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HeaderTable1"/>
        <w:tblW w:w="0" w:type="auto"/>
        <w:tblLook w:val="04A0" w:firstRow="1" w:lastRow="0" w:firstColumn="1" w:lastColumn="0" w:noHBand="0" w:noVBand="1"/>
      </w:tblPr>
      <w:tblGrid>
        <w:gridCol w:w="9061"/>
      </w:tblGrid>
      <w:tr w:rsidR="00E8573B" w:rsidRPr="00302A73" w14:paraId="58C674AC" w14:textId="77777777" w:rsidTr="00E8573B">
        <w:tc>
          <w:tcPr>
            <w:tcW w:w="9061" w:type="dxa"/>
          </w:tcPr>
          <w:p w14:paraId="0DA3B9DD" w14:textId="77777777" w:rsidR="00E8573B" w:rsidRPr="00302A73" w:rsidRDefault="00E8573B" w:rsidP="00E8573B">
            <w:pPr>
              <w:pBdr>
                <w:top w:val="single" w:sz="4" w:space="1" w:color="auto"/>
                <w:left w:val="single" w:sz="4" w:space="4" w:color="auto"/>
                <w:bottom w:val="single" w:sz="4" w:space="1" w:color="auto"/>
                <w:right w:val="single" w:sz="4" w:space="4" w:color="auto"/>
              </w:pBdr>
              <w:rPr>
                <w:szCs w:val="22"/>
                <w:lang w:val="pl-PL"/>
              </w:rPr>
            </w:pPr>
            <w:r w:rsidRPr="00302A73">
              <w:rPr>
                <w:szCs w:val="22"/>
                <w:lang w:val="pl-PL"/>
              </w:rPr>
              <w:t xml:space="preserve">Tento dokument predstavuje schválené informácie o lieku </w:t>
            </w:r>
            <w:r>
              <w:rPr>
                <w:szCs w:val="22"/>
                <w:lang w:val="pl-PL"/>
              </w:rPr>
              <w:t>Cellcept</w:t>
            </w:r>
            <w:r w:rsidRPr="00302A73">
              <w:rPr>
                <w:szCs w:val="22"/>
                <w:lang w:val="pl-PL"/>
              </w:rPr>
              <w:t xml:space="preserve"> a sú v ňom</w:t>
            </w:r>
          </w:p>
          <w:p w14:paraId="5D1E1E23" w14:textId="77777777" w:rsidR="00E8573B" w:rsidRPr="00302A73" w:rsidRDefault="00E8573B" w:rsidP="00E8573B">
            <w:pPr>
              <w:pBdr>
                <w:top w:val="single" w:sz="4" w:space="1" w:color="auto"/>
                <w:left w:val="single" w:sz="4" w:space="4" w:color="auto"/>
                <w:bottom w:val="single" w:sz="4" w:space="1" w:color="auto"/>
                <w:right w:val="single" w:sz="4" w:space="4" w:color="auto"/>
              </w:pBdr>
              <w:rPr>
                <w:szCs w:val="22"/>
                <w:lang w:val="pl-PL"/>
              </w:rPr>
            </w:pPr>
            <w:r w:rsidRPr="00302A73">
              <w:rPr>
                <w:szCs w:val="22"/>
                <w:lang w:val="pl-PL"/>
              </w:rPr>
              <w:t>sledované zmeny od predchádzajúcej procedúry, ktorou boli ovplyvnené informácie o lieku (</w:t>
            </w:r>
            <w:r w:rsidRPr="006F422D">
              <w:rPr>
                <w:noProof/>
                <w:szCs w:val="22"/>
                <w:lang w:val="pl-PL"/>
              </w:rPr>
              <w:t>EMEA/H/C/000082/II/0170/G</w:t>
            </w:r>
            <w:r w:rsidRPr="00302A73">
              <w:rPr>
                <w:szCs w:val="22"/>
                <w:lang w:val="pl-PL"/>
              </w:rPr>
              <w:t>).</w:t>
            </w:r>
          </w:p>
          <w:p w14:paraId="67771029" w14:textId="77777777" w:rsidR="00E8573B" w:rsidRPr="00302A73" w:rsidRDefault="00E8573B" w:rsidP="00E8573B">
            <w:pPr>
              <w:pBdr>
                <w:top w:val="single" w:sz="4" w:space="1" w:color="auto"/>
                <w:left w:val="single" w:sz="4" w:space="4" w:color="auto"/>
                <w:bottom w:val="single" w:sz="4" w:space="1" w:color="auto"/>
                <w:right w:val="single" w:sz="4" w:space="4" w:color="auto"/>
              </w:pBdr>
              <w:rPr>
                <w:szCs w:val="22"/>
                <w:lang w:val="pl-PL"/>
              </w:rPr>
            </w:pPr>
          </w:p>
          <w:p w14:paraId="5DB3E0DD" w14:textId="77777777" w:rsidR="00E8573B" w:rsidRPr="006F422D" w:rsidRDefault="00E8573B" w:rsidP="00E8573B">
            <w:pPr>
              <w:pBdr>
                <w:top w:val="single" w:sz="4" w:space="1" w:color="auto"/>
                <w:left w:val="single" w:sz="4" w:space="4" w:color="auto"/>
                <w:bottom w:val="single" w:sz="4" w:space="1" w:color="auto"/>
                <w:right w:val="single" w:sz="4" w:space="4" w:color="auto"/>
              </w:pBdr>
              <w:rPr>
                <w:lang w:val="pl-PL"/>
              </w:rPr>
            </w:pPr>
            <w:r w:rsidRPr="00302A73">
              <w:rPr>
                <w:szCs w:val="22"/>
                <w:lang w:val="pl-PL"/>
              </w:rPr>
              <w:t xml:space="preserve">Viac informácií nájdete na webovej stránke Európskej agentúry pre lieky: </w:t>
            </w:r>
            <w:hyperlink r:id="rId9" w:history="1">
              <w:r w:rsidRPr="006F422D">
                <w:rPr>
                  <w:rStyle w:val="Hyperlink"/>
                  <w:lang w:val="pl-PL"/>
                </w:rPr>
                <w:t>https://www.ema.europa.eu/en/medicines/human/epar/cellcept</w:t>
              </w:r>
            </w:hyperlink>
          </w:p>
        </w:tc>
      </w:tr>
    </w:tbl>
    <w:p w14:paraId="524FF79F" w14:textId="77777777" w:rsidR="009162E0" w:rsidRPr="003E7228" w:rsidRDefault="009162E0"/>
    <w:p w14:paraId="60DB7F14" w14:textId="77777777" w:rsidR="009162E0" w:rsidRPr="003E7228" w:rsidRDefault="009162E0"/>
    <w:p w14:paraId="5FA706D1" w14:textId="77777777" w:rsidR="009162E0" w:rsidRPr="003E7228" w:rsidRDefault="009162E0"/>
    <w:p w14:paraId="25BD76FD" w14:textId="77777777" w:rsidR="009162E0" w:rsidRPr="003E7228" w:rsidRDefault="009162E0"/>
    <w:p w14:paraId="708A936F" w14:textId="77777777" w:rsidR="009162E0" w:rsidRPr="003E7228" w:rsidRDefault="009162E0"/>
    <w:p w14:paraId="0F470D20" w14:textId="77777777" w:rsidR="009162E0" w:rsidRPr="003E7228" w:rsidRDefault="009162E0"/>
    <w:p w14:paraId="33CF4B95" w14:textId="77777777" w:rsidR="009162E0" w:rsidRPr="003E7228" w:rsidRDefault="009162E0"/>
    <w:p w14:paraId="32936D7E" w14:textId="77777777" w:rsidR="009162E0" w:rsidRPr="003E7228" w:rsidRDefault="009162E0">
      <w:bookmarkStart w:id="0" w:name="_GoBack"/>
      <w:bookmarkEnd w:id="0"/>
    </w:p>
    <w:p w14:paraId="5CDC56DC" w14:textId="77777777" w:rsidR="009162E0" w:rsidRPr="003E7228" w:rsidRDefault="009162E0"/>
    <w:p w14:paraId="0BFD18D5" w14:textId="77777777" w:rsidR="009162E0" w:rsidRPr="003E7228" w:rsidRDefault="009162E0"/>
    <w:p w14:paraId="07AE4DDE" w14:textId="77777777" w:rsidR="009162E0" w:rsidRPr="003E7228" w:rsidRDefault="009162E0"/>
    <w:p w14:paraId="44EDF0C0" w14:textId="77777777" w:rsidR="009162E0" w:rsidRPr="003E7228" w:rsidRDefault="009162E0"/>
    <w:p w14:paraId="7739CAF1" w14:textId="77777777" w:rsidR="009162E0" w:rsidRPr="003E7228" w:rsidRDefault="009162E0"/>
    <w:p w14:paraId="7F2B6D8B" w14:textId="77777777" w:rsidR="009162E0" w:rsidRPr="003E7228" w:rsidRDefault="009162E0"/>
    <w:p w14:paraId="40166036" w14:textId="77777777" w:rsidR="00A72CA8" w:rsidRPr="003E7228" w:rsidRDefault="00A72CA8"/>
    <w:p w14:paraId="3575D50E" w14:textId="77777777" w:rsidR="009162E0" w:rsidRPr="003E7228" w:rsidRDefault="009162E0"/>
    <w:p w14:paraId="047B40F9" w14:textId="77777777" w:rsidR="00C060B7" w:rsidRPr="003E7228" w:rsidRDefault="00C060B7"/>
    <w:p w14:paraId="07783D7E" w14:textId="77777777" w:rsidR="009162E0" w:rsidRPr="003E7228" w:rsidRDefault="009162E0">
      <w:pPr>
        <w:jc w:val="center"/>
        <w:outlineLvl w:val="0"/>
        <w:rPr>
          <w:b/>
          <w:caps/>
        </w:rPr>
      </w:pPr>
      <w:r w:rsidRPr="003E7228">
        <w:rPr>
          <w:b/>
          <w:caps/>
        </w:rPr>
        <w:t>PRÍLOHA I</w:t>
      </w:r>
    </w:p>
    <w:p w14:paraId="2ADBC49F" w14:textId="77777777" w:rsidR="009162E0" w:rsidRPr="003E7228" w:rsidRDefault="009162E0">
      <w:pPr>
        <w:jc w:val="center"/>
        <w:rPr>
          <w:b/>
        </w:rPr>
      </w:pPr>
    </w:p>
    <w:p w14:paraId="4C12C3EE" w14:textId="77777777" w:rsidR="00E4422E" w:rsidRPr="003E7228" w:rsidRDefault="00E4422E" w:rsidP="00E4422E">
      <w:pPr>
        <w:pStyle w:val="Annex"/>
      </w:pPr>
      <w:r w:rsidRPr="003E7228">
        <w:t>SÚHRN CHARAKTERISTICKÝCH VLASTNOSTÍ LIEKU</w:t>
      </w:r>
    </w:p>
    <w:p w14:paraId="06F355D6" w14:textId="77777777" w:rsidR="009162E0" w:rsidRPr="003E7228" w:rsidRDefault="009162E0">
      <w:pPr>
        <w:tabs>
          <w:tab w:val="left" w:pos="-1440"/>
          <w:tab w:val="left" w:pos="-720"/>
        </w:tabs>
        <w:jc w:val="center"/>
      </w:pPr>
    </w:p>
    <w:p w14:paraId="40309416" w14:textId="77777777" w:rsidR="009162E0" w:rsidRPr="003E7228" w:rsidRDefault="009162E0">
      <w:pPr>
        <w:ind w:left="567" w:hanging="567"/>
      </w:pPr>
      <w:r w:rsidRPr="003E7228">
        <w:rPr>
          <w:b/>
        </w:rPr>
        <w:br w:type="page"/>
      </w:r>
      <w:r w:rsidRPr="003E7228">
        <w:rPr>
          <w:b/>
        </w:rPr>
        <w:lastRenderedPageBreak/>
        <w:t>1.</w:t>
      </w:r>
      <w:r w:rsidRPr="003E7228">
        <w:rPr>
          <w:b/>
        </w:rPr>
        <w:tab/>
        <w:t>NÁZOV LIEKU</w:t>
      </w:r>
    </w:p>
    <w:p w14:paraId="22ADE351" w14:textId="77777777" w:rsidR="009162E0" w:rsidRPr="003E7228" w:rsidRDefault="009162E0" w:rsidP="00823D3E"/>
    <w:p w14:paraId="03F64D4E" w14:textId="77777777" w:rsidR="009162E0" w:rsidRPr="003E7228" w:rsidRDefault="009162E0">
      <w:r w:rsidRPr="003E7228">
        <w:t xml:space="preserve">CellCept 250 mg </w:t>
      </w:r>
      <w:r w:rsidR="00DF5371" w:rsidRPr="003E7228">
        <w:t xml:space="preserve">tvrdé </w:t>
      </w:r>
      <w:r w:rsidRPr="003E7228">
        <w:t>kapsuly</w:t>
      </w:r>
    </w:p>
    <w:p w14:paraId="1B0069A1" w14:textId="77777777" w:rsidR="009162E0" w:rsidRPr="003E7228" w:rsidRDefault="009162E0"/>
    <w:p w14:paraId="79E0F31E" w14:textId="77777777" w:rsidR="009162E0" w:rsidRPr="003E7228" w:rsidRDefault="009162E0"/>
    <w:p w14:paraId="45DBB77D" w14:textId="77777777" w:rsidR="009162E0" w:rsidRPr="003E7228" w:rsidRDefault="009162E0">
      <w:pPr>
        <w:ind w:left="567" w:hanging="567"/>
      </w:pPr>
      <w:r w:rsidRPr="003E7228">
        <w:rPr>
          <w:b/>
        </w:rPr>
        <w:t>2.</w:t>
      </w:r>
      <w:r w:rsidRPr="003E7228">
        <w:rPr>
          <w:b/>
        </w:rPr>
        <w:tab/>
        <w:t>KVALITATÍVNE A KVANTITATÍVNE ZLOŽENIE</w:t>
      </w:r>
    </w:p>
    <w:p w14:paraId="191B1E57" w14:textId="77777777" w:rsidR="009162E0" w:rsidRPr="003E7228" w:rsidRDefault="009162E0">
      <w:pPr>
        <w:rPr>
          <w:i/>
        </w:rPr>
      </w:pPr>
    </w:p>
    <w:p w14:paraId="4067A09C" w14:textId="77777777" w:rsidR="009162E0" w:rsidRPr="003E7228" w:rsidRDefault="009162E0">
      <w:r w:rsidRPr="003E7228">
        <w:t xml:space="preserve">Každá kapsula obsahuje 250 mg </w:t>
      </w:r>
      <w:r w:rsidR="00E0124D" w:rsidRPr="003E7228">
        <w:t>mofetil</w:t>
      </w:r>
      <w:r w:rsidR="0037579C" w:rsidRPr="003E7228">
        <w:t>-</w:t>
      </w:r>
      <w:r w:rsidRPr="003E7228">
        <w:t>mykofenolát</w:t>
      </w:r>
      <w:r w:rsidR="00E0124D" w:rsidRPr="003E7228">
        <w:t>u</w:t>
      </w:r>
      <w:r w:rsidRPr="003E7228">
        <w:t>.</w:t>
      </w:r>
    </w:p>
    <w:p w14:paraId="62895291" w14:textId="77777777" w:rsidR="009162E0" w:rsidRPr="003E7228" w:rsidRDefault="009162E0"/>
    <w:p w14:paraId="493172F8" w14:textId="77777777" w:rsidR="009162E0" w:rsidRPr="003E7228" w:rsidRDefault="009162E0">
      <w:r w:rsidRPr="003E7228">
        <w:t>Úplný zoznam pomocných látok, pozri časť 6.1.</w:t>
      </w:r>
    </w:p>
    <w:p w14:paraId="09147C53" w14:textId="77777777" w:rsidR="009162E0" w:rsidRPr="003E7228" w:rsidRDefault="009162E0">
      <w:pPr>
        <w:ind w:left="567" w:hanging="567"/>
        <w:rPr>
          <w:bCs/>
        </w:rPr>
      </w:pPr>
    </w:p>
    <w:p w14:paraId="71F222AA" w14:textId="77777777" w:rsidR="009162E0" w:rsidRPr="003E7228" w:rsidRDefault="009162E0">
      <w:pPr>
        <w:ind w:left="567" w:hanging="567"/>
        <w:rPr>
          <w:bCs/>
        </w:rPr>
      </w:pPr>
    </w:p>
    <w:p w14:paraId="7128BB88" w14:textId="77777777" w:rsidR="009162E0" w:rsidRPr="003E7228" w:rsidRDefault="009162E0">
      <w:pPr>
        <w:ind w:left="567" w:hanging="567"/>
        <w:rPr>
          <w:caps/>
        </w:rPr>
      </w:pPr>
      <w:r w:rsidRPr="003E7228">
        <w:rPr>
          <w:b/>
        </w:rPr>
        <w:t>3.</w:t>
      </w:r>
      <w:r w:rsidRPr="003E7228">
        <w:rPr>
          <w:b/>
        </w:rPr>
        <w:tab/>
        <w:t>LIEKOVÁ FORMA</w:t>
      </w:r>
    </w:p>
    <w:p w14:paraId="42AF4046" w14:textId="77777777" w:rsidR="009162E0" w:rsidRPr="003E7228" w:rsidRDefault="009162E0">
      <w:pPr>
        <w:rPr>
          <w:szCs w:val="22"/>
        </w:rPr>
      </w:pPr>
    </w:p>
    <w:p w14:paraId="58419E9C" w14:textId="77777777" w:rsidR="009162E0" w:rsidRPr="003E7228" w:rsidRDefault="009162E0">
      <w:pPr>
        <w:tabs>
          <w:tab w:val="left" w:pos="567"/>
        </w:tabs>
      </w:pPr>
      <w:r w:rsidRPr="003E7228">
        <w:t>Tvrdé kapsuly</w:t>
      </w:r>
      <w:r w:rsidR="00815FC9" w:rsidRPr="003E7228">
        <w:t xml:space="preserve"> (kapsuly)</w:t>
      </w:r>
    </w:p>
    <w:p w14:paraId="686EB710" w14:textId="77777777" w:rsidR="001E07AD" w:rsidRPr="003E7228" w:rsidRDefault="001E07AD">
      <w:pPr>
        <w:tabs>
          <w:tab w:val="left" w:pos="567"/>
        </w:tabs>
      </w:pPr>
    </w:p>
    <w:p w14:paraId="7A71CC55" w14:textId="77777777" w:rsidR="009162E0" w:rsidRPr="003E7228" w:rsidRDefault="00434486">
      <w:pPr>
        <w:tabs>
          <w:tab w:val="left" w:pos="567"/>
        </w:tabs>
      </w:pPr>
      <w:r w:rsidRPr="003E7228">
        <w:t>O</w:t>
      </w:r>
      <w:r w:rsidR="009162E0" w:rsidRPr="003E7228">
        <w:t>válne, modro-hnedé, s čiernym nápisom „CellCept 250“ na viečku kapsuly a „</w:t>
      </w:r>
      <w:r w:rsidR="005369D5" w:rsidRPr="003E7228">
        <w:t>Roche</w:t>
      </w:r>
      <w:r w:rsidR="009162E0" w:rsidRPr="003E7228">
        <w:t>“ na tele kapsuly.</w:t>
      </w:r>
    </w:p>
    <w:p w14:paraId="7AB8CBD1" w14:textId="77777777" w:rsidR="009162E0" w:rsidRPr="003E7228" w:rsidRDefault="009162E0"/>
    <w:p w14:paraId="1E700358" w14:textId="77777777" w:rsidR="009162E0" w:rsidRPr="003E7228" w:rsidRDefault="009162E0"/>
    <w:p w14:paraId="4A3D0888" w14:textId="77777777" w:rsidR="009162E0" w:rsidRPr="003E7228" w:rsidRDefault="009162E0">
      <w:pPr>
        <w:ind w:left="567" w:hanging="567"/>
        <w:rPr>
          <w:caps/>
        </w:rPr>
      </w:pPr>
      <w:r w:rsidRPr="003E7228">
        <w:rPr>
          <w:b/>
          <w:caps/>
        </w:rPr>
        <w:t>4.</w:t>
      </w:r>
      <w:r w:rsidRPr="003E7228">
        <w:rPr>
          <w:b/>
          <w:caps/>
        </w:rPr>
        <w:tab/>
        <w:t>KLINICKÉ ÚDAJE</w:t>
      </w:r>
    </w:p>
    <w:p w14:paraId="227D20C6" w14:textId="77777777" w:rsidR="009162E0" w:rsidRPr="003E7228" w:rsidRDefault="009162E0"/>
    <w:p w14:paraId="355F1DD4" w14:textId="77777777" w:rsidR="009162E0" w:rsidRPr="003E7228" w:rsidRDefault="009162E0">
      <w:pPr>
        <w:ind w:left="567" w:hanging="567"/>
      </w:pPr>
      <w:r w:rsidRPr="003E7228">
        <w:rPr>
          <w:b/>
        </w:rPr>
        <w:t>4.1</w:t>
      </w:r>
      <w:r w:rsidRPr="003E7228">
        <w:rPr>
          <w:b/>
        </w:rPr>
        <w:tab/>
        <w:t>Terapeutické indikácie</w:t>
      </w:r>
    </w:p>
    <w:p w14:paraId="1D0815F3" w14:textId="77777777" w:rsidR="009162E0" w:rsidRPr="003E7228" w:rsidRDefault="009162E0"/>
    <w:p w14:paraId="5A3ECD23" w14:textId="645EC44D" w:rsidR="009162E0" w:rsidRPr="003E7228" w:rsidRDefault="009162E0">
      <w:pPr>
        <w:rPr>
          <w:bCs/>
        </w:rPr>
      </w:pPr>
      <w:r w:rsidRPr="003E7228">
        <w:t>CellCept je indikovaný v kombinácii s cyklosporínom a kortikosteroidmi na prevenciu akútneho odvrhnutia transplantátu u</w:t>
      </w:r>
      <w:r w:rsidR="008D1F0B" w:rsidRPr="003E7228">
        <w:t> </w:t>
      </w:r>
      <w:r w:rsidR="002E7903" w:rsidRPr="003E7228">
        <w:t>dospelých a pediatrických (vo</w:t>
      </w:r>
      <w:r w:rsidR="008D1F0B" w:rsidRPr="003E7228">
        <w:t> </w:t>
      </w:r>
      <w:r w:rsidR="002E7903" w:rsidRPr="003E7228">
        <w:t xml:space="preserve">veku </w:t>
      </w:r>
      <w:r w:rsidR="00564198" w:rsidRPr="003E7228">
        <w:t>od </w:t>
      </w:r>
      <w:r w:rsidR="000B5776" w:rsidRPr="003E7228">
        <w:t>1</w:t>
      </w:r>
      <w:r w:rsidR="002E7903" w:rsidRPr="003E7228">
        <w:t> </w:t>
      </w:r>
      <w:r w:rsidR="00564198" w:rsidRPr="003E7228">
        <w:t>do </w:t>
      </w:r>
      <w:r w:rsidR="002E7903" w:rsidRPr="003E7228">
        <w:t xml:space="preserve">18 rokov) </w:t>
      </w:r>
      <w:r w:rsidRPr="003E7228">
        <w:t>pacientov po alogénnej transplantácii obličiek, srdca alebo pečene.</w:t>
      </w:r>
    </w:p>
    <w:p w14:paraId="3650AAF5" w14:textId="77777777" w:rsidR="009162E0" w:rsidRPr="003E7228" w:rsidRDefault="009162E0"/>
    <w:p w14:paraId="4FBB3A6A" w14:textId="77777777" w:rsidR="009162E0" w:rsidRPr="003E7228" w:rsidRDefault="009162E0">
      <w:pPr>
        <w:ind w:left="567" w:hanging="567"/>
        <w:rPr>
          <w:b/>
        </w:rPr>
      </w:pPr>
      <w:r w:rsidRPr="003E7228">
        <w:rPr>
          <w:b/>
        </w:rPr>
        <w:t>4.2</w:t>
      </w:r>
      <w:r w:rsidRPr="003E7228">
        <w:rPr>
          <w:b/>
        </w:rPr>
        <w:tab/>
        <w:t>Dávkovanie a spôsob podávania</w:t>
      </w:r>
    </w:p>
    <w:p w14:paraId="5CBCE44D" w14:textId="77777777" w:rsidR="009162E0" w:rsidRPr="003E7228" w:rsidRDefault="009162E0"/>
    <w:p w14:paraId="558F381C" w14:textId="77777777" w:rsidR="009162E0" w:rsidRPr="003E7228" w:rsidRDefault="009162E0">
      <w:r w:rsidRPr="003E7228">
        <w:t>Liečbu má z</w:t>
      </w:r>
      <w:r w:rsidR="00962E3D" w:rsidRPr="003E7228">
        <w:t>ačať</w:t>
      </w:r>
      <w:r w:rsidRPr="003E7228">
        <w:t xml:space="preserve"> a vykonávať primerane kvalifikovaný odborník v oblasti transplantácie orgánov.</w:t>
      </w:r>
    </w:p>
    <w:p w14:paraId="726877B7" w14:textId="77777777" w:rsidR="009162E0" w:rsidRPr="003E7228" w:rsidRDefault="009162E0">
      <w:pPr>
        <w:rPr>
          <w:szCs w:val="22"/>
        </w:rPr>
      </w:pPr>
    </w:p>
    <w:p w14:paraId="2CC596C0" w14:textId="77777777" w:rsidR="000222A1" w:rsidRPr="003E7228" w:rsidRDefault="000222A1" w:rsidP="000222A1">
      <w:pPr>
        <w:rPr>
          <w:u w:val="single"/>
        </w:rPr>
      </w:pPr>
      <w:r w:rsidRPr="003E7228">
        <w:rPr>
          <w:u w:val="single"/>
        </w:rPr>
        <w:t>Dávkovanie</w:t>
      </w:r>
    </w:p>
    <w:p w14:paraId="3335138D" w14:textId="77777777" w:rsidR="000222A1" w:rsidRPr="003E7228" w:rsidRDefault="000222A1" w:rsidP="000222A1">
      <w:pPr>
        <w:rPr>
          <w:u w:val="single"/>
        </w:rPr>
      </w:pPr>
    </w:p>
    <w:p w14:paraId="163BCCDC" w14:textId="77777777" w:rsidR="002E7903" w:rsidRPr="005D03F5" w:rsidRDefault="002E7903" w:rsidP="002E7903">
      <w:pPr>
        <w:rPr>
          <w:u w:val="single"/>
        </w:rPr>
      </w:pPr>
      <w:r w:rsidRPr="005D03F5">
        <w:t>Dospelí</w:t>
      </w:r>
    </w:p>
    <w:p w14:paraId="0F2ED616" w14:textId="77777777" w:rsidR="002E7903" w:rsidRPr="003E7228" w:rsidRDefault="002E7903" w:rsidP="000222A1">
      <w:pPr>
        <w:rPr>
          <w:u w:val="single"/>
        </w:rPr>
      </w:pPr>
    </w:p>
    <w:p w14:paraId="12D7CC62" w14:textId="55F12541" w:rsidR="000222A1" w:rsidRPr="005D03F5" w:rsidRDefault="002E7903" w:rsidP="000222A1">
      <w:pPr>
        <w:rPr>
          <w:bCs/>
        </w:rPr>
      </w:pPr>
      <w:r w:rsidRPr="005D03F5">
        <w:rPr>
          <w:i/>
        </w:rPr>
        <w:t>T</w:t>
      </w:r>
      <w:r w:rsidR="000222A1" w:rsidRPr="005D03F5">
        <w:rPr>
          <w:i/>
        </w:rPr>
        <w:t>ransplantáci</w:t>
      </w:r>
      <w:r w:rsidRPr="005D03F5">
        <w:rPr>
          <w:i/>
        </w:rPr>
        <w:t>a</w:t>
      </w:r>
      <w:r w:rsidR="000222A1" w:rsidRPr="005D03F5">
        <w:rPr>
          <w:i/>
        </w:rPr>
        <w:t xml:space="preserve"> obličiek</w:t>
      </w:r>
    </w:p>
    <w:p w14:paraId="1AA4074C" w14:textId="05A11D3A" w:rsidR="009162E0" w:rsidRPr="003E7228" w:rsidRDefault="00434486" w:rsidP="000222A1">
      <w:pPr>
        <w:rPr>
          <w:bCs/>
        </w:rPr>
      </w:pPr>
      <w:r w:rsidRPr="003E7228">
        <w:t>Liečba</w:t>
      </w:r>
      <w:r w:rsidR="009162E0" w:rsidRPr="003E7228">
        <w:t xml:space="preserve"> sa má </w:t>
      </w:r>
      <w:r w:rsidR="002E7903" w:rsidRPr="003E7228">
        <w:t xml:space="preserve">začať </w:t>
      </w:r>
      <w:r w:rsidR="009162E0" w:rsidRPr="003E7228">
        <w:t>pod</w:t>
      </w:r>
      <w:r w:rsidR="002E7903" w:rsidRPr="003E7228">
        <w:t>áv</w:t>
      </w:r>
      <w:r w:rsidR="009162E0" w:rsidRPr="003E7228">
        <w:t>ať v priebehu 72 hodín od transplantácie. Odporúčané dávkovanie u</w:t>
      </w:r>
      <w:r w:rsidR="000B2DA5" w:rsidRPr="003E7228">
        <w:t> </w:t>
      </w:r>
      <w:r w:rsidR="009162E0" w:rsidRPr="003E7228">
        <w:t xml:space="preserve">pacientov po transplantácii obličiek je 1 g </w:t>
      </w:r>
      <w:r w:rsidR="00A1026A" w:rsidRPr="003E7228">
        <w:t xml:space="preserve">podávaný </w:t>
      </w:r>
      <w:r w:rsidR="009162E0" w:rsidRPr="003E7228">
        <w:t>dvakrát denne (2 g denná dávka).</w:t>
      </w:r>
    </w:p>
    <w:p w14:paraId="21B8B019" w14:textId="77777777" w:rsidR="009162E0" w:rsidRPr="003E7228" w:rsidRDefault="009162E0">
      <w:pPr>
        <w:rPr>
          <w:bCs/>
        </w:rPr>
      </w:pPr>
    </w:p>
    <w:p w14:paraId="45487F7B" w14:textId="77777777" w:rsidR="002E7903" w:rsidRPr="005D03F5" w:rsidRDefault="002E7903" w:rsidP="002E7903">
      <w:pPr>
        <w:keepNext/>
        <w:keepLines/>
        <w:rPr>
          <w:i/>
        </w:rPr>
      </w:pPr>
      <w:r w:rsidRPr="005D03F5">
        <w:rPr>
          <w:i/>
        </w:rPr>
        <w:t>Transplantácia srdca</w:t>
      </w:r>
    </w:p>
    <w:p w14:paraId="094F67B4" w14:textId="77777777" w:rsidR="002E7903" w:rsidRPr="003E7228" w:rsidRDefault="002E7903" w:rsidP="002E7903">
      <w:pPr>
        <w:keepNext/>
        <w:keepLines/>
        <w:tabs>
          <w:tab w:val="left" w:pos="4950"/>
        </w:tabs>
      </w:pPr>
      <w:r w:rsidRPr="003E7228">
        <w:t>Liečba</w:t>
      </w:r>
      <w:r w:rsidRPr="003E7228">
        <w:rPr>
          <w:vertAlign w:val="superscript"/>
        </w:rPr>
        <w:t xml:space="preserve"> </w:t>
      </w:r>
      <w:r w:rsidRPr="003E7228">
        <w:t xml:space="preserve">sa má začať podávať v priebehu 5 dní od transplantácie. Odporúčané dávkovanie u pacientov po transplantácii srdca je 1,5 g </w:t>
      </w:r>
      <w:r w:rsidR="00A1026A" w:rsidRPr="003E7228">
        <w:t xml:space="preserve">podávaných </w:t>
      </w:r>
      <w:r w:rsidRPr="003E7228">
        <w:t>dvakrát denne (3 g denná dávka).</w:t>
      </w:r>
    </w:p>
    <w:p w14:paraId="464A2BF2" w14:textId="77777777" w:rsidR="002E7903" w:rsidRPr="003E7228" w:rsidRDefault="002E7903" w:rsidP="009264D1"/>
    <w:p w14:paraId="2684CEAA" w14:textId="77777777" w:rsidR="002E7903" w:rsidRPr="005D03F5" w:rsidRDefault="002E7903" w:rsidP="002E7903">
      <w:pPr>
        <w:keepNext/>
        <w:keepLines/>
        <w:rPr>
          <w:bCs/>
          <w:iCs/>
        </w:rPr>
      </w:pPr>
      <w:r w:rsidRPr="005D03F5">
        <w:rPr>
          <w:i/>
        </w:rPr>
        <w:t>Transplantácia pečene</w:t>
      </w:r>
    </w:p>
    <w:p w14:paraId="4FF90AE0" w14:textId="77777777" w:rsidR="002E7903" w:rsidRPr="003E7228" w:rsidRDefault="002E7903" w:rsidP="002E7903">
      <w:pPr>
        <w:keepNext/>
        <w:keepLines/>
        <w:tabs>
          <w:tab w:val="left" w:pos="567"/>
        </w:tabs>
      </w:pPr>
      <w:r w:rsidRPr="003E7228">
        <w:t>Liečba intravenóznym mofetil</w:t>
      </w:r>
      <w:r w:rsidRPr="003E7228">
        <w:noBreakHyphen/>
        <w:t>mykofenolátom sa má podávať prvé 4 dni po transplantácii pečene, perorálne podávanie mofetil</w:t>
      </w:r>
      <w:r w:rsidRPr="003E7228">
        <w:noBreakHyphen/>
        <w:t xml:space="preserve">mykofenolátu sa zahajuje hneď potom, ako to môže byť pacientom tolerované. Odporúčané perorálne dávkovanie u pacientov po transplantácii pečene je 1,5 g </w:t>
      </w:r>
      <w:r w:rsidR="00F813A2" w:rsidRPr="003E7228">
        <w:t xml:space="preserve">podávaných </w:t>
      </w:r>
      <w:r w:rsidRPr="003E7228">
        <w:t>dvakrát denne (3 g denná dávka)</w:t>
      </w:r>
      <w:r w:rsidR="00D2649E" w:rsidRPr="003E7228">
        <w:t>.</w:t>
      </w:r>
    </w:p>
    <w:p w14:paraId="20231948" w14:textId="77777777" w:rsidR="002E7903" w:rsidRPr="003E7228" w:rsidRDefault="002E7903">
      <w:pPr>
        <w:rPr>
          <w:bCs/>
        </w:rPr>
      </w:pPr>
    </w:p>
    <w:p w14:paraId="7D8D93D4" w14:textId="2407B2E5" w:rsidR="000222A1" w:rsidRPr="005D03F5" w:rsidRDefault="000222A1" w:rsidP="009264D1">
      <w:pPr>
        <w:keepNext/>
        <w:keepLines/>
        <w:tabs>
          <w:tab w:val="left" w:pos="567"/>
        </w:tabs>
      </w:pPr>
      <w:r w:rsidRPr="005D03F5">
        <w:t xml:space="preserve">Pediatrická populácia </w:t>
      </w:r>
      <w:r w:rsidR="002E7903" w:rsidRPr="005D03F5">
        <w:t>(</w:t>
      </w:r>
      <w:r w:rsidRPr="005D03F5">
        <w:t>od</w:t>
      </w:r>
      <w:r w:rsidR="00042E84" w:rsidRPr="005D03F5">
        <w:t> </w:t>
      </w:r>
      <w:r w:rsidR="000B5776" w:rsidRPr="005D03F5">
        <w:t>1 </w:t>
      </w:r>
      <w:r w:rsidRPr="005D03F5">
        <w:t>do</w:t>
      </w:r>
      <w:r w:rsidR="000B5776" w:rsidRPr="005D03F5">
        <w:t> </w:t>
      </w:r>
      <w:r w:rsidRPr="005D03F5">
        <w:t>18 rokov</w:t>
      </w:r>
      <w:r w:rsidR="002E7903" w:rsidRPr="005D03F5">
        <w:t>)</w:t>
      </w:r>
    </w:p>
    <w:p w14:paraId="3B6D2074" w14:textId="77777777" w:rsidR="002E7903" w:rsidRPr="003E7228" w:rsidRDefault="002E7903" w:rsidP="009264D1">
      <w:pPr>
        <w:keepNext/>
        <w:keepLines/>
        <w:tabs>
          <w:tab w:val="left" w:pos="567"/>
        </w:tabs>
      </w:pPr>
    </w:p>
    <w:p w14:paraId="6482E678" w14:textId="77777777" w:rsidR="002E7903" w:rsidRPr="003E7228" w:rsidRDefault="00042E84" w:rsidP="002E7903">
      <w:pPr>
        <w:keepNext/>
        <w:keepLines/>
        <w:tabs>
          <w:tab w:val="left" w:pos="567"/>
        </w:tabs>
      </w:pPr>
      <w:r w:rsidRPr="003E7228">
        <w:t>Informácie o pediatrickom dávkovaní v tejto časti platia pre všetky perorálne liekové formy</w:t>
      </w:r>
      <w:r w:rsidR="000E0A05" w:rsidRPr="003E7228">
        <w:t>, ktoré sú</w:t>
      </w:r>
      <w:r w:rsidRPr="003E7228">
        <w:t xml:space="preserve"> dostupné </w:t>
      </w:r>
      <w:r w:rsidR="00747ABC" w:rsidRPr="003E7228">
        <w:t xml:space="preserve">pre </w:t>
      </w:r>
      <w:r w:rsidR="000B5776" w:rsidRPr="003E7228">
        <w:t>liek</w:t>
      </w:r>
      <w:r w:rsidR="00747ABC" w:rsidRPr="003E7228">
        <w:t>y</w:t>
      </w:r>
      <w:r w:rsidR="000B5776" w:rsidRPr="003E7228">
        <w:t xml:space="preserve"> s obsahom </w:t>
      </w:r>
      <w:r w:rsidRPr="003E7228">
        <w:t>mofetil</w:t>
      </w:r>
      <w:r w:rsidRPr="003E7228">
        <w:noBreakHyphen/>
        <w:t>mykofenolátu.</w:t>
      </w:r>
      <w:r w:rsidR="000E0A05" w:rsidRPr="003E7228">
        <w:t xml:space="preserve"> Rôzne perorálne liekové formy sa nemajú navzájom nahrádzať bez klinického dohľadu.</w:t>
      </w:r>
    </w:p>
    <w:p w14:paraId="0CD06BC1" w14:textId="77777777" w:rsidR="002E7903" w:rsidRPr="003E7228" w:rsidRDefault="002E7903" w:rsidP="000E0A05">
      <w:pPr>
        <w:tabs>
          <w:tab w:val="left" w:pos="567"/>
        </w:tabs>
      </w:pPr>
    </w:p>
    <w:p w14:paraId="0F09DDF8" w14:textId="34A8283A" w:rsidR="00B84593" w:rsidRPr="003E7228" w:rsidRDefault="000222A1" w:rsidP="00747ABC">
      <w:pPr>
        <w:tabs>
          <w:tab w:val="left" w:pos="567"/>
        </w:tabs>
      </w:pPr>
      <w:r w:rsidRPr="003E7228">
        <w:lastRenderedPageBreak/>
        <w:t xml:space="preserve">Odporúčaná </w:t>
      </w:r>
      <w:r w:rsidR="000E0A05" w:rsidRPr="003E7228">
        <w:t xml:space="preserve">začiatočná </w:t>
      </w:r>
      <w:r w:rsidRPr="003E7228">
        <w:t>dávka</w:t>
      </w:r>
      <w:r w:rsidR="009162E0" w:rsidRPr="003E7228">
        <w:t xml:space="preserve"> </w:t>
      </w:r>
      <w:r w:rsidR="00747ABC" w:rsidRPr="003E7228">
        <w:t>mofetil</w:t>
      </w:r>
      <w:r w:rsidR="00747ABC" w:rsidRPr="003E7228">
        <w:noBreakHyphen/>
        <w:t xml:space="preserve">mykofenolátu </w:t>
      </w:r>
      <w:r w:rsidR="000E0A05" w:rsidRPr="003E7228">
        <w:t xml:space="preserve">pre pediatrických pacientov po transplantácii obličiek, srdca a pečene </w:t>
      </w:r>
      <w:r w:rsidR="009162E0" w:rsidRPr="003E7228">
        <w:t>je 600 mg/m</w:t>
      </w:r>
      <w:r w:rsidR="0005004C" w:rsidRPr="003E7228">
        <w:rPr>
          <w:vertAlign w:val="superscript"/>
        </w:rPr>
        <w:t>2</w:t>
      </w:r>
      <w:r w:rsidR="009162E0" w:rsidRPr="003E7228">
        <w:t xml:space="preserve"> </w:t>
      </w:r>
      <w:r w:rsidR="000E0A05" w:rsidRPr="003E7228">
        <w:t>(plochy povrchu tela</w:t>
      </w:r>
      <w:r w:rsidR="00747ABC" w:rsidRPr="003E7228">
        <w:t xml:space="preserve"> (body surface area, BSA</w:t>
      </w:r>
      <w:r w:rsidR="00A80359" w:rsidRPr="003E7228">
        <w:t>)</w:t>
      </w:r>
      <w:r w:rsidR="000E0A05" w:rsidRPr="003E7228">
        <w:t xml:space="preserve">) </w:t>
      </w:r>
      <w:r w:rsidR="00EE0A2E" w:rsidRPr="003E7228">
        <w:t>podáva</w:t>
      </w:r>
      <w:r w:rsidR="00747ABC" w:rsidRPr="003E7228">
        <w:t>ných perorálne</w:t>
      </w:r>
      <w:r w:rsidR="00EE0A2E" w:rsidRPr="003E7228">
        <w:t xml:space="preserve"> </w:t>
      </w:r>
      <w:r w:rsidR="009162E0" w:rsidRPr="003E7228">
        <w:t>dvakrát denne (</w:t>
      </w:r>
      <w:r w:rsidR="00747ABC" w:rsidRPr="003E7228">
        <w:t>začiatočná</w:t>
      </w:r>
      <w:r w:rsidR="000E0A05" w:rsidRPr="003E7228">
        <w:t xml:space="preserve"> celková denná</w:t>
      </w:r>
      <w:r w:rsidR="009162E0" w:rsidRPr="003E7228">
        <w:t xml:space="preserve"> dávk</w:t>
      </w:r>
      <w:r w:rsidR="000E0A05" w:rsidRPr="003E7228">
        <w:t xml:space="preserve">a </w:t>
      </w:r>
      <w:r w:rsidR="00747ABC" w:rsidRPr="003E7228">
        <w:t>nemá prekročiť</w:t>
      </w:r>
      <w:r w:rsidR="009162E0" w:rsidRPr="003E7228">
        <w:t xml:space="preserve"> 2 g </w:t>
      </w:r>
      <w:r w:rsidR="000E0A05" w:rsidRPr="003E7228">
        <w:t>alebo 10 ml</w:t>
      </w:r>
      <w:r w:rsidR="00747ABC" w:rsidRPr="003E7228">
        <w:t xml:space="preserve"> perorálnej suspenzie</w:t>
      </w:r>
      <w:r w:rsidR="009162E0" w:rsidRPr="003E7228">
        <w:t>).</w:t>
      </w:r>
      <w:r w:rsidR="00747ABC" w:rsidRPr="003E7228">
        <w:t xml:space="preserve"> </w:t>
      </w:r>
    </w:p>
    <w:p w14:paraId="5F70C421" w14:textId="77777777" w:rsidR="00B84593" w:rsidRPr="003E7228" w:rsidRDefault="00B84593" w:rsidP="00747ABC">
      <w:pPr>
        <w:tabs>
          <w:tab w:val="left" w:pos="567"/>
        </w:tabs>
      </w:pPr>
    </w:p>
    <w:p w14:paraId="32C27CA4" w14:textId="33D23BFB" w:rsidR="00747ABC" w:rsidRPr="003E7228" w:rsidRDefault="000E0A05" w:rsidP="00747ABC">
      <w:pPr>
        <w:tabs>
          <w:tab w:val="left" w:pos="567"/>
        </w:tabs>
      </w:pPr>
      <w:r w:rsidRPr="003E7228">
        <w:t>Dávka a</w:t>
      </w:r>
      <w:r w:rsidR="000E09C8" w:rsidRPr="003E7228">
        <w:t> </w:t>
      </w:r>
      <w:r w:rsidRPr="003E7228">
        <w:t>lieková forma majú byť individu</w:t>
      </w:r>
      <w:r w:rsidR="008C6B4D" w:rsidRPr="003E7228">
        <w:t xml:space="preserve">álne zvolené </w:t>
      </w:r>
      <w:r w:rsidRPr="003E7228">
        <w:t xml:space="preserve">na základe </w:t>
      </w:r>
      <w:r w:rsidR="008C6B4D" w:rsidRPr="003E7228">
        <w:t xml:space="preserve">klinického </w:t>
      </w:r>
      <w:r w:rsidR="00F0516E" w:rsidRPr="003E7228">
        <w:t>vyšetrenia</w:t>
      </w:r>
      <w:r w:rsidRPr="003E7228">
        <w:t xml:space="preserve">. </w:t>
      </w:r>
      <w:r w:rsidR="00747ABC" w:rsidRPr="003E7228">
        <w:t xml:space="preserve">Ak je odporúčaná začiatočná dávka dobre znášaná, ale nedosiahne sa pri nej </w:t>
      </w:r>
      <w:r w:rsidR="00AD327C" w:rsidRPr="003E7228">
        <w:t xml:space="preserve">klinicky </w:t>
      </w:r>
      <w:r w:rsidR="00747ABC" w:rsidRPr="003E7228">
        <w:t>adekvátna imunosupresia</w:t>
      </w:r>
      <w:r w:rsidR="003004F1" w:rsidRPr="003E7228">
        <w:t xml:space="preserve"> pediatrických pacientov po transplantácii srdca a pečene</w:t>
      </w:r>
      <w:r w:rsidR="00747ABC" w:rsidRPr="003E7228">
        <w:t>, môže byť zvýšená na 900 mg/m</w:t>
      </w:r>
      <w:r w:rsidR="00747ABC" w:rsidRPr="003E7228">
        <w:rPr>
          <w:vertAlign w:val="superscript"/>
        </w:rPr>
        <w:t>2</w:t>
      </w:r>
      <w:r w:rsidR="00747ABC" w:rsidRPr="003E7228">
        <w:t xml:space="preserve"> BSA dvakrát denne (maximálna celková denná dávka je 3 g alebo 15 ml perorálnej suspenzie).</w:t>
      </w:r>
      <w:r w:rsidR="004B1AC3" w:rsidRPr="003E7228">
        <w:t xml:space="preserve"> Odporúčaná udržiavacia dávka pre pediatrických pacientov po transplantácii obličiek zostáva na 600 mg/m</w:t>
      </w:r>
      <w:r w:rsidR="004B1AC3" w:rsidRPr="003E7228">
        <w:rPr>
          <w:vertAlign w:val="superscript"/>
        </w:rPr>
        <w:t>2</w:t>
      </w:r>
      <w:r w:rsidR="00041173" w:rsidRPr="003E7228">
        <w:rPr>
          <w:vertAlign w:val="superscript"/>
        </w:rPr>
        <w:t xml:space="preserve"> </w:t>
      </w:r>
      <w:r w:rsidR="00041173" w:rsidRPr="003E7228">
        <w:t xml:space="preserve"> d</w:t>
      </w:r>
      <w:r w:rsidR="004B1AC3" w:rsidRPr="003E7228">
        <w:t>vakrát denne (maximálna celková denná dávka je 2 g alebo 10 ml perorálnej suspenzie).</w:t>
      </w:r>
    </w:p>
    <w:p w14:paraId="6A347BE3" w14:textId="77777777" w:rsidR="00747ABC" w:rsidRPr="003E7228" w:rsidRDefault="00747ABC" w:rsidP="00747ABC">
      <w:pPr>
        <w:tabs>
          <w:tab w:val="left" w:pos="567"/>
        </w:tabs>
      </w:pPr>
    </w:p>
    <w:p w14:paraId="7A81AB46" w14:textId="3AF19954" w:rsidR="009162E0" w:rsidRPr="003E7228" w:rsidRDefault="0085092B" w:rsidP="00747ABC">
      <w:pPr>
        <w:tabs>
          <w:tab w:val="left" w:pos="567"/>
        </w:tabs>
      </w:pPr>
      <w:r w:rsidRPr="003E7228">
        <w:t>Mofetil</w:t>
      </w:r>
      <w:r w:rsidRPr="003E7228">
        <w:noBreakHyphen/>
        <w:t>mykofenolát vo forme prášku na perorálnu suspenziu sa má používať u</w:t>
      </w:r>
      <w:r w:rsidR="000E09C8" w:rsidRPr="003E7228">
        <w:t> </w:t>
      </w:r>
      <w:r w:rsidRPr="003E7228">
        <w:t xml:space="preserve">pacientov, ktorí nedokážu prehltnúť </w:t>
      </w:r>
      <w:r w:rsidR="008C6B4D" w:rsidRPr="003E7228">
        <w:t>kapsuly a</w:t>
      </w:r>
      <w:r w:rsidR="000E09C8" w:rsidRPr="003E7228">
        <w:t> </w:t>
      </w:r>
      <w:r w:rsidR="008C6B4D" w:rsidRPr="003E7228">
        <w:t xml:space="preserve">tablety a/alebo ktorých </w:t>
      </w:r>
      <w:r w:rsidRPr="003E7228">
        <w:t xml:space="preserve">BSA </w:t>
      </w:r>
      <w:r w:rsidR="008C6B4D" w:rsidRPr="003E7228">
        <w:t>je menš</w:t>
      </w:r>
      <w:r w:rsidR="00EE0A2E" w:rsidRPr="003E7228">
        <w:t>ia</w:t>
      </w:r>
      <w:r w:rsidR="008C6B4D" w:rsidRPr="003E7228">
        <w:t xml:space="preserve"> ako 1,25 m</w:t>
      </w:r>
      <w:r w:rsidR="008C6B4D" w:rsidRPr="009264D1">
        <w:rPr>
          <w:vertAlign w:val="superscript"/>
        </w:rPr>
        <w:t>2</w:t>
      </w:r>
      <w:r w:rsidR="008C6B4D" w:rsidRPr="003E7228">
        <w:t xml:space="preserve"> z</w:t>
      </w:r>
      <w:r w:rsidR="000E09C8" w:rsidRPr="003E7228">
        <w:t> </w:t>
      </w:r>
      <w:r w:rsidR="008C6B4D" w:rsidRPr="003E7228">
        <w:t xml:space="preserve">dôvodu zvýšeného rizika dusenia sa. </w:t>
      </w:r>
      <w:r w:rsidR="009162E0" w:rsidRPr="003E7228">
        <w:t>Pacientom s</w:t>
      </w:r>
      <w:r w:rsidR="000E09C8" w:rsidRPr="003E7228">
        <w:t> </w:t>
      </w:r>
      <w:r w:rsidR="00D00951" w:rsidRPr="003E7228">
        <w:t>BSA</w:t>
      </w:r>
      <w:r w:rsidR="009162E0" w:rsidRPr="003E7228">
        <w:t xml:space="preserve"> od</w:t>
      </w:r>
      <w:r w:rsidR="0005004C" w:rsidRPr="003E7228">
        <w:t> </w:t>
      </w:r>
      <w:r w:rsidR="009162E0" w:rsidRPr="003E7228">
        <w:t>1,25</w:t>
      </w:r>
      <w:r w:rsidR="0005004C" w:rsidRPr="003E7228">
        <w:t> </w:t>
      </w:r>
      <w:r w:rsidR="009162E0" w:rsidRPr="003E7228">
        <w:t>do</w:t>
      </w:r>
      <w:r w:rsidR="0005004C" w:rsidRPr="003E7228">
        <w:t> </w:t>
      </w:r>
      <w:r w:rsidR="009162E0" w:rsidRPr="003E7228">
        <w:t>1,5 m</w:t>
      </w:r>
      <w:r w:rsidR="0005004C" w:rsidRPr="003E7228">
        <w:rPr>
          <w:vertAlign w:val="superscript"/>
        </w:rPr>
        <w:t>2</w:t>
      </w:r>
      <w:r w:rsidR="009162E0" w:rsidRPr="003E7228">
        <w:t xml:space="preserve"> sa </w:t>
      </w:r>
      <w:r w:rsidR="001E07AD" w:rsidRPr="003E7228">
        <w:t xml:space="preserve">môžu </w:t>
      </w:r>
      <w:r w:rsidR="009162E0" w:rsidRPr="003E7228">
        <w:t xml:space="preserve">predpísať kapsuly </w:t>
      </w:r>
      <w:r w:rsidR="00C4129C" w:rsidRPr="003E7228">
        <w:t>mofetil</w:t>
      </w:r>
      <w:r w:rsidR="008C6B4D" w:rsidRPr="003E7228">
        <w:noBreakHyphen/>
      </w:r>
      <w:r w:rsidR="00C4129C" w:rsidRPr="003E7228">
        <w:t xml:space="preserve">mykofenolátu </w:t>
      </w:r>
      <w:r w:rsidR="009162E0" w:rsidRPr="003E7228">
        <w:t>v</w:t>
      </w:r>
      <w:r w:rsidR="000E09C8" w:rsidRPr="003E7228">
        <w:t> </w:t>
      </w:r>
      <w:r w:rsidR="009162E0" w:rsidRPr="003E7228">
        <w:t>dávke 750 mg dvakrát denne (1,5 g denná dávka). Pacientom s</w:t>
      </w:r>
      <w:r w:rsidR="000E09C8" w:rsidRPr="003E7228">
        <w:t> </w:t>
      </w:r>
      <w:r w:rsidR="00D00951" w:rsidRPr="003E7228">
        <w:t>BSA</w:t>
      </w:r>
      <w:r w:rsidR="009162E0" w:rsidRPr="003E7228">
        <w:t xml:space="preserve"> väčším ako 1,5 m</w:t>
      </w:r>
      <w:r w:rsidR="0005004C" w:rsidRPr="003E7228">
        <w:rPr>
          <w:vertAlign w:val="superscript"/>
        </w:rPr>
        <w:t>2</w:t>
      </w:r>
      <w:r w:rsidR="009162E0" w:rsidRPr="003E7228">
        <w:t xml:space="preserve"> môž</w:t>
      </w:r>
      <w:r w:rsidR="00C4129C" w:rsidRPr="003E7228">
        <w:t>u</w:t>
      </w:r>
      <w:r w:rsidR="009162E0" w:rsidRPr="003E7228">
        <w:t xml:space="preserve"> byť kapsuly </w:t>
      </w:r>
      <w:r w:rsidR="008C6B4D" w:rsidRPr="003E7228">
        <w:t xml:space="preserve">alebo tablety </w:t>
      </w:r>
      <w:r w:rsidR="00C4129C" w:rsidRPr="003E7228">
        <w:t>mofetil</w:t>
      </w:r>
      <w:r w:rsidR="008C6B4D" w:rsidRPr="003E7228">
        <w:noBreakHyphen/>
      </w:r>
      <w:r w:rsidR="00C4129C" w:rsidRPr="003E7228">
        <w:t xml:space="preserve">mykofenolátu </w:t>
      </w:r>
      <w:r w:rsidR="009162E0" w:rsidRPr="003E7228">
        <w:t>predpisovan</w:t>
      </w:r>
      <w:r w:rsidR="00C4129C" w:rsidRPr="003E7228">
        <w:t>é</w:t>
      </w:r>
      <w:r w:rsidR="009162E0" w:rsidRPr="003E7228">
        <w:t xml:space="preserve"> v</w:t>
      </w:r>
      <w:r w:rsidR="000E09C8" w:rsidRPr="003E7228">
        <w:t> </w:t>
      </w:r>
      <w:r w:rsidR="009162E0" w:rsidRPr="003E7228">
        <w:t xml:space="preserve">dávke 1 g dvakrát denne (2 g denná dávka). </w:t>
      </w:r>
      <w:r w:rsidR="001E07AD" w:rsidRPr="003E7228">
        <w:t xml:space="preserve">Keďže </w:t>
      </w:r>
      <w:r w:rsidR="00263E37" w:rsidRPr="003E7228">
        <w:t xml:space="preserve">sa </w:t>
      </w:r>
      <w:r w:rsidR="001E07AD" w:rsidRPr="003E7228">
        <w:t>v</w:t>
      </w:r>
      <w:r w:rsidR="000E09C8" w:rsidRPr="003E7228">
        <w:t> </w:t>
      </w:r>
      <w:r w:rsidR="009162E0" w:rsidRPr="003E7228">
        <w:t>porovnaní s</w:t>
      </w:r>
      <w:r w:rsidR="000E09C8" w:rsidRPr="003E7228">
        <w:t> </w:t>
      </w:r>
      <w:r w:rsidR="009162E0" w:rsidRPr="003E7228">
        <w:t>dospelými pacientmi v</w:t>
      </w:r>
      <w:r w:rsidR="000E09C8" w:rsidRPr="003E7228">
        <w:t> </w:t>
      </w:r>
      <w:r w:rsidR="009162E0" w:rsidRPr="003E7228">
        <w:t>tejto vekovej skupine vyskyt</w:t>
      </w:r>
      <w:r w:rsidR="00AD327C" w:rsidRPr="003E7228">
        <w:t>ujú</w:t>
      </w:r>
      <w:r w:rsidR="009162E0" w:rsidRPr="003E7228">
        <w:t xml:space="preserve"> niektoré nežiaduce </w:t>
      </w:r>
      <w:r w:rsidR="00AD327C" w:rsidRPr="003E7228">
        <w:t>reakcie</w:t>
      </w:r>
      <w:r w:rsidR="009162E0" w:rsidRPr="003E7228">
        <w:t xml:space="preserve"> častejšie (pozri časť</w:t>
      </w:r>
      <w:r w:rsidR="00DA79A9" w:rsidRPr="009264D1">
        <w:t> </w:t>
      </w:r>
      <w:r w:rsidR="009162E0" w:rsidRPr="003E7228">
        <w:t>4.8)</w:t>
      </w:r>
      <w:r w:rsidR="001E07AD" w:rsidRPr="003E7228">
        <w:t>, m</w:t>
      </w:r>
      <w:r w:rsidR="009162E0" w:rsidRPr="003E7228">
        <w:t>ôže byť potrebné prechodné zníženie dávky alebo prerušenie liečby. Toto je potrebné vziať do úvahy ako závažné klinické faktory vrátane závažnosti reakcie.</w:t>
      </w:r>
    </w:p>
    <w:p w14:paraId="37A6FEF9" w14:textId="7FECA66B" w:rsidR="009162E0" w:rsidRPr="003E7228" w:rsidRDefault="009162E0" w:rsidP="000222A1"/>
    <w:p w14:paraId="7D1BDA8C" w14:textId="77777777" w:rsidR="000222A1" w:rsidRPr="005D03F5" w:rsidRDefault="00E0124D" w:rsidP="000222A1">
      <w:pPr>
        <w:tabs>
          <w:tab w:val="left" w:pos="567"/>
        </w:tabs>
        <w:rPr>
          <w:u w:val="single"/>
        </w:rPr>
      </w:pPr>
      <w:r w:rsidRPr="005D03F5">
        <w:rPr>
          <w:i/>
          <w:color w:val="000000"/>
          <w:szCs w:val="22"/>
          <w:u w:val="single"/>
        </w:rPr>
        <w:t>Osobitné populácie</w:t>
      </w:r>
    </w:p>
    <w:p w14:paraId="309C239F" w14:textId="77777777" w:rsidR="00F254B9" w:rsidRPr="003E7228" w:rsidRDefault="00F254B9" w:rsidP="000222A1">
      <w:pPr>
        <w:tabs>
          <w:tab w:val="left" w:pos="567"/>
        </w:tabs>
      </w:pPr>
    </w:p>
    <w:p w14:paraId="710F60DA" w14:textId="77777777" w:rsidR="000222A1" w:rsidRPr="005D03F5" w:rsidRDefault="000222A1" w:rsidP="000222A1">
      <w:pPr>
        <w:tabs>
          <w:tab w:val="left" w:pos="567"/>
        </w:tabs>
        <w:rPr>
          <w:i/>
          <w:iCs/>
        </w:rPr>
      </w:pPr>
      <w:r w:rsidRPr="005D03F5">
        <w:rPr>
          <w:i/>
          <w:iCs/>
        </w:rPr>
        <w:t>Starší</w:t>
      </w:r>
    </w:p>
    <w:p w14:paraId="76038015" w14:textId="777EF737" w:rsidR="009162E0" w:rsidRPr="003E7228" w:rsidRDefault="000222A1" w:rsidP="000222A1">
      <w:pPr>
        <w:tabs>
          <w:tab w:val="left" w:pos="567"/>
        </w:tabs>
        <w:rPr>
          <w:szCs w:val="22"/>
        </w:rPr>
      </w:pPr>
      <w:r w:rsidRPr="003E7228">
        <w:t>Odporúčané dávkovanie</w:t>
      </w:r>
      <w:r w:rsidR="009162E0" w:rsidRPr="003E7228">
        <w:t xml:space="preserve"> 1 g dvakrát denne pacientom po transplantácii obličiek a</w:t>
      </w:r>
      <w:r w:rsidR="000E09C8" w:rsidRPr="003E7228">
        <w:t> </w:t>
      </w:r>
      <w:r w:rsidR="009162E0" w:rsidRPr="003E7228">
        <w:t>1,5 g dvakrát denne u</w:t>
      </w:r>
      <w:r w:rsidR="000E09C8" w:rsidRPr="003E7228">
        <w:t> </w:t>
      </w:r>
      <w:r w:rsidR="009162E0" w:rsidRPr="003E7228">
        <w:t>starších pacientov po transplantácii srdca alebo pečene.</w:t>
      </w:r>
    </w:p>
    <w:p w14:paraId="7F558D40" w14:textId="77777777" w:rsidR="009162E0" w:rsidRPr="003E7228" w:rsidRDefault="009162E0"/>
    <w:p w14:paraId="1018D88C" w14:textId="77777777" w:rsidR="000222A1" w:rsidRPr="005D03F5" w:rsidRDefault="000222A1" w:rsidP="000222A1">
      <w:pPr>
        <w:rPr>
          <w:i/>
          <w:iCs/>
        </w:rPr>
      </w:pPr>
      <w:r w:rsidRPr="005D03F5">
        <w:rPr>
          <w:i/>
          <w:iCs/>
        </w:rPr>
        <w:t>Porucha funkcie obličiek</w:t>
      </w:r>
    </w:p>
    <w:p w14:paraId="243835EC" w14:textId="722C5504" w:rsidR="009162E0" w:rsidRPr="003E7228" w:rsidRDefault="000222A1" w:rsidP="000222A1">
      <w:r w:rsidRPr="003E7228">
        <w:t>U</w:t>
      </w:r>
      <w:r w:rsidR="000E09C8" w:rsidRPr="003E7228">
        <w:t> </w:t>
      </w:r>
      <w:r w:rsidRPr="003E7228">
        <w:t>pacientov</w:t>
      </w:r>
      <w:r w:rsidR="009162E0" w:rsidRPr="003E7228">
        <w:t xml:space="preserve"> po transplantácii obličiek so </w:t>
      </w:r>
      <w:r w:rsidR="00223578" w:rsidRPr="003E7228">
        <w:t xml:space="preserve">závažnou </w:t>
      </w:r>
      <w:r w:rsidR="009162E0" w:rsidRPr="003E7228">
        <w:t>chronick</w:t>
      </w:r>
      <w:r w:rsidR="00223578" w:rsidRPr="003E7228">
        <w:t>ou</w:t>
      </w:r>
      <w:r w:rsidR="009162E0" w:rsidRPr="003E7228">
        <w:t xml:space="preserve"> </w:t>
      </w:r>
      <w:r w:rsidR="00223578" w:rsidRPr="003E7228">
        <w:t xml:space="preserve">poruchou </w:t>
      </w:r>
      <w:r w:rsidR="009162E0" w:rsidRPr="003E7228">
        <w:t>funkcie obličiek (glomerulárna filtrácia &lt; 25 ml</w:t>
      </w:r>
      <w:r w:rsidR="009A364A" w:rsidRPr="003E7228">
        <w:t>/</w:t>
      </w:r>
      <w:r w:rsidR="009162E0" w:rsidRPr="003E7228">
        <w:t>min</w:t>
      </w:r>
      <w:r w:rsidR="009A364A" w:rsidRPr="003E7228">
        <w:t>/</w:t>
      </w:r>
      <w:r w:rsidR="009162E0" w:rsidRPr="003E7228">
        <w:t>1,73 m</w:t>
      </w:r>
      <w:r w:rsidR="009162E0" w:rsidRPr="003E7228">
        <w:rPr>
          <w:vertAlign w:val="superscript"/>
        </w:rPr>
        <w:t>2</w:t>
      </w:r>
      <w:r w:rsidR="009162E0" w:rsidRPr="003E7228">
        <w:t>) sa má vyhnúť podávaniu dávok vyšších ako 1 g dvakrát denne s</w:t>
      </w:r>
      <w:r w:rsidR="000E09C8" w:rsidRPr="003E7228">
        <w:t> </w:t>
      </w:r>
      <w:r w:rsidR="009162E0" w:rsidRPr="003E7228">
        <w:t>výnimkou obdobia bezprostredne po transplantácii. Títo pacienti majú byť taktiež starostlivo sledovaní. U</w:t>
      </w:r>
      <w:r w:rsidR="000E09C8" w:rsidRPr="003E7228">
        <w:t> </w:t>
      </w:r>
      <w:r w:rsidR="009162E0" w:rsidRPr="003E7228">
        <w:t>pacientov s</w:t>
      </w:r>
      <w:r w:rsidR="000E09C8" w:rsidRPr="003E7228">
        <w:t> </w:t>
      </w:r>
      <w:r w:rsidR="009162E0" w:rsidRPr="003E7228">
        <w:t>oneskoreným obnovením funkcie transplantovaných obličiek nie sú v</w:t>
      </w:r>
      <w:r w:rsidR="000E09C8" w:rsidRPr="003E7228">
        <w:t> </w:t>
      </w:r>
      <w:r w:rsidR="009162E0" w:rsidRPr="003E7228">
        <w:t>pooperačnom období potrebné žiadne úpravy dávkovania lieku (pozri časť 5.2). O</w:t>
      </w:r>
      <w:r w:rsidR="000E09C8" w:rsidRPr="003E7228">
        <w:t> </w:t>
      </w:r>
      <w:r w:rsidR="009162E0" w:rsidRPr="003E7228">
        <w:t>pacientoch po transplantácii srdca alebo pečene</w:t>
      </w:r>
      <w:r w:rsidR="009162E0" w:rsidRPr="003E7228">
        <w:rPr>
          <w:b/>
        </w:rPr>
        <w:t xml:space="preserve"> </w:t>
      </w:r>
      <w:r w:rsidR="009162E0" w:rsidRPr="003E7228">
        <w:t>s</w:t>
      </w:r>
      <w:r w:rsidR="00CC48F2" w:rsidRPr="003E7228">
        <w:t>o závažn</w:t>
      </w:r>
      <w:r w:rsidR="00223578" w:rsidRPr="003E7228">
        <w:t>ou</w:t>
      </w:r>
      <w:r w:rsidR="009162E0" w:rsidRPr="003E7228">
        <w:t xml:space="preserve"> </w:t>
      </w:r>
      <w:r w:rsidR="00223578" w:rsidRPr="003E7228">
        <w:t xml:space="preserve">chronickou poruchou </w:t>
      </w:r>
      <w:r w:rsidR="009162E0" w:rsidRPr="003E7228">
        <w:t>funkcie obličiek nie sú dostupné žiadne údaje.</w:t>
      </w:r>
    </w:p>
    <w:p w14:paraId="1B796804" w14:textId="77777777" w:rsidR="009162E0" w:rsidRPr="003E7228" w:rsidRDefault="009162E0">
      <w:pPr>
        <w:rPr>
          <w:u w:val="single"/>
        </w:rPr>
      </w:pPr>
    </w:p>
    <w:p w14:paraId="1B982DA8" w14:textId="77777777" w:rsidR="000222A1" w:rsidRPr="005D03F5" w:rsidRDefault="000222A1" w:rsidP="000222A1">
      <w:pPr>
        <w:rPr>
          <w:i/>
          <w:iCs/>
        </w:rPr>
      </w:pPr>
      <w:r w:rsidRPr="005D03F5">
        <w:rPr>
          <w:i/>
          <w:iCs/>
        </w:rPr>
        <w:t>Závažná porucha funkcie pečene</w:t>
      </w:r>
    </w:p>
    <w:p w14:paraId="381C5575" w14:textId="39E1644E" w:rsidR="009162E0" w:rsidRPr="003E7228" w:rsidRDefault="000222A1" w:rsidP="000222A1">
      <w:r w:rsidRPr="003E7228">
        <w:t>U</w:t>
      </w:r>
      <w:r w:rsidR="000E09C8" w:rsidRPr="003E7228">
        <w:t> </w:t>
      </w:r>
      <w:r w:rsidRPr="003E7228">
        <w:t>pacientov</w:t>
      </w:r>
      <w:r w:rsidR="009162E0" w:rsidRPr="003E7228">
        <w:t xml:space="preserve"> po transplantácii obličiek so závažným ochorením parenchýmu pečene nie sú potrebné žiadne úpravy dávkovania lieku. O</w:t>
      </w:r>
      <w:r w:rsidR="000E09C8" w:rsidRPr="003E7228">
        <w:t> </w:t>
      </w:r>
      <w:r w:rsidR="009162E0" w:rsidRPr="003E7228">
        <w:t xml:space="preserve">pacientoch po transplantácii srdca so závažným </w:t>
      </w:r>
      <w:r w:rsidR="000F13D7" w:rsidRPr="003E7228">
        <w:t xml:space="preserve">ochorením </w:t>
      </w:r>
      <w:r w:rsidR="009162E0" w:rsidRPr="003E7228">
        <w:t>parenchýmu pečene nie sú dostupné žiadne údaje.</w:t>
      </w:r>
    </w:p>
    <w:p w14:paraId="320731A9" w14:textId="77777777" w:rsidR="009162E0" w:rsidRPr="003E7228" w:rsidRDefault="009162E0">
      <w:pPr>
        <w:rPr>
          <w:szCs w:val="22"/>
          <w:u w:val="single"/>
        </w:rPr>
      </w:pPr>
    </w:p>
    <w:p w14:paraId="5908F729" w14:textId="77777777" w:rsidR="000222A1" w:rsidRPr="003E7228" w:rsidRDefault="000222A1" w:rsidP="000222A1">
      <w:pPr>
        <w:rPr>
          <w:i/>
          <w:iCs/>
        </w:rPr>
      </w:pPr>
      <w:r w:rsidRPr="003E7228">
        <w:rPr>
          <w:i/>
          <w:iCs/>
        </w:rPr>
        <w:t>Terapia počas rejekčných stavov</w:t>
      </w:r>
    </w:p>
    <w:p w14:paraId="47FEC6C5" w14:textId="77777777" w:rsidR="00395B00" w:rsidRPr="005D03F5" w:rsidRDefault="00395B00" w:rsidP="000222A1">
      <w:r w:rsidRPr="005D03F5">
        <w:t>Dospelí</w:t>
      </w:r>
    </w:p>
    <w:p w14:paraId="141C5C78" w14:textId="47CE0506" w:rsidR="009162E0" w:rsidRPr="003E7228" w:rsidRDefault="000222A1" w:rsidP="000222A1">
      <w:pPr>
        <w:rPr>
          <w:szCs w:val="22"/>
        </w:rPr>
      </w:pPr>
      <w:r w:rsidRPr="003E7228">
        <w:t xml:space="preserve">MPA (kyselina mykofenolová) je aktívnym metabolitom </w:t>
      </w:r>
      <w:r w:rsidR="00104836" w:rsidRPr="003E7228">
        <w:t>mofetil</w:t>
      </w:r>
      <w:r w:rsidR="008D1F0B" w:rsidRPr="003E7228">
        <w:noBreakHyphen/>
      </w:r>
      <w:r w:rsidR="009162E0" w:rsidRPr="003E7228">
        <w:t xml:space="preserve">mykofenolátu. Rejekcia obličkového štepu nespôsobuje zmeny vo farmakokinetike MPA; nevyžaduje si </w:t>
      </w:r>
      <w:r w:rsidR="00395B00" w:rsidRPr="003E7228">
        <w:t>zníženie dávky</w:t>
      </w:r>
      <w:r w:rsidR="009162E0" w:rsidRPr="003E7228">
        <w:t xml:space="preserve"> alebo prerušenie </w:t>
      </w:r>
      <w:r w:rsidR="00395B00" w:rsidRPr="003E7228">
        <w:t>liečby</w:t>
      </w:r>
      <w:r w:rsidR="009162E0" w:rsidRPr="003E7228">
        <w:t>. Nie je dôvod na úpravu dávkovania  po rejekcii srdcového štepu. Nie sú dostupné žiadne farmakokinetické údaje u</w:t>
      </w:r>
      <w:r w:rsidR="000E09C8" w:rsidRPr="003E7228">
        <w:t> </w:t>
      </w:r>
      <w:r w:rsidR="009162E0" w:rsidRPr="003E7228">
        <w:t>pacientov po rejekcii pečeňového štepu.</w:t>
      </w:r>
    </w:p>
    <w:p w14:paraId="1F142676" w14:textId="77777777" w:rsidR="000222A1" w:rsidRPr="003E7228" w:rsidRDefault="000222A1" w:rsidP="000222A1">
      <w:pPr>
        <w:rPr>
          <w:szCs w:val="22"/>
        </w:rPr>
      </w:pPr>
    </w:p>
    <w:p w14:paraId="63143F8D" w14:textId="77777777" w:rsidR="009A364A" w:rsidRPr="005D03F5" w:rsidRDefault="009A364A" w:rsidP="000222A1">
      <w:pPr>
        <w:rPr>
          <w:szCs w:val="22"/>
        </w:rPr>
      </w:pPr>
      <w:bookmarkStart w:id="1" w:name="_Hlk10708378"/>
      <w:r w:rsidRPr="005D03F5">
        <w:rPr>
          <w:szCs w:val="22"/>
        </w:rPr>
        <w:t>Pediatrická populácia</w:t>
      </w:r>
    </w:p>
    <w:p w14:paraId="1AD6F764" w14:textId="2EFF3E7D" w:rsidR="009A364A" w:rsidRPr="003E7228" w:rsidRDefault="009A364A" w:rsidP="000222A1">
      <w:pPr>
        <w:rPr>
          <w:szCs w:val="22"/>
        </w:rPr>
      </w:pPr>
      <w:r w:rsidRPr="003E7228">
        <w:rPr>
          <w:szCs w:val="22"/>
        </w:rPr>
        <w:t>K</w:t>
      </w:r>
      <w:r w:rsidR="000E09C8" w:rsidRPr="003E7228">
        <w:rPr>
          <w:szCs w:val="22"/>
        </w:rPr>
        <w:t> </w:t>
      </w:r>
      <w:r w:rsidRPr="003E7228">
        <w:rPr>
          <w:szCs w:val="22"/>
        </w:rPr>
        <w:t xml:space="preserve">dispozícii nie sú žiadne údaje týkajúce sa liečby </w:t>
      </w:r>
      <w:r w:rsidR="00CC48F2" w:rsidRPr="003E7228">
        <w:rPr>
          <w:szCs w:val="22"/>
        </w:rPr>
        <w:t xml:space="preserve">prvej alebo refraktérnej rejekcie </w:t>
      </w:r>
      <w:r w:rsidR="00F52602" w:rsidRPr="003E7228">
        <w:rPr>
          <w:szCs w:val="22"/>
        </w:rPr>
        <w:t xml:space="preserve">transplantátu </w:t>
      </w:r>
      <w:r w:rsidR="00CC48F2" w:rsidRPr="003E7228">
        <w:rPr>
          <w:szCs w:val="22"/>
        </w:rPr>
        <w:t>u</w:t>
      </w:r>
      <w:r w:rsidR="000E09C8" w:rsidRPr="003E7228">
        <w:rPr>
          <w:szCs w:val="22"/>
        </w:rPr>
        <w:t> </w:t>
      </w:r>
      <w:r w:rsidR="00F52602" w:rsidRPr="003E7228">
        <w:rPr>
          <w:szCs w:val="22"/>
        </w:rPr>
        <w:t>pediatrických pacientov.</w:t>
      </w:r>
    </w:p>
    <w:bookmarkEnd w:id="1"/>
    <w:p w14:paraId="43DD71C6" w14:textId="77777777" w:rsidR="009A364A" w:rsidRPr="003E7228" w:rsidRDefault="009A364A" w:rsidP="000222A1">
      <w:pPr>
        <w:rPr>
          <w:szCs w:val="22"/>
        </w:rPr>
      </w:pPr>
    </w:p>
    <w:p w14:paraId="2162867C" w14:textId="77777777" w:rsidR="000222A1" w:rsidRPr="003E7228" w:rsidRDefault="000222A1" w:rsidP="003C4581">
      <w:pPr>
        <w:keepNext/>
        <w:keepLines/>
        <w:rPr>
          <w:szCs w:val="22"/>
          <w:u w:val="single"/>
        </w:rPr>
      </w:pPr>
      <w:r w:rsidRPr="003E7228">
        <w:rPr>
          <w:szCs w:val="22"/>
          <w:u w:val="single"/>
        </w:rPr>
        <w:lastRenderedPageBreak/>
        <w:t>Spôsob pod</w:t>
      </w:r>
      <w:r w:rsidR="001367C8" w:rsidRPr="003E7228">
        <w:rPr>
          <w:szCs w:val="22"/>
          <w:u w:val="single"/>
        </w:rPr>
        <w:t>ávania</w:t>
      </w:r>
    </w:p>
    <w:p w14:paraId="5BCDF672" w14:textId="77777777" w:rsidR="000222A1" w:rsidRPr="003E7228" w:rsidRDefault="000222A1" w:rsidP="003C4581">
      <w:pPr>
        <w:keepNext/>
        <w:keepLines/>
      </w:pPr>
    </w:p>
    <w:p w14:paraId="0774647C" w14:textId="77777777" w:rsidR="000222A1" w:rsidRPr="009264D1" w:rsidRDefault="000222A1" w:rsidP="003C4581">
      <w:pPr>
        <w:keepNext/>
        <w:keepLines/>
      </w:pPr>
      <w:r w:rsidRPr="009264D1">
        <w:t xml:space="preserve">Perorálne </w:t>
      </w:r>
      <w:r w:rsidR="00C4129C" w:rsidRPr="009264D1">
        <w:t>použitie</w:t>
      </w:r>
      <w:r w:rsidR="004B1B66" w:rsidRPr="009264D1">
        <w:t>.</w:t>
      </w:r>
    </w:p>
    <w:p w14:paraId="173FA032" w14:textId="77777777" w:rsidR="000222A1" w:rsidRPr="003E7228" w:rsidRDefault="000222A1" w:rsidP="003C4581">
      <w:pPr>
        <w:keepNext/>
        <w:keepLines/>
      </w:pPr>
    </w:p>
    <w:p w14:paraId="7EF16C03" w14:textId="77777777" w:rsidR="008276B2" w:rsidRPr="003E7228" w:rsidRDefault="008276B2" w:rsidP="003C4581">
      <w:pPr>
        <w:keepNext/>
        <w:keepLines/>
        <w:rPr>
          <w:i/>
        </w:rPr>
      </w:pPr>
      <w:r w:rsidRPr="003E7228">
        <w:rPr>
          <w:i/>
        </w:rPr>
        <w:t>Opatrenia pred zaobchádzaním alebo podaním</w:t>
      </w:r>
      <w:r w:rsidR="00FA2823" w:rsidRPr="003E7228">
        <w:rPr>
          <w:i/>
        </w:rPr>
        <w:t xml:space="preserve"> lieku</w:t>
      </w:r>
    </w:p>
    <w:p w14:paraId="0EC9A4BB" w14:textId="4EAD220D" w:rsidR="008276B2" w:rsidRPr="003E7228" w:rsidRDefault="008276B2" w:rsidP="003C4581">
      <w:pPr>
        <w:keepNext/>
        <w:keepLines/>
      </w:pPr>
      <w:r w:rsidRPr="003E7228">
        <w:t xml:space="preserve">Vzhľadom na dokázané teratogénne účinky </w:t>
      </w:r>
      <w:r w:rsidR="00E45A4B" w:rsidRPr="003E7228">
        <w:t>mofetil</w:t>
      </w:r>
      <w:r w:rsidR="0037579C" w:rsidRPr="003E7228">
        <w:t>-</w:t>
      </w:r>
      <w:r w:rsidR="00104836" w:rsidRPr="003E7228">
        <w:t>mykofenolát</w:t>
      </w:r>
      <w:r w:rsidR="00E0124D" w:rsidRPr="003E7228">
        <w:t>u</w:t>
      </w:r>
      <w:r w:rsidRPr="003E7228">
        <w:t xml:space="preserve"> u</w:t>
      </w:r>
      <w:r w:rsidR="000E09C8" w:rsidRPr="003E7228">
        <w:t> </w:t>
      </w:r>
      <w:r w:rsidRPr="003E7228">
        <w:t>potkanov a</w:t>
      </w:r>
      <w:r w:rsidR="000E09C8" w:rsidRPr="003E7228">
        <w:t> </w:t>
      </w:r>
      <w:r w:rsidRPr="003E7228">
        <w:t>zajacov sa kapsuly nesmú otvárať alebo drviť, aby sa tým zabránilo vdýchnutiu alebo priamemu kontaktu prášku obsiahnutého v</w:t>
      </w:r>
      <w:r w:rsidR="000E09C8" w:rsidRPr="003E7228">
        <w:t> </w:t>
      </w:r>
      <w:r w:rsidRPr="003E7228">
        <w:t>kapsulách s</w:t>
      </w:r>
      <w:r w:rsidR="000E09C8" w:rsidRPr="003E7228">
        <w:t> </w:t>
      </w:r>
      <w:r w:rsidRPr="003E7228">
        <w:t>kožou alebo sliznicami. V</w:t>
      </w:r>
      <w:r w:rsidR="000E09C8" w:rsidRPr="003E7228">
        <w:t> </w:t>
      </w:r>
      <w:r w:rsidRPr="003E7228">
        <w:t>prípade takého kontaktu postihnuté miesto dôkladne umyte mydlom a</w:t>
      </w:r>
      <w:r w:rsidR="000E09C8" w:rsidRPr="003E7228">
        <w:t> </w:t>
      </w:r>
      <w:r w:rsidRPr="003E7228">
        <w:t>vodou; ak sa liek dostane do očí, je potrebné si ich vypláchnuť pod tečúcou vodou.</w:t>
      </w:r>
    </w:p>
    <w:p w14:paraId="68C1544D" w14:textId="77777777" w:rsidR="009162E0" w:rsidRPr="003E7228" w:rsidRDefault="009162E0"/>
    <w:p w14:paraId="5BCBFAEB" w14:textId="77777777" w:rsidR="009162E0" w:rsidRPr="003E7228" w:rsidRDefault="009162E0" w:rsidP="00F41D05">
      <w:pPr>
        <w:keepNext/>
        <w:keepLines/>
        <w:ind w:left="567" w:hanging="567"/>
        <w:rPr>
          <w:b/>
        </w:rPr>
      </w:pPr>
      <w:r w:rsidRPr="003E7228">
        <w:rPr>
          <w:b/>
        </w:rPr>
        <w:t>4.3</w:t>
      </w:r>
      <w:r w:rsidRPr="003E7228">
        <w:rPr>
          <w:b/>
        </w:rPr>
        <w:tab/>
        <w:t>Kontraindikácie</w:t>
      </w:r>
    </w:p>
    <w:p w14:paraId="3B65E742" w14:textId="77777777" w:rsidR="009162E0" w:rsidRPr="003E7228" w:rsidRDefault="009162E0" w:rsidP="00F41D05">
      <w:pPr>
        <w:keepNext/>
        <w:keepLines/>
      </w:pPr>
    </w:p>
    <w:p w14:paraId="4F65994E" w14:textId="5BDDBDC1" w:rsidR="006D0E33" w:rsidRPr="003E7228" w:rsidRDefault="00A00C65" w:rsidP="00A00C65">
      <w:pPr>
        <w:keepNext/>
        <w:keepLines/>
        <w:ind w:left="720" w:hanging="720"/>
      </w:pPr>
      <w:r w:rsidRPr="003E7228">
        <w:rPr>
          <w:szCs w:val="22"/>
        </w:rPr>
        <w:sym w:font="Symbol" w:char="F0B7"/>
      </w:r>
      <w:r w:rsidRPr="003E7228">
        <w:rPr>
          <w:szCs w:val="22"/>
        </w:rPr>
        <w:tab/>
      </w:r>
      <w:r w:rsidR="006D3D1E" w:rsidRPr="003E7228">
        <w:rPr>
          <w:szCs w:val="22"/>
        </w:rPr>
        <w:t>CellCept sa nesmie používať u</w:t>
      </w:r>
      <w:r w:rsidR="000E09C8" w:rsidRPr="003E7228">
        <w:rPr>
          <w:szCs w:val="22"/>
        </w:rPr>
        <w:t> </w:t>
      </w:r>
      <w:r w:rsidR="006D3D1E" w:rsidRPr="003E7228">
        <w:rPr>
          <w:szCs w:val="22"/>
        </w:rPr>
        <w:t xml:space="preserve">pacientov so známou precitlivenosťou </w:t>
      </w:r>
      <w:r w:rsidR="000222A1" w:rsidRPr="003E7228">
        <w:rPr>
          <w:szCs w:val="22"/>
        </w:rPr>
        <w:t xml:space="preserve">na </w:t>
      </w:r>
      <w:r w:rsidR="00E45A4B" w:rsidRPr="003E7228">
        <w:rPr>
          <w:szCs w:val="22"/>
        </w:rPr>
        <w:t>mofetil</w:t>
      </w:r>
      <w:r w:rsidR="00395B00" w:rsidRPr="003E7228">
        <w:rPr>
          <w:szCs w:val="22"/>
        </w:rPr>
        <w:noBreakHyphen/>
      </w:r>
      <w:r w:rsidR="00104836" w:rsidRPr="003E7228">
        <w:rPr>
          <w:szCs w:val="22"/>
        </w:rPr>
        <w:t>mykofenolát</w:t>
      </w:r>
      <w:r w:rsidR="000222A1" w:rsidRPr="003E7228">
        <w:rPr>
          <w:szCs w:val="22"/>
        </w:rPr>
        <w:t>,</w:t>
      </w:r>
      <w:r w:rsidR="000222A1" w:rsidRPr="003E7228">
        <w:t xml:space="preserve"> na kyselinu mykofenolovú</w:t>
      </w:r>
      <w:r w:rsidR="000222A1" w:rsidRPr="003E7228">
        <w:rPr>
          <w:szCs w:val="22"/>
        </w:rPr>
        <w:t xml:space="preserve"> alebo na ktorúkoľvek z</w:t>
      </w:r>
      <w:r w:rsidR="000E09C8" w:rsidRPr="003E7228">
        <w:rPr>
          <w:szCs w:val="22"/>
        </w:rPr>
        <w:t> </w:t>
      </w:r>
      <w:r w:rsidR="000222A1" w:rsidRPr="003E7228">
        <w:rPr>
          <w:szCs w:val="22"/>
        </w:rPr>
        <w:t>pomocných látok uvedených v</w:t>
      </w:r>
      <w:r w:rsidR="000E09C8" w:rsidRPr="003E7228">
        <w:rPr>
          <w:szCs w:val="22"/>
        </w:rPr>
        <w:t> </w:t>
      </w:r>
      <w:r w:rsidR="000222A1" w:rsidRPr="003E7228">
        <w:rPr>
          <w:szCs w:val="22"/>
        </w:rPr>
        <w:t xml:space="preserve">časti 6.1. </w:t>
      </w:r>
      <w:r w:rsidR="006D0E33" w:rsidRPr="003E7228">
        <w:t xml:space="preserve">Boli pozorované hypersenzitívne reakcie na </w:t>
      </w:r>
      <w:r w:rsidR="00395B00" w:rsidRPr="003E7228">
        <w:t>tento liek</w:t>
      </w:r>
      <w:r w:rsidR="006D0E33" w:rsidRPr="003E7228">
        <w:t xml:space="preserve"> (pozri časť 4.8).</w:t>
      </w:r>
    </w:p>
    <w:p w14:paraId="07B7265F" w14:textId="77777777" w:rsidR="006D0E33" w:rsidRPr="003E7228" w:rsidRDefault="006D0E33" w:rsidP="00C3726C">
      <w:pPr>
        <w:keepNext/>
        <w:keepLines/>
      </w:pPr>
    </w:p>
    <w:p w14:paraId="1847C69B" w14:textId="64C582E2" w:rsidR="00F76744" w:rsidRPr="003E7228" w:rsidRDefault="00A00C65" w:rsidP="00A00C65">
      <w:pPr>
        <w:keepNext/>
        <w:keepLines/>
        <w:ind w:left="720" w:hanging="720"/>
      </w:pPr>
      <w:r w:rsidRPr="003E7228">
        <w:rPr>
          <w:szCs w:val="22"/>
        </w:rPr>
        <w:sym w:font="Symbol" w:char="F0B7"/>
      </w:r>
      <w:r w:rsidRPr="003E7228">
        <w:rPr>
          <w:szCs w:val="22"/>
        </w:rPr>
        <w:tab/>
      </w:r>
      <w:r w:rsidR="00395B00" w:rsidRPr="003E7228">
        <w:rPr>
          <w:szCs w:val="22"/>
        </w:rPr>
        <w:t>Tento liek</w:t>
      </w:r>
      <w:r w:rsidR="00F76744" w:rsidRPr="003E7228">
        <w:t xml:space="preserve"> nesmú používať ženy vo fertilnom veku, ktoré nepoužívajú</w:t>
      </w:r>
      <w:r w:rsidR="00EA0515" w:rsidRPr="003E7228">
        <w:t xml:space="preserve"> </w:t>
      </w:r>
      <w:r w:rsidR="00F76744" w:rsidRPr="003E7228">
        <w:t>vysoko účinné antikoncepčné metódy (pozri časť 4.6).</w:t>
      </w:r>
    </w:p>
    <w:p w14:paraId="149AF5B6" w14:textId="77777777" w:rsidR="008029AE" w:rsidRPr="003E7228" w:rsidRDefault="008029AE" w:rsidP="00F41D05">
      <w:pPr>
        <w:keepNext/>
        <w:keepLines/>
      </w:pPr>
    </w:p>
    <w:p w14:paraId="17D112F3" w14:textId="58F8D55E" w:rsidR="00F76744" w:rsidRPr="003E7228" w:rsidRDefault="00A00C65" w:rsidP="00A00C65">
      <w:pPr>
        <w:keepNext/>
        <w:keepLines/>
        <w:ind w:left="720" w:hanging="720"/>
      </w:pPr>
      <w:r w:rsidRPr="003E7228">
        <w:rPr>
          <w:szCs w:val="22"/>
        </w:rPr>
        <w:sym w:font="Symbol" w:char="F0B7"/>
      </w:r>
      <w:r w:rsidRPr="003E7228">
        <w:rPr>
          <w:szCs w:val="22"/>
        </w:rPr>
        <w:tab/>
      </w:r>
      <w:r w:rsidR="00F76744" w:rsidRPr="003E7228">
        <w:t xml:space="preserve">Liečba </w:t>
      </w:r>
      <w:r w:rsidR="00395B00" w:rsidRPr="003E7228">
        <w:t>sa</w:t>
      </w:r>
      <w:r w:rsidR="00F76744" w:rsidRPr="003E7228">
        <w:t xml:space="preserve"> nesmie začať u</w:t>
      </w:r>
      <w:r w:rsidR="000E09C8" w:rsidRPr="003E7228">
        <w:t> </w:t>
      </w:r>
      <w:r w:rsidR="00F76744" w:rsidRPr="003E7228">
        <w:t>žien vo fertilnom veku bez potvrdeného výsledku tehotenského testu, ktorý by vylúčil náhodné užívanie počas gravidity (pozri časť 4.6).</w:t>
      </w:r>
    </w:p>
    <w:p w14:paraId="4AD0A0DC" w14:textId="77777777" w:rsidR="00F76744" w:rsidRPr="003E7228" w:rsidRDefault="00F76744" w:rsidP="00B661C0"/>
    <w:p w14:paraId="40B7F4AF" w14:textId="70C7D80D" w:rsidR="008276B2" w:rsidRPr="003E7228" w:rsidRDefault="00A00C65" w:rsidP="00A00C65">
      <w:pPr>
        <w:keepNext/>
        <w:keepLines/>
        <w:ind w:left="720" w:hanging="720"/>
      </w:pPr>
      <w:r w:rsidRPr="003E7228">
        <w:rPr>
          <w:szCs w:val="22"/>
        </w:rPr>
        <w:sym w:font="Symbol" w:char="F0B7"/>
      </w:r>
      <w:r w:rsidRPr="003E7228">
        <w:rPr>
          <w:szCs w:val="22"/>
        </w:rPr>
        <w:tab/>
      </w:r>
      <w:r w:rsidR="00395B00" w:rsidRPr="003E7228">
        <w:rPr>
          <w:szCs w:val="22"/>
        </w:rPr>
        <w:t>Tento liek</w:t>
      </w:r>
      <w:r w:rsidR="00252C64" w:rsidRPr="003E7228">
        <w:t xml:space="preserve"> </w:t>
      </w:r>
      <w:r w:rsidR="00EA0515" w:rsidRPr="003E7228">
        <w:t xml:space="preserve">sa </w:t>
      </w:r>
      <w:r w:rsidR="00F76744" w:rsidRPr="003E7228">
        <w:t>nesmie používa</w:t>
      </w:r>
      <w:r w:rsidR="00EA0515" w:rsidRPr="003E7228">
        <w:t>ť</w:t>
      </w:r>
      <w:r w:rsidR="00E543D4" w:rsidRPr="003E7228">
        <w:t xml:space="preserve"> </w:t>
      </w:r>
      <w:r w:rsidR="00EA0515" w:rsidRPr="003E7228">
        <w:t>v</w:t>
      </w:r>
      <w:r w:rsidR="000E09C8" w:rsidRPr="003E7228">
        <w:t> </w:t>
      </w:r>
      <w:r w:rsidR="00EA0515" w:rsidRPr="003E7228">
        <w:t xml:space="preserve">tehotenstve, </w:t>
      </w:r>
      <w:r w:rsidR="009C4E50" w:rsidRPr="003E7228">
        <w:t>iba ak</w:t>
      </w:r>
      <w:r w:rsidR="00EA0515" w:rsidRPr="003E7228">
        <w:t xml:space="preserve"> neexistuje vhodná alternatívna liečba na prevenciu odvrhnutia transplantátu (pozri časť 4.6.)</w:t>
      </w:r>
      <w:r w:rsidR="008276B2" w:rsidRPr="003E7228">
        <w:t>.</w:t>
      </w:r>
    </w:p>
    <w:p w14:paraId="6C32B277" w14:textId="77777777" w:rsidR="00EA0515" w:rsidRPr="003E7228" w:rsidRDefault="00EA0515" w:rsidP="00B661C0"/>
    <w:p w14:paraId="6FF577B6" w14:textId="6594C728" w:rsidR="000222A1" w:rsidRPr="003E7228" w:rsidRDefault="00A00C65" w:rsidP="00A00C65">
      <w:pPr>
        <w:keepNext/>
        <w:keepLines/>
        <w:ind w:left="720" w:hanging="720"/>
      </w:pPr>
      <w:r w:rsidRPr="003E7228">
        <w:rPr>
          <w:szCs w:val="22"/>
        </w:rPr>
        <w:sym w:font="Symbol" w:char="F0B7"/>
      </w:r>
      <w:r w:rsidRPr="003E7228">
        <w:rPr>
          <w:szCs w:val="22"/>
        </w:rPr>
        <w:tab/>
      </w:r>
      <w:r w:rsidR="00395B00" w:rsidRPr="003E7228">
        <w:rPr>
          <w:szCs w:val="22"/>
        </w:rPr>
        <w:t>Tento liek</w:t>
      </w:r>
      <w:r w:rsidR="00EA0515" w:rsidRPr="003E7228">
        <w:t xml:space="preserve"> sa nesmie používať u</w:t>
      </w:r>
      <w:r w:rsidR="000E09C8" w:rsidRPr="003E7228">
        <w:t> </w:t>
      </w:r>
      <w:r w:rsidR="00EA0515" w:rsidRPr="003E7228">
        <w:t>žien, ktoré dojčia (pozri časť 4.6.)</w:t>
      </w:r>
      <w:r w:rsidR="00F52602" w:rsidRPr="003E7228">
        <w:t>.</w:t>
      </w:r>
    </w:p>
    <w:p w14:paraId="36FE8451" w14:textId="77777777" w:rsidR="009162E0" w:rsidRPr="003E7228" w:rsidRDefault="009162E0" w:rsidP="000222A1"/>
    <w:p w14:paraId="5D26F35D" w14:textId="17A940F8" w:rsidR="009162E0" w:rsidRPr="003E7228" w:rsidRDefault="009162E0">
      <w:pPr>
        <w:ind w:left="567" w:hanging="567"/>
        <w:rPr>
          <w:b/>
        </w:rPr>
      </w:pPr>
      <w:r w:rsidRPr="003E7228">
        <w:rPr>
          <w:b/>
        </w:rPr>
        <w:t>4.4</w:t>
      </w:r>
      <w:r w:rsidRPr="003E7228">
        <w:rPr>
          <w:b/>
        </w:rPr>
        <w:tab/>
        <w:t>Osobitné upozornenia a</w:t>
      </w:r>
      <w:r w:rsidR="000E09C8" w:rsidRPr="003E7228">
        <w:rPr>
          <w:b/>
        </w:rPr>
        <w:t> </w:t>
      </w:r>
      <w:r w:rsidRPr="003E7228">
        <w:rPr>
          <w:b/>
        </w:rPr>
        <w:t>opatrenia pri používaní</w:t>
      </w:r>
    </w:p>
    <w:p w14:paraId="3A530BC1" w14:textId="77777777" w:rsidR="009162E0" w:rsidRPr="003E7228" w:rsidRDefault="009162E0">
      <w:pPr>
        <w:ind w:left="567" w:hanging="567"/>
        <w:rPr>
          <w:bCs/>
        </w:rPr>
      </w:pPr>
    </w:p>
    <w:p w14:paraId="1EF6C435" w14:textId="77777777" w:rsidR="000222A1" w:rsidRPr="003E7228" w:rsidRDefault="00E0124D" w:rsidP="00271E6A">
      <w:pPr>
        <w:keepNext/>
        <w:keepLines/>
        <w:rPr>
          <w:u w:val="single"/>
        </w:rPr>
      </w:pPr>
      <w:r w:rsidRPr="003E7228">
        <w:rPr>
          <w:u w:val="single"/>
        </w:rPr>
        <w:t>Novotvary</w:t>
      </w:r>
    </w:p>
    <w:p w14:paraId="7BD1D79A" w14:textId="77777777" w:rsidR="000222A1" w:rsidRPr="003E7228" w:rsidRDefault="000222A1" w:rsidP="00271E6A">
      <w:pPr>
        <w:keepNext/>
        <w:keepLines/>
      </w:pPr>
    </w:p>
    <w:p w14:paraId="3C49318C" w14:textId="65742988" w:rsidR="00C10506" w:rsidRPr="003E7228" w:rsidRDefault="009162E0" w:rsidP="00271E6A">
      <w:pPr>
        <w:keepNext/>
        <w:keepLines/>
      </w:pPr>
      <w:r w:rsidRPr="003E7228">
        <w:t>U</w:t>
      </w:r>
      <w:r w:rsidR="000E09C8" w:rsidRPr="003E7228">
        <w:t> </w:t>
      </w:r>
      <w:r w:rsidRPr="003E7228">
        <w:t xml:space="preserve">pacientov liečených imunosupresívami vrátane kombinácie </w:t>
      </w:r>
      <w:r w:rsidR="00AD327C" w:rsidRPr="003E7228">
        <w:t>liekov</w:t>
      </w:r>
      <w:r w:rsidRPr="003E7228">
        <w:t xml:space="preserve"> zahŕňajúcej CellCept existuje zvýšené riziko vzniku lymfómov a</w:t>
      </w:r>
      <w:r w:rsidR="000E09C8" w:rsidRPr="003E7228">
        <w:t> </w:t>
      </w:r>
      <w:r w:rsidRPr="003E7228">
        <w:t>iných nádorových ochorení, najmä kože (pozri časť 4.8). Zdá sa, že uvedené riziko súvisí skôr s</w:t>
      </w:r>
      <w:r w:rsidR="000E09C8" w:rsidRPr="003E7228">
        <w:t> </w:t>
      </w:r>
      <w:r w:rsidRPr="003E7228">
        <w:t>intenzitou a</w:t>
      </w:r>
      <w:r w:rsidR="000E09C8" w:rsidRPr="003E7228">
        <w:t> </w:t>
      </w:r>
      <w:r w:rsidRPr="003E7228">
        <w:t>dĺžkou imunosupresie ako s</w:t>
      </w:r>
      <w:r w:rsidR="000E09C8" w:rsidRPr="003E7228">
        <w:t> </w:t>
      </w:r>
      <w:r w:rsidRPr="003E7228">
        <w:t>použitím niektorého osobitného lieku.</w:t>
      </w:r>
    </w:p>
    <w:p w14:paraId="5EFE9269" w14:textId="302E81DA" w:rsidR="009162E0" w:rsidRPr="003E7228" w:rsidRDefault="009162E0" w:rsidP="00271E6A">
      <w:pPr>
        <w:keepNext/>
        <w:keepLines/>
      </w:pPr>
      <w:r w:rsidRPr="003E7228">
        <w:t>Na minimalizáciu rizika karcinómu kože sa vo všeobecnosti odporúča používať ochranné oblečenie na obmedzenie expozície slnečným lúč</w:t>
      </w:r>
      <w:r w:rsidR="00BE4BAD" w:rsidRPr="003E7228">
        <w:t>om</w:t>
      </w:r>
      <w:r w:rsidRPr="003E7228">
        <w:t xml:space="preserve"> a</w:t>
      </w:r>
      <w:r w:rsidR="000E09C8" w:rsidRPr="003E7228">
        <w:t> </w:t>
      </w:r>
      <w:r w:rsidRPr="003E7228">
        <w:t xml:space="preserve">UV </w:t>
      </w:r>
      <w:r w:rsidR="00BE4BAD" w:rsidRPr="003E7228">
        <w:t xml:space="preserve">žiareniu </w:t>
      </w:r>
      <w:r w:rsidRPr="003E7228">
        <w:t>a</w:t>
      </w:r>
      <w:r w:rsidR="000E09C8" w:rsidRPr="003E7228">
        <w:t> </w:t>
      </w:r>
      <w:r w:rsidRPr="003E7228">
        <w:t>používať opaľovacie krémy s</w:t>
      </w:r>
      <w:r w:rsidR="000E09C8" w:rsidRPr="003E7228">
        <w:t> </w:t>
      </w:r>
      <w:r w:rsidRPr="003E7228">
        <w:t>vysokým ochranným faktorom.</w:t>
      </w:r>
    </w:p>
    <w:p w14:paraId="6743BC14" w14:textId="77777777" w:rsidR="000222A1" w:rsidRPr="003E7228" w:rsidRDefault="000222A1" w:rsidP="000222A1"/>
    <w:p w14:paraId="2C9347B9" w14:textId="77777777" w:rsidR="000222A1" w:rsidRPr="003E7228" w:rsidRDefault="000222A1" w:rsidP="00271E6A">
      <w:pPr>
        <w:keepNext/>
        <w:keepLines/>
        <w:rPr>
          <w:u w:val="single"/>
        </w:rPr>
      </w:pPr>
      <w:r w:rsidRPr="003E7228">
        <w:rPr>
          <w:u w:val="single"/>
        </w:rPr>
        <w:t>Infekcie</w:t>
      </w:r>
    </w:p>
    <w:p w14:paraId="293352BC" w14:textId="77777777" w:rsidR="000222A1" w:rsidRPr="003E7228" w:rsidRDefault="000222A1" w:rsidP="00271E6A">
      <w:pPr>
        <w:keepNext/>
        <w:keepLines/>
      </w:pPr>
    </w:p>
    <w:p w14:paraId="30F9B790" w14:textId="259741D6" w:rsidR="005709EC" w:rsidRPr="003E7228" w:rsidRDefault="000222A1" w:rsidP="00271E6A">
      <w:pPr>
        <w:keepNext/>
        <w:keepLines/>
      </w:pPr>
      <w:r w:rsidRPr="003E7228">
        <w:t xml:space="preserve">Pacienti </w:t>
      </w:r>
      <w:r w:rsidR="002D582F" w:rsidRPr="003E7228">
        <w:t xml:space="preserve">liečení imunosupresívami vrátane </w:t>
      </w:r>
      <w:r w:rsidR="00395B00" w:rsidRPr="003E7228">
        <w:t>mofetil</w:t>
      </w:r>
      <w:r w:rsidR="00395B00" w:rsidRPr="003E7228">
        <w:noBreakHyphen/>
        <w:t>mykofenolátu</w:t>
      </w:r>
      <w:r w:rsidR="002D582F" w:rsidRPr="003E7228">
        <w:t xml:space="preserve"> majú zvýšené riziko oportúnnych infekcií (</w:t>
      </w:r>
      <w:r w:rsidR="005709EC" w:rsidRPr="003E7228">
        <w:t>bakteriálnych</w:t>
      </w:r>
      <w:r w:rsidR="002D582F" w:rsidRPr="003E7228">
        <w:t>, hubových</w:t>
      </w:r>
      <w:r w:rsidR="00A70870" w:rsidRPr="003E7228">
        <w:t>, vírusových</w:t>
      </w:r>
      <w:r w:rsidR="002D582F" w:rsidRPr="003E7228">
        <w:t xml:space="preserve"> a</w:t>
      </w:r>
      <w:r w:rsidR="000E09C8" w:rsidRPr="003E7228">
        <w:t> </w:t>
      </w:r>
      <w:r w:rsidR="002D582F" w:rsidRPr="003E7228">
        <w:t>pro</w:t>
      </w:r>
      <w:r w:rsidR="000C61FF" w:rsidRPr="003E7228">
        <w:t>to</w:t>
      </w:r>
      <w:r w:rsidR="002D582F" w:rsidRPr="003E7228">
        <w:t>zoálnych), fatálnych infekcií a</w:t>
      </w:r>
      <w:r w:rsidR="000E09C8" w:rsidRPr="003E7228">
        <w:t> </w:t>
      </w:r>
      <w:r w:rsidR="002D582F" w:rsidRPr="003E7228">
        <w:t xml:space="preserve">sepsy (pozri časť 4.8). </w:t>
      </w:r>
      <w:r w:rsidR="009C1A57" w:rsidRPr="003E7228">
        <w:t>Medzi t</w:t>
      </w:r>
      <w:r w:rsidR="00B544F5" w:rsidRPr="003E7228">
        <w:t>ieto i</w:t>
      </w:r>
      <w:r w:rsidR="002D582F" w:rsidRPr="003E7228">
        <w:t>nfekci</w:t>
      </w:r>
      <w:r w:rsidR="00B544F5" w:rsidRPr="003E7228">
        <w:t xml:space="preserve">e </w:t>
      </w:r>
      <w:r w:rsidR="009C1A57" w:rsidRPr="003E7228">
        <w:t>patria</w:t>
      </w:r>
      <w:r w:rsidR="00B544F5" w:rsidRPr="003E7228">
        <w:t xml:space="preserve"> </w:t>
      </w:r>
      <w:r w:rsidR="009C1A57" w:rsidRPr="003E7228">
        <w:t xml:space="preserve">pôvodne latentné </w:t>
      </w:r>
      <w:r w:rsidR="00B544F5" w:rsidRPr="003E7228">
        <w:t>reakti</w:t>
      </w:r>
      <w:r w:rsidR="009C1A57" w:rsidRPr="003E7228">
        <w:t>vované</w:t>
      </w:r>
      <w:r w:rsidR="00B544F5" w:rsidRPr="003E7228">
        <w:t xml:space="preserve"> vírus</w:t>
      </w:r>
      <w:r w:rsidR="009C1A57" w:rsidRPr="003E7228">
        <w:t>ové infekcie,</w:t>
      </w:r>
      <w:r w:rsidR="00B544F5" w:rsidRPr="003E7228">
        <w:t xml:space="preserve"> ako </w:t>
      </w:r>
      <w:r w:rsidR="009C1A57" w:rsidRPr="003E7228">
        <w:t xml:space="preserve">je napr. </w:t>
      </w:r>
      <w:r w:rsidR="000E09C8" w:rsidRPr="003E7228">
        <w:t>R</w:t>
      </w:r>
      <w:r w:rsidR="00D2321A" w:rsidRPr="003E7228">
        <w:t>eaktiv</w:t>
      </w:r>
      <w:r w:rsidR="009C1A57" w:rsidRPr="003E7228">
        <w:t>ovaná</w:t>
      </w:r>
      <w:r w:rsidR="00D2321A" w:rsidRPr="003E7228">
        <w:t xml:space="preserve"> vír</w:t>
      </w:r>
      <w:r w:rsidR="009C1A57" w:rsidRPr="003E7228">
        <w:t>usová</w:t>
      </w:r>
      <w:r w:rsidR="00D2321A" w:rsidRPr="003E7228">
        <w:t xml:space="preserve"> hepatitíd</w:t>
      </w:r>
      <w:r w:rsidR="009C1A57" w:rsidRPr="003E7228">
        <w:t>a</w:t>
      </w:r>
      <w:r w:rsidR="00D2321A" w:rsidRPr="003E7228">
        <w:t xml:space="preserve"> </w:t>
      </w:r>
      <w:r w:rsidR="009C1A57" w:rsidRPr="003E7228">
        <w:t xml:space="preserve">typu </w:t>
      </w:r>
      <w:r w:rsidR="00D2321A" w:rsidRPr="003E7228">
        <w:t xml:space="preserve">B alebo </w:t>
      </w:r>
      <w:r w:rsidR="009C1A57" w:rsidRPr="003E7228">
        <w:t xml:space="preserve">typu </w:t>
      </w:r>
      <w:r w:rsidR="00D2321A" w:rsidRPr="003E7228">
        <w:t>C a</w:t>
      </w:r>
      <w:r w:rsidR="000E09C8" w:rsidRPr="003E7228">
        <w:t> </w:t>
      </w:r>
      <w:r w:rsidR="00781132" w:rsidRPr="003E7228">
        <w:t>infekci</w:t>
      </w:r>
      <w:r w:rsidR="009C1A57" w:rsidRPr="003E7228">
        <w:t>e</w:t>
      </w:r>
      <w:r w:rsidR="00781132" w:rsidRPr="003E7228">
        <w:t xml:space="preserve"> spôsoben</w:t>
      </w:r>
      <w:r w:rsidR="009C1A57" w:rsidRPr="003E7228">
        <w:t>é</w:t>
      </w:r>
      <w:r w:rsidR="00781132" w:rsidRPr="003E7228">
        <w:t xml:space="preserve"> polyomavírusmi (</w:t>
      </w:r>
      <w:bookmarkStart w:id="2" w:name="_Hlk10708405"/>
      <w:r w:rsidR="00C16FA0" w:rsidRPr="003E7228">
        <w:t>nefropatia súvisiaca s</w:t>
      </w:r>
      <w:r w:rsidR="000E09C8" w:rsidRPr="003E7228">
        <w:t> </w:t>
      </w:r>
      <w:r w:rsidR="002D582F" w:rsidRPr="003E7228">
        <w:t>BK</w:t>
      </w:r>
      <w:r w:rsidR="00326840" w:rsidRPr="003E7228">
        <w:t> </w:t>
      </w:r>
      <w:r w:rsidR="002D582F" w:rsidRPr="003E7228">
        <w:t>vírus</w:t>
      </w:r>
      <w:r w:rsidR="00C16FA0" w:rsidRPr="003E7228">
        <w:t>om</w:t>
      </w:r>
      <w:r w:rsidR="00163E32" w:rsidRPr="003E7228">
        <w:t>,</w:t>
      </w:r>
      <w:r w:rsidR="00C16FA0" w:rsidRPr="003E7228">
        <w:t xml:space="preserve"> </w:t>
      </w:r>
      <w:r w:rsidR="002D582F" w:rsidRPr="003E7228">
        <w:t>progresívn</w:t>
      </w:r>
      <w:r w:rsidR="00C16FA0" w:rsidRPr="003E7228">
        <w:t>a</w:t>
      </w:r>
      <w:r w:rsidR="002D582F" w:rsidRPr="003E7228">
        <w:t xml:space="preserve"> multifokáln</w:t>
      </w:r>
      <w:r w:rsidR="00C16FA0" w:rsidRPr="003E7228">
        <w:t>a</w:t>
      </w:r>
      <w:r w:rsidR="002D582F" w:rsidRPr="003E7228">
        <w:t xml:space="preserve"> leukoencefalopati</w:t>
      </w:r>
      <w:r w:rsidR="00C16FA0" w:rsidRPr="003E7228">
        <w:t>a</w:t>
      </w:r>
      <w:r w:rsidR="002D582F" w:rsidRPr="003E7228">
        <w:t xml:space="preserve"> </w:t>
      </w:r>
      <w:r w:rsidR="00C16FA0" w:rsidRPr="003E7228">
        <w:t>(</w:t>
      </w:r>
      <w:r w:rsidR="002D582F" w:rsidRPr="003E7228">
        <w:t>PML</w:t>
      </w:r>
      <w:r w:rsidR="00C16FA0" w:rsidRPr="003E7228">
        <w:t>) súvisiaca s</w:t>
      </w:r>
      <w:r w:rsidR="000E09C8" w:rsidRPr="003E7228">
        <w:t> </w:t>
      </w:r>
      <w:r w:rsidR="00C16FA0" w:rsidRPr="003E7228">
        <w:t>JC vírusom</w:t>
      </w:r>
      <w:r w:rsidR="002D582F" w:rsidRPr="003E7228">
        <w:t>)</w:t>
      </w:r>
      <w:bookmarkEnd w:id="2"/>
      <w:r w:rsidR="002D582F" w:rsidRPr="003E7228">
        <w:t xml:space="preserve">. </w:t>
      </w:r>
      <w:r w:rsidR="009C1A57" w:rsidRPr="003E7228">
        <w:t>U</w:t>
      </w:r>
      <w:r w:rsidR="000E09C8" w:rsidRPr="003E7228">
        <w:t> </w:t>
      </w:r>
      <w:r w:rsidR="009C1A57" w:rsidRPr="003E7228">
        <w:t>pacientov nosičov liečených imunosupresívami boli hlásené p</w:t>
      </w:r>
      <w:r w:rsidR="00781132" w:rsidRPr="003E7228">
        <w:t xml:space="preserve">rípady hepatitídy </w:t>
      </w:r>
      <w:r w:rsidR="009C1A57" w:rsidRPr="003E7228">
        <w:t xml:space="preserve">typu </w:t>
      </w:r>
      <w:r w:rsidR="00781132" w:rsidRPr="003E7228">
        <w:t xml:space="preserve">B alebo hepatitídy </w:t>
      </w:r>
      <w:r w:rsidR="009C1A57" w:rsidRPr="003E7228">
        <w:t xml:space="preserve">typu </w:t>
      </w:r>
      <w:r w:rsidR="00781132" w:rsidRPr="003E7228">
        <w:t>C</w:t>
      </w:r>
      <w:r w:rsidR="009C1A57" w:rsidRPr="003E7228">
        <w:t>.</w:t>
      </w:r>
      <w:r w:rsidR="00781132" w:rsidRPr="003E7228">
        <w:t xml:space="preserve"> </w:t>
      </w:r>
      <w:r w:rsidR="002D582F" w:rsidRPr="003E7228">
        <w:t>Tieto infekcie sú často spojené s</w:t>
      </w:r>
      <w:r w:rsidR="000E09C8" w:rsidRPr="003E7228">
        <w:t> </w:t>
      </w:r>
      <w:r w:rsidR="002D582F" w:rsidRPr="003E7228">
        <w:t xml:space="preserve">vysokou </w:t>
      </w:r>
      <w:r w:rsidR="00A70870" w:rsidRPr="003E7228">
        <w:t>i</w:t>
      </w:r>
      <w:r w:rsidR="005709EC" w:rsidRPr="003E7228">
        <w:t>munosupresívnou záťažou a</w:t>
      </w:r>
      <w:r w:rsidR="000E09C8" w:rsidRPr="003E7228">
        <w:t> </w:t>
      </w:r>
      <w:r w:rsidR="005709EC" w:rsidRPr="003E7228">
        <w:t>môžu viesť k</w:t>
      </w:r>
      <w:r w:rsidR="000E09C8" w:rsidRPr="003E7228">
        <w:t> </w:t>
      </w:r>
      <w:r w:rsidR="005709EC" w:rsidRPr="003E7228">
        <w:t>vážnym alebo fatálnym stavom, ktoré majú lekári zohľadniť v</w:t>
      </w:r>
      <w:r w:rsidR="000E09C8" w:rsidRPr="003E7228">
        <w:t> </w:t>
      </w:r>
      <w:r w:rsidR="005709EC" w:rsidRPr="003E7228">
        <w:t>diferenciálnej diagnóze u</w:t>
      </w:r>
      <w:r w:rsidR="000E09C8" w:rsidRPr="003E7228">
        <w:t> </w:t>
      </w:r>
      <w:r w:rsidR="005709EC" w:rsidRPr="003E7228">
        <w:t>imunosupresívnych pacientov so zhoršenou funkciou obličiek alebo neurologickými príznakmi.</w:t>
      </w:r>
      <w:r w:rsidR="008E5652" w:rsidRPr="003E7228">
        <w:t xml:space="preserve"> Kyselina mykofenolová má cytostatický účinok na B- a</w:t>
      </w:r>
      <w:r w:rsidR="000E09C8" w:rsidRPr="003E7228">
        <w:t> </w:t>
      </w:r>
      <w:r w:rsidR="008E5652" w:rsidRPr="003E7228">
        <w:t>T-lymfocyty, preto môže dôjsť k</w:t>
      </w:r>
      <w:r w:rsidR="000E09C8" w:rsidRPr="003E7228">
        <w:t> </w:t>
      </w:r>
      <w:r w:rsidR="008E5652" w:rsidRPr="003E7228">
        <w:t>zhoršeniu závažnosti ochorenia COVID-19</w:t>
      </w:r>
      <w:r w:rsidR="00B9287F" w:rsidRPr="003E7228">
        <w:t xml:space="preserve"> a</w:t>
      </w:r>
      <w:r w:rsidR="000E09C8" w:rsidRPr="003E7228">
        <w:t> </w:t>
      </w:r>
      <w:r w:rsidR="00B9287F" w:rsidRPr="003E7228">
        <w:rPr>
          <w:rFonts w:eastAsia="PMingLiU"/>
          <w:szCs w:val="24"/>
          <w:lang w:eastAsia="zh-CN"/>
        </w:rPr>
        <w:t>má sa zvážiť vhodný klinický postup</w:t>
      </w:r>
      <w:r w:rsidR="008E5652" w:rsidRPr="003E7228">
        <w:t>.</w:t>
      </w:r>
    </w:p>
    <w:p w14:paraId="7703CACD" w14:textId="77777777" w:rsidR="00970EDE" w:rsidRPr="003E7228" w:rsidRDefault="00970EDE" w:rsidP="005369D5"/>
    <w:p w14:paraId="67882337" w14:textId="12AA4180" w:rsidR="005369D5" w:rsidRPr="003E7228" w:rsidRDefault="005369D5" w:rsidP="00FC2736">
      <w:pPr>
        <w:keepNext/>
        <w:keepLines/>
        <w:autoSpaceDE w:val="0"/>
        <w:autoSpaceDN w:val="0"/>
        <w:adjustRightInd w:val="0"/>
        <w:rPr>
          <w:rFonts w:eastAsia="PMingLiU"/>
          <w:szCs w:val="24"/>
          <w:lang w:eastAsia="zh-CN"/>
        </w:rPr>
      </w:pPr>
      <w:r w:rsidRPr="003E7228">
        <w:rPr>
          <w:szCs w:val="22"/>
        </w:rPr>
        <w:lastRenderedPageBreak/>
        <w:t>U</w:t>
      </w:r>
      <w:r w:rsidR="000E09C8" w:rsidRPr="003E7228">
        <w:rPr>
          <w:szCs w:val="22"/>
        </w:rPr>
        <w:t> </w:t>
      </w:r>
      <w:r w:rsidRPr="003E7228">
        <w:rPr>
          <w:szCs w:val="22"/>
        </w:rPr>
        <w:t xml:space="preserve">pacientov, ktorí užívali </w:t>
      </w:r>
      <w:r w:rsidR="00395B00" w:rsidRPr="003E7228">
        <w:t>mofetil</w:t>
      </w:r>
      <w:r w:rsidR="00395B00" w:rsidRPr="003E7228">
        <w:noBreakHyphen/>
        <w:t>mykofenolát</w:t>
      </w:r>
      <w:r w:rsidRPr="003E7228">
        <w:rPr>
          <w:szCs w:val="22"/>
        </w:rPr>
        <w:t xml:space="preserve"> v</w:t>
      </w:r>
      <w:r w:rsidR="000E09C8" w:rsidRPr="003E7228">
        <w:rPr>
          <w:szCs w:val="22"/>
        </w:rPr>
        <w:t> </w:t>
      </w:r>
      <w:r w:rsidRPr="003E7228">
        <w:rPr>
          <w:szCs w:val="22"/>
        </w:rPr>
        <w:t>kombinácii s</w:t>
      </w:r>
      <w:r w:rsidR="000E09C8" w:rsidRPr="003E7228">
        <w:rPr>
          <w:szCs w:val="22"/>
        </w:rPr>
        <w:t> </w:t>
      </w:r>
      <w:r w:rsidRPr="003E7228">
        <w:rPr>
          <w:szCs w:val="22"/>
        </w:rPr>
        <w:t xml:space="preserve">inými imunosupresívami, boli hlásené prípady </w:t>
      </w:r>
      <w:r w:rsidRPr="003E7228">
        <w:rPr>
          <w:rFonts w:eastAsia="PMingLiU"/>
          <w:szCs w:val="24"/>
          <w:lang w:eastAsia="zh-CN"/>
        </w:rPr>
        <w:t>hypogamaglobulinémie súvis</w:t>
      </w:r>
      <w:r w:rsidR="00375CF3" w:rsidRPr="003E7228">
        <w:rPr>
          <w:rFonts w:eastAsia="PMingLiU"/>
          <w:szCs w:val="24"/>
          <w:lang w:eastAsia="zh-CN"/>
        </w:rPr>
        <w:t>iac</w:t>
      </w:r>
      <w:r w:rsidR="00B03C8C" w:rsidRPr="003E7228">
        <w:rPr>
          <w:rFonts w:eastAsia="PMingLiU"/>
          <w:szCs w:val="24"/>
          <w:lang w:eastAsia="zh-CN"/>
        </w:rPr>
        <w:t>ej</w:t>
      </w:r>
      <w:r w:rsidRPr="003E7228">
        <w:rPr>
          <w:rFonts w:eastAsia="PMingLiU"/>
          <w:szCs w:val="24"/>
          <w:lang w:eastAsia="zh-CN"/>
        </w:rPr>
        <w:t xml:space="preserve"> s</w:t>
      </w:r>
      <w:r w:rsidR="000E09C8" w:rsidRPr="003E7228">
        <w:rPr>
          <w:rFonts w:eastAsia="PMingLiU"/>
          <w:szCs w:val="24"/>
          <w:lang w:eastAsia="zh-CN"/>
        </w:rPr>
        <w:t> </w:t>
      </w:r>
      <w:r w:rsidRPr="003E7228">
        <w:rPr>
          <w:rFonts w:eastAsia="PMingLiU"/>
          <w:szCs w:val="24"/>
          <w:lang w:eastAsia="zh-CN"/>
        </w:rPr>
        <w:t xml:space="preserve">recidivujúcimi infekciami. </w:t>
      </w:r>
      <w:r w:rsidR="00A07008" w:rsidRPr="003E7228">
        <w:rPr>
          <w:rFonts w:eastAsia="PMingLiU"/>
          <w:szCs w:val="24"/>
          <w:lang w:eastAsia="zh-CN"/>
        </w:rPr>
        <w:t>V</w:t>
      </w:r>
      <w:r w:rsidR="000E09C8" w:rsidRPr="003E7228">
        <w:rPr>
          <w:rFonts w:eastAsia="PMingLiU"/>
          <w:szCs w:val="24"/>
          <w:lang w:eastAsia="zh-CN"/>
        </w:rPr>
        <w:t> </w:t>
      </w:r>
      <w:r w:rsidR="00A07008" w:rsidRPr="003E7228">
        <w:rPr>
          <w:rFonts w:eastAsia="PMingLiU"/>
          <w:szCs w:val="24"/>
          <w:lang w:eastAsia="zh-CN"/>
        </w:rPr>
        <w:t>niektorých z</w:t>
      </w:r>
      <w:r w:rsidR="000E09C8" w:rsidRPr="003E7228">
        <w:rPr>
          <w:rFonts w:eastAsia="PMingLiU"/>
          <w:szCs w:val="24"/>
          <w:lang w:eastAsia="zh-CN"/>
        </w:rPr>
        <w:t> </w:t>
      </w:r>
      <w:r w:rsidR="00A07008" w:rsidRPr="003E7228">
        <w:rPr>
          <w:rFonts w:eastAsia="PMingLiU"/>
          <w:szCs w:val="24"/>
          <w:lang w:eastAsia="zh-CN"/>
        </w:rPr>
        <w:t xml:space="preserve">týchto prípadov </w:t>
      </w:r>
      <w:r w:rsidR="00CF3CAD" w:rsidRPr="003E7228">
        <w:rPr>
          <w:rFonts w:eastAsia="PMingLiU"/>
          <w:szCs w:val="24"/>
          <w:lang w:eastAsia="zh-CN"/>
        </w:rPr>
        <w:t xml:space="preserve">viedla zmena liečby </w:t>
      </w:r>
      <w:r w:rsidR="009C18E8" w:rsidRPr="003E7228">
        <w:rPr>
          <w:rFonts w:eastAsia="PMingLiU"/>
          <w:szCs w:val="24"/>
          <w:lang w:eastAsia="zh-CN"/>
        </w:rPr>
        <w:t>z</w:t>
      </w:r>
      <w:r w:rsidR="000E09C8" w:rsidRPr="003E7228">
        <w:rPr>
          <w:rFonts w:eastAsia="PMingLiU"/>
          <w:szCs w:val="24"/>
          <w:lang w:eastAsia="zh-CN"/>
        </w:rPr>
        <w:t> </w:t>
      </w:r>
      <w:r w:rsidR="00395B00" w:rsidRPr="003E7228">
        <w:t>mofetil</w:t>
      </w:r>
      <w:r w:rsidR="00395B00" w:rsidRPr="003E7228">
        <w:noBreakHyphen/>
        <w:t>mykofenolátu</w:t>
      </w:r>
      <w:r w:rsidR="00CF3CAD" w:rsidRPr="003E7228">
        <w:rPr>
          <w:rFonts w:eastAsia="PMingLiU"/>
          <w:szCs w:val="24"/>
          <w:lang w:eastAsia="zh-CN"/>
        </w:rPr>
        <w:t xml:space="preserve"> na </w:t>
      </w:r>
      <w:r w:rsidR="00A07008" w:rsidRPr="003E7228">
        <w:rPr>
          <w:rFonts w:eastAsia="PMingLiU"/>
          <w:szCs w:val="24"/>
          <w:lang w:eastAsia="zh-CN"/>
        </w:rPr>
        <w:t>alternatívn</w:t>
      </w:r>
      <w:r w:rsidR="009C18E8" w:rsidRPr="003E7228">
        <w:rPr>
          <w:rFonts w:eastAsia="PMingLiU"/>
          <w:szCs w:val="24"/>
          <w:lang w:eastAsia="zh-CN"/>
        </w:rPr>
        <w:t>e</w:t>
      </w:r>
      <w:r w:rsidR="00A07008" w:rsidRPr="003E7228">
        <w:rPr>
          <w:rFonts w:eastAsia="PMingLiU"/>
          <w:szCs w:val="24"/>
          <w:lang w:eastAsia="zh-CN"/>
        </w:rPr>
        <w:t xml:space="preserve"> imunosupresív</w:t>
      </w:r>
      <w:r w:rsidR="009C18E8" w:rsidRPr="003E7228">
        <w:rPr>
          <w:rFonts w:eastAsia="PMingLiU"/>
          <w:szCs w:val="24"/>
          <w:lang w:eastAsia="zh-CN"/>
        </w:rPr>
        <w:t>u</w:t>
      </w:r>
      <w:r w:rsidR="00A07008" w:rsidRPr="003E7228">
        <w:rPr>
          <w:rFonts w:eastAsia="PMingLiU"/>
          <w:szCs w:val="24"/>
          <w:lang w:eastAsia="zh-CN"/>
        </w:rPr>
        <w:t>m k</w:t>
      </w:r>
      <w:r w:rsidR="000E09C8" w:rsidRPr="003E7228">
        <w:rPr>
          <w:rFonts w:eastAsia="PMingLiU"/>
          <w:szCs w:val="24"/>
          <w:lang w:eastAsia="zh-CN"/>
        </w:rPr>
        <w:t> </w:t>
      </w:r>
      <w:r w:rsidR="00A07008" w:rsidRPr="003E7228">
        <w:rPr>
          <w:rFonts w:eastAsia="PMingLiU"/>
          <w:szCs w:val="24"/>
          <w:lang w:eastAsia="zh-CN"/>
        </w:rPr>
        <w:t xml:space="preserve">návratu hladín </w:t>
      </w:r>
      <w:r w:rsidR="00CF3CAD" w:rsidRPr="003E7228">
        <w:rPr>
          <w:rFonts w:eastAsia="PMingLiU"/>
          <w:szCs w:val="24"/>
          <w:lang w:eastAsia="zh-CN"/>
        </w:rPr>
        <w:t>IgG v</w:t>
      </w:r>
      <w:r w:rsidR="000E09C8" w:rsidRPr="003E7228">
        <w:rPr>
          <w:rFonts w:eastAsia="PMingLiU"/>
          <w:szCs w:val="24"/>
          <w:lang w:eastAsia="zh-CN"/>
        </w:rPr>
        <w:t> </w:t>
      </w:r>
      <w:r w:rsidR="00CF3CAD" w:rsidRPr="003E7228">
        <w:rPr>
          <w:rFonts w:eastAsia="PMingLiU"/>
          <w:szCs w:val="24"/>
          <w:lang w:eastAsia="zh-CN"/>
        </w:rPr>
        <w:t>sére do referenčného rozpätia. U</w:t>
      </w:r>
      <w:r w:rsidR="000E09C8" w:rsidRPr="003E7228">
        <w:rPr>
          <w:rFonts w:eastAsia="PMingLiU"/>
          <w:szCs w:val="24"/>
          <w:lang w:eastAsia="zh-CN"/>
        </w:rPr>
        <w:t> </w:t>
      </w:r>
      <w:r w:rsidR="00CF3CAD" w:rsidRPr="003E7228">
        <w:rPr>
          <w:rFonts w:eastAsia="PMingLiU"/>
          <w:szCs w:val="24"/>
          <w:lang w:eastAsia="zh-CN"/>
        </w:rPr>
        <w:t xml:space="preserve">pacientov liečených </w:t>
      </w:r>
      <w:r w:rsidR="00395B00" w:rsidRPr="003E7228">
        <w:t>mofetil</w:t>
      </w:r>
      <w:r w:rsidR="00395B00" w:rsidRPr="003E7228">
        <w:noBreakHyphen/>
        <w:t>mykofenolátom</w:t>
      </w:r>
      <w:r w:rsidR="00CF3CAD" w:rsidRPr="003E7228">
        <w:rPr>
          <w:rFonts w:eastAsia="PMingLiU"/>
          <w:szCs w:val="24"/>
          <w:lang w:eastAsia="zh-CN"/>
        </w:rPr>
        <w:t>, u</w:t>
      </w:r>
      <w:r w:rsidR="000E09C8" w:rsidRPr="003E7228">
        <w:rPr>
          <w:rFonts w:eastAsia="PMingLiU"/>
          <w:szCs w:val="24"/>
          <w:lang w:eastAsia="zh-CN"/>
        </w:rPr>
        <w:t> </w:t>
      </w:r>
      <w:r w:rsidR="00CF3CAD" w:rsidRPr="003E7228">
        <w:rPr>
          <w:rFonts w:eastAsia="PMingLiU"/>
          <w:szCs w:val="24"/>
          <w:lang w:eastAsia="zh-CN"/>
        </w:rPr>
        <w:t>ktorých vzniknú recidivujúce infekcie, sa majú merať hladiny imunoglobulínov v</w:t>
      </w:r>
      <w:r w:rsidR="000E09C8" w:rsidRPr="003E7228">
        <w:rPr>
          <w:rFonts w:eastAsia="PMingLiU"/>
          <w:szCs w:val="24"/>
          <w:lang w:eastAsia="zh-CN"/>
        </w:rPr>
        <w:t> </w:t>
      </w:r>
      <w:r w:rsidR="00CF3CAD" w:rsidRPr="003E7228">
        <w:rPr>
          <w:rFonts w:eastAsia="PMingLiU"/>
          <w:szCs w:val="24"/>
          <w:lang w:eastAsia="zh-CN"/>
        </w:rPr>
        <w:t>sére. V</w:t>
      </w:r>
      <w:r w:rsidR="000E09C8" w:rsidRPr="003E7228">
        <w:rPr>
          <w:rFonts w:eastAsia="PMingLiU"/>
          <w:szCs w:val="24"/>
          <w:lang w:eastAsia="zh-CN"/>
        </w:rPr>
        <w:t> </w:t>
      </w:r>
      <w:r w:rsidR="00CF3CAD" w:rsidRPr="003E7228">
        <w:rPr>
          <w:rFonts w:eastAsia="PMingLiU"/>
          <w:szCs w:val="24"/>
          <w:lang w:eastAsia="zh-CN"/>
        </w:rPr>
        <w:t xml:space="preserve">prípade pretrvávajúcej, klinicky významnej </w:t>
      </w:r>
      <w:r w:rsidRPr="003E7228">
        <w:rPr>
          <w:rFonts w:eastAsia="PMingLiU"/>
          <w:szCs w:val="24"/>
          <w:lang w:eastAsia="zh-CN"/>
        </w:rPr>
        <w:t>hypogamaglobulin</w:t>
      </w:r>
      <w:r w:rsidR="00CF3CAD" w:rsidRPr="003E7228">
        <w:rPr>
          <w:rFonts w:eastAsia="PMingLiU"/>
          <w:szCs w:val="24"/>
          <w:lang w:eastAsia="zh-CN"/>
        </w:rPr>
        <w:t>é</w:t>
      </w:r>
      <w:r w:rsidRPr="003E7228">
        <w:rPr>
          <w:rFonts w:eastAsia="PMingLiU"/>
          <w:szCs w:val="24"/>
          <w:lang w:eastAsia="zh-CN"/>
        </w:rPr>
        <w:t>mi</w:t>
      </w:r>
      <w:r w:rsidR="00CF3CAD" w:rsidRPr="003E7228">
        <w:rPr>
          <w:rFonts w:eastAsia="PMingLiU"/>
          <w:szCs w:val="24"/>
          <w:lang w:eastAsia="zh-CN"/>
        </w:rPr>
        <w:t>e sa má zvážiť vhodný klinický postup</w:t>
      </w:r>
      <w:r w:rsidR="005628BE" w:rsidRPr="003E7228">
        <w:rPr>
          <w:rFonts w:eastAsia="PMingLiU"/>
          <w:szCs w:val="24"/>
          <w:lang w:eastAsia="zh-CN"/>
        </w:rPr>
        <w:t xml:space="preserve"> pri zohľadnení silných cytostatických účinkov, ktoré má kyselina mykofenolová</w:t>
      </w:r>
      <w:r w:rsidR="009C18E8" w:rsidRPr="003E7228">
        <w:rPr>
          <w:rFonts w:eastAsia="PMingLiU"/>
          <w:szCs w:val="24"/>
          <w:lang w:eastAsia="zh-CN"/>
        </w:rPr>
        <w:t xml:space="preserve"> na T</w:t>
      </w:r>
      <w:r w:rsidR="00F52602" w:rsidRPr="003E7228">
        <w:rPr>
          <w:rFonts w:eastAsia="PMingLiU"/>
          <w:szCs w:val="24"/>
          <w:lang w:eastAsia="zh-CN"/>
        </w:rPr>
        <w:noBreakHyphen/>
      </w:r>
      <w:r w:rsidR="009C18E8" w:rsidRPr="003E7228">
        <w:rPr>
          <w:rFonts w:eastAsia="PMingLiU"/>
          <w:szCs w:val="24"/>
          <w:lang w:eastAsia="zh-CN"/>
        </w:rPr>
        <w:t> a</w:t>
      </w:r>
      <w:r w:rsidR="000E09C8" w:rsidRPr="003E7228">
        <w:rPr>
          <w:rFonts w:eastAsia="PMingLiU"/>
          <w:szCs w:val="24"/>
          <w:lang w:eastAsia="zh-CN"/>
        </w:rPr>
        <w:t> </w:t>
      </w:r>
      <w:r w:rsidR="009C18E8" w:rsidRPr="003E7228">
        <w:rPr>
          <w:rFonts w:eastAsia="PMingLiU"/>
          <w:szCs w:val="24"/>
          <w:lang w:eastAsia="zh-CN"/>
        </w:rPr>
        <w:t>B</w:t>
      </w:r>
      <w:r w:rsidR="009C18E8" w:rsidRPr="003E7228">
        <w:rPr>
          <w:rFonts w:eastAsia="PMingLiU"/>
          <w:szCs w:val="24"/>
          <w:lang w:eastAsia="zh-CN"/>
        </w:rPr>
        <w:noBreakHyphen/>
        <w:t>lymfocyty</w:t>
      </w:r>
      <w:r w:rsidRPr="003E7228">
        <w:rPr>
          <w:rFonts w:eastAsia="PMingLiU"/>
          <w:szCs w:val="24"/>
          <w:lang w:eastAsia="zh-CN"/>
        </w:rPr>
        <w:t>.</w:t>
      </w:r>
    </w:p>
    <w:p w14:paraId="6CBBE1D9" w14:textId="77777777" w:rsidR="005369D5" w:rsidRPr="003E7228" w:rsidRDefault="005369D5" w:rsidP="005369D5">
      <w:pPr>
        <w:autoSpaceDE w:val="0"/>
        <w:autoSpaceDN w:val="0"/>
        <w:adjustRightInd w:val="0"/>
        <w:rPr>
          <w:rFonts w:eastAsia="PMingLiU"/>
          <w:szCs w:val="24"/>
          <w:lang w:eastAsia="zh-CN"/>
        </w:rPr>
      </w:pPr>
    </w:p>
    <w:p w14:paraId="7ED43F1C" w14:textId="65051C9B" w:rsidR="005369D5" w:rsidRPr="003E7228" w:rsidRDefault="009C18E8" w:rsidP="00271E6A">
      <w:pPr>
        <w:keepNext/>
        <w:keepLines/>
      </w:pPr>
      <w:r w:rsidRPr="003E7228">
        <w:rPr>
          <w:rFonts w:eastAsia="PMingLiU"/>
          <w:szCs w:val="24"/>
          <w:lang w:eastAsia="zh-CN"/>
        </w:rPr>
        <w:t>U</w:t>
      </w:r>
      <w:r w:rsidR="000E09C8" w:rsidRPr="003E7228">
        <w:rPr>
          <w:rFonts w:eastAsia="PMingLiU"/>
          <w:szCs w:val="24"/>
          <w:lang w:eastAsia="zh-CN"/>
        </w:rPr>
        <w:t> </w:t>
      </w:r>
      <w:r w:rsidRPr="003E7228">
        <w:rPr>
          <w:rFonts w:eastAsia="PMingLiU"/>
          <w:szCs w:val="24"/>
          <w:lang w:eastAsia="zh-CN"/>
        </w:rPr>
        <w:t>dospelých a</w:t>
      </w:r>
      <w:r w:rsidR="000E09C8" w:rsidRPr="003E7228">
        <w:rPr>
          <w:rFonts w:eastAsia="PMingLiU"/>
          <w:szCs w:val="24"/>
          <w:lang w:eastAsia="zh-CN"/>
        </w:rPr>
        <w:t> </w:t>
      </w:r>
      <w:r w:rsidRPr="003E7228">
        <w:rPr>
          <w:rFonts w:eastAsia="PMingLiU"/>
          <w:szCs w:val="24"/>
          <w:lang w:eastAsia="zh-CN"/>
        </w:rPr>
        <w:t xml:space="preserve">detí, ktorí </w:t>
      </w:r>
      <w:r w:rsidRPr="003E7228">
        <w:rPr>
          <w:szCs w:val="22"/>
        </w:rPr>
        <w:t xml:space="preserve">užívali </w:t>
      </w:r>
      <w:r w:rsidR="00395B00" w:rsidRPr="003E7228">
        <w:t>mofetil</w:t>
      </w:r>
      <w:r w:rsidR="00395B00" w:rsidRPr="003E7228">
        <w:noBreakHyphen/>
        <w:t>mykofenolát</w:t>
      </w:r>
      <w:r w:rsidRPr="003E7228">
        <w:rPr>
          <w:szCs w:val="22"/>
        </w:rPr>
        <w:t xml:space="preserve"> v</w:t>
      </w:r>
      <w:r w:rsidR="000E09C8" w:rsidRPr="003E7228">
        <w:rPr>
          <w:szCs w:val="22"/>
        </w:rPr>
        <w:t> </w:t>
      </w:r>
      <w:r w:rsidRPr="003E7228">
        <w:rPr>
          <w:szCs w:val="22"/>
        </w:rPr>
        <w:t>kombinácii s</w:t>
      </w:r>
      <w:r w:rsidR="000E09C8" w:rsidRPr="003E7228">
        <w:rPr>
          <w:szCs w:val="22"/>
        </w:rPr>
        <w:t> </w:t>
      </w:r>
      <w:r w:rsidRPr="003E7228">
        <w:rPr>
          <w:szCs w:val="22"/>
        </w:rPr>
        <w:t>inými imunosupresívami,</w:t>
      </w:r>
      <w:r w:rsidR="00EC711F" w:rsidRPr="003E7228">
        <w:rPr>
          <w:szCs w:val="22"/>
        </w:rPr>
        <w:t xml:space="preserve"> boli </w:t>
      </w:r>
      <w:r w:rsidR="0038026D" w:rsidRPr="003E7228">
        <w:rPr>
          <w:szCs w:val="22"/>
        </w:rPr>
        <w:t>publikova</w:t>
      </w:r>
      <w:r w:rsidR="00EC711F" w:rsidRPr="003E7228">
        <w:rPr>
          <w:szCs w:val="22"/>
        </w:rPr>
        <w:t xml:space="preserve">né hlásenia prípadov </w:t>
      </w:r>
      <w:r w:rsidR="005369D5" w:rsidRPr="003E7228">
        <w:rPr>
          <w:rFonts w:eastAsia="PMingLiU"/>
          <w:szCs w:val="24"/>
          <w:lang w:eastAsia="zh-CN"/>
        </w:rPr>
        <w:t>bronchie</w:t>
      </w:r>
      <w:r w:rsidR="00EC711F" w:rsidRPr="003E7228">
        <w:rPr>
          <w:rFonts w:eastAsia="PMingLiU"/>
          <w:szCs w:val="24"/>
          <w:lang w:eastAsia="zh-CN"/>
        </w:rPr>
        <w:t>ktáz</w:t>
      </w:r>
      <w:r w:rsidR="00BC0C80" w:rsidRPr="003E7228">
        <w:rPr>
          <w:rFonts w:eastAsia="PMingLiU"/>
          <w:szCs w:val="24"/>
          <w:lang w:eastAsia="zh-CN"/>
        </w:rPr>
        <w:t>i</w:t>
      </w:r>
      <w:r w:rsidR="00071E60" w:rsidRPr="003E7228">
        <w:rPr>
          <w:rFonts w:eastAsia="PMingLiU"/>
          <w:szCs w:val="24"/>
          <w:lang w:eastAsia="zh-CN"/>
        </w:rPr>
        <w:t>í</w:t>
      </w:r>
      <w:r w:rsidR="005369D5" w:rsidRPr="003E7228">
        <w:rPr>
          <w:rFonts w:eastAsia="PMingLiU"/>
          <w:szCs w:val="24"/>
          <w:lang w:eastAsia="zh-CN"/>
        </w:rPr>
        <w:t xml:space="preserve">. </w:t>
      </w:r>
      <w:r w:rsidR="00EC711F" w:rsidRPr="003E7228">
        <w:rPr>
          <w:rFonts w:eastAsia="PMingLiU"/>
          <w:szCs w:val="24"/>
          <w:lang w:eastAsia="zh-CN"/>
        </w:rPr>
        <w:t>V</w:t>
      </w:r>
      <w:r w:rsidR="000E09C8" w:rsidRPr="003E7228">
        <w:rPr>
          <w:rFonts w:eastAsia="PMingLiU"/>
          <w:szCs w:val="24"/>
          <w:lang w:eastAsia="zh-CN"/>
        </w:rPr>
        <w:t> </w:t>
      </w:r>
      <w:r w:rsidR="00EC711F" w:rsidRPr="003E7228">
        <w:rPr>
          <w:rFonts w:eastAsia="PMingLiU"/>
          <w:szCs w:val="24"/>
          <w:lang w:eastAsia="zh-CN"/>
        </w:rPr>
        <w:t>niektorých z</w:t>
      </w:r>
      <w:r w:rsidR="000E09C8" w:rsidRPr="003E7228">
        <w:rPr>
          <w:rFonts w:eastAsia="PMingLiU"/>
          <w:szCs w:val="24"/>
          <w:lang w:eastAsia="zh-CN"/>
        </w:rPr>
        <w:t> </w:t>
      </w:r>
      <w:r w:rsidR="00EC711F" w:rsidRPr="003E7228">
        <w:rPr>
          <w:rFonts w:eastAsia="PMingLiU"/>
          <w:szCs w:val="24"/>
          <w:lang w:eastAsia="zh-CN"/>
        </w:rPr>
        <w:t>týchto prípadov viedla zmena liečby z</w:t>
      </w:r>
      <w:r w:rsidR="000E09C8" w:rsidRPr="003E7228">
        <w:rPr>
          <w:rFonts w:eastAsia="PMingLiU"/>
          <w:szCs w:val="24"/>
          <w:lang w:eastAsia="zh-CN"/>
        </w:rPr>
        <w:t> </w:t>
      </w:r>
      <w:r w:rsidR="00395B00" w:rsidRPr="003E7228">
        <w:t>mofetil</w:t>
      </w:r>
      <w:r w:rsidR="00395B00" w:rsidRPr="003E7228">
        <w:noBreakHyphen/>
        <w:t>mykofenolátu</w:t>
      </w:r>
      <w:r w:rsidR="00EC711F" w:rsidRPr="003E7228">
        <w:rPr>
          <w:rFonts w:eastAsia="PMingLiU"/>
          <w:szCs w:val="24"/>
          <w:lang w:eastAsia="zh-CN"/>
        </w:rPr>
        <w:t xml:space="preserve"> na alternatívne imunosupresívum k</w:t>
      </w:r>
      <w:r w:rsidR="000E09C8" w:rsidRPr="003E7228">
        <w:rPr>
          <w:rFonts w:eastAsia="PMingLiU"/>
          <w:szCs w:val="24"/>
          <w:lang w:eastAsia="zh-CN"/>
        </w:rPr>
        <w:t> </w:t>
      </w:r>
      <w:r w:rsidR="00EC711F" w:rsidRPr="003E7228">
        <w:rPr>
          <w:rFonts w:eastAsia="PMingLiU"/>
          <w:szCs w:val="24"/>
          <w:lang w:eastAsia="zh-CN"/>
        </w:rPr>
        <w:t>zlepšeniu respiračných príznakov</w:t>
      </w:r>
      <w:r w:rsidR="005369D5" w:rsidRPr="003E7228">
        <w:rPr>
          <w:rFonts w:eastAsia="PMingLiU"/>
          <w:szCs w:val="24"/>
          <w:lang w:eastAsia="zh-CN"/>
        </w:rPr>
        <w:t xml:space="preserve">. </w:t>
      </w:r>
      <w:r w:rsidR="00EC711F" w:rsidRPr="003E7228">
        <w:rPr>
          <w:rFonts w:eastAsia="PMingLiU"/>
          <w:szCs w:val="24"/>
          <w:lang w:eastAsia="zh-CN"/>
        </w:rPr>
        <w:t xml:space="preserve">Riziko </w:t>
      </w:r>
      <w:r w:rsidR="005369D5" w:rsidRPr="003E7228">
        <w:rPr>
          <w:rFonts w:eastAsia="PMingLiU"/>
          <w:szCs w:val="24"/>
          <w:lang w:eastAsia="zh-CN"/>
        </w:rPr>
        <w:t>bronchie</w:t>
      </w:r>
      <w:r w:rsidR="00EC711F" w:rsidRPr="003E7228">
        <w:rPr>
          <w:rFonts w:eastAsia="PMingLiU"/>
          <w:szCs w:val="24"/>
          <w:lang w:eastAsia="zh-CN"/>
        </w:rPr>
        <w:t>ktáz</w:t>
      </w:r>
      <w:r w:rsidR="00BC0C80" w:rsidRPr="003E7228">
        <w:rPr>
          <w:rFonts w:eastAsia="PMingLiU"/>
          <w:szCs w:val="24"/>
          <w:lang w:eastAsia="zh-CN"/>
        </w:rPr>
        <w:t>i</w:t>
      </w:r>
      <w:r w:rsidR="00071E60" w:rsidRPr="003E7228">
        <w:rPr>
          <w:rFonts w:eastAsia="PMingLiU"/>
          <w:szCs w:val="24"/>
          <w:lang w:eastAsia="zh-CN"/>
        </w:rPr>
        <w:t>í</w:t>
      </w:r>
      <w:r w:rsidR="00EC711F" w:rsidRPr="003E7228">
        <w:rPr>
          <w:rFonts w:eastAsia="PMingLiU"/>
          <w:szCs w:val="24"/>
          <w:lang w:eastAsia="zh-CN"/>
        </w:rPr>
        <w:t xml:space="preserve"> môže súvisieť s</w:t>
      </w:r>
      <w:r w:rsidR="000E09C8" w:rsidRPr="003E7228">
        <w:rPr>
          <w:rFonts w:eastAsia="PMingLiU"/>
          <w:szCs w:val="24"/>
          <w:lang w:eastAsia="zh-CN"/>
        </w:rPr>
        <w:t> </w:t>
      </w:r>
      <w:r w:rsidR="00EC711F" w:rsidRPr="003E7228">
        <w:rPr>
          <w:rFonts w:eastAsia="PMingLiU"/>
          <w:szCs w:val="24"/>
          <w:lang w:eastAsia="zh-CN"/>
        </w:rPr>
        <w:t>hypogamaglobulinémiou alebo s</w:t>
      </w:r>
      <w:r w:rsidR="000E09C8" w:rsidRPr="003E7228">
        <w:rPr>
          <w:rFonts w:eastAsia="PMingLiU"/>
          <w:szCs w:val="24"/>
          <w:lang w:eastAsia="zh-CN"/>
        </w:rPr>
        <w:t> </w:t>
      </w:r>
      <w:r w:rsidR="00EC711F" w:rsidRPr="003E7228">
        <w:rPr>
          <w:rFonts w:eastAsia="PMingLiU"/>
          <w:szCs w:val="24"/>
          <w:lang w:eastAsia="zh-CN"/>
        </w:rPr>
        <w:t xml:space="preserve">priamym účinkom </w:t>
      </w:r>
      <w:r w:rsidR="00B03C8C" w:rsidRPr="003E7228">
        <w:rPr>
          <w:rFonts w:eastAsia="PMingLiU"/>
          <w:szCs w:val="24"/>
          <w:lang w:eastAsia="zh-CN"/>
        </w:rPr>
        <w:t xml:space="preserve">MPA </w:t>
      </w:r>
      <w:r w:rsidR="00EC711F" w:rsidRPr="003E7228">
        <w:rPr>
          <w:rFonts w:eastAsia="PMingLiU"/>
          <w:szCs w:val="24"/>
          <w:lang w:eastAsia="zh-CN"/>
        </w:rPr>
        <w:t>na pľúca</w:t>
      </w:r>
      <w:r w:rsidR="005369D5" w:rsidRPr="003E7228">
        <w:rPr>
          <w:rFonts w:eastAsia="PMingLiU"/>
          <w:szCs w:val="24"/>
          <w:lang w:eastAsia="zh-CN"/>
        </w:rPr>
        <w:t xml:space="preserve">. </w:t>
      </w:r>
      <w:r w:rsidR="00EC711F" w:rsidRPr="003E7228">
        <w:rPr>
          <w:rFonts w:eastAsia="PMingLiU"/>
          <w:szCs w:val="24"/>
          <w:lang w:eastAsia="zh-CN"/>
        </w:rPr>
        <w:t xml:space="preserve">Hlásené boli aj izolované prípady </w:t>
      </w:r>
      <w:r w:rsidR="00EC711F" w:rsidRPr="003E7228">
        <w:rPr>
          <w:szCs w:val="22"/>
        </w:rPr>
        <w:t>intersticiálnej pľúcnej choroby a</w:t>
      </w:r>
      <w:r w:rsidR="000E09C8" w:rsidRPr="003E7228">
        <w:rPr>
          <w:szCs w:val="22"/>
        </w:rPr>
        <w:t> </w:t>
      </w:r>
      <w:r w:rsidR="00EC711F" w:rsidRPr="003E7228">
        <w:rPr>
          <w:szCs w:val="22"/>
        </w:rPr>
        <w:t>p</w:t>
      </w:r>
      <w:r w:rsidR="00071E60" w:rsidRPr="003E7228">
        <w:rPr>
          <w:szCs w:val="22"/>
        </w:rPr>
        <w:t>ľúcnej</w:t>
      </w:r>
      <w:r w:rsidR="00EC711F" w:rsidRPr="003E7228">
        <w:rPr>
          <w:szCs w:val="22"/>
        </w:rPr>
        <w:t xml:space="preserve"> fibrózy,</w:t>
      </w:r>
      <w:r w:rsidR="00071E60" w:rsidRPr="003E7228">
        <w:rPr>
          <w:szCs w:val="22"/>
        </w:rPr>
        <w:t xml:space="preserve"> z</w:t>
      </w:r>
      <w:r w:rsidR="000E09C8" w:rsidRPr="003E7228">
        <w:rPr>
          <w:szCs w:val="22"/>
        </w:rPr>
        <w:t> </w:t>
      </w:r>
      <w:r w:rsidR="00071E60" w:rsidRPr="003E7228">
        <w:rPr>
          <w:szCs w:val="22"/>
        </w:rPr>
        <w:t xml:space="preserve">ktorých niektoré skončili </w:t>
      </w:r>
      <w:r w:rsidR="00EC711F" w:rsidRPr="003E7228">
        <w:rPr>
          <w:szCs w:val="22"/>
        </w:rPr>
        <w:t>fatálne (pozri časť </w:t>
      </w:r>
      <w:r w:rsidR="005369D5" w:rsidRPr="003E7228">
        <w:rPr>
          <w:rFonts w:eastAsia="PMingLiU"/>
          <w:szCs w:val="24"/>
          <w:lang w:eastAsia="zh-CN"/>
        </w:rPr>
        <w:t xml:space="preserve">4.8). </w:t>
      </w:r>
      <w:r w:rsidR="00781F73" w:rsidRPr="003E7228">
        <w:rPr>
          <w:rFonts w:eastAsia="PMingLiU"/>
          <w:szCs w:val="24"/>
          <w:lang w:eastAsia="zh-CN"/>
        </w:rPr>
        <w:t xml:space="preserve">Odporúča sa vyšetriť </w:t>
      </w:r>
      <w:r w:rsidR="00EC711F" w:rsidRPr="003E7228">
        <w:rPr>
          <w:rFonts w:eastAsia="PMingLiU"/>
          <w:szCs w:val="24"/>
          <w:lang w:eastAsia="zh-CN"/>
        </w:rPr>
        <w:t>pacientov, u</w:t>
      </w:r>
      <w:r w:rsidR="000E09C8" w:rsidRPr="003E7228">
        <w:rPr>
          <w:rFonts w:eastAsia="PMingLiU"/>
          <w:szCs w:val="24"/>
          <w:lang w:eastAsia="zh-CN"/>
        </w:rPr>
        <w:t> </w:t>
      </w:r>
      <w:r w:rsidR="00EC711F" w:rsidRPr="003E7228">
        <w:rPr>
          <w:rFonts w:eastAsia="PMingLiU"/>
          <w:szCs w:val="24"/>
          <w:lang w:eastAsia="zh-CN"/>
        </w:rPr>
        <w:t>ktorých vzniknú pretrvávajúce pľúcn</w:t>
      </w:r>
      <w:r w:rsidR="00636EDD" w:rsidRPr="003E7228">
        <w:rPr>
          <w:rFonts w:eastAsia="PMingLiU"/>
          <w:szCs w:val="24"/>
          <w:lang w:eastAsia="zh-CN"/>
        </w:rPr>
        <w:t>e</w:t>
      </w:r>
      <w:r w:rsidR="00EC711F" w:rsidRPr="003E7228">
        <w:rPr>
          <w:rFonts w:eastAsia="PMingLiU"/>
          <w:szCs w:val="24"/>
          <w:lang w:eastAsia="zh-CN"/>
        </w:rPr>
        <w:t xml:space="preserve"> príznak</w:t>
      </w:r>
      <w:r w:rsidR="00651E14" w:rsidRPr="003E7228">
        <w:rPr>
          <w:rFonts w:eastAsia="PMingLiU"/>
          <w:szCs w:val="24"/>
          <w:lang w:eastAsia="zh-CN"/>
        </w:rPr>
        <w:t>y, ako napríklad kašeľ a</w:t>
      </w:r>
      <w:r w:rsidR="000E09C8" w:rsidRPr="003E7228">
        <w:rPr>
          <w:rFonts w:eastAsia="PMingLiU"/>
          <w:szCs w:val="24"/>
          <w:lang w:eastAsia="zh-CN"/>
        </w:rPr>
        <w:t> </w:t>
      </w:r>
      <w:r w:rsidR="00651E14" w:rsidRPr="003E7228">
        <w:rPr>
          <w:rFonts w:eastAsia="PMingLiU"/>
          <w:szCs w:val="24"/>
          <w:lang w:eastAsia="zh-CN"/>
        </w:rPr>
        <w:t>dyspnoe.</w:t>
      </w:r>
    </w:p>
    <w:p w14:paraId="2F8609FD" w14:textId="77777777" w:rsidR="005369D5" w:rsidRPr="003E7228" w:rsidRDefault="005369D5" w:rsidP="005369D5"/>
    <w:p w14:paraId="4439E948" w14:textId="102754C2" w:rsidR="000222A1" w:rsidRPr="003E7228" w:rsidRDefault="000222A1" w:rsidP="00663278">
      <w:pPr>
        <w:keepNext/>
        <w:keepLines/>
        <w:rPr>
          <w:u w:val="single"/>
        </w:rPr>
      </w:pPr>
      <w:r w:rsidRPr="003E7228">
        <w:rPr>
          <w:u w:val="single"/>
        </w:rPr>
        <w:t>Krv a</w:t>
      </w:r>
      <w:r w:rsidR="000E09C8" w:rsidRPr="003E7228">
        <w:rPr>
          <w:u w:val="single"/>
        </w:rPr>
        <w:t> </w:t>
      </w:r>
      <w:r w:rsidRPr="003E7228">
        <w:rPr>
          <w:u w:val="single"/>
        </w:rPr>
        <w:t>imunitný systém</w:t>
      </w:r>
    </w:p>
    <w:p w14:paraId="7CB735BC" w14:textId="77777777" w:rsidR="000222A1" w:rsidRPr="003E7228" w:rsidRDefault="000222A1" w:rsidP="00663278">
      <w:pPr>
        <w:keepNext/>
        <w:keepLines/>
      </w:pPr>
    </w:p>
    <w:p w14:paraId="1B95718C" w14:textId="6035BCD5" w:rsidR="009162E0" w:rsidRPr="003E7228" w:rsidRDefault="009162E0" w:rsidP="00663278">
      <w:pPr>
        <w:keepNext/>
        <w:keepLines/>
      </w:pPr>
      <w:r w:rsidRPr="003E7228">
        <w:t xml:space="preserve">Pacienti liečení </w:t>
      </w:r>
      <w:r w:rsidR="00395B00" w:rsidRPr="003E7228">
        <w:t>mofetil</w:t>
      </w:r>
      <w:r w:rsidR="00395B00" w:rsidRPr="003E7228">
        <w:noBreakHyphen/>
        <w:t>mykofenolátom</w:t>
      </w:r>
      <w:r w:rsidRPr="003E7228">
        <w:t xml:space="preserve"> musia byť sledovaní z</w:t>
      </w:r>
      <w:r w:rsidR="000E09C8" w:rsidRPr="003E7228">
        <w:t> </w:t>
      </w:r>
      <w:r w:rsidRPr="003E7228">
        <w:t>hľadiska možného vzniku neutropénie</w:t>
      </w:r>
      <w:r w:rsidR="00C133C6" w:rsidRPr="003E7228">
        <w:t>, ktor</w:t>
      </w:r>
      <w:r w:rsidR="008763F5" w:rsidRPr="003E7228">
        <w:t>á</w:t>
      </w:r>
      <w:r w:rsidR="00C133C6" w:rsidRPr="003E7228">
        <w:t xml:space="preserve"> </w:t>
      </w:r>
      <w:r w:rsidRPr="003E7228">
        <w:t>môže mať súvislosť so</w:t>
      </w:r>
      <w:r w:rsidR="008763F5" w:rsidRPr="003E7228">
        <w:t> </w:t>
      </w:r>
      <w:r w:rsidRPr="003E7228">
        <w:t>samotn</w:t>
      </w:r>
      <w:r w:rsidR="00C133C6" w:rsidRPr="003E7228">
        <w:t>ou liečbou</w:t>
      </w:r>
      <w:r w:rsidRPr="003E7228">
        <w:t>, inými súčasne podávanými liekmi, vírusovými infekciami alebo kombináciou uvedených prípadov. U</w:t>
      </w:r>
      <w:r w:rsidR="000E09C8" w:rsidRPr="003E7228">
        <w:t> </w:t>
      </w:r>
      <w:r w:rsidRPr="003E7228">
        <w:t xml:space="preserve">pacientov liečených </w:t>
      </w:r>
      <w:r w:rsidR="00395B00" w:rsidRPr="003E7228">
        <w:t>mofetil</w:t>
      </w:r>
      <w:r w:rsidR="00395B00" w:rsidRPr="003E7228">
        <w:noBreakHyphen/>
        <w:t>mykofenolátom</w:t>
      </w:r>
      <w:r w:rsidRPr="003E7228">
        <w:t xml:space="preserve"> sa musí vyšetrovať úplný krvný obraz týždenne počas prvého mesiaca, dvakrát mesačne počas druhého a</w:t>
      </w:r>
      <w:r w:rsidR="000E09C8" w:rsidRPr="003E7228">
        <w:t> </w:t>
      </w:r>
      <w:r w:rsidRPr="003E7228">
        <w:t>tretieho mesiaca liečby a</w:t>
      </w:r>
      <w:r w:rsidR="000E09C8" w:rsidRPr="003E7228">
        <w:t> </w:t>
      </w:r>
      <w:r w:rsidRPr="003E7228">
        <w:t>potom v</w:t>
      </w:r>
      <w:r w:rsidR="000E09C8" w:rsidRPr="003E7228">
        <w:t> </w:t>
      </w:r>
      <w:r w:rsidRPr="003E7228">
        <w:t xml:space="preserve">mesačných intervaloch počas prvého roka liečby. Ak sa vyvinie neutropénia (absolútny počet neutrofilov </w:t>
      </w:r>
      <w:r w:rsidR="00F52602" w:rsidRPr="003E7228">
        <w:t>&lt; </w:t>
      </w:r>
      <w:r w:rsidRPr="003E7228">
        <w:t>1,3 x 10</w:t>
      </w:r>
      <w:r w:rsidRPr="003E7228">
        <w:rPr>
          <w:vertAlign w:val="superscript"/>
        </w:rPr>
        <w:t>3</w:t>
      </w:r>
      <w:r w:rsidRPr="003E7228">
        <w:t>/</w:t>
      </w:r>
      <w:r w:rsidRPr="003E7228">
        <w:sym w:font="Symbol" w:char="F06D"/>
      </w:r>
      <w:r w:rsidRPr="003E7228">
        <w:t xml:space="preserve">l), je vhodné prerušiť alebo ukončiť terapiu </w:t>
      </w:r>
      <w:r w:rsidR="00395B00" w:rsidRPr="003E7228">
        <w:t>mofetil</w:t>
      </w:r>
      <w:r w:rsidR="00395B00" w:rsidRPr="003E7228">
        <w:noBreakHyphen/>
        <w:t>mykofenolátom</w:t>
      </w:r>
      <w:r w:rsidRPr="003E7228">
        <w:t>.</w:t>
      </w:r>
    </w:p>
    <w:p w14:paraId="4F31D243" w14:textId="77777777" w:rsidR="009162E0" w:rsidRPr="003E7228" w:rsidRDefault="009162E0"/>
    <w:p w14:paraId="455C3C57" w14:textId="4D70AEE9" w:rsidR="00411483" w:rsidRPr="003E7228" w:rsidRDefault="00CC64AB">
      <w:r w:rsidRPr="003E7228">
        <w:t>U</w:t>
      </w:r>
      <w:r w:rsidR="000E09C8" w:rsidRPr="003E7228">
        <w:t> </w:t>
      </w:r>
      <w:r w:rsidRPr="003E7228">
        <w:t xml:space="preserve">pacientov, ktorí boli liečení </w:t>
      </w:r>
      <w:r w:rsidR="00395B00" w:rsidRPr="003E7228">
        <w:t>mofetil</w:t>
      </w:r>
      <w:r w:rsidR="00395B00" w:rsidRPr="003E7228">
        <w:noBreakHyphen/>
        <w:t>mykofenolátom</w:t>
      </w:r>
      <w:r w:rsidRPr="003E7228">
        <w:t xml:space="preserve"> v</w:t>
      </w:r>
      <w:r w:rsidR="000E09C8" w:rsidRPr="003E7228">
        <w:t> </w:t>
      </w:r>
      <w:r w:rsidRPr="003E7228">
        <w:t>kombinácii s</w:t>
      </w:r>
      <w:r w:rsidR="000E09C8" w:rsidRPr="003E7228">
        <w:t> </w:t>
      </w:r>
      <w:r w:rsidRPr="003E7228">
        <w:t xml:space="preserve">ďalšími imunosupresívami, sa objavili prípady </w:t>
      </w:r>
      <w:r w:rsidR="00B666C0" w:rsidRPr="003E7228">
        <w:t xml:space="preserve">čistej </w:t>
      </w:r>
      <w:r w:rsidRPr="003E7228">
        <w:t>aplázie červených krviniek (PRCA)</w:t>
      </w:r>
      <w:r w:rsidR="002068A2" w:rsidRPr="003E7228">
        <w:t xml:space="preserve">. Mechanizmus PRCA spôsobenej </w:t>
      </w:r>
      <w:r w:rsidR="00E64CEB" w:rsidRPr="003E7228">
        <w:t>mofetil</w:t>
      </w:r>
      <w:r w:rsidR="00395B00" w:rsidRPr="003E7228">
        <w:noBreakHyphen/>
      </w:r>
      <w:r w:rsidR="002068A2" w:rsidRPr="003E7228">
        <w:t>mykofenolátom je neznámy</w:t>
      </w:r>
      <w:r w:rsidR="00986031" w:rsidRPr="003E7228">
        <w:t>.</w:t>
      </w:r>
      <w:r w:rsidR="00125B4D" w:rsidRPr="003E7228">
        <w:t xml:space="preserve"> PRCA</w:t>
      </w:r>
      <w:r w:rsidR="002D611B" w:rsidRPr="003E7228">
        <w:t xml:space="preserve"> </w:t>
      </w:r>
      <w:r w:rsidR="00D852A6" w:rsidRPr="003E7228">
        <w:t xml:space="preserve">je možné </w:t>
      </w:r>
      <w:r w:rsidR="0000498A" w:rsidRPr="003E7228">
        <w:t>odstrán</w:t>
      </w:r>
      <w:r w:rsidR="00D852A6" w:rsidRPr="003E7228">
        <w:t>iť</w:t>
      </w:r>
      <w:r w:rsidR="0000498A" w:rsidRPr="003E7228">
        <w:t xml:space="preserve"> znížením dávkovania</w:t>
      </w:r>
      <w:r w:rsidR="000E4049" w:rsidRPr="003E7228">
        <w:t xml:space="preserve"> alebo preruš</w:t>
      </w:r>
      <w:r w:rsidR="00677513" w:rsidRPr="003E7228">
        <w:t>ením</w:t>
      </w:r>
      <w:r w:rsidR="000E4049" w:rsidRPr="003E7228">
        <w:t xml:space="preserve"> užív</w:t>
      </w:r>
      <w:r w:rsidR="000320E1" w:rsidRPr="003E7228">
        <w:t>ani</w:t>
      </w:r>
      <w:r w:rsidR="00677513" w:rsidRPr="003E7228">
        <w:t>a</w:t>
      </w:r>
      <w:r w:rsidR="000320E1" w:rsidRPr="003E7228">
        <w:t xml:space="preserve"> </w:t>
      </w:r>
      <w:r w:rsidR="00395B00" w:rsidRPr="003E7228">
        <w:t>mofetil</w:t>
      </w:r>
      <w:r w:rsidR="00395B00" w:rsidRPr="003E7228">
        <w:noBreakHyphen/>
        <w:t>mykofenolátu</w:t>
      </w:r>
      <w:r w:rsidR="000320E1" w:rsidRPr="003E7228">
        <w:t>.</w:t>
      </w:r>
      <w:r w:rsidR="00C0692C" w:rsidRPr="003E7228">
        <w:t xml:space="preserve"> </w:t>
      </w:r>
      <w:r w:rsidR="00F8473E" w:rsidRPr="003E7228">
        <w:t>Aby sa minimalizovalo riziko rejekcie štepu (pozri časť 4.8)</w:t>
      </w:r>
      <w:r w:rsidR="00E36373" w:rsidRPr="003E7228">
        <w:t>,</w:t>
      </w:r>
      <w:r w:rsidR="00F8473E" w:rsidRPr="003E7228">
        <w:t xml:space="preserve"> zmeny v</w:t>
      </w:r>
      <w:r w:rsidR="000E09C8" w:rsidRPr="003E7228">
        <w:t> </w:t>
      </w:r>
      <w:r w:rsidR="00F8473E" w:rsidRPr="003E7228">
        <w:t xml:space="preserve">liečbe </w:t>
      </w:r>
      <w:r w:rsidR="00395B00" w:rsidRPr="003E7228">
        <w:t>mofetil</w:t>
      </w:r>
      <w:r w:rsidR="00395B00" w:rsidRPr="003E7228">
        <w:noBreakHyphen/>
        <w:t>mykofenolátom</w:t>
      </w:r>
      <w:r w:rsidR="00F8473E" w:rsidRPr="003E7228">
        <w:t xml:space="preserve"> majú byť urobené len za predpokladu patričného dohľadu nad paci</w:t>
      </w:r>
      <w:r w:rsidR="00677513" w:rsidRPr="003E7228">
        <w:t>e</w:t>
      </w:r>
      <w:r w:rsidR="00F8473E" w:rsidRPr="003E7228">
        <w:t>ntom s</w:t>
      </w:r>
      <w:r w:rsidR="000E09C8" w:rsidRPr="003E7228">
        <w:t> </w:t>
      </w:r>
      <w:r w:rsidR="00F8473E" w:rsidRPr="003E7228">
        <w:t>transplantátom.</w:t>
      </w:r>
    </w:p>
    <w:p w14:paraId="7E83B3F0" w14:textId="77777777" w:rsidR="00411483" w:rsidRPr="003E7228" w:rsidRDefault="00411483"/>
    <w:p w14:paraId="1D9AF254" w14:textId="547F64D3" w:rsidR="00F9782B" w:rsidRPr="003E7228" w:rsidRDefault="00F9782B" w:rsidP="00F9782B">
      <w:r w:rsidRPr="003E7228">
        <w:t xml:space="preserve">Pacienti užívajúci </w:t>
      </w:r>
      <w:r w:rsidR="00395B00" w:rsidRPr="003E7228">
        <w:t>mofetil</w:t>
      </w:r>
      <w:r w:rsidR="00395B00" w:rsidRPr="003E7228">
        <w:noBreakHyphen/>
        <w:t>mykofenolát</w:t>
      </w:r>
      <w:r w:rsidRPr="003E7228">
        <w:t xml:space="preserve"> majú byť poučení o</w:t>
      </w:r>
      <w:r w:rsidR="000E09C8" w:rsidRPr="003E7228">
        <w:t> </w:t>
      </w:r>
      <w:r w:rsidRPr="003E7228">
        <w:t>potrebe bezodkladného hlásenia akýchkoľvek príznakov infekcie, neočakávaného objavenia sa modrín a</w:t>
      </w:r>
      <w:r w:rsidR="000E09C8" w:rsidRPr="003E7228">
        <w:t> </w:t>
      </w:r>
      <w:r w:rsidRPr="003E7228">
        <w:t xml:space="preserve">krvácania, či akéhokoľvek iného prejavu </w:t>
      </w:r>
      <w:r w:rsidR="002566E9" w:rsidRPr="003E7228">
        <w:t xml:space="preserve">zlyhania </w:t>
      </w:r>
      <w:r w:rsidRPr="003E7228">
        <w:t>funkcie kostnej drene.</w:t>
      </w:r>
    </w:p>
    <w:p w14:paraId="5C4F48F8" w14:textId="77777777" w:rsidR="000222A1" w:rsidRPr="003E7228" w:rsidRDefault="000222A1"/>
    <w:p w14:paraId="68AF44BB" w14:textId="16975C70" w:rsidR="009162E0" w:rsidRPr="003E7228" w:rsidRDefault="009162E0">
      <w:r w:rsidRPr="003E7228">
        <w:t xml:space="preserve">Pacienti majú byť upozornení, že počas terapie </w:t>
      </w:r>
      <w:r w:rsidR="00CF59DD" w:rsidRPr="003E7228">
        <w:t>mofetil</w:t>
      </w:r>
      <w:r w:rsidR="00CF59DD" w:rsidRPr="003E7228">
        <w:noBreakHyphen/>
        <w:t>mykofenolátom</w:t>
      </w:r>
      <w:r w:rsidRPr="003E7228">
        <w:t xml:space="preserve"> môže byť vakcinácia menej účinná </w:t>
      </w:r>
      <w:r w:rsidR="006230AB" w:rsidRPr="003E7228">
        <w:t>a</w:t>
      </w:r>
      <w:r w:rsidR="000E09C8" w:rsidRPr="003E7228">
        <w:t> </w:t>
      </w:r>
      <w:r w:rsidRPr="003E7228">
        <w:t>podávaniu živých oslabených vakcín sa majú vyhnúť (pozri časť 4.5). Vakcinácia chrípky je možná. Predpisujúci lekár sa má riadiť národnými pokynmi pre chrípkovú vakcináciu.</w:t>
      </w:r>
    </w:p>
    <w:p w14:paraId="26ECB6B1" w14:textId="77777777" w:rsidR="000222A1" w:rsidRPr="003E7228" w:rsidRDefault="000222A1" w:rsidP="000222A1"/>
    <w:p w14:paraId="62296855" w14:textId="77777777" w:rsidR="000222A1" w:rsidRPr="003E7228" w:rsidRDefault="000222A1" w:rsidP="000222A1">
      <w:pPr>
        <w:rPr>
          <w:u w:val="single"/>
        </w:rPr>
      </w:pPr>
      <w:r w:rsidRPr="003E7228">
        <w:rPr>
          <w:u w:val="single"/>
        </w:rPr>
        <w:t>Gastrointestinálny trakt</w:t>
      </w:r>
    </w:p>
    <w:p w14:paraId="69948262" w14:textId="77777777" w:rsidR="009162E0" w:rsidRPr="003E7228" w:rsidRDefault="009162E0"/>
    <w:p w14:paraId="015ACCF6" w14:textId="61C676FF" w:rsidR="009162E0" w:rsidRPr="003E7228" w:rsidRDefault="009162E0">
      <w:r w:rsidRPr="003E7228">
        <w:t xml:space="preserve">Podávanie </w:t>
      </w:r>
      <w:r w:rsidR="00CF59DD" w:rsidRPr="003E7228">
        <w:t>mofetil</w:t>
      </w:r>
      <w:r w:rsidR="00CF59DD" w:rsidRPr="003E7228">
        <w:noBreakHyphen/>
        <w:t>mykofenolátu</w:t>
      </w:r>
      <w:r w:rsidRPr="003E7228">
        <w:t xml:space="preserve"> bolo spojené so zvýšeným výskytom nežiaducich účinkov zo strany gastrointestinálneho traktu vrátane zriedkavých prípadov ulcerácie, krvácania a</w:t>
      </w:r>
      <w:r w:rsidR="000E09C8" w:rsidRPr="003E7228">
        <w:t> </w:t>
      </w:r>
      <w:r w:rsidRPr="003E7228">
        <w:t>perforácie. Z</w:t>
      </w:r>
      <w:r w:rsidR="000E09C8" w:rsidRPr="003E7228">
        <w:t> </w:t>
      </w:r>
      <w:r w:rsidRPr="003E7228">
        <w:t xml:space="preserve">toho dôvodu sa má </w:t>
      </w:r>
      <w:r w:rsidR="00CF59DD" w:rsidRPr="003E7228">
        <w:t xml:space="preserve">tento liek </w:t>
      </w:r>
      <w:r w:rsidRPr="003E7228">
        <w:t>opatrne podávať pacientom s</w:t>
      </w:r>
      <w:r w:rsidR="000E09C8" w:rsidRPr="003E7228">
        <w:t> </w:t>
      </w:r>
      <w:r w:rsidRPr="003E7228">
        <w:t>aktívnymi závažnými ochoreniami gastrointestinálneho traktu.</w:t>
      </w:r>
    </w:p>
    <w:p w14:paraId="1375A74D" w14:textId="77777777" w:rsidR="009162E0" w:rsidRPr="003E7228" w:rsidRDefault="009162E0"/>
    <w:p w14:paraId="239FF5B7" w14:textId="68D4CD82" w:rsidR="000222A1" w:rsidRPr="003E7228" w:rsidRDefault="00AD327C" w:rsidP="000222A1">
      <w:r w:rsidRPr="003E7228">
        <w:t>M</w:t>
      </w:r>
      <w:r w:rsidR="00CF59DD" w:rsidRPr="003E7228">
        <w:t>ykofenolát</w:t>
      </w:r>
      <w:r w:rsidR="000222A1" w:rsidRPr="003E7228">
        <w:t xml:space="preserve"> je inhibítorom IMPDH (inozín monofosfát dehydrogenázy). Z</w:t>
      </w:r>
      <w:r w:rsidR="000E09C8" w:rsidRPr="003E7228">
        <w:t> </w:t>
      </w:r>
      <w:r w:rsidR="000222A1" w:rsidRPr="003E7228">
        <w:t>tohto dôvodu sa nemá podávať u</w:t>
      </w:r>
      <w:r w:rsidR="000E09C8" w:rsidRPr="003E7228">
        <w:t> </w:t>
      </w:r>
      <w:r w:rsidR="000222A1" w:rsidRPr="003E7228">
        <w:t>pacientov so zriedkavou dedičnou deficienciou hypoxantín-guanín-fosforibozyl-transferázy (HGPRT) ako napríklad s</w:t>
      </w:r>
      <w:r w:rsidR="000E09C8" w:rsidRPr="003E7228">
        <w:t> </w:t>
      </w:r>
      <w:r w:rsidR="000222A1" w:rsidRPr="003E7228">
        <w:t>Lesch-Nyhanovým a</w:t>
      </w:r>
      <w:r w:rsidR="000E09C8" w:rsidRPr="003E7228">
        <w:t> </w:t>
      </w:r>
      <w:r w:rsidR="000222A1" w:rsidRPr="003E7228">
        <w:t>Kelley-Seegmillerovým syndrómom.</w:t>
      </w:r>
    </w:p>
    <w:p w14:paraId="4AA22A0F" w14:textId="77777777" w:rsidR="009162E0" w:rsidRPr="003E7228" w:rsidRDefault="009162E0"/>
    <w:p w14:paraId="4A3468F6" w14:textId="77777777" w:rsidR="00964305" w:rsidRPr="003E7228" w:rsidRDefault="00964305" w:rsidP="00271E6A">
      <w:pPr>
        <w:keepNext/>
        <w:keepLines/>
        <w:rPr>
          <w:u w:val="single"/>
        </w:rPr>
      </w:pPr>
      <w:r w:rsidRPr="003E7228">
        <w:rPr>
          <w:u w:val="single"/>
        </w:rPr>
        <w:lastRenderedPageBreak/>
        <w:t>Interakcie</w:t>
      </w:r>
    </w:p>
    <w:p w14:paraId="57AB8FEA" w14:textId="77777777" w:rsidR="00964305" w:rsidRPr="003E7228" w:rsidRDefault="00964305" w:rsidP="00271E6A">
      <w:pPr>
        <w:keepNext/>
        <w:keepLines/>
      </w:pPr>
    </w:p>
    <w:p w14:paraId="08F8B0B2" w14:textId="498782B2" w:rsidR="001F63B9" w:rsidRPr="003E7228" w:rsidRDefault="00964305" w:rsidP="00BE141F">
      <w:pPr>
        <w:keepNext/>
        <w:keepLines/>
      </w:pPr>
      <w:r w:rsidRPr="003E7228">
        <w:t>Opatrnosť je potrebná pri zmene kombinovanej liečby z</w:t>
      </w:r>
      <w:r w:rsidR="000E09C8" w:rsidRPr="003E7228">
        <w:t> </w:t>
      </w:r>
      <w:r w:rsidRPr="003E7228">
        <w:t>režimov obsahujúcich imunosupresíva, ktoré interferujú s</w:t>
      </w:r>
      <w:r w:rsidR="000E09C8" w:rsidRPr="003E7228">
        <w:t> </w:t>
      </w:r>
      <w:r w:rsidRPr="003E7228">
        <w:t xml:space="preserve">enterohepatálnou recirkuláciou MPA, napr. </w:t>
      </w:r>
      <w:r w:rsidR="000E09C8" w:rsidRPr="003E7228">
        <w:t>C</w:t>
      </w:r>
      <w:r w:rsidRPr="003E7228">
        <w:t xml:space="preserve">yklosporín, na imunosupresíva bez tohto vplyvu, napr. </w:t>
      </w:r>
      <w:r w:rsidR="000E09C8" w:rsidRPr="003E7228">
        <w:t>T</w:t>
      </w:r>
      <w:r w:rsidRPr="003E7228">
        <w:t>akrolimus, sirolimus, belatacept, alebo pri opačnej zmene, pretože to môže viesť k</w:t>
      </w:r>
      <w:r w:rsidR="000E09C8" w:rsidRPr="003E7228">
        <w:t> </w:t>
      </w:r>
      <w:r w:rsidRPr="003E7228">
        <w:t>zmenám v</w:t>
      </w:r>
      <w:r w:rsidR="000E09C8" w:rsidRPr="003E7228">
        <w:t> </w:t>
      </w:r>
      <w:r w:rsidRPr="003E7228">
        <w:t>expozícii MPA. Liečivá z</w:t>
      </w:r>
      <w:r w:rsidR="000E09C8" w:rsidRPr="003E7228">
        <w:t> </w:t>
      </w:r>
      <w:r w:rsidRPr="003E7228">
        <w:t>iných skupín, ktoré interferujú s</w:t>
      </w:r>
      <w:r w:rsidR="000E09C8" w:rsidRPr="003E7228">
        <w:t> </w:t>
      </w:r>
      <w:r w:rsidRPr="003E7228">
        <w:t xml:space="preserve">enterohepatálnym obehom MPA </w:t>
      </w:r>
      <w:r w:rsidR="00CC2FBA" w:rsidRPr="003E7228">
        <w:t>(</w:t>
      </w:r>
      <w:r w:rsidRPr="003E7228">
        <w:t>napr. </w:t>
      </w:r>
      <w:r w:rsidR="000E09C8" w:rsidRPr="003E7228">
        <w:t>C</w:t>
      </w:r>
      <w:r w:rsidRPr="003E7228">
        <w:t>holestyramín</w:t>
      </w:r>
      <w:r w:rsidR="00CC2FBA" w:rsidRPr="003E7228">
        <w:t>, antibiotiká)</w:t>
      </w:r>
      <w:r w:rsidRPr="003E7228">
        <w:t xml:space="preserve"> sa majú používať opatrne z</w:t>
      </w:r>
      <w:r w:rsidR="000E09C8" w:rsidRPr="003E7228">
        <w:t> </w:t>
      </w:r>
      <w:r w:rsidRPr="003E7228">
        <w:t xml:space="preserve">dôvodu ich potenciálu znižovať plazmatické hladiny </w:t>
      </w:r>
      <w:r w:rsidR="00CF59DD" w:rsidRPr="003E7228">
        <w:t>mykofenolátu</w:t>
      </w:r>
      <w:r w:rsidR="00AD327C" w:rsidRPr="003E7228">
        <w:t xml:space="preserve"> a</w:t>
      </w:r>
      <w:r w:rsidR="000E09C8" w:rsidRPr="003E7228">
        <w:t> </w:t>
      </w:r>
      <w:r w:rsidR="00AD327C" w:rsidRPr="003E7228">
        <w:t>jeho účinnosť</w:t>
      </w:r>
      <w:r w:rsidRPr="003E7228">
        <w:t xml:space="preserve"> (pozri tiež časť 4.5). </w:t>
      </w:r>
    </w:p>
    <w:p w14:paraId="4946CC1B" w14:textId="77777777" w:rsidR="00964305" w:rsidRPr="003E7228" w:rsidRDefault="00964305" w:rsidP="00271E6A"/>
    <w:p w14:paraId="3C10FCDA" w14:textId="175A9830" w:rsidR="00964305" w:rsidRPr="003E7228" w:rsidRDefault="00CF59DD" w:rsidP="00964305">
      <w:r w:rsidRPr="003E7228">
        <w:t>Mofetil</w:t>
      </w:r>
      <w:r w:rsidRPr="003E7228">
        <w:noBreakHyphen/>
        <w:t>mykofenolát</w:t>
      </w:r>
      <w:r w:rsidR="00964305" w:rsidRPr="003E7228">
        <w:t xml:space="preserve"> sa neodporúča podávať súčasne s</w:t>
      </w:r>
      <w:r w:rsidR="000E09C8" w:rsidRPr="003E7228">
        <w:t> </w:t>
      </w:r>
      <w:r w:rsidR="00964305" w:rsidRPr="003E7228">
        <w:t>azatioprínom, pretože uvedená kombinácia nebola preskúmaná.</w:t>
      </w:r>
    </w:p>
    <w:p w14:paraId="72C11740" w14:textId="77777777" w:rsidR="00964305" w:rsidRPr="003E7228" w:rsidRDefault="00964305" w:rsidP="00964305"/>
    <w:p w14:paraId="74A5ED34" w14:textId="098D1FC4" w:rsidR="00964305" w:rsidRPr="003E7228" w:rsidRDefault="00964305" w:rsidP="00964305">
      <w:r w:rsidRPr="003E7228">
        <w:t>Pomer riziko/</w:t>
      </w:r>
      <w:r w:rsidR="006F7261" w:rsidRPr="003E7228">
        <w:t>prínos</w:t>
      </w:r>
      <w:r w:rsidRPr="003E7228">
        <w:t xml:space="preserve"> </w:t>
      </w:r>
      <w:r w:rsidR="009C6C00" w:rsidRPr="003E7228">
        <w:t>mofetil</w:t>
      </w:r>
      <w:r w:rsidR="0037579C" w:rsidRPr="003E7228">
        <w:t>-</w:t>
      </w:r>
      <w:r w:rsidRPr="003E7228">
        <w:t>mykofenolát</w:t>
      </w:r>
      <w:r w:rsidR="009C6C00" w:rsidRPr="003E7228">
        <w:t>u</w:t>
      </w:r>
      <w:r w:rsidRPr="003E7228">
        <w:t xml:space="preserve"> v</w:t>
      </w:r>
      <w:r w:rsidR="000E09C8" w:rsidRPr="003E7228">
        <w:t> </w:t>
      </w:r>
      <w:r w:rsidRPr="003E7228">
        <w:t>kombinácii so sirolimusom nebol stanovený (pozri taktiež časť 4.5).</w:t>
      </w:r>
    </w:p>
    <w:p w14:paraId="1C89E6F1" w14:textId="77777777" w:rsidR="000222A1" w:rsidRPr="003E7228" w:rsidRDefault="000222A1" w:rsidP="000222A1"/>
    <w:p w14:paraId="31626910" w14:textId="77777777" w:rsidR="001F63B9" w:rsidRPr="009264D1" w:rsidRDefault="001F63B9" w:rsidP="000222A1">
      <w:pPr>
        <w:rPr>
          <w:u w:val="single"/>
        </w:rPr>
      </w:pPr>
      <w:r w:rsidRPr="009264D1">
        <w:rPr>
          <w:u w:val="single"/>
        </w:rPr>
        <w:t>Monitoring terapeutického účinku</w:t>
      </w:r>
    </w:p>
    <w:p w14:paraId="2054661B" w14:textId="77777777" w:rsidR="000E09C8" w:rsidRPr="003E7228" w:rsidRDefault="000E09C8" w:rsidP="001F63B9">
      <w:pPr>
        <w:keepNext/>
        <w:keepLines/>
      </w:pPr>
    </w:p>
    <w:p w14:paraId="44A26CED" w14:textId="3A63C39E" w:rsidR="001F63B9" w:rsidRPr="003E7228" w:rsidRDefault="001F63B9" w:rsidP="001F63B9">
      <w:pPr>
        <w:keepNext/>
        <w:keepLines/>
      </w:pPr>
      <w:r w:rsidRPr="003E7228">
        <w:t>Pri zmene liečby (napr. z cyklosporínu na takrolimus alebo opačne) je u pacientov s vysokým imunologickým rizikom (napr. riziko rejekcie, liečba antibiotikami, pridanie alebo vysadenie interagujúceho lieku) vhodné sledovať terapeutický účinok MPA, alebo sa má zabezpečiť adekvátna imunosupresívna liečba.</w:t>
      </w:r>
    </w:p>
    <w:p w14:paraId="0A24A3B6" w14:textId="263992D2" w:rsidR="001F63B9" w:rsidRPr="003E7228" w:rsidRDefault="001F63B9" w:rsidP="000222A1"/>
    <w:p w14:paraId="716D798C" w14:textId="77777777" w:rsidR="00E0124D" w:rsidRPr="003E7228" w:rsidRDefault="00E0124D" w:rsidP="00B560A9">
      <w:pPr>
        <w:keepNext/>
        <w:keepLines/>
        <w:rPr>
          <w:u w:val="single"/>
        </w:rPr>
      </w:pPr>
      <w:r w:rsidRPr="003E7228">
        <w:rPr>
          <w:color w:val="000000"/>
          <w:szCs w:val="22"/>
          <w:u w:val="single"/>
        </w:rPr>
        <w:t xml:space="preserve">Osobitné </w:t>
      </w:r>
      <w:r w:rsidRPr="003E7228">
        <w:rPr>
          <w:u w:val="single"/>
        </w:rPr>
        <w:t>populácie</w:t>
      </w:r>
    </w:p>
    <w:p w14:paraId="0FDCF370" w14:textId="77777777" w:rsidR="000222A1" w:rsidRPr="003E7228" w:rsidRDefault="000222A1" w:rsidP="00B560A9">
      <w:pPr>
        <w:keepNext/>
        <w:keepLines/>
        <w:rPr>
          <w:i/>
          <w:u w:val="single"/>
        </w:rPr>
      </w:pPr>
    </w:p>
    <w:p w14:paraId="2A73C1AB" w14:textId="77777777" w:rsidR="00AD327C" w:rsidRPr="005D03F5" w:rsidRDefault="00AD327C" w:rsidP="00AD327C">
      <w:pPr>
        <w:keepNext/>
        <w:rPr>
          <w:i/>
          <w:u w:val="single"/>
        </w:rPr>
      </w:pPr>
      <w:bookmarkStart w:id="3" w:name="_Hlk170313381"/>
      <w:r w:rsidRPr="005D03F5">
        <w:rPr>
          <w:i/>
          <w:u w:val="single"/>
        </w:rPr>
        <w:t>Pediatrická populácia</w:t>
      </w:r>
    </w:p>
    <w:p w14:paraId="35D97684" w14:textId="77777777" w:rsidR="00AD327C" w:rsidRPr="003E7228" w:rsidRDefault="00AD327C" w:rsidP="00AD327C">
      <w:pPr>
        <w:keepNext/>
      </w:pPr>
      <w:r w:rsidRPr="003E7228">
        <w:t>Ve</w:t>
      </w:r>
      <w:r w:rsidR="0088242D" w:rsidRPr="003E7228">
        <w:t xml:space="preserve">ľmi obmedzené informácie z obdobia po uvedení lieku na trh </w:t>
      </w:r>
      <w:r w:rsidR="00C93482" w:rsidRPr="003E7228">
        <w:t>poukazujú na to, že u pacientov mladších ako 6 rokov sa v porovnaní so staršími pacientmi častejšie vyskytujú na</w:t>
      </w:r>
      <w:r w:rsidR="0088242D" w:rsidRPr="003E7228">
        <w:t>sledujúc</w:t>
      </w:r>
      <w:r w:rsidR="00C93482" w:rsidRPr="003E7228">
        <w:t>e</w:t>
      </w:r>
      <w:r w:rsidR="0088242D" w:rsidRPr="003E7228">
        <w:t xml:space="preserve"> nežiaduc</w:t>
      </w:r>
      <w:r w:rsidR="00825607" w:rsidRPr="009264D1">
        <w:t>e</w:t>
      </w:r>
      <w:r w:rsidR="0088242D" w:rsidRPr="003E7228">
        <w:t xml:space="preserve"> udalost</w:t>
      </w:r>
      <w:r w:rsidR="00C93482" w:rsidRPr="003E7228">
        <w:t>i</w:t>
      </w:r>
      <w:r w:rsidRPr="003E7228">
        <w:t>:</w:t>
      </w:r>
    </w:p>
    <w:p w14:paraId="72A48509" w14:textId="77777777" w:rsidR="00AD327C" w:rsidRPr="003E7228" w:rsidRDefault="00AD327C" w:rsidP="00AD327C">
      <w:pPr>
        <w:pStyle w:val="ListParagraph"/>
        <w:keepNext/>
        <w:ind w:left="357" w:hanging="357"/>
      </w:pPr>
      <w:r w:rsidRPr="009264D1">
        <w:rPr>
          <w:rFonts w:ascii="Symbol" w:hAnsi="Symbol"/>
          <w:position w:val="2"/>
          <w:sz w:val="20"/>
        </w:rPr>
        <w:sym w:font="Symbol" w:char="F0B7"/>
      </w:r>
      <w:r w:rsidRPr="009264D1">
        <w:rPr>
          <w:rFonts w:eastAsia="MS Mincho"/>
          <w:iCs/>
          <w:snapToGrid w:val="0"/>
          <w:szCs w:val="22"/>
          <w:lang w:eastAsia="hr-HR"/>
        </w:rPr>
        <w:tab/>
      </w:r>
      <w:r w:rsidRPr="003E7228">
        <w:t>lym</w:t>
      </w:r>
      <w:r w:rsidR="00C93482" w:rsidRPr="003E7228">
        <w:t xml:space="preserve">fómy a iné nádorové ochorenia, najmä </w:t>
      </w:r>
      <w:r w:rsidRPr="003E7228">
        <w:t>posttransplant</w:t>
      </w:r>
      <w:r w:rsidR="00C93482" w:rsidRPr="003E7228">
        <w:t>ačná lymfoproliferatívna porucha u pacientov po transplantácii srdca</w:t>
      </w:r>
      <w:r w:rsidRPr="003E7228">
        <w:t>.</w:t>
      </w:r>
    </w:p>
    <w:p w14:paraId="420BB69B" w14:textId="77777777" w:rsidR="00AD327C" w:rsidRPr="003E7228" w:rsidRDefault="00AD327C" w:rsidP="00AD327C">
      <w:pPr>
        <w:pStyle w:val="ListParagraph"/>
        <w:keepNext/>
        <w:ind w:left="357" w:hanging="357"/>
      </w:pPr>
      <w:r w:rsidRPr="009264D1">
        <w:rPr>
          <w:rFonts w:ascii="Symbol" w:hAnsi="Symbol"/>
          <w:position w:val="2"/>
          <w:sz w:val="20"/>
        </w:rPr>
        <w:sym w:font="Symbol" w:char="F0B7"/>
      </w:r>
      <w:r w:rsidRPr="009264D1">
        <w:rPr>
          <w:rFonts w:eastAsia="MS Mincho"/>
          <w:iCs/>
          <w:snapToGrid w:val="0"/>
          <w:szCs w:val="22"/>
          <w:lang w:eastAsia="hr-HR"/>
        </w:rPr>
        <w:tab/>
      </w:r>
      <w:r w:rsidR="00DE6D8F" w:rsidRPr="003E7228">
        <w:rPr>
          <w:rFonts w:eastAsia="MS Mincho"/>
          <w:iCs/>
          <w:snapToGrid w:val="0"/>
          <w:szCs w:val="22"/>
          <w:lang w:eastAsia="hr-HR"/>
        </w:rPr>
        <w:t xml:space="preserve">poruchy krvi a lymfatického systému vrátane anémie a neutropénie </w:t>
      </w:r>
      <w:r w:rsidR="00DE6D8F" w:rsidRPr="003E7228">
        <w:t>u pacientov po transplantácii srdca</w:t>
      </w:r>
      <w:r w:rsidRPr="003E7228">
        <w:t>. T</w:t>
      </w:r>
      <w:r w:rsidR="00DE6D8F" w:rsidRPr="003E7228">
        <w:t>oto sa týka detí mladších ako 6 rokov v porovnaní so staršími pacientmi a v porovnaní s pediatrickými pacientmi po transplantácii pečene/obličiek</w:t>
      </w:r>
      <w:r w:rsidRPr="003E7228">
        <w:t>.</w:t>
      </w:r>
    </w:p>
    <w:p w14:paraId="566940C2" w14:textId="77777777" w:rsidR="00AD327C" w:rsidRPr="003E7228" w:rsidRDefault="00DE6D8F" w:rsidP="00AD327C">
      <w:pPr>
        <w:pStyle w:val="ListParagraph"/>
        <w:keepNext/>
        <w:ind w:left="360"/>
      </w:pPr>
      <w:r w:rsidRPr="003E7228">
        <w:t>U pacientov liečených mofetil</w:t>
      </w:r>
      <w:r w:rsidRPr="003E7228">
        <w:noBreakHyphen/>
        <w:t>mykofenolátom sa musí vyšetrovať úplný krvný obraz týždenne počas prvého mesiaca, dvakrát mesačne počas druhého a tretieho mesiaca liečby a potom v mesačných intervaloch počas prvého roka liečby</w:t>
      </w:r>
      <w:r w:rsidR="00AD327C" w:rsidRPr="003E7228">
        <w:t xml:space="preserve">. </w:t>
      </w:r>
      <w:r w:rsidRPr="003E7228">
        <w:t>Ak sa vyvinie neutropénia, môže byť vhodné prerušiť alebo ukončiť liečbu mofetil</w:t>
      </w:r>
      <w:r w:rsidRPr="003E7228">
        <w:noBreakHyphen/>
        <w:t>mykofenolátom</w:t>
      </w:r>
      <w:r w:rsidR="00AD327C" w:rsidRPr="003E7228">
        <w:t>.</w:t>
      </w:r>
    </w:p>
    <w:p w14:paraId="1EE63443" w14:textId="32CC8A16" w:rsidR="00AD327C" w:rsidRPr="003E7228" w:rsidRDefault="00AD327C" w:rsidP="00AD327C">
      <w:pPr>
        <w:pStyle w:val="ListParagraph"/>
        <w:keepNext/>
        <w:ind w:left="357" w:hanging="357"/>
      </w:pPr>
      <w:r w:rsidRPr="009264D1">
        <w:rPr>
          <w:rFonts w:ascii="Symbol" w:hAnsi="Symbol"/>
          <w:position w:val="2"/>
          <w:sz w:val="20"/>
        </w:rPr>
        <w:sym w:font="Symbol" w:char="F0B7"/>
      </w:r>
      <w:r w:rsidRPr="009264D1">
        <w:rPr>
          <w:rFonts w:eastAsia="MS Mincho"/>
          <w:iCs/>
          <w:snapToGrid w:val="0"/>
          <w:szCs w:val="22"/>
          <w:lang w:eastAsia="hr-HR"/>
        </w:rPr>
        <w:tab/>
      </w:r>
      <w:r w:rsidR="00DE6D8F" w:rsidRPr="003E7228">
        <w:rPr>
          <w:rFonts w:eastAsia="MS Mincho"/>
          <w:iCs/>
          <w:snapToGrid w:val="0"/>
          <w:szCs w:val="22"/>
          <w:lang w:eastAsia="hr-HR"/>
        </w:rPr>
        <w:t xml:space="preserve">poruchy </w:t>
      </w:r>
      <w:r w:rsidRPr="003E7228">
        <w:t>gastrointestin</w:t>
      </w:r>
      <w:r w:rsidR="00DE6D8F" w:rsidRPr="003E7228">
        <w:t>álneho traktu vrátane hnačky a vracania</w:t>
      </w:r>
      <w:r w:rsidRPr="003E7228">
        <w:t>.</w:t>
      </w:r>
    </w:p>
    <w:p w14:paraId="006FA365" w14:textId="77777777" w:rsidR="00AD327C" w:rsidRPr="003E7228" w:rsidRDefault="00DE6D8F" w:rsidP="009264D1">
      <w:pPr>
        <w:keepNext/>
        <w:keepLines/>
        <w:ind w:left="357"/>
        <w:rPr>
          <w:i/>
          <w:u w:val="single"/>
        </w:rPr>
      </w:pPr>
      <w:r w:rsidRPr="003E7228">
        <w:t>Tento liek sa má opatrne podávať pacientom s aktívnymi závažnými ochoreniami gastrointestinálneho traktu</w:t>
      </w:r>
      <w:r w:rsidR="00AD327C" w:rsidRPr="003E7228">
        <w:t>.</w:t>
      </w:r>
    </w:p>
    <w:p w14:paraId="55DBFDE1" w14:textId="77777777" w:rsidR="00AD327C" w:rsidRPr="003E7228" w:rsidRDefault="00AD327C" w:rsidP="00DE6D8F">
      <w:pPr>
        <w:rPr>
          <w:iCs/>
        </w:rPr>
      </w:pPr>
    </w:p>
    <w:p w14:paraId="73A796AC" w14:textId="77777777" w:rsidR="00DE6D8F" w:rsidRPr="005D03F5" w:rsidRDefault="00DE6D8F" w:rsidP="00DE6D8F">
      <w:pPr>
        <w:keepNext/>
        <w:keepLines/>
        <w:rPr>
          <w:i/>
          <w:u w:val="single"/>
        </w:rPr>
      </w:pPr>
      <w:r w:rsidRPr="005D03F5">
        <w:rPr>
          <w:i/>
          <w:u w:val="single"/>
        </w:rPr>
        <w:t>Populácia starších pacientov</w:t>
      </w:r>
    </w:p>
    <w:bookmarkEnd w:id="3"/>
    <w:p w14:paraId="7F4C4C67" w14:textId="77777777" w:rsidR="00F715A8" w:rsidRPr="003E7228" w:rsidRDefault="00F715A8" w:rsidP="00B560A9">
      <w:pPr>
        <w:keepNext/>
        <w:keepLines/>
      </w:pPr>
      <w:r w:rsidRPr="003E7228">
        <w:t xml:space="preserve">U starších pacientov v porovnaní s mladšími jedincami môže existovať zvýšené riziko nežiaducich </w:t>
      </w:r>
      <w:r w:rsidR="00E0124D" w:rsidRPr="003E7228">
        <w:t>udalostí</w:t>
      </w:r>
      <w:r w:rsidRPr="003E7228">
        <w:t xml:space="preserve">, ako napr. niektorých druhov infekcií (vrátane </w:t>
      </w:r>
      <w:r w:rsidR="00CC2FBA" w:rsidRPr="003E7228">
        <w:t>cytomegalovírusového invazívneho ochorenia tkaniva</w:t>
      </w:r>
      <w:r w:rsidRPr="003E7228">
        <w:t>)</w:t>
      </w:r>
      <w:r w:rsidR="00E231E7" w:rsidRPr="003E7228">
        <w:t xml:space="preserve"> a </w:t>
      </w:r>
      <w:r w:rsidRPr="003E7228">
        <w:t>možného gastrointestinálneho krvácania a pľúcneho edému</w:t>
      </w:r>
      <w:r w:rsidR="00613AEE" w:rsidRPr="003E7228">
        <w:t xml:space="preserve"> </w:t>
      </w:r>
      <w:r w:rsidRPr="003E7228">
        <w:t>(pozri časť 4.8).</w:t>
      </w:r>
    </w:p>
    <w:p w14:paraId="2D1BF871" w14:textId="77777777" w:rsidR="00AF5AD8" w:rsidRPr="003E7228" w:rsidRDefault="00AF5AD8" w:rsidP="00AF5AD8">
      <w:pPr>
        <w:spacing w:line="260" w:lineRule="exact"/>
        <w:ind w:right="14"/>
        <w:rPr>
          <w:lang w:eastAsia="en-US"/>
        </w:rPr>
      </w:pPr>
    </w:p>
    <w:p w14:paraId="2516C59E" w14:textId="59E64015" w:rsidR="00AD327C" w:rsidRPr="003E7228" w:rsidRDefault="00AD327C" w:rsidP="00AF5AD8">
      <w:pPr>
        <w:spacing w:line="260" w:lineRule="exact"/>
        <w:ind w:right="14"/>
        <w:rPr>
          <w:lang w:eastAsia="en-US"/>
        </w:rPr>
      </w:pPr>
    </w:p>
    <w:p w14:paraId="75A80B92" w14:textId="77777777" w:rsidR="00AF5AD8" w:rsidRPr="003E7228" w:rsidRDefault="009C4E50" w:rsidP="00663278">
      <w:pPr>
        <w:keepNext/>
        <w:keepLines/>
        <w:spacing w:line="260" w:lineRule="exact"/>
        <w:ind w:right="11"/>
        <w:rPr>
          <w:bCs/>
          <w:szCs w:val="22"/>
          <w:u w:val="single"/>
        </w:rPr>
      </w:pPr>
      <w:r w:rsidRPr="003E7228">
        <w:rPr>
          <w:bCs/>
          <w:szCs w:val="22"/>
          <w:u w:val="single"/>
        </w:rPr>
        <w:lastRenderedPageBreak/>
        <w:t>Teratogénne účinky</w:t>
      </w:r>
    </w:p>
    <w:p w14:paraId="4AD0E3B0" w14:textId="77777777" w:rsidR="00E231E7" w:rsidRPr="003E7228" w:rsidRDefault="00E231E7" w:rsidP="00663278">
      <w:pPr>
        <w:keepNext/>
        <w:keepLines/>
        <w:spacing w:line="260" w:lineRule="exact"/>
        <w:ind w:right="11"/>
        <w:rPr>
          <w:lang w:eastAsia="en-US"/>
        </w:rPr>
      </w:pPr>
    </w:p>
    <w:p w14:paraId="4ABBB652" w14:textId="7547DE2D" w:rsidR="009C4E50" w:rsidRPr="003E7228" w:rsidRDefault="009C4E50" w:rsidP="00663278">
      <w:pPr>
        <w:keepNext/>
        <w:keepLines/>
        <w:spacing w:line="260" w:lineRule="exact"/>
        <w:ind w:right="11"/>
        <w:rPr>
          <w:lang w:eastAsia="en-US"/>
        </w:rPr>
      </w:pPr>
      <w:r w:rsidRPr="003E7228">
        <w:rPr>
          <w:bCs/>
          <w:szCs w:val="22"/>
        </w:rPr>
        <w:t xml:space="preserve">Mykofenolát je silný ľudský teratogén. </w:t>
      </w:r>
      <w:r w:rsidRPr="003E7228">
        <w:rPr>
          <w:szCs w:val="22"/>
        </w:rPr>
        <w:t xml:space="preserve">Po expozícii </w:t>
      </w:r>
      <w:r w:rsidR="001F427D" w:rsidRPr="003E7228">
        <w:t>mofetil</w:t>
      </w:r>
      <w:r w:rsidR="001F427D" w:rsidRPr="003E7228">
        <w:noBreakHyphen/>
        <w:t>mykofenolátu</w:t>
      </w:r>
      <w:r w:rsidRPr="003E7228">
        <w:rPr>
          <w:szCs w:val="22"/>
        </w:rPr>
        <w:t xml:space="preserve"> počas gravidity boli hlásené spontánne potraty (výskyt</w:t>
      </w:r>
      <w:r w:rsidRPr="003E7228">
        <w:rPr>
          <w:bCs/>
          <w:szCs w:val="22"/>
        </w:rPr>
        <w:t xml:space="preserve"> 45</w:t>
      </w:r>
      <w:r w:rsidR="001636D1" w:rsidRPr="003E7228">
        <w:rPr>
          <w:bCs/>
          <w:szCs w:val="22"/>
        </w:rPr>
        <w:t> % až </w:t>
      </w:r>
      <w:r w:rsidRPr="003E7228">
        <w:rPr>
          <w:bCs/>
          <w:szCs w:val="22"/>
        </w:rPr>
        <w:t>49</w:t>
      </w:r>
      <w:r w:rsidR="001636D1" w:rsidRPr="003E7228">
        <w:rPr>
          <w:bCs/>
          <w:szCs w:val="22"/>
        </w:rPr>
        <w:t> </w:t>
      </w:r>
      <w:r w:rsidRPr="003E7228">
        <w:rPr>
          <w:bCs/>
          <w:szCs w:val="22"/>
        </w:rPr>
        <w:t xml:space="preserve">%) </w:t>
      </w:r>
      <w:r w:rsidRPr="003E7228">
        <w:rPr>
          <w:szCs w:val="22"/>
        </w:rPr>
        <w:t>a vrodené malformácie (odhadovaný výskyt</w:t>
      </w:r>
      <w:r w:rsidRPr="003E7228">
        <w:rPr>
          <w:bCs/>
          <w:szCs w:val="22"/>
        </w:rPr>
        <w:t xml:space="preserve"> 23</w:t>
      </w:r>
      <w:r w:rsidR="001636D1" w:rsidRPr="003E7228">
        <w:rPr>
          <w:bCs/>
          <w:szCs w:val="22"/>
        </w:rPr>
        <w:t> % až </w:t>
      </w:r>
      <w:r w:rsidRPr="003E7228">
        <w:rPr>
          <w:bCs/>
          <w:szCs w:val="22"/>
        </w:rPr>
        <w:t>27</w:t>
      </w:r>
      <w:r w:rsidR="001636D1" w:rsidRPr="003E7228">
        <w:rPr>
          <w:bCs/>
          <w:szCs w:val="22"/>
        </w:rPr>
        <w:t> </w:t>
      </w:r>
      <w:r w:rsidRPr="003E7228">
        <w:rPr>
          <w:bCs/>
          <w:szCs w:val="22"/>
        </w:rPr>
        <w:t xml:space="preserve">%). </w:t>
      </w:r>
      <w:r w:rsidR="001F427D" w:rsidRPr="003E7228">
        <w:rPr>
          <w:bCs/>
          <w:szCs w:val="22"/>
        </w:rPr>
        <w:t>Tento liek</w:t>
      </w:r>
      <w:r w:rsidR="00252C64" w:rsidRPr="003E7228">
        <w:rPr>
          <w:bCs/>
          <w:szCs w:val="22"/>
        </w:rPr>
        <w:t xml:space="preserve"> </w:t>
      </w:r>
      <w:r w:rsidR="00F16D13" w:rsidRPr="003E7228">
        <w:rPr>
          <w:bCs/>
          <w:szCs w:val="22"/>
        </w:rPr>
        <w:t xml:space="preserve">je </w:t>
      </w:r>
      <w:r w:rsidRPr="003E7228">
        <w:rPr>
          <w:bCs/>
          <w:szCs w:val="22"/>
        </w:rPr>
        <w:t xml:space="preserve">preto </w:t>
      </w:r>
      <w:r w:rsidR="0026374F" w:rsidRPr="003E7228">
        <w:rPr>
          <w:bCs/>
          <w:szCs w:val="22"/>
        </w:rPr>
        <w:t>kontraindikovaný</w:t>
      </w:r>
      <w:r w:rsidRPr="003E7228">
        <w:rPr>
          <w:bCs/>
          <w:szCs w:val="22"/>
        </w:rPr>
        <w:t xml:space="preserve"> v tehotenstve, iba ak neexistuje vhodná alternatívna liečba</w:t>
      </w:r>
      <w:r w:rsidR="0026374F" w:rsidRPr="003E7228">
        <w:rPr>
          <w:bCs/>
          <w:szCs w:val="22"/>
        </w:rPr>
        <w:t xml:space="preserve"> na prevenciu rejekcie transplantátu</w:t>
      </w:r>
      <w:r w:rsidRPr="003E7228">
        <w:rPr>
          <w:bCs/>
          <w:szCs w:val="22"/>
        </w:rPr>
        <w:t xml:space="preserve">. </w:t>
      </w:r>
      <w:r w:rsidRPr="003E7228">
        <w:rPr>
          <w:szCs w:val="22"/>
        </w:rPr>
        <w:t>Pacientky v</w:t>
      </w:r>
      <w:r w:rsidR="00253782" w:rsidRPr="003E7228">
        <w:rPr>
          <w:szCs w:val="22"/>
        </w:rPr>
        <w:t>o</w:t>
      </w:r>
      <w:r w:rsidRPr="003E7228">
        <w:rPr>
          <w:szCs w:val="22"/>
        </w:rPr>
        <w:t> </w:t>
      </w:r>
      <w:r w:rsidR="00253782" w:rsidRPr="003E7228">
        <w:rPr>
          <w:szCs w:val="22"/>
        </w:rPr>
        <w:t>fertilnom</w:t>
      </w:r>
      <w:r w:rsidRPr="003E7228">
        <w:rPr>
          <w:szCs w:val="22"/>
        </w:rPr>
        <w:t xml:space="preserve"> veku majú byť pred</w:t>
      </w:r>
      <w:r w:rsidR="00E0124D" w:rsidRPr="003E7228">
        <w:rPr>
          <w:szCs w:val="22"/>
        </w:rPr>
        <w:t xml:space="preserve"> liečbou</w:t>
      </w:r>
      <w:r w:rsidRPr="003E7228">
        <w:rPr>
          <w:szCs w:val="22"/>
        </w:rPr>
        <w:t xml:space="preserve">, počas </w:t>
      </w:r>
      <w:r w:rsidR="00E0124D" w:rsidRPr="003E7228">
        <w:rPr>
          <w:szCs w:val="22"/>
        </w:rPr>
        <w:t xml:space="preserve">liečby </w:t>
      </w:r>
      <w:r w:rsidRPr="003E7228">
        <w:rPr>
          <w:szCs w:val="22"/>
        </w:rPr>
        <w:t xml:space="preserve">a po ukončení liečby </w:t>
      </w:r>
      <w:r w:rsidR="00CF59DD" w:rsidRPr="003E7228">
        <w:t>mofetil</w:t>
      </w:r>
      <w:r w:rsidR="00CF59DD" w:rsidRPr="003E7228">
        <w:noBreakHyphen/>
        <w:t>mykofenolátom</w:t>
      </w:r>
      <w:r w:rsidRPr="003E7228">
        <w:rPr>
          <w:szCs w:val="22"/>
        </w:rPr>
        <w:t xml:space="preserve"> upozornen</w:t>
      </w:r>
      <w:r w:rsidR="00763A2E" w:rsidRPr="003E7228">
        <w:rPr>
          <w:szCs w:val="22"/>
        </w:rPr>
        <w:t>é</w:t>
      </w:r>
      <w:r w:rsidRPr="003E7228">
        <w:rPr>
          <w:szCs w:val="22"/>
        </w:rPr>
        <w:t xml:space="preserve"> na riziká a majú dodržiavať odporúčania uvedené v časti 4.6. (napr. metódy antikoncepcie, vyšetrenie tehotenstva). Lekári sa majú uistiť, že ženy užívajúc</w:t>
      </w:r>
      <w:r w:rsidR="001636D1" w:rsidRPr="003E7228">
        <w:rPr>
          <w:szCs w:val="22"/>
        </w:rPr>
        <w:t>e</w:t>
      </w:r>
      <w:r w:rsidRPr="003E7228">
        <w:rPr>
          <w:szCs w:val="22"/>
        </w:rPr>
        <w:t xml:space="preserve"> </w:t>
      </w:r>
      <w:r w:rsidR="00780BC1" w:rsidRPr="003E7228">
        <w:rPr>
          <w:szCs w:val="22"/>
        </w:rPr>
        <w:t>mofetil</w:t>
      </w:r>
      <w:r w:rsidR="00780BC1" w:rsidRPr="003E7228">
        <w:rPr>
          <w:szCs w:val="22"/>
        </w:rPr>
        <w:noBreakHyphen/>
      </w:r>
      <w:r w:rsidRPr="003E7228">
        <w:rPr>
          <w:szCs w:val="22"/>
        </w:rPr>
        <w:t>mykofenolát rozumejú rizikám poškodenia pre dieťa, nutnosti účinnej antikoncepcie a nutnosti okamžite informovať lekára v prípade možnej gravidity.</w:t>
      </w:r>
    </w:p>
    <w:p w14:paraId="1E4E4A66" w14:textId="77777777" w:rsidR="009C4E50" w:rsidRPr="003E7228" w:rsidRDefault="009C4E50" w:rsidP="00AF5AD8">
      <w:pPr>
        <w:spacing w:line="260" w:lineRule="exact"/>
        <w:ind w:right="14"/>
        <w:rPr>
          <w:lang w:eastAsia="en-US"/>
        </w:rPr>
      </w:pPr>
    </w:p>
    <w:p w14:paraId="3C88E008" w14:textId="77777777" w:rsidR="00743B6C" w:rsidRPr="003E7228" w:rsidRDefault="00743B6C" w:rsidP="00743B6C">
      <w:pPr>
        <w:keepNext/>
        <w:rPr>
          <w:u w:val="single"/>
        </w:rPr>
      </w:pPr>
      <w:r w:rsidRPr="003E7228">
        <w:rPr>
          <w:u w:val="single"/>
        </w:rPr>
        <w:t>Antikoncepcia (pozri časť 4.6)</w:t>
      </w:r>
    </w:p>
    <w:p w14:paraId="6A07567D" w14:textId="77777777" w:rsidR="007C0823" w:rsidRPr="003E7228" w:rsidRDefault="007C0823" w:rsidP="008276B2">
      <w:pPr>
        <w:keepNext/>
      </w:pPr>
    </w:p>
    <w:p w14:paraId="368DF378" w14:textId="6123550A" w:rsidR="008276B2" w:rsidRPr="003E7228" w:rsidRDefault="00253782" w:rsidP="008276B2">
      <w:pPr>
        <w:keepNext/>
      </w:pPr>
      <w:r w:rsidRPr="003E7228">
        <w:t>Vzhľadom na robustné klinické údaje preukazujúce vysoké riziko potratu a vrodených malformácií, keď sa mofetil</w:t>
      </w:r>
      <w:r w:rsidR="0037579C" w:rsidRPr="003E7228">
        <w:t>-</w:t>
      </w:r>
      <w:r w:rsidRPr="003E7228">
        <w:t xml:space="preserve">mykofenolát užíva </w:t>
      </w:r>
      <w:r w:rsidR="00341226" w:rsidRPr="003E7228">
        <w:t>v období</w:t>
      </w:r>
      <w:r w:rsidRPr="003E7228">
        <w:t xml:space="preserve"> gravidity, sa </w:t>
      </w:r>
      <w:r w:rsidR="00DE40B4" w:rsidRPr="003E7228">
        <w:t xml:space="preserve">má </w:t>
      </w:r>
      <w:r w:rsidRPr="003E7228">
        <w:t>vynaložiť maximálne úsilie, aby sa vyhlo gravidite počas liečby.</w:t>
      </w:r>
      <w:r w:rsidR="008276B2" w:rsidRPr="003E7228">
        <w:t xml:space="preserve"> </w:t>
      </w:r>
      <w:r w:rsidRPr="003E7228">
        <w:t xml:space="preserve">Z tohto dôvodu musia </w:t>
      </w:r>
      <w:r w:rsidR="008276B2" w:rsidRPr="003E7228">
        <w:t xml:space="preserve">ženy vo fertilnom veku pred začiatkom liečby, počas liečby a šesť týždňov po ukončení liečby </w:t>
      </w:r>
      <w:r w:rsidR="00CF59DD" w:rsidRPr="003E7228">
        <w:t>mofetil</w:t>
      </w:r>
      <w:r w:rsidR="00CF59DD" w:rsidRPr="003E7228">
        <w:noBreakHyphen/>
        <w:t>mykofenolátom</w:t>
      </w:r>
      <w:r w:rsidR="008276B2" w:rsidRPr="003E7228">
        <w:t xml:space="preserve"> používať </w:t>
      </w:r>
      <w:r w:rsidR="00A26BB2" w:rsidRPr="003E7228">
        <w:t xml:space="preserve">aspoň jednu </w:t>
      </w:r>
      <w:r w:rsidR="008276B2" w:rsidRPr="003E7228">
        <w:t>spoľahliv</w:t>
      </w:r>
      <w:r w:rsidR="00A26BB2" w:rsidRPr="003E7228">
        <w:t>ú</w:t>
      </w:r>
      <w:r w:rsidR="008276B2" w:rsidRPr="003E7228">
        <w:t xml:space="preserve"> metód</w:t>
      </w:r>
      <w:r w:rsidR="00A26BB2" w:rsidRPr="003E7228">
        <w:t>u</w:t>
      </w:r>
      <w:r w:rsidR="008276B2" w:rsidRPr="003E7228">
        <w:t xml:space="preserve"> antikoncepcie</w:t>
      </w:r>
      <w:r w:rsidR="00A26BB2" w:rsidRPr="003E7228">
        <w:t xml:space="preserve"> (pozri časť 4.3)</w:t>
      </w:r>
      <w:r w:rsidR="008276B2" w:rsidRPr="003E7228">
        <w:t xml:space="preserve">, pokiaľ nie je zvolená metóda sexuálnej abstinencie. </w:t>
      </w:r>
      <w:r w:rsidR="003E5582" w:rsidRPr="003E7228">
        <w:t xml:space="preserve">Aby sa minimalizovala možnosť zlyhania antikoncepcie a neplánovanej </w:t>
      </w:r>
      <w:r w:rsidR="001772B5" w:rsidRPr="003E7228">
        <w:t>gravidity</w:t>
      </w:r>
      <w:r w:rsidR="003E5582" w:rsidRPr="003E7228">
        <w:t>, je lepšie súčasne používať dve vzájomne sa doplňujúce metódy antikoncepcie.</w:t>
      </w:r>
    </w:p>
    <w:p w14:paraId="7EC2184F" w14:textId="77777777" w:rsidR="003E5582" w:rsidRPr="003E7228" w:rsidRDefault="003E5582" w:rsidP="00271E6A"/>
    <w:p w14:paraId="772B871B" w14:textId="77777777" w:rsidR="003E5582" w:rsidRPr="003E7228" w:rsidRDefault="00A46DF3" w:rsidP="008276B2">
      <w:pPr>
        <w:keepNext/>
      </w:pPr>
      <w:r w:rsidRPr="003E7228">
        <w:t xml:space="preserve">Odporúčanie </w:t>
      </w:r>
      <w:r w:rsidR="00DA3A3E" w:rsidRPr="003E7228">
        <w:t>týkajúce sa</w:t>
      </w:r>
      <w:r w:rsidRPr="003E7228">
        <w:t xml:space="preserve"> antikoncepci</w:t>
      </w:r>
      <w:r w:rsidR="00DA3A3E" w:rsidRPr="003E7228">
        <w:t>e</w:t>
      </w:r>
      <w:r w:rsidRPr="003E7228">
        <w:t xml:space="preserve"> u mužov</w:t>
      </w:r>
      <w:r w:rsidR="003E5582" w:rsidRPr="003E7228">
        <w:t>, pozri časť 4.6.</w:t>
      </w:r>
    </w:p>
    <w:p w14:paraId="5BEB131D" w14:textId="77777777" w:rsidR="008276B2" w:rsidRPr="003E7228" w:rsidRDefault="008276B2" w:rsidP="008276B2"/>
    <w:p w14:paraId="6449268F" w14:textId="77777777" w:rsidR="009162E0" w:rsidRPr="003E7228" w:rsidRDefault="008B3500">
      <w:pPr>
        <w:rPr>
          <w:u w:val="single"/>
        </w:rPr>
      </w:pPr>
      <w:r w:rsidRPr="003E7228">
        <w:rPr>
          <w:u w:val="single"/>
        </w:rPr>
        <w:t>Edukačné materiály</w:t>
      </w:r>
    </w:p>
    <w:p w14:paraId="655932C9" w14:textId="77777777" w:rsidR="005919EB" w:rsidRPr="003E7228" w:rsidRDefault="005919EB" w:rsidP="008B3500"/>
    <w:p w14:paraId="29FE2602" w14:textId="77777777" w:rsidR="008B3500" w:rsidRPr="003E7228" w:rsidRDefault="008B3500" w:rsidP="008B3500">
      <w:r w:rsidRPr="003E7228">
        <w:t xml:space="preserve">V rámci pomoci pacientom, aby sa zabránilo expozícii mykofenolátu na plod a na poskytnutie dodatočných dôležitých informácií o bezpečnosti, držiteľ </w:t>
      </w:r>
      <w:r w:rsidR="007B28A7" w:rsidRPr="003E7228">
        <w:t xml:space="preserve">rozhodnutia o </w:t>
      </w:r>
      <w:r w:rsidRPr="003E7228">
        <w:t>registráci</w:t>
      </w:r>
      <w:r w:rsidR="007B28A7" w:rsidRPr="003E7228">
        <w:t>i</w:t>
      </w:r>
      <w:r w:rsidRPr="003E7228">
        <w:t xml:space="preserve"> poskytne poskytovateľom zdravotnej starostlivosti edukačné materiály. Edukačné materiály zdôraznia upozornenia o teratogenite mykofenolátu, poskytnú rady v oblasti antikoncepcie pred začatím liečby a poučia o potrebe vyšetrenia gravidity. Povinnosťou lekárov bude odovzdať úplné informácie o rizikách teratogenity a opatreniach na prevenciu gravidity ženám vo fertilnom veku a podľa potreby pacientom</w:t>
      </w:r>
      <w:r w:rsidR="00163E32" w:rsidRPr="003E7228">
        <w:t xml:space="preserve"> mužského pohlavia</w:t>
      </w:r>
      <w:r w:rsidRPr="003E7228">
        <w:t>.</w:t>
      </w:r>
    </w:p>
    <w:p w14:paraId="1604DE2A" w14:textId="77777777" w:rsidR="008B3500" w:rsidRPr="003E7228" w:rsidRDefault="008B3500"/>
    <w:p w14:paraId="53CBB704" w14:textId="77777777" w:rsidR="0026374F" w:rsidRPr="003E7228" w:rsidRDefault="0026374F" w:rsidP="003C4581">
      <w:pPr>
        <w:keepNext/>
        <w:keepLines/>
        <w:rPr>
          <w:u w:val="single"/>
        </w:rPr>
      </w:pPr>
      <w:r w:rsidRPr="003E7228">
        <w:rPr>
          <w:u w:val="single"/>
        </w:rPr>
        <w:t>Dodatočné opatrenia</w:t>
      </w:r>
    </w:p>
    <w:p w14:paraId="4938F26A" w14:textId="77777777" w:rsidR="00F91E37" w:rsidRPr="003E7228" w:rsidRDefault="00F91E37" w:rsidP="003C4581">
      <w:pPr>
        <w:keepNext/>
        <w:keepLines/>
      </w:pPr>
    </w:p>
    <w:p w14:paraId="28B89DCF" w14:textId="571DF936" w:rsidR="0026374F" w:rsidRPr="003E7228" w:rsidRDefault="0026374F" w:rsidP="003C4581">
      <w:pPr>
        <w:keepNext/>
        <w:keepLines/>
      </w:pPr>
      <w:r w:rsidRPr="003E7228">
        <w:t xml:space="preserve">Pacienti </w:t>
      </w:r>
      <w:r w:rsidR="00F16D13" w:rsidRPr="003E7228">
        <w:t>v priebehu liečby a najmenej 6</w:t>
      </w:r>
      <w:r w:rsidR="00384261" w:rsidRPr="003E7228">
        <w:t> </w:t>
      </w:r>
      <w:r w:rsidR="00F16D13" w:rsidRPr="003E7228">
        <w:t xml:space="preserve">týždňov po ukončení liečby </w:t>
      </w:r>
      <w:r w:rsidR="00CF59DD" w:rsidRPr="003E7228">
        <w:t>mofetil</w:t>
      </w:r>
      <w:r w:rsidR="00CF59DD" w:rsidRPr="003E7228">
        <w:noBreakHyphen/>
      </w:r>
      <w:r w:rsidR="00F16D13" w:rsidRPr="003E7228">
        <w:t xml:space="preserve">mykofenolátom </w:t>
      </w:r>
      <w:r w:rsidRPr="003E7228">
        <w:t>nesmú darovať krv. Muži nesmú v priebehu liečby a po dobu 90</w:t>
      </w:r>
      <w:r w:rsidR="00384261" w:rsidRPr="003E7228">
        <w:t> </w:t>
      </w:r>
      <w:r w:rsidRPr="003E7228">
        <w:t xml:space="preserve">dní od ukončenia liečby </w:t>
      </w:r>
      <w:r w:rsidR="00CF59DD" w:rsidRPr="003E7228">
        <w:t>mofetil</w:t>
      </w:r>
      <w:r w:rsidR="00CF59DD" w:rsidRPr="003E7228">
        <w:noBreakHyphen/>
      </w:r>
      <w:r w:rsidRPr="003E7228">
        <w:t>mykofenolátom</w:t>
      </w:r>
      <w:r w:rsidR="00F16D13" w:rsidRPr="003E7228">
        <w:t xml:space="preserve"> darovať spermie</w:t>
      </w:r>
      <w:r w:rsidRPr="003E7228">
        <w:t>.</w:t>
      </w:r>
    </w:p>
    <w:p w14:paraId="4D8AC4BF" w14:textId="77777777" w:rsidR="0026374F" w:rsidRPr="003E7228" w:rsidRDefault="0026374F" w:rsidP="009264D1"/>
    <w:p w14:paraId="5FAAB637" w14:textId="77777777" w:rsidR="0093385D" w:rsidRPr="003E7228" w:rsidRDefault="0093385D" w:rsidP="00FC2736">
      <w:pPr>
        <w:keepNext/>
        <w:keepLines/>
        <w:rPr>
          <w:u w:val="single"/>
        </w:rPr>
      </w:pPr>
      <w:r w:rsidRPr="003E7228">
        <w:rPr>
          <w:u w:val="single"/>
        </w:rPr>
        <w:t>Obsah sodíka</w:t>
      </w:r>
    </w:p>
    <w:p w14:paraId="331D4C39" w14:textId="77777777" w:rsidR="0093385D" w:rsidRPr="003E7228" w:rsidRDefault="0093385D" w:rsidP="00FC2736">
      <w:pPr>
        <w:keepNext/>
        <w:keepLines/>
      </w:pPr>
    </w:p>
    <w:p w14:paraId="0602044C" w14:textId="77777777" w:rsidR="00C4129C" w:rsidRPr="003E7228" w:rsidRDefault="00C4129C" w:rsidP="003C4581">
      <w:pPr>
        <w:keepNext/>
        <w:keepLines/>
      </w:pPr>
      <w:r w:rsidRPr="003E7228">
        <w:rPr>
          <w:szCs w:val="22"/>
        </w:rPr>
        <w:t>Tento liek obsahuje menej ako 1 mmol sodíka (23 mg) v jednej kapsule, t. j. v podstate zanedbateľné množstvo sodíka.</w:t>
      </w:r>
    </w:p>
    <w:p w14:paraId="166B8611" w14:textId="77777777" w:rsidR="00C4129C" w:rsidRPr="003E7228" w:rsidRDefault="00C4129C" w:rsidP="009264D1"/>
    <w:p w14:paraId="36030554" w14:textId="77777777" w:rsidR="000222A1" w:rsidRPr="003E7228" w:rsidRDefault="000222A1" w:rsidP="003C4581">
      <w:pPr>
        <w:keepNext/>
        <w:keepLines/>
        <w:ind w:left="567" w:hanging="567"/>
        <w:rPr>
          <w:b/>
        </w:rPr>
      </w:pPr>
      <w:r w:rsidRPr="003E7228">
        <w:rPr>
          <w:b/>
        </w:rPr>
        <w:t>4.5</w:t>
      </w:r>
      <w:r w:rsidRPr="003E7228">
        <w:rPr>
          <w:b/>
        </w:rPr>
        <w:tab/>
        <w:t>Liekové a iné interakcie</w:t>
      </w:r>
    </w:p>
    <w:p w14:paraId="2CF04879" w14:textId="77777777" w:rsidR="000222A1" w:rsidRPr="003E7228" w:rsidRDefault="000222A1" w:rsidP="003C4581">
      <w:pPr>
        <w:keepNext/>
        <w:keepLines/>
        <w:rPr>
          <w:u w:val="single"/>
        </w:rPr>
      </w:pPr>
    </w:p>
    <w:p w14:paraId="19192572" w14:textId="77777777" w:rsidR="00F254B9" w:rsidRPr="003E7228" w:rsidRDefault="00F254B9" w:rsidP="00B52711">
      <w:pPr>
        <w:keepNext/>
        <w:keepLines/>
      </w:pPr>
      <w:r w:rsidRPr="003E7228">
        <w:rPr>
          <w:u w:val="single"/>
        </w:rPr>
        <w:t>Aciklovir</w:t>
      </w:r>
    </w:p>
    <w:p w14:paraId="74BE57EF" w14:textId="77777777" w:rsidR="00B22A9D" w:rsidRPr="003E7228" w:rsidRDefault="00B22A9D" w:rsidP="00B52711">
      <w:pPr>
        <w:keepNext/>
        <w:keepLines/>
      </w:pPr>
    </w:p>
    <w:p w14:paraId="45405DA4" w14:textId="77777777" w:rsidR="00F254B9" w:rsidRPr="003E7228" w:rsidRDefault="00F254B9" w:rsidP="00B52711">
      <w:pPr>
        <w:keepNext/>
        <w:keepLines/>
      </w:pPr>
      <w:r w:rsidRPr="003E7228">
        <w:t>Pri podávaní mofetil</w:t>
      </w:r>
      <w:r w:rsidR="0037579C" w:rsidRPr="003E7228">
        <w:t>-</w:t>
      </w:r>
      <w:r w:rsidRPr="003E7228">
        <w:t>mykofenolátu s aciklovirom sa zistili vyššie plazmatické koncentrácie acikloviru v porovnaní s podávaním samotného acikloviru. Zmeny farmakokinetiky MPAG (fenolového glukuronidu MPA) (MPAG zvýšené o 8 %) boli minimálne a nie sú považované za klinicky významné. Keďže plazmatické koncentrácie MPAG, rovnako ako koncentrácie acikloviru sú zvýšené pri po</w:t>
      </w:r>
      <w:r w:rsidR="00E231E7" w:rsidRPr="003E7228">
        <w:t>ruche funkcie</w:t>
      </w:r>
      <w:r w:rsidRPr="003E7228">
        <w:t xml:space="preserve"> obličiek, existuje u mofetil</w:t>
      </w:r>
      <w:r w:rsidR="0037579C" w:rsidRPr="003E7228">
        <w:t>-</w:t>
      </w:r>
      <w:r w:rsidRPr="003E7228">
        <w:t>mykofenolátu a acikloviru alebo ich „prodrug“ foriem, napríklad valacikloviru, možnosť súťaženia na úrovni tubulárnej sekrécie a môže dôjsť k ďalšiemu zvýšeniu koncentrácie oboch liečiv.</w:t>
      </w:r>
    </w:p>
    <w:p w14:paraId="5155331F" w14:textId="77777777" w:rsidR="009162E0" w:rsidRPr="003E7228" w:rsidRDefault="009162E0"/>
    <w:p w14:paraId="4C96FE3C" w14:textId="77777777" w:rsidR="00302BA1" w:rsidRPr="003E7228" w:rsidRDefault="00302BA1" w:rsidP="00302BA1">
      <w:pPr>
        <w:keepNext/>
        <w:keepLines/>
      </w:pPr>
      <w:r w:rsidRPr="003E7228">
        <w:rPr>
          <w:u w:val="single"/>
        </w:rPr>
        <w:lastRenderedPageBreak/>
        <w:t>Antacidá a inhibítory protónovej pumpy (PPI)</w:t>
      </w:r>
    </w:p>
    <w:p w14:paraId="57A412B2" w14:textId="77777777" w:rsidR="00B22A9D" w:rsidRPr="003E7228" w:rsidRDefault="00B22A9D" w:rsidP="00F254B9">
      <w:pPr>
        <w:keepNext/>
        <w:keepLines/>
      </w:pPr>
    </w:p>
    <w:p w14:paraId="4C6E1AC5" w14:textId="67B21CE3" w:rsidR="00F254B9" w:rsidRPr="003E7228" w:rsidRDefault="00302BA1" w:rsidP="00F254B9">
      <w:pPr>
        <w:keepNext/>
        <w:keepLines/>
      </w:pPr>
      <w:r w:rsidRPr="003E7228">
        <w:t>Pri súčasnom</w:t>
      </w:r>
      <w:r w:rsidR="004C46C2" w:rsidRPr="003E7228">
        <w:t xml:space="preserve"> podaní </w:t>
      </w:r>
      <w:r w:rsidR="0095383A" w:rsidRPr="003E7228">
        <w:t>mofetil</w:t>
      </w:r>
      <w:r w:rsidR="0095383A" w:rsidRPr="003E7228">
        <w:noBreakHyphen/>
        <w:t>mykofenolátu</w:t>
      </w:r>
      <w:r w:rsidR="004C46C2" w:rsidRPr="003E7228">
        <w:t xml:space="preserve"> a antacíd, ako je hydroxid hlinitý a horečnatý a PPI vrátane lan</w:t>
      </w:r>
      <w:r w:rsidR="00DC0C40" w:rsidRPr="003E7228">
        <w:t>z</w:t>
      </w:r>
      <w:r w:rsidR="004C46C2" w:rsidRPr="003E7228">
        <w:t xml:space="preserve">oprazolu a pantoprazolu, bolo pozorované zníženie hladiny MPA. </w:t>
      </w:r>
      <w:r w:rsidR="004C46C2" w:rsidRPr="003E7228">
        <w:rPr>
          <w:lang w:eastAsia="en-US"/>
        </w:rPr>
        <w:t xml:space="preserve">Porovnaním podielu rejekcií transplantátu a podielu strát transplantátu u </w:t>
      </w:r>
      <w:r w:rsidR="004C46C2" w:rsidRPr="003E7228">
        <w:t xml:space="preserve">pacientov liečených </w:t>
      </w:r>
      <w:r w:rsidR="0095383A" w:rsidRPr="003E7228">
        <w:t>mofetil</w:t>
      </w:r>
      <w:r w:rsidR="0095383A" w:rsidRPr="003E7228">
        <w:noBreakHyphen/>
        <w:t>mykofenolátom</w:t>
      </w:r>
      <w:r w:rsidR="004C46C2" w:rsidRPr="003E7228">
        <w:t xml:space="preserve"> a užívajúcich resp. neužívajúcich PPI, neboli pozorované signifikantné zmeny. Tieto údaje podporujú extrapoláciu tohto nálezu na všetky antacidá, pretože zníženie hladiny, keď bol </w:t>
      </w:r>
      <w:r w:rsidR="0095383A" w:rsidRPr="003E7228">
        <w:t>mofetil</w:t>
      </w:r>
      <w:r w:rsidR="0095383A" w:rsidRPr="003E7228">
        <w:noBreakHyphen/>
        <w:t>mykofenolát</w:t>
      </w:r>
      <w:r w:rsidR="004C46C2" w:rsidRPr="003E7228">
        <w:t xml:space="preserve"> podávaný súčasne s hydroxidom hlinitým a horečnatým, je podstatne nižšie, ako v prípade súčasného podávania </w:t>
      </w:r>
      <w:r w:rsidR="0095383A" w:rsidRPr="003E7228">
        <w:t>mofetil</w:t>
      </w:r>
      <w:r w:rsidR="0095383A" w:rsidRPr="003E7228">
        <w:noBreakHyphen/>
        <w:t>mykofenolátu</w:t>
      </w:r>
      <w:r w:rsidR="004C46C2" w:rsidRPr="003E7228">
        <w:t xml:space="preserve"> </w:t>
      </w:r>
      <w:r w:rsidR="00F254B9" w:rsidRPr="003E7228">
        <w:t>s PPI.</w:t>
      </w:r>
    </w:p>
    <w:p w14:paraId="3705C4D1" w14:textId="77777777" w:rsidR="00F254B9" w:rsidRPr="003E7228" w:rsidRDefault="00F254B9" w:rsidP="00F254B9">
      <w:pPr>
        <w:rPr>
          <w:u w:val="single"/>
        </w:rPr>
      </w:pPr>
    </w:p>
    <w:p w14:paraId="735C6A2D" w14:textId="77777777" w:rsidR="00F254B9" w:rsidRPr="003E7228" w:rsidRDefault="00F254B9" w:rsidP="00D30CA9">
      <w:pPr>
        <w:keepNext/>
        <w:keepLines/>
        <w:rPr>
          <w:u w:val="single"/>
        </w:rPr>
      </w:pPr>
      <w:r w:rsidRPr="003E7228">
        <w:rPr>
          <w:u w:val="single"/>
        </w:rPr>
        <w:t xml:space="preserve">Lieky interferujúce s enterohepatálnou </w:t>
      </w:r>
      <w:r w:rsidR="0056372C" w:rsidRPr="003E7228">
        <w:rPr>
          <w:u w:val="single"/>
        </w:rPr>
        <w:t>re</w:t>
      </w:r>
      <w:r w:rsidRPr="003E7228">
        <w:rPr>
          <w:u w:val="single"/>
        </w:rPr>
        <w:t>cirkuláciou (napr. cholestyramín, cyklosporín A, antibiotiká)</w:t>
      </w:r>
    </w:p>
    <w:p w14:paraId="3B6241E6" w14:textId="77777777" w:rsidR="00B22A9D" w:rsidRPr="003E7228" w:rsidRDefault="00B22A9D" w:rsidP="00D30CA9">
      <w:pPr>
        <w:keepNext/>
        <w:keepLines/>
      </w:pPr>
    </w:p>
    <w:p w14:paraId="4386F0A4" w14:textId="370B2906" w:rsidR="00F254B9" w:rsidRPr="003E7228" w:rsidRDefault="00F254B9" w:rsidP="00D30CA9">
      <w:pPr>
        <w:keepNext/>
        <w:keepLines/>
      </w:pPr>
      <w:r w:rsidRPr="003E7228">
        <w:t xml:space="preserve">Lieky interferujúce s enterohepatálnou </w:t>
      </w:r>
      <w:r w:rsidR="0056372C" w:rsidRPr="003E7228">
        <w:t>re</w:t>
      </w:r>
      <w:r w:rsidRPr="003E7228">
        <w:t xml:space="preserve">cirkuláciou sa musia podávať opatrne, nakoľko môžu znižovať účinnosť </w:t>
      </w:r>
      <w:r w:rsidR="0095383A" w:rsidRPr="003E7228">
        <w:t>mofetil</w:t>
      </w:r>
      <w:r w:rsidR="0095383A" w:rsidRPr="003E7228">
        <w:noBreakHyphen/>
        <w:t>mykofenolátu</w:t>
      </w:r>
      <w:r w:rsidRPr="003E7228">
        <w:t>.</w:t>
      </w:r>
    </w:p>
    <w:p w14:paraId="2ACAA67C" w14:textId="77777777" w:rsidR="00F254B9" w:rsidRPr="003E7228" w:rsidRDefault="00F254B9" w:rsidP="00F254B9">
      <w:pPr>
        <w:rPr>
          <w:u w:val="single"/>
        </w:rPr>
      </w:pPr>
    </w:p>
    <w:p w14:paraId="3B61B3E5" w14:textId="77777777" w:rsidR="00F254B9" w:rsidRPr="005D03F5" w:rsidRDefault="00F254B9" w:rsidP="00F254B9">
      <w:pPr>
        <w:keepNext/>
        <w:keepLines/>
        <w:rPr>
          <w:i/>
          <w:u w:val="single"/>
        </w:rPr>
      </w:pPr>
      <w:r w:rsidRPr="005D03F5">
        <w:rPr>
          <w:i/>
          <w:u w:val="single"/>
        </w:rPr>
        <w:t>Cholestyramín</w:t>
      </w:r>
    </w:p>
    <w:p w14:paraId="2E3F31A8" w14:textId="4231AEFC" w:rsidR="00F254B9" w:rsidRPr="003E7228" w:rsidRDefault="00F254B9" w:rsidP="00F254B9">
      <w:pPr>
        <w:keepNext/>
        <w:keepLines/>
      </w:pPr>
      <w:r w:rsidRPr="003E7228">
        <w:t>U zdravých jedinco</w:t>
      </w:r>
      <w:r w:rsidR="007C0823" w:rsidRPr="003E7228">
        <w:t xml:space="preserve">v </w:t>
      </w:r>
      <w:r w:rsidRPr="003E7228">
        <w:t xml:space="preserve">užívajúcich cholestyramín v dávke 4 g trikrát denne (TID) počas 4 dní sa po podaní jednorazovej dávky 1,5 g </w:t>
      </w:r>
      <w:r w:rsidR="003D6DB1" w:rsidRPr="003E7228">
        <w:t>mofetil</w:t>
      </w:r>
      <w:r w:rsidR="009F11FE" w:rsidRPr="003E7228">
        <w:t>-</w:t>
      </w:r>
      <w:r w:rsidR="003D6DB1" w:rsidRPr="003E7228">
        <w:t>mykofenolátu</w:t>
      </w:r>
      <w:r w:rsidR="003D6DB1" w:rsidRPr="003E7228" w:rsidDel="003D6DB1">
        <w:t xml:space="preserve"> </w:t>
      </w:r>
      <w:r w:rsidRPr="003E7228">
        <w:t>zistilo zníženie AUC MPA o 40 % (pozri časť 4.4 a časť 5.2). Je potrebná opatrnosť pri súbežnom podávaní z</w:t>
      </w:r>
      <w:r w:rsidR="007C0823" w:rsidRPr="003E7228">
        <w:t> </w:t>
      </w:r>
      <w:r w:rsidRPr="003E7228">
        <w:t>dôvodu</w:t>
      </w:r>
      <w:r w:rsidR="007C0823" w:rsidRPr="003E7228">
        <w:t xml:space="preserve"> </w:t>
      </w:r>
      <w:r w:rsidRPr="003E7228">
        <w:t xml:space="preserve">potenciálneho zníženia účinnosti </w:t>
      </w:r>
      <w:r w:rsidR="0095383A" w:rsidRPr="003E7228">
        <w:t>mofetil</w:t>
      </w:r>
      <w:r w:rsidR="0095383A" w:rsidRPr="003E7228">
        <w:noBreakHyphen/>
        <w:t>mykofenolátu</w:t>
      </w:r>
      <w:r w:rsidRPr="003E7228">
        <w:t>.</w:t>
      </w:r>
    </w:p>
    <w:p w14:paraId="4960CF39" w14:textId="77777777" w:rsidR="00F254B9" w:rsidRPr="003E7228" w:rsidRDefault="00F254B9" w:rsidP="00F254B9">
      <w:pPr>
        <w:rPr>
          <w:i/>
        </w:rPr>
      </w:pPr>
    </w:p>
    <w:p w14:paraId="21FAABB4" w14:textId="77777777" w:rsidR="00F254B9" w:rsidRPr="005D03F5" w:rsidRDefault="00F254B9" w:rsidP="00F254B9">
      <w:pPr>
        <w:rPr>
          <w:i/>
          <w:u w:val="single"/>
        </w:rPr>
      </w:pPr>
      <w:r w:rsidRPr="005D03F5">
        <w:rPr>
          <w:i/>
          <w:u w:val="single"/>
        </w:rPr>
        <w:t>Cyklosporín A</w:t>
      </w:r>
    </w:p>
    <w:p w14:paraId="2899E4BF" w14:textId="77F3D241" w:rsidR="00F254B9" w:rsidRPr="003E7228" w:rsidRDefault="00E64CEB" w:rsidP="00F254B9">
      <w:r w:rsidRPr="003E7228">
        <w:t>Mofetil</w:t>
      </w:r>
      <w:r w:rsidR="0037579C" w:rsidRPr="003E7228">
        <w:t>-</w:t>
      </w:r>
      <w:r w:rsidRPr="003E7228">
        <w:t>m</w:t>
      </w:r>
      <w:r w:rsidR="009162E0" w:rsidRPr="003E7228">
        <w:t>ykofenolát nemá žiadny vplyv na farmakokinetiku cyklosporínu A (CsA).</w:t>
      </w:r>
      <w:r w:rsidR="00DB77FB" w:rsidRPr="003E7228">
        <w:t xml:space="preserve"> </w:t>
      </w:r>
      <w:r w:rsidR="009162E0" w:rsidRPr="003E7228">
        <w:t xml:space="preserve">Naopak, ak sa súbežná liečba </w:t>
      </w:r>
      <w:r w:rsidR="0056372C" w:rsidRPr="003E7228">
        <w:t xml:space="preserve">CsA </w:t>
      </w:r>
      <w:r w:rsidR="009162E0" w:rsidRPr="003E7228">
        <w:t>ukončí, má sa očakávať zvýšenie AUC MPA približne o 30 %.</w:t>
      </w:r>
      <w:r w:rsidR="00B87460" w:rsidRPr="003E7228">
        <w:t xml:space="preserve"> </w:t>
      </w:r>
      <w:r w:rsidR="007369FA" w:rsidRPr="003E7228">
        <w:t>CsA</w:t>
      </w:r>
      <w:r w:rsidR="00655322" w:rsidRPr="003E7228">
        <w:t> </w:t>
      </w:r>
      <w:r w:rsidR="007369FA" w:rsidRPr="003E7228">
        <w:t>interferuje s</w:t>
      </w:r>
      <w:r w:rsidR="006F47CA" w:rsidRPr="003E7228">
        <w:t> </w:t>
      </w:r>
      <w:r w:rsidR="00655322" w:rsidRPr="003E7228">
        <w:t>enterohepatál</w:t>
      </w:r>
      <w:r w:rsidR="006F47CA" w:rsidRPr="003E7228">
        <w:t>nym obehom MPA</w:t>
      </w:r>
      <w:r w:rsidR="00655322" w:rsidRPr="003E7228">
        <w:t>, čo vedie k zníženiu</w:t>
      </w:r>
      <w:r w:rsidR="006F47CA" w:rsidRPr="003E7228">
        <w:t xml:space="preserve"> </w:t>
      </w:r>
      <w:r w:rsidR="00655322" w:rsidRPr="003E7228">
        <w:t>expozície MPA o 30 </w:t>
      </w:r>
      <w:r w:rsidR="00655322" w:rsidRPr="003E7228">
        <w:noBreakHyphen/>
        <w:t> 50 %</w:t>
      </w:r>
      <w:r w:rsidR="00612C4A" w:rsidRPr="003E7228">
        <w:t xml:space="preserve"> u pacientov po transplantácii obličiek liečených </w:t>
      </w:r>
      <w:r w:rsidR="0095383A" w:rsidRPr="003E7228">
        <w:t>mofetil</w:t>
      </w:r>
      <w:r w:rsidR="0095383A" w:rsidRPr="003E7228">
        <w:noBreakHyphen/>
        <w:t>mykofenolátom</w:t>
      </w:r>
      <w:r w:rsidR="00612C4A" w:rsidRPr="003E7228">
        <w:t xml:space="preserve"> a CsA v porovnaní s</w:t>
      </w:r>
      <w:r w:rsidR="00C305C2" w:rsidRPr="003E7228">
        <w:t> </w:t>
      </w:r>
      <w:r w:rsidR="00612C4A" w:rsidRPr="003E7228">
        <w:t>pacientmi</w:t>
      </w:r>
      <w:r w:rsidR="00C305C2" w:rsidRPr="003E7228">
        <w:t>, ktorí dostávajú</w:t>
      </w:r>
      <w:r w:rsidR="00612C4A" w:rsidRPr="003E7228">
        <w:t xml:space="preserve"> sirolimus alebo belatacept a podobné dávky </w:t>
      </w:r>
      <w:r w:rsidR="0095383A" w:rsidRPr="003E7228">
        <w:t>mofetil</w:t>
      </w:r>
      <w:r w:rsidR="0095383A" w:rsidRPr="003E7228">
        <w:noBreakHyphen/>
        <w:t>mykofenolátu</w:t>
      </w:r>
      <w:r w:rsidR="00612C4A" w:rsidRPr="003E7228">
        <w:t xml:space="preserve"> (pozri tiež časť 4.4). Naopak, zmeny expozície MPA sa majú očakávať, keď sa pacientom mení liečba z CsA na niektoré z imunosupresív, </w:t>
      </w:r>
      <w:r w:rsidR="00F254B9" w:rsidRPr="003E7228">
        <w:t>ktoré neinterferuje s enterohepatálnym obehom MPA.</w:t>
      </w:r>
    </w:p>
    <w:p w14:paraId="32E92A63" w14:textId="77777777" w:rsidR="00F254B9" w:rsidRPr="003E7228" w:rsidRDefault="00F254B9" w:rsidP="00F254B9"/>
    <w:p w14:paraId="360BD7E1" w14:textId="77777777" w:rsidR="00F254B9" w:rsidRPr="003E7228" w:rsidRDefault="00F254B9" w:rsidP="00F254B9">
      <w:r w:rsidRPr="003E7228">
        <w:t xml:space="preserve">Antibiotiká, ktoré eliminujú baktérie produkujúce </w:t>
      </w:r>
      <w:r w:rsidRPr="003E7228">
        <w:rPr>
          <w:rFonts w:ascii="Symbol" w:hAnsi="Symbol"/>
        </w:rPr>
        <w:t></w:t>
      </w:r>
      <w:r w:rsidRPr="003E7228">
        <w:t xml:space="preserve">-glukuronidázu v črevách (napr. skupiny antibiotík ako </w:t>
      </w:r>
      <w:r w:rsidR="00E231E7" w:rsidRPr="003E7228">
        <w:t>aminoglykozidy</w:t>
      </w:r>
      <w:r w:rsidRPr="003E7228">
        <w:t>, cefalosporín</w:t>
      </w:r>
      <w:r w:rsidR="0014545E" w:rsidRPr="003E7228">
        <w:t>y</w:t>
      </w:r>
      <w:r w:rsidRPr="003E7228">
        <w:t>, flu</w:t>
      </w:r>
      <w:r w:rsidR="00DE596C" w:rsidRPr="003E7228">
        <w:t>ó</w:t>
      </w:r>
      <w:r w:rsidRPr="003E7228">
        <w:t>rchinolóny a penicilín) môžu interferovať s enterohepatálnou recirkuláciou MPAG/MPA, čo vedie k zníženiu systémovej expozície MPA. Informácie o nasledujúcich antibiotikách sú dostupné:</w:t>
      </w:r>
    </w:p>
    <w:p w14:paraId="7F65AA40" w14:textId="77777777" w:rsidR="00E64452" w:rsidRPr="003E7228" w:rsidRDefault="00E64452" w:rsidP="00F254B9">
      <w:pPr>
        <w:rPr>
          <w:i/>
        </w:rPr>
      </w:pPr>
    </w:p>
    <w:p w14:paraId="7A415F71" w14:textId="77777777" w:rsidR="00F254B9" w:rsidRPr="005D03F5" w:rsidRDefault="00F254B9" w:rsidP="00FC2736">
      <w:pPr>
        <w:keepNext/>
        <w:keepLines/>
        <w:rPr>
          <w:i/>
          <w:u w:val="single"/>
        </w:rPr>
      </w:pPr>
      <w:r w:rsidRPr="005D03F5">
        <w:rPr>
          <w:i/>
          <w:u w:val="single"/>
        </w:rPr>
        <w:t>Ciprofloxacín alebo amoxicilín s kyselinou klavulánovou</w:t>
      </w:r>
    </w:p>
    <w:p w14:paraId="38F77E8B" w14:textId="30F0EEEF" w:rsidR="00F254B9" w:rsidRPr="003E7228" w:rsidRDefault="00F254B9" w:rsidP="00FC2736">
      <w:pPr>
        <w:keepNext/>
        <w:keepLines/>
        <w:rPr>
          <w:bCs/>
        </w:rPr>
      </w:pPr>
      <w:r w:rsidRPr="003E7228">
        <w:t>Pokles (minimálnych) koncentrácií MPA o asi 50 % pred podaním ďalšej dávky sa zaznamenal u pacientov s transplantovanou obličkou v dňoch bezprostredne po začatí perorálneho podávania ciprofloxacínu alebo amoxicilínu s kyselinou klavulánovou. Pri neprerušenom užívaní antibiotík majú tieto účinky tendenciu slabnúť a po prerušení liečby antibiotikami miznú v priebehu niekoľkých dní. Zmena úrovne pred užívaním lieku nemusí presne reprezentovať zmeny v celkovej expozícii MPA.</w:t>
      </w:r>
      <w:r w:rsidR="0056372C" w:rsidRPr="003E7228">
        <w:t xml:space="preserve"> </w:t>
      </w:r>
      <w:r w:rsidRPr="003E7228">
        <w:t xml:space="preserve">Preto zmena v dávkovaní </w:t>
      </w:r>
      <w:r w:rsidR="0095383A" w:rsidRPr="003E7228">
        <w:t>mofetil</w:t>
      </w:r>
      <w:r w:rsidR="0095383A" w:rsidRPr="003E7228">
        <w:noBreakHyphen/>
        <w:t>mykofenolátu</w:t>
      </w:r>
      <w:r w:rsidRPr="003E7228">
        <w:t xml:space="preserve"> nemusí byť potrebná vzhľadom na nedostatok klinických údajov ohľadom dysfunkcie štepu. Avšak je nutné dôsledné lekárske monitorovanie počas kombinovanej terapie a krátko po terapii antibiotikami.</w:t>
      </w:r>
    </w:p>
    <w:p w14:paraId="09BE6427" w14:textId="77777777" w:rsidR="00F254B9" w:rsidRPr="003E7228" w:rsidRDefault="00F254B9" w:rsidP="00F254B9">
      <w:pPr>
        <w:rPr>
          <w:szCs w:val="22"/>
          <w:u w:val="single"/>
        </w:rPr>
      </w:pPr>
    </w:p>
    <w:p w14:paraId="6814F4D9" w14:textId="77777777" w:rsidR="00F254B9" w:rsidRPr="005D03F5" w:rsidRDefault="00F254B9" w:rsidP="00271E6A">
      <w:pPr>
        <w:keepNext/>
        <w:keepLines/>
        <w:rPr>
          <w:i/>
          <w:szCs w:val="22"/>
          <w:u w:val="single"/>
        </w:rPr>
      </w:pPr>
      <w:r w:rsidRPr="005D03F5">
        <w:rPr>
          <w:i/>
          <w:szCs w:val="22"/>
          <w:u w:val="single"/>
        </w:rPr>
        <w:t>Norfloxacín a metronidazol</w:t>
      </w:r>
    </w:p>
    <w:p w14:paraId="07020A05" w14:textId="1067742C" w:rsidR="00F254B9" w:rsidRPr="003E7228" w:rsidRDefault="00F254B9" w:rsidP="00271E6A">
      <w:pPr>
        <w:keepNext/>
        <w:keepLines/>
      </w:pPr>
      <w:r w:rsidRPr="003E7228">
        <w:rPr>
          <w:szCs w:val="22"/>
        </w:rPr>
        <w:t>U zdravých dobrovoľníkov sa nepozorovala žiadna signifikantná interakcia</w:t>
      </w:r>
      <w:r w:rsidRPr="003E7228">
        <w:t xml:space="preserve">, keď sa </w:t>
      </w:r>
      <w:r w:rsidR="0095383A" w:rsidRPr="003E7228">
        <w:t>mofetil</w:t>
      </w:r>
      <w:r w:rsidR="0095383A" w:rsidRPr="003E7228">
        <w:noBreakHyphen/>
        <w:t>mykofenolát</w:t>
      </w:r>
      <w:r w:rsidRPr="003E7228">
        <w:t xml:space="preserve"> podával súbežne s norfloxacínom alebo s metronidazolom samostatne. Naproti tomu, kombinácia norfloxacínu a metronidazolu po jednorazovej dávke </w:t>
      </w:r>
      <w:r w:rsidR="0095383A" w:rsidRPr="003E7228">
        <w:t>mofetil</w:t>
      </w:r>
      <w:r w:rsidR="0095383A" w:rsidRPr="003E7228">
        <w:noBreakHyphen/>
        <w:t>mykofenolátu</w:t>
      </w:r>
      <w:r w:rsidRPr="003E7228">
        <w:t xml:space="preserve"> znížila expozíciu MPA približne o 30 %.</w:t>
      </w:r>
    </w:p>
    <w:p w14:paraId="7447057B" w14:textId="77777777" w:rsidR="00F254B9" w:rsidRPr="003E7228" w:rsidRDefault="00F254B9" w:rsidP="00F254B9">
      <w:pPr>
        <w:rPr>
          <w:bCs/>
        </w:rPr>
      </w:pPr>
    </w:p>
    <w:p w14:paraId="63AA2B34" w14:textId="77777777" w:rsidR="00F254B9" w:rsidRPr="005D03F5" w:rsidRDefault="00F254B9" w:rsidP="00F254B9">
      <w:pPr>
        <w:rPr>
          <w:i/>
          <w:u w:val="single"/>
        </w:rPr>
      </w:pPr>
      <w:r w:rsidRPr="005D03F5">
        <w:rPr>
          <w:i/>
          <w:u w:val="single"/>
        </w:rPr>
        <w:t>Trimetoprim/sulfametoxazol</w:t>
      </w:r>
    </w:p>
    <w:p w14:paraId="12485CE9" w14:textId="77777777" w:rsidR="00F254B9" w:rsidRPr="003E7228" w:rsidRDefault="00F254B9" w:rsidP="00F254B9">
      <w:r w:rsidRPr="003E7228">
        <w:t>Nebol pozorovaný žiadny vplyv na biologickú dostupnosť MPA.</w:t>
      </w:r>
    </w:p>
    <w:p w14:paraId="7D210326" w14:textId="77777777" w:rsidR="00F254B9" w:rsidRPr="003E7228" w:rsidRDefault="00F254B9" w:rsidP="00F254B9"/>
    <w:p w14:paraId="7682C4F5" w14:textId="77777777" w:rsidR="00F254B9" w:rsidRPr="003E7228" w:rsidRDefault="00F254B9" w:rsidP="009264D1">
      <w:pPr>
        <w:keepNext/>
        <w:keepLines/>
        <w:rPr>
          <w:u w:val="single"/>
        </w:rPr>
      </w:pPr>
      <w:r w:rsidRPr="003E7228">
        <w:rPr>
          <w:u w:val="single"/>
        </w:rPr>
        <w:lastRenderedPageBreak/>
        <w:t xml:space="preserve">Lieky, ktoré ovplyvňujú glukuronidáciu (napríklad </w:t>
      </w:r>
      <w:bookmarkStart w:id="4" w:name="OLE_LINK2"/>
      <w:bookmarkStart w:id="5" w:name="OLE_LINK4"/>
      <w:r w:rsidRPr="003E7228">
        <w:rPr>
          <w:u w:val="single"/>
        </w:rPr>
        <w:t>isavukonazol</w:t>
      </w:r>
      <w:bookmarkEnd w:id="4"/>
      <w:bookmarkEnd w:id="5"/>
      <w:r w:rsidRPr="003E7228">
        <w:rPr>
          <w:u w:val="single"/>
        </w:rPr>
        <w:t>, telmisartan)</w:t>
      </w:r>
    </w:p>
    <w:p w14:paraId="11CAEA76" w14:textId="77777777" w:rsidR="00B22A9D" w:rsidRPr="003E7228" w:rsidRDefault="00B22A9D" w:rsidP="009264D1">
      <w:pPr>
        <w:keepNext/>
        <w:keepLines/>
      </w:pPr>
      <w:bookmarkStart w:id="6" w:name="_Hlk10708473"/>
    </w:p>
    <w:p w14:paraId="3091634C" w14:textId="096096BC" w:rsidR="00F254B9" w:rsidRPr="003E7228" w:rsidRDefault="00F254B9" w:rsidP="009264D1">
      <w:pPr>
        <w:keepNext/>
        <w:keepLines/>
      </w:pPr>
      <w:r w:rsidRPr="003E7228">
        <w:t>Súbežné podávanie liekov</w:t>
      </w:r>
      <w:r w:rsidR="006F7261" w:rsidRPr="003E7228">
        <w:t>, ktoré ovplyvňujú</w:t>
      </w:r>
      <w:r w:rsidRPr="003E7228">
        <w:t xml:space="preserve"> glukuronidáciu MPA</w:t>
      </w:r>
      <w:r w:rsidR="006F7261" w:rsidRPr="003E7228">
        <w:t>,</w:t>
      </w:r>
      <w:r w:rsidRPr="003E7228">
        <w:t xml:space="preserve"> môže </w:t>
      </w:r>
      <w:r w:rsidR="008D4C7E" w:rsidRPr="003E7228">
        <w:t>zmeniť</w:t>
      </w:r>
      <w:r w:rsidRPr="003E7228">
        <w:t xml:space="preserve"> expozíciu MPA. Pri podávaní týchto liekov súbežne s </w:t>
      </w:r>
      <w:r w:rsidR="0095383A" w:rsidRPr="003E7228">
        <w:t>mofetil</w:t>
      </w:r>
      <w:r w:rsidR="0095383A" w:rsidRPr="003E7228">
        <w:noBreakHyphen/>
        <w:t>mykofenolátom</w:t>
      </w:r>
      <w:r w:rsidRPr="003E7228">
        <w:t xml:space="preserve"> sa preto odporúča opatrnos</w:t>
      </w:r>
      <w:bookmarkEnd w:id="6"/>
      <w:r w:rsidRPr="003E7228">
        <w:t>ť.</w:t>
      </w:r>
    </w:p>
    <w:p w14:paraId="549B1773" w14:textId="77777777" w:rsidR="00F254B9" w:rsidRPr="003E7228" w:rsidRDefault="00F254B9" w:rsidP="00F254B9"/>
    <w:p w14:paraId="5CDF837F" w14:textId="77777777" w:rsidR="0056372C" w:rsidRPr="005D03F5" w:rsidRDefault="00F254B9" w:rsidP="00F254B9">
      <w:pPr>
        <w:rPr>
          <w:i/>
          <w:color w:val="222222"/>
          <w:u w:val="single"/>
        </w:rPr>
      </w:pPr>
      <w:r w:rsidRPr="005D03F5">
        <w:rPr>
          <w:i/>
          <w:color w:val="222222"/>
          <w:u w:val="single"/>
        </w:rPr>
        <w:t>Isavukonazol</w:t>
      </w:r>
    </w:p>
    <w:p w14:paraId="05C48E7C" w14:textId="77777777" w:rsidR="00F254B9" w:rsidRPr="003E7228" w:rsidRDefault="00F254B9" w:rsidP="00F254B9">
      <w:pPr>
        <w:rPr>
          <w:color w:val="222222"/>
        </w:rPr>
      </w:pPr>
      <w:r w:rsidRPr="003E7228">
        <w:rPr>
          <w:color w:val="222222"/>
        </w:rPr>
        <w:t>Počas súbežného podávania isavukonazolu sa pozoroval</w:t>
      </w:r>
      <w:r w:rsidR="00AB6FD3" w:rsidRPr="003E7228">
        <w:rPr>
          <w:color w:val="222222"/>
        </w:rPr>
        <w:t>o</w:t>
      </w:r>
      <w:r w:rsidRPr="003E7228">
        <w:rPr>
          <w:color w:val="222222"/>
        </w:rPr>
        <w:t xml:space="preserve"> </w:t>
      </w:r>
      <w:r w:rsidR="00AB6FD3" w:rsidRPr="003E7228">
        <w:rPr>
          <w:color w:val="222222"/>
        </w:rPr>
        <w:t>zvýšenie expozície</w:t>
      </w:r>
      <w:r w:rsidRPr="003E7228">
        <w:rPr>
          <w:color w:val="222222"/>
        </w:rPr>
        <w:t xml:space="preserve"> </w:t>
      </w:r>
      <w:r w:rsidR="00AB6FD3" w:rsidRPr="003E7228">
        <w:rPr>
          <w:color w:val="222222"/>
        </w:rPr>
        <w:t>(</w:t>
      </w:r>
      <w:r w:rsidRPr="003E7228">
        <w:t>AUC</w:t>
      </w:r>
      <w:r w:rsidRPr="003E7228">
        <w:rPr>
          <w:vertAlign w:val="subscript"/>
        </w:rPr>
        <w:t>0-</w:t>
      </w:r>
      <w:r w:rsidRPr="003E7228">
        <w:rPr>
          <w:rFonts w:cs="Arial"/>
          <w:vertAlign w:val="subscript"/>
        </w:rPr>
        <w:t>∞</w:t>
      </w:r>
      <w:r w:rsidR="00AB6FD3" w:rsidRPr="003E7228">
        <w:rPr>
          <w:rFonts w:cs="Arial"/>
        </w:rPr>
        <w:t>)</w:t>
      </w:r>
      <w:r w:rsidRPr="003E7228">
        <w:rPr>
          <w:rFonts w:cs="Arial"/>
        </w:rPr>
        <w:t xml:space="preserve"> </w:t>
      </w:r>
      <w:r w:rsidRPr="003E7228">
        <w:t>MPA</w:t>
      </w:r>
      <w:r w:rsidRPr="003E7228">
        <w:rPr>
          <w:color w:val="222222"/>
        </w:rPr>
        <w:t xml:space="preserve"> o 35</w:t>
      </w:r>
      <w:r w:rsidRPr="003E7228">
        <w:t> </w:t>
      </w:r>
      <w:r w:rsidRPr="003E7228">
        <w:rPr>
          <w:color w:val="222222"/>
        </w:rPr>
        <w:t>%.</w:t>
      </w:r>
    </w:p>
    <w:p w14:paraId="609ADB60" w14:textId="77777777" w:rsidR="00F254B9" w:rsidRPr="003E7228" w:rsidRDefault="00F254B9" w:rsidP="00F254B9">
      <w:pPr>
        <w:rPr>
          <w:u w:val="single"/>
        </w:rPr>
      </w:pPr>
    </w:p>
    <w:p w14:paraId="2FDED1C9" w14:textId="77777777" w:rsidR="00F254B9" w:rsidRPr="005D03F5" w:rsidRDefault="00F254B9" w:rsidP="005D03F5">
      <w:pPr>
        <w:rPr>
          <w:i/>
          <w:u w:val="single"/>
        </w:rPr>
      </w:pPr>
      <w:r w:rsidRPr="005D03F5">
        <w:rPr>
          <w:i/>
          <w:u w:val="single"/>
        </w:rPr>
        <w:t>Telmisartan</w:t>
      </w:r>
    </w:p>
    <w:p w14:paraId="1222D2AE" w14:textId="1DF0DAC7" w:rsidR="00CE07C6" w:rsidRPr="003E7228" w:rsidRDefault="00CE07C6">
      <w:pPr>
        <w:keepNext/>
        <w:keepLines/>
        <w:rPr>
          <w:u w:val="single"/>
        </w:rPr>
      </w:pPr>
      <w:r w:rsidRPr="003E7228">
        <w:t>Súbežné podávanie telmisartanu a </w:t>
      </w:r>
      <w:r w:rsidR="0095383A" w:rsidRPr="003E7228">
        <w:t>mofetil</w:t>
      </w:r>
      <w:r w:rsidR="0095383A" w:rsidRPr="003E7228">
        <w:noBreakHyphen/>
        <w:t>mykofenolátu</w:t>
      </w:r>
      <w:r w:rsidRPr="003E7228">
        <w:t xml:space="preserve"> viedlo k približne 30 % zníženiu koncentrácií MPA. Telmisartan mení elimináciu MPA zosilnením expresie PPAR gama (gama receptor aktivovaný proliferátorom peroxizómu), čo následne vedie k zosilneniu expresie a aktivity </w:t>
      </w:r>
      <w:r w:rsidR="00AB6FD3" w:rsidRPr="003E7228">
        <w:t>izoformy</w:t>
      </w:r>
      <w:r w:rsidR="00D56D42" w:rsidRPr="003E7228">
        <w:t> </w:t>
      </w:r>
      <w:r w:rsidR="00AB6FD3" w:rsidRPr="003E7228">
        <w:t xml:space="preserve">1A9 </w:t>
      </w:r>
      <w:r w:rsidR="00C4129C" w:rsidRPr="003E7228">
        <w:t>uridí</w:t>
      </w:r>
      <w:r w:rsidR="00666C57" w:rsidRPr="003E7228">
        <w:t>n</w:t>
      </w:r>
      <w:r w:rsidR="00C4129C" w:rsidRPr="003E7228">
        <w:t xml:space="preserve">difosfát </w:t>
      </w:r>
      <w:r w:rsidR="00AB6FD3" w:rsidRPr="003E7228">
        <w:t>glukuronyltransferázy (</w:t>
      </w:r>
      <w:r w:rsidRPr="003E7228">
        <w:t>UGT1A9</w:t>
      </w:r>
      <w:r w:rsidR="00AB6FD3" w:rsidRPr="003E7228">
        <w:t>)</w:t>
      </w:r>
      <w:r w:rsidRPr="003E7228">
        <w:t>. Pri porovnaní výskytu prípadov odvrhnutia transplantátu, výskytu prípadov straty štepu a</w:t>
      </w:r>
      <w:r w:rsidR="00494D2D" w:rsidRPr="003E7228">
        <w:t>lebo</w:t>
      </w:r>
      <w:r w:rsidRPr="003E7228">
        <w:t xml:space="preserve"> profilov nežiaducich udalostí medzi pacientmi liečenými </w:t>
      </w:r>
      <w:r w:rsidR="00526C69" w:rsidRPr="003E7228">
        <w:t>mofetil</w:t>
      </w:r>
      <w:r w:rsidR="00526C69" w:rsidRPr="003E7228">
        <w:noBreakHyphen/>
        <w:t>mykofenolátom</w:t>
      </w:r>
      <w:r w:rsidRPr="003E7228">
        <w:t>, ktorí súbežne užívali telmisartan a tými, ktorí ho súbežne neužívali, sa nepozorovali žiadne klinické dôsledky farmakokinetických liekových interakcií (drug-drug interactions).</w:t>
      </w:r>
    </w:p>
    <w:p w14:paraId="5CF91BB3" w14:textId="77777777" w:rsidR="00CE07C6" w:rsidRPr="003E7228" w:rsidRDefault="00CE07C6" w:rsidP="00CE07C6">
      <w:pPr>
        <w:rPr>
          <w:u w:val="single"/>
        </w:rPr>
      </w:pPr>
    </w:p>
    <w:p w14:paraId="5BA88E99" w14:textId="77777777" w:rsidR="00302BA1" w:rsidRPr="00881E2C" w:rsidRDefault="009162E0">
      <w:pPr>
        <w:rPr>
          <w:i/>
          <w:iCs/>
        </w:rPr>
      </w:pPr>
      <w:r w:rsidRPr="005D03F5">
        <w:rPr>
          <w:i/>
          <w:iCs/>
          <w:u w:val="single"/>
        </w:rPr>
        <w:t>Ganc</w:t>
      </w:r>
      <w:r w:rsidR="00386780" w:rsidRPr="005D03F5">
        <w:rPr>
          <w:i/>
          <w:iCs/>
          <w:u w:val="single"/>
        </w:rPr>
        <w:t>i</w:t>
      </w:r>
      <w:r w:rsidRPr="005D03F5">
        <w:rPr>
          <w:i/>
          <w:iCs/>
          <w:u w:val="single"/>
        </w:rPr>
        <w:t>klov</w:t>
      </w:r>
      <w:r w:rsidR="00DE596C" w:rsidRPr="005D03F5">
        <w:rPr>
          <w:i/>
          <w:iCs/>
          <w:u w:val="single"/>
        </w:rPr>
        <w:t>i</w:t>
      </w:r>
      <w:r w:rsidRPr="005D03F5">
        <w:rPr>
          <w:i/>
          <w:iCs/>
          <w:u w:val="single"/>
        </w:rPr>
        <w:t>r</w:t>
      </w:r>
    </w:p>
    <w:p w14:paraId="6C7364FD" w14:textId="191A67E8" w:rsidR="009162E0" w:rsidRPr="003E7228" w:rsidRDefault="009162E0">
      <w:r w:rsidRPr="003E7228">
        <w:t xml:space="preserve">Z výsledkov štúdie založenej na jednodávkovom podávaní odporúčaných dávok perorálne podávaného </w:t>
      </w:r>
      <w:r w:rsidR="0095383A" w:rsidRPr="003E7228">
        <w:t>mofetil</w:t>
      </w:r>
      <w:r w:rsidR="0095383A" w:rsidRPr="003E7228">
        <w:noBreakHyphen/>
      </w:r>
      <w:r w:rsidRPr="003E7228">
        <w:t>mykofenolátu a </w:t>
      </w:r>
      <w:r w:rsidR="00384261" w:rsidRPr="003E7228">
        <w:t>intravenózne</w:t>
      </w:r>
      <w:r w:rsidRPr="003E7228">
        <w:t xml:space="preserve"> podávaného ganc</w:t>
      </w:r>
      <w:r w:rsidR="00386780" w:rsidRPr="003E7228">
        <w:t>i</w:t>
      </w:r>
      <w:r w:rsidRPr="003E7228">
        <w:t>klov</w:t>
      </w:r>
      <w:r w:rsidR="00386780" w:rsidRPr="003E7228">
        <w:t>í</w:t>
      </w:r>
      <w:r w:rsidRPr="003E7228">
        <w:t xml:space="preserve">ru a známych účinkov </w:t>
      </w:r>
      <w:r w:rsidR="00842A1E" w:rsidRPr="003E7228">
        <w:t>poruchy funkcie obličiek</w:t>
      </w:r>
      <w:r w:rsidRPr="003E7228">
        <w:t xml:space="preserve"> na farmakokinetiku </w:t>
      </w:r>
      <w:r w:rsidR="0095383A" w:rsidRPr="003E7228">
        <w:t>mofetil</w:t>
      </w:r>
      <w:r w:rsidR="0095383A" w:rsidRPr="003E7228">
        <w:noBreakHyphen/>
        <w:t>mykofenolátu</w:t>
      </w:r>
      <w:r w:rsidRPr="003E7228">
        <w:t xml:space="preserve"> (pozri časť 4.2) a ganc</w:t>
      </w:r>
      <w:r w:rsidR="00386780" w:rsidRPr="003E7228">
        <w:t>i</w:t>
      </w:r>
      <w:r w:rsidRPr="003E7228">
        <w:t>klov</w:t>
      </w:r>
      <w:r w:rsidR="00386780" w:rsidRPr="003E7228">
        <w:t>í</w:t>
      </w:r>
      <w:r w:rsidRPr="003E7228">
        <w:t>ru sa očakáva, že súčasné podávanie týchto liekov (ktoré kompetitujú v mechanizme renálnej tubulárnej sekrécie) bude viesť k zvýšeniu koncentrácií MPAG a ganc</w:t>
      </w:r>
      <w:r w:rsidR="00DF5F31" w:rsidRPr="003E7228">
        <w:t>i</w:t>
      </w:r>
      <w:r w:rsidRPr="003E7228">
        <w:t>klov</w:t>
      </w:r>
      <w:r w:rsidR="00DF5F31" w:rsidRPr="003E7228">
        <w:t>í</w:t>
      </w:r>
      <w:r w:rsidRPr="003E7228">
        <w:t xml:space="preserve">ru. Neočakáva sa významná zmena farmakokinetiky MPA a úprava dávky </w:t>
      </w:r>
      <w:r w:rsidR="0095383A" w:rsidRPr="003E7228">
        <w:t>mofetil</w:t>
      </w:r>
      <w:r w:rsidR="0095383A" w:rsidRPr="003E7228">
        <w:noBreakHyphen/>
        <w:t>mykofenolátu</w:t>
      </w:r>
      <w:r w:rsidRPr="003E7228">
        <w:t xml:space="preserve"> nie je požadovaná. U pacientov s</w:t>
      </w:r>
      <w:r w:rsidR="00842A1E" w:rsidRPr="003E7228">
        <w:t> poruchou funkcie obličiek</w:t>
      </w:r>
      <w:r w:rsidRPr="003E7228">
        <w:t xml:space="preserve">, ktorým sa podáva súčasne </w:t>
      </w:r>
      <w:r w:rsidR="0095383A" w:rsidRPr="003E7228">
        <w:t>mofetil</w:t>
      </w:r>
      <w:r w:rsidR="0095383A" w:rsidRPr="003E7228">
        <w:noBreakHyphen/>
        <w:t>mykofenolát</w:t>
      </w:r>
      <w:r w:rsidRPr="003E7228">
        <w:t xml:space="preserve"> a ganc</w:t>
      </w:r>
      <w:r w:rsidR="00386780" w:rsidRPr="003E7228">
        <w:t>i</w:t>
      </w:r>
      <w:r w:rsidRPr="003E7228">
        <w:t>klov</w:t>
      </w:r>
      <w:r w:rsidR="00386780" w:rsidRPr="003E7228">
        <w:t>í</w:t>
      </w:r>
      <w:r w:rsidRPr="003E7228">
        <w:t>r alebo jeho „prodrug“ formy, napr. valganc</w:t>
      </w:r>
      <w:r w:rsidR="0056372C" w:rsidRPr="003E7228">
        <w:t>i</w:t>
      </w:r>
      <w:r w:rsidRPr="003E7228">
        <w:t>klovir, má byť dodržané odporúčané dávkovanie pre ganc</w:t>
      </w:r>
      <w:r w:rsidR="00386780" w:rsidRPr="003E7228">
        <w:t>i</w:t>
      </w:r>
      <w:r w:rsidRPr="003E7228">
        <w:t>klov</w:t>
      </w:r>
      <w:r w:rsidR="00386780" w:rsidRPr="003E7228">
        <w:t>í</w:t>
      </w:r>
      <w:r w:rsidRPr="003E7228">
        <w:t>r a pacienti majú byť starostlivo monitorovaní.</w:t>
      </w:r>
    </w:p>
    <w:p w14:paraId="21F61CD9" w14:textId="77777777" w:rsidR="009162E0" w:rsidRPr="003E7228" w:rsidRDefault="009162E0">
      <w:pPr>
        <w:rPr>
          <w:u w:val="single"/>
        </w:rPr>
      </w:pPr>
    </w:p>
    <w:p w14:paraId="79BD69B3" w14:textId="77777777" w:rsidR="00302BA1" w:rsidRPr="00881E2C" w:rsidRDefault="009162E0">
      <w:pPr>
        <w:rPr>
          <w:i/>
          <w:iCs/>
        </w:rPr>
      </w:pPr>
      <w:r w:rsidRPr="005D03F5">
        <w:rPr>
          <w:i/>
          <w:iCs/>
          <w:u w:val="single"/>
        </w:rPr>
        <w:t>Perorálne kontraceptíva</w:t>
      </w:r>
    </w:p>
    <w:p w14:paraId="728CF30F" w14:textId="2510F87D" w:rsidR="009162E0" w:rsidRPr="003E7228" w:rsidRDefault="00787426">
      <w:r w:rsidRPr="003E7228">
        <w:t>Súbežné p</w:t>
      </w:r>
      <w:r w:rsidR="009162E0" w:rsidRPr="003E7228">
        <w:t xml:space="preserve">odávanie </w:t>
      </w:r>
      <w:r w:rsidR="0095383A" w:rsidRPr="003E7228">
        <w:t>mofetil</w:t>
      </w:r>
      <w:r w:rsidR="0095383A" w:rsidRPr="003E7228">
        <w:noBreakHyphen/>
        <w:t>mykofenolátu</w:t>
      </w:r>
      <w:r w:rsidR="009162E0" w:rsidRPr="003E7228">
        <w:t xml:space="preserve"> neovplyvnilo </w:t>
      </w:r>
      <w:r w:rsidRPr="003E7228">
        <w:t>f</w:t>
      </w:r>
      <w:r w:rsidR="00AB6FD3" w:rsidRPr="003E7228">
        <w:t>armakodynamik</w:t>
      </w:r>
      <w:r w:rsidRPr="003E7228">
        <w:t>u</w:t>
      </w:r>
      <w:r w:rsidR="00AB6FD3" w:rsidRPr="003E7228">
        <w:t xml:space="preserve"> a </w:t>
      </w:r>
      <w:r w:rsidR="009162E0" w:rsidRPr="003E7228">
        <w:t xml:space="preserve">farmakokinetiku perorálnych kontraceptív </w:t>
      </w:r>
      <w:r w:rsidR="00AB6FD3" w:rsidRPr="003E7228">
        <w:t xml:space="preserve">v klinicky významnej miere </w:t>
      </w:r>
      <w:r w:rsidR="009162E0" w:rsidRPr="003E7228">
        <w:t>(pozri tiež časť 5.2).</w:t>
      </w:r>
    </w:p>
    <w:p w14:paraId="24556A2E" w14:textId="77777777" w:rsidR="009162E0" w:rsidRPr="003E7228" w:rsidRDefault="009162E0"/>
    <w:p w14:paraId="7BD7378E" w14:textId="77777777" w:rsidR="00302BA1" w:rsidRPr="00881E2C" w:rsidRDefault="009162E0">
      <w:pPr>
        <w:rPr>
          <w:i/>
          <w:iCs/>
        </w:rPr>
      </w:pPr>
      <w:r w:rsidRPr="005D03F5">
        <w:rPr>
          <w:i/>
          <w:iCs/>
          <w:u w:val="single"/>
        </w:rPr>
        <w:t>Rifampicín</w:t>
      </w:r>
    </w:p>
    <w:p w14:paraId="0A7B426B" w14:textId="4C01C57C" w:rsidR="009162E0" w:rsidRPr="003E7228" w:rsidRDefault="009162E0">
      <w:r w:rsidRPr="003E7228">
        <w:t xml:space="preserve">U pacientov, ktorí neužívajú tiež cyklosporín, viedlo súbežné podávanie </w:t>
      </w:r>
      <w:r w:rsidR="0095383A" w:rsidRPr="003E7228">
        <w:t>mofetil</w:t>
      </w:r>
      <w:r w:rsidR="0095383A" w:rsidRPr="003E7228">
        <w:noBreakHyphen/>
        <w:t>mykofenolátu</w:t>
      </w:r>
      <w:r w:rsidRPr="003E7228">
        <w:t xml:space="preserve"> a rifampicínu k zníženiu expozície MPA (AUC</w:t>
      </w:r>
      <w:r w:rsidRPr="003E7228">
        <w:rPr>
          <w:vertAlign w:val="subscript"/>
        </w:rPr>
        <w:t>0-12</w:t>
      </w:r>
      <w:r w:rsidR="002803F9" w:rsidRPr="003E7228">
        <w:rPr>
          <w:vertAlign w:val="subscript"/>
        </w:rPr>
        <w:t> </w:t>
      </w:r>
      <w:r w:rsidRPr="003E7228">
        <w:rPr>
          <w:vertAlign w:val="subscript"/>
        </w:rPr>
        <w:t>h</w:t>
      </w:r>
      <w:r w:rsidRPr="003E7228">
        <w:t xml:space="preserve">) z 18 % na 70 %. Z tohto dôvodu sa odporúča monitorovať expozičné hladiny MPA a podľa toho upraviť dávky </w:t>
      </w:r>
      <w:r w:rsidR="0095383A" w:rsidRPr="003E7228">
        <w:t>mofetil</w:t>
      </w:r>
      <w:r w:rsidR="0095383A" w:rsidRPr="003E7228">
        <w:noBreakHyphen/>
        <w:t>mykofenolátu</w:t>
      </w:r>
      <w:r w:rsidRPr="003E7228">
        <w:t>, aby sa zachovala klinická účinnosť, keď sa rifampicín podáva súbežne.</w:t>
      </w:r>
    </w:p>
    <w:p w14:paraId="35AFB1DA" w14:textId="77777777" w:rsidR="009162E0" w:rsidRPr="003E7228" w:rsidRDefault="009162E0"/>
    <w:p w14:paraId="3046CDC4" w14:textId="77777777" w:rsidR="00302BA1" w:rsidRPr="00881E2C" w:rsidRDefault="00512BFD" w:rsidP="00FC2736">
      <w:pPr>
        <w:keepNext/>
        <w:keepLines/>
        <w:rPr>
          <w:i/>
        </w:rPr>
      </w:pPr>
      <w:r w:rsidRPr="005D03F5">
        <w:rPr>
          <w:i/>
          <w:u w:val="single"/>
        </w:rPr>
        <w:t>Sevelamér</w:t>
      </w:r>
    </w:p>
    <w:p w14:paraId="27509C51" w14:textId="7A38258C" w:rsidR="009162E0" w:rsidRPr="003E7228" w:rsidRDefault="009162E0" w:rsidP="00FC2736">
      <w:pPr>
        <w:keepNext/>
        <w:keepLines/>
      </w:pPr>
      <w:r w:rsidRPr="003E7228">
        <w:rPr>
          <w:iCs/>
        </w:rPr>
        <w:t xml:space="preserve">Pozorovalo sa zníženie </w:t>
      </w:r>
      <w:r w:rsidRPr="003E7228">
        <w:t>C</w:t>
      </w:r>
      <w:r w:rsidRPr="003E7228">
        <w:rPr>
          <w:vertAlign w:val="subscript"/>
        </w:rPr>
        <w:t>max</w:t>
      </w:r>
      <w:r w:rsidRPr="003E7228">
        <w:rPr>
          <w:iCs/>
        </w:rPr>
        <w:t xml:space="preserve"> MPA o 30</w:t>
      </w:r>
      <w:r w:rsidRPr="003E7228">
        <w:t> </w:t>
      </w:r>
      <w:r w:rsidRPr="003E7228">
        <w:rPr>
          <w:iCs/>
        </w:rPr>
        <w:t>% a</w:t>
      </w:r>
      <w:r w:rsidR="0056372C" w:rsidRPr="003E7228">
        <w:rPr>
          <w:iCs/>
        </w:rPr>
        <w:t> </w:t>
      </w:r>
      <w:r w:rsidRPr="003E7228">
        <w:t>AUC</w:t>
      </w:r>
      <w:r w:rsidR="00386780" w:rsidRPr="003E7228">
        <w:rPr>
          <w:vertAlign w:val="subscript"/>
        </w:rPr>
        <w:t>0</w:t>
      </w:r>
      <w:r w:rsidR="0056372C" w:rsidRPr="003E7228">
        <w:rPr>
          <w:vertAlign w:val="subscript"/>
        </w:rPr>
        <w:noBreakHyphen/>
      </w:r>
      <w:r w:rsidR="00386780" w:rsidRPr="003E7228">
        <w:rPr>
          <w:vertAlign w:val="subscript"/>
        </w:rPr>
        <w:t>12</w:t>
      </w:r>
      <w:r w:rsidR="0056372C" w:rsidRPr="003E7228">
        <w:rPr>
          <w:vertAlign w:val="subscript"/>
        </w:rPr>
        <w:t> </w:t>
      </w:r>
      <w:r w:rsidR="00386780" w:rsidRPr="003E7228">
        <w:rPr>
          <w:vertAlign w:val="subscript"/>
        </w:rPr>
        <w:t>h</w:t>
      </w:r>
      <w:r w:rsidRPr="003E7228">
        <w:rPr>
          <w:vertAlign w:val="subscript"/>
        </w:rPr>
        <w:t xml:space="preserve"> </w:t>
      </w:r>
      <w:r w:rsidRPr="003E7228">
        <w:rPr>
          <w:iCs/>
        </w:rPr>
        <w:t>o 25</w:t>
      </w:r>
      <w:r w:rsidRPr="003E7228">
        <w:t> </w:t>
      </w:r>
      <w:r w:rsidRPr="003E7228">
        <w:rPr>
          <w:iCs/>
        </w:rPr>
        <w:t>%</w:t>
      </w:r>
      <w:r w:rsidR="007456C1" w:rsidRPr="003E7228">
        <w:rPr>
          <w:iCs/>
        </w:rPr>
        <w:t>, bez klinických následkov (t.</w:t>
      </w:r>
      <w:r w:rsidR="0056372C" w:rsidRPr="003E7228">
        <w:rPr>
          <w:iCs/>
        </w:rPr>
        <w:t> </w:t>
      </w:r>
      <w:r w:rsidR="007456C1" w:rsidRPr="003E7228">
        <w:rPr>
          <w:iCs/>
        </w:rPr>
        <w:t xml:space="preserve">j. </w:t>
      </w:r>
      <w:r w:rsidR="00882FD2" w:rsidRPr="003E7228">
        <w:rPr>
          <w:iCs/>
        </w:rPr>
        <w:t>rejekcie</w:t>
      </w:r>
      <w:r w:rsidR="007456C1" w:rsidRPr="003E7228">
        <w:rPr>
          <w:iCs/>
        </w:rPr>
        <w:t xml:space="preserve"> štepu)</w:t>
      </w:r>
      <w:r w:rsidRPr="003E7228">
        <w:rPr>
          <w:iCs/>
        </w:rPr>
        <w:t xml:space="preserve">, keď sa </w:t>
      </w:r>
      <w:r w:rsidR="0095383A" w:rsidRPr="003E7228">
        <w:t>mofetil</w:t>
      </w:r>
      <w:r w:rsidR="0095383A" w:rsidRPr="003E7228">
        <w:noBreakHyphen/>
        <w:t>mykofenolát</w:t>
      </w:r>
      <w:r w:rsidRPr="003E7228">
        <w:rPr>
          <w:iCs/>
        </w:rPr>
        <w:t xml:space="preserve"> súbežne podával so </w:t>
      </w:r>
      <w:r w:rsidR="00512BFD" w:rsidRPr="003E7228">
        <w:rPr>
          <w:iCs/>
        </w:rPr>
        <w:t>sevelamérom</w:t>
      </w:r>
      <w:r w:rsidRPr="003E7228">
        <w:rPr>
          <w:iCs/>
        </w:rPr>
        <w:t xml:space="preserve">. Avšak odporúča sa podávať </w:t>
      </w:r>
      <w:r w:rsidR="0095383A" w:rsidRPr="003E7228">
        <w:t>mofetil</w:t>
      </w:r>
      <w:r w:rsidR="0095383A" w:rsidRPr="003E7228">
        <w:noBreakHyphen/>
        <w:t>mykofenolát</w:t>
      </w:r>
      <w:r w:rsidRPr="003E7228">
        <w:rPr>
          <w:iCs/>
        </w:rPr>
        <w:t xml:space="preserve"> aspoň hodinu pred alebo tri hodiny po užití </w:t>
      </w:r>
      <w:r w:rsidR="00512BFD" w:rsidRPr="003E7228">
        <w:rPr>
          <w:iCs/>
        </w:rPr>
        <w:t>sevelaméru</w:t>
      </w:r>
      <w:r w:rsidRPr="003E7228">
        <w:rPr>
          <w:iCs/>
        </w:rPr>
        <w:t xml:space="preserve">, aby sa minimalizoval vplyv na absorpciu MPA. Okrem </w:t>
      </w:r>
      <w:r w:rsidR="00512BFD" w:rsidRPr="003E7228">
        <w:rPr>
          <w:iCs/>
        </w:rPr>
        <w:t xml:space="preserve">sevelaméru </w:t>
      </w:r>
      <w:r w:rsidRPr="003E7228">
        <w:rPr>
          <w:iCs/>
        </w:rPr>
        <w:t>nie sú žiadne údaje o </w:t>
      </w:r>
      <w:r w:rsidR="0095383A" w:rsidRPr="003E7228">
        <w:t>mofetil</w:t>
      </w:r>
      <w:r w:rsidR="0095383A" w:rsidRPr="003E7228">
        <w:noBreakHyphen/>
        <w:t>mykofenoláte</w:t>
      </w:r>
      <w:r w:rsidRPr="003E7228">
        <w:rPr>
          <w:iCs/>
        </w:rPr>
        <w:t xml:space="preserve"> s viazačmi fosfátov.</w:t>
      </w:r>
    </w:p>
    <w:p w14:paraId="5A89872C" w14:textId="77777777" w:rsidR="00411483" w:rsidRPr="003E7228" w:rsidRDefault="00411483">
      <w:pPr>
        <w:rPr>
          <w:bCs/>
        </w:rPr>
      </w:pPr>
    </w:p>
    <w:p w14:paraId="69138237" w14:textId="77777777" w:rsidR="00302BA1" w:rsidRPr="00881E2C" w:rsidRDefault="009162E0" w:rsidP="009264D1">
      <w:pPr>
        <w:keepNext/>
        <w:keepLines/>
        <w:rPr>
          <w:i/>
          <w:iCs/>
        </w:rPr>
      </w:pPr>
      <w:r w:rsidRPr="005D03F5">
        <w:rPr>
          <w:i/>
          <w:iCs/>
          <w:u w:val="single"/>
        </w:rPr>
        <w:t>Takrolimus</w:t>
      </w:r>
    </w:p>
    <w:p w14:paraId="2C777304" w14:textId="7574B6A4" w:rsidR="009162E0" w:rsidRPr="003E7228" w:rsidRDefault="009162E0" w:rsidP="009264D1">
      <w:pPr>
        <w:keepNext/>
        <w:keepLines/>
        <w:rPr>
          <w:i/>
        </w:rPr>
      </w:pPr>
      <w:r w:rsidRPr="003E7228">
        <w:t xml:space="preserve">U pacientov s hepatálnym transplantátom, u ktorých sa liečba začala </w:t>
      </w:r>
      <w:r w:rsidR="0095383A" w:rsidRPr="003E7228">
        <w:t>mofetil</w:t>
      </w:r>
      <w:r w:rsidR="0095383A" w:rsidRPr="003E7228">
        <w:noBreakHyphen/>
        <w:t>mykofenolátom</w:t>
      </w:r>
      <w:r w:rsidRPr="003E7228">
        <w:t xml:space="preserve"> a takrolimusom, AUC a C</w:t>
      </w:r>
      <w:r w:rsidRPr="003E7228">
        <w:rPr>
          <w:vertAlign w:val="subscript"/>
        </w:rPr>
        <w:t>max</w:t>
      </w:r>
      <w:r w:rsidRPr="003E7228">
        <w:t xml:space="preserve"> MPA, aktívneho metabolitu </w:t>
      </w:r>
      <w:r w:rsidR="0095383A" w:rsidRPr="003E7228">
        <w:t>mofetil</w:t>
      </w:r>
      <w:r w:rsidR="0095383A" w:rsidRPr="003E7228">
        <w:noBreakHyphen/>
        <w:t>mykofenolátu</w:t>
      </w:r>
      <w:r w:rsidRPr="003E7228">
        <w:t xml:space="preserve">, neboli signifikantne ovplyvnené súbežným podaním s takrolimusom. Avšak došlo k zvýšeniu AUC takrolimusu približne o 20 % pri viacnásobnom podávaní </w:t>
      </w:r>
      <w:r w:rsidR="0095383A" w:rsidRPr="003E7228">
        <w:t>mofetil</w:t>
      </w:r>
      <w:r w:rsidR="0095383A" w:rsidRPr="003E7228">
        <w:noBreakHyphen/>
        <w:t>mykofenolátu</w:t>
      </w:r>
      <w:r w:rsidRPr="003E7228">
        <w:t xml:space="preserve">u (1,5 g BID) pacientom </w:t>
      </w:r>
      <w:r w:rsidR="008E27BE" w:rsidRPr="003E7228">
        <w:t>po transplantácii pečene</w:t>
      </w:r>
      <w:r w:rsidR="00F91679" w:rsidRPr="003E7228">
        <w:t xml:space="preserve"> </w:t>
      </w:r>
      <w:r w:rsidRPr="003E7228">
        <w:t xml:space="preserve">užívajúcim takrolimus. Avšak u pacientov po renálnej transplantácii sa koncentrácia takrolimusu nemení podávaním </w:t>
      </w:r>
      <w:r w:rsidR="0095383A" w:rsidRPr="003E7228">
        <w:t>mofetil</w:t>
      </w:r>
      <w:r w:rsidR="0095383A" w:rsidRPr="003E7228">
        <w:noBreakHyphen/>
        <w:t>mykofenolátu</w:t>
      </w:r>
      <w:r w:rsidRPr="003E7228">
        <w:t xml:space="preserve"> (pozri tiež časť 4.4).</w:t>
      </w:r>
    </w:p>
    <w:p w14:paraId="7D841DAB" w14:textId="77777777" w:rsidR="009162E0" w:rsidRPr="003E7228" w:rsidRDefault="009162E0">
      <w:pPr>
        <w:rPr>
          <w:bCs/>
        </w:rPr>
      </w:pPr>
    </w:p>
    <w:p w14:paraId="50731252" w14:textId="77777777" w:rsidR="00302BA1" w:rsidRPr="005D03F5" w:rsidRDefault="009162E0">
      <w:pPr>
        <w:rPr>
          <w:i/>
          <w:iCs/>
          <w:u w:val="single"/>
        </w:rPr>
      </w:pPr>
      <w:r w:rsidRPr="005D03F5">
        <w:rPr>
          <w:i/>
          <w:iCs/>
          <w:u w:val="single"/>
        </w:rPr>
        <w:t>Živé vakcíny</w:t>
      </w:r>
    </w:p>
    <w:p w14:paraId="6992AE86" w14:textId="77777777" w:rsidR="009162E0" w:rsidRPr="003E7228" w:rsidRDefault="009162E0">
      <w:pPr>
        <w:rPr>
          <w:szCs w:val="22"/>
        </w:rPr>
      </w:pPr>
      <w:r w:rsidRPr="003E7228">
        <w:t>Živé vakcíny sa nemajú podávať pacientom s oslabenou imunitnou odpoveďou. Protilátková odpoveď na iné vakcíny môže byť znížená (pozri tiež časť 4.4).</w:t>
      </w:r>
    </w:p>
    <w:p w14:paraId="3B3E499C" w14:textId="77777777" w:rsidR="009162E0" w:rsidRPr="003E7228" w:rsidRDefault="009162E0"/>
    <w:p w14:paraId="5F9AB3F8" w14:textId="77777777" w:rsidR="00302BA1" w:rsidRPr="003E7228" w:rsidRDefault="00302BA1" w:rsidP="009264D1">
      <w:pPr>
        <w:keepNext/>
        <w:keepLines/>
        <w:rPr>
          <w:bCs/>
          <w:iCs/>
          <w:szCs w:val="22"/>
          <w:u w:val="single"/>
        </w:rPr>
      </w:pPr>
      <w:r w:rsidRPr="003E7228">
        <w:rPr>
          <w:bCs/>
          <w:iCs/>
          <w:szCs w:val="22"/>
          <w:u w:val="single"/>
        </w:rPr>
        <w:t>Pediatrická populácia</w:t>
      </w:r>
    </w:p>
    <w:p w14:paraId="4CF72A2D" w14:textId="77777777" w:rsidR="00B22A9D" w:rsidRPr="003E7228" w:rsidRDefault="00B22A9D" w:rsidP="009264D1">
      <w:pPr>
        <w:keepNext/>
        <w:keepLines/>
      </w:pPr>
    </w:p>
    <w:p w14:paraId="4119EE91" w14:textId="77777777" w:rsidR="00302BA1" w:rsidRPr="003E7228" w:rsidRDefault="00302BA1" w:rsidP="009264D1">
      <w:pPr>
        <w:keepNext/>
        <w:keepLines/>
        <w:rPr>
          <w:szCs w:val="22"/>
        </w:rPr>
      </w:pPr>
      <w:r w:rsidRPr="003E7228">
        <w:t>Interakčné štúdie sa uskutočnili len u dospelých.</w:t>
      </w:r>
    </w:p>
    <w:p w14:paraId="1AE211EF" w14:textId="77777777" w:rsidR="00302BA1" w:rsidRPr="003E7228" w:rsidRDefault="00302BA1"/>
    <w:p w14:paraId="6DD6CED2" w14:textId="77777777" w:rsidR="00F254B9" w:rsidRPr="003E7228" w:rsidRDefault="00F254B9" w:rsidP="009264D1">
      <w:pPr>
        <w:keepNext/>
        <w:keepLines/>
      </w:pPr>
      <w:r w:rsidRPr="003E7228">
        <w:rPr>
          <w:u w:val="single"/>
        </w:rPr>
        <w:t>Možné interakcie</w:t>
      </w:r>
    </w:p>
    <w:p w14:paraId="64C935B0" w14:textId="77777777" w:rsidR="00B22A9D" w:rsidRPr="003E7228" w:rsidRDefault="00B22A9D" w:rsidP="00B22A9D">
      <w:pPr>
        <w:keepNext/>
        <w:keepLines/>
      </w:pPr>
    </w:p>
    <w:p w14:paraId="161D9441" w14:textId="77777777" w:rsidR="00F254B9" w:rsidRPr="003E7228" w:rsidRDefault="00F254B9" w:rsidP="009264D1">
      <w:pPr>
        <w:keepNext/>
        <w:keepLines/>
      </w:pPr>
      <w:r w:rsidRPr="003E7228">
        <w:t>Spoločné podanie probenecidu a mofetil</w:t>
      </w:r>
      <w:r w:rsidR="0037579C" w:rsidRPr="003E7228">
        <w:t>-</w:t>
      </w:r>
      <w:r w:rsidRPr="003E7228">
        <w:t>mykofenolátu opiciam viedlo k trojnásobnému zvýšeniu plazmatickej hodnoty AUC MPAG. Z toho dôvodu môžu iné liečivá vylučované renálnou tubulárnou sekréciou súťažiť s MPAG, čím môže dôjsť k zvýšeniu plazmatických koncentrácií MPAG alebo iných liečiv vylučovaných tubulárnou sekréciou.</w:t>
      </w:r>
    </w:p>
    <w:p w14:paraId="07CD49FF" w14:textId="77777777" w:rsidR="00F254B9" w:rsidRPr="003E7228" w:rsidRDefault="00F254B9" w:rsidP="00F254B9"/>
    <w:p w14:paraId="699C80F1" w14:textId="77777777" w:rsidR="009162E0" w:rsidRPr="003E7228" w:rsidRDefault="009162E0" w:rsidP="002554AF">
      <w:pPr>
        <w:keepNext/>
        <w:rPr>
          <w:b/>
        </w:rPr>
      </w:pPr>
      <w:r w:rsidRPr="003E7228">
        <w:rPr>
          <w:b/>
        </w:rPr>
        <w:t>4.6</w:t>
      </w:r>
      <w:r w:rsidRPr="003E7228">
        <w:rPr>
          <w:b/>
        </w:rPr>
        <w:tab/>
      </w:r>
      <w:r w:rsidR="00B666C0" w:rsidRPr="003E7228">
        <w:rPr>
          <w:b/>
        </w:rPr>
        <w:t>Fertilita, g</w:t>
      </w:r>
      <w:r w:rsidRPr="003E7228">
        <w:rPr>
          <w:b/>
        </w:rPr>
        <w:t>ravidita a laktácia</w:t>
      </w:r>
    </w:p>
    <w:p w14:paraId="340B9E6E" w14:textId="77777777" w:rsidR="009162E0" w:rsidRPr="003E7228" w:rsidRDefault="009162E0" w:rsidP="002554AF">
      <w:pPr>
        <w:keepNext/>
        <w:ind w:left="567" w:hanging="567"/>
      </w:pPr>
    </w:p>
    <w:p w14:paraId="3CC9A59F" w14:textId="77777777" w:rsidR="00E04045" w:rsidRPr="003E7228" w:rsidRDefault="003E5582" w:rsidP="00663278">
      <w:pPr>
        <w:rPr>
          <w:u w:val="single"/>
        </w:rPr>
      </w:pPr>
      <w:bookmarkStart w:id="7" w:name="_Hlk493486688"/>
      <w:r w:rsidRPr="003E7228">
        <w:rPr>
          <w:u w:val="single"/>
        </w:rPr>
        <w:t>Ženy vo fertilnom veku</w:t>
      </w:r>
    </w:p>
    <w:p w14:paraId="1EE39F6D" w14:textId="77777777" w:rsidR="003E5582" w:rsidRPr="003E7228" w:rsidRDefault="003E5582" w:rsidP="00663278"/>
    <w:p w14:paraId="1D67EA32" w14:textId="198FA01A" w:rsidR="00CE4EF7" w:rsidRPr="003E7228" w:rsidRDefault="00CE4EF7" w:rsidP="00663278">
      <w:r w:rsidRPr="003E7228">
        <w:t xml:space="preserve">Počas užívania </w:t>
      </w:r>
      <w:r w:rsidR="0095383A" w:rsidRPr="003E7228">
        <w:t>mofetil</w:t>
      </w:r>
      <w:r w:rsidR="0095383A" w:rsidRPr="003E7228">
        <w:noBreakHyphen/>
      </w:r>
      <w:r w:rsidRPr="003E7228">
        <w:t>mykofenolátu sa musí vyhnúť gravidite. Z tohto dôvodu musia ženy vo fertilnom veku pred začiatkom liečby, počas liečby a šesť týždňov po ukončení liečby používať aspoň jednu spoľahlivú metódu antikoncepcie (pozri časť 4.3), pokiaľ nie je zvolená metóda sexuálnej abstinencie. Je lepšie sú</w:t>
      </w:r>
      <w:r w:rsidR="00195C6C" w:rsidRPr="003E7228">
        <w:t xml:space="preserve">bežne </w:t>
      </w:r>
      <w:r w:rsidRPr="003E7228">
        <w:t>používať dve vzájomne sa doplňujúce metódy antikoncepcie.</w:t>
      </w:r>
    </w:p>
    <w:bookmarkEnd w:id="7"/>
    <w:p w14:paraId="36905296" w14:textId="77777777" w:rsidR="003E5582" w:rsidRPr="003E7228" w:rsidRDefault="003E5582" w:rsidP="00663278"/>
    <w:p w14:paraId="59BD16D6" w14:textId="77777777" w:rsidR="005A2FC1" w:rsidRPr="003E7228" w:rsidRDefault="005A2FC1" w:rsidP="00663278">
      <w:pPr>
        <w:keepNext/>
        <w:keepLines/>
        <w:rPr>
          <w:u w:val="single"/>
        </w:rPr>
      </w:pPr>
      <w:r w:rsidRPr="003E7228">
        <w:rPr>
          <w:u w:val="single"/>
        </w:rPr>
        <w:t>Gravidita</w:t>
      </w:r>
    </w:p>
    <w:p w14:paraId="4622017C" w14:textId="77777777" w:rsidR="0031766E" w:rsidRPr="003E7228" w:rsidRDefault="0031766E" w:rsidP="00663278">
      <w:pPr>
        <w:keepNext/>
        <w:keepLines/>
      </w:pPr>
    </w:p>
    <w:p w14:paraId="219FC18C" w14:textId="1331B01A" w:rsidR="00061839" w:rsidRPr="003E7228" w:rsidRDefault="0095383A" w:rsidP="00663278">
      <w:pPr>
        <w:keepNext/>
        <w:keepLines/>
      </w:pPr>
      <w:r w:rsidRPr="003E7228">
        <w:t>Mofetil</w:t>
      </w:r>
      <w:r w:rsidRPr="003E7228">
        <w:noBreakHyphen/>
        <w:t>mykofenolát</w:t>
      </w:r>
      <w:r w:rsidR="008276B2" w:rsidRPr="003E7228">
        <w:rPr>
          <w:shd w:val="clear" w:color="auto" w:fill="FFFFFF"/>
        </w:rPr>
        <w:t xml:space="preserve"> </w:t>
      </w:r>
      <w:r w:rsidR="00BB37D3" w:rsidRPr="003E7228">
        <w:rPr>
          <w:shd w:val="clear" w:color="auto" w:fill="FFFFFF"/>
        </w:rPr>
        <w:t xml:space="preserve">je kontraindikovaný </w:t>
      </w:r>
      <w:r w:rsidR="00061839" w:rsidRPr="003E7228">
        <w:rPr>
          <w:shd w:val="clear" w:color="auto" w:fill="FFFFFF"/>
        </w:rPr>
        <w:t>v priebehu gravidity</w:t>
      </w:r>
      <w:r w:rsidR="008276B2" w:rsidRPr="003E7228">
        <w:rPr>
          <w:shd w:val="clear" w:color="auto" w:fill="FFFFFF"/>
        </w:rPr>
        <w:t>,</w:t>
      </w:r>
      <w:r w:rsidR="00061839" w:rsidRPr="003E7228">
        <w:rPr>
          <w:shd w:val="clear" w:color="auto" w:fill="FFFFFF"/>
        </w:rPr>
        <w:t xml:space="preserve"> </w:t>
      </w:r>
      <w:r w:rsidR="00F16D13" w:rsidRPr="003E7228">
        <w:rPr>
          <w:shd w:val="clear" w:color="auto" w:fill="FFFFFF"/>
        </w:rPr>
        <w:t xml:space="preserve">s výnimkou </w:t>
      </w:r>
      <w:r w:rsidR="00061839" w:rsidRPr="003E7228">
        <w:rPr>
          <w:shd w:val="clear" w:color="auto" w:fill="FFFFFF"/>
        </w:rPr>
        <w:t>prípad</w:t>
      </w:r>
      <w:r w:rsidR="00F16D13" w:rsidRPr="003E7228">
        <w:rPr>
          <w:shd w:val="clear" w:color="auto" w:fill="FFFFFF"/>
        </w:rPr>
        <w:t>u</w:t>
      </w:r>
      <w:r w:rsidR="00061839" w:rsidRPr="003E7228">
        <w:rPr>
          <w:shd w:val="clear" w:color="auto" w:fill="FFFFFF"/>
        </w:rPr>
        <w:t xml:space="preserve">, ak </w:t>
      </w:r>
      <w:r w:rsidR="0031766E" w:rsidRPr="003E7228">
        <w:rPr>
          <w:shd w:val="clear" w:color="auto" w:fill="FFFFFF"/>
        </w:rPr>
        <w:t>nie je</w:t>
      </w:r>
      <w:r w:rsidR="00061839" w:rsidRPr="003E7228">
        <w:rPr>
          <w:shd w:val="clear" w:color="auto" w:fill="FFFFFF"/>
        </w:rPr>
        <w:t xml:space="preserve"> dostupná alternatívna liečba</w:t>
      </w:r>
      <w:r w:rsidR="00F16D13" w:rsidRPr="003E7228">
        <w:rPr>
          <w:shd w:val="clear" w:color="auto" w:fill="FFFFFF"/>
        </w:rPr>
        <w:t xml:space="preserve"> na prevenciu rejekcie transplantátu.</w:t>
      </w:r>
      <w:r w:rsidR="00636973" w:rsidRPr="003E7228">
        <w:rPr>
          <w:shd w:val="clear" w:color="auto" w:fill="FFFFFF"/>
        </w:rPr>
        <w:t xml:space="preserve"> </w:t>
      </w:r>
      <w:r w:rsidR="00F16D13" w:rsidRPr="003E7228">
        <w:rPr>
          <w:shd w:val="clear" w:color="auto" w:fill="FFFFFF"/>
        </w:rPr>
        <w:t>L</w:t>
      </w:r>
      <w:r w:rsidR="00061839" w:rsidRPr="003E7228">
        <w:rPr>
          <w:shd w:val="clear" w:color="auto" w:fill="FFFFFF"/>
        </w:rPr>
        <w:t>i</w:t>
      </w:r>
      <w:r w:rsidR="00061839" w:rsidRPr="003E7228">
        <w:t>ečba nesmie začať bez preukázania negatívneho výsledku tehotenského testu</w:t>
      </w:r>
      <w:r w:rsidR="005F5C77" w:rsidRPr="003E7228">
        <w:t>, aby sa zabránilo náhodnému užívan</w:t>
      </w:r>
      <w:r w:rsidR="00061839" w:rsidRPr="003E7228">
        <w:t>iu v tehotenstve</w:t>
      </w:r>
      <w:r w:rsidR="00FC1D03" w:rsidRPr="003E7228">
        <w:t xml:space="preserve"> (pozri časť 4.3)</w:t>
      </w:r>
      <w:r w:rsidR="00061839" w:rsidRPr="003E7228">
        <w:t>.</w:t>
      </w:r>
    </w:p>
    <w:p w14:paraId="08D0E6FD" w14:textId="77777777" w:rsidR="008276B2" w:rsidRPr="003E7228" w:rsidRDefault="008276B2" w:rsidP="00663278"/>
    <w:p w14:paraId="513A2431" w14:textId="77777777" w:rsidR="008276B2" w:rsidRPr="003E7228" w:rsidRDefault="008276B2" w:rsidP="00663278">
      <w:r w:rsidRPr="003E7228">
        <w:t>Pacientky v reprodukčnom veku majú byť na začiatku liečby upovedomen</w:t>
      </w:r>
      <w:r w:rsidR="00FC070A" w:rsidRPr="003E7228">
        <w:t>é</w:t>
      </w:r>
      <w:r w:rsidRPr="003E7228">
        <w:t xml:space="preserve"> o zvýšenom riziku potratu a</w:t>
      </w:r>
      <w:r w:rsidR="00B231B9" w:rsidRPr="003E7228">
        <w:t> </w:t>
      </w:r>
      <w:r w:rsidRPr="003E7228">
        <w:t>vrodených</w:t>
      </w:r>
      <w:r w:rsidR="00B231B9" w:rsidRPr="003E7228">
        <w:t xml:space="preserve"> </w:t>
      </w:r>
      <w:r w:rsidRPr="003E7228">
        <w:t>malformácií a poučen</w:t>
      </w:r>
      <w:r w:rsidR="00FC070A" w:rsidRPr="003E7228">
        <w:t>é</w:t>
      </w:r>
      <w:r w:rsidRPr="003E7228">
        <w:t xml:space="preserve"> o prevencii a plánovaní gravidity.</w:t>
      </w:r>
    </w:p>
    <w:p w14:paraId="3E8B530D" w14:textId="77777777" w:rsidR="008276B2" w:rsidRPr="003E7228" w:rsidRDefault="008276B2" w:rsidP="00D30CA9"/>
    <w:p w14:paraId="01FDFF1B" w14:textId="797B033A" w:rsidR="009162E0" w:rsidRPr="003E7228" w:rsidRDefault="008276B2" w:rsidP="00D30CA9">
      <w:pPr>
        <w:keepNext/>
        <w:keepLines/>
      </w:pPr>
      <w:r w:rsidRPr="003E7228">
        <w:t>Pred začiatkom liečby sa mus</w:t>
      </w:r>
      <w:r w:rsidR="004113CC" w:rsidRPr="003E7228">
        <w:t>ia</w:t>
      </w:r>
      <w:r w:rsidRPr="003E7228">
        <w:t xml:space="preserve"> u pacientok vo fertilnom veku potvrdiť </w:t>
      </w:r>
      <w:r w:rsidR="004113CC" w:rsidRPr="003E7228">
        <w:t xml:space="preserve">dva </w:t>
      </w:r>
      <w:r w:rsidRPr="003E7228">
        <w:t>negatívn</w:t>
      </w:r>
      <w:r w:rsidR="004113CC" w:rsidRPr="003E7228">
        <w:t>e</w:t>
      </w:r>
      <w:r w:rsidRPr="003E7228">
        <w:t xml:space="preserve"> výsled</w:t>
      </w:r>
      <w:r w:rsidR="004113CC" w:rsidRPr="003E7228">
        <w:t>ky</w:t>
      </w:r>
      <w:r w:rsidRPr="003E7228">
        <w:t xml:space="preserve"> </w:t>
      </w:r>
      <w:bookmarkStart w:id="8" w:name="_Hlk493486792"/>
      <w:r w:rsidR="004113CC" w:rsidRPr="003E7228">
        <w:t xml:space="preserve">tehotenských </w:t>
      </w:r>
      <w:r w:rsidRPr="003E7228">
        <w:t>test</w:t>
      </w:r>
      <w:r w:rsidR="004113CC" w:rsidRPr="003E7228">
        <w:t>ov</w:t>
      </w:r>
      <w:r w:rsidR="008E6F35" w:rsidRPr="003E7228">
        <w:t xml:space="preserve"> zo séra alebo </w:t>
      </w:r>
      <w:r w:rsidR="0024187B" w:rsidRPr="003E7228">
        <w:t>z </w:t>
      </w:r>
      <w:r w:rsidR="008E6F35" w:rsidRPr="003E7228">
        <w:t>moču</w:t>
      </w:r>
      <w:r w:rsidR="0024187B" w:rsidRPr="003E7228">
        <w:t xml:space="preserve"> so senzitivitou minimálne 25 mIU/ml</w:t>
      </w:r>
      <w:r w:rsidR="00686520" w:rsidRPr="003E7228">
        <w:t>, aby sa zabránilo náhodnému vystaveniu embr</w:t>
      </w:r>
      <w:r w:rsidR="00195C6C" w:rsidRPr="003E7228">
        <w:t>y</w:t>
      </w:r>
      <w:r w:rsidR="00686520" w:rsidRPr="003E7228">
        <w:t xml:space="preserve">a mykofenolátu. </w:t>
      </w:r>
      <w:r w:rsidR="0024187B" w:rsidRPr="003E7228">
        <w:t>Odporúča sa vykonať druhý test o 8 </w:t>
      </w:r>
      <w:r w:rsidR="000F40C4" w:rsidRPr="003E7228">
        <w:noBreakHyphen/>
      </w:r>
      <w:r w:rsidR="0024187B" w:rsidRPr="003E7228">
        <w:t> 10 dní neskôr</w:t>
      </w:r>
      <w:bookmarkEnd w:id="8"/>
      <w:r w:rsidR="0024187B" w:rsidRPr="003E7228">
        <w:t xml:space="preserve">. </w:t>
      </w:r>
      <w:r w:rsidR="004113CC" w:rsidRPr="003E7228">
        <w:rPr>
          <w:color w:val="222222"/>
          <w:szCs w:val="22"/>
          <w:shd w:val="clear" w:color="auto" w:fill="FFFFFF"/>
        </w:rPr>
        <w:t>V prípadoch transplantácií orgánov od zosnulých darcov, ak nie je možné vykonať 2 nezávislé testy v priebehu 8</w:t>
      </w:r>
      <w:r w:rsidR="008D6613" w:rsidRPr="003E7228">
        <w:rPr>
          <w:color w:val="222222"/>
          <w:szCs w:val="22"/>
          <w:shd w:val="clear" w:color="auto" w:fill="FFFFFF"/>
        </w:rPr>
        <w:t> </w:t>
      </w:r>
      <w:r w:rsidR="008D6613" w:rsidRPr="003E7228">
        <w:rPr>
          <w:color w:val="222222"/>
          <w:szCs w:val="22"/>
          <w:shd w:val="clear" w:color="auto" w:fill="FFFFFF"/>
        </w:rPr>
        <w:noBreakHyphen/>
        <w:t> </w:t>
      </w:r>
      <w:r w:rsidR="004113CC" w:rsidRPr="003E7228">
        <w:rPr>
          <w:color w:val="222222"/>
          <w:szCs w:val="22"/>
          <w:shd w:val="clear" w:color="auto" w:fill="FFFFFF"/>
        </w:rPr>
        <w:t>10</w:t>
      </w:r>
      <w:r w:rsidR="008D6613" w:rsidRPr="003E7228">
        <w:rPr>
          <w:color w:val="222222"/>
          <w:szCs w:val="22"/>
          <w:shd w:val="clear" w:color="auto" w:fill="FFFFFF"/>
        </w:rPr>
        <w:t> </w:t>
      </w:r>
      <w:r w:rsidR="004113CC" w:rsidRPr="003E7228">
        <w:rPr>
          <w:color w:val="222222"/>
          <w:szCs w:val="22"/>
          <w:shd w:val="clear" w:color="auto" w:fill="FFFFFF"/>
        </w:rPr>
        <w:t xml:space="preserve">dní pred začiatkom liečby (z dôvodu načasovania dostupnosti transplantovaného orgánu), tehotenský test musí byť vykonaný bezprostredne pred začiatkom liečby </w:t>
      </w:r>
      <w:r w:rsidR="00A84CCF" w:rsidRPr="003E7228">
        <w:rPr>
          <w:color w:val="222222"/>
          <w:szCs w:val="22"/>
          <w:shd w:val="clear" w:color="auto" w:fill="FFFFFF"/>
        </w:rPr>
        <w:t>a </w:t>
      </w:r>
      <w:r w:rsidR="004113CC" w:rsidRPr="003E7228">
        <w:rPr>
          <w:color w:val="222222"/>
          <w:szCs w:val="22"/>
          <w:shd w:val="clear" w:color="auto" w:fill="FFFFFF"/>
        </w:rPr>
        <w:t>následný test o 8</w:t>
      </w:r>
      <w:r w:rsidR="008D6613" w:rsidRPr="003E7228">
        <w:rPr>
          <w:color w:val="222222"/>
          <w:szCs w:val="22"/>
          <w:shd w:val="clear" w:color="auto" w:fill="FFFFFF"/>
        </w:rPr>
        <w:t> </w:t>
      </w:r>
      <w:r w:rsidR="008D6613" w:rsidRPr="003E7228">
        <w:rPr>
          <w:color w:val="222222"/>
          <w:szCs w:val="22"/>
          <w:shd w:val="clear" w:color="auto" w:fill="FFFFFF"/>
        </w:rPr>
        <w:noBreakHyphen/>
        <w:t> </w:t>
      </w:r>
      <w:r w:rsidR="004113CC" w:rsidRPr="003E7228">
        <w:rPr>
          <w:color w:val="222222"/>
          <w:szCs w:val="22"/>
          <w:shd w:val="clear" w:color="auto" w:fill="FFFFFF"/>
        </w:rPr>
        <w:t>10</w:t>
      </w:r>
      <w:r w:rsidR="008D6613" w:rsidRPr="003E7228">
        <w:rPr>
          <w:color w:val="222222"/>
          <w:szCs w:val="22"/>
          <w:shd w:val="clear" w:color="auto" w:fill="FFFFFF"/>
        </w:rPr>
        <w:t> </w:t>
      </w:r>
      <w:r w:rsidR="004113CC" w:rsidRPr="003E7228">
        <w:rPr>
          <w:color w:val="222222"/>
          <w:szCs w:val="22"/>
          <w:shd w:val="clear" w:color="auto" w:fill="FFFFFF"/>
        </w:rPr>
        <w:t>dní neskôr.</w:t>
      </w:r>
      <w:r w:rsidR="00686520" w:rsidRPr="003E7228">
        <w:t>V</w:t>
      </w:r>
      <w:r w:rsidRPr="003E7228">
        <w:t xml:space="preserve">yšetrenie gravidity má byť vykonané </w:t>
      </w:r>
      <w:r w:rsidR="00686520" w:rsidRPr="003E7228">
        <w:t xml:space="preserve">opakovane </w:t>
      </w:r>
      <w:r w:rsidRPr="003E7228">
        <w:t>podľa klinickej potreby (napr. pri akomkoľvek vynechaní používania antikoncepcie).</w:t>
      </w:r>
      <w:r w:rsidR="00686520" w:rsidRPr="003E7228">
        <w:t xml:space="preserve"> </w:t>
      </w:r>
      <w:r w:rsidR="00386780" w:rsidRPr="003E7228">
        <w:t>Výsledky všetkých tehotenských testov majú byť odkomunikované pacient</w:t>
      </w:r>
      <w:r w:rsidR="00565EFF" w:rsidRPr="003E7228">
        <w:t>kám</w:t>
      </w:r>
      <w:r w:rsidR="00B231B9" w:rsidRPr="003E7228">
        <w:t xml:space="preserve">. </w:t>
      </w:r>
      <w:r w:rsidR="009162E0" w:rsidRPr="003E7228">
        <w:t>Pacientky sa majú poučiť o tom, aby v prípade gravidity okamžite vyhľadali svojho lekára.</w:t>
      </w:r>
    </w:p>
    <w:p w14:paraId="08305912" w14:textId="77777777" w:rsidR="00BA7C5E" w:rsidRPr="003E7228" w:rsidRDefault="00BA7C5E" w:rsidP="00386780"/>
    <w:p w14:paraId="41D5CC1A" w14:textId="77777777" w:rsidR="008276B2" w:rsidRPr="003E7228" w:rsidRDefault="008276B2" w:rsidP="008276B2">
      <w:r w:rsidRPr="003E7228">
        <w:t>Mykofenolát je silný ľudský teratogén so zvýšeným rizikom výskytu prípadov spontánnych potratov a vrodených malformácii v prípade expozície počas gravidity</w:t>
      </w:r>
    </w:p>
    <w:p w14:paraId="4203D3A2" w14:textId="77777777" w:rsidR="008276B2" w:rsidRPr="003E7228" w:rsidRDefault="00A00C65" w:rsidP="00524F85">
      <w:pPr>
        <w:ind w:left="714" w:hanging="357"/>
      </w:pPr>
      <w:r w:rsidRPr="003E7228">
        <w:rPr>
          <w:szCs w:val="22"/>
        </w:rPr>
        <w:sym w:font="Symbol" w:char="F0B7"/>
      </w:r>
      <w:r w:rsidRPr="003E7228">
        <w:rPr>
          <w:szCs w:val="22"/>
        </w:rPr>
        <w:tab/>
      </w:r>
      <w:r w:rsidR="00BA7C5E" w:rsidRPr="003E7228">
        <w:t>Výskyt spontánn</w:t>
      </w:r>
      <w:r w:rsidR="008D6613" w:rsidRPr="003E7228">
        <w:t>y</w:t>
      </w:r>
      <w:r w:rsidR="00BA7C5E" w:rsidRPr="003E7228">
        <w:t xml:space="preserve">ch potratov bol hlásený </w:t>
      </w:r>
      <w:r w:rsidR="008276B2" w:rsidRPr="003E7228">
        <w:t>u </w:t>
      </w:r>
      <w:r w:rsidR="00BA7C5E" w:rsidRPr="003E7228">
        <w:t>45 </w:t>
      </w:r>
      <w:r w:rsidR="008D6613" w:rsidRPr="003E7228">
        <w:noBreakHyphen/>
        <w:t> </w:t>
      </w:r>
      <w:r w:rsidR="00BA7C5E" w:rsidRPr="003E7228">
        <w:t xml:space="preserve">49 % </w:t>
      </w:r>
      <w:r w:rsidR="00AC6FCA" w:rsidRPr="003E7228">
        <w:t xml:space="preserve">tehotných </w:t>
      </w:r>
      <w:r w:rsidR="008276B2" w:rsidRPr="003E7228">
        <w:t xml:space="preserve">pacientok po expozícii </w:t>
      </w:r>
      <w:r w:rsidR="00084FC8" w:rsidRPr="003E7228">
        <w:t>mofetil</w:t>
      </w:r>
      <w:r w:rsidR="0037579C" w:rsidRPr="003E7228">
        <w:t>-</w:t>
      </w:r>
      <w:r w:rsidR="008276B2" w:rsidRPr="003E7228">
        <w:t>mykofenolát</w:t>
      </w:r>
      <w:r w:rsidR="003C563E" w:rsidRPr="003E7228">
        <w:t>u</w:t>
      </w:r>
      <w:r w:rsidR="00AC6FCA" w:rsidRPr="003E7228">
        <w:t>,</w:t>
      </w:r>
      <w:r w:rsidR="008276B2" w:rsidRPr="003E7228">
        <w:t xml:space="preserve"> v porovnaní s 12</w:t>
      </w:r>
      <w:r w:rsidR="008D6613" w:rsidRPr="003E7228">
        <w:t> </w:t>
      </w:r>
      <w:r w:rsidR="008D6613" w:rsidRPr="003E7228">
        <w:noBreakHyphen/>
        <w:t> </w:t>
      </w:r>
      <w:r w:rsidR="008276B2" w:rsidRPr="003E7228">
        <w:t>33</w:t>
      </w:r>
      <w:r w:rsidR="008D6613" w:rsidRPr="003E7228">
        <w:t> </w:t>
      </w:r>
      <w:r w:rsidR="008276B2" w:rsidRPr="003E7228">
        <w:t>% výskytom u pacient</w:t>
      </w:r>
      <w:r w:rsidR="00AC6FCA" w:rsidRPr="003E7228">
        <w:t>o</w:t>
      </w:r>
      <w:r w:rsidR="008276B2" w:rsidRPr="003E7228">
        <w:t>k po transplantácii solídnych orgánov liečených imunosupresívami</w:t>
      </w:r>
      <w:r w:rsidR="0031766E" w:rsidRPr="003E7228">
        <w:t xml:space="preserve"> </w:t>
      </w:r>
      <w:r w:rsidR="008276B2" w:rsidRPr="003E7228">
        <w:t xml:space="preserve">inými ako </w:t>
      </w:r>
      <w:r w:rsidR="00084FC8" w:rsidRPr="003E7228">
        <w:t>mofetil</w:t>
      </w:r>
      <w:r w:rsidR="0037579C" w:rsidRPr="003E7228">
        <w:t>-</w:t>
      </w:r>
      <w:r w:rsidR="008276B2" w:rsidRPr="003E7228">
        <w:t>mykofenolát.</w:t>
      </w:r>
    </w:p>
    <w:p w14:paraId="27DAC25F" w14:textId="77777777" w:rsidR="008276B2" w:rsidRPr="003E7228" w:rsidRDefault="00A00C65" w:rsidP="00524F85">
      <w:pPr>
        <w:ind w:left="714" w:hanging="357"/>
      </w:pPr>
      <w:r w:rsidRPr="003E7228">
        <w:rPr>
          <w:szCs w:val="22"/>
        </w:rPr>
        <w:sym w:font="Symbol" w:char="F0B7"/>
      </w:r>
      <w:r w:rsidRPr="003E7228">
        <w:rPr>
          <w:szCs w:val="22"/>
        </w:rPr>
        <w:tab/>
      </w:r>
      <w:r w:rsidR="00AC6FCA" w:rsidRPr="003E7228">
        <w:t xml:space="preserve">Na základe hlásení z literatúry </w:t>
      </w:r>
      <w:r w:rsidR="003C563E" w:rsidRPr="003E7228">
        <w:t xml:space="preserve">bol </w:t>
      </w:r>
      <w:r w:rsidR="008276B2" w:rsidRPr="003E7228">
        <w:t xml:space="preserve">výskyt malformácii </w:t>
      </w:r>
      <w:r w:rsidR="003C563E" w:rsidRPr="003E7228">
        <w:t>u</w:t>
      </w:r>
      <w:r w:rsidR="008D6613" w:rsidRPr="003E7228">
        <w:t> </w:t>
      </w:r>
      <w:r w:rsidR="003C563E" w:rsidRPr="003E7228">
        <w:t>23</w:t>
      </w:r>
      <w:r w:rsidR="008D6613" w:rsidRPr="003E7228">
        <w:t> </w:t>
      </w:r>
      <w:r w:rsidR="008D6613" w:rsidRPr="003E7228">
        <w:noBreakHyphen/>
        <w:t> </w:t>
      </w:r>
      <w:r w:rsidR="0031766E" w:rsidRPr="003E7228">
        <w:rPr>
          <w:iCs/>
        </w:rPr>
        <w:t>27</w:t>
      </w:r>
      <w:r w:rsidR="008D6613" w:rsidRPr="003E7228">
        <w:rPr>
          <w:iCs/>
        </w:rPr>
        <w:t> </w:t>
      </w:r>
      <w:r w:rsidR="0031766E" w:rsidRPr="003E7228">
        <w:rPr>
          <w:iCs/>
        </w:rPr>
        <w:t>%</w:t>
      </w:r>
      <w:r w:rsidR="003C563E" w:rsidRPr="003E7228">
        <w:t xml:space="preserve"> </w:t>
      </w:r>
      <w:r w:rsidR="00AC6FCA" w:rsidRPr="003E7228">
        <w:t xml:space="preserve">živých pôrodov </w:t>
      </w:r>
      <w:r w:rsidR="0031766E" w:rsidRPr="003E7228">
        <w:t xml:space="preserve">u </w:t>
      </w:r>
      <w:r w:rsidR="00AC6FCA" w:rsidRPr="003E7228">
        <w:t>žien</w:t>
      </w:r>
      <w:r w:rsidR="008276B2" w:rsidRPr="003E7228">
        <w:t xml:space="preserve"> vystavených pôsobeniu </w:t>
      </w:r>
      <w:r w:rsidR="00084FC8" w:rsidRPr="003E7228">
        <w:t>mofetil</w:t>
      </w:r>
      <w:r w:rsidR="0037579C" w:rsidRPr="003E7228">
        <w:t>-</w:t>
      </w:r>
      <w:r w:rsidR="008276B2" w:rsidRPr="003E7228">
        <w:t xml:space="preserve">mykofenolátu počas gravidity (v porovnaní s výskytom </w:t>
      </w:r>
      <w:r w:rsidR="0031766E" w:rsidRPr="003E7228">
        <w:t>2</w:t>
      </w:r>
      <w:r w:rsidR="008D6613" w:rsidRPr="003E7228">
        <w:t> </w:t>
      </w:r>
      <w:r w:rsidR="0031766E" w:rsidRPr="003E7228">
        <w:t>až</w:t>
      </w:r>
      <w:r w:rsidR="008D6613" w:rsidRPr="003E7228">
        <w:t> </w:t>
      </w:r>
      <w:r w:rsidR="0031766E" w:rsidRPr="003E7228">
        <w:rPr>
          <w:iCs/>
        </w:rPr>
        <w:t>3</w:t>
      </w:r>
      <w:r w:rsidR="005545E8" w:rsidRPr="003E7228">
        <w:t> </w:t>
      </w:r>
      <w:r w:rsidR="0031766E" w:rsidRPr="003E7228">
        <w:rPr>
          <w:iCs/>
        </w:rPr>
        <w:t>%</w:t>
      </w:r>
      <w:r w:rsidR="0031766E" w:rsidRPr="003E7228">
        <w:t xml:space="preserve"> </w:t>
      </w:r>
      <w:r w:rsidR="008276B2" w:rsidRPr="003E7228">
        <w:t>živ</w:t>
      </w:r>
      <w:r w:rsidR="0031766E" w:rsidRPr="003E7228">
        <w:t>ých pôrodov</w:t>
      </w:r>
      <w:r w:rsidR="008276B2" w:rsidRPr="003E7228">
        <w:t xml:space="preserve"> </w:t>
      </w:r>
      <w:r w:rsidR="00AC6FCA" w:rsidRPr="003E7228">
        <w:t>z</w:t>
      </w:r>
      <w:r w:rsidR="008276B2" w:rsidRPr="003E7228">
        <w:t xml:space="preserve"> cel</w:t>
      </w:r>
      <w:r w:rsidR="0031766E" w:rsidRPr="003E7228">
        <w:t>kov</w:t>
      </w:r>
      <w:r w:rsidR="00AC6FCA" w:rsidRPr="003E7228">
        <w:t>ej</w:t>
      </w:r>
      <w:r w:rsidR="008276B2" w:rsidRPr="003E7228">
        <w:t xml:space="preserve"> populáci</w:t>
      </w:r>
      <w:r w:rsidR="00AC6FCA" w:rsidRPr="003E7228">
        <w:t>e</w:t>
      </w:r>
      <w:r w:rsidR="008276B2" w:rsidRPr="003E7228">
        <w:t xml:space="preserve"> a približne </w:t>
      </w:r>
      <w:r w:rsidR="0031766E" w:rsidRPr="003E7228">
        <w:t xml:space="preserve">s výskytom </w:t>
      </w:r>
      <w:r w:rsidR="008276B2" w:rsidRPr="003E7228">
        <w:t>4</w:t>
      </w:r>
      <w:r w:rsidR="008D6613" w:rsidRPr="003E7228">
        <w:t> </w:t>
      </w:r>
      <w:r w:rsidR="008276B2" w:rsidRPr="003E7228">
        <w:t>až</w:t>
      </w:r>
      <w:r w:rsidR="008D4C7E" w:rsidRPr="003E7228">
        <w:t> </w:t>
      </w:r>
      <w:r w:rsidR="0031766E" w:rsidRPr="003E7228">
        <w:rPr>
          <w:iCs/>
        </w:rPr>
        <w:t>5</w:t>
      </w:r>
      <w:r w:rsidR="005545E8" w:rsidRPr="003E7228">
        <w:t> </w:t>
      </w:r>
      <w:r w:rsidR="0031766E" w:rsidRPr="003E7228">
        <w:rPr>
          <w:iCs/>
        </w:rPr>
        <w:t>%</w:t>
      </w:r>
      <w:r w:rsidR="008276B2" w:rsidRPr="003E7228">
        <w:t xml:space="preserve"> </w:t>
      </w:r>
      <w:r w:rsidR="000D44B9" w:rsidRPr="003E7228">
        <w:t>živ</w:t>
      </w:r>
      <w:r w:rsidR="0031766E" w:rsidRPr="003E7228">
        <w:t>ých pôrodov</w:t>
      </w:r>
      <w:r w:rsidR="008276B2" w:rsidRPr="003E7228">
        <w:t xml:space="preserve"> po transplantácii solídneho orgánu liečených imunosupresívami </w:t>
      </w:r>
      <w:r w:rsidR="0031766E" w:rsidRPr="003E7228">
        <w:t xml:space="preserve">inými </w:t>
      </w:r>
      <w:r w:rsidR="008276B2" w:rsidRPr="003E7228">
        <w:t xml:space="preserve">ako </w:t>
      </w:r>
      <w:r w:rsidR="00084FC8" w:rsidRPr="003E7228">
        <w:t>mofetil</w:t>
      </w:r>
      <w:r w:rsidR="0037579C" w:rsidRPr="003E7228">
        <w:t>-</w:t>
      </w:r>
      <w:r w:rsidR="008276B2" w:rsidRPr="003E7228">
        <w:t>mykofenolát).</w:t>
      </w:r>
    </w:p>
    <w:p w14:paraId="0E5F8C28" w14:textId="77777777" w:rsidR="008276B2" w:rsidRPr="003E7228" w:rsidRDefault="008276B2" w:rsidP="008276B2"/>
    <w:p w14:paraId="0290A59D" w14:textId="7F37D143" w:rsidR="00386780" w:rsidRPr="003E7228" w:rsidRDefault="00302BA1" w:rsidP="00271E6A">
      <w:pPr>
        <w:keepNext/>
        <w:keepLines/>
      </w:pPr>
      <w:r w:rsidRPr="003E7228">
        <w:lastRenderedPageBreak/>
        <w:t>Po uvedení na trh bol</w:t>
      </w:r>
      <w:r w:rsidR="005545E8" w:rsidRPr="003E7228">
        <w:t>i</w:t>
      </w:r>
      <w:r w:rsidRPr="003E7228">
        <w:t xml:space="preserve"> </w:t>
      </w:r>
      <w:r w:rsidR="00E43A71" w:rsidRPr="003E7228">
        <w:t xml:space="preserve">pozorované </w:t>
      </w:r>
      <w:r w:rsidRPr="003E7228">
        <w:t>vroden</w:t>
      </w:r>
      <w:r w:rsidR="00E43A71" w:rsidRPr="003E7228">
        <w:t>é</w:t>
      </w:r>
      <w:r w:rsidRPr="003E7228">
        <w:t xml:space="preserve"> malformáci</w:t>
      </w:r>
      <w:r w:rsidR="00E43A71" w:rsidRPr="003E7228">
        <w:t>e</w:t>
      </w:r>
      <w:r w:rsidR="00160DEB" w:rsidRPr="003E7228">
        <w:t xml:space="preserve"> vrátane</w:t>
      </w:r>
      <w:r w:rsidR="00B231B9" w:rsidRPr="003E7228">
        <w:t xml:space="preserve"> </w:t>
      </w:r>
      <w:r w:rsidR="00160DEB" w:rsidRPr="003E7228">
        <w:t>viacpočetných malformáci</w:t>
      </w:r>
      <w:r w:rsidR="00E43A71" w:rsidRPr="003E7228">
        <w:t>í</w:t>
      </w:r>
      <w:r w:rsidR="00B231B9" w:rsidRPr="003E7228">
        <w:t xml:space="preserve"> </w:t>
      </w:r>
      <w:r w:rsidRPr="003E7228">
        <w:t xml:space="preserve">u detí </w:t>
      </w:r>
      <w:r w:rsidR="005545E8" w:rsidRPr="003E7228">
        <w:t>tehotných</w:t>
      </w:r>
      <w:r w:rsidRPr="003E7228">
        <w:t xml:space="preserve"> pacientok, ktoré užívali </w:t>
      </w:r>
      <w:r w:rsidR="0095383A" w:rsidRPr="003E7228">
        <w:t>mykofenolát</w:t>
      </w:r>
      <w:r w:rsidRPr="003E7228">
        <w:t xml:space="preserve"> v kombinácii s</w:t>
      </w:r>
      <w:r w:rsidR="00386780" w:rsidRPr="003E7228">
        <w:t xml:space="preserve"> inými </w:t>
      </w:r>
      <w:r w:rsidRPr="003E7228">
        <w:t>imunosupresívami</w:t>
      </w:r>
      <w:r w:rsidR="001367C8" w:rsidRPr="003E7228">
        <w:t>.</w:t>
      </w:r>
      <w:r w:rsidR="00386780" w:rsidRPr="003E7228">
        <w:t xml:space="preserve"> </w:t>
      </w:r>
      <w:r w:rsidR="00E43A71" w:rsidRPr="003E7228">
        <w:t>Najčastejšie boli hlásené n</w:t>
      </w:r>
      <w:r w:rsidR="00386780" w:rsidRPr="003E7228">
        <w:t>asledujúce malformácie:</w:t>
      </w:r>
    </w:p>
    <w:p w14:paraId="022E2BAA" w14:textId="77777777" w:rsidR="00882FD2" w:rsidRPr="003E7228" w:rsidRDefault="00882FD2" w:rsidP="00DB6FE8">
      <w:pPr>
        <w:keepNext/>
        <w:keepLines/>
        <w:ind w:left="567" w:hanging="567"/>
      </w:pPr>
      <w:r w:rsidRPr="003E7228">
        <w:rPr>
          <w:position w:val="2"/>
          <w:sz w:val="20"/>
        </w:rPr>
        <w:sym w:font="Symbol" w:char="F0B7"/>
      </w:r>
      <w:r w:rsidRPr="003E7228">
        <w:rPr>
          <w:position w:val="2"/>
          <w:sz w:val="17"/>
        </w:rPr>
        <w:tab/>
      </w:r>
      <w:r w:rsidRPr="003E7228">
        <w:t>Abnormalita ucha (napr. abnormálne formované alebo nevyvinuté vnútorné ucho), artrézia vonkajšieho zvukovodu</w:t>
      </w:r>
      <w:r w:rsidR="004113CC" w:rsidRPr="003E7228">
        <w:t xml:space="preserve"> (stredné ucho)</w:t>
      </w:r>
      <w:r w:rsidRPr="003E7228">
        <w:t>;</w:t>
      </w:r>
    </w:p>
    <w:p w14:paraId="404DD201" w14:textId="77777777" w:rsidR="00882FD2" w:rsidRPr="003E7228" w:rsidRDefault="00882FD2" w:rsidP="00DB6FE8">
      <w:pPr>
        <w:ind w:left="567" w:hanging="567"/>
      </w:pPr>
      <w:r w:rsidRPr="003E7228">
        <w:rPr>
          <w:position w:val="2"/>
          <w:sz w:val="20"/>
        </w:rPr>
        <w:sym w:font="Symbol" w:char="F0B7"/>
      </w:r>
      <w:r w:rsidRPr="003E7228">
        <w:rPr>
          <w:position w:val="2"/>
          <w:sz w:val="17"/>
        </w:rPr>
        <w:tab/>
      </w:r>
      <w:r w:rsidRPr="003E7228">
        <w:t>Malformácie tváre ako rázštep pery, rázštep podnebia, mikrognácia (menšia dolná čelusť) a orbitálny hypertelorizmus (nadmerná vzdialenosť očí);</w:t>
      </w:r>
    </w:p>
    <w:p w14:paraId="047E5883" w14:textId="77777777" w:rsidR="00882FD2" w:rsidRPr="003E7228" w:rsidRDefault="00882FD2" w:rsidP="00DB6FE8">
      <w:pPr>
        <w:ind w:left="567" w:hanging="567"/>
      </w:pPr>
      <w:r w:rsidRPr="003E7228">
        <w:rPr>
          <w:position w:val="2"/>
          <w:sz w:val="20"/>
        </w:rPr>
        <w:sym w:font="Symbol" w:char="F0B7"/>
      </w:r>
      <w:r w:rsidRPr="003E7228">
        <w:rPr>
          <w:position w:val="2"/>
          <w:sz w:val="17"/>
        </w:rPr>
        <w:tab/>
      </w:r>
      <w:r w:rsidRPr="003E7228">
        <w:t>Malformácie oka (napr. kolobóm);</w:t>
      </w:r>
    </w:p>
    <w:p w14:paraId="7E1657DA" w14:textId="77777777" w:rsidR="004113CC" w:rsidRPr="003E7228" w:rsidRDefault="004113CC" w:rsidP="00DB6FE8">
      <w:pPr>
        <w:ind w:left="567" w:hanging="567"/>
        <w:rPr>
          <w:position w:val="2"/>
          <w:sz w:val="20"/>
        </w:rPr>
      </w:pPr>
      <w:r w:rsidRPr="003E7228">
        <w:rPr>
          <w:position w:val="2"/>
          <w:sz w:val="20"/>
        </w:rPr>
        <w:sym w:font="Symbol" w:char="F0B7"/>
      </w:r>
      <w:r w:rsidRPr="003E7228">
        <w:rPr>
          <w:position w:val="2"/>
          <w:sz w:val="17"/>
        </w:rPr>
        <w:tab/>
      </w:r>
      <w:r w:rsidRPr="003E7228">
        <w:rPr>
          <w:position w:val="2"/>
          <w:szCs w:val="22"/>
        </w:rPr>
        <w:t xml:space="preserve">Vrodené srdcové poruchy </w:t>
      </w:r>
      <w:r w:rsidRPr="003E7228">
        <w:t>ako napríklad defekt predsieňového a komorového septa;</w:t>
      </w:r>
    </w:p>
    <w:p w14:paraId="3A35443A" w14:textId="77777777" w:rsidR="00882FD2" w:rsidRPr="003E7228" w:rsidRDefault="00882FD2" w:rsidP="00DB6FE8">
      <w:pPr>
        <w:ind w:left="567" w:hanging="567"/>
      </w:pPr>
      <w:r w:rsidRPr="003E7228">
        <w:rPr>
          <w:position w:val="2"/>
          <w:sz w:val="20"/>
        </w:rPr>
        <w:sym w:font="Symbol" w:char="F0B7"/>
      </w:r>
      <w:r w:rsidRPr="003E7228">
        <w:rPr>
          <w:position w:val="2"/>
          <w:sz w:val="17"/>
        </w:rPr>
        <w:tab/>
      </w:r>
      <w:r w:rsidRPr="003E7228">
        <w:t>Malformácie prstov (napr. polydaktýlia, syndaktýlia);</w:t>
      </w:r>
    </w:p>
    <w:p w14:paraId="28872CA1" w14:textId="77777777" w:rsidR="00882FD2" w:rsidRPr="003E7228" w:rsidRDefault="00882FD2" w:rsidP="00DB6FE8">
      <w:pPr>
        <w:ind w:left="567" w:hanging="567"/>
      </w:pPr>
      <w:r w:rsidRPr="003E7228">
        <w:rPr>
          <w:position w:val="2"/>
          <w:sz w:val="20"/>
        </w:rPr>
        <w:sym w:font="Symbol" w:char="F0B7"/>
      </w:r>
      <w:r w:rsidRPr="003E7228">
        <w:rPr>
          <w:position w:val="2"/>
          <w:sz w:val="17"/>
        </w:rPr>
        <w:tab/>
      </w:r>
      <w:r w:rsidRPr="003E7228">
        <w:rPr>
          <w:position w:val="2"/>
          <w:szCs w:val="22"/>
        </w:rPr>
        <w:t>Tracheoezofageálne m</w:t>
      </w:r>
      <w:r w:rsidRPr="003E7228">
        <w:t>alformácie (napr. atrézia pažeráka);</w:t>
      </w:r>
    </w:p>
    <w:p w14:paraId="64C7E1DF" w14:textId="77777777" w:rsidR="00882FD2" w:rsidRPr="003E7228" w:rsidRDefault="00882FD2" w:rsidP="00DB6FE8">
      <w:pPr>
        <w:ind w:left="567" w:hanging="567"/>
      </w:pPr>
      <w:r w:rsidRPr="003E7228">
        <w:rPr>
          <w:position w:val="2"/>
          <w:sz w:val="20"/>
        </w:rPr>
        <w:sym w:font="Symbol" w:char="F0B7"/>
      </w:r>
      <w:r w:rsidRPr="003E7228">
        <w:rPr>
          <w:position w:val="2"/>
          <w:sz w:val="17"/>
        </w:rPr>
        <w:tab/>
      </w:r>
      <w:r w:rsidRPr="003E7228">
        <w:t>Malformácie nervového systému ako sú spina bifida</w:t>
      </w:r>
      <w:r w:rsidR="00DE372B" w:rsidRPr="003E7228">
        <w:t>;</w:t>
      </w:r>
    </w:p>
    <w:p w14:paraId="6331097E" w14:textId="77777777" w:rsidR="00882FD2" w:rsidRPr="003E7228" w:rsidRDefault="00A00C65" w:rsidP="00DB6FE8">
      <w:pPr>
        <w:ind w:left="567" w:hanging="567"/>
      </w:pPr>
      <w:r w:rsidRPr="003E7228">
        <w:rPr>
          <w:szCs w:val="22"/>
        </w:rPr>
        <w:sym w:font="Symbol" w:char="F0B7"/>
      </w:r>
      <w:r w:rsidRPr="003E7228">
        <w:rPr>
          <w:szCs w:val="22"/>
        </w:rPr>
        <w:tab/>
      </w:r>
      <w:r w:rsidR="00882FD2" w:rsidRPr="003E7228">
        <w:t>Abnormality obličiek.</w:t>
      </w:r>
    </w:p>
    <w:p w14:paraId="6B460CAC" w14:textId="77777777" w:rsidR="00CE217E" w:rsidRPr="003E7228" w:rsidRDefault="00CE217E" w:rsidP="00CE217E"/>
    <w:p w14:paraId="796123E2" w14:textId="77777777" w:rsidR="00CE217E" w:rsidRPr="003E7228" w:rsidRDefault="00CE217E" w:rsidP="00CE217E">
      <w:r w:rsidRPr="003E7228">
        <w:t>Navyše sa objavili ojedinelé hlásenia nasledujúcich malformácií:</w:t>
      </w:r>
    </w:p>
    <w:p w14:paraId="1EAA899E" w14:textId="77777777" w:rsidR="00CE217E" w:rsidRPr="003E7228" w:rsidRDefault="00A00C65" w:rsidP="00DB6FE8">
      <w:pPr>
        <w:ind w:left="567" w:hanging="567"/>
      </w:pPr>
      <w:r w:rsidRPr="003E7228">
        <w:rPr>
          <w:szCs w:val="22"/>
        </w:rPr>
        <w:sym w:font="Symbol" w:char="F0B7"/>
      </w:r>
      <w:r w:rsidRPr="003E7228">
        <w:rPr>
          <w:szCs w:val="22"/>
        </w:rPr>
        <w:tab/>
      </w:r>
      <w:r w:rsidR="00CE217E" w:rsidRPr="003E7228">
        <w:t>Mikroftalmia;</w:t>
      </w:r>
    </w:p>
    <w:p w14:paraId="0F6E3743" w14:textId="77777777" w:rsidR="00CE217E" w:rsidRPr="003E7228" w:rsidRDefault="00A00C65" w:rsidP="00DB6FE8">
      <w:pPr>
        <w:ind w:left="567" w:hanging="567"/>
      </w:pPr>
      <w:r w:rsidRPr="003E7228">
        <w:rPr>
          <w:szCs w:val="22"/>
        </w:rPr>
        <w:sym w:font="Symbol" w:char="F0B7"/>
      </w:r>
      <w:r w:rsidRPr="003E7228">
        <w:rPr>
          <w:szCs w:val="22"/>
        </w:rPr>
        <w:tab/>
      </w:r>
      <w:r w:rsidR="00CE217E" w:rsidRPr="003E7228">
        <w:t>Vrodená cysta plexus chorioideus</w:t>
      </w:r>
      <w:r w:rsidR="00082E17" w:rsidRPr="003E7228">
        <w:t>;</w:t>
      </w:r>
    </w:p>
    <w:p w14:paraId="124AB60C" w14:textId="77777777" w:rsidR="00CE217E" w:rsidRPr="003E7228" w:rsidRDefault="00A00C65" w:rsidP="00DB6FE8">
      <w:pPr>
        <w:ind w:left="567" w:hanging="567"/>
      </w:pPr>
      <w:r w:rsidRPr="003E7228">
        <w:rPr>
          <w:szCs w:val="22"/>
        </w:rPr>
        <w:sym w:font="Symbol" w:char="F0B7"/>
      </w:r>
      <w:r w:rsidRPr="003E7228">
        <w:rPr>
          <w:szCs w:val="22"/>
        </w:rPr>
        <w:tab/>
      </w:r>
      <w:r w:rsidR="00CE217E" w:rsidRPr="003E7228">
        <w:t>Agenéza septum pellucidum</w:t>
      </w:r>
      <w:r w:rsidR="00082E17" w:rsidRPr="003E7228">
        <w:t>;</w:t>
      </w:r>
    </w:p>
    <w:p w14:paraId="5736A062" w14:textId="77777777" w:rsidR="00CE217E" w:rsidRPr="003E7228" w:rsidRDefault="00A00C65" w:rsidP="00DB6FE8">
      <w:pPr>
        <w:ind w:left="567" w:hanging="567"/>
      </w:pPr>
      <w:r w:rsidRPr="003E7228">
        <w:rPr>
          <w:szCs w:val="22"/>
        </w:rPr>
        <w:sym w:font="Symbol" w:char="F0B7"/>
      </w:r>
      <w:r w:rsidRPr="003E7228">
        <w:rPr>
          <w:szCs w:val="22"/>
        </w:rPr>
        <w:tab/>
      </w:r>
      <w:r w:rsidR="00CE217E" w:rsidRPr="003E7228">
        <w:t>Agenéza čuchového nervu</w:t>
      </w:r>
      <w:r w:rsidR="00882FD2" w:rsidRPr="003E7228">
        <w:t>.</w:t>
      </w:r>
    </w:p>
    <w:p w14:paraId="65B3A804" w14:textId="77777777" w:rsidR="00386780" w:rsidRPr="003E7228" w:rsidRDefault="00386780" w:rsidP="00386780"/>
    <w:p w14:paraId="3841882E" w14:textId="77777777" w:rsidR="009162E0" w:rsidRPr="003E7228" w:rsidRDefault="009162E0" w:rsidP="000C4DE2">
      <w:r w:rsidRPr="003E7228">
        <w:t>Štúdie na zvieratách preukázali reprodukčnú toxicitu (pozri časť 5.3).</w:t>
      </w:r>
    </w:p>
    <w:p w14:paraId="451227AD" w14:textId="77777777" w:rsidR="009162E0" w:rsidRPr="003E7228" w:rsidRDefault="009162E0" w:rsidP="004E2330"/>
    <w:p w14:paraId="6488DEF4" w14:textId="77777777" w:rsidR="005A2FC1" w:rsidRPr="003E7228" w:rsidRDefault="001367C8" w:rsidP="00663278">
      <w:pPr>
        <w:rPr>
          <w:u w:val="single"/>
        </w:rPr>
      </w:pPr>
      <w:r w:rsidRPr="003E7228">
        <w:rPr>
          <w:u w:val="single"/>
        </w:rPr>
        <w:t>Dojčenie</w:t>
      </w:r>
    </w:p>
    <w:p w14:paraId="71DE1EF0" w14:textId="77777777" w:rsidR="001367C8" w:rsidRPr="003E7228" w:rsidRDefault="001367C8" w:rsidP="005E1064">
      <w:pPr>
        <w:rPr>
          <w:u w:val="single"/>
        </w:rPr>
      </w:pPr>
    </w:p>
    <w:p w14:paraId="6DE723B9" w14:textId="62BAFCA8" w:rsidR="00CD4805" w:rsidRPr="003E7228" w:rsidRDefault="00CD4805" w:rsidP="00CD4805">
      <w:r w:rsidRPr="003E7228">
        <w:t xml:space="preserve">Obmedzené údaje preukázali, že kyselina mykofenolová sa vylučuje do ľudského mlieka. Vzhľadom na možnosť závažných nežiaducich účinkov kyseliny mykofenolovej na dojčené deti je </w:t>
      </w:r>
      <w:r w:rsidR="008D14E0" w:rsidRPr="003E7228">
        <w:t xml:space="preserve">tento </w:t>
      </w:r>
      <w:r w:rsidRPr="003E7228">
        <w:t>lie</w:t>
      </w:r>
      <w:r w:rsidR="008D14E0" w:rsidRPr="003E7228">
        <w:t>k</w:t>
      </w:r>
      <w:r w:rsidRPr="003E7228">
        <w:t xml:space="preserve"> kontraindikovan</w:t>
      </w:r>
      <w:r w:rsidR="008D14E0" w:rsidRPr="003E7228">
        <w:t>ý</w:t>
      </w:r>
      <w:r w:rsidRPr="003E7228">
        <w:t xml:space="preserve"> u dojčiacich matiek (pozri časť 4.3).</w:t>
      </w:r>
    </w:p>
    <w:p w14:paraId="0535216D" w14:textId="77777777" w:rsidR="009162E0" w:rsidRPr="003E7228" w:rsidRDefault="009162E0" w:rsidP="00E0124D"/>
    <w:p w14:paraId="624FFD15" w14:textId="77777777" w:rsidR="00E071B8" w:rsidRPr="003E7228" w:rsidRDefault="00E071B8" w:rsidP="007C0823">
      <w:pPr>
        <w:rPr>
          <w:u w:val="single"/>
        </w:rPr>
      </w:pPr>
      <w:r w:rsidRPr="003E7228">
        <w:rPr>
          <w:u w:val="single"/>
        </w:rPr>
        <w:t>Muži</w:t>
      </w:r>
    </w:p>
    <w:p w14:paraId="31ACE818" w14:textId="77777777" w:rsidR="00E071B8" w:rsidRPr="003E7228" w:rsidRDefault="00E071B8" w:rsidP="0041117A"/>
    <w:p w14:paraId="5150B5E9" w14:textId="77777777" w:rsidR="00E8583F" w:rsidRPr="003E7228" w:rsidRDefault="00787426" w:rsidP="00037F7C">
      <w:r w:rsidRPr="003E7228">
        <w:t>Dostupné o</w:t>
      </w:r>
      <w:r w:rsidR="00E8583F" w:rsidRPr="003E7228">
        <w:t>bmedzené množstvo klinických údajov nepoukazuje na zvýšené riziko malformácií alebo potratu po expozícii otca mofetil</w:t>
      </w:r>
      <w:r w:rsidR="0037579C" w:rsidRPr="003E7228">
        <w:t>-</w:t>
      </w:r>
      <w:r w:rsidR="00E8583F" w:rsidRPr="003E7228">
        <w:t>mykofenolátu.</w:t>
      </w:r>
    </w:p>
    <w:p w14:paraId="205F99A4" w14:textId="77777777" w:rsidR="00195C6C" w:rsidRPr="003E7228" w:rsidRDefault="00195C6C" w:rsidP="00D84C57"/>
    <w:p w14:paraId="0E95F4EF" w14:textId="77777777" w:rsidR="00E8583F" w:rsidRPr="003E7228" w:rsidRDefault="00E8583F" w:rsidP="00466AC8">
      <w:pPr>
        <w:rPr>
          <w:bCs/>
          <w:szCs w:val="22"/>
        </w:rPr>
      </w:pPr>
      <w:r w:rsidRPr="003E7228">
        <w:t xml:space="preserve">MPA </w:t>
      </w:r>
      <w:r w:rsidRPr="003E7228">
        <w:rPr>
          <w:bCs/>
          <w:szCs w:val="22"/>
        </w:rPr>
        <w:t>je silný teratogén. Nie je z</w:t>
      </w:r>
      <w:r w:rsidR="00625D49" w:rsidRPr="003E7228">
        <w:rPr>
          <w:bCs/>
          <w:szCs w:val="22"/>
        </w:rPr>
        <w:t>n</w:t>
      </w:r>
      <w:r w:rsidRPr="003E7228">
        <w:rPr>
          <w:bCs/>
          <w:szCs w:val="22"/>
        </w:rPr>
        <w:t>áme, či je MPA prítomný v s</w:t>
      </w:r>
      <w:r w:rsidR="00C21A8E" w:rsidRPr="003E7228">
        <w:rPr>
          <w:bCs/>
          <w:szCs w:val="22"/>
        </w:rPr>
        <w:t>emene</w:t>
      </w:r>
      <w:r w:rsidRPr="003E7228">
        <w:rPr>
          <w:bCs/>
          <w:szCs w:val="22"/>
        </w:rPr>
        <w:t xml:space="preserve">. Výpočty založené na údajoch získaných u zvierat ukazujú, že maximálne množstvo MPA, ktoré by mohlo byť prenesené na ženu, je také nízke, že by pravdepodobne nemalo žiadny účinok. V štúdiách na zvieratách sa preukázalo, že mykofenolát </w:t>
      </w:r>
      <w:r w:rsidR="00625D49" w:rsidRPr="003E7228">
        <w:rPr>
          <w:bCs/>
          <w:szCs w:val="22"/>
        </w:rPr>
        <w:t>v koncentráciách, ktoré iba v malej miere prevyš</w:t>
      </w:r>
      <w:r w:rsidR="00601804" w:rsidRPr="003E7228">
        <w:rPr>
          <w:bCs/>
          <w:szCs w:val="22"/>
        </w:rPr>
        <w:t>ovali</w:t>
      </w:r>
      <w:r w:rsidR="00625D49" w:rsidRPr="003E7228">
        <w:rPr>
          <w:bCs/>
          <w:szCs w:val="22"/>
        </w:rPr>
        <w:t xml:space="preserve"> </w:t>
      </w:r>
      <w:r w:rsidR="00601804" w:rsidRPr="003E7228">
        <w:rPr>
          <w:bCs/>
          <w:szCs w:val="22"/>
        </w:rPr>
        <w:t>tie, ktoré sa dosahujú pri terapeutickej expozícii u ľudí, je genotoxický, a preto sa nedá úplne vylúčiť riziko genotoxických účinkov na spermiové bunky.</w:t>
      </w:r>
    </w:p>
    <w:p w14:paraId="29E22BD3" w14:textId="77777777" w:rsidR="00195C6C" w:rsidRPr="003E7228" w:rsidRDefault="00195C6C" w:rsidP="00271E6A">
      <w:pPr>
        <w:rPr>
          <w:bCs/>
          <w:szCs w:val="22"/>
        </w:rPr>
      </w:pPr>
    </w:p>
    <w:p w14:paraId="64B7FD90" w14:textId="77777777" w:rsidR="00081E03" w:rsidRPr="003E7228" w:rsidRDefault="000F40C4" w:rsidP="00D30CA9">
      <w:pPr>
        <w:keepNext/>
        <w:keepLines/>
      </w:pPr>
      <w:r w:rsidRPr="003E7228">
        <w:rPr>
          <w:bCs/>
          <w:szCs w:val="22"/>
        </w:rPr>
        <w:t>Preto</w:t>
      </w:r>
      <w:r w:rsidR="00081E03" w:rsidRPr="003E7228">
        <w:rPr>
          <w:bCs/>
          <w:szCs w:val="22"/>
        </w:rPr>
        <w:t xml:space="preserve"> sa odporúčajú nasledujúce preventívne opatrenia: odporúča sa, aby sexuálne aktívni pacienti alebo ich partnerky používali spoľahlivú antikoncepciu počas liečby pacienta a aspoň 90 dní po</w:t>
      </w:r>
      <w:r w:rsidR="00537F70" w:rsidRPr="003E7228">
        <w:rPr>
          <w:bCs/>
          <w:szCs w:val="22"/>
        </w:rPr>
        <w:t> </w:t>
      </w:r>
      <w:r w:rsidR="00081E03" w:rsidRPr="003E7228">
        <w:rPr>
          <w:bCs/>
          <w:szCs w:val="22"/>
        </w:rPr>
        <w:t>ukončení liečby mofetil</w:t>
      </w:r>
      <w:r w:rsidR="0037579C" w:rsidRPr="003E7228">
        <w:t>-</w:t>
      </w:r>
      <w:r w:rsidR="00081E03" w:rsidRPr="003E7228">
        <w:rPr>
          <w:bCs/>
          <w:szCs w:val="22"/>
        </w:rPr>
        <w:t>mykofenolátom. Pacienti v reprodukčnom veku majú byť upozornení na</w:t>
      </w:r>
      <w:r w:rsidR="009D5581" w:rsidRPr="003E7228">
        <w:rPr>
          <w:bCs/>
          <w:szCs w:val="22"/>
        </w:rPr>
        <w:t> </w:t>
      </w:r>
      <w:r w:rsidR="00081E03" w:rsidRPr="003E7228">
        <w:rPr>
          <w:bCs/>
          <w:szCs w:val="22"/>
        </w:rPr>
        <w:t xml:space="preserve">možné riziká súvisiace so splodením dieťaťa a majú </w:t>
      </w:r>
      <w:r w:rsidR="00537F70" w:rsidRPr="003E7228">
        <w:rPr>
          <w:bCs/>
          <w:szCs w:val="22"/>
        </w:rPr>
        <w:t>ich prediskutovať</w:t>
      </w:r>
      <w:r w:rsidR="00081E03" w:rsidRPr="003E7228">
        <w:rPr>
          <w:bCs/>
          <w:szCs w:val="22"/>
        </w:rPr>
        <w:t xml:space="preserve"> s kvalifikovaným zdravotníckym pracovníkom.</w:t>
      </w:r>
    </w:p>
    <w:p w14:paraId="01877B32" w14:textId="77777777" w:rsidR="003E5582" w:rsidRPr="003E7228" w:rsidRDefault="003E5582" w:rsidP="00E0124D"/>
    <w:p w14:paraId="458DE6A2" w14:textId="77777777" w:rsidR="00787426" w:rsidRPr="003E7228" w:rsidRDefault="00787426" w:rsidP="00FC2736">
      <w:pPr>
        <w:keepNext/>
        <w:keepLines/>
        <w:rPr>
          <w:u w:val="single"/>
        </w:rPr>
      </w:pPr>
      <w:r w:rsidRPr="003E7228">
        <w:rPr>
          <w:u w:val="single"/>
        </w:rPr>
        <w:lastRenderedPageBreak/>
        <w:t>Fertilita</w:t>
      </w:r>
    </w:p>
    <w:p w14:paraId="6FD5BAE7" w14:textId="77777777" w:rsidR="00787426" w:rsidRPr="003E7228" w:rsidRDefault="00787426" w:rsidP="00FC2736">
      <w:pPr>
        <w:keepNext/>
        <w:keepLines/>
      </w:pPr>
    </w:p>
    <w:p w14:paraId="7570245B" w14:textId="77777777" w:rsidR="00787426" w:rsidRPr="003E7228" w:rsidRDefault="00787426" w:rsidP="00FC2736">
      <w:pPr>
        <w:keepNext/>
        <w:keepLines/>
      </w:pPr>
      <w:r w:rsidRPr="003E7228">
        <w:t>Mofetil</w:t>
      </w:r>
      <w:r w:rsidRPr="003E7228">
        <w:noBreakHyphen/>
        <w:t>mykofenolát podávaný v perorálnych dávkach do 20 mg/kg/deň nemal žiadny vplyv na plodnosť samcov potkanov. Systémová expozícia po podaní tejto dávky predstavuje 2</w:t>
      </w:r>
      <w:r w:rsidRPr="003E7228">
        <w:noBreakHyphen/>
        <w:t> až 3</w:t>
      </w:r>
      <w:r w:rsidRPr="003E7228">
        <w:noBreakHyphen/>
        <w:t>násobok klinickej expozície pri odporúčanom klinickom dávkovaní 2 g/deň u pacientov po transplantácii obličiek a 1,3</w:t>
      </w:r>
      <w:r w:rsidRPr="003E7228">
        <w:noBreakHyphen/>
        <w:t> až 2</w:t>
      </w:r>
      <w:r w:rsidRPr="003E7228">
        <w:noBreakHyphen/>
        <w:t>násobok klinickej expozície pri odporúčanom klinickom dávkovaní 3 g/deň u pacientov po transplantácii srdca. V štúdiách zameraných na ovplyvnenie plodnosti a rozmnožovania u samičiek potkanov, perorálne dávky 4,5 mg/kg/deň spôsobovali vznik malformácií (vrátane anoftalmie, agnácie a hydrocefalu) u prvej generácie potomstva bez prítomnosti toxicity u matky. Systémová expozícia pri tejto dávke bola približne 0,5</w:t>
      </w:r>
      <w:r w:rsidRPr="003E7228">
        <w:noBreakHyphen/>
        <w:t>násobkom klinickej expozície pri odporúčanom klinickom dávkovaní 2 g/deň u pacientov po transplantácii obličiek a približne 0,3</w:t>
      </w:r>
      <w:r w:rsidRPr="003E7228">
        <w:noBreakHyphen/>
        <w:t>násobkom klinickej expozície pri odporúčanom klinickom dávkovaní 3 g/deň u pacientov po</w:t>
      </w:r>
      <w:r w:rsidR="00D62FCB" w:rsidRPr="003E7228">
        <w:t> </w:t>
      </w:r>
      <w:r w:rsidRPr="003E7228">
        <w:t>transplantácii srdca. Nezistil sa žiaden vplyv na plodnosť alebo parametre rozmnožovania u matiek alebo u nasledujúcej generácie.</w:t>
      </w:r>
    </w:p>
    <w:p w14:paraId="6A2F9B63" w14:textId="77777777" w:rsidR="00787426" w:rsidRPr="003E7228" w:rsidRDefault="00787426" w:rsidP="00E0124D"/>
    <w:p w14:paraId="3F690732" w14:textId="77777777" w:rsidR="009162E0" w:rsidRPr="003E7228" w:rsidRDefault="009162E0" w:rsidP="00104836">
      <w:pPr>
        <w:ind w:left="567" w:hanging="567"/>
        <w:rPr>
          <w:b/>
        </w:rPr>
      </w:pPr>
      <w:r w:rsidRPr="003E7228">
        <w:rPr>
          <w:b/>
        </w:rPr>
        <w:t>4.7</w:t>
      </w:r>
      <w:r w:rsidRPr="003E7228">
        <w:rPr>
          <w:b/>
        </w:rPr>
        <w:tab/>
        <w:t>Ovplyvnenie schopnosti viesť vozidlá a obsluhovať stroje</w:t>
      </w:r>
    </w:p>
    <w:p w14:paraId="3B45E806" w14:textId="77777777" w:rsidR="009162E0" w:rsidRPr="003E7228" w:rsidRDefault="009162E0" w:rsidP="00A717A0"/>
    <w:p w14:paraId="03E30660" w14:textId="3A7BB710" w:rsidR="009162E0" w:rsidRPr="003E7228" w:rsidRDefault="0095383A" w:rsidP="00D35A72">
      <w:bookmarkStart w:id="9" w:name="_Hlk10708492"/>
      <w:r w:rsidRPr="003E7228">
        <w:t>Mofetil</w:t>
      </w:r>
      <w:r w:rsidRPr="003E7228">
        <w:noBreakHyphen/>
        <w:t>mykofenolát</w:t>
      </w:r>
      <w:r w:rsidR="00FA2823" w:rsidRPr="003E7228">
        <w:t xml:space="preserve"> má </w:t>
      </w:r>
      <w:r w:rsidR="000459C2" w:rsidRPr="003E7228">
        <w:t>mierny vplyv na schopnosť viesť vozidlá a obsluhovať stroje.</w:t>
      </w:r>
    </w:p>
    <w:p w14:paraId="37783C56" w14:textId="372AA838" w:rsidR="000459C2" w:rsidRPr="003E7228" w:rsidRDefault="0095383A" w:rsidP="00D35A72">
      <w:r w:rsidRPr="003E7228">
        <w:t>Tento liek</w:t>
      </w:r>
      <w:r w:rsidR="000459C2" w:rsidRPr="003E7228">
        <w:t xml:space="preserve"> môže spôsobiť somnolenciu, zmätenosť, závrat, tremor alebo hypotenziu, a preto sa odporúča, aby boli pacienti pri</w:t>
      </w:r>
      <w:r w:rsidR="00503160" w:rsidRPr="003E7228">
        <w:t> </w:t>
      </w:r>
      <w:r w:rsidR="000459C2" w:rsidRPr="003E7228">
        <w:t>vedení vozidiel alebo obsluhe strojov obozretní.</w:t>
      </w:r>
    </w:p>
    <w:bookmarkEnd w:id="9"/>
    <w:p w14:paraId="1AAF7035" w14:textId="77777777" w:rsidR="009162E0" w:rsidRPr="003E7228" w:rsidRDefault="009162E0" w:rsidP="00271E6A"/>
    <w:p w14:paraId="5770673C" w14:textId="77777777" w:rsidR="009162E0" w:rsidRPr="003E7228" w:rsidRDefault="009162E0" w:rsidP="00B52711">
      <w:pPr>
        <w:keepNext/>
        <w:keepLines/>
        <w:ind w:left="567" w:hanging="567"/>
        <w:rPr>
          <w:b/>
        </w:rPr>
      </w:pPr>
      <w:r w:rsidRPr="003E7228">
        <w:rPr>
          <w:b/>
        </w:rPr>
        <w:t>4.8</w:t>
      </w:r>
      <w:r w:rsidRPr="003E7228">
        <w:rPr>
          <w:b/>
        </w:rPr>
        <w:tab/>
        <w:t>Nežiaduce účinky</w:t>
      </w:r>
    </w:p>
    <w:p w14:paraId="0E355BAA" w14:textId="77777777" w:rsidR="009162E0" w:rsidRPr="003E7228" w:rsidRDefault="009162E0" w:rsidP="00B52711">
      <w:pPr>
        <w:keepNext/>
        <w:keepLines/>
      </w:pPr>
    </w:p>
    <w:p w14:paraId="300A4DB1" w14:textId="77777777" w:rsidR="00EB4185" w:rsidRPr="003E7228" w:rsidRDefault="00EB4185" w:rsidP="00B52711">
      <w:pPr>
        <w:keepNext/>
        <w:keepLines/>
        <w:rPr>
          <w:u w:val="single"/>
        </w:rPr>
      </w:pPr>
      <w:bookmarkStart w:id="10" w:name="_Hlk10708523"/>
      <w:r w:rsidRPr="003E7228">
        <w:rPr>
          <w:u w:val="single"/>
        </w:rPr>
        <w:t>Súhrn bezpečnostného profilu</w:t>
      </w:r>
    </w:p>
    <w:p w14:paraId="16535D57" w14:textId="77777777" w:rsidR="00666C57" w:rsidRPr="003E7228" w:rsidRDefault="00666C57" w:rsidP="00271E6A"/>
    <w:p w14:paraId="17308483" w14:textId="4D23CD23" w:rsidR="009162E0" w:rsidRPr="003E7228" w:rsidRDefault="009162E0" w:rsidP="00271E6A">
      <w:r w:rsidRPr="003E7228">
        <w:t xml:space="preserve">Medzi </w:t>
      </w:r>
      <w:r w:rsidR="007059B7" w:rsidRPr="003E7228">
        <w:t>najčastejš</w:t>
      </w:r>
      <w:r w:rsidR="008D4C7E" w:rsidRPr="003E7228">
        <w:t>ie</w:t>
      </w:r>
      <w:r w:rsidR="007059B7" w:rsidRPr="003E7228">
        <w:t xml:space="preserve"> a/alebo najzávažnejš</w:t>
      </w:r>
      <w:r w:rsidR="008D4C7E" w:rsidRPr="003E7228">
        <w:t>ie</w:t>
      </w:r>
      <w:r w:rsidR="007059B7" w:rsidRPr="003E7228">
        <w:t xml:space="preserve"> nežiaduc</w:t>
      </w:r>
      <w:r w:rsidR="008D4C7E" w:rsidRPr="003E7228">
        <w:t>e</w:t>
      </w:r>
      <w:r w:rsidR="007059B7" w:rsidRPr="003E7228">
        <w:t xml:space="preserve"> reakci</w:t>
      </w:r>
      <w:r w:rsidR="008D4C7E" w:rsidRPr="003E7228">
        <w:t>e</w:t>
      </w:r>
      <w:r w:rsidR="007059B7" w:rsidRPr="003E7228">
        <w:t xml:space="preserve">, ktoré súviseli </w:t>
      </w:r>
      <w:r w:rsidRPr="003E7228">
        <w:t>s</w:t>
      </w:r>
      <w:r w:rsidR="007059B7" w:rsidRPr="003E7228">
        <w:t> </w:t>
      </w:r>
      <w:r w:rsidRPr="003E7228">
        <w:t xml:space="preserve">podávaním </w:t>
      </w:r>
      <w:r w:rsidR="0095383A" w:rsidRPr="003E7228">
        <w:t>mofetil</w:t>
      </w:r>
      <w:r w:rsidR="0095383A" w:rsidRPr="003E7228">
        <w:noBreakHyphen/>
        <w:t>mykofenolátu</w:t>
      </w:r>
      <w:r w:rsidRPr="003E7228">
        <w:t xml:space="preserve"> v</w:t>
      </w:r>
      <w:r w:rsidR="007059B7" w:rsidRPr="003E7228">
        <w:t> </w:t>
      </w:r>
      <w:r w:rsidRPr="003E7228">
        <w:t>kombinácii s</w:t>
      </w:r>
      <w:r w:rsidR="007059B7" w:rsidRPr="003E7228">
        <w:t> </w:t>
      </w:r>
      <w:r w:rsidRPr="003E7228">
        <w:t>cyklosporínom a</w:t>
      </w:r>
      <w:r w:rsidR="007059B7" w:rsidRPr="003E7228">
        <w:t> </w:t>
      </w:r>
      <w:r w:rsidRPr="003E7228">
        <w:t>kortikosteroidmi</w:t>
      </w:r>
      <w:r w:rsidR="007059B7" w:rsidRPr="003E7228">
        <w:t>,</w:t>
      </w:r>
      <w:r w:rsidRPr="003E7228">
        <w:t xml:space="preserve"> </w:t>
      </w:r>
      <w:r w:rsidR="008D4C7E" w:rsidRPr="003E7228">
        <w:t>patrili</w:t>
      </w:r>
      <w:r w:rsidRPr="003E7228">
        <w:t xml:space="preserve"> hnačka</w:t>
      </w:r>
      <w:r w:rsidR="00C4129C" w:rsidRPr="003E7228">
        <w:t xml:space="preserve"> (až do 52,6 %)</w:t>
      </w:r>
      <w:r w:rsidRPr="003E7228">
        <w:t>, leukopénia</w:t>
      </w:r>
      <w:r w:rsidR="00C4129C" w:rsidRPr="003E7228">
        <w:t xml:space="preserve"> (až do 45,8 %)</w:t>
      </w:r>
      <w:r w:rsidRPr="003E7228">
        <w:t xml:space="preserve">, </w:t>
      </w:r>
      <w:r w:rsidR="00C4129C" w:rsidRPr="003E7228">
        <w:t>bakteriálne infekcie (až do 39,9 %)</w:t>
      </w:r>
      <w:r w:rsidRPr="003E7228">
        <w:t xml:space="preserve"> </w:t>
      </w:r>
      <w:r w:rsidR="00215098" w:rsidRPr="003E7228">
        <w:t>a</w:t>
      </w:r>
      <w:r w:rsidR="00C4129C" w:rsidRPr="003E7228">
        <w:t> </w:t>
      </w:r>
      <w:r w:rsidRPr="003E7228">
        <w:t>vracanie</w:t>
      </w:r>
      <w:r w:rsidR="00C4129C" w:rsidRPr="003E7228">
        <w:t xml:space="preserve"> (až do 39,1 %)</w:t>
      </w:r>
      <w:r w:rsidRPr="003E7228">
        <w:t>.</w:t>
      </w:r>
      <w:bookmarkEnd w:id="10"/>
      <w:r w:rsidRPr="003E7228">
        <w:t xml:space="preserve"> Okrem toho existujú dôkazy </w:t>
      </w:r>
      <w:r w:rsidR="007059B7" w:rsidRPr="003E7228">
        <w:t>aj </w:t>
      </w:r>
      <w:r w:rsidRPr="003E7228">
        <w:t>o zvýšenom výskyte niektorých druhov infekčných ochorení (pozri časť 4.4).</w:t>
      </w:r>
    </w:p>
    <w:p w14:paraId="3B584804" w14:textId="77777777" w:rsidR="007059B7" w:rsidRPr="003E7228" w:rsidRDefault="007059B7" w:rsidP="007059B7"/>
    <w:p w14:paraId="44CFA4A9" w14:textId="77777777" w:rsidR="007059B7" w:rsidRPr="003E7228" w:rsidRDefault="007059B7" w:rsidP="00271E6A">
      <w:pPr>
        <w:keepNext/>
        <w:keepLines/>
        <w:rPr>
          <w:iCs/>
          <w:u w:val="single"/>
        </w:rPr>
      </w:pPr>
      <w:bookmarkStart w:id="11" w:name="_Hlk10708542"/>
      <w:r w:rsidRPr="003E7228">
        <w:rPr>
          <w:iCs/>
          <w:u w:val="single"/>
        </w:rPr>
        <w:t>Tabu</w:t>
      </w:r>
      <w:r w:rsidR="00056D18" w:rsidRPr="003E7228">
        <w:rPr>
          <w:iCs/>
          <w:u w:val="single"/>
        </w:rPr>
        <w:t>ľkový zoznam nežiaducich reakcií</w:t>
      </w:r>
    </w:p>
    <w:p w14:paraId="6CECADC0" w14:textId="77777777" w:rsidR="00666C57" w:rsidRPr="003E7228" w:rsidRDefault="00666C57" w:rsidP="00271E6A">
      <w:pPr>
        <w:keepNext/>
        <w:keepLines/>
      </w:pPr>
    </w:p>
    <w:p w14:paraId="4ED28E18" w14:textId="5AE80DEC" w:rsidR="007059B7" w:rsidRPr="003E7228" w:rsidRDefault="00AE5ACB" w:rsidP="00271E6A">
      <w:pPr>
        <w:keepNext/>
        <w:keepLines/>
        <w:rPr>
          <w:color w:val="000000"/>
        </w:rPr>
      </w:pPr>
      <w:r w:rsidRPr="003E7228">
        <w:t>N</w:t>
      </w:r>
      <w:r w:rsidR="00693F78" w:rsidRPr="003E7228">
        <w:t>ežiaduce reakcie</w:t>
      </w:r>
      <w:r w:rsidRPr="003E7228">
        <w:t>, ktoré boli</w:t>
      </w:r>
      <w:r w:rsidR="007059B7" w:rsidRPr="003E7228">
        <w:t xml:space="preserve"> </w:t>
      </w:r>
      <w:r w:rsidRPr="003E7228">
        <w:t>hlásené v</w:t>
      </w:r>
      <w:r w:rsidR="00693F78" w:rsidRPr="003E7228">
        <w:t> klinických skúšan</w:t>
      </w:r>
      <w:r w:rsidRPr="003E7228">
        <w:t>iach</w:t>
      </w:r>
      <w:r w:rsidR="00D567BB" w:rsidRPr="003E7228">
        <w:t xml:space="preserve"> a po uvedení lieku na trh</w:t>
      </w:r>
      <w:r w:rsidRPr="003E7228">
        <w:t xml:space="preserve">, sú uvedené v tabuľke 1 </w:t>
      </w:r>
      <w:r w:rsidR="00693F78" w:rsidRPr="003E7228">
        <w:t>podľa triedy orgánových systémov (</w:t>
      </w:r>
      <w:r w:rsidR="007059B7" w:rsidRPr="005D03F5">
        <w:rPr>
          <w:i/>
          <w:iCs/>
          <w:rPrChange w:id="12" w:author="Author" w:date="2026-02-24T16:19:00Z">
            <w:rPr/>
          </w:rPrChange>
        </w:rPr>
        <w:t>system organ class</w:t>
      </w:r>
      <w:r w:rsidR="00693F78" w:rsidRPr="003E7228">
        <w:t>,</w:t>
      </w:r>
      <w:r w:rsidR="007059B7" w:rsidRPr="003E7228">
        <w:t xml:space="preserve"> SOC) </w:t>
      </w:r>
      <w:r w:rsidR="00693F78" w:rsidRPr="003E7228">
        <w:t>MedDRA spolu s frekvenciami ich výskytu</w:t>
      </w:r>
      <w:r w:rsidR="007059B7" w:rsidRPr="003E7228">
        <w:t xml:space="preserve">. </w:t>
      </w:r>
      <w:r w:rsidR="003B430F" w:rsidRPr="003E7228">
        <w:t>Príslušná</w:t>
      </w:r>
      <w:r w:rsidRPr="003E7228">
        <w:t xml:space="preserve"> kategória frekvencie pre každú nežiaducu reakciu je založená na nasledovnej konvencii: </w:t>
      </w:r>
      <w:r w:rsidR="007059B7" w:rsidRPr="003E7228">
        <w:rPr>
          <w:color w:val="000000"/>
        </w:rPr>
        <w:t>ve</w:t>
      </w:r>
      <w:r w:rsidR="00341D90" w:rsidRPr="003E7228">
        <w:rPr>
          <w:color w:val="000000"/>
        </w:rPr>
        <w:t xml:space="preserve">ľmi časté </w:t>
      </w:r>
      <w:r w:rsidR="007059B7" w:rsidRPr="003E7228">
        <w:rPr>
          <w:color w:val="000000"/>
        </w:rPr>
        <w:t>(≥</w:t>
      </w:r>
      <w:r w:rsidR="00341D90" w:rsidRPr="003E7228">
        <w:rPr>
          <w:color w:val="000000"/>
        </w:rPr>
        <w:t> </w:t>
      </w:r>
      <w:r w:rsidR="007059B7" w:rsidRPr="003E7228">
        <w:rPr>
          <w:color w:val="000000"/>
        </w:rPr>
        <w:t>1/10),</w:t>
      </w:r>
      <w:r w:rsidR="00341D90" w:rsidRPr="003E7228">
        <w:rPr>
          <w:color w:val="000000"/>
        </w:rPr>
        <w:t xml:space="preserve"> časté</w:t>
      </w:r>
      <w:r w:rsidR="007059B7" w:rsidRPr="003E7228">
        <w:rPr>
          <w:color w:val="000000"/>
        </w:rPr>
        <w:t xml:space="preserve"> (≥</w:t>
      </w:r>
      <w:r w:rsidR="00341D90" w:rsidRPr="003E7228">
        <w:rPr>
          <w:color w:val="000000"/>
        </w:rPr>
        <w:t> </w:t>
      </w:r>
      <w:r w:rsidR="007059B7" w:rsidRPr="003E7228">
        <w:rPr>
          <w:color w:val="000000"/>
        </w:rPr>
        <w:t>1/100</w:t>
      </w:r>
      <w:r w:rsidR="00341D90" w:rsidRPr="003E7228">
        <w:rPr>
          <w:color w:val="000000"/>
        </w:rPr>
        <w:t> až </w:t>
      </w:r>
      <w:r w:rsidR="007059B7" w:rsidRPr="003E7228">
        <w:rPr>
          <w:color w:val="000000"/>
        </w:rPr>
        <w:t>&lt;</w:t>
      </w:r>
      <w:r w:rsidR="00341D90" w:rsidRPr="003E7228">
        <w:rPr>
          <w:color w:val="000000"/>
        </w:rPr>
        <w:t> </w:t>
      </w:r>
      <w:r w:rsidR="007059B7" w:rsidRPr="003E7228">
        <w:rPr>
          <w:color w:val="000000"/>
        </w:rPr>
        <w:t xml:space="preserve">1/10), </w:t>
      </w:r>
      <w:r w:rsidR="00341D90" w:rsidRPr="003E7228">
        <w:rPr>
          <w:color w:val="000000"/>
        </w:rPr>
        <w:t>menej časté</w:t>
      </w:r>
      <w:r w:rsidR="007059B7" w:rsidRPr="003E7228">
        <w:rPr>
          <w:color w:val="000000"/>
        </w:rPr>
        <w:t xml:space="preserve"> (≥</w:t>
      </w:r>
      <w:r w:rsidR="00341D90" w:rsidRPr="003E7228">
        <w:rPr>
          <w:color w:val="000000"/>
        </w:rPr>
        <w:t> </w:t>
      </w:r>
      <w:r w:rsidR="007059B7" w:rsidRPr="003E7228">
        <w:rPr>
          <w:color w:val="000000"/>
        </w:rPr>
        <w:t>1/1</w:t>
      </w:r>
      <w:r w:rsidR="00341D90" w:rsidRPr="003E7228">
        <w:rPr>
          <w:color w:val="000000"/>
        </w:rPr>
        <w:t> </w:t>
      </w:r>
      <w:r w:rsidR="007059B7" w:rsidRPr="003E7228">
        <w:rPr>
          <w:color w:val="000000"/>
        </w:rPr>
        <w:t>000</w:t>
      </w:r>
      <w:r w:rsidR="00341D90" w:rsidRPr="003E7228">
        <w:rPr>
          <w:color w:val="000000"/>
        </w:rPr>
        <w:t> až</w:t>
      </w:r>
      <w:r w:rsidR="00341D90" w:rsidRPr="003E7228">
        <w:t> </w:t>
      </w:r>
      <w:r w:rsidR="007059B7" w:rsidRPr="003E7228">
        <w:rPr>
          <w:color w:val="000000"/>
        </w:rPr>
        <w:t>&lt;</w:t>
      </w:r>
      <w:r w:rsidR="00341D90" w:rsidRPr="003E7228">
        <w:rPr>
          <w:color w:val="000000"/>
        </w:rPr>
        <w:t> </w:t>
      </w:r>
      <w:r w:rsidR="007059B7" w:rsidRPr="003E7228">
        <w:rPr>
          <w:color w:val="000000"/>
        </w:rPr>
        <w:t xml:space="preserve">1/100), </w:t>
      </w:r>
      <w:r w:rsidR="00341D90" w:rsidRPr="003E7228">
        <w:rPr>
          <w:color w:val="000000"/>
        </w:rPr>
        <w:t xml:space="preserve">zriedkavé </w:t>
      </w:r>
      <w:r w:rsidR="007059B7" w:rsidRPr="003E7228">
        <w:rPr>
          <w:color w:val="000000"/>
        </w:rPr>
        <w:t>(≥</w:t>
      </w:r>
      <w:r w:rsidR="00341D90" w:rsidRPr="003E7228">
        <w:rPr>
          <w:color w:val="000000"/>
        </w:rPr>
        <w:t> </w:t>
      </w:r>
      <w:r w:rsidR="007059B7" w:rsidRPr="003E7228">
        <w:rPr>
          <w:color w:val="000000"/>
        </w:rPr>
        <w:t>1/10</w:t>
      </w:r>
      <w:r w:rsidR="00341D90" w:rsidRPr="003E7228">
        <w:rPr>
          <w:color w:val="000000"/>
        </w:rPr>
        <w:t> </w:t>
      </w:r>
      <w:r w:rsidR="007059B7" w:rsidRPr="003E7228">
        <w:rPr>
          <w:color w:val="000000"/>
        </w:rPr>
        <w:t>000</w:t>
      </w:r>
      <w:r w:rsidR="00341D90" w:rsidRPr="003E7228">
        <w:rPr>
          <w:color w:val="000000"/>
        </w:rPr>
        <w:t> až </w:t>
      </w:r>
      <w:r w:rsidR="007059B7" w:rsidRPr="003E7228">
        <w:rPr>
          <w:color w:val="000000"/>
        </w:rPr>
        <w:t>&lt;</w:t>
      </w:r>
      <w:r w:rsidR="00341D90" w:rsidRPr="003E7228">
        <w:rPr>
          <w:color w:val="000000"/>
        </w:rPr>
        <w:t> </w:t>
      </w:r>
      <w:r w:rsidR="007059B7" w:rsidRPr="003E7228">
        <w:rPr>
          <w:color w:val="000000"/>
        </w:rPr>
        <w:t>1/1</w:t>
      </w:r>
      <w:r w:rsidR="00341D90" w:rsidRPr="003E7228">
        <w:rPr>
          <w:color w:val="000000"/>
        </w:rPr>
        <w:t> </w:t>
      </w:r>
      <w:r w:rsidR="007059B7" w:rsidRPr="003E7228">
        <w:rPr>
          <w:color w:val="000000"/>
        </w:rPr>
        <w:t>000)</w:t>
      </w:r>
      <w:ins w:id="13" w:author="PBRER" w:date="2026-01-26T14:59:00Z">
        <w:r w:rsidR="00362D48">
          <w:rPr>
            <w:color w:val="000000"/>
          </w:rPr>
          <w:t>,</w:t>
        </w:r>
      </w:ins>
      <w:r w:rsidR="007059B7" w:rsidRPr="003E7228">
        <w:rPr>
          <w:color w:val="000000"/>
        </w:rPr>
        <w:t xml:space="preserve"> </w:t>
      </w:r>
      <w:del w:id="14" w:author="PBRER" w:date="2026-01-26T14:59:00Z">
        <w:r w:rsidR="007059B7" w:rsidRPr="003E7228" w:rsidDel="00362D48">
          <w:rPr>
            <w:color w:val="000000"/>
          </w:rPr>
          <w:delText>a</w:delText>
        </w:r>
        <w:r w:rsidR="00341D90" w:rsidRPr="003E7228" w:rsidDel="00362D48">
          <w:rPr>
            <w:color w:val="000000"/>
          </w:rPr>
          <w:delText> </w:delText>
        </w:r>
      </w:del>
      <w:r w:rsidR="00341D90" w:rsidRPr="003E7228">
        <w:rPr>
          <w:color w:val="000000"/>
        </w:rPr>
        <w:t>veľmi zriedkavé</w:t>
      </w:r>
      <w:r w:rsidR="007059B7" w:rsidRPr="003E7228">
        <w:rPr>
          <w:color w:val="000000"/>
        </w:rPr>
        <w:t xml:space="preserve"> (&lt;</w:t>
      </w:r>
      <w:r w:rsidR="00341D90" w:rsidRPr="003E7228">
        <w:rPr>
          <w:color w:val="000000"/>
        </w:rPr>
        <w:t> </w:t>
      </w:r>
      <w:r w:rsidR="007059B7" w:rsidRPr="003E7228">
        <w:rPr>
          <w:color w:val="000000"/>
        </w:rPr>
        <w:t>1/10</w:t>
      </w:r>
      <w:r w:rsidR="00341D90" w:rsidRPr="003E7228">
        <w:rPr>
          <w:color w:val="000000"/>
        </w:rPr>
        <w:t> </w:t>
      </w:r>
      <w:r w:rsidR="007059B7" w:rsidRPr="003E7228">
        <w:rPr>
          <w:color w:val="000000"/>
        </w:rPr>
        <w:t>000)</w:t>
      </w:r>
      <w:ins w:id="15" w:author="PBRER" w:date="2026-01-26T14:59:00Z">
        <w:r w:rsidR="00362D48">
          <w:rPr>
            <w:color w:val="000000"/>
          </w:rPr>
          <w:t xml:space="preserve"> a neznáme (z dostupných údajov)</w:t>
        </w:r>
      </w:ins>
      <w:r w:rsidR="007059B7" w:rsidRPr="003E7228">
        <w:rPr>
          <w:color w:val="000000"/>
        </w:rPr>
        <w:t xml:space="preserve">. </w:t>
      </w:r>
      <w:r w:rsidR="00341D90" w:rsidRPr="003E7228">
        <w:rPr>
          <w:color w:val="000000"/>
        </w:rPr>
        <w:t xml:space="preserve">Vzhľadom na to, že medzi </w:t>
      </w:r>
      <w:r w:rsidR="008E4CA1" w:rsidRPr="003E7228">
        <w:rPr>
          <w:color w:val="000000"/>
        </w:rPr>
        <w:t>pacientmi po</w:t>
      </w:r>
      <w:r w:rsidR="003B430F" w:rsidRPr="003E7228">
        <w:rPr>
          <w:color w:val="000000"/>
        </w:rPr>
        <w:t> </w:t>
      </w:r>
      <w:r w:rsidR="008E4CA1" w:rsidRPr="003E7228">
        <w:rPr>
          <w:color w:val="000000"/>
        </w:rPr>
        <w:t>transplantáci</w:t>
      </w:r>
      <w:r w:rsidR="001B17F5" w:rsidRPr="003E7228">
        <w:rPr>
          <w:color w:val="000000"/>
        </w:rPr>
        <w:t>ách</w:t>
      </w:r>
      <w:r w:rsidR="008E4CA1" w:rsidRPr="003E7228">
        <w:rPr>
          <w:color w:val="000000"/>
        </w:rPr>
        <w:t xml:space="preserve"> rôznych orgánov,</w:t>
      </w:r>
      <w:r w:rsidR="001B17F5" w:rsidRPr="003E7228">
        <w:rPr>
          <w:color w:val="000000"/>
        </w:rPr>
        <w:t xml:space="preserve"> </w:t>
      </w:r>
      <w:r w:rsidR="003B430F" w:rsidRPr="003E7228">
        <w:rPr>
          <w:color w:val="000000"/>
        </w:rPr>
        <w:t>po </w:t>
      </w:r>
      <w:r w:rsidR="006419AA" w:rsidRPr="003E7228">
        <w:rPr>
          <w:color w:val="000000"/>
        </w:rPr>
        <w:t>ktorý</w:t>
      </w:r>
      <w:r w:rsidR="003B430F" w:rsidRPr="003E7228">
        <w:rPr>
          <w:color w:val="000000"/>
        </w:rPr>
        <w:t xml:space="preserve">ch </w:t>
      </w:r>
      <w:r w:rsidR="006419AA" w:rsidRPr="003E7228">
        <w:rPr>
          <w:color w:val="000000"/>
        </w:rPr>
        <w:t xml:space="preserve">je CellCept indikovaný, boli pozorované veľké rozdiely </w:t>
      </w:r>
      <w:r w:rsidR="00341D90" w:rsidRPr="003E7228">
        <w:rPr>
          <w:color w:val="000000"/>
        </w:rPr>
        <w:t xml:space="preserve">vo frekvencii niektorých </w:t>
      </w:r>
      <w:r w:rsidR="00C4129C" w:rsidRPr="003E7228">
        <w:rPr>
          <w:color w:val="000000"/>
        </w:rPr>
        <w:t>nežiaducich reakcií</w:t>
      </w:r>
      <w:r w:rsidR="006419AA" w:rsidRPr="003E7228">
        <w:rPr>
          <w:color w:val="000000"/>
        </w:rPr>
        <w:t xml:space="preserve">, </w:t>
      </w:r>
      <w:r w:rsidR="00341D90" w:rsidRPr="003E7228">
        <w:rPr>
          <w:color w:val="000000"/>
        </w:rPr>
        <w:t>frekvencia je prezentovaná osobitne pre pacientov po</w:t>
      </w:r>
      <w:r w:rsidR="003B430F" w:rsidRPr="003E7228">
        <w:rPr>
          <w:color w:val="000000"/>
        </w:rPr>
        <w:t> </w:t>
      </w:r>
      <w:r w:rsidR="00341D90" w:rsidRPr="003E7228">
        <w:rPr>
          <w:color w:val="000000"/>
        </w:rPr>
        <w:t>transplantácii obličky, pacientov po</w:t>
      </w:r>
      <w:r w:rsidR="003B430F" w:rsidRPr="003E7228">
        <w:rPr>
          <w:color w:val="000000"/>
        </w:rPr>
        <w:t> </w:t>
      </w:r>
      <w:r w:rsidR="00341D90" w:rsidRPr="003E7228">
        <w:rPr>
          <w:color w:val="000000"/>
        </w:rPr>
        <w:t>transplantácii pečene a pacientov po</w:t>
      </w:r>
      <w:r w:rsidR="003B430F" w:rsidRPr="003E7228">
        <w:rPr>
          <w:color w:val="000000"/>
        </w:rPr>
        <w:t> </w:t>
      </w:r>
      <w:r w:rsidR="00341D90" w:rsidRPr="003E7228">
        <w:rPr>
          <w:color w:val="000000"/>
        </w:rPr>
        <w:t>transplantácii srdca</w:t>
      </w:r>
      <w:r w:rsidR="007059B7" w:rsidRPr="003E7228">
        <w:rPr>
          <w:color w:val="000000"/>
        </w:rPr>
        <w:t>.</w:t>
      </w:r>
      <w:r w:rsidR="00D567BB" w:rsidRPr="003E7228">
        <w:rPr>
          <w:color w:val="000000"/>
        </w:rPr>
        <w:t xml:space="preserve"> </w:t>
      </w:r>
    </w:p>
    <w:p w14:paraId="7EA2058F" w14:textId="77777777" w:rsidR="00A57B49" w:rsidRPr="003E7228" w:rsidRDefault="00A57B49" w:rsidP="00A57B49">
      <w:pPr>
        <w:tabs>
          <w:tab w:val="left" w:pos="567"/>
        </w:tabs>
      </w:pPr>
    </w:p>
    <w:p w14:paraId="28BC2CCC" w14:textId="77777777" w:rsidR="00A57B49" w:rsidRPr="003E7228" w:rsidRDefault="00A57B49" w:rsidP="00FC2736">
      <w:pPr>
        <w:keepNext/>
        <w:keepLines/>
        <w:ind w:left="1134" w:hanging="1134"/>
        <w:rPr>
          <w:b/>
          <w:color w:val="000000"/>
        </w:rPr>
      </w:pPr>
      <w:r w:rsidRPr="003E7228">
        <w:rPr>
          <w:b/>
          <w:color w:val="000000"/>
        </w:rPr>
        <w:t>Tabuľka 1</w:t>
      </w:r>
      <w:r w:rsidRPr="003E7228">
        <w:rPr>
          <w:b/>
          <w:color w:val="000000"/>
        </w:rPr>
        <w:tab/>
      </w:r>
      <w:r w:rsidR="00C4129C" w:rsidRPr="003E7228">
        <w:rPr>
          <w:b/>
          <w:color w:val="000000"/>
        </w:rPr>
        <w:t>N</w:t>
      </w:r>
      <w:r w:rsidRPr="003E7228">
        <w:rPr>
          <w:b/>
          <w:color w:val="000000"/>
        </w:rPr>
        <w:t>ežiaduc</w:t>
      </w:r>
      <w:r w:rsidR="00C4129C" w:rsidRPr="003E7228">
        <w:rPr>
          <w:b/>
          <w:color w:val="000000"/>
        </w:rPr>
        <w:t>e</w:t>
      </w:r>
      <w:r w:rsidRPr="003E7228">
        <w:rPr>
          <w:b/>
          <w:color w:val="000000"/>
        </w:rPr>
        <w:t xml:space="preserve"> reakci</w:t>
      </w:r>
      <w:r w:rsidR="00C4129C" w:rsidRPr="003E7228">
        <w:rPr>
          <w:b/>
          <w:color w:val="000000"/>
        </w:rPr>
        <w:t>e</w:t>
      </w:r>
      <w:r w:rsidR="00FC1D03" w:rsidRPr="003E7228">
        <w:rPr>
          <w:b/>
          <w:color w:val="000000"/>
        </w:rPr>
        <w:t xml:space="preserve"> v štúdiách skúmajúcich liečbu mofetil</w:t>
      </w:r>
      <w:r w:rsidR="00FC1D03" w:rsidRPr="003E7228">
        <w:rPr>
          <w:b/>
          <w:color w:val="000000"/>
        </w:rPr>
        <w:noBreakHyphen/>
        <w:t>mykofenolátom u dospelých a dospievajúcich alebo počas sledovania po uvedení lieku na trh</w:t>
      </w:r>
    </w:p>
    <w:p w14:paraId="560F4CAC" w14:textId="77777777" w:rsidR="004D0017" w:rsidRPr="003E7228" w:rsidRDefault="004D0017" w:rsidP="00FC2736">
      <w:pPr>
        <w:keepNext/>
        <w:keepLines/>
        <w:adjustRightInd w:val="0"/>
        <w:snapToGrid w:val="0"/>
      </w:pPr>
    </w:p>
    <w:tbl>
      <w:tblPr>
        <w:tblW w:w="8225" w:type="dxa"/>
        <w:jc w:val="center"/>
        <w:tblLayout w:type="fixed"/>
        <w:tblLook w:val="04A0" w:firstRow="1" w:lastRow="0" w:firstColumn="1" w:lastColumn="0" w:noHBand="0" w:noVBand="1"/>
      </w:tblPr>
      <w:tblGrid>
        <w:gridCol w:w="2731"/>
        <w:gridCol w:w="1808"/>
        <w:gridCol w:w="1701"/>
        <w:gridCol w:w="1985"/>
      </w:tblGrid>
      <w:tr w:rsidR="00F01B45" w:rsidRPr="003E7228" w14:paraId="414C4B40" w14:textId="77777777" w:rsidTr="00271E6A">
        <w:trPr>
          <w:trHeight w:val="300"/>
          <w:tblHeader/>
          <w:jc w:val="center"/>
        </w:trPr>
        <w:tc>
          <w:tcPr>
            <w:tcW w:w="2731" w:type="dxa"/>
            <w:tcBorders>
              <w:top w:val="single" w:sz="4" w:space="0" w:color="auto"/>
              <w:left w:val="single" w:sz="4" w:space="0" w:color="auto"/>
              <w:bottom w:val="single" w:sz="4" w:space="0" w:color="auto"/>
              <w:right w:val="single" w:sz="4" w:space="0" w:color="auto"/>
            </w:tcBorders>
            <w:noWrap/>
            <w:vAlign w:val="bottom"/>
          </w:tcPr>
          <w:p w14:paraId="23FD5607" w14:textId="77777777" w:rsidR="00F01B45" w:rsidRPr="003E7228" w:rsidRDefault="00F01B45" w:rsidP="00FC2736">
            <w:pPr>
              <w:keepNext/>
              <w:keepLines/>
              <w:rPr>
                <w:b/>
                <w:bCs/>
                <w:color w:val="000000"/>
              </w:rPr>
            </w:pPr>
            <w:r w:rsidRPr="003E7228">
              <w:rPr>
                <w:b/>
                <w:bCs/>
                <w:color w:val="000000"/>
              </w:rPr>
              <w:t>Nežiaduca reakcia</w:t>
            </w:r>
          </w:p>
          <w:p w14:paraId="48DA0177" w14:textId="77777777" w:rsidR="00F01B45" w:rsidRPr="003E7228" w:rsidRDefault="00F01B45" w:rsidP="00FC2736">
            <w:pPr>
              <w:keepNext/>
              <w:keepLines/>
              <w:rPr>
                <w:b/>
                <w:bCs/>
                <w:color w:val="000000"/>
              </w:rPr>
            </w:pPr>
            <w:r w:rsidRPr="003E7228">
              <w:rPr>
                <w:b/>
                <w:bCs/>
                <w:color w:val="000000"/>
              </w:rPr>
              <w:t>(MedDRA)</w:t>
            </w:r>
          </w:p>
          <w:p w14:paraId="6E771189" w14:textId="77777777" w:rsidR="00F01B45" w:rsidRPr="003E7228" w:rsidRDefault="00F01B45" w:rsidP="00FC2736">
            <w:pPr>
              <w:keepNext/>
              <w:keepLines/>
              <w:rPr>
                <w:b/>
                <w:bCs/>
              </w:rPr>
            </w:pPr>
            <w:r w:rsidRPr="003E7228">
              <w:rPr>
                <w:b/>
                <w:bCs/>
                <w:color w:val="000000"/>
              </w:rPr>
              <w:t>Trieda orgánových systémov</w:t>
            </w:r>
          </w:p>
        </w:tc>
        <w:tc>
          <w:tcPr>
            <w:tcW w:w="1808" w:type="dxa"/>
            <w:tcBorders>
              <w:top w:val="single" w:sz="4" w:space="0" w:color="auto"/>
              <w:left w:val="nil"/>
              <w:bottom w:val="single" w:sz="4" w:space="0" w:color="auto"/>
              <w:right w:val="single" w:sz="4" w:space="0" w:color="auto"/>
            </w:tcBorders>
            <w:noWrap/>
            <w:vAlign w:val="bottom"/>
          </w:tcPr>
          <w:p w14:paraId="68E8B6C5" w14:textId="77777777" w:rsidR="00F01B45" w:rsidRPr="003E7228" w:rsidRDefault="00F01B45" w:rsidP="00FC2736">
            <w:pPr>
              <w:keepNext/>
              <w:keepLines/>
              <w:rPr>
                <w:b/>
                <w:bCs/>
                <w:color w:val="000000"/>
              </w:rPr>
            </w:pPr>
            <w:r w:rsidRPr="003E7228">
              <w:rPr>
                <w:b/>
                <w:bCs/>
                <w:color w:val="000000"/>
              </w:rPr>
              <w:t>Pacienti po transplantácii obličky</w:t>
            </w:r>
          </w:p>
          <w:p w14:paraId="42B8831A" w14:textId="77777777" w:rsidR="00F01B45" w:rsidRPr="003E7228" w:rsidRDefault="00F01B45" w:rsidP="00FC2736">
            <w:pPr>
              <w:keepNext/>
              <w:keepLines/>
            </w:pPr>
          </w:p>
        </w:tc>
        <w:tc>
          <w:tcPr>
            <w:tcW w:w="1701" w:type="dxa"/>
            <w:tcBorders>
              <w:top w:val="single" w:sz="4" w:space="0" w:color="auto"/>
              <w:left w:val="nil"/>
              <w:bottom w:val="single" w:sz="4" w:space="0" w:color="auto"/>
              <w:right w:val="single" w:sz="4" w:space="0" w:color="auto"/>
            </w:tcBorders>
            <w:noWrap/>
            <w:vAlign w:val="bottom"/>
          </w:tcPr>
          <w:p w14:paraId="3B8A46A0" w14:textId="77777777" w:rsidR="00F01B45" w:rsidRPr="003E7228" w:rsidRDefault="00F01B45" w:rsidP="00FC2736">
            <w:pPr>
              <w:keepNext/>
              <w:keepLines/>
              <w:rPr>
                <w:b/>
                <w:bCs/>
                <w:color w:val="000000"/>
              </w:rPr>
            </w:pPr>
            <w:r w:rsidRPr="003E7228">
              <w:rPr>
                <w:b/>
                <w:bCs/>
                <w:color w:val="000000"/>
              </w:rPr>
              <w:t>Pacienti po transplantácii pečene</w:t>
            </w:r>
          </w:p>
          <w:p w14:paraId="42C43B38" w14:textId="77777777" w:rsidR="00F01B45" w:rsidRPr="003E7228" w:rsidRDefault="00F01B45" w:rsidP="00FC2736">
            <w:pPr>
              <w:keepNext/>
              <w:keepLines/>
            </w:pPr>
          </w:p>
        </w:tc>
        <w:tc>
          <w:tcPr>
            <w:tcW w:w="1985" w:type="dxa"/>
            <w:tcBorders>
              <w:top w:val="single" w:sz="4" w:space="0" w:color="auto"/>
              <w:left w:val="nil"/>
              <w:bottom w:val="single" w:sz="4" w:space="0" w:color="auto"/>
              <w:right w:val="single" w:sz="4" w:space="0" w:color="auto"/>
            </w:tcBorders>
            <w:noWrap/>
            <w:vAlign w:val="bottom"/>
          </w:tcPr>
          <w:p w14:paraId="7D20BE0A" w14:textId="77777777" w:rsidR="00F01B45" w:rsidRPr="003E7228" w:rsidRDefault="00F01B45" w:rsidP="00FC2736">
            <w:pPr>
              <w:keepNext/>
              <w:keepLines/>
              <w:rPr>
                <w:b/>
                <w:bCs/>
                <w:color w:val="000000"/>
              </w:rPr>
            </w:pPr>
            <w:r w:rsidRPr="003E7228">
              <w:rPr>
                <w:b/>
                <w:bCs/>
                <w:color w:val="000000"/>
              </w:rPr>
              <w:t>Pacienti po transplantácii srdca</w:t>
            </w:r>
          </w:p>
          <w:p w14:paraId="6C2778A5" w14:textId="77777777" w:rsidR="00F01B45" w:rsidRPr="003E7228" w:rsidRDefault="00F01B45" w:rsidP="00FC2736">
            <w:pPr>
              <w:keepNext/>
              <w:keepLines/>
            </w:pPr>
          </w:p>
        </w:tc>
      </w:tr>
      <w:tr w:rsidR="002E5381" w:rsidRPr="003E7228" w14:paraId="195DF93D"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bottom"/>
            <w:hideMark/>
          </w:tcPr>
          <w:p w14:paraId="26EFB317" w14:textId="77777777" w:rsidR="002E5381" w:rsidRPr="003E7228" w:rsidRDefault="002E5381" w:rsidP="00FC2736">
            <w:pPr>
              <w:keepNext/>
              <w:keepLines/>
              <w:rPr>
                <w:b/>
                <w:bCs/>
              </w:rPr>
            </w:pPr>
          </w:p>
        </w:tc>
        <w:tc>
          <w:tcPr>
            <w:tcW w:w="1808" w:type="dxa"/>
            <w:tcBorders>
              <w:top w:val="nil"/>
              <w:left w:val="nil"/>
              <w:bottom w:val="single" w:sz="4" w:space="0" w:color="auto"/>
              <w:right w:val="single" w:sz="4" w:space="0" w:color="auto"/>
            </w:tcBorders>
            <w:noWrap/>
            <w:vAlign w:val="bottom"/>
            <w:hideMark/>
          </w:tcPr>
          <w:p w14:paraId="54B62EDA" w14:textId="77777777" w:rsidR="002E5381" w:rsidRPr="003E7228" w:rsidRDefault="002E5381" w:rsidP="00FC2736">
            <w:pPr>
              <w:keepNext/>
              <w:keepLines/>
            </w:pPr>
            <w:r w:rsidRPr="003E7228">
              <w:t>Frekvencia</w:t>
            </w:r>
          </w:p>
        </w:tc>
        <w:tc>
          <w:tcPr>
            <w:tcW w:w="1701" w:type="dxa"/>
            <w:tcBorders>
              <w:top w:val="nil"/>
              <w:left w:val="nil"/>
              <w:bottom w:val="single" w:sz="4" w:space="0" w:color="auto"/>
              <w:right w:val="single" w:sz="4" w:space="0" w:color="auto"/>
            </w:tcBorders>
            <w:noWrap/>
            <w:vAlign w:val="bottom"/>
            <w:hideMark/>
          </w:tcPr>
          <w:p w14:paraId="6C30558E" w14:textId="77777777" w:rsidR="002E5381" w:rsidRPr="003E7228" w:rsidRDefault="002E5381" w:rsidP="00FC2736">
            <w:pPr>
              <w:keepNext/>
              <w:keepLines/>
            </w:pPr>
            <w:r w:rsidRPr="003E7228">
              <w:t>Frekvencia</w:t>
            </w:r>
          </w:p>
        </w:tc>
        <w:tc>
          <w:tcPr>
            <w:tcW w:w="1985" w:type="dxa"/>
            <w:tcBorders>
              <w:top w:val="nil"/>
              <w:left w:val="nil"/>
              <w:bottom w:val="single" w:sz="4" w:space="0" w:color="auto"/>
              <w:right w:val="single" w:sz="4" w:space="0" w:color="auto"/>
            </w:tcBorders>
            <w:noWrap/>
            <w:vAlign w:val="bottom"/>
            <w:hideMark/>
          </w:tcPr>
          <w:p w14:paraId="154F2C2A" w14:textId="77777777" w:rsidR="002E5381" w:rsidRPr="003E7228" w:rsidRDefault="002E5381" w:rsidP="00FC2736">
            <w:pPr>
              <w:keepNext/>
              <w:keepLines/>
            </w:pPr>
            <w:r w:rsidRPr="003E7228">
              <w:t>Frekvencia</w:t>
            </w:r>
          </w:p>
        </w:tc>
      </w:tr>
      <w:tr w:rsidR="002E5381" w:rsidRPr="003E7228" w14:paraId="437EF0AC" w14:textId="77777777" w:rsidTr="00271E6A">
        <w:trPr>
          <w:trHeight w:val="300"/>
          <w:jc w:val="center"/>
        </w:trPr>
        <w:tc>
          <w:tcPr>
            <w:tcW w:w="8225" w:type="dxa"/>
            <w:gridSpan w:val="4"/>
            <w:tcBorders>
              <w:top w:val="single" w:sz="4" w:space="0" w:color="auto"/>
              <w:left w:val="single" w:sz="4" w:space="0" w:color="auto"/>
              <w:bottom w:val="single" w:sz="4" w:space="0" w:color="auto"/>
              <w:right w:val="single" w:sz="4" w:space="0" w:color="auto"/>
            </w:tcBorders>
            <w:noWrap/>
            <w:vAlign w:val="bottom"/>
            <w:hideMark/>
          </w:tcPr>
          <w:p w14:paraId="452F528E" w14:textId="77777777" w:rsidR="002E5381" w:rsidRPr="003E7228" w:rsidRDefault="002E5381" w:rsidP="00FC2736">
            <w:pPr>
              <w:keepNext/>
              <w:keepLines/>
              <w:rPr>
                <w:b/>
                <w:bCs/>
              </w:rPr>
            </w:pPr>
            <w:r w:rsidRPr="003E7228">
              <w:rPr>
                <w:b/>
                <w:bCs/>
              </w:rPr>
              <w:t>Infekcie a nákazy </w:t>
            </w:r>
          </w:p>
        </w:tc>
      </w:tr>
      <w:tr w:rsidR="002E5381" w:rsidRPr="003E7228" w14:paraId="7A158A20"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bottom"/>
            <w:hideMark/>
          </w:tcPr>
          <w:p w14:paraId="77E3BD37" w14:textId="77777777" w:rsidR="002E5381" w:rsidRPr="003E7228" w:rsidRDefault="002E5381" w:rsidP="00FC2736">
            <w:pPr>
              <w:keepNext/>
              <w:keepLines/>
              <w:rPr>
                <w:bCs/>
              </w:rPr>
            </w:pPr>
            <w:r w:rsidRPr="003E7228">
              <w:t>Bakteriálne infekcie</w:t>
            </w:r>
          </w:p>
        </w:tc>
        <w:tc>
          <w:tcPr>
            <w:tcW w:w="1808" w:type="dxa"/>
            <w:tcBorders>
              <w:top w:val="nil"/>
              <w:left w:val="nil"/>
              <w:bottom w:val="single" w:sz="4" w:space="0" w:color="auto"/>
              <w:right w:val="single" w:sz="4" w:space="0" w:color="auto"/>
            </w:tcBorders>
            <w:noWrap/>
            <w:vAlign w:val="bottom"/>
            <w:hideMark/>
          </w:tcPr>
          <w:p w14:paraId="76DED2CD" w14:textId="77777777" w:rsidR="002E5381" w:rsidRPr="003E7228" w:rsidRDefault="002E5381" w:rsidP="00FC2736">
            <w:pPr>
              <w:keepNext/>
              <w:keepLines/>
            </w:pPr>
            <w:r w:rsidRPr="003E7228">
              <w:t>Veľmi časté</w:t>
            </w:r>
          </w:p>
        </w:tc>
        <w:tc>
          <w:tcPr>
            <w:tcW w:w="1701" w:type="dxa"/>
            <w:tcBorders>
              <w:top w:val="nil"/>
              <w:left w:val="nil"/>
              <w:bottom w:val="single" w:sz="4" w:space="0" w:color="auto"/>
              <w:right w:val="single" w:sz="4" w:space="0" w:color="auto"/>
            </w:tcBorders>
            <w:noWrap/>
            <w:vAlign w:val="bottom"/>
            <w:hideMark/>
          </w:tcPr>
          <w:p w14:paraId="5D49EAFF" w14:textId="77777777" w:rsidR="002E5381" w:rsidRPr="003E7228" w:rsidRDefault="002E5381" w:rsidP="00FC2736">
            <w:pPr>
              <w:keepNext/>
              <w:keepLines/>
            </w:pPr>
            <w:r w:rsidRPr="003E7228">
              <w:t>Veľmi časté</w:t>
            </w:r>
          </w:p>
        </w:tc>
        <w:tc>
          <w:tcPr>
            <w:tcW w:w="1985" w:type="dxa"/>
            <w:tcBorders>
              <w:top w:val="nil"/>
              <w:left w:val="nil"/>
              <w:bottom w:val="single" w:sz="4" w:space="0" w:color="auto"/>
              <w:right w:val="single" w:sz="4" w:space="0" w:color="auto"/>
            </w:tcBorders>
            <w:noWrap/>
            <w:vAlign w:val="bottom"/>
            <w:hideMark/>
          </w:tcPr>
          <w:p w14:paraId="77C92175" w14:textId="77777777" w:rsidR="002E5381" w:rsidRPr="003E7228" w:rsidRDefault="002E5381" w:rsidP="00FC2736">
            <w:pPr>
              <w:keepNext/>
              <w:keepLines/>
            </w:pPr>
            <w:r w:rsidRPr="003E7228">
              <w:t>Veľmi časté</w:t>
            </w:r>
          </w:p>
        </w:tc>
      </w:tr>
      <w:tr w:rsidR="002E5381" w:rsidRPr="003E7228" w14:paraId="479F13FE"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bottom"/>
            <w:hideMark/>
          </w:tcPr>
          <w:p w14:paraId="2760DAF2" w14:textId="77777777" w:rsidR="002E5381" w:rsidRPr="003E7228" w:rsidRDefault="002E5381" w:rsidP="00DD5A2F">
            <w:pPr>
              <w:rPr>
                <w:bCs/>
              </w:rPr>
            </w:pPr>
            <w:r w:rsidRPr="003E7228">
              <w:t>Hubové infekcie</w:t>
            </w:r>
          </w:p>
        </w:tc>
        <w:tc>
          <w:tcPr>
            <w:tcW w:w="1808" w:type="dxa"/>
            <w:tcBorders>
              <w:top w:val="nil"/>
              <w:left w:val="nil"/>
              <w:bottom w:val="single" w:sz="4" w:space="0" w:color="auto"/>
              <w:right w:val="single" w:sz="4" w:space="0" w:color="auto"/>
            </w:tcBorders>
            <w:noWrap/>
            <w:vAlign w:val="bottom"/>
            <w:hideMark/>
          </w:tcPr>
          <w:p w14:paraId="49BC505A" w14:textId="77777777" w:rsidR="002E5381" w:rsidRPr="003E7228" w:rsidRDefault="002E5381" w:rsidP="00DD5A2F">
            <w:r w:rsidRPr="003E7228">
              <w:t>Časté</w:t>
            </w:r>
          </w:p>
        </w:tc>
        <w:tc>
          <w:tcPr>
            <w:tcW w:w="1701" w:type="dxa"/>
            <w:tcBorders>
              <w:top w:val="nil"/>
              <w:left w:val="nil"/>
              <w:bottom w:val="single" w:sz="4" w:space="0" w:color="auto"/>
              <w:right w:val="single" w:sz="4" w:space="0" w:color="auto"/>
            </w:tcBorders>
            <w:noWrap/>
            <w:vAlign w:val="bottom"/>
            <w:hideMark/>
          </w:tcPr>
          <w:p w14:paraId="58636FC0" w14:textId="77777777" w:rsidR="002E5381" w:rsidRPr="003E7228" w:rsidRDefault="002E5381" w:rsidP="00DD5A2F">
            <w:r w:rsidRPr="003E7228">
              <w:t>Veľmi časté</w:t>
            </w:r>
          </w:p>
        </w:tc>
        <w:tc>
          <w:tcPr>
            <w:tcW w:w="1985" w:type="dxa"/>
            <w:tcBorders>
              <w:top w:val="nil"/>
              <w:left w:val="nil"/>
              <w:bottom w:val="single" w:sz="4" w:space="0" w:color="auto"/>
              <w:right w:val="single" w:sz="4" w:space="0" w:color="auto"/>
            </w:tcBorders>
            <w:noWrap/>
            <w:vAlign w:val="bottom"/>
            <w:hideMark/>
          </w:tcPr>
          <w:p w14:paraId="79C2F788" w14:textId="77777777" w:rsidR="002E5381" w:rsidRPr="003E7228" w:rsidRDefault="002E5381" w:rsidP="00DD5A2F">
            <w:r w:rsidRPr="003E7228">
              <w:t>Veľmi časté</w:t>
            </w:r>
          </w:p>
        </w:tc>
      </w:tr>
      <w:tr w:rsidR="002E5381" w:rsidRPr="003E7228" w14:paraId="0CC3F330"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bottom"/>
          </w:tcPr>
          <w:p w14:paraId="3CCECD37" w14:textId="77777777" w:rsidR="002E5381" w:rsidRPr="003E7228" w:rsidRDefault="002E5381" w:rsidP="00DD5A2F">
            <w:pPr>
              <w:rPr>
                <w:bCs/>
              </w:rPr>
            </w:pPr>
            <w:r w:rsidRPr="003E7228">
              <w:rPr>
                <w:color w:val="000000"/>
              </w:rPr>
              <w:t>Protozoálne infekcie</w:t>
            </w:r>
            <w:r w:rsidRPr="003E7228" w:rsidDel="00F763DA">
              <w:rPr>
                <w:bCs/>
              </w:rPr>
              <w:t xml:space="preserve"> </w:t>
            </w:r>
          </w:p>
        </w:tc>
        <w:tc>
          <w:tcPr>
            <w:tcW w:w="1808" w:type="dxa"/>
            <w:tcBorders>
              <w:top w:val="nil"/>
              <w:left w:val="nil"/>
              <w:bottom w:val="single" w:sz="4" w:space="0" w:color="auto"/>
              <w:right w:val="single" w:sz="4" w:space="0" w:color="auto"/>
            </w:tcBorders>
            <w:noWrap/>
            <w:vAlign w:val="bottom"/>
          </w:tcPr>
          <w:p w14:paraId="64A39DEE" w14:textId="77777777" w:rsidR="002E5381" w:rsidRPr="003E7228" w:rsidRDefault="002E5381" w:rsidP="00DD5A2F">
            <w:r w:rsidRPr="003E7228">
              <w:t>Menej časté</w:t>
            </w:r>
          </w:p>
        </w:tc>
        <w:tc>
          <w:tcPr>
            <w:tcW w:w="1701" w:type="dxa"/>
            <w:tcBorders>
              <w:top w:val="nil"/>
              <w:left w:val="nil"/>
              <w:bottom w:val="single" w:sz="4" w:space="0" w:color="auto"/>
              <w:right w:val="single" w:sz="4" w:space="0" w:color="auto"/>
            </w:tcBorders>
            <w:noWrap/>
            <w:vAlign w:val="bottom"/>
          </w:tcPr>
          <w:p w14:paraId="73EEA353" w14:textId="77777777" w:rsidR="002E5381" w:rsidRPr="003E7228" w:rsidRDefault="00715B41" w:rsidP="00DD5A2F">
            <w:r w:rsidRPr="003E7228">
              <w:t>Menej časté</w:t>
            </w:r>
          </w:p>
        </w:tc>
        <w:tc>
          <w:tcPr>
            <w:tcW w:w="1985" w:type="dxa"/>
            <w:tcBorders>
              <w:top w:val="nil"/>
              <w:left w:val="nil"/>
              <w:bottom w:val="single" w:sz="4" w:space="0" w:color="auto"/>
              <w:right w:val="single" w:sz="4" w:space="0" w:color="auto"/>
            </w:tcBorders>
            <w:noWrap/>
            <w:vAlign w:val="bottom"/>
          </w:tcPr>
          <w:p w14:paraId="24FCAEA0" w14:textId="77777777" w:rsidR="002E5381" w:rsidRPr="003E7228" w:rsidRDefault="00715B41" w:rsidP="00DD5A2F">
            <w:r w:rsidRPr="003E7228">
              <w:t>Menej časté</w:t>
            </w:r>
          </w:p>
        </w:tc>
      </w:tr>
      <w:tr w:rsidR="002E5381" w:rsidRPr="003E7228" w14:paraId="299D1F1E"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bottom"/>
            <w:hideMark/>
          </w:tcPr>
          <w:p w14:paraId="545541B7" w14:textId="77777777" w:rsidR="002E5381" w:rsidRPr="003E7228" w:rsidRDefault="002E5381" w:rsidP="00DD5A2F">
            <w:pPr>
              <w:rPr>
                <w:bCs/>
              </w:rPr>
            </w:pPr>
            <w:r w:rsidRPr="003E7228">
              <w:t>Vírusové infekcie</w:t>
            </w:r>
          </w:p>
        </w:tc>
        <w:tc>
          <w:tcPr>
            <w:tcW w:w="1808" w:type="dxa"/>
            <w:tcBorders>
              <w:top w:val="nil"/>
              <w:left w:val="nil"/>
              <w:bottom w:val="single" w:sz="4" w:space="0" w:color="auto"/>
              <w:right w:val="single" w:sz="4" w:space="0" w:color="auto"/>
            </w:tcBorders>
            <w:noWrap/>
            <w:vAlign w:val="bottom"/>
            <w:hideMark/>
          </w:tcPr>
          <w:p w14:paraId="65C6FC0B" w14:textId="77777777" w:rsidR="002E5381" w:rsidRPr="003E7228" w:rsidRDefault="002E5381" w:rsidP="00DD5A2F">
            <w:r w:rsidRPr="003E7228">
              <w:t>Veľmi časté</w:t>
            </w:r>
          </w:p>
        </w:tc>
        <w:tc>
          <w:tcPr>
            <w:tcW w:w="1701" w:type="dxa"/>
            <w:tcBorders>
              <w:top w:val="nil"/>
              <w:left w:val="nil"/>
              <w:bottom w:val="single" w:sz="4" w:space="0" w:color="auto"/>
              <w:right w:val="single" w:sz="4" w:space="0" w:color="auto"/>
            </w:tcBorders>
            <w:noWrap/>
            <w:vAlign w:val="bottom"/>
            <w:hideMark/>
          </w:tcPr>
          <w:p w14:paraId="1DC027C9" w14:textId="77777777" w:rsidR="002E5381" w:rsidRPr="003E7228" w:rsidRDefault="002E5381" w:rsidP="00DD5A2F">
            <w:r w:rsidRPr="003E7228">
              <w:t>Veľmi časté</w:t>
            </w:r>
          </w:p>
        </w:tc>
        <w:tc>
          <w:tcPr>
            <w:tcW w:w="1985" w:type="dxa"/>
            <w:tcBorders>
              <w:top w:val="nil"/>
              <w:left w:val="nil"/>
              <w:bottom w:val="single" w:sz="4" w:space="0" w:color="auto"/>
              <w:right w:val="single" w:sz="4" w:space="0" w:color="auto"/>
            </w:tcBorders>
            <w:noWrap/>
            <w:vAlign w:val="bottom"/>
            <w:hideMark/>
          </w:tcPr>
          <w:p w14:paraId="6FC3122C" w14:textId="77777777" w:rsidR="002E5381" w:rsidRPr="003E7228" w:rsidRDefault="002E5381" w:rsidP="00DD5A2F">
            <w:r w:rsidRPr="003E7228">
              <w:t>Veľmi časté</w:t>
            </w:r>
          </w:p>
        </w:tc>
      </w:tr>
      <w:tr w:rsidR="002E5381" w:rsidRPr="003E7228" w14:paraId="4D009EC9" w14:textId="77777777" w:rsidTr="00271E6A">
        <w:trPr>
          <w:trHeight w:val="300"/>
          <w:jc w:val="center"/>
        </w:trPr>
        <w:tc>
          <w:tcPr>
            <w:tcW w:w="8225" w:type="dxa"/>
            <w:gridSpan w:val="4"/>
            <w:tcBorders>
              <w:top w:val="single" w:sz="4" w:space="0" w:color="auto"/>
              <w:left w:val="single" w:sz="4" w:space="0" w:color="auto"/>
              <w:bottom w:val="single" w:sz="4" w:space="0" w:color="auto"/>
              <w:right w:val="single" w:sz="4" w:space="0" w:color="auto"/>
            </w:tcBorders>
            <w:noWrap/>
            <w:vAlign w:val="bottom"/>
            <w:hideMark/>
          </w:tcPr>
          <w:p w14:paraId="0BBF8291" w14:textId="77777777" w:rsidR="002E5381" w:rsidRPr="003E7228" w:rsidRDefault="002E5381" w:rsidP="009264D1">
            <w:pPr>
              <w:keepNext/>
              <w:keepLines/>
              <w:rPr>
                <w:b/>
                <w:bCs/>
              </w:rPr>
            </w:pPr>
            <w:r w:rsidRPr="003E7228">
              <w:rPr>
                <w:b/>
              </w:rPr>
              <w:lastRenderedPageBreak/>
              <w:t>Benígne a malígne nádory, vrátane nešpecifikovaných novotvarov (cysty a polypy)</w:t>
            </w:r>
          </w:p>
        </w:tc>
      </w:tr>
      <w:tr w:rsidR="002E5381" w:rsidRPr="003E7228" w14:paraId="7A0799CD"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bottom"/>
            <w:hideMark/>
          </w:tcPr>
          <w:p w14:paraId="2BD86202" w14:textId="77777777" w:rsidR="002E5381" w:rsidRPr="003E7228" w:rsidRDefault="002E5381" w:rsidP="009264D1">
            <w:pPr>
              <w:keepNext/>
              <w:keepLines/>
              <w:rPr>
                <w:bCs/>
              </w:rPr>
            </w:pPr>
            <w:r w:rsidRPr="003E7228">
              <w:t>Benígny kožný nádor</w:t>
            </w:r>
          </w:p>
        </w:tc>
        <w:tc>
          <w:tcPr>
            <w:tcW w:w="1808" w:type="dxa"/>
            <w:tcBorders>
              <w:top w:val="nil"/>
              <w:left w:val="nil"/>
              <w:bottom w:val="single" w:sz="4" w:space="0" w:color="auto"/>
              <w:right w:val="single" w:sz="4" w:space="0" w:color="auto"/>
            </w:tcBorders>
            <w:noWrap/>
            <w:vAlign w:val="bottom"/>
            <w:hideMark/>
          </w:tcPr>
          <w:p w14:paraId="2734AA2A" w14:textId="77777777" w:rsidR="002E5381" w:rsidRPr="003E7228" w:rsidRDefault="002E5381" w:rsidP="009264D1">
            <w:pPr>
              <w:keepNext/>
              <w:keepLines/>
            </w:pPr>
            <w:r w:rsidRPr="003E7228">
              <w:t>Časté</w:t>
            </w:r>
          </w:p>
        </w:tc>
        <w:tc>
          <w:tcPr>
            <w:tcW w:w="1701" w:type="dxa"/>
            <w:tcBorders>
              <w:top w:val="nil"/>
              <w:left w:val="nil"/>
              <w:bottom w:val="single" w:sz="4" w:space="0" w:color="auto"/>
              <w:right w:val="single" w:sz="4" w:space="0" w:color="auto"/>
            </w:tcBorders>
            <w:noWrap/>
            <w:vAlign w:val="bottom"/>
            <w:hideMark/>
          </w:tcPr>
          <w:p w14:paraId="2A70D305" w14:textId="77777777" w:rsidR="002E5381" w:rsidRPr="003E7228" w:rsidRDefault="002E5381" w:rsidP="009264D1">
            <w:pPr>
              <w:keepNext/>
              <w:keepLines/>
            </w:pPr>
            <w:r w:rsidRPr="003E7228">
              <w:t>Časté</w:t>
            </w:r>
          </w:p>
        </w:tc>
        <w:tc>
          <w:tcPr>
            <w:tcW w:w="1985" w:type="dxa"/>
            <w:tcBorders>
              <w:top w:val="nil"/>
              <w:left w:val="nil"/>
              <w:bottom w:val="single" w:sz="4" w:space="0" w:color="auto"/>
              <w:right w:val="single" w:sz="4" w:space="0" w:color="auto"/>
            </w:tcBorders>
            <w:noWrap/>
            <w:vAlign w:val="bottom"/>
            <w:hideMark/>
          </w:tcPr>
          <w:p w14:paraId="455C1E6A" w14:textId="77777777" w:rsidR="002E5381" w:rsidRPr="003E7228" w:rsidRDefault="002E5381" w:rsidP="009264D1">
            <w:pPr>
              <w:keepNext/>
              <w:keepLines/>
            </w:pPr>
            <w:r w:rsidRPr="003E7228">
              <w:t>Časté</w:t>
            </w:r>
          </w:p>
        </w:tc>
      </w:tr>
      <w:tr w:rsidR="002E5381" w:rsidRPr="003E7228" w14:paraId="259AD211"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bottom"/>
          </w:tcPr>
          <w:p w14:paraId="10A450C0" w14:textId="77777777" w:rsidR="002E5381" w:rsidRPr="003E7228" w:rsidRDefault="002E5381" w:rsidP="009264D1">
            <w:pPr>
              <w:keepNext/>
              <w:keepLines/>
              <w:rPr>
                <w:bCs/>
              </w:rPr>
            </w:pPr>
            <w:r w:rsidRPr="003E7228">
              <w:rPr>
                <w:color w:val="000000"/>
              </w:rPr>
              <w:t>Lymfóm</w:t>
            </w:r>
          </w:p>
        </w:tc>
        <w:tc>
          <w:tcPr>
            <w:tcW w:w="1808" w:type="dxa"/>
            <w:tcBorders>
              <w:top w:val="nil"/>
              <w:left w:val="nil"/>
              <w:bottom w:val="single" w:sz="4" w:space="0" w:color="auto"/>
              <w:right w:val="single" w:sz="4" w:space="0" w:color="auto"/>
            </w:tcBorders>
            <w:noWrap/>
            <w:vAlign w:val="bottom"/>
          </w:tcPr>
          <w:p w14:paraId="0ABA9239" w14:textId="77777777" w:rsidR="002E5381" w:rsidRPr="003E7228" w:rsidRDefault="002E5381" w:rsidP="009264D1">
            <w:pPr>
              <w:keepNext/>
              <w:keepLines/>
            </w:pPr>
            <w:r w:rsidRPr="003E7228">
              <w:t>Menej časté</w:t>
            </w:r>
          </w:p>
        </w:tc>
        <w:tc>
          <w:tcPr>
            <w:tcW w:w="1701" w:type="dxa"/>
            <w:tcBorders>
              <w:top w:val="nil"/>
              <w:left w:val="nil"/>
              <w:bottom w:val="single" w:sz="4" w:space="0" w:color="auto"/>
              <w:right w:val="single" w:sz="4" w:space="0" w:color="auto"/>
            </w:tcBorders>
            <w:noWrap/>
            <w:vAlign w:val="bottom"/>
          </w:tcPr>
          <w:p w14:paraId="32883839" w14:textId="77777777" w:rsidR="002E5381" w:rsidRPr="003E7228" w:rsidRDefault="00715B41" w:rsidP="009264D1">
            <w:pPr>
              <w:keepNext/>
              <w:keepLines/>
            </w:pPr>
            <w:r w:rsidRPr="003E7228">
              <w:t>Menej časté</w:t>
            </w:r>
          </w:p>
        </w:tc>
        <w:tc>
          <w:tcPr>
            <w:tcW w:w="1985" w:type="dxa"/>
            <w:tcBorders>
              <w:top w:val="nil"/>
              <w:left w:val="nil"/>
              <w:bottom w:val="single" w:sz="4" w:space="0" w:color="auto"/>
              <w:right w:val="single" w:sz="4" w:space="0" w:color="auto"/>
            </w:tcBorders>
            <w:noWrap/>
            <w:vAlign w:val="bottom"/>
          </w:tcPr>
          <w:p w14:paraId="2EE1C04B" w14:textId="77777777" w:rsidR="002E5381" w:rsidRPr="003E7228" w:rsidRDefault="00715B41" w:rsidP="009264D1">
            <w:pPr>
              <w:keepNext/>
              <w:keepLines/>
            </w:pPr>
            <w:r w:rsidRPr="003E7228">
              <w:t>Menej časté</w:t>
            </w:r>
          </w:p>
        </w:tc>
      </w:tr>
      <w:tr w:rsidR="002E5381" w:rsidRPr="003E7228" w14:paraId="37D9B9A4"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bottom"/>
          </w:tcPr>
          <w:p w14:paraId="3F79A154" w14:textId="77777777" w:rsidR="002E5381" w:rsidRPr="003E7228" w:rsidRDefault="002E5381" w:rsidP="009264D1">
            <w:pPr>
              <w:keepNext/>
              <w:keepLines/>
              <w:rPr>
                <w:bCs/>
              </w:rPr>
            </w:pPr>
            <w:r w:rsidRPr="003E7228">
              <w:rPr>
                <w:color w:val="000000"/>
              </w:rPr>
              <w:t>Lymfoproliferatívna porucha</w:t>
            </w:r>
          </w:p>
        </w:tc>
        <w:tc>
          <w:tcPr>
            <w:tcW w:w="1808" w:type="dxa"/>
            <w:tcBorders>
              <w:top w:val="nil"/>
              <w:left w:val="nil"/>
              <w:bottom w:val="single" w:sz="4" w:space="0" w:color="auto"/>
              <w:right w:val="single" w:sz="4" w:space="0" w:color="auto"/>
            </w:tcBorders>
            <w:noWrap/>
            <w:vAlign w:val="bottom"/>
          </w:tcPr>
          <w:p w14:paraId="382EF479" w14:textId="77777777" w:rsidR="002E5381" w:rsidRPr="003E7228" w:rsidRDefault="002E5381" w:rsidP="009264D1">
            <w:pPr>
              <w:keepNext/>
              <w:keepLines/>
            </w:pPr>
            <w:r w:rsidRPr="003E7228">
              <w:t>Menej časté</w:t>
            </w:r>
          </w:p>
        </w:tc>
        <w:tc>
          <w:tcPr>
            <w:tcW w:w="1701" w:type="dxa"/>
            <w:tcBorders>
              <w:top w:val="nil"/>
              <w:left w:val="nil"/>
              <w:bottom w:val="single" w:sz="4" w:space="0" w:color="auto"/>
              <w:right w:val="single" w:sz="4" w:space="0" w:color="auto"/>
            </w:tcBorders>
            <w:noWrap/>
            <w:vAlign w:val="bottom"/>
          </w:tcPr>
          <w:p w14:paraId="7C65A171" w14:textId="77777777" w:rsidR="002E5381" w:rsidRPr="003E7228" w:rsidRDefault="00715B41" w:rsidP="009264D1">
            <w:pPr>
              <w:keepNext/>
              <w:keepLines/>
            </w:pPr>
            <w:r w:rsidRPr="003E7228">
              <w:t>Menej časté</w:t>
            </w:r>
          </w:p>
        </w:tc>
        <w:tc>
          <w:tcPr>
            <w:tcW w:w="1985" w:type="dxa"/>
            <w:tcBorders>
              <w:top w:val="nil"/>
              <w:left w:val="nil"/>
              <w:bottom w:val="single" w:sz="4" w:space="0" w:color="auto"/>
              <w:right w:val="single" w:sz="4" w:space="0" w:color="auto"/>
            </w:tcBorders>
            <w:noWrap/>
            <w:vAlign w:val="bottom"/>
          </w:tcPr>
          <w:p w14:paraId="61EF63EF" w14:textId="77777777" w:rsidR="002E5381" w:rsidRPr="003E7228" w:rsidRDefault="00715B41" w:rsidP="009264D1">
            <w:pPr>
              <w:keepNext/>
              <w:keepLines/>
            </w:pPr>
            <w:r w:rsidRPr="003E7228">
              <w:t>Menej časté</w:t>
            </w:r>
          </w:p>
        </w:tc>
      </w:tr>
      <w:tr w:rsidR="002E5381" w:rsidRPr="003E7228" w14:paraId="6FEF1972"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36B39F0C" w14:textId="77777777" w:rsidR="002E5381" w:rsidRPr="003E7228" w:rsidRDefault="002E5381" w:rsidP="000B2483">
            <w:pPr>
              <w:rPr>
                <w:bCs/>
              </w:rPr>
            </w:pPr>
            <w:r w:rsidRPr="003E7228">
              <w:t>N</w:t>
            </w:r>
            <w:r w:rsidR="00DA750E" w:rsidRPr="003E7228">
              <w:t>ovotvar</w:t>
            </w:r>
          </w:p>
        </w:tc>
        <w:tc>
          <w:tcPr>
            <w:tcW w:w="1808" w:type="dxa"/>
            <w:tcBorders>
              <w:top w:val="nil"/>
              <w:left w:val="nil"/>
              <w:bottom w:val="single" w:sz="4" w:space="0" w:color="auto"/>
              <w:right w:val="single" w:sz="4" w:space="0" w:color="auto"/>
            </w:tcBorders>
            <w:noWrap/>
            <w:vAlign w:val="bottom"/>
            <w:hideMark/>
          </w:tcPr>
          <w:p w14:paraId="23E95A5D" w14:textId="77777777" w:rsidR="002E5381" w:rsidRPr="003E7228" w:rsidRDefault="002E5381" w:rsidP="00DD5A2F">
            <w:r w:rsidRPr="003E7228">
              <w:t>Časté</w:t>
            </w:r>
          </w:p>
        </w:tc>
        <w:tc>
          <w:tcPr>
            <w:tcW w:w="1701" w:type="dxa"/>
            <w:tcBorders>
              <w:top w:val="nil"/>
              <w:left w:val="nil"/>
              <w:bottom w:val="single" w:sz="4" w:space="0" w:color="auto"/>
              <w:right w:val="single" w:sz="4" w:space="0" w:color="auto"/>
            </w:tcBorders>
            <w:noWrap/>
            <w:vAlign w:val="bottom"/>
            <w:hideMark/>
          </w:tcPr>
          <w:p w14:paraId="4A3C74CE" w14:textId="77777777" w:rsidR="002E5381" w:rsidRPr="003E7228" w:rsidRDefault="002E5381" w:rsidP="00DD5A2F">
            <w:r w:rsidRPr="003E7228">
              <w:t>Časté</w:t>
            </w:r>
          </w:p>
        </w:tc>
        <w:tc>
          <w:tcPr>
            <w:tcW w:w="1985" w:type="dxa"/>
            <w:tcBorders>
              <w:top w:val="nil"/>
              <w:left w:val="nil"/>
              <w:bottom w:val="single" w:sz="4" w:space="0" w:color="auto"/>
              <w:right w:val="single" w:sz="4" w:space="0" w:color="auto"/>
            </w:tcBorders>
            <w:noWrap/>
            <w:vAlign w:val="bottom"/>
            <w:hideMark/>
          </w:tcPr>
          <w:p w14:paraId="0C59E692" w14:textId="77777777" w:rsidR="002E5381" w:rsidRPr="003E7228" w:rsidRDefault="002E5381" w:rsidP="00DD5A2F">
            <w:r w:rsidRPr="003E7228">
              <w:t>Časté</w:t>
            </w:r>
          </w:p>
        </w:tc>
      </w:tr>
      <w:tr w:rsidR="002E5381" w:rsidRPr="003E7228" w14:paraId="5FC689CE"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42B02346" w14:textId="77777777" w:rsidR="002E5381" w:rsidRPr="003E7228" w:rsidRDefault="002E5381" w:rsidP="00DD5A2F">
            <w:pPr>
              <w:rPr>
                <w:bCs/>
              </w:rPr>
            </w:pPr>
            <w:r w:rsidRPr="003E7228">
              <w:t>Rakovina kože</w:t>
            </w:r>
          </w:p>
        </w:tc>
        <w:tc>
          <w:tcPr>
            <w:tcW w:w="1808" w:type="dxa"/>
            <w:tcBorders>
              <w:top w:val="nil"/>
              <w:left w:val="nil"/>
              <w:bottom w:val="single" w:sz="4" w:space="0" w:color="auto"/>
              <w:right w:val="single" w:sz="4" w:space="0" w:color="auto"/>
            </w:tcBorders>
            <w:noWrap/>
            <w:vAlign w:val="bottom"/>
            <w:hideMark/>
          </w:tcPr>
          <w:p w14:paraId="7A460DD1" w14:textId="77777777" w:rsidR="002E5381" w:rsidRPr="003E7228" w:rsidRDefault="002E5381" w:rsidP="00DD5A2F">
            <w:r w:rsidRPr="003E7228">
              <w:t>Časté</w:t>
            </w:r>
          </w:p>
        </w:tc>
        <w:tc>
          <w:tcPr>
            <w:tcW w:w="1701" w:type="dxa"/>
            <w:tcBorders>
              <w:top w:val="nil"/>
              <w:left w:val="nil"/>
              <w:bottom w:val="single" w:sz="4" w:space="0" w:color="auto"/>
              <w:right w:val="single" w:sz="4" w:space="0" w:color="auto"/>
            </w:tcBorders>
            <w:noWrap/>
            <w:vAlign w:val="bottom"/>
            <w:hideMark/>
          </w:tcPr>
          <w:p w14:paraId="6C8CFF83" w14:textId="77777777" w:rsidR="002E5381" w:rsidRPr="003E7228" w:rsidRDefault="002E5381" w:rsidP="00DD5A2F">
            <w:r w:rsidRPr="003E7228">
              <w:t>Menej časté</w:t>
            </w:r>
          </w:p>
        </w:tc>
        <w:tc>
          <w:tcPr>
            <w:tcW w:w="1985" w:type="dxa"/>
            <w:tcBorders>
              <w:top w:val="nil"/>
              <w:left w:val="nil"/>
              <w:bottom w:val="single" w:sz="4" w:space="0" w:color="auto"/>
              <w:right w:val="single" w:sz="4" w:space="0" w:color="auto"/>
            </w:tcBorders>
            <w:noWrap/>
            <w:vAlign w:val="bottom"/>
            <w:hideMark/>
          </w:tcPr>
          <w:p w14:paraId="783336B4" w14:textId="77777777" w:rsidR="002E5381" w:rsidRPr="003E7228" w:rsidRDefault="002E5381" w:rsidP="00DD5A2F">
            <w:r w:rsidRPr="003E7228">
              <w:t>Časté</w:t>
            </w:r>
          </w:p>
        </w:tc>
      </w:tr>
      <w:tr w:rsidR="002E5381" w:rsidRPr="003E7228" w14:paraId="767B8F34" w14:textId="77777777" w:rsidTr="00271E6A">
        <w:trPr>
          <w:trHeight w:val="300"/>
          <w:jc w:val="center"/>
        </w:trPr>
        <w:tc>
          <w:tcPr>
            <w:tcW w:w="8225" w:type="dxa"/>
            <w:gridSpan w:val="4"/>
            <w:tcBorders>
              <w:top w:val="single" w:sz="4" w:space="0" w:color="auto"/>
              <w:left w:val="single" w:sz="4" w:space="0" w:color="auto"/>
              <w:bottom w:val="single" w:sz="4" w:space="0" w:color="auto"/>
              <w:right w:val="single" w:sz="4" w:space="0" w:color="auto"/>
            </w:tcBorders>
            <w:noWrap/>
            <w:vAlign w:val="bottom"/>
            <w:hideMark/>
          </w:tcPr>
          <w:p w14:paraId="5EA18BC3" w14:textId="77777777" w:rsidR="002E5381" w:rsidRPr="003E7228" w:rsidRDefault="002E5381" w:rsidP="00DD5A2F">
            <w:pPr>
              <w:rPr>
                <w:b/>
                <w:bCs/>
              </w:rPr>
            </w:pPr>
            <w:r w:rsidRPr="003E7228">
              <w:rPr>
                <w:b/>
              </w:rPr>
              <w:t>Poruchy krvi a lymfatického systému</w:t>
            </w:r>
          </w:p>
        </w:tc>
      </w:tr>
      <w:tr w:rsidR="002E5381" w:rsidRPr="003E7228" w14:paraId="1B689538"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bottom"/>
            <w:hideMark/>
          </w:tcPr>
          <w:p w14:paraId="7D31B626" w14:textId="77777777" w:rsidR="002E5381" w:rsidRPr="003E7228" w:rsidRDefault="002E5381" w:rsidP="00DD5A2F">
            <w:pPr>
              <w:rPr>
                <w:bCs/>
              </w:rPr>
            </w:pPr>
            <w:r w:rsidRPr="003E7228">
              <w:t>Anémia</w:t>
            </w:r>
          </w:p>
        </w:tc>
        <w:tc>
          <w:tcPr>
            <w:tcW w:w="1808" w:type="dxa"/>
            <w:tcBorders>
              <w:top w:val="nil"/>
              <w:left w:val="nil"/>
              <w:bottom w:val="single" w:sz="4" w:space="0" w:color="auto"/>
              <w:right w:val="single" w:sz="4" w:space="0" w:color="auto"/>
            </w:tcBorders>
            <w:noWrap/>
            <w:vAlign w:val="bottom"/>
            <w:hideMark/>
          </w:tcPr>
          <w:p w14:paraId="7725BE2C" w14:textId="77777777" w:rsidR="002E5381" w:rsidRPr="003E7228" w:rsidRDefault="002E5381" w:rsidP="00DD5A2F">
            <w:r w:rsidRPr="003E7228">
              <w:t>Veľmi časté</w:t>
            </w:r>
          </w:p>
        </w:tc>
        <w:tc>
          <w:tcPr>
            <w:tcW w:w="1701" w:type="dxa"/>
            <w:tcBorders>
              <w:top w:val="nil"/>
              <w:left w:val="nil"/>
              <w:bottom w:val="single" w:sz="4" w:space="0" w:color="auto"/>
              <w:right w:val="single" w:sz="4" w:space="0" w:color="auto"/>
            </w:tcBorders>
            <w:noWrap/>
            <w:vAlign w:val="bottom"/>
            <w:hideMark/>
          </w:tcPr>
          <w:p w14:paraId="7DFD8D40" w14:textId="77777777" w:rsidR="002E5381" w:rsidRPr="003E7228" w:rsidRDefault="002E5381" w:rsidP="00DD5A2F">
            <w:r w:rsidRPr="003E7228">
              <w:t>Veľmi časté</w:t>
            </w:r>
          </w:p>
        </w:tc>
        <w:tc>
          <w:tcPr>
            <w:tcW w:w="1985" w:type="dxa"/>
            <w:tcBorders>
              <w:top w:val="nil"/>
              <w:left w:val="nil"/>
              <w:bottom w:val="single" w:sz="4" w:space="0" w:color="auto"/>
              <w:right w:val="single" w:sz="4" w:space="0" w:color="auto"/>
            </w:tcBorders>
            <w:noWrap/>
            <w:vAlign w:val="bottom"/>
            <w:hideMark/>
          </w:tcPr>
          <w:p w14:paraId="0320C66A" w14:textId="77777777" w:rsidR="002E5381" w:rsidRPr="003E7228" w:rsidRDefault="002E5381" w:rsidP="00DD5A2F">
            <w:r w:rsidRPr="003E7228">
              <w:t>Veľmi časté</w:t>
            </w:r>
          </w:p>
        </w:tc>
      </w:tr>
      <w:tr w:rsidR="007E2995" w:rsidRPr="003E7228" w14:paraId="2FBA5FE7"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tcPr>
          <w:p w14:paraId="16314E7B" w14:textId="77777777" w:rsidR="007E2995" w:rsidRPr="003E7228" w:rsidRDefault="007E2995" w:rsidP="007E2995">
            <w:pPr>
              <w:rPr>
                <w:bCs/>
              </w:rPr>
            </w:pPr>
            <w:r w:rsidRPr="003E7228">
              <w:rPr>
                <w:caps/>
                <w:color w:val="000000"/>
              </w:rPr>
              <w:t>č</w:t>
            </w:r>
            <w:r w:rsidRPr="003E7228">
              <w:rPr>
                <w:color w:val="000000"/>
              </w:rPr>
              <w:t>istá aplázia červených krviniek</w:t>
            </w:r>
          </w:p>
        </w:tc>
        <w:tc>
          <w:tcPr>
            <w:tcW w:w="1808" w:type="dxa"/>
            <w:tcBorders>
              <w:top w:val="nil"/>
              <w:left w:val="nil"/>
              <w:bottom w:val="single" w:sz="4" w:space="0" w:color="auto"/>
              <w:right w:val="single" w:sz="4" w:space="0" w:color="auto"/>
            </w:tcBorders>
            <w:noWrap/>
            <w:vAlign w:val="bottom"/>
          </w:tcPr>
          <w:p w14:paraId="7C9C7396" w14:textId="77777777" w:rsidR="007E2995" w:rsidRPr="003E7228" w:rsidRDefault="007E2995" w:rsidP="007E2995">
            <w:r w:rsidRPr="003E7228">
              <w:t>Menej časté</w:t>
            </w:r>
          </w:p>
        </w:tc>
        <w:tc>
          <w:tcPr>
            <w:tcW w:w="1701" w:type="dxa"/>
            <w:tcBorders>
              <w:top w:val="nil"/>
              <w:left w:val="nil"/>
              <w:bottom w:val="single" w:sz="4" w:space="0" w:color="auto"/>
              <w:right w:val="single" w:sz="4" w:space="0" w:color="auto"/>
            </w:tcBorders>
            <w:noWrap/>
            <w:vAlign w:val="bottom"/>
          </w:tcPr>
          <w:p w14:paraId="190B3675" w14:textId="77777777" w:rsidR="007E2995" w:rsidRPr="003E7228" w:rsidRDefault="007E2995" w:rsidP="007E2995">
            <w:r w:rsidRPr="003E7228">
              <w:t>Menej časté</w:t>
            </w:r>
          </w:p>
        </w:tc>
        <w:tc>
          <w:tcPr>
            <w:tcW w:w="1985" w:type="dxa"/>
            <w:tcBorders>
              <w:top w:val="nil"/>
              <w:left w:val="nil"/>
              <w:bottom w:val="single" w:sz="4" w:space="0" w:color="auto"/>
              <w:right w:val="single" w:sz="4" w:space="0" w:color="auto"/>
            </w:tcBorders>
            <w:noWrap/>
            <w:vAlign w:val="bottom"/>
          </w:tcPr>
          <w:p w14:paraId="5E34EECF" w14:textId="77777777" w:rsidR="007E2995" w:rsidRPr="003E7228" w:rsidRDefault="007E2995" w:rsidP="007E2995">
            <w:r w:rsidRPr="003E7228">
              <w:t>Menej časté</w:t>
            </w:r>
          </w:p>
        </w:tc>
      </w:tr>
      <w:tr w:rsidR="007E2995" w:rsidRPr="003E7228" w14:paraId="3C0ACC91"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tcPr>
          <w:p w14:paraId="1BFDFF8E" w14:textId="77777777" w:rsidR="007E2995" w:rsidRPr="003E7228" w:rsidRDefault="007E2995" w:rsidP="007E2995">
            <w:pPr>
              <w:rPr>
                <w:bCs/>
              </w:rPr>
            </w:pPr>
            <w:r w:rsidRPr="003E7228">
              <w:rPr>
                <w:color w:val="000000"/>
              </w:rPr>
              <w:t>Zlyhanie kostnej drene</w:t>
            </w:r>
          </w:p>
        </w:tc>
        <w:tc>
          <w:tcPr>
            <w:tcW w:w="1808" w:type="dxa"/>
            <w:tcBorders>
              <w:top w:val="nil"/>
              <w:left w:val="nil"/>
              <w:bottom w:val="single" w:sz="4" w:space="0" w:color="auto"/>
              <w:right w:val="single" w:sz="4" w:space="0" w:color="auto"/>
            </w:tcBorders>
            <w:noWrap/>
            <w:vAlign w:val="bottom"/>
          </w:tcPr>
          <w:p w14:paraId="7A41ADDE" w14:textId="77777777" w:rsidR="007E2995" w:rsidRPr="003E7228" w:rsidRDefault="007E2995" w:rsidP="007E2995">
            <w:r w:rsidRPr="003E7228">
              <w:t>Menej časté</w:t>
            </w:r>
          </w:p>
        </w:tc>
        <w:tc>
          <w:tcPr>
            <w:tcW w:w="1701" w:type="dxa"/>
            <w:tcBorders>
              <w:top w:val="nil"/>
              <w:left w:val="nil"/>
              <w:bottom w:val="single" w:sz="4" w:space="0" w:color="auto"/>
              <w:right w:val="single" w:sz="4" w:space="0" w:color="auto"/>
            </w:tcBorders>
            <w:noWrap/>
            <w:vAlign w:val="bottom"/>
          </w:tcPr>
          <w:p w14:paraId="44B82232" w14:textId="77777777" w:rsidR="007E2995" w:rsidRPr="003E7228" w:rsidRDefault="007E2995" w:rsidP="007E2995">
            <w:r w:rsidRPr="003E7228">
              <w:t>Menej časté</w:t>
            </w:r>
          </w:p>
        </w:tc>
        <w:tc>
          <w:tcPr>
            <w:tcW w:w="1985" w:type="dxa"/>
            <w:tcBorders>
              <w:top w:val="nil"/>
              <w:left w:val="nil"/>
              <w:bottom w:val="single" w:sz="4" w:space="0" w:color="auto"/>
              <w:right w:val="single" w:sz="4" w:space="0" w:color="auto"/>
            </w:tcBorders>
            <w:noWrap/>
            <w:vAlign w:val="bottom"/>
          </w:tcPr>
          <w:p w14:paraId="6704BE70" w14:textId="77777777" w:rsidR="007E2995" w:rsidRPr="003E7228" w:rsidRDefault="007E2995" w:rsidP="007E2995">
            <w:r w:rsidRPr="003E7228">
              <w:t>Menej časté</w:t>
            </w:r>
          </w:p>
        </w:tc>
      </w:tr>
      <w:tr w:rsidR="002E5381" w:rsidRPr="003E7228" w14:paraId="21E2D3FC"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0556B683" w14:textId="77777777" w:rsidR="002E5381" w:rsidRPr="003E7228" w:rsidRDefault="002E5381" w:rsidP="00DD5A2F">
            <w:pPr>
              <w:rPr>
                <w:bCs/>
              </w:rPr>
            </w:pPr>
            <w:r w:rsidRPr="003E7228">
              <w:t>Ekchymóza</w:t>
            </w:r>
          </w:p>
        </w:tc>
        <w:tc>
          <w:tcPr>
            <w:tcW w:w="1808" w:type="dxa"/>
            <w:tcBorders>
              <w:top w:val="nil"/>
              <w:left w:val="nil"/>
              <w:bottom w:val="single" w:sz="4" w:space="0" w:color="auto"/>
              <w:right w:val="single" w:sz="4" w:space="0" w:color="auto"/>
            </w:tcBorders>
            <w:noWrap/>
            <w:vAlign w:val="bottom"/>
            <w:hideMark/>
          </w:tcPr>
          <w:p w14:paraId="6AA47F47" w14:textId="77777777" w:rsidR="002E5381" w:rsidRPr="003E7228" w:rsidRDefault="002E5381" w:rsidP="00DD5A2F">
            <w:r w:rsidRPr="003E7228">
              <w:t>Časté</w:t>
            </w:r>
          </w:p>
        </w:tc>
        <w:tc>
          <w:tcPr>
            <w:tcW w:w="1701" w:type="dxa"/>
            <w:tcBorders>
              <w:top w:val="nil"/>
              <w:left w:val="nil"/>
              <w:bottom w:val="single" w:sz="4" w:space="0" w:color="auto"/>
              <w:right w:val="single" w:sz="4" w:space="0" w:color="auto"/>
            </w:tcBorders>
            <w:noWrap/>
            <w:vAlign w:val="bottom"/>
            <w:hideMark/>
          </w:tcPr>
          <w:p w14:paraId="43B3AFC5" w14:textId="77777777" w:rsidR="002E5381" w:rsidRPr="003E7228" w:rsidRDefault="002E5381" w:rsidP="00DD5A2F">
            <w:r w:rsidRPr="003E7228">
              <w:t>Časté</w:t>
            </w:r>
          </w:p>
        </w:tc>
        <w:tc>
          <w:tcPr>
            <w:tcW w:w="1985" w:type="dxa"/>
            <w:tcBorders>
              <w:top w:val="nil"/>
              <w:left w:val="nil"/>
              <w:bottom w:val="single" w:sz="4" w:space="0" w:color="auto"/>
              <w:right w:val="single" w:sz="4" w:space="0" w:color="auto"/>
            </w:tcBorders>
            <w:noWrap/>
            <w:vAlign w:val="bottom"/>
            <w:hideMark/>
          </w:tcPr>
          <w:p w14:paraId="5F6ADE66" w14:textId="77777777" w:rsidR="002E5381" w:rsidRPr="003E7228" w:rsidRDefault="002E5381" w:rsidP="00DD5A2F">
            <w:r w:rsidRPr="003E7228">
              <w:t>Veľmi časté</w:t>
            </w:r>
          </w:p>
        </w:tc>
      </w:tr>
      <w:tr w:rsidR="002E5381" w:rsidRPr="003E7228" w14:paraId="539CCB29"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15EB37BA" w14:textId="77777777" w:rsidR="002E5381" w:rsidRPr="003E7228" w:rsidRDefault="002E5381" w:rsidP="00DD5A2F">
            <w:pPr>
              <w:rPr>
                <w:bCs/>
              </w:rPr>
            </w:pPr>
            <w:r w:rsidRPr="003E7228">
              <w:t>Leukocytóza</w:t>
            </w:r>
          </w:p>
        </w:tc>
        <w:tc>
          <w:tcPr>
            <w:tcW w:w="1808" w:type="dxa"/>
            <w:tcBorders>
              <w:top w:val="nil"/>
              <w:left w:val="nil"/>
              <w:bottom w:val="single" w:sz="4" w:space="0" w:color="auto"/>
              <w:right w:val="single" w:sz="4" w:space="0" w:color="auto"/>
            </w:tcBorders>
            <w:noWrap/>
            <w:vAlign w:val="bottom"/>
            <w:hideMark/>
          </w:tcPr>
          <w:p w14:paraId="7BC5917D" w14:textId="77777777" w:rsidR="002E5381" w:rsidRPr="003E7228" w:rsidRDefault="002E5381" w:rsidP="00DD5A2F">
            <w:r w:rsidRPr="003E7228">
              <w:t>Časté</w:t>
            </w:r>
          </w:p>
        </w:tc>
        <w:tc>
          <w:tcPr>
            <w:tcW w:w="1701" w:type="dxa"/>
            <w:tcBorders>
              <w:top w:val="nil"/>
              <w:left w:val="nil"/>
              <w:bottom w:val="single" w:sz="4" w:space="0" w:color="auto"/>
              <w:right w:val="single" w:sz="4" w:space="0" w:color="auto"/>
            </w:tcBorders>
            <w:noWrap/>
            <w:vAlign w:val="bottom"/>
            <w:hideMark/>
          </w:tcPr>
          <w:p w14:paraId="656B6E15" w14:textId="77777777" w:rsidR="002E5381" w:rsidRPr="003E7228" w:rsidRDefault="002E5381" w:rsidP="00DD5A2F">
            <w:r w:rsidRPr="003E7228">
              <w:t>Veľmi časté</w:t>
            </w:r>
          </w:p>
        </w:tc>
        <w:tc>
          <w:tcPr>
            <w:tcW w:w="1985" w:type="dxa"/>
            <w:tcBorders>
              <w:top w:val="nil"/>
              <w:left w:val="nil"/>
              <w:bottom w:val="single" w:sz="4" w:space="0" w:color="auto"/>
              <w:right w:val="single" w:sz="4" w:space="0" w:color="auto"/>
            </w:tcBorders>
            <w:noWrap/>
            <w:vAlign w:val="bottom"/>
            <w:hideMark/>
          </w:tcPr>
          <w:p w14:paraId="656AF744" w14:textId="77777777" w:rsidR="002E5381" w:rsidRPr="003E7228" w:rsidRDefault="002E5381" w:rsidP="00DD5A2F">
            <w:r w:rsidRPr="003E7228">
              <w:t>Veľmi časté</w:t>
            </w:r>
          </w:p>
        </w:tc>
      </w:tr>
      <w:tr w:rsidR="002E5381" w:rsidRPr="003E7228" w14:paraId="2C0084AC"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412ACD78" w14:textId="77777777" w:rsidR="002E5381" w:rsidRPr="003E7228" w:rsidRDefault="002E5381" w:rsidP="00DD5A2F">
            <w:pPr>
              <w:rPr>
                <w:bCs/>
              </w:rPr>
            </w:pPr>
            <w:r w:rsidRPr="003E7228">
              <w:t>Leukopénia</w:t>
            </w:r>
          </w:p>
        </w:tc>
        <w:tc>
          <w:tcPr>
            <w:tcW w:w="1808" w:type="dxa"/>
            <w:tcBorders>
              <w:top w:val="nil"/>
              <w:left w:val="nil"/>
              <w:bottom w:val="single" w:sz="4" w:space="0" w:color="auto"/>
              <w:right w:val="single" w:sz="4" w:space="0" w:color="auto"/>
            </w:tcBorders>
            <w:noWrap/>
            <w:vAlign w:val="bottom"/>
            <w:hideMark/>
          </w:tcPr>
          <w:p w14:paraId="22194BD0" w14:textId="77777777" w:rsidR="002E5381" w:rsidRPr="003E7228" w:rsidRDefault="002E5381" w:rsidP="00DD5A2F">
            <w:r w:rsidRPr="003E7228">
              <w:t>Veľmi časté</w:t>
            </w:r>
          </w:p>
        </w:tc>
        <w:tc>
          <w:tcPr>
            <w:tcW w:w="1701" w:type="dxa"/>
            <w:tcBorders>
              <w:top w:val="nil"/>
              <w:left w:val="nil"/>
              <w:bottom w:val="single" w:sz="4" w:space="0" w:color="auto"/>
              <w:right w:val="single" w:sz="4" w:space="0" w:color="auto"/>
            </w:tcBorders>
            <w:noWrap/>
            <w:vAlign w:val="bottom"/>
            <w:hideMark/>
          </w:tcPr>
          <w:p w14:paraId="3F7E2E86" w14:textId="77777777" w:rsidR="002E5381" w:rsidRPr="003E7228" w:rsidRDefault="002E5381" w:rsidP="00DD5A2F">
            <w:r w:rsidRPr="003E7228">
              <w:t>Veľmi časté</w:t>
            </w:r>
          </w:p>
        </w:tc>
        <w:tc>
          <w:tcPr>
            <w:tcW w:w="1985" w:type="dxa"/>
            <w:tcBorders>
              <w:top w:val="nil"/>
              <w:left w:val="nil"/>
              <w:bottom w:val="single" w:sz="4" w:space="0" w:color="auto"/>
              <w:right w:val="single" w:sz="4" w:space="0" w:color="auto"/>
            </w:tcBorders>
            <w:noWrap/>
            <w:vAlign w:val="bottom"/>
            <w:hideMark/>
          </w:tcPr>
          <w:p w14:paraId="66CB9ADA" w14:textId="77777777" w:rsidR="002E5381" w:rsidRPr="003E7228" w:rsidRDefault="002E5381" w:rsidP="00DD5A2F">
            <w:r w:rsidRPr="003E7228">
              <w:t>Veľmi časté</w:t>
            </w:r>
          </w:p>
        </w:tc>
      </w:tr>
      <w:tr w:rsidR="002E5381" w:rsidRPr="003E7228" w14:paraId="1B065563"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2AEE8E68" w14:textId="77777777" w:rsidR="002E5381" w:rsidRPr="003E7228" w:rsidRDefault="002E5381" w:rsidP="00DD5A2F">
            <w:pPr>
              <w:rPr>
                <w:bCs/>
              </w:rPr>
            </w:pPr>
            <w:r w:rsidRPr="003E7228">
              <w:t>Pancytopénia</w:t>
            </w:r>
          </w:p>
        </w:tc>
        <w:tc>
          <w:tcPr>
            <w:tcW w:w="1808" w:type="dxa"/>
            <w:tcBorders>
              <w:top w:val="nil"/>
              <w:left w:val="nil"/>
              <w:bottom w:val="single" w:sz="4" w:space="0" w:color="auto"/>
              <w:right w:val="single" w:sz="4" w:space="0" w:color="auto"/>
            </w:tcBorders>
            <w:noWrap/>
            <w:vAlign w:val="bottom"/>
            <w:hideMark/>
          </w:tcPr>
          <w:p w14:paraId="1CD9F00B" w14:textId="77777777" w:rsidR="002E5381" w:rsidRPr="003E7228" w:rsidRDefault="002E5381" w:rsidP="00DD5A2F">
            <w:r w:rsidRPr="003E7228">
              <w:t>Časté</w:t>
            </w:r>
          </w:p>
        </w:tc>
        <w:tc>
          <w:tcPr>
            <w:tcW w:w="1701" w:type="dxa"/>
            <w:tcBorders>
              <w:top w:val="nil"/>
              <w:left w:val="nil"/>
              <w:bottom w:val="single" w:sz="4" w:space="0" w:color="auto"/>
              <w:right w:val="single" w:sz="4" w:space="0" w:color="auto"/>
            </w:tcBorders>
            <w:noWrap/>
            <w:vAlign w:val="bottom"/>
            <w:hideMark/>
          </w:tcPr>
          <w:p w14:paraId="6FDA9BAD" w14:textId="77777777" w:rsidR="002E5381" w:rsidRPr="003E7228" w:rsidRDefault="002E5381" w:rsidP="00DD5A2F">
            <w:r w:rsidRPr="003E7228">
              <w:t>Časté</w:t>
            </w:r>
          </w:p>
        </w:tc>
        <w:tc>
          <w:tcPr>
            <w:tcW w:w="1985" w:type="dxa"/>
            <w:tcBorders>
              <w:top w:val="nil"/>
              <w:left w:val="nil"/>
              <w:bottom w:val="single" w:sz="4" w:space="0" w:color="auto"/>
              <w:right w:val="single" w:sz="4" w:space="0" w:color="auto"/>
            </w:tcBorders>
            <w:noWrap/>
            <w:vAlign w:val="bottom"/>
            <w:hideMark/>
          </w:tcPr>
          <w:p w14:paraId="30933934" w14:textId="77777777" w:rsidR="002E5381" w:rsidRPr="003E7228" w:rsidRDefault="002E5381" w:rsidP="00DD5A2F">
            <w:r w:rsidRPr="003E7228">
              <w:t>Menej časté</w:t>
            </w:r>
          </w:p>
        </w:tc>
      </w:tr>
      <w:tr w:rsidR="002E5381" w:rsidRPr="003E7228" w14:paraId="1D11328E"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5D06741B" w14:textId="77777777" w:rsidR="002E5381" w:rsidRPr="003E7228" w:rsidRDefault="002E5381" w:rsidP="00DD5A2F">
            <w:pPr>
              <w:rPr>
                <w:bCs/>
              </w:rPr>
            </w:pPr>
            <w:r w:rsidRPr="003E7228">
              <w:t>Pseudolymfóm</w:t>
            </w:r>
          </w:p>
        </w:tc>
        <w:tc>
          <w:tcPr>
            <w:tcW w:w="1808" w:type="dxa"/>
            <w:tcBorders>
              <w:top w:val="nil"/>
              <w:left w:val="nil"/>
              <w:bottom w:val="single" w:sz="4" w:space="0" w:color="auto"/>
              <w:right w:val="single" w:sz="4" w:space="0" w:color="auto"/>
            </w:tcBorders>
            <w:noWrap/>
            <w:vAlign w:val="bottom"/>
            <w:hideMark/>
          </w:tcPr>
          <w:p w14:paraId="5BA1120A" w14:textId="77777777" w:rsidR="002E5381" w:rsidRPr="003E7228" w:rsidRDefault="002E5381" w:rsidP="00DD5A2F">
            <w:r w:rsidRPr="003E7228">
              <w:t>Menej časté</w:t>
            </w:r>
          </w:p>
        </w:tc>
        <w:tc>
          <w:tcPr>
            <w:tcW w:w="1701" w:type="dxa"/>
            <w:tcBorders>
              <w:top w:val="nil"/>
              <w:left w:val="nil"/>
              <w:bottom w:val="single" w:sz="4" w:space="0" w:color="auto"/>
              <w:right w:val="single" w:sz="4" w:space="0" w:color="auto"/>
            </w:tcBorders>
            <w:noWrap/>
            <w:vAlign w:val="bottom"/>
            <w:hideMark/>
          </w:tcPr>
          <w:p w14:paraId="4D3DE87E" w14:textId="77777777" w:rsidR="002E5381" w:rsidRPr="003E7228" w:rsidRDefault="002E5381" w:rsidP="00DD5A2F">
            <w:r w:rsidRPr="003E7228">
              <w:t>Menej časté</w:t>
            </w:r>
          </w:p>
        </w:tc>
        <w:tc>
          <w:tcPr>
            <w:tcW w:w="1985" w:type="dxa"/>
            <w:tcBorders>
              <w:top w:val="nil"/>
              <w:left w:val="nil"/>
              <w:bottom w:val="single" w:sz="4" w:space="0" w:color="auto"/>
              <w:right w:val="single" w:sz="4" w:space="0" w:color="auto"/>
            </w:tcBorders>
            <w:noWrap/>
            <w:vAlign w:val="bottom"/>
            <w:hideMark/>
          </w:tcPr>
          <w:p w14:paraId="5B0D01F6" w14:textId="77777777" w:rsidR="002E5381" w:rsidRPr="003E7228" w:rsidRDefault="002E5381" w:rsidP="00DD5A2F">
            <w:r w:rsidRPr="003E7228">
              <w:t>Časté</w:t>
            </w:r>
          </w:p>
        </w:tc>
      </w:tr>
      <w:tr w:rsidR="002E5381" w:rsidRPr="003E7228" w14:paraId="0BD06F2F"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37CD328D" w14:textId="77777777" w:rsidR="002E5381" w:rsidRPr="003E7228" w:rsidRDefault="002E5381" w:rsidP="00DD5A2F">
            <w:pPr>
              <w:rPr>
                <w:bCs/>
              </w:rPr>
            </w:pPr>
            <w:r w:rsidRPr="003E7228">
              <w:t>Trombocytopénia</w:t>
            </w:r>
          </w:p>
        </w:tc>
        <w:tc>
          <w:tcPr>
            <w:tcW w:w="1808" w:type="dxa"/>
            <w:tcBorders>
              <w:top w:val="nil"/>
              <w:left w:val="nil"/>
              <w:bottom w:val="single" w:sz="4" w:space="0" w:color="auto"/>
              <w:right w:val="single" w:sz="4" w:space="0" w:color="auto"/>
            </w:tcBorders>
            <w:noWrap/>
            <w:vAlign w:val="bottom"/>
            <w:hideMark/>
          </w:tcPr>
          <w:p w14:paraId="56191134" w14:textId="77777777" w:rsidR="002E5381" w:rsidRPr="003E7228" w:rsidRDefault="002E5381" w:rsidP="00DD5A2F">
            <w:r w:rsidRPr="003E7228">
              <w:t>Časté</w:t>
            </w:r>
          </w:p>
        </w:tc>
        <w:tc>
          <w:tcPr>
            <w:tcW w:w="1701" w:type="dxa"/>
            <w:tcBorders>
              <w:top w:val="nil"/>
              <w:left w:val="nil"/>
              <w:bottom w:val="single" w:sz="4" w:space="0" w:color="auto"/>
              <w:right w:val="single" w:sz="4" w:space="0" w:color="auto"/>
            </w:tcBorders>
            <w:noWrap/>
            <w:vAlign w:val="bottom"/>
            <w:hideMark/>
          </w:tcPr>
          <w:p w14:paraId="1AB5EAC2" w14:textId="77777777" w:rsidR="002E5381" w:rsidRPr="003E7228" w:rsidRDefault="002E5381" w:rsidP="00DD5A2F">
            <w:r w:rsidRPr="003E7228">
              <w:t>Veľmi časté</w:t>
            </w:r>
          </w:p>
        </w:tc>
        <w:tc>
          <w:tcPr>
            <w:tcW w:w="1985" w:type="dxa"/>
            <w:tcBorders>
              <w:top w:val="nil"/>
              <w:left w:val="nil"/>
              <w:bottom w:val="single" w:sz="4" w:space="0" w:color="auto"/>
              <w:right w:val="single" w:sz="4" w:space="0" w:color="auto"/>
            </w:tcBorders>
            <w:noWrap/>
            <w:vAlign w:val="bottom"/>
            <w:hideMark/>
          </w:tcPr>
          <w:p w14:paraId="4FFBD969" w14:textId="77777777" w:rsidR="002E5381" w:rsidRPr="003E7228" w:rsidRDefault="002E5381" w:rsidP="00DD5A2F">
            <w:r w:rsidRPr="003E7228">
              <w:t>Veľmi časté</w:t>
            </w:r>
          </w:p>
        </w:tc>
      </w:tr>
      <w:tr w:rsidR="002E5381" w:rsidRPr="003E7228" w14:paraId="58DFC29C" w14:textId="77777777" w:rsidTr="00271E6A">
        <w:trPr>
          <w:trHeight w:val="300"/>
          <w:jc w:val="center"/>
        </w:trPr>
        <w:tc>
          <w:tcPr>
            <w:tcW w:w="8225" w:type="dxa"/>
            <w:gridSpan w:val="4"/>
            <w:tcBorders>
              <w:top w:val="single" w:sz="4" w:space="0" w:color="auto"/>
              <w:left w:val="single" w:sz="4" w:space="0" w:color="auto"/>
              <w:bottom w:val="single" w:sz="4" w:space="0" w:color="auto"/>
              <w:right w:val="single" w:sz="4" w:space="0" w:color="auto"/>
            </w:tcBorders>
            <w:noWrap/>
            <w:vAlign w:val="bottom"/>
            <w:hideMark/>
          </w:tcPr>
          <w:p w14:paraId="56460FFA" w14:textId="77777777" w:rsidR="002E5381" w:rsidRPr="003E7228" w:rsidRDefault="002E5381" w:rsidP="00DD5A2F">
            <w:pPr>
              <w:rPr>
                <w:b/>
                <w:bCs/>
              </w:rPr>
            </w:pPr>
            <w:r w:rsidRPr="003E7228">
              <w:rPr>
                <w:b/>
              </w:rPr>
              <w:t>Poruchy metabolizmu a výživy</w:t>
            </w:r>
          </w:p>
        </w:tc>
      </w:tr>
      <w:tr w:rsidR="002E5381" w:rsidRPr="003E7228" w14:paraId="687A8BC5"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1B39BDE1" w14:textId="77777777" w:rsidR="002E5381" w:rsidRPr="003E7228" w:rsidRDefault="002E5381" w:rsidP="00DD5A2F">
            <w:pPr>
              <w:rPr>
                <w:bCs/>
              </w:rPr>
            </w:pPr>
            <w:r w:rsidRPr="003E7228">
              <w:t>Acidóza</w:t>
            </w:r>
          </w:p>
        </w:tc>
        <w:tc>
          <w:tcPr>
            <w:tcW w:w="1808" w:type="dxa"/>
            <w:tcBorders>
              <w:top w:val="single" w:sz="4" w:space="0" w:color="auto"/>
              <w:left w:val="nil"/>
              <w:bottom w:val="single" w:sz="4" w:space="0" w:color="auto"/>
              <w:right w:val="single" w:sz="4" w:space="0" w:color="auto"/>
            </w:tcBorders>
            <w:noWrap/>
            <w:vAlign w:val="bottom"/>
            <w:hideMark/>
          </w:tcPr>
          <w:p w14:paraId="11362719" w14:textId="77777777" w:rsidR="002E5381" w:rsidRPr="003E7228" w:rsidRDefault="002E5381" w:rsidP="00DD5A2F">
            <w:r w:rsidRPr="003E7228">
              <w:t>Časté</w:t>
            </w:r>
          </w:p>
        </w:tc>
        <w:tc>
          <w:tcPr>
            <w:tcW w:w="1701" w:type="dxa"/>
            <w:tcBorders>
              <w:top w:val="single" w:sz="4" w:space="0" w:color="auto"/>
              <w:left w:val="nil"/>
              <w:bottom w:val="single" w:sz="4" w:space="0" w:color="auto"/>
              <w:right w:val="single" w:sz="4" w:space="0" w:color="auto"/>
            </w:tcBorders>
            <w:noWrap/>
            <w:vAlign w:val="bottom"/>
            <w:hideMark/>
          </w:tcPr>
          <w:p w14:paraId="6586B30F" w14:textId="77777777" w:rsidR="002E5381" w:rsidRPr="003E7228" w:rsidRDefault="002E5381" w:rsidP="00DD5A2F">
            <w:r w:rsidRPr="003E7228">
              <w:t>Časté</w:t>
            </w:r>
          </w:p>
        </w:tc>
        <w:tc>
          <w:tcPr>
            <w:tcW w:w="1985" w:type="dxa"/>
            <w:tcBorders>
              <w:top w:val="single" w:sz="4" w:space="0" w:color="auto"/>
              <w:left w:val="nil"/>
              <w:bottom w:val="single" w:sz="4" w:space="0" w:color="auto"/>
              <w:right w:val="single" w:sz="4" w:space="0" w:color="auto"/>
            </w:tcBorders>
            <w:noWrap/>
            <w:vAlign w:val="bottom"/>
            <w:hideMark/>
          </w:tcPr>
          <w:p w14:paraId="7B904380" w14:textId="77777777" w:rsidR="002E5381" w:rsidRPr="003E7228" w:rsidRDefault="002E5381" w:rsidP="00DD5A2F">
            <w:r w:rsidRPr="003E7228">
              <w:t>Veľmi časté</w:t>
            </w:r>
          </w:p>
        </w:tc>
      </w:tr>
      <w:tr w:rsidR="002E5381" w:rsidRPr="003E7228" w14:paraId="0DAFF7F1"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4050F196" w14:textId="77777777" w:rsidR="002E5381" w:rsidRPr="003E7228" w:rsidRDefault="002E5381" w:rsidP="00DD5A2F">
            <w:pPr>
              <w:rPr>
                <w:bCs/>
              </w:rPr>
            </w:pPr>
            <w:r w:rsidRPr="003E7228">
              <w:t>Hypercholesterolémia</w:t>
            </w:r>
          </w:p>
        </w:tc>
        <w:tc>
          <w:tcPr>
            <w:tcW w:w="1808" w:type="dxa"/>
            <w:tcBorders>
              <w:top w:val="nil"/>
              <w:left w:val="nil"/>
              <w:bottom w:val="single" w:sz="4" w:space="0" w:color="auto"/>
              <w:right w:val="single" w:sz="4" w:space="0" w:color="auto"/>
            </w:tcBorders>
            <w:noWrap/>
            <w:vAlign w:val="bottom"/>
            <w:hideMark/>
          </w:tcPr>
          <w:p w14:paraId="7C50EC58" w14:textId="77777777" w:rsidR="002E5381" w:rsidRPr="003E7228" w:rsidRDefault="002E5381" w:rsidP="00DD5A2F">
            <w:r w:rsidRPr="003E7228">
              <w:t>Veľmi časté</w:t>
            </w:r>
          </w:p>
        </w:tc>
        <w:tc>
          <w:tcPr>
            <w:tcW w:w="1701" w:type="dxa"/>
            <w:tcBorders>
              <w:top w:val="nil"/>
              <w:left w:val="nil"/>
              <w:bottom w:val="single" w:sz="4" w:space="0" w:color="auto"/>
              <w:right w:val="single" w:sz="4" w:space="0" w:color="auto"/>
            </w:tcBorders>
            <w:noWrap/>
            <w:vAlign w:val="bottom"/>
            <w:hideMark/>
          </w:tcPr>
          <w:p w14:paraId="4787D88A" w14:textId="77777777" w:rsidR="002E5381" w:rsidRPr="003E7228" w:rsidRDefault="002E5381" w:rsidP="00DD5A2F">
            <w:r w:rsidRPr="003E7228">
              <w:t>Časté</w:t>
            </w:r>
          </w:p>
        </w:tc>
        <w:tc>
          <w:tcPr>
            <w:tcW w:w="1985" w:type="dxa"/>
            <w:tcBorders>
              <w:top w:val="nil"/>
              <w:left w:val="nil"/>
              <w:bottom w:val="single" w:sz="4" w:space="0" w:color="auto"/>
              <w:right w:val="single" w:sz="4" w:space="0" w:color="auto"/>
            </w:tcBorders>
            <w:noWrap/>
            <w:vAlign w:val="bottom"/>
            <w:hideMark/>
          </w:tcPr>
          <w:p w14:paraId="418B079D" w14:textId="77777777" w:rsidR="002E5381" w:rsidRPr="003E7228" w:rsidRDefault="002E5381" w:rsidP="00DD5A2F">
            <w:r w:rsidRPr="003E7228">
              <w:t>Veľmi časté</w:t>
            </w:r>
          </w:p>
        </w:tc>
      </w:tr>
      <w:tr w:rsidR="002E5381" w:rsidRPr="003E7228" w14:paraId="7501E750"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32C78D3A" w14:textId="77777777" w:rsidR="002E5381" w:rsidRPr="003E7228" w:rsidRDefault="002E5381" w:rsidP="00DD5A2F">
            <w:pPr>
              <w:rPr>
                <w:bCs/>
              </w:rPr>
            </w:pPr>
            <w:r w:rsidRPr="003E7228">
              <w:t>Hyperglykémia</w:t>
            </w:r>
          </w:p>
        </w:tc>
        <w:tc>
          <w:tcPr>
            <w:tcW w:w="1808" w:type="dxa"/>
            <w:tcBorders>
              <w:top w:val="nil"/>
              <w:left w:val="nil"/>
              <w:bottom w:val="single" w:sz="4" w:space="0" w:color="auto"/>
              <w:right w:val="single" w:sz="4" w:space="0" w:color="auto"/>
            </w:tcBorders>
            <w:noWrap/>
            <w:vAlign w:val="bottom"/>
            <w:hideMark/>
          </w:tcPr>
          <w:p w14:paraId="2C81B826" w14:textId="77777777" w:rsidR="002E5381" w:rsidRPr="003E7228" w:rsidRDefault="002E5381" w:rsidP="00DD5A2F">
            <w:r w:rsidRPr="003E7228">
              <w:t>Časté</w:t>
            </w:r>
          </w:p>
        </w:tc>
        <w:tc>
          <w:tcPr>
            <w:tcW w:w="1701" w:type="dxa"/>
            <w:tcBorders>
              <w:top w:val="nil"/>
              <w:left w:val="nil"/>
              <w:bottom w:val="single" w:sz="4" w:space="0" w:color="auto"/>
              <w:right w:val="single" w:sz="4" w:space="0" w:color="auto"/>
            </w:tcBorders>
            <w:noWrap/>
            <w:vAlign w:val="bottom"/>
            <w:hideMark/>
          </w:tcPr>
          <w:p w14:paraId="078247A0" w14:textId="77777777" w:rsidR="002E5381" w:rsidRPr="003E7228" w:rsidRDefault="002E5381" w:rsidP="00DD5A2F">
            <w:r w:rsidRPr="003E7228">
              <w:t>Veľmi časté</w:t>
            </w:r>
          </w:p>
        </w:tc>
        <w:tc>
          <w:tcPr>
            <w:tcW w:w="1985" w:type="dxa"/>
            <w:tcBorders>
              <w:top w:val="nil"/>
              <w:left w:val="nil"/>
              <w:bottom w:val="single" w:sz="4" w:space="0" w:color="auto"/>
              <w:right w:val="single" w:sz="4" w:space="0" w:color="auto"/>
            </w:tcBorders>
            <w:noWrap/>
            <w:vAlign w:val="bottom"/>
            <w:hideMark/>
          </w:tcPr>
          <w:p w14:paraId="2C0272FC" w14:textId="77777777" w:rsidR="002E5381" w:rsidRPr="003E7228" w:rsidRDefault="002E5381" w:rsidP="00DD5A2F">
            <w:r w:rsidRPr="003E7228">
              <w:t>Veľmi časté</w:t>
            </w:r>
          </w:p>
        </w:tc>
      </w:tr>
      <w:tr w:rsidR="002E5381" w:rsidRPr="003E7228" w14:paraId="5194442E"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6513E9FC" w14:textId="77777777" w:rsidR="002E5381" w:rsidRPr="003E7228" w:rsidRDefault="002E5381" w:rsidP="00DD5A2F">
            <w:pPr>
              <w:rPr>
                <w:bCs/>
              </w:rPr>
            </w:pPr>
            <w:r w:rsidRPr="003E7228">
              <w:t>Hyperkal</w:t>
            </w:r>
            <w:r w:rsidR="00215098" w:rsidRPr="003E7228">
              <w:t>i</w:t>
            </w:r>
            <w:r w:rsidRPr="003E7228">
              <w:t>émia</w:t>
            </w:r>
          </w:p>
        </w:tc>
        <w:tc>
          <w:tcPr>
            <w:tcW w:w="1808" w:type="dxa"/>
            <w:tcBorders>
              <w:top w:val="single" w:sz="4" w:space="0" w:color="auto"/>
              <w:left w:val="single" w:sz="4" w:space="0" w:color="auto"/>
              <w:bottom w:val="single" w:sz="4" w:space="0" w:color="auto"/>
              <w:right w:val="single" w:sz="4" w:space="0" w:color="auto"/>
            </w:tcBorders>
            <w:noWrap/>
            <w:vAlign w:val="bottom"/>
            <w:hideMark/>
          </w:tcPr>
          <w:p w14:paraId="4804678D" w14:textId="77777777" w:rsidR="002E5381" w:rsidRPr="003E7228" w:rsidRDefault="002E5381" w:rsidP="00DD5A2F">
            <w:r w:rsidRPr="003E7228">
              <w:t>Časté</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6C05617D" w14:textId="77777777" w:rsidR="002E5381" w:rsidRPr="003E7228" w:rsidRDefault="002E5381" w:rsidP="00DD5A2F">
            <w:r w:rsidRPr="003E7228">
              <w:t>Veľmi časté</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2579ED60" w14:textId="77777777" w:rsidR="002E5381" w:rsidRPr="003E7228" w:rsidRDefault="002E5381" w:rsidP="00DD5A2F">
            <w:r w:rsidRPr="003E7228">
              <w:t>Veľmi časté</w:t>
            </w:r>
          </w:p>
        </w:tc>
      </w:tr>
      <w:tr w:rsidR="002E5381" w:rsidRPr="003E7228" w14:paraId="5E8A8B50"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40087D6A" w14:textId="77777777" w:rsidR="002E5381" w:rsidRPr="003E7228" w:rsidRDefault="002E5381" w:rsidP="00DD5A2F">
            <w:pPr>
              <w:rPr>
                <w:bCs/>
              </w:rPr>
            </w:pPr>
            <w:r w:rsidRPr="003E7228">
              <w:t>Hyperlipidémia</w:t>
            </w:r>
          </w:p>
        </w:tc>
        <w:tc>
          <w:tcPr>
            <w:tcW w:w="1808" w:type="dxa"/>
            <w:tcBorders>
              <w:top w:val="single" w:sz="4" w:space="0" w:color="auto"/>
              <w:left w:val="nil"/>
              <w:bottom w:val="single" w:sz="4" w:space="0" w:color="auto"/>
              <w:right w:val="single" w:sz="4" w:space="0" w:color="auto"/>
            </w:tcBorders>
            <w:noWrap/>
            <w:vAlign w:val="bottom"/>
            <w:hideMark/>
          </w:tcPr>
          <w:p w14:paraId="20C02A25" w14:textId="77777777" w:rsidR="002E5381" w:rsidRPr="003E7228" w:rsidRDefault="002E5381" w:rsidP="00DD5A2F">
            <w:r w:rsidRPr="003E7228">
              <w:t>Časté</w:t>
            </w:r>
          </w:p>
        </w:tc>
        <w:tc>
          <w:tcPr>
            <w:tcW w:w="1701" w:type="dxa"/>
            <w:tcBorders>
              <w:top w:val="single" w:sz="4" w:space="0" w:color="auto"/>
              <w:left w:val="nil"/>
              <w:bottom w:val="single" w:sz="4" w:space="0" w:color="auto"/>
              <w:right w:val="single" w:sz="4" w:space="0" w:color="auto"/>
            </w:tcBorders>
            <w:noWrap/>
            <w:vAlign w:val="bottom"/>
            <w:hideMark/>
          </w:tcPr>
          <w:p w14:paraId="071D90BB" w14:textId="77777777" w:rsidR="002E5381" w:rsidRPr="003E7228" w:rsidRDefault="002E5381" w:rsidP="00DD5A2F">
            <w:r w:rsidRPr="003E7228">
              <w:t>Časté</w:t>
            </w:r>
          </w:p>
        </w:tc>
        <w:tc>
          <w:tcPr>
            <w:tcW w:w="1985" w:type="dxa"/>
            <w:tcBorders>
              <w:top w:val="single" w:sz="4" w:space="0" w:color="auto"/>
              <w:left w:val="nil"/>
              <w:bottom w:val="single" w:sz="4" w:space="0" w:color="auto"/>
              <w:right w:val="single" w:sz="4" w:space="0" w:color="auto"/>
            </w:tcBorders>
            <w:noWrap/>
            <w:vAlign w:val="bottom"/>
            <w:hideMark/>
          </w:tcPr>
          <w:p w14:paraId="14460DC2" w14:textId="77777777" w:rsidR="002E5381" w:rsidRPr="003E7228" w:rsidRDefault="002E5381" w:rsidP="00DD5A2F">
            <w:r w:rsidRPr="003E7228">
              <w:t>Veľmi časté</w:t>
            </w:r>
          </w:p>
        </w:tc>
      </w:tr>
      <w:tr w:rsidR="002E5381" w:rsidRPr="003E7228" w14:paraId="008FCC76"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bottom"/>
            <w:hideMark/>
          </w:tcPr>
          <w:p w14:paraId="040F72FA" w14:textId="77777777" w:rsidR="002E5381" w:rsidRPr="003E7228" w:rsidRDefault="002E5381" w:rsidP="00DD5A2F">
            <w:pPr>
              <w:rPr>
                <w:bCs/>
              </w:rPr>
            </w:pPr>
            <w:r w:rsidRPr="003E7228">
              <w:t>Hypokalciémia</w:t>
            </w:r>
          </w:p>
        </w:tc>
        <w:tc>
          <w:tcPr>
            <w:tcW w:w="1808" w:type="dxa"/>
            <w:tcBorders>
              <w:top w:val="nil"/>
              <w:left w:val="nil"/>
              <w:bottom w:val="single" w:sz="4" w:space="0" w:color="auto"/>
              <w:right w:val="single" w:sz="4" w:space="0" w:color="auto"/>
            </w:tcBorders>
            <w:noWrap/>
            <w:vAlign w:val="bottom"/>
            <w:hideMark/>
          </w:tcPr>
          <w:p w14:paraId="5FBA9E69" w14:textId="77777777" w:rsidR="002E5381" w:rsidRPr="003E7228" w:rsidRDefault="002E5381" w:rsidP="00DD5A2F">
            <w:r w:rsidRPr="003E7228">
              <w:t>Časté</w:t>
            </w:r>
          </w:p>
        </w:tc>
        <w:tc>
          <w:tcPr>
            <w:tcW w:w="1701" w:type="dxa"/>
            <w:tcBorders>
              <w:top w:val="nil"/>
              <w:left w:val="nil"/>
              <w:bottom w:val="single" w:sz="4" w:space="0" w:color="auto"/>
              <w:right w:val="single" w:sz="4" w:space="0" w:color="auto"/>
            </w:tcBorders>
            <w:noWrap/>
            <w:vAlign w:val="bottom"/>
            <w:hideMark/>
          </w:tcPr>
          <w:p w14:paraId="155C07D3" w14:textId="77777777" w:rsidR="002E5381" w:rsidRPr="003E7228" w:rsidRDefault="002E5381" w:rsidP="00DD5A2F">
            <w:r w:rsidRPr="003E7228">
              <w:t>Veľmi časté</w:t>
            </w:r>
          </w:p>
        </w:tc>
        <w:tc>
          <w:tcPr>
            <w:tcW w:w="1985" w:type="dxa"/>
            <w:tcBorders>
              <w:top w:val="nil"/>
              <w:left w:val="nil"/>
              <w:bottom w:val="single" w:sz="4" w:space="0" w:color="auto"/>
              <w:right w:val="single" w:sz="4" w:space="0" w:color="auto"/>
            </w:tcBorders>
            <w:noWrap/>
            <w:vAlign w:val="bottom"/>
            <w:hideMark/>
          </w:tcPr>
          <w:p w14:paraId="06A4EFCA" w14:textId="77777777" w:rsidR="002E5381" w:rsidRPr="003E7228" w:rsidRDefault="002E5381" w:rsidP="00DD5A2F">
            <w:r w:rsidRPr="003E7228">
              <w:t>Časté</w:t>
            </w:r>
          </w:p>
        </w:tc>
      </w:tr>
      <w:tr w:rsidR="002E5381" w:rsidRPr="003E7228" w14:paraId="4A226536"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27A38790" w14:textId="77777777" w:rsidR="002E5381" w:rsidRPr="003E7228" w:rsidRDefault="002E5381" w:rsidP="00DD5A2F">
            <w:pPr>
              <w:rPr>
                <w:bCs/>
              </w:rPr>
            </w:pPr>
            <w:r w:rsidRPr="003E7228">
              <w:t>Hypokal</w:t>
            </w:r>
            <w:r w:rsidR="003179D7" w:rsidRPr="003E7228">
              <w:t>i</w:t>
            </w:r>
            <w:r w:rsidRPr="003E7228">
              <w:t>émia</w:t>
            </w:r>
          </w:p>
        </w:tc>
        <w:tc>
          <w:tcPr>
            <w:tcW w:w="1808" w:type="dxa"/>
            <w:tcBorders>
              <w:top w:val="nil"/>
              <w:left w:val="nil"/>
              <w:bottom w:val="single" w:sz="4" w:space="0" w:color="auto"/>
              <w:right w:val="single" w:sz="4" w:space="0" w:color="auto"/>
            </w:tcBorders>
            <w:noWrap/>
            <w:vAlign w:val="bottom"/>
            <w:hideMark/>
          </w:tcPr>
          <w:p w14:paraId="479457BC" w14:textId="77777777" w:rsidR="002E5381" w:rsidRPr="003E7228" w:rsidRDefault="002E5381" w:rsidP="00DD5A2F">
            <w:r w:rsidRPr="003E7228">
              <w:t>Časté</w:t>
            </w:r>
          </w:p>
        </w:tc>
        <w:tc>
          <w:tcPr>
            <w:tcW w:w="1701" w:type="dxa"/>
            <w:tcBorders>
              <w:top w:val="nil"/>
              <w:left w:val="nil"/>
              <w:bottom w:val="single" w:sz="4" w:space="0" w:color="auto"/>
              <w:right w:val="single" w:sz="4" w:space="0" w:color="auto"/>
            </w:tcBorders>
            <w:noWrap/>
            <w:vAlign w:val="bottom"/>
            <w:hideMark/>
          </w:tcPr>
          <w:p w14:paraId="20F6A406" w14:textId="77777777" w:rsidR="002E5381" w:rsidRPr="003E7228" w:rsidRDefault="002E5381" w:rsidP="00DD5A2F">
            <w:r w:rsidRPr="003E7228">
              <w:t>Veľmi časté</w:t>
            </w:r>
          </w:p>
        </w:tc>
        <w:tc>
          <w:tcPr>
            <w:tcW w:w="1985" w:type="dxa"/>
            <w:tcBorders>
              <w:top w:val="nil"/>
              <w:left w:val="nil"/>
              <w:bottom w:val="single" w:sz="4" w:space="0" w:color="auto"/>
              <w:right w:val="single" w:sz="4" w:space="0" w:color="auto"/>
            </w:tcBorders>
            <w:noWrap/>
            <w:vAlign w:val="bottom"/>
            <w:hideMark/>
          </w:tcPr>
          <w:p w14:paraId="30FF385F" w14:textId="77777777" w:rsidR="002E5381" w:rsidRPr="003E7228" w:rsidRDefault="002E5381" w:rsidP="00DD5A2F">
            <w:r w:rsidRPr="003E7228">
              <w:t>Veľmi časté</w:t>
            </w:r>
          </w:p>
        </w:tc>
      </w:tr>
      <w:tr w:rsidR="002E5381" w:rsidRPr="003E7228" w14:paraId="22BC137C"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24919426" w14:textId="77777777" w:rsidR="002E5381" w:rsidRPr="003E7228" w:rsidRDefault="002E5381" w:rsidP="00DD5A2F">
            <w:pPr>
              <w:rPr>
                <w:bCs/>
              </w:rPr>
            </w:pPr>
            <w:r w:rsidRPr="003E7228">
              <w:t>Hypomagneziémia</w:t>
            </w:r>
          </w:p>
        </w:tc>
        <w:tc>
          <w:tcPr>
            <w:tcW w:w="1808" w:type="dxa"/>
            <w:tcBorders>
              <w:top w:val="nil"/>
              <w:left w:val="nil"/>
              <w:bottom w:val="single" w:sz="4" w:space="0" w:color="auto"/>
              <w:right w:val="single" w:sz="4" w:space="0" w:color="auto"/>
            </w:tcBorders>
            <w:noWrap/>
            <w:vAlign w:val="bottom"/>
            <w:hideMark/>
          </w:tcPr>
          <w:p w14:paraId="7FED2CE0" w14:textId="77777777" w:rsidR="002E5381" w:rsidRPr="003E7228" w:rsidRDefault="002E5381" w:rsidP="00DD5A2F">
            <w:r w:rsidRPr="003E7228">
              <w:t>Časté</w:t>
            </w:r>
          </w:p>
        </w:tc>
        <w:tc>
          <w:tcPr>
            <w:tcW w:w="1701" w:type="dxa"/>
            <w:tcBorders>
              <w:top w:val="nil"/>
              <w:left w:val="nil"/>
              <w:bottom w:val="single" w:sz="4" w:space="0" w:color="auto"/>
              <w:right w:val="single" w:sz="4" w:space="0" w:color="auto"/>
            </w:tcBorders>
            <w:noWrap/>
            <w:vAlign w:val="bottom"/>
            <w:hideMark/>
          </w:tcPr>
          <w:p w14:paraId="48DF7A9F" w14:textId="77777777" w:rsidR="002E5381" w:rsidRPr="003E7228" w:rsidRDefault="002E5381" w:rsidP="00DD5A2F">
            <w:r w:rsidRPr="003E7228">
              <w:t>Veľmi časté</w:t>
            </w:r>
          </w:p>
        </w:tc>
        <w:tc>
          <w:tcPr>
            <w:tcW w:w="1985" w:type="dxa"/>
            <w:tcBorders>
              <w:top w:val="nil"/>
              <w:left w:val="nil"/>
              <w:bottom w:val="single" w:sz="4" w:space="0" w:color="auto"/>
              <w:right w:val="single" w:sz="4" w:space="0" w:color="auto"/>
            </w:tcBorders>
            <w:noWrap/>
            <w:vAlign w:val="bottom"/>
            <w:hideMark/>
          </w:tcPr>
          <w:p w14:paraId="406FF94F" w14:textId="77777777" w:rsidR="002E5381" w:rsidRPr="003E7228" w:rsidRDefault="002E5381" w:rsidP="00DD5A2F">
            <w:r w:rsidRPr="003E7228">
              <w:t>Veľmi časté</w:t>
            </w:r>
          </w:p>
        </w:tc>
      </w:tr>
      <w:tr w:rsidR="002E5381" w:rsidRPr="003E7228" w14:paraId="16A31150"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24442FF9" w14:textId="77777777" w:rsidR="002E5381" w:rsidRPr="003E7228" w:rsidRDefault="002E5381" w:rsidP="00DD5A2F">
            <w:pPr>
              <w:rPr>
                <w:bCs/>
              </w:rPr>
            </w:pPr>
            <w:r w:rsidRPr="003E7228">
              <w:t>Hypofosfatémia</w:t>
            </w:r>
          </w:p>
        </w:tc>
        <w:tc>
          <w:tcPr>
            <w:tcW w:w="1808" w:type="dxa"/>
            <w:tcBorders>
              <w:top w:val="nil"/>
              <w:left w:val="nil"/>
              <w:bottom w:val="single" w:sz="4" w:space="0" w:color="auto"/>
              <w:right w:val="single" w:sz="4" w:space="0" w:color="auto"/>
            </w:tcBorders>
            <w:noWrap/>
            <w:vAlign w:val="bottom"/>
            <w:hideMark/>
          </w:tcPr>
          <w:p w14:paraId="66F13893" w14:textId="77777777" w:rsidR="002E5381" w:rsidRPr="003E7228" w:rsidRDefault="002E5381" w:rsidP="00DD5A2F">
            <w:r w:rsidRPr="003E7228">
              <w:t>Veľmi časté</w:t>
            </w:r>
          </w:p>
        </w:tc>
        <w:tc>
          <w:tcPr>
            <w:tcW w:w="1701" w:type="dxa"/>
            <w:tcBorders>
              <w:top w:val="nil"/>
              <w:left w:val="nil"/>
              <w:bottom w:val="single" w:sz="4" w:space="0" w:color="auto"/>
              <w:right w:val="single" w:sz="4" w:space="0" w:color="auto"/>
            </w:tcBorders>
            <w:noWrap/>
            <w:vAlign w:val="bottom"/>
            <w:hideMark/>
          </w:tcPr>
          <w:p w14:paraId="4F14466E" w14:textId="77777777" w:rsidR="002E5381" w:rsidRPr="003E7228" w:rsidRDefault="002E5381" w:rsidP="00DD5A2F">
            <w:r w:rsidRPr="003E7228">
              <w:t>Veľmi časté</w:t>
            </w:r>
          </w:p>
        </w:tc>
        <w:tc>
          <w:tcPr>
            <w:tcW w:w="1985" w:type="dxa"/>
            <w:tcBorders>
              <w:top w:val="nil"/>
              <w:left w:val="nil"/>
              <w:bottom w:val="single" w:sz="4" w:space="0" w:color="auto"/>
              <w:right w:val="single" w:sz="4" w:space="0" w:color="auto"/>
            </w:tcBorders>
            <w:noWrap/>
            <w:vAlign w:val="bottom"/>
            <w:hideMark/>
          </w:tcPr>
          <w:p w14:paraId="57DEBA6F" w14:textId="77777777" w:rsidR="002E5381" w:rsidRPr="003E7228" w:rsidRDefault="002E5381" w:rsidP="00DD5A2F">
            <w:r w:rsidRPr="003E7228">
              <w:t>Časté</w:t>
            </w:r>
          </w:p>
        </w:tc>
      </w:tr>
      <w:tr w:rsidR="0053192D" w:rsidRPr="003E7228" w14:paraId="3C0FA3B3"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tcPr>
          <w:p w14:paraId="08DBED80" w14:textId="77777777" w:rsidR="0053192D" w:rsidRPr="003E7228" w:rsidRDefault="0053192D" w:rsidP="0053192D">
            <w:r w:rsidRPr="003E7228">
              <w:t>Hyperurikémia</w:t>
            </w:r>
          </w:p>
        </w:tc>
        <w:tc>
          <w:tcPr>
            <w:tcW w:w="1808" w:type="dxa"/>
            <w:tcBorders>
              <w:top w:val="nil"/>
              <w:left w:val="nil"/>
              <w:bottom w:val="single" w:sz="4" w:space="0" w:color="auto"/>
              <w:right w:val="single" w:sz="4" w:space="0" w:color="auto"/>
            </w:tcBorders>
            <w:noWrap/>
            <w:vAlign w:val="bottom"/>
          </w:tcPr>
          <w:p w14:paraId="78330D41" w14:textId="77777777" w:rsidR="0053192D" w:rsidRPr="003E7228" w:rsidRDefault="0053192D" w:rsidP="0053192D">
            <w:r w:rsidRPr="003E7228">
              <w:t>Časté</w:t>
            </w:r>
          </w:p>
        </w:tc>
        <w:tc>
          <w:tcPr>
            <w:tcW w:w="1701" w:type="dxa"/>
            <w:tcBorders>
              <w:top w:val="nil"/>
              <w:left w:val="nil"/>
              <w:bottom w:val="single" w:sz="4" w:space="0" w:color="auto"/>
              <w:right w:val="single" w:sz="4" w:space="0" w:color="auto"/>
            </w:tcBorders>
            <w:noWrap/>
            <w:vAlign w:val="bottom"/>
          </w:tcPr>
          <w:p w14:paraId="59907AEF" w14:textId="77777777" w:rsidR="0053192D" w:rsidRPr="003E7228" w:rsidRDefault="0053192D" w:rsidP="0053192D">
            <w:r w:rsidRPr="003E7228">
              <w:t>Časté</w:t>
            </w:r>
          </w:p>
        </w:tc>
        <w:tc>
          <w:tcPr>
            <w:tcW w:w="1985" w:type="dxa"/>
            <w:tcBorders>
              <w:top w:val="nil"/>
              <w:left w:val="nil"/>
              <w:bottom w:val="single" w:sz="4" w:space="0" w:color="auto"/>
              <w:right w:val="single" w:sz="4" w:space="0" w:color="auto"/>
            </w:tcBorders>
            <w:noWrap/>
            <w:vAlign w:val="bottom"/>
          </w:tcPr>
          <w:p w14:paraId="16C91AA3" w14:textId="77777777" w:rsidR="0053192D" w:rsidRPr="003E7228" w:rsidRDefault="0053192D" w:rsidP="0053192D">
            <w:r w:rsidRPr="003E7228">
              <w:t>Veľmi časté</w:t>
            </w:r>
          </w:p>
        </w:tc>
      </w:tr>
      <w:tr w:rsidR="0053192D" w:rsidRPr="003E7228" w14:paraId="3F7C12A1"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tcPr>
          <w:p w14:paraId="3F07E49E" w14:textId="77777777" w:rsidR="0053192D" w:rsidRPr="003E7228" w:rsidRDefault="0053192D" w:rsidP="0053192D">
            <w:r w:rsidRPr="003E7228">
              <w:t>Dna</w:t>
            </w:r>
          </w:p>
        </w:tc>
        <w:tc>
          <w:tcPr>
            <w:tcW w:w="1808" w:type="dxa"/>
            <w:tcBorders>
              <w:top w:val="nil"/>
              <w:left w:val="nil"/>
              <w:bottom w:val="single" w:sz="4" w:space="0" w:color="auto"/>
              <w:right w:val="single" w:sz="4" w:space="0" w:color="auto"/>
            </w:tcBorders>
            <w:noWrap/>
            <w:vAlign w:val="bottom"/>
          </w:tcPr>
          <w:p w14:paraId="2CDA4C07" w14:textId="77777777" w:rsidR="0053192D" w:rsidRPr="003E7228" w:rsidRDefault="0053192D" w:rsidP="0053192D">
            <w:r w:rsidRPr="003E7228">
              <w:t>Časté</w:t>
            </w:r>
          </w:p>
        </w:tc>
        <w:tc>
          <w:tcPr>
            <w:tcW w:w="1701" w:type="dxa"/>
            <w:tcBorders>
              <w:top w:val="nil"/>
              <w:left w:val="nil"/>
              <w:bottom w:val="single" w:sz="4" w:space="0" w:color="auto"/>
              <w:right w:val="single" w:sz="4" w:space="0" w:color="auto"/>
            </w:tcBorders>
            <w:noWrap/>
            <w:vAlign w:val="bottom"/>
          </w:tcPr>
          <w:p w14:paraId="4DA37F16" w14:textId="77777777" w:rsidR="0053192D" w:rsidRPr="003E7228" w:rsidRDefault="0053192D" w:rsidP="0053192D">
            <w:r w:rsidRPr="003E7228">
              <w:t>Časté</w:t>
            </w:r>
          </w:p>
        </w:tc>
        <w:tc>
          <w:tcPr>
            <w:tcW w:w="1985" w:type="dxa"/>
            <w:tcBorders>
              <w:top w:val="nil"/>
              <w:left w:val="nil"/>
              <w:bottom w:val="single" w:sz="4" w:space="0" w:color="auto"/>
              <w:right w:val="single" w:sz="4" w:space="0" w:color="auto"/>
            </w:tcBorders>
            <w:noWrap/>
            <w:vAlign w:val="bottom"/>
          </w:tcPr>
          <w:p w14:paraId="144F40F7" w14:textId="77777777" w:rsidR="0053192D" w:rsidRPr="003E7228" w:rsidRDefault="0053192D" w:rsidP="0053192D">
            <w:r w:rsidRPr="003E7228">
              <w:t>Veľmi časté</w:t>
            </w:r>
          </w:p>
        </w:tc>
      </w:tr>
      <w:tr w:rsidR="002E5381" w:rsidRPr="003E7228" w14:paraId="29E464D4"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15E38E98" w14:textId="77777777" w:rsidR="002E5381" w:rsidRPr="003E7228" w:rsidRDefault="002E5381" w:rsidP="00DD5A2F">
            <w:pPr>
              <w:rPr>
                <w:bCs/>
              </w:rPr>
            </w:pPr>
            <w:r w:rsidRPr="003E7228">
              <w:t>Znížená telesná hmotnosť</w:t>
            </w:r>
          </w:p>
        </w:tc>
        <w:tc>
          <w:tcPr>
            <w:tcW w:w="1808" w:type="dxa"/>
            <w:tcBorders>
              <w:top w:val="nil"/>
              <w:left w:val="nil"/>
              <w:bottom w:val="single" w:sz="4" w:space="0" w:color="auto"/>
              <w:right w:val="single" w:sz="4" w:space="0" w:color="auto"/>
            </w:tcBorders>
            <w:noWrap/>
            <w:vAlign w:val="bottom"/>
            <w:hideMark/>
          </w:tcPr>
          <w:p w14:paraId="55E22A78" w14:textId="77777777" w:rsidR="002E5381" w:rsidRPr="003E7228" w:rsidRDefault="002E5381" w:rsidP="00DD5A2F">
            <w:r w:rsidRPr="003E7228">
              <w:t>Časté</w:t>
            </w:r>
          </w:p>
        </w:tc>
        <w:tc>
          <w:tcPr>
            <w:tcW w:w="1701" w:type="dxa"/>
            <w:tcBorders>
              <w:top w:val="nil"/>
              <w:left w:val="nil"/>
              <w:bottom w:val="single" w:sz="4" w:space="0" w:color="auto"/>
              <w:right w:val="single" w:sz="4" w:space="0" w:color="auto"/>
            </w:tcBorders>
            <w:noWrap/>
            <w:vAlign w:val="bottom"/>
            <w:hideMark/>
          </w:tcPr>
          <w:p w14:paraId="608421D9" w14:textId="77777777" w:rsidR="002E5381" w:rsidRPr="003E7228" w:rsidRDefault="002E5381" w:rsidP="00DD5A2F">
            <w:r w:rsidRPr="003E7228">
              <w:t>Časté</w:t>
            </w:r>
          </w:p>
        </w:tc>
        <w:tc>
          <w:tcPr>
            <w:tcW w:w="1985" w:type="dxa"/>
            <w:tcBorders>
              <w:top w:val="nil"/>
              <w:left w:val="nil"/>
              <w:bottom w:val="single" w:sz="4" w:space="0" w:color="auto"/>
              <w:right w:val="single" w:sz="4" w:space="0" w:color="auto"/>
            </w:tcBorders>
            <w:noWrap/>
            <w:vAlign w:val="bottom"/>
            <w:hideMark/>
          </w:tcPr>
          <w:p w14:paraId="48135D05" w14:textId="77777777" w:rsidR="002E5381" w:rsidRPr="003E7228" w:rsidRDefault="002E5381" w:rsidP="00DD5A2F">
            <w:r w:rsidRPr="003E7228">
              <w:t>Časté</w:t>
            </w:r>
          </w:p>
        </w:tc>
      </w:tr>
      <w:tr w:rsidR="002E5381" w:rsidRPr="003E7228" w14:paraId="384E099C" w14:textId="77777777" w:rsidTr="00271E6A">
        <w:trPr>
          <w:trHeight w:val="300"/>
          <w:jc w:val="center"/>
        </w:trPr>
        <w:tc>
          <w:tcPr>
            <w:tcW w:w="8225" w:type="dxa"/>
            <w:gridSpan w:val="4"/>
            <w:tcBorders>
              <w:top w:val="single" w:sz="4" w:space="0" w:color="auto"/>
              <w:left w:val="single" w:sz="4" w:space="0" w:color="auto"/>
              <w:bottom w:val="single" w:sz="4" w:space="0" w:color="auto"/>
              <w:right w:val="single" w:sz="4" w:space="0" w:color="auto"/>
            </w:tcBorders>
            <w:noWrap/>
            <w:vAlign w:val="bottom"/>
            <w:hideMark/>
          </w:tcPr>
          <w:p w14:paraId="39FCF4F4" w14:textId="77777777" w:rsidR="002E5381" w:rsidRPr="003E7228" w:rsidRDefault="002E5381" w:rsidP="00FC2736">
            <w:pPr>
              <w:keepNext/>
              <w:keepLines/>
              <w:rPr>
                <w:b/>
                <w:bCs/>
              </w:rPr>
            </w:pPr>
            <w:r w:rsidRPr="003E7228">
              <w:rPr>
                <w:b/>
              </w:rPr>
              <w:t>Psychické poruchy</w:t>
            </w:r>
          </w:p>
        </w:tc>
      </w:tr>
      <w:tr w:rsidR="002E5381" w:rsidRPr="003E7228" w14:paraId="00E4B3F6"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24D37EC3" w14:textId="77777777" w:rsidR="002E5381" w:rsidRPr="003E7228" w:rsidRDefault="002E5381" w:rsidP="00FC2736">
            <w:pPr>
              <w:keepNext/>
              <w:keepLines/>
              <w:rPr>
                <w:bCs/>
              </w:rPr>
            </w:pPr>
            <w:r w:rsidRPr="003E7228">
              <w:t>Stav zmätenosti</w:t>
            </w:r>
          </w:p>
        </w:tc>
        <w:tc>
          <w:tcPr>
            <w:tcW w:w="1808" w:type="dxa"/>
            <w:tcBorders>
              <w:top w:val="nil"/>
              <w:left w:val="nil"/>
              <w:bottom w:val="single" w:sz="4" w:space="0" w:color="auto"/>
              <w:right w:val="single" w:sz="4" w:space="0" w:color="auto"/>
            </w:tcBorders>
            <w:noWrap/>
            <w:vAlign w:val="bottom"/>
            <w:hideMark/>
          </w:tcPr>
          <w:p w14:paraId="60B2D78E" w14:textId="77777777" w:rsidR="002E5381" w:rsidRPr="003E7228" w:rsidRDefault="002E5381" w:rsidP="00FC2736">
            <w:pPr>
              <w:keepNext/>
              <w:keepLines/>
            </w:pPr>
            <w:r w:rsidRPr="003E7228">
              <w:t>Časté</w:t>
            </w:r>
          </w:p>
        </w:tc>
        <w:tc>
          <w:tcPr>
            <w:tcW w:w="1701" w:type="dxa"/>
            <w:tcBorders>
              <w:top w:val="nil"/>
              <w:left w:val="nil"/>
              <w:bottom w:val="single" w:sz="4" w:space="0" w:color="auto"/>
              <w:right w:val="single" w:sz="4" w:space="0" w:color="auto"/>
            </w:tcBorders>
            <w:noWrap/>
            <w:vAlign w:val="bottom"/>
            <w:hideMark/>
          </w:tcPr>
          <w:p w14:paraId="48043ED3" w14:textId="77777777" w:rsidR="002E5381" w:rsidRPr="003E7228" w:rsidRDefault="002E5381" w:rsidP="00FC2736">
            <w:pPr>
              <w:keepNext/>
              <w:keepLines/>
            </w:pPr>
            <w:r w:rsidRPr="003E7228">
              <w:t>Veľmi časté</w:t>
            </w:r>
          </w:p>
        </w:tc>
        <w:tc>
          <w:tcPr>
            <w:tcW w:w="1985" w:type="dxa"/>
            <w:tcBorders>
              <w:top w:val="nil"/>
              <w:left w:val="nil"/>
              <w:bottom w:val="single" w:sz="4" w:space="0" w:color="auto"/>
              <w:right w:val="single" w:sz="4" w:space="0" w:color="auto"/>
            </w:tcBorders>
            <w:noWrap/>
            <w:vAlign w:val="bottom"/>
            <w:hideMark/>
          </w:tcPr>
          <w:p w14:paraId="65EAEF21" w14:textId="77777777" w:rsidR="002E5381" w:rsidRPr="003E7228" w:rsidRDefault="002E5381" w:rsidP="00FC2736">
            <w:pPr>
              <w:keepNext/>
              <w:keepLines/>
            </w:pPr>
            <w:r w:rsidRPr="003E7228">
              <w:t>Veľmi časté</w:t>
            </w:r>
          </w:p>
        </w:tc>
      </w:tr>
      <w:tr w:rsidR="002E5381" w:rsidRPr="003E7228" w14:paraId="067C8C1C"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60D89837" w14:textId="77777777" w:rsidR="002E5381" w:rsidRPr="003E7228" w:rsidRDefault="002E5381" w:rsidP="00FC2736">
            <w:pPr>
              <w:keepNext/>
              <w:keepLines/>
              <w:rPr>
                <w:bCs/>
              </w:rPr>
            </w:pPr>
            <w:r w:rsidRPr="003E7228">
              <w:t>Depresia</w:t>
            </w:r>
          </w:p>
        </w:tc>
        <w:tc>
          <w:tcPr>
            <w:tcW w:w="1808" w:type="dxa"/>
            <w:tcBorders>
              <w:top w:val="nil"/>
              <w:left w:val="nil"/>
              <w:bottom w:val="single" w:sz="4" w:space="0" w:color="auto"/>
              <w:right w:val="single" w:sz="4" w:space="0" w:color="auto"/>
            </w:tcBorders>
            <w:noWrap/>
            <w:vAlign w:val="bottom"/>
            <w:hideMark/>
          </w:tcPr>
          <w:p w14:paraId="70546A7E" w14:textId="77777777" w:rsidR="002E5381" w:rsidRPr="003E7228" w:rsidRDefault="002E5381" w:rsidP="00FC2736">
            <w:pPr>
              <w:keepNext/>
              <w:keepLines/>
            </w:pPr>
            <w:r w:rsidRPr="003E7228">
              <w:t>Časté</w:t>
            </w:r>
          </w:p>
        </w:tc>
        <w:tc>
          <w:tcPr>
            <w:tcW w:w="1701" w:type="dxa"/>
            <w:tcBorders>
              <w:top w:val="nil"/>
              <w:left w:val="nil"/>
              <w:bottom w:val="single" w:sz="4" w:space="0" w:color="auto"/>
              <w:right w:val="single" w:sz="4" w:space="0" w:color="auto"/>
            </w:tcBorders>
            <w:noWrap/>
            <w:vAlign w:val="bottom"/>
            <w:hideMark/>
          </w:tcPr>
          <w:p w14:paraId="71865A62" w14:textId="77777777" w:rsidR="002E5381" w:rsidRPr="003E7228" w:rsidRDefault="002E5381" w:rsidP="00FC2736">
            <w:pPr>
              <w:keepNext/>
              <w:keepLines/>
            </w:pPr>
            <w:r w:rsidRPr="003E7228">
              <w:t>Veľmi časté</w:t>
            </w:r>
          </w:p>
        </w:tc>
        <w:tc>
          <w:tcPr>
            <w:tcW w:w="1985" w:type="dxa"/>
            <w:tcBorders>
              <w:top w:val="nil"/>
              <w:left w:val="nil"/>
              <w:bottom w:val="single" w:sz="4" w:space="0" w:color="auto"/>
              <w:right w:val="single" w:sz="4" w:space="0" w:color="auto"/>
            </w:tcBorders>
            <w:noWrap/>
            <w:vAlign w:val="bottom"/>
            <w:hideMark/>
          </w:tcPr>
          <w:p w14:paraId="4A46501F" w14:textId="77777777" w:rsidR="002E5381" w:rsidRPr="003E7228" w:rsidRDefault="002E5381" w:rsidP="00FC2736">
            <w:pPr>
              <w:keepNext/>
              <w:keepLines/>
            </w:pPr>
            <w:r w:rsidRPr="003E7228">
              <w:t>Veľmi časté</w:t>
            </w:r>
          </w:p>
        </w:tc>
      </w:tr>
      <w:tr w:rsidR="002E5381" w:rsidRPr="003E7228" w14:paraId="53BE5DA7"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7317AF4A" w14:textId="77777777" w:rsidR="002E5381" w:rsidRPr="003E7228" w:rsidRDefault="002E5381" w:rsidP="00FC2736">
            <w:pPr>
              <w:keepNext/>
              <w:keepLines/>
              <w:rPr>
                <w:bCs/>
              </w:rPr>
            </w:pPr>
            <w:r w:rsidRPr="003E7228">
              <w:t>Nespavosť</w:t>
            </w:r>
          </w:p>
        </w:tc>
        <w:tc>
          <w:tcPr>
            <w:tcW w:w="1808" w:type="dxa"/>
            <w:tcBorders>
              <w:top w:val="nil"/>
              <w:left w:val="nil"/>
              <w:bottom w:val="single" w:sz="4" w:space="0" w:color="auto"/>
              <w:right w:val="single" w:sz="4" w:space="0" w:color="auto"/>
            </w:tcBorders>
            <w:noWrap/>
            <w:vAlign w:val="bottom"/>
            <w:hideMark/>
          </w:tcPr>
          <w:p w14:paraId="6EAC8EA9" w14:textId="77777777" w:rsidR="002E5381" w:rsidRPr="003E7228" w:rsidRDefault="002E5381" w:rsidP="00FC2736">
            <w:pPr>
              <w:keepNext/>
              <w:keepLines/>
            </w:pPr>
            <w:r w:rsidRPr="003E7228">
              <w:t>Časté</w:t>
            </w:r>
          </w:p>
        </w:tc>
        <w:tc>
          <w:tcPr>
            <w:tcW w:w="1701" w:type="dxa"/>
            <w:tcBorders>
              <w:top w:val="nil"/>
              <w:left w:val="nil"/>
              <w:bottom w:val="single" w:sz="4" w:space="0" w:color="auto"/>
              <w:right w:val="single" w:sz="4" w:space="0" w:color="auto"/>
            </w:tcBorders>
            <w:noWrap/>
            <w:vAlign w:val="bottom"/>
            <w:hideMark/>
          </w:tcPr>
          <w:p w14:paraId="6CE9CF12" w14:textId="77777777" w:rsidR="002E5381" w:rsidRPr="003E7228" w:rsidRDefault="002E5381" w:rsidP="00FC2736">
            <w:pPr>
              <w:keepNext/>
              <w:keepLines/>
            </w:pPr>
            <w:r w:rsidRPr="003E7228">
              <w:t>Veľmi časté</w:t>
            </w:r>
          </w:p>
        </w:tc>
        <w:tc>
          <w:tcPr>
            <w:tcW w:w="1985" w:type="dxa"/>
            <w:tcBorders>
              <w:top w:val="nil"/>
              <w:left w:val="nil"/>
              <w:bottom w:val="single" w:sz="4" w:space="0" w:color="auto"/>
              <w:right w:val="single" w:sz="4" w:space="0" w:color="auto"/>
            </w:tcBorders>
            <w:noWrap/>
            <w:vAlign w:val="bottom"/>
            <w:hideMark/>
          </w:tcPr>
          <w:p w14:paraId="60B9D21C" w14:textId="77777777" w:rsidR="002E5381" w:rsidRPr="003E7228" w:rsidRDefault="002E5381" w:rsidP="00FC2736">
            <w:pPr>
              <w:keepNext/>
              <w:keepLines/>
            </w:pPr>
            <w:r w:rsidRPr="003E7228">
              <w:t>Veľmi časté</w:t>
            </w:r>
          </w:p>
        </w:tc>
      </w:tr>
      <w:tr w:rsidR="00FA00BE" w:rsidRPr="003E7228" w14:paraId="3D84723D"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tcPr>
          <w:p w14:paraId="491BB592" w14:textId="77777777" w:rsidR="00FA00BE" w:rsidRPr="003E7228" w:rsidRDefault="00FA00BE" w:rsidP="00FC2736">
            <w:pPr>
              <w:keepNext/>
              <w:keepLines/>
            </w:pPr>
            <w:r w:rsidRPr="003E7228">
              <w:t>Nepokoj</w:t>
            </w:r>
          </w:p>
        </w:tc>
        <w:tc>
          <w:tcPr>
            <w:tcW w:w="1808" w:type="dxa"/>
            <w:tcBorders>
              <w:top w:val="nil"/>
              <w:left w:val="nil"/>
              <w:bottom w:val="single" w:sz="4" w:space="0" w:color="auto"/>
              <w:right w:val="single" w:sz="4" w:space="0" w:color="auto"/>
            </w:tcBorders>
            <w:noWrap/>
            <w:vAlign w:val="center"/>
          </w:tcPr>
          <w:p w14:paraId="47117D14" w14:textId="77777777" w:rsidR="00FA00BE" w:rsidRPr="003E7228" w:rsidRDefault="00FA00BE" w:rsidP="00FC2736">
            <w:pPr>
              <w:keepNext/>
              <w:keepLines/>
            </w:pPr>
            <w:r w:rsidRPr="003E7228">
              <w:t>Menej časté</w:t>
            </w:r>
          </w:p>
        </w:tc>
        <w:tc>
          <w:tcPr>
            <w:tcW w:w="1701" w:type="dxa"/>
            <w:tcBorders>
              <w:top w:val="nil"/>
              <w:left w:val="nil"/>
              <w:bottom w:val="single" w:sz="4" w:space="0" w:color="auto"/>
              <w:right w:val="single" w:sz="4" w:space="0" w:color="auto"/>
            </w:tcBorders>
            <w:noWrap/>
            <w:vAlign w:val="center"/>
          </w:tcPr>
          <w:p w14:paraId="04F83658" w14:textId="77777777" w:rsidR="00FA00BE" w:rsidRPr="003E7228" w:rsidRDefault="00FA00BE" w:rsidP="00FC2736">
            <w:pPr>
              <w:keepNext/>
              <w:keepLines/>
            </w:pPr>
            <w:r w:rsidRPr="003E7228">
              <w:t>Časté</w:t>
            </w:r>
          </w:p>
        </w:tc>
        <w:tc>
          <w:tcPr>
            <w:tcW w:w="1985" w:type="dxa"/>
            <w:tcBorders>
              <w:top w:val="nil"/>
              <w:left w:val="nil"/>
              <w:bottom w:val="single" w:sz="4" w:space="0" w:color="auto"/>
              <w:right w:val="single" w:sz="4" w:space="0" w:color="auto"/>
            </w:tcBorders>
            <w:noWrap/>
            <w:vAlign w:val="center"/>
          </w:tcPr>
          <w:p w14:paraId="41498BC9" w14:textId="77777777" w:rsidR="00FA00BE" w:rsidRPr="003E7228" w:rsidRDefault="00FA00BE" w:rsidP="00FC2736">
            <w:pPr>
              <w:keepNext/>
              <w:keepLines/>
            </w:pPr>
            <w:r w:rsidRPr="003E7228">
              <w:t>Veľmi časté</w:t>
            </w:r>
          </w:p>
        </w:tc>
      </w:tr>
      <w:tr w:rsidR="00FA00BE" w:rsidRPr="003E7228" w14:paraId="3696E1B2"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tcPr>
          <w:p w14:paraId="1D1F6E4C" w14:textId="77777777" w:rsidR="00FA00BE" w:rsidRPr="003E7228" w:rsidRDefault="00FA00BE" w:rsidP="00FC2736">
            <w:pPr>
              <w:keepNext/>
              <w:keepLines/>
            </w:pPr>
            <w:r w:rsidRPr="003E7228">
              <w:t>Úzkosť</w:t>
            </w:r>
          </w:p>
        </w:tc>
        <w:tc>
          <w:tcPr>
            <w:tcW w:w="1808" w:type="dxa"/>
            <w:tcBorders>
              <w:top w:val="nil"/>
              <w:left w:val="nil"/>
              <w:bottom w:val="single" w:sz="4" w:space="0" w:color="auto"/>
              <w:right w:val="single" w:sz="4" w:space="0" w:color="auto"/>
            </w:tcBorders>
            <w:noWrap/>
            <w:vAlign w:val="center"/>
          </w:tcPr>
          <w:p w14:paraId="59D70ECF" w14:textId="77777777" w:rsidR="00FA00BE" w:rsidRPr="003E7228" w:rsidRDefault="00FA00BE" w:rsidP="00FC2736">
            <w:pPr>
              <w:keepNext/>
              <w:keepLines/>
            </w:pPr>
            <w:r w:rsidRPr="003E7228">
              <w:t>Časté</w:t>
            </w:r>
          </w:p>
        </w:tc>
        <w:tc>
          <w:tcPr>
            <w:tcW w:w="1701" w:type="dxa"/>
            <w:tcBorders>
              <w:top w:val="nil"/>
              <w:left w:val="nil"/>
              <w:bottom w:val="single" w:sz="4" w:space="0" w:color="auto"/>
              <w:right w:val="single" w:sz="4" w:space="0" w:color="auto"/>
            </w:tcBorders>
            <w:noWrap/>
            <w:vAlign w:val="center"/>
          </w:tcPr>
          <w:p w14:paraId="2A5FF3B1" w14:textId="77777777" w:rsidR="00FA00BE" w:rsidRPr="003E7228" w:rsidRDefault="00FA00BE" w:rsidP="00FC2736">
            <w:pPr>
              <w:keepNext/>
              <w:keepLines/>
            </w:pPr>
            <w:r w:rsidRPr="003E7228">
              <w:t>Veľmi časté</w:t>
            </w:r>
          </w:p>
        </w:tc>
        <w:tc>
          <w:tcPr>
            <w:tcW w:w="1985" w:type="dxa"/>
            <w:tcBorders>
              <w:top w:val="nil"/>
              <w:left w:val="nil"/>
              <w:bottom w:val="single" w:sz="4" w:space="0" w:color="auto"/>
              <w:right w:val="single" w:sz="4" w:space="0" w:color="auto"/>
            </w:tcBorders>
            <w:noWrap/>
            <w:vAlign w:val="center"/>
          </w:tcPr>
          <w:p w14:paraId="3E1494A2" w14:textId="77777777" w:rsidR="00FA00BE" w:rsidRPr="003E7228" w:rsidRDefault="00FA00BE" w:rsidP="00FC2736">
            <w:pPr>
              <w:keepNext/>
              <w:keepLines/>
            </w:pPr>
            <w:r w:rsidRPr="003E7228">
              <w:t>Veľmi časté</w:t>
            </w:r>
          </w:p>
        </w:tc>
      </w:tr>
      <w:tr w:rsidR="00FA00BE" w:rsidRPr="003E7228" w14:paraId="4853349C"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tcPr>
          <w:p w14:paraId="555D3125" w14:textId="77777777" w:rsidR="00FA00BE" w:rsidRPr="003E7228" w:rsidRDefault="00FA00BE" w:rsidP="00FC2736">
            <w:pPr>
              <w:keepNext/>
              <w:keepLines/>
            </w:pPr>
            <w:r w:rsidRPr="003E7228">
              <w:t>Poruchy myslenia</w:t>
            </w:r>
          </w:p>
        </w:tc>
        <w:tc>
          <w:tcPr>
            <w:tcW w:w="1808" w:type="dxa"/>
            <w:tcBorders>
              <w:top w:val="nil"/>
              <w:left w:val="nil"/>
              <w:bottom w:val="single" w:sz="4" w:space="0" w:color="auto"/>
              <w:right w:val="single" w:sz="4" w:space="0" w:color="auto"/>
            </w:tcBorders>
            <w:noWrap/>
            <w:vAlign w:val="center"/>
          </w:tcPr>
          <w:p w14:paraId="73333D38" w14:textId="77777777" w:rsidR="00FA00BE" w:rsidRPr="003E7228" w:rsidRDefault="00FA00BE" w:rsidP="00FC2736">
            <w:pPr>
              <w:keepNext/>
              <w:keepLines/>
            </w:pPr>
            <w:r w:rsidRPr="003E7228">
              <w:t>Menej časté</w:t>
            </w:r>
          </w:p>
        </w:tc>
        <w:tc>
          <w:tcPr>
            <w:tcW w:w="1701" w:type="dxa"/>
            <w:tcBorders>
              <w:top w:val="nil"/>
              <w:left w:val="nil"/>
              <w:bottom w:val="single" w:sz="4" w:space="0" w:color="auto"/>
              <w:right w:val="single" w:sz="4" w:space="0" w:color="auto"/>
            </w:tcBorders>
            <w:noWrap/>
            <w:vAlign w:val="center"/>
          </w:tcPr>
          <w:p w14:paraId="0FC072F3" w14:textId="77777777" w:rsidR="00FA00BE" w:rsidRPr="003E7228" w:rsidRDefault="00FA00BE" w:rsidP="00FC2736">
            <w:pPr>
              <w:keepNext/>
              <w:keepLines/>
            </w:pPr>
            <w:r w:rsidRPr="003E7228">
              <w:t>Časté</w:t>
            </w:r>
          </w:p>
        </w:tc>
        <w:tc>
          <w:tcPr>
            <w:tcW w:w="1985" w:type="dxa"/>
            <w:tcBorders>
              <w:top w:val="nil"/>
              <w:left w:val="nil"/>
              <w:bottom w:val="single" w:sz="4" w:space="0" w:color="auto"/>
              <w:right w:val="single" w:sz="4" w:space="0" w:color="auto"/>
            </w:tcBorders>
            <w:noWrap/>
            <w:vAlign w:val="center"/>
          </w:tcPr>
          <w:p w14:paraId="65069371" w14:textId="77777777" w:rsidR="00FA00BE" w:rsidRPr="003E7228" w:rsidRDefault="00FA00BE" w:rsidP="00FC2736">
            <w:pPr>
              <w:keepNext/>
              <w:keepLines/>
            </w:pPr>
            <w:r w:rsidRPr="003E7228">
              <w:t>Časté</w:t>
            </w:r>
          </w:p>
        </w:tc>
      </w:tr>
      <w:tr w:rsidR="002E5381" w:rsidRPr="003E7228" w14:paraId="5BF08A00" w14:textId="77777777" w:rsidTr="00271E6A">
        <w:trPr>
          <w:trHeight w:val="300"/>
          <w:jc w:val="center"/>
        </w:trPr>
        <w:tc>
          <w:tcPr>
            <w:tcW w:w="8225" w:type="dxa"/>
            <w:gridSpan w:val="4"/>
            <w:tcBorders>
              <w:top w:val="single" w:sz="4" w:space="0" w:color="auto"/>
              <w:left w:val="single" w:sz="4" w:space="0" w:color="auto"/>
              <w:bottom w:val="single" w:sz="4" w:space="0" w:color="auto"/>
              <w:right w:val="single" w:sz="4" w:space="0" w:color="auto"/>
            </w:tcBorders>
            <w:noWrap/>
            <w:vAlign w:val="bottom"/>
            <w:hideMark/>
          </w:tcPr>
          <w:p w14:paraId="3B16275A" w14:textId="77777777" w:rsidR="002E5381" w:rsidRPr="003E7228" w:rsidRDefault="002E5381" w:rsidP="00FC2736">
            <w:pPr>
              <w:keepNext/>
              <w:keepLines/>
              <w:rPr>
                <w:b/>
                <w:bCs/>
              </w:rPr>
            </w:pPr>
            <w:r w:rsidRPr="003E7228">
              <w:rPr>
                <w:b/>
              </w:rPr>
              <w:t>Poruchy nervového systému</w:t>
            </w:r>
          </w:p>
        </w:tc>
      </w:tr>
      <w:tr w:rsidR="002E5381" w:rsidRPr="003E7228" w14:paraId="63660543"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35EB07D4" w14:textId="77777777" w:rsidR="002E5381" w:rsidRPr="003E7228" w:rsidRDefault="002E5381" w:rsidP="00DD5A2F">
            <w:pPr>
              <w:rPr>
                <w:bCs/>
              </w:rPr>
            </w:pPr>
            <w:r w:rsidRPr="003E7228">
              <w:t>Závrat</w:t>
            </w:r>
          </w:p>
        </w:tc>
        <w:tc>
          <w:tcPr>
            <w:tcW w:w="1808" w:type="dxa"/>
            <w:tcBorders>
              <w:top w:val="nil"/>
              <w:left w:val="nil"/>
              <w:bottom w:val="single" w:sz="4" w:space="0" w:color="auto"/>
              <w:right w:val="single" w:sz="4" w:space="0" w:color="auto"/>
            </w:tcBorders>
            <w:noWrap/>
            <w:vAlign w:val="bottom"/>
            <w:hideMark/>
          </w:tcPr>
          <w:p w14:paraId="14982417" w14:textId="77777777" w:rsidR="002E5381" w:rsidRPr="003E7228" w:rsidRDefault="002E5381" w:rsidP="00DD5A2F">
            <w:r w:rsidRPr="003E7228">
              <w:t>Časté</w:t>
            </w:r>
          </w:p>
        </w:tc>
        <w:tc>
          <w:tcPr>
            <w:tcW w:w="1701" w:type="dxa"/>
            <w:tcBorders>
              <w:top w:val="nil"/>
              <w:left w:val="nil"/>
              <w:bottom w:val="single" w:sz="4" w:space="0" w:color="auto"/>
              <w:right w:val="single" w:sz="4" w:space="0" w:color="auto"/>
            </w:tcBorders>
            <w:noWrap/>
            <w:vAlign w:val="bottom"/>
            <w:hideMark/>
          </w:tcPr>
          <w:p w14:paraId="2BAD3231" w14:textId="77777777" w:rsidR="002E5381" w:rsidRPr="003E7228" w:rsidRDefault="002E5381" w:rsidP="00DD5A2F">
            <w:r w:rsidRPr="003E7228">
              <w:t>Veľmi časté</w:t>
            </w:r>
          </w:p>
        </w:tc>
        <w:tc>
          <w:tcPr>
            <w:tcW w:w="1985" w:type="dxa"/>
            <w:tcBorders>
              <w:top w:val="nil"/>
              <w:left w:val="nil"/>
              <w:bottom w:val="single" w:sz="4" w:space="0" w:color="auto"/>
              <w:right w:val="single" w:sz="4" w:space="0" w:color="auto"/>
            </w:tcBorders>
            <w:noWrap/>
            <w:vAlign w:val="bottom"/>
            <w:hideMark/>
          </w:tcPr>
          <w:p w14:paraId="2E6B3F3E" w14:textId="77777777" w:rsidR="002E5381" w:rsidRPr="003E7228" w:rsidRDefault="002E5381" w:rsidP="00DD5A2F">
            <w:r w:rsidRPr="003E7228">
              <w:t>Veľmi časté</w:t>
            </w:r>
          </w:p>
        </w:tc>
      </w:tr>
      <w:tr w:rsidR="002E5381" w:rsidRPr="003E7228" w14:paraId="033FC0BA"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5BE4D014" w14:textId="77777777" w:rsidR="002E5381" w:rsidRPr="003E7228" w:rsidRDefault="002E5381" w:rsidP="00DD5A2F">
            <w:pPr>
              <w:rPr>
                <w:bCs/>
              </w:rPr>
            </w:pPr>
            <w:r w:rsidRPr="003E7228">
              <w:t>Bolesť hlavy</w:t>
            </w:r>
          </w:p>
        </w:tc>
        <w:tc>
          <w:tcPr>
            <w:tcW w:w="1808" w:type="dxa"/>
            <w:tcBorders>
              <w:top w:val="nil"/>
              <w:left w:val="nil"/>
              <w:bottom w:val="single" w:sz="4" w:space="0" w:color="auto"/>
              <w:right w:val="single" w:sz="4" w:space="0" w:color="auto"/>
            </w:tcBorders>
            <w:noWrap/>
            <w:vAlign w:val="bottom"/>
            <w:hideMark/>
          </w:tcPr>
          <w:p w14:paraId="740F68F4" w14:textId="77777777" w:rsidR="002E5381" w:rsidRPr="003E7228" w:rsidRDefault="002E5381" w:rsidP="00DD5A2F">
            <w:r w:rsidRPr="003E7228">
              <w:t>Veľmi časté</w:t>
            </w:r>
          </w:p>
        </w:tc>
        <w:tc>
          <w:tcPr>
            <w:tcW w:w="1701" w:type="dxa"/>
            <w:tcBorders>
              <w:top w:val="nil"/>
              <w:left w:val="nil"/>
              <w:bottom w:val="single" w:sz="4" w:space="0" w:color="auto"/>
              <w:right w:val="single" w:sz="4" w:space="0" w:color="auto"/>
            </w:tcBorders>
            <w:noWrap/>
            <w:vAlign w:val="bottom"/>
            <w:hideMark/>
          </w:tcPr>
          <w:p w14:paraId="0E3A42BE" w14:textId="77777777" w:rsidR="002E5381" w:rsidRPr="003E7228" w:rsidRDefault="002E5381" w:rsidP="00DD5A2F">
            <w:r w:rsidRPr="003E7228">
              <w:t>Veľmi časté</w:t>
            </w:r>
          </w:p>
        </w:tc>
        <w:tc>
          <w:tcPr>
            <w:tcW w:w="1985" w:type="dxa"/>
            <w:tcBorders>
              <w:top w:val="nil"/>
              <w:left w:val="nil"/>
              <w:bottom w:val="single" w:sz="4" w:space="0" w:color="auto"/>
              <w:right w:val="single" w:sz="4" w:space="0" w:color="auto"/>
            </w:tcBorders>
            <w:noWrap/>
            <w:vAlign w:val="bottom"/>
            <w:hideMark/>
          </w:tcPr>
          <w:p w14:paraId="6C1F2E4A" w14:textId="77777777" w:rsidR="002E5381" w:rsidRPr="003E7228" w:rsidRDefault="002E5381" w:rsidP="00DD5A2F">
            <w:r w:rsidRPr="003E7228">
              <w:t>Veľmi časté</w:t>
            </w:r>
          </w:p>
        </w:tc>
      </w:tr>
      <w:tr w:rsidR="002E5381" w:rsidRPr="003E7228" w14:paraId="56C685FB"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3FD14C27" w14:textId="77777777" w:rsidR="002E5381" w:rsidRPr="003E7228" w:rsidRDefault="002E5381" w:rsidP="00DD5A2F">
            <w:pPr>
              <w:rPr>
                <w:bCs/>
              </w:rPr>
            </w:pPr>
            <w:r w:rsidRPr="003E7228">
              <w:t>Hypertónia</w:t>
            </w:r>
          </w:p>
        </w:tc>
        <w:tc>
          <w:tcPr>
            <w:tcW w:w="1808" w:type="dxa"/>
            <w:tcBorders>
              <w:top w:val="nil"/>
              <w:left w:val="nil"/>
              <w:bottom w:val="single" w:sz="4" w:space="0" w:color="auto"/>
              <w:right w:val="single" w:sz="4" w:space="0" w:color="auto"/>
            </w:tcBorders>
            <w:noWrap/>
            <w:vAlign w:val="bottom"/>
            <w:hideMark/>
          </w:tcPr>
          <w:p w14:paraId="5B6350EE" w14:textId="77777777" w:rsidR="002E5381" w:rsidRPr="003E7228" w:rsidRDefault="002E5381" w:rsidP="00DD5A2F">
            <w:r w:rsidRPr="003E7228">
              <w:t>Časté</w:t>
            </w:r>
          </w:p>
        </w:tc>
        <w:tc>
          <w:tcPr>
            <w:tcW w:w="1701" w:type="dxa"/>
            <w:tcBorders>
              <w:top w:val="nil"/>
              <w:left w:val="nil"/>
              <w:bottom w:val="single" w:sz="4" w:space="0" w:color="auto"/>
              <w:right w:val="single" w:sz="4" w:space="0" w:color="auto"/>
            </w:tcBorders>
            <w:noWrap/>
            <w:vAlign w:val="bottom"/>
            <w:hideMark/>
          </w:tcPr>
          <w:p w14:paraId="0C24A65C" w14:textId="77777777" w:rsidR="002E5381" w:rsidRPr="003E7228" w:rsidRDefault="002E5381" w:rsidP="00DD5A2F">
            <w:r w:rsidRPr="003E7228">
              <w:t>Časté</w:t>
            </w:r>
            <w:r w:rsidRPr="003E7228" w:rsidDel="00980CD5">
              <w:t xml:space="preserve"> </w:t>
            </w:r>
          </w:p>
        </w:tc>
        <w:tc>
          <w:tcPr>
            <w:tcW w:w="1985" w:type="dxa"/>
            <w:tcBorders>
              <w:top w:val="nil"/>
              <w:left w:val="nil"/>
              <w:bottom w:val="single" w:sz="4" w:space="0" w:color="auto"/>
              <w:right w:val="single" w:sz="4" w:space="0" w:color="auto"/>
            </w:tcBorders>
            <w:noWrap/>
            <w:vAlign w:val="bottom"/>
            <w:hideMark/>
          </w:tcPr>
          <w:p w14:paraId="750EE079" w14:textId="77777777" w:rsidR="002E5381" w:rsidRPr="003E7228" w:rsidRDefault="002E5381" w:rsidP="00DD5A2F">
            <w:r w:rsidRPr="003E7228">
              <w:t>Veľmi časté</w:t>
            </w:r>
          </w:p>
        </w:tc>
      </w:tr>
      <w:tr w:rsidR="002E5381" w:rsidRPr="003E7228" w14:paraId="553793ED"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190ECA20" w14:textId="77777777" w:rsidR="002E5381" w:rsidRPr="003E7228" w:rsidRDefault="002E5381" w:rsidP="00DD5A2F">
            <w:pPr>
              <w:rPr>
                <w:bCs/>
              </w:rPr>
            </w:pPr>
            <w:r w:rsidRPr="003E7228">
              <w:t>Parestézia</w:t>
            </w:r>
          </w:p>
        </w:tc>
        <w:tc>
          <w:tcPr>
            <w:tcW w:w="1808" w:type="dxa"/>
            <w:tcBorders>
              <w:top w:val="nil"/>
              <w:left w:val="nil"/>
              <w:bottom w:val="single" w:sz="4" w:space="0" w:color="auto"/>
              <w:right w:val="single" w:sz="4" w:space="0" w:color="auto"/>
            </w:tcBorders>
            <w:noWrap/>
            <w:vAlign w:val="bottom"/>
            <w:hideMark/>
          </w:tcPr>
          <w:p w14:paraId="676CDC3A" w14:textId="77777777" w:rsidR="002E5381" w:rsidRPr="003E7228" w:rsidRDefault="002E5381" w:rsidP="00DD5A2F">
            <w:r w:rsidRPr="003E7228">
              <w:t>Časté</w:t>
            </w:r>
          </w:p>
        </w:tc>
        <w:tc>
          <w:tcPr>
            <w:tcW w:w="1701" w:type="dxa"/>
            <w:tcBorders>
              <w:top w:val="nil"/>
              <w:left w:val="nil"/>
              <w:bottom w:val="single" w:sz="4" w:space="0" w:color="auto"/>
              <w:right w:val="single" w:sz="4" w:space="0" w:color="auto"/>
            </w:tcBorders>
            <w:noWrap/>
            <w:vAlign w:val="bottom"/>
            <w:hideMark/>
          </w:tcPr>
          <w:p w14:paraId="56499C86" w14:textId="77777777" w:rsidR="002E5381" w:rsidRPr="003E7228" w:rsidRDefault="002E5381" w:rsidP="00DD5A2F">
            <w:r w:rsidRPr="003E7228">
              <w:t>Veľmi časté</w:t>
            </w:r>
          </w:p>
        </w:tc>
        <w:tc>
          <w:tcPr>
            <w:tcW w:w="1985" w:type="dxa"/>
            <w:tcBorders>
              <w:top w:val="nil"/>
              <w:left w:val="nil"/>
              <w:bottom w:val="single" w:sz="4" w:space="0" w:color="auto"/>
              <w:right w:val="single" w:sz="4" w:space="0" w:color="auto"/>
            </w:tcBorders>
            <w:noWrap/>
            <w:vAlign w:val="bottom"/>
            <w:hideMark/>
          </w:tcPr>
          <w:p w14:paraId="61069965" w14:textId="77777777" w:rsidR="002E5381" w:rsidRPr="003E7228" w:rsidRDefault="002E5381" w:rsidP="00DD5A2F">
            <w:r w:rsidRPr="003E7228">
              <w:t>Veľmi časté</w:t>
            </w:r>
          </w:p>
        </w:tc>
      </w:tr>
      <w:tr w:rsidR="002E5381" w:rsidRPr="003E7228" w14:paraId="0FE5ECEC"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5032DBF0" w14:textId="77777777" w:rsidR="002E5381" w:rsidRPr="003E7228" w:rsidRDefault="002E5381" w:rsidP="00DD5A2F">
            <w:pPr>
              <w:rPr>
                <w:bCs/>
              </w:rPr>
            </w:pPr>
            <w:r w:rsidRPr="003E7228">
              <w:t>Somnolencia</w:t>
            </w:r>
          </w:p>
        </w:tc>
        <w:tc>
          <w:tcPr>
            <w:tcW w:w="1808" w:type="dxa"/>
            <w:tcBorders>
              <w:top w:val="nil"/>
              <w:left w:val="nil"/>
              <w:bottom w:val="single" w:sz="4" w:space="0" w:color="auto"/>
              <w:right w:val="single" w:sz="4" w:space="0" w:color="auto"/>
            </w:tcBorders>
            <w:noWrap/>
            <w:vAlign w:val="bottom"/>
            <w:hideMark/>
          </w:tcPr>
          <w:p w14:paraId="4A2C7528" w14:textId="77777777" w:rsidR="002E5381" w:rsidRPr="003E7228" w:rsidRDefault="002E5381" w:rsidP="00DD5A2F">
            <w:r w:rsidRPr="003E7228">
              <w:t>Časté</w:t>
            </w:r>
          </w:p>
        </w:tc>
        <w:tc>
          <w:tcPr>
            <w:tcW w:w="1701" w:type="dxa"/>
            <w:tcBorders>
              <w:top w:val="nil"/>
              <w:left w:val="nil"/>
              <w:bottom w:val="single" w:sz="4" w:space="0" w:color="auto"/>
              <w:right w:val="single" w:sz="4" w:space="0" w:color="auto"/>
            </w:tcBorders>
            <w:noWrap/>
            <w:vAlign w:val="bottom"/>
            <w:hideMark/>
          </w:tcPr>
          <w:p w14:paraId="269759BF" w14:textId="77777777" w:rsidR="002E5381" w:rsidRPr="003E7228" w:rsidRDefault="002E5381" w:rsidP="00DD5A2F">
            <w:r w:rsidRPr="003E7228">
              <w:t>Časté</w:t>
            </w:r>
          </w:p>
        </w:tc>
        <w:tc>
          <w:tcPr>
            <w:tcW w:w="1985" w:type="dxa"/>
            <w:tcBorders>
              <w:top w:val="nil"/>
              <w:left w:val="nil"/>
              <w:bottom w:val="single" w:sz="4" w:space="0" w:color="auto"/>
              <w:right w:val="single" w:sz="4" w:space="0" w:color="auto"/>
            </w:tcBorders>
            <w:noWrap/>
            <w:vAlign w:val="bottom"/>
            <w:hideMark/>
          </w:tcPr>
          <w:p w14:paraId="175AC28A" w14:textId="77777777" w:rsidR="002E5381" w:rsidRPr="003E7228" w:rsidRDefault="002E5381" w:rsidP="00DD5A2F">
            <w:r w:rsidRPr="003E7228">
              <w:t>Veľmi časté</w:t>
            </w:r>
          </w:p>
        </w:tc>
      </w:tr>
      <w:tr w:rsidR="002E5381" w:rsidRPr="003E7228" w14:paraId="1A2FAC1D"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02BEC379" w14:textId="77777777" w:rsidR="002E5381" w:rsidRPr="003E7228" w:rsidRDefault="002E5381" w:rsidP="00DD5A2F">
            <w:pPr>
              <w:rPr>
                <w:bCs/>
              </w:rPr>
            </w:pPr>
            <w:r w:rsidRPr="003E7228">
              <w:lastRenderedPageBreak/>
              <w:t>Tremor</w:t>
            </w:r>
          </w:p>
        </w:tc>
        <w:tc>
          <w:tcPr>
            <w:tcW w:w="1808" w:type="dxa"/>
            <w:tcBorders>
              <w:top w:val="nil"/>
              <w:left w:val="nil"/>
              <w:bottom w:val="single" w:sz="4" w:space="0" w:color="auto"/>
              <w:right w:val="single" w:sz="4" w:space="0" w:color="auto"/>
            </w:tcBorders>
            <w:noWrap/>
            <w:vAlign w:val="bottom"/>
            <w:hideMark/>
          </w:tcPr>
          <w:p w14:paraId="6B5DB319" w14:textId="77777777" w:rsidR="002E5381" w:rsidRPr="003E7228" w:rsidRDefault="002E5381" w:rsidP="00DD5A2F">
            <w:r w:rsidRPr="003E7228">
              <w:t>Časté</w:t>
            </w:r>
          </w:p>
        </w:tc>
        <w:tc>
          <w:tcPr>
            <w:tcW w:w="1701" w:type="dxa"/>
            <w:tcBorders>
              <w:top w:val="nil"/>
              <w:left w:val="nil"/>
              <w:bottom w:val="single" w:sz="4" w:space="0" w:color="auto"/>
              <w:right w:val="single" w:sz="4" w:space="0" w:color="auto"/>
            </w:tcBorders>
            <w:noWrap/>
            <w:vAlign w:val="bottom"/>
            <w:hideMark/>
          </w:tcPr>
          <w:p w14:paraId="04ACC47E" w14:textId="77777777" w:rsidR="002E5381" w:rsidRPr="003E7228" w:rsidRDefault="002E5381" w:rsidP="00DD5A2F">
            <w:r w:rsidRPr="003E7228">
              <w:t>Veľmi časté</w:t>
            </w:r>
          </w:p>
        </w:tc>
        <w:tc>
          <w:tcPr>
            <w:tcW w:w="1985" w:type="dxa"/>
            <w:tcBorders>
              <w:top w:val="nil"/>
              <w:left w:val="nil"/>
              <w:bottom w:val="single" w:sz="4" w:space="0" w:color="auto"/>
              <w:right w:val="single" w:sz="4" w:space="0" w:color="auto"/>
            </w:tcBorders>
            <w:noWrap/>
            <w:vAlign w:val="bottom"/>
            <w:hideMark/>
          </w:tcPr>
          <w:p w14:paraId="72FACA4C" w14:textId="77777777" w:rsidR="002E5381" w:rsidRPr="003E7228" w:rsidRDefault="002E5381" w:rsidP="00DD5A2F">
            <w:r w:rsidRPr="003E7228">
              <w:t>Veľmi časté</w:t>
            </w:r>
          </w:p>
        </w:tc>
      </w:tr>
      <w:tr w:rsidR="009C542F" w:rsidRPr="003E7228" w14:paraId="733731A8"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tcPr>
          <w:p w14:paraId="31EA9A98" w14:textId="77777777" w:rsidR="009C542F" w:rsidRPr="003E7228" w:rsidRDefault="009C542F" w:rsidP="009C542F">
            <w:r w:rsidRPr="003E7228">
              <w:t>Kŕče</w:t>
            </w:r>
          </w:p>
        </w:tc>
        <w:tc>
          <w:tcPr>
            <w:tcW w:w="1808" w:type="dxa"/>
            <w:tcBorders>
              <w:top w:val="nil"/>
              <w:left w:val="nil"/>
              <w:bottom w:val="single" w:sz="4" w:space="0" w:color="auto"/>
              <w:right w:val="single" w:sz="4" w:space="0" w:color="auto"/>
            </w:tcBorders>
            <w:noWrap/>
            <w:vAlign w:val="center"/>
          </w:tcPr>
          <w:p w14:paraId="10398CB1" w14:textId="77777777" w:rsidR="009C542F" w:rsidRPr="003E7228" w:rsidRDefault="009C542F" w:rsidP="009C542F">
            <w:r w:rsidRPr="003E7228">
              <w:t>Časté</w:t>
            </w:r>
          </w:p>
        </w:tc>
        <w:tc>
          <w:tcPr>
            <w:tcW w:w="1701" w:type="dxa"/>
            <w:tcBorders>
              <w:top w:val="nil"/>
              <w:left w:val="nil"/>
              <w:bottom w:val="single" w:sz="4" w:space="0" w:color="auto"/>
              <w:right w:val="single" w:sz="4" w:space="0" w:color="auto"/>
            </w:tcBorders>
            <w:noWrap/>
            <w:vAlign w:val="center"/>
          </w:tcPr>
          <w:p w14:paraId="0AD7231E" w14:textId="77777777" w:rsidR="009C542F" w:rsidRPr="003E7228" w:rsidRDefault="009C542F" w:rsidP="009C542F">
            <w:r w:rsidRPr="003E7228">
              <w:t>Časté</w:t>
            </w:r>
          </w:p>
        </w:tc>
        <w:tc>
          <w:tcPr>
            <w:tcW w:w="1985" w:type="dxa"/>
            <w:tcBorders>
              <w:top w:val="nil"/>
              <w:left w:val="nil"/>
              <w:bottom w:val="single" w:sz="4" w:space="0" w:color="auto"/>
              <w:right w:val="single" w:sz="4" w:space="0" w:color="auto"/>
            </w:tcBorders>
            <w:noWrap/>
            <w:vAlign w:val="bottom"/>
          </w:tcPr>
          <w:p w14:paraId="7A6AEDF1" w14:textId="77777777" w:rsidR="009C542F" w:rsidRPr="003E7228" w:rsidRDefault="009C542F" w:rsidP="009C542F">
            <w:r w:rsidRPr="003E7228">
              <w:t>Časté</w:t>
            </w:r>
          </w:p>
        </w:tc>
      </w:tr>
      <w:tr w:rsidR="009C542F" w:rsidRPr="003E7228" w14:paraId="1AA0C3B1"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tcPr>
          <w:p w14:paraId="2778E4A8" w14:textId="77777777" w:rsidR="009C542F" w:rsidRPr="003E7228" w:rsidRDefault="009C542F" w:rsidP="009C542F">
            <w:r w:rsidRPr="003E7228">
              <w:t>Dyzgeúzia</w:t>
            </w:r>
          </w:p>
        </w:tc>
        <w:tc>
          <w:tcPr>
            <w:tcW w:w="1808" w:type="dxa"/>
            <w:tcBorders>
              <w:top w:val="nil"/>
              <w:left w:val="nil"/>
              <w:bottom w:val="single" w:sz="4" w:space="0" w:color="auto"/>
              <w:right w:val="single" w:sz="4" w:space="0" w:color="auto"/>
            </w:tcBorders>
            <w:noWrap/>
            <w:vAlign w:val="center"/>
          </w:tcPr>
          <w:p w14:paraId="63E8C6CA" w14:textId="77777777" w:rsidR="009C542F" w:rsidRPr="003E7228" w:rsidRDefault="009C542F" w:rsidP="009C542F">
            <w:r w:rsidRPr="003E7228">
              <w:rPr>
                <w:szCs w:val="22"/>
              </w:rPr>
              <w:t>Menej časté</w:t>
            </w:r>
          </w:p>
        </w:tc>
        <w:tc>
          <w:tcPr>
            <w:tcW w:w="1701" w:type="dxa"/>
            <w:tcBorders>
              <w:top w:val="nil"/>
              <w:left w:val="nil"/>
              <w:bottom w:val="single" w:sz="4" w:space="0" w:color="auto"/>
              <w:right w:val="single" w:sz="4" w:space="0" w:color="auto"/>
            </w:tcBorders>
            <w:noWrap/>
            <w:vAlign w:val="center"/>
          </w:tcPr>
          <w:p w14:paraId="741F1157" w14:textId="77777777" w:rsidR="009C542F" w:rsidRPr="003E7228" w:rsidRDefault="009C542F" w:rsidP="009C542F">
            <w:r w:rsidRPr="003E7228">
              <w:rPr>
                <w:szCs w:val="22"/>
              </w:rPr>
              <w:t>Menej časté</w:t>
            </w:r>
          </w:p>
        </w:tc>
        <w:tc>
          <w:tcPr>
            <w:tcW w:w="1985" w:type="dxa"/>
            <w:tcBorders>
              <w:top w:val="nil"/>
              <w:left w:val="nil"/>
              <w:bottom w:val="single" w:sz="4" w:space="0" w:color="auto"/>
              <w:right w:val="single" w:sz="4" w:space="0" w:color="auto"/>
            </w:tcBorders>
            <w:noWrap/>
            <w:vAlign w:val="bottom"/>
          </w:tcPr>
          <w:p w14:paraId="66E92E44" w14:textId="77777777" w:rsidR="009C542F" w:rsidRPr="003E7228" w:rsidRDefault="009C542F" w:rsidP="009C542F">
            <w:r w:rsidRPr="003E7228">
              <w:t>Časté</w:t>
            </w:r>
          </w:p>
        </w:tc>
      </w:tr>
      <w:tr w:rsidR="002E5381" w:rsidRPr="003E7228" w14:paraId="6274B86B" w14:textId="77777777" w:rsidTr="00271E6A">
        <w:trPr>
          <w:trHeight w:val="300"/>
          <w:jc w:val="center"/>
        </w:trPr>
        <w:tc>
          <w:tcPr>
            <w:tcW w:w="8225" w:type="dxa"/>
            <w:gridSpan w:val="4"/>
            <w:tcBorders>
              <w:top w:val="single" w:sz="4" w:space="0" w:color="auto"/>
              <w:left w:val="single" w:sz="4" w:space="0" w:color="auto"/>
              <w:bottom w:val="single" w:sz="4" w:space="0" w:color="auto"/>
              <w:right w:val="single" w:sz="4" w:space="0" w:color="auto"/>
            </w:tcBorders>
            <w:noWrap/>
            <w:vAlign w:val="bottom"/>
            <w:hideMark/>
          </w:tcPr>
          <w:p w14:paraId="248020BD" w14:textId="77777777" w:rsidR="002E5381" w:rsidRPr="003E7228" w:rsidRDefault="002E5381" w:rsidP="00DD5A2F">
            <w:pPr>
              <w:rPr>
                <w:b/>
                <w:bCs/>
              </w:rPr>
            </w:pPr>
            <w:r w:rsidRPr="003E7228">
              <w:rPr>
                <w:b/>
              </w:rPr>
              <w:t>Poruchy srdca a srdcovej činnosti</w:t>
            </w:r>
          </w:p>
        </w:tc>
      </w:tr>
      <w:tr w:rsidR="002E5381" w:rsidRPr="003E7228" w14:paraId="7D9D4AF6"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bottom"/>
            <w:hideMark/>
          </w:tcPr>
          <w:p w14:paraId="32D3BED5" w14:textId="77777777" w:rsidR="002E5381" w:rsidRPr="003E7228" w:rsidRDefault="002E5381" w:rsidP="00DD5A2F">
            <w:pPr>
              <w:rPr>
                <w:bCs/>
              </w:rPr>
            </w:pPr>
            <w:r w:rsidRPr="003E7228">
              <w:t>Tachykardia</w:t>
            </w:r>
          </w:p>
        </w:tc>
        <w:tc>
          <w:tcPr>
            <w:tcW w:w="1808" w:type="dxa"/>
            <w:tcBorders>
              <w:top w:val="single" w:sz="4" w:space="0" w:color="auto"/>
              <w:left w:val="nil"/>
              <w:bottom w:val="single" w:sz="4" w:space="0" w:color="auto"/>
              <w:right w:val="single" w:sz="4" w:space="0" w:color="auto"/>
            </w:tcBorders>
            <w:noWrap/>
            <w:vAlign w:val="bottom"/>
            <w:hideMark/>
          </w:tcPr>
          <w:p w14:paraId="004CC2AE" w14:textId="77777777" w:rsidR="002E5381" w:rsidRPr="003E7228" w:rsidRDefault="002E5381" w:rsidP="00DD5A2F">
            <w:r w:rsidRPr="003E7228">
              <w:t>Časté</w:t>
            </w:r>
          </w:p>
        </w:tc>
        <w:tc>
          <w:tcPr>
            <w:tcW w:w="1701" w:type="dxa"/>
            <w:tcBorders>
              <w:top w:val="single" w:sz="4" w:space="0" w:color="auto"/>
              <w:left w:val="nil"/>
              <w:bottom w:val="single" w:sz="4" w:space="0" w:color="auto"/>
              <w:right w:val="single" w:sz="4" w:space="0" w:color="auto"/>
            </w:tcBorders>
            <w:noWrap/>
            <w:vAlign w:val="bottom"/>
            <w:hideMark/>
          </w:tcPr>
          <w:p w14:paraId="1BD543C3" w14:textId="77777777" w:rsidR="002E5381" w:rsidRPr="003E7228" w:rsidRDefault="002E5381" w:rsidP="00DD5A2F">
            <w:r w:rsidRPr="003E7228">
              <w:t>Veľmi časté</w:t>
            </w:r>
          </w:p>
        </w:tc>
        <w:tc>
          <w:tcPr>
            <w:tcW w:w="1985" w:type="dxa"/>
            <w:tcBorders>
              <w:top w:val="single" w:sz="4" w:space="0" w:color="auto"/>
              <w:left w:val="nil"/>
              <w:bottom w:val="single" w:sz="4" w:space="0" w:color="auto"/>
              <w:right w:val="single" w:sz="4" w:space="0" w:color="auto"/>
            </w:tcBorders>
            <w:noWrap/>
            <w:vAlign w:val="bottom"/>
            <w:hideMark/>
          </w:tcPr>
          <w:p w14:paraId="5F954C4F" w14:textId="77777777" w:rsidR="002E5381" w:rsidRPr="003E7228" w:rsidRDefault="002E5381" w:rsidP="00DD5A2F">
            <w:r w:rsidRPr="003E7228">
              <w:t>Veľmi časté</w:t>
            </w:r>
          </w:p>
        </w:tc>
      </w:tr>
      <w:tr w:rsidR="002E5381" w:rsidRPr="003E7228" w14:paraId="5906D798" w14:textId="77777777" w:rsidTr="00271E6A">
        <w:trPr>
          <w:trHeight w:val="300"/>
          <w:jc w:val="center"/>
        </w:trPr>
        <w:tc>
          <w:tcPr>
            <w:tcW w:w="8225" w:type="dxa"/>
            <w:gridSpan w:val="4"/>
            <w:tcBorders>
              <w:top w:val="single" w:sz="4" w:space="0" w:color="auto"/>
              <w:left w:val="single" w:sz="4" w:space="0" w:color="auto"/>
              <w:bottom w:val="single" w:sz="4" w:space="0" w:color="auto"/>
              <w:right w:val="single" w:sz="4" w:space="0" w:color="auto"/>
            </w:tcBorders>
            <w:noWrap/>
            <w:vAlign w:val="bottom"/>
            <w:hideMark/>
          </w:tcPr>
          <w:p w14:paraId="1651BE86" w14:textId="77777777" w:rsidR="002E5381" w:rsidRPr="003E7228" w:rsidRDefault="002E5381" w:rsidP="00DD5A2F">
            <w:pPr>
              <w:rPr>
                <w:b/>
                <w:bCs/>
              </w:rPr>
            </w:pPr>
            <w:r w:rsidRPr="003E7228">
              <w:rPr>
                <w:b/>
                <w:color w:val="000000"/>
              </w:rPr>
              <w:t>Poruchy ciev</w:t>
            </w:r>
          </w:p>
        </w:tc>
      </w:tr>
      <w:tr w:rsidR="002E5381" w:rsidRPr="003E7228" w14:paraId="1FD98824"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7689D5E8" w14:textId="77777777" w:rsidR="002E5381" w:rsidRPr="003E7228" w:rsidRDefault="002E5381" w:rsidP="00DD5A2F">
            <w:pPr>
              <w:rPr>
                <w:bCs/>
              </w:rPr>
            </w:pPr>
            <w:r w:rsidRPr="003E7228">
              <w:t>Hypertenzia</w:t>
            </w:r>
          </w:p>
        </w:tc>
        <w:tc>
          <w:tcPr>
            <w:tcW w:w="1808" w:type="dxa"/>
            <w:tcBorders>
              <w:top w:val="nil"/>
              <w:left w:val="nil"/>
              <w:bottom w:val="single" w:sz="4" w:space="0" w:color="auto"/>
              <w:right w:val="single" w:sz="4" w:space="0" w:color="auto"/>
            </w:tcBorders>
            <w:noWrap/>
            <w:vAlign w:val="bottom"/>
            <w:hideMark/>
          </w:tcPr>
          <w:p w14:paraId="20E01082" w14:textId="77777777" w:rsidR="002E5381" w:rsidRPr="003E7228" w:rsidRDefault="002E5381" w:rsidP="00DD5A2F">
            <w:r w:rsidRPr="003E7228">
              <w:t>Veľmi časté</w:t>
            </w:r>
          </w:p>
        </w:tc>
        <w:tc>
          <w:tcPr>
            <w:tcW w:w="1701" w:type="dxa"/>
            <w:tcBorders>
              <w:top w:val="nil"/>
              <w:left w:val="nil"/>
              <w:bottom w:val="single" w:sz="4" w:space="0" w:color="auto"/>
              <w:right w:val="single" w:sz="4" w:space="0" w:color="auto"/>
            </w:tcBorders>
            <w:noWrap/>
            <w:vAlign w:val="bottom"/>
            <w:hideMark/>
          </w:tcPr>
          <w:p w14:paraId="4EE5FC01" w14:textId="77777777" w:rsidR="002E5381" w:rsidRPr="003E7228" w:rsidRDefault="002E5381" w:rsidP="00DD5A2F">
            <w:r w:rsidRPr="003E7228">
              <w:t>Veľmi časté</w:t>
            </w:r>
          </w:p>
        </w:tc>
        <w:tc>
          <w:tcPr>
            <w:tcW w:w="1985" w:type="dxa"/>
            <w:tcBorders>
              <w:top w:val="nil"/>
              <w:left w:val="nil"/>
              <w:bottom w:val="single" w:sz="4" w:space="0" w:color="auto"/>
              <w:right w:val="single" w:sz="4" w:space="0" w:color="auto"/>
            </w:tcBorders>
            <w:noWrap/>
            <w:vAlign w:val="bottom"/>
            <w:hideMark/>
          </w:tcPr>
          <w:p w14:paraId="680195B7" w14:textId="77777777" w:rsidR="002E5381" w:rsidRPr="003E7228" w:rsidRDefault="002E5381" w:rsidP="00DD5A2F">
            <w:r w:rsidRPr="003E7228">
              <w:t>Veľmi časté</w:t>
            </w:r>
          </w:p>
        </w:tc>
      </w:tr>
      <w:tr w:rsidR="002E5381" w:rsidRPr="003E7228" w14:paraId="5A79B6FB"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77488DD0" w14:textId="77777777" w:rsidR="002E5381" w:rsidRPr="003E7228" w:rsidRDefault="002E5381" w:rsidP="00DD5A2F">
            <w:pPr>
              <w:rPr>
                <w:bCs/>
              </w:rPr>
            </w:pPr>
            <w:r w:rsidRPr="003E7228">
              <w:t>Hypotenzia</w:t>
            </w:r>
          </w:p>
        </w:tc>
        <w:tc>
          <w:tcPr>
            <w:tcW w:w="1808" w:type="dxa"/>
            <w:tcBorders>
              <w:top w:val="nil"/>
              <w:left w:val="nil"/>
              <w:bottom w:val="single" w:sz="4" w:space="0" w:color="auto"/>
              <w:right w:val="single" w:sz="4" w:space="0" w:color="auto"/>
            </w:tcBorders>
            <w:noWrap/>
            <w:vAlign w:val="bottom"/>
            <w:hideMark/>
          </w:tcPr>
          <w:p w14:paraId="3575625E" w14:textId="77777777" w:rsidR="002E5381" w:rsidRPr="003E7228" w:rsidRDefault="002E5381" w:rsidP="00DD5A2F">
            <w:r w:rsidRPr="003E7228">
              <w:t>Časté</w:t>
            </w:r>
          </w:p>
        </w:tc>
        <w:tc>
          <w:tcPr>
            <w:tcW w:w="1701" w:type="dxa"/>
            <w:tcBorders>
              <w:top w:val="nil"/>
              <w:left w:val="nil"/>
              <w:bottom w:val="single" w:sz="4" w:space="0" w:color="auto"/>
              <w:right w:val="single" w:sz="4" w:space="0" w:color="auto"/>
            </w:tcBorders>
            <w:noWrap/>
            <w:vAlign w:val="bottom"/>
            <w:hideMark/>
          </w:tcPr>
          <w:p w14:paraId="734B8916" w14:textId="77777777" w:rsidR="002E5381" w:rsidRPr="003E7228" w:rsidRDefault="002E5381" w:rsidP="00DD5A2F">
            <w:r w:rsidRPr="003E7228">
              <w:t>Veľmi časté</w:t>
            </w:r>
          </w:p>
        </w:tc>
        <w:tc>
          <w:tcPr>
            <w:tcW w:w="1985" w:type="dxa"/>
            <w:tcBorders>
              <w:top w:val="nil"/>
              <w:left w:val="nil"/>
              <w:bottom w:val="single" w:sz="4" w:space="0" w:color="auto"/>
              <w:right w:val="single" w:sz="4" w:space="0" w:color="auto"/>
            </w:tcBorders>
            <w:noWrap/>
            <w:vAlign w:val="bottom"/>
            <w:hideMark/>
          </w:tcPr>
          <w:p w14:paraId="33D70223" w14:textId="77777777" w:rsidR="002E5381" w:rsidRPr="003E7228" w:rsidRDefault="002E5381" w:rsidP="00DD5A2F">
            <w:r w:rsidRPr="003E7228">
              <w:t>Veľmi časté</w:t>
            </w:r>
          </w:p>
        </w:tc>
      </w:tr>
      <w:tr w:rsidR="002E5381" w:rsidRPr="003E7228" w14:paraId="2E47FCE6"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bottom"/>
          </w:tcPr>
          <w:p w14:paraId="0A6D92DA" w14:textId="77777777" w:rsidR="002E5381" w:rsidRPr="003E7228" w:rsidRDefault="002E5381" w:rsidP="00DD5A2F">
            <w:pPr>
              <w:rPr>
                <w:bCs/>
              </w:rPr>
            </w:pPr>
            <w:r w:rsidRPr="003E7228">
              <w:rPr>
                <w:color w:val="000000"/>
              </w:rPr>
              <w:t>Lymfokéla</w:t>
            </w:r>
          </w:p>
        </w:tc>
        <w:tc>
          <w:tcPr>
            <w:tcW w:w="1808" w:type="dxa"/>
            <w:tcBorders>
              <w:top w:val="nil"/>
              <w:left w:val="nil"/>
              <w:bottom w:val="single" w:sz="4" w:space="0" w:color="auto"/>
              <w:right w:val="single" w:sz="4" w:space="0" w:color="auto"/>
            </w:tcBorders>
            <w:noWrap/>
            <w:vAlign w:val="bottom"/>
          </w:tcPr>
          <w:p w14:paraId="28A77C9B" w14:textId="77777777" w:rsidR="002E5381" w:rsidRPr="003E7228" w:rsidRDefault="002E5381" w:rsidP="00DD5A2F">
            <w:r w:rsidRPr="003E7228">
              <w:t>Menej časté</w:t>
            </w:r>
          </w:p>
        </w:tc>
        <w:tc>
          <w:tcPr>
            <w:tcW w:w="1701" w:type="dxa"/>
            <w:tcBorders>
              <w:top w:val="nil"/>
              <w:left w:val="nil"/>
              <w:bottom w:val="single" w:sz="4" w:space="0" w:color="auto"/>
              <w:right w:val="single" w:sz="4" w:space="0" w:color="auto"/>
            </w:tcBorders>
            <w:noWrap/>
            <w:vAlign w:val="bottom"/>
          </w:tcPr>
          <w:p w14:paraId="3C63FDC2" w14:textId="77777777" w:rsidR="002E5381" w:rsidRPr="003E7228" w:rsidRDefault="00EC7E22" w:rsidP="00DD5A2F">
            <w:r w:rsidRPr="003E7228">
              <w:t>Menej časté</w:t>
            </w:r>
          </w:p>
        </w:tc>
        <w:tc>
          <w:tcPr>
            <w:tcW w:w="1985" w:type="dxa"/>
            <w:tcBorders>
              <w:top w:val="nil"/>
              <w:left w:val="nil"/>
              <w:bottom w:val="single" w:sz="4" w:space="0" w:color="auto"/>
              <w:right w:val="single" w:sz="4" w:space="0" w:color="auto"/>
            </w:tcBorders>
            <w:noWrap/>
            <w:vAlign w:val="bottom"/>
          </w:tcPr>
          <w:p w14:paraId="630ABED6" w14:textId="77777777" w:rsidR="002E5381" w:rsidRPr="003E7228" w:rsidRDefault="00EC7E22" w:rsidP="00DD5A2F">
            <w:r w:rsidRPr="003E7228">
              <w:t>Menej časté</w:t>
            </w:r>
          </w:p>
        </w:tc>
      </w:tr>
      <w:tr w:rsidR="002E5381" w:rsidRPr="003E7228" w14:paraId="47FA5EC4"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bottom"/>
            <w:hideMark/>
          </w:tcPr>
          <w:p w14:paraId="1ABDBF46" w14:textId="77777777" w:rsidR="002E5381" w:rsidRPr="003E7228" w:rsidRDefault="002E5381" w:rsidP="005D7A11">
            <w:pPr>
              <w:rPr>
                <w:bCs/>
              </w:rPr>
            </w:pPr>
            <w:r w:rsidRPr="003E7228">
              <w:t>Žilová trombóza</w:t>
            </w:r>
          </w:p>
        </w:tc>
        <w:tc>
          <w:tcPr>
            <w:tcW w:w="1808" w:type="dxa"/>
            <w:tcBorders>
              <w:top w:val="nil"/>
              <w:left w:val="nil"/>
              <w:bottom w:val="single" w:sz="4" w:space="0" w:color="auto"/>
              <w:right w:val="single" w:sz="4" w:space="0" w:color="auto"/>
            </w:tcBorders>
            <w:noWrap/>
            <w:vAlign w:val="bottom"/>
            <w:hideMark/>
          </w:tcPr>
          <w:p w14:paraId="7C5FB159" w14:textId="77777777" w:rsidR="002E5381" w:rsidRPr="003E7228" w:rsidRDefault="002E5381" w:rsidP="00DD5A2F">
            <w:r w:rsidRPr="003E7228">
              <w:t>Časté</w:t>
            </w:r>
          </w:p>
        </w:tc>
        <w:tc>
          <w:tcPr>
            <w:tcW w:w="1701" w:type="dxa"/>
            <w:tcBorders>
              <w:top w:val="nil"/>
              <w:left w:val="nil"/>
              <w:bottom w:val="single" w:sz="4" w:space="0" w:color="auto"/>
              <w:right w:val="single" w:sz="4" w:space="0" w:color="auto"/>
            </w:tcBorders>
            <w:noWrap/>
            <w:vAlign w:val="bottom"/>
            <w:hideMark/>
          </w:tcPr>
          <w:p w14:paraId="7E23AA20" w14:textId="77777777" w:rsidR="002E5381" w:rsidRPr="003E7228" w:rsidRDefault="002E5381" w:rsidP="00DD5A2F">
            <w:r w:rsidRPr="003E7228">
              <w:t>Časté</w:t>
            </w:r>
          </w:p>
        </w:tc>
        <w:tc>
          <w:tcPr>
            <w:tcW w:w="1985" w:type="dxa"/>
            <w:tcBorders>
              <w:top w:val="nil"/>
              <w:left w:val="nil"/>
              <w:bottom w:val="single" w:sz="4" w:space="0" w:color="auto"/>
              <w:right w:val="single" w:sz="4" w:space="0" w:color="auto"/>
            </w:tcBorders>
            <w:noWrap/>
            <w:vAlign w:val="bottom"/>
            <w:hideMark/>
          </w:tcPr>
          <w:p w14:paraId="39428523" w14:textId="77777777" w:rsidR="002E5381" w:rsidRPr="003E7228" w:rsidRDefault="002E5381" w:rsidP="00DD5A2F">
            <w:r w:rsidRPr="003E7228">
              <w:t>Časté</w:t>
            </w:r>
          </w:p>
        </w:tc>
      </w:tr>
      <w:tr w:rsidR="00EC7E22" w:rsidRPr="003E7228" w14:paraId="66F8BCD4"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tcPr>
          <w:p w14:paraId="6B1250E1" w14:textId="77777777" w:rsidR="00EC7E22" w:rsidRPr="003E7228" w:rsidRDefault="00EC7E22" w:rsidP="00EC7E22">
            <w:r w:rsidRPr="003E7228">
              <w:t>Vazodilatácia</w:t>
            </w:r>
          </w:p>
        </w:tc>
        <w:tc>
          <w:tcPr>
            <w:tcW w:w="1808" w:type="dxa"/>
            <w:tcBorders>
              <w:top w:val="nil"/>
              <w:left w:val="nil"/>
              <w:bottom w:val="single" w:sz="4" w:space="0" w:color="auto"/>
              <w:right w:val="single" w:sz="4" w:space="0" w:color="auto"/>
            </w:tcBorders>
            <w:noWrap/>
            <w:vAlign w:val="center"/>
          </w:tcPr>
          <w:p w14:paraId="38B5B31C" w14:textId="77777777" w:rsidR="00EC7E22" w:rsidRPr="003E7228" w:rsidRDefault="00EC7E22" w:rsidP="00EC7E22">
            <w:r w:rsidRPr="003E7228">
              <w:t>Časté</w:t>
            </w:r>
          </w:p>
        </w:tc>
        <w:tc>
          <w:tcPr>
            <w:tcW w:w="1701" w:type="dxa"/>
            <w:tcBorders>
              <w:top w:val="nil"/>
              <w:left w:val="nil"/>
              <w:bottom w:val="single" w:sz="4" w:space="0" w:color="auto"/>
              <w:right w:val="single" w:sz="4" w:space="0" w:color="auto"/>
            </w:tcBorders>
            <w:noWrap/>
            <w:vAlign w:val="center"/>
          </w:tcPr>
          <w:p w14:paraId="2DA51E40" w14:textId="77777777" w:rsidR="00EC7E22" w:rsidRPr="003E7228" w:rsidRDefault="00EC7E22" w:rsidP="00EC7E22">
            <w:r w:rsidRPr="003E7228">
              <w:t>Časté</w:t>
            </w:r>
          </w:p>
        </w:tc>
        <w:tc>
          <w:tcPr>
            <w:tcW w:w="1985" w:type="dxa"/>
            <w:tcBorders>
              <w:top w:val="nil"/>
              <w:left w:val="nil"/>
              <w:bottom w:val="single" w:sz="4" w:space="0" w:color="auto"/>
              <w:right w:val="single" w:sz="4" w:space="0" w:color="auto"/>
            </w:tcBorders>
            <w:noWrap/>
            <w:vAlign w:val="center"/>
          </w:tcPr>
          <w:p w14:paraId="3286585D" w14:textId="77777777" w:rsidR="00EC7E22" w:rsidRPr="003E7228" w:rsidRDefault="00EC7E22" w:rsidP="00EC7E22">
            <w:r w:rsidRPr="003E7228">
              <w:t>Veľmi časté</w:t>
            </w:r>
          </w:p>
        </w:tc>
      </w:tr>
      <w:tr w:rsidR="002E5381" w:rsidRPr="003E7228" w14:paraId="5ADD3A7F" w14:textId="77777777" w:rsidTr="00271E6A">
        <w:trPr>
          <w:trHeight w:val="300"/>
          <w:jc w:val="center"/>
        </w:trPr>
        <w:tc>
          <w:tcPr>
            <w:tcW w:w="8225" w:type="dxa"/>
            <w:gridSpan w:val="4"/>
            <w:tcBorders>
              <w:top w:val="single" w:sz="4" w:space="0" w:color="auto"/>
              <w:left w:val="single" w:sz="4" w:space="0" w:color="auto"/>
              <w:bottom w:val="single" w:sz="4" w:space="0" w:color="auto"/>
              <w:right w:val="single" w:sz="4" w:space="0" w:color="auto"/>
            </w:tcBorders>
            <w:noWrap/>
            <w:vAlign w:val="bottom"/>
            <w:hideMark/>
          </w:tcPr>
          <w:p w14:paraId="6F70F112" w14:textId="77777777" w:rsidR="002E5381" w:rsidRPr="003E7228" w:rsidRDefault="002E5381" w:rsidP="00DD5A2F">
            <w:pPr>
              <w:rPr>
                <w:b/>
                <w:bCs/>
              </w:rPr>
            </w:pPr>
            <w:r w:rsidRPr="003E7228">
              <w:rPr>
                <w:b/>
              </w:rPr>
              <w:t>Poruchy dýchacej sústavy, hrudníka a mediastína</w:t>
            </w:r>
          </w:p>
        </w:tc>
      </w:tr>
      <w:tr w:rsidR="00EC7E22" w:rsidRPr="003E7228" w14:paraId="42CE0BF9"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bottom"/>
          </w:tcPr>
          <w:p w14:paraId="7419F6D2" w14:textId="77777777" w:rsidR="00EC7E22" w:rsidRPr="003E7228" w:rsidRDefault="00EC7E22" w:rsidP="00EC7E22">
            <w:pPr>
              <w:rPr>
                <w:bCs/>
              </w:rPr>
            </w:pPr>
            <w:r w:rsidRPr="003E7228">
              <w:rPr>
                <w:color w:val="000000"/>
              </w:rPr>
              <w:t>Bronchiektázia</w:t>
            </w:r>
          </w:p>
        </w:tc>
        <w:tc>
          <w:tcPr>
            <w:tcW w:w="1808" w:type="dxa"/>
            <w:tcBorders>
              <w:top w:val="nil"/>
              <w:left w:val="nil"/>
              <w:bottom w:val="single" w:sz="4" w:space="0" w:color="auto"/>
              <w:right w:val="single" w:sz="4" w:space="0" w:color="auto"/>
            </w:tcBorders>
            <w:noWrap/>
            <w:vAlign w:val="bottom"/>
          </w:tcPr>
          <w:p w14:paraId="231ECA94" w14:textId="77777777" w:rsidR="00EC7E22" w:rsidRPr="003E7228" w:rsidRDefault="00EC7E22" w:rsidP="00EC7E22">
            <w:r w:rsidRPr="003E7228">
              <w:t>Menej časté</w:t>
            </w:r>
          </w:p>
        </w:tc>
        <w:tc>
          <w:tcPr>
            <w:tcW w:w="1701" w:type="dxa"/>
            <w:tcBorders>
              <w:top w:val="nil"/>
              <w:left w:val="nil"/>
              <w:bottom w:val="single" w:sz="4" w:space="0" w:color="auto"/>
              <w:right w:val="single" w:sz="4" w:space="0" w:color="auto"/>
            </w:tcBorders>
            <w:noWrap/>
            <w:vAlign w:val="bottom"/>
          </w:tcPr>
          <w:p w14:paraId="6F4E6601" w14:textId="77777777" w:rsidR="00EC7E22" w:rsidRPr="003E7228" w:rsidRDefault="00EC7E22" w:rsidP="00EC7E22">
            <w:r w:rsidRPr="003E7228">
              <w:t>Menej časté</w:t>
            </w:r>
          </w:p>
        </w:tc>
        <w:tc>
          <w:tcPr>
            <w:tcW w:w="1985" w:type="dxa"/>
            <w:tcBorders>
              <w:top w:val="nil"/>
              <w:left w:val="nil"/>
              <w:bottom w:val="single" w:sz="4" w:space="0" w:color="auto"/>
              <w:right w:val="single" w:sz="4" w:space="0" w:color="auto"/>
            </w:tcBorders>
            <w:noWrap/>
            <w:vAlign w:val="bottom"/>
          </w:tcPr>
          <w:p w14:paraId="2DAC3731" w14:textId="77777777" w:rsidR="00EC7E22" w:rsidRPr="003E7228" w:rsidRDefault="00EC7E22" w:rsidP="00EC7E22">
            <w:r w:rsidRPr="003E7228">
              <w:t>Menej časté</w:t>
            </w:r>
          </w:p>
        </w:tc>
      </w:tr>
      <w:tr w:rsidR="002E5381" w:rsidRPr="003E7228" w14:paraId="3A982F84"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75AE19A2" w14:textId="77777777" w:rsidR="002E5381" w:rsidRPr="003E7228" w:rsidRDefault="002E5381" w:rsidP="00DD5A2F">
            <w:pPr>
              <w:rPr>
                <w:bCs/>
              </w:rPr>
            </w:pPr>
            <w:r w:rsidRPr="003E7228">
              <w:t>Kašeľ</w:t>
            </w:r>
          </w:p>
        </w:tc>
        <w:tc>
          <w:tcPr>
            <w:tcW w:w="1808" w:type="dxa"/>
            <w:tcBorders>
              <w:top w:val="nil"/>
              <w:left w:val="nil"/>
              <w:bottom w:val="single" w:sz="4" w:space="0" w:color="auto"/>
              <w:right w:val="single" w:sz="4" w:space="0" w:color="auto"/>
            </w:tcBorders>
            <w:noWrap/>
            <w:vAlign w:val="bottom"/>
            <w:hideMark/>
          </w:tcPr>
          <w:p w14:paraId="331A5550" w14:textId="77777777" w:rsidR="002E5381" w:rsidRPr="003E7228" w:rsidRDefault="002E5381" w:rsidP="00DD5A2F">
            <w:r w:rsidRPr="003E7228">
              <w:t>Veľmi časté</w:t>
            </w:r>
          </w:p>
        </w:tc>
        <w:tc>
          <w:tcPr>
            <w:tcW w:w="1701" w:type="dxa"/>
            <w:tcBorders>
              <w:top w:val="nil"/>
              <w:left w:val="nil"/>
              <w:bottom w:val="single" w:sz="4" w:space="0" w:color="auto"/>
              <w:right w:val="single" w:sz="4" w:space="0" w:color="auto"/>
            </w:tcBorders>
            <w:noWrap/>
            <w:vAlign w:val="bottom"/>
            <w:hideMark/>
          </w:tcPr>
          <w:p w14:paraId="1447A27A" w14:textId="77777777" w:rsidR="002E5381" w:rsidRPr="003E7228" w:rsidRDefault="002E5381" w:rsidP="00DD5A2F">
            <w:r w:rsidRPr="003E7228">
              <w:t>Veľmi časté</w:t>
            </w:r>
          </w:p>
        </w:tc>
        <w:tc>
          <w:tcPr>
            <w:tcW w:w="1985" w:type="dxa"/>
            <w:tcBorders>
              <w:top w:val="nil"/>
              <w:left w:val="nil"/>
              <w:bottom w:val="single" w:sz="4" w:space="0" w:color="auto"/>
              <w:right w:val="single" w:sz="4" w:space="0" w:color="auto"/>
            </w:tcBorders>
            <w:noWrap/>
            <w:vAlign w:val="bottom"/>
            <w:hideMark/>
          </w:tcPr>
          <w:p w14:paraId="1B30CF94" w14:textId="77777777" w:rsidR="002E5381" w:rsidRPr="003E7228" w:rsidRDefault="002E5381" w:rsidP="00DD5A2F">
            <w:r w:rsidRPr="003E7228">
              <w:t>Veľmi časté</w:t>
            </w:r>
          </w:p>
        </w:tc>
      </w:tr>
      <w:tr w:rsidR="002E5381" w:rsidRPr="003E7228" w14:paraId="2AD5C63D"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7B63B11E" w14:textId="77777777" w:rsidR="002E5381" w:rsidRPr="003E7228" w:rsidRDefault="002E5381" w:rsidP="00DD5A2F">
            <w:pPr>
              <w:rPr>
                <w:bCs/>
              </w:rPr>
            </w:pPr>
            <w:r w:rsidRPr="003E7228">
              <w:t>Dyspnoe</w:t>
            </w:r>
          </w:p>
        </w:tc>
        <w:tc>
          <w:tcPr>
            <w:tcW w:w="1808" w:type="dxa"/>
            <w:tcBorders>
              <w:top w:val="nil"/>
              <w:left w:val="nil"/>
              <w:bottom w:val="single" w:sz="4" w:space="0" w:color="auto"/>
              <w:right w:val="single" w:sz="4" w:space="0" w:color="auto"/>
            </w:tcBorders>
            <w:noWrap/>
            <w:vAlign w:val="bottom"/>
            <w:hideMark/>
          </w:tcPr>
          <w:p w14:paraId="3A8EC7C1" w14:textId="77777777" w:rsidR="002E5381" w:rsidRPr="003E7228" w:rsidRDefault="002E5381" w:rsidP="00DD5A2F">
            <w:r w:rsidRPr="003E7228">
              <w:t>Veľmi časté</w:t>
            </w:r>
          </w:p>
        </w:tc>
        <w:tc>
          <w:tcPr>
            <w:tcW w:w="1701" w:type="dxa"/>
            <w:tcBorders>
              <w:top w:val="nil"/>
              <w:left w:val="nil"/>
              <w:bottom w:val="single" w:sz="4" w:space="0" w:color="auto"/>
              <w:right w:val="single" w:sz="4" w:space="0" w:color="auto"/>
            </w:tcBorders>
            <w:noWrap/>
            <w:vAlign w:val="bottom"/>
            <w:hideMark/>
          </w:tcPr>
          <w:p w14:paraId="12921AB2" w14:textId="77777777" w:rsidR="002E5381" w:rsidRPr="003E7228" w:rsidRDefault="002E5381" w:rsidP="00DD5A2F">
            <w:r w:rsidRPr="003E7228">
              <w:t>Veľmi časté</w:t>
            </w:r>
          </w:p>
        </w:tc>
        <w:tc>
          <w:tcPr>
            <w:tcW w:w="1985" w:type="dxa"/>
            <w:tcBorders>
              <w:top w:val="nil"/>
              <w:left w:val="nil"/>
              <w:bottom w:val="single" w:sz="4" w:space="0" w:color="auto"/>
              <w:right w:val="single" w:sz="4" w:space="0" w:color="auto"/>
            </w:tcBorders>
            <w:noWrap/>
            <w:vAlign w:val="bottom"/>
            <w:hideMark/>
          </w:tcPr>
          <w:p w14:paraId="0A16E181" w14:textId="77777777" w:rsidR="002E5381" w:rsidRPr="003E7228" w:rsidRDefault="002E5381" w:rsidP="00DD5A2F">
            <w:r w:rsidRPr="003E7228">
              <w:t>Veľmi časté</w:t>
            </w:r>
          </w:p>
        </w:tc>
      </w:tr>
      <w:tr w:rsidR="002E5381" w:rsidRPr="003E7228" w14:paraId="1F1CAD6D"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bottom"/>
          </w:tcPr>
          <w:p w14:paraId="6622EAB9" w14:textId="77777777" w:rsidR="002E5381" w:rsidRPr="003E7228" w:rsidRDefault="002E5381" w:rsidP="00DD5A2F">
            <w:pPr>
              <w:rPr>
                <w:bCs/>
              </w:rPr>
            </w:pPr>
            <w:r w:rsidRPr="003E7228">
              <w:rPr>
                <w:color w:val="000000"/>
              </w:rPr>
              <w:t>Intersticiálna pľúcna choroba</w:t>
            </w:r>
          </w:p>
        </w:tc>
        <w:tc>
          <w:tcPr>
            <w:tcW w:w="1808" w:type="dxa"/>
            <w:tcBorders>
              <w:top w:val="nil"/>
              <w:left w:val="nil"/>
              <w:bottom w:val="single" w:sz="4" w:space="0" w:color="auto"/>
              <w:right w:val="single" w:sz="4" w:space="0" w:color="auto"/>
            </w:tcBorders>
            <w:noWrap/>
            <w:vAlign w:val="bottom"/>
          </w:tcPr>
          <w:p w14:paraId="6493AFDE" w14:textId="77777777" w:rsidR="002E5381" w:rsidRPr="003E7228" w:rsidRDefault="002E5381" w:rsidP="00DD5A2F">
            <w:r w:rsidRPr="003E7228">
              <w:t>Menej časté</w:t>
            </w:r>
          </w:p>
        </w:tc>
        <w:tc>
          <w:tcPr>
            <w:tcW w:w="1701" w:type="dxa"/>
            <w:tcBorders>
              <w:top w:val="nil"/>
              <w:left w:val="nil"/>
              <w:bottom w:val="single" w:sz="4" w:space="0" w:color="auto"/>
              <w:right w:val="single" w:sz="4" w:space="0" w:color="auto"/>
            </w:tcBorders>
            <w:noWrap/>
            <w:vAlign w:val="bottom"/>
          </w:tcPr>
          <w:p w14:paraId="10CED0BC" w14:textId="77777777" w:rsidR="002E5381" w:rsidRPr="003E7228" w:rsidRDefault="002E5381" w:rsidP="00DD5A2F">
            <w:r w:rsidRPr="003E7228">
              <w:rPr>
                <w:color w:val="000000"/>
              </w:rPr>
              <w:t>Veľmi zriedkavé</w:t>
            </w:r>
          </w:p>
        </w:tc>
        <w:tc>
          <w:tcPr>
            <w:tcW w:w="1985" w:type="dxa"/>
            <w:tcBorders>
              <w:top w:val="nil"/>
              <w:left w:val="nil"/>
              <w:bottom w:val="single" w:sz="4" w:space="0" w:color="auto"/>
              <w:right w:val="single" w:sz="4" w:space="0" w:color="auto"/>
            </w:tcBorders>
            <w:noWrap/>
            <w:vAlign w:val="bottom"/>
          </w:tcPr>
          <w:p w14:paraId="692A8427" w14:textId="77777777" w:rsidR="002E5381" w:rsidRPr="003E7228" w:rsidRDefault="002E5381" w:rsidP="00DD5A2F">
            <w:r w:rsidRPr="003E7228">
              <w:rPr>
                <w:color w:val="000000"/>
              </w:rPr>
              <w:t>Veľmi zriedkavé</w:t>
            </w:r>
          </w:p>
        </w:tc>
      </w:tr>
      <w:tr w:rsidR="002E5381" w:rsidRPr="003E7228" w14:paraId="0BB5DC78"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bottom"/>
            <w:hideMark/>
          </w:tcPr>
          <w:p w14:paraId="2A35FF99" w14:textId="77777777" w:rsidR="002E5381" w:rsidRPr="003E7228" w:rsidRDefault="002E5381" w:rsidP="00DD5A2F">
            <w:pPr>
              <w:rPr>
                <w:bCs/>
              </w:rPr>
            </w:pPr>
            <w:r w:rsidRPr="003E7228">
              <w:t>Pleurálny výpotok</w:t>
            </w:r>
          </w:p>
        </w:tc>
        <w:tc>
          <w:tcPr>
            <w:tcW w:w="1808" w:type="dxa"/>
            <w:tcBorders>
              <w:top w:val="single" w:sz="4" w:space="0" w:color="auto"/>
              <w:left w:val="single" w:sz="4" w:space="0" w:color="auto"/>
              <w:bottom w:val="single" w:sz="4" w:space="0" w:color="auto"/>
              <w:right w:val="single" w:sz="4" w:space="0" w:color="auto"/>
            </w:tcBorders>
            <w:noWrap/>
            <w:vAlign w:val="bottom"/>
            <w:hideMark/>
          </w:tcPr>
          <w:p w14:paraId="749B519E" w14:textId="77777777" w:rsidR="002E5381" w:rsidRPr="003E7228" w:rsidRDefault="002E5381" w:rsidP="00DD5A2F">
            <w:r w:rsidRPr="003E7228">
              <w:t>Časté</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05970DB8" w14:textId="77777777" w:rsidR="002E5381" w:rsidRPr="003E7228" w:rsidRDefault="002E5381" w:rsidP="00DD5A2F">
            <w:r w:rsidRPr="003E7228">
              <w:t>Veľmi časté</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0EF5EDF0" w14:textId="77777777" w:rsidR="002E5381" w:rsidRPr="003E7228" w:rsidRDefault="002E5381" w:rsidP="00DD5A2F">
            <w:r w:rsidRPr="003E7228">
              <w:t>Veľmi časté</w:t>
            </w:r>
          </w:p>
        </w:tc>
      </w:tr>
      <w:tr w:rsidR="002E5381" w:rsidRPr="003E7228" w14:paraId="7417736B"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bottom"/>
          </w:tcPr>
          <w:p w14:paraId="5AD7979F" w14:textId="77777777" w:rsidR="002E5381" w:rsidRPr="003E7228" w:rsidRDefault="002E5381" w:rsidP="00DD5A2F">
            <w:pPr>
              <w:rPr>
                <w:bCs/>
              </w:rPr>
            </w:pPr>
            <w:r w:rsidRPr="003E7228">
              <w:rPr>
                <w:color w:val="000000"/>
              </w:rPr>
              <w:t>Pľúcna fibróza</w:t>
            </w:r>
          </w:p>
        </w:tc>
        <w:tc>
          <w:tcPr>
            <w:tcW w:w="1808" w:type="dxa"/>
            <w:tcBorders>
              <w:top w:val="single" w:sz="4" w:space="0" w:color="auto"/>
              <w:left w:val="nil"/>
              <w:bottom w:val="single" w:sz="4" w:space="0" w:color="auto"/>
              <w:right w:val="single" w:sz="4" w:space="0" w:color="auto"/>
            </w:tcBorders>
            <w:noWrap/>
            <w:vAlign w:val="bottom"/>
          </w:tcPr>
          <w:p w14:paraId="1BE0992A" w14:textId="77777777" w:rsidR="002E5381" w:rsidRPr="003E7228" w:rsidRDefault="002E5381" w:rsidP="00DD5A2F">
            <w:r w:rsidRPr="003E7228">
              <w:rPr>
                <w:color w:val="000000"/>
              </w:rPr>
              <w:t>Veľmi zriedkavé</w:t>
            </w:r>
          </w:p>
        </w:tc>
        <w:tc>
          <w:tcPr>
            <w:tcW w:w="1701" w:type="dxa"/>
            <w:tcBorders>
              <w:top w:val="single" w:sz="4" w:space="0" w:color="auto"/>
              <w:left w:val="nil"/>
              <w:bottom w:val="single" w:sz="4" w:space="0" w:color="auto"/>
              <w:right w:val="single" w:sz="4" w:space="0" w:color="auto"/>
            </w:tcBorders>
            <w:noWrap/>
            <w:vAlign w:val="bottom"/>
          </w:tcPr>
          <w:p w14:paraId="1260910A" w14:textId="77777777" w:rsidR="002E5381" w:rsidRPr="003E7228" w:rsidRDefault="002E5381" w:rsidP="00DD5A2F">
            <w:r w:rsidRPr="003E7228">
              <w:t>Menej časté</w:t>
            </w:r>
          </w:p>
        </w:tc>
        <w:tc>
          <w:tcPr>
            <w:tcW w:w="1985" w:type="dxa"/>
            <w:tcBorders>
              <w:top w:val="single" w:sz="4" w:space="0" w:color="auto"/>
              <w:left w:val="nil"/>
              <w:bottom w:val="single" w:sz="4" w:space="0" w:color="auto"/>
              <w:right w:val="single" w:sz="4" w:space="0" w:color="auto"/>
            </w:tcBorders>
            <w:noWrap/>
            <w:vAlign w:val="bottom"/>
          </w:tcPr>
          <w:p w14:paraId="1DA8E9A0" w14:textId="77777777" w:rsidR="002E5381" w:rsidRPr="003E7228" w:rsidRDefault="002E5381" w:rsidP="00DD5A2F">
            <w:r w:rsidRPr="003E7228">
              <w:t>Menej časté</w:t>
            </w:r>
          </w:p>
        </w:tc>
      </w:tr>
      <w:tr w:rsidR="002E5381" w:rsidRPr="003E7228" w14:paraId="037F45E7" w14:textId="77777777" w:rsidTr="00271E6A">
        <w:trPr>
          <w:trHeight w:val="300"/>
          <w:jc w:val="center"/>
        </w:trPr>
        <w:tc>
          <w:tcPr>
            <w:tcW w:w="8225" w:type="dxa"/>
            <w:gridSpan w:val="4"/>
            <w:tcBorders>
              <w:top w:val="single" w:sz="4" w:space="0" w:color="auto"/>
              <w:left w:val="single" w:sz="4" w:space="0" w:color="auto"/>
              <w:bottom w:val="single" w:sz="4" w:space="0" w:color="auto"/>
              <w:right w:val="single" w:sz="4" w:space="0" w:color="auto"/>
            </w:tcBorders>
            <w:noWrap/>
            <w:vAlign w:val="bottom"/>
            <w:hideMark/>
          </w:tcPr>
          <w:p w14:paraId="42B3B6F9" w14:textId="77777777" w:rsidR="002E5381" w:rsidRPr="003E7228" w:rsidRDefault="002E5381" w:rsidP="00FC2736">
            <w:pPr>
              <w:keepNext/>
              <w:keepLines/>
              <w:rPr>
                <w:b/>
                <w:bCs/>
              </w:rPr>
            </w:pPr>
            <w:r w:rsidRPr="003E7228">
              <w:rPr>
                <w:b/>
                <w:color w:val="000000"/>
              </w:rPr>
              <w:t>Poruchy gastrointestinálneho traktu</w:t>
            </w:r>
          </w:p>
        </w:tc>
      </w:tr>
      <w:tr w:rsidR="00EC7E22" w:rsidRPr="003E7228" w14:paraId="7629565B"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tcPr>
          <w:p w14:paraId="44A9616B" w14:textId="77777777" w:rsidR="00EC7E22" w:rsidRPr="003E7228" w:rsidRDefault="00EC7E22" w:rsidP="00FC2736">
            <w:pPr>
              <w:keepNext/>
              <w:keepLines/>
            </w:pPr>
            <w:r w:rsidRPr="003E7228">
              <w:rPr>
                <w:szCs w:val="22"/>
              </w:rPr>
              <w:t xml:space="preserve">Abdominálna </w:t>
            </w:r>
            <w:r w:rsidRPr="003E7228">
              <w:rPr>
                <w:rStyle w:val="Strong"/>
                <w:b w:val="0"/>
                <w:noProof w:val="0"/>
                <w:szCs w:val="22"/>
              </w:rPr>
              <w:t>distenzia</w:t>
            </w:r>
          </w:p>
        </w:tc>
        <w:tc>
          <w:tcPr>
            <w:tcW w:w="1808" w:type="dxa"/>
            <w:tcBorders>
              <w:top w:val="nil"/>
              <w:left w:val="nil"/>
              <w:bottom w:val="single" w:sz="4" w:space="0" w:color="auto"/>
              <w:right w:val="single" w:sz="4" w:space="0" w:color="auto"/>
            </w:tcBorders>
            <w:noWrap/>
            <w:vAlign w:val="center"/>
          </w:tcPr>
          <w:p w14:paraId="310B300C" w14:textId="77777777" w:rsidR="00EC7E22" w:rsidRPr="003E7228" w:rsidRDefault="00EC7E22" w:rsidP="00FC2736">
            <w:pPr>
              <w:keepNext/>
              <w:keepLines/>
            </w:pPr>
            <w:r w:rsidRPr="003E7228">
              <w:t>Časté</w:t>
            </w:r>
          </w:p>
        </w:tc>
        <w:tc>
          <w:tcPr>
            <w:tcW w:w="1701" w:type="dxa"/>
            <w:tcBorders>
              <w:top w:val="nil"/>
              <w:left w:val="nil"/>
              <w:bottom w:val="single" w:sz="4" w:space="0" w:color="auto"/>
              <w:right w:val="single" w:sz="4" w:space="0" w:color="auto"/>
            </w:tcBorders>
            <w:noWrap/>
            <w:vAlign w:val="center"/>
          </w:tcPr>
          <w:p w14:paraId="153EFE99" w14:textId="77777777" w:rsidR="00EC7E22" w:rsidRPr="003E7228" w:rsidRDefault="00EC7E22" w:rsidP="00FC2736">
            <w:pPr>
              <w:keepNext/>
              <w:keepLines/>
            </w:pPr>
            <w:r w:rsidRPr="003E7228">
              <w:t>Veľmi časté</w:t>
            </w:r>
          </w:p>
        </w:tc>
        <w:tc>
          <w:tcPr>
            <w:tcW w:w="1985" w:type="dxa"/>
            <w:tcBorders>
              <w:top w:val="nil"/>
              <w:left w:val="nil"/>
              <w:bottom w:val="single" w:sz="4" w:space="0" w:color="auto"/>
              <w:right w:val="single" w:sz="4" w:space="0" w:color="auto"/>
            </w:tcBorders>
            <w:noWrap/>
            <w:vAlign w:val="center"/>
          </w:tcPr>
          <w:p w14:paraId="2CB9FCF0" w14:textId="77777777" w:rsidR="00EC7E22" w:rsidRPr="003E7228" w:rsidRDefault="00EC7E22" w:rsidP="00FC2736">
            <w:pPr>
              <w:keepNext/>
              <w:keepLines/>
            </w:pPr>
            <w:r w:rsidRPr="003E7228">
              <w:t>Časté</w:t>
            </w:r>
          </w:p>
        </w:tc>
      </w:tr>
      <w:tr w:rsidR="002E5381" w:rsidRPr="003E7228" w14:paraId="7B794603"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2AE2D2BA" w14:textId="77777777" w:rsidR="002E5381" w:rsidRPr="003E7228" w:rsidRDefault="002E5381" w:rsidP="00FC2736">
            <w:pPr>
              <w:keepNext/>
              <w:keepLines/>
              <w:rPr>
                <w:bCs/>
              </w:rPr>
            </w:pPr>
            <w:r w:rsidRPr="003E7228">
              <w:t>Bolesť brucha</w:t>
            </w:r>
          </w:p>
        </w:tc>
        <w:tc>
          <w:tcPr>
            <w:tcW w:w="1808" w:type="dxa"/>
            <w:tcBorders>
              <w:top w:val="nil"/>
              <w:left w:val="nil"/>
              <w:bottom w:val="single" w:sz="4" w:space="0" w:color="auto"/>
              <w:right w:val="single" w:sz="4" w:space="0" w:color="auto"/>
            </w:tcBorders>
            <w:noWrap/>
            <w:vAlign w:val="bottom"/>
            <w:hideMark/>
          </w:tcPr>
          <w:p w14:paraId="5ABAF22D" w14:textId="77777777" w:rsidR="002E5381" w:rsidRPr="003E7228" w:rsidRDefault="002E5381" w:rsidP="00FC2736">
            <w:pPr>
              <w:keepNext/>
              <w:keepLines/>
            </w:pPr>
            <w:r w:rsidRPr="003E7228">
              <w:t>Veľmi časté</w:t>
            </w:r>
          </w:p>
        </w:tc>
        <w:tc>
          <w:tcPr>
            <w:tcW w:w="1701" w:type="dxa"/>
            <w:tcBorders>
              <w:top w:val="nil"/>
              <w:left w:val="nil"/>
              <w:bottom w:val="single" w:sz="4" w:space="0" w:color="auto"/>
              <w:right w:val="single" w:sz="4" w:space="0" w:color="auto"/>
            </w:tcBorders>
            <w:noWrap/>
            <w:vAlign w:val="bottom"/>
            <w:hideMark/>
          </w:tcPr>
          <w:p w14:paraId="50E98290" w14:textId="77777777" w:rsidR="002E5381" w:rsidRPr="003E7228" w:rsidRDefault="002E5381" w:rsidP="00FC2736">
            <w:pPr>
              <w:keepNext/>
              <w:keepLines/>
            </w:pPr>
            <w:r w:rsidRPr="003E7228">
              <w:t>Veľmi časté</w:t>
            </w:r>
          </w:p>
        </w:tc>
        <w:tc>
          <w:tcPr>
            <w:tcW w:w="1985" w:type="dxa"/>
            <w:tcBorders>
              <w:top w:val="nil"/>
              <w:left w:val="nil"/>
              <w:bottom w:val="single" w:sz="4" w:space="0" w:color="auto"/>
              <w:right w:val="single" w:sz="4" w:space="0" w:color="auto"/>
            </w:tcBorders>
            <w:noWrap/>
            <w:vAlign w:val="bottom"/>
            <w:hideMark/>
          </w:tcPr>
          <w:p w14:paraId="29429C77" w14:textId="77777777" w:rsidR="002E5381" w:rsidRPr="003E7228" w:rsidRDefault="002E5381" w:rsidP="00FC2736">
            <w:pPr>
              <w:keepNext/>
              <w:keepLines/>
            </w:pPr>
            <w:r w:rsidRPr="003E7228">
              <w:t>Veľmi časté</w:t>
            </w:r>
          </w:p>
        </w:tc>
      </w:tr>
      <w:tr w:rsidR="002E5381" w:rsidRPr="003E7228" w14:paraId="3D25C60E"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767FD78C" w14:textId="77777777" w:rsidR="002E5381" w:rsidRPr="003E7228" w:rsidRDefault="002E5381" w:rsidP="00FC2736">
            <w:pPr>
              <w:keepNext/>
              <w:keepLines/>
              <w:rPr>
                <w:bCs/>
              </w:rPr>
            </w:pPr>
            <w:r w:rsidRPr="003E7228">
              <w:t>Kolitída</w:t>
            </w:r>
          </w:p>
        </w:tc>
        <w:tc>
          <w:tcPr>
            <w:tcW w:w="1808" w:type="dxa"/>
            <w:tcBorders>
              <w:top w:val="nil"/>
              <w:left w:val="nil"/>
              <w:bottom w:val="single" w:sz="4" w:space="0" w:color="auto"/>
              <w:right w:val="single" w:sz="4" w:space="0" w:color="auto"/>
            </w:tcBorders>
            <w:noWrap/>
            <w:vAlign w:val="bottom"/>
            <w:hideMark/>
          </w:tcPr>
          <w:p w14:paraId="217D1CCF" w14:textId="77777777" w:rsidR="002E5381" w:rsidRPr="003E7228" w:rsidRDefault="002E5381" w:rsidP="00FC2736">
            <w:pPr>
              <w:keepNext/>
              <w:keepLines/>
            </w:pPr>
            <w:r w:rsidRPr="003E7228">
              <w:t>Časté</w:t>
            </w:r>
          </w:p>
        </w:tc>
        <w:tc>
          <w:tcPr>
            <w:tcW w:w="1701" w:type="dxa"/>
            <w:tcBorders>
              <w:top w:val="nil"/>
              <w:left w:val="nil"/>
              <w:bottom w:val="single" w:sz="4" w:space="0" w:color="auto"/>
              <w:right w:val="single" w:sz="4" w:space="0" w:color="auto"/>
            </w:tcBorders>
            <w:noWrap/>
            <w:vAlign w:val="bottom"/>
            <w:hideMark/>
          </w:tcPr>
          <w:p w14:paraId="57C6E9EB" w14:textId="77777777" w:rsidR="002E5381" w:rsidRPr="003E7228" w:rsidRDefault="002E5381" w:rsidP="00FC2736">
            <w:pPr>
              <w:keepNext/>
              <w:keepLines/>
            </w:pPr>
            <w:r w:rsidRPr="003E7228">
              <w:t>Časté</w:t>
            </w:r>
          </w:p>
        </w:tc>
        <w:tc>
          <w:tcPr>
            <w:tcW w:w="1985" w:type="dxa"/>
            <w:tcBorders>
              <w:top w:val="nil"/>
              <w:left w:val="nil"/>
              <w:bottom w:val="single" w:sz="4" w:space="0" w:color="auto"/>
              <w:right w:val="single" w:sz="4" w:space="0" w:color="auto"/>
            </w:tcBorders>
            <w:noWrap/>
            <w:vAlign w:val="bottom"/>
            <w:hideMark/>
          </w:tcPr>
          <w:p w14:paraId="0508C978" w14:textId="77777777" w:rsidR="002E5381" w:rsidRPr="003E7228" w:rsidRDefault="002E5381" w:rsidP="00FC2736">
            <w:pPr>
              <w:keepNext/>
              <w:keepLines/>
            </w:pPr>
            <w:r w:rsidRPr="003E7228">
              <w:t>Časté</w:t>
            </w:r>
          </w:p>
        </w:tc>
      </w:tr>
      <w:tr w:rsidR="002E5381" w:rsidRPr="003E7228" w14:paraId="6DE2051A"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6D2BC92C" w14:textId="77777777" w:rsidR="002E5381" w:rsidRPr="003E7228" w:rsidRDefault="002E5381" w:rsidP="00FC2736">
            <w:pPr>
              <w:keepNext/>
              <w:keepLines/>
              <w:rPr>
                <w:bCs/>
              </w:rPr>
            </w:pPr>
            <w:r w:rsidRPr="003E7228">
              <w:t>Zápcha</w:t>
            </w:r>
          </w:p>
        </w:tc>
        <w:tc>
          <w:tcPr>
            <w:tcW w:w="1808" w:type="dxa"/>
            <w:tcBorders>
              <w:top w:val="nil"/>
              <w:left w:val="nil"/>
              <w:bottom w:val="single" w:sz="4" w:space="0" w:color="auto"/>
              <w:right w:val="single" w:sz="4" w:space="0" w:color="auto"/>
            </w:tcBorders>
            <w:noWrap/>
            <w:vAlign w:val="bottom"/>
            <w:hideMark/>
          </w:tcPr>
          <w:p w14:paraId="43D17EC4" w14:textId="77777777" w:rsidR="002E5381" w:rsidRPr="003E7228" w:rsidRDefault="002E5381" w:rsidP="00FC2736">
            <w:pPr>
              <w:keepNext/>
              <w:keepLines/>
            </w:pPr>
            <w:r w:rsidRPr="003E7228">
              <w:t>Veľmi časté</w:t>
            </w:r>
          </w:p>
        </w:tc>
        <w:tc>
          <w:tcPr>
            <w:tcW w:w="1701" w:type="dxa"/>
            <w:tcBorders>
              <w:top w:val="nil"/>
              <w:left w:val="nil"/>
              <w:bottom w:val="single" w:sz="4" w:space="0" w:color="auto"/>
              <w:right w:val="single" w:sz="4" w:space="0" w:color="auto"/>
            </w:tcBorders>
            <w:noWrap/>
            <w:vAlign w:val="bottom"/>
            <w:hideMark/>
          </w:tcPr>
          <w:p w14:paraId="56F900B1" w14:textId="77777777" w:rsidR="002E5381" w:rsidRPr="003E7228" w:rsidRDefault="002E5381" w:rsidP="00FC2736">
            <w:pPr>
              <w:keepNext/>
              <w:keepLines/>
            </w:pPr>
            <w:r w:rsidRPr="003E7228">
              <w:t>Veľmi časté</w:t>
            </w:r>
          </w:p>
        </w:tc>
        <w:tc>
          <w:tcPr>
            <w:tcW w:w="1985" w:type="dxa"/>
            <w:tcBorders>
              <w:top w:val="nil"/>
              <w:left w:val="nil"/>
              <w:bottom w:val="single" w:sz="4" w:space="0" w:color="auto"/>
              <w:right w:val="single" w:sz="4" w:space="0" w:color="auto"/>
            </w:tcBorders>
            <w:noWrap/>
            <w:vAlign w:val="bottom"/>
            <w:hideMark/>
          </w:tcPr>
          <w:p w14:paraId="299C57D3" w14:textId="77777777" w:rsidR="002E5381" w:rsidRPr="003E7228" w:rsidRDefault="002E5381" w:rsidP="00FC2736">
            <w:pPr>
              <w:keepNext/>
              <w:keepLines/>
            </w:pPr>
            <w:r w:rsidRPr="003E7228">
              <w:t>Veľmi časté</w:t>
            </w:r>
          </w:p>
        </w:tc>
      </w:tr>
      <w:tr w:rsidR="002E5381" w:rsidRPr="003E7228" w14:paraId="1582FB06"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12EAB347" w14:textId="77777777" w:rsidR="002E5381" w:rsidRPr="003E7228" w:rsidRDefault="002E5381" w:rsidP="00FC2736">
            <w:pPr>
              <w:keepNext/>
              <w:keepLines/>
              <w:rPr>
                <w:bCs/>
              </w:rPr>
            </w:pPr>
            <w:r w:rsidRPr="003E7228">
              <w:t>Znížená chuť do jedla</w:t>
            </w:r>
          </w:p>
        </w:tc>
        <w:tc>
          <w:tcPr>
            <w:tcW w:w="1808" w:type="dxa"/>
            <w:tcBorders>
              <w:top w:val="nil"/>
              <w:left w:val="nil"/>
              <w:bottom w:val="single" w:sz="4" w:space="0" w:color="auto"/>
              <w:right w:val="single" w:sz="4" w:space="0" w:color="auto"/>
            </w:tcBorders>
            <w:noWrap/>
            <w:vAlign w:val="bottom"/>
            <w:hideMark/>
          </w:tcPr>
          <w:p w14:paraId="50EC75F2" w14:textId="77777777" w:rsidR="002E5381" w:rsidRPr="003E7228" w:rsidRDefault="002E5381" w:rsidP="00FC2736">
            <w:pPr>
              <w:keepNext/>
              <w:keepLines/>
            </w:pPr>
            <w:r w:rsidRPr="003E7228">
              <w:t>Časté</w:t>
            </w:r>
          </w:p>
        </w:tc>
        <w:tc>
          <w:tcPr>
            <w:tcW w:w="1701" w:type="dxa"/>
            <w:tcBorders>
              <w:top w:val="nil"/>
              <w:left w:val="nil"/>
              <w:bottom w:val="single" w:sz="4" w:space="0" w:color="auto"/>
              <w:right w:val="single" w:sz="4" w:space="0" w:color="auto"/>
            </w:tcBorders>
            <w:noWrap/>
            <w:vAlign w:val="bottom"/>
            <w:hideMark/>
          </w:tcPr>
          <w:p w14:paraId="1A75A5E0" w14:textId="77777777" w:rsidR="002E5381" w:rsidRPr="003E7228" w:rsidRDefault="002E5381" w:rsidP="00FC2736">
            <w:pPr>
              <w:keepNext/>
              <w:keepLines/>
            </w:pPr>
            <w:r w:rsidRPr="003E7228">
              <w:t>Veľmi časté</w:t>
            </w:r>
          </w:p>
        </w:tc>
        <w:tc>
          <w:tcPr>
            <w:tcW w:w="1985" w:type="dxa"/>
            <w:tcBorders>
              <w:top w:val="nil"/>
              <w:left w:val="nil"/>
              <w:bottom w:val="single" w:sz="4" w:space="0" w:color="auto"/>
              <w:right w:val="single" w:sz="4" w:space="0" w:color="auto"/>
            </w:tcBorders>
            <w:noWrap/>
            <w:vAlign w:val="bottom"/>
            <w:hideMark/>
          </w:tcPr>
          <w:p w14:paraId="2E693780" w14:textId="77777777" w:rsidR="002E5381" w:rsidRPr="003E7228" w:rsidRDefault="002E5381" w:rsidP="00FC2736">
            <w:pPr>
              <w:keepNext/>
              <w:keepLines/>
            </w:pPr>
            <w:r w:rsidRPr="003E7228">
              <w:t>Veľmi časté</w:t>
            </w:r>
          </w:p>
        </w:tc>
      </w:tr>
      <w:tr w:rsidR="002E5381" w:rsidRPr="003E7228" w14:paraId="75E4EDEF"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5CE4E0A2" w14:textId="77777777" w:rsidR="002E5381" w:rsidRPr="003E7228" w:rsidRDefault="002E5381" w:rsidP="00FC2736">
            <w:pPr>
              <w:keepNext/>
              <w:keepLines/>
              <w:rPr>
                <w:bCs/>
              </w:rPr>
            </w:pPr>
            <w:r w:rsidRPr="003E7228">
              <w:t>Hnačka</w:t>
            </w:r>
          </w:p>
        </w:tc>
        <w:tc>
          <w:tcPr>
            <w:tcW w:w="1808" w:type="dxa"/>
            <w:tcBorders>
              <w:top w:val="nil"/>
              <w:left w:val="nil"/>
              <w:bottom w:val="single" w:sz="4" w:space="0" w:color="auto"/>
              <w:right w:val="single" w:sz="4" w:space="0" w:color="auto"/>
            </w:tcBorders>
            <w:noWrap/>
            <w:vAlign w:val="bottom"/>
            <w:hideMark/>
          </w:tcPr>
          <w:p w14:paraId="538A7D51" w14:textId="77777777" w:rsidR="002E5381" w:rsidRPr="003E7228" w:rsidRDefault="002E5381" w:rsidP="00FC2736">
            <w:pPr>
              <w:keepNext/>
              <w:keepLines/>
            </w:pPr>
            <w:r w:rsidRPr="003E7228">
              <w:t>Veľmi časté</w:t>
            </w:r>
          </w:p>
        </w:tc>
        <w:tc>
          <w:tcPr>
            <w:tcW w:w="1701" w:type="dxa"/>
            <w:tcBorders>
              <w:top w:val="nil"/>
              <w:left w:val="nil"/>
              <w:bottom w:val="single" w:sz="4" w:space="0" w:color="auto"/>
              <w:right w:val="single" w:sz="4" w:space="0" w:color="auto"/>
            </w:tcBorders>
            <w:noWrap/>
            <w:vAlign w:val="bottom"/>
            <w:hideMark/>
          </w:tcPr>
          <w:p w14:paraId="02F67DCC" w14:textId="77777777" w:rsidR="002E5381" w:rsidRPr="003E7228" w:rsidRDefault="002E5381" w:rsidP="00FC2736">
            <w:pPr>
              <w:keepNext/>
              <w:keepLines/>
            </w:pPr>
            <w:r w:rsidRPr="003E7228">
              <w:t>Veľmi časté</w:t>
            </w:r>
          </w:p>
        </w:tc>
        <w:tc>
          <w:tcPr>
            <w:tcW w:w="1985" w:type="dxa"/>
            <w:tcBorders>
              <w:top w:val="nil"/>
              <w:left w:val="nil"/>
              <w:bottom w:val="single" w:sz="4" w:space="0" w:color="auto"/>
              <w:right w:val="single" w:sz="4" w:space="0" w:color="auto"/>
            </w:tcBorders>
            <w:noWrap/>
            <w:vAlign w:val="bottom"/>
            <w:hideMark/>
          </w:tcPr>
          <w:p w14:paraId="4544A7C4" w14:textId="77777777" w:rsidR="002E5381" w:rsidRPr="003E7228" w:rsidRDefault="002E5381" w:rsidP="00FC2736">
            <w:pPr>
              <w:keepNext/>
              <w:keepLines/>
            </w:pPr>
            <w:r w:rsidRPr="003E7228">
              <w:t>Veľmi časté</w:t>
            </w:r>
          </w:p>
        </w:tc>
      </w:tr>
      <w:tr w:rsidR="002E5381" w:rsidRPr="003E7228" w14:paraId="2F1E3D53"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6A88D199" w14:textId="77777777" w:rsidR="002E5381" w:rsidRPr="003E7228" w:rsidRDefault="002E5381" w:rsidP="00FC2736">
            <w:pPr>
              <w:keepNext/>
              <w:keepLines/>
              <w:rPr>
                <w:bCs/>
              </w:rPr>
            </w:pPr>
            <w:r w:rsidRPr="003E7228">
              <w:t>Dyspepsia</w:t>
            </w:r>
          </w:p>
        </w:tc>
        <w:tc>
          <w:tcPr>
            <w:tcW w:w="1808" w:type="dxa"/>
            <w:tcBorders>
              <w:top w:val="nil"/>
              <w:left w:val="nil"/>
              <w:bottom w:val="single" w:sz="4" w:space="0" w:color="auto"/>
              <w:right w:val="single" w:sz="4" w:space="0" w:color="auto"/>
            </w:tcBorders>
            <w:noWrap/>
            <w:vAlign w:val="bottom"/>
            <w:hideMark/>
          </w:tcPr>
          <w:p w14:paraId="1DDDCA74" w14:textId="77777777" w:rsidR="002E5381" w:rsidRPr="003E7228" w:rsidRDefault="002E5381" w:rsidP="00FC2736">
            <w:pPr>
              <w:keepNext/>
              <w:keepLines/>
            </w:pPr>
            <w:r w:rsidRPr="003E7228">
              <w:t>Veľmi časté</w:t>
            </w:r>
          </w:p>
        </w:tc>
        <w:tc>
          <w:tcPr>
            <w:tcW w:w="1701" w:type="dxa"/>
            <w:tcBorders>
              <w:top w:val="nil"/>
              <w:left w:val="nil"/>
              <w:bottom w:val="single" w:sz="4" w:space="0" w:color="auto"/>
              <w:right w:val="single" w:sz="4" w:space="0" w:color="auto"/>
            </w:tcBorders>
            <w:noWrap/>
            <w:vAlign w:val="bottom"/>
            <w:hideMark/>
          </w:tcPr>
          <w:p w14:paraId="60AC7EE2" w14:textId="77777777" w:rsidR="002E5381" w:rsidRPr="003E7228" w:rsidRDefault="002E5381" w:rsidP="00FC2736">
            <w:pPr>
              <w:keepNext/>
              <w:keepLines/>
            </w:pPr>
            <w:r w:rsidRPr="003E7228">
              <w:t>Veľmi časté</w:t>
            </w:r>
          </w:p>
        </w:tc>
        <w:tc>
          <w:tcPr>
            <w:tcW w:w="1985" w:type="dxa"/>
            <w:tcBorders>
              <w:top w:val="nil"/>
              <w:left w:val="nil"/>
              <w:bottom w:val="single" w:sz="4" w:space="0" w:color="auto"/>
              <w:right w:val="single" w:sz="4" w:space="0" w:color="auto"/>
            </w:tcBorders>
            <w:noWrap/>
            <w:vAlign w:val="bottom"/>
            <w:hideMark/>
          </w:tcPr>
          <w:p w14:paraId="548C8D86" w14:textId="77777777" w:rsidR="002E5381" w:rsidRPr="003E7228" w:rsidRDefault="002E5381" w:rsidP="00FC2736">
            <w:pPr>
              <w:keepNext/>
              <w:keepLines/>
            </w:pPr>
            <w:r w:rsidRPr="003E7228">
              <w:t>Veľmi časté</w:t>
            </w:r>
          </w:p>
        </w:tc>
      </w:tr>
      <w:tr w:rsidR="002E5381" w:rsidRPr="003E7228" w14:paraId="0EF044E9"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3623655B" w14:textId="77777777" w:rsidR="002E5381" w:rsidRPr="003E7228" w:rsidRDefault="002E5381" w:rsidP="00FC2736">
            <w:pPr>
              <w:keepNext/>
              <w:keepLines/>
              <w:rPr>
                <w:bCs/>
              </w:rPr>
            </w:pPr>
            <w:r w:rsidRPr="003E7228">
              <w:t>Ezofagitída</w:t>
            </w:r>
          </w:p>
        </w:tc>
        <w:tc>
          <w:tcPr>
            <w:tcW w:w="1808" w:type="dxa"/>
            <w:tcBorders>
              <w:top w:val="nil"/>
              <w:left w:val="nil"/>
              <w:bottom w:val="single" w:sz="4" w:space="0" w:color="auto"/>
              <w:right w:val="single" w:sz="4" w:space="0" w:color="auto"/>
            </w:tcBorders>
            <w:noWrap/>
            <w:vAlign w:val="bottom"/>
            <w:hideMark/>
          </w:tcPr>
          <w:p w14:paraId="06F4237D" w14:textId="77777777" w:rsidR="002E5381" w:rsidRPr="003E7228" w:rsidRDefault="002E5381" w:rsidP="00FC2736">
            <w:pPr>
              <w:keepNext/>
              <w:keepLines/>
            </w:pPr>
            <w:r w:rsidRPr="003E7228">
              <w:t>Časté</w:t>
            </w:r>
          </w:p>
        </w:tc>
        <w:tc>
          <w:tcPr>
            <w:tcW w:w="1701" w:type="dxa"/>
            <w:tcBorders>
              <w:top w:val="nil"/>
              <w:left w:val="nil"/>
              <w:bottom w:val="single" w:sz="4" w:space="0" w:color="auto"/>
              <w:right w:val="single" w:sz="4" w:space="0" w:color="auto"/>
            </w:tcBorders>
            <w:noWrap/>
            <w:vAlign w:val="bottom"/>
            <w:hideMark/>
          </w:tcPr>
          <w:p w14:paraId="5F021434" w14:textId="77777777" w:rsidR="002E5381" w:rsidRPr="003E7228" w:rsidRDefault="002E5381" w:rsidP="00FC2736">
            <w:pPr>
              <w:keepNext/>
              <w:keepLines/>
            </w:pPr>
            <w:r w:rsidRPr="003E7228">
              <w:t>Časté</w:t>
            </w:r>
          </w:p>
        </w:tc>
        <w:tc>
          <w:tcPr>
            <w:tcW w:w="1985" w:type="dxa"/>
            <w:tcBorders>
              <w:top w:val="nil"/>
              <w:left w:val="nil"/>
              <w:bottom w:val="single" w:sz="4" w:space="0" w:color="auto"/>
              <w:right w:val="single" w:sz="4" w:space="0" w:color="auto"/>
            </w:tcBorders>
            <w:noWrap/>
            <w:vAlign w:val="bottom"/>
            <w:hideMark/>
          </w:tcPr>
          <w:p w14:paraId="6DCDE5A8" w14:textId="77777777" w:rsidR="002E5381" w:rsidRPr="003E7228" w:rsidRDefault="002E5381" w:rsidP="00FC2736">
            <w:pPr>
              <w:keepNext/>
              <w:keepLines/>
            </w:pPr>
            <w:r w:rsidRPr="003E7228">
              <w:t>Časté</w:t>
            </w:r>
          </w:p>
        </w:tc>
      </w:tr>
      <w:tr w:rsidR="00EC7E22" w:rsidRPr="003E7228" w14:paraId="6F7BC3B1"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tcPr>
          <w:p w14:paraId="32906142" w14:textId="77777777" w:rsidR="00EC7E22" w:rsidRPr="003E7228" w:rsidRDefault="00EC7E22" w:rsidP="00FC2736">
            <w:pPr>
              <w:keepNext/>
              <w:keepLines/>
            </w:pPr>
            <w:r w:rsidRPr="003E7228">
              <w:t>Eruktácia</w:t>
            </w:r>
          </w:p>
        </w:tc>
        <w:tc>
          <w:tcPr>
            <w:tcW w:w="1808" w:type="dxa"/>
            <w:tcBorders>
              <w:top w:val="nil"/>
              <w:left w:val="nil"/>
              <w:bottom w:val="single" w:sz="4" w:space="0" w:color="auto"/>
              <w:right w:val="single" w:sz="4" w:space="0" w:color="auto"/>
            </w:tcBorders>
            <w:noWrap/>
            <w:vAlign w:val="center"/>
          </w:tcPr>
          <w:p w14:paraId="67EFE6CF" w14:textId="77777777" w:rsidR="00EC7E22" w:rsidRPr="003E7228" w:rsidRDefault="00EC7E22" w:rsidP="00FC2736">
            <w:pPr>
              <w:keepNext/>
              <w:keepLines/>
            </w:pPr>
            <w:r w:rsidRPr="003E7228">
              <w:rPr>
                <w:szCs w:val="22"/>
              </w:rPr>
              <w:t>Menej časté</w:t>
            </w:r>
          </w:p>
        </w:tc>
        <w:tc>
          <w:tcPr>
            <w:tcW w:w="1701" w:type="dxa"/>
            <w:tcBorders>
              <w:top w:val="nil"/>
              <w:left w:val="nil"/>
              <w:bottom w:val="single" w:sz="4" w:space="0" w:color="auto"/>
              <w:right w:val="single" w:sz="4" w:space="0" w:color="auto"/>
            </w:tcBorders>
            <w:noWrap/>
            <w:vAlign w:val="center"/>
          </w:tcPr>
          <w:p w14:paraId="79767820" w14:textId="77777777" w:rsidR="00EC7E22" w:rsidRPr="003E7228" w:rsidRDefault="00EC7E22" w:rsidP="00FC2736">
            <w:pPr>
              <w:keepNext/>
              <w:keepLines/>
            </w:pPr>
            <w:r w:rsidRPr="003E7228">
              <w:rPr>
                <w:szCs w:val="22"/>
              </w:rPr>
              <w:t>Menej časté</w:t>
            </w:r>
          </w:p>
        </w:tc>
        <w:tc>
          <w:tcPr>
            <w:tcW w:w="1985" w:type="dxa"/>
            <w:tcBorders>
              <w:top w:val="nil"/>
              <w:left w:val="nil"/>
              <w:bottom w:val="single" w:sz="4" w:space="0" w:color="auto"/>
              <w:right w:val="single" w:sz="4" w:space="0" w:color="auto"/>
            </w:tcBorders>
            <w:noWrap/>
            <w:vAlign w:val="center"/>
          </w:tcPr>
          <w:p w14:paraId="50EB572A" w14:textId="77777777" w:rsidR="00EC7E22" w:rsidRPr="003E7228" w:rsidRDefault="00EC7E22" w:rsidP="00FC2736">
            <w:pPr>
              <w:keepNext/>
              <w:keepLines/>
            </w:pPr>
            <w:r w:rsidRPr="003E7228">
              <w:t>Časté</w:t>
            </w:r>
          </w:p>
        </w:tc>
      </w:tr>
      <w:tr w:rsidR="002E5381" w:rsidRPr="003E7228" w14:paraId="6608BDF4"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7A0F4A8B" w14:textId="77777777" w:rsidR="002E5381" w:rsidRPr="003E7228" w:rsidRDefault="002E5381" w:rsidP="00FC2736">
            <w:pPr>
              <w:keepNext/>
              <w:keepLines/>
              <w:rPr>
                <w:bCs/>
              </w:rPr>
            </w:pPr>
            <w:r w:rsidRPr="003E7228">
              <w:t>Flatulencia</w:t>
            </w:r>
          </w:p>
        </w:tc>
        <w:tc>
          <w:tcPr>
            <w:tcW w:w="1808" w:type="dxa"/>
            <w:tcBorders>
              <w:top w:val="nil"/>
              <w:left w:val="nil"/>
              <w:bottom w:val="single" w:sz="4" w:space="0" w:color="auto"/>
              <w:right w:val="single" w:sz="4" w:space="0" w:color="auto"/>
            </w:tcBorders>
            <w:noWrap/>
            <w:vAlign w:val="bottom"/>
            <w:hideMark/>
          </w:tcPr>
          <w:p w14:paraId="37ABB068" w14:textId="77777777" w:rsidR="002E5381" w:rsidRPr="003E7228" w:rsidRDefault="002E5381" w:rsidP="00FC2736">
            <w:pPr>
              <w:keepNext/>
              <w:keepLines/>
            </w:pPr>
            <w:r w:rsidRPr="003E7228">
              <w:t>Časté</w:t>
            </w:r>
          </w:p>
        </w:tc>
        <w:tc>
          <w:tcPr>
            <w:tcW w:w="1701" w:type="dxa"/>
            <w:tcBorders>
              <w:top w:val="nil"/>
              <w:left w:val="nil"/>
              <w:bottom w:val="single" w:sz="4" w:space="0" w:color="auto"/>
              <w:right w:val="single" w:sz="4" w:space="0" w:color="auto"/>
            </w:tcBorders>
            <w:noWrap/>
            <w:vAlign w:val="bottom"/>
            <w:hideMark/>
          </w:tcPr>
          <w:p w14:paraId="509B4DA3" w14:textId="77777777" w:rsidR="002E5381" w:rsidRPr="003E7228" w:rsidRDefault="002E5381" w:rsidP="00FC2736">
            <w:pPr>
              <w:keepNext/>
              <w:keepLines/>
            </w:pPr>
            <w:r w:rsidRPr="003E7228">
              <w:t>Veľmi časté</w:t>
            </w:r>
          </w:p>
        </w:tc>
        <w:tc>
          <w:tcPr>
            <w:tcW w:w="1985" w:type="dxa"/>
            <w:tcBorders>
              <w:top w:val="nil"/>
              <w:left w:val="nil"/>
              <w:bottom w:val="single" w:sz="4" w:space="0" w:color="auto"/>
              <w:right w:val="single" w:sz="4" w:space="0" w:color="auto"/>
            </w:tcBorders>
            <w:noWrap/>
            <w:vAlign w:val="bottom"/>
            <w:hideMark/>
          </w:tcPr>
          <w:p w14:paraId="70FE4778" w14:textId="77777777" w:rsidR="002E5381" w:rsidRPr="003E7228" w:rsidRDefault="002E5381" w:rsidP="00FC2736">
            <w:pPr>
              <w:keepNext/>
              <w:keepLines/>
            </w:pPr>
            <w:r w:rsidRPr="003E7228">
              <w:t>Veľmi časté</w:t>
            </w:r>
          </w:p>
        </w:tc>
      </w:tr>
      <w:tr w:rsidR="002E5381" w:rsidRPr="003E7228" w14:paraId="579FD046"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786C211D" w14:textId="77777777" w:rsidR="002E5381" w:rsidRPr="003E7228" w:rsidRDefault="002E5381" w:rsidP="00FC2736">
            <w:pPr>
              <w:keepNext/>
              <w:keepLines/>
              <w:rPr>
                <w:bCs/>
              </w:rPr>
            </w:pPr>
            <w:r w:rsidRPr="003E7228">
              <w:t>Gastritída</w:t>
            </w:r>
          </w:p>
        </w:tc>
        <w:tc>
          <w:tcPr>
            <w:tcW w:w="1808" w:type="dxa"/>
            <w:tcBorders>
              <w:top w:val="nil"/>
              <w:left w:val="nil"/>
              <w:bottom w:val="single" w:sz="4" w:space="0" w:color="auto"/>
              <w:right w:val="single" w:sz="4" w:space="0" w:color="auto"/>
            </w:tcBorders>
            <w:noWrap/>
            <w:vAlign w:val="bottom"/>
            <w:hideMark/>
          </w:tcPr>
          <w:p w14:paraId="673F4FD1" w14:textId="77777777" w:rsidR="002E5381" w:rsidRPr="003E7228" w:rsidRDefault="002E5381" w:rsidP="00FC2736">
            <w:pPr>
              <w:keepNext/>
              <w:keepLines/>
            </w:pPr>
            <w:r w:rsidRPr="003E7228">
              <w:t>Časté</w:t>
            </w:r>
          </w:p>
        </w:tc>
        <w:tc>
          <w:tcPr>
            <w:tcW w:w="1701" w:type="dxa"/>
            <w:tcBorders>
              <w:top w:val="nil"/>
              <w:left w:val="nil"/>
              <w:bottom w:val="single" w:sz="4" w:space="0" w:color="auto"/>
              <w:right w:val="single" w:sz="4" w:space="0" w:color="auto"/>
            </w:tcBorders>
            <w:noWrap/>
            <w:vAlign w:val="bottom"/>
            <w:hideMark/>
          </w:tcPr>
          <w:p w14:paraId="02E5EF8E" w14:textId="77777777" w:rsidR="002E5381" w:rsidRPr="003E7228" w:rsidRDefault="002E5381" w:rsidP="00FC2736">
            <w:pPr>
              <w:keepNext/>
              <w:keepLines/>
            </w:pPr>
            <w:r w:rsidRPr="003E7228">
              <w:t>Časté</w:t>
            </w:r>
          </w:p>
        </w:tc>
        <w:tc>
          <w:tcPr>
            <w:tcW w:w="1985" w:type="dxa"/>
            <w:tcBorders>
              <w:top w:val="nil"/>
              <w:left w:val="nil"/>
              <w:bottom w:val="single" w:sz="4" w:space="0" w:color="auto"/>
              <w:right w:val="single" w:sz="4" w:space="0" w:color="auto"/>
            </w:tcBorders>
            <w:noWrap/>
            <w:vAlign w:val="bottom"/>
            <w:hideMark/>
          </w:tcPr>
          <w:p w14:paraId="4A23B9E8" w14:textId="77777777" w:rsidR="002E5381" w:rsidRPr="003E7228" w:rsidRDefault="002E5381" w:rsidP="00FC2736">
            <w:pPr>
              <w:keepNext/>
              <w:keepLines/>
            </w:pPr>
            <w:r w:rsidRPr="003E7228">
              <w:t>Časté</w:t>
            </w:r>
          </w:p>
        </w:tc>
      </w:tr>
      <w:tr w:rsidR="002E5381" w:rsidRPr="003E7228" w14:paraId="6D23848A"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2905F9DA" w14:textId="77777777" w:rsidR="002E5381" w:rsidRPr="003E7228" w:rsidRDefault="002E5381" w:rsidP="00FC2736">
            <w:pPr>
              <w:keepNext/>
              <w:keepLines/>
              <w:rPr>
                <w:bCs/>
              </w:rPr>
            </w:pPr>
            <w:r w:rsidRPr="003E7228">
              <w:t>Gastrointestinálne krvácanie</w:t>
            </w:r>
          </w:p>
        </w:tc>
        <w:tc>
          <w:tcPr>
            <w:tcW w:w="1808" w:type="dxa"/>
            <w:tcBorders>
              <w:top w:val="nil"/>
              <w:left w:val="nil"/>
              <w:bottom w:val="single" w:sz="4" w:space="0" w:color="auto"/>
              <w:right w:val="single" w:sz="4" w:space="0" w:color="auto"/>
            </w:tcBorders>
            <w:noWrap/>
            <w:vAlign w:val="bottom"/>
            <w:hideMark/>
          </w:tcPr>
          <w:p w14:paraId="654EF3AA" w14:textId="77777777" w:rsidR="002E5381" w:rsidRPr="003E7228" w:rsidRDefault="002E5381" w:rsidP="00FC2736">
            <w:pPr>
              <w:keepNext/>
              <w:keepLines/>
            </w:pPr>
            <w:r w:rsidRPr="003E7228">
              <w:t>Časté</w:t>
            </w:r>
          </w:p>
        </w:tc>
        <w:tc>
          <w:tcPr>
            <w:tcW w:w="1701" w:type="dxa"/>
            <w:tcBorders>
              <w:top w:val="nil"/>
              <w:left w:val="nil"/>
              <w:bottom w:val="single" w:sz="4" w:space="0" w:color="auto"/>
              <w:right w:val="single" w:sz="4" w:space="0" w:color="auto"/>
            </w:tcBorders>
            <w:noWrap/>
            <w:vAlign w:val="bottom"/>
            <w:hideMark/>
          </w:tcPr>
          <w:p w14:paraId="20E6A7F0" w14:textId="77777777" w:rsidR="002E5381" w:rsidRPr="003E7228" w:rsidRDefault="002E5381" w:rsidP="00FC2736">
            <w:pPr>
              <w:keepNext/>
              <w:keepLines/>
            </w:pPr>
            <w:r w:rsidRPr="003E7228">
              <w:t>Časté</w:t>
            </w:r>
          </w:p>
        </w:tc>
        <w:tc>
          <w:tcPr>
            <w:tcW w:w="1985" w:type="dxa"/>
            <w:tcBorders>
              <w:top w:val="nil"/>
              <w:left w:val="nil"/>
              <w:bottom w:val="single" w:sz="4" w:space="0" w:color="auto"/>
              <w:right w:val="single" w:sz="4" w:space="0" w:color="auto"/>
            </w:tcBorders>
            <w:noWrap/>
            <w:vAlign w:val="bottom"/>
            <w:hideMark/>
          </w:tcPr>
          <w:p w14:paraId="4BC55A3C" w14:textId="77777777" w:rsidR="002E5381" w:rsidRPr="003E7228" w:rsidRDefault="002E5381" w:rsidP="00FC2736">
            <w:pPr>
              <w:keepNext/>
              <w:keepLines/>
            </w:pPr>
            <w:r w:rsidRPr="003E7228">
              <w:t>Časté</w:t>
            </w:r>
          </w:p>
        </w:tc>
      </w:tr>
      <w:tr w:rsidR="002E5381" w:rsidRPr="003E7228" w14:paraId="3B8EEFC0"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06A08CAF" w14:textId="77777777" w:rsidR="002E5381" w:rsidRPr="003E7228" w:rsidRDefault="002E5381" w:rsidP="00FC2736">
            <w:pPr>
              <w:keepNext/>
              <w:keepLines/>
              <w:rPr>
                <w:bCs/>
              </w:rPr>
            </w:pPr>
            <w:r w:rsidRPr="003E7228">
              <w:t>Gastrointestinálny vred</w:t>
            </w:r>
          </w:p>
        </w:tc>
        <w:tc>
          <w:tcPr>
            <w:tcW w:w="1808" w:type="dxa"/>
            <w:tcBorders>
              <w:top w:val="nil"/>
              <w:left w:val="nil"/>
              <w:bottom w:val="single" w:sz="4" w:space="0" w:color="auto"/>
              <w:right w:val="single" w:sz="4" w:space="0" w:color="auto"/>
            </w:tcBorders>
            <w:noWrap/>
            <w:vAlign w:val="bottom"/>
            <w:hideMark/>
          </w:tcPr>
          <w:p w14:paraId="5841D470" w14:textId="77777777" w:rsidR="002E5381" w:rsidRPr="003E7228" w:rsidRDefault="002E5381" w:rsidP="00FC2736">
            <w:pPr>
              <w:keepNext/>
              <w:keepLines/>
            </w:pPr>
            <w:r w:rsidRPr="003E7228">
              <w:t>Časté</w:t>
            </w:r>
          </w:p>
        </w:tc>
        <w:tc>
          <w:tcPr>
            <w:tcW w:w="1701" w:type="dxa"/>
            <w:tcBorders>
              <w:top w:val="nil"/>
              <w:left w:val="nil"/>
              <w:bottom w:val="single" w:sz="4" w:space="0" w:color="auto"/>
              <w:right w:val="single" w:sz="4" w:space="0" w:color="auto"/>
            </w:tcBorders>
            <w:noWrap/>
            <w:vAlign w:val="bottom"/>
            <w:hideMark/>
          </w:tcPr>
          <w:p w14:paraId="707FB5BC" w14:textId="77777777" w:rsidR="002E5381" w:rsidRPr="003E7228" w:rsidRDefault="002E5381" w:rsidP="00FC2736">
            <w:pPr>
              <w:keepNext/>
              <w:keepLines/>
            </w:pPr>
            <w:r w:rsidRPr="003E7228">
              <w:t>Časté</w:t>
            </w:r>
          </w:p>
        </w:tc>
        <w:tc>
          <w:tcPr>
            <w:tcW w:w="1985" w:type="dxa"/>
            <w:tcBorders>
              <w:top w:val="nil"/>
              <w:left w:val="nil"/>
              <w:bottom w:val="single" w:sz="4" w:space="0" w:color="auto"/>
              <w:right w:val="single" w:sz="4" w:space="0" w:color="auto"/>
            </w:tcBorders>
            <w:noWrap/>
            <w:vAlign w:val="bottom"/>
            <w:hideMark/>
          </w:tcPr>
          <w:p w14:paraId="6E6BE076" w14:textId="77777777" w:rsidR="002E5381" w:rsidRPr="003E7228" w:rsidRDefault="002E5381" w:rsidP="00FC2736">
            <w:pPr>
              <w:keepNext/>
              <w:keepLines/>
            </w:pPr>
            <w:r w:rsidRPr="003E7228">
              <w:t>Časté</w:t>
            </w:r>
          </w:p>
        </w:tc>
      </w:tr>
      <w:tr w:rsidR="00EC7E22" w:rsidRPr="003E7228" w14:paraId="2FC1B926"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tcPr>
          <w:p w14:paraId="75906D57" w14:textId="77777777" w:rsidR="00EC7E22" w:rsidRPr="003E7228" w:rsidRDefault="00EC7E22" w:rsidP="00FC2736">
            <w:pPr>
              <w:keepNext/>
              <w:keepLines/>
            </w:pPr>
            <w:r w:rsidRPr="003E7228">
              <w:t>Hyperplázia gingivy</w:t>
            </w:r>
          </w:p>
        </w:tc>
        <w:tc>
          <w:tcPr>
            <w:tcW w:w="1808" w:type="dxa"/>
            <w:tcBorders>
              <w:top w:val="nil"/>
              <w:left w:val="nil"/>
              <w:bottom w:val="single" w:sz="4" w:space="0" w:color="auto"/>
              <w:right w:val="single" w:sz="4" w:space="0" w:color="auto"/>
            </w:tcBorders>
            <w:noWrap/>
            <w:vAlign w:val="bottom"/>
          </w:tcPr>
          <w:p w14:paraId="40BFA595" w14:textId="77777777" w:rsidR="00EC7E22" w:rsidRPr="003E7228" w:rsidRDefault="00EC7E22" w:rsidP="00FC2736">
            <w:pPr>
              <w:keepNext/>
              <w:keepLines/>
            </w:pPr>
            <w:r w:rsidRPr="003E7228">
              <w:t>Časté</w:t>
            </w:r>
          </w:p>
        </w:tc>
        <w:tc>
          <w:tcPr>
            <w:tcW w:w="1701" w:type="dxa"/>
            <w:tcBorders>
              <w:top w:val="nil"/>
              <w:left w:val="nil"/>
              <w:bottom w:val="single" w:sz="4" w:space="0" w:color="auto"/>
              <w:right w:val="single" w:sz="4" w:space="0" w:color="auto"/>
            </w:tcBorders>
            <w:noWrap/>
            <w:vAlign w:val="bottom"/>
          </w:tcPr>
          <w:p w14:paraId="13400C17" w14:textId="77777777" w:rsidR="00EC7E22" w:rsidRPr="003E7228" w:rsidRDefault="00EC7E22" w:rsidP="00FC2736">
            <w:pPr>
              <w:keepNext/>
              <w:keepLines/>
            </w:pPr>
            <w:r w:rsidRPr="003E7228">
              <w:t>Časté</w:t>
            </w:r>
          </w:p>
        </w:tc>
        <w:tc>
          <w:tcPr>
            <w:tcW w:w="1985" w:type="dxa"/>
            <w:tcBorders>
              <w:top w:val="nil"/>
              <w:left w:val="nil"/>
              <w:bottom w:val="single" w:sz="4" w:space="0" w:color="auto"/>
              <w:right w:val="single" w:sz="4" w:space="0" w:color="auto"/>
            </w:tcBorders>
            <w:noWrap/>
            <w:vAlign w:val="bottom"/>
          </w:tcPr>
          <w:p w14:paraId="1B1C825C" w14:textId="77777777" w:rsidR="00EC7E22" w:rsidRPr="003E7228" w:rsidRDefault="00EC7E22" w:rsidP="00FC2736">
            <w:pPr>
              <w:keepNext/>
              <w:keepLines/>
            </w:pPr>
            <w:r w:rsidRPr="003E7228">
              <w:t>Časté</w:t>
            </w:r>
          </w:p>
        </w:tc>
      </w:tr>
      <w:tr w:rsidR="002E5381" w:rsidRPr="003E7228" w14:paraId="08530722"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35E8A359" w14:textId="77777777" w:rsidR="002E5381" w:rsidRPr="003E7228" w:rsidRDefault="002E5381" w:rsidP="00DD5A2F">
            <w:pPr>
              <w:rPr>
                <w:bCs/>
              </w:rPr>
            </w:pPr>
            <w:r w:rsidRPr="003E7228">
              <w:t>Ileus</w:t>
            </w:r>
          </w:p>
        </w:tc>
        <w:tc>
          <w:tcPr>
            <w:tcW w:w="1808" w:type="dxa"/>
            <w:tcBorders>
              <w:top w:val="nil"/>
              <w:left w:val="nil"/>
              <w:bottom w:val="single" w:sz="4" w:space="0" w:color="auto"/>
              <w:right w:val="single" w:sz="4" w:space="0" w:color="auto"/>
            </w:tcBorders>
            <w:noWrap/>
            <w:vAlign w:val="bottom"/>
            <w:hideMark/>
          </w:tcPr>
          <w:p w14:paraId="38CF5E2E" w14:textId="77777777" w:rsidR="002E5381" w:rsidRPr="003E7228" w:rsidRDefault="002E5381" w:rsidP="00DD5A2F">
            <w:r w:rsidRPr="003E7228">
              <w:t>Časté</w:t>
            </w:r>
          </w:p>
        </w:tc>
        <w:tc>
          <w:tcPr>
            <w:tcW w:w="1701" w:type="dxa"/>
            <w:tcBorders>
              <w:top w:val="nil"/>
              <w:left w:val="nil"/>
              <w:bottom w:val="single" w:sz="4" w:space="0" w:color="auto"/>
              <w:right w:val="single" w:sz="4" w:space="0" w:color="auto"/>
            </w:tcBorders>
            <w:noWrap/>
            <w:vAlign w:val="bottom"/>
            <w:hideMark/>
          </w:tcPr>
          <w:p w14:paraId="065CE42E" w14:textId="77777777" w:rsidR="002E5381" w:rsidRPr="003E7228" w:rsidRDefault="002E5381" w:rsidP="00DD5A2F">
            <w:r w:rsidRPr="003E7228">
              <w:t>Časté</w:t>
            </w:r>
          </w:p>
        </w:tc>
        <w:tc>
          <w:tcPr>
            <w:tcW w:w="1985" w:type="dxa"/>
            <w:tcBorders>
              <w:top w:val="nil"/>
              <w:left w:val="nil"/>
              <w:bottom w:val="single" w:sz="4" w:space="0" w:color="auto"/>
              <w:right w:val="single" w:sz="4" w:space="0" w:color="auto"/>
            </w:tcBorders>
            <w:noWrap/>
            <w:vAlign w:val="bottom"/>
            <w:hideMark/>
          </w:tcPr>
          <w:p w14:paraId="34AA678B" w14:textId="77777777" w:rsidR="002E5381" w:rsidRPr="003E7228" w:rsidRDefault="002E5381" w:rsidP="00DD5A2F">
            <w:r w:rsidRPr="003E7228">
              <w:t>Časté</w:t>
            </w:r>
          </w:p>
        </w:tc>
      </w:tr>
      <w:tr w:rsidR="00EC7E22" w:rsidRPr="003E7228" w14:paraId="4AD4E323"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tcPr>
          <w:p w14:paraId="74454956" w14:textId="77777777" w:rsidR="00EC7E22" w:rsidRPr="003E7228" w:rsidRDefault="00EC7E22" w:rsidP="00EC7E22">
            <w:r w:rsidRPr="003E7228">
              <w:t>Vredy v ústach</w:t>
            </w:r>
          </w:p>
        </w:tc>
        <w:tc>
          <w:tcPr>
            <w:tcW w:w="1808" w:type="dxa"/>
            <w:tcBorders>
              <w:top w:val="nil"/>
              <w:left w:val="nil"/>
              <w:bottom w:val="single" w:sz="4" w:space="0" w:color="auto"/>
              <w:right w:val="single" w:sz="4" w:space="0" w:color="auto"/>
            </w:tcBorders>
            <w:noWrap/>
            <w:vAlign w:val="center"/>
          </w:tcPr>
          <w:p w14:paraId="211B6BF8" w14:textId="77777777" w:rsidR="00EC7E22" w:rsidRPr="003E7228" w:rsidRDefault="00EC7E22" w:rsidP="00EC7E22">
            <w:r w:rsidRPr="003E7228">
              <w:t>Časté</w:t>
            </w:r>
          </w:p>
        </w:tc>
        <w:tc>
          <w:tcPr>
            <w:tcW w:w="1701" w:type="dxa"/>
            <w:tcBorders>
              <w:top w:val="nil"/>
              <w:left w:val="nil"/>
              <w:bottom w:val="single" w:sz="4" w:space="0" w:color="auto"/>
              <w:right w:val="single" w:sz="4" w:space="0" w:color="auto"/>
            </w:tcBorders>
            <w:noWrap/>
            <w:vAlign w:val="center"/>
          </w:tcPr>
          <w:p w14:paraId="3409C929" w14:textId="77777777" w:rsidR="00EC7E22" w:rsidRPr="003E7228" w:rsidRDefault="00EC7E22" w:rsidP="00EC7E22">
            <w:r w:rsidRPr="003E7228">
              <w:t>Časté</w:t>
            </w:r>
          </w:p>
        </w:tc>
        <w:tc>
          <w:tcPr>
            <w:tcW w:w="1985" w:type="dxa"/>
            <w:tcBorders>
              <w:top w:val="nil"/>
              <w:left w:val="nil"/>
              <w:bottom w:val="single" w:sz="4" w:space="0" w:color="auto"/>
              <w:right w:val="single" w:sz="4" w:space="0" w:color="auto"/>
            </w:tcBorders>
            <w:noWrap/>
            <w:vAlign w:val="center"/>
          </w:tcPr>
          <w:p w14:paraId="7676E8FB" w14:textId="77777777" w:rsidR="00EC7E22" w:rsidRPr="003E7228" w:rsidRDefault="00EC7E22" w:rsidP="00EC7E22">
            <w:r w:rsidRPr="003E7228">
              <w:t>Časté</w:t>
            </w:r>
          </w:p>
        </w:tc>
      </w:tr>
      <w:tr w:rsidR="00EC7E22" w:rsidRPr="003E7228" w14:paraId="13DAE5B5"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bottom"/>
            <w:hideMark/>
          </w:tcPr>
          <w:p w14:paraId="641A9C97" w14:textId="77777777" w:rsidR="00EC7E22" w:rsidRPr="003E7228" w:rsidRDefault="00EC7E22" w:rsidP="00EC7E22">
            <w:pPr>
              <w:rPr>
                <w:bCs/>
              </w:rPr>
            </w:pPr>
            <w:r w:rsidRPr="003E7228">
              <w:t>Nauzea</w:t>
            </w:r>
          </w:p>
        </w:tc>
        <w:tc>
          <w:tcPr>
            <w:tcW w:w="1808" w:type="dxa"/>
            <w:tcBorders>
              <w:top w:val="nil"/>
              <w:left w:val="nil"/>
              <w:bottom w:val="single" w:sz="4" w:space="0" w:color="auto"/>
              <w:right w:val="single" w:sz="4" w:space="0" w:color="auto"/>
            </w:tcBorders>
            <w:noWrap/>
            <w:vAlign w:val="bottom"/>
            <w:hideMark/>
          </w:tcPr>
          <w:p w14:paraId="6BF635C1" w14:textId="77777777" w:rsidR="00EC7E22" w:rsidRPr="003E7228" w:rsidRDefault="00EC7E22" w:rsidP="00EC7E22">
            <w:r w:rsidRPr="003E7228">
              <w:t>Veľmi časté</w:t>
            </w:r>
          </w:p>
        </w:tc>
        <w:tc>
          <w:tcPr>
            <w:tcW w:w="1701" w:type="dxa"/>
            <w:tcBorders>
              <w:top w:val="nil"/>
              <w:left w:val="nil"/>
              <w:bottom w:val="single" w:sz="4" w:space="0" w:color="auto"/>
              <w:right w:val="single" w:sz="4" w:space="0" w:color="auto"/>
            </w:tcBorders>
            <w:noWrap/>
            <w:vAlign w:val="bottom"/>
            <w:hideMark/>
          </w:tcPr>
          <w:p w14:paraId="5F791257" w14:textId="77777777" w:rsidR="00EC7E22" w:rsidRPr="003E7228" w:rsidRDefault="00EC7E22" w:rsidP="00EC7E22">
            <w:r w:rsidRPr="003E7228">
              <w:t>Veľmi časté</w:t>
            </w:r>
          </w:p>
        </w:tc>
        <w:tc>
          <w:tcPr>
            <w:tcW w:w="1985" w:type="dxa"/>
            <w:tcBorders>
              <w:top w:val="nil"/>
              <w:left w:val="nil"/>
              <w:bottom w:val="single" w:sz="4" w:space="0" w:color="auto"/>
              <w:right w:val="single" w:sz="4" w:space="0" w:color="auto"/>
            </w:tcBorders>
            <w:noWrap/>
            <w:vAlign w:val="bottom"/>
            <w:hideMark/>
          </w:tcPr>
          <w:p w14:paraId="42C17CBB" w14:textId="77777777" w:rsidR="00EC7E22" w:rsidRPr="003E7228" w:rsidRDefault="00EC7E22" w:rsidP="00EC7E22">
            <w:r w:rsidRPr="003E7228">
              <w:t>Veľmi časté</w:t>
            </w:r>
          </w:p>
        </w:tc>
      </w:tr>
      <w:tr w:rsidR="00EC7E22" w:rsidRPr="003E7228" w14:paraId="226957C3"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bottom"/>
          </w:tcPr>
          <w:p w14:paraId="4FAB0714" w14:textId="77777777" w:rsidR="00EC7E22" w:rsidRPr="003E7228" w:rsidRDefault="00EC7E22" w:rsidP="00EC7E22">
            <w:pPr>
              <w:rPr>
                <w:bCs/>
              </w:rPr>
            </w:pPr>
            <w:r w:rsidRPr="003E7228">
              <w:rPr>
                <w:color w:val="000000"/>
              </w:rPr>
              <w:t>Pankreatitída</w:t>
            </w:r>
          </w:p>
        </w:tc>
        <w:tc>
          <w:tcPr>
            <w:tcW w:w="1808" w:type="dxa"/>
            <w:tcBorders>
              <w:top w:val="nil"/>
              <w:left w:val="nil"/>
              <w:bottom w:val="single" w:sz="4" w:space="0" w:color="auto"/>
              <w:right w:val="single" w:sz="4" w:space="0" w:color="auto"/>
            </w:tcBorders>
            <w:noWrap/>
            <w:vAlign w:val="bottom"/>
          </w:tcPr>
          <w:p w14:paraId="6F3B5830" w14:textId="77777777" w:rsidR="00EC7E22" w:rsidRPr="003E7228" w:rsidRDefault="00EC7E22" w:rsidP="00EC7E22">
            <w:r w:rsidRPr="003E7228">
              <w:t>Menej časté</w:t>
            </w:r>
          </w:p>
        </w:tc>
        <w:tc>
          <w:tcPr>
            <w:tcW w:w="1701" w:type="dxa"/>
            <w:tcBorders>
              <w:top w:val="nil"/>
              <w:left w:val="nil"/>
              <w:bottom w:val="single" w:sz="4" w:space="0" w:color="auto"/>
              <w:right w:val="single" w:sz="4" w:space="0" w:color="auto"/>
            </w:tcBorders>
            <w:noWrap/>
            <w:vAlign w:val="bottom"/>
          </w:tcPr>
          <w:p w14:paraId="52B3260B" w14:textId="77777777" w:rsidR="00EC7E22" w:rsidRPr="003E7228" w:rsidRDefault="00EC7E22" w:rsidP="00EC7E22">
            <w:r w:rsidRPr="003E7228">
              <w:t>Časté</w:t>
            </w:r>
          </w:p>
        </w:tc>
        <w:tc>
          <w:tcPr>
            <w:tcW w:w="1985" w:type="dxa"/>
            <w:tcBorders>
              <w:top w:val="nil"/>
              <w:left w:val="nil"/>
              <w:bottom w:val="single" w:sz="4" w:space="0" w:color="auto"/>
              <w:right w:val="single" w:sz="4" w:space="0" w:color="auto"/>
            </w:tcBorders>
            <w:noWrap/>
            <w:vAlign w:val="bottom"/>
          </w:tcPr>
          <w:p w14:paraId="3DC75088" w14:textId="77777777" w:rsidR="00EC7E22" w:rsidRPr="003E7228" w:rsidRDefault="00EC7E22" w:rsidP="00EC7E22">
            <w:r w:rsidRPr="003E7228">
              <w:t>Menej časté</w:t>
            </w:r>
          </w:p>
        </w:tc>
      </w:tr>
      <w:tr w:rsidR="00EC7E22" w:rsidRPr="003E7228" w14:paraId="6AA087B4"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3E588BF6" w14:textId="77777777" w:rsidR="00EC7E22" w:rsidRPr="003E7228" w:rsidRDefault="00EC7E22" w:rsidP="00EC7E22">
            <w:pPr>
              <w:rPr>
                <w:bCs/>
              </w:rPr>
            </w:pPr>
            <w:r w:rsidRPr="003E7228">
              <w:t>Stomatitída</w:t>
            </w:r>
          </w:p>
        </w:tc>
        <w:tc>
          <w:tcPr>
            <w:tcW w:w="1808" w:type="dxa"/>
            <w:tcBorders>
              <w:top w:val="nil"/>
              <w:left w:val="nil"/>
              <w:bottom w:val="single" w:sz="4" w:space="0" w:color="auto"/>
              <w:right w:val="single" w:sz="4" w:space="0" w:color="auto"/>
            </w:tcBorders>
            <w:noWrap/>
            <w:vAlign w:val="bottom"/>
            <w:hideMark/>
          </w:tcPr>
          <w:p w14:paraId="65FE3814" w14:textId="77777777" w:rsidR="00EC7E22" w:rsidRPr="003E7228" w:rsidRDefault="00EC7E22" w:rsidP="00EC7E22">
            <w:r w:rsidRPr="003E7228">
              <w:t>Časté</w:t>
            </w:r>
          </w:p>
        </w:tc>
        <w:tc>
          <w:tcPr>
            <w:tcW w:w="1701" w:type="dxa"/>
            <w:tcBorders>
              <w:top w:val="nil"/>
              <w:left w:val="nil"/>
              <w:bottom w:val="single" w:sz="4" w:space="0" w:color="auto"/>
              <w:right w:val="single" w:sz="4" w:space="0" w:color="auto"/>
            </w:tcBorders>
            <w:noWrap/>
            <w:vAlign w:val="bottom"/>
            <w:hideMark/>
          </w:tcPr>
          <w:p w14:paraId="64BA3DB1" w14:textId="77777777" w:rsidR="00EC7E22" w:rsidRPr="003E7228" w:rsidRDefault="00EC7E22" w:rsidP="00EC7E22">
            <w:r w:rsidRPr="003E7228">
              <w:t>Časté</w:t>
            </w:r>
          </w:p>
        </w:tc>
        <w:tc>
          <w:tcPr>
            <w:tcW w:w="1985" w:type="dxa"/>
            <w:tcBorders>
              <w:top w:val="nil"/>
              <w:left w:val="nil"/>
              <w:bottom w:val="single" w:sz="4" w:space="0" w:color="auto"/>
              <w:right w:val="single" w:sz="4" w:space="0" w:color="auto"/>
            </w:tcBorders>
            <w:noWrap/>
            <w:vAlign w:val="bottom"/>
            <w:hideMark/>
          </w:tcPr>
          <w:p w14:paraId="57DD94C1" w14:textId="77777777" w:rsidR="00EC7E22" w:rsidRPr="003E7228" w:rsidRDefault="00EC7E22" w:rsidP="00EC7E22">
            <w:r w:rsidRPr="003E7228">
              <w:t>Časté</w:t>
            </w:r>
          </w:p>
        </w:tc>
      </w:tr>
      <w:tr w:rsidR="00EC7E22" w:rsidRPr="003E7228" w14:paraId="352704B4"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2B82EB32" w14:textId="77777777" w:rsidR="00EC7E22" w:rsidRPr="003E7228" w:rsidRDefault="00EC7E22" w:rsidP="00EC7E22">
            <w:pPr>
              <w:rPr>
                <w:bCs/>
              </w:rPr>
            </w:pPr>
            <w:r w:rsidRPr="003E7228">
              <w:t>Vracanie</w:t>
            </w:r>
          </w:p>
        </w:tc>
        <w:tc>
          <w:tcPr>
            <w:tcW w:w="1808" w:type="dxa"/>
            <w:tcBorders>
              <w:top w:val="nil"/>
              <w:left w:val="nil"/>
              <w:bottom w:val="single" w:sz="4" w:space="0" w:color="auto"/>
              <w:right w:val="single" w:sz="4" w:space="0" w:color="auto"/>
            </w:tcBorders>
            <w:noWrap/>
            <w:vAlign w:val="bottom"/>
            <w:hideMark/>
          </w:tcPr>
          <w:p w14:paraId="588598BB" w14:textId="77777777" w:rsidR="00EC7E22" w:rsidRPr="003E7228" w:rsidRDefault="00EC7E22" w:rsidP="00EC7E22">
            <w:r w:rsidRPr="003E7228">
              <w:t>Veľmi časté</w:t>
            </w:r>
          </w:p>
        </w:tc>
        <w:tc>
          <w:tcPr>
            <w:tcW w:w="1701" w:type="dxa"/>
            <w:tcBorders>
              <w:top w:val="nil"/>
              <w:left w:val="nil"/>
              <w:bottom w:val="single" w:sz="4" w:space="0" w:color="auto"/>
              <w:right w:val="single" w:sz="4" w:space="0" w:color="auto"/>
            </w:tcBorders>
            <w:noWrap/>
            <w:vAlign w:val="bottom"/>
            <w:hideMark/>
          </w:tcPr>
          <w:p w14:paraId="18412749" w14:textId="77777777" w:rsidR="00EC7E22" w:rsidRPr="003E7228" w:rsidRDefault="00EC7E22" w:rsidP="00EC7E22">
            <w:r w:rsidRPr="003E7228">
              <w:t>Veľmi časté</w:t>
            </w:r>
          </w:p>
        </w:tc>
        <w:tc>
          <w:tcPr>
            <w:tcW w:w="1985" w:type="dxa"/>
            <w:tcBorders>
              <w:top w:val="nil"/>
              <w:left w:val="nil"/>
              <w:bottom w:val="single" w:sz="4" w:space="0" w:color="auto"/>
              <w:right w:val="single" w:sz="4" w:space="0" w:color="auto"/>
            </w:tcBorders>
            <w:noWrap/>
            <w:vAlign w:val="bottom"/>
            <w:hideMark/>
          </w:tcPr>
          <w:p w14:paraId="168CDDD5" w14:textId="77777777" w:rsidR="00EC7E22" w:rsidRPr="003E7228" w:rsidRDefault="00EC7E22" w:rsidP="00EC7E22">
            <w:r w:rsidRPr="003E7228">
              <w:t>Veľmi časté</w:t>
            </w:r>
          </w:p>
        </w:tc>
      </w:tr>
      <w:tr w:rsidR="00EC7E22" w:rsidRPr="003E7228" w14:paraId="65D786BA" w14:textId="77777777" w:rsidTr="00271E6A">
        <w:trPr>
          <w:trHeight w:val="300"/>
          <w:jc w:val="center"/>
        </w:trPr>
        <w:tc>
          <w:tcPr>
            <w:tcW w:w="8225" w:type="dxa"/>
            <w:gridSpan w:val="4"/>
            <w:tcBorders>
              <w:top w:val="single" w:sz="4" w:space="0" w:color="auto"/>
              <w:left w:val="single" w:sz="4" w:space="0" w:color="auto"/>
              <w:bottom w:val="single" w:sz="4" w:space="0" w:color="auto"/>
              <w:right w:val="single" w:sz="4" w:space="0" w:color="auto"/>
            </w:tcBorders>
            <w:noWrap/>
            <w:vAlign w:val="center"/>
          </w:tcPr>
          <w:p w14:paraId="34EC3C71" w14:textId="77777777" w:rsidR="00EC7E22" w:rsidRPr="003E7228" w:rsidRDefault="00EC7E22" w:rsidP="00EC7E22">
            <w:r w:rsidRPr="003E7228">
              <w:rPr>
                <w:b/>
                <w:color w:val="000000"/>
              </w:rPr>
              <w:t>Poruchy imunitného systému</w:t>
            </w:r>
          </w:p>
        </w:tc>
      </w:tr>
      <w:tr w:rsidR="00EC7E22" w:rsidRPr="003E7228" w14:paraId="1AC0D6C5"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tcPr>
          <w:p w14:paraId="185878F2" w14:textId="77777777" w:rsidR="00EC7E22" w:rsidRPr="003E7228" w:rsidRDefault="00EC7E22" w:rsidP="00EC7E22">
            <w:r w:rsidRPr="003E7228">
              <w:rPr>
                <w:color w:val="000000"/>
              </w:rPr>
              <w:t>Hypersenzitivita</w:t>
            </w:r>
          </w:p>
        </w:tc>
        <w:tc>
          <w:tcPr>
            <w:tcW w:w="1808" w:type="dxa"/>
            <w:tcBorders>
              <w:top w:val="nil"/>
              <w:left w:val="nil"/>
              <w:bottom w:val="single" w:sz="4" w:space="0" w:color="auto"/>
              <w:right w:val="single" w:sz="4" w:space="0" w:color="auto"/>
            </w:tcBorders>
            <w:noWrap/>
            <w:vAlign w:val="bottom"/>
          </w:tcPr>
          <w:p w14:paraId="15249A8F" w14:textId="77777777" w:rsidR="00EC7E22" w:rsidRPr="003E7228" w:rsidRDefault="00EC7E22" w:rsidP="00EC7E22">
            <w:r w:rsidRPr="003E7228">
              <w:t>Menej časté</w:t>
            </w:r>
          </w:p>
        </w:tc>
        <w:tc>
          <w:tcPr>
            <w:tcW w:w="1701" w:type="dxa"/>
            <w:tcBorders>
              <w:top w:val="nil"/>
              <w:left w:val="nil"/>
              <w:bottom w:val="single" w:sz="4" w:space="0" w:color="auto"/>
              <w:right w:val="single" w:sz="4" w:space="0" w:color="auto"/>
            </w:tcBorders>
            <w:noWrap/>
            <w:vAlign w:val="bottom"/>
          </w:tcPr>
          <w:p w14:paraId="384A0DBB" w14:textId="77777777" w:rsidR="00EC7E22" w:rsidRPr="003E7228" w:rsidRDefault="00EC7E22" w:rsidP="00EC7E22">
            <w:r w:rsidRPr="003E7228">
              <w:t>Časté</w:t>
            </w:r>
          </w:p>
        </w:tc>
        <w:tc>
          <w:tcPr>
            <w:tcW w:w="1985" w:type="dxa"/>
            <w:tcBorders>
              <w:top w:val="nil"/>
              <w:left w:val="nil"/>
              <w:bottom w:val="single" w:sz="4" w:space="0" w:color="auto"/>
              <w:right w:val="single" w:sz="4" w:space="0" w:color="auto"/>
            </w:tcBorders>
            <w:noWrap/>
            <w:vAlign w:val="bottom"/>
          </w:tcPr>
          <w:p w14:paraId="0BFD981A" w14:textId="77777777" w:rsidR="00EC7E22" w:rsidRPr="003E7228" w:rsidRDefault="00EC7E22" w:rsidP="00EC7E22">
            <w:r w:rsidRPr="003E7228">
              <w:t>Časté</w:t>
            </w:r>
          </w:p>
        </w:tc>
      </w:tr>
      <w:tr w:rsidR="00362D48" w:rsidRPr="003E7228" w14:paraId="27D6B312" w14:textId="77777777" w:rsidTr="00271E6A">
        <w:trPr>
          <w:trHeight w:val="300"/>
          <w:jc w:val="center"/>
          <w:ins w:id="16" w:author="PBRER" w:date="2026-01-26T15:00:00Z"/>
        </w:trPr>
        <w:tc>
          <w:tcPr>
            <w:tcW w:w="2731" w:type="dxa"/>
            <w:tcBorders>
              <w:top w:val="single" w:sz="4" w:space="0" w:color="auto"/>
              <w:left w:val="single" w:sz="4" w:space="0" w:color="auto"/>
              <w:bottom w:val="single" w:sz="4" w:space="0" w:color="auto"/>
              <w:right w:val="single" w:sz="4" w:space="0" w:color="auto"/>
            </w:tcBorders>
            <w:noWrap/>
            <w:vAlign w:val="center"/>
          </w:tcPr>
          <w:p w14:paraId="3ACC0707" w14:textId="681BF843" w:rsidR="00362D48" w:rsidRPr="003E7228" w:rsidRDefault="00362D48" w:rsidP="00EC7E22">
            <w:pPr>
              <w:rPr>
                <w:ins w:id="17" w:author="PBRER" w:date="2026-01-26T15:00:00Z"/>
                <w:color w:val="000000"/>
              </w:rPr>
            </w:pPr>
            <w:ins w:id="18" w:author="PBRER" w:date="2026-01-26T15:00:00Z">
              <w:r>
                <w:rPr>
                  <w:color w:val="000000"/>
                </w:rPr>
                <w:t>Anafylaktické reakcie</w:t>
              </w:r>
            </w:ins>
          </w:p>
        </w:tc>
        <w:tc>
          <w:tcPr>
            <w:tcW w:w="1808" w:type="dxa"/>
            <w:tcBorders>
              <w:top w:val="nil"/>
              <w:left w:val="nil"/>
              <w:bottom w:val="single" w:sz="4" w:space="0" w:color="auto"/>
              <w:right w:val="single" w:sz="4" w:space="0" w:color="auto"/>
            </w:tcBorders>
            <w:noWrap/>
            <w:vAlign w:val="bottom"/>
          </w:tcPr>
          <w:p w14:paraId="40365FD9" w14:textId="0C919887" w:rsidR="00362D48" w:rsidRPr="003E7228" w:rsidRDefault="00362D48" w:rsidP="00EC7E22">
            <w:pPr>
              <w:rPr>
                <w:ins w:id="19" w:author="PBRER" w:date="2026-01-26T15:00:00Z"/>
              </w:rPr>
            </w:pPr>
            <w:ins w:id="20" w:author="PBRER" w:date="2026-01-26T15:00:00Z">
              <w:r>
                <w:t>Neznáme</w:t>
              </w:r>
            </w:ins>
          </w:p>
        </w:tc>
        <w:tc>
          <w:tcPr>
            <w:tcW w:w="1701" w:type="dxa"/>
            <w:tcBorders>
              <w:top w:val="nil"/>
              <w:left w:val="nil"/>
              <w:bottom w:val="single" w:sz="4" w:space="0" w:color="auto"/>
              <w:right w:val="single" w:sz="4" w:space="0" w:color="auto"/>
            </w:tcBorders>
            <w:noWrap/>
            <w:vAlign w:val="bottom"/>
          </w:tcPr>
          <w:p w14:paraId="0107EC8A" w14:textId="52632A36" w:rsidR="00362D48" w:rsidRPr="003E7228" w:rsidRDefault="00362D48" w:rsidP="00EC7E22">
            <w:pPr>
              <w:rPr>
                <w:ins w:id="21" w:author="PBRER" w:date="2026-01-26T15:00:00Z"/>
              </w:rPr>
            </w:pPr>
            <w:ins w:id="22" w:author="PBRER" w:date="2026-01-26T15:00:00Z">
              <w:r>
                <w:t>Neznáme</w:t>
              </w:r>
            </w:ins>
          </w:p>
        </w:tc>
        <w:tc>
          <w:tcPr>
            <w:tcW w:w="1985" w:type="dxa"/>
            <w:tcBorders>
              <w:top w:val="nil"/>
              <w:left w:val="nil"/>
              <w:bottom w:val="single" w:sz="4" w:space="0" w:color="auto"/>
              <w:right w:val="single" w:sz="4" w:space="0" w:color="auto"/>
            </w:tcBorders>
            <w:noWrap/>
            <w:vAlign w:val="bottom"/>
          </w:tcPr>
          <w:p w14:paraId="280A2268" w14:textId="36FFA0DC" w:rsidR="00362D48" w:rsidRPr="003E7228" w:rsidRDefault="00362D48" w:rsidP="00EC7E22">
            <w:pPr>
              <w:rPr>
                <w:ins w:id="23" w:author="PBRER" w:date="2026-01-26T15:00:00Z"/>
              </w:rPr>
            </w:pPr>
            <w:ins w:id="24" w:author="PBRER" w:date="2026-01-26T15:00:00Z">
              <w:r>
                <w:t>Neznáme</w:t>
              </w:r>
            </w:ins>
          </w:p>
        </w:tc>
      </w:tr>
      <w:tr w:rsidR="00EC7E22" w:rsidRPr="003E7228" w14:paraId="25217C16"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tcPr>
          <w:p w14:paraId="72FBF551" w14:textId="77777777" w:rsidR="00EC7E22" w:rsidRPr="003E7228" w:rsidRDefault="00EC7E22" w:rsidP="00EC7E22">
            <w:r w:rsidRPr="003E7228">
              <w:rPr>
                <w:color w:val="000000"/>
              </w:rPr>
              <w:lastRenderedPageBreak/>
              <w:t>Hypogamaglobulinémia</w:t>
            </w:r>
          </w:p>
        </w:tc>
        <w:tc>
          <w:tcPr>
            <w:tcW w:w="1808" w:type="dxa"/>
            <w:tcBorders>
              <w:top w:val="nil"/>
              <w:left w:val="nil"/>
              <w:bottom w:val="single" w:sz="4" w:space="0" w:color="auto"/>
              <w:right w:val="single" w:sz="4" w:space="0" w:color="auto"/>
            </w:tcBorders>
            <w:noWrap/>
            <w:vAlign w:val="bottom"/>
          </w:tcPr>
          <w:p w14:paraId="46FF15A4" w14:textId="77777777" w:rsidR="00EC7E22" w:rsidRPr="003E7228" w:rsidRDefault="00EC7E22" w:rsidP="00EC7E22">
            <w:r w:rsidRPr="003E7228">
              <w:t>Menej časté</w:t>
            </w:r>
          </w:p>
        </w:tc>
        <w:tc>
          <w:tcPr>
            <w:tcW w:w="1701" w:type="dxa"/>
            <w:tcBorders>
              <w:top w:val="nil"/>
              <w:left w:val="nil"/>
              <w:bottom w:val="single" w:sz="4" w:space="0" w:color="auto"/>
              <w:right w:val="single" w:sz="4" w:space="0" w:color="auto"/>
            </w:tcBorders>
            <w:noWrap/>
            <w:vAlign w:val="bottom"/>
          </w:tcPr>
          <w:p w14:paraId="42EE201A" w14:textId="77777777" w:rsidR="00EC7E22" w:rsidRPr="003E7228" w:rsidRDefault="00EC7E22" w:rsidP="00EC7E22">
            <w:r w:rsidRPr="003E7228">
              <w:rPr>
                <w:color w:val="000000"/>
              </w:rPr>
              <w:t>Veľmi zriedkavé</w:t>
            </w:r>
          </w:p>
        </w:tc>
        <w:tc>
          <w:tcPr>
            <w:tcW w:w="1985" w:type="dxa"/>
            <w:tcBorders>
              <w:top w:val="nil"/>
              <w:left w:val="nil"/>
              <w:bottom w:val="single" w:sz="4" w:space="0" w:color="auto"/>
              <w:right w:val="single" w:sz="4" w:space="0" w:color="auto"/>
            </w:tcBorders>
            <w:noWrap/>
            <w:vAlign w:val="bottom"/>
          </w:tcPr>
          <w:p w14:paraId="44525206" w14:textId="77777777" w:rsidR="00EC7E22" w:rsidRPr="003E7228" w:rsidRDefault="00EC7E22" w:rsidP="00EC7E22">
            <w:r w:rsidRPr="003E7228">
              <w:rPr>
                <w:color w:val="000000"/>
              </w:rPr>
              <w:t>Veľmi zriedkavé</w:t>
            </w:r>
          </w:p>
        </w:tc>
      </w:tr>
      <w:tr w:rsidR="00EC7E22" w:rsidRPr="003E7228" w14:paraId="33A1AC23" w14:textId="77777777" w:rsidTr="00271E6A">
        <w:trPr>
          <w:trHeight w:val="300"/>
          <w:jc w:val="center"/>
        </w:trPr>
        <w:tc>
          <w:tcPr>
            <w:tcW w:w="8225" w:type="dxa"/>
            <w:gridSpan w:val="4"/>
            <w:tcBorders>
              <w:top w:val="single" w:sz="4" w:space="0" w:color="auto"/>
              <w:left w:val="single" w:sz="4" w:space="0" w:color="auto"/>
              <w:bottom w:val="single" w:sz="4" w:space="0" w:color="auto"/>
              <w:right w:val="single" w:sz="4" w:space="0" w:color="auto"/>
            </w:tcBorders>
            <w:noWrap/>
            <w:vAlign w:val="bottom"/>
            <w:hideMark/>
          </w:tcPr>
          <w:p w14:paraId="10A20B8C" w14:textId="77777777" w:rsidR="00EC7E22" w:rsidRPr="003E7228" w:rsidRDefault="00EC7E22" w:rsidP="00EC7E22">
            <w:pPr>
              <w:rPr>
                <w:b/>
                <w:bCs/>
              </w:rPr>
            </w:pPr>
            <w:r w:rsidRPr="003E7228">
              <w:rPr>
                <w:b/>
              </w:rPr>
              <w:t>Poruchy pečene a žlčových ciest</w:t>
            </w:r>
          </w:p>
        </w:tc>
      </w:tr>
      <w:tr w:rsidR="00EC7E22" w:rsidRPr="003E7228" w14:paraId="0564671F"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5C558FFB" w14:textId="77777777" w:rsidR="00EC7E22" w:rsidRPr="003E7228" w:rsidRDefault="00EC7E22" w:rsidP="00EC7E22">
            <w:pPr>
              <w:rPr>
                <w:bCs/>
              </w:rPr>
            </w:pPr>
            <w:r w:rsidRPr="003E7228">
              <w:t>Zvýšená hladina alkalickej fosfatázy v krvi</w:t>
            </w:r>
          </w:p>
        </w:tc>
        <w:tc>
          <w:tcPr>
            <w:tcW w:w="1808" w:type="dxa"/>
            <w:tcBorders>
              <w:top w:val="nil"/>
              <w:left w:val="nil"/>
              <w:bottom w:val="single" w:sz="4" w:space="0" w:color="auto"/>
              <w:right w:val="single" w:sz="4" w:space="0" w:color="auto"/>
            </w:tcBorders>
            <w:noWrap/>
            <w:vAlign w:val="bottom"/>
            <w:hideMark/>
          </w:tcPr>
          <w:p w14:paraId="59818525" w14:textId="77777777" w:rsidR="00EC7E22" w:rsidRPr="003E7228" w:rsidRDefault="00EC7E22" w:rsidP="00EC7E22">
            <w:r w:rsidRPr="003E7228">
              <w:t>Časté</w:t>
            </w:r>
          </w:p>
        </w:tc>
        <w:tc>
          <w:tcPr>
            <w:tcW w:w="1701" w:type="dxa"/>
            <w:tcBorders>
              <w:top w:val="nil"/>
              <w:left w:val="nil"/>
              <w:bottom w:val="single" w:sz="4" w:space="0" w:color="auto"/>
              <w:right w:val="single" w:sz="4" w:space="0" w:color="auto"/>
            </w:tcBorders>
            <w:noWrap/>
            <w:vAlign w:val="bottom"/>
            <w:hideMark/>
          </w:tcPr>
          <w:p w14:paraId="58DDCB09" w14:textId="77777777" w:rsidR="00EC7E22" w:rsidRPr="003E7228" w:rsidRDefault="00EC7E22" w:rsidP="00EC7E22">
            <w:r w:rsidRPr="003E7228">
              <w:t>Časté</w:t>
            </w:r>
          </w:p>
        </w:tc>
        <w:tc>
          <w:tcPr>
            <w:tcW w:w="1985" w:type="dxa"/>
            <w:tcBorders>
              <w:top w:val="nil"/>
              <w:left w:val="nil"/>
              <w:bottom w:val="single" w:sz="4" w:space="0" w:color="auto"/>
              <w:right w:val="single" w:sz="4" w:space="0" w:color="auto"/>
            </w:tcBorders>
            <w:noWrap/>
            <w:vAlign w:val="bottom"/>
            <w:hideMark/>
          </w:tcPr>
          <w:p w14:paraId="4FC2F601" w14:textId="77777777" w:rsidR="00EC7E22" w:rsidRPr="003E7228" w:rsidRDefault="00EC7E22" w:rsidP="00EC7E22">
            <w:r w:rsidRPr="003E7228">
              <w:t>Časté</w:t>
            </w:r>
          </w:p>
        </w:tc>
      </w:tr>
      <w:tr w:rsidR="00EC7E22" w:rsidRPr="003E7228" w14:paraId="73567529"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77D4D32B" w14:textId="77777777" w:rsidR="00EC7E22" w:rsidRPr="003E7228" w:rsidRDefault="00EC7E22" w:rsidP="00EC7E22">
            <w:pPr>
              <w:rPr>
                <w:bCs/>
              </w:rPr>
            </w:pPr>
            <w:r w:rsidRPr="003E7228">
              <w:t>Zvýšená hladina laktátdehydrogenázy v krvi</w:t>
            </w:r>
          </w:p>
        </w:tc>
        <w:tc>
          <w:tcPr>
            <w:tcW w:w="1808" w:type="dxa"/>
            <w:tcBorders>
              <w:top w:val="nil"/>
              <w:left w:val="nil"/>
              <w:bottom w:val="single" w:sz="4" w:space="0" w:color="auto"/>
              <w:right w:val="single" w:sz="4" w:space="0" w:color="auto"/>
            </w:tcBorders>
            <w:noWrap/>
            <w:vAlign w:val="bottom"/>
            <w:hideMark/>
          </w:tcPr>
          <w:p w14:paraId="3AB620B1" w14:textId="77777777" w:rsidR="00EC7E22" w:rsidRPr="003E7228" w:rsidRDefault="00EC7E22" w:rsidP="00EC7E22">
            <w:r w:rsidRPr="003E7228">
              <w:t>Časté</w:t>
            </w:r>
          </w:p>
        </w:tc>
        <w:tc>
          <w:tcPr>
            <w:tcW w:w="1701" w:type="dxa"/>
            <w:tcBorders>
              <w:top w:val="nil"/>
              <w:left w:val="nil"/>
              <w:bottom w:val="single" w:sz="4" w:space="0" w:color="auto"/>
              <w:right w:val="single" w:sz="4" w:space="0" w:color="auto"/>
            </w:tcBorders>
            <w:noWrap/>
            <w:vAlign w:val="bottom"/>
            <w:hideMark/>
          </w:tcPr>
          <w:p w14:paraId="7810FABE" w14:textId="77777777" w:rsidR="00EC7E22" w:rsidRPr="003E7228" w:rsidRDefault="00EC7E22" w:rsidP="00EC7E22">
            <w:r w:rsidRPr="003E7228">
              <w:t>Menej časté</w:t>
            </w:r>
          </w:p>
        </w:tc>
        <w:tc>
          <w:tcPr>
            <w:tcW w:w="1985" w:type="dxa"/>
            <w:tcBorders>
              <w:top w:val="nil"/>
              <w:left w:val="nil"/>
              <w:bottom w:val="single" w:sz="4" w:space="0" w:color="auto"/>
              <w:right w:val="single" w:sz="4" w:space="0" w:color="auto"/>
            </w:tcBorders>
            <w:noWrap/>
            <w:vAlign w:val="bottom"/>
            <w:hideMark/>
          </w:tcPr>
          <w:p w14:paraId="3E704010" w14:textId="77777777" w:rsidR="00EC7E22" w:rsidRPr="003E7228" w:rsidRDefault="00EC7E22" w:rsidP="00EC7E22">
            <w:r w:rsidRPr="003E7228">
              <w:t>Veľmi časté</w:t>
            </w:r>
          </w:p>
        </w:tc>
      </w:tr>
      <w:tr w:rsidR="00EC7E22" w:rsidRPr="003E7228" w14:paraId="43628FDB"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56D98D72" w14:textId="77777777" w:rsidR="00EC7E22" w:rsidRPr="003E7228" w:rsidRDefault="00EC7E22" w:rsidP="00EC7E22">
            <w:pPr>
              <w:rPr>
                <w:bCs/>
              </w:rPr>
            </w:pPr>
            <w:r w:rsidRPr="003E7228">
              <w:t>Zvýšené hladiny pečeňových enzýmov</w:t>
            </w:r>
          </w:p>
        </w:tc>
        <w:tc>
          <w:tcPr>
            <w:tcW w:w="1808" w:type="dxa"/>
            <w:tcBorders>
              <w:top w:val="nil"/>
              <w:left w:val="nil"/>
              <w:bottom w:val="single" w:sz="4" w:space="0" w:color="auto"/>
              <w:right w:val="single" w:sz="4" w:space="0" w:color="auto"/>
            </w:tcBorders>
            <w:noWrap/>
            <w:vAlign w:val="bottom"/>
            <w:hideMark/>
          </w:tcPr>
          <w:p w14:paraId="73142973" w14:textId="77777777" w:rsidR="00EC7E22" w:rsidRPr="003E7228" w:rsidRDefault="00EC7E22" w:rsidP="00EC7E22">
            <w:r w:rsidRPr="003E7228">
              <w:t>Časté</w:t>
            </w:r>
          </w:p>
        </w:tc>
        <w:tc>
          <w:tcPr>
            <w:tcW w:w="1701" w:type="dxa"/>
            <w:tcBorders>
              <w:top w:val="nil"/>
              <w:left w:val="nil"/>
              <w:bottom w:val="single" w:sz="4" w:space="0" w:color="auto"/>
              <w:right w:val="single" w:sz="4" w:space="0" w:color="auto"/>
            </w:tcBorders>
            <w:noWrap/>
            <w:vAlign w:val="bottom"/>
            <w:hideMark/>
          </w:tcPr>
          <w:p w14:paraId="67871537" w14:textId="77777777" w:rsidR="00EC7E22" w:rsidRPr="003E7228" w:rsidRDefault="00EC7E22" w:rsidP="00EC7E22">
            <w:r w:rsidRPr="003E7228">
              <w:t>Veľmi časté</w:t>
            </w:r>
          </w:p>
        </w:tc>
        <w:tc>
          <w:tcPr>
            <w:tcW w:w="1985" w:type="dxa"/>
            <w:tcBorders>
              <w:top w:val="nil"/>
              <w:left w:val="nil"/>
              <w:bottom w:val="single" w:sz="4" w:space="0" w:color="auto"/>
              <w:right w:val="single" w:sz="4" w:space="0" w:color="auto"/>
            </w:tcBorders>
            <w:noWrap/>
            <w:vAlign w:val="bottom"/>
            <w:hideMark/>
          </w:tcPr>
          <w:p w14:paraId="4445C34F" w14:textId="77777777" w:rsidR="00EC7E22" w:rsidRPr="003E7228" w:rsidRDefault="00EC7E22" w:rsidP="00EC7E22">
            <w:r w:rsidRPr="003E7228">
              <w:t>Veľmi časté</w:t>
            </w:r>
          </w:p>
        </w:tc>
      </w:tr>
      <w:tr w:rsidR="00EC7E22" w:rsidRPr="003E7228" w14:paraId="293FCA61"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37359C73" w14:textId="77777777" w:rsidR="00EC7E22" w:rsidRPr="003E7228" w:rsidRDefault="00EC7E22" w:rsidP="00EC7E22">
            <w:pPr>
              <w:rPr>
                <w:bCs/>
              </w:rPr>
            </w:pPr>
            <w:r w:rsidRPr="003E7228">
              <w:t>Hepatitída</w:t>
            </w:r>
          </w:p>
        </w:tc>
        <w:tc>
          <w:tcPr>
            <w:tcW w:w="1808" w:type="dxa"/>
            <w:tcBorders>
              <w:top w:val="nil"/>
              <w:left w:val="nil"/>
              <w:bottom w:val="single" w:sz="4" w:space="0" w:color="auto"/>
              <w:right w:val="single" w:sz="4" w:space="0" w:color="auto"/>
            </w:tcBorders>
            <w:noWrap/>
            <w:vAlign w:val="bottom"/>
            <w:hideMark/>
          </w:tcPr>
          <w:p w14:paraId="1EBFC417" w14:textId="77777777" w:rsidR="00EC7E22" w:rsidRPr="003E7228" w:rsidRDefault="00EC7E22" w:rsidP="00EC7E22">
            <w:r w:rsidRPr="003E7228">
              <w:t>Časté</w:t>
            </w:r>
          </w:p>
        </w:tc>
        <w:tc>
          <w:tcPr>
            <w:tcW w:w="1701" w:type="dxa"/>
            <w:tcBorders>
              <w:top w:val="nil"/>
              <w:left w:val="nil"/>
              <w:bottom w:val="single" w:sz="4" w:space="0" w:color="auto"/>
              <w:right w:val="single" w:sz="4" w:space="0" w:color="auto"/>
            </w:tcBorders>
            <w:noWrap/>
            <w:vAlign w:val="bottom"/>
            <w:hideMark/>
          </w:tcPr>
          <w:p w14:paraId="3DD277CE" w14:textId="77777777" w:rsidR="00EC7E22" w:rsidRPr="003E7228" w:rsidRDefault="00EC7E22" w:rsidP="00EC7E22">
            <w:r w:rsidRPr="003E7228">
              <w:t>Veľmi časté</w:t>
            </w:r>
          </w:p>
        </w:tc>
        <w:tc>
          <w:tcPr>
            <w:tcW w:w="1985" w:type="dxa"/>
            <w:tcBorders>
              <w:top w:val="nil"/>
              <w:left w:val="nil"/>
              <w:bottom w:val="single" w:sz="4" w:space="0" w:color="auto"/>
              <w:right w:val="single" w:sz="4" w:space="0" w:color="auto"/>
            </w:tcBorders>
            <w:noWrap/>
            <w:vAlign w:val="bottom"/>
            <w:hideMark/>
          </w:tcPr>
          <w:p w14:paraId="4E4ADE52" w14:textId="77777777" w:rsidR="00EC7E22" w:rsidRPr="003E7228" w:rsidRDefault="00EC7E22" w:rsidP="00EC7E22">
            <w:r w:rsidRPr="003E7228">
              <w:t>Menej časté</w:t>
            </w:r>
          </w:p>
        </w:tc>
      </w:tr>
      <w:tr w:rsidR="00EC7E22" w:rsidRPr="003E7228" w14:paraId="25E8781F"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tcPr>
          <w:p w14:paraId="0F43B5DF" w14:textId="77777777" w:rsidR="00EC7E22" w:rsidRPr="003E7228" w:rsidRDefault="00EC7E22" w:rsidP="00EC7E22">
            <w:r w:rsidRPr="003E7228">
              <w:rPr>
                <w:rFonts w:cs="Arial"/>
                <w:szCs w:val="22"/>
              </w:rPr>
              <w:t>Hyperbilirubinémia</w:t>
            </w:r>
          </w:p>
        </w:tc>
        <w:tc>
          <w:tcPr>
            <w:tcW w:w="1808" w:type="dxa"/>
            <w:tcBorders>
              <w:top w:val="nil"/>
              <w:left w:val="nil"/>
              <w:bottom w:val="single" w:sz="4" w:space="0" w:color="auto"/>
              <w:right w:val="single" w:sz="4" w:space="0" w:color="auto"/>
            </w:tcBorders>
            <w:noWrap/>
            <w:vAlign w:val="center"/>
          </w:tcPr>
          <w:p w14:paraId="33A4DC31" w14:textId="77777777" w:rsidR="00EC7E22" w:rsidRPr="003E7228" w:rsidRDefault="00EC7E22" w:rsidP="00EC7E22">
            <w:r w:rsidRPr="003E7228">
              <w:rPr>
                <w:szCs w:val="22"/>
              </w:rPr>
              <w:t>Časté</w:t>
            </w:r>
          </w:p>
        </w:tc>
        <w:tc>
          <w:tcPr>
            <w:tcW w:w="1701" w:type="dxa"/>
            <w:tcBorders>
              <w:top w:val="nil"/>
              <w:left w:val="nil"/>
              <w:bottom w:val="single" w:sz="4" w:space="0" w:color="auto"/>
              <w:right w:val="single" w:sz="4" w:space="0" w:color="auto"/>
            </w:tcBorders>
            <w:noWrap/>
            <w:vAlign w:val="center"/>
          </w:tcPr>
          <w:p w14:paraId="56A015C5" w14:textId="77777777" w:rsidR="00EC7E22" w:rsidRPr="003E7228" w:rsidRDefault="00EC7E22" w:rsidP="00EC7E22">
            <w:r w:rsidRPr="003E7228">
              <w:rPr>
                <w:szCs w:val="22"/>
              </w:rPr>
              <w:t>Veľmi časté</w:t>
            </w:r>
          </w:p>
        </w:tc>
        <w:tc>
          <w:tcPr>
            <w:tcW w:w="1985" w:type="dxa"/>
            <w:tcBorders>
              <w:top w:val="nil"/>
              <w:left w:val="nil"/>
              <w:bottom w:val="single" w:sz="4" w:space="0" w:color="auto"/>
              <w:right w:val="single" w:sz="4" w:space="0" w:color="auto"/>
            </w:tcBorders>
            <w:noWrap/>
            <w:vAlign w:val="center"/>
          </w:tcPr>
          <w:p w14:paraId="56701BD4" w14:textId="77777777" w:rsidR="00EC7E22" w:rsidRPr="003E7228" w:rsidRDefault="00EC7E22" w:rsidP="00EC7E22">
            <w:r w:rsidRPr="003E7228">
              <w:rPr>
                <w:szCs w:val="22"/>
              </w:rPr>
              <w:t>Veľmi časté</w:t>
            </w:r>
          </w:p>
        </w:tc>
      </w:tr>
      <w:tr w:rsidR="00EC7E22" w:rsidRPr="003E7228" w14:paraId="2ACD2ACE"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tcPr>
          <w:p w14:paraId="62550A83" w14:textId="77777777" w:rsidR="00EC7E22" w:rsidRPr="003E7228" w:rsidRDefault="00EC7E22" w:rsidP="00EC7E22">
            <w:r w:rsidRPr="003E7228">
              <w:t>Žltačka</w:t>
            </w:r>
          </w:p>
        </w:tc>
        <w:tc>
          <w:tcPr>
            <w:tcW w:w="1808" w:type="dxa"/>
            <w:tcBorders>
              <w:top w:val="nil"/>
              <w:left w:val="nil"/>
              <w:bottom w:val="single" w:sz="4" w:space="0" w:color="auto"/>
              <w:right w:val="single" w:sz="4" w:space="0" w:color="auto"/>
            </w:tcBorders>
            <w:noWrap/>
            <w:vAlign w:val="center"/>
          </w:tcPr>
          <w:p w14:paraId="738127D7" w14:textId="77777777" w:rsidR="00EC7E22" w:rsidRPr="003E7228" w:rsidRDefault="00EC7E22" w:rsidP="00EC7E22">
            <w:r w:rsidRPr="003E7228">
              <w:t>Menej časté</w:t>
            </w:r>
          </w:p>
        </w:tc>
        <w:tc>
          <w:tcPr>
            <w:tcW w:w="1701" w:type="dxa"/>
            <w:tcBorders>
              <w:top w:val="nil"/>
              <w:left w:val="nil"/>
              <w:bottom w:val="single" w:sz="4" w:space="0" w:color="auto"/>
              <w:right w:val="single" w:sz="4" w:space="0" w:color="auto"/>
            </w:tcBorders>
            <w:noWrap/>
            <w:vAlign w:val="center"/>
          </w:tcPr>
          <w:p w14:paraId="3CE264A8" w14:textId="77777777" w:rsidR="00EC7E22" w:rsidRPr="003E7228" w:rsidRDefault="00EC7E22" w:rsidP="00EC7E22">
            <w:r w:rsidRPr="003E7228">
              <w:t>Časté</w:t>
            </w:r>
          </w:p>
        </w:tc>
        <w:tc>
          <w:tcPr>
            <w:tcW w:w="1985" w:type="dxa"/>
            <w:tcBorders>
              <w:top w:val="nil"/>
              <w:left w:val="nil"/>
              <w:bottom w:val="single" w:sz="4" w:space="0" w:color="auto"/>
              <w:right w:val="single" w:sz="4" w:space="0" w:color="auto"/>
            </w:tcBorders>
            <w:noWrap/>
            <w:vAlign w:val="center"/>
          </w:tcPr>
          <w:p w14:paraId="543C5D1E" w14:textId="77777777" w:rsidR="00EC7E22" w:rsidRPr="003E7228" w:rsidRDefault="00EC7E22" w:rsidP="00EC7E22">
            <w:r w:rsidRPr="003E7228">
              <w:t>Časté</w:t>
            </w:r>
          </w:p>
        </w:tc>
      </w:tr>
      <w:tr w:rsidR="00EC7E22" w:rsidRPr="003E7228" w14:paraId="5F17A009" w14:textId="77777777" w:rsidTr="00271E6A">
        <w:trPr>
          <w:trHeight w:val="300"/>
          <w:jc w:val="center"/>
        </w:trPr>
        <w:tc>
          <w:tcPr>
            <w:tcW w:w="8225" w:type="dxa"/>
            <w:gridSpan w:val="4"/>
            <w:tcBorders>
              <w:top w:val="single" w:sz="4" w:space="0" w:color="auto"/>
              <w:left w:val="single" w:sz="4" w:space="0" w:color="auto"/>
              <w:bottom w:val="single" w:sz="4" w:space="0" w:color="auto"/>
              <w:right w:val="single" w:sz="4" w:space="0" w:color="auto"/>
            </w:tcBorders>
            <w:noWrap/>
            <w:vAlign w:val="bottom"/>
            <w:hideMark/>
          </w:tcPr>
          <w:p w14:paraId="1BEFF1B0" w14:textId="77777777" w:rsidR="00EC7E22" w:rsidRPr="003E7228" w:rsidRDefault="00EC7E22" w:rsidP="00EC7E22">
            <w:pPr>
              <w:rPr>
                <w:b/>
                <w:bCs/>
              </w:rPr>
            </w:pPr>
            <w:r w:rsidRPr="003E7228">
              <w:rPr>
                <w:b/>
              </w:rPr>
              <w:t>Poruchy kože a podkožného tkaniva</w:t>
            </w:r>
          </w:p>
        </w:tc>
      </w:tr>
      <w:tr w:rsidR="00EC7E22" w:rsidRPr="003E7228" w14:paraId="4816009B"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tcPr>
          <w:p w14:paraId="286374D4" w14:textId="77777777" w:rsidR="00EC7E22" w:rsidRPr="003E7228" w:rsidRDefault="00EC7E22" w:rsidP="00EC7E22">
            <w:r w:rsidRPr="003E7228">
              <w:t>Akné</w:t>
            </w:r>
          </w:p>
        </w:tc>
        <w:tc>
          <w:tcPr>
            <w:tcW w:w="1808" w:type="dxa"/>
            <w:tcBorders>
              <w:top w:val="nil"/>
              <w:left w:val="nil"/>
              <w:bottom w:val="single" w:sz="4" w:space="0" w:color="auto"/>
              <w:right w:val="single" w:sz="4" w:space="0" w:color="auto"/>
            </w:tcBorders>
            <w:noWrap/>
            <w:vAlign w:val="center"/>
          </w:tcPr>
          <w:p w14:paraId="0A85B0A7" w14:textId="77777777" w:rsidR="00EC7E22" w:rsidRPr="003E7228" w:rsidRDefault="00EC7E22" w:rsidP="00EC7E22">
            <w:r w:rsidRPr="003E7228">
              <w:t>Časté</w:t>
            </w:r>
          </w:p>
        </w:tc>
        <w:tc>
          <w:tcPr>
            <w:tcW w:w="1701" w:type="dxa"/>
            <w:tcBorders>
              <w:top w:val="nil"/>
              <w:left w:val="nil"/>
              <w:bottom w:val="single" w:sz="4" w:space="0" w:color="auto"/>
              <w:right w:val="single" w:sz="4" w:space="0" w:color="auto"/>
            </w:tcBorders>
            <w:noWrap/>
            <w:vAlign w:val="center"/>
          </w:tcPr>
          <w:p w14:paraId="45D69CA8" w14:textId="77777777" w:rsidR="00EC7E22" w:rsidRPr="003E7228" w:rsidRDefault="00EC7E22" w:rsidP="00EC7E22">
            <w:r w:rsidRPr="003E7228">
              <w:t>Časté</w:t>
            </w:r>
          </w:p>
        </w:tc>
        <w:tc>
          <w:tcPr>
            <w:tcW w:w="1985" w:type="dxa"/>
            <w:tcBorders>
              <w:top w:val="nil"/>
              <w:left w:val="nil"/>
              <w:bottom w:val="single" w:sz="4" w:space="0" w:color="auto"/>
              <w:right w:val="single" w:sz="4" w:space="0" w:color="auto"/>
            </w:tcBorders>
            <w:noWrap/>
            <w:vAlign w:val="center"/>
          </w:tcPr>
          <w:p w14:paraId="5544B664" w14:textId="77777777" w:rsidR="00EC7E22" w:rsidRPr="003E7228" w:rsidRDefault="00EC7E22" w:rsidP="00EC7E22">
            <w:r w:rsidRPr="003E7228">
              <w:t>Veľmi časté</w:t>
            </w:r>
          </w:p>
        </w:tc>
      </w:tr>
      <w:tr w:rsidR="00EC7E22" w:rsidRPr="003E7228" w14:paraId="0B87F749"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0F2211D4" w14:textId="77777777" w:rsidR="00EC7E22" w:rsidRPr="003E7228" w:rsidRDefault="00EC7E22" w:rsidP="00EC7E22">
            <w:pPr>
              <w:rPr>
                <w:bCs/>
              </w:rPr>
            </w:pPr>
            <w:r w:rsidRPr="003E7228">
              <w:t>Alopécia</w:t>
            </w:r>
          </w:p>
        </w:tc>
        <w:tc>
          <w:tcPr>
            <w:tcW w:w="1808" w:type="dxa"/>
            <w:tcBorders>
              <w:top w:val="nil"/>
              <w:left w:val="nil"/>
              <w:bottom w:val="single" w:sz="4" w:space="0" w:color="auto"/>
              <w:right w:val="single" w:sz="4" w:space="0" w:color="auto"/>
            </w:tcBorders>
            <w:noWrap/>
            <w:vAlign w:val="bottom"/>
            <w:hideMark/>
          </w:tcPr>
          <w:p w14:paraId="2912AB7D" w14:textId="77777777" w:rsidR="00EC7E22" w:rsidRPr="003E7228" w:rsidRDefault="00EC7E22" w:rsidP="00EC7E22">
            <w:r w:rsidRPr="003E7228">
              <w:t>Časté</w:t>
            </w:r>
          </w:p>
        </w:tc>
        <w:tc>
          <w:tcPr>
            <w:tcW w:w="1701" w:type="dxa"/>
            <w:tcBorders>
              <w:top w:val="nil"/>
              <w:left w:val="nil"/>
              <w:bottom w:val="single" w:sz="4" w:space="0" w:color="auto"/>
              <w:right w:val="single" w:sz="4" w:space="0" w:color="auto"/>
            </w:tcBorders>
            <w:noWrap/>
            <w:vAlign w:val="bottom"/>
            <w:hideMark/>
          </w:tcPr>
          <w:p w14:paraId="4C499A19" w14:textId="77777777" w:rsidR="00EC7E22" w:rsidRPr="003E7228" w:rsidRDefault="00EC7E22" w:rsidP="00EC7E22">
            <w:r w:rsidRPr="003E7228">
              <w:t>Časté</w:t>
            </w:r>
          </w:p>
        </w:tc>
        <w:tc>
          <w:tcPr>
            <w:tcW w:w="1985" w:type="dxa"/>
            <w:tcBorders>
              <w:top w:val="nil"/>
              <w:left w:val="nil"/>
              <w:bottom w:val="single" w:sz="4" w:space="0" w:color="auto"/>
              <w:right w:val="single" w:sz="4" w:space="0" w:color="auto"/>
            </w:tcBorders>
            <w:noWrap/>
            <w:vAlign w:val="bottom"/>
            <w:hideMark/>
          </w:tcPr>
          <w:p w14:paraId="3EA99A0F" w14:textId="77777777" w:rsidR="00EC7E22" w:rsidRPr="003E7228" w:rsidRDefault="00EC7E22" w:rsidP="00EC7E22">
            <w:r w:rsidRPr="003E7228">
              <w:t>Časté</w:t>
            </w:r>
          </w:p>
        </w:tc>
      </w:tr>
      <w:tr w:rsidR="00EC7E22" w:rsidRPr="003E7228" w14:paraId="42C9CC46"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7A266A15" w14:textId="77777777" w:rsidR="00EC7E22" w:rsidRPr="003E7228" w:rsidRDefault="00EC7E22" w:rsidP="00EC7E22">
            <w:pPr>
              <w:rPr>
                <w:bCs/>
              </w:rPr>
            </w:pPr>
            <w:r w:rsidRPr="003E7228">
              <w:t>Vyrážka</w:t>
            </w:r>
          </w:p>
        </w:tc>
        <w:tc>
          <w:tcPr>
            <w:tcW w:w="1808" w:type="dxa"/>
            <w:tcBorders>
              <w:top w:val="nil"/>
              <w:left w:val="nil"/>
              <w:bottom w:val="single" w:sz="4" w:space="0" w:color="auto"/>
              <w:right w:val="single" w:sz="4" w:space="0" w:color="auto"/>
            </w:tcBorders>
            <w:noWrap/>
            <w:vAlign w:val="bottom"/>
            <w:hideMark/>
          </w:tcPr>
          <w:p w14:paraId="2EC09B2B" w14:textId="77777777" w:rsidR="00EC7E22" w:rsidRPr="003E7228" w:rsidRDefault="00EC7E22" w:rsidP="00EC7E22">
            <w:r w:rsidRPr="003E7228">
              <w:t>Časté</w:t>
            </w:r>
          </w:p>
        </w:tc>
        <w:tc>
          <w:tcPr>
            <w:tcW w:w="1701" w:type="dxa"/>
            <w:tcBorders>
              <w:top w:val="nil"/>
              <w:left w:val="nil"/>
              <w:bottom w:val="single" w:sz="4" w:space="0" w:color="auto"/>
              <w:right w:val="single" w:sz="4" w:space="0" w:color="auto"/>
            </w:tcBorders>
            <w:noWrap/>
            <w:vAlign w:val="bottom"/>
            <w:hideMark/>
          </w:tcPr>
          <w:p w14:paraId="2E0D9E0F" w14:textId="77777777" w:rsidR="00EC7E22" w:rsidRPr="003E7228" w:rsidRDefault="00EC7E22" w:rsidP="00EC7E22">
            <w:r w:rsidRPr="003E7228">
              <w:t>Veľmi časté</w:t>
            </w:r>
          </w:p>
        </w:tc>
        <w:tc>
          <w:tcPr>
            <w:tcW w:w="1985" w:type="dxa"/>
            <w:tcBorders>
              <w:top w:val="nil"/>
              <w:left w:val="nil"/>
              <w:bottom w:val="single" w:sz="4" w:space="0" w:color="auto"/>
              <w:right w:val="single" w:sz="4" w:space="0" w:color="auto"/>
            </w:tcBorders>
            <w:noWrap/>
            <w:vAlign w:val="bottom"/>
            <w:hideMark/>
          </w:tcPr>
          <w:p w14:paraId="5B756C54" w14:textId="77777777" w:rsidR="00EC7E22" w:rsidRPr="003E7228" w:rsidRDefault="00EC7E22" w:rsidP="00EC7E22">
            <w:r w:rsidRPr="003E7228">
              <w:t>Veľmi časté</w:t>
            </w:r>
          </w:p>
        </w:tc>
      </w:tr>
      <w:tr w:rsidR="00EC7E22" w:rsidRPr="003E7228" w14:paraId="07A8AF67"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tcPr>
          <w:p w14:paraId="52AE79A3" w14:textId="77777777" w:rsidR="00EC7E22" w:rsidRPr="003E7228" w:rsidRDefault="00EC7E22" w:rsidP="00EC7E22">
            <w:r w:rsidRPr="003E7228">
              <w:t>Hypertrofia kože</w:t>
            </w:r>
          </w:p>
        </w:tc>
        <w:tc>
          <w:tcPr>
            <w:tcW w:w="1808" w:type="dxa"/>
            <w:tcBorders>
              <w:top w:val="nil"/>
              <w:left w:val="nil"/>
              <w:bottom w:val="single" w:sz="4" w:space="0" w:color="auto"/>
              <w:right w:val="single" w:sz="4" w:space="0" w:color="auto"/>
            </w:tcBorders>
            <w:noWrap/>
            <w:vAlign w:val="center"/>
          </w:tcPr>
          <w:p w14:paraId="0A7D44C0" w14:textId="77777777" w:rsidR="00EC7E22" w:rsidRPr="003E7228" w:rsidRDefault="00EC7E22" w:rsidP="00EC7E22">
            <w:r w:rsidRPr="003E7228">
              <w:t>Časté</w:t>
            </w:r>
          </w:p>
        </w:tc>
        <w:tc>
          <w:tcPr>
            <w:tcW w:w="1701" w:type="dxa"/>
            <w:tcBorders>
              <w:top w:val="nil"/>
              <w:left w:val="nil"/>
              <w:bottom w:val="single" w:sz="4" w:space="0" w:color="auto"/>
              <w:right w:val="single" w:sz="4" w:space="0" w:color="auto"/>
            </w:tcBorders>
            <w:noWrap/>
            <w:vAlign w:val="center"/>
          </w:tcPr>
          <w:p w14:paraId="02C327C3" w14:textId="77777777" w:rsidR="00EC7E22" w:rsidRPr="003E7228" w:rsidRDefault="00EC7E22" w:rsidP="00EC7E22">
            <w:r w:rsidRPr="003E7228">
              <w:t>Časté</w:t>
            </w:r>
          </w:p>
        </w:tc>
        <w:tc>
          <w:tcPr>
            <w:tcW w:w="1985" w:type="dxa"/>
            <w:tcBorders>
              <w:top w:val="nil"/>
              <w:left w:val="nil"/>
              <w:bottom w:val="single" w:sz="4" w:space="0" w:color="auto"/>
              <w:right w:val="single" w:sz="4" w:space="0" w:color="auto"/>
            </w:tcBorders>
            <w:noWrap/>
            <w:vAlign w:val="center"/>
          </w:tcPr>
          <w:p w14:paraId="13D90530" w14:textId="77777777" w:rsidR="00EC7E22" w:rsidRPr="003E7228" w:rsidRDefault="00EC7E22" w:rsidP="00EC7E22">
            <w:r w:rsidRPr="003E7228">
              <w:t>Veľmi časté</w:t>
            </w:r>
          </w:p>
        </w:tc>
      </w:tr>
      <w:tr w:rsidR="00EC7E22" w:rsidRPr="003E7228" w14:paraId="3CB39F69" w14:textId="77777777" w:rsidTr="00271E6A">
        <w:trPr>
          <w:trHeight w:val="300"/>
          <w:jc w:val="center"/>
        </w:trPr>
        <w:tc>
          <w:tcPr>
            <w:tcW w:w="8225" w:type="dxa"/>
            <w:gridSpan w:val="4"/>
            <w:tcBorders>
              <w:top w:val="single" w:sz="4" w:space="0" w:color="auto"/>
              <w:left w:val="single" w:sz="4" w:space="0" w:color="auto"/>
              <w:bottom w:val="single" w:sz="4" w:space="0" w:color="auto"/>
              <w:right w:val="single" w:sz="4" w:space="0" w:color="auto"/>
            </w:tcBorders>
            <w:noWrap/>
            <w:vAlign w:val="bottom"/>
            <w:hideMark/>
          </w:tcPr>
          <w:p w14:paraId="6D5DA5EE" w14:textId="77777777" w:rsidR="00EC7E22" w:rsidRPr="003E7228" w:rsidRDefault="00EC7E22" w:rsidP="00EC7E22">
            <w:pPr>
              <w:rPr>
                <w:b/>
                <w:bCs/>
              </w:rPr>
            </w:pPr>
            <w:r w:rsidRPr="003E7228">
              <w:rPr>
                <w:b/>
              </w:rPr>
              <w:t>Poruchy kostrovej a svalovej sústavy a spojivového tkaniva</w:t>
            </w:r>
          </w:p>
        </w:tc>
      </w:tr>
      <w:tr w:rsidR="00EC7E22" w:rsidRPr="003E7228" w14:paraId="1819D215"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51F7540A" w14:textId="77777777" w:rsidR="00EC7E22" w:rsidRPr="003E7228" w:rsidRDefault="00EC7E22" w:rsidP="00EC7E22">
            <w:pPr>
              <w:rPr>
                <w:bCs/>
              </w:rPr>
            </w:pPr>
            <w:r w:rsidRPr="003E7228">
              <w:t>Artralgia</w:t>
            </w:r>
          </w:p>
        </w:tc>
        <w:tc>
          <w:tcPr>
            <w:tcW w:w="1808" w:type="dxa"/>
            <w:tcBorders>
              <w:top w:val="nil"/>
              <w:left w:val="nil"/>
              <w:bottom w:val="single" w:sz="4" w:space="0" w:color="auto"/>
              <w:right w:val="single" w:sz="4" w:space="0" w:color="auto"/>
            </w:tcBorders>
            <w:noWrap/>
            <w:vAlign w:val="bottom"/>
            <w:hideMark/>
          </w:tcPr>
          <w:p w14:paraId="185FD5C2" w14:textId="77777777" w:rsidR="00EC7E22" w:rsidRPr="003E7228" w:rsidRDefault="00EC7E22" w:rsidP="00EC7E22">
            <w:r w:rsidRPr="003E7228">
              <w:t>Časté</w:t>
            </w:r>
          </w:p>
        </w:tc>
        <w:tc>
          <w:tcPr>
            <w:tcW w:w="1701" w:type="dxa"/>
            <w:tcBorders>
              <w:top w:val="nil"/>
              <w:left w:val="nil"/>
              <w:bottom w:val="single" w:sz="4" w:space="0" w:color="auto"/>
              <w:right w:val="single" w:sz="4" w:space="0" w:color="auto"/>
            </w:tcBorders>
            <w:noWrap/>
            <w:vAlign w:val="bottom"/>
            <w:hideMark/>
          </w:tcPr>
          <w:p w14:paraId="2F9829F3" w14:textId="77777777" w:rsidR="00EC7E22" w:rsidRPr="003E7228" w:rsidRDefault="00EC7E22" w:rsidP="00EC7E22">
            <w:r w:rsidRPr="003E7228">
              <w:t>Časté</w:t>
            </w:r>
          </w:p>
        </w:tc>
        <w:tc>
          <w:tcPr>
            <w:tcW w:w="1985" w:type="dxa"/>
            <w:tcBorders>
              <w:top w:val="nil"/>
              <w:left w:val="nil"/>
              <w:bottom w:val="single" w:sz="4" w:space="0" w:color="auto"/>
              <w:right w:val="single" w:sz="4" w:space="0" w:color="auto"/>
            </w:tcBorders>
            <w:noWrap/>
            <w:vAlign w:val="bottom"/>
            <w:hideMark/>
          </w:tcPr>
          <w:p w14:paraId="7B8E2B23" w14:textId="77777777" w:rsidR="00EC7E22" w:rsidRPr="003E7228" w:rsidRDefault="00EC7E22" w:rsidP="00EC7E22">
            <w:r w:rsidRPr="003E7228">
              <w:t>Veľmi časté</w:t>
            </w:r>
          </w:p>
        </w:tc>
      </w:tr>
      <w:tr w:rsidR="00EC7E22" w:rsidRPr="003E7228" w14:paraId="04876797"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319D268D" w14:textId="77777777" w:rsidR="00EC7E22" w:rsidRPr="003E7228" w:rsidRDefault="00EC7E22" w:rsidP="00EC7E22">
            <w:pPr>
              <w:rPr>
                <w:bCs/>
              </w:rPr>
            </w:pPr>
            <w:r w:rsidRPr="003E7228">
              <w:t>Svalová slabosť</w:t>
            </w:r>
          </w:p>
        </w:tc>
        <w:tc>
          <w:tcPr>
            <w:tcW w:w="1808" w:type="dxa"/>
            <w:tcBorders>
              <w:top w:val="single" w:sz="4" w:space="0" w:color="auto"/>
              <w:left w:val="single" w:sz="4" w:space="0" w:color="auto"/>
              <w:bottom w:val="single" w:sz="4" w:space="0" w:color="auto"/>
              <w:right w:val="single" w:sz="4" w:space="0" w:color="auto"/>
            </w:tcBorders>
            <w:noWrap/>
            <w:vAlign w:val="bottom"/>
            <w:hideMark/>
          </w:tcPr>
          <w:p w14:paraId="74DCCE87" w14:textId="77777777" w:rsidR="00EC7E22" w:rsidRPr="003E7228" w:rsidRDefault="00EC7E22" w:rsidP="00EC7E22">
            <w:r w:rsidRPr="003E7228">
              <w:t>Časté</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55EC130B" w14:textId="77777777" w:rsidR="00EC7E22" w:rsidRPr="003E7228" w:rsidRDefault="00EC7E22" w:rsidP="00EC7E22">
            <w:r w:rsidRPr="003E7228">
              <w:t>Časté</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5CA36C87" w14:textId="77777777" w:rsidR="00EC7E22" w:rsidRPr="003E7228" w:rsidRDefault="00EC7E22" w:rsidP="00EC7E22">
            <w:r w:rsidRPr="003E7228">
              <w:t>Veľmi časté</w:t>
            </w:r>
          </w:p>
        </w:tc>
      </w:tr>
      <w:tr w:rsidR="00EC7E22" w:rsidRPr="003E7228" w14:paraId="12BF3D31" w14:textId="77777777" w:rsidTr="00271E6A">
        <w:trPr>
          <w:trHeight w:val="300"/>
          <w:jc w:val="center"/>
        </w:trPr>
        <w:tc>
          <w:tcPr>
            <w:tcW w:w="8225" w:type="dxa"/>
            <w:gridSpan w:val="4"/>
            <w:tcBorders>
              <w:top w:val="single" w:sz="4" w:space="0" w:color="auto"/>
              <w:left w:val="single" w:sz="4" w:space="0" w:color="auto"/>
              <w:bottom w:val="single" w:sz="4" w:space="0" w:color="auto"/>
              <w:right w:val="single" w:sz="4" w:space="0" w:color="auto"/>
            </w:tcBorders>
            <w:noWrap/>
            <w:vAlign w:val="bottom"/>
            <w:hideMark/>
          </w:tcPr>
          <w:p w14:paraId="599DB896" w14:textId="77777777" w:rsidR="00EC7E22" w:rsidRPr="003E7228" w:rsidRDefault="00EC7E22" w:rsidP="00FC2736">
            <w:pPr>
              <w:keepNext/>
              <w:keepLines/>
              <w:rPr>
                <w:b/>
                <w:bCs/>
              </w:rPr>
            </w:pPr>
            <w:r w:rsidRPr="003E7228">
              <w:rPr>
                <w:b/>
                <w:bCs/>
              </w:rPr>
              <w:t>Poruchy obličiek a močových ciest</w:t>
            </w:r>
          </w:p>
        </w:tc>
      </w:tr>
      <w:tr w:rsidR="00EC7E22" w:rsidRPr="003E7228" w14:paraId="758D39A4"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tcPr>
          <w:p w14:paraId="4D9B4D74" w14:textId="77777777" w:rsidR="00EC7E22" w:rsidRPr="003E7228" w:rsidRDefault="00DF69F2" w:rsidP="00FC2736">
            <w:pPr>
              <w:keepNext/>
              <w:keepLines/>
              <w:rPr>
                <w:bCs/>
              </w:rPr>
            </w:pPr>
            <w:r w:rsidRPr="003E7228">
              <w:t>Zvýšená hladina kreatinínu v krvi</w:t>
            </w:r>
          </w:p>
        </w:tc>
        <w:tc>
          <w:tcPr>
            <w:tcW w:w="1808" w:type="dxa"/>
            <w:tcBorders>
              <w:top w:val="nil"/>
              <w:left w:val="nil"/>
              <w:bottom w:val="single" w:sz="4" w:space="0" w:color="auto"/>
              <w:right w:val="single" w:sz="4" w:space="0" w:color="auto"/>
            </w:tcBorders>
            <w:noWrap/>
            <w:vAlign w:val="center"/>
          </w:tcPr>
          <w:p w14:paraId="59F72E03" w14:textId="77777777" w:rsidR="00EC7E22" w:rsidRPr="003E7228" w:rsidRDefault="00C4646C" w:rsidP="00FC2736">
            <w:pPr>
              <w:keepNext/>
              <w:keepLines/>
            </w:pPr>
            <w:r w:rsidRPr="003E7228">
              <w:t>Časté</w:t>
            </w:r>
            <w:r w:rsidRPr="003E7228" w:rsidDel="00C4646C">
              <w:t xml:space="preserve"> </w:t>
            </w:r>
          </w:p>
        </w:tc>
        <w:tc>
          <w:tcPr>
            <w:tcW w:w="1701" w:type="dxa"/>
            <w:tcBorders>
              <w:top w:val="nil"/>
              <w:left w:val="nil"/>
              <w:bottom w:val="single" w:sz="4" w:space="0" w:color="auto"/>
              <w:right w:val="single" w:sz="4" w:space="0" w:color="auto"/>
            </w:tcBorders>
            <w:noWrap/>
            <w:vAlign w:val="center"/>
          </w:tcPr>
          <w:p w14:paraId="7AACFEE1" w14:textId="77777777" w:rsidR="00EC7E22" w:rsidRPr="003E7228" w:rsidRDefault="00C4646C" w:rsidP="00FC2736">
            <w:pPr>
              <w:keepNext/>
              <w:keepLines/>
            </w:pPr>
            <w:r w:rsidRPr="003E7228">
              <w:t>Veľmi časté</w:t>
            </w:r>
            <w:r w:rsidRPr="003E7228" w:rsidDel="00C4646C">
              <w:t xml:space="preserve"> </w:t>
            </w:r>
          </w:p>
        </w:tc>
        <w:tc>
          <w:tcPr>
            <w:tcW w:w="1985" w:type="dxa"/>
            <w:tcBorders>
              <w:top w:val="nil"/>
              <w:left w:val="nil"/>
              <w:bottom w:val="single" w:sz="4" w:space="0" w:color="auto"/>
              <w:right w:val="single" w:sz="4" w:space="0" w:color="auto"/>
            </w:tcBorders>
            <w:noWrap/>
            <w:vAlign w:val="center"/>
          </w:tcPr>
          <w:p w14:paraId="59BAFD1D" w14:textId="77777777" w:rsidR="00EC7E22" w:rsidRPr="003E7228" w:rsidRDefault="00C4646C" w:rsidP="00FC2736">
            <w:pPr>
              <w:keepNext/>
              <w:keepLines/>
            </w:pPr>
            <w:r w:rsidRPr="003E7228">
              <w:t>Veľmi časté</w:t>
            </w:r>
            <w:r w:rsidRPr="003E7228" w:rsidDel="00C4646C">
              <w:t xml:space="preserve"> </w:t>
            </w:r>
          </w:p>
        </w:tc>
      </w:tr>
      <w:tr w:rsidR="00C4646C" w:rsidRPr="003E7228" w14:paraId="1453037D" w14:textId="77777777" w:rsidTr="00B91387">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tcPr>
          <w:p w14:paraId="45E94F4D" w14:textId="77777777" w:rsidR="00C4646C" w:rsidRPr="003E7228" w:rsidRDefault="00DF69F2" w:rsidP="00FC2736">
            <w:pPr>
              <w:keepNext/>
              <w:keepLines/>
            </w:pPr>
            <w:r w:rsidRPr="003E7228">
              <w:t>Zvýšená hladina urey v krvi</w:t>
            </w:r>
          </w:p>
        </w:tc>
        <w:tc>
          <w:tcPr>
            <w:tcW w:w="1808" w:type="dxa"/>
            <w:tcBorders>
              <w:top w:val="nil"/>
              <w:left w:val="nil"/>
              <w:bottom w:val="single" w:sz="4" w:space="0" w:color="auto"/>
              <w:right w:val="single" w:sz="4" w:space="0" w:color="auto"/>
            </w:tcBorders>
            <w:noWrap/>
            <w:vAlign w:val="center"/>
          </w:tcPr>
          <w:p w14:paraId="2294073B" w14:textId="77777777" w:rsidR="00C4646C" w:rsidRPr="003E7228" w:rsidRDefault="00C4646C" w:rsidP="00FC2736">
            <w:pPr>
              <w:keepNext/>
              <w:keepLines/>
            </w:pPr>
            <w:r w:rsidRPr="003E7228">
              <w:t>Menej časté</w:t>
            </w:r>
          </w:p>
        </w:tc>
        <w:tc>
          <w:tcPr>
            <w:tcW w:w="1701" w:type="dxa"/>
            <w:tcBorders>
              <w:top w:val="nil"/>
              <w:left w:val="nil"/>
              <w:bottom w:val="single" w:sz="4" w:space="0" w:color="auto"/>
              <w:right w:val="single" w:sz="4" w:space="0" w:color="auto"/>
            </w:tcBorders>
            <w:noWrap/>
            <w:vAlign w:val="center"/>
          </w:tcPr>
          <w:p w14:paraId="23E61623" w14:textId="77777777" w:rsidR="00C4646C" w:rsidRPr="003E7228" w:rsidRDefault="00C4646C" w:rsidP="00FC2736">
            <w:pPr>
              <w:keepNext/>
              <w:keepLines/>
            </w:pPr>
            <w:r w:rsidRPr="003E7228">
              <w:t>Veľmi časté</w:t>
            </w:r>
          </w:p>
        </w:tc>
        <w:tc>
          <w:tcPr>
            <w:tcW w:w="1985" w:type="dxa"/>
            <w:tcBorders>
              <w:top w:val="nil"/>
              <w:left w:val="nil"/>
              <w:bottom w:val="single" w:sz="4" w:space="0" w:color="auto"/>
              <w:right w:val="single" w:sz="4" w:space="0" w:color="auto"/>
            </w:tcBorders>
            <w:noWrap/>
            <w:vAlign w:val="center"/>
          </w:tcPr>
          <w:p w14:paraId="4CEBFCEE" w14:textId="77777777" w:rsidR="00C4646C" w:rsidRPr="003E7228" w:rsidRDefault="00C4646C" w:rsidP="00FC2736">
            <w:pPr>
              <w:keepNext/>
              <w:keepLines/>
            </w:pPr>
            <w:r w:rsidRPr="003E7228">
              <w:t>Veľmi časté</w:t>
            </w:r>
          </w:p>
        </w:tc>
      </w:tr>
      <w:tr w:rsidR="00C4646C" w:rsidRPr="003E7228" w14:paraId="7341E749" w14:textId="77777777" w:rsidTr="00B91387">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tcPr>
          <w:p w14:paraId="4FB9A1C2" w14:textId="77777777" w:rsidR="00C4646C" w:rsidRPr="003E7228" w:rsidRDefault="00C4646C" w:rsidP="00EC7E22">
            <w:r w:rsidRPr="003E7228">
              <w:t>Hematúria</w:t>
            </w:r>
          </w:p>
        </w:tc>
        <w:tc>
          <w:tcPr>
            <w:tcW w:w="1808" w:type="dxa"/>
            <w:tcBorders>
              <w:top w:val="nil"/>
              <w:left w:val="nil"/>
              <w:bottom w:val="single" w:sz="4" w:space="0" w:color="auto"/>
              <w:right w:val="single" w:sz="4" w:space="0" w:color="auto"/>
            </w:tcBorders>
            <w:noWrap/>
            <w:vAlign w:val="center"/>
          </w:tcPr>
          <w:p w14:paraId="1F7F7708" w14:textId="77777777" w:rsidR="00C4646C" w:rsidRPr="003E7228" w:rsidRDefault="00C4646C" w:rsidP="00EC7E22">
            <w:r w:rsidRPr="003E7228">
              <w:t>Veľmi časté</w:t>
            </w:r>
          </w:p>
        </w:tc>
        <w:tc>
          <w:tcPr>
            <w:tcW w:w="1701" w:type="dxa"/>
            <w:tcBorders>
              <w:top w:val="nil"/>
              <w:left w:val="nil"/>
              <w:bottom w:val="single" w:sz="4" w:space="0" w:color="auto"/>
              <w:right w:val="single" w:sz="4" w:space="0" w:color="auto"/>
            </w:tcBorders>
            <w:noWrap/>
            <w:vAlign w:val="center"/>
          </w:tcPr>
          <w:p w14:paraId="7806226E" w14:textId="77777777" w:rsidR="00C4646C" w:rsidRPr="003E7228" w:rsidRDefault="00C4646C" w:rsidP="00EC7E22">
            <w:r w:rsidRPr="003E7228">
              <w:t>Časté</w:t>
            </w:r>
          </w:p>
        </w:tc>
        <w:tc>
          <w:tcPr>
            <w:tcW w:w="1985" w:type="dxa"/>
            <w:tcBorders>
              <w:top w:val="nil"/>
              <w:left w:val="nil"/>
              <w:bottom w:val="single" w:sz="4" w:space="0" w:color="auto"/>
              <w:right w:val="single" w:sz="4" w:space="0" w:color="auto"/>
            </w:tcBorders>
            <w:noWrap/>
            <w:vAlign w:val="center"/>
          </w:tcPr>
          <w:p w14:paraId="1E63BC77" w14:textId="77777777" w:rsidR="00C4646C" w:rsidRPr="003E7228" w:rsidRDefault="00C4646C" w:rsidP="00EC7E22">
            <w:r w:rsidRPr="003E7228">
              <w:t>Časté</w:t>
            </w:r>
          </w:p>
        </w:tc>
      </w:tr>
      <w:tr w:rsidR="00C4646C" w:rsidRPr="003E7228" w14:paraId="1B37FD85" w14:textId="77777777" w:rsidTr="00B91387">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tcPr>
          <w:p w14:paraId="4252D55A" w14:textId="77777777" w:rsidR="00C4646C" w:rsidRPr="003E7228" w:rsidRDefault="00C4646C" w:rsidP="00C4646C">
            <w:r w:rsidRPr="003E7228">
              <w:t>Porucha funkcie obličiek</w:t>
            </w:r>
          </w:p>
        </w:tc>
        <w:tc>
          <w:tcPr>
            <w:tcW w:w="1808" w:type="dxa"/>
            <w:tcBorders>
              <w:top w:val="nil"/>
              <w:left w:val="nil"/>
              <w:bottom w:val="single" w:sz="4" w:space="0" w:color="auto"/>
              <w:right w:val="single" w:sz="4" w:space="0" w:color="auto"/>
            </w:tcBorders>
            <w:noWrap/>
            <w:vAlign w:val="center"/>
          </w:tcPr>
          <w:p w14:paraId="7ECFC505" w14:textId="77777777" w:rsidR="00C4646C" w:rsidRPr="003E7228" w:rsidRDefault="00C4646C" w:rsidP="00C4646C">
            <w:r w:rsidRPr="003E7228">
              <w:t>Časté</w:t>
            </w:r>
          </w:p>
        </w:tc>
        <w:tc>
          <w:tcPr>
            <w:tcW w:w="1701" w:type="dxa"/>
            <w:tcBorders>
              <w:top w:val="nil"/>
              <w:left w:val="nil"/>
              <w:bottom w:val="single" w:sz="4" w:space="0" w:color="auto"/>
              <w:right w:val="single" w:sz="4" w:space="0" w:color="auto"/>
            </w:tcBorders>
            <w:noWrap/>
            <w:vAlign w:val="center"/>
          </w:tcPr>
          <w:p w14:paraId="03C63D2B" w14:textId="77777777" w:rsidR="00C4646C" w:rsidRPr="003E7228" w:rsidRDefault="00C4646C" w:rsidP="00C4646C">
            <w:r w:rsidRPr="003E7228">
              <w:t>Veľmi časté</w:t>
            </w:r>
          </w:p>
        </w:tc>
        <w:tc>
          <w:tcPr>
            <w:tcW w:w="1985" w:type="dxa"/>
            <w:tcBorders>
              <w:top w:val="nil"/>
              <w:left w:val="nil"/>
              <w:bottom w:val="single" w:sz="4" w:space="0" w:color="auto"/>
              <w:right w:val="single" w:sz="4" w:space="0" w:color="auto"/>
            </w:tcBorders>
            <w:noWrap/>
            <w:vAlign w:val="center"/>
          </w:tcPr>
          <w:p w14:paraId="672540E8" w14:textId="77777777" w:rsidR="00C4646C" w:rsidRPr="003E7228" w:rsidRDefault="00C4646C" w:rsidP="00C4646C">
            <w:r w:rsidRPr="003E7228">
              <w:t>Veľmi časté</w:t>
            </w:r>
          </w:p>
        </w:tc>
      </w:tr>
      <w:tr w:rsidR="00C4646C" w:rsidRPr="003E7228" w14:paraId="450F2667" w14:textId="77777777" w:rsidTr="00271E6A">
        <w:trPr>
          <w:trHeight w:val="300"/>
          <w:jc w:val="center"/>
        </w:trPr>
        <w:tc>
          <w:tcPr>
            <w:tcW w:w="8225" w:type="dxa"/>
            <w:gridSpan w:val="4"/>
            <w:tcBorders>
              <w:top w:val="single" w:sz="4" w:space="0" w:color="auto"/>
              <w:left w:val="single" w:sz="4" w:space="0" w:color="auto"/>
              <w:bottom w:val="single" w:sz="4" w:space="0" w:color="auto"/>
              <w:right w:val="single" w:sz="4" w:space="0" w:color="auto"/>
            </w:tcBorders>
            <w:noWrap/>
            <w:vAlign w:val="bottom"/>
            <w:hideMark/>
          </w:tcPr>
          <w:p w14:paraId="4E0586BF" w14:textId="77777777" w:rsidR="00C4646C" w:rsidRPr="003E7228" w:rsidRDefault="00C4646C" w:rsidP="00C4646C">
            <w:pPr>
              <w:rPr>
                <w:b/>
                <w:bCs/>
              </w:rPr>
            </w:pPr>
            <w:r w:rsidRPr="003E7228">
              <w:rPr>
                <w:b/>
              </w:rPr>
              <w:t>Celkové poruchy a reakcie v mieste podania</w:t>
            </w:r>
          </w:p>
        </w:tc>
      </w:tr>
      <w:tr w:rsidR="00C4646C" w:rsidRPr="003E7228" w14:paraId="10C5D1AA"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bottom"/>
            <w:hideMark/>
          </w:tcPr>
          <w:p w14:paraId="71410F29" w14:textId="77777777" w:rsidR="00C4646C" w:rsidRPr="003E7228" w:rsidRDefault="00C4646C" w:rsidP="00C4646C">
            <w:pPr>
              <w:rPr>
                <w:bCs/>
              </w:rPr>
            </w:pPr>
            <w:r w:rsidRPr="003E7228">
              <w:t>Asténia</w:t>
            </w:r>
          </w:p>
        </w:tc>
        <w:tc>
          <w:tcPr>
            <w:tcW w:w="1808" w:type="dxa"/>
            <w:tcBorders>
              <w:top w:val="nil"/>
              <w:left w:val="nil"/>
              <w:bottom w:val="single" w:sz="4" w:space="0" w:color="auto"/>
              <w:right w:val="single" w:sz="4" w:space="0" w:color="auto"/>
            </w:tcBorders>
            <w:noWrap/>
            <w:vAlign w:val="bottom"/>
            <w:hideMark/>
          </w:tcPr>
          <w:p w14:paraId="67EF9E9D" w14:textId="77777777" w:rsidR="00C4646C" w:rsidRPr="003E7228" w:rsidRDefault="00C4646C" w:rsidP="00C4646C">
            <w:r w:rsidRPr="003E7228">
              <w:t>Veľmi časté</w:t>
            </w:r>
          </w:p>
        </w:tc>
        <w:tc>
          <w:tcPr>
            <w:tcW w:w="1701" w:type="dxa"/>
            <w:tcBorders>
              <w:top w:val="nil"/>
              <w:left w:val="nil"/>
              <w:bottom w:val="single" w:sz="4" w:space="0" w:color="auto"/>
              <w:right w:val="single" w:sz="4" w:space="0" w:color="auto"/>
            </w:tcBorders>
            <w:noWrap/>
            <w:vAlign w:val="bottom"/>
            <w:hideMark/>
          </w:tcPr>
          <w:p w14:paraId="6EA4DDA6" w14:textId="77777777" w:rsidR="00C4646C" w:rsidRPr="003E7228" w:rsidRDefault="00C4646C" w:rsidP="00C4646C">
            <w:r w:rsidRPr="003E7228">
              <w:t>Veľmi časté</w:t>
            </w:r>
          </w:p>
        </w:tc>
        <w:tc>
          <w:tcPr>
            <w:tcW w:w="1985" w:type="dxa"/>
            <w:tcBorders>
              <w:top w:val="nil"/>
              <w:left w:val="nil"/>
              <w:bottom w:val="single" w:sz="4" w:space="0" w:color="auto"/>
              <w:right w:val="single" w:sz="4" w:space="0" w:color="auto"/>
            </w:tcBorders>
            <w:noWrap/>
            <w:vAlign w:val="bottom"/>
            <w:hideMark/>
          </w:tcPr>
          <w:p w14:paraId="45D829BB" w14:textId="77777777" w:rsidR="00C4646C" w:rsidRPr="003E7228" w:rsidRDefault="00C4646C" w:rsidP="00C4646C">
            <w:r w:rsidRPr="003E7228">
              <w:t>Veľmi časté</w:t>
            </w:r>
          </w:p>
        </w:tc>
      </w:tr>
      <w:tr w:rsidR="00C4646C" w:rsidRPr="003E7228" w14:paraId="4A3D7C38"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10091B5C" w14:textId="77777777" w:rsidR="00C4646C" w:rsidRPr="003E7228" w:rsidRDefault="00C4646C" w:rsidP="00C4646C">
            <w:pPr>
              <w:rPr>
                <w:bCs/>
              </w:rPr>
            </w:pPr>
            <w:r w:rsidRPr="003E7228">
              <w:t>Triaška</w:t>
            </w:r>
          </w:p>
        </w:tc>
        <w:tc>
          <w:tcPr>
            <w:tcW w:w="1808" w:type="dxa"/>
            <w:tcBorders>
              <w:top w:val="nil"/>
              <w:left w:val="nil"/>
              <w:bottom w:val="single" w:sz="4" w:space="0" w:color="auto"/>
              <w:right w:val="single" w:sz="4" w:space="0" w:color="auto"/>
            </w:tcBorders>
            <w:noWrap/>
            <w:vAlign w:val="bottom"/>
            <w:hideMark/>
          </w:tcPr>
          <w:p w14:paraId="486B5F87" w14:textId="77777777" w:rsidR="00C4646C" w:rsidRPr="003E7228" w:rsidRDefault="00C4646C" w:rsidP="00C4646C">
            <w:r w:rsidRPr="003E7228">
              <w:t>Časté</w:t>
            </w:r>
          </w:p>
        </w:tc>
        <w:tc>
          <w:tcPr>
            <w:tcW w:w="1701" w:type="dxa"/>
            <w:tcBorders>
              <w:top w:val="nil"/>
              <w:left w:val="nil"/>
              <w:bottom w:val="single" w:sz="4" w:space="0" w:color="auto"/>
              <w:right w:val="single" w:sz="4" w:space="0" w:color="auto"/>
            </w:tcBorders>
            <w:noWrap/>
            <w:vAlign w:val="bottom"/>
            <w:hideMark/>
          </w:tcPr>
          <w:p w14:paraId="5A3CA658" w14:textId="77777777" w:rsidR="00C4646C" w:rsidRPr="003E7228" w:rsidRDefault="00C4646C" w:rsidP="00C4646C">
            <w:r w:rsidRPr="003E7228">
              <w:t>Veľmi časté</w:t>
            </w:r>
          </w:p>
        </w:tc>
        <w:tc>
          <w:tcPr>
            <w:tcW w:w="1985" w:type="dxa"/>
            <w:tcBorders>
              <w:top w:val="nil"/>
              <w:left w:val="nil"/>
              <w:bottom w:val="single" w:sz="4" w:space="0" w:color="auto"/>
              <w:right w:val="single" w:sz="4" w:space="0" w:color="auto"/>
            </w:tcBorders>
            <w:noWrap/>
            <w:vAlign w:val="bottom"/>
            <w:hideMark/>
          </w:tcPr>
          <w:p w14:paraId="63C651D0" w14:textId="77777777" w:rsidR="00C4646C" w:rsidRPr="003E7228" w:rsidRDefault="00C4646C" w:rsidP="00C4646C">
            <w:r w:rsidRPr="003E7228">
              <w:t>Veľmi časté</w:t>
            </w:r>
          </w:p>
        </w:tc>
      </w:tr>
      <w:tr w:rsidR="00C4646C" w:rsidRPr="003E7228" w14:paraId="2D98BF1B"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33D33A26" w14:textId="77777777" w:rsidR="00C4646C" w:rsidRPr="003E7228" w:rsidRDefault="00C4646C" w:rsidP="00C4646C">
            <w:pPr>
              <w:rPr>
                <w:bCs/>
              </w:rPr>
            </w:pPr>
            <w:r w:rsidRPr="003E7228">
              <w:t>Edém</w:t>
            </w:r>
          </w:p>
        </w:tc>
        <w:tc>
          <w:tcPr>
            <w:tcW w:w="1808" w:type="dxa"/>
            <w:tcBorders>
              <w:top w:val="nil"/>
              <w:left w:val="nil"/>
              <w:bottom w:val="single" w:sz="4" w:space="0" w:color="auto"/>
              <w:right w:val="single" w:sz="4" w:space="0" w:color="auto"/>
            </w:tcBorders>
            <w:noWrap/>
            <w:vAlign w:val="bottom"/>
            <w:hideMark/>
          </w:tcPr>
          <w:p w14:paraId="496A9A6C" w14:textId="77777777" w:rsidR="00C4646C" w:rsidRPr="003E7228" w:rsidRDefault="00C4646C" w:rsidP="00C4646C">
            <w:r w:rsidRPr="003E7228">
              <w:t>Veľmi časté</w:t>
            </w:r>
          </w:p>
        </w:tc>
        <w:tc>
          <w:tcPr>
            <w:tcW w:w="1701" w:type="dxa"/>
            <w:tcBorders>
              <w:top w:val="nil"/>
              <w:left w:val="nil"/>
              <w:bottom w:val="single" w:sz="4" w:space="0" w:color="auto"/>
              <w:right w:val="single" w:sz="4" w:space="0" w:color="auto"/>
            </w:tcBorders>
            <w:noWrap/>
            <w:vAlign w:val="bottom"/>
            <w:hideMark/>
          </w:tcPr>
          <w:p w14:paraId="19B2FA2D" w14:textId="77777777" w:rsidR="00C4646C" w:rsidRPr="003E7228" w:rsidRDefault="00C4646C" w:rsidP="00C4646C">
            <w:r w:rsidRPr="003E7228">
              <w:t>Veľmi časté</w:t>
            </w:r>
          </w:p>
        </w:tc>
        <w:tc>
          <w:tcPr>
            <w:tcW w:w="1985" w:type="dxa"/>
            <w:tcBorders>
              <w:top w:val="nil"/>
              <w:left w:val="nil"/>
              <w:bottom w:val="single" w:sz="4" w:space="0" w:color="auto"/>
              <w:right w:val="single" w:sz="4" w:space="0" w:color="auto"/>
            </w:tcBorders>
            <w:noWrap/>
            <w:vAlign w:val="bottom"/>
            <w:hideMark/>
          </w:tcPr>
          <w:p w14:paraId="02345B21" w14:textId="77777777" w:rsidR="00C4646C" w:rsidRPr="003E7228" w:rsidRDefault="00C4646C" w:rsidP="00C4646C">
            <w:r w:rsidRPr="003E7228">
              <w:t>Veľmi časté</w:t>
            </w:r>
          </w:p>
        </w:tc>
      </w:tr>
      <w:tr w:rsidR="00C4646C" w:rsidRPr="003E7228" w14:paraId="3561CD24"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57E8388A" w14:textId="77777777" w:rsidR="00C4646C" w:rsidRPr="003E7228" w:rsidRDefault="00C4646C" w:rsidP="00C4646C">
            <w:pPr>
              <w:rPr>
                <w:bCs/>
              </w:rPr>
            </w:pPr>
            <w:r w:rsidRPr="003E7228">
              <w:t>Hernia</w:t>
            </w:r>
          </w:p>
        </w:tc>
        <w:tc>
          <w:tcPr>
            <w:tcW w:w="1808" w:type="dxa"/>
            <w:tcBorders>
              <w:top w:val="nil"/>
              <w:left w:val="nil"/>
              <w:bottom w:val="single" w:sz="4" w:space="0" w:color="auto"/>
              <w:right w:val="single" w:sz="4" w:space="0" w:color="auto"/>
            </w:tcBorders>
            <w:noWrap/>
            <w:vAlign w:val="bottom"/>
            <w:hideMark/>
          </w:tcPr>
          <w:p w14:paraId="02CDECCA" w14:textId="77777777" w:rsidR="00C4646C" w:rsidRPr="003E7228" w:rsidRDefault="00C4646C" w:rsidP="00C4646C">
            <w:r w:rsidRPr="003E7228">
              <w:t>Časté</w:t>
            </w:r>
          </w:p>
        </w:tc>
        <w:tc>
          <w:tcPr>
            <w:tcW w:w="1701" w:type="dxa"/>
            <w:tcBorders>
              <w:top w:val="nil"/>
              <w:left w:val="nil"/>
              <w:bottom w:val="single" w:sz="4" w:space="0" w:color="auto"/>
              <w:right w:val="single" w:sz="4" w:space="0" w:color="auto"/>
            </w:tcBorders>
            <w:noWrap/>
            <w:vAlign w:val="bottom"/>
            <w:hideMark/>
          </w:tcPr>
          <w:p w14:paraId="3101AF04" w14:textId="77777777" w:rsidR="00C4646C" w:rsidRPr="003E7228" w:rsidRDefault="00C4646C" w:rsidP="00C4646C">
            <w:r w:rsidRPr="003E7228">
              <w:t>Veľmi časté</w:t>
            </w:r>
          </w:p>
        </w:tc>
        <w:tc>
          <w:tcPr>
            <w:tcW w:w="1985" w:type="dxa"/>
            <w:tcBorders>
              <w:top w:val="nil"/>
              <w:left w:val="nil"/>
              <w:bottom w:val="single" w:sz="4" w:space="0" w:color="auto"/>
              <w:right w:val="single" w:sz="4" w:space="0" w:color="auto"/>
            </w:tcBorders>
            <w:noWrap/>
            <w:vAlign w:val="bottom"/>
            <w:hideMark/>
          </w:tcPr>
          <w:p w14:paraId="28A3F7AF" w14:textId="77777777" w:rsidR="00C4646C" w:rsidRPr="003E7228" w:rsidRDefault="00C4646C" w:rsidP="00C4646C">
            <w:r w:rsidRPr="003E7228">
              <w:t>Veľmi časté</w:t>
            </w:r>
          </w:p>
        </w:tc>
      </w:tr>
      <w:tr w:rsidR="00C4646C" w:rsidRPr="003E7228" w14:paraId="03BF73BB"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0407AC62" w14:textId="77777777" w:rsidR="00C4646C" w:rsidRPr="003E7228" w:rsidRDefault="004D4E46" w:rsidP="00C4646C">
            <w:pPr>
              <w:rPr>
                <w:bCs/>
              </w:rPr>
            </w:pPr>
            <w:r w:rsidRPr="003E7228">
              <w:t>N</w:t>
            </w:r>
            <w:r w:rsidR="00DF69F2" w:rsidRPr="003E7228">
              <w:t>evoľnosť</w:t>
            </w:r>
          </w:p>
        </w:tc>
        <w:tc>
          <w:tcPr>
            <w:tcW w:w="1808" w:type="dxa"/>
            <w:tcBorders>
              <w:top w:val="nil"/>
              <w:left w:val="nil"/>
              <w:bottom w:val="single" w:sz="4" w:space="0" w:color="auto"/>
              <w:right w:val="single" w:sz="4" w:space="0" w:color="auto"/>
            </w:tcBorders>
            <w:noWrap/>
            <w:vAlign w:val="bottom"/>
            <w:hideMark/>
          </w:tcPr>
          <w:p w14:paraId="356CD7F6" w14:textId="77777777" w:rsidR="00C4646C" w:rsidRPr="003E7228" w:rsidRDefault="00C4646C" w:rsidP="00C4646C">
            <w:r w:rsidRPr="003E7228">
              <w:t>Časté</w:t>
            </w:r>
          </w:p>
        </w:tc>
        <w:tc>
          <w:tcPr>
            <w:tcW w:w="1701" w:type="dxa"/>
            <w:tcBorders>
              <w:top w:val="nil"/>
              <w:left w:val="nil"/>
              <w:bottom w:val="single" w:sz="4" w:space="0" w:color="auto"/>
              <w:right w:val="single" w:sz="4" w:space="0" w:color="auto"/>
            </w:tcBorders>
            <w:noWrap/>
            <w:vAlign w:val="bottom"/>
            <w:hideMark/>
          </w:tcPr>
          <w:p w14:paraId="2BA5C03A" w14:textId="77777777" w:rsidR="00C4646C" w:rsidRPr="003E7228" w:rsidRDefault="00C4646C" w:rsidP="00C4646C">
            <w:r w:rsidRPr="003E7228">
              <w:t>Časté</w:t>
            </w:r>
          </w:p>
        </w:tc>
        <w:tc>
          <w:tcPr>
            <w:tcW w:w="1985" w:type="dxa"/>
            <w:tcBorders>
              <w:top w:val="nil"/>
              <w:left w:val="nil"/>
              <w:bottom w:val="single" w:sz="4" w:space="0" w:color="auto"/>
              <w:right w:val="single" w:sz="4" w:space="0" w:color="auto"/>
            </w:tcBorders>
            <w:noWrap/>
            <w:vAlign w:val="bottom"/>
            <w:hideMark/>
          </w:tcPr>
          <w:p w14:paraId="10CC2BF8" w14:textId="77777777" w:rsidR="00C4646C" w:rsidRPr="003E7228" w:rsidRDefault="00C4646C" w:rsidP="00C4646C">
            <w:r w:rsidRPr="003E7228">
              <w:t>Časté</w:t>
            </w:r>
          </w:p>
        </w:tc>
      </w:tr>
      <w:tr w:rsidR="00C4646C" w:rsidRPr="003E7228" w14:paraId="5336A936" w14:textId="77777777" w:rsidTr="003C4581">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62C78DF8" w14:textId="77777777" w:rsidR="00C4646C" w:rsidRPr="003E7228" w:rsidRDefault="00C4646C" w:rsidP="00C4646C">
            <w:pPr>
              <w:rPr>
                <w:bCs/>
              </w:rPr>
            </w:pPr>
            <w:r w:rsidRPr="003E7228">
              <w:t>Bolesť</w:t>
            </w:r>
          </w:p>
        </w:tc>
        <w:tc>
          <w:tcPr>
            <w:tcW w:w="1808" w:type="dxa"/>
            <w:tcBorders>
              <w:top w:val="nil"/>
              <w:left w:val="nil"/>
              <w:bottom w:val="single" w:sz="4" w:space="0" w:color="auto"/>
              <w:right w:val="single" w:sz="4" w:space="0" w:color="auto"/>
            </w:tcBorders>
            <w:noWrap/>
            <w:vAlign w:val="bottom"/>
            <w:hideMark/>
          </w:tcPr>
          <w:p w14:paraId="1C9E5669" w14:textId="77777777" w:rsidR="00C4646C" w:rsidRPr="003E7228" w:rsidRDefault="00C4646C" w:rsidP="00C4646C">
            <w:r w:rsidRPr="003E7228">
              <w:t>Časté</w:t>
            </w:r>
          </w:p>
        </w:tc>
        <w:tc>
          <w:tcPr>
            <w:tcW w:w="1701" w:type="dxa"/>
            <w:tcBorders>
              <w:top w:val="nil"/>
              <w:left w:val="nil"/>
              <w:bottom w:val="single" w:sz="4" w:space="0" w:color="auto"/>
              <w:right w:val="single" w:sz="4" w:space="0" w:color="auto"/>
            </w:tcBorders>
            <w:noWrap/>
            <w:vAlign w:val="bottom"/>
            <w:hideMark/>
          </w:tcPr>
          <w:p w14:paraId="0165C288" w14:textId="77777777" w:rsidR="00C4646C" w:rsidRPr="003E7228" w:rsidRDefault="00C4646C" w:rsidP="00C4646C">
            <w:r w:rsidRPr="003E7228">
              <w:t>Veľmi časté</w:t>
            </w:r>
          </w:p>
        </w:tc>
        <w:tc>
          <w:tcPr>
            <w:tcW w:w="1985" w:type="dxa"/>
            <w:tcBorders>
              <w:top w:val="nil"/>
              <w:left w:val="nil"/>
              <w:bottom w:val="single" w:sz="4" w:space="0" w:color="auto"/>
              <w:right w:val="single" w:sz="4" w:space="0" w:color="auto"/>
            </w:tcBorders>
            <w:noWrap/>
            <w:vAlign w:val="bottom"/>
            <w:hideMark/>
          </w:tcPr>
          <w:p w14:paraId="37E47A5A" w14:textId="77777777" w:rsidR="00C4646C" w:rsidRPr="003E7228" w:rsidRDefault="00C4646C" w:rsidP="00C4646C">
            <w:r w:rsidRPr="003E7228">
              <w:t>Veľmi časté</w:t>
            </w:r>
          </w:p>
        </w:tc>
      </w:tr>
      <w:tr w:rsidR="00C4646C" w:rsidRPr="003E7228" w14:paraId="50D81357" w14:textId="77777777" w:rsidTr="003C4581">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73064BBD" w14:textId="77777777" w:rsidR="00C4646C" w:rsidRPr="003E7228" w:rsidRDefault="00C4646C" w:rsidP="00C4646C">
            <w:pPr>
              <w:rPr>
                <w:bCs/>
              </w:rPr>
            </w:pPr>
            <w:r w:rsidRPr="003E7228">
              <w:t>Pyrexia</w:t>
            </w:r>
          </w:p>
        </w:tc>
        <w:tc>
          <w:tcPr>
            <w:tcW w:w="1808" w:type="dxa"/>
            <w:tcBorders>
              <w:top w:val="single" w:sz="4" w:space="0" w:color="auto"/>
              <w:left w:val="nil"/>
              <w:bottom w:val="single" w:sz="4" w:space="0" w:color="auto"/>
              <w:right w:val="single" w:sz="4" w:space="0" w:color="auto"/>
            </w:tcBorders>
            <w:noWrap/>
            <w:vAlign w:val="bottom"/>
            <w:hideMark/>
          </w:tcPr>
          <w:p w14:paraId="53948AAB" w14:textId="77777777" w:rsidR="00C4646C" w:rsidRPr="003E7228" w:rsidRDefault="00C4646C" w:rsidP="00C4646C">
            <w:r w:rsidRPr="003E7228">
              <w:t>Veľmi časté</w:t>
            </w:r>
          </w:p>
        </w:tc>
        <w:tc>
          <w:tcPr>
            <w:tcW w:w="1701" w:type="dxa"/>
            <w:tcBorders>
              <w:top w:val="single" w:sz="4" w:space="0" w:color="auto"/>
              <w:left w:val="nil"/>
              <w:bottom w:val="single" w:sz="4" w:space="0" w:color="auto"/>
              <w:right w:val="single" w:sz="4" w:space="0" w:color="auto"/>
            </w:tcBorders>
            <w:noWrap/>
            <w:vAlign w:val="bottom"/>
            <w:hideMark/>
          </w:tcPr>
          <w:p w14:paraId="0498A973" w14:textId="77777777" w:rsidR="00C4646C" w:rsidRPr="003E7228" w:rsidRDefault="00C4646C" w:rsidP="00C4646C">
            <w:r w:rsidRPr="003E7228">
              <w:t>Veľmi časté</w:t>
            </w:r>
          </w:p>
        </w:tc>
        <w:tc>
          <w:tcPr>
            <w:tcW w:w="1985" w:type="dxa"/>
            <w:tcBorders>
              <w:top w:val="single" w:sz="4" w:space="0" w:color="auto"/>
              <w:left w:val="nil"/>
              <w:bottom w:val="single" w:sz="4" w:space="0" w:color="auto"/>
              <w:right w:val="single" w:sz="4" w:space="0" w:color="auto"/>
            </w:tcBorders>
            <w:noWrap/>
            <w:vAlign w:val="bottom"/>
            <w:hideMark/>
          </w:tcPr>
          <w:p w14:paraId="6FA966C2" w14:textId="77777777" w:rsidR="00C4646C" w:rsidRPr="003E7228" w:rsidRDefault="00C4646C" w:rsidP="00C4646C">
            <w:r w:rsidRPr="003E7228">
              <w:t>Veľmi časté</w:t>
            </w:r>
          </w:p>
        </w:tc>
      </w:tr>
      <w:tr w:rsidR="00460996" w:rsidRPr="003E7228" w14:paraId="013F3010" w14:textId="77777777" w:rsidTr="003C4581">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tcPr>
          <w:p w14:paraId="0C6ADBFB" w14:textId="77777777" w:rsidR="00460996" w:rsidRPr="003E7228" w:rsidRDefault="00B7447D" w:rsidP="00B7447D">
            <w:r w:rsidRPr="003E7228">
              <w:t>Akútny zápalový syndróm spojený s </w:t>
            </w:r>
            <w:r w:rsidR="00CD095D" w:rsidRPr="003E7228">
              <w:t xml:space="preserve">inhibítormi </w:t>
            </w:r>
            <w:r w:rsidRPr="003E7228">
              <w:t>de novo syntéz</w:t>
            </w:r>
            <w:r w:rsidR="00CD095D" w:rsidRPr="003E7228">
              <w:t>y</w:t>
            </w:r>
            <w:r w:rsidR="00460996" w:rsidRPr="003E7228">
              <w:t xml:space="preserve"> purínov </w:t>
            </w:r>
          </w:p>
        </w:tc>
        <w:tc>
          <w:tcPr>
            <w:tcW w:w="1808" w:type="dxa"/>
            <w:tcBorders>
              <w:top w:val="single" w:sz="4" w:space="0" w:color="auto"/>
              <w:left w:val="nil"/>
              <w:bottom w:val="single" w:sz="4" w:space="0" w:color="auto"/>
              <w:right w:val="single" w:sz="4" w:space="0" w:color="auto"/>
            </w:tcBorders>
            <w:noWrap/>
            <w:vAlign w:val="bottom"/>
          </w:tcPr>
          <w:p w14:paraId="7A85EAD2" w14:textId="77777777" w:rsidR="00460996" w:rsidRPr="003E7228" w:rsidRDefault="000713A3" w:rsidP="00C4646C">
            <w:r w:rsidRPr="003E7228">
              <w:t>Menej časté</w:t>
            </w:r>
          </w:p>
        </w:tc>
        <w:tc>
          <w:tcPr>
            <w:tcW w:w="1701" w:type="dxa"/>
            <w:tcBorders>
              <w:top w:val="single" w:sz="4" w:space="0" w:color="auto"/>
              <w:left w:val="nil"/>
              <w:bottom w:val="single" w:sz="4" w:space="0" w:color="auto"/>
              <w:right w:val="single" w:sz="4" w:space="0" w:color="auto"/>
            </w:tcBorders>
            <w:noWrap/>
            <w:vAlign w:val="bottom"/>
          </w:tcPr>
          <w:p w14:paraId="7E8E74CB" w14:textId="77777777" w:rsidR="00460996" w:rsidRPr="003E7228" w:rsidRDefault="000713A3" w:rsidP="00C4646C">
            <w:r w:rsidRPr="003E7228">
              <w:t>Menej časté</w:t>
            </w:r>
          </w:p>
        </w:tc>
        <w:tc>
          <w:tcPr>
            <w:tcW w:w="1985" w:type="dxa"/>
            <w:tcBorders>
              <w:top w:val="single" w:sz="4" w:space="0" w:color="auto"/>
              <w:left w:val="nil"/>
              <w:bottom w:val="single" w:sz="4" w:space="0" w:color="auto"/>
              <w:right w:val="single" w:sz="4" w:space="0" w:color="auto"/>
            </w:tcBorders>
            <w:noWrap/>
            <w:vAlign w:val="bottom"/>
          </w:tcPr>
          <w:p w14:paraId="3A238F5A" w14:textId="77777777" w:rsidR="00460996" w:rsidRPr="003E7228" w:rsidRDefault="000713A3" w:rsidP="00C4646C">
            <w:r w:rsidRPr="003E7228">
              <w:t>Menej časté</w:t>
            </w:r>
          </w:p>
        </w:tc>
      </w:tr>
    </w:tbl>
    <w:p w14:paraId="70238A69" w14:textId="77777777" w:rsidR="007059B7" w:rsidRPr="003E7228" w:rsidRDefault="007059B7" w:rsidP="007059B7"/>
    <w:p w14:paraId="1E81CB9E" w14:textId="77777777" w:rsidR="007059B7" w:rsidRPr="003E7228" w:rsidRDefault="007309B0" w:rsidP="00FC2736">
      <w:pPr>
        <w:keepNext/>
        <w:keepLines/>
        <w:rPr>
          <w:u w:val="single"/>
        </w:rPr>
      </w:pPr>
      <w:r w:rsidRPr="003E7228">
        <w:rPr>
          <w:u w:val="single"/>
        </w:rPr>
        <w:t>Opis vybraných nežiaducich reakcií</w:t>
      </w:r>
    </w:p>
    <w:p w14:paraId="746D39F2" w14:textId="77777777" w:rsidR="007059B7" w:rsidRPr="003E7228" w:rsidRDefault="007059B7"/>
    <w:bookmarkEnd w:id="11"/>
    <w:p w14:paraId="1D54F90B" w14:textId="77777777" w:rsidR="00302BA1" w:rsidRPr="005D03F5" w:rsidRDefault="00302BA1" w:rsidP="00302BA1">
      <w:pPr>
        <w:keepNext/>
        <w:keepLines/>
        <w:rPr>
          <w:i/>
          <w:u w:val="single"/>
        </w:rPr>
      </w:pPr>
      <w:r w:rsidRPr="005D03F5">
        <w:rPr>
          <w:i/>
          <w:u w:val="single"/>
        </w:rPr>
        <w:t>Malignity</w:t>
      </w:r>
    </w:p>
    <w:p w14:paraId="5FE2E5D9" w14:textId="2669043D" w:rsidR="009162E0" w:rsidRPr="003E7228" w:rsidRDefault="009162E0" w:rsidP="00C060B7">
      <w:pPr>
        <w:keepNext/>
        <w:keepLines/>
      </w:pPr>
      <w:r w:rsidRPr="003E7228">
        <w:t xml:space="preserve">Pacienti liečení imunosupresívami vrátane kombinácie liekov zahŕňajúcej </w:t>
      </w:r>
      <w:r w:rsidR="0095383A" w:rsidRPr="003E7228">
        <w:t>mofetil</w:t>
      </w:r>
      <w:r w:rsidR="0095383A" w:rsidRPr="003E7228">
        <w:noBreakHyphen/>
        <w:t>mykofenolát</w:t>
      </w:r>
      <w:r w:rsidRPr="003E7228">
        <w:t xml:space="preserve"> sú vystavení zvýšenému riziku vzniku lymfómov a iných nádorových ochorení, najmä kože (pozri časť 4.4). Údaje trojročného sledovania bezpečnosti u pacientov s obličkovým a srdcovým transplantátom neodhalili neočakávané zmeny vo výskyte nádorových ochorení v porovnaní s</w:t>
      </w:r>
      <w:r w:rsidR="00567BBF" w:rsidRPr="003E7228">
        <w:t> </w:t>
      </w:r>
      <w:r w:rsidRPr="003E7228">
        <w:t>1</w:t>
      </w:r>
      <w:r w:rsidR="00567BBF" w:rsidRPr="003E7228">
        <w:noBreakHyphen/>
      </w:r>
      <w:r w:rsidRPr="003E7228">
        <w:t>ročnými údajmi. Pacienti s</w:t>
      </w:r>
      <w:r w:rsidR="00567BBF" w:rsidRPr="003E7228">
        <w:t> </w:t>
      </w:r>
      <w:r w:rsidRPr="003E7228">
        <w:t>pečeňovým transplantátom boli sledovaní aspoň 1</w:t>
      </w:r>
      <w:r w:rsidR="00567BBF" w:rsidRPr="003E7228">
        <w:t> </w:t>
      </w:r>
      <w:r w:rsidRPr="003E7228">
        <w:t>rok, avšak menej ako 3 roky.</w:t>
      </w:r>
    </w:p>
    <w:p w14:paraId="1E98A148" w14:textId="77777777" w:rsidR="009162E0" w:rsidRPr="003E7228" w:rsidRDefault="009162E0"/>
    <w:p w14:paraId="60700CC3" w14:textId="77777777" w:rsidR="000A7490" w:rsidRPr="005D03F5" w:rsidRDefault="00567BBF" w:rsidP="00B560A9">
      <w:pPr>
        <w:keepNext/>
        <w:keepLines/>
        <w:rPr>
          <w:i/>
          <w:u w:val="single"/>
        </w:rPr>
      </w:pPr>
      <w:bookmarkStart w:id="25" w:name="_Hlk10708552"/>
      <w:r w:rsidRPr="005D03F5">
        <w:rPr>
          <w:i/>
          <w:u w:val="single"/>
        </w:rPr>
        <w:lastRenderedPageBreak/>
        <w:t>I</w:t>
      </w:r>
      <w:r w:rsidR="000A7490" w:rsidRPr="005D03F5">
        <w:rPr>
          <w:i/>
          <w:u w:val="single"/>
        </w:rPr>
        <w:t>nfekcie</w:t>
      </w:r>
    </w:p>
    <w:p w14:paraId="45A68B3A" w14:textId="6090EDE8" w:rsidR="009162E0" w:rsidRPr="003E7228" w:rsidRDefault="000A7490" w:rsidP="00B560A9">
      <w:pPr>
        <w:keepNext/>
        <w:keepLines/>
      </w:pPr>
      <w:r w:rsidRPr="003E7228">
        <w:t xml:space="preserve">Všetci </w:t>
      </w:r>
      <w:r w:rsidR="009162E0" w:rsidRPr="003E7228">
        <w:t xml:space="preserve">pacienti </w:t>
      </w:r>
      <w:r w:rsidR="00B26153" w:rsidRPr="003E7228">
        <w:t>liečení imunosupresívami</w:t>
      </w:r>
      <w:r w:rsidR="009162E0" w:rsidRPr="003E7228">
        <w:t xml:space="preserve"> majú zvýšené riziko </w:t>
      </w:r>
      <w:r w:rsidR="00B26153" w:rsidRPr="003E7228">
        <w:t>bakteriálnych, vírusových a hubových infekcií (niektoré z nich sa môžu skončiť fatálne) vrátane infekcií spôsobených oportúnnymi patogénmi a latentn</w:t>
      </w:r>
      <w:r w:rsidR="00F65AE8" w:rsidRPr="003E7228">
        <w:t>ých</w:t>
      </w:r>
      <w:r w:rsidR="00B26153" w:rsidRPr="003E7228">
        <w:t xml:space="preserve"> reaktivovan</w:t>
      </w:r>
      <w:r w:rsidR="00F65AE8" w:rsidRPr="003E7228">
        <w:t>ých</w:t>
      </w:r>
      <w:r w:rsidR="00B26153" w:rsidRPr="003E7228">
        <w:t xml:space="preserve"> vírusov</w:t>
      </w:r>
      <w:r w:rsidR="00F65AE8" w:rsidRPr="003E7228">
        <w:t>ých infekcií.</w:t>
      </w:r>
      <w:r w:rsidR="009162E0" w:rsidRPr="003E7228">
        <w:t xml:space="preserve"> </w:t>
      </w:r>
      <w:r w:rsidR="00F65AE8" w:rsidRPr="003E7228">
        <w:t>R</w:t>
      </w:r>
      <w:r w:rsidR="009162E0" w:rsidRPr="003E7228">
        <w:t xml:space="preserve">iziko sa zvyšuje s celkovou imunosupresívnou záťažou (pozri časť 4.4). </w:t>
      </w:r>
      <w:r w:rsidR="00F65AE8" w:rsidRPr="003E7228">
        <w:t xml:space="preserve">Najzávažnejšie infekcie boli sepsa, peritonitída, meningitída, endokarditída, tuberkulóza a atypická mykobakteriálna infekcia. </w:t>
      </w:r>
      <w:bookmarkEnd w:id="25"/>
      <w:r w:rsidR="009162E0" w:rsidRPr="003E7228">
        <w:t>V kontrolovaných klinických štúdiách u pacientov sledovaných minimálne 1 rok po transplantácii obličky, srdca a</w:t>
      </w:r>
      <w:r w:rsidR="00F65AE8" w:rsidRPr="003E7228">
        <w:t> </w:t>
      </w:r>
      <w:r w:rsidR="009162E0" w:rsidRPr="003E7228">
        <w:t xml:space="preserve">pečene sa zistilo, že najčastejšími oportúnnymi infekciami u pacientov užívajúcich </w:t>
      </w:r>
      <w:r w:rsidR="0095383A" w:rsidRPr="003E7228">
        <w:t>mofetil</w:t>
      </w:r>
      <w:r w:rsidR="0095383A" w:rsidRPr="003E7228">
        <w:noBreakHyphen/>
        <w:t>mykofenolát</w:t>
      </w:r>
      <w:r w:rsidR="009162E0" w:rsidRPr="003E7228">
        <w:t xml:space="preserve"> (2 g alebo 3 g denne) v kombinácii s inými imunosupresívami boli candida mucocutaneus, CMV virémia/syndróm a Herpes simplex</w:t>
      </w:r>
      <w:bookmarkStart w:id="26" w:name="_Hlk10708560"/>
      <w:r w:rsidR="009162E0" w:rsidRPr="003E7228">
        <w:t xml:space="preserve">. </w:t>
      </w:r>
      <w:r w:rsidR="00B57277" w:rsidRPr="003E7228">
        <w:t>Percentuálny podiel</w:t>
      </w:r>
      <w:r w:rsidR="009162E0" w:rsidRPr="003E7228">
        <w:t xml:space="preserve"> pacientov s CMV virémiou/syndrómom bol 13,5 %.</w:t>
      </w:r>
      <w:r w:rsidR="00F65AE8" w:rsidRPr="003E7228">
        <w:t xml:space="preserve"> </w:t>
      </w:r>
      <w:r w:rsidR="00326840" w:rsidRPr="003E7228">
        <w:t xml:space="preserve">U pacientov liečených imunosupresívami vrátane </w:t>
      </w:r>
      <w:r w:rsidR="0095383A" w:rsidRPr="003E7228">
        <w:t>mofetil</w:t>
      </w:r>
      <w:r w:rsidR="0095383A" w:rsidRPr="003E7228">
        <w:noBreakHyphen/>
        <w:t>mykofenolátu</w:t>
      </w:r>
      <w:r w:rsidR="00326840" w:rsidRPr="003E7228">
        <w:t xml:space="preserve"> boli hlásené p</w:t>
      </w:r>
      <w:r w:rsidR="00C16FA0" w:rsidRPr="003E7228">
        <w:t>ríp</w:t>
      </w:r>
      <w:r w:rsidR="00326840" w:rsidRPr="003E7228">
        <w:t>a</w:t>
      </w:r>
      <w:r w:rsidR="00C16FA0" w:rsidRPr="003E7228">
        <w:t>dy nefropatie súvisiacej s BK vírusom ako aj prípady progresívnej multifokálnej leukoencefalopatie (PML) súvisiacej s JC vírusom</w:t>
      </w:r>
      <w:r w:rsidR="00326840" w:rsidRPr="003E7228">
        <w:t>.</w:t>
      </w:r>
    </w:p>
    <w:p w14:paraId="2138099D" w14:textId="77777777" w:rsidR="00BF4048" w:rsidRPr="003E7228" w:rsidRDefault="00BF4048" w:rsidP="00271E6A"/>
    <w:p w14:paraId="7DD581D5" w14:textId="77777777" w:rsidR="00BF4048" w:rsidRPr="005D03F5" w:rsidRDefault="008772B8" w:rsidP="00B229EC">
      <w:pPr>
        <w:keepNext/>
        <w:keepLines/>
        <w:rPr>
          <w:i/>
          <w:u w:val="single"/>
        </w:rPr>
      </w:pPr>
      <w:r w:rsidRPr="005D03F5">
        <w:rPr>
          <w:i/>
          <w:u w:val="single"/>
        </w:rPr>
        <w:t>Poruchy krvi a lymfatického systému</w:t>
      </w:r>
    </w:p>
    <w:p w14:paraId="02E2B242" w14:textId="315B4903" w:rsidR="00BF4048" w:rsidRPr="003E7228" w:rsidRDefault="008772B8" w:rsidP="00B229EC">
      <w:r w:rsidRPr="003E7228">
        <w:t>Cytopéni</w:t>
      </w:r>
      <w:r w:rsidR="009A6A9C" w:rsidRPr="003E7228">
        <w:t>e</w:t>
      </w:r>
      <w:r w:rsidRPr="003E7228">
        <w:t xml:space="preserve"> vrátane </w:t>
      </w:r>
      <w:r w:rsidR="00BF4048" w:rsidRPr="003E7228">
        <w:t>leu</w:t>
      </w:r>
      <w:r w:rsidRPr="003E7228">
        <w:t xml:space="preserve">kopénie, anémie, </w:t>
      </w:r>
      <w:r w:rsidR="00BF4048" w:rsidRPr="003E7228">
        <w:t>trombocytop</w:t>
      </w:r>
      <w:r w:rsidRPr="003E7228">
        <w:t>énie a pancytopénie sú známymi rizik</w:t>
      </w:r>
      <w:r w:rsidR="00C0527D" w:rsidRPr="003E7228">
        <w:t>a</w:t>
      </w:r>
      <w:r w:rsidRPr="003E7228">
        <w:t xml:space="preserve">mi </w:t>
      </w:r>
      <w:r w:rsidR="00C0527D" w:rsidRPr="003E7228">
        <w:t>súvisiacimi s</w:t>
      </w:r>
      <w:r w:rsidR="009F11FE" w:rsidRPr="003E7228">
        <w:t> </w:t>
      </w:r>
      <w:r w:rsidR="00C0527D" w:rsidRPr="003E7228">
        <w:t>mofetil</w:t>
      </w:r>
      <w:r w:rsidR="009F11FE" w:rsidRPr="003E7228">
        <w:t>-</w:t>
      </w:r>
      <w:r w:rsidR="00C0527D" w:rsidRPr="003E7228">
        <w:t>mykofenolátom a môžu viesť alebo prispieť k výskytu infekcií a hemorágií (pozri časť </w:t>
      </w:r>
      <w:r w:rsidR="00BF4048" w:rsidRPr="003E7228">
        <w:t xml:space="preserve">4.4). </w:t>
      </w:r>
      <w:r w:rsidR="00C0527D" w:rsidRPr="003E7228">
        <w:t>Hlásené boli a</w:t>
      </w:r>
      <w:r w:rsidR="00BF4048" w:rsidRPr="003E7228">
        <w:t>granulocyt</w:t>
      </w:r>
      <w:r w:rsidR="00C0527D" w:rsidRPr="003E7228">
        <w:t xml:space="preserve">óza </w:t>
      </w:r>
      <w:r w:rsidR="00BF4048" w:rsidRPr="003E7228">
        <w:t>a neutrop</w:t>
      </w:r>
      <w:r w:rsidR="00C0527D" w:rsidRPr="003E7228">
        <w:t>é</w:t>
      </w:r>
      <w:r w:rsidR="00BF4048" w:rsidRPr="003E7228">
        <w:t xml:space="preserve">nia; </w:t>
      </w:r>
      <w:r w:rsidR="00C0527D" w:rsidRPr="003E7228">
        <w:t>preto sa odporúča pravidelné sledovanie pacientov už</w:t>
      </w:r>
      <w:r w:rsidR="00710A81" w:rsidRPr="003E7228">
        <w:t>ív</w:t>
      </w:r>
      <w:r w:rsidR="00C0527D" w:rsidRPr="003E7228">
        <w:t xml:space="preserve">ajúcich </w:t>
      </w:r>
      <w:r w:rsidR="0095383A" w:rsidRPr="003E7228">
        <w:t>mofetil</w:t>
      </w:r>
      <w:r w:rsidR="0095383A" w:rsidRPr="003E7228">
        <w:noBreakHyphen/>
        <w:t>mykofenolát</w:t>
      </w:r>
      <w:r w:rsidR="00BF4048" w:rsidRPr="003E7228">
        <w:t xml:space="preserve"> (</w:t>
      </w:r>
      <w:r w:rsidR="00C0527D" w:rsidRPr="003E7228">
        <w:t>pozri časť </w:t>
      </w:r>
      <w:r w:rsidR="00BF4048" w:rsidRPr="003E7228">
        <w:t xml:space="preserve">4.4). </w:t>
      </w:r>
      <w:r w:rsidR="00C0527D" w:rsidRPr="003E7228">
        <w:t xml:space="preserve">U pacientov liečených </w:t>
      </w:r>
      <w:r w:rsidR="0095383A" w:rsidRPr="003E7228">
        <w:t>mofetil</w:t>
      </w:r>
      <w:r w:rsidR="0095383A" w:rsidRPr="003E7228">
        <w:noBreakHyphen/>
        <w:t>mykofenolátom</w:t>
      </w:r>
      <w:r w:rsidR="00C0527D" w:rsidRPr="003E7228">
        <w:t xml:space="preserve"> boli hlásené prípady aplastickej anémie a </w:t>
      </w:r>
      <w:r w:rsidR="002566E9" w:rsidRPr="003E7228">
        <w:t>zlyhani</w:t>
      </w:r>
      <w:r w:rsidR="00EA09F1" w:rsidRPr="003E7228">
        <w:t>a</w:t>
      </w:r>
      <w:r w:rsidR="00C0527D" w:rsidRPr="003E7228">
        <w:t xml:space="preserve"> funkcie kostnej drene, z ktorých niektoré boli fatálne.</w:t>
      </w:r>
    </w:p>
    <w:p w14:paraId="4DDD346A" w14:textId="77777777" w:rsidR="000713A3" w:rsidRPr="003E7228" w:rsidRDefault="000713A3" w:rsidP="00FC2736"/>
    <w:p w14:paraId="3A30A751" w14:textId="160CC1AC" w:rsidR="00EC7E22" w:rsidRPr="003E7228" w:rsidRDefault="00EC7E22" w:rsidP="00EC7E22">
      <w:pPr>
        <w:keepNext/>
        <w:keepLines/>
      </w:pPr>
      <w:r w:rsidRPr="003E7228">
        <w:t xml:space="preserve">U pacientov liečených </w:t>
      </w:r>
      <w:r w:rsidR="0095383A" w:rsidRPr="003E7228">
        <w:t>mofetil</w:t>
      </w:r>
      <w:r w:rsidR="0095383A" w:rsidRPr="003E7228">
        <w:noBreakHyphen/>
        <w:t>mykofenolátom</w:t>
      </w:r>
      <w:r w:rsidRPr="003E7228">
        <w:t xml:space="preserve"> sa objavili prípady čistej aplázie červených krviniek (PRCA) (pozri časť 4.4).</w:t>
      </w:r>
    </w:p>
    <w:p w14:paraId="778FB2FA" w14:textId="77777777" w:rsidR="000713A3" w:rsidRPr="003E7228" w:rsidRDefault="000713A3" w:rsidP="00EC7E22">
      <w:pPr>
        <w:keepNext/>
        <w:keepLines/>
      </w:pPr>
    </w:p>
    <w:p w14:paraId="5ED217E1" w14:textId="69C45477" w:rsidR="00EC7E22" w:rsidRPr="003E7228" w:rsidRDefault="00EC7E22" w:rsidP="00EC7E22">
      <w:pPr>
        <w:keepNext/>
        <w:keepLines/>
      </w:pPr>
      <w:r w:rsidRPr="003E7228">
        <w:t xml:space="preserve">U pacientov liečených </w:t>
      </w:r>
      <w:r w:rsidR="0095383A" w:rsidRPr="003E7228">
        <w:t>mofetil</w:t>
      </w:r>
      <w:r w:rsidR="0095383A" w:rsidRPr="003E7228">
        <w:noBreakHyphen/>
        <w:t>mykofenolátom</w:t>
      </w:r>
      <w:r w:rsidRPr="003E7228">
        <w:t xml:space="preserve"> sa objavili izolované prípady abnormálnej morfológie neutrofilov vrátane získanej Pelger</w:t>
      </w:r>
      <w:r w:rsidR="004D64A9" w:rsidRPr="003E7228">
        <w:t>ovej</w:t>
      </w:r>
      <w:r w:rsidRPr="003E7228">
        <w:t>-Huet</w:t>
      </w:r>
      <w:r w:rsidR="004D64A9" w:rsidRPr="003E7228">
        <w:t>ovej</w:t>
      </w:r>
      <w:r w:rsidRPr="003E7228">
        <w:t xml:space="preserve"> anomálie. Tieto zmeny nie sú spájané s poškodenou funkciou neutrofilov. Pri hematologickom vyšetrení môžu tieto zmeny naznačovať „posun doľava“ v zrelosti neutrofilov, čo môže byť chybne interpretované ako </w:t>
      </w:r>
      <w:r w:rsidR="004D64A9" w:rsidRPr="003E7228">
        <w:t>prejav</w:t>
      </w:r>
      <w:r w:rsidRPr="003E7228">
        <w:t xml:space="preserve"> infekcie u imunosuprimovaných pacientov akými sú pacienti, ktorí dostávajú </w:t>
      </w:r>
      <w:r w:rsidR="0095383A" w:rsidRPr="003E7228">
        <w:t>mofetil</w:t>
      </w:r>
      <w:r w:rsidR="0095383A" w:rsidRPr="003E7228">
        <w:noBreakHyphen/>
        <w:t>mykofenolát</w:t>
      </w:r>
      <w:r w:rsidRPr="003E7228">
        <w:t>.</w:t>
      </w:r>
    </w:p>
    <w:p w14:paraId="3CEB04B4" w14:textId="77777777" w:rsidR="00537C72" w:rsidRPr="003E7228" w:rsidRDefault="00537C72" w:rsidP="00B229EC"/>
    <w:p w14:paraId="1F2051CC" w14:textId="77777777" w:rsidR="00BF4048" w:rsidRPr="005D03F5" w:rsidRDefault="00C0527D" w:rsidP="00B229EC">
      <w:pPr>
        <w:keepNext/>
        <w:keepLines/>
        <w:rPr>
          <w:i/>
          <w:u w:val="single"/>
        </w:rPr>
      </w:pPr>
      <w:r w:rsidRPr="005D03F5">
        <w:rPr>
          <w:i/>
          <w:u w:val="single"/>
        </w:rPr>
        <w:t>Poruchy g</w:t>
      </w:r>
      <w:r w:rsidR="00BF4048" w:rsidRPr="005D03F5">
        <w:rPr>
          <w:i/>
          <w:u w:val="single"/>
        </w:rPr>
        <w:t>astrointestin</w:t>
      </w:r>
      <w:r w:rsidRPr="005D03F5">
        <w:rPr>
          <w:i/>
          <w:u w:val="single"/>
        </w:rPr>
        <w:t>á</w:t>
      </w:r>
      <w:r w:rsidR="00BF4048" w:rsidRPr="005D03F5">
        <w:rPr>
          <w:i/>
          <w:u w:val="single"/>
        </w:rPr>
        <w:t>l</w:t>
      </w:r>
      <w:r w:rsidRPr="005D03F5">
        <w:rPr>
          <w:i/>
          <w:u w:val="single"/>
        </w:rPr>
        <w:t>neho traktu</w:t>
      </w:r>
    </w:p>
    <w:p w14:paraId="35EEC1DF" w14:textId="2BE94941" w:rsidR="00BF4048" w:rsidRPr="003E7228" w:rsidRDefault="00C0527D" w:rsidP="00271E6A">
      <w:r w:rsidRPr="003E7228">
        <w:t xml:space="preserve">Najzávažnejšími poruchami </w:t>
      </w:r>
      <w:r w:rsidR="00BF4048" w:rsidRPr="003E7228">
        <w:t>gastrointestin</w:t>
      </w:r>
      <w:r w:rsidRPr="003E7228">
        <w:t>álneho traktu boli tvorba vredov a krvácanie, ktoré sú známymi rizikami súvisiacimi s</w:t>
      </w:r>
      <w:r w:rsidR="0037579C" w:rsidRPr="003E7228">
        <w:t> </w:t>
      </w:r>
      <w:r w:rsidRPr="003E7228">
        <w:t>mofetil</w:t>
      </w:r>
      <w:r w:rsidR="0037579C" w:rsidRPr="003E7228">
        <w:t>-</w:t>
      </w:r>
      <w:r w:rsidRPr="003E7228">
        <w:t>mykofenolátom</w:t>
      </w:r>
      <w:r w:rsidR="00BF4048" w:rsidRPr="003E7228">
        <w:t xml:space="preserve">. </w:t>
      </w:r>
      <w:r w:rsidRPr="003E7228">
        <w:t xml:space="preserve">Počas pivotných klinických skúšaní boli často hlásené vredy </w:t>
      </w:r>
      <w:r w:rsidR="00710A81" w:rsidRPr="003E7228">
        <w:t>v ústach, vredy pažeráka, žalúdka, dvanástnika a čreva, často komplikované krvácaním, ako aj hemateméza, meléna a hemoragické formy gastritídy a kolitídy</w:t>
      </w:r>
      <w:r w:rsidR="00BF4048" w:rsidRPr="003E7228">
        <w:t xml:space="preserve">. </w:t>
      </w:r>
      <w:r w:rsidR="00710A81" w:rsidRPr="003E7228">
        <w:t>Najčastejšími poruchami gastrointestinálneho traktu však boli hnačka, nauzea a vracanie</w:t>
      </w:r>
      <w:r w:rsidR="00BF4048" w:rsidRPr="003E7228">
        <w:t xml:space="preserve">. </w:t>
      </w:r>
      <w:r w:rsidR="00710A81" w:rsidRPr="003E7228">
        <w:t>Endoskopické vyšetrenie vykonané u pacientov s hnačkou súvisiacou s </w:t>
      </w:r>
      <w:r w:rsidR="0095383A" w:rsidRPr="003E7228">
        <w:t>mofetil</w:t>
      </w:r>
      <w:r w:rsidR="0095383A" w:rsidRPr="003E7228">
        <w:noBreakHyphen/>
        <w:t>mykofenolátom</w:t>
      </w:r>
      <w:r w:rsidR="00710A81" w:rsidRPr="003E7228">
        <w:t xml:space="preserve"> odhalilo izolované prípady atrofie črevných klkov (pozri časť </w:t>
      </w:r>
      <w:r w:rsidR="00BF4048" w:rsidRPr="003E7228">
        <w:t>4.4).</w:t>
      </w:r>
    </w:p>
    <w:p w14:paraId="23905BC9" w14:textId="77777777" w:rsidR="00BF4048" w:rsidRPr="003E7228" w:rsidRDefault="00BF4048" w:rsidP="00271E6A"/>
    <w:p w14:paraId="741DE457" w14:textId="77777777" w:rsidR="00EC7E22" w:rsidRPr="005D03F5" w:rsidRDefault="00EC7E22" w:rsidP="00EC7E22">
      <w:pPr>
        <w:keepNext/>
        <w:keepLines/>
        <w:rPr>
          <w:i/>
          <w:u w:val="single"/>
        </w:rPr>
      </w:pPr>
      <w:r w:rsidRPr="005D03F5">
        <w:rPr>
          <w:i/>
          <w:u w:val="single"/>
        </w:rPr>
        <w:t>Hypersenzitivita</w:t>
      </w:r>
    </w:p>
    <w:p w14:paraId="39CDD1E5" w14:textId="77777777" w:rsidR="00EC7E22" w:rsidRPr="003E7228" w:rsidRDefault="00EC7E22" w:rsidP="00EC7E22">
      <w:pPr>
        <w:keepNext/>
        <w:keepLines/>
      </w:pPr>
      <w:r w:rsidRPr="003E7228">
        <w:t>Boli hlásené hypersenzitívne reakcie vrátane angioneurotického edému a anafylaktickej reakcie.</w:t>
      </w:r>
    </w:p>
    <w:p w14:paraId="27FA1470" w14:textId="77777777" w:rsidR="00EC7E22" w:rsidRPr="003E7228" w:rsidRDefault="00EC7E22" w:rsidP="00EC7E22"/>
    <w:p w14:paraId="3FEEC2C9" w14:textId="77777777" w:rsidR="00EC7E22" w:rsidRPr="005D03F5" w:rsidRDefault="00EC7E22" w:rsidP="00EC7E22">
      <w:pPr>
        <w:keepNext/>
        <w:keepLines/>
        <w:rPr>
          <w:i/>
          <w:u w:val="single"/>
        </w:rPr>
      </w:pPr>
      <w:r w:rsidRPr="005D03F5">
        <w:rPr>
          <w:i/>
          <w:u w:val="single"/>
        </w:rPr>
        <w:t>Stavy v gravidite, v šestonedelí a v perinatálnom období</w:t>
      </w:r>
    </w:p>
    <w:p w14:paraId="45B37867" w14:textId="77777777" w:rsidR="00EC7E22" w:rsidRPr="003E7228" w:rsidRDefault="00EC7E22" w:rsidP="00EC7E22">
      <w:pPr>
        <w:keepNext/>
        <w:keepLines/>
      </w:pPr>
      <w:r w:rsidRPr="003E7228">
        <w:t xml:space="preserve">U pacientok vystavených pôsobeniu </w:t>
      </w:r>
      <w:r w:rsidR="0037579C" w:rsidRPr="003E7228">
        <w:t>mofetil-mykofenolátu</w:t>
      </w:r>
      <w:r w:rsidR="0037579C" w:rsidRPr="003E7228" w:rsidDel="0037579C">
        <w:t xml:space="preserve"> </w:t>
      </w:r>
      <w:r w:rsidRPr="003E7228">
        <w:t>boli hlásené prípady spontánnych potratov, prevažne v prvom trimestri, pozri časť 4.6.</w:t>
      </w:r>
    </w:p>
    <w:p w14:paraId="111EEA07" w14:textId="77777777" w:rsidR="00EC7E22" w:rsidRPr="003E7228" w:rsidRDefault="00EC7E22" w:rsidP="00EC7E22"/>
    <w:p w14:paraId="6A04C384" w14:textId="77777777" w:rsidR="00EC7E22" w:rsidRPr="005D03F5" w:rsidRDefault="00EC7E22" w:rsidP="00EC7E22">
      <w:pPr>
        <w:keepNext/>
        <w:keepLines/>
        <w:rPr>
          <w:i/>
          <w:u w:val="single"/>
        </w:rPr>
      </w:pPr>
      <w:r w:rsidRPr="005D03F5">
        <w:rPr>
          <w:i/>
          <w:u w:val="single"/>
        </w:rPr>
        <w:t>Vrodené poruchy</w:t>
      </w:r>
    </w:p>
    <w:p w14:paraId="53CD88E7" w14:textId="2FABFBEF" w:rsidR="00EC7E22" w:rsidRPr="003E7228" w:rsidRDefault="00EC7E22" w:rsidP="00EC7E22">
      <w:pPr>
        <w:keepNext/>
        <w:keepLines/>
      </w:pPr>
      <w:r w:rsidRPr="003E7228">
        <w:t xml:space="preserve">Po uvedení na trh boli u detí pacientov vystavených </w:t>
      </w:r>
      <w:r w:rsidR="0095383A" w:rsidRPr="003E7228">
        <w:t>mykofenolátu</w:t>
      </w:r>
      <w:r w:rsidRPr="003E7228">
        <w:t xml:space="preserve"> v kombinácii s inými imunosupresívami pozorované vrodené malformácie, pozri časť 4.6.</w:t>
      </w:r>
    </w:p>
    <w:p w14:paraId="0F09D99E" w14:textId="77777777" w:rsidR="00EC7E22" w:rsidRPr="003E7228" w:rsidRDefault="00EC7E22" w:rsidP="00EC7E22">
      <w:pPr>
        <w:rPr>
          <w:szCs w:val="22"/>
        </w:rPr>
      </w:pPr>
    </w:p>
    <w:p w14:paraId="07EE31C2" w14:textId="77777777" w:rsidR="00EC7E22" w:rsidRPr="005D03F5" w:rsidRDefault="00EC7E22" w:rsidP="00EC7E22">
      <w:pPr>
        <w:keepNext/>
        <w:keepLines/>
        <w:rPr>
          <w:i/>
          <w:szCs w:val="22"/>
          <w:u w:val="single"/>
        </w:rPr>
      </w:pPr>
      <w:r w:rsidRPr="005D03F5">
        <w:rPr>
          <w:i/>
          <w:szCs w:val="22"/>
          <w:u w:val="single"/>
        </w:rPr>
        <w:t>Poruchy dýchacej sústavy, hrudníka a mediastína</w:t>
      </w:r>
    </w:p>
    <w:p w14:paraId="57F78B29" w14:textId="73ECD7F0" w:rsidR="00EC7E22" w:rsidRPr="003E7228" w:rsidRDefault="00EC7E22" w:rsidP="00EC7E22">
      <w:pPr>
        <w:keepNext/>
        <w:keepLines/>
        <w:rPr>
          <w:szCs w:val="22"/>
        </w:rPr>
      </w:pPr>
      <w:r w:rsidRPr="003E7228">
        <w:rPr>
          <w:szCs w:val="22"/>
        </w:rPr>
        <w:t xml:space="preserve">U pacientov liečených </w:t>
      </w:r>
      <w:r w:rsidR="0095383A" w:rsidRPr="003E7228">
        <w:t>mofetil</w:t>
      </w:r>
      <w:r w:rsidR="0095383A" w:rsidRPr="003E7228">
        <w:noBreakHyphen/>
        <w:t>mykofenolátom</w:t>
      </w:r>
      <w:r w:rsidRPr="003E7228">
        <w:rPr>
          <w:szCs w:val="22"/>
        </w:rPr>
        <w:t xml:space="preserve"> v kombinácii s inými imunosupresívami boli hlásené izolované prípady intersticiálnej pľúcnej choroby a pľúcnej fibrózy, niektoré boli fatálne. U detí a dospelých boli hlásené aj prípady bronchiektázií.</w:t>
      </w:r>
    </w:p>
    <w:p w14:paraId="4EA279C3" w14:textId="77777777" w:rsidR="00EC7E22" w:rsidRPr="003E7228" w:rsidRDefault="00EC7E22" w:rsidP="00EC7E22">
      <w:pPr>
        <w:rPr>
          <w:szCs w:val="22"/>
        </w:rPr>
      </w:pPr>
    </w:p>
    <w:p w14:paraId="4A260DD3" w14:textId="77777777" w:rsidR="00EC7E22" w:rsidRPr="005D03F5" w:rsidRDefault="00EC7E22" w:rsidP="00EC7E22">
      <w:pPr>
        <w:keepNext/>
        <w:keepLines/>
        <w:rPr>
          <w:i/>
          <w:szCs w:val="22"/>
          <w:u w:val="single"/>
        </w:rPr>
      </w:pPr>
      <w:r w:rsidRPr="005D03F5">
        <w:rPr>
          <w:i/>
          <w:szCs w:val="22"/>
          <w:u w:val="single"/>
        </w:rPr>
        <w:lastRenderedPageBreak/>
        <w:t>Poruchy imunitného systému</w:t>
      </w:r>
    </w:p>
    <w:p w14:paraId="30ED2548" w14:textId="60250367" w:rsidR="00EC7E22" w:rsidRPr="003E7228" w:rsidRDefault="00EC7E22" w:rsidP="00EC7E22">
      <w:pPr>
        <w:keepNext/>
        <w:keepLines/>
        <w:rPr>
          <w:szCs w:val="22"/>
        </w:rPr>
      </w:pPr>
      <w:r w:rsidRPr="003E7228">
        <w:rPr>
          <w:szCs w:val="22"/>
        </w:rPr>
        <w:t xml:space="preserve">U pacientov liečených </w:t>
      </w:r>
      <w:r w:rsidR="0095383A" w:rsidRPr="003E7228">
        <w:t>mofetil</w:t>
      </w:r>
      <w:r w:rsidR="0095383A" w:rsidRPr="003E7228">
        <w:noBreakHyphen/>
        <w:t>mykofenolátom</w:t>
      </w:r>
      <w:r w:rsidRPr="003E7228">
        <w:rPr>
          <w:szCs w:val="22"/>
        </w:rPr>
        <w:t xml:space="preserve"> v kombinácii s inými imunosupresívami bola hlásená </w:t>
      </w:r>
      <w:r w:rsidRPr="003E7228">
        <w:rPr>
          <w:rFonts w:eastAsia="PMingLiU"/>
          <w:szCs w:val="24"/>
          <w:lang w:eastAsia="zh-CN"/>
        </w:rPr>
        <w:t>hypogamaglobulinémia</w:t>
      </w:r>
      <w:r w:rsidRPr="003E7228">
        <w:rPr>
          <w:szCs w:val="22"/>
        </w:rPr>
        <w:t>.</w:t>
      </w:r>
    </w:p>
    <w:p w14:paraId="14BBF587" w14:textId="77777777" w:rsidR="00EC7E22" w:rsidRPr="003E7228" w:rsidRDefault="00EC7E22" w:rsidP="00271E6A">
      <w:pPr>
        <w:keepNext/>
        <w:keepLines/>
        <w:rPr>
          <w:i/>
        </w:rPr>
      </w:pPr>
    </w:p>
    <w:p w14:paraId="09C702A1" w14:textId="77777777" w:rsidR="00BF4048" w:rsidRPr="005D03F5" w:rsidRDefault="00710A81" w:rsidP="00271E6A">
      <w:pPr>
        <w:keepNext/>
        <w:keepLines/>
        <w:rPr>
          <w:u w:val="single"/>
        </w:rPr>
      </w:pPr>
      <w:r w:rsidRPr="005D03F5">
        <w:rPr>
          <w:i/>
          <w:u w:val="single"/>
        </w:rPr>
        <w:t>Celkové poruchy a reakcie v mieste podania</w:t>
      </w:r>
    </w:p>
    <w:p w14:paraId="32BC9203" w14:textId="77777777" w:rsidR="00BF4048" w:rsidRPr="003E7228" w:rsidRDefault="00D42747" w:rsidP="00271E6A">
      <w:pPr>
        <w:keepNext/>
        <w:keepLines/>
      </w:pPr>
      <w:r w:rsidRPr="003E7228">
        <w:t>Počas pivotných klinických skúšaní bol veľmi často hlásený edém vrátane periférneho edému, edému tváre a</w:t>
      </w:r>
      <w:r w:rsidR="00F90BD8" w:rsidRPr="003E7228">
        <w:t> skrotálneho edému</w:t>
      </w:r>
      <w:r w:rsidR="00BF4048" w:rsidRPr="003E7228">
        <w:t xml:space="preserve">. </w:t>
      </w:r>
      <w:r w:rsidR="00F90BD8" w:rsidRPr="003E7228">
        <w:t>Veľmi často bola hlásená aj muskuloskeletálna bolesť, napríklad myalgia a bolesť šije a chrbta.</w:t>
      </w:r>
    </w:p>
    <w:p w14:paraId="073A476C" w14:textId="77777777" w:rsidR="00BF4048" w:rsidRPr="003E7228" w:rsidRDefault="00BF4048" w:rsidP="00B229EC"/>
    <w:p w14:paraId="61D2B4E7" w14:textId="77777777" w:rsidR="00460996" w:rsidRPr="003E7228" w:rsidRDefault="00B7447D" w:rsidP="00B229EC">
      <w:r w:rsidRPr="003E7228">
        <w:t>Akútny zápalový syndróm spojený s </w:t>
      </w:r>
      <w:r w:rsidR="00CD095D" w:rsidRPr="003E7228">
        <w:t xml:space="preserve">inhibítormi </w:t>
      </w:r>
      <w:r w:rsidRPr="003E7228">
        <w:t>de novo syntéz</w:t>
      </w:r>
      <w:r w:rsidR="00CD095D" w:rsidRPr="003E7228">
        <w:t>y</w:t>
      </w:r>
      <w:r w:rsidRPr="003E7228">
        <w:t xml:space="preserve"> purínov </w:t>
      </w:r>
      <w:r w:rsidR="00460996" w:rsidRPr="003E7228">
        <w:t>bol popísa</w:t>
      </w:r>
      <w:r w:rsidRPr="003E7228">
        <w:t>ný</w:t>
      </w:r>
      <w:r w:rsidR="00460996" w:rsidRPr="003E7228">
        <w:t xml:space="preserve"> z</w:t>
      </w:r>
      <w:r w:rsidR="006A37BF" w:rsidRPr="003E7228">
        <w:t>o</w:t>
      </w:r>
      <w:r w:rsidR="00460996" w:rsidRPr="003E7228">
        <w:t xml:space="preserve"> skúseností</w:t>
      </w:r>
      <w:r w:rsidR="006A37BF" w:rsidRPr="003E7228">
        <w:t xml:space="preserve"> po uvedení lieku na trh</w:t>
      </w:r>
      <w:r w:rsidR="00460996" w:rsidRPr="003E7228">
        <w:t xml:space="preserve"> ako paradoxná prozápalová reakcia s</w:t>
      </w:r>
      <w:r w:rsidR="00985800" w:rsidRPr="003E7228">
        <w:t>úvisiaca</w:t>
      </w:r>
      <w:r w:rsidR="000713A3" w:rsidRPr="003E7228">
        <w:t xml:space="preserve"> s</w:t>
      </w:r>
      <w:r w:rsidR="00E1248E" w:rsidRPr="003E7228">
        <w:t> mofetil-</w:t>
      </w:r>
      <w:r w:rsidR="00460996" w:rsidRPr="003E7228">
        <w:t>mykofenolátom a</w:t>
      </w:r>
      <w:r w:rsidR="000713A3" w:rsidRPr="003E7228">
        <w:t> kyselinou mykofenolovou</w:t>
      </w:r>
      <w:r w:rsidR="00460996" w:rsidRPr="003E7228">
        <w:t>, charak</w:t>
      </w:r>
      <w:r w:rsidR="000713A3" w:rsidRPr="003E7228">
        <w:t>terizovaná horúčkou, artralgiou</w:t>
      </w:r>
      <w:r w:rsidR="006A37BF" w:rsidRPr="003E7228">
        <w:t>, artritídou, bolesťou svalov a </w:t>
      </w:r>
      <w:r w:rsidR="00460996" w:rsidRPr="003E7228">
        <w:t xml:space="preserve">zvýšenými zápalovými markermi. </w:t>
      </w:r>
      <w:r w:rsidR="00CD095D" w:rsidRPr="003E7228">
        <w:t>Prípady</w:t>
      </w:r>
      <w:r w:rsidR="00460996" w:rsidRPr="003E7228">
        <w:t xml:space="preserve"> z literatúry preukázali rýchle zlepšenie po vysadení lieku.</w:t>
      </w:r>
    </w:p>
    <w:p w14:paraId="6B72E45F" w14:textId="77777777" w:rsidR="00460996" w:rsidRPr="003E7228" w:rsidRDefault="00460996" w:rsidP="00B229EC"/>
    <w:p w14:paraId="31B00447" w14:textId="77777777" w:rsidR="00BF4048" w:rsidRPr="003E7228" w:rsidRDefault="00BF4048" w:rsidP="00B52711">
      <w:pPr>
        <w:keepNext/>
        <w:keepLines/>
        <w:rPr>
          <w:iCs/>
        </w:rPr>
      </w:pPr>
      <w:r w:rsidRPr="003E7228">
        <w:rPr>
          <w:iCs/>
          <w:u w:val="single"/>
        </w:rPr>
        <w:t>Osobitné populácie</w:t>
      </w:r>
    </w:p>
    <w:bookmarkEnd w:id="26"/>
    <w:p w14:paraId="48A0E3B2" w14:textId="77777777" w:rsidR="009162E0" w:rsidRPr="003E7228" w:rsidRDefault="009162E0" w:rsidP="00B52711">
      <w:pPr>
        <w:keepNext/>
        <w:keepLines/>
        <w:rPr>
          <w:bCs/>
        </w:rPr>
      </w:pPr>
    </w:p>
    <w:p w14:paraId="5F4BFD94" w14:textId="77777777" w:rsidR="000A7490" w:rsidRPr="005D03F5" w:rsidRDefault="000A7490" w:rsidP="00B52711">
      <w:pPr>
        <w:keepNext/>
        <w:keepLines/>
        <w:rPr>
          <w:i/>
          <w:u w:val="single"/>
        </w:rPr>
      </w:pPr>
      <w:r w:rsidRPr="005D03F5">
        <w:rPr>
          <w:i/>
          <w:u w:val="single"/>
        </w:rPr>
        <w:t>Pediatrická po</w:t>
      </w:r>
      <w:r w:rsidR="00F90BD8" w:rsidRPr="005D03F5">
        <w:rPr>
          <w:i/>
          <w:u w:val="single"/>
        </w:rPr>
        <w:t>p</w:t>
      </w:r>
      <w:r w:rsidRPr="005D03F5">
        <w:rPr>
          <w:i/>
          <w:u w:val="single"/>
        </w:rPr>
        <w:t>u</w:t>
      </w:r>
      <w:r w:rsidR="00F90BD8" w:rsidRPr="005D03F5">
        <w:rPr>
          <w:i/>
          <w:u w:val="single"/>
        </w:rPr>
        <w:t>l</w:t>
      </w:r>
      <w:r w:rsidRPr="005D03F5">
        <w:rPr>
          <w:i/>
          <w:u w:val="single"/>
        </w:rPr>
        <w:t>ácia</w:t>
      </w:r>
    </w:p>
    <w:p w14:paraId="014BEF69" w14:textId="1C94346C" w:rsidR="000A7490" w:rsidRPr="003E7228" w:rsidRDefault="0095383A" w:rsidP="00B52711">
      <w:pPr>
        <w:keepNext/>
        <w:keepLines/>
      </w:pPr>
      <w:r w:rsidRPr="003E7228">
        <w:t>Typ a frekvencia nežiaducich reakcií boli hodnotené v</w:t>
      </w:r>
      <w:r w:rsidR="00363443" w:rsidRPr="003E7228">
        <w:t> dlhodob</w:t>
      </w:r>
      <w:r w:rsidR="00FC1D03" w:rsidRPr="003E7228">
        <w:t>om</w:t>
      </w:r>
      <w:r w:rsidR="00363443" w:rsidRPr="003E7228">
        <w:t xml:space="preserve"> klinick</w:t>
      </w:r>
      <w:r w:rsidR="00FC1D03" w:rsidRPr="003E7228">
        <w:t>om</w:t>
      </w:r>
      <w:r w:rsidR="00363443" w:rsidRPr="003E7228">
        <w:t xml:space="preserve"> </w:t>
      </w:r>
      <w:r w:rsidR="00FC1D03" w:rsidRPr="003E7228">
        <w:t>skúšaní</w:t>
      </w:r>
      <w:r w:rsidR="00363443" w:rsidRPr="003E7228">
        <w:t>, ktor</w:t>
      </w:r>
      <w:r w:rsidR="00FC1D03" w:rsidRPr="003E7228">
        <w:t>ého</w:t>
      </w:r>
      <w:r w:rsidR="00363443" w:rsidRPr="003E7228">
        <w:t xml:space="preserve"> sa zúčastnilo 33 pediatrických pacientov po transplantácii obličiek</w:t>
      </w:r>
      <w:r w:rsidR="00361DEA" w:rsidRPr="003E7228">
        <w:t>,</w:t>
      </w:r>
      <w:r w:rsidR="00363443" w:rsidRPr="003E7228">
        <w:t xml:space="preserve"> vo veku od 3 rokov do 18 rokov, ktorým bol mofetil</w:t>
      </w:r>
      <w:r w:rsidR="00363443" w:rsidRPr="003E7228">
        <w:noBreakHyphen/>
        <w:t xml:space="preserve">mykofenolát podávaný perorálne v dávke 23 mg/kg dvakrát denne. </w:t>
      </w:r>
      <w:r w:rsidR="00FC1D03" w:rsidRPr="003E7228">
        <w:t xml:space="preserve">Celkovo bol </w:t>
      </w:r>
      <w:r w:rsidR="00363443" w:rsidRPr="003E7228">
        <w:t>bezpečnostný profil</w:t>
      </w:r>
      <w:r w:rsidR="00FC1D03" w:rsidRPr="003E7228">
        <w:t xml:space="preserve"> u týchto 33 detí a dospievajúcich podobný bezpečnostnému profilu pozorovanému </w:t>
      </w:r>
      <w:r w:rsidR="00363443" w:rsidRPr="003E7228">
        <w:t>u dospelých príjemcov aloštepov solídnych orgánov.</w:t>
      </w:r>
    </w:p>
    <w:p w14:paraId="592C3E0C" w14:textId="77777777" w:rsidR="000A7490" w:rsidRPr="003E7228" w:rsidRDefault="000A7490" w:rsidP="000A7490">
      <w:pPr>
        <w:rPr>
          <w:bCs/>
          <w:szCs w:val="22"/>
        </w:rPr>
      </w:pPr>
    </w:p>
    <w:p w14:paraId="11554754" w14:textId="77777777" w:rsidR="00361DEA" w:rsidRPr="003E7228" w:rsidRDefault="00361DEA" w:rsidP="000A7490">
      <w:r w:rsidRPr="003E7228">
        <w:rPr>
          <w:bCs/>
          <w:szCs w:val="22"/>
        </w:rPr>
        <w:t>Podobné zistenia sa pozorovali v ďalš</w:t>
      </w:r>
      <w:r w:rsidR="00FC1D03" w:rsidRPr="003E7228">
        <w:rPr>
          <w:bCs/>
          <w:szCs w:val="22"/>
        </w:rPr>
        <w:t>om</w:t>
      </w:r>
      <w:r w:rsidRPr="003E7228">
        <w:rPr>
          <w:bCs/>
          <w:szCs w:val="22"/>
        </w:rPr>
        <w:t xml:space="preserve"> klinick</w:t>
      </w:r>
      <w:r w:rsidR="00FC1D03" w:rsidRPr="003E7228">
        <w:rPr>
          <w:bCs/>
          <w:szCs w:val="22"/>
        </w:rPr>
        <w:t>om skúšan</w:t>
      </w:r>
      <w:r w:rsidR="00774A78" w:rsidRPr="009264D1">
        <w:rPr>
          <w:bCs/>
          <w:szCs w:val="22"/>
        </w:rPr>
        <w:t>í</w:t>
      </w:r>
      <w:r w:rsidRPr="003E7228">
        <w:rPr>
          <w:bCs/>
          <w:szCs w:val="22"/>
        </w:rPr>
        <w:t>, ktor</w:t>
      </w:r>
      <w:r w:rsidR="00FC1D03" w:rsidRPr="003E7228">
        <w:rPr>
          <w:bCs/>
          <w:szCs w:val="22"/>
        </w:rPr>
        <w:t>ého</w:t>
      </w:r>
      <w:r w:rsidRPr="003E7228">
        <w:rPr>
          <w:bCs/>
          <w:szCs w:val="22"/>
        </w:rPr>
        <w:t xml:space="preserve"> sa zúčastnilo 100 </w:t>
      </w:r>
      <w:r w:rsidRPr="003E7228">
        <w:t>pediatrických pacientov po</w:t>
      </w:r>
      <w:r w:rsidR="00412E1D" w:rsidRPr="003E7228">
        <w:t> </w:t>
      </w:r>
      <w:r w:rsidRPr="003E7228">
        <w:t>transplantácii obličiek, vo veku od </w:t>
      </w:r>
      <w:r w:rsidR="00FD2F72" w:rsidRPr="003E7228">
        <w:t>1</w:t>
      </w:r>
      <w:r w:rsidRPr="003E7228">
        <w:t> do</w:t>
      </w:r>
      <w:r w:rsidR="00FD2F72" w:rsidRPr="003E7228">
        <w:t> </w:t>
      </w:r>
      <w:r w:rsidRPr="003E7228">
        <w:t>18 rokov. Typ a frekvencia nežiaducich reakcií u pacientov, ktorým bol mofetil</w:t>
      </w:r>
      <w:r w:rsidRPr="003E7228">
        <w:noBreakHyphen/>
        <w:t>mykofenolát podávaný perorálne v dávke 600 mg/m</w:t>
      </w:r>
      <w:r w:rsidRPr="009264D1">
        <w:rPr>
          <w:vertAlign w:val="superscript"/>
        </w:rPr>
        <w:t>2</w:t>
      </w:r>
      <w:r w:rsidRPr="003E7228">
        <w:t xml:space="preserve"> </w:t>
      </w:r>
      <w:r w:rsidR="00FC1D03" w:rsidRPr="003E7228">
        <w:t>až 1 g/m</w:t>
      </w:r>
      <w:r w:rsidR="00FC1D03" w:rsidRPr="009264D1">
        <w:rPr>
          <w:vertAlign w:val="superscript"/>
        </w:rPr>
        <w:t>2</w:t>
      </w:r>
      <w:r w:rsidR="00FC1D03" w:rsidRPr="003E7228">
        <w:t xml:space="preserve"> </w:t>
      </w:r>
      <w:r w:rsidRPr="003E7228">
        <w:t xml:space="preserve">dvakrát denne, boli </w:t>
      </w:r>
      <w:r w:rsidR="00FC1D03" w:rsidRPr="003E7228">
        <w:t>porovnateľné s </w:t>
      </w:r>
      <w:r w:rsidRPr="003E7228">
        <w:t>typ</w:t>
      </w:r>
      <w:r w:rsidR="00FC1D03" w:rsidRPr="003E7228">
        <w:t>om</w:t>
      </w:r>
      <w:r w:rsidRPr="003E7228">
        <w:t xml:space="preserve"> a frekvenci</w:t>
      </w:r>
      <w:r w:rsidR="00FC1D03" w:rsidRPr="003E7228">
        <w:t>ou</w:t>
      </w:r>
      <w:r w:rsidRPr="003E7228">
        <w:t xml:space="preserve"> </w:t>
      </w:r>
      <w:r w:rsidR="00723A7E" w:rsidRPr="003E7228">
        <w:t xml:space="preserve">nežiaducich reakcií </w:t>
      </w:r>
      <w:r w:rsidRPr="003E7228">
        <w:t>pozorovaný</w:t>
      </w:r>
      <w:r w:rsidR="00FA7729" w:rsidRPr="003E7228">
        <w:t>ch</w:t>
      </w:r>
      <w:r w:rsidRPr="003E7228">
        <w:t xml:space="preserve"> u dospelých pacientov, ktorým bol podávaný 1 g mofetil</w:t>
      </w:r>
      <w:r w:rsidRPr="003E7228">
        <w:noBreakHyphen/>
        <w:t xml:space="preserve">mykofenolátu dvakrát denne. </w:t>
      </w:r>
      <w:bookmarkStart w:id="27" w:name="_Hlk170313443"/>
      <w:r w:rsidR="00FC1D03" w:rsidRPr="003E7228">
        <w:t>Súhrn častejšie sa vyskytujúcich nežiaducich reakcií je uvedený nižšie v tabuľke 2.</w:t>
      </w:r>
    </w:p>
    <w:p w14:paraId="0F9E0EDA" w14:textId="77777777" w:rsidR="00B3341B" w:rsidRPr="003E7228" w:rsidRDefault="00B3341B" w:rsidP="000A7490"/>
    <w:p w14:paraId="3DAC708D" w14:textId="6845DF82" w:rsidR="00FC1D03" w:rsidRPr="003E7228" w:rsidRDefault="00FC1D03" w:rsidP="009264D1">
      <w:pPr>
        <w:pStyle w:val="QRDEnBodyText"/>
        <w:keepNext/>
        <w:keepLines/>
        <w:ind w:left="1134" w:hanging="1134"/>
        <w:rPr>
          <w:b/>
        </w:rPr>
      </w:pPr>
      <w:r w:rsidRPr="003E7228">
        <w:rPr>
          <w:b/>
        </w:rPr>
        <w:t>Tabuľka 2</w:t>
      </w:r>
      <w:r w:rsidRPr="003E7228">
        <w:rPr>
          <w:b/>
        </w:rPr>
        <w:tab/>
        <w:t>Súhrn nežiaducich reakcií pozorovaných častejšie v </w:t>
      </w:r>
      <w:r w:rsidR="001F63B9" w:rsidRPr="003E7228">
        <w:rPr>
          <w:b/>
        </w:rPr>
        <w:t>skúšaniach</w:t>
      </w:r>
      <w:r w:rsidRPr="003E7228">
        <w:rPr>
          <w:b/>
        </w:rPr>
        <w:t xml:space="preserve"> skúmajúcich mofetil</w:t>
      </w:r>
      <w:r w:rsidRPr="003E7228">
        <w:rPr>
          <w:b/>
        </w:rPr>
        <w:noBreakHyphen/>
        <w:t>mykofenolát u 100 </w:t>
      </w:r>
      <w:r w:rsidR="001F63B9" w:rsidRPr="003E7228">
        <w:rPr>
          <w:b/>
        </w:rPr>
        <w:t xml:space="preserve">pediatrických pacientov </w:t>
      </w:r>
      <w:r w:rsidR="001F63B9" w:rsidRPr="009264D1">
        <w:rPr>
          <w:b/>
          <w:bCs/>
        </w:rPr>
        <w:t>po transplantácii obličiek</w:t>
      </w:r>
      <w:r w:rsidRPr="003E7228">
        <w:rPr>
          <w:b/>
        </w:rPr>
        <w:t xml:space="preserve"> (dávkovanie založené na veku/ploch</w:t>
      </w:r>
      <w:r w:rsidR="002A326F" w:rsidRPr="009264D1">
        <w:rPr>
          <w:b/>
        </w:rPr>
        <w:t>e</w:t>
      </w:r>
      <w:r w:rsidRPr="003E7228">
        <w:rPr>
          <w:b/>
        </w:rPr>
        <w:t xml:space="preserve"> povrchu tela [600 mg/m</w:t>
      </w:r>
      <w:r w:rsidRPr="003E7228">
        <w:rPr>
          <w:b/>
          <w:vertAlign w:val="superscript"/>
        </w:rPr>
        <w:t>2</w:t>
      </w:r>
      <w:r w:rsidRPr="003E7228">
        <w:rPr>
          <w:b/>
        </w:rPr>
        <w:t xml:space="preserve"> až 1 g/m</w:t>
      </w:r>
      <w:r w:rsidRPr="003E7228">
        <w:rPr>
          <w:b/>
          <w:vertAlign w:val="superscript"/>
        </w:rPr>
        <w:t>2</w:t>
      </w:r>
      <w:r w:rsidRPr="003E7228">
        <w:rPr>
          <w:b/>
        </w:rPr>
        <w:t xml:space="preserve"> dvakrát denne])</w:t>
      </w:r>
    </w:p>
    <w:p w14:paraId="1B66A346" w14:textId="77777777" w:rsidR="00FC1D03" w:rsidRPr="003E7228" w:rsidRDefault="00FC1D03" w:rsidP="00FC1D03">
      <w:pPr>
        <w:pStyle w:val="QRDEn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8"/>
        <w:gridCol w:w="1518"/>
        <w:gridCol w:w="1655"/>
        <w:gridCol w:w="1787"/>
        <w:gridCol w:w="113"/>
      </w:tblGrid>
      <w:tr w:rsidR="00FC1D03" w:rsidRPr="003E7228" w14:paraId="2FD7216A" w14:textId="77777777" w:rsidTr="00DE16AB">
        <w:trPr>
          <w:gridAfter w:val="1"/>
          <w:wAfter w:w="113" w:type="dxa"/>
          <w:trHeight w:val="1241"/>
        </w:trPr>
        <w:tc>
          <w:tcPr>
            <w:tcW w:w="3858" w:type="dxa"/>
          </w:tcPr>
          <w:p w14:paraId="4B9263EF" w14:textId="77777777" w:rsidR="00FC1D03" w:rsidRPr="009264D1" w:rsidRDefault="00FC1D03" w:rsidP="00DE16AB">
            <w:pPr>
              <w:widowControl w:val="0"/>
              <w:rPr>
                <w:b/>
                <w:bCs/>
                <w:szCs w:val="22"/>
              </w:rPr>
            </w:pPr>
            <w:r w:rsidRPr="009264D1">
              <w:rPr>
                <w:b/>
                <w:bCs/>
                <w:szCs w:val="22"/>
              </w:rPr>
              <w:t>Nežiaduca reakcia</w:t>
            </w:r>
          </w:p>
          <w:p w14:paraId="4A10A7CF" w14:textId="77777777" w:rsidR="00FC1D03" w:rsidRPr="009264D1" w:rsidRDefault="00FC1D03" w:rsidP="00DE16AB">
            <w:pPr>
              <w:widowControl w:val="0"/>
              <w:rPr>
                <w:b/>
                <w:bCs/>
                <w:szCs w:val="22"/>
              </w:rPr>
            </w:pPr>
          </w:p>
          <w:p w14:paraId="7C027DD2" w14:textId="77777777" w:rsidR="00FC1D03" w:rsidRPr="009264D1" w:rsidRDefault="00FC1D03" w:rsidP="00DE16AB">
            <w:pPr>
              <w:widowControl w:val="0"/>
              <w:rPr>
                <w:b/>
                <w:bCs/>
                <w:szCs w:val="22"/>
              </w:rPr>
            </w:pPr>
            <w:r w:rsidRPr="009264D1">
              <w:rPr>
                <w:b/>
                <w:bCs/>
                <w:szCs w:val="22"/>
              </w:rPr>
              <w:t>(MedDRA)</w:t>
            </w:r>
          </w:p>
          <w:p w14:paraId="06A1E863" w14:textId="77777777" w:rsidR="00FC1D03" w:rsidRPr="009264D1" w:rsidRDefault="00FC1D03" w:rsidP="00DE16AB">
            <w:pPr>
              <w:widowControl w:val="0"/>
              <w:rPr>
                <w:b/>
                <w:bCs/>
                <w:szCs w:val="22"/>
              </w:rPr>
            </w:pPr>
          </w:p>
          <w:p w14:paraId="0C5CE4A0" w14:textId="77777777" w:rsidR="00FC1D03" w:rsidRPr="009264D1" w:rsidRDefault="0065727D" w:rsidP="00DE16AB">
            <w:pPr>
              <w:pStyle w:val="QRDEnBodyText"/>
              <w:rPr>
                <w:szCs w:val="22"/>
              </w:rPr>
            </w:pPr>
            <w:r w:rsidRPr="009264D1">
              <w:rPr>
                <w:b/>
                <w:bCs/>
                <w:szCs w:val="22"/>
              </w:rPr>
              <w:t>Trieda orgánových systémov</w:t>
            </w:r>
          </w:p>
        </w:tc>
        <w:tc>
          <w:tcPr>
            <w:tcW w:w="1518" w:type="dxa"/>
          </w:tcPr>
          <w:p w14:paraId="62BB8C9D" w14:textId="77777777" w:rsidR="00FC1D03" w:rsidRPr="009264D1" w:rsidRDefault="00FC1D03" w:rsidP="00DE16AB">
            <w:pPr>
              <w:pStyle w:val="QRDEnBodyText"/>
              <w:jc w:val="center"/>
              <w:rPr>
                <w:b/>
                <w:szCs w:val="22"/>
              </w:rPr>
            </w:pPr>
            <w:r w:rsidRPr="009264D1">
              <w:rPr>
                <w:b/>
                <w:szCs w:val="22"/>
              </w:rPr>
              <w:t>&lt; 6 rokov (n = 33)</w:t>
            </w:r>
          </w:p>
        </w:tc>
        <w:tc>
          <w:tcPr>
            <w:tcW w:w="1655" w:type="dxa"/>
          </w:tcPr>
          <w:p w14:paraId="500E4F9B" w14:textId="77777777" w:rsidR="00FC1D03" w:rsidRPr="009264D1" w:rsidRDefault="00FC1D03" w:rsidP="00DE16AB">
            <w:pPr>
              <w:pStyle w:val="QRDEnBodyText"/>
              <w:jc w:val="center"/>
              <w:rPr>
                <w:b/>
                <w:szCs w:val="22"/>
              </w:rPr>
            </w:pPr>
            <w:r w:rsidRPr="009264D1">
              <w:rPr>
                <w:b/>
                <w:szCs w:val="22"/>
              </w:rPr>
              <w:t>6 </w:t>
            </w:r>
            <w:r w:rsidRPr="009264D1">
              <w:rPr>
                <w:b/>
                <w:szCs w:val="22"/>
              </w:rPr>
              <w:noBreakHyphen/>
              <w:t> 11 rokov (n = 34)</w:t>
            </w:r>
          </w:p>
        </w:tc>
        <w:tc>
          <w:tcPr>
            <w:tcW w:w="1787" w:type="dxa"/>
          </w:tcPr>
          <w:p w14:paraId="5010CEB7" w14:textId="77777777" w:rsidR="00FC1D03" w:rsidRPr="009264D1" w:rsidRDefault="00FC1D03" w:rsidP="00DE16AB">
            <w:pPr>
              <w:pStyle w:val="QRDEnBodyText"/>
              <w:jc w:val="center"/>
              <w:rPr>
                <w:b/>
                <w:szCs w:val="22"/>
              </w:rPr>
            </w:pPr>
            <w:r w:rsidRPr="009264D1">
              <w:rPr>
                <w:b/>
                <w:szCs w:val="22"/>
              </w:rPr>
              <w:t>12 </w:t>
            </w:r>
            <w:r w:rsidRPr="009264D1">
              <w:rPr>
                <w:b/>
                <w:szCs w:val="22"/>
              </w:rPr>
              <w:noBreakHyphen/>
              <w:t> 18 rokov (n = 33)</w:t>
            </w:r>
          </w:p>
        </w:tc>
      </w:tr>
      <w:tr w:rsidR="00FC1D03" w:rsidRPr="003E7228" w14:paraId="5B799472" w14:textId="77777777" w:rsidTr="00DE16AB">
        <w:trPr>
          <w:gridAfter w:val="1"/>
          <w:wAfter w:w="113" w:type="dxa"/>
          <w:trHeight w:val="498"/>
        </w:trPr>
        <w:tc>
          <w:tcPr>
            <w:tcW w:w="3858" w:type="dxa"/>
          </w:tcPr>
          <w:p w14:paraId="6B29BEAA" w14:textId="77777777" w:rsidR="00FC1D03" w:rsidRPr="009264D1" w:rsidRDefault="00FC1D03" w:rsidP="00DE16AB">
            <w:pPr>
              <w:pStyle w:val="QRDEnBodyText"/>
              <w:rPr>
                <w:b/>
                <w:bCs/>
                <w:szCs w:val="22"/>
              </w:rPr>
            </w:pPr>
            <w:r w:rsidRPr="009264D1">
              <w:rPr>
                <w:b/>
                <w:bCs/>
                <w:szCs w:val="22"/>
              </w:rPr>
              <w:t>Infe</w:t>
            </w:r>
            <w:r w:rsidR="0065727D" w:rsidRPr="009264D1">
              <w:rPr>
                <w:b/>
                <w:bCs/>
                <w:szCs w:val="22"/>
              </w:rPr>
              <w:t>kcie a nákazy</w:t>
            </w:r>
          </w:p>
        </w:tc>
        <w:tc>
          <w:tcPr>
            <w:tcW w:w="1518" w:type="dxa"/>
          </w:tcPr>
          <w:p w14:paraId="3B8473D3" w14:textId="77777777" w:rsidR="00FC1D03" w:rsidRPr="009264D1" w:rsidRDefault="00FC1D03" w:rsidP="00DE16AB">
            <w:pPr>
              <w:pStyle w:val="QRDEnBodyText"/>
              <w:jc w:val="center"/>
              <w:rPr>
                <w:szCs w:val="22"/>
              </w:rPr>
            </w:pPr>
            <w:r w:rsidRPr="009264D1">
              <w:rPr>
                <w:szCs w:val="22"/>
              </w:rPr>
              <w:t>Ve</w:t>
            </w:r>
            <w:r w:rsidR="009B1EB0" w:rsidRPr="009264D1">
              <w:rPr>
                <w:szCs w:val="22"/>
              </w:rPr>
              <w:t>ľmi časté</w:t>
            </w:r>
            <w:r w:rsidRPr="009264D1">
              <w:rPr>
                <w:szCs w:val="22"/>
              </w:rPr>
              <w:t xml:space="preserve"> (48</w:t>
            </w:r>
            <w:r w:rsidR="009B1EB0" w:rsidRPr="009264D1">
              <w:rPr>
                <w:szCs w:val="22"/>
              </w:rPr>
              <w:t>,</w:t>
            </w:r>
            <w:r w:rsidRPr="009264D1">
              <w:rPr>
                <w:szCs w:val="22"/>
              </w:rPr>
              <w:t>5</w:t>
            </w:r>
            <w:r w:rsidR="009B1EB0" w:rsidRPr="009264D1">
              <w:rPr>
                <w:szCs w:val="22"/>
              </w:rPr>
              <w:t> </w:t>
            </w:r>
            <w:r w:rsidRPr="009264D1">
              <w:rPr>
                <w:szCs w:val="22"/>
              </w:rPr>
              <w:t>%)</w:t>
            </w:r>
          </w:p>
        </w:tc>
        <w:tc>
          <w:tcPr>
            <w:tcW w:w="1655" w:type="dxa"/>
          </w:tcPr>
          <w:p w14:paraId="635C2710" w14:textId="77777777" w:rsidR="00FC1D03" w:rsidRPr="009264D1" w:rsidRDefault="009B1EB0" w:rsidP="00DE16AB">
            <w:pPr>
              <w:pStyle w:val="QRDEnBodyText"/>
              <w:jc w:val="center"/>
              <w:rPr>
                <w:szCs w:val="22"/>
              </w:rPr>
            </w:pPr>
            <w:r w:rsidRPr="009264D1">
              <w:rPr>
                <w:szCs w:val="22"/>
              </w:rPr>
              <w:t xml:space="preserve">Veľmi časté </w:t>
            </w:r>
            <w:r w:rsidR="00FC1D03" w:rsidRPr="009264D1">
              <w:rPr>
                <w:szCs w:val="22"/>
              </w:rPr>
              <w:t>(44</w:t>
            </w:r>
            <w:r w:rsidRPr="009264D1">
              <w:rPr>
                <w:szCs w:val="22"/>
              </w:rPr>
              <w:t>,</w:t>
            </w:r>
            <w:r w:rsidR="00FC1D03" w:rsidRPr="009264D1">
              <w:rPr>
                <w:szCs w:val="22"/>
              </w:rPr>
              <w:t>1</w:t>
            </w:r>
            <w:r w:rsidRPr="009264D1">
              <w:rPr>
                <w:szCs w:val="22"/>
              </w:rPr>
              <w:t> </w:t>
            </w:r>
            <w:r w:rsidR="00FC1D03" w:rsidRPr="009264D1">
              <w:rPr>
                <w:szCs w:val="22"/>
              </w:rPr>
              <w:t>%)</w:t>
            </w:r>
          </w:p>
        </w:tc>
        <w:tc>
          <w:tcPr>
            <w:tcW w:w="1787" w:type="dxa"/>
          </w:tcPr>
          <w:p w14:paraId="6153809B" w14:textId="77777777" w:rsidR="00FC1D03" w:rsidRPr="009264D1" w:rsidRDefault="009B1EB0" w:rsidP="00DE16AB">
            <w:pPr>
              <w:pStyle w:val="QRDEnBodyText"/>
              <w:jc w:val="center"/>
              <w:rPr>
                <w:szCs w:val="22"/>
              </w:rPr>
            </w:pPr>
            <w:r w:rsidRPr="009264D1">
              <w:rPr>
                <w:szCs w:val="22"/>
              </w:rPr>
              <w:t xml:space="preserve">Veľmi časté </w:t>
            </w:r>
            <w:r w:rsidR="00FC1D03" w:rsidRPr="009264D1">
              <w:rPr>
                <w:szCs w:val="22"/>
              </w:rPr>
              <w:t>(51</w:t>
            </w:r>
            <w:r w:rsidRPr="009264D1">
              <w:rPr>
                <w:szCs w:val="22"/>
              </w:rPr>
              <w:t>,</w:t>
            </w:r>
            <w:r w:rsidR="00FC1D03" w:rsidRPr="009264D1">
              <w:rPr>
                <w:szCs w:val="22"/>
              </w:rPr>
              <w:t>5</w:t>
            </w:r>
            <w:r w:rsidRPr="009264D1">
              <w:rPr>
                <w:szCs w:val="22"/>
              </w:rPr>
              <w:t> </w:t>
            </w:r>
            <w:r w:rsidR="00FC1D03" w:rsidRPr="009264D1">
              <w:rPr>
                <w:szCs w:val="22"/>
              </w:rPr>
              <w:t>%)</w:t>
            </w:r>
          </w:p>
        </w:tc>
      </w:tr>
      <w:tr w:rsidR="00825607" w:rsidRPr="003E7228" w14:paraId="4F230FCF" w14:textId="77777777" w:rsidTr="00DE16AB">
        <w:trPr>
          <w:trHeight w:val="253"/>
        </w:trPr>
        <w:tc>
          <w:tcPr>
            <w:tcW w:w="3858" w:type="dxa"/>
            <w:tcBorders>
              <w:right w:val="single" w:sz="4" w:space="0" w:color="FFFFFF"/>
            </w:tcBorders>
          </w:tcPr>
          <w:p w14:paraId="6240C6F5" w14:textId="77777777" w:rsidR="00FC1D03" w:rsidRPr="009264D1" w:rsidRDefault="0065727D" w:rsidP="00DE16AB">
            <w:pPr>
              <w:pStyle w:val="QRDEnBodyText"/>
              <w:rPr>
                <w:szCs w:val="22"/>
              </w:rPr>
            </w:pPr>
            <w:r w:rsidRPr="009264D1">
              <w:rPr>
                <w:b/>
                <w:bCs/>
                <w:szCs w:val="22"/>
              </w:rPr>
              <w:t>Poruchy krvi a lymfatického systému</w:t>
            </w:r>
          </w:p>
        </w:tc>
        <w:tc>
          <w:tcPr>
            <w:tcW w:w="1518" w:type="dxa"/>
            <w:tcBorders>
              <w:left w:val="single" w:sz="4" w:space="0" w:color="FFFFFF"/>
              <w:right w:val="single" w:sz="4" w:space="0" w:color="FFFFFF"/>
            </w:tcBorders>
          </w:tcPr>
          <w:p w14:paraId="6A1D9445" w14:textId="77777777" w:rsidR="00FC1D03" w:rsidRPr="009264D1" w:rsidRDefault="00FC1D03" w:rsidP="00DE16AB">
            <w:pPr>
              <w:pStyle w:val="QRDEnBodyText"/>
              <w:jc w:val="center"/>
              <w:rPr>
                <w:szCs w:val="22"/>
              </w:rPr>
            </w:pPr>
          </w:p>
        </w:tc>
        <w:tc>
          <w:tcPr>
            <w:tcW w:w="1655" w:type="dxa"/>
            <w:tcBorders>
              <w:left w:val="single" w:sz="4" w:space="0" w:color="FFFFFF"/>
              <w:right w:val="single" w:sz="4" w:space="0" w:color="FFFFFF"/>
            </w:tcBorders>
          </w:tcPr>
          <w:p w14:paraId="0BCE1128" w14:textId="77777777" w:rsidR="00FC1D03" w:rsidRPr="009264D1" w:rsidRDefault="00FC1D03" w:rsidP="00DE16AB">
            <w:pPr>
              <w:pStyle w:val="QRDEnBodyText"/>
              <w:jc w:val="center"/>
              <w:rPr>
                <w:szCs w:val="22"/>
              </w:rPr>
            </w:pPr>
          </w:p>
        </w:tc>
        <w:tc>
          <w:tcPr>
            <w:tcW w:w="1787" w:type="dxa"/>
            <w:gridSpan w:val="2"/>
            <w:tcBorders>
              <w:left w:val="single" w:sz="4" w:space="0" w:color="FFFFFF"/>
            </w:tcBorders>
          </w:tcPr>
          <w:p w14:paraId="7B74E932" w14:textId="77777777" w:rsidR="00FC1D03" w:rsidRPr="009264D1" w:rsidRDefault="00FC1D03" w:rsidP="00DE16AB">
            <w:pPr>
              <w:pStyle w:val="QRDEnBodyText"/>
              <w:jc w:val="center"/>
              <w:rPr>
                <w:szCs w:val="22"/>
              </w:rPr>
            </w:pPr>
          </w:p>
        </w:tc>
      </w:tr>
      <w:tr w:rsidR="00FC1D03" w:rsidRPr="003E7228" w14:paraId="13C03330" w14:textId="77777777" w:rsidTr="00DE16AB">
        <w:trPr>
          <w:gridAfter w:val="1"/>
          <w:wAfter w:w="113" w:type="dxa"/>
          <w:trHeight w:val="498"/>
        </w:trPr>
        <w:tc>
          <w:tcPr>
            <w:tcW w:w="3858" w:type="dxa"/>
          </w:tcPr>
          <w:p w14:paraId="0F2260BA" w14:textId="77777777" w:rsidR="00FC1D03" w:rsidRPr="009264D1" w:rsidRDefault="00FC1D03" w:rsidP="00DE16AB">
            <w:pPr>
              <w:pStyle w:val="QRDEnBodyText"/>
              <w:rPr>
                <w:szCs w:val="22"/>
              </w:rPr>
            </w:pPr>
            <w:r w:rsidRPr="009264D1">
              <w:rPr>
                <w:szCs w:val="22"/>
              </w:rPr>
              <w:t>Leukop</w:t>
            </w:r>
            <w:r w:rsidR="0065727D" w:rsidRPr="009264D1">
              <w:rPr>
                <w:szCs w:val="22"/>
              </w:rPr>
              <w:t>é</w:t>
            </w:r>
            <w:r w:rsidRPr="009264D1">
              <w:rPr>
                <w:szCs w:val="22"/>
              </w:rPr>
              <w:t>nia</w:t>
            </w:r>
          </w:p>
        </w:tc>
        <w:tc>
          <w:tcPr>
            <w:tcW w:w="1518" w:type="dxa"/>
          </w:tcPr>
          <w:p w14:paraId="34E581F5" w14:textId="77777777" w:rsidR="00FC1D03" w:rsidRPr="009264D1" w:rsidRDefault="009B1EB0" w:rsidP="00DE16AB">
            <w:pPr>
              <w:pStyle w:val="QRDEnBodyText"/>
              <w:jc w:val="center"/>
              <w:rPr>
                <w:szCs w:val="22"/>
              </w:rPr>
            </w:pPr>
            <w:r w:rsidRPr="009264D1">
              <w:rPr>
                <w:szCs w:val="22"/>
              </w:rPr>
              <w:t xml:space="preserve">Veľmi časté </w:t>
            </w:r>
            <w:r w:rsidR="00FC1D03" w:rsidRPr="009264D1">
              <w:rPr>
                <w:szCs w:val="22"/>
              </w:rPr>
              <w:t>(30</w:t>
            </w:r>
            <w:r w:rsidRPr="009264D1">
              <w:rPr>
                <w:szCs w:val="22"/>
              </w:rPr>
              <w:t>,</w:t>
            </w:r>
            <w:r w:rsidR="00FC1D03" w:rsidRPr="009264D1">
              <w:rPr>
                <w:szCs w:val="22"/>
              </w:rPr>
              <w:t>3</w:t>
            </w:r>
            <w:r w:rsidRPr="009264D1">
              <w:rPr>
                <w:szCs w:val="22"/>
              </w:rPr>
              <w:t> </w:t>
            </w:r>
            <w:r w:rsidR="00FC1D03" w:rsidRPr="009264D1">
              <w:rPr>
                <w:szCs w:val="22"/>
              </w:rPr>
              <w:t>%)</w:t>
            </w:r>
          </w:p>
        </w:tc>
        <w:tc>
          <w:tcPr>
            <w:tcW w:w="1655" w:type="dxa"/>
          </w:tcPr>
          <w:p w14:paraId="63B76B4B" w14:textId="77777777" w:rsidR="00FC1D03" w:rsidRPr="009264D1" w:rsidRDefault="009B1EB0" w:rsidP="00DE16AB">
            <w:pPr>
              <w:pStyle w:val="QRDEnBodyText"/>
              <w:jc w:val="center"/>
              <w:rPr>
                <w:szCs w:val="22"/>
              </w:rPr>
            </w:pPr>
            <w:r w:rsidRPr="009264D1">
              <w:rPr>
                <w:szCs w:val="22"/>
              </w:rPr>
              <w:t xml:space="preserve">Veľmi časté </w:t>
            </w:r>
            <w:r w:rsidR="00FC1D03" w:rsidRPr="009264D1">
              <w:rPr>
                <w:szCs w:val="22"/>
              </w:rPr>
              <w:t>(29</w:t>
            </w:r>
            <w:r w:rsidRPr="009264D1">
              <w:rPr>
                <w:szCs w:val="22"/>
              </w:rPr>
              <w:t>,</w:t>
            </w:r>
            <w:r w:rsidR="00FC1D03" w:rsidRPr="009264D1">
              <w:rPr>
                <w:szCs w:val="22"/>
              </w:rPr>
              <w:t>4</w:t>
            </w:r>
            <w:r w:rsidRPr="009264D1">
              <w:rPr>
                <w:szCs w:val="22"/>
              </w:rPr>
              <w:t> </w:t>
            </w:r>
            <w:r w:rsidR="00FC1D03" w:rsidRPr="009264D1">
              <w:rPr>
                <w:szCs w:val="22"/>
              </w:rPr>
              <w:t>%)</w:t>
            </w:r>
          </w:p>
        </w:tc>
        <w:tc>
          <w:tcPr>
            <w:tcW w:w="1787" w:type="dxa"/>
          </w:tcPr>
          <w:p w14:paraId="0E9C0D8A" w14:textId="77777777" w:rsidR="00FC1D03" w:rsidRPr="009264D1" w:rsidRDefault="009B1EB0" w:rsidP="00DE16AB">
            <w:pPr>
              <w:pStyle w:val="QRDEnBodyText"/>
              <w:jc w:val="center"/>
              <w:rPr>
                <w:szCs w:val="22"/>
              </w:rPr>
            </w:pPr>
            <w:r w:rsidRPr="009264D1">
              <w:rPr>
                <w:szCs w:val="22"/>
              </w:rPr>
              <w:t xml:space="preserve">Veľmi časté </w:t>
            </w:r>
            <w:r w:rsidR="00FC1D03" w:rsidRPr="009264D1">
              <w:rPr>
                <w:szCs w:val="22"/>
              </w:rPr>
              <w:t>(12</w:t>
            </w:r>
            <w:r w:rsidRPr="009264D1">
              <w:rPr>
                <w:szCs w:val="22"/>
              </w:rPr>
              <w:t>,</w:t>
            </w:r>
            <w:r w:rsidR="00FC1D03" w:rsidRPr="009264D1">
              <w:rPr>
                <w:szCs w:val="22"/>
              </w:rPr>
              <w:t>1</w:t>
            </w:r>
            <w:r w:rsidRPr="009264D1">
              <w:rPr>
                <w:szCs w:val="22"/>
              </w:rPr>
              <w:t> </w:t>
            </w:r>
            <w:r w:rsidR="00FC1D03" w:rsidRPr="009264D1">
              <w:rPr>
                <w:szCs w:val="22"/>
              </w:rPr>
              <w:t>%)</w:t>
            </w:r>
          </w:p>
        </w:tc>
      </w:tr>
      <w:tr w:rsidR="00FC1D03" w:rsidRPr="003E7228" w14:paraId="2ECCE0BE" w14:textId="77777777" w:rsidTr="00DE16AB">
        <w:trPr>
          <w:gridAfter w:val="1"/>
          <w:wAfter w:w="113" w:type="dxa"/>
          <w:trHeight w:val="498"/>
        </w:trPr>
        <w:tc>
          <w:tcPr>
            <w:tcW w:w="3858" w:type="dxa"/>
          </w:tcPr>
          <w:p w14:paraId="4F7879ED" w14:textId="77777777" w:rsidR="00FC1D03" w:rsidRPr="009264D1" w:rsidRDefault="00FC1D03" w:rsidP="00DE16AB">
            <w:pPr>
              <w:pStyle w:val="QRDEnBodyText"/>
              <w:rPr>
                <w:szCs w:val="22"/>
              </w:rPr>
            </w:pPr>
            <w:r w:rsidRPr="009264D1">
              <w:rPr>
                <w:szCs w:val="22"/>
              </w:rPr>
              <w:t>An</w:t>
            </w:r>
            <w:r w:rsidR="0065727D" w:rsidRPr="009264D1">
              <w:rPr>
                <w:szCs w:val="22"/>
              </w:rPr>
              <w:t>é</w:t>
            </w:r>
            <w:r w:rsidRPr="009264D1">
              <w:rPr>
                <w:szCs w:val="22"/>
              </w:rPr>
              <w:t>mia</w:t>
            </w:r>
          </w:p>
        </w:tc>
        <w:tc>
          <w:tcPr>
            <w:tcW w:w="1518" w:type="dxa"/>
          </w:tcPr>
          <w:p w14:paraId="5BEA497F" w14:textId="77777777" w:rsidR="00FC1D03" w:rsidRPr="009264D1" w:rsidRDefault="009B1EB0" w:rsidP="00DE16AB">
            <w:pPr>
              <w:pStyle w:val="QRDEnBodyText"/>
              <w:jc w:val="center"/>
              <w:rPr>
                <w:szCs w:val="22"/>
              </w:rPr>
            </w:pPr>
            <w:r w:rsidRPr="009264D1">
              <w:rPr>
                <w:szCs w:val="22"/>
              </w:rPr>
              <w:t xml:space="preserve">Veľmi časté </w:t>
            </w:r>
            <w:r w:rsidR="00FC1D03" w:rsidRPr="009264D1">
              <w:rPr>
                <w:szCs w:val="22"/>
              </w:rPr>
              <w:t>(51</w:t>
            </w:r>
            <w:r w:rsidRPr="009264D1">
              <w:rPr>
                <w:szCs w:val="22"/>
              </w:rPr>
              <w:t>,</w:t>
            </w:r>
            <w:r w:rsidR="00FC1D03" w:rsidRPr="009264D1">
              <w:rPr>
                <w:szCs w:val="22"/>
              </w:rPr>
              <w:t>5</w:t>
            </w:r>
            <w:r w:rsidRPr="009264D1">
              <w:rPr>
                <w:szCs w:val="22"/>
              </w:rPr>
              <w:t> </w:t>
            </w:r>
            <w:r w:rsidR="00FC1D03" w:rsidRPr="009264D1">
              <w:rPr>
                <w:szCs w:val="22"/>
              </w:rPr>
              <w:t>%)</w:t>
            </w:r>
          </w:p>
        </w:tc>
        <w:tc>
          <w:tcPr>
            <w:tcW w:w="1655" w:type="dxa"/>
          </w:tcPr>
          <w:p w14:paraId="46126328" w14:textId="77777777" w:rsidR="00FC1D03" w:rsidRPr="009264D1" w:rsidRDefault="009B1EB0" w:rsidP="00DE16AB">
            <w:pPr>
              <w:pStyle w:val="QRDEnBodyText"/>
              <w:jc w:val="center"/>
              <w:rPr>
                <w:szCs w:val="22"/>
              </w:rPr>
            </w:pPr>
            <w:r w:rsidRPr="009264D1">
              <w:rPr>
                <w:szCs w:val="22"/>
              </w:rPr>
              <w:t xml:space="preserve">Veľmi časté </w:t>
            </w:r>
            <w:r w:rsidR="00FC1D03" w:rsidRPr="009264D1">
              <w:rPr>
                <w:szCs w:val="22"/>
              </w:rPr>
              <w:t>(32</w:t>
            </w:r>
            <w:r w:rsidRPr="009264D1">
              <w:rPr>
                <w:szCs w:val="22"/>
              </w:rPr>
              <w:t>,</w:t>
            </w:r>
            <w:r w:rsidR="00FC1D03" w:rsidRPr="009264D1">
              <w:rPr>
                <w:szCs w:val="22"/>
              </w:rPr>
              <w:t>4</w:t>
            </w:r>
            <w:r w:rsidRPr="009264D1">
              <w:rPr>
                <w:szCs w:val="22"/>
              </w:rPr>
              <w:t> </w:t>
            </w:r>
            <w:r w:rsidR="00FC1D03" w:rsidRPr="009264D1">
              <w:rPr>
                <w:szCs w:val="22"/>
              </w:rPr>
              <w:t>%)</w:t>
            </w:r>
          </w:p>
        </w:tc>
        <w:tc>
          <w:tcPr>
            <w:tcW w:w="1787" w:type="dxa"/>
          </w:tcPr>
          <w:p w14:paraId="4A72BD16" w14:textId="77777777" w:rsidR="00FC1D03" w:rsidRPr="009264D1" w:rsidRDefault="009B1EB0" w:rsidP="00DE16AB">
            <w:pPr>
              <w:pStyle w:val="QRDEnBodyText"/>
              <w:jc w:val="center"/>
              <w:rPr>
                <w:szCs w:val="22"/>
              </w:rPr>
            </w:pPr>
            <w:r w:rsidRPr="009264D1">
              <w:rPr>
                <w:szCs w:val="22"/>
              </w:rPr>
              <w:t xml:space="preserve">Veľmi časté </w:t>
            </w:r>
            <w:r w:rsidR="00FC1D03" w:rsidRPr="009264D1">
              <w:rPr>
                <w:szCs w:val="22"/>
              </w:rPr>
              <w:t>(27</w:t>
            </w:r>
            <w:r w:rsidRPr="009264D1">
              <w:rPr>
                <w:szCs w:val="22"/>
              </w:rPr>
              <w:t>,</w:t>
            </w:r>
            <w:r w:rsidR="00FC1D03" w:rsidRPr="009264D1">
              <w:rPr>
                <w:szCs w:val="22"/>
              </w:rPr>
              <w:t>3</w:t>
            </w:r>
            <w:r w:rsidRPr="009264D1">
              <w:rPr>
                <w:szCs w:val="22"/>
              </w:rPr>
              <w:t> </w:t>
            </w:r>
            <w:r w:rsidR="00FC1D03" w:rsidRPr="009264D1">
              <w:rPr>
                <w:szCs w:val="22"/>
              </w:rPr>
              <w:t>%)</w:t>
            </w:r>
          </w:p>
        </w:tc>
      </w:tr>
      <w:tr w:rsidR="00825607" w:rsidRPr="003E7228" w14:paraId="5A1A52D6" w14:textId="77777777" w:rsidTr="00DE16AB">
        <w:trPr>
          <w:trHeight w:val="245"/>
        </w:trPr>
        <w:tc>
          <w:tcPr>
            <w:tcW w:w="3858" w:type="dxa"/>
            <w:tcBorders>
              <w:right w:val="single" w:sz="4" w:space="0" w:color="FFFFFF"/>
            </w:tcBorders>
          </w:tcPr>
          <w:p w14:paraId="04D69425" w14:textId="77777777" w:rsidR="00FC1D03" w:rsidRPr="009264D1" w:rsidRDefault="0065727D" w:rsidP="00DE16AB">
            <w:pPr>
              <w:pStyle w:val="QRDEnBodyText"/>
              <w:rPr>
                <w:szCs w:val="22"/>
              </w:rPr>
            </w:pPr>
            <w:r w:rsidRPr="009264D1">
              <w:rPr>
                <w:b/>
                <w:bCs/>
                <w:szCs w:val="22"/>
              </w:rPr>
              <w:t>Poruchy g</w:t>
            </w:r>
            <w:r w:rsidR="00FC1D03" w:rsidRPr="009264D1">
              <w:rPr>
                <w:b/>
                <w:bCs/>
                <w:szCs w:val="22"/>
              </w:rPr>
              <w:t>astrointestin</w:t>
            </w:r>
            <w:r w:rsidRPr="009264D1">
              <w:rPr>
                <w:b/>
                <w:bCs/>
                <w:szCs w:val="22"/>
              </w:rPr>
              <w:t>álneho traktu</w:t>
            </w:r>
          </w:p>
        </w:tc>
        <w:tc>
          <w:tcPr>
            <w:tcW w:w="1518" w:type="dxa"/>
            <w:tcBorders>
              <w:left w:val="single" w:sz="4" w:space="0" w:color="FFFFFF"/>
              <w:right w:val="single" w:sz="4" w:space="0" w:color="FFFFFF"/>
            </w:tcBorders>
          </w:tcPr>
          <w:p w14:paraId="36FE0EFB" w14:textId="77777777" w:rsidR="00FC1D03" w:rsidRPr="009264D1" w:rsidRDefault="00FC1D03" w:rsidP="00DE16AB">
            <w:pPr>
              <w:pStyle w:val="QRDEnBodyText"/>
              <w:jc w:val="center"/>
              <w:rPr>
                <w:szCs w:val="22"/>
              </w:rPr>
            </w:pPr>
          </w:p>
        </w:tc>
        <w:tc>
          <w:tcPr>
            <w:tcW w:w="1655" w:type="dxa"/>
            <w:tcBorders>
              <w:left w:val="single" w:sz="4" w:space="0" w:color="FFFFFF"/>
              <w:right w:val="single" w:sz="4" w:space="0" w:color="FFFFFF"/>
            </w:tcBorders>
          </w:tcPr>
          <w:p w14:paraId="4B918E39" w14:textId="77777777" w:rsidR="00FC1D03" w:rsidRPr="009264D1" w:rsidRDefault="00FC1D03" w:rsidP="00DE16AB">
            <w:pPr>
              <w:pStyle w:val="QRDEnBodyText"/>
              <w:jc w:val="center"/>
              <w:rPr>
                <w:szCs w:val="22"/>
              </w:rPr>
            </w:pPr>
          </w:p>
        </w:tc>
        <w:tc>
          <w:tcPr>
            <w:tcW w:w="1787" w:type="dxa"/>
            <w:gridSpan w:val="2"/>
            <w:tcBorders>
              <w:left w:val="single" w:sz="4" w:space="0" w:color="FFFFFF"/>
            </w:tcBorders>
          </w:tcPr>
          <w:p w14:paraId="2A09EEC9" w14:textId="77777777" w:rsidR="00FC1D03" w:rsidRPr="009264D1" w:rsidRDefault="00FC1D03" w:rsidP="00DE16AB">
            <w:pPr>
              <w:pStyle w:val="QRDEnBodyText"/>
              <w:jc w:val="center"/>
              <w:rPr>
                <w:szCs w:val="22"/>
              </w:rPr>
            </w:pPr>
          </w:p>
        </w:tc>
      </w:tr>
      <w:tr w:rsidR="00FC1D03" w:rsidRPr="003E7228" w14:paraId="21662769" w14:textId="77777777" w:rsidTr="00DE16AB">
        <w:trPr>
          <w:gridAfter w:val="1"/>
          <w:wAfter w:w="113" w:type="dxa"/>
          <w:trHeight w:val="498"/>
        </w:trPr>
        <w:tc>
          <w:tcPr>
            <w:tcW w:w="3858" w:type="dxa"/>
          </w:tcPr>
          <w:p w14:paraId="3EE8AFF6" w14:textId="77777777" w:rsidR="00FC1D03" w:rsidRPr="009264D1" w:rsidRDefault="0065727D" w:rsidP="00DE16AB">
            <w:pPr>
              <w:pStyle w:val="QRDEnBodyText"/>
              <w:rPr>
                <w:szCs w:val="22"/>
              </w:rPr>
            </w:pPr>
            <w:r w:rsidRPr="009264D1">
              <w:rPr>
                <w:szCs w:val="22"/>
              </w:rPr>
              <w:t>Hnačka</w:t>
            </w:r>
          </w:p>
        </w:tc>
        <w:tc>
          <w:tcPr>
            <w:tcW w:w="1518" w:type="dxa"/>
          </w:tcPr>
          <w:p w14:paraId="7FB3507F" w14:textId="77777777" w:rsidR="00FC1D03" w:rsidRPr="009264D1" w:rsidRDefault="009B1EB0" w:rsidP="00DE16AB">
            <w:pPr>
              <w:pStyle w:val="QRDEnBodyText"/>
              <w:jc w:val="center"/>
              <w:rPr>
                <w:szCs w:val="22"/>
              </w:rPr>
            </w:pPr>
            <w:r w:rsidRPr="009264D1">
              <w:rPr>
                <w:szCs w:val="22"/>
              </w:rPr>
              <w:t xml:space="preserve">Veľmi časté </w:t>
            </w:r>
            <w:r w:rsidR="00FC1D03" w:rsidRPr="009264D1">
              <w:rPr>
                <w:szCs w:val="22"/>
              </w:rPr>
              <w:t>(87</w:t>
            </w:r>
            <w:r w:rsidRPr="009264D1">
              <w:rPr>
                <w:szCs w:val="22"/>
              </w:rPr>
              <w:t>,</w:t>
            </w:r>
            <w:r w:rsidR="00FC1D03" w:rsidRPr="009264D1">
              <w:rPr>
                <w:szCs w:val="22"/>
              </w:rPr>
              <w:t>9</w:t>
            </w:r>
            <w:r w:rsidRPr="009264D1">
              <w:rPr>
                <w:szCs w:val="22"/>
              </w:rPr>
              <w:t> </w:t>
            </w:r>
            <w:r w:rsidR="00FC1D03" w:rsidRPr="009264D1">
              <w:rPr>
                <w:szCs w:val="22"/>
              </w:rPr>
              <w:t>%)</w:t>
            </w:r>
          </w:p>
        </w:tc>
        <w:tc>
          <w:tcPr>
            <w:tcW w:w="1655" w:type="dxa"/>
          </w:tcPr>
          <w:p w14:paraId="1D241A11" w14:textId="77777777" w:rsidR="00FC1D03" w:rsidRPr="009264D1" w:rsidRDefault="009B1EB0" w:rsidP="00DE16AB">
            <w:pPr>
              <w:pStyle w:val="QRDEnBodyText"/>
              <w:jc w:val="center"/>
              <w:rPr>
                <w:szCs w:val="22"/>
              </w:rPr>
            </w:pPr>
            <w:r w:rsidRPr="009264D1">
              <w:rPr>
                <w:szCs w:val="22"/>
              </w:rPr>
              <w:t xml:space="preserve">Veľmi časté </w:t>
            </w:r>
            <w:r w:rsidR="00FC1D03" w:rsidRPr="009264D1">
              <w:rPr>
                <w:szCs w:val="22"/>
              </w:rPr>
              <w:t>(67</w:t>
            </w:r>
            <w:r w:rsidRPr="009264D1">
              <w:rPr>
                <w:szCs w:val="22"/>
              </w:rPr>
              <w:t>,</w:t>
            </w:r>
            <w:r w:rsidR="00FC1D03" w:rsidRPr="009264D1">
              <w:rPr>
                <w:szCs w:val="22"/>
              </w:rPr>
              <w:t>6</w:t>
            </w:r>
            <w:r w:rsidRPr="009264D1">
              <w:rPr>
                <w:szCs w:val="22"/>
              </w:rPr>
              <w:t> </w:t>
            </w:r>
            <w:r w:rsidR="00FC1D03" w:rsidRPr="009264D1">
              <w:rPr>
                <w:szCs w:val="22"/>
              </w:rPr>
              <w:t>%)</w:t>
            </w:r>
          </w:p>
        </w:tc>
        <w:tc>
          <w:tcPr>
            <w:tcW w:w="1787" w:type="dxa"/>
          </w:tcPr>
          <w:p w14:paraId="0D08B075" w14:textId="77777777" w:rsidR="00FC1D03" w:rsidRPr="009264D1" w:rsidRDefault="009B1EB0" w:rsidP="00DE16AB">
            <w:pPr>
              <w:pStyle w:val="QRDEnBodyText"/>
              <w:jc w:val="center"/>
              <w:rPr>
                <w:szCs w:val="22"/>
              </w:rPr>
            </w:pPr>
            <w:r w:rsidRPr="009264D1">
              <w:rPr>
                <w:szCs w:val="22"/>
              </w:rPr>
              <w:t xml:space="preserve">Veľmi časté </w:t>
            </w:r>
            <w:r w:rsidR="00FC1D03" w:rsidRPr="009264D1">
              <w:rPr>
                <w:szCs w:val="22"/>
              </w:rPr>
              <w:t>(30</w:t>
            </w:r>
            <w:r w:rsidRPr="009264D1">
              <w:rPr>
                <w:szCs w:val="22"/>
              </w:rPr>
              <w:t>,</w:t>
            </w:r>
            <w:r w:rsidR="00FC1D03" w:rsidRPr="009264D1">
              <w:rPr>
                <w:szCs w:val="22"/>
              </w:rPr>
              <w:t>3</w:t>
            </w:r>
            <w:r w:rsidRPr="009264D1">
              <w:rPr>
                <w:szCs w:val="22"/>
              </w:rPr>
              <w:t> </w:t>
            </w:r>
            <w:r w:rsidR="00FC1D03" w:rsidRPr="009264D1">
              <w:rPr>
                <w:szCs w:val="22"/>
              </w:rPr>
              <w:t>%)</w:t>
            </w:r>
          </w:p>
        </w:tc>
      </w:tr>
      <w:tr w:rsidR="00FC1D03" w:rsidRPr="003E7228" w14:paraId="307DEEF4" w14:textId="77777777" w:rsidTr="00DE16AB">
        <w:trPr>
          <w:gridAfter w:val="1"/>
          <w:wAfter w:w="113" w:type="dxa"/>
          <w:trHeight w:val="498"/>
        </w:trPr>
        <w:tc>
          <w:tcPr>
            <w:tcW w:w="3858" w:type="dxa"/>
          </w:tcPr>
          <w:p w14:paraId="6702B5BE" w14:textId="77777777" w:rsidR="00FC1D03" w:rsidRPr="009264D1" w:rsidRDefault="00FC1D03" w:rsidP="00DE16AB">
            <w:pPr>
              <w:pStyle w:val="QRDEnBodyText"/>
              <w:rPr>
                <w:szCs w:val="22"/>
              </w:rPr>
            </w:pPr>
            <w:r w:rsidRPr="009264D1">
              <w:rPr>
                <w:szCs w:val="22"/>
              </w:rPr>
              <w:t>V</w:t>
            </w:r>
            <w:r w:rsidR="0065727D" w:rsidRPr="009264D1">
              <w:rPr>
                <w:szCs w:val="22"/>
              </w:rPr>
              <w:t>racanie</w:t>
            </w:r>
          </w:p>
        </w:tc>
        <w:tc>
          <w:tcPr>
            <w:tcW w:w="1518" w:type="dxa"/>
          </w:tcPr>
          <w:p w14:paraId="6E03289D" w14:textId="77777777" w:rsidR="00FC1D03" w:rsidRPr="009264D1" w:rsidRDefault="009B1EB0" w:rsidP="00DE16AB">
            <w:pPr>
              <w:pStyle w:val="QRDEnBodyText"/>
              <w:jc w:val="center"/>
              <w:rPr>
                <w:szCs w:val="22"/>
              </w:rPr>
            </w:pPr>
            <w:r w:rsidRPr="009264D1">
              <w:rPr>
                <w:szCs w:val="22"/>
              </w:rPr>
              <w:t xml:space="preserve">Veľmi časté </w:t>
            </w:r>
            <w:r w:rsidR="00FC1D03" w:rsidRPr="009264D1">
              <w:rPr>
                <w:szCs w:val="22"/>
              </w:rPr>
              <w:t>(69</w:t>
            </w:r>
            <w:r w:rsidRPr="009264D1">
              <w:rPr>
                <w:szCs w:val="22"/>
              </w:rPr>
              <w:t>,</w:t>
            </w:r>
            <w:r w:rsidR="00FC1D03" w:rsidRPr="009264D1">
              <w:rPr>
                <w:szCs w:val="22"/>
              </w:rPr>
              <w:t>7</w:t>
            </w:r>
            <w:r w:rsidRPr="009264D1">
              <w:rPr>
                <w:szCs w:val="22"/>
              </w:rPr>
              <w:t> </w:t>
            </w:r>
            <w:r w:rsidR="00FC1D03" w:rsidRPr="009264D1">
              <w:rPr>
                <w:szCs w:val="22"/>
              </w:rPr>
              <w:t>%)</w:t>
            </w:r>
          </w:p>
        </w:tc>
        <w:tc>
          <w:tcPr>
            <w:tcW w:w="1655" w:type="dxa"/>
          </w:tcPr>
          <w:p w14:paraId="0A3A1323" w14:textId="77777777" w:rsidR="00FC1D03" w:rsidRPr="009264D1" w:rsidRDefault="009B1EB0" w:rsidP="00DE16AB">
            <w:pPr>
              <w:pStyle w:val="QRDEnBodyText"/>
              <w:jc w:val="center"/>
              <w:rPr>
                <w:szCs w:val="22"/>
              </w:rPr>
            </w:pPr>
            <w:r w:rsidRPr="009264D1">
              <w:rPr>
                <w:szCs w:val="22"/>
              </w:rPr>
              <w:t xml:space="preserve">Veľmi časté </w:t>
            </w:r>
            <w:r w:rsidR="00FC1D03" w:rsidRPr="009264D1">
              <w:rPr>
                <w:szCs w:val="22"/>
              </w:rPr>
              <w:t>(44</w:t>
            </w:r>
            <w:r w:rsidRPr="009264D1">
              <w:rPr>
                <w:szCs w:val="22"/>
              </w:rPr>
              <w:t>,</w:t>
            </w:r>
            <w:r w:rsidR="00FC1D03" w:rsidRPr="009264D1">
              <w:rPr>
                <w:szCs w:val="22"/>
              </w:rPr>
              <w:t>1</w:t>
            </w:r>
            <w:r w:rsidRPr="009264D1">
              <w:rPr>
                <w:szCs w:val="22"/>
              </w:rPr>
              <w:t> </w:t>
            </w:r>
            <w:r w:rsidR="00FC1D03" w:rsidRPr="009264D1">
              <w:rPr>
                <w:szCs w:val="22"/>
              </w:rPr>
              <w:t>%)</w:t>
            </w:r>
          </w:p>
        </w:tc>
        <w:tc>
          <w:tcPr>
            <w:tcW w:w="1787" w:type="dxa"/>
          </w:tcPr>
          <w:p w14:paraId="70FCE22E" w14:textId="77777777" w:rsidR="00FC1D03" w:rsidRPr="009264D1" w:rsidRDefault="009B1EB0" w:rsidP="00DE16AB">
            <w:pPr>
              <w:pStyle w:val="QRDEnBodyText"/>
              <w:jc w:val="center"/>
              <w:rPr>
                <w:szCs w:val="22"/>
              </w:rPr>
            </w:pPr>
            <w:r w:rsidRPr="009264D1">
              <w:rPr>
                <w:szCs w:val="22"/>
              </w:rPr>
              <w:t xml:space="preserve">Veľmi časté </w:t>
            </w:r>
            <w:r w:rsidR="00FC1D03" w:rsidRPr="009264D1">
              <w:rPr>
                <w:szCs w:val="22"/>
              </w:rPr>
              <w:t>(36</w:t>
            </w:r>
            <w:r w:rsidRPr="009264D1">
              <w:rPr>
                <w:szCs w:val="22"/>
              </w:rPr>
              <w:t>,</w:t>
            </w:r>
            <w:r w:rsidR="00FC1D03" w:rsidRPr="009264D1">
              <w:rPr>
                <w:szCs w:val="22"/>
              </w:rPr>
              <w:t>4</w:t>
            </w:r>
            <w:r w:rsidRPr="009264D1">
              <w:rPr>
                <w:szCs w:val="22"/>
              </w:rPr>
              <w:t> </w:t>
            </w:r>
            <w:r w:rsidR="00FC1D03" w:rsidRPr="009264D1">
              <w:rPr>
                <w:szCs w:val="22"/>
              </w:rPr>
              <w:t>%)</w:t>
            </w:r>
          </w:p>
        </w:tc>
      </w:tr>
    </w:tbl>
    <w:p w14:paraId="6A44E460" w14:textId="77777777" w:rsidR="00FC1D03" w:rsidRPr="003E7228" w:rsidRDefault="00FC1D03" w:rsidP="00FC1D03">
      <w:pPr>
        <w:pStyle w:val="QRDEnBodyText"/>
      </w:pPr>
    </w:p>
    <w:p w14:paraId="6FFA19A1" w14:textId="4DCA9C4A" w:rsidR="00FC1D03" w:rsidRPr="003E7228" w:rsidRDefault="00DF5C12" w:rsidP="00FC1D03">
      <w:pPr>
        <w:pStyle w:val="QRDEnBodyText"/>
      </w:pPr>
      <w:r w:rsidRPr="003E7228">
        <w:t xml:space="preserve">Na základe obmedzených údajov </w:t>
      </w:r>
      <w:r w:rsidR="00892DBA" w:rsidRPr="003E7228">
        <w:t xml:space="preserve">týkajúcich sa </w:t>
      </w:r>
      <w:r w:rsidRPr="003E7228">
        <w:t>podskupin</w:t>
      </w:r>
      <w:r w:rsidR="00892DBA" w:rsidRPr="003E7228">
        <w:t>y</w:t>
      </w:r>
      <w:r w:rsidRPr="003E7228">
        <w:t xml:space="preserve"> pacientov </w:t>
      </w:r>
      <w:r w:rsidR="00FC1D03" w:rsidRPr="003E7228">
        <w:t>(</w:t>
      </w:r>
      <w:r w:rsidRPr="003E7228">
        <w:t>t. j. </w:t>
      </w:r>
      <w:r w:rsidR="00FC1D03" w:rsidRPr="003E7228">
        <w:t>33</w:t>
      </w:r>
      <w:r w:rsidRPr="003E7228">
        <w:t> zo </w:t>
      </w:r>
      <w:r w:rsidR="00FC1D03" w:rsidRPr="003E7228">
        <w:t>100</w:t>
      </w:r>
      <w:r w:rsidRPr="003E7228">
        <w:t> </w:t>
      </w:r>
      <w:r w:rsidR="00FC1D03" w:rsidRPr="003E7228">
        <w:t>pa</w:t>
      </w:r>
      <w:r w:rsidRPr="003E7228">
        <w:t>c</w:t>
      </w:r>
      <w:r w:rsidR="00FC1D03" w:rsidRPr="003E7228">
        <w:t>ient</w:t>
      </w:r>
      <w:r w:rsidRPr="003E7228">
        <w:t>ov</w:t>
      </w:r>
      <w:r w:rsidR="00FC1D03" w:rsidRPr="003E7228">
        <w:t xml:space="preserve">) </w:t>
      </w:r>
      <w:r w:rsidR="00892DBA" w:rsidRPr="003E7228">
        <w:t xml:space="preserve">bol vyšší výskyt závažnej hnačky </w:t>
      </w:r>
      <w:r w:rsidR="00FC1D03" w:rsidRPr="003E7228">
        <w:t>(</w:t>
      </w:r>
      <w:r w:rsidR="00892DBA" w:rsidRPr="003E7228">
        <w:t>čast</w:t>
      </w:r>
      <w:r w:rsidR="004B1B66" w:rsidRPr="009264D1">
        <w:t>á</w:t>
      </w:r>
      <w:r w:rsidR="00892DBA" w:rsidRPr="003E7228">
        <w:t xml:space="preserve">, </w:t>
      </w:r>
      <w:r w:rsidR="00FC1D03" w:rsidRPr="003E7228">
        <w:t>9</w:t>
      </w:r>
      <w:r w:rsidR="00892DBA" w:rsidRPr="003E7228">
        <w:t>,</w:t>
      </w:r>
      <w:r w:rsidR="00FC1D03" w:rsidRPr="003E7228">
        <w:t>1</w:t>
      </w:r>
      <w:r w:rsidR="00892DBA" w:rsidRPr="003E7228">
        <w:t> </w:t>
      </w:r>
      <w:r w:rsidR="00FC1D03" w:rsidRPr="003E7228">
        <w:t xml:space="preserve">%) a </w:t>
      </w:r>
      <w:r w:rsidR="006A5D57" w:rsidRPr="009264D1">
        <w:t>mukokutánna kandidóza</w:t>
      </w:r>
      <w:r w:rsidR="00FC1D03" w:rsidRPr="003E7228">
        <w:t xml:space="preserve"> (ve</w:t>
      </w:r>
      <w:r w:rsidR="00892DBA" w:rsidRPr="003E7228">
        <w:t>ľmi čast</w:t>
      </w:r>
      <w:r w:rsidR="004B1B66" w:rsidRPr="009264D1">
        <w:t>á</w:t>
      </w:r>
      <w:r w:rsidR="00FC1D03" w:rsidRPr="003E7228">
        <w:t>, 21</w:t>
      </w:r>
      <w:r w:rsidR="00892DBA" w:rsidRPr="003E7228">
        <w:t>,</w:t>
      </w:r>
      <w:r w:rsidR="00FC1D03" w:rsidRPr="003E7228">
        <w:t>2</w:t>
      </w:r>
      <w:r w:rsidR="00892DBA" w:rsidRPr="003E7228">
        <w:t> </w:t>
      </w:r>
      <w:r w:rsidR="00FC1D03" w:rsidRPr="003E7228">
        <w:t xml:space="preserve">%) </w:t>
      </w:r>
      <w:r w:rsidR="00892DBA" w:rsidRPr="003E7228">
        <w:t xml:space="preserve">u detí mladších ako 6 rokov v porovnaní s kohortou starších pediatrických pacientov, v ktorej neboli hlásené žiadne prípady závažnej hnačky </w:t>
      </w:r>
      <w:r w:rsidR="00FC1D03" w:rsidRPr="003E7228">
        <w:t>(0</w:t>
      </w:r>
      <w:r w:rsidR="00892DBA" w:rsidRPr="003E7228">
        <w:t>,</w:t>
      </w:r>
      <w:r w:rsidR="00FC1D03" w:rsidRPr="003E7228">
        <w:t>0</w:t>
      </w:r>
      <w:r w:rsidR="00892DBA" w:rsidRPr="003E7228">
        <w:t> </w:t>
      </w:r>
      <w:r w:rsidR="00FC1D03" w:rsidRPr="003E7228">
        <w:t xml:space="preserve">%) a </w:t>
      </w:r>
      <w:r w:rsidR="00691C98" w:rsidRPr="003E7228">
        <w:t>mukokutánna kandidoza</w:t>
      </w:r>
      <w:r w:rsidR="00FC1D03" w:rsidRPr="003E7228">
        <w:t xml:space="preserve"> </w:t>
      </w:r>
      <w:r w:rsidR="00892DBA" w:rsidRPr="003E7228">
        <w:t>bola častá</w:t>
      </w:r>
      <w:r w:rsidR="00FC1D03" w:rsidRPr="003E7228">
        <w:t xml:space="preserve"> (7</w:t>
      </w:r>
      <w:r w:rsidR="00892DBA" w:rsidRPr="003E7228">
        <w:t>,</w:t>
      </w:r>
      <w:r w:rsidR="00FC1D03" w:rsidRPr="003E7228">
        <w:t>5</w:t>
      </w:r>
      <w:r w:rsidR="00892DBA" w:rsidRPr="003E7228">
        <w:t> </w:t>
      </w:r>
      <w:r w:rsidR="00FC1D03" w:rsidRPr="003E7228">
        <w:t>%).</w:t>
      </w:r>
    </w:p>
    <w:p w14:paraId="68B61EC3" w14:textId="77777777" w:rsidR="00FC1D03" w:rsidRPr="003E7228" w:rsidRDefault="00FC1D03" w:rsidP="000A7490"/>
    <w:p w14:paraId="45A01BE7" w14:textId="756BF1BD" w:rsidR="00B3341B" w:rsidRPr="003E7228" w:rsidRDefault="00825607" w:rsidP="000A7490">
      <w:pPr>
        <w:rPr>
          <w:bCs/>
          <w:szCs w:val="22"/>
        </w:rPr>
      </w:pPr>
      <w:r w:rsidRPr="003E7228">
        <w:t xml:space="preserve">Posúdenie </w:t>
      </w:r>
      <w:r w:rsidR="00B3341B" w:rsidRPr="003E7228">
        <w:t>dostupných údajo</w:t>
      </w:r>
      <w:r w:rsidRPr="003E7228">
        <w:t>v</w:t>
      </w:r>
      <w:r w:rsidR="00B3341B" w:rsidRPr="003E7228">
        <w:t xml:space="preserve"> z medicínskej literatúry týkajúcich sa pacientov po transplantácii pečene a</w:t>
      </w:r>
      <w:r w:rsidRPr="003E7228">
        <w:t> </w:t>
      </w:r>
      <w:r w:rsidR="00B3341B" w:rsidRPr="003E7228">
        <w:t>srdca</w:t>
      </w:r>
      <w:r w:rsidRPr="003E7228">
        <w:t xml:space="preserve"> ukazuje, že </w:t>
      </w:r>
      <w:r w:rsidR="00B3341B" w:rsidRPr="003E7228">
        <w:t xml:space="preserve">typ a frekvencia hlásených nežiaducich reakcií </w:t>
      </w:r>
      <w:r w:rsidRPr="003E7228">
        <w:t xml:space="preserve">sa </w:t>
      </w:r>
      <w:r w:rsidR="00B3341B" w:rsidRPr="003E7228">
        <w:t>zhoduje s typom a frekvenciou</w:t>
      </w:r>
      <w:r w:rsidR="00F813A2" w:rsidRPr="003E7228">
        <w:t xml:space="preserve"> nežiaducich reakcíí</w:t>
      </w:r>
      <w:r w:rsidR="00B3341B" w:rsidRPr="003E7228">
        <w:t xml:space="preserve"> pozorovaný</w:t>
      </w:r>
      <w:r w:rsidR="00F813A2" w:rsidRPr="003E7228">
        <w:t>ch</w:t>
      </w:r>
      <w:r w:rsidR="00B3341B" w:rsidRPr="003E7228">
        <w:t xml:space="preserve"> u pediatrických a dospelých pacientov po</w:t>
      </w:r>
      <w:r w:rsidRPr="003E7228">
        <w:t> </w:t>
      </w:r>
      <w:r w:rsidR="00B3341B" w:rsidRPr="003E7228">
        <w:t>transplantácii obličiek.</w:t>
      </w:r>
    </w:p>
    <w:p w14:paraId="2A5B3C7E" w14:textId="77777777" w:rsidR="00363443" w:rsidRPr="003E7228" w:rsidRDefault="00363443" w:rsidP="000A7490">
      <w:pPr>
        <w:rPr>
          <w:bCs/>
          <w:szCs w:val="22"/>
        </w:rPr>
      </w:pPr>
    </w:p>
    <w:p w14:paraId="092C83DF" w14:textId="77777777" w:rsidR="00825607" w:rsidRPr="009264D1" w:rsidRDefault="00825607" w:rsidP="00825607">
      <w:pPr>
        <w:keepNext/>
      </w:pPr>
      <w:r w:rsidRPr="009264D1">
        <w:t xml:space="preserve">Veľmi obmedzené údaje z obdobia po uvedení lieku na trh poukazujú na to, že u pacientov mladších ako 6 rokov sa v porovnaní so staršími pacientmi častejšie vyskytujú nasledujúce nežiaduce </w:t>
      </w:r>
      <w:r w:rsidR="002A326F" w:rsidRPr="009264D1">
        <w:t>reakcie</w:t>
      </w:r>
      <w:r w:rsidRPr="009264D1">
        <w:t xml:space="preserve"> (pozri časť 4.4):</w:t>
      </w:r>
    </w:p>
    <w:p w14:paraId="0BCBAA2D" w14:textId="77777777" w:rsidR="00825607" w:rsidRPr="009264D1" w:rsidRDefault="00C96AC5" w:rsidP="00825607">
      <w:pPr>
        <w:pStyle w:val="ListParagraph"/>
        <w:keepNext/>
        <w:ind w:left="357" w:hanging="357"/>
      </w:pPr>
      <w:r w:rsidRPr="009264D1">
        <w:t>-</w:t>
      </w:r>
      <w:r w:rsidR="00825607" w:rsidRPr="009264D1">
        <w:rPr>
          <w:rFonts w:eastAsia="MS Mincho"/>
          <w:iCs/>
          <w:snapToGrid w:val="0"/>
          <w:szCs w:val="22"/>
          <w:lang w:eastAsia="hr-HR"/>
        </w:rPr>
        <w:tab/>
      </w:r>
      <w:r w:rsidR="00825607" w:rsidRPr="009264D1">
        <w:t>lymfómy a iné nádorové ochorenia, najmä posttransplantačná lymfoproliferatívna porucha u pacientov po transplantácii srdca.</w:t>
      </w:r>
    </w:p>
    <w:p w14:paraId="1F4C419D" w14:textId="77777777" w:rsidR="00825607" w:rsidRPr="009264D1" w:rsidRDefault="00C96AC5" w:rsidP="00825607">
      <w:pPr>
        <w:pStyle w:val="ListParagraph"/>
        <w:keepNext/>
        <w:ind w:left="357" w:hanging="357"/>
      </w:pPr>
      <w:r w:rsidRPr="009264D1">
        <w:t>-</w:t>
      </w:r>
      <w:r w:rsidR="00825607" w:rsidRPr="009264D1">
        <w:rPr>
          <w:rFonts w:eastAsia="MS Mincho"/>
          <w:iCs/>
          <w:snapToGrid w:val="0"/>
          <w:szCs w:val="22"/>
          <w:lang w:eastAsia="hr-HR"/>
        </w:rPr>
        <w:tab/>
        <w:t xml:space="preserve">poruchy krvi a lymfatického systému vrátane anémie a neutropénie </w:t>
      </w:r>
      <w:r w:rsidR="00825607" w:rsidRPr="009264D1">
        <w:t>u pacientov po transplantácii srdca mladších ako 6 rokov v porovnaní so staršími pacientmi a v porovnaní s pediatrickými pacientmi po transplantácii pečene/obličiek.</w:t>
      </w:r>
    </w:p>
    <w:p w14:paraId="4B7DDF87" w14:textId="4925DB5E" w:rsidR="00825607" w:rsidRPr="009264D1" w:rsidRDefault="00C96AC5" w:rsidP="00825607">
      <w:pPr>
        <w:pStyle w:val="ListParagraph"/>
        <w:keepNext/>
        <w:ind w:left="357" w:hanging="357"/>
      </w:pPr>
      <w:r w:rsidRPr="009264D1">
        <w:t>-</w:t>
      </w:r>
      <w:r w:rsidR="00825607" w:rsidRPr="009264D1">
        <w:rPr>
          <w:rFonts w:eastAsia="MS Mincho"/>
          <w:iCs/>
          <w:snapToGrid w:val="0"/>
          <w:szCs w:val="22"/>
          <w:lang w:eastAsia="hr-HR"/>
        </w:rPr>
        <w:tab/>
        <w:t xml:space="preserve">poruchy </w:t>
      </w:r>
      <w:r w:rsidR="00825607" w:rsidRPr="009264D1">
        <w:t>gastrointestinálneho traktu vrátane hnačky a vracania.</w:t>
      </w:r>
    </w:p>
    <w:p w14:paraId="36F5206D" w14:textId="77777777" w:rsidR="00825607" w:rsidRPr="009264D1" w:rsidRDefault="00825607" w:rsidP="00825607">
      <w:pPr>
        <w:pStyle w:val="QRDEnBodyText"/>
      </w:pPr>
    </w:p>
    <w:p w14:paraId="74E9BC07" w14:textId="77777777" w:rsidR="00825607" w:rsidRPr="003E7228" w:rsidRDefault="00CD76DE" w:rsidP="00825607">
      <w:pPr>
        <w:pStyle w:val="QRDEnBodyText"/>
      </w:pPr>
      <w:r w:rsidRPr="009264D1">
        <w:t>Pacienti po transplantácii obličiek, ktorí sú mladší ako 2 roky, môžu mať vyššie riziko vzniku infekcií a</w:t>
      </w:r>
      <w:r w:rsidR="002A326F" w:rsidRPr="009264D1">
        <w:t xml:space="preserve"> respiračných </w:t>
      </w:r>
      <w:r w:rsidRPr="009264D1">
        <w:t>udalostí v porovnaní so staršími pacientmi. Tieto údaje sa však majú interpretovať o</w:t>
      </w:r>
      <w:r w:rsidR="00A71E75" w:rsidRPr="009264D1">
        <w:t>bozret</w:t>
      </w:r>
      <w:r w:rsidRPr="009264D1">
        <w:t>ne z dôvodu veľmi obmedzeného počtu hlásení z obdobia po uvedení lieku na trh, ktoré sa týkali tých istých pacientov trpiacich viacerými infekciami.</w:t>
      </w:r>
    </w:p>
    <w:bookmarkEnd w:id="27"/>
    <w:p w14:paraId="45DF4EDB" w14:textId="77777777" w:rsidR="00825607" w:rsidRPr="003E7228" w:rsidRDefault="00825607" w:rsidP="000A7490">
      <w:pPr>
        <w:rPr>
          <w:bCs/>
          <w:szCs w:val="22"/>
        </w:rPr>
      </w:pPr>
    </w:p>
    <w:p w14:paraId="22E0FA35" w14:textId="77777777" w:rsidR="00C32958" w:rsidRPr="003E7228" w:rsidRDefault="00C32958" w:rsidP="000A7490">
      <w:r w:rsidRPr="003E7228">
        <w:rPr>
          <w:bCs/>
          <w:szCs w:val="22"/>
        </w:rPr>
        <w:t>V prípade nežiaducich účinkov môž</w:t>
      </w:r>
      <w:r w:rsidR="00E17732" w:rsidRPr="003E7228">
        <w:rPr>
          <w:bCs/>
          <w:szCs w:val="22"/>
        </w:rPr>
        <w:t>e</w:t>
      </w:r>
      <w:r w:rsidRPr="003E7228">
        <w:rPr>
          <w:bCs/>
          <w:szCs w:val="22"/>
        </w:rPr>
        <w:t xml:space="preserve"> byť z</w:t>
      </w:r>
      <w:r w:rsidRPr="009264D1">
        <w:t> klinického hľadiska potrebné dočasné zníženie dávky alebo prerušenie liečby.</w:t>
      </w:r>
    </w:p>
    <w:p w14:paraId="2BEB8425" w14:textId="77777777" w:rsidR="00C32958" w:rsidRPr="003E7228" w:rsidRDefault="00C32958" w:rsidP="000A7490">
      <w:pPr>
        <w:rPr>
          <w:bCs/>
          <w:szCs w:val="22"/>
        </w:rPr>
      </w:pPr>
    </w:p>
    <w:p w14:paraId="05393E76" w14:textId="77777777" w:rsidR="000A7490" w:rsidRPr="005D03F5" w:rsidRDefault="000A7490" w:rsidP="000A7490">
      <w:pPr>
        <w:rPr>
          <w:i/>
          <w:u w:val="single"/>
        </w:rPr>
      </w:pPr>
      <w:r w:rsidRPr="005D03F5">
        <w:rPr>
          <w:i/>
          <w:u w:val="single"/>
        </w:rPr>
        <w:t>Starší</w:t>
      </w:r>
    </w:p>
    <w:p w14:paraId="001DDF22" w14:textId="2D0BD330" w:rsidR="009162E0" w:rsidRPr="003E7228" w:rsidRDefault="000A7490" w:rsidP="000A7490">
      <w:r w:rsidRPr="003E7228">
        <w:t xml:space="preserve">U starších </w:t>
      </w:r>
      <w:r w:rsidR="00BF4048" w:rsidRPr="003E7228">
        <w:t xml:space="preserve">pacientov </w:t>
      </w:r>
      <w:r w:rsidR="009162E0" w:rsidRPr="003E7228">
        <w:t>(</w:t>
      </w:r>
      <w:r w:rsidR="009162E0" w:rsidRPr="003E7228">
        <w:sym w:font="Symbol" w:char="F0B3"/>
      </w:r>
      <w:r w:rsidR="009162E0" w:rsidRPr="003E7228">
        <w:t xml:space="preserve"> 65 rokov) môže vo všeobecnosti existovať zvýšené riziko výskytu nežiaducich </w:t>
      </w:r>
      <w:r w:rsidR="00BF4048" w:rsidRPr="003E7228">
        <w:t>reakcií</w:t>
      </w:r>
      <w:r w:rsidR="009162E0" w:rsidRPr="003E7228">
        <w:t xml:space="preserve"> spôsobených imunosupresiou. U starších pacientov užívajúcich </w:t>
      </w:r>
      <w:r w:rsidR="00B3341B" w:rsidRPr="003E7228">
        <w:t>mofetil</w:t>
      </w:r>
      <w:r w:rsidR="00B3341B" w:rsidRPr="003E7228">
        <w:noBreakHyphen/>
        <w:t>mykofenolát</w:t>
      </w:r>
      <w:r w:rsidR="009162E0" w:rsidRPr="003E7228">
        <w:t xml:space="preserve"> v kombinácii s inými imunosupresívami môže existovať zvýšené riziko niektorých druhov infekcií (vrátane cytomegalovírusového invazívneho ochorenia tkaniva) a možného gastrointestinálneho krvácania a pľúcneho edému v porovnaní s mladšími jedincami.</w:t>
      </w:r>
    </w:p>
    <w:p w14:paraId="1505B98D" w14:textId="77777777" w:rsidR="009162E0" w:rsidRPr="003E7228" w:rsidRDefault="009162E0"/>
    <w:p w14:paraId="17AC116C" w14:textId="77777777" w:rsidR="001B560F" w:rsidRPr="003E7228" w:rsidRDefault="001B560F" w:rsidP="009E70CD">
      <w:pPr>
        <w:keepNext/>
        <w:keepLines/>
        <w:autoSpaceDE w:val="0"/>
        <w:autoSpaceDN w:val="0"/>
        <w:adjustRightInd w:val="0"/>
        <w:rPr>
          <w:szCs w:val="22"/>
          <w:u w:val="single"/>
        </w:rPr>
      </w:pPr>
      <w:r w:rsidRPr="003E7228">
        <w:rPr>
          <w:szCs w:val="22"/>
          <w:u w:val="single"/>
        </w:rPr>
        <w:t>Hlásenie podozrení na nežiaduce reakcie</w:t>
      </w:r>
    </w:p>
    <w:p w14:paraId="3F250ABF" w14:textId="77777777" w:rsidR="00D13792" w:rsidRPr="003E7228" w:rsidRDefault="00D13792" w:rsidP="009E70CD">
      <w:pPr>
        <w:keepNext/>
        <w:keepLines/>
        <w:rPr>
          <w:szCs w:val="22"/>
        </w:rPr>
      </w:pPr>
    </w:p>
    <w:p w14:paraId="0B1A1B5C" w14:textId="39B1A996" w:rsidR="001B560F" w:rsidRPr="003E7228" w:rsidRDefault="001B560F" w:rsidP="009E70CD">
      <w:pPr>
        <w:keepNext/>
        <w:keepLines/>
        <w:rPr>
          <w:szCs w:val="22"/>
        </w:rPr>
      </w:pPr>
      <w:r w:rsidRPr="003E7228">
        <w:rPr>
          <w:szCs w:val="22"/>
        </w:rPr>
        <w:t>Hlásenie podozrení na nežiaduce reakcie po registrácii lieku je dôležité. Umožňuje priebežné monitorovanie pomeru prínosu</w:t>
      </w:r>
      <w:r w:rsidRPr="003E7228">
        <w:t xml:space="preserve"> a</w:t>
      </w:r>
      <w:r w:rsidRPr="003E7228">
        <w:rPr>
          <w:szCs w:val="22"/>
        </w:rPr>
        <w:t xml:space="preserve"> rizika lieku. Od zdravotníckych pracovníkov sa vyžaduje, aby hlásili akékoľvek podozrenia na nežiaduce reakcie </w:t>
      </w:r>
      <w:r w:rsidR="000839F6" w:rsidRPr="003E7228">
        <w:rPr>
          <w:szCs w:val="22"/>
        </w:rPr>
        <w:t>na</w:t>
      </w:r>
      <w:r w:rsidRPr="003E7228">
        <w:rPr>
          <w:szCs w:val="22"/>
        </w:rPr>
        <w:t xml:space="preserve"> </w:t>
      </w:r>
      <w:r w:rsidRPr="001457BE">
        <w:rPr>
          <w:szCs w:val="22"/>
          <w:highlight w:val="lightGray"/>
        </w:rPr>
        <w:t xml:space="preserve">národné </w:t>
      </w:r>
      <w:r w:rsidR="000839F6" w:rsidRPr="001457BE">
        <w:rPr>
          <w:szCs w:val="22"/>
          <w:highlight w:val="lightGray"/>
        </w:rPr>
        <w:t>centrum</w:t>
      </w:r>
      <w:r w:rsidRPr="001457BE">
        <w:rPr>
          <w:szCs w:val="22"/>
          <w:highlight w:val="lightGray"/>
        </w:rPr>
        <w:t xml:space="preserve"> hlásenia uvedené v </w:t>
      </w:r>
      <w:hyperlink r:id="rId10" w:history="1">
        <w:r w:rsidRPr="001457BE">
          <w:rPr>
            <w:rStyle w:val="Hyperlink"/>
            <w:szCs w:val="22"/>
            <w:highlight w:val="lightGray"/>
          </w:rPr>
          <w:t>P</w:t>
        </w:r>
        <w:r w:rsidRPr="001457BE">
          <w:rPr>
            <w:rStyle w:val="Hyperlink"/>
            <w:highlight w:val="lightGray"/>
          </w:rPr>
          <w:t xml:space="preserve">rílohe </w:t>
        </w:r>
        <w:r w:rsidRPr="001457BE">
          <w:rPr>
            <w:rStyle w:val="Hyperlink"/>
            <w:szCs w:val="22"/>
            <w:highlight w:val="lightGray"/>
          </w:rPr>
          <w:t>V</w:t>
        </w:r>
      </w:hyperlink>
      <w:r w:rsidRPr="003E7228">
        <w:rPr>
          <w:szCs w:val="22"/>
        </w:rPr>
        <w:t>.</w:t>
      </w:r>
    </w:p>
    <w:p w14:paraId="0398598A" w14:textId="77777777" w:rsidR="001B560F" w:rsidRPr="009264D1" w:rsidRDefault="001B560F">
      <w:pPr>
        <w:ind w:left="567" w:hanging="567"/>
        <w:rPr>
          <w:bCs/>
        </w:rPr>
      </w:pPr>
    </w:p>
    <w:p w14:paraId="06AFB0B1" w14:textId="77777777" w:rsidR="009162E0" w:rsidRPr="003E7228" w:rsidRDefault="009162E0" w:rsidP="00B22A9D">
      <w:pPr>
        <w:keepNext/>
        <w:keepLines/>
        <w:ind w:left="570" w:hanging="570"/>
        <w:rPr>
          <w:b/>
        </w:rPr>
      </w:pPr>
      <w:r w:rsidRPr="003E7228">
        <w:rPr>
          <w:b/>
        </w:rPr>
        <w:t>4.9</w:t>
      </w:r>
      <w:r w:rsidRPr="003E7228">
        <w:rPr>
          <w:b/>
        </w:rPr>
        <w:tab/>
        <w:t>Predávkovanie</w:t>
      </w:r>
    </w:p>
    <w:p w14:paraId="1D1A3A90" w14:textId="77777777" w:rsidR="009162E0" w:rsidRPr="003E7228" w:rsidRDefault="009162E0" w:rsidP="009264D1">
      <w:pPr>
        <w:keepNext/>
        <w:keepLines/>
      </w:pPr>
    </w:p>
    <w:p w14:paraId="12456C00" w14:textId="4CA2B4BB" w:rsidR="009162E0" w:rsidRPr="003E7228" w:rsidRDefault="009162E0" w:rsidP="009264D1">
      <w:pPr>
        <w:keepNext/>
        <w:keepLines/>
      </w:pPr>
      <w:r w:rsidRPr="003E7228">
        <w:t xml:space="preserve">Hlásenia o predávkovaní </w:t>
      </w:r>
      <w:r w:rsidR="00084FC8" w:rsidRPr="003E7228">
        <w:t>mofetil</w:t>
      </w:r>
      <w:r w:rsidR="00ED1B94" w:rsidRPr="003E7228">
        <w:t>-</w:t>
      </w:r>
      <w:r w:rsidRPr="003E7228">
        <w:t>mykofenolátom sa získali z klinických štúdií a počas postmarketingových skúseností. V </w:t>
      </w:r>
      <w:bookmarkStart w:id="28" w:name="_Hlk170313451"/>
      <w:r w:rsidR="00D33022" w:rsidRPr="003E7228">
        <w:t xml:space="preserve">prevažnej väčšine </w:t>
      </w:r>
      <w:r w:rsidRPr="003E7228">
        <w:t xml:space="preserve">týchto prípadov </w:t>
      </w:r>
      <w:r w:rsidR="00D33022" w:rsidRPr="003E7228">
        <w:t xml:space="preserve">buď </w:t>
      </w:r>
      <w:r w:rsidRPr="003E7228">
        <w:t>neboli hlásené žiadne nežiaduce udalosti</w:t>
      </w:r>
      <w:r w:rsidR="00D33022" w:rsidRPr="003E7228">
        <w:t xml:space="preserve">, alebo </w:t>
      </w:r>
      <w:r w:rsidR="00A773FC" w:rsidRPr="009264D1">
        <w:t xml:space="preserve">nežiaduce udalosti </w:t>
      </w:r>
      <w:r w:rsidR="00D33022" w:rsidRPr="003E7228">
        <w:t>zodpovedali</w:t>
      </w:r>
      <w:r w:rsidRPr="003E7228">
        <w:t xml:space="preserve"> známe</w:t>
      </w:r>
      <w:r w:rsidR="00D33022" w:rsidRPr="003E7228">
        <w:t>mu</w:t>
      </w:r>
      <w:r w:rsidRPr="003E7228">
        <w:t xml:space="preserve"> bezpečnostné</w:t>
      </w:r>
      <w:r w:rsidR="00D33022" w:rsidRPr="003E7228">
        <w:t>mu</w:t>
      </w:r>
      <w:r w:rsidRPr="003E7228">
        <w:t xml:space="preserve"> profilu lieku</w:t>
      </w:r>
      <w:r w:rsidR="00D33022" w:rsidRPr="003E7228">
        <w:t xml:space="preserve"> a</w:t>
      </w:r>
      <w:r w:rsidR="007937D5" w:rsidRPr="009264D1">
        <w:t> boli úspešne zvládnuté</w:t>
      </w:r>
      <w:r w:rsidRPr="003E7228">
        <w:t>.</w:t>
      </w:r>
      <w:r w:rsidR="00A773FC" w:rsidRPr="003E7228">
        <w:t xml:space="preserve"> V rámci postmarketingových skúseností však boli pozorované jednotlivé závažné nežiaduce udalosti vrátane smrteľného prípadu.</w:t>
      </w:r>
    </w:p>
    <w:bookmarkEnd w:id="28"/>
    <w:p w14:paraId="0C4CECA2" w14:textId="77777777" w:rsidR="009162E0" w:rsidRPr="003E7228" w:rsidRDefault="009162E0">
      <w:pPr>
        <w:tabs>
          <w:tab w:val="left" w:pos="567"/>
        </w:tabs>
        <w:rPr>
          <w:bCs/>
        </w:rPr>
      </w:pPr>
    </w:p>
    <w:p w14:paraId="7E1EB1E7" w14:textId="7734ED6F" w:rsidR="009162E0" w:rsidRPr="003E7228" w:rsidRDefault="009162E0">
      <w:r w:rsidRPr="003E7228">
        <w:t xml:space="preserve">Očakáva sa, že predávkovanie </w:t>
      </w:r>
      <w:r w:rsidR="00B34CF8" w:rsidRPr="003E7228">
        <w:t>mofetil</w:t>
      </w:r>
      <w:r w:rsidR="00ED1B94" w:rsidRPr="003E7228">
        <w:t>-</w:t>
      </w:r>
      <w:r w:rsidRPr="003E7228">
        <w:t xml:space="preserve">mykofenolátom môže eventuálne viesť k nadmernému potlačeniu imunitného systému a k zvýšeniu vnímavosti pacienta voči infekčným ochoreniam a k útlmu kostnej drene (pozri časť 4.4). Ak sa vyvinie neutropénia, má sa prerušiť podávanie </w:t>
      </w:r>
      <w:r w:rsidR="00B3341B" w:rsidRPr="003E7228">
        <w:t>mofetil</w:t>
      </w:r>
      <w:r w:rsidR="00B3341B" w:rsidRPr="003E7228">
        <w:noBreakHyphen/>
        <w:t>mykofenolátu</w:t>
      </w:r>
      <w:r w:rsidRPr="003E7228">
        <w:t xml:space="preserve"> alebo znížiť dávka (pozri časť 4.4).</w:t>
      </w:r>
    </w:p>
    <w:p w14:paraId="7A9BEDD0" w14:textId="77777777" w:rsidR="009162E0" w:rsidRPr="003E7228" w:rsidRDefault="009162E0"/>
    <w:p w14:paraId="4AFF515A" w14:textId="77777777" w:rsidR="009162E0" w:rsidRPr="003E7228" w:rsidRDefault="009162E0">
      <w:r w:rsidRPr="003E7228">
        <w:t>Nie je predpoklad, že hemodialýza odstráni klinicky signifikantné množstvo MPA alebo MPAG. Sekvestranty žlčových kyselín, napr. cholestyramín, môžu odstraňovať MPA znižovaním enterohepatálnej recirkulácie liečiva (pozri časť 5.2).</w:t>
      </w:r>
    </w:p>
    <w:p w14:paraId="3FE0CF39" w14:textId="77777777" w:rsidR="009162E0" w:rsidRPr="003E7228" w:rsidRDefault="009162E0"/>
    <w:p w14:paraId="2E7A9C45" w14:textId="77777777" w:rsidR="009162E0" w:rsidRPr="003E7228" w:rsidRDefault="009162E0"/>
    <w:p w14:paraId="30C9BF63" w14:textId="77777777" w:rsidR="009162E0" w:rsidRPr="003E7228" w:rsidRDefault="009162E0" w:rsidP="003C4581">
      <w:pPr>
        <w:keepNext/>
        <w:keepLines/>
        <w:ind w:left="567" w:hanging="567"/>
      </w:pPr>
      <w:r w:rsidRPr="003E7228">
        <w:rPr>
          <w:b/>
        </w:rPr>
        <w:lastRenderedPageBreak/>
        <w:t>5.</w:t>
      </w:r>
      <w:r w:rsidRPr="003E7228">
        <w:rPr>
          <w:b/>
        </w:rPr>
        <w:tab/>
        <w:t>FARMAKOLOGICKÉ VLASTNOSTI</w:t>
      </w:r>
    </w:p>
    <w:p w14:paraId="46BFF4E8" w14:textId="77777777" w:rsidR="009162E0" w:rsidRPr="003E7228" w:rsidRDefault="009162E0" w:rsidP="003C4581">
      <w:pPr>
        <w:keepNext/>
        <w:keepLines/>
      </w:pPr>
    </w:p>
    <w:p w14:paraId="4D234E1C" w14:textId="77777777" w:rsidR="009162E0" w:rsidRPr="003E7228" w:rsidRDefault="009162E0" w:rsidP="003C4581">
      <w:pPr>
        <w:keepNext/>
        <w:keepLines/>
        <w:ind w:left="567" w:hanging="567"/>
        <w:rPr>
          <w:b/>
        </w:rPr>
      </w:pPr>
      <w:r w:rsidRPr="003E7228">
        <w:rPr>
          <w:b/>
        </w:rPr>
        <w:t>5.1</w:t>
      </w:r>
      <w:r w:rsidRPr="003E7228">
        <w:rPr>
          <w:b/>
        </w:rPr>
        <w:tab/>
        <w:t>Farmakodynamické vlastnosti</w:t>
      </w:r>
    </w:p>
    <w:p w14:paraId="5E785C3D" w14:textId="77777777" w:rsidR="009162E0" w:rsidRPr="003E7228" w:rsidRDefault="009162E0" w:rsidP="003C4581">
      <w:pPr>
        <w:keepNext/>
        <w:keepLines/>
      </w:pPr>
    </w:p>
    <w:p w14:paraId="4A7788B8" w14:textId="77777777" w:rsidR="009162E0" w:rsidRPr="003E7228" w:rsidRDefault="009162E0" w:rsidP="003C4581">
      <w:pPr>
        <w:keepNext/>
        <w:keepLines/>
      </w:pPr>
      <w:r w:rsidRPr="003E7228">
        <w:t>Farmakoterapeutická skupina: imunosupresívne látky, ATC kód: L04AA06</w:t>
      </w:r>
    </w:p>
    <w:p w14:paraId="66C4DEA5" w14:textId="77777777" w:rsidR="009162E0" w:rsidRPr="003E7228" w:rsidRDefault="009162E0" w:rsidP="003C4581">
      <w:pPr>
        <w:keepNext/>
        <w:keepLines/>
      </w:pPr>
    </w:p>
    <w:p w14:paraId="299E5E0C" w14:textId="77777777" w:rsidR="00503787" w:rsidRPr="003E7228" w:rsidRDefault="00503787" w:rsidP="00271E6A">
      <w:pPr>
        <w:keepNext/>
        <w:keepLines/>
        <w:rPr>
          <w:u w:val="single"/>
        </w:rPr>
      </w:pPr>
      <w:r w:rsidRPr="003E7228">
        <w:rPr>
          <w:u w:val="single"/>
        </w:rPr>
        <w:t>Mechanizmus účinku</w:t>
      </w:r>
    </w:p>
    <w:p w14:paraId="3B8AC0BC" w14:textId="77777777" w:rsidR="00524F85" w:rsidRPr="003E7228" w:rsidRDefault="00524F85" w:rsidP="00271E6A">
      <w:pPr>
        <w:keepNext/>
        <w:keepLines/>
      </w:pPr>
    </w:p>
    <w:p w14:paraId="5510C5FC" w14:textId="77777777" w:rsidR="009162E0" w:rsidRPr="003E7228" w:rsidRDefault="00B34CF8" w:rsidP="00271E6A">
      <w:pPr>
        <w:keepNext/>
        <w:keepLines/>
      </w:pPr>
      <w:r w:rsidRPr="003E7228">
        <w:t>Mofetil</w:t>
      </w:r>
      <w:r w:rsidR="00ED1B94" w:rsidRPr="003E7228">
        <w:t>-</w:t>
      </w:r>
      <w:r w:rsidRPr="003E7228">
        <w:t>m</w:t>
      </w:r>
      <w:r w:rsidR="009162E0" w:rsidRPr="003E7228">
        <w:t xml:space="preserve">ykofenolát je 2-morfolinoetylester MPA. MPA je selektívnym, nekompetitívnym </w:t>
      </w:r>
      <w:r w:rsidR="00F86ABE" w:rsidRPr="003E7228">
        <w:t>a </w:t>
      </w:r>
      <w:r w:rsidR="009162E0" w:rsidRPr="003E7228">
        <w:t xml:space="preserve">reverzibilným inhibítorom </w:t>
      </w:r>
      <w:r w:rsidR="00C4129C" w:rsidRPr="003E7228">
        <w:t>IMPDH</w:t>
      </w:r>
      <w:r w:rsidR="009162E0" w:rsidRPr="003E7228">
        <w:t xml:space="preserve">, ktorý inhibuje </w:t>
      </w:r>
      <w:r w:rsidR="009162E0" w:rsidRPr="003E7228">
        <w:rPr>
          <w:i/>
        </w:rPr>
        <w:t>de novo</w:t>
      </w:r>
      <w:r w:rsidR="009162E0" w:rsidRPr="003E7228">
        <w:t xml:space="preserve"> syntézu guanozínových nukleotidov bez inkorporácie do DNA. Vzhľadom na to, že proliferácia T</w:t>
      </w:r>
      <w:r w:rsidR="00A51113" w:rsidRPr="003E7228">
        <w:noBreakHyphen/>
        <w:t> </w:t>
      </w:r>
      <w:r w:rsidR="009162E0" w:rsidRPr="003E7228">
        <w:t>a</w:t>
      </w:r>
      <w:r w:rsidR="00A51113" w:rsidRPr="003E7228">
        <w:t> </w:t>
      </w:r>
      <w:r w:rsidR="009162E0" w:rsidRPr="003E7228">
        <w:t>B</w:t>
      </w:r>
      <w:r w:rsidR="00A51113" w:rsidRPr="003E7228">
        <w:noBreakHyphen/>
      </w:r>
      <w:r w:rsidR="009162E0" w:rsidRPr="003E7228">
        <w:t xml:space="preserve">lymfocytov významne závisí od </w:t>
      </w:r>
      <w:r w:rsidR="009162E0" w:rsidRPr="003E7228">
        <w:rPr>
          <w:i/>
        </w:rPr>
        <w:t>de novo</w:t>
      </w:r>
      <w:r w:rsidR="009162E0" w:rsidRPr="003E7228">
        <w:t xml:space="preserve"> syntézy purínov, zatiaľ čo iné bunkové typy môžu využívať náhradné metabolické dráhy, MPA má silnejšie cytostatické účinky na lymfocyty ako na iné bunkové typy.</w:t>
      </w:r>
    </w:p>
    <w:p w14:paraId="7F883EA4" w14:textId="77777777" w:rsidR="00B61634" w:rsidRPr="003E7228" w:rsidRDefault="00D90DEA" w:rsidP="00271E6A">
      <w:pPr>
        <w:keepNext/>
        <w:keepLines/>
      </w:pPr>
      <w:bookmarkStart w:id="29" w:name="_Hlk79042763"/>
      <w:r w:rsidRPr="003E7228">
        <w:t xml:space="preserve">Navyše k jeho inhibícii IMPDH a výslednému nedostatku lymfocytov, MPA ovplyvňuje aj kontrolné </w:t>
      </w:r>
      <w:r w:rsidR="007F1FFD" w:rsidRPr="003E7228">
        <w:t>uzly</w:t>
      </w:r>
      <w:r w:rsidRPr="003E7228">
        <w:t xml:space="preserve"> („checkpointy“) bunkového cyklu, ktoré sú zodpovedné za metabolické programovanie lymfocytov. </w:t>
      </w:r>
      <w:r w:rsidR="007F1FFD" w:rsidRPr="003E7228">
        <w:t xml:space="preserve">Preukázalo sa, za použitia </w:t>
      </w:r>
      <w:r w:rsidRPr="003E7228">
        <w:t>ľudských CD4+ T</w:t>
      </w:r>
      <w:r w:rsidRPr="003E7228">
        <w:noBreakHyphen/>
        <w:t>lymfocytov</w:t>
      </w:r>
      <w:r w:rsidR="007F1FFD" w:rsidRPr="003E7228">
        <w:t>,</w:t>
      </w:r>
      <w:r w:rsidRPr="003E7228">
        <w:t xml:space="preserve"> že MPA </w:t>
      </w:r>
      <w:r w:rsidR="0036768E" w:rsidRPr="003E7228">
        <w:t>spôsobuje posun transkripčných aktivít v lymfocytoch v smere od proliferatívneho stavu ku katabolickým procesom významným pre metabolizmus a prežívanie, čo vedie k anergickému stavu T</w:t>
      </w:r>
      <w:r w:rsidR="00B324C4" w:rsidRPr="003E7228">
        <w:noBreakHyphen/>
        <w:t xml:space="preserve">lymfocytov, v dôsledku </w:t>
      </w:r>
      <w:r w:rsidR="00C33FBB" w:rsidRPr="003E7228">
        <w:t xml:space="preserve">ktorého </w:t>
      </w:r>
      <w:r w:rsidR="00B324C4" w:rsidRPr="003E7228">
        <w:t xml:space="preserve">tieto bunky nie sú schopné reagovať na </w:t>
      </w:r>
      <w:r w:rsidR="00F3536B" w:rsidRPr="003E7228">
        <w:t>svoj</w:t>
      </w:r>
      <w:r w:rsidR="00B324C4" w:rsidRPr="003E7228">
        <w:t xml:space="preserve"> špecifický antigén.</w:t>
      </w:r>
    </w:p>
    <w:bookmarkEnd w:id="29"/>
    <w:p w14:paraId="28D82193" w14:textId="77777777" w:rsidR="009162E0" w:rsidRPr="003E7228" w:rsidRDefault="009162E0"/>
    <w:p w14:paraId="068CD1F5" w14:textId="77777777" w:rsidR="009162E0" w:rsidRPr="003E7228" w:rsidRDefault="009162E0" w:rsidP="00271E6A">
      <w:pPr>
        <w:keepNext/>
        <w:keepLines/>
        <w:ind w:left="567" w:hanging="567"/>
        <w:rPr>
          <w:b/>
        </w:rPr>
      </w:pPr>
      <w:r w:rsidRPr="003E7228">
        <w:rPr>
          <w:b/>
        </w:rPr>
        <w:t>5.2</w:t>
      </w:r>
      <w:r w:rsidRPr="003E7228">
        <w:rPr>
          <w:b/>
        </w:rPr>
        <w:tab/>
        <w:t>Farmakokinetické vlastnosti</w:t>
      </w:r>
    </w:p>
    <w:p w14:paraId="635F5767" w14:textId="77777777" w:rsidR="009162E0" w:rsidRPr="003E7228" w:rsidRDefault="009162E0" w:rsidP="00271E6A">
      <w:pPr>
        <w:keepNext/>
        <w:keepLines/>
      </w:pPr>
    </w:p>
    <w:p w14:paraId="5BA8FB7C" w14:textId="77777777" w:rsidR="00503787" w:rsidRPr="003E7228" w:rsidRDefault="00503787" w:rsidP="00524F85">
      <w:pPr>
        <w:keepNext/>
        <w:keepLines/>
        <w:rPr>
          <w:u w:val="single"/>
        </w:rPr>
      </w:pPr>
      <w:r w:rsidRPr="003E7228">
        <w:rPr>
          <w:u w:val="single"/>
        </w:rPr>
        <w:t>Absorpcia</w:t>
      </w:r>
    </w:p>
    <w:p w14:paraId="7CC4A18E" w14:textId="77777777" w:rsidR="00583020" w:rsidRPr="003E7228" w:rsidRDefault="00583020" w:rsidP="00524F85">
      <w:pPr>
        <w:keepNext/>
        <w:keepLines/>
      </w:pPr>
    </w:p>
    <w:p w14:paraId="1E76B8CD" w14:textId="4485A25A" w:rsidR="009162E0" w:rsidRPr="003E7228" w:rsidRDefault="009162E0" w:rsidP="00524F85">
      <w:pPr>
        <w:keepNext/>
        <w:keepLines/>
      </w:pPr>
      <w:r w:rsidRPr="003E7228">
        <w:t xml:space="preserve">Po perorálnom podaní sa </w:t>
      </w:r>
      <w:r w:rsidR="00B34CF8" w:rsidRPr="003E7228">
        <w:t>mofetil</w:t>
      </w:r>
      <w:r w:rsidR="00ED1B94" w:rsidRPr="003E7228">
        <w:t>-</w:t>
      </w:r>
      <w:r w:rsidRPr="003E7228">
        <w:t xml:space="preserve">mykofenolát rýchlo a značne vstrebáva a podrobuje sa úplnému presystémovému metabolizmu na aktívny metabolit MPA. Imunosupresívna aktivita </w:t>
      </w:r>
      <w:r w:rsidR="00B3341B" w:rsidRPr="003E7228">
        <w:t>mofetil</w:t>
      </w:r>
      <w:r w:rsidR="00B3341B" w:rsidRPr="003E7228">
        <w:noBreakHyphen/>
        <w:t>mykofenolátu</w:t>
      </w:r>
      <w:r w:rsidRPr="003E7228">
        <w:t xml:space="preserve"> koreluje s koncentráciami MPA, čo sa dokázalo potlačením akútnej rejekcie po transplantácii obličiek. Priemerná biologická dostupnosť perorálneho </w:t>
      </w:r>
      <w:r w:rsidR="00B34CF8" w:rsidRPr="003E7228">
        <w:t>mofetil</w:t>
      </w:r>
      <w:r w:rsidR="009F11FE" w:rsidRPr="003E7228">
        <w:t>-</w:t>
      </w:r>
      <w:r w:rsidRPr="003E7228">
        <w:t xml:space="preserve">mykofenolátu hodnotená na základe AUC MPA je 94 % v porovnaní s intravenózne podaným </w:t>
      </w:r>
      <w:r w:rsidR="00B34CF8" w:rsidRPr="003E7228">
        <w:t>mofetil</w:t>
      </w:r>
      <w:r w:rsidR="00ED1B94" w:rsidRPr="003E7228">
        <w:t>-</w:t>
      </w:r>
      <w:r w:rsidRPr="003E7228">
        <w:t>mykofenolát</w:t>
      </w:r>
      <w:r w:rsidR="00B34CF8" w:rsidRPr="003E7228">
        <w:t>om</w:t>
      </w:r>
      <w:r w:rsidRPr="003E7228">
        <w:t>. Príjem potravy nemal žiadny vplyv na stupeň absorpcie (</w:t>
      </w:r>
      <w:r w:rsidR="00782434" w:rsidRPr="003E7228">
        <w:t>AUC </w:t>
      </w:r>
      <w:r w:rsidRPr="003E7228">
        <w:t xml:space="preserve">MPA) </w:t>
      </w:r>
      <w:r w:rsidR="00B34CF8" w:rsidRPr="003E7228">
        <w:t>mofetil</w:t>
      </w:r>
      <w:r w:rsidR="00ED1B94" w:rsidRPr="003E7228">
        <w:t>-</w:t>
      </w:r>
      <w:r w:rsidRPr="003E7228">
        <w:t>mykofenolátu, ak sa liek podával pacientom po transplantácii obličiek v dávke 1,5</w:t>
      </w:r>
      <w:r w:rsidR="00A51113" w:rsidRPr="003E7228">
        <w:t> </w:t>
      </w:r>
      <w:r w:rsidRPr="003E7228">
        <w:t>g dvakrát denne. Avšak hodnota C</w:t>
      </w:r>
      <w:r w:rsidRPr="003E7228">
        <w:rPr>
          <w:vertAlign w:val="subscript"/>
        </w:rPr>
        <w:t>max</w:t>
      </w:r>
      <w:r w:rsidRPr="003E7228">
        <w:t xml:space="preserve"> MPA sa v prítomnosti potravy znížila o 40 %. Po perorálnom podaní </w:t>
      </w:r>
      <w:r w:rsidR="00B34CF8" w:rsidRPr="003E7228">
        <w:t>mofetil</w:t>
      </w:r>
      <w:r w:rsidR="00ED1B94" w:rsidRPr="003E7228">
        <w:t>-</w:t>
      </w:r>
      <w:r w:rsidRPr="003E7228">
        <w:t>mykofenolátu nie sú plazmatické hladiny systémovo merateľné.</w:t>
      </w:r>
    </w:p>
    <w:p w14:paraId="4B9C5FD2" w14:textId="77777777" w:rsidR="009162E0" w:rsidRPr="003E7228" w:rsidRDefault="009162E0"/>
    <w:p w14:paraId="4914E2D7" w14:textId="77777777" w:rsidR="005A2FC1" w:rsidRPr="003E7228" w:rsidRDefault="005A2FC1" w:rsidP="00FC2736">
      <w:pPr>
        <w:keepNext/>
        <w:keepLines/>
        <w:tabs>
          <w:tab w:val="left" w:pos="567"/>
        </w:tabs>
        <w:rPr>
          <w:u w:val="single"/>
        </w:rPr>
      </w:pPr>
      <w:r w:rsidRPr="003E7228">
        <w:rPr>
          <w:u w:val="single"/>
        </w:rPr>
        <w:t>Distribúcia</w:t>
      </w:r>
    </w:p>
    <w:p w14:paraId="414F2CFE" w14:textId="77777777" w:rsidR="00583020" w:rsidRPr="003E7228" w:rsidRDefault="00583020" w:rsidP="00B91387">
      <w:pPr>
        <w:keepNext/>
        <w:keepLines/>
        <w:tabs>
          <w:tab w:val="left" w:pos="567"/>
        </w:tabs>
      </w:pPr>
    </w:p>
    <w:p w14:paraId="157DF2C7" w14:textId="77777777" w:rsidR="009162E0" w:rsidRPr="003E7228" w:rsidRDefault="009162E0" w:rsidP="00FC2736">
      <w:pPr>
        <w:keepNext/>
        <w:keepLines/>
        <w:tabs>
          <w:tab w:val="left" w:pos="567"/>
        </w:tabs>
      </w:pPr>
      <w:r w:rsidRPr="003E7228">
        <w:t xml:space="preserve">V dôsledku enterohepatálnej recirkulácie sa približne 6 - 12 hodín po podaní lieku pozorujú sekundárne zvýšenia plazmatickej koncentrácie MPA. Pri podaní lieku spoločne s cholestyramínom (4 g trikrát denne) dochádza približne ku 40 % zníženiu AUC MPA, čo poukazuje na významný stupeň enterohepatálnej recirkulácie lieku. </w:t>
      </w:r>
      <w:r w:rsidR="00C037C9" w:rsidRPr="003E7228">
        <w:t>Pri klinicky významných koncentráciách je väzba MPA na plazmatický albumín 97 %.</w:t>
      </w:r>
    </w:p>
    <w:p w14:paraId="1BD7825A" w14:textId="77777777" w:rsidR="00583020" w:rsidRPr="003E7228" w:rsidRDefault="00583020" w:rsidP="00583020">
      <w:pPr>
        <w:keepNext/>
        <w:keepLines/>
      </w:pPr>
      <w:r w:rsidRPr="003E7228">
        <w:t>V bezprostrednom posttransplantačnom období (&lt; 40 dní od transplantácie) sú priemerné hodnoty AUC MPA približne o 30 % nižšie a C</w:t>
      </w:r>
      <w:r w:rsidRPr="003E7228">
        <w:rPr>
          <w:vertAlign w:val="subscript"/>
        </w:rPr>
        <w:t>max</w:t>
      </w:r>
      <w:r w:rsidRPr="003E7228">
        <w:t xml:space="preserve"> približne o 40 % nižšie u pacientov po transplantácii obličiek, srdca a pečene v porovnaní s neskorým posttransplantačným obdobím (3 – 6 mesiacov od</w:t>
      </w:r>
      <w:r w:rsidR="003F6B3B" w:rsidRPr="003E7228">
        <w:t> </w:t>
      </w:r>
      <w:r w:rsidRPr="003E7228">
        <w:t>transplantácie).</w:t>
      </w:r>
    </w:p>
    <w:p w14:paraId="35B08A2B" w14:textId="77777777" w:rsidR="009162E0" w:rsidRPr="003E7228" w:rsidRDefault="009162E0">
      <w:pPr>
        <w:tabs>
          <w:tab w:val="left" w:pos="567"/>
        </w:tabs>
      </w:pPr>
    </w:p>
    <w:p w14:paraId="50B1546F" w14:textId="77777777" w:rsidR="00C037C9" w:rsidRPr="003E7228" w:rsidRDefault="00C037C9" w:rsidP="00FC2736">
      <w:pPr>
        <w:keepNext/>
        <w:keepLines/>
        <w:tabs>
          <w:tab w:val="left" w:pos="567"/>
        </w:tabs>
        <w:rPr>
          <w:u w:val="single"/>
        </w:rPr>
      </w:pPr>
      <w:r w:rsidRPr="003E7228">
        <w:rPr>
          <w:u w:val="single"/>
        </w:rPr>
        <w:t>Biotransformácia</w:t>
      </w:r>
    </w:p>
    <w:p w14:paraId="3E0104BC" w14:textId="77777777" w:rsidR="00583020" w:rsidRPr="003E7228" w:rsidRDefault="00583020" w:rsidP="00B91387">
      <w:pPr>
        <w:keepNext/>
        <w:keepLines/>
        <w:tabs>
          <w:tab w:val="left" w:pos="567"/>
        </w:tabs>
      </w:pPr>
    </w:p>
    <w:p w14:paraId="481F750A" w14:textId="55B2273E" w:rsidR="009162E0" w:rsidRPr="003E7228" w:rsidRDefault="009162E0" w:rsidP="00FC2736">
      <w:pPr>
        <w:keepNext/>
        <w:keepLines/>
        <w:tabs>
          <w:tab w:val="left" w:pos="567"/>
        </w:tabs>
        <w:rPr>
          <w:szCs w:val="22"/>
        </w:rPr>
      </w:pPr>
      <w:r w:rsidRPr="003E7228">
        <w:t xml:space="preserve">MPA sa metabolizuje najmä prostredníctvom glukuronyltransferázy </w:t>
      </w:r>
      <w:r w:rsidR="00F91679" w:rsidRPr="003E7228">
        <w:t>(izoform</w:t>
      </w:r>
      <w:r w:rsidR="006E0C1D" w:rsidRPr="003E7228">
        <w:t>y</w:t>
      </w:r>
      <w:r w:rsidR="00F91679" w:rsidRPr="003E7228">
        <w:t xml:space="preserve"> UGT1A9) </w:t>
      </w:r>
      <w:r w:rsidRPr="003E7228">
        <w:t xml:space="preserve">na </w:t>
      </w:r>
      <w:r w:rsidR="00F91679" w:rsidRPr="003E7228">
        <w:t xml:space="preserve">inaktívny </w:t>
      </w:r>
      <w:r w:rsidRPr="003E7228">
        <w:t>fenolový glukuronid MPA (MPAG).</w:t>
      </w:r>
      <w:r w:rsidR="00F91679" w:rsidRPr="003E7228">
        <w:t xml:space="preserve"> V podmienkach </w:t>
      </w:r>
      <w:r w:rsidR="00F91679" w:rsidRPr="003E7228">
        <w:rPr>
          <w:i/>
        </w:rPr>
        <w:t>in vivo</w:t>
      </w:r>
      <w:r w:rsidR="00F91679" w:rsidRPr="003E7228">
        <w:t xml:space="preserve"> sa</w:t>
      </w:r>
      <w:r w:rsidRPr="003E7228">
        <w:t xml:space="preserve"> </w:t>
      </w:r>
      <w:r w:rsidR="00F91679" w:rsidRPr="003E7228">
        <w:t>MPAG konvertuje späť na voľn</w:t>
      </w:r>
      <w:r w:rsidR="006E0C1D" w:rsidRPr="003E7228">
        <w:t>ú</w:t>
      </w:r>
      <w:r w:rsidR="00F91679" w:rsidRPr="003E7228">
        <w:t xml:space="preserve"> </w:t>
      </w:r>
      <w:r w:rsidR="006E0C1D" w:rsidRPr="003E7228">
        <w:t xml:space="preserve">(neviazanú) </w:t>
      </w:r>
      <w:r w:rsidR="00F91679" w:rsidRPr="003E7228">
        <w:t>MPA prostredníctvom enterohepatáln</w:t>
      </w:r>
      <w:r w:rsidR="00A51113" w:rsidRPr="003E7228">
        <w:t>ej</w:t>
      </w:r>
      <w:r w:rsidR="001C2A5B" w:rsidRPr="003E7228">
        <w:t xml:space="preserve"> </w:t>
      </w:r>
      <w:r w:rsidR="00A51113" w:rsidRPr="003E7228">
        <w:t>recirkulácie</w:t>
      </w:r>
      <w:r w:rsidR="00F91679" w:rsidRPr="003E7228">
        <w:t>.</w:t>
      </w:r>
      <w:r w:rsidR="006E0C1D" w:rsidRPr="003E7228">
        <w:t xml:space="preserve"> Tvorí sa </w:t>
      </w:r>
      <w:r w:rsidR="00F91679" w:rsidRPr="003E7228">
        <w:t xml:space="preserve">tiež </w:t>
      </w:r>
      <w:r w:rsidR="006E0C1D" w:rsidRPr="003E7228">
        <w:t xml:space="preserve">menej významný acylglukuronid (AcMPAG). AcMPAG je farmakologicky účinný a existuje podozrenie, že je zodpovedný za niektoré vedľajšie účinky </w:t>
      </w:r>
      <w:r w:rsidR="00B3341B" w:rsidRPr="003E7228">
        <w:t>mofetil</w:t>
      </w:r>
      <w:r w:rsidR="00B3341B" w:rsidRPr="003E7228">
        <w:noBreakHyphen/>
        <w:t>mykofenolátu</w:t>
      </w:r>
      <w:r w:rsidR="006E0C1D" w:rsidRPr="003E7228">
        <w:t xml:space="preserve"> (hnačka, leukopénia).</w:t>
      </w:r>
    </w:p>
    <w:p w14:paraId="79D9EB2D" w14:textId="77777777" w:rsidR="009162E0" w:rsidRPr="003E7228" w:rsidRDefault="009162E0"/>
    <w:p w14:paraId="382028CA" w14:textId="77777777" w:rsidR="00C037C9" w:rsidRPr="003E7228" w:rsidRDefault="00C037C9" w:rsidP="00524F85">
      <w:pPr>
        <w:keepNext/>
        <w:keepLines/>
        <w:rPr>
          <w:u w:val="single"/>
        </w:rPr>
      </w:pPr>
      <w:r w:rsidRPr="003E7228">
        <w:rPr>
          <w:u w:val="single"/>
        </w:rPr>
        <w:lastRenderedPageBreak/>
        <w:t>Eliminácia</w:t>
      </w:r>
    </w:p>
    <w:p w14:paraId="44C9A892" w14:textId="77777777" w:rsidR="00524F85" w:rsidRPr="003E7228" w:rsidRDefault="00524F85" w:rsidP="00FC2736">
      <w:pPr>
        <w:keepNext/>
        <w:keepLines/>
      </w:pPr>
    </w:p>
    <w:p w14:paraId="0754C50E" w14:textId="77777777" w:rsidR="009162E0" w:rsidRPr="003E7228" w:rsidRDefault="009162E0" w:rsidP="00FC2736">
      <w:pPr>
        <w:keepNext/>
        <w:keepLines/>
      </w:pPr>
      <w:r w:rsidRPr="003E7228">
        <w:t xml:space="preserve">Do moču sa vylučuje zanedbateľné množstvo liečiva vo forme MPA (&lt; 1 % dávky). Po perorálnom podaní rádioaktívne značeného </w:t>
      </w:r>
      <w:r w:rsidR="00962FB1" w:rsidRPr="003E7228">
        <w:t>mofetil</w:t>
      </w:r>
      <w:r w:rsidR="00ED1B94" w:rsidRPr="003E7228">
        <w:t>-</w:t>
      </w:r>
      <w:r w:rsidR="00962FB1" w:rsidRPr="003E7228">
        <w:t>mykofenolát</w:t>
      </w:r>
      <w:r w:rsidRPr="003E7228">
        <w:t>u je záchytnosť podanej dávky úplná, pričom 93 % podanej dávky sa zachytilo v moči a 6 % v stolici. Prevažná časť (približne 87 %) podanej dávky sa vylučuje do moču vo forme MPAG.</w:t>
      </w:r>
    </w:p>
    <w:p w14:paraId="5A185FA9" w14:textId="77777777" w:rsidR="00A46024" w:rsidRPr="003E7228" w:rsidRDefault="00A46024" w:rsidP="00A46024"/>
    <w:p w14:paraId="741AAB5C" w14:textId="77777777" w:rsidR="006E0C1D" w:rsidRPr="003E7228" w:rsidRDefault="00A46024" w:rsidP="00524F85">
      <w:r w:rsidRPr="003E7228">
        <w:t>Pri bežných klinických koncentráciách MPA a MPAG nie sú eliminované hemodialýzou. Avšak pri vysokých koncentráciách MPAG v plazme (</w:t>
      </w:r>
      <w:r w:rsidR="00A51113" w:rsidRPr="003E7228">
        <w:t>&gt;</w:t>
      </w:r>
      <w:r w:rsidRPr="003E7228">
        <w:t> 100 </w:t>
      </w:r>
      <w:r w:rsidRPr="003E7228">
        <w:sym w:font="Symbol" w:char="F06D"/>
      </w:r>
      <w:r w:rsidRPr="003E7228">
        <w:t>g/ml) sú hemodialýzou eliminované malé množstvá MPAG.</w:t>
      </w:r>
      <w:r w:rsidR="00524F85" w:rsidRPr="003E7228">
        <w:t xml:space="preserve"> </w:t>
      </w:r>
      <w:r w:rsidR="00C039C7" w:rsidRPr="003E7228">
        <w:t>Sekvestranty žlčových kyselín, napr. cholestyramín, znižujú AUC MPA prostredníctvom interferencie s enterohepatáln</w:t>
      </w:r>
      <w:r w:rsidR="00A51113" w:rsidRPr="003E7228">
        <w:t>ou</w:t>
      </w:r>
      <w:r w:rsidR="00C039C7" w:rsidRPr="003E7228">
        <w:t xml:space="preserve"> </w:t>
      </w:r>
      <w:r w:rsidR="00A51113" w:rsidRPr="003E7228">
        <w:t>recirkuláciou</w:t>
      </w:r>
      <w:r w:rsidR="00C039C7" w:rsidRPr="003E7228">
        <w:t xml:space="preserve"> liečiva </w:t>
      </w:r>
      <w:r w:rsidR="00D866CF" w:rsidRPr="003E7228">
        <w:t>(pozri časť 4.9).</w:t>
      </w:r>
    </w:p>
    <w:p w14:paraId="3E2CE7E0" w14:textId="77777777" w:rsidR="005C0D96" w:rsidRPr="003E7228" w:rsidRDefault="005C0D96"/>
    <w:p w14:paraId="5BC8552A" w14:textId="77777777" w:rsidR="00D866CF" w:rsidRPr="003E7228" w:rsidRDefault="00D866CF">
      <w:r w:rsidRPr="003E7228">
        <w:t>Vylučovanie MPA závisí od niekoľkých transportérov. Do vylučovani</w:t>
      </w:r>
      <w:r w:rsidR="00836C68" w:rsidRPr="003E7228">
        <w:t>a</w:t>
      </w:r>
      <w:r w:rsidRPr="003E7228">
        <w:t xml:space="preserve"> MPA sú zapojené polypeptidy </w:t>
      </w:r>
      <w:r w:rsidR="000D23F3" w:rsidRPr="003E7228">
        <w:t xml:space="preserve">transportujúce </w:t>
      </w:r>
      <w:r w:rsidRPr="003E7228">
        <w:t>organick</w:t>
      </w:r>
      <w:r w:rsidR="000D23F3" w:rsidRPr="003E7228">
        <w:t>é</w:t>
      </w:r>
      <w:r w:rsidRPr="003E7228">
        <w:t xml:space="preserve"> anión</w:t>
      </w:r>
      <w:r w:rsidR="000D23F3" w:rsidRPr="003E7228">
        <w:t>y</w:t>
      </w:r>
      <w:r w:rsidRPr="003E7228">
        <w:t xml:space="preserve"> (</w:t>
      </w:r>
      <w:r w:rsidR="00836C68" w:rsidRPr="003E7228">
        <w:t>organic anion</w:t>
      </w:r>
      <w:r w:rsidR="00836C68" w:rsidRPr="003E7228">
        <w:noBreakHyphen/>
        <w:t>transporting polypeptids </w:t>
      </w:r>
      <w:r w:rsidR="00836C68" w:rsidRPr="003E7228">
        <w:noBreakHyphen/>
        <w:t> </w:t>
      </w:r>
      <w:r w:rsidRPr="003E7228">
        <w:t>OATP) a proteín 2</w:t>
      </w:r>
      <w:r w:rsidR="001C2A5B" w:rsidRPr="003E7228">
        <w:t>, s ktorým sa spája</w:t>
      </w:r>
      <w:r w:rsidRPr="003E7228">
        <w:t> mnohopočetn</w:t>
      </w:r>
      <w:r w:rsidR="001C2A5B" w:rsidRPr="003E7228">
        <w:t>á</w:t>
      </w:r>
      <w:r w:rsidRPr="003E7228">
        <w:t xml:space="preserve"> liekov</w:t>
      </w:r>
      <w:r w:rsidR="001C2A5B" w:rsidRPr="003E7228">
        <w:t>á</w:t>
      </w:r>
      <w:r w:rsidRPr="003E7228">
        <w:t xml:space="preserve"> rezistenci</w:t>
      </w:r>
      <w:r w:rsidR="001C2A5B" w:rsidRPr="003E7228">
        <w:t>a</w:t>
      </w:r>
      <w:r w:rsidR="00836C68" w:rsidRPr="003E7228">
        <w:t xml:space="preserve"> (multidrug resistance</w:t>
      </w:r>
      <w:r w:rsidR="00836C68" w:rsidRPr="003E7228">
        <w:noBreakHyphen/>
        <w:t>associated protein 2 </w:t>
      </w:r>
      <w:r w:rsidR="00836C68" w:rsidRPr="003E7228">
        <w:noBreakHyphen/>
        <w:t> MRP2); izoformy OATP, MRP2 a proteín zodpovedný za rezistenciu pri rakovine prsníka (breast cancer resistance protein </w:t>
      </w:r>
      <w:r w:rsidR="00836C68" w:rsidRPr="003E7228">
        <w:noBreakHyphen/>
        <w:t xml:space="preserve"> BCRP) sú </w:t>
      </w:r>
      <w:r w:rsidR="00C039C7" w:rsidRPr="003E7228">
        <w:t xml:space="preserve">transportéry </w:t>
      </w:r>
      <w:r w:rsidR="00836C68" w:rsidRPr="003E7228">
        <w:t>spájané s biliárnou exkréciou glukuronidov. Proteín 1</w:t>
      </w:r>
      <w:r w:rsidR="001C2A5B" w:rsidRPr="003E7228">
        <w:t xml:space="preserve">, ktorý sa spája </w:t>
      </w:r>
      <w:r w:rsidR="00836C68" w:rsidRPr="003E7228">
        <w:t>s mnohopočetnou liekovou rezistenciou (MDR1)</w:t>
      </w:r>
      <w:r w:rsidR="001C2A5B" w:rsidRPr="003E7228">
        <w:t>,</w:t>
      </w:r>
      <w:r w:rsidR="00836C68" w:rsidRPr="003E7228">
        <w:t xml:space="preserve"> je tiež schopný transportovať MPA, </w:t>
      </w:r>
      <w:r w:rsidR="00F142B0" w:rsidRPr="003E7228">
        <w:t>ale zdá sa, že jeho príspevok sa vzťahuje len na proces absorpcie</w:t>
      </w:r>
      <w:r w:rsidR="00CE07C6" w:rsidRPr="003E7228">
        <w:t>. MPA a je</w:t>
      </w:r>
      <w:r w:rsidR="00772614" w:rsidRPr="003E7228">
        <w:t>j</w:t>
      </w:r>
      <w:r w:rsidR="00CE07C6" w:rsidRPr="003E7228">
        <w:t xml:space="preserve"> metabolity v obličkách silno interagujú s renálnym</w:t>
      </w:r>
      <w:r w:rsidR="00772614" w:rsidRPr="003E7228">
        <w:t>i</w:t>
      </w:r>
      <w:r w:rsidR="00CE07C6" w:rsidRPr="003E7228">
        <w:t xml:space="preserve"> transportérm</w:t>
      </w:r>
      <w:r w:rsidR="00772614" w:rsidRPr="003E7228">
        <w:t>i</w:t>
      </w:r>
      <w:r w:rsidR="00CE07C6" w:rsidRPr="003E7228">
        <w:t xml:space="preserve"> organických aniónov.</w:t>
      </w:r>
    </w:p>
    <w:p w14:paraId="2F780F77" w14:textId="77777777" w:rsidR="009162E0" w:rsidRPr="003E7228" w:rsidRDefault="009162E0" w:rsidP="00583020"/>
    <w:p w14:paraId="2BF60E97" w14:textId="2E98597B" w:rsidR="00583020" w:rsidRPr="003E7228" w:rsidRDefault="00583020" w:rsidP="00FC2736">
      <w:pPr>
        <w:keepNext/>
        <w:keepLines/>
        <w:rPr>
          <w:lang w:eastAsia="de-DE"/>
        </w:rPr>
      </w:pPr>
      <w:bookmarkStart w:id="30" w:name="_Hlk79043065"/>
      <w:r w:rsidRPr="003E7228">
        <w:rPr>
          <w:lang w:eastAsia="de-DE"/>
        </w:rPr>
        <w:t>Enterohepatálna recirkulácia interferuje s presným stanovením parametrov eliminácie MPA, je možné uviesť iba zdanlivé hodnoty. U zdravých dobrovoľníkov a</w:t>
      </w:r>
      <w:r w:rsidR="00CF316E" w:rsidRPr="003E7228">
        <w:rPr>
          <w:lang w:eastAsia="de-DE"/>
        </w:rPr>
        <w:t xml:space="preserve"> u </w:t>
      </w:r>
      <w:r w:rsidRPr="003E7228">
        <w:rPr>
          <w:lang w:eastAsia="de-DE"/>
        </w:rPr>
        <w:t xml:space="preserve">pacientov s autoimunitným ochorením </w:t>
      </w:r>
      <w:r w:rsidR="00CF316E" w:rsidRPr="003E7228">
        <w:rPr>
          <w:lang w:eastAsia="de-DE"/>
        </w:rPr>
        <w:t xml:space="preserve">sa v uvedenom poradí pozorovali približné hodnoty klírensu </w:t>
      </w:r>
      <w:r w:rsidRPr="003E7228">
        <w:rPr>
          <w:lang w:eastAsia="de-DE"/>
        </w:rPr>
        <w:t>10</w:t>
      </w:r>
      <w:r w:rsidR="00CF316E" w:rsidRPr="003E7228">
        <w:rPr>
          <w:lang w:eastAsia="de-DE"/>
        </w:rPr>
        <w:t>,</w:t>
      </w:r>
      <w:r w:rsidRPr="003E7228">
        <w:rPr>
          <w:lang w:eastAsia="de-DE"/>
        </w:rPr>
        <w:t>6 </w:t>
      </w:r>
      <w:r w:rsidR="00CF316E" w:rsidRPr="003E7228">
        <w:rPr>
          <w:lang w:eastAsia="de-DE"/>
        </w:rPr>
        <w:t>l</w:t>
      </w:r>
      <w:r w:rsidRPr="003E7228">
        <w:rPr>
          <w:lang w:eastAsia="de-DE"/>
        </w:rPr>
        <w:t>/h a 8</w:t>
      </w:r>
      <w:r w:rsidR="00CF316E" w:rsidRPr="003E7228">
        <w:rPr>
          <w:lang w:eastAsia="de-DE"/>
        </w:rPr>
        <w:t>,</w:t>
      </w:r>
      <w:r w:rsidRPr="003E7228">
        <w:rPr>
          <w:lang w:eastAsia="de-DE"/>
        </w:rPr>
        <w:t>27 </w:t>
      </w:r>
      <w:r w:rsidR="00CF316E" w:rsidRPr="003E7228">
        <w:rPr>
          <w:lang w:eastAsia="de-DE"/>
        </w:rPr>
        <w:t>l</w:t>
      </w:r>
      <w:r w:rsidRPr="003E7228">
        <w:rPr>
          <w:lang w:eastAsia="de-DE"/>
        </w:rPr>
        <w:t xml:space="preserve">/h </w:t>
      </w:r>
      <w:r w:rsidR="00CF316E" w:rsidRPr="003E7228">
        <w:rPr>
          <w:lang w:eastAsia="de-DE"/>
        </w:rPr>
        <w:t>a hodnota polčasu 17 h.</w:t>
      </w:r>
      <w:r w:rsidRPr="003E7228">
        <w:rPr>
          <w:lang w:eastAsia="de-DE"/>
        </w:rPr>
        <w:t xml:space="preserve"> </w:t>
      </w:r>
      <w:r w:rsidR="00CF316E" w:rsidRPr="003E7228">
        <w:rPr>
          <w:lang w:eastAsia="de-DE"/>
        </w:rPr>
        <w:t>U</w:t>
      </w:r>
      <w:r w:rsidR="00A9401D" w:rsidRPr="003E7228">
        <w:rPr>
          <w:lang w:eastAsia="de-DE"/>
        </w:rPr>
        <w:t> </w:t>
      </w:r>
      <w:r w:rsidR="00CF316E" w:rsidRPr="003E7228">
        <w:rPr>
          <w:lang w:eastAsia="de-DE"/>
        </w:rPr>
        <w:t>pacientov</w:t>
      </w:r>
      <w:r w:rsidR="00A9401D" w:rsidRPr="003E7228">
        <w:rPr>
          <w:lang w:eastAsia="de-DE"/>
        </w:rPr>
        <w:t xml:space="preserve">, ktorí podstúpili </w:t>
      </w:r>
      <w:r w:rsidR="00CF316E" w:rsidRPr="003E7228">
        <w:rPr>
          <w:lang w:eastAsia="de-DE"/>
        </w:rPr>
        <w:t>transplantáci</w:t>
      </w:r>
      <w:r w:rsidR="00A9401D" w:rsidRPr="003E7228">
        <w:rPr>
          <w:lang w:eastAsia="de-DE"/>
        </w:rPr>
        <w:t>u,</w:t>
      </w:r>
      <w:r w:rsidR="00CF316E" w:rsidRPr="003E7228">
        <w:rPr>
          <w:lang w:eastAsia="de-DE"/>
        </w:rPr>
        <w:t xml:space="preserve"> boli priemerné hodnoty klírensu vyššie </w:t>
      </w:r>
      <w:r w:rsidRPr="003E7228">
        <w:rPr>
          <w:lang w:eastAsia="de-DE"/>
        </w:rPr>
        <w:t>(r</w:t>
      </w:r>
      <w:r w:rsidR="00CF316E" w:rsidRPr="003E7228">
        <w:rPr>
          <w:lang w:eastAsia="de-DE"/>
        </w:rPr>
        <w:t>ozmedzie</w:t>
      </w:r>
      <w:r w:rsidRPr="003E7228">
        <w:rPr>
          <w:lang w:eastAsia="de-DE"/>
        </w:rPr>
        <w:t xml:space="preserve"> 11</w:t>
      </w:r>
      <w:r w:rsidR="00CF316E" w:rsidRPr="003E7228">
        <w:rPr>
          <w:lang w:eastAsia="de-DE"/>
        </w:rPr>
        <w:t>,</w:t>
      </w:r>
      <w:r w:rsidRPr="003E7228">
        <w:rPr>
          <w:lang w:eastAsia="de-DE"/>
        </w:rPr>
        <w:t>9</w:t>
      </w:r>
      <w:r w:rsidR="00CF316E" w:rsidRPr="003E7228">
        <w:rPr>
          <w:lang w:eastAsia="de-DE"/>
        </w:rPr>
        <w:t> </w:t>
      </w:r>
      <w:r w:rsidR="00556633" w:rsidRPr="003E7228">
        <w:rPr>
          <w:lang w:eastAsia="de-DE"/>
        </w:rPr>
        <w:noBreakHyphen/>
      </w:r>
      <w:r w:rsidR="00CF316E" w:rsidRPr="003E7228">
        <w:rPr>
          <w:lang w:eastAsia="de-DE"/>
        </w:rPr>
        <w:t> </w:t>
      </w:r>
      <w:r w:rsidRPr="003E7228">
        <w:rPr>
          <w:lang w:eastAsia="de-DE"/>
        </w:rPr>
        <w:t>34</w:t>
      </w:r>
      <w:r w:rsidR="00CF316E" w:rsidRPr="003E7228">
        <w:rPr>
          <w:lang w:eastAsia="de-DE"/>
        </w:rPr>
        <w:t>,</w:t>
      </w:r>
      <w:r w:rsidRPr="003E7228">
        <w:rPr>
          <w:lang w:eastAsia="de-DE"/>
        </w:rPr>
        <w:t>9 </w:t>
      </w:r>
      <w:r w:rsidR="00CF316E" w:rsidRPr="003E7228">
        <w:rPr>
          <w:lang w:eastAsia="de-DE"/>
        </w:rPr>
        <w:t>l</w:t>
      </w:r>
      <w:r w:rsidRPr="003E7228">
        <w:rPr>
          <w:lang w:eastAsia="de-DE"/>
        </w:rPr>
        <w:t>/h) a</w:t>
      </w:r>
      <w:r w:rsidR="00CF316E" w:rsidRPr="003E7228">
        <w:rPr>
          <w:lang w:eastAsia="de-DE"/>
        </w:rPr>
        <w:t xml:space="preserve"> priemerné hodnoty polčasu kratšie </w:t>
      </w:r>
      <w:r w:rsidRPr="003E7228">
        <w:rPr>
          <w:lang w:eastAsia="de-DE"/>
        </w:rPr>
        <w:t>(5</w:t>
      </w:r>
      <w:r w:rsidR="00CF316E" w:rsidRPr="003E7228">
        <w:rPr>
          <w:lang w:eastAsia="de-DE"/>
        </w:rPr>
        <w:t> </w:t>
      </w:r>
      <w:r w:rsidR="00556633" w:rsidRPr="003E7228">
        <w:rPr>
          <w:lang w:eastAsia="de-DE"/>
        </w:rPr>
        <w:noBreakHyphen/>
      </w:r>
      <w:r w:rsidR="00CF316E" w:rsidRPr="003E7228">
        <w:rPr>
          <w:lang w:eastAsia="de-DE"/>
        </w:rPr>
        <w:t> 11 </w:t>
      </w:r>
      <w:r w:rsidRPr="003E7228">
        <w:rPr>
          <w:lang w:eastAsia="de-DE"/>
        </w:rPr>
        <w:t>h)</w:t>
      </w:r>
      <w:r w:rsidR="00CF316E" w:rsidRPr="003E7228">
        <w:rPr>
          <w:lang w:eastAsia="de-DE"/>
        </w:rPr>
        <w:t>, s malým rozdielom medzi pacientmi po transplantácii obličiek, pečene alebo srdca</w:t>
      </w:r>
      <w:r w:rsidRPr="003E7228">
        <w:rPr>
          <w:lang w:eastAsia="de-DE"/>
        </w:rPr>
        <w:t xml:space="preserve">. </w:t>
      </w:r>
      <w:r w:rsidR="00CF316E" w:rsidRPr="003E7228">
        <w:rPr>
          <w:lang w:eastAsia="de-DE"/>
        </w:rPr>
        <w:t>U jednotlivých pacientov sa tieto parametre eliminácie líši</w:t>
      </w:r>
      <w:r w:rsidR="004E61CB" w:rsidRPr="003E7228">
        <w:rPr>
          <w:lang w:eastAsia="de-DE"/>
        </w:rPr>
        <w:t>a</w:t>
      </w:r>
      <w:r w:rsidR="00CF316E" w:rsidRPr="003E7228">
        <w:rPr>
          <w:lang w:eastAsia="de-DE"/>
        </w:rPr>
        <w:t xml:space="preserve"> v závislosti od typu súbežnej liečby inými imunosupresívami, času po transplantácii, plazmatickej koncentrácie albumínu a funkcie obličiek. Tieto faktory vysvetľujú, prečo je pozorovaná znížená expozícia</w:t>
      </w:r>
      <w:r w:rsidR="00A773FC" w:rsidRPr="003E7228">
        <w:rPr>
          <w:lang w:eastAsia="de-DE"/>
        </w:rPr>
        <w:t xml:space="preserve"> mykofenolátu</w:t>
      </w:r>
      <w:r w:rsidR="00CF316E" w:rsidRPr="003E7228">
        <w:rPr>
          <w:lang w:eastAsia="de-DE"/>
        </w:rPr>
        <w:t xml:space="preserve">, keď je </w:t>
      </w:r>
      <w:r w:rsidR="00B3341B" w:rsidRPr="003E7228">
        <w:t>mofetil</w:t>
      </w:r>
      <w:r w:rsidR="00B3341B" w:rsidRPr="003E7228">
        <w:noBreakHyphen/>
        <w:t>mykofenolát</w:t>
      </w:r>
      <w:r w:rsidR="00CF316E" w:rsidRPr="003E7228">
        <w:rPr>
          <w:lang w:eastAsia="de-DE"/>
        </w:rPr>
        <w:t xml:space="preserve"> súbežne podávaný s cyklosporínom (pozri časť 4.5)</w:t>
      </w:r>
      <w:r w:rsidR="00A13BFD" w:rsidRPr="003E7228">
        <w:rPr>
          <w:lang w:eastAsia="de-DE"/>
        </w:rPr>
        <w:t>,</w:t>
      </w:r>
      <w:r w:rsidR="00CF316E" w:rsidRPr="003E7228">
        <w:rPr>
          <w:lang w:eastAsia="de-DE"/>
        </w:rPr>
        <w:t xml:space="preserve"> a prečo </w:t>
      </w:r>
      <w:r w:rsidR="00A13BFD" w:rsidRPr="003E7228">
        <w:rPr>
          <w:lang w:eastAsia="de-DE"/>
        </w:rPr>
        <w:t>má plazmatická koncentrácia tendenciu v priebehu času narastať v porovnaní s hodnotami pozorovanými bezprostredne po transplantácii</w:t>
      </w:r>
      <w:r w:rsidRPr="003E7228">
        <w:rPr>
          <w:lang w:eastAsia="de-DE"/>
        </w:rPr>
        <w:t>.</w:t>
      </w:r>
    </w:p>
    <w:bookmarkEnd w:id="30"/>
    <w:p w14:paraId="199A7FD7" w14:textId="77777777" w:rsidR="009162E0" w:rsidRPr="003E7228" w:rsidRDefault="009162E0"/>
    <w:p w14:paraId="57270B6F" w14:textId="77777777" w:rsidR="00E0124D" w:rsidRPr="003E7228" w:rsidRDefault="00E0124D" w:rsidP="00271E6A">
      <w:pPr>
        <w:keepNext/>
        <w:keepLines/>
        <w:tabs>
          <w:tab w:val="left" w:pos="567"/>
        </w:tabs>
        <w:rPr>
          <w:u w:val="single"/>
        </w:rPr>
      </w:pPr>
      <w:r w:rsidRPr="003E7228">
        <w:rPr>
          <w:color w:val="000000"/>
          <w:szCs w:val="22"/>
          <w:u w:val="single"/>
        </w:rPr>
        <w:t xml:space="preserve">Osobitné </w:t>
      </w:r>
      <w:r w:rsidRPr="003E7228">
        <w:rPr>
          <w:u w:val="single"/>
        </w:rPr>
        <w:t>populácie</w:t>
      </w:r>
    </w:p>
    <w:p w14:paraId="0FEE813C" w14:textId="77777777" w:rsidR="00503787" w:rsidRPr="003E7228" w:rsidRDefault="00503787" w:rsidP="00271E6A">
      <w:pPr>
        <w:keepNext/>
        <w:keepLines/>
        <w:rPr>
          <w:u w:val="single"/>
        </w:rPr>
      </w:pPr>
    </w:p>
    <w:p w14:paraId="4BE0A174" w14:textId="77777777" w:rsidR="00F254B9" w:rsidRPr="005D03F5" w:rsidRDefault="00F254B9" w:rsidP="00271E6A">
      <w:pPr>
        <w:keepNext/>
        <w:keepLines/>
        <w:rPr>
          <w:i/>
          <w:u w:val="single"/>
        </w:rPr>
      </w:pPr>
      <w:r w:rsidRPr="005D03F5">
        <w:rPr>
          <w:i/>
          <w:u w:val="single"/>
        </w:rPr>
        <w:t>Porucha funkcie obličiek</w:t>
      </w:r>
    </w:p>
    <w:p w14:paraId="039EC400" w14:textId="77777777" w:rsidR="00F254B9" w:rsidRPr="003E7228" w:rsidRDefault="00F254B9" w:rsidP="00271E6A">
      <w:pPr>
        <w:keepNext/>
        <w:keepLines/>
      </w:pPr>
      <w:r w:rsidRPr="003E7228">
        <w:t xml:space="preserve">V štúdii s jednorazovým podaním lieku (6 jedincov/skupina) boli priemerné hodnoty plazmatickej AUC MPA u pacientov so </w:t>
      </w:r>
      <w:r w:rsidR="00C76635" w:rsidRPr="003E7228">
        <w:t>závažnou chronickou poruchou funkcie obličiek</w:t>
      </w:r>
      <w:r w:rsidRPr="003E7228">
        <w:t xml:space="preserve"> (glomerulárna filtrácia &lt; 25 ml/min/1,73 m</w:t>
      </w:r>
      <w:r w:rsidRPr="003E7228">
        <w:rPr>
          <w:vertAlign w:val="superscript"/>
        </w:rPr>
        <w:t>2</w:t>
      </w:r>
      <w:r w:rsidRPr="003E7228">
        <w:t>) o 28 – 75 % vyššie ako u normálnych zdravých jedincov alebo jedincov s miernejš</w:t>
      </w:r>
      <w:r w:rsidR="00C76635" w:rsidRPr="003E7228">
        <w:t>ou</w:t>
      </w:r>
      <w:r w:rsidRPr="003E7228">
        <w:t xml:space="preserve"> </w:t>
      </w:r>
      <w:r w:rsidR="00C76635" w:rsidRPr="003E7228">
        <w:t>poruchou</w:t>
      </w:r>
      <w:r w:rsidRPr="003E7228">
        <w:t xml:space="preserve"> funkcie obličiek. Priemerná hodnota AUC MPAG bola po jednorazovom podaní lieku jedincom s</w:t>
      </w:r>
      <w:r w:rsidR="00686D57" w:rsidRPr="003E7228">
        <w:t>o závažn</w:t>
      </w:r>
      <w:r w:rsidR="00223578" w:rsidRPr="003E7228">
        <w:t>ou</w:t>
      </w:r>
      <w:r w:rsidRPr="003E7228">
        <w:t xml:space="preserve"> </w:t>
      </w:r>
      <w:r w:rsidR="00223578" w:rsidRPr="003E7228">
        <w:t xml:space="preserve">poruchou </w:t>
      </w:r>
      <w:r w:rsidRPr="003E7228">
        <w:t>funkcie obličiek 3 – 6 x vyššia ako u jedincov s miern</w:t>
      </w:r>
      <w:r w:rsidR="00223578" w:rsidRPr="003E7228">
        <w:t>ou</w:t>
      </w:r>
      <w:r w:rsidRPr="003E7228">
        <w:t xml:space="preserve"> </w:t>
      </w:r>
      <w:r w:rsidR="00223578" w:rsidRPr="003E7228">
        <w:t xml:space="preserve">poruchou </w:t>
      </w:r>
      <w:r w:rsidRPr="003E7228">
        <w:t>funkcie obličiek alebo u normálnych zdravých jedincov. Tento fakt zodpovedá známemu spôsobu vylučovania MPAG obličkami. Štúdie s opakovaným podávaním mofetil</w:t>
      </w:r>
      <w:r w:rsidR="00ED1B94" w:rsidRPr="003E7228">
        <w:t>-</w:t>
      </w:r>
      <w:r w:rsidRPr="003E7228">
        <w:t>mykofenolátu sa nevykonali u pacientov so závažn</w:t>
      </w:r>
      <w:r w:rsidR="00223578" w:rsidRPr="003E7228">
        <w:t>ou</w:t>
      </w:r>
      <w:r w:rsidRPr="003E7228">
        <w:t xml:space="preserve"> chronick</w:t>
      </w:r>
      <w:r w:rsidR="00223578" w:rsidRPr="003E7228">
        <w:t>ou</w:t>
      </w:r>
      <w:r w:rsidRPr="003E7228">
        <w:t xml:space="preserve"> </w:t>
      </w:r>
      <w:r w:rsidR="00223578" w:rsidRPr="003E7228">
        <w:t xml:space="preserve">poruchou </w:t>
      </w:r>
      <w:r w:rsidRPr="003E7228">
        <w:t>funkcie obličiek. Nie sú dostupné údaje o pacientoch po transplantácii srdca alebo pečene so závažn</w:t>
      </w:r>
      <w:r w:rsidR="00223578" w:rsidRPr="003E7228">
        <w:t>ou</w:t>
      </w:r>
      <w:r w:rsidRPr="003E7228">
        <w:t xml:space="preserve"> chronick</w:t>
      </w:r>
      <w:r w:rsidR="00223578" w:rsidRPr="003E7228">
        <w:t>ou</w:t>
      </w:r>
      <w:r w:rsidRPr="003E7228">
        <w:t xml:space="preserve"> </w:t>
      </w:r>
      <w:r w:rsidR="00223578" w:rsidRPr="003E7228">
        <w:t xml:space="preserve">poruchou </w:t>
      </w:r>
      <w:r w:rsidRPr="003E7228">
        <w:t>funkcie obličiek.</w:t>
      </w:r>
    </w:p>
    <w:p w14:paraId="7CD1D3D7" w14:textId="77777777" w:rsidR="009162E0" w:rsidRPr="003E7228" w:rsidRDefault="009162E0"/>
    <w:p w14:paraId="18B8E6E1" w14:textId="77777777" w:rsidR="00503787" w:rsidRPr="005D03F5" w:rsidRDefault="00503787" w:rsidP="00663278">
      <w:pPr>
        <w:keepNext/>
        <w:keepLines/>
        <w:rPr>
          <w:i/>
          <w:u w:val="single"/>
        </w:rPr>
      </w:pPr>
      <w:r w:rsidRPr="005D03F5">
        <w:rPr>
          <w:i/>
          <w:u w:val="single"/>
        </w:rPr>
        <w:t>Oneskorené obnovenie funkcie renálneho štepu</w:t>
      </w:r>
    </w:p>
    <w:p w14:paraId="087DFE50" w14:textId="438D1770" w:rsidR="009162E0" w:rsidRPr="003E7228" w:rsidRDefault="009162E0" w:rsidP="00663278">
      <w:pPr>
        <w:keepNext/>
        <w:keepLines/>
      </w:pPr>
      <w:r w:rsidRPr="003E7228">
        <w:t>U pacientov s oneskoreným obnovením funkcie štepu po transplantácii obličiek bola priemerná hodnota AUC</w:t>
      </w:r>
      <w:r w:rsidR="00686D57" w:rsidRPr="003E7228">
        <w:rPr>
          <w:vertAlign w:val="subscript"/>
        </w:rPr>
        <w:t>0-12 h</w:t>
      </w:r>
      <w:r w:rsidRPr="003E7228">
        <w:t xml:space="preserve"> MPA porovnateľná s hodnotou u pacientov po transplantácii bez oneskoreného obnovenia funkcie štepu. Priemerná plazmatická hodnota AUC</w:t>
      </w:r>
      <w:r w:rsidR="00686D57" w:rsidRPr="003E7228">
        <w:rPr>
          <w:vertAlign w:val="subscript"/>
        </w:rPr>
        <w:t>0-12 h</w:t>
      </w:r>
      <w:r w:rsidRPr="003E7228">
        <w:t xml:space="preserve"> MPAG bola 2 – 3 x vyššia ako u pacientov po transplantácii bez oneskoreného obnovenia funkcie štepu. U pacientov s oneskoreným obnovením funkcie štepu obličky môže byť prechodné zvýšenie voľných frakcií a plazmatických koncentrácií MPA. Úprava dávky </w:t>
      </w:r>
      <w:r w:rsidR="00B3341B" w:rsidRPr="003E7228">
        <w:t>mofetil</w:t>
      </w:r>
      <w:r w:rsidR="00B3341B" w:rsidRPr="003E7228">
        <w:noBreakHyphen/>
        <w:t>mykofenolátu</w:t>
      </w:r>
      <w:r w:rsidRPr="003E7228">
        <w:t xml:space="preserve"> nie je nutná.</w:t>
      </w:r>
    </w:p>
    <w:p w14:paraId="6491FBDB" w14:textId="77777777" w:rsidR="009162E0" w:rsidRPr="003E7228" w:rsidRDefault="009162E0"/>
    <w:p w14:paraId="4F77F49F" w14:textId="77777777" w:rsidR="00503787" w:rsidRPr="005D03F5" w:rsidRDefault="001367C8" w:rsidP="00DB6FE8">
      <w:pPr>
        <w:keepNext/>
        <w:keepLines/>
        <w:rPr>
          <w:u w:val="single"/>
        </w:rPr>
      </w:pPr>
      <w:r w:rsidRPr="005D03F5">
        <w:rPr>
          <w:i/>
          <w:u w:val="single"/>
        </w:rPr>
        <w:lastRenderedPageBreak/>
        <w:t xml:space="preserve">Porucha </w:t>
      </w:r>
      <w:r w:rsidR="00503787" w:rsidRPr="005D03F5">
        <w:rPr>
          <w:i/>
          <w:u w:val="single"/>
        </w:rPr>
        <w:t>funkcie pečene</w:t>
      </w:r>
    </w:p>
    <w:p w14:paraId="47F05F76" w14:textId="77777777" w:rsidR="009162E0" w:rsidRPr="003E7228" w:rsidRDefault="009162E0" w:rsidP="00DB6FE8">
      <w:pPr>
        <w:keepNext/>
        <w:keepLines/>
      </w:pPr>
      <w:r w:rsidRPr="003E7228">
        <w:t>U dobrovoľníkov s alkoholickou cirhózou sa zistilo iba minimálne ovplyvnenie glukuronizačných procesov MPA v pečeni v dôsledku ochorenia parenchýmu pečene. Vplyv ochorenia pečene na t</w:t>
      </w:r>
      <w:r w:rsidR="00A13BFD" w:rsidRPr="003E7228">
        <w:t>i</w:t>
      </w:r>
      <w:r w:rsidRPr="003E7228">
        <w:t>eto proces</w:t>
      </w:r>
      <w:r w:rsidR="00A13BFD" w:rsidRPr="003E7228">
        <w:t>y</w:t>
      </w:r>
      <w:r w:rsidRPr="003E7228">
        <w:t xml:space="preserve"> pravdepodobne závisí od typu ochorenia. </w:t>
      </w:r>
      <w:r w:rsidR="00A13BFD" w:rsidRPr="003E7228">
        <w:t>O</w:t>
      </w:r>
      <w:r w:rsidRPr="003E7228">
        <w:t>chorenie pečene s prevahou postihnutia žlčových ciest, ako je napríklad primárna biliárna cirhóza, môže preukázať iný vplyv.</w:t>
      </w:r>
    </w:p>
    <w:p w14:paraId="6B8B1AB1" w14:textId="77777777" w:rsidR="009162E0" w:rsidRPr="003E7228" w:rsidRDefault="009162E0"/>
    <w:p w14:paraId="528BD68F" w14:textId="77777777" w:rsidR="00AD2943" w:rsidRPr="005D03F5" w:rsidRDefault="00AD2943" w:rsidP="00AD2943">
      <w:pPr>
        <w:keepNext/>
        <w:rPr>
          <w:i/>
          <w:u w:val="single"/>
        </w:rPr>
      </w:pPr>
      <w:r w:rsidRPr="005D03F5">
        <w:rPr>
          <w:i/>
          <w:u w:val="single"/>
        </w:rPr>
        <w:t>Pediatrická po</w:t>
      </w:r>
      <w:r w:rsidR="00686D57" w:rsidRPr="005D03F5">
        <w:rPr>
          <w:i/>
          <w:u w:val="single"/>
        </w:rPr>
        <w:t>p</w:t>
      </w:r>
      <w:r w:rsidRPr="005D03F5">
        <w:rPr>
          <w:i/>
          <w:u w:val="single"/>
        </w:rPr>
        <w:t>u</w:t>
      </w:r>
      <w:r w:rsidR="00686D57" w:rsidRPr="005D03F5">
        <w:rPr>
          <w:i/>
          <w:u w:val="single"/>
        </w:rPr>
        <w:t>l</w:t>
      </w:r>
      <w:r w:rsidRPr="005D03F5">
        <w:rPr>
          <w:i/>
          <w:u w:val="single"/>
        </w:rPr>
        <w:t>ácia</w:t>
      </w:r>
    </w:p>
    <w:p w14:paraId="59B31945" w14:textId="721D549E" w:rsidR="00B3341B" w:rsidRPr="003E7228" w:rsidRDefault="00A773FC" w:rsidP="00B3341B">
      <w:pPr>
        <w:pStyle w:val="QRDEnBodyText"/>
      </w:pPr>
      <w:r w:rsidRPr="003E7228">
        <w:t>U 33 pediatrick</w:t>
      </w:r>
      <w:r w:rsidRPr="009264D1">
        <w:t>ý</w:t>
      </w:r>
      <w:r w:rsidRPr="003E7228">
        <w:t xml:space="preserve">ch príjemcov obličkového aloštepu </w:t>
      </w:r>
      <w:r w:rsidR="00A1672F" w:rsidRPr="003E7228">
        <w:t>bolo zistené</w:t>
      </w:r>
      <w:r w:rsidR="00C66E45" w:rsidRPr="003E7228">
        <w:t>, že dávka, pri ktorej sa predpokladá dosiahnutie hodnoty AUC</w:t>
      </w:r>
      <w:r w:rsidR="00C66E45" w:rsidRPr="003E7228">
        <w:rPr>
          <w:vertAlign w:val="subscript"/>
        </w:rPr>
        <w:t>0-12h</w:t>
      </w:r>
      <w:r w:rsidR="00C66E45" w:rsidRPr="003E7228">
        <w:t xml:space="preserve"> </w:t>
      </w:r>
      <w:r w:rsidR="00B3341B" w:rsidRPr="003E7228">
        <w:t xml:space="preserve">MPA </w:t>
      </w:r>
      <w:r w:rsidR="00C66E45" w:rsidRPr="003E7228">
        <w:t xml:space="preserve">najbližšej k cieľovej expozícii </w:t>
      </w:r>
      <w:r w:rsidR="00B3341B" w:rsidRPr="003E7228">
        <w:t>27</w:t>
      </w:r>
      <w:r w:rsidR="00C66E45" w:rsidRPr="003E7228">
        <w:t>,</w:t>
      </w:r>
      <w:r w:rsidR="00B3341B" w:rsidRPr="003E7228">
        <w:t>2</w:t>
      </w:r>
      <w:r w:rsidR="00C66E45" w:rsidRPr="003E7228">
        <w:t> </w:t>
      </w:r>
      <w:r w:rsidR="00B3341B" w:rsidRPr="003E7228">
        <w:t>h</w:t>
      </w:r>
      <w:r w:rsidR="00C66E45" w:rsidRPr="003E7228">
        <w:t> </w:t>
      </w:r>
      <w:r w:rsidR="007937D5" w:rsidRPr="003E7228">
        <w:t>m</w:t>
      </w:r>
      <w:r w:rsidR="00B3341B" w:rsidRPr="003E7228">
        <w:t>g/l</w:t>
      </w:r>
      <w:r w:rsidR="00C66E45" w:rsidRPr="003E7228">
        <w:t>, bola</w:t>
      </w:r>
      <w:r w:rsidR="00B3341B" w:rsidRPr="003E7228">
        <w:t xml:space="preserve"> 600</w:t>
      </w:r>
      <w:r w:rsidR="00C66E45" w:rsidRPr="003E7228">
        <w:t> </w:t>
      </w:r>
      <w:r w:rsidR="00B3341B" w:rsidRPr="003E7228">
        <w:t>mg/m</w:t>
      </w:r>
      <w:r w:rsidR="00B3341B" w:rsidRPr="003E7228">
        <w:rPr>
          <w:vertAlign w:val="superscript"/>
        </w:rPr>
        <w:t>2</w:t>
      </w:r>
      <w:r w:rsidR="00B3341B" w:rsidRPr="003E7228">
        <w:t xml:space="preserve"> a</w:t>
      </w:r>
      <w:r w:rsidR="00C66E45" w:rsidRPr="003E7228">
        <w:t xml:space="preserve"> že dávky vypočítané na základe odhadovanej </w:t>
      </w:r>
      <w:r w:rsidR="00B3341B" w:rsidRPr="003E7228">
        <w:t xml:space="preserve">BSA </w:t>
      </w:r>
      <w:r w:rsidR="00C66E45" w:rsidRPr="003E7228">
        <w:t xml:space="preserve">znížili </w:t>
      </w:r>
      <w:r w:rsidR="00B3341B" w:rsidRPr="003E7228">
        <w:t>interindividu</w:t>
      </w:r>
      <w:r w:rsidR="00C66E45" w:rsidRPr="003E7228">
        <w:t>álnu</w:t>
      </w:r>
      <w:r w:rsidR="00B3341B" w:rsidRPr="003E7228">
        <w:t xml:space="preserve"> variabilit</w:t>
      </w:r>
      <w:r w:rsidR="00C66E45" w:rsidRPr="003E7228">
        <w:t>u</w:t>
      </w:r>
      <w:r w:rsidR="00B3341B" w:rsidRPr="003E7228">
        <w:t xml:space="preserve"> (</w:t>
      </w:r>
      <w:r w:rsidR="00C66E45" w:rsidRPr="003E7228">
        <w:t>variačný koeficient (</w:t>
      </w:r>
      <w:r w:rsidR="00B3341B" w:rsidRPr="003E7228">
        <w:t>coefficient of variation, CV))</w:t>
      </w:r>
      <w:r w:rsidR="00C66E45" w:rsidRPr="003E7228">
        <w:t xml:space="preserve"> asi o 10 %</w:t>
      </w:r>
      <w:r w:rsidR="00B3341B" w:rsidRPr="003E7228">
        <w:t xml:space="preserve">. </w:t>
      </w:r>
      <w:r w:rsidR="00C66E45" w:rsidRPr="003E7228">
        <w:t>Preto sa dávkovanie založené na BSA uprednostňuje pred dávkovaním založeným na telesnej hmotnosti.</w:t>
      </w:r>
    </w:p>
    <w:p w14:paraId="46DD466E" w14:textId="77777777" w:rsidR="00B3341B" w:rsidRPr="003E7228" w:rsidRDefault="00B3341B" w:rsidP="00AD2943"/>
    <w:p w14:paraId="31E3C60D" w14:textId="239243F6" w:rsidR="009162E0" w:rsidRPr="003E7228" w:rsidRDefault="00AD2943" w:rsidP="004A315A">
      <w:r w:rsidRPr="003E7228">
        <w:t xml:space="preserve">Farmakokinetické parametre boli hodnotené </w:t>
      </w:r>
      <w:r w:rsidR="00F465C1" w:rsidRPr="003E7228">
        <w:t>až </w:t>
      </w:r>
      <w:r w:rsidRPr="003E7228">
        <w:t>u</w:t>
      </w:r>
      <w:r w:rsidR="00F465C1" w:rsidRPr="003E7228">
        <w:t> </w:t>
      </w:r>
      <w:r w:rsidR="00736927" w:rsidRPr="003E7228">
        <w:t>55</w:t>
      </w:r>
      <w:r w:rsidRPr="003E7228">
        <w:t xml:space="preserve"> pediatrických pacientov po transplantácii obličiek (vo veku </w:t>
      </w:r>
      <w:r w:rsidR="00736927" w:rsidRPr="003E7228">
        <w:t>od </w:t>
      </w:r>
      <w:r w:rsidR="00F465C1" w:rsidRPr="003E7228">
        <w:t>1</w:t>
      </w:r>
      <w:r w:rsidR="00736927" w:rsidRPr="003E7228">
        <w:t> do</w:t>
      </w:r>
      <w:r w:rsidR="00686D57" w:rsidRPr="003E7228">
        <w:t> </w:t>
      </w:r>
      <w:r w:rsidRPr="003E7228">
        <w:t>18</w:t>
      </w:r>
      <w:r w:rsidR="00686D57" w:rsidRPr="003E7228">
        <w:t> </w:t>
      </w:r>
      <w:r w:rsidRPr="003E7228">
        <w:t>rokov), ktorým</w:t>
      </w:r>
      <w:r w:rsidR="009162E0" w:rsidRPr="003E7228">
        <w:t xml:space="preserve"> bol perorálne podávaný </w:t>
      </w:r>
      <w:r w:rsidR="00B34CF8" w:rsidRPr="003E7228">
        <w:t>mofetil</w:t>
      </w:r>
      <w:r w:rsidR="00ED1B94" w:rsidRPr="003E7228">
        <w:t>-</w:t>
      </w:r>
      <w:r w:rsidR="009162E0" w:rsidRPr="003E7228">
        <w:t>mykofenolát v dávke 600 mg/m</w:t>
      </w:r>
      <w:r w:rsidR="00686D57" w:rsidRPr="003E7228">
        <w:rPr>
          <w:vertAlign w:val="superscript"/>
        </w:rPr>
        <w:t>2</w:t>
      </w:r>
      <w:r w:rsidR="009162E0" w:rsidRPr="003E7228">
        <w:t xml:space="preserve"> </w:t>
      </w:r>
      <w:r w:rsidR="00AD451C" w:rsidRPr="003E7228">
        <w:t>až 1 g/m</w:t>
      </w:r>
      <w:r w:rsidR="00AD451C" w:rsidRPr="009264D1">
        <w:rPr>
          <w:vertAlign w:val="superscript"/>
        </w:rPr>
        <w:t>2</w:t>
      </w:r>
      <w:r w:rsidR="00AD451C" w:rsidRPr="003E7228">
        <w:t xml:space="preserve"> </w:t>
      </w:r>
      <w:r w:rsidR="009162E0" w:rsidRPr="003E7228">
        <w:t xml:space="preserve">dvakrát denne. Pri podaní tejto dávky boli dosiahnuté hodnoty </w:t>
      </w:r>
      <w:r w:rsidR="00736927" w:rsidRPr="003E7228">
        <w:t xml:space="preserve">AUC </w:t>
      </w:r>
      <w:r w:rsidR="009162E0" w:rsidRPr="003E7228">
        <w:t xml:space="preserve">MPA podobné ako u dospelých pacientov po transplantácii obličiek, ktorí dostávali </w:t>
      </w:r>
      <w:r w:rsidR="00736927" w:rsidRPr="003E7228">
        <w:t>mofetil</w:t>
      </w:r>
      <w:r w:rsidR="00736927" w:rsidRPr="003E7228">
        <w:noBreakHyphen/>
        <w:t>mykofenolát</w:t>
      </w:r>
      <w:r w:rsidR="009162E0" w:rsidRPr="003E7228">
        <w:t xml:space="preserve"> v dávke 1 g dvakrát denne v</w:t>
      </w:r>
      <w:r w:rsidR="00F465C1" w:rsidRPr="003E7228">
        <w:t> </w:t>
      </w:r>
      <w:r w:rsidR="009162E0" w:rsidRPr="003E7228">
        <w:t>bezprostrednom a neskorom posttransplantačnom období</w:t>
      </w:r>
      <w:r w:rsidR="00F465C1" w:rsidRPr="003E7228">
        <w:t>, ako je uvedené nižšie v tabuľke </w:t>
      </w:r>
      <w:r w:rsidR="00AD451C" w:rsidRPr="003E7228">
        <w:t>3</w:t>
      </w:r>
      <w:r w:rsidR="009162E0" w:rsidRPr="003E7228">
        <w:t xml:space="preserve">. Hodnoty </w:t>
      </w:r>
      <w:r w:rsidR="00782434" w:rsidRPr="003E7228">
        <w:t xml:space="preserve">AUC </w:t>
      </w:r>
      <w:r w:rsidR="009162E0" w:rsidRPr="003E7228">
        <w:t xml:space="preserve">MPA v rôznych </w:t>
      </w:r>
      <w:r w:rsidR="00F465C1" w:rsidRPr="003E7228">
        <w:t xml:space="preserve">pediatrických </w:t>
      </w:r>
      <w:r w:rsidR="009162E0" w:rsidRPr="003E7228">
        <w:t>vekových skupinách boli podobné v bezprostrednom a neskorom posttransplantačnom období.</w:t>
      </w:r>
    </w:p>
    <w:p w14:paraId="0A319D45" w14:textId="77777777" w:rsidR="009162E0" w:rsidRPr="003E7228" w:rsidRDefault="009162E0" w:rsidP="004A315A"/>
    <w:p w14:paraId="2C6B0A8D" w14:textId="77777777" w:rsidR="004A315A" w:rsidRPr="003E7228" w:rsidRDefault="00C37D7D" w:rsidP="00C37D7D">
      <w:pPr>
        <w:pStyle w:val="QRDEnBodyText"/>
        <w:keepLines/>
      </w:pPr>
      <w:r w:rsidRPr="009264D1">
        <w:rPr>
          <w:rFonts w:eastAsia="Verdana" w:cs="Verdana"/>
          <w:szCs w:val="18"/>
          <w:lang w:eastAsia="en-GB"/>
        </w:rPr>
        <w:t xml:space="preserve">Pokiaľ ide o pediatrických pacientov po transplantácii pečene, otvorená štúdia bezpečnosti, znášanlivosti a farmakokinetiky </w:t>
      </w:r>
      <w:r w:rsidRPr="003E7228">
        <w:t>perorálne podávaného mofetil</w:t>
      </w:r>
      <w:r w:rsidRPr="003E7228">
        <w:noBreakHyphen/>
        <w:t>mykofenolátu zahŕňala 7 </w:t>
      </w:r>
      <w:r w:rsidR="004344E4" w:rsidRPr="003E7228">
        <w:t xml:space="preserve">hodnotiteľných </w:t>
      </w:r>
      <w:r w:rsidRPr="003E7228">
        <w:t>pacientov, ktorí dostávali súbežnú liečbu cyklosporínom a kortikosteroidmi</w:t>
      </w:r>
      <w:r w:rsidR="004A315A" w:rsidRPr="003E7228">
        <w:rPr>
          <w:rFonts w:eastAsia="Verdana" w:cs="Verdana"/>
          <w:szCs w:val="18"/>
          <w:lang w:eastAsia="en-GB"/>
        </w:rPr>
        <w:t xml:space="preserve">. </w:t>
      </w:r>
      <w:r w:rsidRPr="009264D1">
        <w:rPr>
          <w:rFonts w:eastAsia="Verdana" w:cs="Verdana"/>
          <w:szCs w:val="18"/>
          <w:lang w:eastAsia="en-GB"/>
        </w:rPr>
        <w:t>Stanov</w:t>
      </w:r>
      <w:r w:rsidR="00503DCA" w:rsidRPr="009264D1">
        <w:rPr>
          <w:rFonts w:eastAsia="Verdana" w:cs="Verdana"/>
          <w:szCs w:val="18"/>
          <w:lang w:eastAsia="en-GB"/>
        </w:rPr>
        <w:t xml:space="preserve">ila sa </w:t>
      </w:r>
      <w:r w:rsidRPr="009264D1">
        <w:rPr>
          <w:rFonts w:eastAsia="Verdana" w:cs="Verdana"/>
          <w:szCs w:val="18"/>
          <w:lang w:eastAsia="en-GB"/>
        </w:rPr>
        <w:t>dávka,</w:t>
      </w:r>
      <w:r w:rsidRPr="003E7228">
        <w:rPr>
          <w:rFonts w:eastAsia="Verdana" w:cs="Verdana"/>
          <w:szCs w:val="18"/>
          <w:lang w:eastAsia="en-GB"/>
        </w:rPr>
        <w:t xml:space="preserve"> </w:t>
      </w:r>
      <w:r w:rsidRPr="003E7228">
        <w:t>pri ktorej sa predpokladá dosiahnutie expozície 58 h</w:t>
      </w:r>
      <w:r w:rsidR="00503DCA" w:rsidRPr="003E7228">
        <w:t> </w:t>
      </w:r>
      <w:r w:rsidRPr="003E7228">
        <w:t xml:space="preserve">mg/l v stabilnom </w:t>
      </w:r>
      <w:r w:rsidR="00503DCA" w:rsidRPr="003E7228">
        <w:t>po</w:t>
      </w:r>
      <w:r w:rsidR="00503DCA" w:rsidRPr="009264D1">
        <w:t>st</w:t>
      </w:r>
      <w:r w:rsidR="00503DCA" w:rsidRPr="003E7228">
        <w:t xml:space="preserve">transplantačnom období. Priemerná hodnota </w:t>
      </w:r>
      <w:r w:rsidR="004A315A" w:rsidRPr="003E7228">
        <w:rPr>
          <w:rFonts w:eastAsia="Verdana" w:cs="Verdana"/>
          <w:szCs w:val="18"/>
          <w:lang w:eastAsia="en-GB"/>
        </w:rPr>
        <w:t>AUC</w:t>
      </w:r>
      <w:r w:rsidR="004A315A" w:rsidRPr="003E7228">
        <w:rPr>
          <w:rFonts w:eastAsia="Verdana" w:cs="Verdana"/>
          <w:szCs w:val="18"/>
          <w:vertAlign w:val="subscript"/>
          <w:lang w:eastAsia="en-GB"/>
        </w:rPr>
        <w:t>0-12</w:t>
      </w:r>
      <w:r w:rsidR="004A315A" w:rsidRPr="003E7228">
        <w:rPr>
          <w:rFonts w:eastAsia="Verdana" w:cs="Verdana"/>
          <w:szCs w:val="18"/>
          <w:lang w:eastAsia="en-GB"/>
        </w:rPr>
        <w:t xml:space="preserve"> </w:t>
      </w:r>
      <w:r w:rsidR="00503DCA" w:rsidRPr="009264D1">
        <w:rPr>
          <w:rFonts w:eastAsia="Verdana" w:cs="Verdana"/>
          <w:szCs w:val="18"/>
          <w:lang w:eastAsia="en-GB"/>
        </w:rPr>
        <w:t>(</w:t>
      </w:r>
      <w:r w:rsidR="00503DCA" w:rsidRPr="009264D1">
        <w:rPr>
          <w:rFonts w:ascii="Symbol" w:eastAsia="Verdana" w:hAnsi="Symbol" w:cs="Verdana"/>
          <w:szCs w:val="18"/>
          <w:lang w:eastAsia="en-GB"/>
        </w:rPr>
        <w:sym w:font="Symbol" w:char="F0B1"/>
      </w:r>
      <w:r w:rsidR="00503DCA" w:rsidRPr="009264D1">
        <w:rPr>
          <w:rFonts w:eastAsia="Verdana" w:cs="Verdana"/>
          <w:szCs w:val="18"/>
          <w:lang w:eastAsia="en-GB"/>
        </w:rPr>
        <w:t xml:space="preserve"> štandardná odchýlka (standard deviation, SD)) </w:t>
      </w:r>
      <w:r w:rsidR="004A315A" w:rsidRPr="003E7228">
        <w:rPr>
          <w:rFonts w:eastAsia="Verdana" w:cs="Verdana"/>
          <w:szCs w:val="18"/>
          <w:lang w:eastAsia="en-GB"/>
        </w:rPr>
        <w:t>(</w:t>
      </w:r>
      <w:r w:rsidR="00503DCA" w:rsidRPr="009264D1">
        <w:rPr>
          <w:rFonts w:eastAsia="Verdana" w:cs="Verdana"/>
          <w:szCs w:val="18"/>
          <w:lang w:eastAsia="en-GB"/>
        </w:rPr>
        <w:t xml:space="preserve">upravená vzhľadom na dávku </w:t>
      </w:r>
      <w:r w:rsidR="004A315A" w:rsidRPr="003E7228">
        <w:rPr>
          <w:rFonts w:eastAsia="Verdana" w:cs="Verdana"/>
          <w:szCs w:val="18"/>
          <w:lang w:eastAsia="en-GB"/>
        </w:rPr>
        <w:t>600 mg/m</w:t>
      </w:r>
      <w:r w:rsidR="004A315A" w:rsidRPr="003E7228">
        <w:rPr>
          <w:rFonts w:eastAsia="Verdana" w:cs="Verdana"/>
          <w:szCs w:val="18"/>
          <w:vertAlign w:val="superscript"/>
          <w:lang w:eastAsia="en-GB"/>
        </w:rPr>
        <w:t>2</w:t>
      </w:r>
      <w:r w:rsidR="004A315A" w:rsidRPr="003E7228">
        <w:rPr>
          <w:rFonts w:eastAsia="Verdana" w:cs="Verdana"/>
          <w:szCs w:val="18"/>
          <w:lang w:eastAsia="en-GB"/>
        </w:rPr>
        <w:t xml:space="preserve">) </w:t>
      </w:r>
      <w:r w:rsidR="00503DCA" w:rsidRPr="009264D1">
        <w:rPr>
          <w:rFonts w:eastAsia="Verdana" w:cs="Verdana"/>
          <w:szCs w:val="18"/>
          <w:lang w:eastAsia="en-GB"/>
        </w:rPr>
        <w:t>bola</w:t>
      </w:r>
      <w:r w:rsidR="004A315A" w:rsidRPr="003E7228">
        <w:rPr>
          <w:rFonts w:eastAsia="Verdana" w:cs="Verdana"/>
          <w:szCs w:val="18"/>
          <w:lang w:eastAsia="en-GB"/>
        </w:rPr>
        <w:t xml:space="preserve"> 47</w:t>
      </w:r>
      <w:r w:rsidR="00503DCA" w:rsidRPr="009264D1">
        <w:rPr>
          <w:rFonts w:eastAsia="Verdana" w:cs="Verdana"/>
          <w:szCs w:val="18"/>
          <w:lang w:eastAsia="en-GB"/>
        </w:rPr>
        <w:t>,</w:t>
      </w:r>
      <w:r w:rsidR="004A315A" w:rsidRPr="003E7228">
        <w:rPr>
          <w:rFonts w:eastAsia="Verdana" w:cs="Verdana"/>
          <w:szCs w:val="18"/>
          <w:lang w:eastAsia="en-GB"/>
        </w:rPr>
        <w:t>0</w:t>
      </w:r>
      <w:r w:rsidR="00503DCA" w:rsidRPr="009264D1">
        <w:rPr>
          <w:rFonts w:eastAsia="Verdana" w:cs="Verdana"/>
          <w:szCs w:val="18"/>
          <w:lang w:eastAsia="en-GB"/>
        </w:rPr>
        <w:t> </w:t>
      </w:r>
      <w:r w:rsidR="004A315A" w:rsidRPr="003E7228">
        <w:rPr>
          <w:rFonts w:ascii="Symbol" w:eastAsia="Verdana" w:hAnsi="Symbol" w:cs="Verdana"/>
          <w:szCs w:val="18"/>
          <w:lang w:eastAsia="en-GB"/>
        </w:rPr>
        <w:sym w:font="Symbol" w:char="F0B1"/>
      </w:r>
      <w:r w:rsidR="00503DCA" w:rsidRPr="009264D1">
        <w:rPr>
          <w:rFonts w:eastAsia="Verdana" w:cs="Verdana"/>
          <w:szCs w:val="18"/>
          <w:lang w:eastAsia="en-GB"/>
        </w:rPr>
        <w:t> </w:t>
      </w:r>
      <w:r w:rsidR="004A315A" w:rsidRPr="003E7228">
        <w:rPr>
          <w:rFonts w:eastAsia="Verdana" w:cs="Verdana"/>
          <w:szCs w:val="18"/>
          <w:lang w:eastAsia="en-GB"/>
        </w:rPr>
        <w:t>21</w:t>
      </w:r>
      <w:r w:rsidR="00503DCA" w:rsidRPr="009264D1">
        <w:rPr>
          <w:rFonts w:eastAsia="Verdana" w:cs="Verdana"/>
          <w:szCs w:val="18"/>
          <w:lang w:eastAsia="en-GB"/>
        </w:rPr>
        <w:t>,</w:t>
      </w:r>
      <w:r w:rsidR="004A315A" w:rsidRPr="003E7228">
        <w:rPr>
          <w:rFonts w:eastAsia="Verdana" w:cs="Verdana"/>
          <w:szCs w:val="18"/>
          <w:lang w:eastAsia="en-GB"/>
        </w:rPr>
        <w:t>8 h</w:t>
      </w:r>
      <w:r w:rsidR="00503DCA" w:rsidRPr="009264D1">
        <w:rPr>
          <w:rFonts w:eastAsia="Verdana" w:cs="Verdana"/>
          <w:szCs w:val="18"/>
          <w:lang w:eastAsia="en-GB"/>
        </w:rPr>
        <w:t> </w:t>
      </w:r>
      <w:r w:rsidR="004A315A" w:rsidRPr="003E7228">
        <w:rPr>
          <w:rFonts w:eastAsia="Verdana" w:cs="Verdana"/>
          <w:szCs w:val="18"/>
          <w:lang w:eastAsia="en-GB"/>
        </w:rPr>
        <w:t xml:space="preserve">mg/l, </w:t>
      </w:r>
      <w:r w:rsidR="00503DCA" w:rsidRPr="009264D1">
        <w:rPr>
          <w:rFonts w:eastAsia="Verdana" w:cs="Verdana"/>
          <w:szCs w:val="18"/>
          <w:lang w:eastAsia="en-GB"/>
        </w:rPr>
        <w:t xml:space="preserve">upravená hodnota </w:t>
      </w:r>
      <w:r w:rsidR="004A315A" w:rsidRPr="003E7228">
        <w:rPr>
          <w:rFonts w:eastAsia="Verdana" w:cs="Verdana"/>
          <w:szCs w:val="18"/>
          <w:lang w:eastAsia="en-GB"/>
        </w:rPr>
        <w:t>C</w:t>
      </w:r>
      <w:r w:rsidR="004A315A" w:rsidRPr="003E7228">
        <w:rPr>
          <w:rFonts w:eastAsia="Verdana" w:cs="Verdana"/>
          <w:szCs w:val="18"/>
          <w:vertAlign w:val="subscript"/>
          <w:lang w:eastAsia="en-GB"/>
        </w:rPr>
        <w:t>max</w:t>
      </w:r>
      <w:r w:rsidR="004A315A" w:rsidRPr="003E7228">
        <w:rPr>
          <w:rFonts w:eastAsia="Verdana" w:cs="Verdana"/>
          <w:szCs w:val="18"/>
          <w:lang w:eastAsia="en-GB"/>
        </w:rPr>
        <w:t xml:space="preserve"> </w:t>
      </w:r>
      <w:r w:rsidR="00503DCA" w:rsidRPr="009264D1">
        <w:rPr>
          <w:rFonts w:eastAsia="Verdana" w:cs="Verdana"/>
          <w:szCs w:val="18"/>
          <w:lang w:eastAsia="en-GB"/>
        </w:rPr>
        <w:t xml:space="preserve">bola </w:t>
      </w:r>
      <w:r w:rsidR="004A315A" w:rsidRPr="003E7228">
        <w:rPr>
          <w:rFonts w:eastAsia="Verdana" w:cs="Verdana"/>
          <w:szCs w:val="18"/>
          <w:lang w:eastAsia="en-GB"/>
        </w:rPr>
        <w:t>14</w:t>
      </w:r>
      <w:r w:rsidR="00503DCA" w:rsidRPr="009264D1">
        <w:rPr>
          <w:rFonts w:eastAsia="Verdana" w:cs="Verdana"/>
          <w:szCs w:val="18"/>
          <w:lang w:eastAsia="en-GB"/>
        </w:rPr>
        <w:t>,</w:t>
      </w:r>
      <w:r w:rsidR="004A315A" w:rsidRPr="003E7228">
        <w:rPr>
          <w:rFonts w:eastAsia="Verdana" w:cs="Verdana"/>
          <w:szCs w:val="18"/>
          <w:lang w:eastAsia="en-GB"/>
        </w:rPr>
        <w:t>5</w:t>
      </w:r>
      <w:r w:rsidR="00503DCA" w:rsidRPr="009264D1">
        <w:rPr>
          <w:rFonts w:eastAsia="Verdana" w:cs="Verdana"/>
          <w:szCs w:val="18"/>
          <w:lang w:eastAsia="en-GB"/>
        </w:rPr>
        <w:t> </w:t>
      </w:r>
      <w:r w:rsidR="004A315A" w:rsidRPr="003E7228">
        <w:rPr>
          <w:rFonts w:ascii="Symbol" w:eastAsia="Verdana" w:hAnsi="Symbol" w:cs="Verdana"/>
          <w:szCs w:val="18"/>
          <w:lang w:eastAsia="en-GB"/>
        </w:rPr>
        <w:sym w:font="Symbol" w:char="F0B1"/>
      </w:r>
      <w:r w:rsidR="00503DCA" w:rsidRPr="009264D1">
        <w:rPr>
          <w:rFonts w:eastAsia="Verdana" w:cs="Verdana"/>
          <w:szCs w:val="18"/>
          <w:lang w:eastAsia="en-GB"/>
        </w:rPr>
        <w:t> </w:t>
      </w:r>
      <w:r w:rsidR="004A315A" w:rsidRPr="003E7228">
        <w:rPr>
          <w:rFonts w:eastAsia="Verdana" w:cs="Verdana"/>
          <w:szCs w:val="18"/>
          <w:lang w:eastAsia="en-GB"/>
        </w:rPr>
        <w:t>4</w:t>
      </w:r>
      <w:r w:rsidR="00503DCA" w:rsidRPr="009264D1">
        <w:rPr>
          <w:rFonts w:eastAsia="Verdana" w:cs="Verdana"/>
          <w:szCs w:val="18"/>
          <w:lang w:eastAsia="en-GB"/>
        </w:rPr>
        <w:t>,</w:t>
      </w:r>
      <w:r w:rsidR="004A315A" w:rsidRPr="003E7228">
        <w:rPr>
          <w:rFonts w:eastAsia="Verdana" w:cs="Verdana"/>
          <w:szCs w:val="18"/>
          <w:lang w:eastAsia="en-GB"/>
        </w:rPr>
        <w:t xml:space="preserve">21 mg/l, </w:t>
      </w:r>
      <w:r w:rsidR="00503DCA" w:rsidRPr="009264D1">
        <w:rPr>
          <w:rFonts w:eastAsia="Verdana" w:cs="Verdana"/>
          <w:szCs w:val="18"/>
          <w:lang w:eastAsia="en-GB"/>
        </w:rPr>
        <w:t>pričom medián času do dosiahnutia maximálnej koncentrácie bol</w:t>
      </w:r>
      <w:r w:rsidR="004A315A" w:rsidRPr="003E7228">
        <w:rPr>
          <w:rFonts w:eastAsia="Verdana" w:cs="Verdana"/>
          <w:szCs w:val="18"/>
          <w:lang w:eastAsia="en-GB"/>
        </w:rPr>
        <w:t xml:space="preserve"> 0</w:t>
      </w:r>
      <w:r w:rsidR="00503DCA" w:rsidRPr="009264D1">
        <w:rPr>
          <w:rFonts w:eastAsia="Verdana" w:cs="Verdana"/>
          <w:szCs w:val="18"/>
          <w:lang w:eastAsia="en-GB"/>
        </w:rPr>
        <w:t>,</w:t>
      </w:r>
      <w:r w:rsidR="004A315A" w:rsidRPr="003E7228">
        <w:rPr>
          <w:rFonts w:eastAsia="Verdana" w:cs="Verdana"/>
          <w:szCs w:val="18"/>
          <w:lang w:eastAsia="en-GB"/>
        </w:rPr>
        <w:t>75</w:t>
      </w:r>
      <w:r w:rsidR="00503DCA" w:rsidRPr="009264D1">
        <w:rPr>
          <w:rFonts w:eastAsia="Verdana" w:cs="Verdana"/>
          <w:szCs w:val="18"/>
          <w:lang w:eastAsia="en-GB"/>
        </w:rPr>
        <w:t> </w:t>
      </w:r>
      <w:r w:rsidR="004A315A" w:rsidRPr="003E7228">
        <w:rPr>
          <w:rFonts w:eastAsia="Verdana" w:cs="Verdana"/>
          <w:szCs w:val="18"/>
          <w:lang w:eastAsia="en-GB"/>
        </w:rPr>
        <w:t xml:space="preserve">h. </w:t>
      </w:r>
      <w:r w:rsidR="00503DCA" w:rsidRPr="009264D1">
        <w:rPr>
          <w:rFonts w:eastAsia="Verdana" w:cs="Verdana"/>
          <w:szCs w:val="18"/>
          <w:lang w:eastAsia="en-GB"/>
        </w:rPr>
        <w:t xml:space="preserve">Na dosiahnutie cieľovej hodnoty </w:t>
      </w:r>
      <w:r w:rsidR="004A315A" w:rsidRPr="003E7228">
        <w:rPr>
          <w:rFonts w:eastAsia="Verdana" w:cs="Verdana"/>
          <w:szCs w:val="18"/>
          <w:lang w:eastAsia="en-GB"/>
        </w:rPr>
        <w:t>AUC</w:t>
      </w:r>
      <w:r w:rsidR="004A315A" w:rsidRPr="003E7228">
        <w:rPr>
          <w:rFonts w:eastAsia="Verdana" w:cs="Verdana"/>
          <w:szCs w:val="18"/>
          <w:vertAlign w:val="subscript"/>
          <w:lang w:eastAsia="en-GB"/>
        </w:rPr>
        <w:t>0-12</w:t>
      </w:r>
      <w:r w:rsidR="004A315A" w:rsidRPr="003E7228">
        <w:rPr>
          <w:rFonts w:eastAsia="Verdana" w:cs="Verdana"/>
          <w:szCs w:val="18"/>
          <w:lang w:eastAsia="en-GB"/>
        </w:rPr>
        <w:t xml:space="preserve"> 58 h</w:t>
      </w:r>
      <w:r w:rsidR="00503DCA" w:rsidRPr="009264D1">
        <w:rPr>
          <w:rFonts w:eastAsia="Verdana" w:cs="Verdana"/>
          <w:szCs w:val="18"/>
          <w:lang w:eastAsia="en-GB"/>
        </w:rPr>
        <w:t> </w:t>
      </w:r>
      <w:r w:rsidR="004A315A" w:rsidRPr="003E7228">
        <w:rPr>
          <w:rFonts w:eastAsia="Verdana" w:cs="Verdana"/>
          <w:szCs w:val="18"/>
          <w:lang w:eastAsia="en-GB"/>
        </w:rPr>
        <w:t xml:space="preserve">mg/l </w:t>
      </w:r>
      <w:r w:rsidR="00503DCA" w:rsidRPr="009264D1">
        <w:rPr>
          <w:rFonts w:eastAsia="Verdana" w:cs="Verdana"/>
          <w:szCs w:val="18"/>
          <w:lang w:eastAsia="en-GB"/>
        </w:rPr>
        <w:t xml:space="preserve">v neskorom </w:t>
      </w:r>
      <w:r w:rsidR="00503DCA" w:rsidRPr="003E7228">
        <w:t xml:space="preserve">posttransplantačnom období </w:t>
      </w:r>
      <w:r w:rsidR="009D31AD" w:rsidRPr="003E7228">
        <w:t xml:space="preserve">by preto </w:t>
      </w:r>
      <w:r w:rsidR="009D31AD" w:rsidRPr="003E7228">
        <w:rPr>
          <w:rFonts w:eastAsia="Verdana" w:cs="Verdana"/>
          <w:szCs w:val="18"/>
          <w:lang w:eastAsia="en-GB"/>
        </w:rPr>
        <w:t xml:space="preserve">v tejto skúmanej populácii bola potrebná </w:t>
      </w:r>
      <w:r w:rsidR="00503DCA" w:rsidRPr="009264D1">
        <w:rPr>
          <w:rFonts w:eastAsia="Verdana" w:cs="Verdana"/>
          <w:szCs w:val="18"/>
          <w:lang w:eastAsia="en-GB"/>
        </w:rPr>
        <w:t xml:space="preserve">dávka v rozmedzí </w:t>
      </w:r>
      <w:r w:rsidR="004A315A" w:rsidRPr="003E7228">
        <w:rPr>
          <w:rFonts w:eastAsia="Verdana" w:cs="Verdana"/>
          <w:szCs w:val="18"/>
          <w:lang w:eastAsia="en-GB"/>
        </w:rPr>
        <w:t>740</w:t>
      </w:r>
      <w:r w:rsidR="00503DCA" w:rsidRPr="009264D1">
        <w:rPr>
          <w:rFonts w:eastAsia="Verdana" w:cs="Verdana"/>
          <w:szCs w:val="18"/>
          <w:lang w:eastAsia="en-GB"/>
        </w:rPr>
        <w:t> </w:t>
      </w:r>
      <w:r w:rsidR="00503DCA" w:rsidRPr="009264D1">
        <w:rPr>
          <w:rFonts w:eastAsia="Verdana" w:cs="Verdana"/>
          <w:szCs w:val="18"/>
          <w:lang w:eastAsia="en-GB"/>
        </w:rPr>
        <w:noBreakHyphen/>
        <w:t> </w:t>
      </w:r>
      <w:r w:rsidR="004A315A" w:rsidRPr="003E7228">
        <w:rPr>
          <w:rFonts w:eastAsia="Verdana" w:cs="Verdana"/>
          <w:szCs w:val="18"/>
          <w:lang w:eastAsia="en-GB"/>
        </w:rPr>
        <w:t>806 mg/m</w:t>
      </w:r>
      <w:r w:rsidR="004A315A" w:rsidRPr="003E7228">
        <w:rPr>
          <w:rFonts w:eastAsia="Verdana" w:cs="Verdana"/>
          <w:szCs w:val="18"/>
          <w:vertAlign w:val="superscript"/>
          <w:lang w:eastAsia="en-GB"/>
        </w:rPr>
        <w:t>2</w:t>
      </w:r>
      <w:r w:rsidR="004A315A" w:rsidRPr="003E7228">
        <w:rPr>
          <w:rFonts w:eastAsia="Verdana" w:cs="Verdana"/>
          <w:szCs w:val="18"/>
          <w:lang w:eastAsia="en-GB"/>
        </w:rPr>
        <w:t xml:space="preserve"> </w:t>
      </w:r>
      <w:r w:rsidR="00503DCA" w:rsidRPr="009264D1">
        <w:rPr>
          <w:rFonts w:eastAsia="Verdana" w:cs="Verdana"/>
          <w:szCs w:val="18"/>
          <w:lang w:eastAsia="en-GB"/>
        </w:rPr>
        <w:t>dvakrát denne</w:t>
      </w:r>
      <w:r w:rsidR="004A315A" w:rsidRPr="003E7228">
        <w:rPr>
          <w:rFonts w:eastAsia="Verdana" w:cs="Verdana"/>
          <w:szCs w:val="18"/>
          <w:lang w:eastAsia="en-GB"/>
        </w:rPr>
        <w:t>.</w:t>
      </w:r>
    </w:p>
    <w:p w14:paraId="21809CB0" w14:textId="77777777" w:rsidR="004A315A" w:rsidRPr="003E7228" w:rsidRDefault="004A315A" w:rsidP="004A315A">
      <w:pPr>
        <w:pStyle w:val="QRDEnBodyText"/>
      </w:pPr>
    </w:p>
    <w:p w14:paraId="5E07E121" w14:textId="77777777" w:rsidR="00F673B7" w:rsidRPr="003E7228" w:rsidRDefault="00F673B7" w:rsidP="00F673B7">
      <w:pPr>
        <w:pStyle w:val="QRDEnBodyText"/>
      </w:pPr>
      <w:r w:rsidRPr="003E7228">
        <w:t>Porovnanie hodnôt AUC MPA normalizovaných vzhľadom na dávku (</w:t>
      </w:r>
      <w:r w:rsidR="006A5D57" w:rsidRPr="003E7228">
        <w:t xml:space="preserve">do </w:t>
      </w:r>
      <w:r w:rsidRPr="003E7228">
        <w:t>600 mg/m</w:t>
      </w:r>
      <w:r w:rsidRPr="003E7228">
        <w:rPr>
          <w:vertAlign w:val="superscript"/>
        </w:rPr>
        <w:t>2</w:t>
      </w:r>
      <w:r w:rsidRPr="003E7228">
        <w:t>) u 12 pediatrických pacientov (mladších ako 6 rokov) po transplantácii obličiek po 9 mesiacoch od transplantácie s príslušnými hodnotami u 7 pediatrických pacientov po transplantácii pečene [medián veku 17 mesiacov (rozmedzie: 10 </w:t>
      </w:r>
      <w:r w:rsidRPr="003E7228">
        <w:noBreakHyphen/>
        <w:t> 60 mesiacov v čase zaradenia do štúdie)] po 6 mesiacoch a neskoršej dobe od transplantácie odhalilo, že pri rovnakej dávke boli hodnoty AUC v priemere o 23 % nižšie u pediatrických pacientov po transplantácii pečene v porovnaní s pediatrickými pacientmi po transplantácii obličiek. To sa zhoduje s potrebou vyššieho dávkovania u dospelých pacientov po transplantácii pečene v porovnaní s dospelými pacientmi po transplantácii obličiek, aby sa dosiahla rovnaká expozícia.</w:t>
      </w:r>
    </w:p>
    <w:p w14:paraId="6F549CFB" w14:textId="77777777" w:rsidR="00F673B7" w:rsidRPr="003E7228" w:rsidRDefault="00F673B7" w:rsidP="00F673B7">
      <w:pPr>
        <w:pStyle w:val="QRDEnBodyText"/>
      </w:pPr>
    </w:p>
    <w:p w14:paraId="1C173BE7" w14:textId="77777777" w:rsidR="00F673B7" w:rsidRPr="003E7228" w:rsidRDefault="00F673B7" w:rsidP="00F673B7">
      <w:pPr>
        <w:pStyle w:val="QRDEnBodyText"/>
      </w:pPr>
      <w:r w:rsidRPr="003E7228">
        <w:t>U dospelých pacientov po transplantácii, ktorým bola podávaná rovnaká dávka mofetil</w:t>
      </w:r>
      <w:r w:rsidRPr="003E7228">
        <w:noBreakHyphen/>
        <w:t xml:space="preserve">mykofenolátu, sa zistila podobná expozícia MPA u pacientov po transplantácii obličiek a pacientov po transplantácii srdca. V súlade so stanovenou podobnosťou expozície MPA medzi pediatrickými pacientmi po transplantácii obličiek a dospelými pacientmi po transplantácii obličiek pri podávaní ich príslušných schválených dávok </w:t>
      </w:r>
      <w:r w:rsidR="004A3985" w:rsidRPr="003E7228">
        <w:t xml:space="preserve">existujúce údaje umožňujú </w:t>
      </w:r>
      <w:r w:rsidR="00A71E75" w:rsidRPr="009264D1">
        <w:t>konštatovať</w:t>
      </w:r>
      <w:r w:rsidR="004A3985" w:rsidRPr="003E7228">
        <w:t xml:space="preserve">, </w:t>
      </w:r>
      <w:r w:rsidRPr="003E7228">
        <w:t>že expozícia MPA pri podávaní odporúčaných dávok bude podobná u pediatrických pacientov po transplantácii srdca a dospelých pacientov po transplantácii srdca.</w:t>
      </w:r>
    </w:p>
    <w:p w14:paraId="4261C3FE" w14:textId="77777777" w:rsidR="004A315A" w:rsidRPr="003E7228" w:rsidRDefault="004A315A" w:rsidP="004A315A">
      <w:pPr>
        <w:pStyle w:val="QRDEnBodyText"/>
      </w:pPr>
    </w:p>
    <w:p w14:paraId="3BA8AE28" w14:textId="77777777" w:rsidR="007675CC" w:rsidRPr="003E7228" w:rsidRDefault="007675CC" w:rsidP="009264D1">
      <w:pPr>
        <w:keepNext/>
        <w:keepLines/>
        <w:tabs>
          <w:tab w:val="left" w:pos="1418"/>
        </w:tabs>
        <w:autoSpaceDE w:val="0"/>
        <w:autoSpaceDN w:val="0"/>
        <w:adjustRightInd w:val="0"/>
        <w:spacing w:after="120"/>
        <w:rPr>
          <w:b/>
          <w:szCs w:val="18"/>
        </w:rPr>
      </w:pPr>
      <w:r w:rsidRPr="003E7228">
        <w:rPr>
          <w:b/>
          <w:szCs w:val="18"/>
        </w:rPr>
        <w:lastRenderedPageBreak/>
        <w:t>Tab</w:t>
      </w:r>
      <w:r w:rsidRPr="009264D1">
        <w:rPr>
          <w:b/>
          <w:szCs w:val="18"/>
        </w:rPr>
        <w:t>uľka </w:t>
      </w:r>
      <w:r w:rsidRPr="003E7228">
        <w:rPr>
          <w:b/>
          <w:szCs w:val="18"/>
        </w:rPr>
        <w:t xml:space="preserve">3 </w:t>
      </w:r>
      <w:r w:rsidRPr="009264D1">
        <w:rPr>
          <w:b/>
          <w:szCs w:val="18"/>
        </w:rPr>
        <w:t xml:space="preserve">Priemerné vypočítané hodnoty FK parametrov </w:t>
      </w:r>
      <w:r w:rsidRPr="003E7228">
        <w:rPr>
          <w:b/>
          <w:szCs w:val="18"/>
        </w:rPr>
        <w:t xml:space="preserve">MPA </w:t>
      </w:r>
      <w:r w:rsidRPr="009264D1">
        <w:rPr>
          <w:b/>
          <w:szCs w:val="18"/>
        </w:rPr>
        <w:t>podľa veku a času po transplantácii</w:t>
      </w:r>
      <w:r w:rsidRPr="003E7228">
        <w:rPr>
          <w:b/>
          <w:szCs w:val="18"/>
        </w:rPr>
        <w:t xml:space="preserve"> (</w:t>
      </w:r>
      <w:r w:rsidRPr="009264D1">
        <w:rPr>
          <w:b/>
          <w:szCs w:val="18"/>
        </w:rPr>
        <w:t>pacienti po transplantácii obličiek</w:t>
      </w:r>
      <w:r w:rsidRPr="003E7228">
        <w:rPr>
          <w:b/>
          <w:szCs w:val="18"/>
        </w:rPr>
        <w:t>)</w:t>
      </w:r>
    </w:p>
    <w:tbl>
      <w:tblPr>
        <w:tblW w:w="7797" w:type="dxa"/>
        <w:tblInd w:w="30"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
      <w:tblGrid>
        <w:gridCol w:w="1737"/>
        <w:gridCol w:w="669"/>
        <w:gridCol w:w="2411"/>
        <w:gridCol w:w="2965"/>
        <w:gridCol w:w="15"/>
      </w:tblGrid>
      <w:tr w:rsidR="007675CC" w:rsidRPr="003E7228" w14:paraId="570AF6E4" w14:textId="77777777" w:rsidTr="004A3985">
        <w:trPr>
          <w:tblHeader/>
        </w:trPr>
        <w:tc>
          <w:tcPr>
            <w:tcW w:w="2406" w:type="dxa"/>
            <w:gridSpan w:val="2"/>
            <w:tcBorders>
              <w:top w:val="single" w:sz="4" w:space="0" w:color="auto"/>
              <w:left w:val="single" w:sz="4" w:space="0" w:color="auto"/>
              <w:bottom w:val="single" w:sz="4" w:space="0" w:color="auto"/>
              <w:right w:val="nil"/>
            </w:tcBorders>
            <w:shd w:val="clear" w:color="auto" w:fill="FFFFFF"/>
          </w:tcPr>
          <w:p w14:paraId="512E07ED" w14:textId="77777777" w:rsidR="007675CC" w:rsidRPr="003E7228" w:rsidRDefault="007675CC" w:rsidP="009264D1">
            <w:pPr>
              <w:keepNext/>
              <w:keepLines/>
              <w:spacing w:before="34" w:after="34"/>
              <w:ind w:left="62"/>
              <w:jc w:val="center"/>
              <w:rPr>
                <w:b/>
                <w:szCs w:val="18"/>
              </w:rPr>
            </w:pPr>
            <w:r w:rsidRPr="009264D1">
              <w:rPr>
                <w:b/>
                <w:szCs w:val="18"/>
              </w:rPr>
              <w:t>Veková skupina</w:t>
            </w:r>
            <w:r w:rsidRPr="003E7228">
              <w:rPr>
                <w:b/>
                <w:szCs w:val="18"/>
              </w:rPr>
              <w:t xml:space="preserve"> (n)</w:t>
            </w:r>
          </w:p>
        </w:tc>
        <w:tc>
          <w:tcPr>
            <w:tcW w:w="2411" w:type="dxa"/>
            <w:tcBorders>
              <w:top w:val="single" w:sz="4" w:space="0" w:color="auto"/>
              <w:left w:val="nil"/>
              <w:bottom w:val="single" w:sz="4" w:space="0" w:color="auto"/>
              <w:right w:val="nil"/>
            </w:tcBorders>
            <w:shd w:val="clear" w:color="auto" w:fill="FFFFFF"/>
          </w:tcPr>
          <w:p w14:paraId="6DF2EF4E" w14:textId="77777777" w:rsidR="007675CC" w:rsidRPr="003E7228" w:rsidRDefault="007675CC" w:rsidP="009264D1">
            <w:pPr>
              <w:keepNext/>
              <w:keepLines/>
              <w:spacing w:before="34" w:after="34"/>
              <w:jc w:val="center"/>
              <w:rPr>
                <w:b/>
                <w:szCs w:val="18"/>
              </w:rPr>
            </w:pPr>
            <w:r w:rsidRPr="009264D1">
              <w:rPr>
                <w:b/>
                <w:szCs w:val="18"/>
              </w:rPr>
              <w:t xml:space="preserve">Upravená </w:t>
            </w:r>
            <w:r w:rsidRPr="003E7228">
              <w:rPr>
                <w:b/>
                <w:szCs w:val="18"/>
              </w:rPr>
              <w:t>C</w:t>
            </w:r>
            <w:r w:rsidRPr="003E7228">
              <w:rPr>
                <w:b/>
                <w:szCs w:val="18"/>
                <w:vertAlign w:val="subscript"/>
              </w:rPr>
              <w:t>max</w:t>
            </w:r>
            <w:r w:rsidRPr="003E7228">
              <w:rPr>
                <w:b/>
                <w:szCs w:val="18"/>
              </w:rPr>
              <w:t> </w:t>
            </w:r>
            <w:r w:rsidRPr="003E7228">
              <w:rPr>
                <w:b/>
                <w:bCs/>
                <w:szCs w:val="18"/>
              </w:rPr>
              <w:t>mg</w:t>
            </w:r>
            <w:r w:rsidRPr="003E7228">
              <w:rPr>
                <w:b/>
                <w:szCs w:val="18"/>
              </w:rPr>
              <w:t>/l</w:t>
            </w:r>
            <w:r w:rsidRPr="003E7228">
              <w:rPr>
                <w:b/>
                <w:szCs w:val="18"/>
                <w:vertAlign w:val="superscript"/>
              </w:rPr>
              <w:t>A</w:t>
            </w:r>
          </w:p>
          <w:p w14:paraId="1BD365DF" w14:textId="77777777" w:rsidR="007675CC" w:rsidRPr="003E7228" w:rsidRDefault="007675CC" w:rsidP="009264D1">
            <w:pPr>
              <w:keepNext/>
              <w:keepLines/>
              <w:spacing w:before="34" w:after="34"/>
              <w:jc w:val="center"/>
              <w:rPr>
                <w:b/>
                <w:szCs w:val="18"/>
              </w:rPr>
            </w:pPr>
            <w:r w:rsidRPr="009264D1">
              <w:rPr>
                <w:b/>
                <w:szCs w:val="18"/>
              </w:rPr>
              <w:t xml:space="preserve">priemer </w:t>
            </w:r>
            <w:r w:rsidRPr="003E7228">
              <w:rPr>
                <w:b/>
                <w:szCs w:val="18"/>
              </w:rPr>
              <w:t>± SD</w:t>
            </w:r>
          </w:p>
        </w:tc>
        <w:tc>
          <w:tcPr>
            <w:tcW w:w="2980" w:type="dxa"/>
            <w:gridSpan w:val="2"/>
            <w:tcBorders>
              <w:top w:val="single" w:sz="4" w:space="0" w:color="auto"/>
              <w:left w:val="nil"/>
              <w:bottom w:val="single" w:sz="4" w:space="0" w:color="auto"/>
              <w:right w:val="single" w:sz="4" w:space="0" w:color="auto"/>
            </w:tcBorders>
            <w:shd w:val="clear" w:color="auto" w:fill="FFFFFF"/>
          </w:tcPr>
          <w:p w14:paraId="17F7CA18" w14:textId="77777777" w:rsidR="007675CC" w:rsidRPr="003E7228" w:rsidRDefault="007675CC" w:rsidP="009264D1">
            <w:pPr>
              <w:keepNext/>
              <w:keepLines/>
              <w:spacing w:before="34" w:after="34"/>
              <w:jc w:val="center"/>
              <w:rPr>
                <w:b/>
                <w:szCs w:val="18"/>
              </w:rPr>
            </w:pPr>
            <w:r w:rsidRPr="009264D1">
              <w:rPr>
                <w:b/>
                <w:szCs w:val="18"/>
              </w:rPr>
              <w:t xml:space="preserve">Upravená </w:t>
            </w:r>
            <w:r w:rsidRPr="003E7228">
              <w:rPr>
                <w:b/>
                <w:szCs w:val="18"/>
              </w:rPr>
              <w:t>AUC</w:t>
            </w:r>
            <w:r w:rsidRPr="003E7228">
              <w:rPr>
                <w:b/>
                <w:szCs w:val="18"/>
                <w:vertAlign w:val="subscript"/>
              </w:rPr>
              <w:t>0-12</w:t>
            </w:r>
            <w:r w:rsidRPr="003E7228">
              <w:rPr>
                <w:b/>
                <w:szCs w:val="18"/>
              </w:rPr>
              <w:t> </w:t>
            </w:r>
            <w:r w:rsidRPr="003E7228">
              <w:rPr>
                <w:rFonts w:eastAsia="Verdana" w:cs="Verdana"/>
                <w:b/>
                <w:bCs/>
                <w:szCs w:val="18"/>
                <w:lang w:eastAsia="en-GB"/>
              </w:rPr>
              <w:t>h</w:t>
            </w:r>
            <w:r w:rsidRPr="003E7228">
              <w:rPr>
                <w:rFonts w:ascii="Symbol" w:eastAsia="Verdana" w:hAnsi="Symbol" w:cs="Verdana"/>
                <w:b/>
                <w:bCs/>
                <w:szCs w:val="18"/>
                <w:lang w:eastAsia="en-GB"/>
              </w:rPr>
              <w:sym w:font="Symbol" w:char="F0D7"/>
            </w:r>
            <w:r w:rsidRPr="003E7228">
              <w:rPr>
                <w:rFonts w:eastAsia="Verdana" w:cs="Verdana"/>
                <w:b/>
                <w:bCs/>
                <w:szCs w:val="18"/>
                <w:lang w:eastAsia="en-GB"/>
              </w:rPr>
              <w:t>mg/l</w:t>
            </w:r>
          </w:p>
          <w:p w14:paraId="1810C965" w14:textId="77777777" w:rsidR="007675CC" w:rsidRPr="003E7228" w:rsidRDefault="007675CC" w:rsidP="009264D1">
            <w:pPr>
              <w:keepNext/>
              <w:keepLines/>
              <w:spacing w:before="34" w:after="34"/>
              <w:jc w:val="center"/>
              <w:rPr>
                <w:b/>
                <w:szCs w:val="18"/>
              </w:rPr>
            </w:pPr>
            <w:r w:rsidRPr="009264D1">
              <w:rPr>
                <w:b/>
                <w:szCs w:val="18"/>
              </w:rPr>
              <w:t>priemer</w:t>
            </w:r>
            <w:r w:rsidRPr="003E7228">
              <w:rPr>
                <w:b/>
                <w:szCs w:val="18"/>
              </w:rPr>
              <w:t xml:space="preserve"> ± SD (I</w:t>
            </w:r>
            <w:r w:rsidR="000944CE" w:rsidRPr="009264D1">
              <w:rPr>
                <w:b/>
                <w:szCs w:val="18"/>
              </w:rPr>
              <w:t>S</w:t>
            </w:r>
            <w:r w:rsidRPr="003E7228">
              <w:rPr>
                <w:b/>
                <w:szCs w:val="18"/>
              </w:rPr>
              <w:t>)</w:t>
            </w:r>
            <w:r w:rsidRPr="003E7228">
              <w:rPr>
                <w:b/>
                <w:szCs w:val="18"/>
                <w:vertAlign w:val="superscript"/>
              </w:rPr>
              <w:t>A</w:t>
            </w:r>
          </w:p>
        </w:tc>
      </w:tr>
      <w:tr w:rsidR="007675CC" w:rsidRPr="003E7228" w14:paraId="7168E303" w14:textId="77777777" w:rsidTr="004A3985">
        <w:tc>
          <w:tcPr>
            <w:tcW w:w="1737" w:type="dxa"/>
            <w:tcBorders>
              <w:top w:val="nil"/>
              <w:left w:val="single" w:sz="4" w:space="0" w:color="auto"/>
              <w:bottom w:val="nil"/>
              <w:right w:val="nil"/>
            </w:tcBorders>
            <w:shd w:val="clear" w:color="auto" w:fill="FFFFFF"/>
          </w:tcPr>
          <w:p w14:paraId="5AAE6271" w14:textId="77777777" w:rsidR="007675CC" w:rsidRPr="003E7228" w:rsidRDefault="007675CC" w:rsidP="009264D1">
            <w:pPr>
              <w:keepNext/>
              <w:keepLines/>
              <w:spacing w:before="34" w:after="34"/>
              <w:ind w:left="62"/>
              <w:rPr>
                <w:b/>
                <w:bCs/>
                <w:szCs w:val="18"/>
              </w:rPr>
            </w:pPr>
            <w:r w:rsidRPr="009264D1">
              <w:rPr>
                <w:b/>
                <w:bCs/>
                <w:szCs w:val="18"/>
              </w:rPr>
              <w:t>7. deň</w:t>
            </w:r>
          </w:p>
        </w:tc>
        <w:tc>
          <w:tcPr>
            <w:tcW w:w="669" w:type="dxa"/>
            <w:tcBorders>
              <w:top w:val="nil"/>
              <w:left w:val="nil"/>
              <w:bottom w:val="nil"/>
              <w:right w:val="single" w:sz="4" w:space="0" w:color="auto"/>
            </w:tcBorders>
            <w:shd w:val="clear" w:color="auto" w:fill="FFFFFF"/>
          </w:tcPr>
          <w:p w14:paraId="6F036C2E" w14:textId="77777777" w:rsidR="007675CC" w:rsidRPr="003E7228" w:rsidRDefault="007675CC" w:rsidP="009264D1">
            <w:pPr>
              <w:keepNext/>
              <w:keepLines/>
              <w:spacing w:before="34" w:after="34"/>
              <w:ind w:left="62"/>
              <w:rPr>
                <w:szCs w:val="18"/>
              </w:rPr>
            </w:pPr>
          </w:p>
        </w:tc>
        <w:tc>
          <w:tcPr>
            <w:tcW w:w="2411" w:type="dxa"/>
            <w:tcBorders>
              <w:top w:val="nil"/>
              <w:left w:val="single" w:sz="4" w:space="0" w:color="auto"/>
              <w:bottom w:val="nil"/>
              <w:right w:val="single" w:sz="4" w:space="0" w:color="auto"/>
            </w:tcBorders>
            <w:shd w:val="clear" w:color="auto" w:fill="FFFFFF"/>
          </w:tcPr>
          <w:p w14:paraId="715A0676" w14:textId="77777777" w:rsidR="007675CC" w:rsidRPr="003E7228" w:rsidRDefault="007675CC" w:rsidP="009264D1">
            <w:pPr>
              <w:keepNext/>
              <w:keepLines/>
              <w:spacing w:before="34" w:after="34"/>
              <w:jc w:val="center"/>
              <w:rPr>
                <w:szCs w:val="18"/>
              </w:rPr>
            </w:pPr>
          </w:p>
        </w:tc>
        <w:tc>
          <w:tcPr>
            <w:tcW w:w="2980" w:type="dxa"/>
            <w:gridSpan w:val="2"/>
            <w:tcBorders>
              <w:top w:val="nil"/>
              <w:left w:val="single" w:sz="4" w:space="0" w:color="auto"/>
              <w:bottom w:val="nil"/>
              <w:right w:val="single" w:sz="4" w:space="0" w:color="auto"/>
            </w:tcBorders>
            <w:shd w:val="clear" w:color="auto" w:fill="FFFFFF"/>
          </w:tcPr>
          <w:p w14:paraId="25B6D07C" w14:textId="77777777" w:rsidR="007675CC" w:rsidRPr="003E7228" w:rsidRDefault="007675CC" w:rsidP="009264D1">
            <w:pPr>
              <w:keepNext/>
              <w:keepLines/>
              <w:spacing w:before="34" w:after="34"/>
              <w:jc w:val="center"/>
              <w:rPr>
                <w:szCs w:val="18"/>
              </w:rPr>
            </w:pPr>
          </w:p>
        </w:tc>
      </w:tr>
      <w:tr w:rsidR="007675CC" w:rsidRPr="003E7228" w14:paraId="2A08085F" w14:textId="77777777" w:rsidTr="004A3985">
        <w:tc>
          <w:tcPr>
            <w:tcW w:w="1737" w:type="dxa"/>
            <w:tcBorders>
              <w:top w:val="nil"/>
              <w:left w:val="single" w:sz="4" w:space="0" w:color="auto"/>
              <w:bottom w:val="nil"/>
              <w:right w:val="nil"/>
            </w:tcBorders>
            <w:shd w:val="clear" w:color="auto" w:fill="FFFFFF"/>
          </w:tcPr>
          <w:p w14:paraId="5FD9CC3F" w14:textId="77777777" w:rsidR="007675CC" w:rsidRPr="003E7228" w:rsidRDefault="007675CC" w:rsidP="009264D1">
            <w:pPr>
              <w:keepNext/>
              <w:keepLines/>
              <w:spacing w:before="34" w:after="34"/>
              <w:ind w:left="62"/>
              <w:rPr>
                <w:szCs w:val="18"/>
              </w:rPr>
            </w:pPr>
            <w:r w:rsidRPr="003E7228">
              <w:rPr>
                <w:szCs w:val="18"/>
              </w:rPr>
              <w:t>&lt;</w:t>
            </w:r>
            <w:r w:rsidRPr="009264D1">
              <w:rPr>
                <w:szCs w:val="18"/>
              </w:rPr>
              <w:t> </w:t>
            </w:r>
            <w:r w:rsidRPr="003E7228">
              <w:rPr>
                <w:szCs w:val="18"/>
              </w:rPr>
              <w:t>6 </w:t>
            </w:r>
            <w:r w:rsidRPr="009264D1">
              <w:rPr>
                <w:szCs w:val="18"/>
              </w:rPr>
              <w:t>r.</w:t>
            </w:r>
          </w:p>
        </w:tc>
        <w:tc>
          <w:tcPr>
            <w:tcW w:w="669" w:type="dxa"/>
            <w:tcBorders>
              <w:top w:val="nil"/>
              <w:left w:val="nil"/>
              <w:bottom w:val="nil"/>
              <w:right w:val="single" w:sz="4" w:space="0" w:color="auto"/>
            </w:tcBorders>
            <w:shd w:val="clear" w:color="auto" w:fill="FFFFFF"/>
          </w:tcPr>
          <w:p w14:paraId="417D64ED" w14:textId="77777777" w:rsidR="007675CC" w:rsidRPr="003E7228" w:rsidRDefault="007675CC" w:rsidP="009264D1">
            <w:pPr>
              <w:keepNext/>
              <w:keepLines/>
              <w:spacing w:before="34" w:after="34"/>
              <w:ind w:left="62"/>
              <w:rPr>
                <w:szCs w:val="18"/>
              </w:rPr>
            </w:pPr>
            <w:r w:rsidRPr="003E7228">
              <w:rPr>
                <w:szCs w:val="18"/>
              </w:rPr>
              <w:t>(17)</w:t>
            </w:r>
          </w:p>
        </w:tc>
        <w:tc>
          <w:tcPr>
            <w:tcW w:w="2411" w:type="dxa"/>
            <w:tcBorders>
              <w:top w:val="nil"/>
              <w:left w:val="single" w:sz="4" w:space="0" w:color="auto"/>
              <w:bottom w:val="nil"/>
              <w:right w:val="single" w:sz="4" w:space="0" w:color="auto"/>
            </w:tcBorders>
            <w:shd w:val="clear" w:color="auto" w:fill="FFFFFF"/>
          </w:tcPr>
          <w:p w14:paraId="0295C25A" w14:textId="77777777" w:rsidR="007675CC" w:rsidRPr="003E7228" w:rsidRDefault="007675CC" w:rsidP="009264D1">
            <w:pPr>
              <w:keepNext/>
              <w:keepLines/>
              <w:spacing w:before="34" w:after="34"/>
              <w:jc w:val="center"/>
              <w:rPr>
                <w:szCs w:val="18"/>
              </w:rPr>
            </w:pPr>
            <w:r w:rsidRPr="003E7228">
              <w:rPr>
                <w:szCs w:val="18"/>
              </w:rPr>
              <w:t>13</w:t>
            </w:r>
            <w:r w:rsidR="001C02E9" w:rsidRPr="009264D1">
              <w:rPr>
                <w:szCs w:val="18"/>
              </w:rPr>
              <w:t>,</w:t>
            </w:r>
            <w:r w:rsidRPr="003E7228">
              <w:rPr>
                <w:szCs w:val="18"/>
              </w:rPr>
              <w:t>2</w:t>
            </w:r>
            <w:r w:rsidR="001C02E9" w:rsidRPr="009264D1">
              <w:rPr>
                <w:szCs w:val="18"/>
              </w:rPr>
              <w:t> </w:t>
            </w:r>
            <w:r w:rsidRPr="003E7228">
              <w:rPr>
                <w:rFonts w:ascii="Symbol" w:hAnsi="Symbol"/>
                <w:szCs w:val="18"/>
              </w:rPr>
              <w:sym w:font="Symbol" w:char="F0B1"/>
            </w:r>
            <w:r w:rsidR="001C02E9" w:rsidRPr="009264D1">
              <w:rPr>
                <w:szCs w:val="18"/>
              </w:rPr>
              <w:t> </w:t>
            </w:r>
            <w:r w:rsidRPr="003E7228">
              <w:rPr>
                <w:szCs w:val="18"/>
              </w:rPr>
              <w:t>7</w:t>
            </w:r>
            <w:r w:rsidR="001C02E9" w:rsidRPr="009264D1">
              <w:rPr>
                <w:szCs w:val="18"/>
              </w:rPr>
              <w:t>,</w:t>
            </w:r>
            <w:r w:rsidRPr="003E7228">
              <w:rPr>
                <w:szCs w:val="18"/>
              </w:rPr>
              <w:t>16</w:t>
            </w:r>
          </w:p>
        </w:tc>
        <w:tc>
          <w:tcPr>
            <w:tcW w:w="2980" w:type="dxa"/>
            <w:gridSpan w:val="2"/>
            <w:tcBorders>
              <w:top w:val="nil"/>
              <w:left w:val="single" w:sz="4" w:space="0" w:color="auto"/>
              <w:bottom w:val="nil"/>
              <w:right w:val="single" w:sz="4" w:space="0" w:color="auto"/>
            </w:tcBorders>
            <w:shd w:val="clear" w:color="auto" w:fill="FFFFFF"/>
          </w:tcPr>
          <w:p w14:paraId="464D9989" w14:textId="77777777" w:rsidR="007675CC" w:rsidRPr="003E7228" w:rsidRDefault="007675CC" w:rsidP="009264D1">
            <w:pPr>
              <w:keepNext/>
              <w:keepLines/>
              <w:spacing w:before="34" w:after="34"/>
              <w:jc w:val="center"/>
              <w:rPr>
                <w:szCs w:val="18"/>
              </w:rPr>
            </w:pPr>
            <w:r w:rsidRPr="003E7228">
              <w:rPr>
                <w:szCs w:val="18"/>
              </w:rPr>
              <w:t>27</w:t>
            </w:r>
            <w:r w:rsidR="001C02E9" w:rsidRPr="009264D1">
              <w:rPr>
                <w:szCs w:val="18"/>
              </w:rPr>
              <w:t>,</w:t>
            </w:r>
            <w:r w:rsidRPr="003E7228">
              <w:rPr>
                <w:szCs w:val="18"/>
              </w:rPr>
              <w:t>4</w:t>
            </w:r>
            <w:r w:rsidR="001C02E9" w:rsidRPr="009264D1">
              <w:rPr>
                <w:szCs w:val="18"/>
              </w:rPr>
              <w:t> </w:t>
            </w:r>
            <w:r w:rsidRPr="003E7228">
              <w:rPr>
                <w:rFonts w:ascii="Symbol" w:hAnsi="Symbol"/>
                <w:szCs w:val="18"/>
              </w:rPr>
              <w:sym w:font="Symbol" w:char="F0B1"/>
            </w:r>
            <w:r w:rsidR="001C02E9" w:rsidRPr="009264D1">
              <w:rPr>
                <w:szCs w:val="18"/>
              </w:rPr>
              <w:t> </w:t>
            </w:r>
            <w:r w:rsidRPr="003E7228">
              <w:rPr>
                <w:szCs w:val="18"/>
              </w:rPr>
              <w:t>9</w:t>
            </w:r>
            <w:r w:rsidR="001C02E9" w:rsidRPr="009264D1">
              <w:rPr>
                <w:szCs w:val="18"/>
              </w:rPr>
              <w:t>,</w:t>
            </w:r>
            <w:r w:rsidRPr="003E7228">
              <w:rPr>
                <w:szCs w:val="18"/>
              </w:rPr>
              <w:t>54 (22</w:t>
            </w:r>
            <w:r w:rsidR="001C02E9" w:rsidRPr="009264D1">
              <w:rPr>
                <w:szCs w:val="18"/>
              </w:rPr>
              <w:t>,</w:t>
            </w:r>
            <w:r w:rsidRPr="003E7228">
              <w:rPr>
                <w:szCs w:val="18"/>
              </w:rPr>
              <w:t>8</w:t>
            </w:r>
            <w:r w:rsidR="001C02E9" w:rsidRPr="009264D1">
              <w:rPr>
                <w:szCs w:val="18"/>
              </w:rPr>
              <w:t> </w:t>
            </w:r>
            <w:r w:rsidR="001C02E9" w:rsidRPr="009264D1">
              <w:rPr>
                <w:szCs w:val="18"/>
              </w:rPr>
              <w:noBreakHyphen/>
              <w:t> </w:t>
            </w:r>
            <w:r w:rsidRPr="003E7228">
              <w:rPr>
                <w:szCs w:val="18"/>
              </w:rPr>
              <w:t>31</w:t>
            </w:r>
            <w:r w:rsidR="001C02E9" w:rsidRPr="009264D1">
              <w:rPr>
                <w:szCs w:val="18"/>
              </w:rPr>
              <w:t>,</w:t>
            </w:r>
            <w:r w:rsidRPr="003E7228">
              <w:rPr>
                <w:szCs w:val="18"/>
              </w:rPr>
              <w:t>9)</w:t>
            </w:r>
          </w:p>
        </w:tc>
      </w:tr>
      <w:tr w:rsidR="007675CC" w:rsidRPr="003E7228" w14:paraId="536C0A89" w14:textId="77777777" w:rsidTr="004A3985">
        <w:tc>
          <w:tcPr>
            <w:tcW w:w="1737" w:type="dxa"/>
            <w:tcBorders>
              <w:top w:val="nil"/>
              <w:left w:val="single" w:sz="4" w:space="0" w:color="auto"/>
              <w:bottom w:val="nil"/>
              <w:right w:val="nil"/>
            </w:tcBorders>
            <w:shd w:val="clear" w:color="auto" w:fill="FFFFFF"/>
          </w:tcPr>
          <w:p w14:paraId="1135E8B3" w14:textId="77777777" w:rsidR="007675CC" w:rsidRPr="003E7228" w:rsidRDefault="007675CC" w:rsidP="009264D1">
            <w:pPr>
              <w:keepNext/>
              <w:keepLines/>
              <w:spacing w:before="34" w:after="34"/>
              <w:ind w:left="62"/>
              <w:rPr>
                <w:szCs w:val="18"/>
              </w:rPr>
            </w:pPr>
            <w:r w:rsidRPr="003E7228">
              <w:rPr>
                <w:szCs w:val="18"/>
              </w:rPr>
              <w:t>6</w:t>
            </w:r>
            <w:r w:rsidRPr="009264D1">
              <w:rPr>
                <w:szCs w:val="18"/>
              </w:rPr>
              <w:t> </w:t>
            </w:r>
            <w:r w:rsidRPr="009264D1">
              <w:rPr>
                <w:szCs w:val="18"/>
              </w:rPr>
              <w:noBreakHyphen/>
              <w:t> </w:t>
            </w:r>
            <w:r w:rsidRPr="003E7228">
              <w:rPr>
                <w:szCs w:val="18"/>
              </w:rPr>
              <w:t>&lt;</w:t>
            </w:r>
            <w:r w:rsidRPr="009264D1">
              <w:rPr>
                <w:szCs w:val="18"/>
              </w:rPr>
              <w:t> </w:t>
            </w:r>
            <w:r w:rsidRPr="003E7228">
              <w:rPr>
                <w:szCs w:val="18"/>
              </w:rPr>
              <w:t>12 </w:t>
            </w:r>
            <w:r w:rsidRPr="009264D1">
              <w:rPr>
                <w:szCs w:val="18"/>
              </w:rPr>
              <w:t>r.</w:t>
            </w:r>
          </w:p>
        </w:tc>
        <w:tc>
          <w:tcPr>
            <w:tcW w:w="669" w:type="dxa"/>
            <w:tcBorders>
              <w:top w:val="nil"/>
              <w:left w:val="nil"/>
              <w:bottom w:val="nil"/>
              <w:right w:val="single" w:sz="4" w:space="0" w:color="auto"/>
            </w:tcBorders>
            <w:shd w:val="clear" w:color="auto" w:fill="FFFFFF"/>
          </w:tcPr>
          <w:p w14:paraId="5C2CD9BE" w14:textId="77777777" w:rsidR="007675CC" w:rsidRPr="003E7228" w:rsidRDefault="007675CC" w:rsidP="009264D1">
            <w:pPr>
              <w:keepNext/>
              <w:keepLines/>
              <w:spacing w:before="34" w:after="34"/>
              <w:ind w:left="62"/>
              <w:rPr>
                <w:szCs w:val="18"/>
              </w:rPr>
            </w:pPr>
            <w:r w:rsidRPr="003E7228">
              <w:rPr>
                <w:szCs w:val="18"/>
              </w:rPr>
              <w:t>(16)</w:t>
            </w:r>
          </w:p>
        </w:tc>
        <w:tc>
          <w:tcPr>
            <w:tcW w:w="2411" w:type="dxa"/>
            <w:tcBorders>
              <w:top w:val="nil"/>
              <w:left w:val="single" w:sz="4" w:space="0" w:color="auto"/>
              <w:bottom w:val="nil"/>
              <w:right w:val="single" w:sz="4" w:space="0" w:color="auto"/>
            </w:tcBorders>
            <w:shd w:val="clear" w:color="auto" w:fill="FFFFFF"/>
          </w:tcPr>
          <w:p w14:paraId="3FAA2923" w14:textId="77777777" w:rsidR="007675CC" w:rsidRPr="003E7228" w:rsidRDefault="007675CC" w:rsidP="009264D1">
            <w:pPr>
              <w:keepNext/>
              <w:keepLines/>
              <w:spacing w:before="34" w:after="34"/>
              <w:jc w:val="center"/>
              <w:rPr>
                <w:szCs w:val="18"/>
              </w:rPr>
            </w:pPr>
            <w:r w:rsidRPr="003E7228">
              <w:rPr>
                <w:szCs w:val="18"/>
              </w:rPr>
              <w:t>13</w:t>
            </w:r>
            <w:r w:rsidR="001C02E9" w:rsidRPr="009264D1">
              <w:rPr>
                <w:szCs w:val="18"/>
              </w:rPr>
              <w:t>,</w:t>
            </w:r>
            <w:r w:rsidRPr="003E7228">
              <w:rPr>
                <w:szCs w:val="18"/>
              </w:rPr>
              <w:t>1</w:t>
            </w:r>
            <w:r w:rsidR="001C02E9" w:rsidRPr="009264D1">
              <w:rPr>
                <w:szCs w:val="18"/>
              </w:rPr>
              <w:t> </w:t>
            </w:r>
            <w:r w:rsidRPr="003E7228">
              <w:rPr>
                <w:rFonts w:ascii="Symbol" w:hAnsi="Symbol"/>
                <w:szCs w:val="18"/>
              </w:rPr>
              <w:sym w:font="Symbol" w:char="F0B1"/>
            </w:r>
            <w:r w:rsidR="001C02E9" w:rsidRPr="009264D1">
              <w:rPr>
                <w:szCs w:val="18"/>
              </w:rPr>
              <w:t> </w:t>
            </w:r>
            <w:r w:rsidRPr="003E7228">
              <w:rPr>
                <w:szCs w:val="18"/>
              </w:rPr>
              <w:t>6</w:t>
            </w:r>
            <w:r w:rsidR="001C02E9" w:rsidRPr="009264D1">
              <w:rPr>
                <w:szCs w:val="18"/>
              </w:rPr>
              <w:t>,</w:t>
            </w:r>
            <w:r w:rsidRPr="003E7228">
              <w:rPr>
                <w:szCs w:val="18"/>
              </w:rPr>
              <w:t>30</w:t>
            </w:r>
          </w:p>
        </w:tc>
        <w:tc>
          <w:tcPr>
            <w:tcW w:w="2980" w:type="dxa"/>
            <w:gridSpan w:val="2"/>
            <w:tcBorders>
              <w:top w:val="nil"/>
              <w:left w:val="single" w:sz="4" w:space="0" w:color="auto"/>
              <w:bottom w:val="nil"/>
              <w:right w:val="single" w:sz="4" w:space="0" w:color="auto"/>
            </w:tcBorders>
            <w:shd w:val="clear" w:color="auto" w:fill="FFFFFF"/>
          </w:tcPr>
          <w:p w14:paraId="7DF8F8C1" w14:textId="77777777" w:rsidR="007675CC" w:rsidRPr="003E7228" w:rsidRDefault="007675CC" w:rsidP="009264D1">
            <w:pPr>
              <w:keepNext/>
              <w:keepLines/>
              <w:spacing w:before="34" w:after="34"/>
              <w:jc w:val="center"/>
              <w:rPr>
                <w:szCs w:val="18"/>
              </w:rPr>
            </w:pPr>
            <w:r w:rsidRPr="003E7228">
              <w:rPr>
                <w:szCs w:val="18"/>
              </w:rPr>
              <w:t>33</w:t>
            </w:r>
            <w:r w:rsidR="001C02E9" w:rsidRPr="009264D1">
              <w:rPr>
                <w:szCs w:val="18"/>
              </w:rPr>
              <w:t>,</w:t>
            </w:r>
            <w:r w:rsidRPr="003E7228">
              <w:rPr>
                <w:szCs w:val="18"/>
              </w:rPr>
              <w:t>2</w:t>
            </w:r>
            <w:r w:rsidR="001C02E9" w:rsidRPr="009264D1">
              <w:rPr>
                <w:szCs w:val="18"/>
              </w:rPr>
              <w:t> </w:t>
            </w:r>
            <w:r w:rsidRPr="003E7228">
              <w:rPr>
                <w:rFonts w:ascii="Symbol" w:hAnsi="Symbol"/>
                <w:szCs w:val="18"/>
              </w:rPr>
              <w:sym w:font="Symbol" w:char="F0B1"/>
            </w:r>
            <w:r w:rsidR="001C02E9" w:rsidRPr="009264D1">
              <w:rPr>
                <w:szCs w:val="18"/>
              </w:rPr>
              <w:t> </w:t>
            </w:r>
            <w:r w:rsidRPr="003E7228">
              <w:rPr>
                <w:szCs w:val="18"/>
              </w:rPr>
              <w:t>12</w:t>
            </w:r>
            <w:r w:rsidR="001C02E9" w:rsidRPr="009264D1">
              <w:rPr>
                <w:szCs w:val="18"/>
              </w:rPr>
              <w:t>,</w:t>
            </w:r>
            <w:r w:rsidRPr="003E7228">
              <w:rPr>
                <w:szCs w:val="18"/>
              </w:rPr>
              <w:t>1 (27</w:t>
            </w:r>
            <w:r w:rsidR="001C02E9" w:rsidRPr="009264D1">
              <w:rPr>
                <w:szCs w:val="18"/>
              </w:rPr>
              <w:t>,</w:t>
            </w:r>
            <w:r w:rsidRPr="003E7228">
              <w:rPr>
                <w:szCs w:val="18"/>
              </w:rPr>
              <w:t>3</w:t>
            </w:r>
            <w:r w:rsidR="001C02E9" w:rsidRPr="009264D1">
              <w:rPr>
                <w:szCs w:val="18"/>
              </w:rPr>
              <w:t> </w:t>
            </w:r>
            <w:r w:rsidR="001C02E9" w:rsidRPr="009264D1">
              <w:rPr>
                <w:szCs w:val="18"/>
              </w:rPr>
              <w:noBreakHyphen/>
              <w:t> </w:t>
            </w:r>
            <w:r w:rsidRPr="003E7228">
              <w:rPr>
                <w:szCs w:val="18"/>
              </w:rPr>
              <w:t>39</w:t>
            </w:r>
            <w:r w:rsidR="001C02E9" w:rsidRPr="009264D1">
              <w:rPr>
                <w:szCs w:val="18"/>
              </w:rPr>
              <w:t>,</w:t>
            </w:r>
            <w:r w:rsidRPr="003E7228">
              <w:rPr>
                <w:szCs w:val="18"/>
              </w:rPr>
              <w:t>2)</w:t>
            </w:r>
          </w:p>
        </w:tc>
      </w:tr>
      <w:tr w:rsidR="007675CC" w:rsidRPr="003E7228" w14:paraId="4E8BA3BF" w14:textId="77777777" w:rsidTr="004A3985">
        <w:tc>
          <w:tcPr>
            <w:tcW w:w="1737" w:type="dxa"/>
            <w:tcBorders>
              <w:top w:val="nil"/>
              <w:left w:val="single" w:sz="4" w:space="0" w:color="auto"/>
              <w:bottom w:val="nil"/>
              <w:right w:val="nil"/>
            </w:tcBorders>
            <w:shd w:val="clear" w:color="auto" w:fill="FFFFFF"/>
          </w:tcPr>
          <w:p w14:paraId="72DCFE83" w14:textId="77777777" w:rsidR="007675CC" w:rsidRPr="003E7228" w:rsidRDefault="007675CC" w:rsidP="009264D1">
            <w:pPr>
              <w:keepLines/>
              <w:spacing w:before="34" w:after="34"/>
              <w:ind w:left="62"/>
              <w:rPr>
                <w:szCs w:val="18"/>
              </w:rPr>
            </w:pPr>
            <w:r w:rsidRPr="003E7228">
              <w:rPr>
                <w:szCs w:val="18"/>
              </w:rPr>
              <w:t>12</w:t>
            </w:r>
            <w:r w:rsidRPr="009264D1">
              <w:rPr>
                <w:szCs w:val="18"/>
              </w:rPr>
              <w:t> </w:t>
            </w:r>
            <w:r w:rsidRPr="009264D1">
              <w:rPr>
                <w:szCs w:val="18"/>
              </w:rPr>
              <w:noBreakHyphen/>
              <w:t> </w:t>
            </w:r>
            <w:r w:rsidRPr="003E7228">
              <w:rPr>
                <w:szCs w:val="18"/>
              </w:rPr>
              <w:t>18 </w:t>
            </w:r>
            <w:r w:rsidRPr="009264D1">
              <w:rPr>
                <w:szCs w:val="18"/>
              </w:rPr>
              <w:t>r.</w:t>
            </w:r>
          </w:p>
        </w:tc>
        <w:tc>
          <w:tcPr>
            <w:tcW w:w="669" w:type="dxa"/>
            <w:tcBorders>
              <w:top w:val="nil"/>
              <w:left w:val="nil"/>
              <w:bottom w:val="nil"/>
              <w:right w:val="single" w:sz="4" w:space="0" w:color="auto"/>
            </w:tcBorders>
            <w:shd w:val="clear" w:color="auto" w:fill="FFFFFF"/>
          </w:tcPr>
          <w:p w14:paraId="231CD224" w14:textId="77777777" w:rsidR="007675CC" w:rsidRPr="003E7228" w:rsidRDefault="007675CC" w:rsidP="009264D1">
            <w:pPr>
              <w:keepLines/>
              <w:spacing w:before="34" w:after="34"/>
              <w:ind w:left="62"/>
              <w:rPr>
                <w:szCs w:val="18"/>
              </w:rPr>
            </w:pPr>
            <w:r w:rsidRPr="003E7228">
              <w:rPr>
                <w:szCs w:val="18"/>
              </w:rPr>
              <w:t>(21)</w:t>
            </w:r>
          </w:p>
        </w:tc>
        <w:tc>
          <w:tcPr>
            <w:tcW w:w="2411" w:type="dxa"/>
            <w:tcBorders>
              <w:top w:val="nil"/>
              <w:left w:val="single" w:sz="4" w:space="0" w:color="auto"/>
              <w:bottom w:val="nil"/>
              <w:right w:val="single" w:sz="4" w:space="0" w:color="auto"/>
            </w:tcBorders>
            <w:shd w:val="clear" w:color="auto" w:fill="FFFFFF"/>
          </w:tcPr>
          <w:p w14:paraId="23B66DF2" w14:textId="77777777" w:rsidR="007675CC" w:rsidRPr="003E7228" w:rsidRDefault="007675CC" w:rsidP="009264D1">
            <w:pPr>
              <w:keepLines/>
              <w:spacing w:before="34" w:after="34"/>
              <w:jc w:val="center"/>
              <w:rPr>
                <w:szCs w:val="18"/>
              </w:rPr>
            </w:pPr>
            <w:r w:rsidRPr="003E7228">
              <w:rPr>
                <w:szCs w:val="18"/>
              </w:rPr>
              <w:t>11</w:t>
            </w:r>
            <w:r w:rsidR="001C02E9" w:rsidRPr="009264D1">
              <w:rPr>
                <w:szCs w:val="18"/>
              </w:rPr>
              <w:t>,</w:t>
            </w:r>
            <w:r w:rsidRPr="003E7228">
              <w:rPr>
                <w:szCs w:val="18"/>
              </w:rPr>
              <w:t>7</w:t>
            </w:r>
            <w:r w:rsidR="001C02E9" w:rsidRPr="009264D1">
              <w:rPr>
                <w:szCs w:val="18"/>
              </w:rPr>
              <w:t> </w:t>
            </w:r>
            <w:r w:rsidRPr="003E7228">
              <w:rPr>
                <w:rFonts w:ascii="Symbol" w:hAnsi="Symbol"/>
                <w:szCs w:val="18"/>
              </w:rPr>
              <w:sym w:font="Symbol" w:char="F0B1"/>
            </w:r>
            <w:r w:rsidR="001C02E9" w:rsidRPr="009264D1">
              <w:rPr>
                <w:szCs w:val="18"/>
              </w:rPr>
              <w:t> </w:t>
            </w:r>
            <w:r w:rsidRPr="003E7228">
              <w:rPr>
                <w:szCs w:val="18"/>
              </w:rPr>
              <w:t>10</w:t>
            </w:r>
            <w:r w:rsidR="001C02E9" w:rsidRPr="009264D1">
              <w:rPr>
                <w:szCs w:val="18"/>
              </w:rPr>
              <w:t>,</w:t>
            </w:r>
            <w:r w:rsidRPr="003E7228">
              <w:rPr>
                <w:szCs w:val="18"/>
              </w:rPr>
              <w:t>7</w:t>
            </w:r>
          </w:p>
        </w:tc>
        <w:tc>
          <w:tcPr>
            <w:tcW w:w="2980" w:type="dxa"/>
            <w:gridSpan w:val="2"/>
            <w:tcBorders>
              <w:top w:val="nil"/>
              <w:left w:val="single" w:sz="4" w:space="0" w:color="auto"/>
              <w:bottom w:val="nil"/>
              <w:right w:val="single" w:sz="4" w:space="0" w:color="auto"/>
            </w:tcBorders>
            <w:shd w:val="clear" w:color="auto" w:fill="FFFFFF"/>
          </w:tcPr>
          <w:p w14:paraId="28A49F9A" w14:textId="77777777" w:rsidR="007675CC" w:rsidRPr="003E7228" w:rsidRDefault="007675CC" w:rsidP="009264D1">
            <w:pPr>
              <w:keepLines/>
              <w:spacing w:before="34" w:after="34"/>
              <w:jc w:val="center"/>
              <w:rPr>
                <w:szCs w:val="18"/>
              </w:rPr>
            </w:pPr>
            <w:r w:rsidRPr="003E7228">
              <w:rPr>
                <w:szCs w:val="18"/>
              </w:rPr>
              <w:t>26</w:t>
            </w:r>
            <w:r w:rsidR="001C02E9" w:rsidRPr="009264D1">
              <w:rPr>
                <w:szCs w:val="18"/>
              </w:rPr>
              <w:t>,</w:t>
            </w:r>
            <w:r w:rsidRPr="003E7228">
              <w:rPr>
                <w:szCs w:val="18"/>
              </w:rPr>
              <w:t>3</w:t>
            </w:r>
            <w:r w:rsidR="001C02E9" w:rsidRPr="009264D1">
              <w:rPr>
                <w:szCs w:val="18"/>
              </w:rPr>
              <w:t> </w:t>
            </w:r>
            <w:r w:rsidRPr="003E7228">
              <w:rPr>
                <w:rFonts w:ascii="Symbol" w:hAnsi="Symbol"/>
                <w:szCs w:val="18"/>
              </w:rPr>
              <w:sym w:font="Symbol" w:char="F0B1"/>
            </w:r>
            <w:r w:rsidR="001C02E9" w:rsidRPr="009264D1">
              <w:rPr>
                <w:szCs w:val="18"/>
              </w:rPr>
              <w:t> </w:t>
            </w:r>
            <w:r w:rsidRPr="003E7228">
              <w:rPr>
                <w:szCs w:val="18"/>
              </w:rPr>
              <w:t>9</w:t>
            </w:r>
            <w:r w:rsidR="001C02E9" w:rsidRPr="009264D1">
              <w:rPr>
                <w:szCs w:val="18"/>
              </w:rPr>
              <w:t>,</w:t>
            </w:r>
            <w:r w:rsidRPr="003E7228">
              <w:rPr>
                <w:szCs w:val="18"/>
              </w:rPr>
              <w:t>14 (22</w:t>
            </w:r>
            <w:r w:rsidR="001C02E9" w:rsidRPr="009264D1">
              <w:rPr>
                <w:szCs w:val="18"/>
              </w:rPr>
              <w:t>,</w:t>
            </w:r>
            <w:r w:rsidRPr="003E7228">
              <w:rPr>
                <w:szCs w:val="18"/>
              </w:rPr>
              <w:t>3</w:t>
            </w:r>
            <w:r w:rsidR="001C02E9" w:rsidRPr="009264D1">
              <w:rPr>
                <w:szCs w:val="18"/>
              </w:rPr>
              <w:t> </w:t>
            </w:r>
            <w:r w:rsidR="001C02E9" w:rsidRPr="009264D1">
              <w:rPr>
                <w:szCs w:val="18"/>
              </w:rPr>
              <w:noBreakHyphen/>
              <w:t> </w:t>
            </w:r>
            <w:r w:rsidRPr="003E7228">
              <w:rPr>
                <w:szCs w:val="18"/>
              </w:rPr>
              <w:t>30</w:t>
            </w:r>
            <w:r w:rsidR="001C02E9" w:rsidRPr="009264D1">
              <w:rPr>
                <w:szCs w:val="18"/>
              </w:rPr>
              <w:t>,</w:t>
            </w:r>
            <w:r w:rsidRPr="003E7228">
              <w:rPr>
                <w:szCs w:val="18"/>
              </w:rPr>
              <w:t>3)</w:t>
            </w:r>
            <w:r w:rsidRPr="003E7228">
              <w:rPr>
                <w:szCs w:val="18"/>
                <w:vertAlign w:val="superscript"/>
              </w:rPr>
              <w:t>D</w:t>
            </w:r>
          </w:p>
        </w:tc>
      </w:tr>
      <w:tr w:rsidR="007675CC" w:rsidRPr="003E7228" w14:paraId="269ED85F" w14:textId="77777777" w:rsidTr="004A3985">
        <w:tc>
          <w:tcPr>
            <w:tcW w:w="1737" w:type="dxa"/>
            <w:tcBorders>
              <w:top w:val="nil"/>
              <w:left w:val="single" w:sz="4" w:space="0" w:color="auto"/>
              <w:bottom w:val="nil"/>
              <w:right w:val="nil"/>
            </w:tcBorders>
            <w:shd w:val="clear" w:color="auto" w:fill="FFFFFF"/>
          </w:tcPr>
          <w:p w14:paraId="5E15B731" w14:textId="77777777" w:rsidR="007675CC" w:rsidRPr="003E7228" w:rsidRDefault="007675CC" w:rsidP="009264D1">
            <w:pPr>
              <w:keepLines/>
              <w:spacing w:before="34" w:after="34"/>
              <w:ind w:left="62"/>
              <w:rPr>
                <w:szCs w:val="18"/>
              </w:rPr>
            </w:pPr>
            <w:r w:rsidRPr="003E7228">
              <w:rPr>
                <w:szCs w:val="18"/>
              </w:rPr>
              <w:t>p</w:t>
            </w:r>
            <w:r w:rsidRPr="009264D1">
              <w:rPr>
                <w:szCs w:val="18"/>
              </w:rPr>
              <w:noBreakHyphen/>
              <w:t>hodnota</w:t>
            </w:r>
            <w:r w:rsidRPr="003E7228">
              <w:rPr>
                <w:szCs w:val="18"/>
                <w:vertAlign w:val="superscript"/>
              </w:rPr>
              <w:t>B</w:t>
            </w:r>
          </w:p>
        </w:tc>
        <w:tc>
          <w:tcPr>
            <w:tcW w:w="669" w:type="dxa"/>
            <w:tcBorders>
              <w:top w:val="nil"/>
              <w:left w:val="nil"/>
              <w:bottom w:val="nil"/>
              <w:right w:val="single" w:sz="4" w:space="0" w:color="auto"/>
            </w:tcBorders>
            <w:shd w:val="clear" w:color="auto" w:fill="FFFFFF"/>
          </w:tcPr>
          <w:p w14:paraId="0221C6B8" w14:textId="77777777" w:rsidR="007675CC" w:rsidRPr="003E7228" w:rsidRDefault="007675CC" w:rsidP="009264D1">
            <w:pPr>
              <w:keepLines/>
              <w:spacing w:before="34" w:after="34"/>
              <w:ind w:left="62"/>
              <w:rPr>
                <w:szCs w:val="18"/>
              </w:rPr>
            </w:pPr>
          </w:p>
        </w:tc>
        <w:tc>
          <w:tcPr>
            <w:tcW w:w="2411" w:type="dxa"/>
            <w:tcBorders>
              <w:top w:val="nil"/>
              <w:left w:val="single" w:sz="4" w:space="0" w:color="auto"/>
              <w:bottom w:val="nil"/>
              <w:right w:val="single" w:sz="4" w:space="0" w:color="auto"/>
            </w:tcBorders>
            <w:shd w:val="clear" w:color="auto" w:fill="FFFFFF"/>
          </w:tcPr>
          <w:p w14:paraId="64D1343E" w14:textId="77777777" w:rsidR="007675CC" w:rsidRPr="003E7228" w:rsidRDefault="007675CC" w:rsidP="009264D1">
            <w:pPr>
              <w:keepLines/>
              <w:spacing w:before="34" w:after="34"/>
              <w:jc w:val="center"/>
              <w:rPr>
                <w:szCs w:val="18"/>
              </w:rPr>
            </w:pPr>
            <w:r w:rsidRPr="003E7228">
              <w:rPr>
                <w:szCs w:val="18"/>
              </w:rPr>
              <w:t>-</w:t>
            </w:r>
          </w:p>
        </w:tc>
        <w:tc>
          <w:tcPr>
            <w:tcW w:w="2980" w:type="dxa"/>
            <w:gridSpan w:val="2"/>
            <w:tcBorders>
              <w:top w:val="nil"/>
              <w:left w:val="single" w:sz="4" w:space="0" w:color="auto"/>
              <w:bottom w:val="nil"/>
              <w:right w:val="single" w:sz="4" w:space="0" w:color="auto"/>
            </w:tcBorders>
            <w:shd w:val="clear" w:color="auto" w:fill="FFFFFF"/>
          </w:tcPr>
          <w:p w14:paraId="48CE1F98" w14:textId="77777777" w:rsidR="007675CC" w:rsidRPr="003E7228" w:rsidRDefault="007675CC" w:rsidP="009264D1">
            <w:pPr>
              <w:keepLines/>
              <w:spacing w:before="34" w:after="34"/>
              <w:jc w:val="center"/>
              <w:rPr>
                <w:szCs w:val="18"/>
              </w:rPr>
            </w:pPr>
            <w:r w:rsidRPr="003E7228">
              <w:rPr>
                <w:szCs w:val="18"/>
              </w:rPr>
              <w:t>-</w:t>
            </w:r>
          </w:p>
        </w:tc>
      </w:tr>
      <w:tr w:rsidR="004A3985" w:rsidRPr="003E7228" w14:paraId="00D1557E" w14:textId="77777777" w:rsidTr="004A3985">
        <w:tc>
          <w:tcPr>
            <w:tcW w:w="1737" w:type="dxa"/>
            <w:tcBorders>
              <w:top w:val="nil"/>
              <w:left w:val="single" w:sz="4" w:space="0" w:color="auto"/>
              <w:bottom w:val="nil"/>
              <w:right w:val="nil"/>
            </w:tcBorders>
            <w:shd w:val="clear" w:color="auto" w:fill="FFFFFF"/>
          </w:tcPr>
          <w:p w14:paraId="36DF794C" w14:textId="77777777" w:rsidR="004A3985" w:rsidRPr="003E7228" w:rsidRDefault="004A3985" w:rsidP="004A3985">
            <w:pPr>
              <w:keepLines/>
              <w:spacing w:before="34" w:after="34"/>
              <w:ind w:left="62"/>
              <w:rPr>
                <w:szCs w:val="18"/>
              </w:rPr>
            </w:pPr>
            <w:r w:rsidRPr="003E7228">
              <w:rPr>
                <w:szCs w:val="18"/>
              </w:rPr>
              <w:t>&lt; </w:t>
            </w:r>
            <w:r w:rsidRPr="003E7228">
              <w:rPr>
                <w:i/>
                <w:szCs w:val="18"/>
              </w:rPr>
              <w:t>2 r.</w:t>
            </w:r>
            <w:r w:rsidRPr="003E7228">
              <w:rPr>
                <w:i/>
                <w:szCs w:val="18"/>
                <w:vertAlign w:val="superscript"/>
              </w:rPr>
              <w:t>C</w:t>
            </w:r>
          </w:p>
        </w:tc>
        <w:tc>
          <w:tcPr>
            <w:tcW w:w="669" w:type="dxa"/>
            <w:tcBorders>
              <w:top w:val="nil"/>
              <w:left w:val="nil"/>
              <w:bottom w:val="nil"/>
              <w:right w:val="single" w:sz="4" w:space="0" w:color="auto"/>
            </w:tcBorders>
            <w:shd w:val="clear" w:color="auto" w:fill="FFFFFF"/>
          </w:tcPr>
          <w:p w14:paraId="363D28B5" w14:textId="77777777" w:rsidR="004A3985" w:rsidRPr="003E7228" w:rsidRDefault="004A3985" w:rsidP="004A3985">
            <w:pPr>
              <w:keepLines/>
              <w:spacing w:before="34" w:after="34"/>
              <w:ind w:left="62"/>
              <w:rPr>
                <w:szCs w:val="18"/>
              </w:rPr>
            </w:pPr>
            <w:r w:rsidRPr="003E7228">
              <w:rPr>
                <w:i/>
                <w:szCs w:val="18"/>
              </w:rPr>
              <w:t>(6)</w:t>
            </w:r>
          </w:p>
        </w:tc>
        <w:tc>
          <w:tcPr>
            <w:tcW w:w="2411" w:type="dxa"/>
            <w:tcBorders>
              <w:top w:val="nil"/>
              <w:left w:val="single" w:sz="4" w:space="0" w:color="auto"/>
              <w:bottom w:val="nil"/>
              <w:right w:val="single" w:sz="4" w:space="0" w:color="auto"/>
            </w:tcBorders>
            <w:shd w:val="clear" w:color="auto" w:fill="FFFFFF"/>
          </w:tcPr>
          <w:p w14:paraId="634F8842" w14:textId="77777777" w:rsidR="004A3985" w:rsidRPr="003E7228" w:rsidRDefault="004A3985" w:rsidP="004A3985">
            <w:pPr>
              <w:keepLines/>
              <w:spacing w:before="34" w:after="34"/>
              <w:jc w:val="center"/>
              <w:rPr>
                <w:szCs w:val="18"/>
              </w:rPr>
            </w:pPr>
            <w:r w:rsidRPr="003E7228">
              <w:rPr>
                <w:i/>
                <w:szCs w:val="18"/>
              </w:rPr>
              <w:t>10,3</w:t>
            </w:r>
            <w:r w:rsidRPr="003E7228">
              <w:rPr>
                <w:szCs w:val="18"/>
              </w:rPr>
              <w:t> </w:t>
            </w:r>
            <w:r w:rsidRPr="003E7228">
              <w:rPr>
                <w:rFonts w:ascii="Symbol" w:hAnsi="Symbol"/>
                <w:szCs w:val="18"/>
              </w:rPr>
              <w:sym w:font="Symbol" w:char="F0B1"/>
            </w:r>
            <w:r w:rsidRPr="003E7228">
              <w:rPr>
                <w:szCs w:val="18"/>
              </w:rPr>
              <w:t> </w:t>
            </w:r>
            <w:r w:rsidRPr="003E7228">
              <w:rPr>
                <w:i/>
                <w:szCs w:val="18"/>
              </w:rPr>
              <w:t>5,80</w:t>
            </w:r>
          </w:p>
        </w:tc>
        <w:tc>
          <w:tcPr>
            <w:tcW w:w="2980" w:type="dxa"/>
            <w:gridSpan w:val="2"/>
            <w:tcBorders>
              <w:top w:val="nil"/>
              <w:left w:val="single" w:sz="4" w:space="0" w:color="auto"/>
              <w:bottom w:val="nil"/>
              <w:right w:val="single" w:sz="4" w:space="0" w:color="auto"/>
            </w:tcBorders>
            <w:shd w:val="clear" w:color="auto" w:fill="FFFFFF"/>
          </w:tcPr>
          <w:p w14:paraId="7D2B4A61" w14:textId="77777777" w:rsidR="004A3985" w:rsidRPr="003E7228" w:rsidRDefault="004A3985" w:rsidP="004A3985">
            <w:pPr>
              <w:keepLines/>
              <w:spacing w:before="34" w:after="34"/>
              <w:jc w:val="center"/>
              <w:rPr>
                <w:szCs w:val="18"/>
              </w:rPr>
            </w:pPr>
            <w:r w:rsidRPr="003E7228">
              <w:rPr>
                <w:i/>
                <w:szCs w:val="18"/>
              </w:rPr>
              <w:t>22,5</w:t>
            </w:r>
            <w:r w:rsidRPr="003E7228">
              <w:rPr>
                <w:szCs w:val="18"/>
              </w:rPr>
              <w:t> </w:t>
            </w:r>
            <w:r w:rsidRPr="003E7228">
              <w:rPr>
                <w:rFonts w:ascii="Symbol" w:hAnsi="Symbol"/>
                <w:szCs w:val="18"/>
              </w:rPr>
              <w:sym w:font="Symbol" w:char="F0B1"/>
            </w:r>
            <w:r w:rsidRPr="003E7228">
              <w:rPr>
                <w:szCs w:val="18"/>
              </w:rPr>
              <w:t> </w:t>
            </w:r>
            <w:r w:rsidRPr="003E7228">
              <w:rPr>
                <w:i/>
                <w:szCs w:val="18"/>
              </w:rPr>
              <w:t>6,68 (17,2</w:t>
            </w:r>
            <w:r w:rsidRPr="003E7228">
              <w:rPr>
                <w:szCs w:val="18"/>
              </w:rPr>
              <w:t> </w:t>
            </w:r>
            <w:r w:rsidRPr="003E7228">
              <w:rPr>
                <w:szCs w:val="18"/>
              </w:rPr>
              <w:noBreakHyphen/>
              <w:t> </w:t>
            </w:r>
            <w:r w:rsidRPr="003E7228">
              <w:rPr>
                <w:i/>
                <w:szCs w:val="18"/>
              </w:rPr>
              <w:t>27,8)</w:t>
            </w:r>
          </w:p>
        </w:tc>
      </w:tr>
      <w:tr w:rsidR="007675CC" w:rsidRPr="003E7228" w14:paraId="288436EF" w14:textId="77777777" w:rsidTr="004A3985">
        <w:tc>
          <w:tcPr>
            <w:tcW w:w="1737" w:type="dxa"/>
            <w:tcBorders>
              <w:top w:val="nil"/>
              <w:left w:val="single" w:sz="4" w:space="0" w:color="auto"/>
              <w:bottom w:val="single" w:sz="4" w:space="0" w:color="auto"/>
              <w:right w:val="nil"/>
            </w:tcBorders>
            <w:shd w:val="clear" w:color="auto" w:fill="FFFFFF"/>
          </w:tcPr>
          <w:p w14:paraId="79C965C3" w14:textId="3D45FA47" w:rsidR="007675CC" w:rsidRPr="003E7228" w:rsidRDefault="006A5D57" w:rsidP="009264D1">
            <w:pPr>
              <w:keepLines/>
              <w:spacing w:before="34" w:after="34"/>
              <w:ind w:left="62"/>
              <w:rPr>
                <w:szCs w:val="18"/>
              </w:rPr>
            </w:pPr>
            <w:r w:rsidRPr="009264D1">
              <w:rPr>
                <w:szCs w:val="18"/>
              </w:rPr>
              <w:t>&gt;</w:t>
            </w:r>
            <w:r w:rsidR="007675CC" w:rsidRPr="009264D1">
              <w:rPr>
                <w:szCs w:val="18"/>
              </w:rPr>
              <w:t> </w:t>
            </w:r>
            <w:r w:rsidR="004A3985" w:rsidRPr="003E7228">
              <w:rPr>
                <w:szCs w:val="18"/>
              </w:rPr>
              <w:t>18</w:t>
            </w:r>
            <w:r w:rsidR="007675CC" w:rsidRPr="009264D1">
              <w:rPr>
                <w:szCs w:val="18"/>
              </w:rPr>
              <w:t> r.</w:t>
            </w:r>
          </w:p>
        </w:tc>
        <w:tc>
          <w:tcPr>
            <w:tcW w:w="669" w:type="dxa"/>
            <w:tcBorders>
              <w:top w:val="nil"/>
              <w:left w:val="nil"/>
              <w:bottom w:val="single" w:sz="4" w:space="0" w:color="auto"/>
              <w:right w:val="single" w:sz="4" w:space="0" w:color="auto"/>
            </w:tcBorders>
            <w:shd w:val="clear" w:color="auto" w:fill="FFFFFF"/>
          </w:tcPr>
          <w:p w14:paraId="3E51E360" w14:textId="77777777" w:rsidR="007675CC" w:rsidRPr="003E7228" w:rsidRDefault="007675CC" w:rsidP="009264D1">
            <w:pPr>
              <w:keepLines/>
              <w:spacing w:before="34" w:after="34"/>
              <w:ind w:left="62"/>
              <w:rPr>
                <w:szCs w:val="18"/>
              </w:rPr>
            </w:pPr>
            <w:r w:rsidRPr="009264D1">
              <w:rPr>
                <w:szCs w:val="18"/>
              </w:rPr>
              <w:t>(</w:t>
            </w:r>
            <w:r w:rsidR="004A3985" w:rsidRPr="003E7228">
              <w:rPr>
                <w:szCs w:val="18"/>
              </w:rPr>
              <w:t>141</w:t>
            </w:r>
            <w:r w:rsidRPr="009264D1">
              <w:rPr>
                <w:szCs w:val="18"/>
              </w:rPr>
              <w:t>)</w:t>
            </w:r>
          </w:p>
        </w:tc>
        <w:tc>
          <w:tcPr>
            <w:tcW w:w="2411" w:type="dxa"/>
            <w:tcBorders>
              <w:top w:val="nil"/>
              <w:left w:val="single" w:sz="4" w:space="0" w:color="auto"/>
              <w:bottom w:val="single" w:sz="4" w:space="0" w:color="auto"/>
              <w:right w:val="single" w:sz="4" w:space="0" w:color="auto"/>
            </w:tcBorders>
            <w:shd w:val="clear" w:color="auto" w:fill="FFFFFF"/>
          </w:tcPr>
          <w:p w14:paraId="668CB0B7" w14:textId="77777777" w:rsidR="007675CC" w:rsidRPr="003E7228" w:rsidRDefault="007675CC" w:rsidP="009264D1">
            <w:pPr>
              <w:keepLines/>
              <w:spacing w:before="34" w:after="34"/>
              <w:jc w:val="center"/>
              <w:rPr>
                <w:szCs w:val="18"/>
              </w:rPr>
            </w:pPr>
          </w:p>
        </w:tc>
        <w:tc>
          <w:tcPr>
            <w:tcW w:w="2980" w:type="dxa"/>
            <w:gridSpan w:val="2"/>
            <w:tcBorders>
              <w:top w:val="nil"/>
              <w:left w:val="single" w:sz="4" w:space="0" w:color="auto"/>
              <w:bottom w:val="single" w:sz="4" w:space="0" w:color="auto"/>
              <w:right w:val="single" w:sz="4" w:space="0" w:color="auto"/>
            </w:tcBorders>
            <w:shd w:val="clear" w:color="auto" w:fill="FFFFFF"/>
          </w:tcPr>
          <w:p w14:paraId="3E644A53" w14:textId="77777777" w:rsidR="007675CC" w:rsidRPr="003E7228" w:rsidRDefault="007675CC" w:rsidP="009264D1">
            <w:pPr>
              <w:keepLines/>
              <w:spacing w:before="34" w:after="34"/>
              <w:jc w:val="center"/>
              <w:rPr>
                <w:szCs w:val="18"/>
              </w:rPr>
            </w:pPr>
            <w:r w:rsidRPr="009264D1">
              <w:rPr>
                <w:szCs w:val="18"/>
              </w:rPr>
              <w:t>2</w:t>
            </w:r>
            <w:r w:rsidR="004A3985" w:rsidRPr="003E7228">
              <w:rPr>
                <w:szCs w:val="18"/>
              </w:rPr>
              <w:t>7</w:t>
            </w:r>
            <w:r w:rsidR="001C02E9" w:rsidRPr="009264D1">
              <w:rPr>
                <w:szCs w:val="18"/>
              </w:rPr>
              <w:t>,</w:t>
            </w:r>
            <w:r w:rsidR="004A3985" w:rsidRPr="003E7228">
              <w:rPr>
                <w:szCs w:val="18"/>
              </w:rPr>
              <w:t>2</w:t>
            </w:r>
            <w:r w:rsidR="001C02E9" w:rsidRPr="009264D1">
              <w:rPr>
                <w:szCs w:val="18"/>
              </w:rPr>
              <w:t> </w:t>
            </w:r>
            <w:r w:rsidRPr="003E7228">
              <w:rPr>
                <w:rFonts w:ascii="Symbol" w:hAnsi="Symbol"/>
                <w:szCs w:val="18"/>
              </w:rPr>
              <w:sym w:font="Symbol" w:char="F0B1"/>
            </w:r>
            <w:r w:rsidR="001C02E9" w:rsidRPr="009264D1">
              <w:rPr>
                <w:szCs w:val="18"/>
              </w:rPr>
              <w:t> </w:t>
            </w:r>
            <w:r w:rsidR="004A3985" w:rsidRPr="003E7228">
              <w:rPr>
                <w:szCs w:val="18"/>
              </w:rPr>
              <w:t>11,6</w:t>
            </w:r>
          </w:p>
        </w:tc>
      </w:tr>
      <w:tr w:rsidR="007675CC" w:rsidRPr="003E7228" w14:paraId="0D43C98A" w14:textId="77777777" w:rsidTr="004A3985">
        <w:trPr>
          <w:gridAfter w:val="1"/>
          <w:wAfter w:w="15" w:type="dxa"/>
        </w:trPr>
        <w:tc>
          <w:tcPr>
            <w:tcW w:w="1737" w:type="dxa"/>
            <w:tcBorders>
              <w:top w:val="nil"/>
              <w:left w:val="single" w:sz="4" w:space="0" w:color="auto"/>
              <w:bottom w:val="nil"/>
              <w:right w:val="nil"/>
            </w:tcBorders>
            <w:shd w:val="clear" w:color="auto" w:fill="FFFFFF"/>
          </w:tcPr>
          <w:p w14:paraId="733C2E10" w14:textId="77777777" w:rsidR="007675CC" w:rsidRPr="003E7228" w:rsidRDefault="007675CC" w:rsidP="009264D1">
            <w:pPr>
              <w:keepLines/>
              <w:spacing w:before="34" w:after="34"/>
              <w:ind w:left="62"/>
              <w:rPr>
                <w:b/>
                <w:bCs/>
                <w:szCs w:val="18"/>
              </w:rPr>
            </w:pPr>
            <w:r w:rsidRPr="009264D1">
              <w:rPr>
                <w:b/>
                <w:bCs/>
                <w:szCs w:val="18"/>
              </w:rPr>
              <w:t>3. mesiac</w:t>
            </w:r>
          </w:p>
        </w:tc>
        <w:tc>
          <w:tcPr>
            <w:tcW w:w="669" w:type="dxa"/>
            <w:tcBorders>
              <w:top w:val="nil"/>
              <w:left w:val="nil"/>
              <w:bottom w:val="nil"/>
              <w:right w:val="single" w:sz="4" w:space="0" w:color="auto"/>
            </w:tcBorders>
            <w:shd w:val="clear" w:color="auto" w:fill="FFFFFF"/>
          </w:tcPr>
          <w:p w14:paraId="66C00157" w14:textId="77777777" w:rsidR="007675CC" w:rsidRPr="003E7228" w:rsidRDefault="007675CC" w:rsidP="009264D1">
            <w:pPr>
              <w:keepLines/>
              <w:spacing w:before="34" w:after="34"/>
              <w:ind w:left="62"/>
              <w:rPr>
                <w:szCs w:val="18"/>
              </w:rPr>
            </w:pPr>
          </w:p>
        </w:tc>
        <w:tc>
          <w:tcPr>
            <w:tcW w:w="2411" w:type="dxa"/>
            <w:tcBorders>
              <w:top w:val="nil"/>
              <w:left w:val="single" w:sz="4" w:space="0" w:color="auto"/>
              <w:bottom w:val="nil"/>
              <w:right w:val="single" w:sz="4" w:space="0" w:color="auto"/>
            </w:tcBorders>
            <w:shd w:val="clear" w:color="auto" w:fill="FFFFFF"/>
          </w:tcPr>
          <w:p w14:paraId="6F00453D" w14:textId="77777777" w:rsidR="007675CC" w:rsidRPr="003E7228" w:rsidRDefault="007675CC" w:rsidP="009264D1">
            <w:pPr>
              <w:keepLines/>
              <w:spacing w:before="34" w:after="34"/>
              <w:jc w:val="center"/>
              <w:rPr>
                <w:szCs w:val="18"/>
              </w:rPr>
            </w:pPr>
          </w:p>
        </w:tc>
        <w:tc>
          <w:tcPr>
            <w:tcW w:w="2965" w:type="dxa"/>
            <w:tcBorders>
              <w:top w:val="nil"/>
              <w:left w:val="single" w:sz="4" w:space="0" w:color="auto"/>
              <w:bottom w:val="nil"/>
              <w:right w:val="single" w:sz="4" w:space="0" w:color="auto"/>
            </w:tcBorders>
            <w:shd w:val="clear" w:color="auto" w:fill="FFFFFF"/>
          </w:tcPr>
          <w:p w14:paraId="786D1ECE" w14:textId="77777777" w:rsidR="007675CC" w:rsidRPr="003E7228" w:rsidRDefault="007675CC" w:rsidP="009264D1">
            <w:pPr>
              <w:keepLines/>
              <w:spacing w:before="34" w:after="34"/>
              <w:jc w:val="center"/>
              <w:rPr>
                <w:szCs w:val="18"/>
              </w:rPr>
            </w:pPr>
          </w:p>
        </w:tc>
      </w:tr>
      <w:tr w:rsidR="007675CC" w:rsidRPr="003E7228" w14:paraId="3BBE10CD" w14:textId="77777777" w:rsidTr="004A3985">
        <w:tc>
          <w:tcPr>
            <w:tcW w:w="1737" w:type="dxa"/>
            <w:tcBorders>
              <w:top w:val="nil"/>
              <w:left w:val="single" w:sz="4" w:space="0" w:color="auto"/>
              <w:bottom w:val="nil"/>
              <w:right w:val="nil"/>
            </w:tcBorders>
            <w:shd w:val="clear" w:color="auto" w:fill="FFFFFF"/>
          </w:tcPr>
          <w:p w14:paraId="7C975A9E" w14:textId="77777777" w:rsidR="007675CC" w:rsidRPr="003E7228" w:rsidRDefault="007675CC" w:rsidP="009264D1">
            <w:pPr>
              <w:keepLines/>
              <w:spacing w:before="34" w:after="34"/>
              <w:ind w:left="62"/>
              <w:rPr>
                <w:szCs w:val="18"/>
              </w:rPr>
            </w:pPr>
            <w:r w:rsidRPr="009264D1">
              <w:rPr>
                <w:szCs w:val="18"/>
              </w:rPr>
              <w:t>&lt; </w:t>
            </w:r>
            <w:r w:rsidRPr="003E7228">
              <w:rPr>
                <w:szCs w:val="18"/>
              </w:rPr>
              <w:t>6 </w:t>
            </w:r>
            <w:r w:rsidRPr="009264D1">
              <w:rPr>
                <w:szCs w:val="18"/>
              </w:rPr>
              <w:t>r.</w:t>
            </w:r>
          </w:p>
        </w:tc>
        <w:tc>
          <w:tcPr>
            <w:tcW w:w="669" w:type="dxa"/>
            <w:tcBorders>
              <w:top w:val="nil"/>
              <w:left w:val="nil"/>
              <w:bottom w:val="nil"/>
              <w:right w:val="single" w:sz="4" w:space="0" w:color="auto"/>
            </w:tcBorders>
            <w:shd w:val="clear" w:color="auto" w:fill="FFFFFF"/>
          </w:tcPr>
          <w:p w14:paraId="557C5509" w14:textId="77777777" w:rsidR="007675CC" w:rsidRPr="003E7228" w:rsidRDefault="007675CC" w:rsidP="009264D1">
            <w:pPr>
              <w:keepLines/>
              <w:spacing w:before="34" w:after="34"/>
              <w:ind w:left="62"/>
              <w:rPr>
                <w:szCs w:val="18"/>
              </w:rPr>
            </w:pPr>
            <w:r w:rsidRPr="003E7228">
              <w:rPr>
                <w:szCs w:val="18"/>
              </w:rPr>
              <w:t>(15)</w:t>
            </w:r>
          </w:p>
        </w:tc>
        <w:tc>
          <w:tcPr>
            <w:tcW w:w="2411" w:type="dxa"/>
            <w:tcBorders>
              <w:top w:val="nil"/>
              <w:left w:val="single" w:sz="4" w:space="0" w:color="auto"/>
              <w:bottom w:val="nil"/>
              <w:right w:val="single" w:sz="4" w:space="0" w:color="auto"/>
            </w:tcBorders>
            <w:shd w:val="clear" w:color="auto" w:fill="FFFFFF"/>
          </w:tcPr>
          <w:p w14:paraId="1DD71B01" w14:textId="77777777" w:rsidR="007675CC" w:rsidRPr="003E7228" w:rsidRDefault="007675CC" w:rsidP="009264D1">
            <w:pPr>
              <w:keepLines/>
              <w:spacing w:before="34" w:after="34"/>
              <w:jc w:val="center"/>
              <w:rPr>
                <w:szCs w:val="18"/>
              </w:rPr>
            </w:pPr>
            <w:r w:rsidRPr="003E7228">
              <w:rPr>
                <w:szCs w:val="18"/>
              </w:rPr>
              <w:t>22</w:t>
            </w:r>
            <w:r w:rsidR="001C02E9" w:rsidRPr="009264D1">
              <w:rPr>
                <w:szCs w:val="18"/>
              </w:rPr>
              <w:t>,</w:t>
            </w:r>
            <w:r w:rsidRPr="003E7228">
              <w:rPr>
                <w:szCs w:val="18"/>
              </w:rPr>
              <w:t>7</w:t>
            </w:r>
            <w:r w:rsidR="001C02E9" w:rsidRPr="009264D1">
              <w:rPr>
                <w:szCs w:val="18"/>
              </w:rPr>
              <w:t> </w:t>
            </w:r>
            <w:r w:rsidRPr="003E7228">
              <w:rPr>
                <w:rFonts w:ascii="Symbol" w:hAnsi="Symbol"/>
                <w:szCs w:val="18"/>
              </w:rPr>
              <w:sym w:font="Symbol" w:char="F0B1"/>
            </w:r>
            <w:r w:rsidR="001C02E9" w:rsidRPr="009264D1">
              <w:rPr>
                <w:szCs w:val="18"/>
              </w:rPr>
              <w:t> </w:t>
            </w:r>
            <w:r w:rsidRPr="003E7228">
              <w:rPr>
                <w:szCs w:val="18"/>
              </w:rPr>
              <w:t>10</w:t>
            </w:r>
            <w:r w:rsidR="001C02E9" w:rsidRPr="009264D1">
              <w:rPr>
                <w:szCs w:val="18"/>
              </w:rPr>
              <w:t>,</w:t>
            </w:r>
            <w:r w:rsidRPr="003E7228">
              <w:rPr>
                <w:szCs w:val="18"/>
              </w:rPr>
              <w:t>1</w:t>
            </w:r>
          </w:p>
        </w:tc>
        <w:tc>
          <w:tcPr>
            <w:tcW w:w="2980" w:type="dxa"/>
            <w:gridSpan w:val="2"/>
            <w:tcBorders>
              <w:top w:val="nil"/>
              <w:left w:val="single" w:sz="4" w:space="0" w:color="auto"/>
              <w:bottom w:val="nil"/>
              <w:right w:val="single" w:sz="4" w:space="0" w:color="auto"/>
            </w:tcBorders>
            <w:shd w:val="clear" w:color="auto" w:fill="FFFFFF"/>
          </w:tcPr>
          <w:p w14:paraId="6033BBF2" w14:textId="77777777" w:rsidR="007675CC" w:rsidRPr="003E7228" w:rsidRDefault="007675CC" w:rsidP="009264D1">
            <w:pPr>
              <w:keepLines/>
              <w:spacing w:before="34" w:after="34"/>
              <w:jc w:val="center"/>
              <w:rPr>
                <w:szCs w:val="18"/>
              </w:rPr>
            </w:pPr>
            <w:r w:rsidRPr="003E7228">
              <w:rPr>
                <w:szCs w:val="18"/>
              </w:rPr>
              <w:t>49</w:t>
            </w:r>
            <w:r w:rsidR="001C02E9" w:rsidRPr="009264D1">
              <w:rPr>
                <w:szCs w:val="18"/>
              </w:rPr>
              <w:t>,</w:t>
            </w:r>
            <w:r w:rsidRPr="003E7228">
              <w:rPr>
                <w:szCs w:val="18"/>
              </w:rPr>
              <w:t>7</w:t>
            </w:r>
            <w:r w:rsidR="001C02E9" w:rsidRPr="009264D1">
              <w:rPr>
                <w:szCs w:val="18"/>
              </w:rPr>
              <w:t> </w:t>
            </w:r>
            <w:r w:rsidRPr="003E7228">
              <w:rPr>
                <w:rFonts w:ascii="Symbol" w:hAnsi="Symbol"/>
                <w:szCs w:val="18"/>
              </w:rPr>
              <w:sym w:font="Symbol" w:char="F0B1"/>
            </w:r>
            <w:r w:rsidR="001C02E9" w:rsidRPr="009264D1">
              <w:rPr>
                <w:szCs w:val="18"/>
              </w:rPr>
              <w:t> </w:t>
            </w:r>
            <w:r w:rsidRPr="003E7228">
              <w:rPr>
                <w:szCs w:val="18"/>
              </w:rPr>
              <w:t>18</w:t>
            </w:r>
            <w:r w:rsidR="001C02E9" w:rsidRPr="009264D1">
              <w:rPr>
                <w:szCs w:val="18"/>
              </w:rPr>
              <w:t>,</w:t>
            </w:r>
            <w:r w:rsidRPr="003E7228">
              <w:rPr>
                <w:szCs w:val="18"/>
              </w:rPr>
              <w:t>2</w:t>
            </w:r>
          </w:p>
        </w:tc>
      </w:tr>
      <w:tr w:rsidR="007675CC" w:rsidRPr="003E7228" w14:paraId="2F6B9CA1" w14:textId="77777777" w:rsidTr="004A3985">
        <w:tc>
          <w:tcPr>
            <w:tcW w:w="1737" w:type="dxa"/>
            <w:tcBorders>
              <w:top w:val="nil"/>
              <w:left w:val="single" w:sz="4" w:space="0" w:color="auto"/>
              <w:bottom w:val="nil"/>
              <w:right w:val="nil"/>
            </w:tcBorders>
            <w:shd w:val="clear" w:color="auto" w:fill="FFFFFF"/>
          </w:tcPr>
          <w:p w14:paraId="059752CE" w14:textId="77777777" w:rsidR="007675CC" w:rsidRPr="003E7228" w:rsidRDefault="007675CC" w:rsidP="009264D1">
            <w:pPr>
              <w:keepLines/>
              <w:spacing w:before="34" w:after="34"/>
              <w:ind w:left="62"/>
              <w:rPr>
                <w:szCs w:val="18"/>
              </w:rPr>
            </w:pPr>
            <w:r w:rsidRPr="003E7228">
              <w:rPr>
                <w:szCs w:val="18"/>
              </w:rPr>
              <w:t>6</w:t>
            </w:r>
            <w:r w:rsidRPr="009264D1">
              <w:rPr>
                <w:szCs w:val="18"/>
              </w:rPr>
              <w:t> </w:t>
            </w:r>
            <w:r w:rsidRPr="009264D1">
              <w:rPr>
                <w:szCs w:val="18"/>
              </w:rPr>
              <w:noBreakHyphen/>
              <w:t> </w:t>
            </w:r>
            <w:r w:rsidRPr="003E7228">
              <w:rPr>
                <w:szCs w:val="18"/>
              </w:rPr>
              <w:t>&lt;</w:t>
            </w:r>
            <w:r w:rsidRPr="009264D1">
              <w:rPr>
                <w:szCs w:val="18"/>
              </w:rPr>
              <w:t> </w:t>
            </w:r>
            <w:r w:rsidRPr="003E7228">
              <w:rPr>
                <w:szCs w:val="18"/>
              </w:rPr>
              <w:t>12 </w:t>
            </w:r>
            <w:r w:rsidRPr="009264D1">
              <w:rPr>
                <w:szCs w:val="18"/>
              </w:rPr>
              <w:t>r.</w:t>
            </w:r>
          </w:p>
        </w:tc>
        <w:tc>
          <w:tcPr>
            <w:tcW w:w="669" w:type="dxa"/>
            <w:tcBorders>
              <w:top w:val="nil"/>
              <w:left w:val="nil"/>
              <w:bottom w:val="nil"/>
              <w:right w:val="single" w:sz="4" w:space="0" w:color="auto"/>
            </w:tcBorders>
            <w:shd w:val="clear" w:color="auto" w:fill="FFFFFF"/>
          </w:tcPr>
          <w:p w14:paraId="19506382" w14:textId="77777777" w:rsidR="007675CC" w:rsidRPr="003E7228" w:rsidRDefault="007675CC" w:rsidP="009264D1">
            <w:pPr>
              <w:keepLines/>
              <w:spacing w:before="34" w:after="34"/>
              <w:ind w:left="62"/>
              <w:rPr>
                <w:szCs w:val="18"/>
              </w:rPr>
            </w:pPr>
            <w:r w:rsidRPr="003E7228">
              <w:rPr>
                <w:szCs w:val="18"/>
              </w:rPr>
              <w:t>(14)</w:t>
            </w:r>
            <w:r w:rsidRPr="003E7228">
              <w:rPr>
                <w:szCs w:val="18"/>
                <w:vertAlign w:val="superscript"/>
              </w:rPr>
              <w:t>E</w:t>
            </w:r>
          </w:p>
        </w:tc>
        <w:tc>
          <w:tcPr>
            <w:tcW w:w="2411" w:type="dxa"/>
            <w:tcBorders>
              <w:top w:val="nil"/>
              <w:left w:val="single" w:sz="4" w:space="0" w:color="auto"/>
              <w:bottom w:val="nil"/>
              <w:right w:val="single" w:sz="4" w:space="0" w:color="auto"/>
            </w:tcBorders>
            <w:shd w:val="clear" w:color="auto" w:fill="FFFFFF"/>
          </w:tcPr>
          <w:p w14:paraId="3C062E52" w14:textId="77777777" w:rsidR="007675CC" w:rsidRPr="003E7228" w:rsidRDefault="007675CC" w:rsidP="009264D1">
            <w:pPr>
              <w:keepLines/>
              <w:spacing w:before="34" w:after="34"/>
              <w:jc w:val="center"/>
              <w:rPr>
                <w:szCs w:val="18"/>
              </w:rPr>
            </w:pPr>
            <w:r w:rsidRPr="003E7228">
              <w:rPr>
                <w:szCs w:val="18"/>
              </w:rPr>
              <w:t>27</w:t>
            </w:r>
            <w:r w:rsidR="001C02E9" w:rsidRPr="009264D1">
              <w:rPr>
                <w:szCs w:val="18"/>
              </w:rPr>
              <w:t>,</w:t>
            </w:r>
            <w:r w:rsidRPr="003E7228">
              <w:rPr>
                <w:szCs w:val="18"/>
              </w:rPr>
              <w:t>8</w:t>
            </w:r>
            <w:r w:rsidR="001C02E9" w:rsidRPr="009264D1">
              <w:rPr>
                <w:szCs w:val="18"/>
              </w:rPr>
              <w:t> </w:t>
            </w:r>
            <w:r w:rsidRPr="003E7228">
              <w:rPr>
                <w:rFonts w:ascii="Symbol" w:hAnsi="Symbol"/>
                <w:szCs w:val="18"/>
              </w:rPr>
              <w:sym w:font="Symbol" w:char="F0B1"/>
            </w:r>
            <w:r w:rsidR="001C02E9" w:rsidRPr="009264D1">
              <w:rPr>
                <w:szCs w:val="18"/>
              </w:rPr>
              <w:t> </w:t>
            </w:r>
            <w:r w:rsidRPr="003E7228">
              <w:rPr>
                <w:szCs w:val="18"/>
              </w:rPr>
              <w:t>14</w:t>
            </w:r>
            <w:r w:rsidR="001C02E9" w:rsidRPr="009264D1">
              <w:rPr>
                <w:szCs w:val="18"/>
              </w:rPr>
              <w:t>,</w:t>
            </w:r>
            <w:r w:rsidRPr="003E7228">
              <w:rPr>
                <w:szCs w:val="18"/>
              </w:rPr>
              <w:t>3</w:t>
            </w:r>
          </w:p>
        </w:tc>
        <w:tc>
          <w:tcPr>
            <w:tcW w:w="2980" w:type="dxa"/>
            <w:gridSpan w:val="2"/>
            <w:tcBorders>
              <w:top w:val="nil"/>
              <w:left w:val="single" w:sz="4" w:space="0" w:color="auto"/>
              <w:bottom w:val="nil"/>
              <w:right w:val="single" w:sz="4" w:space="0" w:color="auto"/>
            </w:tcBorders>
            <w:shd w:val="clear" w:color="auto" w:fill="FFFFFF"/>
          </w:tcPr>
          <w:p w14:paraId="542BCD30" w14:textId="77777777" w:rsidR="007675CC" w:rsidRPr="003E7228" w:rsidRDefault="007675CC" w:rsidP="009264D1">
            <w:pPr>
              <w:keepLines/>
              <w:spacing w:before="34" w:after="34"/>
              <w:jc w:val="center"/>
              <w:rPr>
                <w:szCs w:val="18"/>
              </w:rPr>
            </w:pPr>
            <w:r w:rsidRPr="003E7228">
              <w:rPr>
                <w:szCs w:val="18"/>
              </w:rPr>
              <w:t>61</w:t>
            </w:r>
            <w:r w:rsidR="001C02E9" w:rsidRPr="009264D1">
              <w:rPr>
                <w:szCs w:val="18"/>
              </w:rPr>
              <w:t>,</w:t>
            </w:r>
            <w:r w:rsidRPr="003E7228">
              <w:rPr>
                <w:szCs w:val="18"/>
              </w:rPr>
              <w:t>9</w:t>
            </w:r>
            <w:r w:rsidR="001C02E9" w:rsidRPr="009264D1">
              <w:rPr>
                <w:szCs w:val="18"/>
              </w:rPr>
              <w:t> </w:t>
            </w:r>
            <w:r w:rsidRPr="003E7228">
              <w:rPr>
                <w:rFonts w:ascii="Symbol" w:hAnsi="Symbol"/>
                <w:szCs w:val="18"/>
              </w:rPr>
              <w:sym w:font="Symbol" w:char="F0B1"/>
            </w:r>
            <w:r w:rsidR="001C02E9" w:rsidRPr="009264D1">
              <w:rPr>
                <w:szCs w:val="18"/>
              </w:rPr>
              <w:t> </w:t>
            </w:r>
            <w:r w:rsidRPr="003E7228">
              <w:rPr>
                <w:szCs w:val="18"/>
              </w:rPr>
              <w:t>19</w:t>
            </w:r>
            <w:r w:rsidR="001C02E9" w:rsidRPr="009264D1">
              <w:rPr>
                <w:szCs w:val="18"/>
              </w:rPr>
              <w:t>,</w:t>
            </w:r>
            <w:r w:rsidRPr="003E7228">
              <w:rPr>
                <w:szCs w:val="18"/>
              </w:rPr>
              <w:t>6</w:t>
            </w:r>
          </w:p>
        </w:tc>
      </w:tr>
      <w:tr w:rsidR="007675CC" w:rsidRPr="003E7228" w14:paraId="121E7F55" w14:textId="77777777" w:rsidTr="004A3985">
        <w:tc>
          <w:tcPr>
            <w:tcW w:w="1737" w:type="dxa"/>
            <w:tcBorders>
              <w:top w:val="nil"/>
              <w:left w:val="single" w:sz="4" w:space="0" w:color="auto"/>
              <w:bottom w:val="nil"/>
              <w:right w:val="nil"/>
            </w:tcBorders>
            <w:shd w:val="clear" w:color="auto" w:fill="FFFFFF"/>
          </w:tcPr>
          <w:p w14:paraId="4E649F6F" w14:textId="77777777" w:rsidR="007675CC" w:rsidRPr="003E7228" w:rsidRDefault="007675CC" w:rsidP="009264D1">
            <w:pPr>
              <w:keepLines/>
              <w:spacing w:before="34" w:after="34"/>
              <w:ind w:left="62"/>
              <w:rPr>
                <w:szCs w:val="18"/>
              </w:rPr>
            </w:pPr>
            <w:r w:rsidRPr="003E7228">
              <w:rPr>
                <w:szCs w:val="18"/>
              </w:rPr>
              <w:t>12</w:t>
            </w:r>
            <w:r w:rsidRPr="009264D1">
              <w:rPr>
                <w:szCs w:val="18"/>
              </w:rPr>
              <w:t> </w:t>
            </w:r>
            <w:r w:rsidRPr="009264D1">
              <w:rPr>
                <w:szCs w:val="18"/>
              </w:rPr>
              <w:noBreakHyphen/>
              <w:t> </w:t>
            </w:r>
            <w:r w:rsidRPr="003E7228">
              <w:rPr>
                <w:szCs w:val="18"/>
              </w:rPr>
              <w:t>18 </w:t>
            </w:r>
            <w:r w:rsidRPr="009264D1">
              <w:rPr>
                <w:szCs w:val="18"/>
              </w:rPr>
              <w:t>r.</w:t>
            </w:r>
          </w:p>
        </w:tc>
        <w:tc>
          <w:tcPr>
            <w:tcW w:w="669" w:type="dxa"/>
            <w:tcBorders>
              <w:top w:val="nil"/>
              <w:left w:val="nil"/>
              <w:bottom w:val="nil"/>
              <w:right w:val="single" w:sz="4" w:space="0" w:color="auto"/>
            </w:tcBorders>
            <w:shd w:val="clear" w:color="auto" w:fill="FFFFFF"/>
          </w:tcPr>
          <w:p w14:paraId="05454217" w14:textId="77777777" w:rsidR="007675CC" w:rsidRPr="003E7228" w:rsidRDefault="007675CC" w:rsidP="009264D1">
            <w:pPr>
              <w:keepLines/>
              <w:spacing w:before="34" w:after="34"/>
              <w:ind w:left="62"/>
              <w:rPr>
                <w:szCs w:val="18"/>
              </w:rPr>
            </w:pPr>
            <w:r w:rsidRPr="003E7228">
              <w:rPr>
                <w:szCs w:val="18"/>
              </w:rPr>
              <w:t>(17)</w:t>
            </w:r>
          </w:p>
        </w:tc>
        <w:tc>
          <w:tcPr>
            <w:tcW w:w="2411" w:type="dxa"/>
            <w:tcBorders>
              <w:top w:val="nil"/>
              <w:left w:val="single" w:sz="4" w:space="0" w:color="auto"/>
              <w:bottom w:val="nil"/>
              <w:right w:val="single" w:sz="4" w:space="0" w:color="auto"/>
            </w:tcBorders>
            <w:shd w:val="clear" w:color="auto" w:fill="FFFFFF"/>
          </w:tcPr>
          <w:p w14:paraId="4D051AE3" w14:textId="77777777" w:rsidR="007675CC" w:rsidRPr="003E7228" w:rsidRDefault="007675CC" w:rsidP="009264D1">
            <w:pPr>
              <w:keepLines/>
              <w:spacing w:before="34" w:after="34"/>
              <w:jc w:val="center"/>
              <w:rPr>
                <w:szCs w:val="18"/>
              </w:rPr>
            </w:pPr>
            <w:r w:rsidRPr="003E7228">
              <w:rPr>
                <w:szCs w:val="18"/>
              </w:rPr>
              <w:t>17</w:t>
            </w:r>
            <w:r w:rsidR="001C02E9" w:rsidRPr="009264D1">
              <w:rPr>
                <w:szCs w:val="18"/>
              </w:rPr>
              <w:t>,</w:t>
            </w:r>
            <w:r w:rsidRPr="003E7228">
              <w:rPr>
                <w:szCs w:val="18"/>
              </w:rPr>
              <w:t>9</w:t>
            </w:r>
            <w:r w:rsidR="001C02E9" w:rsidRPr="009264D1">
              <w:rPr>
                <w:szCs w:val="18"/>
              </w:rPr>
              <w:t> </w:t>
            </w:r>
            <w:r w:rsidRPr="003E7228">
              <w:rPr>
                <w:rFonts w:ascii="Symbol" w:hAnsi="Symbol"/>
                <w:szCs w:val="18"/>
              </w:rPr>
              <w:sym w:font="Symbol" w:char="F0B1"/>
            </w:r>
            <w:r w:rsidR="001C02E9" w:rsidRPr="009264D1">
              <w:rPr>
                <w:szCs w:val="18"/>
              </w:rPr>
              <w:t> </w:t>
            </w:r>
            <w:r w:rsidRPr="003E7228">
              <w:rPr>
                <w:szCs w:val="18"/>
              </w:rPr>
              <w:t>9</w:t>
            </w:r>
            <w:r w:rsidR="001C02E9" w:rsidRPr="009264D1">
              <w:rPr>
                <w:szCs w:val="18"/>
              </w:rPr>
              <w:t>,</w:t>
            </w:r>
            <w:r w:rsidRPr="003E7228">
              <w:rPr>
                <w:szCs w:val="18"/>
              </w:rPr>
              <w:t>57</w:t>
            </w:r>
          </w:p>
        </w:tc>
        <w:tc>
          <w:tcPr>
            <w:tcW w:w="2980" w:type="dxa"/>
            <w:gridSpan w:val="2"/>
            <w:tcBorders>
              <w:top w:val="nil"/>
              <w:left w:val="single" w:sz="4" w:space="0" w:color="auto"/>
              <w:bottom w:val="nil"/>
              <w:right w:val="single" w:sz="4" w:space="0" w:color="auto"/>
            </w:tcBorders>
            <w:shd w:val="clear" w:color="auto" w:fill="FFFFFF"/>
          </w:tcPr>
          <w:p w14:paraId="57E54896" w14:textId="77777777" w:rsidR="007675CC" w:rsidRPr="003E7228" w:rsidRDefault="007675CC" w:rsidP="009264D1">
            <w:pPr>
              <w:keepLines/>
              <w:spacing w:before="34" w:after="34"/>
              <w:jc w:val="center"/>
              <w:rPr>
                <w:szCs w:val="18"/>
              </w:rPr>
            </w:pPr>
            <w:r w:rsidRPr="003E7228">
              <w:rPr>
                <w:szCs w:val="18"/>
              </w:rPr>
              <w:t>53</w:t>
            </w:r>
            <w:r w:rsidR="001C02E9" w:rsidRPr="009264D1">
              <w:rPr>
                <w:szCs w:val="18"/>
              </w:rPr>
              <w:t>,</w:t>
            </w:r>
            <w:r w:rsidRPr="003E7228">
              <w:rPr>
                <w:szCs w:val="18"/>
              </w:rPr>
              <w:t>6</w:t>
            </w:r>
            <w:r w:rsidR="001C02E9" w:rsidRPr="009264D1">
              <w:rPr>
                <w:szCs w:val="18"/>
              </w:rPr>
              <w:t> </w:t>
            </w:r>
            <w:r w:rsidRPr="003E7228">
              <w:rPr>
                <w:rFonts w:ascii="Symbol" w:hAnsi="Symbol"/>
                <w:szCs w:val="18"/>
              </w:rPr>
              <w:sym w:font="Symbol" w:char="F0B1"/>
            </w:r>
            <w:r w:rsidR="001C02E9" w:rsidRPr="009264D1">
              <w:rPr>
                <w:szCs w:val="18"/>
              </w:rPr>
              <w:t> </w:t>
            </w:r>
            <w:r w:rsidRPr="003E7228">
              <w:rPr>
                <w:szCs w:val="18"/>
              </w:rPr>
              <w:t>20</w:t>
            </w:r>
            <w:r w:rsidR="001C02E9" w:rsidRPr="009264D1">
              <w:rPr>
                <w:szCs w:val="18"/>
              </w:rPr>
              <w:t>,</w:t>
            </w:r>
            <w:r w:rsidRPr="003E7228">
              <w:rPr>
                <w:szCs w:val="18"/>
              </w:rPr>
              <w:t>2</w:t>
            </w:r>
            <w:r w:rsidRPr="003E7228">
              <w:rPr>
                <w:szCs w:val="18"/>
                <w:vertAlign w:val="superscript"/>
              </w:rPr>
              <w:t>F</w:t>
            </w:r>
          </w:p>
        </w:tc>
      </w:tr>
      <w:tr w:rsidR="007675CC" w:rsidRPr="003E7228" w14:paraId="6DA3F007" w14:textId="77777777" w:rsidTr="004A3985">
        <w:tc>
          <w:tcPr>
            <w:tcW w:w="1737" w:type="dxa"/>
            <w:tcBorders>
              <w:top w:val="nil"/>
              <w:left w:val="single" w:sz="4" w:space="0" w:color="auto"/>
              <w:bottom w:val="nil"/>
              <w:right w:val="nil"/>
            </w:tcBorders>
            <w:shd w:val="clear" w:color="auto" w:fill="FFFFFF"/>
          </w:tcPr>
          <w:p w14:paraId="37079561" w14:textId="77777777" w:rsidR="007675CC" w:rsidRPr="003E7228" w:rsidRDefault="007675CC" w:rsidP="009264D1">
            <w:pPr>
              <w:keepLines/>
              <w:spacing w:before="34" w:after="34"/>
              <w:ind w:left="62"/>
              <w:rPr>
                <w:szCs w:val="18"/>
              </w:rPr>
            </w:pPr>
            <w:r w:rsidRPr="003E7228">
              <w:rPr>
                <w:szCs w:val="18"/>
              </w:rPr>
              <w:t>p</w:t>
            </w:r>
            <w:r w:rsidRPr="003E7228">
              <w:rPr>
                <w:szCs w:val="18"/>
              </w:rPr>
              <w:noBreakHyphen/>
            </w:r>
            <w:r w:rsidRPr="009264D1">
              <w:rPr>
                <w:szCs w:val="18"/>
              </w:rPr>
              <w:t>hodnota</w:t>
            </w:r>
            <w:r w:rsidRPr="003E7228">
              <w:rPr>
                <w:szCs w:val="18"/>
                <w:vertAlign w:val="superscript"/>
              </w:rPr>
              <w:t>B</w:t>
            </w:r>
          </w:p>
        </w:tc>
        <w:tc>
          <w:tcPr>
            <w:tcW w:w="669" w:type="dxa"/>
            <w:tcBorders>
              <w:top w:val="nil"/>
              <w:left w:val="nil"/>
              <w:bottom w:val="nil"/>
              <w:right w:val="single" w:sz="4" w:space="0" w:color="auto"/>
            </w:tcBorders>
            <w:shd w:val="clear" w:color="auto" w:fill="FFFFFF"/>
          </w:tcPr>
          <w:p w14:paraId="38FA783D" w14:textId="77777777" w:rsidR="007675CC" w:rsidRPr="003E7228" w:rsidRDefault="007675CC" w:rsidP="009264D1">
            <w:pPr>
              <w:keepLines/>
              <w:spacing w:before="34" w:after="34"/>
              <w:ind w:left="62"/>
              <w:rPr>
                <w:szCs w:val="18"/>
              </w:rPr>
            </w:pPr>
          </w:p>
        </w:tc>
        <w:tc>
          <w:tcPr>
            <w:tcW w:w="2411" w:type="dxa"/>
            <w:tcBorders>
              <w:top w:val="nil"/>
              <w:left w:val="single" w:sz="4" w:space="0" w:color="auto"/>
              <w:bottom w:val="nil"/>
              <w:right w:val="single" w:sz="4" w:space="0" w:color="auto"/>
            </w:tcBorders>
            <w:shd w:val="clear" w:color="auto" w:fill="FFFFFF"/>
          </w:tcPr>
          <w:p w14:paraId="7BE3995E" w14:textId="77777777" w:rsidR="007675CC" w:rsidRPr="003E7228" w:rsidRDefault="007675CC" w:rsidP="009264D1">
            <w:pPr>
              <w:keepLines/>
              <w:spacing w:before="34" w:after="34"/>
              <w:jc w:val="center"/>
              <w:rPr>
                <w:szCs w:val="18"/>
              </w:rPr>
            </w:pPr>
            <w:r w:rsidRPr="003E7228">
              <w:rPr>
                <w:szCs w:val="18"/>
              </w:rPr>
              <w:t>-</w:t>
            </w:r>
          </w:p>
        </w:tc>
        <w:tc>
          <w:tcPr>
            <w:tcW w:w="2980" w:type="dxa"/>
            <w:gridSpan w:val="2"/>
            <w:tcBorders>
              <w:top w:val="nil"/>
              <w:left w:val="single" w:sz="4" w:space="0" w:color="auto"/>
              <w:bottom w:val="nil"/>
              <w:right w:val="single" w:sz="4" w:space="0" w:color="auto"/>
            </w:tcBorders>
            <w:shd w:val="clear" w:color="auto" w:fill="FFFFFF"/>
          </w:tcPr>
          <w:p w14:paraId="657FA9DA" w14:textId="77777777" w:rsidR="007675CC" w:rsidRPr="003E7228" w:rsidRDefault="007675CC" w:rsidP="009264D1">
            <w:pPr>
              <w:keepLines/>
              <w:spacing w:before="34" w:after="34"/>
              <w:jc w:val="center"/>
              <w:rPr>
                <w:szCs w:val="18"/>
              </w:rPr>
            </w:pPr>
            <w:r w:rsidRPr="003E7228">
              <w:rPr>
                <w:szCs w:val="18"/>
              </w:rPr>
              <w:t>-</w:t>
            </w:r>
          </w:p>
        </w:tc>
      </w:tr>
      <w:tr w:rsidR="004A3985" w:rsidRPr="003E7228" w14:paraId="3FA5C442" w14:textId="77777777" w:rsidTr="009264D1">
        <w:tc>
          <w:tcPr>
            <w:tcW w:w="1737" w:type="dxa"/>
            <w:tcBorders>
              <w:top w:val="nil"/>
              <w:left w:val="single" w:sz="4" w:space="0" w:color="auto"/>
              <w:bottom w:val="nil"/>
              <w:right w:val="nil"/>
            </w:tcBorders>
            <w:shd w:val="clear" w:color="auto" w:fill="FFFFFF"/>
          </w:tcPr>
          <w:p w14:paraId="453C2298" w14:textId="77777777" w:rsidR="004A3985" w:rsidRPr="003E7228" w:rsidRDefault="004A3985" w:rsidP="004A3985">
            <w:pPr>
              <w:keepLines/>
              <w:spacing w:before="34" w:after="34"/>
              <w:ind w:left="62"/>
              <w:rPr>
                <w:i/>
                <w:szCs w:val="18"/>
              </w:rPr>
            </w:pPr>
            <w:r w:rsidRPr="003E7228">
              <w:rPr>
                <w:i/>
                <w:szCs w:val="18"/>
              </w:rPr>
              <w:t>&lt; 2 r.</w:t>
            </w:r>
            <w:r w:rsidRPr="003E7228">
              <w:rPr>
                <w:i/>
                <w:szCs w:val="18"/>
                <w:vertAlign w:val="superscript"/>
              </w:rPr>
              <w:t>C</w:t>
            </w:r>
          </w:p>
        </w:tc>
        <w:tc>
          <w:tcPr>
            <w:tcW w:w="669" w:type="dxa"/>
            <w:tcBorders>
              <w:top w:val="nil"/>
              <w:left w:val="nil"/>
              <w:bottom w:val="nil"/>
              <w:right w:val="single" w:sz="4" w:space="0" w:color="auto"/>
            </w:tcBorders>
            <w:shd w:val="clear" w:color="auto" w:fill="FFFFFF"/>
          </w:tcPr>
          <w:p w14:paraId="2F080A58" w14:textId="77777777" w:rsidR="004A3985" w:rsidRPr="003E7228" w:rsidRDefault="004A3985" w:rsidP="004A3985">
            <w:pPr>
              <w:keepLines/>
              <w:spacing w:before="34" w:after="34"/>
              <w:ind w:left="62"/>
              <w:rPr>
                <w:i/>
                <w:szCs w:val="18"/>
              </w:rPr>
            </w:pPr>
            <w:r w:rsidRPr="003E7228">
              <w:rPr>
                <w:i/>
                <w:szCs w:val="18"/>
              </w:rPr>
              <w:t>(4)</w:t>
            </w:r>
          </w:p>
        </w:tc>
        <w:tc>
          <w:tcPr>
            <w:tcW w:w="2411" w:type="dxa"/>
            <w:tcBorders>
              <w:top w:val="nil"/>
              <w:left w:val="single" w:sz="4" w:space="0" w:color="auto"/>
              <w:bottom w:val="nil"/>
              <w:right w:val="single" w:sz="4" w:space="0" w:color="auto"/>
            </w:tcBorders>
            <w:shd w:val="clear" w:color="auto" w:fill="FFFFFF"/>
          </w:tcPr>
          <w:p w14:paraId="6281A5BD" w14:textId="77777777" w:rsidR="004A3985" w:rsidRPr="003E7228" w:rsidRDefault="004A3985" w:rsidP="004A3985">
            <w:pPr>
              <w:keepLines/>
              <w:spacing w:before="34" w:after="34"/>
              <w:jc w:val="center"/>
              <w:rPr>
                <w:i/>
                <w:szCs w:val="18"/>
              </w:rPr>
            </w:pPr>
            <w:r w:rsidRPr="003E7228">
              <w:rPr>
                <w:i/>
                <w:szCs w:val="18"/>
              </w:rPr>
              <w:t>23,8</w:t>
            </w:r>
            <w:r w:rsidRPr="003E7228">
              <w:rPr>
                <w:szCs w:val="18"/>
              </w:rPr>
              <w:t> </w:t>
            </w:r>
            <w:r w:rsidRPr="003E7228">
              <w:rPr>
                <w:rFonts w:ascii="Symbol" w:hAnsi="Symbol"/>
                <w:szCs w:val="18"/>
              </w:rPr>
              <w:sym w:font="Symbol" w:char="F0B1"/>
            </w:r>
            <w:r w:rsidRPr="003E7228">
              <w:rPr>
                <w:szCs w:val="18"/>
              </w:rPr>
              <w:t> </w:t>
            </w:r>
            <w:r w:rsidRPr="003E7228">
              <w:rPr>
                <w:i/>
                <w:szCs w:val="18"/>
              </w:rPr>
              <w:t>13,4</w:t>
            </w:r>
          </w:p>
        </w:tc>
        <w:tc>
          <w:tcPr>
            <w:tcW w:w="2980" w:type="dxa"/>
            <w:gridSpan w:val="2"/>
            <w:tcBorders>
              <w:top w:val="nil"/>
              <w:left w:val="single" w:sz="4" w:space="0" w:color="auto"/>
              <w:bottom w:val="nil"/>
              <w:right w:val="single" w:sz="4" w:space="0" w:color="auto"/>
            </w:tcBorders>
            <w:shd w:val="clear" w:color="auto" w:fill="FFFFFF"/>
          </w:tcPr>
          <w:p w14:paraId="22C02059" w14:textId="77777777" w:rsidR="004A3985" w:rsidRPr="003E7228" w:rsidRDefault="004A3985" w:rsidP="004A3985">
            <w:pPr>
              <w:keepLines/>
              <w:spacing w:before="34" w:after="34"/>
              <w:jc w:val="center"/>
              <w:rPr>
                <w:i/>
                <w:szCs w:val="18"/>
              </w:rPr>
            </w:pPr>
            <w:r w:rsidRPr="003E7228">
              <w:rPr>
                <w:i/>
                <w:szCs w:val="18"/>
              </w:rPr>
              <w:t>47,4</w:t>
            </w:r>
            <w:r w:rsidRPr="003E7228">
              <w:rPr>
                <w:szCs w:val="18"/>
              </w:rPr>
              <w:t> </w:t>
            </w:r>
            <w:r w:rsidRPr="003E7228">
              <w:rPr>
                <w:rFonts w:ascii="Symbol" w:hAnsi="Symbol"/>
                <w:szCs w:val="18"/>
              </w:rPr>
              <w:sym w:font="Symbol" w:char="F0B1"/>
            </w:r>
            <w:r w:rsidRPr="003E7228">
              <w:rPr>
                <w:szCs w:val="18"/>
              </w:rPr>
              <w:t> </w:t>
            </w:r>
            <w:r w:rsidRPr="003E7228">
              <w:rPr>
                <w:i/>
                <w:szCs w:val="18"/>
              </w:rPr>
              <w:t>14,7</w:t>
            </w:r>
          </w:p>
        </w:tc>
      </w:tr>
      <w:tr w:rsidR="004A3985" w:rsidRPr="003E7228" w14:paraId="41226F9D" w14:textId="77777777" w:rsidTr="004A3985">
        <w:tc>
          <w:tcPr>
            <w:tcW w:w="1737" w:type="dxa"/>
            <w:tcBorders>
              <w:top w:val="nil"/>
              <w:left w:val="single" w:sz="4" w:space="0" w:color="auto"/>
              <w:bottom w:val="single" w:sz="4" w:space="0" w:color="auto"/>
              <w:right w:val="nil"/>
            </w:tcBorders>
            <w:shd w:val="clear" w:color="auto" w:fill="FFFFFF"/>
          </w:tcPr>
          <w:p w14:paraId="5566EE38" w14:textId="409F3B54" w:rsidR="004A3985" w:rsidRPr="003E7228" w:rsidRDefault="006A5D57" w:rsidP="009264D1">
            <w:pPr>
              <w:keepLines/>
              <w:spacing w:before="34" w:after="34"/>
              <w:ind w:left="62"/>
              <w:rPr>
                <w:szCs w:val="18"/>
              </w:rPr>
            </w:pPr>
            <w:r w:rsidRPr="009264D1">
              <w:rPr>
                <w:szCs w:val="18"/>
              </w:rPr>
              <w:t>&gt;</w:t>
            </w:r>
            <w:r w:rsidR="004A3985" w:rsidRPr="009264D1">
              <w:rPr>
                <w:szCs w:val="18"/>
              </w:rPr>
              <w:t> 18 r.</w:t>
            </w:r>
          </w:p>
        </w:tc>
        <w:tc>
          <w:tcPr>
            <w:tcW w:w="669" w:type="dxa"/>
            <w:tcBorders>
              <w:top w:val="nil"/>
              <w:left w:val="nil"/>
              <w:bottom w:val="single" w:sz="4" w:space="0" w:color="auto"/>
              <w:right w:val="single" w:sz="4" w:space="0" w:color="auto"/>
            </w:tcBorders>
            <w:shd w:val="clear" w:color="auto" w:fill="FFFFFF"/>
          </w:tcPr>
          <w:p w14:paraId="68CDB6CE" w14:textId="77777777" w:rsidR="004A3985" w:rsidRPr="003E7228" w:rsidRDefault="004A3985" w:rsidP="009264D1">
            <w:pPr>
              <w:keepLines/>
              <w:spacing w:before="34" w:after="34"/>
              <w:ind w:left="62"/>
              <w:rPr>
                <w:szCs w:val="18"/>
              </w:rPr>
            </w:pPr>
            <w:r w:rsidRPr="009264D1">
              <w:rPr>
                <w:szCs w:val="18"/>
              </w:rPr>
              <w:t>(104)</w:t>
            </w:r>
          </w:p>
        </w:tc>
        <w:tc>
          <w:tcPr>
            <w:tcW w:w="2411" w:type="dxa"/>
            <w:tcBorders>
              <w:top w:val="nil"/>
              <w:left w:val="single" w:sz="4" w:space="0" w:color="auto"/>
              <w:bottom w:val="single" w:sz="4" w:space="0" w:color="auto"/>
              <w:right w:val="single" w:sz="4" w:space="0" w:color="auto"/>
            </w:tcBorders>
            <w:shd w:val="clear" w:color="auto" w:fill="FFFFFF"/>
          </w:tcPr>
          <w:p w14:paraId="36EADC38" w14:textId="77777777" w:rsidR="004A3985" w:rsidRPr="003E7228" w:rsidRDefault="004A3985" w:rsidP="009264D1">
            <w:pPr>
              <w:keepLines/>
              <w:spacing w:before="34" w:after="34"/>
              <w:jc w:val="center"/>
              <w:rPr>
                <w:szCs w:val="18"/>
              </w:rPr>
            </w:pPr>
          </w:p>
        </w:tc>
        <w:tc>
          <w:tcPr>
            <w:tcW w:w="2980" w:type="dxa"/>
            <w:gridSpan w:val="2"/>
            <w:tcBorders>
              <w:top w:val="nil"/>
              <w:left w:val="single" w:sz="4" w:space="0" w:color="auto"/>
              <w:bottom w:val="single" w:sz="4" w:space="0" w:color="auto"/>
              <w:right w:val="single" w:sz="4" w:space="0" w:color="auto"/>
            </w:tcBorders>
            <w:shd w:val="clear" w:color="auto" w:fill="FFFFFF"/>
          </w:tcPr>
          <w:p w14:paraId="6B0F32F2" w14:textId="77777777" w:rsidR="004A3985" w:rsidRPr="003E7228" w:rsidRDefault="004A3985" w:rsidP="009264D1">
            <w:pPr>
              <w:keepLines/>
              <w:spacing w:before="34" w:after="34"/>
              <w:jc w:val="center"/>
              <w:rPr>
                <w:szCs w:val="18"/>
              </w:rPr>
            </w:pPr>
            <w:r w:rsidRPr="009264D1">
              <w:rPr>
                <w:szCs w:val="18"/>
              </w:rPr>
              <w:t>50,3 </w:t>
            </w:r>
            <w:r w:rsidRPr="009264D1">
              <w:rPr>
                <w:rFonts w:ascii="Symbol" w:hAnsi="Symbol"/>
                <w:szCs w:val="18"/>
              </w:rPr>
              <w:sym w:font="Symbol" w:char="F0B1"/>
            </w:r>
            <w:r w:rsidRPr="009264D1">
              <w:rPr>
                <w:szCs w:val="18"/>
              </w:rPr>
              <w:t> 23,1</w:t>
            </w:r>
          </w:p>
        </w:tc>
      </w:tr>
      <w:tr w:rsidR="007675CC" w:rsidRPr="003E7228" w14:paraId="181C0047" w14:textId="77777777" w:rsidTr="004A3985">
        <w:tc>
          <w:tcPr>
            <w:tcW w:w="1737" w:type="dxa"/>
            <w:tcBorders>
              <w:top w:val="nil"/>
              <w:left w:val="single" w:sz="4" w:space="0" w:color="auto"/>
              <w:bottom w:val="nil"/>
              <w:right w:val="nil"/>
            </w:tcBorders>
            <w:shd w:val="clear" w:color="auto" w:fill="FFFFFF"/>
          </w:tcPr>
          <w:p w14:paraId="6120C40F" w14:textId="77777777" w:rsidR="007675CC" w:rsidRPr="003E7228" w:rsidRDefault="007675CC" w:rsidP="009264D1">
            <w:pPr>
              <w:keepNext/>
              <w:keepLines/>
              <w:spacing w:before="34" w:after="34"/>
              <w:ind w:left="62"/>
              <w:rPr>
                <w:b/>
                <w:bCs/>
                <w:szCs w:val="18"/>
              </w:rPr>
            </w:pPr>
            <w:r w:rsidRPr="003E7228">
              <w:rPr>
                <w:b/>
                <w:bCs/>
                <w:szCs w:val="18"/>
              </w:rPr>
              <w:t>9</w:t>
            </w:r>
            <w:r w:rsidRPr="009264D1">
              <w:rPr>
                <w:b/>
                <w:bCs/>
                <w:szCs w:val="18"/>
              </w:rPr>
              <w:t>. mesiac</w:t>
            </w:r>
          </w:p>
        </w:tc>
        <w:tc>
          <w:tcPr>
            <w:tcW w:w="669" w:type="dxa"/>
            <w:tcBorders>
              <w:top w:val="nil"/>
              <w:left w:val="nil"/>
              <w:bottom w:val="nil"/>
              <w:right w:val="single" w:sz="4" w:space="0" w:color="auto"/>
            </w:tcBorders>
            <w:shd w:val="clear" w:color="auto" w:fill="FFFFFF"/>
          </w:tcPr>
          <w:p w14:paraId="410E4E1D" w14:textId="77777777" w:rsidR="007675CC" w:rsidRPr="003E7228" w:rsidRDefault="007675CC" w:rsidP="009264D1">
            <w:pPr>
              <w:keepNext/>
              <w:keepLines/>
              <w:spacing w:before="34" w:after="34"/>
              <w:ind w:left="62"/>
              <w:rPr>
                <w:szCs w:val="18"/>
              </w:rPr>
            </w:pPr>
          </w:p>
        </w:tc>
        <w:tc>
          <w:tcPr>
            <w:tcW w:w="2411" w:type="dxa"/>
            <w:tcBorders>
              <w:top w:val="nil"/>
              <w:left w:val="single" w:sz="4" w:space="0" w:color="auto"/>
              <w:bottom w:val="nil"/>
              <w:right w:val="single" w:sz="4" w:space="0" w:color="auto"/>
            </w:tcBorders>
            <w:shd w:val="clear" w:color="auto" w:fill="FFFFFF"/>
          </w:tcPr>
          <w:p w14:paraId="5CD78021" w14:textId="77777777" w:rsidR="007675CC" w:rsidRPr="003E7228" w:rsidRDefault="007675CC" w:rsidP="009264D1">
            <w:pPr>
              <w:keepNext/>
              <w:keepLines/>
              <w:spacing w:before="34" w:after="34"/>
              <w:jc w:val="center"/>
              <w:rPr>
                <w:szCs w:val="18"/>
              </w:rPr>
            </w:pPr>
          </w:p>
        </w:tc>
        <w:tc>
          <w:tcPr>
            <w:tcW w:w="2980" w:type="dxa"/>
            <w:gridSpan w:val="2"/>
            <w:tcBorders>
              <w:top w:val="nil"/>
              <w:left w:val="single" w:sz="4" w:space="0" w:color="auto"/>
              <w:bottom w:val="nil"/>
              <w:right w:val="single" w:sz="4" w:space="0" w:color="auto"/>
            </w:tcBorders>
            <w:shd w:val="clear" w:color="auto" w:fill="FFFFFF"/>
          </w:tcPr>
          <w:p w14:paraId="525B6AC6" w14:textId="77777777" w:rsidR="007675CC" w:rsidRPr="003E7228" w:rsidRDefault="007675CC" w:rsidP="009264D1">
            <w:pPr>
              <w:keepNext/>
              <w:keepLines/>
              <w:spacing w:before="34" w:after="34"/>
              <w:jc w:val="center"/>
              <w:rPr>
                <w:szCs w:val="18"/>
              </w:rPr>
            </w:pPr>
          </w:p>
        </w:tc>
      </w:tr>
      <w:tr w:rsidR="007675CC" w:rsidRPr="003E7228" w14:paraId="49F7AFBD" w14:textId="77777777" w:rsidTr="004A3985">
        <w:tc>
          <w:tcPr>
            <w:tcW w:w="1737" w:type="dxa"/>
            <w:tcBorders>
              <w:top w:val="nil"/>
              <w:left w:val="single" w:sz="4" w:space="0" w:color="auto"/>
              <w:bottom w:val="nil"/>
              <w:right w:val="nil"/>
            </w:tcBorders>
            <w:shd w:val="clear" w:color="auto" w:fill="FFFFFF"/>
          </w:tcPr>
          <w:p w14:paraId="05436F2D" w14:textId="77777777" w:rsidR="007675CC" w:rsidRPr="003E7228" w:rsidRDefault="007675CC" w:rsidP="009264D1">
            <w:pPr>
              <w:keepNext/>
              <w:keepLines/>
              <w:spacing w:before="34" w:after="34"/>
              <w:ind w:left="62"/>
              <w:rPr>
                <w:szCs w:val="18"/>
              </w:rPr>
            </w:pPr>
            <w:r w:rsidRPr="003E7228">
              <w:rPr>
                <w:szCs w:val="18"/>
              </w:rPr>
              <w:t>&lt;</w:t>
            </w:r>
            <w:r w:rsidRPr="009264D1">
              <w:rPr>
                <w:szCs w:val="18"/>
              </w:rPr>
              <w:t> </w:t>
            </w:r>
            <w:r w:rsidRPr="003E7228">
              <w:rPr>
                <w:szCs w:val="18"/>
              </w:rPr>
              <w:t>6 </w:t>
            </w:r>
            <w:r w:rsidRPr="009264D1">
              <w:rPr>
                <w:szCs w:val="18"/>
              </w:rPr>
              <w:t>r.</w:t>
            </w:r>
          </w:p>
        </w:tc>
        <w:tc>
          <w:tcPr>
            <w:tcW w:w="669" w:type="dxa"/>
            <w:tcBorders>
              <w:top w:val="nil"/>
              <w:left w:val="nil"/>
              <w:bottom w:val="nil"/>
              <w:right w:val="single" w:sz="4" w:space="0" w:color="auto"/>
            </w:tcBorders>
            <w:shd w:val="clear" w:color="auto" w:fill="FFFFFF"/>
          </w:tcPr>
          <w:p w14:paraId="070CBA7D" w14:textId="77777777" w:rsidR="007675CC" w:rsidRPr="003E7228" w:rsidRDefault="007675CC" w:rsidP="009264D1">
            <w:pPr>
              <w:keepNext/>
              <w:keepLines/>
              <w:spacing w:before="34" w:after="34"/>
              <w:ind w:left="62"/>
              <w:rPr>
                <w:szCs w:val="18"/>
              </w:rPr>
            </w:pPr>
            <w:r w:rsidRPr="003E7228">
              <w:rPr>
                <w:szCs w:val="18"/>
              </w:rPr>
              <w:t>(12)</w:t>
            </w:r>
          </w:p>
        </w:tc>
        <w:tc>
          <w:tcPr>
            <w:tcW w:w="2411" w:type="dxa"/>
            <w:tcBorders>
              <w:top w:val="nil"/>
              <w:left w:val="single" w:sz="4" w:space="0" w:color="auto"/>
              <w:bottom w:val="nil"/>
              <w:right w:val="single" w:sz="4" w:space="0" w:color="auto"/>
            </w:tcBorders>
            <w:shd w:val="clear" w:color="auto" w:fill="FFFFFF"/>
          </w:tcPr>
          <w:p w14:paraId="0E5AF62D" w14:textId="77777777" w:rsidR="007675CC" w:rsidRPr="003E7228" w:rsidRDefault="007675CC" w:rsidP="009264D1">
            <w:pPr>
              <w:keepNext/>
              <w:keepLines/>
              <w:spacing w:before="34" w:after="34"/>
              <w:jc w:val="center"/>
              <w:rPr>
                <w:szCs w:val="18"/>
              </w:rPr>
            </w:pPr>
            <w:r w:rsidRPr="003E7228">
              <w:rPr>
                <w:szCs w:val="18"/>
              </w:rPr>
              <w:t>30</w:t>
            </w:r>
            <w:r w:rsidRPr="009264D1">
              <w:rPr>
                <w:szCs w:val="18"/>
              </w:rPr>
              <w:t>,</w:t>
            </w:r>
            <w:r w:rsidRPr="003E7228">
              <w:rPr>
                <w:szCs w:val="18"/>
              </w:rPr>
              <w:t>4</w:t>
            </w:r>
            <w:r w:rsidR="001C02E9" w:rsidRPr="009264D1">
              <w:rPr>
                <w:szCs w:val="18"/>
              </w:rPr>
              <w:t> </w:t>
            </w:r>
            <w:r w:rsidRPr="003E7228">
              <w:rPr>
                <w:rFonts w:ascii="Symbol" w:hAnsi="Symbol"/>
                <w:szCs w:val="18"/>
              </w:rPr>
              <w:sym w:font="Symbol" w:char="F0B1"/>
            </w:r>
            <w:r w:rsidR="001C02E9" w:rsidRPr="009264D1">
              <w:rPr>
                <w:szCs w:val="18"/>
              </w:rPr>
              <w:t> </w:t>
            </w:r>
            <w:r w:rsidRPr="003E7228">
              <w:rPr>
                <w:szCs w:val="18"/>
              </w:rPr>
              <w:t>9</w:t>
            </w:r>
            <w:r w:rsidRPr="009264D1">
              <w:rPr>
                <w:szCs w:val="18"/>
              </w:rPr>
              <w:t>,</w:t>
            </w:r>
            <w:r w:rsidRPr="003E7228">
              <w:rPr>
                <w:szCs w:val="18"/>
              </w:rPr>
              <w:t>16</w:t>
            </w:r>
          </w:p>
        </w:tc>
        <w:tc>
          <w:tcPr>
            <w:tcW w:w="2980" w:type="dxa"/>
            <w:gridSpan w:val="2"/>
            <w:tcBorders>
              <w:top w:val="nil"/>
              <w:left w:val="single" w:sz="4" w:space="0" w:color="auto"/>
              <w:bottom w:val="nil"/>
              <w:right w:val="single" w:sz="4" w:space="0" w:color="auto"/>
            </w:tcBorders>
            <w:shd w:val="clear" w:color="auto" w:fill="FFFFFF"/>
          </w:tcPr>
          <w:p w14:paraId="52A2C8A1" w14:textId="77777777" w:rsidR="007675CC" w:rsidRPr="003E7228" w:rsidRDefault="007675CC" w:rsidP="009264D1">
            <w:pPr>
              <w:keepNext/>
              <w:keepLines/>
              <w:spacing w:before="34" w:after="34"/>
              <w:jc w:val="center"/>
              <w:rPr>
                <w:szCs w:val="18"/>
              </w:rPr>
            </w:pPr>
            <w:r w:rsidRPr="003E7228">
              <w:rPr>
                <w:szCs w:val="18"/>
              </w:rPr>
              <w:t>60</w:t>
            </w:r>
            <w:r w:rsidR="001C02E9" w:rsidRPr="009264D1">
              <w:rPr>
                <w:szCs w:val="18"/>
              </w:rPr>
              <w:t>,</w:t>
            </w:r>
            <w:r w:rsidRPr="003E7228">
              <w:rPr>
                <w:szCs w:val="18"/>
              </w:rPr>
              <w:t>9</w:t>
            </w:r>
            <w:r w:rsidR="001C02E9" w:rsidRPr="009264D1">
              <w:rPr>
                <w:szCs w:val="18"/>
              </w:rPr>
              <w:t> </w:t>
            </w:r>
            <w:r w:rsidRPr="003E7228">
              <w:rPr>
                <w:rFonts w:ascii="Symbol" w:hAnsi="Symbol"/>
                <w:szCs w:val="18"/>
              </w:rPr>
              <w:sym w:font="Symbol" w:char="F0B1"/>
            </w:r>
            <w:r w:rsidR="001C02E9" w:rsidRPr="009264D1">
              <w:rPr>
                <w:szCs w:val="18"/>
              </w:rPr>
              <w:t> </w:t>
            </w:r>
            <w:r w:rsidRPr="003E7228">
              <w:rPr>
                <w:szCs w:val="18"/>
              </w:rPr>
              <w:t>10</w:t>
            </w:r>
            <w:r w:rsidR="001C02E9" w:rsidRPr="009264D1">
              <w:rPr>
                <w:szCs w:val="18"/>
              </w:rPr>
              <w:t>,</w:t>
            </w:r>
            <w:r w:rsidRPr="003E7228">
              <w:rPr>
                <w:szCs w:val="18"/>
              </w:rPr>
              <w:t>7</w:t>
            </w:r>
          </w:p>
        </w:tc>
      </w:tr>
      <w:tr w:rsidR="007675CC" w:rsidRPr="003E7228" w14:paraId="7B6BB505" w14:textId="77777777" w:rsidTr="004A3985">
        <w:tc>
          <w:tcPr>
            <w:tcW w:w="1737" w:type="dxa"/>
            <w:tcBorders>
              <w:top w:val="nil"/>
              <w:left w:val="single" w:sz="4" w:space="0" w:color="auto"/>
              <w:bottom w:val="nil"/>
              <w:right w:val="nil"/>
            </w:tcBorders>
            <w:shd w:val="clear" w:color="auto" w:fill="FFFFFF"/>
          </w:tcPr>
          <w:p w14:paraId="3E1DCB0A" w14:textId="77777777" w:rsidR="007675CC" w:rsidRPr="003E7228" w:rsidRDefault="007675CC" w:rsidP="009264D1">
            <w:pPr>
              <w:keepNext/>
              <w:keepLines/>
              <w:spacing w:before="34" w:after="34"/>
              <w:ind w:left="62"/>
              <w:rPr>
                <w:szCs w:val="18"/>
              </w:rPr>
            </w:pPr>
            <w:r w:rsidRPr="003E7228">
              <w:rPr>
                <w:szCs w:val="18"/>
              </w:rPr>
              <w:t>6</w:t>
            </w:r>
            <w:r w:rsidRPr="009264D1">
              <w:rPr>
                <w:szCs w:val="18"/>
              </w:rPr>
              <w:t> </w:t>
            </w:r>
            <w:r w:rsidRPr="009264D1">
              <w:rPr>
                <w:szCs w:val="18"/>
              </w:rPr>
              <w:noBreakHyphen/>
              <w:t> </w:t>
            </w:r>
            <w:r w:rsidRPr="003E7228">
              <w:rPr>
                <w:szCs w:val="18"/>
              </w:rPr>
              <w:t>&lt;</w:t>
            </w:r>
            <w:r w:rsidRPr="009264D1">
              <w:rPr>
                <w:szCs w:val="18"/>
              </w:rPr>
              <w:t> </w:t>
            </w:r>
            <w:r w:rsidRPr="003E7228">
              <w:rPr>
                <w:szCs w:val="18"/>
              </w:rPr>
              <w:t>12 </w:t>
            </w:r>
            <w:r w:rsidRPr="009264D1">
              <w:rPr>
                <w:szCs w:val="18"/>
              </w:rPr>
              <w:t>r.</w:t>
            </w:r>
          </w:p>
        </w:tc>
        <w:tc>
          <w:tcPr>
            <w:tcW w:w="669" w:type="dxa"/>
            <w:tcBorders>
              <w:top w:val="nil"/>
              <w:left w:val="nil"/>
              <w:bottom w:val="nil"/>
              <w:right w:val="single" w:sz="4" w:space="0" w:color="auto"/>
            </w:tcBorders>
            <w:shd w:val="clear" w:color="auto" w:fill="FFFFFF"/>
          </w:tcPr>
          <w:p w14:paraId="18030F42" w14:textId="77777777" w:rsidR="007675CC" w:rsidRPr="003E7228" w:rsidRDefault="007675CC" w:rsidP="009264D1">
            <w:pPr>
              <w:keepNext/>
              <w:keepLines/>
              <w:spacing w:before="34" w:after="34"/>
              <w:ind w:left="62"/>
              <w:rPr>
                <w:szCs w:val="18"/>
              </w:rPr>
            </w:pPr>
            <w:r w:rsidRPr="003E7228">
              <w:rPr>
                <w:szCs w:val="18"/>
              </w:rPr>
              <w:t>(11)</w:t>
            </w:r>
          </w:p>
        </w:tc>
        <w:tc>
          <w:tcPr>
            <w:tcW w:w="2411" w:type="dxa"/>
            <w:tcBorders>
              <w:top w:val="nil"/>
              <w:left w:val="single" w:sz="4" w:space="0" w:color="auto"/>
              <w:bottom w:val="nil"/>
              <w:right w:val="single" w:sz="4" w:space="0" w:color="auto"/>
            </w:tcBorders>
            <w:shd w:val="clear" w:color="auto" w:fill="FFFFFF"/>
          </w:tcPr>
          <w:p w14:paraId="486D1B89" w14:textId="77777777" w:rsidR="007675CC" w:rsidRPr="003E7228" w:rsidRDefault="007675CC" w:rsidP="009264D1">
            <w:pPr>
              <w:keepNext/>
              <w:keepLines/>
              <w:spacing w:before="34" w:after="34"/>
              <w:jc w:val="center"/>
              <w:rPr>
                <w:szCs w:val="18"/>
              </w:rPr>
            </w:pPr>
            <w:r w:rsidRPr="003E7228">
              <w:rPr>
                <w:szCs w:val="18"/>
              </w:rPr>
              <w:t>29</w:t>
            </w:r>
            <w:r w:rsidRPr="009264D1">
              <w:rPr>
                <w:szCs w:val="18"/>
              </w:rPr>
              <w:t>,</w:t>
            </w:r>
            <w:r w:rsidRPr="003E7228">
              <w:rPr>
                <w:szCs w:val="18"/>
              </w:rPr>
              <w:t>2</w:t>
            </w:r>
            <w:r w:rsidR="001C02E9" w:rsidRPr="009264D1">
              <w:rPr>
                <w:szCs w:val="18"/>
              </w:rPr>
              <w:t> </w:t>
            </w:r>
            <w:r w:rsidRPr="003E7228">
              <w:rPr>
                <w:rFonts w:ascii="Symbol" w:hAnsi="Symbol"/>
                <w:szCs w:val="18"/>
              </w:rPr>
              <w:sym w:font="Symbol" w:char="F0B1"/>
            </w:r>
            <w:r w:rsidR="001C02E9" w:rsidRPr="009264D1">
              <w:rPr>
                <w:szCs w:val="18"/>
              </w:rPr>
              <w:t> </w:t>
            </w:r>
            <w:r w:rsidRPr="003E7228">
              <w:rPr>
                <w:szCs w:val="18"/>
              </w:rPr>
              <w:t>12</w:t>
            </w:r>
            <w:r w:rsidRPr="009264D1">
              <w:rPr>
                <w:szCs w:val="18"/>
              </w:rPr>
              <w:t>,</w:t>
            </w:r>
            <w:r w:rsidRPr="003E7228">
              <w:rPr>
                <w:szCs w:val="18"/>
              </w:rPr>
              <w:t>6</w:t>
            </w:r>
          </w:p>
        </w:tc>
        <w:tc>
          <w:tcPr>
            <w:tcW w:w="2980" w:type="dxa"/>
            <w:gridSpan w:val="2"/>
            <w:tcBorders>
              <w:top w:val="nil"/>
              <w:left w:val="single" w:sz="4" w:space="0" w:color="auto"/>
              <w:bottom w:val="nil"/>
              <w:right w:val="single" w:sz="4" w:space="0" w:color="auto"/>
            </w:tcBorders>
            <w:shd w:val="clear" w:color="auto" w:fill="FFFFFF"/>
          </w:tcPr>
          <w:p w14:paraId="1CC63854" w14:textId="77777777" w:rsidR="007675CC" w:rsidRPr="003E7228" w:rsidRDefault="007675CC" w:rsidP="009264D1">
            <w:pPr>
              <w:keepNext/>
              <w:keepLines/>
              <w:spacing w:before="34" w:after="34"/>
              <w:jc w:val="center"/>
              <w:rPr>
                <w:szCs w:val="18"/>
              </w:rPr>
            </w:pPr>
            <w:r w:rsidRPr="003E7228">
              <w:rPr>
                <w:szCs w:val="18"/>
              </w:rPr>
              <w:t>66</w:t>
            </w:r>
            <w:r w:rsidR="001C02E9" w:rsidRPr="009264D1">
              <w:rPr>
                <w:szCs w:val="18"/>
              </w:rPr>
              <w:t>,</w:t>
            </w:r>
            <w:r w:rsidRPr="003E7228">
              <w:rPr>
                <w:szCs w:val="18"/>
              </w:rPr>
              <w:t>8</w:t>
            </w:r>
            <w:r w:rsidR="001C02E9" w:rsidRPr="009264D1">
              <w:rPr>
                <w:szCs w:val="18"/>
              </w:rPr>
              <w:t> </w:t>
            </w:r>
            <w:r w:rsidRPr="003E7228">
              <w:rPr>
                <w:rFonts w:ascii="Symbol" w:hAnsi="Symbol"/>
                <w:szCs w:val="18"/>
              </w:rPr>
              <w:sym w:font="Symbol" w:char="F0B1"/>
            </w:r>
            <w:r w:rsidR="001C02E9" w:rsidRPr="009264D1">
              <w:rPr>
                <w:szCs w:val="18"/>
              </w:rPr>
              <w:t> </w:t>
            </w:r>
            <w:r w:rsidRPr="003E7228">
              <w:rPr>
                <w:szCs w:val="18"/>
              </w:rPr>
              <w:t>21</w:t>
            </w:r>
            <w:r w:rsidR="001C02E9" w:rsidRPr="009264D1">
              <w:rPr>
                <w:szCs w:val="18"/>
              </w:rPr>
              <w:t>,</w:t>
            </w:r>
            <w:r w:rsidRPr="003E7228">
              <w:rPr>
                <w:szCs w:val="18"/>
              </w:rPr>
              <w:t>2</w:t>
            </w:r>
          </w:p>
        </w:tc>
      </w:tr>
      <w:tr w:rsidR="007675CC" w:rsidRPr="003E7228" w14:paraId="075B2127" w14:textId="77777777" w:rsidTr="004A3985">
        <w:tc>
          <w:tcPr>
            <w:tcW w:w="1737" w:type="dxa"/>
            <w:tcBorders>
              <w:top w:val="nil"/>
              <w:left w:val="single" w:sz="4" w:space="0" w:color="auto"/>
              <w:bottom w:val="nil"/>
              <w:right w:val="nil"/>
            </w:tcBorders>
            <w:shd w:val="clear" w:color="auto" w:fill="FFFFFF"/>
          </w:tcPr>
          <w:p w14:paraId="6E0C7E18" w14:textId="77777777" w:rsidR="007675CC" w:rsidRPr="003E7228" w:rsidRDefault="007675CC" w:rsidP="009264D1">
            <w:pPr>
              <w:keepNext/>
              <w:keepLines/>
              <w:spacing w:before="34" w:after="34"/>
              <w:ind w:left="62"/>
              <w:rPr>
                <w:szCs w:val="18"/>
              </w:rPr>
            </w:pPr>
            <w:r w:rsidRPr="003E7228">
              <w:rPr>
                <w:szCs w:val="18"/>
              </w:rPr>
              <w:t>12</w:t>
            </w:r>
            <w:r w:rsidRPr="009264D1">
              <w:rPr>
                <w:szCs w:val="18"/>
              </w:rPr>
              <w:t> </w:t>
            </w:r>
            <w:r w:rsidRPr="009264D1">
              <w:rPr>
                <w:szCs w:val="18"/>
              </w:rPr>
              <w:noBreakHyphen/>
              <w:t> </w:t>
            </w:r>
            <w:r w:rsidRPr="003E7228">
              <w:rPr>
                <w:szCs w:val="18"/>
              </w:rPr>
              <w:t>18 </w:t>
            </w:r>
            <w:r w:rsidRPr="009264D1">
              <w:rPr>
                <w:szCs w:val="18"/>
              </w:rPr>
              <w:t>r.</w:t>
            </w:r>
          </w:p>
        </w:tc>
        <w:tc>
          <w:tcPr>
            <w:tcW w:w="669" w:type="dxa"/>
            <w:tcBorders>
              <w:top w:val="nil"/>
              <w:left w:val="nil"/>
              <w:bottom w:val="nil"/>
              <w:right w:val="single" w:sz="4" w:space="0" w:color="auto"/>
            </w:tcBorders>
            <w:shd w:val="clear" w:color="auto" w:fill="FFFFFF"/>
          </w:tcPr>
          <w:p w14:paraId="704E5388" w14:textId="77777777" w:rsidR="007675CC" w:rsidRPr="003E7228" w:rsidRDefault="007675CC" w:rsidP="009264D1">
            <w:pPr>
              <w:keepNext/>
              <w:keepLines/>
              <w:spacing w:before="34" w:after="34"/>
              <w:ind w:left="62"/>
              <w:rPr>
                <w:szCs w:val="18"/>
              </w:rPr>
            </w:pPr>
            <w:r w:rsidRPr="003E7228">
              <w:rPr>
                <w:szCs w:val="18"/>
              </w:rPr>
              <w:t>(14)</w:t>
            </w:r>
          </w:p>
        </w:tc>
        <w:tc>
          <w:tcPr>
            <w:tcW w:w="2411" w:type="dxa"/>
            <w:tcBorders>
              <w:top w:val="nil"/>
              <w:left w:val="single" w:sz="4" w:space="0" w:color="auto"/>
              <w:bottom w:val="nil"/>
              <w:right w:val="single" w:sz="4" w:space="0" w:color="auto"/>
            </w:tcBorders>
            <w:shd w:val="clear" w:color="auto" w:fill="FFFFFF"/>
          </w:tcPr>
          <w:p w14:paraId="07E76924" w14:textId="77777777" w:rsidR="007675CC" w:rsidRPr="003E7228" w:rsidRDefault="007675CC" w:rsidP="009264D1">
            <w:pPr>
              <w:keepNext/>
              <w:keepLines/>
              <w:spacing w:before="34" w:after="34"/>
              <w:jc w:val="center"/>
              <w:rPr>
                <w:szCs w:val="18"/>
              </w:rPr>
            </w:pPr>
            <w:r w:rsidRPr="003E7228">
              <w:rPr>
                <w:szCs w:val="18"/>
              </w:rPr>
              <w:t>18</w:t>
            </w:r>
            <w:r w:rsidRPr="009264D1">
              <w:rPr>
                <w:szCs w:val="18"/>
              </w:rPr>
              <w:t>,</w:t>
            </w:r>
            <w:r w:rsidRPr="003E7228">
              <w:rPr>
                <w:szCs w:val="18"/>
              </w:rPr>
              <w:t>1</w:t>
            </w:r>
            <w:r w:rsidR="001C02E9" w:rsidRPr="009264D1">
              <w:rPr>
                <w:szCs w:val="18"/>
              </w:rPr>
              <w:t> </w:t>
            </w:r>
            <w:r w:rsidRPr="003E7228">
              <w:rPr>
                <w:rFonts w:ascii="Symbol" w:hAnsi="Symbol"/>
                <w:szCs w:val="18"/>
              </w:rPr>
              <w:sym w:font="Symbol" w:char="F0B1"/>
            </w:r>
            <w:r w:rsidR="001C02E9" w:rsidRPr="009264D1">
              <w:rPr>
                <w:szCs w:val="18"/>
              </w:rPr>
              <w:t> </w:t>
            </w:r>
            <w:r w:rsidRPr="003E7228">
              <w:rPr>
                <w:szCs w:val="18"/>
              </w:rPr>
              <w:t>7</w:t>
            </w:r>
            <w:r w:rsidRPr="009264D1">
              <w:rPr>
                <w:szCs w:val="18"/>
              </w:rPr>
              <w:t>,</w:t>
            </w:r>
            <w:r w:rsidRPr="003E7228">
              <w:rPr>
                <w:szCs w:val="18"/>
              </w:rPr>
              <w:t>29</w:t>
            </w:r>
          </w:p>
        </w:tc>
        <w:tc>
          <w:tcPr>
            <w:tcW w:w="2980" w:type="dxa"/>
            <w:gridSpan w:val="2"/>
            <w:tcBorders>
              <w:top w:val="nil"/>
              <w:left w:val="single" w:sz="4" w:space="0" w:color="auto"/>
              <w:bottom w:val="nil"/>
              <w:right w:val="single" w:sz="4" w:space="0" w:color="auto"/>
            </w:tcBorders>
            <w:shd w:val="clear" w:color="auto" w:fill="FFFFFF"/>
          </w:tcPr>
          <w:p w14:paraId="53B950BC" w14:textId="77777777" w:rsidR="007675CC" w:rsidRPr="003E7228" w:rsidRDefault="007675CC" w:rsidP="009264D1">
            <w:pPr>
              <w:keepNext/>
              <w:keepLines/>
              <w:spacing w:before="34" w:after="34"/>
              <w:jc w:val="center"/>
              <w:rPr>
                <w:szCs w:val="18"/>
              </w:rPr>
            </w:pPr>
            <w:r w:rsidRPr="003E7228">
              <w:rPr>
                <w:szCs w:val="18"/>
              </w:rPr>
              <w:t>56</w:t>
            </w:r>
            <w:r w:rsidR="001C02E9" w:rsidRPr="009264D1">
              <w:rPr>
                <w:szCs w:val="18"/>
              </w:rPr>
              <w:t>,</w:t>
            </w:r>
            <w:r w:rsidRPr="003E7228">
              <w:rPr>
                <w:szCs w:val="18"/>
              </w:rPr>
              <w:t>7</w:t>
            </w:r>
            <w:r w:rsidR="001C02E9" w:rsidRPr="009264D1">
              <w:rPr>
                <w:szCs w:val="18"/>
              </w:rPr>
              <w:t> </w:t>
            </w:r>
            <w:r w:rsidRPr="003E7228">
              <w:rPr>
                <w:rFonts w:ascii="Symbol" w:hAnsi="Symbol"/>
                <w:szCs w:val="18"/>
              </w:rPr>
              <w:sym w:font="Symbol" w:char="F0B1"/>
            </w:r>
            <w:r w:rsidR="001C02E9" w:rsidRPr="009264D1">
              <w:rPr>
                <w:szCs w:val="18"/>
              </w:rPr>
              <w:t> </w:t>
            </w:r>
            <w:r w:rsidRPr="003E7228">
              <w:rPr>
                <w:szCs w:val="18"/>
              </w:rPr>
              <w:t>14</w:t>
            </w:r>
            <w:r w:rsidR="001C02E9" w:rsidRPr="009264D1">
              <w:rPr>
                <w:szCs w:val="18"/>
              </w:rPr>
              <w:t>,</w:t>
            </w:r>
            <w:r w:rsidRPr="003E7228">
              <w:rPr>
                <w:szCs w:val="18"/>
              </w:rPr>
              <w:t>0</w:t>
            </w:r>
          </w:p>
        </w:tc>
      </w:tr>
      <w:tr w:rsidR="007675CC" w:rsidRPr="003E7228" w14:paraId="127392CF" w14:textId="77777777" w:rsidTr="004A3985">
        <w:tc>
          <w:tcPr>
            <w:tcW w:w="1737" w:type="dxa"/>
            <w:tcBorders>
              <w:top w:val="nil"/>
              <w:left w:val="single" w:sz="4" w:space="0" w:color="auto"/>
              <w:bottom w:val="nil"/>
              <w:right w:val="nil"/>
            </w:tcBorders>
            <w:shd w:val="clear" w:color="auto" w:fill="FFFFFF"/>
          </w:tcPr>
          <w:p w14:paraId="4E139B60" w14:textId="77777777" w:rsidR="007675CC" w:rsidRPr="003E7228" w:rsidRDefault="007675CC" w:rsidP="009264D1">
            <w:pPr>
              <w:keepNext/>
              <w:keepLines/>
              <w:spacing w:before="34" w:after="34"/>
              <w:ind w:left="62"/>
              <w:rPr>
                <w:szCs w:val="18"/>
              </w:rPr>
            </w:pPr>
            <w:r w:rsidRPr="003E7228">
              <w:rPr>
                <w:szCs w:val="18"/>
              </w:rPr>
              <w:t>p</w:t>
            </w:r>
            <w:r w:rsidRPr="003E7228">
              <w:rPr>
                <w:szCs w:val="18"/>
              </w:rPr>
              <w:noBreakHyphen/>
            </w:r>
            <w:r w:rsidRPr="009264D1">
              <w:rPr>
                <w:szCs w:val="18"/>
              </w:rPr>
              <w:t>hodnota</w:t>
            </w:r>
            <w:r w:rsidRPr="003E7228">
              <w:rPr>
                <w:szCs w:val="18"/>
                <w:vertAlign w:val="superscript"/>
              </w:rPr>
              <w:t>B</w:t>
            </w:r>
          </w:p>
        </w:tc>
        <w:tc>
          <w:tcPr>
            <w:tcW w:w="669" w:type="dxa"/>
            <w:tcBorders>
              <w:top w:val="nil"/>
              <w:left w:val="nil"/>
              <w:bottom w:val="nil"/>
              <w:right w:val="single" w:sz="4" w:space="0" w:color="auto"/>
            </w:tcBorders>
            <w:shd w:val="clear" w:color="auto" w:fill="FFFFFF"/>
          </w:tcPr>
          <w:p w14:paraId="613C9348" w14:textId="77777777" w:rsidR="007675CC" w:rsidRPr="003E7228" w:rsidRDefault="007675CC" w:rsidP="009264D1">
            <w:pPr>
              <w:keepNext/>
              <w:keepLines/>
              <w:spacing w:before="34" w:after="34"/>
              <w:ind w:left="62"/>
              <w:rPr>
                <w:szCs w:val="18"/>
              </w:rPr>
            </w:pPr>
          </w:p>
        </w:tc>
        <w:tc>
          <w:tcPr>
            <w:tcW w:w="2411" w:type="dxa"/>
            <w:tcBorders>
              <w:top w:val="nil"/>
              <w:left w:val="single" w:sz="4" w:space="0" w:color="auto"/>
              <w:bottom w:val="nil"/>
              <w:right w:val="single" w:sz="4" w:space="0" w:color="auto"/>
            </w:tcBorders>
            <w:shd w:val="clear" w:color="auto" w:fill="FFFFFF"/>
          </w:tcPr>
          <w:p w14:paraId="6BEB1017" w14:textId="77777777" w:rsidR="007675CC" w:rsidRPr="003E7228" w:rsidRDefault="007675CC" w:rsidP="009264D1">
            <w:pPr>
              <w:keepNext/>
              <w:keepLines/>
              <w:spacing w:before="34" w:after="34"/>
              <w:jc w:val="center"/>
              <w:rPr>
                <w:szCs w:val="18"/>
              </w:rPr>
            </w:pPr>
            <w:r w:rsidRPr="003E7228">
              <w:rPr>
                <w:szCs w:val="18"/>
              </w:rPr>
              <w:t>0</w:t>
            </w:r>
            <w:r w:rsidRPr="009264D1">
              <w:rPr>
                <w:szCs w:val="18"/>
              </w:rPr>
              <w:t>,</w:t>
            </w:r>
            <w:r w:rsidRPr="003E7228">
              <w:rPr>
                <w:szCs w:val="18"/>
              </w:rPr>
              <w:t>004</w:t>
            </w:r>
          </w:p>
        </w:tc>
        <w:tc>
          <w:tcPr>
            <w:tcW w:w="2980" w:type="dxa"/>
            <w:gridSpan w:val="2"/>
            <w:tcBorders>
              <w:top w:val="nil"/>
              <w:left w:val="single" w:sz="4" w:space="0" w:color="auto"/>
              <w:bottom w:val="nil"/>
              <w:right w:val="single" w:sz="4" w:space="0" w:color="auto"/>
            </w:tcBorders>
            <w:shd w:val="clear" w:color="auto" w:fill="FFFFFF"/>
          </w:tcPr>
          <w:p w14:paraId="33D52184" w14:textId="77777777" w:rsidR="007675CC" w:rsidRPr="003E7228" w:rsidRDefault="007675CC" w:rsidP="009264D1">
            <w:pPr>
              <w:keepNext/>
              <w:keepLines/>
              <w:spacing w:before="34" w:after="34"/>
              <w:jc w:val="center"/>
              <w:rPr>
                <w:szCs w:val="18"/>
              </w:rPr>
            </w:pPr>
            <w:r w:rsidRPr="003E7228">
              <w:rPr>
                <w:szCs w:val="18"/>
              </w:rPr>
              <w:t>-</w:t>
            </w:r>
          </w:p>
        </w:tc>
      </w:tr>
      <w:tr w:rsidR="004A315A" w:rsidRPr="003E7228" w14:paraId="0259A3CD" w14:textId="77777777" w:rsidTr="009264D1">
        <w:tc>
          <w:tcPr>
            <w:tcW w:w="1737" w:type="dxa"/>
            <w:tcBorders>
              <w:top w:val="nil"/>
              <w:left w:val="single" w:sz="4" w:space="0" w:color="auto"/>
              <w:bottom w:val="nil"/>
              <w:right w:val="nil"/>
            </w:tcBorders>
            <w:shd w:val="clear" w:color="auto" w:fill="FFFFFF"/>
          </w:tcPr>
          <w:p w14:paraId="76D3B81B" w14:textId="77777777" w:rsidR="007675CC" w:rsidRPr="003E7228" w:rsidRDefault="007675CC" w:rsidP="009264D1">
            <w:pPr>
              <w:keepNext/>
              <w:keepLines/>
              <w:spacing w:before="34" w:after="34"/>
              <w:ind w:left="62"/>
              <w:rPr>
                <w:szCs w:val="18"/>
              </w:rPr>
            </w:pPr>
            <w:r w:rsidRPr="003E7228">
              <w:rPr>
                <w:i/>
                <w:szCs w:val="18"/>
              </w:rPr>
              <w:t>&lt;</w:t>
            </w:r>
            <w:r w:rsidRPr="009264D1">
              <w:rPr>
                <w:i/>
                <w:szCs w:val="18"/>
              </w:rPr>
              <w:t> </w:t>
            </w:r>
            <w:r w:rsidRPr="003E7228">
              <w:rPr>
                <w:i/>
                <w:szCs w:val="18"/>
              </w:rPr>
              <w:t>2 </w:t>
            </w:r>
            <w:r w:rsidRPr="009264D1">
              <w:rPr>
                <w:i/>
                <w:szCs w:val="18"/>
              </w:rPr>
              <w:t>r.</w:t>
            </w:r>
            <w:r w:rsidRPr="003E7228">
              <w:rPr>
                <w:i/>
                <w:szCs w:val="18"/>
                <w:vertAlign w:val="superscript"/>
              </w:rPr>
              <w:t>C</w:t>
            </w:r>
          </w:p>
        </w:tc>
        <w:tc>
          <w:tcPr>
            <w:tcW w:w="669" w:type="dxa"/>
            <w:tcBorders>
              <w:top w:val="nil"/>
              <w:left w:val="nil"/>
              <w:bottom w:val="nil"/>
              <w:right w:val="single" w:sz="4" w:space="0" w:color="auto"/>
            </w:tcBorders>
            <w:shd w:val="clear" w:color="auto" w:fill="FFFFFF"/>
          </w:tcPr>
          <w:p w14:paraId="334AEAC1" w14:textId="77777777" w:rsidR="007675CC" w:rsidRPr="003E7228" w:rsidRDefault="007675CC" w:rsidP="009264D1">
            <w:pPr>
              <w:keepNext/>
              <w:keepLines/>
              <w:spacing w:before="34" w:after="34"/>
              <w:ind w:left="62"/>
              <w:rPr>
                <w:szCs w:val="18"/>
              </w:rPr>
            </w:pPr>
            <w:r w:rsidRPr="003E7228">
              <w:rPr>
                <w:i/>
                <w:szCs w:val="18"/>
              </w:rPr>
              <w:t>(4)</w:t>
            </w:r>
          </w:p>
        </w:tc>
        <w:tc>
          <w:tcPr>
            <w:tcW w:w="2411" w:type="dxa"/>
            <w:tcBorders>
              <w:top w:val="nil"/>
              <w:left w:val="single" w:sz="4" w:space="0" w:color="auto"/>
              <w:bottom w:val="nil"/>
              <w:right w:val="single" w:sz="4" w:space="0" w:color="auto"/>
            </w:tcBorders>
            <w:shd w:val="clear" w:color="auto" w:fill="FFFFFF"/>
          </w:tcPr>
          <w:p w14:paraId="5C1CCD32" w14:textId="77777777" w:rsidR="004A315A" w:rsidRPr="003E7228" w:rsidRDefault="007675CC" w:rsidP="009264D1">
            <w:pPr>
              <w:keepNext/>
              <w:keepLines/>
              <w:spacing w:before="34" w:after="34"/>
              <w:jc w:val="center"/>
              <w:rPr>
                <w:szCs w:val="18"/>
              </w:rPr>
            </w:pPr>
            <w:r w:rsidRPr="003E7228">
              <w:rPr>
                <w:i/>
                <w:szCs w:val="18"/>
              </w:rPr>
              <w:t>25</w:t>
            </w:r>
            <w:r w:rsidRPr="009264D1">
              <w:rPr>
                <w:i/>
                <w:szCs w:val="18"/>
              </w:rPr>
              <w:t>,</w:t>
            </w:r>
            <w:r w:rsidRPr="003E7228">
              <w:rPr>
                <w:i/>
                <w:szCs w:val="18"/>
              </w:rPr>
              <w:t>6</w:t>
            </w:r>
            <w:r w:rsidRPr="009264D1">
              <w:rPr>
                <w:i/>
                <w:szCs w:val="18"/>
              </w:rPr>
              <w:t> </w:t>
            </w:r>
            <w:r w:rsidRPr="003E7228">
              <w:rPr>
                <w:rFonts w:ascii="Symbol" w:hAnsi="Symbol"/>
                <w:szCs w:val="18"/>
              </w:rPr>
              <w:sym w:font="Symbol" w:char="F0B1"/>
            </w:r>
            <w:r w:rsidR="001C02E9" w:rsidRPr="009264D1">
              <w:rPr>
                <w:i/>
                <w:szCs w:val="18"/>
              </w:rPr>
              <w:t> </w:t>
            </w:r>
            <w:r w:rsidR="004A315A" w:rsidRPr="003E7228">
              <w:rPr>
                <w:i/>
                <w:szCs w:val="18"/>
              </w:rPr>
              <w:t>4</w:t>
            </w:r>
            <w:r w:rsidRPr="009264D1">
              <w:rPr>
                <w:i/>
                <w:szCs w:val="18"/>
              </w:rPr>
              <w:t>,</w:t>
            </w:r>
            <w:r w:rsidR="004A315A" w:rsidRPr="003E7228">
              <w:rPr>
                <w:i/>
                <w:szCs w:val="18"/>
              </w:rPr>
              <w:t>25</w:t>
            </w:r>
          </w:p>
        </w:tc>
        <w:tc>
          <w:tcPr>
            <w:tcW w:w="2980" w:type="dxa"/>
            <w:gridSpan w:val="2"/>
            <w:tcBorders>
              <w:top w:val="nil"/>
              <w:left w:val="single" w:sz="4" w:space="0" w:color="auto"/>
              <w:bottom w:val="nil"/>
              <w:right w:val="single" w:sz="4" w:space="0" w:color="auto"/>
            </w:tcBorders>
            <w:shd w:val="clear" w:color="auto" w:fill="FFFFFF"/>
          </w:tcPr>
          <w:p w14:paraId="57F8E442" w14:textId="77777777" w:rsidR="004A315A" w:rsidRPr="003E7228" w:rsidRDefault="004A315A" w:rsidP="009264D1">
            <w:pPr>
              <w:keepNext/>
              <w:keepLines/>
              <w:spacing w:before="34" w:after="34"/>
              <w:jc w:val="center"/>
              <w:rPr>
                <w:szCs w:val="18"/>
              </w:rPr>
            </w:pPr>
            <w:r w:rsidRPr="003E7228">
              <w:rPr>
                <w:i/>
                <w:szCs w:val="18"/>
              </w:rPr>
              <w:t>55</w:t>
            </w:r>
            <w:r w:rsidR="001C02E9" w:rsidRPr="009264D1">
              <w:rPr>
                <w:i/>
                <w:szCs w:val="18"/>
              </w:rPr>
              <w:t>,</w:t>
            </w:r>
            <w:r w:rsidRPr="003E7228">
              <w:rPr>
                <w:i/>
                <w:szCs w:val="18"/>
              </w:rPr>
              <w:t>8</w:t>
            </w:r>
            <w:r w:rsidR="001C02E9" w:rsidRPr="009264D1">
              <w:rPr>
                <w:szCs w:val="18"/>
              </w:rPr>
              <w:t> </w:t>
            </w:r>
            <w:r w:rsidRPr="003E7228">
              <w:rPr>
                <w:rFonts w:ascii="Symbol" w:hAnsi="Symbol"/>
                <w:szCs w:val="18"/>
              </w:rPr>
              <w:sym w:font="Symbol" w:char="F0B1"/>
            </w:r>
            <w:r w:rsidR="001C02E9" w:rsidRPr="009264D1">
              <w:rPr>
                <w:szCs w:val="18"/>
              </w:rPr>
              <w:t> </w:t>
            </w:r>
            <w:r w:rsidRPr="003E7228">
              <w:rPr>
                <w:i/>
                <w:szCs w:val="18"/>
              </w:rPr>
              <w:t>11</w:t>
            </w:r>
            <w:r w:rsidR="001C02E9" w:rsidRPr="009264D1">
              <w:rPr>
                <w:i/>
                <w:szCs w:val="18"/>
              </w:rPr>
              <w:t>,</w:t>
            </w:r>
            <w:r w:rsidRPr="003E7228">
              <w:rPr>
                <w:i/>
                <w:szCs w:val="18"/>
              </w:rPr>
              <w:t>6</w:t>
            </w:r>
          </w:p>
        </w:tc>
      </w:tr>
      <w:tr w:rsidR="0086652B" w:rsidRPr="003E7228" w14:paraId="1CBB25A0" w14:textId="77777777" w:rsidTr="004A3985">
        <w:tc>
          <w:tcPr>
            <w:tcW w:w="1737" w:type="dxa"/>
            <w:tcBorders>
              <w:top w:val="nil"/>
              <w:left w:val="single" w:sz="4" w:space="0" w:color="auto"/>
              <w:bottom w:val="single" w:sz="4" w:space="0" w:color="auto"/>
              <w:right w:val="nil"/>
            </w:tcBorders>
            <w:shd w:val="clear" w:color="auto" w:fill="FFFFFF"/>
          </w:tcPr>
          <w:p w14:paraId="43EDB18F" w14:textId="37B3CE92" w:rsidR="0086652B" w:rsidRPr="003E7228" w:rsidRDefault="006A5D57" w:rsidP="0086652B">
            <w:pPr>
              <w:keepNext/>
              <w:keepLines/>
              <w:spacing w:before="34" w:after="34"/>
              <w:ind w:left="62"/>
              <w:rPr>
                <w:i/>
                <w:szCs w:val="18"/>
              </w:rPr>
            </w:pPr>
            <w:r w:rsidRPr="009264D1">
              <w:rPr>
                <w:szCs w:val="18"/>
              </w:rPr>
              <w:t>&gt;</w:t>
            </w:r>
            <w:r w:rsidR="0086652B" w:rsidRPr="009264D1">
              <w:rPr>
                <w:szCs w:val="18"/>
              </w:rPr>
              <w:t>18 r.</w:t>
            </w:r>
          </w:p>
        </w:tc>
        <w:tc>
          <w:tcPr>
            <w:tcW w:w="669" w:type="dxa"/>
            <w:tcBorders>
              <w:top w:val="nil"/>
              <w:left w:val="nil"/>
              <w:bottom w:val="single" w:sz="4" w:space="0" w:color="auto"/>
              <w:right w:val="single" w:sz="4" w:space="0" w:color="auto"/>
            </w:tcBorders>
            <w:shd w:val="clear" w:color="auto" w:fill="FFFFFF"/>
          </w:tcPr>
          <w:p w14:paraId="10C19CBC" w14:textId="77777777" w:rsidR="0086652B" w:rsidRPr="003E7228" w:rsidRDefault="0086652B" w:rsidP="0086652B">
            <w:pPr>
              <w:keepNext/>
              <w:keepLines/>
              <w:spacing w:before="34" w:after="34"/>
              <w:ind w:left="62"/>
              <w:rPr>
                <w:i/>
                <w:szCs w:val="18"/>
              </w:rPr>
            </w:pPr>
            <w:r w:rsidRPr="009264D1">
              <w:rPr>
                <w:szCs w:val="18"/>
              </w:rPr>
              <w:t>(70)</w:t>
            </w:r>
          </w:p>
        </w:tc>
        <w:tc>
          <w:tcPr>
            <w:tcW w:w="2411" w:type="dxa"/>
            <w:tcBorders>
              <w:top w:val="nil"/>
              <w:left w:val="single" w:sz="4" w:space="0" w:color="auto"/>
              <w:bottom w:val="single" w:sz="4" w:space="0" w:color="auto"/>
              <w:right w:val="single" w:sz="4" w:space="0" w:color="auto"/>
            </w:tcBorders>
            <w:shd w:val="clear" w:color="auto" w:fill="FFFFFF"/>
          </w:tcPr>
          <w:p w14:paraId="6EA6A459" w14:textId="77777777" w:rsidR="0086652B" w:rsidRPr="003E7228" w:rsidRDefault="0086652B" w:rsidP="0086652B">
            <w:pPr>
              <w:keepNext/>
              <w:keepLines/>
              <w:spacing w:before="34" w:after="34"/>
              <w:jc w:val="center"/>
              <w:rPr>
                <w:i/>
                <w:szCs w:val="18"/>
              </w:rPr>
            </w:pPr>
          </w:p>
        </w:tc>
        <w:tc>
          <w:tcPr>
            <w:tcW w:w="2980" w:type="dxa"/>
            <w:gridSpan w:val="2"/>
            <w:tcBorders>
              <w:top w:val="nil"/>
              <w:left w:val="single" w:sz="4" w:space="0" w:color="auto"/>
              <w:bottom w:val="single" w:sz="4" w:space="0" w:color="auto"/>
              <w:right w:val="single" w:sz="4" w:space="0" w:color="auto"/>
            </w:tcBorders>
            <w:shd w:val="clear" w:color="auto" w:fill="FFFFFF"/>
          </w:tcPr>
          <w:p w14:paraId="09FBD230" w14:textId="77777777" w:rsidR="0086652B" w:rsidRPr="003E7228" w:rsidRDefault="0086652B" w:rsidP="0086652B">
            <w:pPr>
              <w:keepNext/>
              <w:keepLines/>
              <w:spacing w:before="34" w:after="34"/>
              <w:jc w:val="center"/>
              <w:rPr>
                <w:i/>
                <w:szCs w:val="18"/>
              </w:rPr>
            </w:pPr>
            <w:r w:rsidRPr="009264D1">
              <w:rPr>
                <w:szCs w:val="18"/>
              </w:rPr>
              <w:t>53,5 </w:t>
            </w:r>
            <w:r w:rsidRPr="009264D1">
              <w:rPr>
                <w:rFonts w:ascii="Symbol" w:hAnsi="Symbol"/>
                <w:szCs w:val="18"/>
              </w:rPr>
              <w:sym w:font="Symbol" w:char="F0B1"/>
            </w:r>
            <w:r w:rsidRPr="009264D1">
              <w:rPr>
                <w:szCs w:val="18"/>
              </w:rPr>
              <w:t> 18,3</w:t>
            </w:r>
          </w:p>
        </w:tc>
      </w:tr>
    </w:tbl>
    <w:p w14:paraId="529F28B7" w14:textId="77777777" w:rsidR="004A315A" w:rsidRPr="003E7228" w:rsidRDefault="000944CE" w:rsidP="004A315A">
      <w:pPr>
        <w:keepNext/>
        <w:keepLines/>
        <w:ind w:left="29"/>
        <w:rPr>
          <w:rFonts w:cs="Arial"/>
          <w:color w:val="000000"/>
          <w:sz w:val="18"/>
          <w:szCs w:val="18"/>
          <w:lang w:eastAsia="zh-TW"/>
        </w:rPr>
      </w:pPr>
      <w:r w:rsidRPr="009264D1">
        <w:rPr>
          <w:sz w:val="18"/>
          <w:szCs w:val="18"/>
        </w:rPr>
        <w:t>AUC</w:t>
      </w:r>
      <w:r w:rsidRPr="009264D1">
        <w:rPr>
          <w:rFonts w:cs="Arial"/>
          <w:color w:val="000000"/>
          <w:sz w:val="18"/>
          <w:szCs w:val="18"/>
          <w:vertAlign w:val="subscript"/>
          <w:lang w:eastAsia="zh-TW"/>
        </w:rPr>
        <w:t>0-12h</w:t>
      </w:r>
      <w:r w:rsidRPr="009264D1">
        <w:rPr>
          <w:rFonts w:cs="Arial"/>
          <w:color w:val="000000"/>
          <w:sz w:val="18"/>
          <w:szCs w:val="18"/>
          <w:lang w:eastAsia="zh-TW"/>
        </w:rPr>
        <w:t> </w:t>
      </w:r>
      <w:r w:rsidRPr="009264D1">
        <w:rPr>
          <w:rFonts w:ascii="Symbol" w:hAnsi="Symbol" w:cs="Arial"/>
          <w:color w:val="000000"/>
          <w:sz w:val="18"/>
          <w:szCs w:val="18"/>
          <w:lang w:eastAsia="zh-TW"/>
        </w:rPr>
        <w:sym w:font="Symbol" w:char="F03D"/>
      </w:r>
      <w:r w:rsidRPr="009264D1">
        <w:rPr>
          <w:rFonts w:cs="Arial"/>
          <w:color w:val="000000"/>
          <w:sz w:val="18"/>
          <w:szCs w:val="18"/>
          <w:lang w:eastAsia="zh-TW"/>
        </w:rPr>
        <w:t> plocha pod časovou krivkou plazmatickej koncentrácie od času 0 h do času 12 h; I</w:t>
      </w:r>
      <w:r w:rsidR="005C0D96" w:rsidRPr="003E7228">
        <w:rPr>
          <w:rFonts w:cs="Arial"/>
          <w:color w:val="000000"/>
          <w:sz w:val="18"/>
          <w:szCs w:val="18"/>
          <w:lang w:eastAsia="zh-TW"/>
        </w:rPr>
        <w:t>S</w:t>
      </w:r>
      <w:r w:rsidRPr="009264D1">
        <w:rPr>
          <w:rFonts w:cs="Arial"/>
          <w:color w:val="000000"/>
          <w:sz w:val="18"/>
          <w:szCs w:val="18"/>
          <w:lang w:eastAsia="zh-TW"/>
        </w:rPr>
        <w:t xml:space="preserve"> = interval spoľahlivosti; </w:t>
      </w:r>
      <w:r w:rsidR="001C1866" w:rsidRPr="009264D1">
        <w:rPr>
          <w:rFonts w:cs="Arial"/>
          <w:color w:val="000000"/>
          <w:sz w:val="18"/>
          <w:szCs w:val="18"/>
          <w:lang w:eastAsia="zh-TW"/>
        </w:rPr>
        <w:t>C</w:t>
      </w:r>
      <w:r w:rsidR="001C1866" w:rsidRPr="009264D1">
        <w:rPr>
          <w:rFonts w:cs="Arial"/>
          <w:color w:val="000000"/>
          <w:sz w:val="18"/>
          <w:szCs w:val="18"/>
          <w:vertAlign w:val="subscript"/>
          <w:lang w:eastAsia="zh-TW"/>
        </w:rPr>
        <w:t>max</w:t>
      </w:r>
      <w:r w:rsidRPr="009264D1">
        <w:rPr>
          <w:rFonts w:cs="Arial"/>
          <w:color w:val="000000"/>
          <w:sz w:val="18"/>
          <w:szCs w:val="18"/>
          <w:lang w:eastAsia="zh-TW"/>
        </w:rPr>
        <w:t> = maximálna koncen</w:t>
      </w:r>
      <w:r w:rsidR="001C1866" w:rsidRPr="009264D1">
        <w:rPr>
          <w:rFonts w:cs="Arial"/>
          <w:color w:val="000000"/>
          <w:sz w:val="18"/>
          <w:szCs w:val="18"/>
          <w:lang w:eastAsia="zh-TW"/>
        </w:rPr>
        <w:t>t</w:t>
      </w:r>
      <w:r w:rsidRPr="009264D1">
        <w:rPr>
          <w:rFonts w:cs="Arial"/>
          <w:color w:val="000000"/>
          <w:sz w:val="18"/>
          <w:szCs w:val="18"/>
          <w:lang w:eastAsia="zh-TW"/>
        </w:rPr>
        <w:t>rácia; MPA </w:t>
      </w:r>
      <w:r w:rsidRPr="009264D1">
        <w:rPr>
          <w:rFonts w:ascii="Symbol" w:hAnsi="Symbol" w:cs="Arial"/>
          <w:color w:val="000000"/>
          <w:sz w:val="18"/>
          <w:szCs w:val="18"/>
          <w:lang w:eastAsia="zh-TW"/>
        </w:rPr>
        <w:sym w:font="Symbol" w:char="F03D"/>
      </w:r>
      <w:r w:rsidRPr="009264D1">
        <w:rPr>
          <w:rFonts w:cs="Arial"/>
          <w:color w:val="000000"/>
          <w:sz w:val="18"/>
          <w:szCs w:val="18"/>
          <w:lang w:eastAsia="zh-TW"/>
        </w:rPr>
        <w:t> kyselina mykofenolová; SD = štandardná odchýlka (standard deviation);</w:t>
      </w:r>
      <w:r w:rsidRPr="009264D1">
        <w:t xml:space="preserve"> </w:t>
      </w:r>
      <w:r w:rsidRPr="009264D1">
        <w:rPr>
          <w:rFonts w:cs="Arial"/>
          <w:color w:val="000000"/>
          <w:sz w:val="18"/>
          <w:szCs w:val="18"/>
          <w:lang w:eastAsia="zh-TW"/>
        </w:rPr>
        <w:t>n = počet pacientov</w:t>
      </w:r>
      <w:r w:rsidR="004A315A" w:rsidRPr="003E7228">
        <w:rPr>
          <w:rFonts w:cs="Arial"/>
          <w:color w:val="000000"/>
          <w:sz w:val="18"/>
          <w:szCs w:val="18"/>
          <w:lang w:eastAsia="zh-TW"/>
        </w:rPr>
        <w:t xml:space="preserve">; </w:t>
      </w:r>
      <w:r w:rsidR="001C1866" w:rsidRPr="009264D1">
        <w:rPr>
          <w:rFonts w:cs="Arial"/>
          <w:color w:val="000000"/>
          <w:sz w:val="18"/>
          <w:szCs w:val="18"/>
          <w:lang w:eastAsia="zh-TW"/>
        </w:rPr>
        <w:t>r = </w:t>
      </w:r>
      <w:r w:rsidR="004A315A" w:rsidRPr="003E7228">
        <w:rPr>
          <w:rFonts w:cs="Arial"/>
          <w:color w:val="000000"/>
          <w:sz w:val="18"/>
          <w:szCs w:val="18"/>
          <w:lang w:eastAsia="zh-TW"/>
        </w:rPr>
        <w:t>r</w:t>
      </w:r>
      <w:r w:rsidR="001C1866" w:rsidRPr="009264D1">
        <w:rPr>
          <w:rFonts w:cs="Arial"/>
          <w:color w:val="000000"/>
          <w:sz w:val="18"/>
          <w:szCs w:val="18"/>
          <w:lang w:eastAsia="zh-TW"/>
        </w:rPr>
        <w:t>ok</w:t>
      </w:r>
      <w:r w:rsidR="004A315A" w:rsidRPr="003E7228">
        <w:rPr>
          <w:rFonts w:cs="Arial"/>
          <w:color w:val="000000"/>
          <w:sz w:val="18"/>
          <w:szCs w:val="18"/>
          <w:lang w:eastAsia="zh-TW"/>
        </w:rPr>
        <w:t>.</w:t>
      </w:r>
    </w:p>
    <w:p w14:paraId="3EE9DA29" w14:textId="77777777" w:rsidR="004A315A" w:rsidRPr="003E7228" w:rsidRDefault="004A315A" w:rsidP="009264D1">
      <w:pPr>
        <w:ind w:left="28"/>
        <w:rPr>
          <w:sz w:val="18"/>
          <w:szCs w:val="18"/>
        </w:rPr>
      </w:pPr>
    </w:p>
    <w:p w14:paraId="2C631D07" w14:textId="77777777" w:rsidR="004A315A" w:rsidRPr="003E7228" w:rsidRDefault="004A315A" w:rsidP="004A315A">
      <w:pPr>
        <w:keepNext/>
        <w:keepLines/>
        <w:ind w:left="245" w:hanging="216"/>
        <w:rPr>
          <w:sz w:val="18"/>
          <w:szCs w:val="18"/>
        </w:rPr>
      </w:pPr>
      <w:r w:rsidRPr="003E7228">
        <w:rPr>
          <w:sz w:val="18"/>
          <w:szCs w:val="18"/>
          <w:vertAlign w:val="superscript"/>
        </w:rPr>
        <w:t>A</w:t>
      </w:r>
      <w:r w:rsidR="006B14A3" w:rsidRPr="003E7228">
        <w:rPr>
          <w:sz w:val="18"/>
          <w:szCs w:val="18"/>
        </w:rPr>
        <w:t xml:space="preserve"> V pediatrických vekových skupinách sú </w:t>
      </w:r>
      <w:r w:rsidRPr="003E7228">
        <w:rPr>
          <w:sz w:val="18"/>
          <w:szCs w:val="18"/>
        </w:rPr>
        <w:t>C</w:t>
      </w:r>
      <w:r w:rsidRPr="003E7228">
        <w:rPr>
          <w:sz w:val="18"/>
          <w:szCs w:val="18"/>
          <w:vertAlign w:val="subscript"/>
        </w:rPr>
        <w:t>max</w:t>
      </w:r>
      <w:r w:rsidRPr="003E7228">
        <w:rPr>
          <w:sz w:val="18"/>
          <w:szCs w:val="18"/>
        </w:rPr>
        <w:t xml:space="preserve"> a AUC</w:t>
      </w:r>
      <w:r w:rsidRPr="003E7228">
        <w:rPr>
          <w:sz w:val="18"/>
          <w:szCs w:val="18"/>
          <w:vertAlign w:val="subscript"/>
        </w:rPr>
        <w:t>0</w:t>
      </w:r>
      <w:r w:rsidRPr="003E7228">
        <w:rPr>
          <w:sz w:val="18"/>
          <w:szCs w:val="18"/>
          <w:vertAlign w:val="subscript"/>
        </w:rPr>
        <w:noBreakHyphen/>
        <w:t>12h</w:t>
      </w:r>
      <w:r w:rsidRPr="003E7228">
        <w:rPr>
          <w:sz w:val="18"/>
          <w:szCs w:val="18"/>
        </w:rPr>
        <w:t xml:space="preserve"> </w:t>
      </w:r>
      <w:r w:rsidR="00C75AE4" w:rsidRPr="009264D1">
        <w:rPr>
          <w:sz w:val="18"/>
          <w:szCs w:val="18"/>
        </w:rPr>
        <w:t xml:space="preserve">upravené vzhľadom na dávku </w:t>
      </w:r>
      <w:r w:rsidRPr="003E7228">
        <w:rPr>
          <w:sz w:val="18"/>
          <w:szCs w:val="18"/>
        </w:rPr>
        <w:t>600 mg/m</w:t>
      </w:r>
      <w:r w:rsidRPr="003E7228">
        <w:rPr>
          <w:sz w:val="18"/>
          <w:szCs w:val="18"/>
          <w:vertAlign w:val="superscript"/>
        </w:rPr>
        <w:t>2</w:t>
      </w:r>
      <w:r w:rsidRPr="003E7228">
        <w:rPr>
          <w:sz w:val="18"/>
          <w:szCs w:val="18"/>
        </w:rPr>
        <w:t xml:space="preserve"> </w:t>
      </w:r>
      <w:r w:rsidR="006B14A3" w:rsidRPr="003E7228">
        <w:rPr>
          <w:sz w:val="18"/>
          <w:szCs w:val="18"/>
        </w:rPr>
        <w:t>(</w:t>
      </w:r>
      <w:r w:rsidRPr="003E7228">
        <w:rPr>
          <w:sz w:val="18"/>
          <w:szCs w:val="18"/>
        </w:rPr>
        <w:t>95</w:t>
      </w:r>
      <w:r w:rsidR="00C75AE4" w:rsidRPr="009264D1">
        <w:rPr>
          <w:sz w:val="18"/>
          <w:szCs w:val="18"/>
        </w:rPr>
        <w:t> </w:t>
      </w:r>
      <w:r w:rsidRPr="003E7228">
        <w:rPr>
          <w:sz w:val="18"/>
          <w:szCs w:val="18"/>
        </w:rPr>
        <w:t xml:space="preserve">% </w:t>
      </w:r>
      <w:r w:rsidR="00C75AE4" w:rsidRPr="009264D1">
        <w:rPr>
          <w:sz w:val="18"/>
          <w:szCs w:val="18"/>
        </w:rPr>
        <w:t xml:space="preserve">intervaly spoľahlivosti </w:t>
      </w:r>
      <w:r w:rsidRPr="003E7228">
        <w:rPr>
          <w:sz w:val="18"/>
          <w:szCs w:val="18"/>
        </w:rPr>
        <w:t>(</w:t>
      </w:r>
      <w:r w:rsidR="006B14A3" w:rsidRPr="003E7228">
        <w:rPr>
          <w:sz w:val="18"/>
          <w:szCs w:val="18"/>
        </w:rPr>
        <w:t>I</w:t>
      </w:r>
      <w:r w:rsidR="00C75AE4" w:rsidRPr="009264D1">
        <w:rPr>
          <w:sz w:val="18"/>
          <w:szCs w:val="18"/>
        </w:rPr>
        <w:t>S</w:t>
      </w:r>
      <w:r w:rsidRPr="003E7228">
        <w:rPr>
          <w:sz w:val="18"/>
          <w:szCs w:val="18"/>
        </w:rPr>
        <w:t xml:space="preserve">) </w:t>
      </w:r>
      <w:r w:rsidR="005227F0" w:rsidRPr="009264D1">
        <w:rPr>
          <w:sz w:val="18"/>
          <w:szCs w:val="18"/>
        </w:rPr>
        <w:t xml:space="preserve">iba pre </w:t>
      </w:r>
      <w:r w:rsidRPr="003E7228">
        <w:rPr>
          <w:sz w:val="18"/>
          <w:szCs w:val="18"/>
        </w:rPr>
        <w:t>AUC</w:t>
      </w:r>
      <w:r w:rsidRPr="003E7228">
        <w:rPr>
          <w:sz w:val="18"/>
          <w:szCs w:val="18"/>
          <w:vertAlign w:val="subscript"/>
        </w:rPr>
        <w:t>0</w:t>
      </w:r>
      <w:r w:rsidRPr="003E7228">
        <w:rPr>
          <w:sz w:val="18"/>
          <w:szCs w:val="18"/>
          <w:vertAlign w:val="subscript"/>
        </w:rPr>
        <w:noBreakHyphen/>
        <w:t>12h</w:t>
      </w:r>
      <w:r w:rsidRPr="003E7228">
        <w:rPr>
          <w:sz w:val="18"/>
          <w:szCs w:val="18"/>
        </w:rPr>
        <w:t xml:space="preserve"> </w:t>
      </w:r>
      <w:r w:rsidR="005227F0" w:rsidRPr="009264D1">
        <w:rPr>
          <w:sz w:val="18"/>
          <w:szCs w:val="18"/>
        </w:rPr>
        <w:t>na </w:t>
      </w:r>
      <w:r w:rsidRPr="003E7228">
        <w:rPr>
          <w:sz w:val="18"/>
          <w:szCs w:val="18"/>
        </w:rPr>
        <w:t>7</w:t>
      </w:r>
      <w:r w:rsidR="005227F0" w:rsidRPr="009264D1">
        <w:rPr>
          <w:sz w:val="18"/>
          <w:szCs w:val="18"/>
        </w:rPr>
        <w:t>. deň</w:t>
      </w:r>
      <w:r w:rsidR="006B14A3" w:rsidRPr="003E7228">
        <w:rPr>
          <w:sz w:val="18"/>
          <w:szCs w:val="18"/>
        </w:rPr>
        <w:t>)</w:t>
      </w:r>
      <w:r w:rsidR="006B14A3" w:rsidRPr="009264D1">
        <w:rPr>
          <w:sz w:val="18"/>
          <w:szCs w:val="18"/>
        </w:rPr>
        <w:t>;</w:t>
      </w:r>
      <w:r w:rsidR="006B14A3" w:rsidRPr="003E7228">
        <w:rPr>
          <w:sz w:val="18"/>
          <w:szCs w:val="18"/>
        </w:rPr>
        <w:t xml:space="preserve"> v skupine dospelých je AUC</w:t>
      </w:r>
      <w:r w:rsidR="006B14A3" w:rsidRPr="003E7228">
        <w:rPr>
          <w:sz w:val="18"/>
          <w:szCs w:val="18"/>
          <w:vertAlign w:val="subscript"/>
        </w:rPr>
        <w:t>0</w:t>
      </w:r>
      <w:r w:rsidR="006B14A3" w:rsidRPr="003E7228">
        <w:rPr>
          <w:sz w:val="18"/>
          <w:szCs w:val="18"/>
          <w:vertAlign w:val="subscript"/>
        </w:rPr>
        <w:noBreakHyphen/>
        <w:t>12h</w:t>
      </w:r>
      <w:r w:rsidR="006B14A3" w:rsidRPr="003E7228">
        <w:rPr>
          <w:sz w:val="18"/>
          <w:szCs w:val="18"/>
        </w:rPr>
        <w:t xml:space="preserve"> </w:t>
      </w:r>
      <w:r w:rsidR="006B14A3" w:rsidRPr="009264D1">
        <w:rPr>
          <w:sz w:val="18"/>
          <w:szCs w:val="18"/>
        </w:rPr>
        <w:t>upravená</w:t>
      </w:r>
      <w:r w:rsidR="006B14A3" w:rsidRPr="003E7228">
        <w:rPr>
          <w:sz w:val="18"/>
          <w:szCs w:val="18"/>
        </w:rPr>
        <w:t xml:space="preserve"> vzhľadom na dávku 1 g</w:t>
      </w:r>
      <w:r w:rsidRPr="003E7228">
        <w:rPr>
          <w:sz w:val="18"/>
          <w:szCs w:val="18"/>
        </w:rPr>
        <w:t>.</w:t>
      </w:r>
    </w:p>
    <w:p w14:paraId="715D6FFB" w14:textId="77777777" w:rsidR="004A315A" w:rsidRPr="003E7228" w:rsidRDefault="004A315A" w:rsidP="004A315A">
      <w:pPr>
        <w:keepNext/>
        <w:keepLines/>
        <w:ind w:left="245" w:hanging="216"/>
        <w:rPr>
          <w:sz w:val="18"/>
          <w:szCs w:val="18"/>
        </w:rPr>
      </w:pPr>
      <w:r w:rsidRPr="003E7228">
        <w:rPr>
          <w:sz w:val="18"/>
          <w:szCs w:val="18"/>
          <w:vertAlign w:val="superscript"/>
        </w:rPr>
        <w:t>B</w:t>
      </w:r>
      <w:r w:rsidRPr="003E7228">
        <w:rPr>
          <w:sz w:val="18"/>
          <w:szCs w:val="18"/>
        </w:rPr>
        <w:t xml:space="preserve"> p</w:t>
      </w:r>
      <w:r w:rsidR="005227F0" w:rsidRPr="009264D1">
        <w:rPr>
          <w:sz w:val="18"/>
          <w:szCs w:val="18"/>
        </w:rPr>
        <w:noBreakHyphen/>
        <w:t>hodnota predstavuje kombinovan</w:t>
      </w:r>
      <w:r w:rsidR="006B14A3" w:rsidRPr="003E7228">
        <w:rPr>
          <w:sz w:val="18"/>
          <w:szCs w:val="18"/>
        </w:rPr>
        <w:t>é</w:t>
      </w:r>
      <w:r w:rsidR="005227F0" w:rsidRPr="009264D1">
        <w:rPr>
          <w:sz w:val="18"/>
          <w:szCs w:val="18"/>
        </w:rPr>
        <w:t xml:space="preserve"> </w:t>
      </w:r>
      <w:r w:rsidRPr="003E7228">
        <w:rPr>
          <w:sz w:val="18"/>
          <w:szCs w:val="18"/>
        </w:rPr>
        <w:t>p</w:t>
      </w:r>
      <w:r w:rsidR="005227F0" w:rsidRPr="009264D1">
        <w:rPr>
          <w:sz w:val="18"/>
          <w:szCs w:val="18"/>
        </w:rPr>
        <w:noBreakHyphen/>
        <w:t>hodnot</w:t>
      </w:r>
      <w:r w:rsidR="006B14A3" w:rsidRPr="003E7228">
        <w:rPr>
          <w:sz w:val="18"/>
          <w:szCs w:val="18"/>
        </w:rPr>
        <w:t>y</w:t>
      </w:r>
      <w:r w:rsidR="005227F0" w:rsidRPr="009264D1">
        <w:rPr>
          <w:sz w:val="18"/>
          <w:szCs w:val="18"/>
        </w:rPr>
        <w:t xml:space="preserve"> pre tri hlavné </w:t>
      </w:r>
      <w:r w:rsidR="006B14A3" w:rsidRPr="003E7228">
        <w:rPr>
          <w:sz w:val="18"/>
          <w:szCs w:val="18"/>
        </w:rPr>
        <w:t xml:space="preserve">pediatrické </w:t>
      </w:r>
      <w:r w:rsidR="005227F0" w:rsidRPr="009264D1">
        <w:rPr>
          <w:sz w:val="18"/>
          <w:szCs w:val="18"/>
        </w:rPr>
        <w:t>vekové skupiny a je uvedená, iba ak je významná</w:t>
      </w:r>
      <w:r w:rsidRPr="003E7228">
        <w:rPr>
          <w:sz w:val="18"/>
          <w:szCs w:val="18"/>
        </w:rPr>
        <w:t xml:space="preserve"> (p</w:t>
      </w:r>
      <w:r w:rsidR="005227F0" w:rsidRPr="009264D1">
        <w:rPr>
          <w:sz w:val="18"/>
          <w:szCs w:val="18"/>
        </w:rPr>
        <w:t> &lt; </w:t>
      </w:r>
      <w:r w:rsidRPr="003E7228">
        <w:rPr>
          <w:sz w:val="18"/>
          <w:szCs w:val="18"/>
        </w:rPr>
        <w:t>0</w:t>
      </w:r>
      <w:r w:rsidR="005227F0" w:rsidRPr="009264D1">
        <w:rPr>
          <w:sz w:val="18"/>
          <w:szCs w:val="18"/>
        </w:rPr>
        <w:t>,</w:t>
      </w:r>
      <w:r w:rsidRPr="003E7228">
        <w:rPr>
          <w:sz w:val="18"/>
          <w:szCs w:val="18"/>
        </w:rPr>
        <w:t>05).</w:t>
      </w:r>
    </w:p>
    <w:p w14:paraId="289DD33E" w14:textId="77777777" w:rsidR="004A315A" w:rsidRPr="003E7228" w:rsidRDefault="004A315A" w:rsidP="004A315A">
      <w:pPr>
        <w:keepNext/>
        <w:keepLines/>
        <w:ind w:left="245" w:hanging="216"/>
        <w:rPr>
          <w:sz w:val="18"/>
          <w:szCs w:val="18"/>
        </w:rPr>
      </w:pPr>
      <w:r w:rsidRPr="003E7228">
        <w:rPr>
          <w:sz w:val="18"/>
          <w:szCs w:val="18"/>
          <w:vertAlign w:val="superscript"/>
        </w:rPr>
        <w:t>C</w:t>
      </w:r>
      <w:r w:rsidRPr="003E7228">
        <w:rPr>
          <w:sz w:val="18"/>
          <w:szCs w:val="18"/>
        </w:rPr>
        <w:t xml:space="preserve"> </w:t>
      </w:r>
      <w:r w:rsidR="005227F0" w:rsidRPr="009264D1">
        <w:rPr>
          <w:sz w:val="18"/>
          <w:szCs w:val="18"/>
        </w:rPr>
        <w:t>Skupina &lt; </w:t>
      </w:r>
      <w:r w:rsidRPr="003E7228">
        <w:rPr>
          <w:sz w:val="18"/>
          <w:szCs w:val="18"/>
        </w:rPr>
        <w:t>2</w:t>
      </w:r>
      <w:r w:rsidR="005227F0" w:rsidRPr="009264D1">
        <w:rPr>
          <w:sz w:val="18"/>
          <w:szCs w:val="18"/>
        </w:rPr>
        <w:noBreakHyphen/>
        <w:t>ročných je podskupina skupiny &lt; </w:t>
      </w:r>
      <w:r w:rsidRPr="003E7228">
        <w:rPr>
          <w:sz w:val="18"/>
          <w:szCs w:val="18"/>
        </w:rPr>
        <w:t>6</w:t>
      </w:r>
      <w:r w:rsidR="005227F0" w:rsidRPr="009264D1">
        <w:rPr>
          <w:sz w:val="18"/>
          <w:szCs w:val="18"/>
        </w:rPr>
        <w:noBreakHyphen/>
        <w:t>ročných</w:t>
      </w:r>
      <w:r w:rsidRPr="003E7228">
        <w:rPr>
          <w:sz w:val="18"/>
          <w:szCs w:val="18"/>
        </w:rPr>
        <w:t xml:space="preserve">: </w:t>
      </w:r>
      <w:r w:rsidR="005227F0" w:rsidRPr="009264D1">
        <w:rPr>
          <w:sz w:val="18"/>
          <w:szCs w:val="18"/>
        </w:rPr>
        <w:t>neboli vykonané žiadne štatistické porovnania</w:t>
      </w:r>
      <w:r w:rsidRPr="003E7228">
        <w:rPr>
          <w:sz w:val="18"/>
          <w:szCs w:val="18"/>
        </w:rPr>
        <w:t>.</w:t>
      </w:r>
    </w:p>
    <w:p w14:paraId="49BDAA18" w14:textId="77777777" w:rsidR="004A315A" w:rsidRPr="003E7228" w:rsidRDefault="004A315A" w:rsidP="004A315A">
      <w:pPr>
        <w:keepNext/>
        <w:keepLines/>
        <w:ind w:left="245" w:hanging="216"/>
        <w:rPr>
          <w:sz w:val="18"/>
          <w:szCs w:val="18"/>
        </w:rPr>
      </w:pPr>
      <w:r w:rsidRPr="003E7228">
        <w:rPr>
          <w:sz w:val="18"/>
          <w:szCs w:val="18"/>
          <w:vertAlign w:val="superscript"/>
        </w:rPr>
        <w:t>D</w:t>
      </w:r>
      <w:r w:rsidRPr="003E7228">
        <w:rPr>
          <w:sz w:val="18"/>
          <w:szCs w:val="18"/>
        </w:rPr>
        <w:t xml:space="preserve"> n</w:t>
      </w:r>
      <w:r w:rsidR="005227F0" w:rsidRPr="009264D1">
        <w:rPr>
          <w:sz w:val="18"/>
          <w:szCs w:val="18"/>
        </w:rPr>
        <w:t> </w:t>
      </w:r>
      <w:r w:rsidR="00765FE3" w:rsidRPr="009264D1">
        <w:rPr>
          <w:sz w:val="18"/>
          <w:szCs w:val="18"/>
        </w:rPr>
        <w:t>= </w:t>
      </w:r>
      <w:r w:rsidRPr="003E7228">
        <w:rPr>
          <w:sz w:val="18"/>
          <w:szCs w:val="18"/>
        </w:rPr>
        <w:t>20.</w:t>
      </w:r>
    </w:p>
    <w:p w14:paraId="0C3339E2" w14:textId="77777777" w:rsidR="004A315A" w:rsidRPr="003E7228" w:rsidRDefault="004A315A" w:rsidP="004A315A">
      <w:pPr>
        <w:keepNext/>
        <w:keepLines/>
        <w:ind w:left="245" w:hanging="216"/>
        <w:rPr>
          <w:sz w:val="18"/>
          <w:szCs w:val="18"/>
        </w:rPr>
      </w:pPr>
      <w:r w:rsidRPr="003E7228">
        <w:rPr>
          <w:sz w:val="18"/>
          <w:szCs w:val="18"/>
          <w:vertAlign w:val="superscript"/>
        </w:rPr>
        <w:t>E</w:t>
      </w:r>
      <w:r w:rsidRPr="003E7228">
        <w:rPr>
          <w:sz w:val="18"/>
          <w:szCs w:val="18"/>
        </w:rPr>
        <w:t xml:space="preserve"> </w:t>
      </w:r>
      <w:r w:rsidR="005227F0" w:rsidRPr="009264D1">
        <w:rPr>
          <w:sz w:val="18"/>
          <w:szCs w:val="18"/>
        </w:rPr>
        <w:t>Údaje pre jedného pacienta neboli dostupné z dôvodu chyby pri odbere vzorky</w:t>
      </w:r>
      <w:r w:rsidRPr="003E7228">
        <w:rPr>
          <w:sz w:val="18"/>
          <w:szCs w:val="18"/>
        </w:rPr>
        <w:t>.</w:t>
      </w:r>
    </w:p>
    <w:p w14:paraId="24403A71" w14:textId="77777777" w:rsidR="004A315A" w:rsidRPr="003E7228" w:rsidRDefault="004A315A" w:rsidP="004A315A">
      <w:pPr>
        <w:keepNext/>
        <w:keepLines/>
        <w:ind w:left="245" w:hanging="216"/>
        <w:rPr>
          <w:sz w:val="18"/>
          <w:szCs w:val="18"/>
        </w:rPr>
      </w:pPr>
      <w:r w:rsidRPr="003E7228">
        <w:rPr>
          <w:sz w:val="18"/>
          <w:szCs w:val="18"/>
          <w:vertAlign w:val="superscript"/>
        </w:rPr>
        <w:t>F</w:t>
      </w:r>
      <w:r w:rsidRPr="003E7228">
        <w:rPr>
          <w:sz w:val="18"/>
          <w:szCs w:val="18"/>
        </w:rPr>
        <w:t xml:space="preserve"> n</w:t>
      </w:r>
      <w:r w:rsidR="005227F0" w:rsidRPr="009264D1">
        <w:rPr>
          <w:sz w:val="18"/>
          <w:szCs w:val="18"/>
        </w:rPr>
        <w:t> = </w:t>
      </w:r>
      <w:r w:rsidRPr="003E7228">
        <w:rPr>
          <w:sz w:val="18"/>
          <w:szCs w:val="18"/>
        </w:rPr>
        <w:t>16.</w:t>
      </w:r>
    </w:p>
    <w:p w14:paraId="044438CB" w14:textId="77777777" w:rsidR="00384898" w:rsidRPr="003E7228" w:rsidRDefault="00384898"/>
    <w:p w14:paraId="48437BA4" w14:textId="77777777" w:rsidR="00FD4FFC" w:rsidRPr="005D03F5" w:rsidRDefault="00FD4FFC" w:rsidP="00271E6A">
      <w:pPr>
        <w:keepNext/>
        <w:keepLines/>
        <w:rPr>
          <w:i/>
          <w:u w:val="single"/>
        </w:rPr>
      </w:pPr>
      <w:bookmarkStart w:id="31" w:name="_Hlk10708600"/>
      <w:r w:rsidRPr="005D03F5">
        <w:rPr>
          <w:i/>
          <w:u w:val="single"/>
        </w:rPr>
        <w:t>Starší</w:t>
      </w:r>
    </w:p>
    <w:p w14:paraId="5FEB2FBF" w14:textId="77777777" w:rsidR="00FD4FFC" w:rsidRPr="003E7228" w:rsidRDefault="00686D57" w:rsidP="00271E6A">
      <w:pPr>
        <w:keepNext/>
        <w:keepLines/>
      </w:pPr>
      <w:r w:rsidRPr="003E7228">
        <w:t>Farmakokinetika mofetil</w:t>
      </w:r>
      <w:r w:rsidR="00ED1B94" w:rsidRPr="003E7228">
        <w:t>-</w:t>
      </w:r>
      <w:r w:rsidRPr="003E7228">
        <w:t xml:space="preserve">mykofenolátu a jeho metabolitov nebola zmenená u starších pacientov </w:t>
      </w:r>
      <w:r w:rsidRPr="003E7228">
        <w:rPr>
          <w:lang w:eastAsia="en-US"/>
        </w:rPr>
        <w:t>(</w:t>
      </w:r>
      <w:r w:rsidRPr="003E7228">
        <w:rPr>
          <w:lang w:eastAsia="en-US"/>
        </w:rPr>
        <w:sym w:font="Symbol" w:char="F0B3"/>
      </w:r>
      <w:r w:rsidRPr="003E7228">
        <w:rPr>
          <w:lang w:eastAsia="en-US"/>
        </w:rPr>
        <w:t> 65 rokov) v porovnaní s mladšími pacientmi, ktorí podstúpili transplantáciu.</w:t>
      </w:r>
    </w:p>
    <w:bookmarkEnd w:id="31"/>
    <w:p w14:paraId="5C93A52D" w14:textId="77777777" w:rsidR="00FD4FFC" w:rsidRPr="003E7228" w:rsidRDefault="00FD4FFC" w:rsidP="00FD4FFC"/>
    <w:p w14:paraId="273493AE" w14:textId="77777777" w:rsidR="00FD4FFC" w:rsidRPr="005D03F5" w:rsidRDefault="00FD4FFC" w:rsidP="00FD4FFC">
      <w:pPr>
        <w:keepNext/>
        <w:keepLines/>
        <w:rPr>
          <w:i/>
          <w:u w:val="single"/>
        </w:rPr>
      </w:pPr>
      <w:r w:rsidRPr="005D03F5">
        <w:rPr>
          <w:i/>
          <w:u w:val="single"/>
        </w:rPr>
        <w:lastRenderedPageBreak/>
        <w:t>Pacienti užívajúci perorálne kontraceptíva</w:t>
      </w:r>
    </w:p>
    <w:p w14:paraId="27123601" w14:textId="1DFF8568" w:rsidR="00FD4FFC" w:rsidRPr="003E7228" w:rsidRDefault="00FD4FFC" w:rsidP="00FD4FFC">
      <w:pPr>
        <w:keepNext/>
        <w:keepLines/>
      </w:pPr>
      <w:r w:rsidRPr="003E7228">
        <w:t xml:space="preserve">Štúdia súčasného podávania </w:t>
      </w:r>
      <w:r w:rsidR="00736927" w:rsidRPr="003E7228">
        <w:t>mofetil</w:t>
      </w:r>
      <w:r w:rsidR="00736927" w:rsidRPr="003E7228">
        <w:noBreakHyphen/>
        <w:t>mykofenolátu</w:t>
      </w:r>
      <w:r w:rsidRPr="003E7228">
        <w:t xml:space="preserve"> (1 g dvakrát denne) a kombinovaných perorálnych kontraceptív obsahujúcich etinylestradiol (0,02 mg až 0,04 mg) a levonorgestrel (0,05 mg až 0,</w:t>
      </w:r>
      <w:r w:rsidR="00A13BFD" w:rsidRPr="003E7228">
        <w:t>20</w:t>
      </w:r>
      <w:r w:rsidRPr="003E7228">
        <w:t> mg), desogestrel (0,15 mg) alebo gestodén (0,05</w:t>
      </w:r>
      <w:r w:rsidR="00686D57" w:rsidRPr="003E7228">
        <w:t> </w:t>
      </w:r>
      <w:r w:rsidRPr="003E7228">
        <w:t>až</w:t>
      </w:r>
      <w:r w:rsidR="00686D57" w:rsidRPr="003E7228">
        <w:t> </w:t>
      </w:r>
      <w:r w:rsidRPr="003E7228">
        <w:t>0,10 mg) vykonaná u 18 žien (ktoré nepodstúpili transplantáciu a neužívali iné imunosupresíva) počas 3 po sebe nasledujúcich menštruačných cyklo</w:t>
      </w:r>
      <w:r w:rsidR="00EB5A09" w:rsidRPr="003E7228">
        <w:t>v</w:t>
      </w:r>
      <w:r w:rsidRPr="003E7228">
        <w:t xml:space="preserve">, neukázala žiadny klinicky relevantný vplyv </w:t>
      </w:r>
      <w:r w:rsidR="00736927" w:rsidRPr="003E7228">
        <w:t>mofetil</w:t>
      </w:r>
      <w:r w:rsidR="00736927" w:rsidRPr="003E7228">
        <w:noBreakHyphen/>
        <w:t>mykofenolátu</w:t>
      </w:r>
      <w:r w:rsidRPr="003E7228">
        <w:t xml:space="preserve"> na zabránenie ovulácie perorálnymi kontraceptívami. Sérové hladiny LH, FSH a progesterónu neboli signifikantne ovplyvnené. </w:t>
      </w:r>
      <w:bookmarkStart w:id="32" w:name="_Hlk79043114"/>
      <w:r w:rsidR="00787426" w:rsidRPr="003E7228">
        <w:t>Súbežné p</w:t>
      </w:r>
      <w:r w:rsidRPr="003E7228">
        <w:t xml:space="preserve">odávanie </w:t>
      </w:r>
      <w:r w:rsidR="00736927" w:rsidRPr="003E7228">
        <w:t>mofetil</w:t>
      </w:r>
      <w:r w:rsidR="00736927" w:rsidRPr="003E7228">
        <w:noBreakHyphen/>
        <w:t>mykofenolátu</w:t>
      </w:r>
      <w:r w:rsidRPr="003E7228">
        <w:t xml:space="preserve"> neovplyvnilo farmakokinetiku perorálnych kontraceptív </w:t>
      </w:r>
      <w:r w:rsidR="00787426" w:rsidRPr="003E7228">
        <w:t xml:space="preserve">v klinicky významnej miere </w:t>
      </w:r>
      <w:r w:rsidRPr="003E7228">
        <w:t>(pozri tiež časť 4.5).</w:t>
      </w:r>
    </w:p>
    <w:bookmarkEnd w:id="32"/>
    <w:p w14:paraId="00AE9C42" w14:textId="77777777" w:rsidR="009162E0" w:rsidRPr="003E7228" w:rsidRDefault="009162E0"/>
    <w:p w14:paraId="45AD45ED" w14:textId="77777777" w:rsidR="009162E0" w:rsidRPr="003E7228" w:rsidRDefault="009162E0" w:rsidP="009264D1">
      <w:pPr>
        <w:keepNext/>
        <w:keepLines/>
        <w:ind w:left="567" w:hanging="567"/>
        <w:rPr>
          <w:b/>
        </w:rPr>
      </w:pPr>
      <w:r w:rsidRPr="003E7228">
        <w:rPr>
          <w:b/>
        </w:rPr>
        <w:t>5.3</w:t>
      </w:r>
      <w:r w:rsidRPr="003E7228">
        <w:rPr>
          <w:b/>
        </w:rPr>
        <w:tab/>
        <w:t>Predklinické údaje o bezpečnosti</w:t>
      </w:r>
    </w:p>
    <w:p w14:paraId="2360668C" w14:textId="77777777" w:rsidR="009162E0" w:rsidRPr="003E7228" w:rsidRDefault="009162E0" w:rsidP="009264D1">
      <w:pPr>
        <w:keepNext/>
        <w:keepLines/>
      </w:pPr>
    </w:p>
    <w:p w14:paraId="444AD8CF" w14:textId="77777777" w:rsidR="009162E0" w:rsidRPr="003E7228" w:rsidRDefault="009162E0" w:rsidP="009264D1">
      <w:pPr>
        <w:keepNext/>
        <w:keepLines/>
      </w:pPr>
      <w:r w:rsidRPr="003E7228">
        <w:t xml:space="preserve">V experimentálnych modeloch </w:t>
      </w:r>
      <w:r w:rsidR="00B34CF8" w:rsidRPr="003E7228">
        <w:t>mofetil</w:t>
      </w:r>
      <w:r w:rsidR="009F11FE" w:rsidRPr="003E7228">
        <w:t>-</w:t>
      </w:r>
      <w:r w:rsidRPr="003E7228">
        <w:t>mykofenolát nevykazoval karcinogénne účinky. Podanie najvyššej dávky lieku zvieratám v rámci štúdií karcinogenity viedlo približne k</w:t>
      </w:r>
      <w:r w:rsidR="00EB5A09" w:rsidRPr="003E7228">
        <w:t> </w:t>
      </w:r>
      <w:r w:rsidRPr="003E7228">
        <w:t>2</w:t>
      </w:r>
      <w:r w:rsidR="00EB5A09" w:rsidRPr="003E7228">
        <w:noBreakHyphen/>
        <w:t> až </w:t>
      </w:r>
      <w:r w:rsidRPr="003E7228">
        <w:t>3</w:t>
      </w:r>
      <w:r w:rsidR="00EB5A09" w:rsidRPr="003E7228">
        <w:noBreakHyphen/>
      </w:r>
      <w:r w:rsidRPr="003E7228">
        <w:t>násobnej systémovej expozícii (AUC alebo C</w:t>
      </w:r>
      <w:r w:rsidRPr="003E7228">
        <w:rPr>
          <w:vertAlign w:val="subscript"/>
        </w:rPr>
        <w:t>max</w:t>
      </w:r>
      <w:r w:rsidRPr="003E7228">
        <w:t>) pozorovanej u pacientov po transplantácii obličiek, ktorí dostávali liek v odporúčanom klinickom dávkovaní 2 g/deň a k 1,3</w:t>
      </w:r>
      <w:r w:rsidR="00EB5A09" w:rsidRPr="003E7228">
        <w:noBreakHyphen/>
      </w:r>
      <w:r w:rsidRPr="003E7228">
        <w:t> </w:t>
      </w:r>
      <w:r w:rsidR="00EB5A09" w:rsidRPr="003E7228">
        <w:t>až</w:t>
      </w:r>
      <w:r w:rsidRPr="003E7228">
        <w:t> 2</w:t>
      </w:r>
      <w:r w:rsidR="00EB5A09" w:rsidRPr="003E7228">
        <w:noBreakHyphen/>
      </w:r>
      <w:r w:rsidRPr="003E7228">
        <w:t>násobnej systémovej expozícii (AUC alebo C</w:t>
      </w:r>
      <w:r w:rsidRPr="003E7228">
        <w:rPr>
          <w:vertAlign w:val="subscript"/>
        </w:rPr>
        <w:t>max</w:t>
      </w:r>
      <w:r w:rsidRPr="003E7228">
        <w:t>) pozorovanej u pacientov po transplantácii srdca, ktorí dostávali liek v odporúčanom klinickom dávkovaní 3 g/deň.</w:t>
      </w:r>
    </w:p>
    <w:p w14:paraId="066C4FC6" w14:textId="77777777" w:rsidR="009162E0" w:rsidRPr="003E7228" w:rsidRDefault="009162E0"/>
    <w:p w14:paraId="043D18DA" w14:textId="77777777" w:rsidR="009162E0" w:rsidRPr="003E7228" w:rsidRDefault="009162E0">
      <w:r w:rsidRPr="003E7228">
        <w:t>Dva testy zamerané na genotoxicitu (</w:t>
      </w:r>
      <w:r w:rsidRPr="003E7228">
        <w:rPr>
          <w:i/>
        </w:rPr>
        <w:t>in vitro</w:t>
      </w:r>
      <w:r w:rsidRPr="003E7228">
        <w:t xml:space="preserve"> skúšanie na myšacom lymfóme a </w:t>
      </w:r>
      <w:r w:rsidRPr="003E7228">
        <w:rPr>
          <w:i/>
        </w:rPr>
        <w:t>in vivo</w:t>
      </w:r>
      <w:r w:rsidRPr="003E7228">
        <w:t xml:space="preserve"> mikronukleový test kostnej drene u myší) ukázali, že </w:t>
      </w:r>
      <w:r w:rsidR="00B34CF8" w:rsidRPr="003E7228">
        <w:t>mofetil</w:t>
      </w:r>
      <w:r w:rsidR="00ED1B94" w:rsidRPr="003E7228">
        <w:t>-</w:t>
      </w:r>
      <w:r w:rsidRPr="003E7228">
        <w:t>mykofenolát môže spôsobovať chromozómové aberácie. Tieto účinky môžu byť spojené s farmakodynamickým mechanizmom účinku, t.</w:t>
      </w:r>
      <w:r w:rsidR="00EB5A09" w:rsidRPr="003E7228">
        <w:t> </w:t>
      </w:r>
      <w:r w:rsidRPr="003E7228">
        <w:t>j. s</w:t>
      </w:r>
      <w:r w:rsidR="00EB5A09" w:rsidRPr="003E7228">
        <w:t> </w:t>
      </w:r>
      <w:r w:rsidRPr="003E7228">
        <w:t>inhibíciou syntézy nukleotidov v</w:t>
      </w:r>
      <w:r w:rsidR="00EB5A09" w:rsidRPr="003E7228">
        <w:t> </w:t>
      </w:r>
      <w:r w:rsidRPr="003E7228">
        <w:t xml:space="preserve">senzitívnych bunkách. Ostatné </w:t>
      </w:r>
      <w:r w:rsidRPr="003E7228">
        <w:rPr>
          <w:i/>
        </w:rPr>
        <w:t>in vitro</w:t>
      </w:r>
      <w:r w:rsidRPr="003E7228">
        <w:t xml:space="preserve"> testy na zisťovanie génových mutácií nepreukázali genotoxickú aktivitu.</w:t>
      </w:r>
    </w:p>
    <w:p w14:paraId="36EF2655" w14:textId="77777777" w:rsidR="009162E0" w:rsidRPr="003E7228" w:rsidRDefault="009162E0">
      <w:pPr>
        <w:rPr>
          <w:szCs w:val="22"/>
        </w:rPr>
      </w:pPr>
    </w:p>
    <w:p w14:paraId="0F9E5B21" w14:textId="77777777" w:rsidR="00AD2943" w:rsidRPr="003E7228" w:rsidRDefault="00AD2943" w:rsidP="00AD2943">
      <w:r w:rsidRPr="003E7228">
        <w:t>V štúdiách na potkanoch a králikoch zameraných na teratogénnosť lieku boli opísané prípady resorpcie a malformácií plodu, ktoré sa vyskytli u potkanov po podaní dávky 6 mg/kg/deň (vrátane anoftalmie, agnácie a hydrocefalu) a u králikov po podaní dávky 90 mg/kg/deň (vrátane anomálií kardiovaskulárneho systému a obličiek ako je ektópia srdca, ektópia obličiek, diafragmatická a umbilikálna hernia), pričom u matky sa nezistili žiadne známky toxicity. Systémová expozícia pri tejto dávke je približne rovnaká alebo nižšia ako 0,5</w:t>
      </w:r>
      <w:r w:rsidR="00EB5A09" w:rsidRPr="003E7228">
        <w:noBreakHyphen/>
      </w:r>
      <w:r w:rsidRPr="003E7228">
        <w:t>násobok klinickej expozície pri odporúčanom klinickom dávkovaní 2 g/deň u pacientov po transplantácii obličiek a približne 0,3</w:t>
      </w:r>
      <w:r w:rsidR="00EB5A09" w:rsidRPr="003E7228">
        <w:noBreakHyphen/>
      </w:r>
      <w:r w:rsidRPr="003E7228">
        <w:t>násobok klinickej expozície pri odporúčanom klinickom dávkovaní 3 g/deň u pacientov po transplantácii srdca</w:t>
      </w:r>
      <w:r w:rsidR="00EB5A09" w:rsidRPr="003E7228">
        <w:t xml:space="preserve"> </w:t>
      </w:r>
      <w:r w:rsidRPr="003E7228">
        <w:t>(pozri časť 4.6).</w:t>
      </w:r>
    </w:p>
    <w:p w14:paraId="491AC912" w14:textId="77777777" w:rsidR="009162E0" w:rsidRPr="003E7228" w:rsidRDefault="009162E0"/>
    <w:p w14:paraId="23A08757" w14:textId="77777777" w:rsidR="009162E0" w:rsidRPr="003E7228" w:rsidRDefault="009162E0">
      <w:r w:rsidRPr="003E7228">
        <w:t>Najviac ovplyvnenými orgánmi v toxikologických štúdiách s</w:t>
      </w:r>
      <w:r w:rsidR="00ED1B94" w:rsidRPr="003E7228">
        <w:t> </w:t>
      </w:r>
      <w:r w:rsidR="00B34CF8" w:rsidRPr="003E7228">
        <w:t>mofetil</w:t>
      </w:r>
      <w:r w:rsidR="00ED1B94" w:rsidRPr="003E7228">
        <w:t>-</w:t>
      </w:r>
      <w:r w:rsidRPr="003E7228">
        <w:t xml:space="preserve">mykofenolátom u potkanov, myší, psov a opíc boli hematopoetický a lymfatický systém. Tieto účinky sa prejavili pri systémovej expozícii, ktorá bola rovnaká alebo nižšia ako klinická expozícia pri odporúčanom dávkovaní 2 g/deň u pacientov po transplantácii obličiek. U psov boli pozorované nežiaduce účinky zo strany gastrointestinálneho traktu pri systémovej expozícii, ktorá bola rovnaká alebo nižšia ako klinická expozícia pri odporučenej dávke. U opíc boli tiež po podaní najvyšších dávok (systémová expozícia rovnaká alebo vyššia ako klinická expozícia) pozorované nežiaduce účinky zo strany gastrointestinálneho traktu a obličiek prejavujúce sa dehydratáciou. Zdá sa, že neklinický profil toxicity </w:t>
      </w:r>
      <w:r w:rsidR="00962FB1" w:rsidRPr="003E7228">
        <w:t>mofetil</w:t>
      </w:r>
      <w:r w:rsidR="00ED1B94" w:rsidRPr="003E7228">
        <w:t>-</w:t>
      </w:r>
      <w:r w:rsidR="00962FB1" w:rsidRPr="003E7228">
        <w:t>mykofenolát</w:t>
      </w:r>
      <w:r w:rsidRPr="003E7228">
        <w:t>u je v súlade s nežiaducimi účinkami pozorovanými v klinických štúdiách u ľudí. Tieto štúdie teraz poskytujú údaje o bezpečnosti lieku, ktoré predstavujú relevantnejšie údaje pre ľudskú populáciu (pozri časť 4.8).</w:t>
      </w:r>
    </w:p>
    <w:p w14:paraId="6074D93D" w14:textId="77777777" w:rsidR="009162E0" w:rsidRPr="003E7228" w:rsidRDefault="009162E0"/>
    <w:p w14:paraId="58FEB0DB" w14:textId="565E49DB" w:rsidR="00881E2C" w:rsidRPr="003E7228" w:rsidRDefault="00731E23" w:rsidP="009264D1">
      <w:pPr>
        <w:keepNext/>
        <w:keepLines/>
        <w:rPr>
          <w:u w:val="single"/>
        </w:rPr>
      </w:pPr>
      <w:bookmarkStart w:id="33" w:name="_Hlk170313480"/>
      <w:r w:rsidRPr="003E7228">
        <w:rPr>
          <w:u w:val="single"/>
        </w:rPr>
        <w:t>Hodnotenie environmentálneho rizika (ERA)</w:t>
      </w:r>
    </w:p>
    <w:p w14:paraId="1EE4DF54" w14:textId="77777777" w:rsidR="00731E23" w:rsidRPr="003E7228" w:rsidRDefault="00731E23" w:rsidP="009264D1">
      <w:pPr>
        <w:keepNext/>
        <w:keepLines/>
      </w:pPr>
      <w:r w:rsidRPr="003E7228">
        <w:t>Štúdie zamerané na hodnotenie environmentálneho rizika ukázali, že liečivo MPA môže predstavovať riziko pre podzemnú vodu prostredníctvom brehovej infiltrácie.</w:t>
      </w:r>
    </w:p>
    <w:bookmarkEnd w:id="33"/>
    <w:p w14:paraId="4D584A98" w14:textId="77777777" w:rsidR="006B14A3" w:rsidRPr="003E7228" w:rsidRDefault="006B14A3"/>
    <w:p w14:paraId="4F328215" w14:textId="77777777" w:rsidR="00A26D51" w:rsidRPr="003E7228" w:rsidRDefault="00A26D51"/>
    <w:p w14:paraId="5FB549CD" w14:textId="77777777" w:rsidR="009162E0" w:rsidRPr="003E7228" w:rsidRDefault="009162E0" w:rsidP="006235D3">
      <w:pPr>
        <w:keepNext/>
        <w:keepLines/>
        <w:ind w:left="567" w:hanging="567"/>
        <w:rPr>
          <w:b/>
        </w:rPr>
      </w:pPr>
      <w:r w:rsidRPr="003E7228">
        <w:rPr>
          <w:b/>
        </w:rPr>
        <w:lastRenderedPageBreak/>
        <w:t>6.</w:t>
      </w:r>
      <w:r w:rsidRPr="003E7228">
        <w:rPr>
          <w:b/>
        </w:rPr>
        <w:tab/>
        <w:t>FARMACEUTICKÉ INFORMÁCIE</w:t>
      </w:r>
    </w:p>
    <w:p w14:paraId="48DD2613" w14:textId="77777777" w:rsidR="009162E0" w:rsidRPr="003E7228" w:rsidRDefault="009162E0" w:rsidP="00A46024">
      <w:pPr>
        <w:keepNext/>
        <w:keepLines/>
      </w:pPr>
    </w:p>
    <w:p w14:paraId="670A7041" w14:textId="77777777" w:rsidR="009162E0" w:rsidRPr="003E7228" w:rsidRDefault="009162E0" w:rsidP="00F818B2">
      <w:pPr>
        <w:keepNext/>
        <w:keepLines/>
        <w:ind w:left="567" w:hanging="567"/>
        <w:rPr>
          <w:b/>
        </w:rPr>
      </w:pPr>
      <w:r w:rsidRPr="003E7228">
        <w:rPr>
          <w:b/>
        </w:rPr>
        <w:t>6.1</w:t>
      </w:r>
      <w:r w:rsidRPr="003E7228">
        <w:rPr>
          <w:b/>
        </w:rPr>
        <w:tab/>
        <w:t>Zoznam pomocných látok</w:t>
      </w:r>
    </w:p>
    <w:p w14:paraId="16816726" w14:textId="77777777" w:rsidR="009162E0" w:rsidRPr="003E7228" w:rsidRDefault="009162E0" w:rsidP="00F818B2">
      <w:pPr>
        <w:keepNext/>
        <w:keepLines/>
      </w:pPr>
    </w:p>
    <w:p w14:paraId="4D10A4A3" w14:textId="27727F70" w:rsidR="00881E2C" w:rsidRPr="003E7228" w:rsidRDefault="00AD2943" w:rsidP="00AD2943">
      <w:pPr>
        <w:keepNext/>
      </w:pPr>
      <w:r w:rsidRPr="003E7228">
        <w:rPr>
          <w:u w:val="single"/>
        </w:rPr>
        <w:t>CellCept kapsuly</w:t>
      </w:r>
    </w:p>
    <w:p w14:paraId="3CFB42B4" w14:textId="77777777" w:rsidR="009162E0" w:rsidRPr="003E7228" w:rsidRDefault="009162E0" w:rsidP="00F818B2">
      <w:pPr>
        <w:keepNext/>
        <w:keepLines/>
      </w:pPr>
      <w:r w:rsidRPr="003E7228">
        <w:t>predželatínovaný kukuričný škrob</w:t>
      </w:r>
    </w:p>
    <w:p w14:paraId="0E3AC6A4" w14:textId="77777777" w:rsidR="009162E0" w:rsidRPr="003E7228" w:rsidRDefault="009162E0" w:rsidP="00F818B2">
      <w:pPr>
        <w:keepNext/>
        <w:keepLines/>
      </w:pPr>
      <w:r w:rsidRPr="003E7228">
        <w:t>sodná soľ kroskarmelózy</w:t>
      </w:r>
    </w:p>
    <w:p w14:paraId="7FE32D7C" w14:textId="77777777" w:rsidR="009162E0" w:rsidRPr="003E7228" w:rsidRDefault="009162E0" w:rsidP="00F818B2">
      <w:pPr>
        <w:keepNext/>
        <w:keepLines/>
      </w:pPr>
      <w:r w:rsidRPr="003E7228">
        <w:t>povidón (K-90)</w:t>
      </w:r>
    </w:p>
    <w:p w14:paraId="4954D8D2" w14:textId="77777777" w:rsidR="009162E0" w:rsidRPr="003E7228" w:rsidRDefault="00C303EC" w:rsidP="00F818B2">
      <w:pPr>
        <w:keepNext/>
        <w:keepLines/>
      </w:pPr>
      <w:r w:rsidRPr="003E7228">
        <w:t>stear</w:t>
      </w:r>
      <w:r w:rsidR="00A9401D" w:rsidRPr="003E7228">
        <w:t>át</w:t>
      </w:r>
      <w:r w:rsidRPr="003E7228">
        <w:t xml:space="preserve"> horečnatý</w:t>
      </w:r>
    </w:p>
    <w:p w14:paraId="570EC3FC" w14:textId="77777777" w:rsidR="00F818B2" w:rsidRPr="003E7228" w:rsidRDefault="00F818B2" w:rsidP="00F818B2">
      <w:pPr>
        <w:keepNext/>
        <w:keepLines/>
      </w:pPr>
    </w:p>
    <w:p w14:paraId="5038BC8C" w14:textId="6E8FB856" w:rsidR="00881E2C" w:rsidRPr="003E7228" w:rsidRDefault="00AD2943" w:rsidP="006235D3">
      <w:pPr>
        <w:keepNext/>
        <w:keepLines/>
      </w:pPr>
      <w:r w:rsidRPr="003E7228">
        <w:rPr>
          <w:u w:val="single"/>
        </w:rPr>
        <w:t>Obal kapsuly</w:t>
      </w:r>
    </w:p>
    <w:p w14:paraId="3CBCB2C0" w14:textId="77777777" w:rsidR="009162E0" w:rsidRPr="003E7228" w:rsidRDefault="009162E0" w:rsidP="00A46024">
      <w:pPr>
        <w:keepNext/>
        <w:keepLines/>
      </w:pPr>
      <w:r w:rsidRPr="003E7228">
        <w:t>želatína</w:t>
      </w:r>
    </w:p>
    <w:p w14:paraId="2E2245B2" w14:textId="77777777" w:rsidR="009162E0" w:rsidRPr="003E7228" w:rsidRDefault="009162E0" w:rsidP="004B46D9">
      <w:pPr>
        <w:keepNext/>
        <w:keepLines/>
      </w:pPr>
      <w:r w:rsidRPr="003E7228">
        <w:t>indigokarmín (E132)</w:t>
      </w:r>
    </w:p>
    <w:p w14:paraId="73D87E40" w14:textId="77777777" w:rsidR="009162E0" w:rsidRPr="003E7228" w:rsidRDefault="009162E0" w:rsidP="00F818B2">
      <w:pPr>
        <w:keepNext/>
        <w:keepLines/>
      </w:pPr>
      <w:r w:rsidRPr="003E7228">
        <w:t>žltý oxid železitý (E172)</w:t>
      </w:r>
    </w:p>
    <w:p w14:paraId="53704D1E" w14:textId="77777777" w:rsidR="009162E0" w:rsidRPr="003E7228" w:rsidRDefault="009162E0" w:rsidP="00F818B2">
      <w:pPr>
        <w:keepNext/>
        <w:keepLines/>
      </w:pPr>
      <w:r w:rsidRPr="003E7228">
        <w:t>červený oxid železitý (E172)</w:t>
      </w:r>
    </w:p>
    <w:p w14:paraId="164B5915" w14:textId="77777777" w:rsidR="009162E0" w:rsidRPr="003E7228" w:rsidRDefault="009162E0" w:rsidP="00F818B2">
      <w:pPr>
        <w:keepNext/>
        <w:keepLines/>
      </w:pPr>
      <w:r w:rsidRPr="003E7228">
        <w:t>oxid titaničitý (E171)</w:t>
      </w:r>
    </w:p>
    <w:p w14:paraId="63A544A8" w14:textId="77777777" w:rsidR="009162E0" w:rsidRPr="003E7228" w:rsidRDefault="009162E0" w:rsidP="00F818B2">
      <w:pPr>
        <w:keepNext/>
        <w:keepLines/>
      </w:pPr>
      <w:r w:rsidRPr="003E7228">
        <w:t>čierny oxid železitý (E172)</w:t>
      </w:r>
    </w:p>
    <w:p w14:paraId="5647CC8D" w14:textId="77777777" w:rsidR="009162E0" w:rsidRPr="003E7228" w:rsidRDefault="009162E0" w:rsidP="00F818B2">
      <w:pPr>
        <w:keepNext/>
        <w:keepLines/>
      </w:pPr>
      <w:r w:rsidRPr="003E7228">
        <w:t>hydroxid draselný</w:t>
      </w:r>
    </w:p>
    <w:p w14:paraId="1B7F302A" w14:textId="77777777" w:rsidR="009162E0" w:rsidRPr="003E7228" w:rsidRDefault="009162E0" w:rsidP="00F818B2">
      <w:pPr>
        <w:keepNext/>
        <w:keepLines/>
      </w:pPr>
      <w:r w:rsidRPr="003E7228">
        <w:t>šelak.</w:t>
      </w:r>
    </w:p>
    <w:p w14:paraId="79678728" w14:textId="77777777" w:rsidR="009162E0" w:rsidRPr="003E7228" w:rsidRDefault="009162E0" w:rsidP="00271E6A"/>
    <w:p w14:paraId="13B909D0" w14:textId="77777777" w:rsidR="009162E0" w:rsidRPr="003E7228" w:rsidRDefault="009162E0" w:rsidP="00F818B2">
      <w:pPr>
        <w:keepNext/>
        <w:keepLines/>
        <w:ind w:left="567" w:hanging="567"/>
        <w:rPr>
          <w:b/>
        </w:rPr>
      </w:pPr>
      <w:r w:rsidRPr="003E7228">
        <w:rPr>
          <w:b/>
        </w:rPr>
        <w:t>6.2</w:t>
      </w:r>
      <w:r w:rsidRPr="003E7228">
        <w:rPr>
          <w:b/>
        </w:rPr>
        <w:tab/>
        <w:t>Inkompatibility</w:t>
      </w:r>
    </w:p>
    <w:p w14:paraId="3CBA22D7" w14:textId="77777777" w:rsidR="009162E0" w:rsidRPr="003E7228" w:rsidRDefault="009162E0" w:rsidP="00F818B2">
      <w:pPr>
        <w:keepNext/>
        <w:keepLines/>
      </w:pPr>
    </w:p>
    <w:p w14:paraId="4BD76760" w14:textId="77777777" w:rsidR="009162E0" w:rsidRPr="003E7228" w:rsidRDefault="009162E0" w:rsidP="00F818B2">
      <w:pPr>
        <w:keepNext/>
        <w:keepLines/>
      </w:pPr>
      <w:r w:rsidRPr="003E7228">
        <w:t>Neaplikovateľné.</w:t>
      </w:r>
    </w:p>
    <w:p w14:paraId="21A59C7A" w14:textId="77777777" w:rsidR="009162E0" w:rsidRPr="003E7228" w:rsidRDefault="009162E0" w:rsidP="00271E6A">
      <w:pPr>
        <w:rPr>
          <w:szCs w:val="22"/>
        </w:rPr>
      </w:pPr>
    </w:p>
    <w:p w14:paraId="6970BC8D" w14:textId="77777777" w:rsidR="009162E0" w:rsidRPr="003E7228" w:rsidRDefault="009162E0" w:rsidP="00F818B2">
      <w:pPr>
        <w:keepNext/>
        <w:keepLines/>
        <w:ind w:left="567" w:hanging="567"/>
        <w:rPr>
          <w:b/>
        </w:rPr>
      </w:pPr>
      <w:r w:rsidRPr="003E7228">
        <w:rPr>
          <w:b/>
        </w:rPr>
        <w:t>6.3</w:t>
      </w:r>
      <w:r w:rsidRPr="003E7228">
        <w:rPr>
          <w:b/>
        </w:rPr>
        <w:tab/>
        <w:t>Čas použiteľnosti</w:t>
      </w:r>
    </w:p>
    <w:p w14:paraId="24FE4AF6" w14:textId="77777777" w:rsidR="009162E0" w:rsidRPr="003E7228" w:rsidRDefault="009162E0" w:rsidP="00F818B2">
      <w:pPr>
        <w:keepNext/>
        <w:keepLines/>
      </w:pPr>
    </w:p>
    <w:p w14:paraId="4A8E7BC2" w14:textId="77777777" w:rsidR="009162E0" w:rsidRPr="003E7228" w:rsidRDefault="009162E0">
      <w:r w:rsidRPr="003E7228">
        <w:t>3 roky.</w:t>
      </w:r>
    </w:p>
    <w:p w14:paraId="572EAAC0" w14:textId="77777777" w:rsidR="009162E0" w:rsidRPr="003E7228" w:rsidRDefault="009162E0">
      <w:pPr>
        <w:rPr>
          <w:szCs w:val="22"/>
        </w:rPr>
      </w:pPr>
    </w:p>
    <w:p w14:paraId="34596975" w14:textId="77777777" w:rsidR="009162E0" w:rsidRPr="003E7228" w:rsidRDefault="009162E0" w:rsidP="00663278">
      <w:pPr>
        <w:keepNext/>
        <w:keepLines/>
        <w:ind w:left="567" w:hanging="567"/>
        <w:rPr>
          <w:b/>
        </w:rPr>
      </w:pPr>
      <w:r w:rsidRPr="003E7228">
        <w:rPr>
          <w:b/>
        </w:rPr>
        <w:t>6.4</w:t>
      </w:r>
      <w:r w:rsidRPr="003E7228">
        <w:rPr>
          <w:b/>
        </w:rPr>
        <w:tab/>
        <w:t>Špeciálne upozornenia na uchovávanie</w:t>
      </w:r>
    </w:p>
    <w:p w14:paraId="652F81F2" w14:textId="77777777" w:rsidR="009162E0" w:rsidRPr="003E7228" w:rsidRDefault="009162E0" w:rsidP="00663278">
      <w:pPr>
        <w:keepNext/>
        <w:keepLines/>
      </w:pPr>
    </w:p>
    <w:p w14:paraId="6A9915F3" w14:textId="77777777" w:rsidR="009162E0" w:rsidRPr="003E7228" w:rsidRDefault="009162E0" w:rsidP="00663278">
      <w:pPr>
        <w:keepNext/>
        <w:keepLines/>
      </w:pPr>
      <w:r w:rsidRPr="003E7228">
        <w:t xml:space="preserve">Uchovávajte pri teplote neprevyšujúcej </w:t>
      </w:r>
      <w:r w:rsidR="00B456EC" w:rsidRPr="003E7228">
        <w:t>25 </w:t>
      </w:r>
      <w:r w:rsidRPr="003E7228">
        <w:t xml:space="preserve">°C. </w:t>
      </w:r>
      <w:r w:rsidR="00F21ED9" w:rsidRPr="003E7228">
        <w:t>U</w:t>
      </w:r>
      <w:r w:rsidRPr="003E7228">
        <w:t>chovávajte v</w:t>
      </w:r>
      <w:r w:rsidR="00F21ED9" w:rsidRPr="003E7228">
        <w:t xml:space="preserve"> pôvodnom</w:t>
      </w:r>
      <w:r w:rsidRPr="003E7228">
        <w:t xml:space="preserve"> obale na ochranu pred vlhkosťou.</w:t>
      </w:r>
    </w:p>
    <w:p w14:paraId="0DEC00D8" w14:textId="77777777" w:rsidR="009162E0" w:rsidRPr="003E7228" w:rsidRDefault="009162E0"/>
    <w:p w14:paraId="31E911B9" w14:textId="77777777" w:rsidR="009162E0" w:rsidRPr="003E7228" w:rsidRDefault="009162E0" w:rsidP="00271E6A">
      <w:pPr>
        <w:keepNext/>
        <w:keepLines/>
        <w:ind w:left="567" w:hanging="567"/>
        <w:rPr>
          <w:b/>
        </w:rPr>
      </w:pPr>
      <w:r w:rsidRPr="003E7228">
        <w:rPr>
          <w:b/>
        </w:rPr>
        <w:t>6.5</w:t>
      </w:r>
      <w:r w:rsidRPr="003E7228">
        <w:rPr>
          <w:b/>
        </w:rPr>
        <w:tab/>
        <w:t>Druh obalu a obsah balenia</w:t>
      </w:r>
    </w:p>
    <w:p w14:paraId="5559A2F9" w14:textId="77777777" w:rsidR="009162E0" w:rsidRPr="003E7228" w:rsidRDefault="009162E0" w:rsidP="00271E6A">
      <w:pPr>
        <w:keepNext/>
        <w:keepLines/>
      </w:pPr>
    </w:p>
    <w:p w14:paraId="6ACE1035" w14:textId="77777777" w:rsidR="00D5633A" w:rsidRPr="003E7228" w:rsidRDefault="00D5633A" w:rsidP="00D5633A">
      <w:pPr>
        <w:tabs>
          <w:tab w:val="left" w:pos="3969"/>
        </w:tabs>
        <w:ind w:left="3969" w:hanging="3969"/>
        <w:rPr>
          <w:color w:val="263238"/>
          <w:szCs w:val="22"/>
        </w:rPr>
      </w:pPr>
      <w:r w:rsidRPr="003E7228">
        <w:rPr>
          <w:color w:val="263238"/>
          <w:szCs w:val="22"/>
        </w:rPr>
        <w:t>Blistrové pretlačovacie pásy z PVC/hliníkovej fólie.</w:t>
      </w:r>
    </w:p>
    <w:p w14:paraId="7E50B4B7" w14:textId="77777777" w:rsidR="009162E0" w:rsidRPr="003E7228" w:rsidRDefault="009162E0" w:rsidP="00271E6A">
      <w:pPr>
        <w:keepNext/>
        <w:keepLines/>
        <w:tabs>
          <w:tab w:val="left" w:pos="567"/>
        </w:tabs>
      </w:pPr>
      <w:r w:rsidRPr="003E7228">
        <w:t>CellCept</w:t>
      </w:r>
      <w:r w:rsidRPr="003E7228">
        <w:rPr>
          <w:vertAlign w:val="superscript"/>
        </w:rPr>
        <w:t> </w:t>
      </w:r>
      <w:r w:rsidRPr="003E7228">
        <w:t xml:space="preserve">250 mg kapsuly: </w:t>
      </w:r>
      <w:r w:rsidRPr="003E7228">
        <w:tab/>
        <w:t>1 balenie obsahuje 100 kapsúl (v blistrovom balení po 10 kapsúl)</w:t>
      </w:r>
    </w:p>
    <w:p w14:paraId="7931CD3C" w14:textId="77777777" w:rsidR="009162E0" w:rsidRPr="003E7228" w:rsidRDefault="009162E0" w:rsidP="00271E6A">
      <w:pPr>
        <w:keepNext/>
        <w:keepLines/>
        <w:tabs>
          <w:tab w:val="left" w:pos="567"/>
        </w:tabs>
      </w:pPr>
      <w:r w:rsidRPr="003E7228">
        <w:tab/>
      </w:r>
      <w:r w:rsidRPr="003E7228">
        <w:tab/>
      </w:r>
      <w:r w:rsidRPr="003E7228">
        <w:tab/>
      </w:r>
      <w:r w:rsidRPr="003E7228">
        <w:tab/>
      </w:r>
      <w:r w:rsidRPr="003E7228">
        <w:tab/>
        <w:t>1 balenie obsahuje 300 kapsúl (v blistrovom balení po 10 kapsúl)</w:t>
      </w:r>
    </w:p>
    <w:p w14:paraId="069B6146" w14:textId="77777777" w:rsidR="00D5633A" w:rsidRPr="003E7228" w:rsidRDefault="00D5633A" w:rsidP="00271E6A">
      <w:pPr>
        <w:keepNext/>
        <w:keepLines/>
        <w:tabs>
          <w:tab w:val="left" w:pos="567"/>
        </w:tabs>
      </w:pPr>
      <w:r w:rsidRPr="003E7228">
        <w:tab/>
      </w:r>
      <w:r w:rsidRPr="003E7228">
        <w:tab/>
      </w:r>
      <w:r w:rsidRPr="003E7228">
        <w:tab/>
      </w:r>
      <w:r w:rsidRPr="003E7228">
        <w:tab/>
      </w:r>
      <w:r w:rsidRPr="003E7228">
        <w:tab/>
        <w:t>multibalenie obsahuje 300 (3 balenia po 100) kapsúl</w:t>
      </w:r>
    </w:p>
    <w:p w14:paraId="11EF7241" w14:textId="77777777" w:rsidR="001367C8" w:rsidRPr="003E7228" w:rsidRDefault="001367C8" w:rsidP="00271E6A">
      <w:pPr>
        <w:keepNext/>
        <w:keepLines/>
        <w:rPr>
          <w:szCs w:val="24"/>
        </w:rPr>
      </w:pPr>
    </w:p>
    <w:p w14:paraId="29FEE774" w14:textId="77777777" w:rsidR="00492EAD" w:rsidRPr="003E7228" w:rsidRDefault="00492EAD">
      <w:pPr>
        <w:rPr>
          <w:szCs w:val="22"/>
        </w:rPr>
      </w:pPr>
      <w:r w:rsidRPr="003E7228">
        <w:rPr>
          <w:szCs w:val="24"/>
        </w:rPr>
        <w:t>Na trh nemusia byť uvedené</w:t>
      </w:r>
      <w:r w:rsidRPr="003E7228">
        <w:rPr>
          <w:szCs w:val="22"/>
        </w:rPr>
        <w:t xml:space="preserve"> všetky veľkosti balenia.</w:t>
      </w:r>
    </w:p>
    <w:p w14:paraId="33021DB1" w14:textId="77777777" w:rsidR="00492EAD" w:rsidRPr="003E7228" w:rsidRDefault="00492EAD">
      <w:pPr>
        <w:ind w:left="567" w:hanging="567"/>
        <w:rPr>
          <w:bCs/>
        </w:rPr>
      </w:pPr>
    </w:p>
    <w:p w14:paraId="7339CCE4" w14:textId="77777777" w:rsidR="00AD2943" w:rsidRPr="003E7228" w:rsidRDefault="00AD2943" w:rsidP="00AD2943">
      <w:pPr>
        <w:ind w:left="567" w:hanging="567"/>
        <w:rPr>
          <w:b/>
        </w:rPr>
      </w:pPr>
      <w:r w:rsidRPr="003E7228">
        <w:rPr>
          <w:b/>
        </w:rPr>
        <w:t>6.6</w:t>
      </w:r>
      <w:r w:rsidRPr="003E7228">
        <w:rPr>
          <w:b/>
        </w:rPr>
        <w:tab/>
        <w:t>Špeciálne opatrenia na likvidáciu</w:t>
      </w:r>
    </w:p>
    <w:p w14:paraId="0B762C82" w14:textId="77777777" w:rsidR="00AD2943" w:rsidRPr="003E7228" w:rsidRDefault="00AD2943" w:rsidP="00AD2943">
      <w:pPr>
        <w:tabs>
          <w:tab w:val="left" w:pos="567"/>
        </w:tabs>
      </w:pPr>
    </w:p>
    <w:p w14:paraId="4F963D6F" w14:textId="77777777" w:rsidR="00AD2943" w:rsidRPr="003E7228" w:rsidRDefault="00A26D51" w:rsidP="00AD2943">
      <w:pPr>
        <w:tabs>
          <w:tab w:val="left" w:pos="567"/>
        </w:tabs>
      </w:pPr>
      <w:r w:rsidRPr="003E7228">
        <w:t>T</w:t>
      </w:r>
      <w:bookmarkStart w:id="34" w:name="_Hlk170313487"/>
      <w:r w:rsidRPr="003E7228">
        <w:t xml:space="preserve">ento liek </w:t>
      </w:r>
      <w:r w:rsidRPr="009264D1">
        <w:t xml:space="preserve">môže </w:t>
      </w:r>
      <w:r w:rsidRPr="003E7228">
        <w:t>predstav</w:t>
      </w:r>
      <w:r w:rsidRPr="009264D1">
        <w:t>ovať</w:t>
      </w:r>
      <w:r w:rsidRPr="003E7228">
        <w:t xml:space="preserve"> riziko pre životné prostredie</w:t>
      </w:r>
      <w:r w:rsidRPr="009264D1">
        <w:t xml:space="preserve"> (pozri časť 5.3)</w:t>
      </w:r>
      <w:r w:rsidRPr="003E7228">
        <w:t>.</w:t>
      </w:r>
      <w:bookmarkEnd w:id="34"/>
      <w:r w:rsidRPr="003E7228">
        <w:t xml:space="preserve"> </w:t>
      </w:r>
      <w:r w:rsidR="00AD2943" w:rsidRPr="003E7228">
        <w:t>Všetok nepoužitý liek alebo odpad vzniknutý z lieku sa má zlikvidovať v súlade s národnými požiadavkami.</w:t>
      </w:r>
    </w:p>
    <w:p w14:paraId="51BFACBB" w14:textId="77777777" w:rsidR="009162E0" w:rsidRPr="003E7228" w:rsidRDefault="009162E0"/>
    <w:p w14:paraId="415260DE" w14:textId="77777777" w:rsidR="009162E0" w:rsidRPr="003E7228" w:rsidRDefault="009162E0"/>
    <w:p w14:paraId="105B03D0" w14:textId="77777777" w:rsidR="009162E0" w:rsidRPr="003E7228" w:rsidRDefault="009162E0" w:rsidP="00271E6A">
      <w:pPr>
        <w:keepNext/>
        <w:keepLines/>
        <w:ind w:left="567" w:hanging="567"/>
      </w:pPr>
      <w:r w:rsidRPr="003E7228">
        <w:rPr>
          <w:b/>
        </w:rPr>
        <w:t>7.</w:t>
      </w:r>
      <w:r w:rsidRPr="003E7228">
        <w:rPr>
          <w:b/>
        </w:rPr>
        <w:tab/>
        <w:t>DRŽITEĽ ROZHODNUTIA O REGISTRÁCII</w:t>
      </w:r>
    </w:p>
    <w:p w14:paraId="0EADE9E7" w14:textId="77777777" w:rsidR="009162E0" w:rsidRPr="003E7228" w:rsidRDefault="009162E0" w:rsidP="00271E6A">
      <w:pPr>
        <w:keepNext/>
        <w:keepLines/>
      </w:pPr>
    </w:p>
    <w:p w14:paraId="40F30441" w14:textId="77777777" w:rsidR="00964305" w:rsidRPr="003E7228" w:rsidRDefault="00964305" w:rsidP="00271E6A">
      <w:pPr>
        <w:keepNext/>
        <w:keepLines/>
        <w:rPr>
          <w:szCs w:val="22"/>
        </w:rPr>
      </w:pPr>
      <w:r w:rsidRPr="003E7228">
        <w:rPr>
          <w:szCs w:val="22"/>
        </w:rPr>
        <w:t>Roche Registration GmbH</w:t>
      </w:r>
    </w:p>
    <w:p w14:paraId="45F71A70" w14:textId="77777777" w:rsidR="00964305" w:rsidRPr="003E7228" w:rsidRDefault="00964305" w:rsidP="00271E6A">
      <w:pPr>
        <w:keepNext/>
        <w:keepLines/>
        <w:rPr>
          <w:szCs w:val="22"/>
        </w:rPr>
      </w:pPr>
      <w:r w:rsidRPr="003E7228">
        <w:rPr>
          <w:szCs w:val="22"/>
        </w:rPr>
        <w:t>Emil-Barell-Strasse 1</w:t>
      </w:r>
    </w:p>
    <w:p w14:paraId="33BE18F3" w14:textId="77777777" w:rsidR="00964305" w:rsidRPr="003E7228" w:rsidRDefault="00964305" w:rsidP="00271E6A">
      <w:pPr>
        <w:keepNext/>
        <w:keepLines/>
        <w:rPr>
          <w:szCs w:val="22"/>
        </w:rPr>
      </w:pPr>
      <w:r w:rsidRPr="003E7228">
        <w:rPr>
          <w:szCs w:val="22"/>
        </w:rPr>
        <w:t>79639 Grenzach-Wyhlen</w:t>
      </w:r>
    </w:p>
    <w:p w14:paraId="1ECFE916" w14:textId="77777777" w:rsidR="00964305" w:rsidRPr="003E7228" w:rsidRDefault="00964305" w:rsidP="00271E6A">
      <w:pPr>
        <w:keepNext/>
        <w:keepLines/>
        <w:rPr>
          <w:lang w:eastAsia="en-US"/>
        </w:rPr>
      </w:pPr>
      <w:r w:rsidRPr="003E7228">
        <w:rPr>
          <w:szCs w:val="22"/>
        </w:rPr>
        <w:t>Nemecko</w:t>
      </w:r>
    </w:p>
    <w:p w14:paraId="292DBD6C" w14:textId="77777777" w:rsidR="009162E0" w:rsidRPr="003E7228" w:rsidRDefault="009162E0"/>
    <w:p w14:paraId="5AC89633" w14:textId="77777777" w:rsidR="009162E0" w:rsidRPr="003E7228" w:rsidRDefault="009162E0"/>
    <w:p w14:paraId="5C3704AF" w14:textId="77777777" w:rsidR="009162E0" w:rsidRPr="003E7228" w:rsidRDefault="009162E0" w:rsidP="002554AF">
      <w:pPr>
        <w:keepNext/>
        <w:ind w:left="567" w:hanging="567"/>
        <w:rPr>
          <w:b/>
        </w:rPr>
      </w:pPr>
      <w:r w:rsidRPr="003E7228">
        <w:rPr>
          <w:b/>
        </w:rPr>
        <w:lastRenderedPageBreak/>
        <w:t>8.</w:t>
      </w:r>
      <w:r w:rsidRPr="003E7228">
        <w:rPr>
          <w:b/>
        </w:rPr>
        <w:tab/>
        <w:t>REGISTRAČNÉ ČÍSLA</w:t>
      </w:r>
    </w:p>
    <w:p w14:paraId="45BB8577" w14:textId="77777777" w:rsidR="009162E0" w:rsidRPr="003E7228" w:rsidRDefault="009162E0" w:rsidP="002554AF">
      <w:pPr>
        <w:keepNext/>
        <w:ind w:left="567" w:hanging="567"/>
        <w:rPr>
          <w:b/>
        </w:rPr>
      </w:pPr>
    </w:p>
    <w:p w14:paraId="45FC028B" w14:textId="77777777" w:rsidR="009162E0" w:rsidRPr="003E7228" w:rsidRDefault="009162E0" w:rsidP="002554AF">
      <w:pPr>
        <w:keepNext/>
      </w:pPr>
      <w:r w:rsidRPr="003E7228">
        <w:t>EU/1/96/005/001 CellCept</w:t>
      </w:r>
      <w:r w:rsidRPr="003E7228">
        <w:tab/>
        <w:t>(100 kapsúl)</w:t>
      </w:r>
    </w:p>
    <w:p w14:paraId="6FFA5FF1" w14:textId="77777777" w:rsidR="009162E0" w:rsidRPr="003E7228" w:rsidRDefault="009162E0" w:rsidP="002554AF">
      <w:pPr>
        <w:keepNext/>
      </w:pPr>
      <w:r w:rsidRPr="003E7228">
        <w:t>EU/1/96/005/003 CellCept</w:t>
      </w:r>
      <w:r w:rsidRPr="003E7228">
        <w:tab/>
        <w:t>(300 kapsúl)</w:t>
      </w:r>
    </w:p>
    <w:p w14:paraId="733F8B65" w14:textId="77777777" w:rsidR="00A45BC3" w:rsidRPr="003E7228" w:rsidRDefault="007D0F7C" w:rsidP="00A45BC3">
      <w:r w:rsidRPr="003E7228">
        <w:t>EU/1/96/005/007 CellCept</w:t>
      </w:r>
      <w:r w:rsidRPr="003E7228">
        <w:tab/>
        <w:t xml:space="preserve">(multibalenie </w:t>
      </w:r>
      <w:r w:rsidR="00A45BC3" w:rsidRPr="003E7228">
        <w:t xml:space="preserve">300 </w:t>
      </w:r>
      <w:r w:rsidRPr="003E7228">
        <w:t>(3x100) kapsúl)</w:t>
      </w:r>
    </w:p>
    <w:p w14:paraId="67D3A2CA" w14:textId="77777777" w:rsidR="00A45BC3" w:rsidRPr="003E7228" w:rsidRDefault="00A45BC3" w:rsidP="00A45BC3"/>
    <w:p w14:paraId="3D191E63" w14:textId="77777777" w:rsidR="00A45BC3" w:rsidRPr="003E7228" w:rsidRDefault="00A45BC3" w:rsidP="00B72F74">
      <w:pPr>
        <w:keepNext/>
        <w:keepLines/>
        <w:ind w:left="567" w:hanging="567"/>
        <w:rPr>
          <w:b/>
        </w:rPr>
      </w:pPr>
    </w:p>
    <w:p w14:paraId="07AF913D" w14:textId="77777777" w:rsidR="009162E0" w:rsidRPr="003E7228" w:rsidRDefault="009162E0" w:rsidP="00B72F74">
      <w:pPr>
        <w:keepNext/>
        <w:keepLines/>
        <w:ind w:left="567" w:hanging="567"/>
      </w:pPr>
      <w:r w:rsidRPr="003E7228">
        <w:rPr>
          <w:b/>
        </w:rPr>
        <w:t>9.</w:t>
      </w:r>
      <w:r w:rsidRPr="003E7228">
        <w:rPr>
          <w:b/>
        </w:rPr>
        <w:tab/>
        <w:t>DÁTUM PRVEJ REGISTRÁCIE/PREDĹŽENIA REGISTRÁCIE</w:t>
      </w:r>
    </w:p>
    <w:p w14:paraId="75637965" w14:textId="77777777" w:rsidR="009162E0" w:rsidRPr="003E7228" w:rsidRDefault="009162E0" w:rsidP="00B72F74">
      <w:pPr>
        <w:keepNext/>
        <w:keepLines/>
      </w:pPr>
    </w:p>
    <w:p w14:paraId="0435064A" w14:textId="77777777" w:rsidR="009162E0" w:rsidRPr="003E7228" w:rsidRDefault="009162E0" w:rsidP="00B72F74">
      <w:pPr>
        <w:keepNext/>
        <w:keepLines/>
      </w:pPr>
      <w:r w:rsidRPr="003E7228">
        <w:t>Dátum prvej registrácie: 14.</w:t>
      </w:r>
      <w:r w:rsidR="000839F6" w:rsidRPr="003E7228">
        <w:t> </w:t>
      </w:r>
      <w:r w:rsidR="007932A8" w:rsidRPr="003E7228">
        <w:t xml:space="preserve">februára </w:t>
      </w:r>
      <w:r w:rsidRPr="003E7228">
        <w:t>1996</w:t>
      </w:r>
    </w:p>
    <w:p w14:paraId="013EFC42" w14:textId="77777777" w:rsidR="009162E0" w:rsidRPr="003E7228" w:rsidRDefault="009162E0" w:rsidP="00B72F74">
      <w:pPr>
        <w:keepNext/>
        <w:keepLines/>
      </w:pPr>
      <w:r w:rsidRPr="003E7228">
        <w:t>Dátum posledného predĺženia</w:t>
      </w:r>
      <w:r w:rsidR="000839F6" w:rsidRPr="003E7228">
        <w:t xml:space="preserve"> registrácie</w:t>
      </w:r>
      <w:r w:rsidRPr="003E7228">
        <w:t xml:space="preserve">: </w:t>
      </w:r>
      <w:r w:rsidR="00D44893" w:rsidRPr="003E7228">
        <w:t>13</w:t>
      </w:r>
      <w:r w:rsidRPr="003E7228">
        <w:t>.</w:t>
      </w:r>
      <w:r w:rsidR="000839F6" w:rsidRPr="003E7228">
        <w:t> </w:t>
      </w:r>
      <w:r w:rsidR="00D44893" w:rsidRPr="003E7228">
        <w:t>marca</w:t>
      </w:r>
      <w:r w:rsidR="007932A8" w:rsidRPr="003E7228">
        <w:t xml:space="preserve"> </w:t>
      </w:r>
      <w:r w:rsidRPr="003E7228">
        <w:t>2006</w:t>
      </w:r>
    </w:p>
    <w:p w14:paraId="68602C5E" w14:textId="77777777" w:rsidR="009162E0" w:rsidRPr="003E7228" w:rsidRDefault="009162E0" w:rsidP="00B72F74">
      <w:pPr>
        <w:keepNext/>
        <w:keepLines/>
      </w:pPr>
    </w:p>
    <w:p w14:paraId="4C92FB6C" w14:textId="77777777" w:rsidR="009162E0" w:rsidRPr="003E7228" w:rsidRDefault="009162E0"/>
    <w:p w14:paraId="3DC44B68" w14:textId="77777777" w:rsidR="009162E0" w:rsidRPr="003E7228" w:rsidRDefault="009162E0" w:rsidP="00BB0CCE">
      <w:pPr>
        <w:keepNext/>
        <w:keepLines/>
        <w:ind w:left="567" w:hanging="567"/>
        <w:rPr>
          <w:b/>
        </w:rPr>
      </w:pPr>
      <w:r w:rsidRPr="003E7228">
        <w:rPr>
          <w:b/>
        </w:rPr>
        <w:t>10.</w:t>
      </w:r>
      <w:r w:rsidRPr="003E7228">
        <w:rPr>
          <w:b/>
        </w:rPr>
        <w:tab/>
        <w:t>DÁTUM REVÍZIE TEXTU</w:t>
      </w:r>
    </w:p>
    <w:p w14:paraId="2E8DA136" w14:textId="77777777" w:rsidR="009162E0" w:rsidRPr="003E7228" w:rsidRDefault="009162E0" w:rsidP="00BB0CCE">
      <w:pPr>
        <w:keepNext/>
        <w:keepLines/>
        <w:ind w:left="567" w:hanging="567"/>
        <w:rPr>
          <w:b/>
        </w:rPr>
      </w:pPr>
    </w:p>
    <w:p w14:paraId="0A6E5296" w14:textId="7576B3D3" w:rsidR="00C254D7" w:rsidRPr="003E7228" w:rsidRDefault="00C254D7" w:rsidP="00BB0CCE">
      <w:pPr>
        <w:keepNext/>
        <w:keepLines/>
        <w:rPr>
          <w:szCs w:val="22"/>
        </w:rPr>
      </w:pPr>
      <w:r w:rsidRPr="003E7228">
        <w:rPr>
          <w:szCs w:val="22"/>
        </w:rPr>
        <w:t xml:space="preserve">Podrobné informácie o tomto lieku sú dostupné na internetovej stránke Európskej agentúry pre lieky </w:t>
      </w:r>
      <w:r w:rsidRPr="003E7228">
        <w:rPr>
          <w:color w:val="0000FF"/>
          <w:szCs w:val="22"/>
        </w:rPr>
        <w:fldChar w:fldCharType="begin"/>
      </w:r>
      <w:r w:rsidRPr="003E7228">
        <w:rPr>
          <w:color w:val="0000FF"/>
          <w:szCs w:val="22"/>
        </w:rPr>
        <w:instrText xml:space="preserve"> http://www.ema.europa.eu/</w:instrText>
      </w:r>
      <w:r w:rsidRPr="003E7228">
        <w:rPr>
          <w:color w:val="0000FF"/>
          <w:szCs w:val="22"/>
        </w:rPr>
        <w:fldChar w:fldCharType="separate"/>
      </w:r>
      <w:r w:rsidRPr="003E7228">
        <w:rPr>
          <w:rStyle w:val="Hyperlink"/>
          <w:szCs w:val="22"/>
        </w:rPr>
        <w:t>http://www.ema.europa.eu/</w:t>
      </w:r>
      <w:r w:rsidRPr="003E7228">
        <w:rPr>
          <w:color w:val="0000FF"/>
          <w:szCs w:val="22"/>
        </w:rPr>
        <w:fldChar w:fldCharType="end"/>
      </w:r>
      <w:hyperlink r:id="rId11" w:history="1">
        <w:r w:rsidR="005D03F5" w:rsidRPr="005D03F5">
          <w:rPr>
            <w:rStyle w:val="Hyperlink"/>
            <w:szCs w:val="22"/>
          </w:rPr>
          <w:t>http://www.ema.europa.eu</w:t>
        </w:r>
      </w:hyperlink>
      <w:r w:rsidR="00F72607" w:rsidRPr="003E7228">
        <w:t>.</w:t>
      </w:r>
    </w:p>
    <w:p w14:paraId="45630049" w14:textId="77777777" w:rsidR="009162E0" w:rsidRPr="003E7228" w:rsidRDefault="009162E0">
      <w:pPr>
        <w:ind w:left="567" w:hanging="567"/>
      </w:pPr>
      <w:r w:rsidRPr="003E7228">
        <w:br w:type="page"/>
      </w:r>
      <w:r w:rsidRPr="003E7228">
        <w:rPr>
          <w:b/>
        </w:rPr>
        <w:lastRenderedPageBreak/>
        <w:t>1.</w:t>
      </w:r>
      <w:r w:rsidRPr="003E7228">
        <w:rPr>
          <w:b/>
        </w:rPr>
        <w:tab/>
        <w:t>NÁZOV LIEKU</w:t>
      </w:r>
    </w:p>
    <w:p w14:paraId="020EC86A" w14:textId="77777777" w:rsidR="009162E0" w:rsidRPr="003E7228" w:rsidRDefault="009162E0"/>
    <w:p w14:paraId="0C2B4076" w14:textId="77777777" w:rsidR="009162E0" w:rsidRPr="003E7228" w:rsidRDefault="009162E0">
      <w:pPr>
        <w:outlineLvl w:val="0"/>
      </w:pPr>
      <w:r w:rsidRPr="003E7228">
        <w:t xml:space="preserve">CellCept 500 mg prášok na </w:t>
      </w:r>
      <w:r w:rsidR="002F5C8B" w:rsidRPr="003E7228">
        <w:t xml:space="preserve">koncentrát na </w:t>
      </w:r>
      <w:r w:rsidR="002C7298" w:rsidRPr="003E7228">
        <w:t xml:space="preserve">infúzny </w:t>
      </w:r>
      <w:r w:rsidR="002F5C8B" w:rsidRPr="003E7228">
        <w:t>roztok</w:t>
      </w:r>
    </w:p>
    <w:p w14:paraId="725499F3" w14:textId="77777777" w:rsidR="009162E0" w:rsidRPr="003E7228" w:rsidRDefault="009162E0"/>
    <w:p w14:paraId="32A3011F" w14:textId="77777777" w:rsidR="009162E0" w:rsidRPr="003E7228" w:rsidRDefault="009162E0"/>
    <w:p w14:paraId="326EC493" w14:textId="77777777" w:rsidR="009162E0" w:rsidRPr="003E7228" w:rsidRDefault="009162E0">
      <w:pPr>
        <w:ind w:left="567" w:hanging="567"/>
      </w:pPr>
      <w:r w:rsidRPr="003E7228">
        <w:rPr>
          <w:b/>
        </w:rPr>
        <w:t>2.</w:t>
      </w:r>
      <w:r w:rsidRPr="003E7228">
        <w:rPr>
          <w:b/>
        </w:rPr>
        <w:tab/>
        <w:t>KVALITATÍVNE A KVANTITATÍVNE ZLOŽENIE</w:t>
      </w:r>
    </w:p>
    <w:p w14:paraId="5E780BB9" w14:textId="77777777" w:rsidR="009162E0" w:rsidRPr="003E7228" w:rsidRDefault="009162E0">
      <w:pPr>
        <w:rPr>
          <w:i/>
        </w:rPr>
      </w:pPr>
    </w:p>
    <w:p w14:paraId="3E66AD9F" w14:textId="77777777" w:rsidR="009162E0" w:rsidRPr="003E7228" w:rsidRDefault="009162E0">
      <w:pPr>
        <w:outlineLvl w:val="0"/>
      </w:pPr>
      <w:r w:rsidRPr="003E7228">
        <w:t xml:space="preserve">Každá injekčná liekovka obsahuje 500 mg </w:t>
      </w:r>
      <w:r w:rsidR="00385070" w:rsidRPr="003E7228">
        <w:t>mofetil</w:t>
      </w:r>
      <w:r w:rsidR="00ED1B94" w:rsidRPr="003E7228">
        <w:t>-</w:t>
      </w:r>
      <w:r w:rsidRPr="003E7228">
        <w:t>mykofenolátu (vo forme hydrochloridu).</w:t>
      </w:r>
    </w:p>
    <w:p w14:paraId="041F7871" w14:textId="77777777" w:rsidR="009162E0" w:rsidRPr="003E7228" w:rsidRDefault="009162E0"/>
    <w:p w14:paraId="465C4C0F" w14:textId="77777777" w:rsidR="009162E0" w:rsidRPr="003E7228" w:rsidRDefault="009162E0">
      <w:pPr>
        <w:outlineLvl w:val="0"/>
      </w:pPr>
      <w:r w:rsidRPr="003E7228">
        <w:t>Úplný zoznam pomocných látok, pozri časť 6.1.</w:t>
      </w:r>
    </w:p>
    <w:p w14:paraId="5DDEC073" w14:textId="77777777" w:rsidR="009162E0" w:rsidRPr="003E7228" w:rsidRDefault="009162E0"/>
    <w:p w14:paraId="4589F649" w14:textId="77777777" w:rsidR="009162E0" w:rsidRPr="003E7228" w:rsidRDefault="009162E0">
      <w:pPr>
        <w:ind w:left="567" w:hanging="567"/>
        <w:rPr>
          <w:b/>
        </w:rPr>
      </w:pPr>
    </w:p>
    <w:p w14:paraId="58BA27AF" w14:textId="77777777" w:rsidR="009162E0" w:rsidRPr="003E7228" w:rsidRDefault="009162E0">
      <w:pPr>
        <w:ind w:left="567" w:hanging="567"/>
        <w:rPr>
          <w:caps/>
        </w:rPr>
      </w:pPr>
      <w:r w:rsidRPr="003E7228">
        <w:rPr>
          <w:b/>
        </w:rPr>
        <w:t>3.</w:t>
      </w:r>
      <w:r w:rsidRPr="003E7228">
        <w:rPr>
          <w:b/>
        </w:rPr>
        <w:tab/>
        <w:t>LIEKOVÁ FORMA</w:t>
      </w:r>
    </w:p>
    <w:p w14:paraId="78914441" w14:textId="77777777" w:rsidR="009162E0" w:rsidRPr="003E7228" w:rsidRDefault="009162E0">
      <w:pPr>
        <w:rPr>
          <w:szCs w:val="22"/>
        </w:rPr>
      </w:pPr>
    </w:p>
    <w:p w14:paraId="77F47017" w14:textId="77777777" w:rsidR="009162E0" w:rsidRPr="003E7228" w:rsidRDefault="009162E0">
      <w:r w:rsidRPr="003E7228">
        <w:t xml:space="preserve">Prášok na </w:t>
      </w:r>
      <w:r w:rsidR="002F5C8B" w:rsidRPr="003E7228">
        <w:t>koncentrát na infúzny roztok</w:t>
      </w:r>
    </w:p>
    <w:p w14:paraId="777D1392" w14:textId="77777777" w:rsidR="004449EE" w:rsidRPr="003E7228" w:rsidRDefault="004449EE"/>
    <w:p w14:paraId="1464B390" w14:textId="77777777" w:rsidR="009162E0" w:rsidRPr="003E7228" w:rsidRDefault="00666C57">
      <w:r w:rsidRPr="003E7228">
        <w:t>Biely až takmer biely prášok</w:t>
      </w:r>
      <w:r w:rsidR="009162E0" w:rsidRPr="003E7228">
        <w:t>.</w:t>
      </w:r>
    </w:p>
    <w:p w14:paraId="764967F6" w14:textId="77777777" w:rsidR="009162E0" w:rsidRPr="003E7228" w:rsidRDefault="009162E0"/>
    <w:p w14:paraId="79264199" w14:textId="77777777" w:rsidR="009162E0" w:rsidRPr="003E7228" w:rsidRDefault="009162E0"/>
    <w:p w14:paraId="4BAF86E3" w14:textId="77777777" w:rsidR="009162E0" w:rsidRPr="003E7228" w:rsidRDefault="009162E0">
      <w:pPr>
        <w:rPr>
          <w:b/>
        </w:rPr>
      </w:pPr>
      <w:r w:rsidRPr="003E7228">
        <w:rPr>
          <w:b/>
          <w:caps/>
        </w:rPr>
        <w:t>4.</w:t>
      </w:r>
      <w:r w:rsidRPr="003E7228">
        <w:rPr>
          <w:b/>
          <w:caps/>
        </w:rPr>
        <w:tab/>
      </w:r>
      <w:r w:rsidRPr="003E7228">
        <w:rPr>
          <w:b/>
        </w:rPr>
        <w:t>KLINICKÉ ÚDAJE</w:t>
      </w:r>
    </w:p>
    <w:p w14:paraId="27D6997E" w14:textId="77777777" w:rsidR="009162E0" w:rsidRPr="003E7228" w:rsidRDefault="009162E0">
      <w:pPr>
        <w:tabs>
          <w:tab w:val="left" w:pos="567"/>
        </w:tabs>
        <w:rPr>
          <w:b/>
        </w:rPr>
      </w:pPr>
    </w:p>
    <w:p w14:paraId="6ECB473E" w14:textId="77777777" w:rsidR="009162E0" w:rsidRPr="003E7228" w:rsidRDefault="009162E0">
      <w:pPr>
        <w:rPr>
          <w:b/>
        </w:rPr>
      </w:pPr>
      <w:r w:rsidRPr="003E7228">
        <w:rPr>
          <w:b/>
        </w:rPr>
        <w:t>4.1</w:t>
      </w:r>
      <w:r w:rsidRPr="003E7228">
        <w:rPr>
          <w:b/>
        </w:rPr>
        <w:tab/>
        <w:t>Terapeutické indikácie</w:t>
      </w:r>
    </w:p>
    <w:p w14:paraId="077918E0" w14:textId="77777777" w:rsidR="009162E0" w:rsidRPr="003E7228" w:rsidRDefault="009162E0">
      <w:pPr>
        <w:tabs>
          <w:tab w:val="left" w:pos="567"/>
        </w:tabs>
        <w:rPr>
          <w:i/>
        </w:rPr>
      </w:pPr>
    </w:p>
    <w:p w14:paraId="4BBC0CE3" w14:textId="2967C5C3" w:rsidR="009162E0" w:rsidRPr="003E7228" w:rsidRDefault="009162E0">
      <w:pPr>
        <w:tabs>
          <w:tab w:val="left" w:pos="567"/>
        </w:tabs>
        <w:rPr>
          <w:b/>
        </w:rPr>
      </w:pPr>
      <w:r w:rsidRPr="003E7228">
        <w:t xml:space="preserve">CellCept 500 mg prášok na </w:t>
      </w:r>
      <w:r w:rsidR="002F5C8B" w:rsidRPr="003E7228">
        <w:t>koncentrát na infúzny roztok</w:t>
      </w:r>
      <w:r w:rsidRPr="003E7228">
        <w:t xml:space="preserve"> je indikovaný v kombinácii s cyklosporínom a kortikosteroidmi na prevenciu akútneho odvrhnutia transplantátu u </w:t>
      </w:r>
      <w:r w:rsidR="003C4C1E" w:rsidRPr="003E7228">
        <w:t xml:space="preserve">dospelých </w:t>
      </w:r>
      <w:r w:rsidRPr="003E7228">
        <w:t>pacientov po</w:t>
      </w:r>
      <w:r w:rsidR="008D1F0B" w:rsidRPr="003E7228">
        <w:t> </w:t>
      </w:r>
      <w:r w:rsidRPr="003E7228">
        <w:t>alogénnej transplantácii obličiek alebo pečene.</w:t>
      </w:r>
    </w:p>
    <w:p w14:paraId="08472D32" w14:textId="77777777" w:rsidR="009162E0" w:rsidRPr="003E7228" w:rsidRDefault="009162E0"/>
    <w:p w14:paraId="2D9D8AA4" w14:textId="77777777" w:rsidR="009162E0" w:rsidRPr="003E7228" w:rsidRDefault="009162E0">
      <w:pPr>
        <w:rPr>
          <w:b/>
        </w:rPr>
      </w:pPr>
      <w:r w:rsidRPr="003E7228">
        <w:rPr>
          <w:b/>
        </w:rPr>
        <w:t>4.2</w:t>
      </w:r>
      <w:r w:rsidRPr="003E7228">
        <w:rPr>
          <w:b/>
        </w:rPr>
        <w:tab/>
        <w:t>Dávkovanie a spôsob podávania</w:t>
      </w:r>
    </w:p>
    <w:p w14:paraId="0FDC8741" w14:textId="77777777" w:rsidR="009162E0" w:rsidRPr="003E7228" w:rsidRDefault="009162E0">
      <w:pPr>
        <w:tabs>
          <w:tab w:val="left" w:pos="567"/>
        </w:tabs>
        <w:rPr>
          <w:b/>
        </w:rPr>
      </w:pPr>
    </w:p>
    <w:p w14:paraId="1A3D7BA4" w14:textId="0D1A8244" w:rsidR="009162E0" w:rsidRPr="003E7228" w:rsidRDefault="009162E0">
      <w:pPr>
        <w:tabs>
          <w:tab w:val="left" w:pos="567"/>
        </w:tabs>
      </w:pPr>
      <w:r w:rsidRPr="003E7228">
        <w:t>Liečbu má za</w:t>
      </w:r>
      <w:r w:rsidR="00D2690D" w:rsidRPr="003E7228">
        <w:t>čať</w:t>
      </w:r>
      <w:r w:rsidRPr="003E7228">
        <w:t xml:space="preserve"> a vykonávať primerane kvalifikovaný odborník v oblasti transplantácie orgánov.</w:t>
      </w:r>
    </w:p>
    <w:p w14:paraId="43BD10CE" w14:textId="77777777" w:rsidR="009162E0" w:rsidRPr="003E7228" w:rsidRDefault="009162E0">
      <w:pPr>
        <w:tabs>
          <w:tab w:val="left" w:pos="567"/>
        </w:tabs>
      </w:pPr>
    </w:p>
    <w:p w14:paraId="473A7A97" w14:textId="77777777" w:rsidR="009162E0" w:rsidRPr="003E7228" w:rsidRDefault="009162E0">
      <w:pPr>
        <w:tabs>
          <w:tab w:val="left" w:pos="567"/>
        </w:tabs>
        <w:rPr>
          <w:b/>
        </w:rPr>
      </w:pPr>
      <w:r w:rsidRPr="003E7228">
        <w:rPr>
          <w:b/>
          <w:caps/>
        </w:rPr>
        <w:t>UPOZORNENIE: Infúzny roztok CELLCEPTU SA NESMIE PODAť FORMOU RýCHLEJ ALEBO BOLUSOVEJ INTRAVENÓZNEJ INJEKCIE.</w:t>
      </w:r>
      <w:r w:rsidRPr="003E7228">
        <w:rPr>
          <w:b/>
        </w:rPr>
        <w:t xml:space="preserve"> </w:t>
      </w:r>
    </w:p>
    <w:p w14:paraId="297DBED6" w14:textId="77777777" w:rsidR="009162E0" w:rsidRPr="003E7228" w:rsidRDefault="009162E0">
      <w:pPr>
        <w:tabs>
          <w:tab w:val="left" w:pos="567"/>
        </w:tabs>
      </w:pPr>
    </w:p>
    <w:p w14:paraId="580ED243" w14:textId="77777777" w:rsidR="00B27A57" w:rsidRPr="003E7228" w:rsidRDefault="00B27A57" w:rsidP="00B27A57">
      <w:pPr>
        <w:rPr>
          <w:u w:val="single"/>
        </w:rPr>
      </w:pPr>
      <w:r w:rsidRPr="003E7228">
        <w:rPr>
          <w:u w:val="single"/>
        </w:rPr>
        <w:t>Dávkovanie</w:t>
      </w:r>
    </w:p>
    <w:p w14:paraId="4BA528DC" w14:textId="77777777" w:rsidR="00B27A57" w:rsidRPr="003E7228" w:rsidRDefault="00B27A57">
      <w:pPr>
        <w:tabs>
          <w:tab w:val="left" w:pos="567"/>
        </w:tabs>
      </w:pPr>
    </w:p>
    <w:p w14:paraId="1A1D5591" w14:textId="77777777" w:rsidR="009162E0" w:rsidRPr="003E7228" w:rsidRDefault="009162E0">
      <w:pPr>
        <w:tabs>
          <w:tab w:val="left" w:pos="567"/>
        </w:tabs>
      </w:pPr>
      <w:r w:rsidRPr="003E7228">
        <w:t>CellCept 500 mg prášok na</w:t>
      </w:r>
      <w:r w:rsidR="00D90437" w:rsidRPr="003E7228">
        <w:t xml:space="preserve"> </w:t>
      </w:r>
      <w:r w:rsidR="002F5C8B" w:rsidRPr="003E7228">
        <w:t>koncentrát na infúzny roztok</w:t>
      </w:r>
      <w:r w:rsidR="002F5C8B" w:rsidRPr="003E7228" w:rsidDel="002F5C8B">
        <w:t xml:space="preserve"> </w:t>
      </w:r>
      <w:r w:rsidRPr="003E7228">
        <w:t xml:space="preserve">je alternatívou perorálnych liekových foriem CellCeptu (kapsuly, tablety a prášok na perorálnu suspenziu), ktorý sa môže podávať až 14 dní. Úvodná dávka CellCeptu </w:t>
      </w:r>
      <w:r w:rsidR="003C4C1E" w:rsidRPr="003E7228">
        <w:t>(mofetil</w:t>
      </w:r>
      <w:r w:rsidR="003C4C1E" w:rsidRPr="003E7228">
        <w:noBreakHyphen/>
        <w:t xml:space="preserve">mykofenolátu) </w:t>
      </w:r>
      <w:r w:rsidRPr="003E7228">
        <w:t xml:space="preserve">500 mg prášok na </w:t>
      </w:r>
      <w:r w:rsidR="002F5C8B" w:rsidRPr="003E7228">
        <w:t>koncentrát na infúzny roztok</w:t>
      </w:r>
      <w:r w:rsidR="002F5C8B" w:rsidRPr="003E7228" w:rsidDel="002F5C8B">
        <w:t xml:space="preserve"> </w:t>
      </w:r>
      <w:r w:rsidRPr="003E7228">
        <w:t>sa podáva v priebehu 24 hodín po transplantácii.</w:t>
      </w:r>
    </w:p>
    <w:p w14:paraId="726866C0" w14:textId="77777777" w:rsidR="009162E0" w:rsidRPr="003E7228" w:rsidRDefault="009162E0">
      <w:pPr>
        <w:tabs>
          <w:tab w:val="left" w:pos="567"/>
        </w:tabs>
      </w:pPr>
    </w:p>
    <w:p w14:paraId="2A3AD41B" w14:textId="77777777" w:rsidR="003C4C1E" w:rsidRPr="00BB410D" w:rsidRDefault="003C4C1E">
      <w:pPr>
        <w:tabs>
          <w:tab w:val="left" w:pos="567"/>
        </w:tabs>
      </w:pPr>
      <w:r w:rsidRPr="00BB410D">
        <w:t>Dospelí</w:t>
      </w:r>
    </w:p>
    <w:p w14:paraId="2DE7C921" w14:textId="77777777" w:rsidR="003C4C1E" w:rsidRPr="003E7228" w:rsidRDefault="003C4C1E">
      <w:pPr>
        <w:tabs>
          <w:tab w:val="left" w:pos="567"/>
        </w:tabs>
      </w:pPr>
    </w:p>
    <w:p w14:paraId="301BCF1B" w14:textId="77777777" w:rsidR="00024AD5" w:rsidRPr="00BB410D" w:rsidRDefault="005974EB" w:rsidP="00024AD5">
      <w:pPr>
        <w:rPr>
          <w:b/>
        </w:rPr>
      </w:pPr>
      <w:r w:rsidRPr="00BB410D">
        <w:rPr>
          <w:i/>
        </w:rPr>
        <w:t xml:space="preserve">Transplantácia </w:t>
      </w:r>
      <w:r w:rsidR="00024AD5" w:rsidRPr="00BB410D">
        <w:rPr>
          <w:i/>
        </w:rPr>
        <w:t>obličiek</w:t>
      </w:r>
    </w:p>
    <w:p w14:paraId="35E509AA" w14:textId="30BC0B42" w:rsidR="009162E0" w:rsidRPr="003E7228" w:rsidRDefault="009162E0">
      <w:pPr>
        <w:tabs>
          <w:tab w:val="left" w:pos="567"/>
        </w:tabs>
      </w:pPr>
      <w:r w:rsidRPr="003E7228">
        <w:t xml:space="preserve">Odporúčané dávkovanie </w:t>
      </w:r>
      <w:r w:rsidR="00BD342D" w:rsidRPr="003E7228">
        <w:t xml:space="preserve">infúzneho roztoku </w:t>
      </w:r>
      <w:r w:rsidR="003C4C1E" w:rsidRPr="003E7228">
        <w:t>mofetil</w:t>
      </w:r>
      <w:r w:rsidR="003C4C1E" w:rsidRPr="003E7228">
        <w:noBreakHyphen/>
        <w:t>mykofenolátu</w:t>
      </w:r>
      <w:r w:rsidR="0019734D" w:rsidRPr="003E7228">
        <w:t xml:space="preserve"> </w:t>
      </w:r>
      <w:r w:rsidRPr="003E7228">
        <w:t xml:space="preserve">u pacientov po transplantácii obličiek je 1 g </w:t>
      </w:r>
      <w:r w:rsidR="00F813A2" w:rsidRPr="003E7228">
        <w:t xml:space="preserve">podávaný </w:t>
      </w:r>
      <w:r w:rsidRPr="003E7228">
        <w:t>dvakrát denne (2 g denná dávka).</w:t>
      </w:r>
    </w:p>
    <w:p w14:paraId="2EB083D8" w14:textId="77777777" w:rsidR="009162E0" w:rsidRPr="003E7228" w:rsidRDefault="009162E0">
      <w:pPr>
        <w:tabs>
          <w:tab w:val="left" w:pos="567"/>
        </w:tabs>
      </w:pPr>
    </w:p>
    <w:p w14:paraId="44BEBB14" w14:textId="77777777" w:rsidR="00024AD5" w:rsidRPr="00BB410D" w:rsidRDefault="005974EB">
      <w:pPr>
        <w:tabs>
          <w:tab w:val="left" w:pos="567"/>
        </w:tabs>
      </w:pPr>
      <w:r w:rsidRPr="00BB410D">
        <w:rPr>
          <w:i/>
        </w:rPr>
        <w:t xml:space="preserve">Transplantácia </w:t>
      </w:r>
      <w:r w:rsidR="009162E0" w:rsidRPr="00BB410D">
        <w:rPr>
          <w:i/>
        </w:rPr>
        <w:t>pečene</w:t>
      </w:r>
    </w:p>
    <w:p w14:paraId="641BBE4A" w14:textId="2D8C2B06" w:rsidR="009162E0" w:rsidRPr="003E7228" w:rsidRDefault="009162E0">
      <w:pPr>
        <w:tabs>
          <w:tab w:val="left" w:pos="567"/>
        </w:tabs>
      </w:pPr>
      <w:r w:rsidRPr="003E7228">
        <w:t xml:space="preserve">Odporúčané dávkovanie </w:t>
      </w:r>
      <w:r w:rsidR="00BD342D" w:rsidRPr="003E7228">
        <w:t xml:space="preserve">infúzneho roztoku </w:t>
      </w:r>
      <w:r w:rsidR="003C4C1E" w:rsidRPr="003E7228">
        <w:t>mofetil</w:t>
      </w:r>
      <w:r w:rsidR="003C4C1E" w:rsidRPr="003E7228">
        <w:noBreakHyphen/>
        <w:t>mykofenolátu</w:t>
      </w:r>
      <w:r w:rsidRPr="003E7228">
        <w:t xml:space="preserve"> u pacientov po transplantácii pečene je 1 g </w:t>
      </w:r>
      <w:r w:rsidR="00BD342D" w:rsidRPr="003E7228">
        <w:t xml:space="preserve">podávaný </w:t>
      </w:r>
      <w:r w:rsidRPr="003E7228">
        <w:t xml:space="preserve">dvakrát denne (2 g denná dávka). </w:t>
      </w:r>
      <w:r w:rsidR="002C2E2C" w:rsidRPr="003E7228">
        <w:t xml:space="preserve">Intravenózny </w:t>
      </w:r>
      <w:r w:rsidR="003C4C1E" w:rsidRPr="003E7228">
        <w:t>mofetil</w:t>
      </w:r>
      <w:r w:rsidR="003C4C1E" w:rsidRPr="003E7228">
        <w:noBreakHyphen/>
        <w:t>mykofenolát</w:t>
      </w:r>
      <w:r w:rsidRPr="003E7228">
        <w:t xml:space="preserve"> sa má podávať prvé 4 dni po transplantácii pečene, perorálne podávanie </w:t>
      </w:r>
      <w:r w:rsidR="003C4C1E" w:rsidRPr="003E7228">
        <w:t>mofetil</w:t>
      </w:r>
      <w:r w:rsidR="003C4C1E" w:rsidRPr="003E7228">
        <w:noBreakHyphen/>
        <w:t>mykofenolátu</w:t>
      </w:r>
      <w:r w:rsidRPr="003E7228">
        <w:t xml:space="preserve"> sa zahajuje hneď potom, ako to môže byť pacientom tolerované. Odporúčaná perorálna dávka u pacientov po transplantácii pečene je 1,5 g </w:t>
      </w:r>
      <w:r w:rsidR="00F813A2" w:rsidRPr="003E7228">
        <w:t>podávan</w:t>
      </w:r>
      <w:r w:rsidR="008D14E0" w:rsidRPr="003E7228">
        <w:t>á</w:t>
      </w:r>
      <w:r w:rsidR="00F813A2" w:rsidRPr="003E7228">
        <w:t xml:space="preserve"> </w:t>
      </w:r>
      <w:r w:rsidRPr="003E7228">
        <w:t>dvakrát denne (3 g denná dávka).</w:t>
      </w:r>
    </w:p>
    <w:p w14:paraId="175FF66D" w14:textId="77777777" w:rsidR="009162E0" w:rsidRPr="003E7228" w:rsidRDefault="009162E0">
      <w:pPr>
        <w:tabs>
          <w:tab w:val="left" w:pos="567"/>
        </w:tabs>
      </w:pPr>
    </w:p>
    <w:p w14:paraId="3D175467" w14:textId="77777777" w:rsidR="00024AD5" w:rsidRPr="009115E5" w:rsidRDefault="00024AD5" w:rsidP="00485940">
      <w:pPr>
        <w:keepNext/>
        <w:keepLines/>
        <w:tabs>
          <w:tab w:val="left" w:pos="567"/>
        </w:tabs>
        <w:rPr>
          <w:iCs/>
        </w:rPr>
      </w:pPr>
      <w:r w:rsidRPr="009115E5">
        <w:rPr>
          <w:iCs/>
        </w:rPr>
        <w:lastRenderedPageBreak/>
        <w:t>Pediatrická populácia</w:t>
      </w:r>
    </w:p>
    <w:p w14:paraId="430DCD42" w14:textId="77777777" w:rsidR="000B2DA5" w:rsidRPr="003E7228" w:rsidRDefault="000B2DA5" w:rsidP="00485940">
      <w:pPr>
        <w:keepNext/>
        <w:keepLines/>
        <w:tabs>
          <w:tab w:val="left" w:pos="567"/>
        </w:tabs>
      </w:pPr>
    </w:p>
    <w:p w14:paraId="03883A1E" w14:textId="58DF9C26" w:rsidR="009162E0" w:rsidRPr="003E7228" w:rsidRDefault="009162E0" w:rsidP="00485940">
      <w:pPr>
        <w:keepNext/>
        <w:keepLines/>
        <w:tabs>
          <w:tab w:val="left" w:pos="567"/>
        </w:tabs>
      </w:pPr>
      <w:r w:rsidRPr="003E7228">
        <w:t xml:space="preserve">Bezpečnosť a účinnosť </w:t>
      </w:r>
      <w:r w:rsidR="00AB2E21" w:rsidRPr="003E7228">
        <w:t xml:space="preserve">infúzneho roztoku </w:t>
      </w:r>
      <w:r w:rsidR="003C4C1E" w:rsidRPr="003E7228">
        <w:t>mofetil</w:t>
      </w:r>
      <w:r w:rsidR="003C4C1E" w:rsidRPr="003E7228">
        <w:noBreakHyphen/>
        <w:t>mykofenolátu</w:t>
      </w:r>
      <w:r w:rsidRPr="003E7228">
        <w:t xml:space="preserve"> nebol</w:t>
      </w:r>
      <w:r w:rsidR="000B2DA5" w:rsidRPr="003E7228">
        <w:t>i</w:t>
      </w:r>
      <w:r w:rsidRPr="003E7228">
        <w:t xml:space="preserve"> stanoven</w:t>
      </w:r>
      <w:r w:rsidR="000B2DA5" w:rsidRPr="003E7228">
        <w:t>é</w:t>
      </w:r>
      <w:r w:rsidRPr="003E7228">
        <w:t xml:space="preserve"> </w:t>
      </w:r>
      <w:r w:rsidR="00B27A57" w:rsidRPr="003E7228">
        <w:t>u pediatrických pacientov</w:t>
      </w:r>
      <w:r w:rsidRPr="003E7228">
        <w:t xml:space="preserve">. K dispozícii nie sú žiadne farmakokinetické údaje </w:t>
      </w:r>
      <w:r w:rsidR="003C4C1E" w:rsidRPr="003E7228">
        <w:t>o</w:t>
      </w:r>
      <w:r w:rsidR="00BD342D" w:rsidRPr="003E7228">
        <w:t xml:space="preserve"> infúznom roztoku </w:t>
      </w:r>
      <w:r w:rsidR="003C4C1E" w:rsidRPr="003E7228">
        <w:t>mofetil</w:t>
      </w:r>
      <w:r w:rsidR="003C4C1E" w:rsidRPr="003E7228">
        <w:noBreakHyphen/>
        <w:t>mykofenolát</w:t>
      </w:r>
      <w:r w:rsidR="00BD342D" w:rsidRPr="003E7228">
        <w:t>u</w:t>
      </w:r>
      <w:r w:rsidR="003C4C1E" w:rsidRPr="003E7228">
        <w:t xml:space="preserve"> týkajúce sa</w:t>
      </w:r>
      <w:r w:rsidR="0019734D" w:rsidRPr="003E7228">
        <w:t xml:space="preserve"> pacientov po </w:t>
      </w:r>
      <w:r w:rsidRPr="003E7228">
        <w:t>transplantácii obličiek</w:t>
      </w:r>
      <w:r w:rsidR="0019734D" w:rsidRPr="003E7228">
        <w:t xml:space="preserve"> a pečene</w:t>
      </w:r>
      <w:r w:rsidRPr="003E7228">
        <w:rPr>
          <w:bCs/>
        </w:rPr>
        <w:t xml:space="preserve">. </w:t>
      </w:r>
      <w:r w:rsidR="0019734D" w:rsidRPr="003E7228">
        <w:t>Pre pediatrické indikácie sú preto určené iba perorálne liekové formy</w:t>
      </w:r>
      <w:r w:rsidR="004C2816" w:rsidRPr="003E7228">
        <w:t xml:space="preserve"> z produktového radu </w:t>
      </w:r>
      <w:r w:rsidR="0019734D" w:rsidRPr="003E7228">
        <w:t>mofetil</w:t>
      </w:r>
      <w:r w:rsidR="0019734D" w:rsidRPr="003E7228">
        <w:noBreakHyphen/>
        <w:t>mykofenolát</w:t>
      </w:r>
      <w:r w:rsidR="004C2816" w:rsidRPr="003E7228">
        <w:t>u</w:t>
      </w:r>
      <w:r w:rsidR="0019734D" w:rsidRPr="003E7228">
        <w:t>.</w:t>
      </w:r>
    </w:p>
    <w:p w14:paraId="1C2A3BE9" w14:textId="77777777" w:rsidR="009162E0" w:rsidRPr="003E7228" w:rsidRDefault="009162E0" w:rsidP="009264D1"/>
    <w:p w14:paraId="1B49172A" w14:textId="77777777" w:rsidR="0019734D" w:rsidRPr="009115E5" w:rsidRDefault="0019734D" w:rsidP="00485940">
      <w:pPr>
        <w:keepNext/>
        <w:keepLines/>
        <w:rPr>
          <w:i/>
          <w:iCs/>
          <w:u w:val="single"/>
        </w:rPr>
      </w:pPr>
      <w:r w:rsidRPr="009115E5">
        <w:rPr>
          <w:i/>
          <w:iCs/>
          <w:u w:val="single"/>
        </w:rPr>
        <w:t>Použitie u osobitnej populácie</w:t>
      </w:r>
    </w:p>
    <w:p w14:paraId="5E0A5E9A" w14:textId="77777777" w:rsidR="0019734D" w:rsidRPr="003E7228" w:rsidRDefault="0019734D" w:rsidP="00485940">
      <w:pPr>
        <w:keepNext/>
        <w:keepLines/>
      </w:pPr>
    </w:p>
    <w:p w14:paraId="4EDC2A90" w14:textId="77777777" w:rsidR="00024AD5" w:rsidRPr="009115E5" w:rsidRDefault="00024AD5" w:rsidP="00485940">
      <w:pPr>
        <w:keepNext/>
        <w:keepLines/>
        <w:tabs>
          <w:tab w:val="left" w:pos="567"/>
        </w:tabs>
        <w:rPr>
          <w:i/>
          <w:iCs/>
        </w:rPr>
      </w:pPr>
      <w:r w:rsidRPr="009115E5">
        <w:rPr>
          <w:i/>
          <w:iCs/>
        </w:rPr>
        <w:t>Starší</w:t>
      </w:r>
    </w:p>
    <w:p w14:paraId="6F59B060" w14:textId="15765026" w:rsidR="009162E0" w:rsidRPr="003E7228" w:rsidRDefault="00024AD5" w:rsidP="00485940">
      <w:pPr>
        <w:keepNext/>
        <w:keepLines/>
        <w:tabs>
          <w:tab w:val="left" w:pos="567"/>
        </w:tabs>
      </w:pPr>
      <w:r w:rsidRPr="003E7228">
        <w:t xml:space="preserve">Odporúčané </w:t>
      </w:r>
      <w:r w:rsidR="009162E0" w:rsidRPr="003E7228">
        <w:t xml:space="preserve">dávkovanie lieku u starších pacientov po transplantácii obličiek alebo pečene je 1 g </w:t>
      </w:r>
      <w:r w:rsidR="00F813A2" w:rsidRPr="003E7228">
        <w:t xml:space="preserve">podávaný </w:t>
      </w:r>
      <w:r w:rsidR="009162E0" w:rsidRPr="003E7228">
        <w:t xml:space="preserve">dvakrát denne. </w:t>
      </w:r>
    </w:p>
    <w:p w14:paraId="5ED03973" w14:textId="77777777" w:rsidR="009162E0" w:rsidRPr="003E7228" w:rsidRDefault="009162E0" w:rsidP="00485940">
      <w:pPr>
        <w:keepNext/>
        <w:keepLines/>
        <w:tabs>
          <w:tab w:val="left" w:pos="567"/>
        </w:tabs>
      </w:pPr>
    </w:p>
    <w:p w14:paraId="7538E43D" w14:textId="77777777" w:rsidR="00024AD5" w:rsidRPr="009115E5" w:rsidRDefault="00024AD5" w:rsidP="00485940">
      <w:pPr>
        <w:keepNext/>
        <w:keepLines/>
        <w:rPr>
          <w:i/>
          <w:iCs/>
        </w:rPr>
      </w:pPr>
      <w:r w:rsidRPr="009115E5">
        <w:rPr>
          <w:i/>
          <w:iCs/>
        </w:rPr>
        <w:t>Porucha funkcie obličiek</w:t>
      </w:r>
    </w:p>
    <w:p w14:paraId="2298F4D8" w14:textId="77777777" w:rsidR="009162E0" w:rsidRPr="003E7228" w:rsidRDefault="00024AD5" w:rsidP="00485940">
      <w:pPr>
        <w:keepNext/>
        <w:keepLines/>
        <w:tabs>
          <w:tab w:val="left" w:pos="567"/>
        </w:tabs>
        <w:rPr>
          <w:b/>
        </w:rPr>
      </w:pPr>
      <w:r w:rsidRPr="003E7228">
        <w:t xml:space="preserve">U pacientov </w:t>
      </w:r>
      <w:r w:rsidR="009162E0" w:rsidRPr="003E7228">
        <w:t>po transplantácii obličiek so závažn</w:t>
      </w:r>
      <w:r w:rsidR="00223578" w:rsidRPr="003E7228">
        <w:t>ou</w:t>
      </w:r>
      <w:r w:rsidR="009162E0" w:rsidRPr="003E7228">
        <w:t xml:space="preserve"> chronick</w:t>
      </w:r>
      <w:r w:rsidR="00223578" w:rsidRPr="003E7228">
        <w:t>ou</w:t>
      </w:r>
      <w:r w:rsidR="009162E0" w:rsidRPr="003E7228">
        <w:t xml:space="preserve"> po</w:t>
      </w:r>
      <w:r w:rsidR="00223578" w:rsidRPr="003E7228">
        <w:t>ruchou</w:t>
      </w:r>
      <w:r w:rsidR="009162E0" w:rsidRPr="003E7228">
        <w:t xml:space="preserve"> funkcie obličiek (</w:t>
      </w:r>
      <w:r w:rsidR="009F6423" w:rsidRPr="003E7228">
        <w:t>glomerulárna filtrácia &lt; 25 ml/min/1,73 m</w:t>
      </w:r>
      <w:r w:rsidR="009F6423" w:rsidRPr="003E7228">
        <w:rPr>
          <w:vertAlign w:val="superscript"/>
        </w:rPr>
        <w:t>2</w:t>
      </w:r>
      <w:r w:rsidR="009162E0" w:rsidRPr="003E7228">
        <w:t>) sa má vyhnúť podávaniu dávok vyšších ako 1 g dvakrát denne s výnimkou obdobia bezprostredne po transplantácii. Títo pacienti majú byť taktiež starostlivo sledovaní. U pacientov s oneskoreným obnovením funkcie transplantovaných obličiek nie sú v pooperačnom období potrebné žiadne úpravy dávkovania lieku (pozri časť 5.2). O</w:t>
      </w:r>
      <w:r w:rsidR="009162E0" w:rsidRPr="003E7228">
        <w:rPr>
          <w:b/>
        </w:rPr>
        <w:t> </w:t>
      </w:r>
      <w:r w:rsidR="009162E0" w:rsidRPr="003E7228">
        <w:t xml:space="preserve">pacientoch po transplantácii </w:t>
      </w:r>
      <w:r w:rsidR="009F6423" w:rsidRPr="003E7228">
        <w:t>pečene</w:t>
      </w:r>
      <w:r w:rsidR="009F6423" w:rsidRPr="003E7228">
        <w:rPr>
          <w:b/>
        </w:rPr>
        <w:t xml:space="preserve"> </w:t>
      </w:r>
      <w:r w:rsidR="009F6423" w:rsidRPr="003E7228">
        <w:t>so závažn</w:t>
      </w:r>
      <w:r w:rsidR="00223578" w:rsidRPr="003E7228">
        <w:t>ou</w:t>
      </w:r>
      <w:r w:rsidR="009F6423" w:rsidRPr="003E7228">
        <w:t xml:space="preserve"> chronick</w:t>
      </w:r>
      <w:r w:rsidR="00223578" w:rsidRPr="003E7228">
        <w:t>ou</w:t>
      </w:r>
      <w:r w:rsidR="009162E0" w:rsidRPr="003E7228">
        <w:t xml:space="preserve"> po</w:t>
      </w:r>
      <w:r w:rsidR="00223578" w:rsidRPr="003E7228">
        <w:t>ruchou</w:t>
      </w:r>
      <w:r w:rsidR="009162E0" w:rsidRPr="003E7228">
        <w:t xml:space="preserve"> funkcie obličiek nie sú dostupné žiadne údaje.</w:t>
      </w:r>
    </w:p>
    <w:p w14:paraId="60F5BF89" w14:textId="77777777" w:rsidR="009162E0" w:rsidRPr="003E7228" w:rsidRDefault="009162E0">
      <w:pPr>
        <w:tabs>
          <w:tab w:val="left" w:pos="567"/>
        </w:tabs>
      </w:pPr>
    </w:p>
    <w:p w14:paraId="4EC1C608" w14:textId="77777777" w:rsidR="00024AD5" w:rsidRPr="009115E5" w:rsidRDefault="00024AD5" w:rsidP="00024AD5">
      <w:pPr>
        <w:rPr>
          <w:i/>
          <w:iCs/>
        </w:rPr>
      </w:pPr>
      <w:r w:rsidRPr="009115E5">
        <w:rPr>
          <w:i/>
          <w:iCs/>
        </w:rPr>
        <w:t>Závažná porucha funkcie pečene</w:t>
      </w:r>
    </w:p>
    <w:p w14:paraId="7AD703E2" w14:textId="77777777" w:rsidR="009162E0" w:rsidRPr="003E7228" w:rsidRDefault="00024AD5" w:rsidP="00024AD5">
      <w:pPr>
        <w:tabs>
          <w:tab w:val="left" w:pos="567"/>
        </w:tabs>
      </w:pPr>
      <w:r w:rsidRPr="003E7228">
        <w:t xml:space="preserve">U pacientov </w:t>
      </w:r>
      <w:r w:rsidR="009162E0" w:rsidRPr="003E7228">
        <w:t>po transp</w:t>
      </w:r>
      <w:r w:rsidR="005974EB" w:rsidRPr="003E7228">
        <w:t>l</w:t>
      </w:r>
      <w:r w:rsidR="009162E0" w:rsidRPr="003E7228">
        <w:t xml:space="preserve">antácii obličiek so závažným ochorením parenchýmu pečene nie sú potrebné žiadne úpravy dávkovania lieku. </w:t>
      </w:r>
    </w:p>
    <w:p w14:paraId="25BCF348" w14:textId="77777777" w:rsidR="009162E0" w:rsidRPr="003E7228" w:rsidRDefault="009162E0">
      <w:pPr>
        <w:tabs>
          <w:tab w:val="left" w:pos="567"/>
        </w:tabs>
      </w:pPr>
    </w:p>
    <w:p w14:paraId="5CCDE680" w14:textId="77777777" w:rsidR="00B27A57" w:rsidRPr="003E7228" w:rsidRDefault="000C412A">
      <w:pPr>
        <w:tabs>
          <w:tab w:val="left" w:pos="567"/>
        </w:tabs>
        <w:rPr>
          <w:i/>
          <w:iCs/>
        </w:rPr>
      </w:pPr>
      <w:r w:rsidRPr="003E7228">
        <w:rPr>
          <w:i/>
          <w:iCs/>
        </w:rPr>
        <w:t>Terapia počas rejekčných stavov</w:t>
      </w:r>
    </w:p>
    <w:p w14:paraId="62109211" w14:textId="619FC82A" w:rsidR="004C2816" w:rsidRPr="009115E5" w:rsidRDefault="004C2816">
      <w:pPr>
        <w:tabs>
          <w:tab w:val="left" w:pos="567"/>
        </w:tabs>
      </w:pPr>
      <w:r w:rsidRPr="009115E5">
        <w:t>Dospelí</w:t>
      </w:r>
    </w:p>
    <w:p w14:paraId="30C080A6" w14:textId="6C6EAC20" w:rsidR="009162E0" w:rsidRPr="003E7228" w:rsidRDefault="00B27A57">
      <w:pPr>
        <w:tabs>
          <w:tab w:val="left" w:pos="567"/>
        </w:tabs>
        <w:rPr>
          <w:strike/>
        </w:rPr>
      </w:pPr>
      <w:r w:rsidRPr="003E7228">
        <w:t>K</w:t>
      </w:r>
      <w:r w:rsidR="000C412A" w:rsidRPr="003E7228">
        <w:t xml:space="preserve">yselina mykofenolová (MPA) je aktívnym metabolitom </w:t>
      </w:r>
      <w:r w:rsidR="002816E9" w:rsidRPr="003E7228">
        <w:t>mofetil</w:t>
      </w:r>
      <w:r w:rsidR="008D1F0B" w:rsidRPr="003E7228">
        <w:noBreakHyphen/>
      </w:r>
      <w:r w:rsidR="000C412A" w:rsidRPr="003E7228">
        <w:t xml:space="preserve">mykofenolátu. </w:t>
      </w:r>
      <w:r w:rsidR="009162E0" w:rsidRPr="003E7228">
        <w:t xml:space="preserve">Rejekcia obličkového štepu nespôsobuje zmeny vo farmakokinetike MPA; nevyžaduje si </w:t>
      </w:r>
      <w:r w:rsidR="00E87F9D" w:rsidRPr="003E7228">
        <w:t>zníženie dávky</w:t>
      </w:r>
      <w:r w:rsidR="009162E0" w:rsidRPr="003E7228">
        <w:t xml:space="preserve"> alebo prerušenie </w:t>
      </w:r>
      <w:r w:rsidR="004C2816" w:rsidRPr="003E7228">
        <w:t>liečby</w:t>
      </w:r>
      <w:r w:rsidR="009162E0" w:rsidRPr="003E7228">
        <w:t xml:space="preserve">. Nie sú dostupné žiadne farmakokinetické údaje počas odvrhnutia transplantátu pečene. </w:t>
      </w:r>
    </w:p>
    <w:p w14:paraId="64143E6A" w14:textId="77777777" w:rsidR="009162E0" w:rsidRPr="003E7228" w:rsidRDefault="009162E0"/>
    <w:p w14:paraId="77AB47BD" w14:textId="77777777" w:rsidR="009F6423" w:rsidRPr="009115E5" w:rsidRDefault="009F6423" w:rsidP="009F6423">
      <w:pPr>
        <w:rPr>
          <w:szCs w:val="22"/>
        </w:rPr>
      </w:pPr>
      <w:r w:rsidRPr="009115E5">
        <w:rPr>
          <w:szCs w:val="22"/>
        </w:rPr>
        <w:t>Pediatrická populácia</w:t>
      </w:r>
    </w:p>
    <w:p w14:paraId="00EC18B2" w14:textId="77777777" w:rsidR="009F6423" w:rsidRPr="003E7228" w:rsidRDefault="009F6423" w:rsidP="009F6423">
      <w:pPr>
        <w:rPr>
          <w:szCs w:val="22"/>
        </w:rPr>
      </w:pPr>
      <w:r w:rsidRPr="003E7228">
        <w:rPr>
          <w:szCs w:val="22"/>
        </w:rPr>
        <w:t>K dispozícii nie sú žiadne údaje týkajúce sa liečby prvej alebo refraktérnej rejekcie transplantátu u pediatrických pacientov.</w:t>
      </w:r>
    </w:p>
    <w:p w14:paraId="7C7C2207" w14:textId="77777777" w:rsidR="009F6423" w:rsidRPr="003E7228" w:rsidRDefault="009F6423" w:rsidP="009F6423">
      <w:pPr>
        <w:rPr>
          <w:szCs w:val="22"/>
        </w:rPr>
      </w:pPr>
    </w:p>
    <w:p w14:paraId="41325DAE" w14:textId="77777777" w:rsidR="009F6423" w:rsidRPr="003E7228" w:rsidRDefault="009F6423" w:rsidP="009F6423">
      <w:pPr>
        <w:rPr>
          <w:szCs w:val="22"/>
          <w:u w:val="single"/>
        </w:rPr>
      </w:pPr>
      <w:r w:rsidRPr="003E7228">
        <w:rPr>
          <w:szCs w:val="22"/>
          <w:u w:val="single"/>
        </w:rPr>
        <w:t>Spôsob podávania</w:t>
      </w:r>
    </w:p>
    <w:p w14:paraId="4440BA3F" w14:textId="77777777" w:rsidR="0084738D" w:rsidRPr="003E7228" w:rsidRDefault="0084738D" w:rsidP="0084738D"/>
    <w:p w14:paraId="0235DB28" w14:textId="6CCE3910" w:rsidR="0084738D" w:rsidRPr="003E7228" w:rsidRDefault="0084738D" w:rsidP="0084738D">
      <w:pPr>
        <w:tabs>
          <w:tab w:val="left" w:pos="567"/>
        </w:tabs>
      </w:pPr>
      <w:r w:rsidRPr="003E7228">
        <w:t xml:space="preserve">Po rozpustení prášku a zriedení na výslednú koncentráciu 6 mg/ml sa </w:t>
      </w:r>
      <w:r w:rsidR="004C2816" w:rsidRPr="003E7228">
        <w:t>mofetil</w:t>
      </w:r>
      <w:r w:rsidR="004C2816" w:rsidRPr="003E7228">
        <w:noBreakHyphen/>
        <w:t>mykofenolát</w:t>
      </w:r>
      <w:r w:rsidRPr="003E7228">
        <w:t xml:space="preserve"> 500 mg prášok na </w:t>
      </w:r>
      <w:r w:rsidR="002F5C8B" w:rsidRPr="003E7228">
        <w:t>koncentrát na infúzny roztok</w:t>
      </w:r>
      <w:r w:rsidRPr="003E7228">
        <w:t xml:space="preserve"> musí podať formou pomalej intravenóznej infúzie do periférnej alebo centrálnej žily v trvaní 2 hodín (pozri časť 6.6).</w:t>
      </w:r>
    </w:p>
    <w:p w14:paraId="67253FF5" w14:textId="77777777" w:rsidR="0084738D" w:rsidRPr="003E7228" w:rsidRDefault="0084738D" w:rsidP="0084738D"/>
    <w:p w14:paraId="1B137D37" w14:textId="77777777" w:rsidR="0084738D" w:rsidRPr="009115E5" w:rsidRDefault="0084738D" w:rsidP="00026A7F">
      <w:pPr>
        <w:rPr>
          <w:i/>
          <w:u w:val="single"/>
        </w:rPr>
      </w:pPr>
      <w:r w:rsidRPr="009115E5">
        <w:rPr>
          <w:i/>
          <w:u w:val="single"/>
        </w:rPr>
        <w:t>Opatrenia pred zaobchádzaním alebo podaním lieku</w:t>
      </w:r>
    </w:p>
    <w:p w14:paraId="55B75DFA" w14:textId="14E43E73" w:rsidR="0084738D" w:rsidRPr="003E7228" w:rsidRDefault="0084738D" w:rsidP="0084738D">
      <w:pPr>
        <w:tabs>
          <w:tab w:val="left" w:pos="567"/>
        </w:tabs>
      </w:pPr>
      <w:r w:rsidRPr="003E7228">
        <w:t xml:space="preserve">Vzhľadom na dokázané teratogénne účinky </w:t>
      </w:r>
      <w:r w:rsidR="002816E9" w:rsidRPr="003E7228">
        <w:t>mofetil</w:t>
      </w:r>
      <w:r w:rsidR="000B2DA5" w:rsidRPr="003E7228">
        <w:noBreakHyphen/>
      </w:r>
      <w:r w:rsidRPr="003E7228">
        <w:t xml:space="preserve">mykofenolátu u potkanov a zajacov, zabráňte priamemu kontaktu </w:t>
      </w:r>
      <w:r w:rsidR="00143AC7" w:rsidRPr="003E7228">
        <w:t xml:space="preserve">suchého prášku alebo </w:t>
      </w:r>
      <w:r w:rsidRPr="003E7228">
        <w:t xml:space="preserve">pripraveného roztoku </w:t>
      </w:r>
      <w:r w:rsidR="004C2816" w:rsidRPr="003E7228">
        <w:t>mofetil</w:t>
      </w:r>
      <w:r w:rsidR="004C2816" w:rsidRPr="003E7228">
        <w:noBreakHyphen/>
        <w:t>mykofenolátu</w:t>
      </w:r>
      <w:r w:rsidRPr="003E7228">
        <w:t xml:space="preserve"> 500 mg prášok na </w:t>
      </w:r>
      <w:r w:rsidR="002F5C8B" w:rsidRPr="003E7228">
        <w:t>koncentrát na infúzny roztok</w:t>
      </w:r>
      <w:r w:rsidRPr="003E7228">
        <w:t xml:space="preserve"> s kožou alebo sliznicami. V prípade takého kontaktu postihnuté miesto dôkladne umyte mydlom a vodou; ak sa liek dostane do očí, je potrebné si ich vypláchnuť pod tečúcou vodou.</w:t>
      </w:r>
    </w:p>
    <w:p w14:paraId="769D2618" w14:textId="77777777" w:rsidR="0084738D" w:rsidRPr="003E7228" w:rsidRDefault="0084738D">
      <w:pPr>
        <w:rPr>
          <w:szCs w:val="22"/>
        </w:rPr>
      </w:pPr>
    </w:p>
    <w:p w14:paraId="05CB649A" w14:textId="77777777" w:rsidR="00763011" w:rsidRPr="003E7228" w:rsidRDefault="00763011">
      <w:pPr>
        <w:rPr>
          <w:szCs w:val="22"/>
        </w:rPr>
      </w:pPr>
      <w:r w:rsidRPr="003E7228">
        <w:rPr>
          <w:szCs w:val="22"/>
        </w:rPr>
        <w:t>Pokyny na rekonštitúciu a riedenie lieku pred podaním, pozri časť 6.6.</w:t>
      </w:r>
    </w:p>
    <w:p w14:paraId="66DF216A" w14:textId="77777777" w:rsidR="00763011" w:rsidRPr="003E7228" w:rsidRDefault="00763011"/>
    <w:p w14:paraId="1911C590" w14:textId="77777777" w:rsidR="009162E0" w:rsidRPr="003E7228" w:rsidRDefault="009162E0" w:rsidP="00524F85">
      <w:pPr>
        <w:rPr>
          <w:b/>
        </w:rPr>
      </w:pPr>
      <w:r w:rsidRPr="003E7228">
        <w:rPr>
          <w:b/>
        </w:rPr>
        <w:t>4.3</w:t>
      </w:r>
      <w:r w:rsidRPr="003E7228">
        <w:rPr>
          <w:b/>
        </w:rPr>
        <w:tab/>
        <w:t>Kontraindikácie</w:t>
      </w:r>
    </w:p>
    <w:p w14:paraId="59D4E7EC" w14:textId="77777777" w:rsidR="009162E0" w:rsidRPr="003E7228" w:rsidRDefault="009162E0">
      <w:pPr>
        <w:tabs>
          <w:tab w:val="left" w:pos="567"/>
        </w:tabs>
        <w:rPr>
          <w:b/>
        </w:rPr>
      </w:pPr>
    </w:p>
    <w:p w14:paraId="57D234EE" w14:textId="150E6663" w:rsidR="004C2816" w:rsidRPr="003E7228" w:rsidRDefault="00A00C65" w:rsidP="00DB6FE8">
      <w:pPr>
        <w:tabs>
          <w:tab w:val="left" w:pos="709"/>
        </w:tabs>
        <w:ind w:left="567" w:hanging="567"/>
      </w:pPr>
      <w:r w:rsidRPr="003E7228">
        <w:rPr>
          <w:szCs w:val="22"/>
        </w:rPr>
        <w:sym w:font="Symbol" w:char="F0B7"/>
      </w:r>
      <w:r w:rsidRPr="003E7228">
        <w:rPr>
          <w:szCs w:val="22"/>
        </w:rPr>
        <w:tab/>
      </w:r>
      <w:r w:rsidR="00B862E2" w:rsidRPr="003E7228">
        <w:rPr>
          <w:szCs w:val="22"/>
        </w:rPr>
        <w:t xml:space="preserve">CellCept sa nesmie používať u pacientov so známou precitlivenosťou na </w:t>
      </w:r>
      <w:r w:rsidR="002816E9" w:rsidRPr="003E7228">
        <w:rPr>
          <w:szCs w:val="22"/>
        </w:rPr>
        <w:t>mofetil</w:t>
      </w:r>
      <w:r w:rsidR="002429B3" w:rsidRPr="003E7228">
        <w:rPr>
          <w:szCs w:val="22"/>
        </w:rPr>
        <w:noBreakHyphen/>
      </w:r>
      <w:r w:rsidR="00B862E2" w:rsidRPr="003E7228">
        <w:rPr>
          <w:szCs w:val="22"/>
        </w:rPr>
        <w:t>mykofenolát,</w:t>
      </w:r>
      <w:r w:rsidR="00B862E2" w:rsidRPr="003E7228">
        <w:t xml:space="preserve"> </w:t>
      </w:r>
      <w:r w:rsidR="009F6423" w:rsidRPr="003E7228">
        <w:t>na kyselinu mykofenolovú</w:t>
      </w:r>
      <w:r w:rsidR="009F6423" w:rsidRPr="003E7228">
        <w:rPr>
          <w:szCs w:val="22"/>
        </w:rPr>
        <w:t xml:space="preserve"> alebo na ktorúkoľvek z pomocných látok uvedených v časti 6.1.</w:t>
      </w:r>
      <w:r w:rsidR="00B862E2" w:rsidRPr="003E7228">
        <w:rPr>
          <w:szCs w:val="22"/>
        </w:rPr>
        <w:t xml:space="preserve"> </w:t>
      </w:r>
      <w:r w:rsidR="00024AD5" w:rsidRPr="003E7228">
        <w:t xml:space="preserve">Boli </w:t>
      </w:r>
      <w:r w:rsidR="009162E0" w:rsidRPr="003E7228">
        <w:t xml:space="preserve">pozorované hypersenzitívne reakcie na </w:t>
      </w:r>
      <w:r w:rsidR="004C2816" w:rsidRPr="003E7228">
        <w:t>tento liek</w:t>
      </w:r>
      <w:r w:rsidR="009162E0" w:rsidRPr="003E7228">
        <w:t xml:space="preserve"> (pozri časť 4.8). </w:t>
      </w:r>
    </w:p>
    <w:p w14:paraId="36457364" w14:textId="77777777" w:rsidR="004C2816" w:rsidRPr="003E7228" w:rsidRDefault="004C2816" w:rsidP="00DB6FE8">
      <w:pPr>
        <w:tabs>
          <w:tab w:val="left" w:pos="709"/>
        </w:tabs>
        <w:ind w:left="567" w:hanging="567"/>
      </w:pPr>
    </w:p>
    <w:p w14:paraId="21689082" w14:textId="6C0DC351" w:rsidR="0084738D" w:rsidRPr="003E7228" w:rsidRDefault="004C2816" w:rsidP="00DB6FE8">
      <w:pPr>
        <w:tabs>
          <w:tab w:val="left" w:pos="709"/>
        </w:tabs>
        <w:ind w:left="567" w:hanging="567"/>
      </w:pPr>
      <w:r w:rsidRPr="003E7228">
        <w:rPr>
          <w:szCs w:val="22"/>
        </w:rPr>
        <w:sym w:font="Symbol" w:char="F0B7"/>
      </w:r>
      <w:r w:rsidRPr="003E7228">
        <w:rPr>
          <w:szCs w:val="22"/>
        </w:rPr>
        <w:tab/>
        <w:t>Tento liek sa nesmie po</w:t>
      </w:r>
      <w:r w:rsidR="00232478" w:rsidRPr="003E7228">
        <w:rPr>
          <w:szCs w:val="22"/>
        </w:rPr>
        <w:t>dávať pacientom</w:t>
      </w:r>
      <w:r w:rsidRPr="003E7228">
        <w:rPr>
          <w:szCs w:val="22"/>
        </w:rPr>
        <w:t>, ktorí sú alergickí na polysorbát 80.</w:t>
      </w:r>
    </w:p>
    <w:p w14:paraId="437C8226" w14:textId="77777777" w:rsidR="0084738D" w:rsidRPr="003E7228" w:rsidRDefault="0084738D" w:rsidP="00024AD5"/>
    <w:p w14:paraId="1A99CB1E" w14:textId="670AEBDD" w:rsidR="003C4E30" w:rsidRPr="003E7228" w:rsidRDefault="00A00C65" w:rsidP="00DB6FE8">
      <w:pPr>
        <w:ind w:left="567" w:hanging="567"/>
      </w:pPr>
      <w:r w:rsidRPr="003E7228">
        <w:rPr>
          <w:szCs w:val="22"/>
        </w:rPr>
        <w:sym w:font="Symbol" w:char="F0B7"/>
      </w:r>
      <w:r w:rsidRPr="003E7228">
        <w:rPr>
          <w:szCs w:val="22"/>
        </w:rPr>
        <w:tab/>
      </w:r>
      <w:r w:rsidR="004C2816" w:rsidRPr="003E7228">
        <w:rPr>
          <w:szCs w:val="22"/>
        </w:rPr>
        <w:t xml:space="preserve">Tento liek </w:t>
      </w:r>
      <w:r w:rsidR="003C4E30" w:rsidRPr="003E7228">
        <w:t>nesmú používať ženy vo fertilnom veku, ktoré nepoužívajú vysoko účinné antikoncepčné metódy (pozri časť 4.6).</w:t>
      </w:r>
    </w:p>
    <w:p w14:paraId="1911F32D" w14:textId="77777777" w:rsidR="003C4E30" w:rsidRPr="003E7228" w:rsidRDefault="003C4E30" w:rsidP="00DB6FE8">
      <w:pPr>
        <w:ind w:left="567" w:hanging="567"/>
      </w:pPr>
    </w:p>
    <w:p w14:paraId="60AABE71" w14:textId="29077DCA" w:rsidR="003C4E30" w:rsidRPr="003E7228" w:rsidRDefault="00A00C65" w:rsidP="00DB6FE8">
      <w:pPr>
        <w:ind w:left="567" w:hanging="567"/>
      </w:pPr>
      <w:r w:rsidRPr="003E7228">
        <w:rPr>
          <w:szCs w:val="22"/>
        </w:rPr>
        <w:sym w:font="Symbol" w:char="F0B7"/>
      </w:r>
      <w:r w:rsidRPr="003E7228">
        <w:rPr>
          <w:szCs w:val="22"/>
        </w:rPr>
        <w:tab/>
      </w:r>
      <w:r w:rsidR="003C4E30" w:rsidRPr="003E7228">
        <w:t xml:space="preserve">Liečba </w:t>
      </w:r>
      <w:r w:rsidR="004C2816" w:rsidRPr="003E7228">
        <w:t>sa</w:t>
      </w:r>
      <w:r w:rsidR="003C4E30" w:rsidRPr="003E7228">
        <w:t xml:space="preserve"> nesmie začať u žien vo fertilnom veku bez potvrdeného výsledku tehotenského testu, ktorý by vylúčil náhodné užívanie počas gravidity (pozri časť 4.6).</w:t>
      </w:r>
    </w:p>
    <w:p w14:paraId="1158DEA1" w14:textId="77777777" w:rsidR="003C4E30" w:rsidRPr="003E7228" w:rsidRDefault="003C4E30" w:rsidP="00DB6FE8">
      <w:pPr>
        <w:ind w:left="567" w:hanging="567"/>
      </w:pPr>
    </w:p>
    <w:p w14:paraId="19617758" w14:textId="1F717591" w:rsidR="003C4E30" w:rsidRPr="003E7228" w:rsidRDefault="00A00C65" w:rsidP="00DB6FE8">
      <w:pPr>
        <w:ind w:left="567" w:hanging="567"/>
      </w:pPr>
      <w:r w:rsidRPr="003E7228">
        <w:rPr>
          <w:szCs w:val="22"/>
        </w:rPr>
        <w:sym w:font="Symbol" w:char="F0B7"/>
      </w:r>
      <w:r w:rsidRPr="003E7228">
        <w:rPr>
          <w:szCs w:val="22"/>
        </w:rPr>
        <w:tab/>
      </w:r>
      <w:r w:rsidR="004C2816" w:rsidRPr="003E7228">
        <w:rPr>
          <w:szCs w:val="22"/>
        </w:rPr>
        <w:t>Tento liek</w:t>
      </w:r>
      <w:r w:rsidR="00252C64" w:rsidRPr="003E7228">
        <w:t xml:space="preserve"> </w:t>
      </w:r>
      <w:r w:rsidR="003C4E30" w:rsidRPr="003E7228">
        <w:t>sa nesmie používať v tehotenstve, iba ak neexistuje vhodná alternatívna liečba na prevenciu odvrhnutia transplantátu (pozri časť 4.6.).</w:t>
      </w:r>
    </w:p>
    <w:p w14:paraId="4B2C2EEE" w14:textId="77777777" w:rsidR="003C4E30" w:rsidRPr="003E7228" w:rsidRDefault="003C4E30" w:rsidP="00DB6FE8">
      <w:pPr>
        <w:ind w:left="567" w:hanging="567"/>
      </w:pPr>
    </w:p>
    <w:p w14:paraId="791130A2" w14:textId="5EB80494" w:rsidR="003C4E30" w:rsidRPr="003E7228" w:rsidRDefault="00A00C65" w:rsidP="00DB6FE8">
      <w:pPr>
        <w:ind w:left="567" w:hanging="567"/>
      </w:pPr>
      <w:r w:rsidRPr="003E7228">
        <w:rPr>
          <w:szCs w:val="22"/>
        </w:rPr>
        <w:sym w:font="Symbol" w:char="F0B7"/>
      </w:r>
      <w:r w:rsidRPr="003E7228">
        <w:rPr>
          <w:szCs w:val="22"/>
        </w:rPr>
        <w:tab/>
      </w:r>
      <w:r w:rsidR="004C2816" w:rsidRPr="003E7228">
        <w:rPr>
          <w:szCs w:val="22"/>
        </w:rPr>
        <w:t>Tento liek</w:t>
      </w:r>
      <w:r w:rsidR="003C4E30" w:rsidRPr="003E7228">
        <w:t xml:space="preserve"> sa nesmie používať u žien, ktoré dojčia (pozri časť 4.6.)</w:t>
      </w:r>
    </w:p>
    <w:p w14:paraId="23839E54" w14:textId="77777777" w:rsidR="00961C4E" w:rsidRPr="003E7228" w:rsidRDefault="00961C4E" w:rsidP="00024AD5"/>
    <w:p w14:paraId="0B5DD084" w14:textId="77777777" w:rsidR="009162E0" w:rsidRPr="003E7228" w:rsidRDefault="009162E0">
      <w:pPr>
        <w:rPr>
          <w:b/>
        </w:rPr>
      </w:pPr>
      <w:r w:rsidRPr="003E7228">
        <w:rPr>
          <w:b/>
        </w:rPr>
        <w:t>4.4</w:t>
      </w:r>
      <w:r w:rsidRPr="003E7228">
        <w:rPr>
          <w:b/>
        </w:rPr>
        <w:tab/>
        <w:t>Osobitné upozornenia a opatrenia pri používaní</w:t>
      </w:r>
    </w:p>
    <w:p w14:paraId="2914FCD2" w14:textId="77777777" w:rsidR="009162E0" w:rsidRPr="003E7228" w:rsidRDefault="009162E0">
      <w:pPr>
        <w:tabs>
          <w:tab w:val="left" w:pos="567"/>
        </w:tabs>
        <w:rPr>
          <w:b/>
        </w:rPr>
      </w:pPr>
    </w:p>
    <w:p w14:paraId="2533C5DA" w14:textId="77777777" w:rsidR="00024AD5" w:rsidRPr="003E7228" w:rsidRDefault="00385070" w:rsidP="00024AD5">
      <w:pPr>
        <w:rPr>
          <w:u w:val="single"/>
        </w:rPr>
      </w:pPr>
      <w:r w:rsidRPr="003E7228">
        <w:rPr>
          <w:u w:val="single"/>
        </w:rPr>
        <w:t>Novotvary</w:t>
      </w:r>
    </w:p>
    <w:p w14:paraId="4E3A1390" w14:textId="77777777" w:rsidR="00385070" w:rsidRPr="003E7228" w:rsidRDefault="00385070" w:rsidP="00024AD5"/>
    <w:p w14:paraId="250D4D36" w14:textId="77777777" w:rsidR="009162E0" w:rsidRPr="003E7228" w:rsidRDefault="00024AD5" w:rsidP="00024AD5">
      <w:r w:rsidRPr="003E7228">
        <w:t xml:space="preserve">U pacientov </w:t>
      </w:r>
      <w:r w:rsidR="009162E0" w:rsidRPr="003E7228">
        <w:t xml:space="preserve">liečených imunosupresívami vrátane kombinácie liekov zahŕňajúcej CellCept existuje zvýšené riziko vzniku lymfómov a iných nádorových ochorení, najmä kože (pozri časť 4.8). Zdá sa, že uvedené riziko skôr súvisí s intenzitou a dĺžkou imunosupresie ako s použitím niektorého osobitného lieku. Na minimalizáciu rizika karcinómu kože sa vo všeobecnosti odporúča používať ochranné oblečenie na obmedzenie expozície slnečným </w:t>
      </w:r>
      <w:r w:rsidR="00A4047F" w:rsidRPr="003E7228">
        <w:t xml:space="preserve">lúčom </w:t>
      </w:r>
      <w:r w:rsidR="009162E0" w:rsidRPr="003E7228">
        <w:t xml:space="preserve">a UV </w:t>
      </w:r>
      <w:r w:rsidR="00A4047F" w:rsidRPr="003E7228">
        <w:t xml:space="preserve">žiareniu </w:t>
      </w:r>
      <w:r w:rsidR="009162E0" w:rsidRPr="003E7228">
        <w:t>a používať opaľovacie krémy s vysokým ochranným faktorom.</w:t>
      </w:r>
    </w:p>
    <w:p w14:paraId="0A57D88D" w14:textId="77777777" w:rsidR="009162E0" w:rsidRPr="003E7228" w:rsidRDefault="009162E0">
      <w:pPr>
        <w:tabs>
          <w:tab w:val="left" w:pos="567"/>
        </w:tabs>
      </w:pPr>
    </w:p>
    <w:p w14:paraId="671B5B15" w14:textId="77777777" w:rsidR="00024AD5" w:rsidRPr="003E7228" w:rsidRDefault="00024AD5" w:rsidP="00024AD5">
      <w:pPr>
        <w:rPr>
          <w:u w:val="single"/>
        </w:rPr>
      </w:pPr>
      <w:r w:rsidRPr="003E7228">
        <w:rPr>
          <w:u w:val="single"/>
        </w:rPr>
        <w:t>Infekcie</w:t>
      </w:r>
    </w:p>
    <w:p w14:paraId="1F8227DF" w14:textId="77777777" w:rsidR="00024AD5" w:rsidRPr="003E7228" w:rsidRDefault="00024AD5" w:rsidP="00024AD5"/>
    <w:p w14:paraId="4266BA07" w14:textId="0301F95B" w:rsidR="00C2241A" w:rsidRPr="003E7228" w:rsidRDefault="00024AD5" w:rsidP="004C2816">
      <w:r w:rsidRPr="003E7228">
        <w:t xml:space="preserve">Pacienti </w:t>
      </w:r>
      <w:r w:rsidR="00C2241A" w:rsidRPr="003E7228">
        <w:t xml:space="preserve">liečení imunosupresívami vrátane </w:t>
      </w:r>
      <w:r w:rsidR="004C2816" w:rsidRPr="003E7228">
        <w:t>mofetil</w:t>
      </w:r>
      <w:r w:rsidR="004C2816" w:rsidRPr="003E7228">
        <w:noBreakHyphen/>
        <w:t>mykofenolátu</w:t>
      </w:r>
      <w:r w:rsidR="00C2241A" w:rsidRPr="003E7228">
        <w:t xml:space="preserve"> majú zvýšené riziko oportúnnych infekcií (bakteriálnych, hubových, vírusových a protozoálnych), fatálnych infekcií a sepsy (pozri časť 4.8). Medzi tieto infekcie patria pôvodne latentné reaktivované vírusové infekcie, ako je napr. reaktivovaná vírusová hepatitída typu B alebo typu C a infekcie spôsobené </w:t>
      </w:r>
      <w:r w:rsidR="009F6423" w:rsidRPr="003E7228">
        <w:t>polyomavírusmi (nefropatia súvisiaca s BK vírusom</w:t>
      </w:r>
      <w:r w:rsidR="00BA4A9E" w:rsidRPr="003E7228">
        <w:t>,</w:t>
      </w:r>
      <w:r w:rsidR="009F6423" w:rsidRPr="003E7228">
        <w:t xml:space="preserve"> progresívna multifokálna leukoencefalopatia (PML) súvisiaca s JC vírusom). U pacientov</w:t>
      </w:r>
      <w:r w:rsidR="00C2241A" w:rsidRPr="003E7228">
        <w:t xml:space="preserve"> nosičov liečených imunosupresívami boli hlásené prípady hepatitídy typu B alebo hepatitídy typu C. Tieto infekcie sú často spojené s vysokou imunosupresívnou záťažou a môžu viesť k vážnym alebo fatálnym stavom, ktoré majú lekári zohľadniť v diferenciálnej diagnóze u imunosupresívnych pacientov so zhoršenou funkciou obličiek alebo neurologickými príznakmi.</w:t>
      </w:r>
      <w:r w:rsidR="008E5652" w:rsidRPr="003E7228">
        <w:t xml:space="preserve"> Kyselina mykofenolová má cytostatický účinok na B- a T-lymfocyty, preto môže dôjsť k zhoršeniu závažnosti ochorenia COVID-19</w:t>
      </w:r>
      <w:r w:rsidR="00B9287F" w:rsidRPr="003E7228">
        <w:t xml:space="preserve"> a </w:t>
      </w:r>
      <w:r w:rsidR="00B9287F" w:rsidRPr="003E7228">
        <w:rPr>
          <w:rFonts w:eastAsia="PMingLiU"/>
          <w:szCs w:val="24"/>
          <w:lang w:eastAsia="zh-CN"/>
        </w:rPr>
        <w:t>má sa zvážiť vhodný klinický postup</w:t>
      </w:r>
      <w:r w:rsidR="008E5652" w:rsidRPr="003E7228">
        <w:t>.</w:t>
      </w:r>
    </w:p>
    <w:p w14:paraId="79FB78AE" w14:textId="77777777" w:rsidR="0084738D" w:rsidRPr="003E7228" w:rsidRDefault="0084738D" w:rsidP="00C42F8F">
      <w:pPr>
        <w:autoSpaceDE w:val="0"/>
        <w:autoSpaceDN w:val="0"/>
        <w:adjustRightInd w:val="0"/>
        <w:rPr>
          <w:szCs w:val="22"/>
        </w:rPr>
      </w:pPr>
    </w:p>
    <w:p w14:paraId="3F5198C2" w14:textId="328AD64F" w:rsidR="00C42F8F" w:rsidRPr="003E7228" w:rsidRDefault="00C42F8F" w:rsidP="00C42F8F">
      <w:pPr>
        <w:autoSpaceDE w:val="0"/>
        <w:autoSpaceDN w:val="0"/>
        <w:adjustRightInd w:val="0"/>
        <w:rPr>
          <w:rFonts w:eastAsia="PMingLiU"/>
          <w:szCs w:val="24"/>
          <w:lang w:eastAsia="zh-CN"/>
        </w:rPr>
      </w:pPr>
      <w:r w:rsidRPr="003E7228">
        <w:rPr>
          <w:szCs w:val="22"/>
        </w:rPr>
        <w:t xml:space="preserve">U pacientov, ktorí užívali </w:t>
      </w:r>
      <w:r w:rsidR="004C2816" w:rsidRPr="003E7228">
        <w:t>mofetil</w:t>
      </w:r>
      <w:r w:rsidR="004C2816" w:rsidRPr="003E7228">
        <w:noBreakHyphen/>
        <w:t>mykofenolát</w:t>
      </w:r>
      <w:r w:rsidRPr="003E7228">
        <w:rPr>
          <w:szCs w:val="22"/>
        </w:rPr>
        <w:t xml:space="preserve"> v kombinácii s inými imunosupresívami, boli hlásené prípady </w:t>
      </w:r>
      <w:r w:rsidRPr="003E7228">
        <w:rPr>
          <w:rFonts w:eastAsia="PMingLiU"/>
          <w:szCs w:val="24"/>
          <w:lang w:eastAsia="zh-CN"/>
        </w:rPr>
        <w:t xml:space="preserve">hypogamaglobulinémie súvisiacej s recidivujúcimi infekciami. V niektorých z týchto prípadov viedla zmena liečby z </w:t>
      </w:r>
      <w:r w:rsidR="004C2816" w:rsidRPr="003E7228">
        <w:t>mofetil</w:t>
      </w:r>
      <w:r w:rsidR="004C2816" w:rsidRPr="003E7228">
        <w:noBreakHyphen/>
        <w:t>mykofenolátu</w:t>
      </w:r>
      <w:r w:rsidRPr="003E7228">
        <w:rPr>
          <w:rFonts w:eastAsia="PMingLiU"/>
          <w:szCs w:val="24"/>
          <w:lang w:eastAsia="zh-CN"/>
        </w:rPr>
        <w:t xml:space="preserve"> na alternatívne imunosupresívum k návratu hladín IgG v sére do referenčného rozpätia. U pacientov liečených </w:t>
      </w:r>
      <w:r w:rsidR="004C2816" w:rsidRPr="003E7228">
        <w:t>mofetil</w:t>
      </w:r>
      <w:r w:rsidR="004C2816" w:rsidRPr="003E7228">
        <w:noBreakHyphen/>
        <w:t>mykofenolátom</w:t>
      </w:r>
      <w:r w:rsidRPr="003E7228">
        <w:rPr>
          <w:rFonts w:eastAsia="PMingLiU"/>
          <w:szCs w:val="24"/>
          <w:lang w:eastAsia="zh-CN"/>
        </w:rPr>
        <w:t>, u ktorých vzniknú recidivujúce infekcie, sa majú merať hladiny imunoglobulínov v sére. V prípade pretrvávajúcej, klinicky významnej hypogamaglobulinémie sa má zvážiť vhodný klinický postup pri zohľadnení silných cytostatických účinkov, ktoré má kyselina mykofenolová na T- a B</w:t>
      </w:r>
      <w:r w:rsidRPr="003E7228">
        <w:rPr>
          <w:rFonts w:eastAsia="PMingLiU"/>
          <w:szCs w:val="24"/>
          <w:lang w:eastAsia="zh-CN"/>
        </w:rPr>
        <w:noBreakHyphen/>
        <w:t>lymfocyty.</w:t>
      </w:r>
    </w:p>
    <w:p w14:paraId="385E1388" w14:textId="77777777" w:rsidR="00C42F8F" w:rsidRPr="003E7228" w:rsidRDefault="00C42F8F" w:rsidP="00C42F8F">
      <w:pPr>
        <w:autoSpaceDE w:val="0"/>
        <w:autoSpaceDN w:val="0"/>
        <w:adjustRightInd w:val="0"/>
        <w:rPr>
          <w:rFonts w:eastAsia="PMingLiU"/>
          <w:szCs w:val="24"/>
          <w:lang w:eastAsia="zh-CN"/>
        </w:rPr>
      </w:pPr>
    </w:p>
    <w:p w14:paraId="0C202612" w14:textId="73931453" w:rsidR="00C42F8F" w:rsidRPr="003E7228" w:rsidRDefault="00C42F8F" w:rsidP="00C2241A">
      <w:r w:rsidRPr="003E7228">
        <w:rPr>
          <w:rFonts w:eastAsia="PMingLiU"/>
          <w:szCs w:val="24"/>
          <w:lang w:eastAsia="zh-CN"/>
        </w:rPr>
        <w:t xml:space="preserve">U dospelých a detí, ktorí </w:t>
      </w:r>
      <w:r w:rsidR="002816E9" w:rsidRPr="003E7228">
        <w:rPr>
          <w:rFonts w:eastAsia="PMingLiU"/>
          <w:szCs w:val="24"/>
          <w:lang w:eastAsia="zh-CN"/>
        </w:rPr>
        <w:t>po</w:t>
      </w:r>
      <w:r w:rsidRPr="003E7228">
        <w:rPr>
          <w:szCs w:val="22"/>
        </w:rPr>
        <w:t xml:space="preserve">užívali </w:t>
      </w:r>
      <w:r w:rsidR="004C2816" w:rsidRPr="003E7228">
        <w:t>mofetil</w:t>
      </w:r>
      <w:r w:rsidR="004C2816" w:rsidRPr="003E7228">
        <w:noBreakHyphen/>
        <w:t>mykofenolát</w:t>
      </w:r>
      <w:r w:rsidRPr="003E7228">
        <w:rPr>
          <w:szCs w:val="22"/>
        </w:rPr>
        <w:t xml:space="preserve"> v kombinácii s inými imunosupresívami, boli publikované hlásenia prípadov </w:t>
      </w:r>
      <w:r w:rsidRPr="003E7228">
        <w:rPr>
          <w:rFonts w:eastAsia="PMingLiU"/>
          <w:szCs w:val="24"/>
          <w:lang w:eastAsia="zh-CN"/>
        </w:rPr>
        <w:t xml:space="preserve">bronchiektázií. V niektorých z týchto prípadov viedla zmena liečby z </w:t>
      </w:r>
      <w:r w:rsidR="004C2816" w:rsidRPr="003E7228">
        <w:t>mofetil</w:t>
      </w:r>
      <w:r w:rsidR="004C2816" w:rsidRPr="003E7228">
        <w:noBreakHyphen/>
        <w:t>mykofenolátu</w:t>
      </w:r>
      <w:r w:rsidRPr="003E7228">
        <w:rPr>
          <w:rFonts w:eastAsia="PMingLiU"/>
          <w:szCs w:val="24"/>
          <w:lang w:eastAsia="zh-CN"/>
        </w:rPr>
        <w:t xml:space="preserve"> na alternatívne imunosupresívum k zlepšeniu respiračných príznakov. Riziko bronchiektázií môže súvisieť s hypogamaglobulinémiou alebo s priamym účinkom MPA na pľúca. Hlásené boli aj izolované prípady </w:t>
      </w:r>
      <w:r w:rsidRPr="003E7228">
        <w:rPr>
          <w:szCs w:val="22"/>
        </w:rPr>
        <w:t>intersticiálnej pľúcnej choroby a pľúcnej fibrózy, z ktorých niektoré skončili fatálne (pozri časť </w:t>
      </w:r>
      <w:r w:rsidRPr="003E7228">
        <w:rPr>
          <w:rFonts w:eastAsia="PMingLiU"/>
          <w:szCs w:val="24"/>
          <w:lang w:eastAsia="zh-CN"/>
        </w:rPr>
        <w:t>4.8). Odporúča sa vyšetriť pacientov, u ktorých vzniknú pretrvávajúce pľúcne príznaky, ako napríklad kašeľ a dyspnoe.</w:t>
      </w:r>
    </w:p>
    <w:p w14:paraId="486135F6" w14:textId="77777777" w:rsidR="005108F3" w:rsidRPr="003E7228" w:rsidRDefault="005108F3">
      <w:pPr>
        <w:tabs>
          <w:tab w:val="left" w:pos="567"/>
        </w:tabs>
      </w:pPr>
    </w:p>
    <w:p w14:paraId="54600BC3" w14:textId="77777777" w:rsidR="00024AD5" w:rsidRPr="003E7228" w:rsidRDefault="00024AD5" w:rsidP="009264D1">
      <w:pPr>
        <w:keepNext/>
        <w:keepLines/>
        <w:rPr>
          <w:u w:val="single"/>
        </w:rPr>
      </w:pPr>
      <w:r w:rsidRPr="003E7228">
        <w:rPr>
          <w:u w:val="single"/>
        </w:rPr>
        <w:lastRenderedPageBreak/>
        <w:t>Krv a imunitný systém</w:t>
      </w:r>
    </w:p>
    <w:p w14:paraId="03B0192D" w14:textId="77777777" w:rsidR="00024AD5" w:rsidRPr="003E7228" w:rsidRDefault="00024AD5" w:rsidP="009264D1">
      <w:pPr>
        <w:keepNext/>
        <w:keepLines/>
      </w:pPr>
    </w:p>
    <w:p w14:paraId="15C284F4" w14:textId="070E41FA" w:rsidR="009162E0" w:rsidRPr="003E7228" w:rsidRDefault="00024AD5" w:rsidP="009264D1">
      <w:pPr>
        <w:keepNext/>
        <w:keepLines/>
        <w:tabs>
          <w:tab w:val="left" w:pos="567"/>
        </w:tabs>
      </w:pPr>
      <w:r w:rsidRPr="003E7228">
        <w:t xml:space="preserve">Pacienti liečení </w:t>
      </w:r>
      <w:r w:rsidR="004C2816" w:rsidRPr="003E7228">
        <w:t>mofetil</w:t>
      </w:r>
      <w:r w:rsidR="004C2816" w:rsidRPr="003E7228">
        <w:noBreakHyphen/>
        <w:t>mykofenolátom</w:t>
      </w:r>
      <w:r w:rsidR="009162E0" w:rsidRPr="003E7228">
        <w:t xml:space="preserve"> musia byť sledovaní z hľadiska možného vzniku neutropénie</w:t>
      </w:r>
      <w:r w:rsidR="008763F5" w:rsidRPr="003E7228">
        <w:t>,</w:t>
      </w:r>
      <w:r w:rsidR="009162E0" w:rsidRPr="003E7228">
        <w:t xml:space="preserve"> </w:t>
      </w:r>
      <w:r w:rsidR="008763F5" w:rsidRPr="003E7228">
        <w:t>ktorá</w:t>
      </w:r>
      <w:r w:rsidR="009162E0" w:rsidRPr="003E7228">
        <w:t xml:space="preserve"> môže mať súvislosť so</w:t>
      </w:r>
      <w:r w:rsidR="008763F5" w:rsidRPr="003E7228">
        <w:t> </w:t>
      </w:r>
      <w:r w:rsidR="009162E0" w:rsidRPr="003E7228">
        <w:t>samotn</w:t>
      </w:r>
      <w:r w:rsidR="008763F5" w:rsidRPr="003E7228">
        <w:t>ou liečbou</w:t>
      </w:r>
      <w:r w:rsidR="009162E0" w:rsidRPr="003E7228">
        <w:t xml:space="preserve">, inými súčasne podávanými liekmi, vírusovými infekciami alebo kombináciou uvedených prípadov. U pacientov liečených </w:t>
      </w:r>
      <w:r w:rsidR="00361741" w:rsidRPr="003E7228">
        <w:t>mofetil</w:t>
      </w:r>
      <w:r w:rsidR="00361741" w:rsidRPr="003E7228">
        <w:noBreakHyphen/>
        <w:t>mykofenolátom</w:t>
      </w:r>
      <w:r w:rsidR="009162E0" w:rsidRPr="003E7228">
        <w:t xml:space="preserve"> sa musí vyšetrovať úplný krvný obraz týždenne počas prvého mesiaca, dvakrát mesačne počas druhého a tretieho mesiaca liečby a potom v mesačných intervaloch počas prvého roka liečby. Ak sa vyvinie neutropénia (absolútny počet </w:t>
      </w:r>
      <w:r w:rsidR="009F6423" w:rsidRPr="003E7228">
        <w:t>neutrofilov &lt; 1,3 x 10</w:t>
      </w:r>
      <w:r w:rsidR="009F6423" w:rsidRPr="003E7228">
        <w:rPr>
          <w:vertAlign w:val="superscript"/>
        </w:rPr>
        <w:t>3</w:t>
      </w:r>
      <w:r w:rsidR="009F6423" w:rsidRPr="003E7228">
        <w:t>/</w:t>
      </w:r>
      <w:r w:rsidR="009F6423" w:rsidRPr="003E7228">
        <w:sym w:font="Symbol" w:char="F06D"/>
      </w:r>
      <w:r w:rsidR="009F6423" w:rsidRPr="003E7228">
        <w:t>l</w:t>
      </w:r>
      <w:r w:rsidR="009162E0" w:rsidRPr="003E7228">
        <w:t>)</w:t>
      </w:r>
      <w:r w:rsidR="00A4047F" w:rsidRPr="003E7228">
        <w:t>,</w:t>
      </w:r>
      <w:r w:rsidR="009162E0" w:rsidRPr="003E7228">
        <w:t xml:space="preserve"> je vhodné prerušiť alebo ukončiť terapiu </w:t>
      </w:r>
      <w:r w:rsidR="00361741" w:rsidRPr="003E7228">
        <w:t>mofetil</w:t>
      </w:r>
      <w:r w:rsidR="00361741" w:rsidRPr="003E7228">
        <w:noBreakHyphen/>
        <w:t>mykofenolátom</w:t>
      </w:r>
      <w:r w:rsidR="009162E0" w:rsidRPr="003E7228">
        <w:t>.</w:t>
      </w:r>
    </w:p>
    <w:p w14:paraId="6273418E" w14:textId="77777777" w:rsidR="00F13DC5" w:rsidRPr="003E7228" w:rsidRDefault="00F13DC5">
      <w:pPr>
        <w:tabs>
          <w:tab w:val="left" w:pos="567"/>
        </w:tabs>
      </w:pPr>
    </w:p>
    <w:p w14:paraId="7AA6D846" w14:textId="1D198EDF" w:rsidR="006F404C" w:rsidRPr="003E7228" w:rsidRDefault="006F404C" w:rsidP="006F404C">
      <w:r w:rsidRPr="003E7228">
        <w:t xml:space="preserve">U pacientov, ktorí boli liečení </w:t>
      </w:r>
      <w:r w:rsidR="00361741" w:rsidRPr="003E7228">
        <w:t>mofetil</w:t>
      </w:r>
      <w:r w:rsidR="00361741" w:rsidRPr="003E7228">
        <w:noBreakHyphen/>
        <w:t>mykofenolát</w:t>
      </w:r>
      <w:r w:rsidR="00641F78" w:rsidRPr="003E7228">
        <w:t>om</w:t>
      </w:r>
      <w:r w:rsidRPr="003E7228">
        <w:t xml:space="preserve"> v</w:t>
      </w:r>
      <w:r w:rsidR="00641F78" w:rsidRPr="003E7228">
        <w:t> </w:t>
      </w:r>
      <w:r w:rsidRPr="003E7228">
        <w:t>kombinácii s</w:t>
      </w:r>
      <w:r w:rsidR="00641F78" w:rsidRPr="003E7228">
        <w:t> </w:t>
      </w:r>
      <w:r w:rsidRPr="003E7228">
        <w:t xml:space="preserve">ďalšími imunosupresívami, sa objavili prípady </w:t>
      </w:r>
      <w:r w:rsidR="00A72335" w:rsidRPr="003E7228">
        <w:t xml:space="preserve">čistej </w:t>
      </w:r>
      <w:r w:rsidRPr="003E7228">
        <w:t xml:space="preserve">aplázie červených krviniek (PRCA). Mechanizmus PRCA spôsobenej </w:t>
      </w:r>
      <w:r w:rsidR="002816E9" w:rsidRPr="003E7228">
        <w:t>mofetil</w:t>
      </w:r>
      <w:r w:rsidR="00361741" w:rsidRPr="003E7228">
        <w:noBreakHyphen/>
      </w:r>
      <w:r w:rsidRPr="003E7228">
        <w:t xml:space="preserve">mykofenolátom je neznámy. PRCA je možné odstrániť znížením dávkovania alebo prerušením užívania </w:t>
      </w:r>
      <w:r w:rsidR="00361741" w:rsidRPr="003E7228">
        <w:t>mofetil</w:t>
      </w:r>
      <w:r w:rsidR="00361741" w:rsidRPr="003E7228">
        <w:noBreakHyphen/>
        <w:t>mykofenolátu</w:t>
      </w:r>
      <w:r w:rsidRPr="003E7228">
        <w:t>. Aby sa minimalizovalo riziko rejekcie štepu (pozri časť 4.8)</w:t>
      </w:r>
      <w:r w:rsidR="00A4047F" w:rsidRPr="003E7228">
        <w:t>,</w:t>
      </w:r>
      <w:r w:rsidRPr="003E7228">
        <w:t xml:space="preserve"> zmeny v</w:t>
      </w:r>
      <w:r w:rsidR="00641F78" w:rsidRPr="003E7228">
        <w:t> </w:t>
      </w:r>
      <w:r w:rsidRPr="003E7228">
        <w:t xml:space="preserve">liečbe </w:t>
      </w:r>
      <w:r w:rsidR="00361741" w:rsidRPr="003E7228">
        <w:t>mofetil</w:t>
      </w:r>
      <w:r w:rsidR="00361741" w:rsidRPr="003E7228">
        <w:noBreakHyphen/>
        <w:t>mykofenolátom</w:t>
      </w:r>
      <w:r w:rsidRPr="003E7228">
        <w:t xml:space="preserve"> majú byť urobené len za predpokladu patričného dohľadu nad pacientom s transplantátom.</w:t>
      </w:r>
    </w:p>
    <w:p w14:paraId="6DC3E0A6" w14:textId="77777777" w:rsidR="00F13DC5" w:rsidRPr="003E7228" w:rsidRDefault="00F13DC5"/>
    <w:p w14:paraId="0E8E3DD0" w14:textId="788AD202" w:rsidR="00024AD5" w:rsidRPr="003E7228" w:rsidRDefault="00024AD5" w:rsidP="00024AD5">
      <w:r w:rsidRPr="003E7228">
        <w:t xml:space="preserve">Pacienti </w:t>
      </w:r>
      <w:r w:rsidR="0084738D" w:rsidRPr="003E7228">
        <w:t>dostávajúci</w:t>
      </w:r>
      <w:r w:rsidRPr="003E7228">
        <w:t xml:space="preserve"> </w:t>
      </w:r>
      <w:r w:rsidR="00361741" w:rsidRPr="003E7228">
        <w:t>mofetil</w:t>
      </w:r>
      <w:r w:rsidR="00361741" w:rsidRPr="003E7228">
        <w:noBreakHyphen/>
        <w:t>mykofenolát</w:t>
      </w:r>
      <w:r w:rsidRPr="003E7228">
        <w:t xml:space="preserve"> majú byť poučení o potrebe bezodkladného hlásenia akýchkoľvek príznakov infekcie, neočakávaného objavenia sa modrín a krvácania, či akéhokoľvek iného prejavu </w:t>
      </w:r>
      <w:r w:rsidR="002566E9" w:rsidRPr="003E7228">
        <w:t>zlyhani</w:t>
      </w:r>
      <w:r w:rsidR="00EA09F1" w:rsidRPr="003E7228">
        <w:t>a</w:t>
      </w:r>
      <w:r w:rsidRPr="003E7228">
        <w:t xml:space="preserve"> funkcie kostnej drene.</w:t>
      </w:r>
    </w:p>
    <w:p w14:paraId="01E611A2" w14:textId="77777777" w:rsidR="00024AD5" w:rsidRPr="003E7228" w:rsidRDefault="00024AD5" w:rsidP="00024AD5"/>
    <w:p w14:paraId="723F28C0" w14:textId="00A77E22" w:rsidR="009162E0" w:rsidRPr="003E7228" w:rsidRDefault="00024AD5" w:rsidP="00024AD5">
      <w:r w:rsidRPr="003E7228">
        <w:t xml:space="preserve">Pacienti </w:t>
      </w:r>
      <w:r w:rsidR="009162E0" w:rsidRPr="003E7228">
        <w:t xml:space="preserve">majú byť upozornení, že počas terapie </w:t>
      </w:r>
      <w:r w:rsidR="00361741" w:rsidRPr="003E7228">
        <w:t>mofetil</w:t>
      </w:r>
      <w:r w:rsidR="00361741" w:rsidRPr="003E7228">
        <w:noBreakHyphen/>
        <w:t>mykofenolátom</w:t>
      </w:r>
      <w:r w:rsidR="009162E0" w:rsidRPr="003E7228">
        <w:t xml:space="preserve"> môže byť vakcinácia menej účinná a podávaniu živých oslabených vakcín sa majú vyhnúť (pozri časť 4.5). Vakcinácia chrípky je možná. Predpisujúci lekár sa má riadiť národnými pokynmi pre chrípkovú vakcináciu.</w:t>
      </w:r>
    </w:p>
    <w:p w14:paraId="7C0B30BB" w14:textId="77777777" w:rsidR="009162E0" w:rsidRPr="003E7228" w:rsidRDefault="009162E0"/>
    <w:p w14:paraId="545964C0" w14:textId="77777777" w:rsidR="0084738D" w:rsidRPr="003E7228" w:rsidRDefault="0084738D">
      <w:pPr>
        <w:tabs>
          <w:tab w:val="left" w:pos="567"/>
        </w:tabs>
        <w:rPr>
          <w:u w:val="single"/>
        </w:rPr>
      </w:pPr>
      <w:r w:rsidRPr="003E7228">
        <w:rPr>
          <w:u w:val="single"/>
        </w:rPr>
        <w:t xml:space="preserve">Gastrointestinálny trakt </w:t>
      </w:r>
    </w:p>
    <w:p w14:paraId="047B0C78" w14:textId="77777777" w:rsidR="0084738D" w:rsidRPr="003E7228" w:rsidRDefault="0084738D">
      <w:pPr>
        <w:tabs>
          <w:tab w:val="left" w:pos="567"/>
        </w:tabs>
      </w:pPr>
    </w:p>
    <w:p w14:paraId="7F9A0E96" w14:textId="11DB76A3" w:rsidR="009162E0" w:rsidRPr="003E7228" w:rsidRDefault="009162E0">
      <w:pPr>
        <w:tabs>
          <w:tab w:val="left" w:pos="567"/>
        </w:tabs>
      </w:pPr>
      <w:r w:rsidRPr="003E7228">
        <w:t xml:space="preserve">Podávanie </w:t>
      </w:r>
      <w:r w:rsidR="00361741" w:rsidRPr="003E7228">
        <w:t>mofetil</w:t>
      </w:r>
      <w:r w:rsidR="00361741" w:rsidRPr="003E7228">
        <w:noBreakHyphen/>
        <w:t>mykofenolátu</w:t>
      </w:r>
      <w:r w:rsidRPr="003E7228">
        <w:t xml:space="preserve"> bolo spojené so zvýšeným výskytom nežiaducich účinkov zo strany gastrointestinálneho traktu vrátane zriedkavých prípadov ulcerácie, krvácania a perforácie. Z toho dôvodu sa má </w:t>
      </w:r>
      <w:r w:rsidR="00361741" w:rsidRPr="003E7228">
        <w:t xml:space="preserve">tento liek </w:t>
      </w:r>
      <w:r w:rsidRPr="003E7228">
        <w:t xml:space="preserve">opatrne podávať pacientom s aktívnymi závažnými ochoreniami gastrointestinálneho traktu. </w:t>
      </w:r>
    </w:p>
    <w:p w14:paraId="542E9D22" w14:textId="77777777" w:rsidR="009162E0" w:rsidRPr="003E7228" w:rsidRDefault="009162E0">
      <w:pPr>
        <w:tabs>
          <w:tab w:val="left" w:pos="567"/>
        </w:tabs>
      </w:pPr>
    </w:p>
    <w:p w14:paraId="1B4EF8F2" w14:textId="2B630E0D" w:rsidR="009162E0" w:rsidRPr="003E7228" w:rsidRDefault="00A26D51">
      <w:pPr>
        <w:tabs>
          <w:tab w:val="left" w:pos="567"/>
        </w:tabs>
      </w:pPr>
      <w:r w:rsidRPr="003E7228">
        <w:t>M</w:t>
      </w:r>
      <w:r w:rsidR="00361741" w:rsidRPr="003E7228">
        <w:t>ykofenolát</w:t>
      </w:r>
      <w:r w:rsidR="009162E0" w:rsidRPr="003E7228">
        <w:t xml:space="preserve"> je inhibítorom IMPDH (inozín monofosfát dehydrogenázy). Z tohto dôvodu sa teoreticky nemá podávať u pacientov so zriedkavou dedičnou deficienciou hypoxantín-guanín-fosforibozyl-transferázy (HGPRT) ako napríklad s Lesch-Nyhanovým a Kelley-See</w:t>
      </w:r>
      <w:r w:rsidR="009162E0" w:rsidRPr="003E7228">
        <w:rPr>
          <w:u w:val="single"/>
        </w:rPr>
        <w:t>g</w:t>
      </w:r>
      <w:r w:rsidR="009162E0" w:rsidRPr="003E7228">
        <w:t>millerovým syndrómom.</w:t>
      </w:r>
    </w:p>
    <w:p w14:paraId="3FB11C5A" w14:textId="77777777" w:rsidR="009162E0" w:rsidRPr="003E7228" w:rsidRDefault="009162E0">
      <w:pPr>
        <w:tabs>
          <w:tab w:val="left" w:pos="567"/>
        </w:tabs>
      </w:pPr>
    </w:p>
    <w:p w14:paraId="08998AA1" w14:textId="77777777" w:rsidR="00964305" w:rsidRPr="003E7228" w:rsidRDefault="00964305" w:rsidP="00964305">
      <w:pPr>
        <w:rPr>
          <w:u w:val="single"/>
        </w:rPr>
      </w:pPr>
      <w:r w:rsidRPr="003E7228">
        <w:rPr>
          <w:u w:val="single"/>
        </w:rPr>
        <w:t>Interakcie</w:t>
      </w:r>
    </w:p>
    <w:p w14:paraId="0568057A" w14:textId="77777777" w:rsidR="00964305" w:rsidRPr="003E7228" w:rsidRDefault="00964305" w:rsidP="00964305"/>
    <w:p w14:paraId="02A6DBA3" w14:textId="45009745" w:rsidR="00964305" w:rsidRPr="003E7228" w:rsidRDefault="00964305" w:rsidP="00964305">
      <w:pPr>
        <w:keepNext/>
        <w:keepLines/>
      </w:pPr>
      <w:r w:rsidRPr="003E7228">
        <w:t xml:space="preserve">Opatrnosť je potrebná pri zmene kombinovanej liečby z režimov obsahujúcich imunosupresíva, ktoré interferujú s enterohepatálnou recirkuláciou MPA, napr. cyklosporín, na imunosupresíva bez tohto vplyvu, napr. takrolimus, sirolimus, belatacept, alebo pri opačnej zmene, pretože to môže viesť k zmenám v expozícii MPA. </w:t>
      </w:r>
      <w:r w:rsidR="009F6423" w:rsidRPr="003E7228">
        <w:t xml:space="preserve">Liečivá z iných skupín, ktoré interferujú s enterohepatálnym obehom MPA (napr. cholestyramín, antibiotiká) sa majú </w:t>
      </w:r>
      <w:r w:rsidRPr="003E7228">
        <w:t xml:space="preserve">používať opatrne z dôvodu ich potenciálu znižovať plazmatické hladiny </w:t>
      </w:r>
      <w:r w:rsidR="00361741" w:rsidRPr="003E7228">
        <w:t>mykofenolátu</w:t>
      </w:r>
      <w:r w:rsidRPr="003E7228">
        <w:t xml:space="preserve"> </w:t>
      </w:r>
      <w:r w:rsidR="00A26D51" w:rsidRPr="003E7228">
        <w:t xml:space="preserve">a jeho účinnosť </w:t>
      </w:r>
      <w:r w:rsidRPr="003E7228">
        <w:t xml:space="preserve">(pozri tiež časť 4.5). </w:t>
      </w:r>
      <w:r w:rsidR="000E065D" w:rsidRPr="003E7228">
        <w:t xml:space="preserve">Po intravenóznom podaní </w:t>
      </w:r>
      <w:r w:rsidR="00361741" w:rsidRPr="003E7228">
        <w:t>mofetil</w:t>
      </w:r>
      <w:r w:rsidR="00361741" w:rsidRPr="003E7228">
        <w:noBreakHyphen/>
        <w:t>mykofenolátu</w:t>
      </w:r>
      <w:r w:rsidR="000E065D" w:rsidRPr="003E7228">
        <w:t xml:space="preserve"> sa očakáva istá miera enterohepatálnej recirkulácie. </w:t>
      </w:r>
    </w:p>
    <w:p w14:paraId="5644A62C" w14:textId="77777777" w:rsidR="00964305" w:rsidRPr="003E7228" w:rsidRDefault="00964305" w:rsidP="00964305">
      <w:pPr>
        <w:keepNext/>
        <w:keepLines/>
      </w:pPr>
    </w:p>
    <w:p w14:paraId="22A7DB67" w14:textId="42B80A08" w:rsidR="00964305" w:rsidRPr="003E7228" w:rsidRDefault="00361741" w:rsidP="00964305">
      <w:r w:rsidRPr="003E7228">
        <w:t>Mofetil</w:t>
      </w:r>
      <w:r w:rsidRPr="003E7228">
        <w:noBreakHyphen/>
        <w:t>mykofenolát</w:t>
      </w:r>
      <w:r w:rsidR="00964305" w:rsidRPr="003E7228">
        <w:t xml:space="preserve"> sa neodporúča podávať súčasne s azatioprínom, pretože uvedená kombinácia nebola preskúmaná.</w:t>
      </w:r>
    </w:p>
    <w:p w14:paraId="1C98BABD" w14:textId="77777777" w:rsidR="00964305" w:rsidRPr="003E7228" w:rsidRDefault="00964305" w:rsidP="00964305"/>
    <w:p w14:paraId="2A40A09B" w14:textId="77777777" w:rsidR="00964305" w:rsidRPr="003E7228" w:rsidRDefault="009F6423" w:rsidP="00964305">
      <w:r w:rsidRPr="003E7228">
        <w:t>Pomer riziko/prínos mofetil</w:t>
      </w:r>
      <w:r w:rsidR="00ED1B94" w:rsidRPr="003E7228">
        <w:t>-</w:t>
      </w:r>
      <w:r w:rsidRPr="003E7228">
        <w:t>mykofenolátu v kombinácii</w:t>
      </w:r>
      <w:r w:rsidR="00964305" w:rsidRPr="003E7228">
        <w:t xml:space="preserve"> so sirolimusom nebol stanovený (pozri taktiež časť 4.5).</w:t>
      </w:r>
    </w:p>
    <w:p w14:paraId="0C5E19C7" w14:textId="77777777" w:rsidR="00024AD5" w:rsidRPr="003E7228" w:rsidRDefault="00024AD5" w:rsidP="00024AD5"/>
    <w:p w14:paraId="3192DD05" w14:textId="77777777" w:rsidR="001F63B9" w:rsidRPr="009264D1" w:rsidRDefault="001F63B9" w:rsidP="001F63B9">
      <w:pPr>
        <w:rPr>
          <w:u w:val="single"/>
        </w:rPr>
      </w:pPr>
      <w:r w:rsidRPr="009264D1">
        <w:rPr>
          <w:u w:val="single"/>
        </w:rPr>
        <w:t>Monitoring terapeutického účinku</w:t>
      </w:r>
    </w:p>
    <w:p w14:paraId="63194343" w14:textId="77777777" w:rsidR="00C97709" w:rsidRPr="003E7228" w:rsidRDefault="00C97709" w:rsidP="001F63B9"/>
    <w:p w14:paraId="03C0E803" w14:textId="1811849A" w:rsidR="001F63B9" w:rsidRPr="003E7228" w:rsidRDefault="001F63B9" w:rsidP="00024AD5">
      <w:r w:rsidRPr="003E7228">
        <w:t xml:space="preserve">Pri zmene liečby (napr. z cyklosporínu na takrolimus alebo opačne) je u pacientov s vysokým imunologickým rizikom (napr. riziko rejekcie, liečba antibiotikami, pridanie alebo vysadenie </w:t>
      </w:r>
      <w:r w:rsidRPr="003E7228">
        <w:lastRenderedPageBreak/>
        <w:t>interagujúceho lieku) vhodné sledovať terapeutický účinok MPA, alebo sa má zabezpečiť adekvátna imunosupresívna liečba.</w:t>
      </w:r>
    </w:p>
    <w:p w14:paraId="3FE863D5" w14:textId="77777777" w:rsidR="00C97709" w:rsidRPr="003E7228" w:rsidRDefault="00C97709">
      <w:pPr>
        <w:keepNext/>
        <w:keepLines/>
        <w:tabs>
          <w:tab w:val="left" w:pos="567"/>
        </w:tabs>
        <w:rPr>
          <w:color w:val="000000"/>
          <w:szCs w:val="22"/>
          <w:u w:val="single"/>
        </w:rPr>
      </w:pPr>
    </w:p>
    <w:p w14:paraId="110F9501" w14:textId="444255F5" w:rsidR="00385070" w:rsidRPr="003E7228" w:rsidRDefault="00385070" w:rsidP="009264D1">
      <w:pPr>
        <w:keepNext/>
        <w:keepLines/>
        <w:tabs>
          <w:tab w:val="left" w:pos="567"/>
        </w:tabs>
        <w:rPr>
          <w:u w:val="single"/>
        </w:rPr>
      </w:pPr>
      <w:r w:rsidRPr="003E7228">
        <w:rPr>
          <w:color w:val="000000"/>
          <w:szCs w:val="22"/>
          <w:u w:val="single"/>
        </w:rPr>
        <w:t xml:space="preserve">Osobitné </w:t>
      </w:r>
      <w:r w:rsidRPr="003E7228">
        <w:rPr>
          <w:u w:val="single"/>
        </w:rPr>
        <w:t>populácie</w:t>
      </w:r>
    </w:p>
    <w:p w14:paraId="1DD3F333" w14:textId="77777777" w:rsidR="00024AD5" w:rsidRPr="003E7228" w:rsidRDefault="00024AD5" w:rsidP="009264D1">
      <w:pPr>
        <w:keepNext/>
        <w:keepLines/>
        <w:rPr>
          <w:i/>
          <w:u w:val="single"/>
        </w:rPr>
      </w:pPr>
    </w:p>
    <w:p w14:paraId="6725A8F7" w14:textId="77777777" w:rsidR="00961C4E" w:rsidRPr="003E7228" w:rsidRDefault="00AF31B3" w:rsidP="009264D1">
      <w:pPr>
        <w:keepNext/>
        <w:keepLines/>
      </w:pPr>
      <w:r w:rsidRPr="003E7228">
        <w:t xml:space="preserve">U starších pacientov v porovnaní s mladšími jedincami môže existovať zvýšené riziko nežiaducich </w:t>
      </w:r>
      <w:r w:rsidR="00CF13D9" w:rsidRPr="003E7228">
        <w:t>udalostí</w:t>
      </w:r>
      <w:r w:rsidRPr="003E7228">
        <w:t xml:space="preserve">, ako napr. niektorých druhov infekcií </w:t>
      </w:r>
      <w:r w:rsidR="009F6423" w:rsidRPr="003E7228">
        <w:t>(vrátane cytomegalovírusového invazívneho ochorenia tkaniva)</w:t>
      </w:r>
      <w:r w:rsidR="009826B7" w:rsidRPr="003E7228">
        <w:t xml:space="preserve"> a </w:t>
      </w:r>
      <w:r w:rsidRPr="003E7228">
        <w:t xml:space="preserve">možného gastrointestinálneho krvácania a pľúcneho edému (pozri časť 4.8). </w:t>
      </w:r>
    </w:p>
    <w:p w14:paraId="2AD009D6" w14:textId="77777777" w:rsidR="00961C4E" w:rsidRPr="003E7228" w:rsidRDefault="00961C4E" w:rsidP="00AF31B3">
      <w:pPr>
        <w:keepNext/>
      </w:pPr>
    </w:p>
    <w:p w14:paraId="0A16251F" w14:textId="77777777" w:rsidR="001758E0" w:rsidRPr="003E7228" w:rsidRDefault="001758E0" w:rsidP="00B52711">
      <w:pPr>
        <w:keepNext/>
        <w:keepLines/>
        <w:spacing w:line="260" w:lineRule="exact"/>
        <w:ind w:right="11"/>
        <w:rPr>
          <w:lang w:eastAsia="en-US"/>
        </w:rPr>
      </w:pPr>
      <w:r w:rsidRPr="003E7228">
        <w:rPr>
          <w:bCs/>
          <w:szCs w:val="22"/>
          <w:u w:val="single"/>
        </w:rPr>
        <w:t>Teratogénne účinky</w:t>
      </w:r>
    </w:p>
    <w:p w14:paraId="0E9AC997" w14:textId="77777777" w:rsidR="00524F85" w:rsidRPr="003E7228" w:rsidRDefault="00524F85" w:rsidP="00B52711">
      <w:pPr>
        <w:keepNext/>
        <w:keepLines/>
        <w:spacing w:line="260" w:lineRule="exact"/>
        <w:ind w:right="11"/>
        <w:rPr>
          <w:bCs/>
          <w:szCs w:val="22"/>
        </w:rPr>
      </w:pPr>
    </w:p>
    <w:p w14:paraId="63346997" w14:textId="3830D220" w:rsidR="00961C4E" w:rsidRPr="003E7228" w:rsidRDefault="001758E0" w:rsidP="00B52711">
      <w:pPr>
        <w:keepNext/>
        <w:keepLines/>
        <w:spacing w:line="260" w:lineRule="exact"/>
        <w:ind w:right="11"/>
        <w:rPr>
          <w:lang w:eastAsia="en-US"/>
        </w:rPr>
      </w:pPr>
      <w:r w:rsidRPr="003E7228">
        <w:rPr>
          <w:bCs/>
          <w:szCs w:val="22"/>
        </w:rPr>
        <w:t xml:space="preserve">Mykofenolát je silný ľudský teratogén. </w:t>
      </w:r>
      <w:r w:rsidRPr="003E7228">
        <w:rPr>
          <w:szCs w:val="22"/>
        </w:rPr>
        <w:t xml:space="preserve">Po expozícii </w:t>
      </w:r>
      <w:r w:rsidR="00361741" w:rsidRPr="003E7228">
        <w:t>mofetil</w:t>
      </w:r>
      <w:r w:rsidR="00361741" w:rsidRPr="003E7228">
        <w:noBreakHyphen/>
        <w:t>mykofenolátu</w:t>
      </w:r>
      <w:r w:rsidRPr="003E7228">
        <w:rPr>
          <w:szCs w:val="22"/>
        </w:rPr>
        <w:t xml:space="preserve"> počas gravidity boli hlásené spontánne </w:t>
      </w:r>
      <w:r w:rsidR="00D95D53" w:rsidRPr="003E7228">
        <w:rPr>
          <w:szCs w:val="22"/>
        </w:rPr>
        <w:t>potraty (výskyt</w:t>
      </w:r>
      <w:r w:rsidR="00D95D53" w:rsidRPr="003E7228">
        <w:rPr>
          <w:bCs/>
          <w:szCs w:val="22"/>
        </w:rPr>
        <w:t xml:space="preserve"> 45 % až 49 %) </w:t>
      </w:r>
      <w:r w:rsidR="00D95D53" w:rsidRPr="003E7228">
        <w:rPr>
          <w:szCs w:val="22"/>
        </w:rPr>
        <w:t>a vrodené malformácie (odhadovaný výskyt</w:t>
      </w:r>
      <w:r w:rsidR="00D95D53" w:rsidRPr="003E7228">
        <w:rPr>
          <w:bCs/>
          <w:szCs w:val="22"/>
        </w:rPr>
        <w:t xml:space="preserve"> 23 % až 27 %). </w:t>
      </w:r>
      <w:r w:rsidR="00780BC1" w:rsidRPr="003E7228">
        <w:rPr>
          <w:bCs/>
          <w:szCs w:val="22"/>
        </w:rPr>
        <w:t xml:space="preserve">Tento liek </w:t>
      </w:r>
      <w:r w:rsidRPr="003E7228">
        <w:rPr>
          <w:bCs/>
          <w:szCs w:val="22"/>
        </w:rPr>
        <w:t>je preto kontraindikovaný v</w:t>
      </w:r>
      <w:r w:rsidR="00641F78" w:rsidRPr="003E7228">
        <w:rPr>
          <w:bCs/>
          <w:szCs w:val="22"/>
        </w:rPr>
        <w:t> </w:t>
      </w:r>
      <w:r w:rsidRPr="003E7228">
        <w:rPr>
          <w:bCs/>
          <w:szCs w:val="22"/>
        </w:rPr>
        <w:t xml:space="preserve">tehotenstve, iba ak neexistuje vhodná alternatívna liečba na prevenciu rejekcie transplantátu. </w:t>
      </w:r>
      <w:r w:rsidRPr="003E7228">
        <w:rPr>
          <w:szCs w:val="22"/>
        </w:rPr>
        <w:t xml:space="preserve">Pacientky </w:t>
      </w:r>
      <w:r w:rsidR="00D95D53" w:rsidRPr="003E7228">
        <w:rPr>
          <w:szCs w:val="22"/>
        </w:rPr>
        <w:t xml:space="preserve">vo fertilnom veku </w:t>
      </w:r>
      <w:r w:rsidR="00961C4E" w:rsidRPr="003E7228">
        <w:rPr>
          <w:szCs w:val="22"/>
        </w:rPr>
        <w:t>majú byť pred</w:t>
      </w:r>
      <w:r w:rsidR="00CF13D9" w:rsidRPr="003E7228">
        <w:rPr>
          <w:szCs w:val="22"/>
        </w:rPr>
        <w:t xml:space="preserve"> liečbou</w:t>
      </w:r>
      <w:r w:rsidR="00961C4E" w:rsidRPr="003E7228">
        <w:rPr>
          <w:szCs w:val="22"/>
        </w:rPr>
        <w:t xml:space="preserve">, počas </w:t>
      </w:r>
      <w:r w:rsidR="00CF13D9" w:rsidRPr="003E7228">
        <w:rPr>
          <w:szCs w:val="22"/>
        </w:rPr>
        <w:t xml:space="preserve">liečby </w:t>
      </w:r>
      <w:r w:rsidR="00961C4E" w:rsidRPr="003E7228">
        <w:rPr>
          <w:szCs w:val="22"/>
        </w:rPr>
        <w:t xml:space="preserve">a po ukončení liečby </w:t>
      </w:r>
      <w:r w:rsidR="00361741" w:rsidRPr="003E7228">
        <w:t>mofetil</w:t>
      </w:r>
      <w:r w:rsidR="00361741" w:rsidRPr="003E7228">
        <w:noBreakHyphen/>
        <w:t>mykofenolátom</w:t>
      </w:r>
      <w:r w:rsidR="00961C4E" w:rsidRPr="003E7228">
        <w:rPr>
          <w:szCs w:val="22"/>
        </w:rPr>
        <w:t xml:space="preserve"> upozornen</w:t>
      </w:r>
      <w:r w:rsidR="00962FB1" w:rsidRPr="003E7228">
        <w:rPr>
          <w:szCs w:val="22"/>
        </w:rPr>
        <w:t>é</w:t>
      </w:r>
      <w:r w:rsidR="00961C4E" w:rsidRPr="003E7228">
        <w:rPr>
          <w:szCs w:val="22"/>
        </w:rPr>
        <w:t xml:space="preserve"> na riziká a majú dodržiavať odporúčania uvedené v časti 4.6. (napr. metódy antikoncepcie, vyšetrenie tehotenstva). Lekári sa majú uistiť, že </w:t>
      </w:r>
      <w:r w:rsidR="00D95D53" w:rsidRPr="003E7228">
        <w:rPr>
          <w:szCs w:val="22"/>
        </w:rPr>
        <w:t xml:space="preserve">ženy užívajúce </w:t>
      </w:r>
      <w:r w:rsidR="00361741" w:rsidRPr="003E7228">
        <w:rPr>
          <w:szCs w:val="22"/>
        </w:rPr>
        <w:t>mofetil</w:t>
      </w:r>
      <w:r w:rsidR="00361741" w:rsidRPr="003E7228">
        <w:rPr>
          <w:szCs w:val="22"/>
        </w:rPr>
        <w:noBreakHyphen/>
      </w:r>
      <w:r w:rsidR="00D95D53" w:rsidRPr="003E7228">
        <w:rPr>
          <w:szCs w:val="22"/>
        </w:rPr>
        <w:t>mykofenolát</w:t>
      </w:r>
      <w:r w:rsidR="00961C4E" w:rsidRPr="003E7228">
        <w:rPr>
          <w:szCs w:val="22"/>
        </w:rPr>
        <w:t xml:space="preserve"> rozumejú rizikám poškodenia pre dieťa, nutnosti účinnej antikoncepcie a nutnosti okamžite informovať lekára v prípade možnej gravidity.</w:t>
      </w:r>
    </w:p>
    <w:p w14:paraId="6CC3A77C" w14:textId="77777777" w:rsidR="00961C4E" w:rsidRPr="003E7228" w:rsidRDefault="00961C4E" w:rsidP="00A00C65"/>
    <w:p w14:paraId="28FD33E3" w14:textId="77777777" w:rsidR="00AF31B3" w:rsidRPr="003E7228" w:rsidRDefault="00AF31B3" w:rsidP="00AF31B3">
      <w:pPr>
        <w:keepNext/>
        <w:rPr>
          <w:u w:val="single"/>
        </w:rPr>
      </w:pPr>
      <w:r w:rsidRPr="003E7228">
        <w:rPr>
          <w:u w:val="single"/>
        </w:rPr>
        <w:t>Antikoncepcia (pozri časť 4.6)</w:t>
      </w:r>
    </w:p>
    <w:p w14:paraId="14BC5E6A" w14:textId="77777777" w:rsidR="003D6DB1" w:rsidRPr="003E7228" w:rsidRDefault="003D6DB1" w:rsidP="00D95D53">
      <w:pPr>
        <w:keepNext/>
      </w:pPr>
    </w:p>
    <w:p w14:paraId="197EBEE9" w14:textId="43F9EE0A" w:rsidR="00D95D53" w:rsidRPr="003E7228" w:rsidRDefault="00D95D53" w:rsidP="00D95D53">
      <w:pPr>
        <w:keepNext/>
      </w:pPr>
      <w:r w:rsidRPr="003E7228">
        <w:t>Vzhľadom na robustné klinické údaje preukazujúce vysoké riziko potratu a vrodených malformácií, keď sa mofetil</w:t>
      </w:r>
      <w:r w:rsidR="00ED1B94" w:rsidRPr="003E7228">
        <w:t>-</w:t>
      </w:r>
      <w:r w:rsidRPr="003E7228">
        <w:t xml:space="preserve">mykofenolát užíva v období gravidity, sa má vynaložiť maximálne úsilie, aby sa vyhlo gravidite počas liečby. Z tohto dôvodu musia ženy vo fertilnom veku pred začiatkom liečby, počas liečby a šesť týždňov po ukončení liečby </w:t>
      </w:r>
      <w:r w:rsidR="00361741" w:rsidRPr="003E7228">
        <w:t>mofetil</w:t>
      </w:r>
      <w:r w:rsidR="00361741" w:rsidRPr="003E7228">
        <w:noBreakHyphen/>
        <w:t>mykofenolátom</w:t>
      </w:r>
      <w:r w:rsidRPr="003E7228">
        <w:t xml:space="preserve"> používať aspoň jednu spoľahlivú metódu antikoncepcie (pozri časť 4.3), pokiaľ nie je zvolená metóda sexuálnej abstinencie. Aby sa minimalizovala možnosť zlyhania antikoncepcie a neplánovanej gravidity, je lepšie súčasne používať dve vzájomne sa doplňujúce metódy antikoncepcie.</w:t>
      </w:r>
    </w:p>
    <w:p w14:paraId="2E6E9F2D" w14:textId="77777777" w:rsidR="00D95D53" w:rsidRPr="003E7228" w:rsidRDefault="00D95D53" w:rsidP="00D95D53">
      <w:pPr>
        <w:keepNext/>
      </w:pPr>
    </w:p>
    <w:p w14:paraId="64DD5378" w14:textId="77777777" w:rsidR="00D95D53" w:rsidRPr="003E7228" w:rsidRDefault="00D95D53" w:rsidP="00D95D53">
      <w:pPr>
        <w:keepNext/>
      </w:pPr>
      <w:r w:rsidRPr="003E7228">
        <w:t>Odporúčanie týkajúce sa antikoncepcie u mužov, pozri časť 4.6.</w:t>
      </w:r>
    </w:p>
    <w:p w14:paraId="19D7FF6F" w14:textId="77777777" w:rsidR="009162E0" w:rsidRPr="003E7228" w:rsidRDefault="009162E0">
      <w:pPr>
        <w:tabs>
          <w:tab w:val="left" w:pos="567"/>
        </w:tabs>
        <w:rPr>
          <w:b/>
        </w:rPr>
      </w:pPr>
    </w:p>
    <w:p w14:paraId="0E6EFAD4" w14:textId="77777777" w:rsidR="00961C4E" w:rsidRPr="003E7228" w:rsidRDefault="00961C4E" w:rsidP="00961C4E">
      <w:pPr>
        <w:rPr>
          <w:u w:val="single"/>
        </w:rPr>
      </w:pPr>
      <w:r w:rsidRPr="003E7228">
        <w:rPr>
          <w:u w:val="single"/>
        </w:rPr>
        <w:t>Edukačné materiály</w:t>
      </w:r>
    </w:p>
    <w:p w14:paraId="52993EA7" w14:textId="77777777" w:rsidR="009826B7" w:rsidRPr="003E7228" w:rsidRDefault="009826B7" w:rsidP="00961C4E">
      <w:pPr>
        <w:rPr>
          <w:u w:val="single"/>
        </w:rPr>
      </w:pPr>
    </w:p>
    <w:p w14:paraId="5C0569E1" w14:textId="77777777" w:rsidR="00961C4E" w:rsidRPr="003E7228" w:rsidRDefault="00961C4E" w:rsidP="00961C4E">
      <w:r w:rsidRPr="003E7228">
        <w:t>V rámci pomoci pacientom, aby sa zabránilo expozícii mykofenolátu na plod a na poskytnutie dodatočných dôležitých informácií o bezpečnosti, držiteľ rozhodnutia o registrácii poskytne poskytovateľom zdravotnej starostlivosti edukačné materiály. Edukačné materiály zdôraznia upozornenia o teratogenite mykofenolátu, poskytnú rady v oblasti antikoncepcie pred začatím liečby a poučia o potrebe vyšetrenia gravidity. Povinnosťou lekárov bude odovzdať úplné informácie o rizikách teratogenity a opatreniach na prevenciu gravidity ženám vo fertilnom veku a podľa potreby pacientom</w:t>
      </w:r>
      <w:r w:rsidR="0031117F" w:rsidRPr="003E7228">
        <w:t xml:space="preserve"> mužského pohlavia</w:t>
      </w:r>
      <w:r w:rsidRPr="003E7228">
        <w:t>.</w:t>
      </w:r>
    </w:p>
    <w:p w14:paraId="56BBB514" w14:textId="77777777" w:rsidR="00961C4E" w:rsidRPr="003E7228" w:rsidRDefault="00961C4E">
      <w:pPr>
        <w:tabs>
          <w:tab w:val="left" w:pos="567"/>
        </w:tabs>
        <w:rPr>
          <w:bCs/>
        </w:rPr>
      </w:pPr>
    </w:p>
    <w:p w14:paraId="7A1EA005" w14:textId="77777777" w:rsidR="001758E0" w:rsidRPr="003E7228" w:rsidRDefault="001758E0" w:rsidP="001758E0">
      <w:pPr>
        <w:rPr>
          <w:u w:val="single"/>
        </w:rPr>
      </w:pPr>
      <w:r w:rsidRPr="003E7228">
        <w:rPr>
          <w:u w:val="single"/>
        </w:rPr>
        <w:t>Dodatočné opatrenia</w:t>
      </w:r>
    </w:p>
    <w:p w14:paraId="03EDE545" w14:textId="77777777" w:rsidR="000F7F39" w:rsidRPr="003E7228" w:rsidRDefault="000F7F39" w:rsidP="001758E0"/>
    <w:p w14:paraId="58812882" w14:textId="77777777" w:rsidR="001758E0" w:rsidRPr="003E7228" w:rsidRDefault="001758E0" w:rsidP="001758E0">
      <w:r w:rsidRPr="003E7228">
        <w:t xml:space="preserve">Pacienti v priebehu liečby a najmenej 6 týždňov po ukončení liečby </w:t>
      </w:r>
      <w:r w:rsidR="00361741" w:rsidRPr="003E7228">
        <w:t>mofetil</w:t>
      </w:r>
      <w:r w:rsidR="00361741" w:rsidRPr="003E7228">
        <w:noBreakHyphen/>
      </w:r>
      <w:r w:rsidRPr="003E7228">
        <w:t xml:space="preserve">mykofenolátom nesmú darovať krv. Muži nesmú v priebehu liečby a po dobu 90 dní od ukončenia liečby </w:t>
      </w:r>
      <w:r w:rsidR="00361741" w:rsidRPr="003E7228">
        <w:t>mofetil</w:t>
      </w:r>
      <w:r w:rsidR="00361741" w:rsidRPr="003E7228">
        <w:noBreakHyphen/>
      </w:r>
      <w:r w:rsidRPr="003E7228">
        <w:t xml:space="preserve">mykofenolátom darovať spermie.  </w:t>
      </w:r>
    </w:p>
    <w:p w14:paraId="6DFBF604" w14:textId="77777777" w:rsidR="001758E0" w:rsidRPr="003E7228" w:rsidRDefault="001758E0">
      <w:pPr>
        <w:tabs>
          <w:tab w:val="left" w:pos="567"/>
        </w:tabs>
        <w:rPr>
          <w:bCs/>
        </w:rPr>
      </w:pPr>
    </w:p>
    <w:p w14:paraId="62DD7845" w14:textId="77777777" w:rsidR="00116348" w:rsidRPr="009115E5" w:rsidRDefault="00116348">
      <w:pPr>
        <w:tabs>
          <w:tab w:val="left" w:pos="567"/>
        </w:tabs>
        <w:rPr>
          <w:bCs/>
        </w:rPr>
      </w:pPr>
      <w:r w:rsidRPr="009115E5">
        <w:rPr>
          <w:bCs/>
        </w:rPr>
        <w:t>Obsah polysorbátu</w:t>
      </w:r>
    </w:p>
    <w:p w14:paraId="5C1A2BFE" w14:textId="77777777" w:rsidR="00116348" w:rsidRPr="003E7228" w:rsidRDefault="00116348">
      <w:pPr>
        <w:tabs>
          <w:tab w:val="left" w:pos="567"/>
        </w:tabs>
        <w:rPr>
          <w:bCs/>
        </w:rPr>
      </w:pPr>
    </w:p>
    <w:p w14:paraId="25166C1C" w14:textId="5584A0D0" w:rsidR="00116348" w:rsidRPr="003E7228" w:rsidRDefault="00116348">
      <w:pPr>
        <w:tabs>
          <w:tab w:val="left" w:pos="567"/>
        </w:tabs>
        <w:rPr>
          <w:bCs/>
        </w:rPr>
      </w:pPr>
      <w:r w:rsidRPr="003E7228">
        <w:rPr>
          <w:bCs/>
        </w:rPr>
        <w:t>Tento liek obsahuje 25 mg polysorbátu 80 v každej injekčnej liekovke. Polysorbáty môžu spôsobiť alergické reakcie.</w:t>
      </w:r>
    </w:p>
    <w:p w14:paraId="577FD45C" w14:textId="77777777" w:rsidR="00116348" w:rsidRPr="003E7228" w:rsidRDefault="00116348">
      <w:pPr>
        <w:tabs>
          <w:tab w:val="left" w:pos="567"/>
        </w:tabs>
        <w:rPr>
          <w:bCs/>
        </w:rPr>
      </w:pPr>
    </w:p>
    <w:p w14:paraId="7619DBC7" w14:textId="77777777" w:rsidR="0093385D" w:rsidRPr="003E7228" w:rsidRDefault="0093385D" w:rsidP="0093385D">
      <w:pPr>
        <w:keepNext/>
        <w:keepLines/>
        <w:rPr>
          <w:u w:val="single"/>
        </w:rPr>
      </w:pPr>
      <w:r w:rsidRPr="003E7228">
        <w:rPr>
          <w:u w:val="single"/>
        </w:rPr>
        <w:t>Obsah sodíka</w:t>
      </w:r>
    </w:p>
    <w:p w14:paraId="591169E3" w14:textId="77777777" w:rsidR="0093385D" w:rsidRPr="003E7228" w:rsidRDefault="0093385D">
      <w:pPr>
        <w:tabs>
          <w:tab w:val="left" w:pos="567"/>
        </w:tabs>
        <w:rPr>
          <w:bCs/>
        </w:rPr>
      </w:pPr>
    </w:p>
    <w:p w14:paraId="0C180867" w14:textId="77777777" w:rsidR="00666C57" w:rsidRPr="003E7228" w:rsidRDefault="00666C57">
      <w:pPr>
        <w:tabs>
          <w:tab w:val="left" w:pos="567"/>
        </w:tabs>
        <w:rPr>
          <w:bCs/>
        </w:rPr>
      </w:pPr>
      <w:r w:rsidRPr="003E7228">
        <w:rPr>
          <w:szCs w:val="22"/>
        </w:rPr>
        <w:t>Tento liek obsahuje menej ako 1 mmol sodíka (23 mg) v jednej dávke, t. j. v podstate zanedbateľné množstvo sodíka.</w:t>
      </w:r>
    </w:p>
    <w:p w14:paraId="11071038" w14:textId="77777777" w:rsidR="00666C57" w:rsidRPr="003E7228" w:rsidRDefault="00666C57">
      <w:pPr>
        <w:tabs>
          <w:tab w:val="left" w:pos="567"/>
        </w:tabs>
        <w:rPr>
          <w:bCs/>
        </w:rPr>
      </w:pPr>
    </w:p>
    <w:p w14:paraId="5705DBAE" w14:textId="77777777" w:rsidR="00024AD5" w:rsidRPr="003E7228" w:rsidRDefault="00024AD5" w:rsidP="00DB6FE8">
      <w:pPr>
        <w:keepNext/>
        <w:keepLines/>
        <w:ind w:left="567" w:hanging="567"/>
        <w:rPr>
          <w:b/>
        </w:rPr>
      </w:pPr>
      <w:r w:rsidRPr="003E7228">
        <w:rPr>
          <w:b/>
        </w:rPr>
        <w:t>4.5</w:t>
      </w:r>
      <w:r w:rsidRPr="003E7228">
        <w:rPr>
          <w:b/>
        </w:rPr>
        <w:tab/>
        <w:t>Liekové a iné interakcie</w:t>
      </w:r>
    </w:p>
    <w:p w14:paraId="16C989EA" w14:textId="77777777" w:rsidR="00024AD5" w:rsidRPr="003E7228" w:rsidRDefault="00024AD5" w:rsidP="00DB6FE8">
      <w:pPr>
        <w:keepNext/>
        <w:keepLines/>
        <w:rPr>
          <w:u w:val="single"/>
        </w:rPr>
      </w:pPr>
    </w:p>
    <w:p w14:paraId="4CBC9878" w14:textId="77777777" w:rsidR="00FD4FFC" w:rsidRPr="003E7228" w:rsidRDefault="00FD4FFC" w:rsidP="00D20B18">
      <w:pPr>
        <w:keepNext/>
        <w:keepLines/>
      </w:pPr>
      <w:r w:rsidRPr="003E7228">
        <w:rPr>
          <w:u w:val="single"/>
        </w:rPr>
        <w:t>Aciklovir</w:t>
      </w:r>
    </w:p>
    <w:p w14:paraId="7A3211DA" w14:textId="77777777" w:rsidR="00B22A9D" w:rsidRPr="003E7228" w:rsidRDefault="00B22A9D" w:rsidP="0019735E">
      <w:pPr>
        <w:keepNext/>
        <w:keepLines/>
      </w:pPr>
    </w:p>
    <w:p w14:paraId="6DE3C55D" w14:textId="77777777" w:rsidR="00FD4FFC" w:rsidRPr="003E7228" w:rsidRDefault="00FD4FFC" w:rsidP="0019735E">
      <w:pPr>
        <w:keepNext/>
        <w:keepLines/>
      </w:pPr>
      <w:r w:rsidRPr="003E7228">
        <w:t>Pri podávaní mofetil</w:t>
      </w:r>
      <w:r w:rsidR="00ED1B94" w:rsidRPr="003E7228">
        <w:t>-</w:t>
      </w:r>
      <w:r w:rsidRPr="003E7228">
        <w:t>mykofenolátu s aciklovirom sa zistili vyššie plazmatické koncentrácie acikloviru v porovnaní s podávaním samotného acikloviru. Zmeny farmakokinetiky MPAG (fenolového glukuronidu MPA) (MPAG zvýšené o 8 %) boli minimálne a nie sú považované za klinicky významné. Keďže plazmatické koncentrácie MPAG, rovnako ako koncentrácie acikloviru sú zvýšené pri po</w:t>
      </w:r>
      <w:r w:rsidR="009826B7" w:rsidRPr="003E7228">
        <w:t>ruche funkcie</w:t>
      </w:r>
      <w:r w:rsidRPr="003E7228">
        <w:t xml:space="preserve"> obličiek, existuje u</w:t>
      </w:r>
      <w:r w:rsidR="00ED1B94" w:rsidRPr="003E7228">
        <w:t> </w:t>
      </w:r>
      <w:r w:rsidRPr="003E7228">
        <w:t>mofetil</w:t>
      </w:r>
      <w:r w:rsidR="00ED1B94" w:rsidRPr="003E7228">
        <w:t>-</w:t>
      </w:r>
      <w:r w:rsidRPr="003E7228">
        <w:t>mykofenolátu a acikloviru alebo ich „prodrug“ foriem, napríklad valacikloviru, možnosť súťaženia na úrovni tubulárnej sekrécie a môže dôjsť k ďalšiemu zvýšeniu koncentrácie oboch liečiv.</w:t>
      </w:r>
    </w:p>
    <w:p w14:paraId="561773A6" w14:textId="77777777" w:rsidR="00FD4FFC" w:rsidRPr="003E7228" w:rsidRDefault="00FD4FFC" w:rsidP="00DB6FE8">
      <w:pPr>
        <w:keepNext/>
        <w:keepLines/>
        <w:tabs>
          <w:tab w:val="left" w:pos="567"/>
        </w:tabs>
      </w:pPr>
    </w:p>
    <w:p w14:paraId="5CBC92AD" w14:textId="77777777" w:rsidR="00FD4FFC" w:rsidRPr="003E7228" w:rsidRDefault="00FD4FFC" w:rsidP="00D20B18">
      <w:pPr>
        <w:keepNext/>
        <w:keepLines/>
        <w:rPr>
          <w:u w:val="single"/>
        </w:rPr>
      </w:pPr>
      <w:r w:rsidRPr="003E7228">
        <w:rPr>
          <w:u w:val="single"/>
        </w:rPr>
        <w:t xml:space="preserve">Lieky interferujúce s enterohepatálnou </w:t>
      </w:r>
      <w:r w:rsidR="009F6423" w:rsidRPr="003E7228">
        <w:rPr>
          <w:u w:val="single"/>
        </w:rPr>
        <w:t>recirkuláciou</w:t>
      </w:r>
      <w:r w:rsidRPr="003E7228">
        <w:rPr>
          <w:u w:val="single"/>
        </w:rPr>
        <w:t xml:space="preserve"> (napr. cholestyramín, cyklosporín A, antibiotiká)</w:t>
      </w:r>
    </w:p>
    <w:p w14:paraId="4953DBDA" w14:textId="77777777" w:rsidR="00B22A9D" w:rsidRPr="003E7228" w:rsidRDefault="00B22A9D" w:rsidP="0019735E">
      <w:pPr>
        <w:keepNext/>
        <w:keepLines/>
        <w:tabs>
          <w:tab w:val="left" w:pos="567"/>
        </w:tabs>
      </w:pPr>
    </w:p>
    <w:p w14:paraId="31260E57" w14:textId="662DDC5C" w:rsidR="00FD4FFC" w:rsidRPr="003E7228" w:rsidRDefault="00FD4FFC" w:rsidP="0019735E">
      <w:pPr>
        <w:keepNext/>
        <w:keepLines/>
        <w:tabs>
          <w:tab w:val="left" w:pos="567"/>
        </w:tabs>
      </w:pPr>
      <w:r w:rsidRPr="003E7228">
        <w:t xml:space="preserve">Lieky interferujúce s enterohepatálnou </w:t>
      </w:r>
      <w:r w:rsidR="009F6423" w:rsidRPr="003E7228">
        <w:t>recirkuláciou</w:t>
      </w:r>
      <w:r w:rsidRPr="003E7228">
        <w:t xml:space="preserve"> sa musia podávať opatrne, nakoľko môžu znižovať účinnosť </w:t>
      </w:r>
      <w:r w:rsidR="00361741" w:rsidRPr="003E7228">
        <w:t>mofetil</w:t>
      </w:r>
      <w:r w:rsidR="00361741" w:rsidRPr="003E7228">
        <w:noBreakHyphen/>
        <w:t>mykofenolátu</w:t>
      </w:r>
      <w:r w:rsidRPr="003E7228">
        <w:t>.</w:t>
      </w:r>
    </w:p>
    <w:p w14:paraId="1C00F8C6" w14:textId="77777777" w:rsidR="00FD4FFC" w:rsidRPr="003E7228" w:rsidRDefault="00FD4FFC" w:rsidP="00FC2736">
      <w:pPr>
        <w:keepNext/>
        <w:keepLines/>
        <w:tabs>
          <w:tab w:val="left" w:pos="567"/>
        </w:tabs>
      </w:pPr>
    </w:p>
    <w:p w14:paraId="6C547D3F" w14:textId="77777777" w:rsidR="00FD4FFC" w:rsidRPr="009115E5" w:rsidRDefault="00FD4FFC" w:rsidP="00FC2736">
      <w:pPr>
        <w:keepNext/>
        <w:keepLines/>
        <w:tabs>
          <w:tab w:val="left" w:pos="567"/>
        </w:tabs>
        <w:rPr>
          <w:i/>
          <w:u w:val="single"/>
        </w:rPr>
      </w:pPr>
      <w:r w:rsidRPr="009115E5">
        <w:rPr>
          <w:i/>
          <w:u w:val="single"/>
        </w:rPr>
        <w:t>Cholestyramín</w:t>
      </w:r>
    </w:p>
    <w:p w14:paraId="0055D85F" w14:textId="086B9063" w:rsidR="00FD4FFC" w:rsidRPr="003E7228" w:rsidRDefault="00FD4FFC" w:rsidP="00FC2736">
      <w:pPr>
        <w:keepNext/>
        <w:keepLines/>
        <w:tabs>
          <w:tab w:val="left" w:pos="567"/>
        </w:tabs>
      </w:pPr>
      <w:r w:rsidRPr="003E7228">
        <w:t>U zdravých jedincov užívajúcich cholestyramín v dávke 4 g trikrát denne (TID) počas 4 dní sa po podaní jednorazovej perorálnej dávky 1,5 g mofetil</w:t>
      </w:r>
      <w:r w:rsidR="00ED1B94" w:rsidRPr="003E7228">
        <w:t>-</w:t>
      </w:r>
      <w:r w:rsidRPr="003E7228">
        <w:t xml:space="preserve">mykofenolátu zistilo zníženie AUC MPA o 40 % (pozri časť 4.4 a časť 5.2). Je potrebná opatrnosť pri súbežnom podávaní z dôvodu potenciálneho zníženia účinnosti </w:t>
      </w:r>
      <w:r w:rsidR="00361741" w:rsidRPr="003E7228">
        <w:t>mofetil</w:t>
      </w:r>
      <w:r w:rsidR="00361741" w:rsidRPr="003E7228">
        <w:noBreakHyphen/>
        <w:t>mykofenolátu</w:t>
      </w:r>
      <w:r w:rsidRPr="003E7228">
        <w:t>.</w:t>
      </w:r>
    </w:p>
    <w:p w14:paraId="785A5900" w14:textId="77777777" w:rsidR="00FD4FFC" w:rsidRPr="003E7228" w:rsidRDefault="00FD4FFC" w:rsidP="00B52711">
      <w:pPr>
        <w:keepNext/>
        <w:keepLines/>
        <w:rPr>
          <w:u w:val="single"/>
        </w:rPr>
      </w:pPr>
    </w:p>
    <w:p w14:paraId="3D154073" w14:textId="77777777" w:rsidR="00FD4FFC" w:rsidRPr="009115E5" w:rsidRDefault="00FD4FFC" w:rsidP="00FD4FFC">
      <w:pPr>
        <w:rPr>
          <w:i/>
          <w:u w:val="single"/>
        </w:rPr>
      </w:pPr>
      <w:r w:rsidRPr="009115E5">
        <w:rPr>
          <w:i/>
          <w:u w:val="single"/>
        </w:rPr>
        <w:t>Cyklosporín A</w:t>
      </w:r>
    </w:p>
    <w:p w14:paraId="73564FC5" w14:textId="0329B3D8" w:rsidR="00FD4FFC" w:rsidRPr="003E7228" w:rsidRDefault="002816E9" w:rsidP="00FD4FFC">
      <w:r w:rsidRPr="003E7228">
        <w:t>Mofetil</w:t>
      </w:r>
      <w:r w:rsidR="00ED1B94" w:rsidRPr="003E7228">
        <w:t>-</w:t>
      </w:r>
      <w:r w:rsidRPr="003E7228">
        <w:t>m</w:t>
      </w:r>
      <w:r w:rsidR="000C412A" w:rsidRPr="003E7228">
        <w:t xml:space="preserve">ykofenolát nemá žiadny vplyv na farmakokinetiku cyklosporínu A (CsA). Naopak, ak sa súbežná liečba </w:t>
      </w:r>
      <w:r w:rsidR="009F6423" w:rsidRPr="003E7228">
        <w:t>CsA ukončí</w:t>
      </w:r>
      <w:r w:rsidR="000C412A" w:rsidRPr="003E7228">
        <w:t>, má sa očakávať zvýšenie AUC MPA približne o 30 %. CsA interferuje s enterohepatálnym obehom MPA, čo vedie k zníženiu expozície MPA o 30 </w:t>
      </w:r>
      <w:r w:rsidR="000C412A" w:rsidRPr="003E7228">
        <w:noBreakHyphen/>
        <w:t xml:space="preserve"> 50 % u pacientov po transplantácii obličiek liečených </w:t>
      </w:r>
      <w:r w:rsidR="00361741" w:rsidRPr="003E7228">
        <w:t>mofetil</w:t>
      </w:r>
      <w:r w:rsidR="00361741" w:rsidRPr="003E7228">
        <w:noBreakHyphen/>
        <w:t>mykofenolátom</w:t>
      </w:r>
      <w:r w:rsidR="00E3736C" w:rsidRPr="003E7228">
        <w:t xml:space="preserve"> </w:t>
      </w:r>
      <w:r w:rsidR="000C412A" w:rsidRPr="003E7228">
        <w:t>a CsA v porovnaní s</w:t>
      </w:r>
      <w:r w:rsidR="000D23F3" w:rsidRPr="003E7228">
        <w:t> </w:t>
      </w:r>
      <w:r w:rsidR="000C412A" w:rsidRPr="003E7228">
        <w:t>pacientmi</w:t>
      </w:r>
      <w:r w:rsidR="000D23F3" w:rsidRPr="003E7228">
        <w:t>, ktorí</w:t>
      </w:r>
      <w:r w:rsidR="000C412A" w:rsidRPr="003E7228">
        <w:t xml:space="preserve"> </w:t>
      </w:r>
      <w:r w:rsidR="000D23F3" w:rsidRPr="003E7228">
        <w:t xml:space="preserve">dostávajú </w:t>
      </w:r>
      <w:r w:rsidR="000C412A" w:rsidRPr="003E7228">
        <w:t xml:space="preserve">sirolimus alebo belatacept a podobné dávky </w:t>
      </w:r>
      <w:r w:rsidR="00361741" w:rsidRPr="003E7228">
        <w:t>mofetil</w:t>
      </w:r>
      <w:r w:rsidR="00361741" w:rsidRPr="003E7228">
        <w:noBreakHyphen/>
        <w:t>mykofenolátu</w:t>
      </w:r>
      <w:r w:rsidR="000C412A" w:rsidRPr="003E7228">
        <w:t xml:space="preserve"> (pozri tiež časť 4.4). Naopak, zmeny expozície MPA sa majú očakávať, keď sa pacientom mení liečba z CsA na niektoré z imunosupresív, </w:t>
      </w:r>
      <w:r w:rsidR="00FD4FFC" w:rsidRPr="003E7228">
        <w:t>ktoré neinterferuje s enterohepatálnym obehom MPA.</w:t>
      </w:r>
    </w:p>
    <w:p w14:paraId="513F2A28" w14:textId="77777777" w:rsidR="00FD4FFC" w:rsidRPr="003E7228" w:rsidRDefault="00FD4FFC" w:rsidP="00FD4FFC">
      <w:pPr>
        <w:rPr>
          <w:u w:val="single"/>
        </w:rPr>
      </w:pPr>
    </w:p>
    <w:p w14:paraId="7F412874" w14:textId="77777777" w:rsidR="00FD4FFC" w:rsidRPr="003E7228" w:rsidRDefault="00FD4FFC" w:rsidP="00FD4FFC">
      <w:r w:rsidRPr="003E7228">
        <w:t xml:space="preserve">Antibiotiká, ktoré eliminujú baktérie produkujúce </w:t>
      </w:r>
      <w:r w:rsidRPr="003E7228">
        <w:rPr>
          <w:rFonts w:ascii="Symbol" w:hAnsi="Symbol"/>
        </w:rPr>
        <w:t></w:t>
      </w:r>
      <w:r w:rsidRPr="003E7228">
        <w:t>-glukuronidázu v črevách (napr. skupiny antibiotík ako aminogl</w:t>
      </w:r>
      <w:r w:rsidR="00E231E7" w:rsidRPr="003E7228">
        <w:t>y</w:t>
      </w:r>
      <w:r w:rsidRPr="003E7228">
        <w:t>kozidy, cefalosporín</w:t>
      </w:r>
      <w:r w:rsidR="0014545E" w:rsidRPr="003E7228">
        <w:t>y</w:t>
      </w:r>
      <w:r w:rsidRPr="003E7228">
        <w:t>, flu</w:t>
      </w:r>
      <w:r w:rsidR="002F48A5" w:rsidRPr="003E7228">
        <w:t>ó</w:t>
      </w:r>
      <w:r w:rsidRPr="003E7228">
        <w:t xml:space="preserve">rchinolóny a penicilín) môžu interferovať s enterohepatálnou recirkuláciou MPAG/MPA, čo vedie k zníženiu systémovej expozície MPA. Informácie o nasledujúcich antibiotikách sú dostupné: </w:t>
      </w:r>
    </w:p>
    <w:p w14:paraId="01B9E7E0" w14:textId="77777777" w:rsidR="00FD4FFC" w:rsidRPr="003E7228" w:rsidRDefault="00FD4FFC" w:rsidP="00FD4FFC">
      <w:pPr>
        <w:keepNext/>
        <w:keepLines/>
        <w:rPr>
          <w:u w:val="single"/>
        </w:rPr>
      </w:pPr>
    </w:p>
    <w:p w14:paraId="5401280F" w14:textId="77777777" w:rsidR="00FD4FFC" w:rsidRPr="009115E5" w:rsidRDefault="00FD4FFC" w:rsidP="00FD4FFC">
      <w:pPr>
        <w:tabs>
          <w:tab w:val="left" w:pos="567"/>
        </w:tabs>
        <w:rPr>
          <w:i/>
          <w:u w:val="single"/>
        </w:rPr>
      </w:pPr>
      <w:r w:rsidRPr="009115E5">
        <w:rPr>
          <w:i/>
          <w:u w:val="single"/>
        </w:rPr>
        <w:t>Ciprofloxacín alebo amoxicilín s kyselinou klavulánovou</w:t>
      </w:r>
    </w:p>
    <w:p w14:paraId="4B6A9D52" w14:textId="71E512F3" w:rsidR="00FD4FFC" w:rsidRPr="003E7228" w:rsidRDefault="00FD4FFC" w:rsidP="00FD4FFC">
      <w:pPr>
        <w:tabs>
          <w:tab w:val="left" w:pos="567"/>
        </w:tabs>
      </w:pPr>
      <w:r w:rsidRPr="003E7228">
        <w:t xml:space="preserve">Pokles (minimálnych) koncentrácií MPA o asi 50 % pred podaním ďalšej dávky sa zazanamenal u pacientov s transplantovanou obličkou v dňoch bezprostredne po začatí perorálneho podávania ciprofloxacínu alebo amoxicilínu s kyselinou klavulánovou. Pri neprerušenom užívaní antibiotík majú tieto účinky tendenciu slabnúť a po prerušení liečby antibiotikami miznú v priebehu niekoľkých dní. Zmena úrovne pred užívaním lieku nemusí presne reprezentovať zmeny v celkovej expozícii MPA. Preto zmena v dávkovaní </w:t>
      </w:r>
      <w:r w:rsidR="00361741" w:rsidRPr="003E7228">
        <w:t>mofetil</w:t>
      </w:r>
      <w:r w:rsidR="00361741" w:rsidRPr="003E7228">
        <w:noBreakHyphen/>
        <w:t>mykofenolátu</w:t>
      </w:r>
      <w:r w:rsidRPr="003E7228">
        <w:t xml:space="preserve"> nemusí byť potrebná vzhľadom na nedostatok klinických údajov ohľadom dysfunkcie štepu. Avšak je nutné dôsledné lekárske monitorovanie počas kombinovanej terapie a krátko po terapii antibiotikami.</w:t>
      </w:r>
    </w:p>
    <w:p w14:paraId="54222369" w14:textId="77777777" w:rsidR="00FD4FFC" w:rsidRPr="003E7228" w:rsidRDefault="00FD4FFC" w:rsidP="00FD4FFC">
      <w:pPr>
        <w:tabs>
          <w:tab w:val="left" w:pos="567"/>
        </w:tabs>
        <w:rPr>
          <w:u w:val="single"/>
        </w:rPr>
      </w:pPr>
    </w:p>
    <w:p w14:paraId="3CB55E11" w14:textId="77777777" w:rsidR="00FD4FFC" w:rsidRPr="009115E5" w:rsidRDefault="00FD4FFC" w:rsidP="00FD4FFC">
      <w:pPr>
        <w:rPr>
          <w:i/>
          <w:szCs w:val="22"/>
          <w:u w:val="single"/>
        </w:rPr>
      </w:pPr>
      <w:r w:rsidRPr="009115E5">
        <w:rPr>
          <w:i/>
          <w:szCs w:val="22"/>
          <w:u w:val="single"/>
        </w:rPr>
        <w:t>Norfloxacín a metronidazol</w:t>
      </w:r>
    </w:p>
    <w:p w14:paraId="14E693BC" w14:textId="46ACCCB5" w:rsidR="00FD4FFC" w:rsidRPr="003E7228" w:rsidRDefault="00FD4FFC" w:rsidP="00FD4FFC">
      <w:r w:rsidRPr="003E7228">
        <w:rPr>
          <w:szCs w:val="22"/>
        </w:rPr>
        <w:t>U zdravých dobrovoľníkov sa nepozorovala žiadna signifikantná interakcia</w:t>
      </w:r>
      <w:r w:rsidRPr="003E7228">
        <w:t xml:space="preserve">, keď sa </w:t>
      </w:r>
      <w:r w:rsidR="00361741" w:rsidRPr="003E7228">
        <w:t>mofetil</w:t>
      </w:r>
      <w:r w:rsidR="00361741" w:rsidRPr="003E7228">
        <w:noBreakHyphen/>
        <w:t>mykofenolát</w:t>
      </w:r>
      <w:r w:rsidRPr="003E7228">
        <w:t xml:space="preserve"> podával súbežne s norfloxacínom alebo s metronidazolom samostatne. Naproti tomu, kombinácia norfloxacínu a metronidazolu po jednorazovej dávke </w:t>
      </w:r>
      <w:r w:rsidR="00361741" w:rsidRPr="003E7228">
        <w:t>mofetil</w:t>
      </w:r>
      <w:r w:rsidR="00361741" w:rsidRPr="003E7228">
        <w:noBreakHyphen/>
        <w:t>mykofenolátu</w:t>
      </w:r>
      <w:r w:rsidRPr="003E7228">
        <w:t xml:space="preserve"> znížila expozíciu MPA približne o 30 %.</w:t>
      </w:r>
    </w:p>
    <w:p w14:paraId="6CBE59CD" w14:textId="77777777" w:rsidR="00FD4FFC" w:rsidRPr="003E7228" w:rsidRDefault="00FD4FFC" w:rsidP="00FD4FFC">
      <w:pPr>
        <w:keepNext/>
        <w:keepLines/>
        <w:rPr>
          <w:u w:val="single"/>
        </w:rPr>
      </w:pPr>
    </w:p>
    <w:p w14:paraId="5D880AC0" w14:textId="77777777" w:rsidR="00FD4FFC" w:rsidRPr="009115E5" w:rsidRDefault="00FD4FFC" w:rsidP="00FD4FFC">
      <w:pPr>
        <w:tabs>
          <w:tab w:val="left" w:pos="567"/>
        </w:tabs>
        <w:rPr>
          <w:i/>
          <w:u w:val="single"/>
        </w:rPr>
      </w:pPr>
      <w:r w:rsidRPr="009115E5">
        <w:rPr>
          <w:i/>
          <w:u w:val="single"/>
        </w:rPr>
        <w:t>Trimetoprim/sulfametoxazol</w:t>
      </w:r>
    </w:p>
    <w:p w14:paraId="47115C90" w14:textId="77777777" w:rsidR="00FD4FFC" w:rsidRPr="003E7228" w:rsidRDefault="00FD4FFC" w:rsidP="00FD4FFC">
      <w:pPr>
        <w:tabs>
          <w:tab w:val="left" w:pos="567"/>
        </w:tabs>
      </w:pPr>
      <w:r w:rsidRPr="003E7228">
        <w:t xml:space="preserve">Nebol pozorovaný žiadny vplyv na biologickú dostupnosť MPA. </w:t>
      </w:r>
    </w:p>
    <w:p w14:paraId="0018E0F9" w14:textId="77777777" w:rsidR="00FD4FFC" w:rsidRPr="003E7228" w:rsidRDefault="00FD4FFC" w:rsidP="009264D1">
      <w:pPr>
        <w:rPr>
          <w:u w:val="single"/>
        </w:rPr>
      </w:pPr>
    </w:p>
    <w:p w14:paraId="557B7012" w14:textId="77777777" w:rsidR="00FD4FFC" w:rsidRPr="003E7228" w:rsidRDefault="00FD4FFC" w:rsidP="009264D1">
      <w:pPr>
        <w:keepNext/>
        <w:keepLines/>
        <w:rPr>
          <w:u w:val="single"/>
        </w:rPr>
      </w:pPr>
      <w:r w:rsidRPr="003E7228">
        <w:rPr>
          <w:u w:val="single"/>
        </w:rPr>
        <w:lastRenderedPageBreak/>
        <w:t>Lieky, ktoré ovplyvňujú glukuronidáciu (napríklad isavukonazol, telmisartan)</w:t>
      </w:r>
    </w:p>
    <w:p w14:paraId="7B87448B" w14:textId="77777777" w:rsidR="00B22A9D" w:rsidRPr="003E7228" w:rsidRDefault="00B22A9D" w:rsidP="00B22A9D">
      <w:pPr>
        <w:keepNext/>
        <w:keepLines/>
      </w:pPr>
    </w:p>
    <w:p w14:paraId="0F5D8674" w14:textId="2B1E02F2" w:rsidR="009F6423" w:rsidRPr="003E7228" w:rsidRDefault="009F6423" w:rsidP="009264D1">
      <w:pPr>
        <w:keepNext/>
        <w:keepLines/>
      </w:pPr>
      <w:r w:rsidRPr="003E7228">
        <w:t>Súbežné podávanie liekov, ktoré ovplyvňujú glukuronidáciu MPA, môže zmeniť expozíciu MPA. Pri podávaní týchto liekov súbežne s</w:t>
      </w:r>
      <w:r w:rsidR="00641F78" w:rsidRPr="003E7228">
        <w:t> </w:t>
      </w:r>
      <w:r w:rsidR="00361741" w:rsidRPr="003E7228">
        <w:t>mofetil</w:t>
      </w:r>
      <w:r w:rsidR="00361741" w:rsidRPr="003E7228">
        <w:noBreakHyphen/>
        <w:t>mykofenolátom</w:t>
      </w:r>
      <w:r w:rsidRPr="003E7228">
        <w:t xml:space="preserve"> sa preto odporúča opatrnosť.</w:t>
      </w:r>
    </w:p>
    <w:p w14:paraId="11FBD0A8" w14:textId="77777777" w:rsidR="00FD4FFC" w:rsidRPr="003E7228" w:rsidRDefault="00FD4FFC" w:rsidP="00FD4FFC">
      <w:pPr>
        <w:keepNext/>
        <w:keepLines/>
        <w:rPr>
          <w:u w:val="single"/>
        </w:rPr>
      </w:pPr>
    </w:p>
    <w:p w14:paraId="04807F92" w14:textId="77777777" w:rsidR="002C2E2C" w:rsidRPr="009115E5" w:rsidRDefault="00FD4FFC" w:rsidP="00FD4FFC">
      <w:pPr>
        <w:rPr>
          <w:i/>
          <w:color w:val="222222"/>
          <w:u w:val="single"/>
        </w:rPr>
      </w:pPr>
      <w:r w:rsidRPr="009115E5">
        <w:rPr>
          <w:i/>
          <w:color w:val="222222"/>
          <w:u w:val="single"/>
        </w:rPr>
        <w:t>Isavukonazol</w:t>
      </w:r>
    </w:p>
    <w:p w14:paraId="50AAC2E7" w14:textId="77777777" w:rsidR="00FD4FFC" w:rsidRPr="003E7228" w:rsidRDefault="00FD4FFC" w:rsidP="00FD4FFC">
      <w:pPr>
        <w:rPr>
          <w:color w:val="222222"/>
        </w:rPr>
      </w:pPr>
      <w:r w:rsidRPr="003E7228">
        <w:rPr>
          <w:color w:val="222222"/>
        </w:rPr>
        <w:t>Počas súbežného podávania isavukonazolu sa pozoroval</w:t>
      </w:r>
      <w:r w:rsidR="002C2E2C" w:rsidRPr="003E7228">
        <w:rPr>
          <w:color w:val="222222"/>
        </w:rPr>
        <w:t>o</w:t>
      </w:r>
      <w:r w:rsidRPr="003E7228">
        <w:rPr>
          <w:color w:val="222222"/>
        </w:rPr>
        <w:t xml:space="preserve"> </w:t>
      </w:r>
      <w:r w:rsidR="002C2E2C" w:rsidRPr="003E7228">
        <w:rPr>
          <w:color w:val="222222"/>
        </w:rPr>
        <w:t>zvýšenie expozície</w:t>
      </w:r>
      <w:r w:rsidRPr="003E7228">
        <w:rPr>
          <w:color w:val="222222"/>
        </w:rPr>
        <w:t xml:space="preserve"> </w:t>
      </w:r>
      <w:r w:rsidR="002C2E2C" w:rsidRPr="003E7228">
        <w:rPr>
          <w:color w:val="222222"/>
        </w:rPr>
        <w:t>(</w:t>
      </w:r>
      <w:r w:rsidRPr="003E7228">
        <w:t>AUC</w:t>
      </w:r>
      <w:r w:rsidRPr="003E7228">
        <w:rPr>
          <w:vertAlign w:val="subscript"/>
        </w:rPr>
        <w:t>0-</w:t>
      </w:r>
      <w:r w:rsidRPr="003E7228">
        <w:rPr>
          <w:rFonts w:cs="Arial"/>
          <w:vertAlign w:val="subscript"/>
        </w:rPr>
        <w:t>∞</w:t>
      </w:r>
      <w:r w:rsidR="002C2E2C" w:rsidRPr="003E7228">
        <w:rPr>
          <w:rFonts w:cs="Arial"/>
        </w:rPr>
        <w:t>)</w:t>
      </w:r>
      <w:r w:rsidRPr="003E7228">
        <w:rPr>
          <w:rFonts w:cs="Arial"/>
        </w:rPr>
        <w:t xml:space="preserve"> </w:t>
      </w:r>
      <w:r w:rsidRPr="003E7228">
        <w:t>MPA</w:t>
      </w:r>
      <w:r w:rsidRPr="003E7228">
        <w:rPr>
          <w:color w:val="222222"/>
        </w:rPr>
        <w:t xml:space="preserve"> o 35</w:t>
      </w:r>
      <w:r w:rsidRPr="003E7228">
        <w:t> </w:t>
      </w:r>
      <w:r w:rsidRPr="003E7228">
        <w:rPr>
          <w:color w:val="222222"/>
        </w:rPr>
        <w:t>%.</w:t>
      </w:r>
    </w:p>
    <w:p w14:paraId="420400F8" w14:textId="77777777" w:rsidR="00FD4FFC" w:rsidRPr="003E7228" w:rsidRDefault="00FD4FFC" w:rsidP="00FD4FFC">
      <w:pPr>
        <w:keepNext/>
        <w:keepLines/>
        <w:rPr>
          <w:u w:val="single"/>
        </w:rPr>
      </w:pPr>
    </w:p>
    <w:p w14:paraId="2EA5F6E6" w14:textId="77777777" w:rsidR="00FD4FFC" w:rsidRPr="009115E5" w:rsidRDefault="00FD4FFC" w:rsidP="00FD4FFC">
      <w:pPr>
        <w:keepNext/>
        <w:keepLines/>
        <w:rPr>
          <w:i/>
          <w:u w:val="single"/>
        </w:rPr>
      </w:pPr>
      <w:r w:rsidRPr="009115E5">
        <w:rPr>
          <w:i/>
          <w:u w:val="single"/>
        </w:rPr>
        <w:t>Telmisartan</w:t>
      </w:r>
    </w:p>
    <w:p w14:paraId="2FFD9000" w14:textId="43847960" w:rsidR="000C412A" w:rsidRPr="003E7228" w:rsidRDefault="000C412A" w:rsidP="00FD4FFC">
      <w:pPr>
        <w:rPr>
          <w:u w:val="single"/>
        </w:rPr>
      </w:pPr>
      <w:r w:rsidRPr="003E7228">
        <w:t>Súbežné podávanie telmisartanu a </w:t>
      </w:r>
      <w:r w:rsidR="00361741" w:rsidRPr="003E7228">
        <w:t>mofetil</w:t>
      </w:r>
      <w:r w:rsidR="00361741" w:rsidRPr="003E7228">
        <w:noBreakHyphen/>
        <w:t>mykofenolátu</w:t>
      </w:r>
      <w:r w:rsidRPr="003E7228">
        <w:t xml:space="preserve"> viedlo k približne 30 % zníženiu koncentrácií MPA. Telmisartan mení elimináciu MPA zosilnením expresie PPAR gama (gama receptor aktivovaný proliferátorom peroxizómu), čo následne vedie k zosilneniu expresie a aktivity </w:t>
      </w:r>
      <w:r w:rsidR="00D56D42" w:rsidRPr="003E7228">
        <w:t xml:space="preserve">izoformy 1A9 </w:t>
      </w:r>
      <w:r w:rsidR="00666C57" w:rsidRPr="003E7228">
        <w:t xml:space="preserve">uridíndifosfát </w:t>
      </w:r>
      <w:r w:rsidR="00D56D42" w:rsidRPr="003E7228">
        <w:t>glukuronyltransferázy (</w:t>
      </w:r>
      <w:r w:rsidRPr="003E7228">
        <w:t>UGT1A9</w:t>
      </w:r>
      <w:r w:rsidR="00D56D42" w:rsidRPr="003E7228">
        <w:t>)</w:t>
      </w:r>
      <w:r w:rsidRPr="003E7228">
        <w:t xml:space="preserve">. Pri porovnaní výskytu prípadov odvrhnutia transplantátu, výskytu prípadov straty štepu alebo profilov nežiaducich udalostí medzi pacientmi liečenými </w:t>
      </w:r>
      <w:r w:rsidR="00361741" w:rsidRPr="003E7228">
        <w:t>mofetil</w:t>
      </w:r>
      <w:r w:rsidR="00361741" w:rsidRPr="003E7228">
        <w:noBreakHyphen/>
        <w:t>mykofenolátom</w:t>
      </w:r>
      <w:r w:rsidRPr="003E7228">
        <w:t>, ktorí súbežne užívali telmisartan a tými, ktorí ho súbežne neužívali, sa nepozorovali žiadne klinické dôsledky farmakokinetických liekových interakcií (drug-drug interactions).</w:t>
      </w:r>
    </w:p>
    <w:p w14:paraId="2D8A1D8D" w14:textId="77777777" w:rsidR="000C412A" w:rsidRPr="003E7228" w:rsidRDefault="000C412A" w:rsidP="00B52711">
      <w:pPr>
        <w:keepNext/>
        <w:keepLines/>
        <w:tabs>
          <w:tab w:val="left" w:pos="567"/>
        </w:tabs>
        <w:rPr>
          <w:u w:val="single"/>
        </w:rPr>
      </w:pPr>
    </w:p>
    <w:p w14:paraId="269C83FD" w14:textId="77777777" w:rsidR="00024AD5" w:rsidRPr="00881E2C" w:rsidRDefault="00024AD5" w:rsidP="00B52711">
      <w:pPr>
        <w:keepNext/>
        <w:keepLines/>
        <w:rPr>
          <w:i/>
          <w:iCs/>
        </w:rPr>
      </w:pPr>
      <w:r w:rsidRPr="009115E5">
        <w:rPr>
          <w:i/>
          <w:iCs/>
          <w:u w:val="single"/>
        </w:rPr>
        <w:t>Ganciklov</w:t>
      </w:r>
      <w:r w:rsidR="0031117F" w:rsidRPr="009115E5">
        <w:rPr>
          <w:i/>
          <w:iCs/>
          <w:u w:val="single"/>
        </w:rPr>
        <w:t>i</w:t>
      </w:r>
      <w:r w:rsidRPr="009115E5">
        <w:rPr>
          <w:i/>
          <w:iCs/>
          <w:u w:val="single"/>
        </w:rPr>
        <w:t>r</w:t>
      </w:r>
    </w:p>
    <w:p w14:paraId="5D804B9D" w14:textId="32C09242" w:rsidR="00024AD5" w:rsidRPr="003E7228" w:rsidRDefault="00024AD5" w:rsidP="00B52711">
      <w:pPr>
        <w:keepNext/>
        <w:keepLines/>
      </w:pPr>
      <w:r w:rsidRPr="003E7228">
        <w:t xml:space="preserve">Z výsledkov štúdie založenej na jednodávkovom podávaní odporúčaných dávok perorálne podávaného </w:t>
      </w:r>
      <w:r w:rsidR="00361741" w:rsidRPr="003E7228">
        <w:t>mofetil</w:t>
      </w:r>
      <w:r w:rsidR="00361741" w:rsidRPr="003E7228">
        <w:noBreakHyphen/>
      </w:r>
      <w:r w:rsidRPr="003E7228">
        <w:t>mykofenolátu a </w:t>
      </w:r>
      <w:r w:rsidR="003D47AC" w:rsidRPr="003E7228">
        <w:t>intravenózne</w:t>
      </w:r>
      <w:r w:rsidRPr="003E7228">
        <w:t xml:space="preserve"> podávaného ganciklovíru a známych účinkov </w:t>
      </w:r>
      <w:r w:rsidR="00C85FC5" w:rsidRPr="003E7228">
        <w:t>poruchy funkcie obličiek</w:t>
      </w:r>
      <w:r w:rsidRPr="003E7228">
        <w:t xml:space="preserve"> na farmakokinetiku </w:t>
      </w:r>
      <w:r w:rsidR="00361741" w:rsidRPr="003E7228">
        <w:t>mofetil</w:t>
      </w:r>
      <w:r w:rsidR="00361741" w:rsidRPr="003E7228">
        <w:noBreakHyphen/>
        <w:t>mykofenolátu</w:t>
      </w:r>
      <w:r w:rsidRPr="003E7228">
        <w:t xml:space="preserve"> (pozri časť 4.2) a ganciklovíru sa očakáva, že súčasné podávanie týchto liekov (ktoré kompetitujú v mechanizme renálnej tubulárnej sekrécie) bude viesť k zvýšeniu koncentrácií MPAG a ganciklovíru. Neočakáva sa významná zmena farmakokinetiky MPA a úprava dávky </w:t>
      </w:r>
      <w:r w:rsidR="00361741" w:rsidRPr="003E7228">
        <w:t>mofetil</w:t>
      </w:r>
      <w:r w:rsidR="00361741" w:rsidRPr="003E7228">
        <w:noBreakHyphen/>
        <w:t>mykofenolátu</w:t>
      </w:r>
      <w:r w:rsidRPr="003E7228">
        <w:t xml:space="preserve"> nie je požadovaná. U pacientov s</w:t>
      </w:r>
      <w:r w:rsidR="00C85FC5" w:rsidRPr="003E7228">
        <w:t> poruchou funkcie obličiek</w:t>
      </w:r>
      <w:r w:rsidRPr="003E7228">
        <w:t xml:space="preserve">, ktorým sa podáva súčasne </w:t>
      </w:r>
      <w:r w:rsidR="00361741" w:rsidRPr="003E7228">
        <w:t>mofetil</w:t>
      </w:r>
      <w:r w:rsidR="00361741" w:rsidRPr="003E7228">
        <w:noBreakHyphen/>
        <w:t>mykofenolát</w:t>
      </w:r>
      <w:r w:rsidRPr="003E7228">
        <w:t xml:space="preserve"> a ganciklovír alebo jeho „prodrug“ formy, napr. valgancyklovir, má byť dodržané odporúčané dávkovanie pre ganciklovír a pacienti majú byť starostlivo monitorovaní.</w:t>
      </w:r>
    </w:p>
    <w:p w14:paraId="1DE1A38C" w14:textId="77777777" w:rsidR="009162E0" w:rsidRPr="003E7228" w:rsidRDefault="009162E0">
      <w:pPr>
        <w:tabs>
          <w:tab w:val="left" w:pos="567"/>
        </w:tabs>
        <w:rPr>
          <w:u w:val="single"/>
        </w:rPr>
      </w:pPr>
    </w:p>
    <w:p w14:paraId="744BFFB5" w14:textId="77777777" w:rsidR="00024AD5" w:rsidRPr="00881E2C" w:rsidRDefault="009162E0">
      <w:pPr>
        <w:tabs>
          <w:tab w:val="left" w:pos="567"/>
        </w:tabs>
        <w:rPr>
          <w:i/>
          <w:iCs/>
        </w:rPr>
      </w:pPr>
      <w:r w:rsidRPr="009115E5">
        <w:rPr>
          <w:i/>
          <w:iCs/>
          <w:u w:val="single"/>
        </w:rPr>
        <w:t>Perorálne kontraceptíva</w:t>
      </w:r>
    </w:p>
    <w:p w14:paraId="229DB865" w14:textId="20B7C32C" w:rsidR="009162E0" w:rsidRPr="003E7228" w:rsidRDefault="00D56D42">
      <w:pPr>
        <w:tabs>
          <w:tab w:val="left" w:pos="567"/>
        </w:tabs>
      </w:pPr>
      <w:r w:rsidRPr="003E7228">
        <w:t>Súbežné p</w:t>
      </w:r>
      <w:r w:rsidR="009162E0" w:rsidRPr="003E7228">
        <w:t xml:space="preserve">odávanie </w:t>
      </w:r>
      <w:r w:rsidR="00361741" w:rsidRPr="003E7228">
        <w:t>mofetil</w:t>
      </w:r>
      <w:r w:rsidR="00361741" w:rsidRPr="003E7228">
        <w:noBreakHyphen/>
        <w:t>mykofenolátu</w:t>
      </w:r>
      <w:r w:rsidR="009162E0" w:rsidRPr="003E7228">
        <w:t xml:space="preserve"> neovplyvnilo </w:t>
      </w:r>
      <w:r w:rsidRPr="003E7228">
        <w:t xml:space="preserve">farmakodynamiku a </w:t>
      </w:r>
      <w:r w:rsidR="009162E0" w:rsidRPr="003E7228">
        <w:t xml:space="preserve">farmakokinetiku perorálnych kontraceptív </w:t>
      </w:r>
      <w:r w:rsidRPr="003E7228">
        <w:t xml:space="preserve">v klinicky významnej miere </w:t>
      </w:r>
      <w:r w:rsidR="009162E0" w:rsidRPr="003E7228">
        <w:t>(pozri tiež časť 5.2).</w:t>
      </w:r>
    </w:p>
    <w:p w14:paraId="17B7B510" w14:textId="77777777" w:rsidR="009162E0" w:rsidRPr="003E7228" w:rsidRDefault="009162E0">
      <w:pPr>
        <w:tabs>
          <w:tab w:val="left" w:pos="567"/>
        </w:tabs>
      </w:pPr>
    </w:p>
    <w:p w14:paraId="7DA9ED64" w14:textId="77777777" w:rsidR="00024AD5" w:rsidRPr="00881E2C" w:rsidRDefault="009162E0" w:rsidP="00B560A9">
      <w:pPr>
        <w:keepNext/>
        <w:keepLines/>
        <w:rPr>
          <w:i/>
          <w:iCs/>
        </w:rPr>
      </w:pPr>
      <w:r w:rsidRPr="009115E5">
        <w:rPr>
          <w:i/>
          <w:iCs/>
          <w:u w:val="single"/>
        </w:rPr>
        <w:t>Rifampicín</w:t>
      </w:r>
    </w:p>
    <w:p w14:paraId="7B051993" w14:textId="298717C1" w:rsidR="009162E0" w:rsidRPr="003E7228" w:rsidRDefault="009162E0" w:rsidP="00B560A9">
      <w:pPr>
        <w:keepNext/>
        <w:keepLines/>
      </w:pPr>
      <w:r w:rsidRPr="003E7228">
        <w:t xml:space="preserve">U pacientov, ktorí neužívajú tiež cyklosporín, viedlo súbežné podávanie </w:t>
      </w:r>
      <w:r w:rsidR="00361741" w:rsidRPr="003E7228">
        <w:t>mofetil</w:t>
      </w:r>
      <w:r w:rsidR="00361741" w:rsidRPr="003E7228">
        <w:noBreakHyphen/>
        <w:t>mykofenolátu</w:t>
      </w:r>
      <w:r w:rsidRPr="003E7228">
        <w:t xml:space="preserve"> a rifampicínu k zníženiu expozície MPA (AUC</w:t>
      </w:r>
      <w:r w:rsidRPr="003E7228">
        <w:rPr>
          <w:vertAlign w:val="subscript"/>
        </w:rPr>
        <w:t>0-12h</w:t>
      </w:r>
      <w:r w:rsidRPr="003E7228">
        <w:t xml:space="preserve">) z 18 % na 70 %. Z tohto dôvodu sa odporúča monitorovať expozičné hladiny MPA a podľa toho upraviť dávky </w:t>
      </w:r>
      <w:r w:rsidR="00361741" w:rsidRPr="003E7228">
        <w:t>mofetil</w:t>
      </w:r>
      <w:r w:rsidR="00361741" w:rsidRPr="003E7228">
        <w:noBreakHyphen/>
        <w:t>mykofenolátu</w:t>
      </w:r>
      <w:r w:rsidRPr="003E7228">
        <w:t>, aby sa zachovala klinická účinnosť, keď sa rifampicín podáva súbežne.</w:t>
      </w:r>
    </w:p>
    <w:p w14:paraId="0DB30D2C" w14:textId="77777777" w:rsidR="009162E0" w:rsidRPr="003E7228" w:rsidRDefault="009162E0"/>
    <w:p w14:paraId="290D12B3" w14:textId="77777777" w:rsidR="00AF31B3" w:rsidRPr="00881E2C" w:rsidRDefault="00AF31B3" w:rsidP="00AF31B3">
      <w:pPr>
        <w:rPr>
          <w:i/>
        </w:rPr>
      </w:pPr>
      <w:r w:rsidRPr="009115E5">
        <w:rPr>
          <w:i/>
          <w:u w:val="single"/>
        </w:rPr>
        <w:t>Sevelam</w:t>
      </w:r>
      <w:r w:rsidR="00215098" w:rsidRPr="009115E5">
        <w:rPr>
          <w:i/>
          <w:u w:val="single"/>
        </w:rPr>
        <w:t>é</w:t>
      </w:r>
      <w:r w:rsidRPr="009115E5">
        <w:rPr>
          <w:i/>
          <w:u w:val="single"/>
        </w:rPr>
        <w:t>r</w:t>
      </w:r>
    </w:p>
    <w:p w14:paraId="75931BF7" w14:textId="3CADD214" w:rsidR="00AF31B3" w:rsidRPr="003E7228" w:rsidRDefault="00AF31B3" w:rsidP="00AF31B3">
      <w:r w:rsidRPr="003E7228">
        <w:rPr>
          <w:iCs/>
        </w:rPr>
        <w:t xml:space="preserve">Pozorovalo sa zníženie </w:t>
      </w:r>
      <w:r w:rsidRPr="003E7228">
        <w:t>C</w:t>
      </w:r>
      <w:r w:rsidRPr="003E7228">
        <w:rPr>
          <w:vertAlign w:val="subscript"/>
        </w:rPr>
        <w:t>max</w:t>
      </w:r>
      <w:r w:rsidRPr="003E7228">
        <w:rPr>
          <w:iCs/>
        </w:rPr>
        <w:t xml:space="preserve"> MPA o 30</w:t>
      </w:r>
      <w:r w:rsidRPr="003E7228">
        <w:t> </w:t>
      </w:r>
      <w:r w:rsidRPr="003E7228">
        <w:rPr>
          <w:iCs/>
        </w:rPr>
        <w:t>% a </w:t>
      </w:r>
      <w:r w:rsidRPr="003E7228">
        <w:t>AUC</w:t>
      </w:r>
      <w:r w:rsidRPr="003E7228">
        <w:rPr>
          <w:vertAlign w:val="subscript"/>
        </w:rPr>
        <w:t xml:space="preserve">0-12 h </w:t>
      </w:r>
      <w:r w:rsidRPr="003E7228">
        <w:rPr>
          <w:iCs/>
        </w:rPr>
        <w:t>o 25</w:t>
      </w:r>
      <w:r w:rsidRPr="003E7228">
        <w:t> </w:t>
      </w:r>
      <w:r w:rsidRPr="003E7228">
        <w:rPr>
          <w:iCs/>
        </w:rPr>
        <w:t xml:space="preserve">%, ale bez klinických následkov (t.j. rejekcie štepu), keď sa </w:t>
      </w:r>
      <w:r w:rsidR="00361741" w:rsidRPr="003E7228">
        <w:t>mofetil</w:t>
      </w:r>
      <w:r w:rsidR="00361741" w:rsidRPr="003E7228">
        <w:noBreakHyphen/>
        <w:t>mykofenolát</w:t>
      </w:r>
      <w:r w:rsidRPr="003E7228">
        <w:rPr>
          <w:iCs/>
        </w:rPr>
        <w:t xml:space="preserve"> súbežne podával so </w:t>
      </w:r>
      <w:r w:rsidR="00215098" w:rsidRPr="003E7228">
        <w:rPr>
          <w:iCs/>
        </w:rPr>
        <w:t>sevelamérom</w:t>
      </w:r>
      <w:r w:rsidRPr="003E7228">
        <w:rPr>
          <w:iCs/>
        </w:rPr>
        <w:t xml:space="preserve">. Avšak odporúča sa podávať </w:t>
      </w:r>
      <w:r w:rsidR="00361741" w:rsidRPr="003E7228">
        <w:t>mofetil</w:t>
      </w:r>
      <w:r w:rsidR="00361741" w:rsidRPr="003E7228">
        <w:noBreakHyphen/>
        <w:t>mykofenolát</w:t>
      </w:r>
      <w:r w:rsidRPr="003E7228">
        <w:rPr>
          <w:iCs/>
        </w:rPr>
        <w:t xml:space="preserve"> aspoň hodinu pred alebo tri hodiny po užití </w:t>
      </w:r>
      <w:r w:rsidR="00215098" w:rsidRPr="003E7228">
        <w:rPr>
          <w:iCs/>
        </w:rPr>
        <w:t>sevelaméru</w:t>
      </w:r>
      <w:r w:rsidRPr="003E7228">
        <w:rPr>
          <w:iCs/>
        </w:rPr>
        <w:t xml:space="preserve">, aby sa minimalizoval vplyv na absorpciu MPA. Okrem </w:t>
      </w:r>
      <w:r w:rsidR="00512BFD" w:rsidRPr="003E7228">
        <w:rPr>
          <w:iCs/>
        </w:rPr>
        <w:t xml:space="preserve">sevelaméru </w:t>
      </w:r>
      <w:r w:rsidRPr="003E7228">
        <w:rPr>
          <w:iCs/>
        </w:rPr>
        <w:t>nie sú žiadne údaje o </w:t>
      </w:r>
      <w:r w:rsidR="00361741" w:rsidRPr="003E7228">
        <w:t>mofetil</w:t>
      </w:r>
      <w:r w:rsidR="00361741" w:rsidRPr="003E7228">
        <w:noBreakHyphen/>
        <w:t>mykofenoláte</w:t>
      </w:r>
      <w:r w:rsidRPr="003E7228">
        <w:rPr>
          <w:iCs/>
        </w:rPr>
        <w:t xml:space="preserve"> s</w:t>
      </w:r>
      <w:r w:rsidR="00641F78" w:rsidRPr="003E7228">
        <w:rPr>
          <w:iCs/>
        </w:rPr>
        <w:t> </w:t>
      </w:r>
      <w:r w:rsidRPr="003E7228">
        <w:rPr>
          <w:iCs/>
        </w:rPr>
        <w:t>viazačmi fosfátov.</w:t>
      </w:r>
    </w:p>
    <w:p w14:paraId="27A4C2C0" w14:textId="77777777" w:rsidR="009162E0" w:rsidRPr="003E7228" w:rsidRDefault="009162E0">
      <w:pPr>
        <w:tabs>
          <w:tab w:val="left" w:pos="567"/>
        </w:tabs>
        <w:rPr>
          <w:u w:val="single"/>
        </w:rPr>
      </w:pPr>
    </w:p>
    <w:p w14:paraId="76D00881" w14:textId="77777777" w:rsidR="00024AD5" w:rsidRPr="009115E5" w:rsidRDefault="009162E0">
      <w:pPr>
        <w:tabs>
          <w:tab w:val="left" w:pos="567"/>
        </w:tabs>
        <w:rPr>
          <w:i/>
          <w:iCs/>
          <w:u w:val="single"/>
        </w:rPr>
      </w:pPr>
      <w:r w:rsidRPr="009115E5">
        <w:rPr>
          <w:i/>
          <w:iCs/>
          <w:u w:val="single"/>
        </w:rPr>
        <w:t>Takrolimus</w:t>
      </w:r>
    </w:p>
    <w:p w14:paraId="25E32504" w14:textId="4AAA2432" w:rsidR="009162E0" w:rsidRPr="003E7228" w:rsidRDefault="009162E0">
      <w:pPr>
        <w:tabs>
          <w:tab w:val="left" w:pos="567"/>
        </w:tabs>
      </w:pPr>
      <w:r w:rsidRPr="003E7228">
        <w:t xml:space="preserve">U pacientov s hepatálnym transplantátom, u ktorých sa liečba začala </w:t>
      </w:r>
      <w:r w:rsidR="00361741" w:rsidRPr="003E7228">
        <w:t>mofetil</w:t>
      </w:r>
      <w:r w:rsidR="00361741" w:rsidRPr="003E7228">
        <w:noBreakHyphen/>
        <w:t>mykofenolátom</w:t>
      </w:r>
      <w:r w:rsidRPr="003E7228">
        <w:t xml:space="preserve"> a takrolimusom, AUC a C</w:t>
      </w:r>
      <w:r w:rsidRPr="003E7228">
        <w:rPr>
          <w:vertAlign w:val="subscript"/>
        </w:rPr>
        <w:t>max</w:t>
      </w:r>
      <w:r w:rsidRPr="003E7228">
        <w:t xml:space="preserve"> MPA, aktívneho metabolitu </w:t>
      </w:r>
      <w:r w:rsidR="00361741" w:rsidRPr="003E7228">
        <w:t>mofetil</w:t>
      </w:r>
      <w:r w:rsidR="00361741" w:rsidRPr="003E7228">
        <w:noBreakHyphen/>
        <w:t>mykofenolátu</w:t>
      </w:r>
      <w:r w:rsidRPr="003E7228">
        <w:t xml:space="preserve">, neboli signifikantne ovplyvnené súbežným podaním s takrolimusom. Avšak došlo k zvýšeniu AUC takrolimusu približne o 20 % pri viacnásobnom podávaní </w:t>
      </w:r>
      <w:r w:rsidR="00361741" w:rsidRPr="003E7228">
        <w:t>mofetil</w:t>
      </w:r>
      <w:r w:rsidR="00361741" w:rsidRPr="003E7228">
        <w:noBreakHyphen/>
        <w:t>mykofenolátu</w:t>
      </w:r>
      <w:r w:rsidRPr="003E7228">
        <w:t xml:space="preserve"> (1,5 g BID) pacientom </w:t>
      </w:r>
      <w:r w:rsidR="00FE4694" w:rsidRPr="003E7228">
        <w:t xml:space="preserve">po transplantácii pečene </w:t>
      </w:r>
      <w:r w:rsidRPr="003E7228">
        <w:t xml:space="preserve">užívajúcim takrolimus. Avšak u pacientov po renálnej transplantácii sa koncentrácia takrolimusu nemení podávaním </w:t>
      </w:r>
      <w:r w:rsidR="00361741" w:rsidRPr="003E7228">
        <w:t>mofetil</w:t>
      </w:r>
      <w:r w:rsidR="00361741" w:rsidRPr="003E7228">
        <w:noBreakHyphen/>
        <w:t>mykofenolátu</w:t>
      </w:r>
      <w:r w:rsidRPr="003E7228">
        <w:t xml:space="preserve"> (pozri tiež časť 4.4).</w:t>
      </w:r>
    </w:p>
    <w:p w14:paraId="160FD084" w14:textId="77777777" w:rsidR="009162E0" w:rsidRPr="003E7228" w:rsidRDefault="009162E0">
      <w:pPr>
        <w:tabs>
          <w:tab w:val="left" w:pos="567"/>
        </w:tabs>
        <w:rPr>
          <w:u w:val="single"/>
        </w:rPr>
      </w:pPr>
    </w:p>
    <w:p w14:paraId="77BF050F" w14:textId="77777777" w:rsidR="002B7FEB" w:rsidRPr="009115E5" w:rsidRDefault="009162E0">
      <w:pPr>
        <w:tabs>
          <w:tab w:val="left" w:pos="567"/>
        </w:tabs>
        <w:rPr>
          <w:i/>
          <w:iCs/>
          <w:u w:val="single"/>
        </w:rPr>
      </w:pPr>
      <w:r w:rsidRPr="009115E5">
        <w:rPr>
          <w:i/>
          <w:iCs/>
          <w:u w:val="single"/>
        </w:rPr>
        <w:t>Živé vakcíny</w:t>
      </w:r>
    </w:p>
    <w:p w14:paraId="7631F79F" w14:textId="77777777" w:rsidR="009162E0" w:rsidRPr="003E7228" w:rsidRDefault="009162E0">
      <w:pPr>
        <w:tabs>
          <w:tab w:val="left" w:pos="567"/>
        </w:tabs>
      </w:pPr>
      <w:r w:rsidRPr="003E7228">
        <w:t>Živé vakcíny sa nemajú podávať pacientom s oslabenou imunitnou odpoveďou. Protilátková odpoveď na iné vakcíny môže byť znížená (pozri tiež časť 4.4).</w:t>
      </w:r>
    </w:p>
    <w:p w14:paraId="75F5939B" w14:textId="77777777" w:rsidR="009162E0" w:rsidRPr="003E7228" w:rsidRDefault="009162E0"/>
    <w:p w14:paraId="692CA375" w14:textId="77777777" w:rsidR="00FD4FFC" w:rsidRPr="003E7228" w:rsidRDefault="00FD4FFC" w:rsidP="009264D1">
      <w:pPr>
        <w:keepNext/>
        <w:keepLines/>
        <w:rPr>
          <w:bCs/>
          <w:iCs/>
          <w:szCs w:val="22"/>
          <w:u w:val="single"/>
        </w:rPr>
      </w:pPr>
      <w:r w:rsidRPr="003E7228">
        <w:rPr>
          <w:bCs/>
          <w:iCs/>
          <w:szCs w:val="22"/>
          <w:u w:val="single"/>
        </w:rPr>
        <w:t>Pediatrická populácia</w:t>
      </w:r>
    </w:p>
    <w:p w14:paraId="7087ACF9" w14:textId="77777777" w:rsidR="00B22A9D" w:rsidRPr="003E7228" w:rsidRDefault="00B22A9D" w:rsidP="00B22A9D">
      <w:pPr>
        <w:keepNext/>
        <w:keepLines/>
      </w:pPr>
    </w:p>
    <w:p w14:paraId="2003B4C2" w14:textId="77777777" w:rsidR="00FD4FFC" w:rsidRPr="003E7228" w:rsidRDefault="00FD4FFC" w:rsidP="009264D1">
      <w:pPr>
        <w:keepNext/>
        <w:keepLines/>
        <w:rPr>
          <w:rFonts w:ascii="Arial" w:hAnsi="Arial"/>
          <w:sz w:val="20"/>
        </w:rPr>
      </w:pPr>
      <w:r w:rsidRPr="003E7228">
        <w:t>Interakčné štúdie sa uskutočnili len u dospelých.</w:t>
      </w:r>
    </w:p>
    <w:p w14:paraId="493A4A52" w14:textId="77777777" w:rsidR="00FD4FFC" w:rsidRPr="003E7228" w:rsidRDefault="00FD4FFC" w:rsidP="00FD4FFC">
      <w:pPr>
        <w:tabs>
          <w:tab w:val="left" w:pos="567"/>
        </w:tabs>
        <w:rPr>
          <w:u w:val="single"/>
        </w:rPr>
      </w:pPr>
    </w:p>
    <w:p w14:paraId="5C420F71" w14:textId="77777777" w:rsidR="00FD4FFC" w:rsidRPr="003E7228" w:rsidRDefault="00FD4FFC" w:rsidP="00DB6FE8">
      <w:pPr>
        <w:keepNext/>
        <w:keepLines/>
      </w:pPr>
      <w:r w:rsidRPr="003E7228">
        <w:rPr>
          <w:u w:val="single"/>
        </w:rPr>
        <w:t>Možné interakcie</w:t>
      </w:r>
    </w:p>
    <w:p w14:paraId="6D575237" w14:textId="77777777" w:rsidR="00B22A9D" w:rsidRPr="003E7228" w:rsidRDefault="00B22A9D" w:rsidP="00DB6FE8">
      <w:pPr>
        <w:keepNext/>
        <w:keepLines/>
        <w:tabs>
          <w:tab w:val="left" w:pos="567"/>
        </w:tabs>
      </w:pPr>
    </w:p>
    <w:p w14:paraId="49FA04F6" w14:textId="77777777" w:rsidR="00FD4FFC" w:rsidRPr="003E7228" w:rsidRDefault="00FD4FFC" w:rsidP="00DB6FE8">
      <w:pPr>
        <w:keepNext/>
        <w:keepLines/>
        <w:tabs>
          <w:tab w:val="left" w:pos="567"/>
        </w:tabs>
      </w:pPr>
      <w:r w:rsidRPr="003E7228">
        <w:t>Spoločné podanie probenecidu a</w:t>
      </w:r>
      <w:r w:rsidR="00ED1B94" w:rsidRPr="003E7228">
        <w:t> </w:t>
      </w:r>
      <w:r w:rsidRPr="003E7228">
        <w:t>mofetil</w:t>
      </w:r>
      <w:r w:rsidR="00ED1B94" w:rsidRPr="003E7228">
        <w:t>-</w:t>
      </w:r>
      <w:r w:rsidRPr="003E7228">
        <w:t xml:space="preserve">mykofenolátu opiciam viedlo k trojnásobnému zvýšeniu plazmatickej hodnoty AUC MPAG. Z toho dôvodu môžu iné liečivá vylučované renálnou tubulárnou sekréciou súťažiť s MPAG, čím môže dôjsť k zvýšeniu plazmatických koncentrácií MPAG alebo iných liečiv vylučovaných renálnou tubulárnou sekréciou. </w:t>
      </w:r>
    </w:p>
    <w:p w14:paraId="179D2A4F" w14:textId="77777777" w:rsidR="00FD4FFC" w:rsidRPr="003E7228" w:rsidRDefault="00FD4FFC" w:rsidP="00FD4FFC"/>
    <w:p w14:paraId="036CE37B" w14:textId="77777777" w:rsidR="00135A29" w:rsidRPr="003E7228" w:rsidRDefault="00135A29" w:rsidP="00135A29">
      <w:pPr>
        <w:keepNext/>
        <w:rPr>
          <w:b/>
        </w:rPr>
      </w:pPr>
      <w:r w:rsidRPr="003E7228">
        <w:rPr>
          <w:b/>
        </w:rPr>
        <w:t>4.6</w:t>
      </w:r>
      <w:r w:rsidRPr="003E7228">
        <w:rPr>
          <w:b/>
        </w:rPr>
        <w:tab/>
        <w:t>Fertilita, gravidita a laktácia</w:t>
      </w:r>
    </w:p>
    <w:p w14:paraId="035FA3CE" w14:textId="77777777" w:rsidR="009162E0" w:rsidRPr="003E7228" w:rsidRDefault="009162E0">
      <w:pPr>
        <w:tabs>
          <w:tab w:val="left" w:pos="567"/>
        </w:tabs>
      </w:pPr>
    </w:p>
    <w:p w14:paraId="071BB935" w14:textId="77777777" w:rsidR="00D95D53" w:rsidRPr="003E7228" w:rsidRDefault="00D95D53" w:rsidP="00D95D53">
      <w:pPr>
        <w:rPr>
          <w:u w:val="single"/>
        </w:rPr>
      </w:pPr>
      <w:r w:rsidRPr="003E7228">
        <w:rPr>
          <w:u w:val="single"/>
        </w:rPr>
        <w:t>Ženy vo fertilnom veku</w:t>
      </w:r>
    </w:p>
    <w:p w14:paraId="4D9CCF8A" w14:textId="77777777" w:rsidR="00D95D53" w:rsidRPr="003E7228" w:rsidRDefault="00D95D53" w:rsidP="00D95D53"/>
    <w:p w14:paraId="13D2BE32" w14:textId="7C3B80E8" w:rsidR="00D95D53" w:rsidRPr="003E7228" w:rsidRDefault="00D95D53" w:rsidP="00D95D53">
      <w:r w:rsidRPr="003E7228">
        <w:t xml:space="preserve">Počas užívania </w:t>
      </w:r>
      <w:r w:rsidR="00361741" w:rsidRPr="003E7228">
        <w:t>mofetil</w:t>
      </w:r>
      <w:r w:rsidR="00361741" w:rsidRPr="003E7228">
        <w:noBreakHyphen/>
      </w:r>
      <w:r w:rsidRPr="003E7228">
        <w:t>mykofenolátu sa musí vyhnúť gravidite. Z tohto dôvodu musia ženy vo fertilnom veku pred začiatkom liečby, počas liečby a šesť týždňov po ukončení liečby používať aspoň jednu spoľahlivú metódu antikoncepcie (pozri časť 4.3), pokiaľ nie je zvolená metóda sexuálnej abstinencie. Je lepšie súčasne používať dve vzájomne sa doplňujúce metódy antikoncepcie.</w:t>
      </w:r>
    </w:p>
    <w:p w14:paraId="16D74E92" w14:textId="77777777" w:rsidR="00AF31B3" w:rsidRPr="003E7228" w:rsidRDefault="00AF31B3" w:rsidP="00FF47E6">
      <w:pPr>
        <w:keepLines/>
        <w:rPr>
          <w:u w:val="single"/>
        </w:rPr>
      </w:pPr>
    </w:p>
    <w:p w14:paraId="5CEDF8AD" w14:textId="77777777" w:rsidR="002B7FEB" w:rsidRPr="003E7228" w:rsidRDefault="002B7FEB" w:rsidP="00FF47E6">
      <w:pPr>
        <w:keepLines/>
        <w:rPr>
          <w:u w:val="single"/>
        </w:rPr>
      </w:pPr>
      <w:r w:rsidRPr="003E7228">
        <w:rPr>
          <w:u w:val="single"/>
        </w:rPr>
        <w:t>Gravidita</w:t>
      </w:r>
    </w:p>
    <w:p w14:paraId="3069E32F" w14:textId="77777777" w:rsidR="00C85FC5" w:rsidRPr="003E7228" w:rsidRDefault="00C85FC5" w:rsidP="00FF47E6">
      <w:pPr>
        <w:keepLines/>
        <w:rPr>
          <w:u w:val="single"/>
        </w:rPr>
      </w:pPr>
    </w:p>
    <w:p w14:paraId="693D4FD9" w14:textId="11CD3B6C" w:rsidR="00961C4E" w:rsidRPr="003E7228" w:rsidRDefault="004B7527" w:rsidP="00D30CA9">
      <w:r w:rsidRPr="003E7228">
        <w:t>Mofetil</w:t>
      </w:r>
      <w:r w:rsidRPr="003E7228">
        <w:noBreakHyphen/>
        <w:t>mykofenolát</w:t>
      </w:r>
      <w:r w:rsidR="001758E0" w:rsidRPr="003E7228">
        <w:rPr>
          <w:shd w:val="clear" w:color="auto" w:fill="FFFFFF"/>
        </w:rPr>
        <w:t xml:space="preserve"> je kontraindikovaný v priebehu gravidity, s výnimkou prípadu, ak nie je dostupná alternatívna liečba na prevenciu rejekcie transplantátu. Li</w:t>
      </w:r>
      <w:r w:rsidR="001758E0" w:rsidRPr="003E7228">
        <w:t>ečba</w:t>
      </w:r>
      <w:r w:rsidR="00961C4E" w:rsidRPr="003E7228">
        <w:t xml:space="preserve"> nesmie začať bez preukázania negatívneho výsledku tehotenského testu, aby sa zabránilo náhodnému užívaniu v tehotenstve</w:t>
      </w:r>
      <w:r w:rsidR="00A26D51" w:rsidRPr="003E7228">
        <w:t xml:space="preserve"> (pozri časť 4.3)</w:t>
      </w:r>
      <w:r w:rsidR="00961C4E" w:rsidRPr="003E7228">
        <w:t>.</w:t>
      </w:r>
    </w:p>
    <w:p w14:paraId="702D2680" w14:textId="096D4A85" w:rsidR="00961C4E" w:rsidRPr="003E7228" w:rsidRDefault="00961C4E" w:rsidP="00D30CA9"/>
    <w:p w14:paraId="0F2AE135" w14:textId="77777777" w:rsidR="00961C4E" w:rsidRPr="003E7228" w:rsidRDefault="00961C4E" w:rsidP="00D30CA9">
      <w:r w:rsidRPr="003E7228">
        <w:t>Pacientky v reprodukčnom veku majú byť na začiatku liečby upovedomen</w:t>
      </w:r>
      <w:r w:rsidR="003D6DB1" w:rsidRPr="003E7228">
        <w:t>é</w:t>
      </w:r>
      <w:r w:rsidRPr="003E7228">
        <w:t xml:space="preserve"> o zvýšenom riziku potratu a vrodených malformácií a poučen</w:t>
      </w:r>
      <w:r w:rsidR="003D6DB1" w:rsidRPr="003E7228">
        <w:t>é</w:t>
      </w:r>
      <w:r w:rsidRPr="003E7228">
        <w:t>o prevencii a plánovaní gravidity.</w:t>
      </w:r>
    </w:p>
    <w:p w14:paraId="7B0E6686" w14:textId="77777777" w:rsidR="00961C4E" w:rsidRPr="003E7228" w:rsidRDefault="00961C4E" w:rsidP="00D30CA9"/>
    <w:p w14:paraId="72800C53" w14:textId="40D09134" w:rsidR="004113CC" w:rsidRPr="003E7228" w:rsidRDefault="004113CC" w:rsidP="00D30CA9">
      <w:r w:rsidRPr="003E7228">
        <w:t>Pred začiatkom liečby sa musia u pacientok vo fertilnom veku potvrdiť dva negatívne výsledky tehotenských testov zo séra alebo z moču so senzitivitou minimálne 25 mIU/ml, aby sa zabránilo náhodnému vystaveniu embr</w:t>
      </w:r>
      <w:r w:rsidR="00962FB1" w:rsidRPr="003E7228">
        <w:t>y</w:t>
      </w:r>
      <w:r w:rsidRPr="003E7228">
        <w:t>a mykofenolátu. Odporúča sa vykonať druhý test o 8 </w:t>
      </w:r>
      <w:r w:rsidRPr="003E7228">
        <w:noBreakHyphen/>
        <w:t xml:space="preserve"> 10 dní neskôr. </w:t>
      </w:r>
      <w:r w:rsidR="00135A29" w:rsidRPr="003E7228">
        <w:rPr>
          <w:color w:val="222222"/>
          <w:szCs w:val="22"/>
          <w:shd w:val="clear" w:color="auto" w:fill="FFFFFF"/>
        </w:rPr>
        <w:t>V prípadoch transplantácií orgánov od zosnulých darcov, ak nie je možné vykonať 2 nezávislé testy v priebehu 8 </w:t>
      </w:r>
      <w:r w:rsidR="00135A29" w:rsidRPr="003E7228">
        <w:rPr>
          <w:color w:val="222222"/>
          <w:szCs w:val="22"/>
          <w:shd w:val="clear" w:color="auto" w:fill="FFFFFF"/>
        </w:rPr>
        <w:noBreakHyphen/>
        <w:t> 10 dní pred</w:t>
      </w:r>
      <w:r w:rsidRPr="003E7228">
        <w:rPr>
          <w:color w:val="222222"/>
          <w:szCs w:val="22"/>
          <w:shd w:val="clear" w:color="auto" w:fill="FFFFFF"/>
        </w:rPr>
        <w:t xml:space="preserve"> začiatkom liečby (z dôvodu načasovania dostupnosti transplantovaného orgánu), tehotenský test musí byť vykonaný bezprostredne pred začiatkom liečby a následný test o </w:t>
      </w:r>
      <w:r w:rsidR="00135A29" w:rsidRPr="003E7228">
        <w:rPr>
          <w:color w:val="222222"/>
          <w:szCs w:val="22"/>
          <w:shd w:val="clear" w:color="auto" w:fill="FFFFFF"/>
        </w:rPr>
        <w:t>8 </w:t>
      </w:r>
      <w:r w:rsidR="00135A29" w:rsidRPr="003E7228">
        <w:rPr>
          <w:color w:val="222222"/>
          <w:szCs w:val="22"/>
          <w:shd w:val="clear" w:color="auto" w:fill="FFFFFF"/>
        </w:rPr>
        <w:noBreakHyphen/>
        <w:t xml:space="preserve"> 10 dní </w:t>
      </w:r>
      <w:r w:rsidRPr="003E7228">
        <w:rPr>
          <w:color w:val="222222"/>
          <w:szCs w:val="22"/>
          <w:shd w:val="clear" w:color="auto" w:fill="FFFFFF"/>
        </w:rPr>
        <w:t>neskôr.</w:t>
      </w:r>
      <w:r w:rsidRPr="003E7228">
        <w:t>Vyšetrenie gravidity má byť vykonané opakovane podľa klinickej potreby (napr. pri akomkoľvek vynechaní používania antikoncepcie). Výsledky všetkých tehotenských testov majú byť odkomunikované pacientkám. Pacientky sa majú poučiť o tom, aby v prípade gravidity okamžite vyhľadali svojho lekára.</w:t>
      </w:r>
    </w:p>
    <w:p w14:paraId="3565D0DA" w14:textId="77777777" w:rsidR="009162E0" w:rsidRPr="003E7228" w:rsidRDefault="009162E0">
      <w:pPr>
        <w:ind w:left="567" w:hanging="567"/>
      </w:pPr>
    </w:p>
    <w:p w14:paraId="1E0A090C" w14:textId="77777777" w:rsidR="00AF31B3" w:rsidRPr="003E7228" w:rsidRDefault="00AF31B3" w:rsidP="00AF31B3">
      <w:r w:rsidRPr="003E7228">
        <w:t xml:space="preserve">Mykofenolát je silný ľudský teratogén so zvýšeným rizikom výskytu prípadov spontánnych potratov a vrodených malformácii v prípade expozície počas gravidity </w:t>
      </w:r>
    </w:p>
    <w:p w14:paraId="0209E0A3" w14:textId="77777777" w:rsidR="00AF31B3" w:rsidRPr="003E7228" w:rsidRDefault="00A00C65" w:rsidP="00A00C65">
      <w:pPr>
        <w:ind w:left="714" w:hanging="357"/>
      </w:pPr>
      <w:r w:rsidRPr="003E7228">
        <w:rPr>
          <w:szCs w:val="22"/>
        </w:rPr>
        <w:sym w:font="Symbol" w:char="F0B7"/>
      </w:r>
      <w:r w:rsidRPr="003E7228">
        <w:rPr>
          <w:szCs w:val="22"/>
        </w:rPr>
        <w:tab/>
      </w:r>
      <w:r w:rsidR="00AF31B3" w:rsidRPr="003E7228">
        <w:t xml:space="preserve">u pacientok po expozícii </w:t>
      </w:r>
      <w:r w:rsidR="00652AC7" w:rsidRPr="003E7228">
        <w:t>mofetil</w:t>
      </w:r>
      <w:r w:rsidR="00ED1B94" w:rsidRPr="003E7228">
        <w:t>-</w:t>
      </w:r>
      <w:r w:rsidR="00AF31B3" w:rsidRPr="003E7228">
        <w:t xml:space="preserve">mykofenolátom bol hlásený 45 – 49 % výskyt spontánnych potratov v porovnaní s 12 – 33 % výskytom u pacientiek po transplantácii solídnych orgánov liečených imunosupresívami inými ako </w:t>
      </w:r>
      <w:r w:rsidR="00652AC7" w:rsidRPr="003E7228">
        <w:t>mofetil</w:t>
      </w:r>
      <w:r w:rsidR="00ED1B94" w:rsidRPr="003E7228">
        <w:t>-</w:t>
      </w:r>
      <w:r w:rsidR="00AF31B3" w:rsidRPr="003E7228">
        <w:t>mykofenolát.</w:t>
      </w:r>
    </w:p>
    <w:p w14:paraId="4FFB876F" w14:textId="77777777" w:rsidR="00AF31B3" w:rsidRPr="003E7228" w:rsidRDefault="00A00C65" w:rsidP="00A00C65">
      <w:pPr>
        <w:keepNext/>
        <w:keepLines/>
        <w:ind w:left="714" w:hanging="357"/>
      </w:pPr>
      <w:r w:rsidRPr="003E7228">
        <w:rPr>
          <w:szCs w:val="22"/>
        </w:rPr>
        <w:sym w:font="Symbol" w:char="F0B7"/>
      </w:r>
      <w:r w:rsidRPr="003E7228">
        <w:rPr>
          <w:szCs w:val="22"/>
        </w:rPr>
        <w:tab/>
      </w:r>
      <w:r w:rsidR="00BC7D69" w:rsidRPr="003E7228">
        <w:t>v</w:t>
      </w:r>
      <w:r w:rsidR="00AF31B3" w:rsidRPr="003E7228">
        <w:t xml:space="preserve"> medicínskej literatúre sa uvádza 23-27 % výskyt malformácii u detí matiek vystavených pôsobeniu </w:t>
      </w:r>
      <w:r w:rsidR="00652AC7" w:rsidRPr="003E7228">
        <w:t>mofetil</w:t>
      </w:r>
      <w:r w:rsidR="00ED1B94" w:rsidRPr="003E7228">
        <w:t>-</w:t>
      </w:r>
      <w:r w:rsidR="00AF31B3" w:rsidRPr="003E7228">
        <w:t xml:space="preserve">mykofenolátu počas gravidity (v porovnaní s 2 až 3 % výskytom u živonarodených detí berúc do úvahy celú populáciu a približne 4 až 5 % výskytom u pacientok po transplantácii solídneho orgánu liečených inými imunosupresívami ako </w:t>
      </w:r>
      <w:r w:rsidR="00962FB1" w:rsidRPr="003E7228">
        <w:t>mofetil</w:t>
      </w:r>
      <w:r w:rsidR="00ED1B94" w:rsidRPr="003E7228">
        <w:t>-</w:t>
      </w:r>
      <w:r w:rsidR="00962FB1" w:rsidRPr="003E7228">
        <w:t>mykofenolát</w:t>
      </w:r>
      <w:r w:rsidR="00AF31B3" w:rsidRPr="003E7228">
        <w:t xml:space="preserve">l).  </w:t>
      </w:r>
    </w:p>
    <w:p w14:paraId="7F878C55" w14:textId="77777777" w:rsidR="002B7FEB" w:rsidRPr="003E7228" w:rsidRDefault="002B7FEB" w:rsidP="002B7FEB"/>
    <w:p w14:paraId="0E1F9603" w14:textId="1189F0B1" w:rsidR="00BC7D69" w:rsidRPr="003E7228" w:rsidRDefault="00BC7D69" w:rsidP="00D30CA9">
      <w:pPr>
        <w:keepNext/>
      </w:pPr>
      <w:r w:rsidRPr="003E7228">
        <w:lastRenderedPageBreak/>
        <w:t xml:space="preserve">Po uvedení na trh bol pozorované vrodené malformácie vrátane viacpočetných malformácií u detí gravidných pacientok, ktoré používali </w:t>
      </w:r>
      <w:r w:rsidR="004B7527" w:rsidRPr="003E7228">
        <w:t>mykofenolát</w:t>
      </w:r>
      <w:r w:rsidRPr="003E7228">
        <w:t xml:space="preserve"> v kombinácii s inými imunosupresívami. Najčastejšie boli hlásené nasledujúce malformácie:</w:t>
      </w:r>
    </w:p>
    <w:p w14:paraId="6CCAB1C0" w14:textId="77777777" w:rsidR="00962FB1" w:rsidRPr="003E7228" w:rsidRDefault="00962FB1" w:rsidP="00D30CA9">
      <w:pPr>
        <w:keepNext/>
      </w:pPr>
    </w:p>
    <w:p w14:paraId="37120996" w14:textId="77777777" w:rsidR="00961C4E" w:rsidRPr="003E7228" w:rsidRDefault="00961C4E" w:rsidP="00DB6FE8">
      <w:pPr>
        <w:ind w:left="567" w:hanging="567"/>
      </w:pPr>
      <w:r w:rsidRPr="003E7228">
        <w:rPr>
          <w:position w:val="2"/>
          <w:sz w:val="20"/>
        </w:rPr>
        <w:sym w:font="Symbol" w:char="F0B7"/>
      </w:r>
      <w:r w:rsidRPr="003E7228">
        <w:rPr>
          <w:position w:val="2"/>
          <w:sz w:val="17"/>
        </w:rPr>
        <w:tab/>
      </w:r>
      <w:r w:rsidRPr="003E7228">
        <w:t>Abnormalita ucha (napr. abnormálne formované alebo nevyvinuté vnútorné ucho), artrézia vonkajšieho zvukovodu</w:t>
      </w:r>
      <w:r w:rsidR="00395D65" w:rsidRPr="003E7228">
        <w:t xml:space="preserve"> (stredné ucho)</w:t>
      </w:r>
      <w:r w:rsidRPr="003E7228">
        <w:t>;</w:t>
      </w:r>
    </w:p>
    <w:p w14:paraId="4A069CA1" w14:textId="77777777" w:rsidR="00961C4E" w:rsidRPr="003E7228" w:rsidRDefault="00961C4E" w:rsidP="00DB6FE8">
      <w:pPr>
        <w:ind w:left="567" w:hanging="567"/>
      </w:pPr>
      <w:r w:rsidRPr="003E7228">
        <w:rPr>
          <w:position w:val="2"/>
          <w:sz w:val="20"/>
        </w:rPr>
        <w:sym w:font="Symbol" w:char="F0B7"/>
      </w:r>
      <w:r w:rsidRPr="003E7228">
        <w:rPr>
          <w:position w:val="2"/>
          <w:sz w:val="17"/>
        </w:rPr>
        <w:tab/>
      </w:r>
      <w:r w:rsidRPr="003E7228">
        <w:t>Malformácie tváre ako rázštep pery, rázštep podnebia, mikrognácia (menšia dolná čelusť) a orbitálny hypertelorizmus (nadmerná vzdialenosť očí);</w:t>
      </w:r>
    </w:p>
    <w:p w14:paraId="7AB39DDB" w14:textId="77777777" w:rsidR="00961C4E" w:rsidRPr="003E7228" w:rsidRDefault="00961C4E" w:rsidP="00DB6FE8">
      <w:pPr>
        <w:ind w:left="567" w:hanging="567"/>
      </w:pPr>
      <w:r w:rsidRPr="003E7228">
        <w:rPr>
          <w:position w:val="2"/>
          <w:sz w:val="20"/>
        </w:rPr>
        <w:sym w:font="Symbol" w:char="F0B7"/>
      </w:r>
      <w:r w:rsidRPr="003E7228">
        <w:rPr>
          <w:position w:val="2"/>
          <w:sz w:val="17"/>
        </w:rPr>
        <w:tab/>
      </w:r>
      <w:r w:rsidRPr="003E7228">
        <w:t>Malformácie oka (napr. kolobóm);</w:t>
      </w:r>
    </w:p>
    <w:p w14:paraId="57BBE4CD" w14:textId="77777777" w:rsidR="00395D65" w:rsidRPr="003E7228" w:rsidRDefault="00395D65" w:rsidP="00DB6FE8">
      <w:pPr>
        <w:ind w:left="567" w:hanging="567"/>
      </w:pPr>
      <w:r w:rsidRPr="003E7228">
        <w:rPr>
          <w:position w:val="2"/>
          <w:sz w:val="20"/>
        </w:rPr>
        <w:sym w:font="Symbol" w:char="F0B7"/>
      </w:r>
      <w:r w:rsidRPr="003E7228">
        <w:rPr>
          <w:position w:val="2"/>
          <w:sz w:val="17"/>
        </w:rPr>
        <w:tab/>
      </w:r>
      <w:r w:rsidRPr="003E7228">
        <w:rPr>
          <w:position w:val="2"/>
          <w:szCs w:val="22"/>
        </w:rPr>
        <w:t xml:space="preserve">Vrodené srdcové poruchy </w:t>
      </w:r>
      <w:r w:rsidRPr="003E7228">
        <w:t>ako napríklad defekt predsieňového a komorového septa;</w:t>
      </w:r>
    </w:p>
    <w:p w14:paraId="5E456B41" w14:textId="77777777" w:rsidR="00961C4E" w:rsidRPr="003E7228" w:rsidRDefault="00961C4E" w:rsidP="00DB6FE8">
      <w:pPr>
        <w:ind w:left="567" w:hanging="567"/>
      </w:pPr>
      <w:r w:rsidRPr="003E7228">
        <w:rPr>
          <w:position w:val="2"/>
          <w:sz w:val="20"/>
        </w:rPr>
        <w:sym w:font="Symbol" w:char="F0B7"/>
      </w:r>
      <w:r w:rsidRPr="003E7228">
        <w:rPr>
          <w:position w:val="2"/>
          <w:sz w:val="17"/>
        </w:rPr>
        <w:tab/>
      </w:r>
      <w:r w:rsidRPr="003E7228">
        <w:t>Malformácie prstov (napr. polydaktýlia, syndaktýlia);</w:t>
      </w:r>
    </w:p>
    <w:p w14:paraId="28309433" w14:textId="77777777" w:rsidR="00961C4E" w:rsidRPr="003E7228" w:rsidRDefault="00961C4E" w:rsidP="00DB6FE8">
      <w:pPr>
        <w:ind w:left="567" w:hanging="567"/>
      </w:pPr>
      <w:r w:rsidRPr="003E7228">
        <w:rPr>
          <w:position w:val="2"/>
          <w:sz w:val="20"/>
        </w:rPr>
        <w:sym w:font="Symbol" w:char="F0B7"/>
      </w:r>
      <w:r w:rsidRPr="003E7228">
        <w:rPr>
          <w:position w:val="2"/>
          <w:sz w:val="17"/>
        </w:rPr>
        <w:tab/>
      </w:r>
      <w:r w:rsidRPr="003E7228">
        <w:rPr>
          <w:position w:val="2"/>
          <w:szCs w:val="22"/>
        </w:rPr>
        <w:t>Tracheoezofageálne m</w:t>
      </w:r>
      <w:r w:rsidRPr="003E7228">
        <w:t>alformácie (napr. atrézia pažeráka);</w:t>
      </w:r>
    </w:p>
    <w:p w14:paraId="6AB23E78" w14:textId="77777777" w:rsidR="00961C4E" w:rsidRPr="003E7228" w:rsidRDefault="00961C4E" w:rsidP="00DB6FE8">
      <w:pPr>
        <w:ind w:left="567" w:hanging="567"/>
      </w:pPr>
      <w:r w:rsidRPr="003E7228">
        <w:rPr>
          <w:position w:val="2"/>
          <w:sz w:val="20"/>
        </w:rPr>
        <w:sym w:font="Symbol" w:char="F0B7"/>
      </w:r>
      <w:r w:rsidRPr="003E7228">
        <w:rPr>
          <w:position w:val="2"/>
          <w:sz w:val="17"/>
        </w:rPr>
        <w:tab/>
      </w:r>
      <w:r w:rsidRPr="003E7228">
        <w:t>Malformácie nervového systému ako sú spina bifida</w:t>
      </w:r>
      <w:r w:rsidR="00DE372B" w:rsidRPr="003E7228">
        <w:t>;</w:t>
      </w:r>
      <w:r w:rsidRPr="003E7228">
        <w:t xml:space="preserve"> </w:t>
      </w:r>
    </w:p>
    <w:p w14:paraId="5313688B" w14:textId="77777777" w:rsidR="00961C4E" w:rsidRPr="003E7228" w:rsidRDefault="00A00C65" w:rsidP="00DB6FE8">
      <w:pPr>
        <w:ind w:left="567" w:hanging="567"/>
      </w:pPr>
      <w:r w:rsidRPr="003E7228">
        <w:rPr>
          <w:szCs w:val="22"/>
        </w:rPr>
        <w:sym w:font="Symbol" w:char="F0B7"/>
      </w:r>
      <w:r w:rsidRPr="003E7228">
        <w:rPr>
          <w:szCs w:val="22"/>
        </w:rPr>
        <w:tab/>
      </w:r>
      <w:r w:rsidR="00961C4E" w:rsidRPr="003E7228">
        <w:t>Abnormality obličiek.</w:t>
      </w:r>
    </w:p>
    <w:p w14:paraId="2A9E8C5E" w14:textId="77777777" w:rsidR="00961C4E" w:rsidRPr="003E7228" w:rsidRDefault="00961C4E" w:rsidP="00961C4E"/>
    <w:p w14:paraId="1F7BACE5" w14:textId="77777777" w:rsidR="00961C4E" w:rsidRPr="003E7228" w:rsidRDefault="00961C4E" w:rsidP="00961C4E">
      <w:r w:rsidRPr="003E7228">
        <w:t>Navyše sa objavili ojedinelé hlásenia nasledujúcich malformácií:</w:t>
      </w:r>
    </w:p>
    <w:p w14:paraId="66A49040" w14:textId="77777777" w:rsidR="00961C4E" w:rsidRPr="003E7228" w:rsidRDefault="00A00C65" w:rsidP="00DB6FE8">
      <w:pPr>
        <w:ind w:left="567" w:right="567" w:hanging="567"/>
      </w:pPr>
      <w:r w:rsidRPr="003E7228">
        <w:rPr>
          <w:szCs w:val="22"/>
        </w:rPr>
        <w:sym w:font="Symbol" w:char="F0B7"/>
      </w:r>
      <w:r w:rsidRPr="003E7228">
        <w:rPr>
          <w:szCs w:val="22"/>
        </w:rPr>
        <w:tab/>
      </w:r>
      <w:r w:rsidR="00961C4E" w:rsidRPr="003E7228">
        <w:t>Mikroftalmia;</w:t>
      </w:r>
    </w:p>
    <w:p w14:paraId="523ED6E4" w14:textId="77777777" w:rsidR="00961C4E" w:rsidRPr="003E7228" w:rsidRDefault="00A00C65" w:rsidP="00DB6FE8">
      <w:pPr>
        <w:ind w:left="567" w:right="567" w:hanging="567"/>
        <w:rPr>
          <w:szCs w:val="22"/>
        </w:rPr>
      </w:pPr>
      <w:r w:rsidRPr="003E7228">
        <w:rPr>
          <w:szCs w:val="22"/>
        </w:rPr>
        <w:sym w:font="Symbol" w:char="F0B7"/>
      </w:r>
      <w:r w:rsidRPr="003E7228">
        <w:rPr>
          <w:szCs w:val="22"/>
        </w:rPr>
        <w:tab/>
      </w:r>
      <w:r w:rsidR="00961C4E" w:rsidRPr="003E7228">
        <w:rPr>
          <w:szCs w:val="22"/>
        </w:rPr>
        <w:t>Vrodená cysta plexus chorioideus</w:t>
      </w:r>
      <w:r w:rsidR="00DE372B" w:rsidRPr="003E7228">
        <w:rPr>
          <w:szCs w:val="22"/>
        </w:rPr>
        <w:t>;</w:t>
      </w:r>
    </w:p>
    <w:p w14:paraId="4FC6DB65" w14:textId="77777777" w:rsidR="00961C4E" w:rsidRPr="003E7228" w:rsidRDefault="00A00C65" w:rsidP="00DB6FE8">
      <w:pPr>
        <w:ind w:left="567" w:right="567" w:hanging="567"/>
        <w:rPr>
          <w:szCs w:val="22"/>
        </w:rPr>
      </w:pPr>
      <w:r w:rsidRPr="003E7228">
        <w:rPr>
          <w:szCs w:val="22"/>
        </w:rPr>
        <w:sym w:font="Symbol" w:char="F0B7"/>
      </w:r>
      <w:r w:rsidRPr="003E7228">
        <w:rPr>
          <w:szCs w:val="22"/>
        </w:rPr>
        <w:tab/>
      </w:r>
      <w:r w:rsidR="00961C4E" w:rsidRPr="003E7228">
        <w:rPr>
          <w:szCs w:val="22"/>
        </w:rPr>
        <w:t>Agenéza septum pellucidum</w:t>
      </w:r>
      <w:r w:rsidR="00DE372B" w:rsidRPr="003E7228">
        <w:rPr>
          <w:szCs w:val="22"/>
        </w:rPr>
        <w:t>;</w:t>
      </w:r>
    </w:p>
    <w:p w14:paraId="1ADB811E" w14:textId="77777777" w:rsidR="00961C4E" w:rsidRPr="003E7228" w:rsidRDefault="00A00C65" w:rsidP="00DB6FE8">
      <w:pPr>
        <w:ind w:left="567" w:right="567" w:hanging="567"/>
        <w:rPr>
          <w:szCs w:val="22"/>
        </w:rPr>
      </w:pPr>
      <w:r w:rsidRPr="003E7228">
        <w:rPr>
          <w:szCs w:val="22"/>
        </w:rPr>
        <w:sym w:font="Symbol" w:char="F0B7"/>
      </w:r>
      <w:r w:rsidRPr="003E7228">
        <w:rPr>
          <w:szCs w:val="22"/>
        </w:rPr>
        <w:tab/>
      </w:r>
      <w:r w:rsidR="00961C4E" w:rsidRPr="003E7228">
        <w:rPr>
          <w:szCs w:val="22"/>
        </w:rPr>
        <w:t>Agenéza čuchového nervu.</w:t>
      </w:r>
    </w:p>
    <w:p w14:paraId="71F5240D" w14:textId="77777777" w:rsidR="00961C4E" w:rsidRPr="003E7228" w:rsidRDefault="00961C4E" w:rsidP="00F61F50">
      <w:pPr>
        <w:rPr>
          <w:position w:val="2"/>
          <w:sz w:val="20"/>
        </w:rPr>
      </w:pPr>
    </w:p>
    <w:p w14:paraId="647503DA" w14:textId="77777777" w:rsidR="009162E0" w:rsidRPr="003E7228" w:rsidRDefault="009162E0" w:rsidP="00F61F50">
      <w:r w:rsidRPr="003E7228">
        <w:t xml:space="preserve">Štúdie na zvieratách preukázali reprodukčnú toxicitu (pozri časť 5.3). </w:t>
      </w:r>
    </w:p>
    <w:p w14:paraId="7821A938" w14:textId="77777777" w:rsidR="009162E0" w:rsidRPr="003E7228" w:rsidRDefault="009162E0"/>
    <w:p w14:paraId="3E65C02E" w14:textId="77777777" w:rsidR="003E601B" w:rsidRPr="003E7228" w:rsidRDefault="00006680" w:rsidP="00B52711">
      <w:pPr>
        <w:keepNext/>
        <w:keepLines/>
        <w:rPr>
          <w:u w:val="single"/>
        </w:rPr>
      </w:pPr>
      <w:r w:rsidRPr="003E7228">
        <w:rPr>
          <w:u w:val="single"/>
        </w:rPr>
        <w:t>Dojčenie</w:t>
      </w:r>
    </w:p>
    <w:p w14:paraId="608A81D8" w14:textId="77777777" w:rsidR="0060276B" w:rsidRPr="003E7228" w:rsidRDefault="0060276B" w:rsidP="00B52711">
      <w:pPr>
        <w:keepNext/>
        <w:keepLines/>
      </w:pPr>
    </w:p>
    <w:p w14:paraId="448CDAC8" w14:textId="78ED2B7A" w:rsidR="003B5A98" w:rsidRPr="003E7228" w:rsidRDefault="003B5A98" w:rsidP="003B5A98">
      <w:pPr>
        <w:keepNext/>
        <w:keepLines/>
      </w:pPr>
      <w:r w:rsidRPr="003E7228">
        <w:t xml:space="preserve">Obmedzené údaje preukázali, že kyselina mykofenolová sa vylučuje do ľudského mlieka. Vzhľadom na možnosť závažných nežiaducich účinkov kyseliny mykofenolovej na dojčené deti je </w:t>
      </w:r>
      <w:r w:rsidR="008D14E0" w:rsidRPr="003E7228">
        <w:t>tento liek</w:t>
      </w:r>
      <w:r w:rsidRPr="003E7228">
        <w:t xml:space="preserve"> kontraindikovan</w:t>
      </w:r>
      <w:r w:rsidR="008D14E0" w:rsidRPr="003E7228">
        <w:t>ý</w:t>
      </w:r>
      <w:r w:rsidRPr="003E7228">
        <w:t xml:space="preserve"> u dojčiacich matiek (pozri časť 4.3).</w:t>
      </w:r>
    </w:p>
    <w:p w14:paraId="024D35C6" w14:textId="77777777" w:rsidR="009162E0" w:rsidRPr="003E7228" w:rsidRDefault="009162E0"/>
    <w:p w14:paraId="6714A546" w14:textId="77777777" w:rsidR="00D95D53" w:rsidRPr="003E7228" w:rsidRDefault="00D95D53" w:rsidP="00D30CA9">
      <w:pPr>
        <w:rPr>
          <w:u w:val="single"/>
        </w:rPr>
      </w:pPr>
      <w:r w:rsidRPr="003E7228">
        <w:rPr>
          <w:u w:val="single"/>
        </w:rPr>
        <w:t>Muži</w:t>
      </w:r>
    </w:p>
    <w:p w14:paraId="1E155F0D" w14:textId="77777777" w:rsidR="00D95D53" w:rsidRPr="003E7228" w:rsidRDefault="00D95D53" w:rsidP="00D30CA9"/>
    <w:p w14:paraId="34EC406D" w14:textId="77777777" w:rsidR="00D95D53" w:rsidRPr="003E7228" w:rsidRDefault="0060276B" w:rsidP="00D30CA9">
      <w:r w:rsidRPr="003E7228">
        <w:t>Dostupné o</w:t>
      </w:r>
      <w:r w:rsidR="00D95D53" w:rsidRPr="003E7228">
        <w:t>bmedzené množstvo klinických údajov nepoukazuje na zvýšené riziko malformácií alebo potratu po expozícii otca mofetil</w:t>
      </w:r>
      <w:r w:rsidR="00ED1B94" w:rsidRPr="003E7228">
        <w:t>-</w:t>
      </w:r>
      <w:r w:rsidR="00D95D53" w:rsidRPr="003E7228">
        <w:t>mykofenolátu.</w:t>
      </w:r>
    </w:p>
    <w:p w14:paraId="6670731B" w14:textId="77777777" w:rsidR="00395D65" w:rsidRPr="003E7228" w:rsidRDefault="00395D65" w:rsidP="00D30CA9"/>
    <w:p w14:paraId="02FCC707" w14:textId="77777777" w:rsidR="00D95D53" w:rsidRPr="003E7228" w:rsidRDefault="00D95D53" w:rsidP="00D30CA9">
      <w:pPr>
        <w:rPr>
          <w:bCs/>
          <w:szCs w:val="22"/>
        </w:rPr>
      </w:pPr>
      <w:r w:rsidRPr="003E7228">
        <w:t xml:space="preserve">MPA </w:t>
      </w:r>
      <w:r w:rsidRPr="003E7228">
        <w:rPr>
          <w:bCs/>
          <w:szCs w:val="22"/>
        </w:rPr>
        <w:t>je silný teratogén. Nie je známe, či je MPA prítomný v semene. Výpočty založené na údajoch získaných u zvierat ukazujú, že maximálne množstvo MPA, ktoré by mohlo byť prenesené na ženu, je také nízke, že by pravdepodobne nemalo žiadny účinok. V štúdiách na zvieratách sa preukázalo, že mykofenolát v koncentráciách, ktoré iba v malej miere prevyšovali tie, ktoré sa dosahujú pri terapeutickej expozícii u ľudí, je genotoxický, a preto sa nedá úplne vylúčiť riziko genotoxických účinkov na spermiové bunky.</w:t>
      </w:r>
    </w:p>
    <w:p w14:paraId="366C0074" w14:textId="77777777" w:rsidR="00395D65" w:rsidRPr="003E7228" w:rsidRDefault="00395D65" w:rsidP="00D30CA9">
      <w:pPr>
        <w:keepNext/>
        <w:keepLines/>
        <w:rPr>
          <w:bCs/>
          <w:szCs w:val="22"/>
        </w:rPr>
      </w:pPr>
    </w:p>
    <w:p w14:paraId="685A42B9" w14:textId="77777777" w:rsidR="00D95D53" w:rsidRPr="003E7228" w:rsidRDefault="00D95D53" w:rsidP="00D30CA9">
      <w:pPr>
        <w:keepNext/>
        <w:keepLines/>
      </w:pPr>
      <w:r w:rsidRPr="003E7228">
        <w:rPr>
          <w:bCs/>
          <w:szCs w:val="22"/>
        </w:rPr>
        <w:t>Preto sa odporúčajú nasledujúce preventívne opatrenia: odporúča sa, aby sexuálne aktívni pacienti alebo ich partnerky používali spoľahlivú antikoncepciu počas liečby pacienta a aspoň 90 dní po ukončení liečby mofetil</w:t>
      </w:r>
      <w:r w:rsidR="00ED1B94" w:rsidRPr="003E7228">
        <w:rPr>
          <w:bCs/>
          <w:szCs w:val="22"/>
        </w:rPr>
        <w:t>-</w:t>
      </w:r>
      <w:r w:rsidRPr="003E7228">
        <w:rPr>
          <w:bCs/>
          <w:szCs w:val="22"/>
        </w:rPr>
        <w:t>mykofenolátom. Pacienti v reprodukčnom veku majú byť upozornení na možné riziká súvisiace so splodením dieťaťa a majú ich prediskutovať s kvalifikovaným zdravotníckym pracovníkom.</w:t>
      </w:r>
    </w:p>
    <w:p w14:paraId="69BEA938" w14:textId="77777777" w:rsidR="00D95D53" w:rsidRPr="003E7228" w:rsidRDefault="00D95D53"/>
    <w:p w14:paraId="526EA667" w14:textId="77777777" w:rsidR="0060276B" w:rsidRPr="003E7228" w:rsidRDefault="0060276B" w:rsidP="0060276B">
      <w:pPr>
        <w:keepNext/>
        <w:keepLines/>
        <w:rPr>
          <w:u w:val="single"/>
        </w:rPr>
      </w:pPr>
      <w:r w:rsidRPr="003E7228">
        <w:rPr>
          <w:u w:val="single"/>
        </w:rPr>
        <w:lastRenderedPageBreak/>
        <w:t>Fertilita</w:t>
      </w:r>
    </w:p>
    <w:p w14:paraId="79F2AE2F" w14:textId="77777777" w:rsidR="0060276B" w:rsidRPr="003E7228" w:rsidRDefault="0060276B" w:rsidP="0060276B">
      <w:pPr>
        <w:keepNext/>
        <w:keepLines/>
      </w:pPr>
    </w:p>
    <w:p w14:paraId="6E112912" w14:textId="77777777" w:rsidR="0060276B" w:rsidRPr="003E7228" w:rsidRDefault="0060276B" w:rsidP="00FC2736">
      <w:pPr>
        <w:keepNext/>
        <w:keepLines/>
      </w:pPr>
      <w:r w:rsidRPr="003E7228">
        <w:t>Mofetil</w:t>
      </w:r>
      <w:r w:rsidRPr="003E7228">
        <w:noBreakHyphen/>
        <w:t>mykofenolát podávaný v perorálnych dávkach do 20 mg/kg/deň nemal žiadny vplyv na plodnosť samcov potkanov. Systémová expozícia po podaní tejto dávky predstavuje 2</w:t>
      </w:r>
      <w:r w:rsidRPr="003E7228">
        <w:noBreakHyphen/>
        <w:t> až 3</w:t>
      </w:r>
      <w:r w:rsidRPr="003E7228">
        <w:noBreakHyphen/>
        <w:t>násobok klinickej expozície pri odporúčanom klinickom dávkovaní 2 g/deň. V štúdiách zameraných na ovplyvnenie plodnosti a rozmnožovania u samičiek potkanov, perorálne dávky 4,5 mg/kg/deň spôsobovali vznik malformácií (vrátane anoftalmie, agnácie a hydrocefalu) u prvej generácie potomstva bez prítomnosti toxicity u matky. Systémová expozícia pri tejto dávke bola približne 0,5</w:t>
      </w:r>
      <w:r w:rsidRPr="003E7228">
        <w:noBreakHyphen/>
        <w:t>násobkom klinickej expozície pri odporúčanom klinickom dávkovaní 2 g/deň. Nezistil sa žiaden vplyv na plodnosť alebo parametre rozmnožovania u matiek alebo u nasledujúcej generácie.</w:t>
      </w:r>
    </w:p>
    <w:p w14:paraId="23619C3D" w14:textId="77777777" w:rsidR="0060276B" w:rsidRPr="003E7228" w:rsidRDefault="0060276B"/>
    <w:p w14:paraId="72B39E02" w14:textId="77777777" w:rsidR="009162E0" w:rsidRPr="003E7228" w:rsidRDefault="009162E0">
      <w:pPr>
        <w:rPr>
          <w:b/>
        </w:rPr>
      </w:pPr>
      <w:r w:rsidRPr="003E7228">
        <w:rPr>
          <w:b/>
        </w:rPr>
        <w:t>4.7</w:t>
      </w:r>
      <w:r w:rsidRPr="003E7228">
        <w:rPr>
          <w:b/>
        </w:rPr>
        <w:tab/>
        <w:t>Ovplyvnenie schopnosti viesť vozidlá a obsluhovať stroje</w:t>
      </w:r>
    </w:p>
    <w:p w14:paraId="6FC1A85D" w14:textId="77777777" w:rsidR="009162E0" w:rsidRPr="003E7228" w:rsidRDefault="009162E0">
      <w:pPr>
        <w:tabs>
          <w:tab w:val="left" w:pos="567"/>
        </w:tabs>
        <w:rPr>
          <w:b/>
        </w:rPr>
      </w:pPr>
    </w:p>
    <w:p w14:paraId="7364D884" w14:textId="3DA9D457" w:rsidR="00135A29" w:rsidRPr="003E7228" w:rsidRDefault="004B7527" w:rsidP="00135A29">
      <w:r w:rsidRPr="003E7228">
        <w:t>Mofetil</w:t>
      </w:r>
      <w:r w:rsidRPr="003E7228">
        <w:noBreakHyphen/>
        <w:t>mykofenolát</w:t>
      </w:r>
      <w:r w:rsidR="00135A29" w:rsidRPr="003E7228">
        <w:t xml:space="preserve"> má mierny vplyv na schopnosť viesť vozidlá a obsluhovať stroje.</w:t>
      </w:r>
    </w:p>
    <w:p w14:paraId="7ED32CF8" w14:textId="3743F289" w:rsidR="00135A29" w:rsidRPr="003E7228" w:rsidRDefault="004B7527" w:rsidP="00135A29">
      <w:r w:rsidRPr="003E7228">
        <w:t>Tento liek</w:t>
      </w:r>
      <w:r w:rsidR="00135A29" w:rsidRPr="003E7228">
        <w:t xml:space="preserve"> môže spôsobiť somnolenciu, zmätenosť, závrat, tremor alebo hypotenziu, a preto sa odporúča, aby boli pacienti pri vedení vozidiel alebo obsluhe strojov obozretní.</w:t>
      </w:r>
    </w:p>
    <w:p w14:paraId="06713164" w14:textId="77777777" w:rsidR="009162E0" w:rsidRPr="003E7228" w:rsidRDefault="009162E0">
      <w:pPr>
        <w:tabs>
          <w:tab w:val="left" w:pos="567"/>
        </w:tabs>
      </w:pPr>
    </w:p>
    <w:p w14:paraId="3F807037" w14:textId="77777777" w:rsidR="009162E0" w:rsidRPr="003E7228" w:rsidRDefault="009162E0" w:rsidP="007C0823">
      <w:pPr>
        <w:keepNext/>
        <w:keepLines/>
        <w:rPr>
          <w:b/>
        </w:rPr>
      </w:pPr>
      <w:r w:rsidRPr="003E7228">
        <w:rPr>
          <w:b/>
        </w:rPr>
        <w:t>4.8</w:t>
      </w:r>
      <w:r w:rsidRPr="003E7228">
        <w:rPr>
          <w:b/>
        </w:rPr>
        <w:tab/>
        <w:t>Nežiaduce účinky</w:t>
      </w:r>
    </w:p>
    <w:p w14:paraId="3D5DD23C" w14:textId="77777777" w:rsidR="009162E0" w:rsidRPr="003E7228" w:rsidRDefault="009162E0" w:rsidP="0041117A">
      <w:pPr>
        <w:keepNext/>
        <w:keepLines/>
        <w:tabs>
          <w:tab w:val="left" w:pos="567"/>
        </w:tabs>
        <w:rPr>
          <w:b/>
        </w:rPr>
      </w:pPr>
    </w:p>
    <w:p w14:paraId="535722FC" w14:textId="77777777" w:rsidR="002915A1" w:rsidRPr="003E7228" w:rsidRDefault="002915A1" w:rsidP="002915A1">
      <w:pPr>
        <w:keepNext/>
        <w:keepLines/>
        <w:rPr>
          <w:u w:val="single"/>
        </w:rPr>
      </w:pPr>
      <w:r w:rsidRPr="003E7228">
        <w:rPr>
          <w:u w:val="single"/>
        </w:rPr>
        <w:t>Súhrn bezpečnostného profilu</w:t>
      </w:r>
    </w:p>
    <w:p w14:paraId="50E5F98F" w14:textId="77777777" w:rsidR="00666C57" w:rsidRPr="003E7228" w:rsidRDefault="00666C57" w:rsidP="009C542F">
      <w:pPr>
        <w:keepNext/>
        <w:keepLines/>
      </w:pPr>
    </w:p>
    <w:p w14:paraId="21A3BEE3" w14:textId="44BC3EF2" w:rsidR="009162E0" w:rsidRPr="003E7228" w:rsidRDefault="009162E0" w:rsidP="00841891">
      <w:pPr>
        <w:keepNext/>
        <w:keepLines/>
        <w:tabs>
          <w:tab w:val="left" w:pos="567"/>
        </w:tabs>
      </w:pPr>
      <w:r w:rsidRPr="003E7228">
        <w:t xml:space="preserve">Medzi </w:t>
      </w:r>
      <w:r w:rsidR="002915A1" w:rsidRPr="003E7228">
        <w:t xml:space="preserve">najčastejšie a/alebo najzávažnejšie nežiaduce reakcie, ktoré súviseli </w:t>
      </w:r>
      <w:r w:rsidRPr="003E7228">
        <w:t xml:space="preserve">s podávaním </w:t>
      </w:r>
      <w:r w:rsidR="004B7527" w:rsidRPr="003E7228">
        <w:t>mofetil</w:t>
      </w:r>
      <w:r w:rsidR="004B7527" w:rsidRPr="003E7228">
        <w:noBreakHyphen/>
        <w:t>mykofenolátu</w:t>
      </w:r>
      <w:r w:rsidRPr="003E7228">
        <w:t xml:space="preserve"> v kombinácii s cyklosporínom a</w:t>
      </w:r>
      <w:r w:rsidR="00253DAE" w:rsidRPr="003E7228">
        <w:t> </w:t>
      </w:r>
      <w:r w:rsidRPr="003E7228">
        <w:t>kortikosteroidmi</w:t>
      </w:r>
      <w:r w:rsidR="00253DAE" w:rsidRPr="003E7228">
        <w:t>,</w:t>
      </w:r>
      <w:r w:rsidRPr="003E7228">
        <w:t xml:space="preserve"> </w:t>
      </w:r>
      <w:r w:rsidR="002915A1" w:rsidRPr="003E7228">
        <w:t>patrili</w:t>
      </w:r>
      <w:r w:rsidRPr="003E7228">
        <w:t xml:space="preserve"> hnačka</w:t>
      </w:r>
      <w:r w:rsidR="00666C57" w:rsidRPr="003E7228">
        <w:t xml:space="preserve"> (až do 52,6 %)</w:t>
      </w:r>
      <w:r w:rsidRPr="003E7228">
        <w:t>, leukopénia</w:t>
      </w:r>
      <w:r w:rsidR="00666C57" w:rsidRPr="003E7228">
        <w:t xml:space="preserve"> (až do 45,8 %)</w:t>
      </w:r>
      <w:r w:rsidRPr="003E7228">
        <w:t xml:space="preserve">, </w:t>
      </w:r>
      <w:r w:rsidR="00666C57" w:rsidRPr="003E7228">
        <w:t>bakteriálne infekcie (až do 39,9 %)</w:t>
      </w:r>
      <w:r w:rsidRPr="003E7228">
        <w:t xml:space="preserve"> a</w:t>
      </w:r>
      <w:r w:rsidR="00666C57" w:rsidRPr="003E7228">
        <w:t> </w:t>
      </w:r>
      <w:r w:rsidRPr="003E7228">
        <w:t>vracanie</w:t>
      </w:r>
      <w:r w:rsidR="00666C57" w:rsidRPr="003E7228">
        <w:t xml:space="preserve"> (až do 39,1 %)</w:t>
      </w:r>
      <w:r w:rsidRPr="003E7228">
        <w:t xml:space="preserve">. Okrem toho existujú dôkazy </w:t>
      </w:r>
      <w:r w:rsidR="002915A1" w:rsidRPr="003E7228">
        <w:t xml:space="preserve">aj </w:t>
      </w:r>
      <w:r w:rsidRPr="003E7228">
        <w:t>o zvýšenom výskyte niektorých druhov infekčných ochorení (pozri časť 4.4).</w:t>
      </w:r>
    </w:p>
    <w:p w14:paraId="21DEDF70" w14:textId="77777777" w:rsidR="002915A1" w:rsidRPr="003E7228" w:rsidRDefault="002915A1" w:rsidP="00271E6A">
      <w:pPr>
        <w:tabs>
          <w:tab w:val="left" w:pos="567"/>
        </w:tabs>
      </w:pPr>
    </w:p>
    <w:p w14:paraId="7E2E7E69" w14:textId="77777777" w:rsidR="002915A1" w:rsidRPr="003E7228" w:rsidRDefault="002915A1" w:rsidP="00271E6A">
      <w:pPr>
        <w:keepNext/>
        <w:keepLines/>
        <w:rPr>
          <w:iCs/>
          <w:u w:val="single"/>
        </w:rPr>
      </w:pPr>
      <w:r w:rsidRPr="003E7228">
        <w:rPr>
          <w:iCs/>
          <w:u w:val="single"/>
        </w:rPr>
        <w:t>Tabuľkový zoznam nežiaducich reakcií</w:t>
      </w:r>
    </w:p>
    <w:p w14:paraId="58B48139" w14:textId="77777777" w:rsidR="00666C57" w:rsidRPr="003E7228" w:rsidRDefault="00666C57" w:rsidP="00271E6A">
      <w:pPr>
        <w:keepNext/>
        <w:keepLines/>
      </w:pPr>
    </w:p>
    <w:p w14:paraId="1FCE43F2" w14:textId="242D0236" w:rsidR="002915A1" w:rsidRPr="003E7228" w:rsidRDefault="002915A1" w:rsidP="00271E6A">
      <w:pPr>
        <w:keepNext/>
        <w:keepLines/>
      </w:pPr>
      <w:r w:rsidRPr="003E7228">
        <w:t>Nežiaduce reakcie, ktoré boli hlásené v klinických skúšaniach</w:t>
      </w:r>
      <w:r w:rsidR="00223578" w:rsidRPr="003E7228">
        <w:t xml:space="preserve"> a po uvedení lieku na trh</w:t>
      </w:r>
      <w:r w:rsidRPr="003E7228">
        <w:t>, sú uvedené v tabuľke 1 podľa triedy orgánových systémov</w:t>
      </w:r>
      <w:del w:id="35" w:author="Author" w:date="2026-02-24T19:54:00Z">
        <w:r w:rsidRPr="003E7228" w:rsidDel="00D2346B">
          <w:delText xml:space="preserve"> </w:delText>
        </w:r>
      </w:del>
      <w:ins w:id="36" w:author="Author" w:date="2026-02-24T19:54:00Z">
        <w:r w:rsidR="00D2346B">
          <w:t xml:space="preserve"> </w:t>
        </w:r>
      </w:ins>
      <w:r w:rsidRPr="003E7228">
        <w:t>(</w:t>
      </w:r>
      <w:r w:rsidRPr="009115E5">
        <w:rPr>
          <w:i/>
          <w:iCs/>
          <w:rPrChange w:id="37" w:author="Author" w:date="2026-02-24T18:25:00Z">
            <w:rPr/>
          </w:rPrChange>
        </w:rPr>
        <w:t>system organ class</w:t>
      </w:r>
      <w:r w:rsidRPr="003E7228">
        <w:t xml:space="preserve">, SOC) MedDRA spolu s frekvenciami ich výskytu. Príslušná kategória frekvencie pre každú nežiaducu reakciu je založená na nasledovnej konvencii: </w:t>
      </w:r>
      <w:r w:rsidRPr="003E7228">
        <w:rPr>
          <w:color w:val="000000"/>
        </w:rPr>
        <w:t>veľmi časté (≥ 1/10), časté (≥ 1/100 až &lt; 1/10), menej časté (≥ 1/1 000 až</w:t>
      </w:r>
      <w:r w:rsidRPr="003E7228">
        <w:t> </w:t>
      </w:r>
      <w:r w:rsidRPr="003E7228">
        <w:rPr>
          <w:color w:val="000000"/>
        </w:rPr>
        <w:t>&lt; 1/100), zriedkavé (≥ 1/10 000 až &lt; 1/1 000)</w:t>
      </w:r>
      <w:ins w:id="38" w:author="PBRER" w:date="2026-01-26T15:06:00Z">
        <w:r w:rsidR="00362D48">
          <w:rPr>
            <w:color w:val="000000"/>
          </w:rPr>
          <w:t>,</w:t>
        </w:r>
      </w:ins>
      <w:r w:rsidRPr="003E7228">
        <w:rPr>
          <w:color w:val="000000"/>
        </w:rPr>
        <w:t xml:space="preserve"> </w:t>
      </w:r>
      <w:del w:id="39" w:author="PBRER" w:date="2026-01-26T15:05:00Z">
        <w:r w:rsidRPr="003E7228" w:rsidDel="00362D48">
          <w:rPr>
            <w:color w:val="000000"/>
          </w:rPr>
          <w:delText>a </w:delText>
        </w:r>
      </w:del>
      <w:r w:rsidRPr="003E7228">
        <w:rPr>
          <w:color w:val="000000"/>
        </w:rPr>
        <w:t>veľmi zriedkavé (&lt; 1/10 000)</w:t>
      </w:r>
      <w:ins w:id="40" w:author="PBRER" w:date="2026-01-26T15:05:00Z">
        <w:r w:rsidR="00362D48">
          <w:rPr>
            <w:color w:val="000000"/>
          </w:rPr>
          <w:t xml:space="preserve"> a neznáme (z dostupných údajov)</w:t>
        </w:r>
      </w:ins>
      <w:r w:rsidRPr="003E7228">
        <w:rPr>
          <w:color w:val="000000"/>
        </w:rPr>
        <w:t xml:space="preserve">. Vzhľadom na to, že medzi pacientmi po transplantáciách rôznych orgánov, po ktorých je CellCept indikovaný, boli pozorované veľké rozdiely vo frekvencii niektorých </w:t>
      </w:r>
      <w:r w:rsidR="00666C57" w:rsidRPr="003E7228">
        <w:rPr>
          <w:color w:val="000000"/>
        </w:rPr>
        <w:t>nežiaducich reakcií</w:t>
      </w:r>
      <w:r w:rsidRPr="003E7228">
        <w:rPr>
          <w:color w:val="000000"/>
        </w:rPr>
        <w:t>, frekvencia je prezentovaná osobitne pre pacientov po transplantácii obličky a pacientov po transplantácii pečene.</w:t>
      </w:r>
    </w:p>
    <w:p w14:paraId="47116565" w14:textId="77777777" w:rsidR="00A57B49" w:rsidRPr="003E7228" w:rsidRDefault="00A57B49" w:rsidP="00A57B49"/>
    <w:p w14:paraId="016B9C4D" w14:textId="77777777" w:rsidR="000755C5" w:rsidRPr="003E7228" w:rsidRDefault="000755C5" w:rsidP="00271E6A">
      <w:pPr>
        <w:keepNext/>
        <w:keepLines/>
        <w:ind w:left="1134" w:hanging="1134"/>
      </w:pPr>
      <w:r w:rsidRPr="003E7228">
        <w:rPr>
          <w:b/>
          <w:color w:val="000000"/>
        </w:rPr>
        <w:t>Tabuľka 1</w:t>
      </w:r>
      <w:r w:rsidRPr="003E7228">
        <w:rPr>
          <w:b/>
          <w:color w:val="000000"/>
        </w:rPr>
        <w:tab/>
      </w:r>
      <w:bookmarkStart w:id="41" w:name="_Hlk170313617"/>
      <w:r w:rsidR="00666C57" w:rsidRPr="003E7228">
        <w:rPr>
          <w:b/>
          <w:color w:val="000000"/>
        </w:rPr>
        <w:t>N</w:t>
      </w:r>
      <w:r w:rsidRPr="003E7228">
        <w:rPr>
          <w:b/>
          <w:color w:val="000000"/>
        </w:rPr>
        <w:t>ežiaduc</w:t>
      </w:r>
      <w:r w:rsidR="00666C57" w:rsidRPr="003E7228">
        <w:rPr>
          <w:b/>
          <w:color w:val="000000"/>
        </w:rPr>
        <w:t>e</w:t>
      </w:r>
      <w:r w:rsidRPr="003E7228">
        <w:rPr>
          <w:b/>
          <w:color w:val="000000"/>
        </w:rPr>
        <w:t xml:space="preserve"> reakci</w:t>
      </w:r>
      <w:r w:rsidR="00666C57" w:rsidRPr="003E7228">
        <w:rPr>
          <w:b/>
          <w:color w:val="000000"/>
        </w:rPr>
        <w:t>e</w:t>
      </w:r>
      <w:r w:rsidR="00A26D51" w:rsidRPr="009264D1">
        <w:rPr>
          <w:b/>
          <w:color w:val="000000"/>
        </w:rPr>
        <w:t xml:space="preserve"> v štúdiách skúmajúcich liečbu mofetil</w:t>
      </w:r>
      <w:r w:rsidR="00A26D51" w:rsidRPr="009264D1">
        <w:rPr>
          <w:b/>
          <w:color w:val="000000"/>
        </w:rPr>
        <w:noBreakHyphen/>
        <w:t>mykofenolátom u dospelých a dospievajúcich alebo počas sledovania po uvedení lieku na trh</w:t>
      </w:r>
    </w:p>
    <w:bookmarkEnd w:id="41"/>
    <w:p w14:paraId="1857E9D3" w14:textId="77777777" w:rsidR="006F6722" w:rsidRPr="003E7228" w:rsidRDefault="006F6722" w:rsidP="006F6722">
      <w:pPr>
        <w:widowControl w:val="0"/>
        <w:adjustRightInd w:val="0"/>
        <w:snapToGrid w:val="0"/>
      </w:pPr>
    </w:p>
    <w:tbl>
      <w:tblPr>
        <w:tblW w:w="7799" w:type="dxa"/>
        <w:jc w:val="center"/>
        <w:tblLayout w:type="fixed"/>
        <w:tblLook w:val="04A0" w:firstRow="1" w:lastRow="0" w:firstColumn="1" w:lastColumn="0" w:noHBand="0" w:noVBand="1"/>
      </w:tblPr>
      <w:tblGrid>
        <w:gridCol w:w="3050"/>
        <w:gridCol w:w="1984"/>
        <w:gridCol w:w="2765"/>
      </w:tblGrid>
      <w:tr w:rsidR="006F6722" w:rsidRPr="003E7228" w14:paraId="71DE4B6B" w14:textId="77777777" w:rsidTr="00271E6A">
        <w:trPr>
          <w:trHeight w:val="300"/>
          <w:tblHeader/>
          <w:jc w:val="center"/>
        </w:trPr>
        <w:tc>
          <w:tcPr>
            <w:tcW w:w="3050" w:type="dxa"/>
            <w:tcBorders>
              <w:top w:val="single" w:sz="4" w:space="0" w:color="auto"/>
              <w:left w:val="single" w:sz="4" w:space="0" w:color="auto"/>
              <w:bottom w:val="single" w:sz="4" w:space="0" w:color="auto"/>
              <w:right w:val="single" w:sz="4" w:space="0" w:color="auto"/>
            </w:tcBorders>
            <w:noWrap/>
            <w:vAlign w:val="bottom"/>
          </w:tcPr>
          <w:p w14:paraId="7FB211CD" w14:textId="77777777" w:rsidR="006F6722" w:rsidRPr="003E7228" w:rsidRDefault="006F6722" w:rsidP="00884E67">
            <w:pPr>
              <w:widowControl w:val="0"/>
              <w:rPr>
                <w:b/>
                <w:bCs/>
                <w:color w:val="000000"/>
              </w:rPr>
            </w:pPr>
            <w:r w:rsidRPr="003E7228">
              <w:rPr>
                <w:b/>
                <w:bCs/>
                <w:color w:val="000000"/>
              </w:rPr>
              <w:t>Nežiaduca reakcia</w:t>
            </w:r>
          </w:p>
          <w:p w14:paraId="6D61DC1F" w14:textId="77777777" w:rsidR="006F6722" w:rsidRPr="003E7228" w:rsidRDefault="006F6722" w:rsidP="00884E67">
            <w:pPr>
              <w:widowControl w:val="0"/>
              <w:rPr>
                <w:b/>
                <w:bCs/>
                <w:color w:val="000000"/>
              </w:rPr>
            </w:pPr>
            <w:r w:rsidRPr="003E7228">
              <w:rPr>
                <w:b/>
                <w:bCs/>
                <w:color w:val="000000"/>
              </w:rPr>
              <w:t>(MedDRA)</w:t>
            </w:r>
          </w:p>
          <w:p w14:paraId="5E46700B" w14:textId="77777777" w:rsidR="006F6722" w:rsidRPr="003E7228" w:rsidRDefault="006F6722" w:rsidP="00884E67">
            <w:pPr>
              <w:rPr>
                <w:b/>
                <w:bCs/>
              </w:rPr>
            </w:pPr>
            <w:r w:rsidRPr="003E7228">
              <w:rPr>
                <w:b/>
                <w:bCs/>
                <w:color w:val="000000"/>
              </w:rPr>
              <w:t>Trieda orgánových systémov</w:t>
            </w:r>
          </w:p>
        </w:tc>
        <w:tc>
          <w:tcPr>
            <w:tcW w:w="1984" w:type="dxa"/>
            <w:tcBorders>
              <w:top w:val="single" w:sz="4" w:space="0" w:color="auto"/>
              <w:left w:val="nil"/>
              <w:bottom w:val="single" w:sz="4" w:space="0" w:color="auto"/>
              <w:right w:val="single" w:sz="4" w:space="0" w:color="auto"/>
            </w:tcBorders>
            <w:noWrap/>
            <w:vAlign w:val="bottom"/>
          </w:tcPr>
          <w:p w14:paraId="4F454DA8" w14:textId="77777777" w:rsidR="006F6722" w:rsidRPr="003E7228" w:rsidRDefault="006F6722" w:rsidP="00884E67">
            <w:pPr>
              <w:widowControl w:val="0"/>
              <w:rPr>
                <w:b/>
                <w:bCs/>
                <w:color w:val="000000"/>
              </w:rPr>
            </w:pPr>
            <w:r w:rsidRPr="003E7228">
              <w:rPr>
                <w:b/>
                <w:bCs/>
                <w:color w:val="000000"/>
              </w:rPr>
              <w:t>Pacienti po transplantácii obličky</w:t>
            </w:r>
          </w:p>
          <w:p w14:paraId="30C102F2" w14:textId="77777777" w:rsidR="006F6722" w:rsidRPr="003E7228" w:rsidRDefault="006F6722" w:rsidP="00884E67"/>
        </w:tc>
        <w:tc>
          <w:tcPr>
            <w:tcW w:w="2765" w:type="dxa"/>
            <w:tcBorders>
              <w:top w:val="single" w:sz="4" w:space="0" w:color="auto"/>
              <w:left w:val="nil"/>
              <w:bottom w:val="single" w:sz="4" w:space="0" w:color="auto"/>
              <w:right w:val="single" w:sz="4" w:space="0" w:color="auto"/>
            </w:tcBorders>
            <w:noWrap/>
            <w:vAlign w:val="bottom"/>
          </w:tcPr>
          <w:p w14:paraId="779ABA61" w14:textId="77777777" w:rsidR="006F6722" w:rsidRPr="003E7228" w:rsidRDefault="006F6722" w:rsidP="00884E67">
            <w:pPr>
              <w:widowControl w:val="0"/>
              <w:rPr>
                <w:b/>
                <w:bCs/>
                <w:color w:val="000000"/>
              </w:rPr>
            </w:pPr>
            <w:r w:rsidRPr="003E7228">
              <w:rPr>
                <w:b/>
                <w:bCs/>
                <w:color w:val="000000"/>
              </w:rPr>
              <w:t>Pacienti po transplantácii pečene</w:t>
            </w:r>
          </w:p>
          <w:p w14:paraId="05ED0B7C" w14:textId="77777777" w:rsidR="006F6722" w:rsidRPr="003E7228" w:rsidRDefault="006F6722" w:rsidP="00884E67"/>
        </w:tc>
      </w:tr>
      <w:tr w:rsidR="006F6722" w:rsidRPr="003E7228" w14:paraId="7E8F0FEF"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bottom"/>
            <w:hideMark/>
          </w:tcPr>
          <w:p w14:paraId="78002AA0" w14:textId="77777777" w:rsidR="006F6722" w:rsidRPr="003E7228" w:rsidRDefault="006F6722" w:rsidP="00884E67">
            <w:pPr>
              <w:rPr>
                <w:b/>
                <w:bCs/>
              </w:rPr>
            </w:pPr>
          </w:p>
        </w:tc>
        <w:tc>
          <w:tcPr>
            <w:tcW w:w="1984" w:type="dxa"/>
            <w:tcBorders>
              <w:top w:val="nil"/>
              <w:left w:val="nil"/>
              <w:bottom w:val="single" w:sz="4" w:space="0" w:color="auto"/>
              <w:right w:val="single" w:sz="4" w:space="0" w:color="auto"/>
            </w:tcBorders>
            <w:noWrap/>
            <w:vAlign w:val="bottom"/>
            <w:hideMark/>
          </w:tcPr>
          <w:p w14:paraId="3970258D" w14:textId="77777777" w:rsidR="006F6722" w:rsidRPr="003E7228" w:rsidRDefault="006F6722" w:rsidP="00884E67">
            <w:r w:rsidRPr="003E7228">
              <w:t>Frekvencia</w:t>
            </w:r>
          </w:p>
        </w:tc>
        <w:tc>
          <w:tcPr>
            <w:tcW w:w="2765" w:type="dxa"/>
            <w:tcBorders>
              <w:top w:val="nil"/>
              <w:left w:val="nil"/>
              <w:bottom w:val="single" w:sz="4" w:space="0" w:color="auto"/>
              <w:right w:val="single" w:sz="4" w:space="0" w:color="auto"/>
            </w:tcBorders>
            <w:noWrap/>
            <w:vAlign w:val="bottom"/>
            <w:hideMark/>
          </w:tcPr>
          <w:p w14:paraId="1E5D5B94" w14:textId="77777777" w:rsidR="006F6722" w:rsidRPr="003E7228" w:rsidRDefault="006F6722" w:rsidP="00884E67">
            <w:r w:rsidRPr="003E7228">
              <w:t>Frekvencia</w:t>
            </w:r>
          </w:p>
        </w:tc>
      </w:tr>
      <w:tr w:rsidR="006F6722" w:rsidRPr="003E7228" w14:paraId="6607EB61" w14:textId="77777777" w:rsidTr="00271E6A">
        <w:trPr>
          <w:trHeight w:val="300"/>
          <w:jc w:val="center"/>
        </w:trPr>
        <w:tc>
          <w:tcPr>
            <w:tcW w:w="7799" w:type="dxa"/>
            <w:gridSpan w:val="3"/>
            <w:tcBorders>
              <w:top w:val="single" w:sz="4" w:space="0" w:color="auto"/>
              <w:left w:val="single" w:sz="4" w:space="0" w:color="auto"/>
              <w:bottom w:val="single" w:sz="4" w:space="0" w:color="auto"/>
              <w:right w:val="single" w:sz="4" w:space="0" w:color="auto"/>
            </w:tcBorders>
            <w:noWrap/>
            <w:vAlign w:val="bottom"/>
            <w:hideMark/>
          </w:tcPr>
          <w:p w14:paraId="5163357D" w14:textId="77777777" w:rsidR="006F6722" w:rsidRPr="003E7228" w:rsidRDefault="006F6722" w:rsidP="00884E67">
            <w:pPr>
              <w:rPr>
                <w:b/>
                <w:bCs/>
              </w:rPr>
            </w:pPr>
            <w:r w:rsidRPr="003E7228">
              <w:rPr>
                <w:b/>
                <w:bCs/>
              </w:rPr>
              <w:t>Infekcie a nákazy </w:t>
            </w:r>
          </w:p>
        </w:tc>
      </w:tr>
      <w:tr w:rsidR="006F6722" w:rsidRPr="003E7228" w14:paraId="491B3701"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bottom"/>
            <w:hideMark/>
          </w:tcPr>
          <w:p w14:paraId="58DDC273" w14:textId="77777777" w:rsidR="006F6722" w:rsidRPr="003E7228" w:rsidRDefault="006F6722" w:rsidP="00884E67">
            <w:pPr>
              <w:rPr>
                <w:bCs/>
              </w:rPr>
            </w:pPr>
            <w:r w:rsidRPr="003E7228">
              <w:t>Bakteriálne infekcie</w:t>
            </w:r>
          </w:p>
        </w:tc>
        <w:tc>
          <w:tcPr>
            <w:tcW w:w="1984" w:type="dxa"/>
            <w:tcBorders>
              <w:top w:val="nil"/>
              <w:left w:val="nil"/>
              <w:bottom w:val="single" w:sz="4" w:space="0" w:color="auto"/>
              <w:right w:val="single" w:sz="4" w:space="0" w:color="auto"/>
            </w:tcBorders>
            <w:noWrap/>
            <w:vAlign w:val="bottom"/>
            <w:hideMark/>
          </w:tcPr>
          <w:p w14:paraId="4E79AA4A" w14:textId="77777777" w:rsidR="006F6722" w:rsidRPr="003E7228" w:rsidRDefault="006F6722" w:rsidP="00884E67">
            <w:r w:rsidRPr="003E7228">
              <w:t>Veľmi časté</w:t>
            </w:r>
          </w:p>
        </w:tc>
        <w:tc>
          <w:tcPr>
            <w:tcW w:w="2765" w:type="dxa"/>
            <w:tcBorders>
              <w:top w:val="nil"/>
              <w:left w:val="nil"/>
              <w:bottom w:val="single" w:sz="4" w:space="0" w:color="auto"/>
              <w:right w:val="single" w:sz="4" w:space="0" w:color="auto"/>
            </w:tcBorders>
            <w:noWrap/>
            <w:vAlign w:val="bottom"/>
            <w:hideMark/>
          </w:tcPr>
          <w:p w14:paraId="2C86C408" w14:textId="77777777" w:rsidR="006F6722" w:rsidRPr="003E7228" w:rsidRDefault="006F6722" w:rsidP="00884E67">
            <w:r w:rsidRPr="003E7228">
              <w:t>Veľmi časté</w:t>
            </w:r>
          </w:p>
        </w:tc>
      </w:tr>
      <w:tr w:rsidR="006F6722" w:rsidRPr="003E7228" w14:paraId="4853A5A9"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bottom"/>
            <w:hideMark/>
          </w:tcPr>
          <w:p w14:paraId="341A01DF" w14:textId="77777777" w:rsidR="006F6722" w:rsidRPr="003E7228" w:rsidRDefault="006F6722" w:rsidP="00884E67">
            <w:pPr>
              <w:rPr>
                <w:bCs/>
              </w:rPr>
            </w:pPr>
            <w:r w:rsidRPr="003E7228">
              <w:t>Hubové infekcie</w:t>
            </w:r>
          </w:p>
        </w:tc>
        <w:tc>
          <w:tcPr>
            <w:tcW w:w="1984" w:type="dxa"/>
            <w:tcBorders>
              <w:top w:val="nil"/>
              <w:left w:val="nil"/>
              <w:bottom w:val="single" w:sz="4" w:space="0" w:color="auto"/>
              <w:right w:val="single" w:sz="4" w:space="0" w:color="auto"/>
            </w:tcBorders>
            <w:noWrap/>
            <w:vAlign w:val="bottom"/>
            <w:hideMark/>
          </w:tcPr>
          <w:p w14:paraId="64C6A00D" w14:textId="77777777" w:rsidR="006F6722" w:rsidRPr="003E7228" w:rsidRDefault="006F6722" w:rsidP="00884E67">
            <w:r w:rsidRPr="003E7228">
              <w:t>Časté</w:t>
            </w:r>
          </w:p>
        </w:tc>
        <w:tc>
          <w:tcPr>
            <w:tcW w:w="2765" w:type="dxa"/>
            <w:tcBorders>
              <w:top w:val="nil"/>
              <w:left w:val="nil"/>
              <w:bottom w:val="single" w:sz="4" w:space="0" w:color="auto"/>
              <w:right w:val="single" w:sz="4" w:space="0" w:color="auto"/>
            </w:tcBorders>
            <w:noWrap/>
            <w:vAlign w:val="bottom"/>
            <w:hideMark/>
          </w:tcPr>
          <w:p w14:paraId="32F6FCF9" w14:textId="77777777" w:rsidR="006F6722" w:rsidRPr="003E7228" w:rsidRDefault="006F6722" w:rsidP="00884E67">
            <w:r w:rsidRPr="003E7228">
              <w:t>Veľmi časté</w:t>
            </w:r>
          </w:p>
        </w:tc>
      </w:tr>
      <w:tr w:rsidR="006F6722" w:rsidRPr="003E7228" w14:paraId="2B09F2D4"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bottom"/>
          </w:tcPr>
          <w:p w14:paraId="4C072FFE" w14:textId="77777777" w:rsidR="006F6722" w:rsidRPr="003E7228" w:rsidRDefault="006F6722" w:rsidP="00884E67">
            <w:pPr>
              <w:rPr>
                <w:bCs/>
              </w:rPr>
            </w:pPr>
            <w:r w:rsidRPr="003E7228">
              <w:rPr>
                <w:color w:val="000000"/>
              </w:rPr>
              <w:t>Protozoálne infekcie</w:t>
            </w:r>
            <w:r w:rsidRPr="003E7228" w:rsidDel="00F763DA">
              <w:rPr>
                <w:bCs/>
              </w:rPr>
              <w:t xml:space="preserve"> </w:t>
            </w:r>
          </w:p>
        </w:tc>
        <w:tc>
          <w:tcPr>
            <w:tcW w:w="1984" w:type="dxa"/>
            <w:tcBorders>
              <w:top w:val="nil"/>
              <w:left w:val="nil"/>
              <w:bottom w:val="single" w:sz="4" w:space="0" w:color="auto"/>
              <w:right w:val="single" w:sz="4" w:space="0" w:color="auto"/>
            </w:tcBorders>
            <w:noWrap/>
            <w:vAlign w:val="bottom"/>
          </w:tcPr>
          <w:p w14:paraId="4AC8F6D1" w14:textId="77777777" w:rsidR="006F6722" w:rsidRPr="003E7228" w:rsidRDefault="006F6722" w:rsidP="00884E67">
            <w:r w:rsidRPr="003E7228">
              <w:t>Menej časté</w:t>
            </w:r>
          </w:p>
        </w:tc>
        <w:tc>
          <w:tcPr>
            <w:tcW w:w="2765" w:type="dxa"/>
            <w:tcBorders>
              <w:top w:val="nil"/>
              <w:left w:val="nil"/>
              <w:bottom w:val="single" w:sz="4" w:space="0" w:color="auto"/>
              <w:right w:val="single" w:sz="4" w:space="0" w:color="auto"/>
            </w:tcBorders>
            <w:noWrap/>
            <w:vAlign w:val="bottom"/>
          </w:tcPr>
          <w:p w14:paraId="1AB19E13" w14:textId="77777777" w:rsidR="006F6722" w:rsidRPr="003E7228" w:rsidRDefault="006F6722" w:rsidP="00884E67">
            <w:r w:rsidRPr="003E7228">
              <w:t>Menej časté</w:t>
            </w:r>
          </w:p>
        </w:tc>
      </w:tr>
      <w:tr w:rsidR="006F6722" w:rsidRPr="003E7228" w14:paraId="005D431B"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bottom"/>
            <w:hideMark/>
          </w:tcPr>
          <w:p w14:paraId="37B58423" w14:textId="77777777" w:rsidR="006F6722" w:rsidRPr="003E7228" w:rsidRDefault="006F6722" w:rsidP="00884E67">
            <w:pPr>
              <w:rPr>
                <w:bCs/>
              </w:rPr>
            </w:pPr>
            <w:r w:rsidRPr="003E7228">
              <w:t>Vírusové infekcie</w:t>
            </w:r>
          </w:p>
        </w:tc>
        <w:tc>
          <w:tcPr>
            <w:tcW w:w="1984" w:type="dxa"/>
            <w:tcBorders>
              <w:top w:val="nil"/>
              <w:left w:val="nil"/>
              <w:bottom w:val="single" w:sz="4" w:space="0" w:color="auto"/>
              <w:right w:val="single" w:sz="4" w:space="0" w:color="auto"/>
            </w:tcBorders>
            <w:noWrap/>
            <w:vAlign w:val="bottom"/>
            <w:hideMark/>
          </w:tcPr>
          <w:p w14:paraId="499AF361" w14:textId="77777777" w:rsidR="006F6722" w:rsidRPr="003E7228" w:rsidRDefault="006F6722" w:rsidP="00884E67">
            <w:r w:rsidRPr="003E7228">
              <w:t>Veľmi časté</w:t>
            </w:r>
          </w:p>
        </w:tc>
        <w:tc>
          <w:tcPr>
            <w:tcW w:w="2765" w:type="dxa"/>
            <w:tcBorders>
              <w:top w:val="nil"/>
              <w:left w:val="nil"/>
              <w:bottom w:val="single" w:sz="4" w:space="0" w:color="auto"/>
              <w:right w:val="single" w:sz="4" w:space="0" w:color="auto"/>
            </w:tcBorders>
            <w:noWrap/>
            <w:vAlign w:val="bottom"/>
            <w:hideMark/>
          </w:tcPr>
          <w:p w14:paraId="5877A0B6" w14:textId="77777777" w:rsidR="006F6722" w:rsidRPr="003E7228" w:rsidRDefault="006F6722" w:rsidP="00884E67">
            <w:r w:rsidRPr="003E7228">
              <w:t>Veľmi časté</w:t>
            </w:r>
          </w:p>
        </w:tc>
      </w:tr>
      <w:tr w:rsidR="006F6722" w:rsidRPr="003E7228" w14:paraId="0F9C04A6" w14:textId="77777777" w:rsidTr="00271E6A">
        <w:trPr>
          <w:trHeight w:val="300"/>
          <w:jc w:val="center"/>
        </w:trPr>
        <w:tc>
          <w:tcPr>
            <w:tcW w:w="7799" w:type="dxa"/>
            <w:gridSpan w:val="3"/>
            <w:tcBorders>
              <w:top w:val="single" w:sz="4" w:space="0" w:color="auto"/>
              <w:left w:val="single" w:sz="4" w:space="0" w:color="auto"/>
              <w:bottom w:val="single" w:sz="4" w:space="0" w:color="auto"/>
              <w:right w:val="single" w:sz="4" w:space="0" w:color="auto"/>
            </w:tcBorders>
            <w:noWrap/>
            <w:vAlign w:val="bottom"/>
            <w:hideMark/>
          </w:tcPr>
          <w:p w14:paraId="14E4263F" w14:textId="77777777" w:rsidR="006F6722" w:rsidRPr="003E7228" w:rsidRDefault="006F6722" w:rsidP="00884E67">
            <w:pPr>
              <w:rPr>
                <w:b/>
                <w:bCs/>
              </w:rPr>
            </w:pPr>
            <w:r w:rsidRPr="003E7228">
              <w:rPr>
                <w:b/>
              </w:rPr>
              <w:t>Benígne a malígne nádory, vrátane nešpecifikovaných novotvarov (cysty a polypy)</w:t>
            </w:r>
          </w:p>
        </w:tc>
      </w:tr>
      <w:tr w:rsidR="006F6722" w:rsidRPr="003E7228" w14:paraId="79028873"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bottom"/>
            <w:hideMark/>
          </w:tcPr>
          <w:p w14:paraId="6F6B1A44" w14:textId="77777777" w:rsidR="006F6722" w:rsidRPr="003E7228" w:rsidRDefault="006F6722" w:rsidP="00884E67">
            <w:pPr>
              <w:rPr>
                <w:bCs/>
              </w:rPr>
            </w:pPr>
            <w:r w:rsidRPr="003E7228">
              <w:t>Benígny kožný nádor</w:t>
            </w:r>
          </w:p>
        </w:tc>
        <w:tc>
          <w:tcPr>
            <w:tcW w:w="1984" w:type="dxa"/>
            <w:tcBorders>
              <w:top w:val="nil"/>
              <w:left w:val="nil"/>
              <w:bottom w:val="single" w:sz="4" w:space="0" w:color="auto"/>
              <w:right w:val="single" w:sz="4" w:space="0" w:color="auto"/>
            </w:tcBorders>
            <w:noWrap/>
            <w:vAlign w:val="bottom"/>
            <w:hideMark/>
          </w:tcPr>
          <w:p w14:paraId="7ADB9D6A" w14:textId="77777777" w:rsidR="006F6722" w:rsidRPr="003E7228" w:rsidRDefault="006F6722" w:rsidP="00884E67">
            <w:r w:rsidRPr="003E7228">
              <w:t>Časté</w:t>
            </w:r>
          </w:p>
        </w:tc>
        <w:tc>
          <w:tcPr>
            <w:tcW w:w="2765" w:type="dxa"/>
            <w:tcBorders>
              <w:top w:val="nil"/>
              <w:left w:val="nil"/>
              <w:bottom w:val="single" w:sz="4" w:space="0" w:color="auto"/>
              <w:right w:val="single" w:sz="4" w:space="0" w:color="auto"/>
            </w:tcBorders>
            <w:noWrap/>
            <w:vAlign w:val="bottom"/>
            <w:hideMark/>
          </w:tcPr>
          <w:p w14:paraId="5632E185" w14:textId="77777777" w:rsidR="006F6722" w:rsidRPr="003E7228" w:rsidRDefault="006F6722" w:rsidP="00884E67">
            <w:r w:rsidRPr="003E7228">
              <w:t>Časté</w:t>
            </w:r>
          </w:p>
        </w:tc>
      </w:tr>
      <w:tr w:rsidR="006F6722" w:rsidRPr="003E7228" w14:paraId="682AD43D"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bottom"/>
          </w:tcPr>
          <w:p w14:paraId="71399B83" w14:textId="77777777" w:rsidR="006F6722" w:rsidRPr="003E7228" w:rsidRDefault="006F6722" w:rsidP="00884E67">
            <w:pPr>
              <w:rPr>
                <w:bCs/>
              </w:rPr>
            </w:pPr>
            <w:r w:rsidRPr="003E7228">
              <w:rPr>
                <w:color w:val="000000"/>
              </w:rPr>
              <w:t>Lymfóm</w:t>
            </w:r>
          </w:p>
        </w:tc>
        <w:tc>
          <w:tcPr>
            <w:tcW w:w="1984" w:type="dxa"/>
            <w:tcBorders>
              <w:top w:val="nil"/>
              <w:left w:val="nil"/>
              <w:bottom w:val="single" w:sz="4" w:space="0" w:color="auto"/>
              <w:right w:val="single" w:sz="4" w:space="0" w:color="auto"/>
            </w:tcBorders>
            <w:noWrap/>
            <w:vAlign w:val="bottom"/>
          </w:tcPr>
          <w:p w14:paraId="4A0FD49E" w14:textId="77777777" w:rsidR="006F6722" w:rsidRPr="003E7228" w:rsidRDefault="006F6722" w:rsidP="00884E67">
            <w:r w:rsidRPr="003E7228">
              <w:t>Menej časté</w:t>
            </w:r>
          </w:p>
        </w:tc>
        <w:tc>
          <w:tcPr>
            <w:tcW w:w="2765" w:type="dxa"/>
            <w:tcBorders>
              <w:top w:val="nil"/>
              <w:left w:val="nil"/>
              <w:bottom w:val="single" w:sz="4" w:space="0" w:color="auto"/>
              <w:right w:val="single" w:sz="4" w:space="0" w:color="auto"/>
            </w:tcBorders>
            <w:noWrap/>
            <w:vAlign w:val="bottom"/>
          </w:tcPr>
          <w:p w14:paraId="5C5C9E1E" w14:textId="77777777" w:rsidR="006F6722" w:rsidRPr="003E7228" w:rsidRDefault="006F6722" w:rsidP="00884E67">
            <w:r w:rsidRPr="003E7228">
              <w:t>Menej časté</w:t>
            </w:r>
          </w:p>
        </w:tc>
      </w:tr>
      <w:tr w:rsidR="006F6722" w:rsidRPr="003E7228" w14:paraId="3A6984E7"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bottom"/>
          </w:tcPr>
          <w:p w14:paraId="4E1D2537" w14:textId="77777777" w:rsidR="006F6722" w:rsidRPr="003E7228" w:rsidRDefault="006F6722" w:rsidP="00884E67">
            <w:pPr>
              <w:rPr>
                <w:bCs/>
              </w:rPr>
            </w:pPr>
            <w:r w:rsidRPr="003E7228">
              <w:rPr>
                <w:color w:val="000000"/>
              </w:rPr>
              <w:lastRenderedPageBreak/>
              <w:t>Lymfoproliferatívna porucha</w:t>
            </w:r>
          </w:p>
        </w:tc>
        <w:tc>
          <w:tcPr>
            <w:tcW w:w="1984" w:type="dxa"/>
            <w:tcBorders>
              <w:top w:val="nil"/>
              <w:left w:val="nil"/>
              <w:bottom w:val="single" w:sz="4" w:space="0" w:color="auto"/>
              <w:right w:val="single" w:sz="4" w:space="0" w:color="auto"/>
            </w:tcBorders>
            <w:noWrap/>
            <w:vAlign w:val="bottom"/>
          </w:tcPr>
          <w:p w14:paraId="4F298EE3" w14:textId="77777777" w:rsidR="006F6722" w:rsidRPr="003E7228" w:rsidRDefault="006F6722" w:rsidP="00884E67">
            <w:r w:rsidRPr="003E7228">
              <w:t>Menej časté</w:t>
            </w:r>
          </w:p>
        </w:tc>
        <w:tc>
          <w:tcPr>
            <w:tcW w:w="2765" w:type="dxa"/>
            <w:tcBorders>
              <w:top w:val="nil"/>
              <w:left w:val="nil"/>
              <w:bottom w:val="single" w:sz="4" w:space="0" w:color="auto"/>
              <w:right w:val="single" w:sz="4" w:space="0" w:color="auto"/>
            </w:tcBorders>
            <w:noWrap/>
            <w:vAlign w:val="bottom"/>
          </w:tcPr>
          <w:p w14:paraId="085B877D" w14:textId="77777777" w:rsidR="006F6722" w:rsidRPr="003E7228" w:rsidRDefault="006F6722" w:rsidP="00884E67">
            <w:r w:rsidRPr="003E7228">
              <w:t>Menej časté</w:t>
            </w:r>
          </w:p>
        </w:tc>
      </w:tr>
      <w:tr w:rsidR="006F6722" w:rsidRPr="003E7228" w14:paraId="04B6D145"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hideMark/>
          </w:tcPr>
          <w:p w14:paraId="7D1C581F" w14:textId="77777777" w:rsidR="006F6722" w:rsidRPr="003E7228" w:rsidRDefault="006F6722" w:rsidP="000B2483">
            <w:pPr>
              <w:rPr>
                <w:bCs/>
              </w:rPr>
            </w:pPr>
            <w:r w:rsidRPr="003E7228">
              <w:t>N</w:t>
            </w:r>
            <w:r w:rsidR="00DA750E" w:rsidRPr="003E7228">
              <w:t>ovotvar</w:t>
            </w:r>
          </w:p>
        </w:tc>
        <w:tc>
          <w:tcPr>
            <w:tcW w:w="1984" w:type="dxa"/>
            <w:tcBorders>
              <w:top w:val="nil"/>
              <w:left w:val="nil"/>
              <w:bottom w:val="single" w:sz="4" w:space="0" w:color="auto"/>
              <w:right w:val="single" w:sz="4" w:space="0" w:color="auto"/>
            </w:tcBorders>
            <w:noWrap/>
            <w:vAlign w:val="bottom"/>
            <w:hideMark/>
          </w:tcPr>
          <w:p w14:paraId="436DA508" w14:textId="77777777" w:rsidR="006F6722" w:rsidRPr="003E7228" w:rsidRDefault="006F6722" w:rsidP="00884E67">
            <w:r w:rsidRPr="003E7228">
              <w:t>Časté</w:t>
            </w:r>
          </w:p>
        </w:tc>
        <w:tc>
          <w:tcPr>
            <w:tcW w:w="2765" w:type="dxa"/>
            <w:tcBorders>
              <w:top w:val="nil"/>
              <w:left w:val="nil"/>
              <w:bottom w:val="single" w:sz="4" w:space="0" w:color="auto"/>
              <w:right w:val="single" w:sz="4" w:space="0" w:color="auto"/>
            </w:tcBorders>
            <w:noWrap/>
            <w:vAlign w:val="bottom"/>
            <w:hideMark/>
          </w:tcPr>
          <w:p w14:paraId="606102D7" w14:textId="77777777" w:rsidR="006F6722" w:rsidRPr="003E7228" w:rsidRDefault="006F6722" w:rsidP="00884E67">
            <w:r w:rsidRPr="003E7228">
              <w:t>Časté</w:t>
            </w:r>
          </w:p>
        </w:tc>
      </w:tr>
      <w:tr w:rsidR="006F6722" w:rsidRPr="003E7228" w14:paraId="037AE88C"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hideMark/>
          </w:tcPr>
          <w:p w14:paraId="7486EB67" w14:textId="77777777" w:rsidR="006F6722" w:rsidRPr="003E7228" w:rsidRDefault="006F6722" w:rsidP="00884E67">
            <w:pPr>
              <w:rPr>
                <w:bCs/>
              </w:rPr>
            </w:pPr>
            <w:r w:rsidRPr="003E7228">
              <w:t>Rakovina kože</w:t>
            </w:r>
          </w:p>
        </w:tc>
        <w:tc>
          <w:tcPr>
            <w:tcW w:w="1984" w:type="dxa"/>
            <w:tcBorders>
              <w:top w:val="nil"/>
              <w:left w:val="nil"/>
              <w:bottom w:val="single" w:sz="4" w:space="0" w:color="auto"/>
              <w:right w:val="single" w:sz="4" w:space="0" w:color="auto"/>
            </w:tcBorders>
            <w:noWrap/>
            <w:vAlign w:val="bottom"/>
            <w:hideMark/>
          </w:tcPr>
          <w:p w14:paraId="7701B61E" w14:textId="77777777" w:rsidR="006F6722" w:rsidRPr="003E7228" w:rsidRDefault="006F6722" w:rsidP="00884E67">
            <w:r w:rsidRPr="003E7228">
              <w:t>Časté</w:t>
            </w:r>
          </w:p>
        </w:tc>
        <w:tc>
          <w:tcPr>
            <w:tcW w:w="2765" w:type="dxa"/>
            <w:tcBorders>
              <w:top w:val="nil"/>
              <w:left w:val="nil"/>
              <w:bottom w:val="single" w:sz="4" w:space="0" w:color="auto"/>
              <w:right w:val="single" w:sz="4" w:space="0" w:color="auto"/>
            </w:tcBorders>
            <w:noWrap/>
            <w:vAlign w:val="bottom"/>
            <w:hideMark/>
          </w:tcPr>
          <w:p w14:paraId="17B485BA" w14:textId="77777777" w:rsidR="006F6722" w:rsidRPr="003E7228" w:rsidRDefault="006F6722" w:rsidP="00884E67">
            <w:r w:rsidRPr="003E7228">
              <w:t>Menej časté</w:t>
            </w:r>
          </w:p>
        </w:tc>
      </w:tr>
      <w:tr w:rsidR="006F6722" w:rsidRPr="003E7228" w14:paraId="052347BD" w14:textId="77777777" w:rsidTr="00271E6A">
        <w:trPr>
          <w:trHeight w:val="300"/>
          <w:jc w:val="center"/>
        </w:trPr>
        <w:tc>
          <w:tcPr>
            <w:tcW w:w="7799" w:type="dxa"/>
            <w:gridSpan w:val="3"/>
            <w:tcBorders>
              <w:top w:val="single" w:sz="4" w:space="0" w:color="auto"/>
              <w:left w:val="single" w:sz="4" w:space="0" w:color="auto"/>
              <w:bottom w:val="single" w:sz="4" w:space="0" w:color="auto"/>
              <w:right w:val="single" w:sz="4" w:space="0" w:color="auto"/>
            </w:tcBorders>
            <w:noWrap/>
            <w:vAlign w:val="bottom"/>
            <w:hideMark/>
          </w:tcPr>
          <w:p w14:paraId="1D37EA46" w14:textId="77777777" w:rsidR="006F6722" w:rsidRPr="003E7228" w:rsidRDefault="006F6722" w:rsidP="00884E67">
            <w:pPr>
              <w:rPr>
                <w:b/>
                <w:bCs/>
              </w:rPr>
            </w:pPr>
            <w:r w:rsidRPr="003E7228">
              <w:rPr>
                <w:b/>
              </w:rPr>
              <w:t>Poruchy krvi a lymfatického systému</w:t>
            </w:r>
          </w:p>
        </w:tc>
      </w:tr>
      <w:tr w:rsidR="006F6722" w:rsidRPr="003E7228" w14:paraId="3F3616AF"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bottom"/>
            <w:hideMark/>
          </w:tcPr>
          <w:p w14:paraId="3583DC00" w14:textId="77777777" w:rsidR="006F6722" w:rsidRPr="003E7228" w:rsidRDefault="006F6722" w:rsidP="00884E67">
            <w:pPr>
              <w:rPr>
                <w:bCs/>
              </w:rPr>
            </w:pPr>
            <w:r w:rsidRPr="003E7228">
              <w:t>Anémia</w:t>
            </w:r>
          </w:p>
        </w:tc>
        <w:tc>
          <w:tcPr>
            <w:tcW w:w="1984" w:type="dxa"/>
            <w:tcBorders>
              <w:top w:val="nil"/>
              <w:left w:val="nil"/>
              <w:bottom w:val="single" w:sz="4" w:space="0" w:color="auto"/>
              <w:right w:val="single" w:sz="4" w:space="0" w:color="auto"/>
            </w:tcBorders>
            <w:noWrap/>
            <w:vAlign w:val="bottom"/>
            <w:hideMark/>
          </w:tcPr>
          <w:p w14:paraId="1E9BCAA3" w14:textId="77777777" w:rsidR="006F6722" w:rsidRPr="003E7228" w:rsidRDefault="006F6722" w:rsidP="00884E67">
            <w:r w:rsidRPr="003E7228">
              <w:t>Veľmi časté</w:t>
            </w:r>
          </w:p>
        </w:tc>
        <w:tc>
          <w:tcPr>
            <w:tcW w:w="2765" w:type="dxa"/>
            <w:tcBorders>
              <w:top w:val="nil"/>
              <w:left w:val="nil"/>
              <w:bottom w:val="single" w:sz="4" w:space="0" w:color="auto"/>
              <w:right w:val="single" w:sz="4" w:space="0" w:color="auto"/>
            </w:tcBorders>
            <w:noWrap/>
            <w:vAlign w:val="bottom"/>
            <w:hideMark/>
          </w:tcPr>
          <w:p w14:paraId="59B99280" w14:textId="77777777" w:rsidR="006F6722" w:rsidRPr="003E7228" w:rsidRDefault="006F6722" w:rsidP="00884E67">
            <w:r w:rsidRPr="003E7228">
              <w:t>Veľmi časté</w:t>
            </w:r>
          </w:p>
        </w:tc>
      </w:tr>
      <w:tr w:rsidR="006F6722" w:rsidRPr="003E7228" w14:paraId="1BAB1421"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tcPr>
          <w:p w14:paraId="19111DC7" w14:textId="77777777" w:rsidR="006F6722" w:rsidRPr="003E7228" w:rsidRDefault="0031117F" w:rsidP="00884E67">
            <w:pPr>
              <w:rPr>
                <w:bCs/>
              </w:rPr>
            </w:pPr>
            <w:r w:rsidRPr="003E7228">
              <w:rPr>
                <w:color w:val="000000"/>
              </w:rPr>
              <w:t>Č</w:t>
            </w:r>
            <w:r w:rsidR="006F6722" w:rsidRPr="003E7228">
              <w:rPr>
                <w:color w:val="000000"/>
              </w:rPr>
              <w:t>istá aplázia červených krviniek</w:t>
            </w:r>
          </w:p>
        </w:tc>
        <w:tc>
          <w:tcPr>
            <w:tcW w:w="1984" w:type="dxa"/>
            <w:tcBorders>
              <w:top w:val="nil"/>
              <w:left w:val="nil"/>
              <w:bottom w:val="single" w:sz="4" w:space="0" w:color="auto"/>
              <w:right w:val="single" w:sz="4" w:space="0" w:color="auto"/>
            </w:tcBorders>
            <w:noWrap/>
            <w:vAlign w:val="bottom"/>
          </w:tcPr>
          <w:p w14:paraId="40B02BD7" w14:textId="77777777" w:rsidR="006F6722" w:rsidRPr="003E7228" w:rsidRDefault="006F6722" w:rsidP="00884E67">
            <w:r w:rsidRPr="003E7228">
              <w:t>Menej časté</w:t>
            </w:r>
          </w:p>
        </w:tc>
        <w:tc>
          <w:tcPr>
            <w:tcW w:w="2765" w:type="dxa"/>
            <w:tcBorders>
              <w:top w:val="nil"/>
              <w:left w:val="nil"/>
              <w:bottom w:val="single" w:sz="4" w:space="0" w:color="auto"/>
              <w:right w:val="single" w:sz="4" w:space="0" w:color="auto"/>
            </w:tcBorders>
            <w:noWrap/>
            <w:vAlign w:val="bottom"/>
          </w:tcPr>
          <w:p w14:paraId="418EBB0F" w14:textId="77777777" w:rsidR="006F6722" w:rsidRPr="003E7228" w:rsidRDefault="006F6722" w:rsidP="00884E67">
            <w:r w:rsidRPr="003E7228">
              <w:t>Menej časté</w:t>
            </w:r>
          </w:p>
        </w:tc>
      </w:tr>
      <w:tr w:rsidR="006F6722" w:rsidRPr="003E7228" w14:paraId="3CD0C56A"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tcPr>
          <w:p w14:paraId="0D2FFC20" w14:textId="77777777" w:rsidR="006F6722" w:rsidRPr="003E7228" w:rsidRDefault="006F6722" w:rsidP="00884E67">
            <w:pPr>
              <w:rPr>
                <w:bCs/>
              </w:rPr>
            </w:pPr>
            <w:r w:rsidRPr="003E7228">
              <w:rPr>
                <w:color w:val="000000"/>
              </w:rPr>
              <w:t xml:space="preserve">Zlyhanie </w:t>
            </w:r>
            <w:r w:rsidR="002566E9" w:rsidRPr="003E7228">
              <w:rPr>
                <w:color w:val="000000"/>
              </w:rPr>
              <w:t xml:space="preserve">funkcie </w:t>
            </w:r>
            <w:r w:rsidRPr="003E7228">
              <w:rPr>
                <w:color w:val="000000"/>
              </w:rPr>
              <w:t>kostnej drene</w:t>
            </w:r>
          </w:p>
        </w:tc>
        <w:tc>
          <w:tcPr>
            <w:tcW w:w="1984" w:type="dxa"/>
            <w:tcBorders>
              <w:top w:val="nil"/>
              <w:left w:val="nil"/>
              <w:bottom w:val="single" w:sz="4" w:space="0" w:color="auto"/>
              <w:right w:val="single" w:sz="4" w:space="0" w:color="auto"/>
            </w:tcBorders>
            <w:noWrap/>
            <w:vAlign w:val="bottom"/>
          </w:tcPr>
          <w:p w14:paraId="04E80BB4" w14:textId="77777777" w:rsidR="006F6722" w:rsidRPr="003E7228" w:rsidRDefault="006F6722" w:rsidP="00884E67">
            <w:r w:rsidRPr="003E7228">
              <w:t>Menej časté</w:t>
            </w:r>
          </w:p>
        </w:tc>
        <w:tc>
          <w:tcPr>
            <w:tcW w:w="2765" w:type="dxa"/>
            <w:tcBorders>
              <w:top w:val="nil"/>
              <w:left w:val="nil"/>
              <w:bottom w:val="single" w:sz="4" w:space="0" w:color="auto"/>
              <w:right w:val="single" w:sz="4" w:space="0" w:color="auto"/>
            </w:tcBorders>
            <w:noWrap/>
            <w:vAlign w:val="bottom"/>
          </w:tcPr>
          <w:p w14:paraId="5515B515" w14:textId="77777777" w:rsidR="006F6722" w:rsidRPr="003E7228" w:rsidRDefault="006F6722" w:rsidP="00884E67">
            <w:r w:rsidRPr="003E7228">
              <w:t>Menej časté</w:t>
            </w:r>
          </w:p>
        </w:tc>
      </w:tr>
      <w:tr w:rsidR="006F6722" w:rsidRPr="003E7228" w14:paraId="04A93F06"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hideMark/>
          </w:tcPr>
          <w:p w14:paraId="303244BB" w14:textId="77777777" w:rsidR="006F6722" w:rsidRPr="003E7228" w:rsidRDefault="006F6722" w:rsidP="00884E67">
            <w:pPr>
              <w:rPr>
                <w:bCs/>
              </w:rPr>
            </w:pPr>
            <w:r w:rsidRPr="003E7228">
              <w:t>Ekchymóza</w:t>
            </w:r>
          </w:p>
        </w:tc>
        <w:tc>
          <w:tcPr>
            <w:tcW w:w="1984" w:type="dxa"/>
            <w:tcBorders>
              <w:top w:val="nil"/>
              <w:left w:val="nil"/>
              <w:bottom w:val="single" w:sz="4" w:space="0" w:color="auto"/>
              <w:right w:val="single" w:sz="4" w:space="0" w:color="auto"/>
            </w:tcBorders>
            <w:noWrap/>
            <w:vAlign w:val="bottom"/>
            <w:hideMark/>
          </w:tcPr>
          <w:p w14:paraId="13838FE1" w14:textId="77777777" w:rsidR="006F6722" w:rsidRPr="003E7228" w:rsidRDefault="006F6722" w:rsidP="00884E67">
            <w:r w:rsidRPr="003E7228">
              <w:t>Časté</w:t>
            </w:r>
          </w:p>
        </w:tc>
        <w:tc>
          <w:tcPr>
            <w:tcW w:w="2765" w:type="dxa"/>
            <w:tcBorders>
              <w:top w:val="nil"/>
              <w:left w:val="nil"/>
              <w:bottom w:val="single" w:sz="4" w:space="0" w:color="auto"/>
              <w:right w:val="single" w:sz="4" w:space="0" w:color="auto"/>
            </w:tcBorders>
            <w:noWrap/>
            <w:vAlign w:val="bottom"/>
            <w:hideMark/>
          </w:tcPr>
          <w:p w14:paraId="39336B54" w14:textId="77777777" w:rsidR="006F6722" w:rsidRPr="003E7228" w:rsidRDefault="006F6722" w:rsidP="00884E67">
            <w:r w:rsidRPr="003E7228">
              <w:t>Časté</w:t>
            </w:r>
          </w:p>
        </w:tc>
      </w:tr>
      <w:tr w:rsidR="006F6722" w:rsidRPr="003E7228" w14:paraId="09672E6D"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hideMark/>
          </w:tcPr>
          <w:p w14:paraId="6BE383EC" w14:textId="77777777" w:rsidR="006F6722" w:rsidRPr="003E7228" w:rsidRDefault="006F6722" w:rsidP="00884E67">
            <w:pPr>
              <w:rPr>
                <w:bCs/>
              </w:rPr>
            </w:pPr>
            <w:r w:rsidRPr="003E7228">
              <w:t>Leukocytóza</w:t>
            </w:r>
          </w:p>
        </w:tc>
        <w:tc>
          <w:tcPr>
            <w:tcW w:w="1984" w:type="dxa"/>
            <w:tcBorders>
              <w:top w:val="nil"/>
              <w:left w:val="nil"/>
              <w:bottom w:val="single" w:sz="4" w:space="0" w:color="auto"/>
              <w:right w:val="single" w:sz="4" w:space="0" w:color="auto"/>
            </w:tcBorders>
            <w:noWrap/>
            <w:vAlign w:val="bottom"/>
            <w:hideMark/>
          </w:tcPr>
          <w:p w14:paraId="1248DE29" w14:textId="77777777" w:rsidR="006F6722" w:rsidRPr="003E7228" w:rsidRDefault="006F6722" w:rsidP="00884E67">
            <w:r w:rsidRPr="003E7228">
              <w:t>Časté</w:t>
            </w:r>
          </w:p>
        </w:tc>
        <w:tc>
          <w:tcPr>
            <w:tcW w:w="2765" w:type="dxa"/>
            <w:tcBorders>
              <w:top w:val="nil"/>
              <w:left w:val="nil"/>
              <w:bottom w:val="single" w:sz="4" w:space="0" w:color="auto"/>
              <w:right w:val="single" w:sz="4" w:space="0" w:color="auto"/>
            </w:tcBorders>
            <w:noWrap/>
            <w:vAlign w:val="bottom"/>
            <w:hideMark/>
          </w:tcPr>
          <w:p w14:paraId="107F9441" w14:textId="77777777" w:rsidR="006F6722" w:rsidRPr="003E7228" w:rsidRDefault="006F6722" w:rsidP="00884E67">
            <w:r w:rsidRPr="003E7228">
              <w:t>Veľmi časté</w:t>
            </w:r>
          </w:p>
        </w:tc>
      </w:tr>
      <w:tr w:rsidR="006F6722" w:rsidRPr="003E7228" w14:paraId="5C6807A2"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hideMark/>
          </w:tcPr>
          <w:p w14:paraId="566CB089" w14:textId="77777777" w:rsidR="006F6722" w:rsidRPr="003E7228" w:rsidRDefault="006F6722" w:rsidP="00884E67">
            <w:pPr>
              <w:rPr>
                <w:bCs/>
              </w:rPr>
            </w:pPr>
            <w:r w:rsidRPr="003E7228">
              <w:t>Leukopénia</w:t>
            </w:r>
          </w:p>
        </w:tc>
        <w:tc>
          <w:tcPr>
            <w:tcW w:w="1984" w:type="dxa"/>
            <w:tcBorders>
              <w:top w:val="nil"/>
              <w:left w:val="nil"/>
              <w:bottom w:val="single" w:sz="4" w:space="0" w:color="auto"/>
              <w:right w:val="single" w:sz="4" w:space="0" w:color="auto"/>
            </w:tcBorders>
            <w:noWrap/>
            <w:vAlign w:val="bottom"/>
            <w:hideMark/>
          </w:tcPr>
          <w:p w14:paraId="22BD66AA" w14:textId="77777777" w:rsidR="006F6722" w:rsidRPr="003E7228" w:rsidRDefault="006F6722" w:rsidP="00884E67">
            <w:r w:rsidRPr="003E7228">
              <w:t>Veľmi časté</w:t>
            </w:r>
          </w:p>
        </w:tc>
        <w:tc>
          <w:tcPr>
            <w:tcW w:w="2765" w:type="dxa"/>
            <w:tcBorders>
              <w:top w:val="nil"/>
              <w:left w:val="nil"/>
              <w:bottom w:val="single" w:sz="4" w:space="0" w:color="auto"/>
              <w:right w:val="single" w:sz="4" w:space="0" w:color="auto"/>
            </w:tcBorders>
            <w:noWrap/>
            <w:vAlign w:val="bottom"/>
            <w:hideMark/>
          </w:tcPr>
          <w:p w14:paraId="57185B01" w14:textId="77777777" w:rsidR="006F6722" w:rsidRPr="003E7228" w:rsidRDefault="006F6722" w:rsidP="00884E67">
            <w:r w:rsidRPr="003E7228">
              <w:t>Veľmi časté</w:t>
            </w:r>
          </w:p>
        </w:tc>
      </w:tr>
      <w:tr w:rsidR="006F6722" w:rsidRPr="003E7228" w14:paraId="3271ABE2"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hideMark/>
          </w:tcPr>
          <w:p w14:paraId="1DF9BCA0" w14:textId="77777777" w:rsidR="006F6722" w:rsidRPr="003E7228" w:rsidRDefault="006F6722" w:rsidP="00884E67">
            <w:pPr>
              <w:rPr>
                <w:bCs/>
              </w:rPr>
            </w:pPr>
            <w:r w:rsidRPr="003E7228">
              <w:t>Pancytopénia</w:t>
            </w:r>
          </w:p>
        </w:tc>
        <w:tc>
          <w:tcPr>
            <w:tcW w:w="1984" w:type="dxa"/>
            <w:tcBorders>
              <w:top w:val="nil"/>
              <w:left w:val="nil"/>
              <w:bottom w:val="single" w:sz="4" w:space="0" w:color="auto"/>
              <w:right w:val="single" w:sz="4" w:space="0" w:color="auto"/>
            </w:tcBorders>
            <w:noWrap/>
            <w:vAlign w:val="bottom"/>
            <w:hideMark/>
          </w:tcPr>
          <w:p w14:paraId="10C619C0" w14:textId="77777777" w:rsidR="006F6722" w:rsidRPr="003E7228" w:rsidRDefault="006F6722" w:rsidP="00884E67">
            <w:r w:rsidRPr="003E7228">
              <w:t>Časté</w:t>
            </w:r>
          </w:p>
        </w:tc>
        <w:tc>
          <w:tcPr>
            <w:tcW w:w="2765" w:type="dxa"/>
            <w:tcBorders>
              <w:top w:val="nil"/>
              <w:left w:val="nil"/>
              <w:bottom w:val="single" w:sz="4" w:space="0" w:color="auto"/>
              <w:right w:val="single" w:sz="4" w:space="0" w:color="auto"/>
            </w:tcBorders>
            <w:noWrap/>
            <w:vAlign w:val="bottom"/>
            <w:hideMark/>
          </w:tcPr>
          <w:p w14:paraId="1AD68324" w14:textId="77777777" w:rsidR="006F6722" w:rsidRPr="003E7228" w:rsidRDefault="006F6722" w:rsidP="00884E67">
            <w:r w:rsidRPr="003E7228">
              <w:t>Časté</w:t>
            </w:r>
          </w:p>
        </w:tc>
      </w:tr>
      <w:tr w:rsidR="006F6722" w:rsidRPr="003E7228" w14:paraId="50BD8A8C"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hideMark/>
          </w:tcPr>
          <w:p w14:paraId="4DDBD298" w14:textId="77777777" w:rsidR="006F6722" w:rsidRPr="003E7228" w:rsidRDefault="006F6722" w:rsidP="00884E67">
            <w:pPr>
              <w:rPr>
                <w:bCs/>
              </w:rPr>
            </w:pPr>
            <w:r w:rsidRPr="003E7228">
              <w:t>Pseudolymfóm</w:t>
            </w:r>
          </w:p>
        </w:tc>
        <w:tc>
          <w:tcPr>
            <w:tcW w:w="1984" w:type="dxa"/>
            <w:tcBorders>
              <w:top w:val="nil"/>
              <w:left w:val="nil"/>
              <w:bottom w:val="single" w:sz="4" w:space="0" w:color="auto"/>
              <w:right w:val="single" w:sz="4" w:space="0" w:color="auto"/>
            </w:tcBorders>
            <w:noWrap/>
            <w:vAlign w:val="bottom"/>
            <w:hideMark/>
          </w:tcPr>
          <w:p w14:paraId="052AF4BA" w14:textId="77777777" w:rsidR="006F6722" w:rsidRPr="003E7228" w:rsidRDefault="006F6722" w:rsidP="00884E67">
            <w:r w:rsidRPr="003E7228">
              <w:t>Menej časté</w:t>
            </w:r>
          </w:p>
        </w:tc>
        <w:tc>
          <w:tcPr>
            <w:tcW w:w="2765" w:type="dxa"/>
            <w:tcBorders>
              <w:top w:val="nil"/>
              <w:left w:val="nil"/>
              <w:bottom w:val="single" w:sz="4" w:space="0" w:color="auto"/>
              <w:right w:val="single" w:sz="4" w:space="0" w:color="auto"/>
            </w:tcBorders>
            <w:noWrap/>
            <w:vAlign w:val="bottom"/>
            <w:hideMark/>
          </w:tcPr>
          <w:p w14:paraId="5BFB3F70" w14:textId="77777777" w:rsidR="006F6722" w:rsidRPr="003E7228" w:rsidRDefault="006F6722" w:rsidP="00884E67">
            <w:r w:rsidRPr="003E7228">
              <w:t>Menej časté</w:t>
            </w:r>
          </w:p>
        </w:tc>
      </w:tr>
      <w:tr w:rsidR="006F6722" w:rsidRPr="003E7228" w14:paraId="244000A3"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hideMark/>
          </w:tcPr>
          <w:p w14:paraId="1278F50E" w14:textId="77777777" w:rsidR="006F6722" w:rsidRPr="003E7228" w:rsidRDefault="006F6722" w:rsidP="00884E67">
            <w:pPr>
              <w:rPr>
                <w:bCs/>
              </w:rPr>
            </w:pPr>
            <w:r w:rsidRPr="003E7228">
              <w:t>Trombocytopénia</w:t>
            </w:r>
          </w:p>
        </w:tc>
        <w:tc>
          <w:tcPr>
            <w:tcW w:w="1984" w:type="dxa"/>
            <w:tcBorders>
              <w:top w:val="nil"/>
              <w:left w:val="nil"/>
              <w:bottom w:val="single" w:sz="4" w:space="0" w:color="auto"/>
              <w:right w:val="single" w:sz="4" w:space="0" w:color="auto"/>
            </w:tcBorders>
            <w:noWrap/>
            <w:vAlign w:val="bottom"/>
            <w:hideMark/>
          </w:tcPr>
          <w:p w14:paraId="455DC58B" w14:textId="77777777" w:rsidR="006F6722" w:rsidRPr="003E7228" w:rsidRDefault="006F6722" w:rsidP="00884E67">
            <w:r w:rsidRPr="003E7228">
              <w:t>Časté</w:t>
            </w:r>
          </w:p>
        </w:tc>
        <w:tc>
          <w:tcPr>
            <w:tcW w:w="2765" w:type="dxa"/>
            <w:tcBorders>
              <w:top w:val="nil"/>
              <w:left w:val="nil"/>
              <w:bottom w:val="single" w:sz="4" w:space="0" w:color="auto"/>
              <w:right w:val="single" w:sz="4" w:space="0" w:color="auto"/>
            </w:tcBorders>
            <w:noWrap/>
            <w:vAlign w:val="bottom"/>
            <w:hideMark/>
          </w:tcPr>
          <w:p w14:paraId="39704CD3" w14:textId="77777777" w:rsidR="006F6722" w:rsidRPr="003E7228" w:rsidRDefault="006F6722" w:rsidP="00884E67">
            <w:r w:rsidRPr="003E7228">
              <w:t>Veľmi časté</w:t>
            </w:r>
          </w:p>
        </w:tc>
      </w:tr>
      <w:tr w:rsidR="006F6722" w:rsidRPr="003E7228" w14:paraId="34640CC7" w14:textId="77777777" w:rsidTr="00271E6A">
        <w:trPr>
          <w:trHeight w:val="300"/>
          <w:jc w:val="center"/>
        </w:trPr>
        <w:tc>
          <w:tcPr>
            <w:tcW w:w="7799" w:type="dxa"/>
            <w:gridSpan w:val="3"/>
            <w:tcBorders>
              <w:top w:val="single" w:sz="4" w:space="0" w:color="auto"/>
              <w:left w:val="single" w:sz="4" w:space="0" w:color="auto"/>
              <w:bottom w:val="single" w:sz="4" w:space="0" w:color="auto"/>
              <w:right w:val="single" w:sz="4" w:space="0" w:color="auto"/>
            </w:tcBorders>
            <w:noWrap/>
            <w:vAlign w:val="bottom"/>
            <w:hideMark/>
          </w:tcPr>
          <w:p w14:paraId="466539B7" w14:textId="77777777" w:rsidR="006F6722" w:rsidRPr="003E7228" w:rsidRDefault="006F6722" w:rsidP="00FC2736">
            <w:pPr>
              <w:keepNext/>
              <w:keepLines/>
              <w:rPr>
                <w:b/>
                <w:bCs/>
              </w:rPr>
            </w:pPr>
            <w:r w:rsidRPr="003E7228">
              <w:rPr>
                <w:b/>
              </w:rPr>
              <w:t>Poruchy metabolizmu a výživy</w:t>
            </w:r>
          </w:p>
        </w:tc>
      </w:tr>
      <w:tr w:rsidR="006F6722" w:rsidRPr="003E7228" w14:paraId="6BBC3F5C"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hideMark/>
          </w:tcPr>
          <w:p w14:paraId="7D4B0C53" w14:textId="77777777" w:rsidR="006F6722" w:rsidRPr="003E7228" w:rsidRDefault="006F6722" w:rsidP="00FC2736">
            <w:pPr>
              <w:keepNext/>
              <w:keepLines/>
              <w:rPr>
                <w:bCs/>
              </w:rPr>
            </w:pPr>
            <w:r w:rsidRPr="003E7228">
              <w:t>Acidóza</w:t>
            </w:r>
          </w:p>
        </w:tc>
        <w:tc>
          <w:tcPr>
            <w:tcW w:w="1984" w:type="dxa"/>
            <w:tcBorders>
              <w:top w:val="single" w:sz="4" w:space="0" w:color="auto"/>
              <w:left w:val="nil"/>
              <w:bottom w:val="single" w:sz="4" w:space="0" w:color="auto"/>
              <w:right w:val="single" w:sz="4" w:space="0" w:color="auto"/>
            </w:tcBorders>
            <w:noWrap/>
            <w:vAlign w:val="bottom"/>
            <w:hideMark/>
          </w:tcPr>
          <w:p w14:paraId="4324CAC8" w14:textId="77777777" w:rsidR="006F6722" w:rsidRPr="003E7228" w:rsidRDefault="006F6722" w:rsidP="00FC2736">
            <w:pPr>
              <w:keepNext/>
              <w:keepLines/>
            </w:pPr>
            <w:r w:rsidRPr="003E7228">
              <w:t>Časté</w:t>
            </w:r>
          </w:p>
        </w:tc>
        <w:tc>
          <w:tcPr>
            <w:tcW w:w="2765" w:type="dxa"/>
            <w:tcBorders>
              <w:top w:val="single" w:sz="4" w:space="0" w:color="auto"/>
              <w:left w:val="nil"/>
              <w:bottom w:val="single" w:sz="4" w:space="0" w:color="auto"/>
              <w:right w:val="single" w:sz="4" w:space="0" w:color="auto"/>
            </w:tcBorders>
            <w:noWrap/>
            <w:vAlign w:val="bottom"/>
            <w:hideMark/>
          </w:tcPr>
          <w:p w14:paraId="75843398" w14:textId="77777777" w:rsidR="006F6722" w:rsidRPr="003E7228" w:rsidRDefault="006F6722" w:rsidP="00FC2736">
            <w:pPr>
              <w:keepNext/>
              <w:keepLines/>
            </w:pPr>
            <w:r w:rsidRPr="003E7228">
              <w:t>Časté</w:t>
            </w:r>
          </w:p>
        </w:tc>
      </w:tr>
      <w:tr w:rsidR="006F6722" w:rsidRPr="003E7228" w14:paraId="3CB3BA26"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hideMark/>
          </w:tcPr>
          <w:p w14:paraId="2FD7910D" w14:textId="77777777" w:rsidR="006F6722" w:rsidRPr="003E7228" w:rsidRDefault="006F6722" w:rsidP="00FC2736">
            <w:pPr>
              <w:keepNext/>
              <w:keepLines/>
              <w:rPr>
                <w:bCs/>
              </w:rPr>
            </w:pPr>
            <w:r w:rsidRPr="003E7228">
              <w:t>Hypercholesterolémia</w:t>
            </w:r>
          </w:p>
        </w:tc>
        <w:tc>
          <w:tcPr>
            <w:tcW w:w="1984" w:type="dxa"/>
            <w:tcBorders>
              <w:top w:val="nil"/>
              <w:left w:val="nil"/>
              <w:bottom w:val="single" w:sz="4" w:space="0" w:color="auto"/>
              <w:right w:val="single" w:sz="4" w:space="0" w:color="auto"/>
            </w:tcBorders>
            <w:noWrap/>
            <w:vAlign w:val="bottom"/>
            <w:hideMark/>
          </w:tcPr>
          <w:p w14:paraId="7BE47776" w14:textId="77777777" w:rsidR="006F6722" w:rsidRPr="003E7228" w:rsidRDefault="006F6722" w:rsidP="00FC2736">
            <w:pPr>
              <w:keepNext/>
              <w:keepLines/>
            </w:pPr>
            <w:r w:rsidRPr="003E7228">
              <w:t>Veľmi časté</w:t>
            </w:r>
          </w:p>
        </w:tc>
        <w:tc>
          <w:tcPr>
            <w:tcW w:w="2765" w:type="dxa"/>
            <w:tcBorders>
              <w:top w:val="nil"/>
              <w:left w:val="nil"/>
              <w:bottom w:val="single" w:sz="4" w:space="0" w:color="auto"/>
              <w:right w:val="single" w:sz="4" w:space="0" w:color="auto"/>
            </w:tcBorders>
            <w:noWrap/>
            <w:vAlign w:val="bottom"/>
            <w:hideMark/>
          </w:tcPr>
          <w:p w14:paraId="06C7DE9C" w14:textId="77777777" w:rsidR="006F6722" w:rsidRPr="003E7228" w:rsidRDefault="006F6722" w:rsidP="00FC2736">
            <w:pPr>
              <w:keepNext/>
              <w:keepLines/>
            </w:pPr>
            <w:r w:rsidRPr="003E7228">
              <w:t>Časté</w:t>
            </w:r>
          </w:p>
        </w:tc>
      </w:tr>
      <w:tr w:rsidR="006F6722" w:rsidRPr="003E7228" w14:paraId="66B491B8"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hideMark/>
          </w:tcPr>
          <w:p w14:paraId="55F9157A" w14:textId="77777777" w:rsidR="006F6722" w:rsidRPr="003E7228" w:rsidRDefault="006F6722" w:rsidP="00FC2736">
            <w:pPr>
              <w:keepNext/>
              <w:keepLines/>
              <w:rPr>
                <w:bCs/>
              </w:rPr>
            </w:pPr>
            <w:r w:rsidRPr="003E7228">
              <w:t>Hyperglykémia</w:t>
            </w:r>
          </w:p>
        </w:tc>
        <w:tc>
          <w:tcPr>
            <w:tcW w:w="1984" w:type="dxa"/>
            <w:tcBorders>
              <w:top w:val="nil"/>
              <w:left w:val="nil"/>
              <w:bottom w:val="single" w:sz="4" w:space="0" w:color="auto"/>
              <w:right w:val="single" w:sz="4" w:space="0" w:color="auto"/>
            </w:tcBorders>
            <w:noWrap/>
            <w:vAlign w:val="bottom"/>
            <w:hideMark/>
          </w:tcPr>
          <w:p w14:paraId="4FB9C2B6" w14:textId="77777777" w:rsidR="006F6722" w:rsidRPr="003E7228" w:rsidRDefault="006F6722" w:rsidP="00FC2736">
            <w:pPr>
              <w:keepNext/>
              <w:keepLines/>
            </w:pPr>
            <w:r w:rsidRPr="003E7228">
              <w:t>Časté</w:t>
            </w:r>
          </w:p>
        </w:tc>
        <w:tc>
          <w:tcPr>
            <w:tcW w:w="2765" w:type="dxa"/>
            <w:tcBorders>
              <w:top w:val="nil"/>
              <w:left w:val="nil"/>
              <w:bottom w:val="single" w:sz="4" w:space="0" w:color="auto"/>
              <w:right w:val="single" w:sz="4" w:space="0" w:color="auto"/>
            </w:tcBorders>
            <w:noWrap/>
            <w:vAlign w:val="bottom"/>
            <w:hideMark/>
          </w:tcPr>
          <w:p w14:paraId="246F8E58" w14:textId="77777777" w:rsidR="006F6722" w:rsidRPr="003E7228" w:rsidRDefault="006F6722" w:rsidP="00FC2736">
            <w:pPr>
              <w:keepNext/>
              <w:keepLines/>
            </w:pPr>
            <w:r w:rsidRPr="003E7228">
              <w:t>Veľmi časté</w:t>
            </w:r>
          </w:p>
        </w:tc>
      </w:tr>
      <w:tr w:rsidR="006F6722" w:rsidRPr="003E7228" w14:paraId="1158E653"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hideMark/>
          </w:tcPr>
          <w:p w14:paraId="3847322F" w14:textId="77777777" w:rsidR="006F6722" w:rsidRPr="003E7228" w:rsidRDefault="006F6722" w:rsidP="00FC2736">
            <w:pPr>
              <w:keepNext/>
              <w:keepLines/>
              <w:rPr>
                <w:bCs/>
              </w:rPr>
            </w:pPr>
            <w:r w:rsidRPr="003E7228">
              <w:t>Hyperkal</w:t>
            </w:r>
            <w:r w:rsidR="00215098" w:rsidRPr="003E7228">
              <w:t>i</w:t>
            </w:r>
            <w:r w:rsidRPr="003E7228">
              <w:t>émia</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1E5D15F5" w14:textId="77777777" w:rsidR="006F6722" w:rsidRPr="003E7228" w:rsidRDefault="006F6722" w:rsidP="00FC2736">
            <w:pPr>
              <w:keepNext/>
              <w:keepLines/>
            </w:pPr>
            <w:r w:rsidRPr="003E7228">
              <w:t>Časté</w:t>
            </w:r>
          </w:p>
        </w:tc>
        <w:tc>
          <w:tcPr>
            <w:tcW w:w="2765" w:type="dxa"/>
            <w:tcBorders>
              <w:top w:val="single" w:sz="4" w:space="0" w:color="auto"/>
              <w:left w:val="single" w:sz="4" w:space="0" w:color="auto"/>
              <w:bottom w:val="single" w:sz="4" w:space="0" w:color="auto"/>
              <w:right w:val="single" w:sz="4" w:space="0" w:color="auto"/>
            </w:tcBorders>
            <w:noWrap/>
            <w:vAlign w:val="bottom"/>
            <w:hideMark/>
          </w:tcPr>
          <w:p w14:paraId="74202C85" w14:textId="77777777" w:rsidR="006F6722" w:rsidRPr="003E7228" w:rsidRDefault="006F6722" w:rsidP="00FC2736">
            <w:pPr>
              <w:keepNext/>
              <w:keepLines/>
            </w:pPr>
            <w:r w:rsidRPr="003E7228">
              <w:t>Veľmi časté</w:t>
            </w:r>
          </w:p>
        </w:tc>
      </w:tr>
      <w:tr w:rsidR="006F6722" w:rsidRPr="003E7228" w14:paraId="2B847BD2"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hideMark/>
          </w:tcPr>
          <w:p w14:paraId="1A88C94F" w14:textId="77777777" w:rsidR="006F6722" w:rsidRPr="003E7228" w:rsidRDefault="006F6722" w:rsidP="00FC2736">
            <w:pPr>
              <w:keepNext/>
              <w:keepLines/>
              <w:rPr>
                <w:bCs/>
              </w:rPr>
            </w:pPr>
            <w:r w:rsidRPr="003E7228">
              <w:t>Hyperlipidémia</w:t>
            </w:r>
          </w:p>
        </w:tc>
        <w:tc>
          <w:tcPr>
            <w:tcW w:w="1984" w:type="dxa"/>
            <w:tcBorders>
              <w:top w:val="single" w:sz="4" w:space="0" w:color="auto"/>
              <w:left w:val="nil"/>
              <w:bottom w:val="single" w:sz="4" w:space="0" w:color="auto"/>
              <w:right w:val="single" w:sz="4" w:space="0" w:color="auto"/>
            </w:tcBorders>
            <w:noWrap/>
            <w:vAlign w:val="bottom"/>
            <w:hideMark/>
          </w:tcPr>
          <w:p w14:paraId="0C9F964C" w14:textId="77777777" w:rsidR="006F6722" w:rsidRPr="003E7228" w:rsidRDefault="006F6722" w:rsidP="00FC2736">
            <w:pPr>
              <w:keepNext/>
              <w:keepLines/>
            </w:pPr>
            <w:r w:rsidRPr="003E7228">
              <w:t>Časté</w:t>
            </w:r>
          </w:p>
        </w:tc>
        <w:tc>
          <w:tcPr>
            <w:tcW w:w="2765" w:type="dxa"/>
            <w:tcBorders>
              <w:top w:val="single" w:sz="4" w:space="0" w:color="auto"/>
              <w:left w:val="nil"/>
              <w:bottom w:val="single" w:sz="4" w:space="0" w:color="auto"/>
              <w:right w:val="single" w:sz="4" w:space="0" w:color="auto"/>
            </w:tcBorders>
            <w:noWrap/>
            <w:vAlign w:val="bottom"/>
            <w:hideMark/>
          </w:tcPr>
          <w:p w14:paraId="615596BB" w14:textId="77777777" w:rsidR="006F6722" w:rsidRPr="003E7228" w:rsidRDefault="006F6722" w:rsidP="00FC2736">
            <w:pPr>
              <w:keepNext/>
              <w:keepLines/>
            </w:pPr>
            <w:r w:rsidRPr="003E7228">
              <w:t>Časté</w:t>
            </w:r>
          </w:p>
        </w:tc>
      </w:tr>
      <w:tr w:rsidR="006F6722" w:rsidRPr="003E7228" w14:paraId="76D0E24F"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bottom"/>
            <w:hideMark/>
          </w:tcPr>
          <w:p w14:paraId="148EF2BF" w14:textId="77777777" w:rsidR="006F6722" w:rsidRPr="003E7228" w:rsidRDefault="006F6722" w:rsidP="00FC2736">
            <w:pPr>
              <w:keepNext/>
              <w:keepLines/>
              <w:rPr>
                <w:bCs/>
              </w:rPr>
            </w:pPr>
            <w:r w:rsidRPr="003E7228">
              <w:t>Hypokalciémia</w:t>
            </w:r>
          </w:p>
        </w:tc>
        <w:tc>
          <w:tcPr>
            <w:tcW w:w="1984" w:type="dxa"/>
            <w:tcBorders>
              <w:top w:val="nil"/>
              <w:left w:val="nil"/>
              <w:bottom w:val="single" w:sz="4" w:space="0" w:color="auto"/>
              <w:right w:val="single" w:sz="4" w:space="0" w:color="auto"/>
            </w:tcBorders>
            <w:noWrap/>
            <w:vAlign w:val="bottom"/>
            <w:hideMark/>
          </w:tcPr>
          <w:p w14:paraId="4B03397E" w14:textId="77777777" w:rsidR="006F6722" w:rsidRPr="003E7228" w:rsidRDefault="006F6722" w:rsidP="00FC2736">
            <w:pPr>
              <w:keepNext/>
              <w:keepLines/>
            </w:pPr>
            <w:r w:rsidRPr="003E7228">
              <w:t>Časté</w:t>
            </w:r>
          </w:p>
        </w:tc>
        <w:tc>
          <w:tcPr>
            <w:tcW w:w="2765" w:type="dxa"/>
            <w:tcBorders>
              <w:top w:val="nil"/>
              <w:left w:val="nil"/>
              <w:bottom w:val="single" w:sz="4" w:space="0" w:color="auto"/>
              <w:right w:val="single" w:sz="4" w:space="0" w:color="auto"/>
            </w:tcBorders>
            <w:noWrap/>
            <w:vAlign w:val="bottom"/>
            <w:hideMark/>
          </w:tcPr>
          <w:p w14:paraId="55C161C7" w14:textId="77777777" w:rsidR="006F6722" w:rsidRPr="003E7228" w:rsidRDefault="006F6722" w:rsidP="00FC2736">
            <w:pPr>
              <w:keepNext/>
              <w:keepLines/>
            </w:pPr>
            <w:r w:rsidRPr="003E7228">
              <w:t>Veľmi časté</w:t>
            </w:r>
          </w:p>
        </w:tc>
      </w:tr>
      <w:tr w:rsidR="006F6722" w:rsidRPr="003E7228" w14:paraId="27092CC5"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hideMark/>
          </w:tcPr>
          <w:p w14:paraId="4686FACB" w14:textId="77777777" w:rsidR="006F6722" w:rsidRPr="003E7228" w:rsidRDefault="006F6722" w:rsidP="00FC2736">
            <w:pPr>
              <w:keepNext/>
              <w:keepLines/>
              <w:rPr>
                <w:bCs/>
              </w:rPr>
            </w:pPr>
            <w:r w:rsidRPr="003E7228">
              <w:t>Hypokal</w:t>
            </w:r>
            <w:r w:rsidR="003179D7" w:rsidRPr="003E7228">
              <w:t>i</w:t>
            </w:r>
            <w:r w:rsidRPr="003E7228">
              <w:t>émia</w:t>
            </w:r>
          </w:p>
        </w:tc>
        <w:tc>
          <w:tcPr>
            <w:tcW w:w="1984" w:type="dxa"/>
            <w:tcBorders>
              <w:top w:val="nil"/>
              <w:left w:val="nil"/>
              <w:bottom w:val="single" w:sz="4" w:space="0" w:color="auto"/>
              <w:right w:val="single" w:sz="4" w:space="0" w:color="auto"/>
            </w:tcBorders>
            <w:noWrap/>
            <w:vAlign w:val="bottom"/>
            <w:hideMark/>
          </w:tcPr>
          <w:p w14:paraId="43500E98" w14:textId="77777777" w:rsidR="006F6722" w:rsidRPr="003E7228" w:rsidRDefault="006F6722" w:rsidP="00FC2736">
            <w:pPr>
              <w:keepNext/>
              <w:keepLines/>
            </w:pPr>
            <w:r w:rsidRPr="003E7228">
              <w:t>Časté</w:t>
            </w:r>
          </w:p>
        </w:tc>
        <w:tc>
          <w:tcPr>
            <w:tcW w:w="2765" w:type="dxa"/>
            <w:tcBorders>
              <w:top w:val="nil"/>
              <w:left w:val="nil"/>
              <w:bottom w:val="single" w:sz="4" w:space="0" w:color="auto"/>
              <w:right w:val="single" w:sz="4" w:space="0" w:color="auto"/>
            </w:tcBorders>
            <w:noWrap/>
            <w:vAlign w:val="bottom"/>
            <w:hideMark/>
          </w:tcPr>
          <w:p w14:paraId="714CB6AE" w14:textId="77777777" w:rsidR="006F6722" w:rsidRPr="003E7228" w:rsidRDefault="006F6722" w:rsidP="00FC2736">
            <w:pPr>
              <w:keepNext/>
              <w:keepLines/>
            </w:pPr>
            <w:r w:rsidRPr="003E7228">
              <w:t>Veľmi časté</w:t>
            </w:r>
          </w:p>
        </w:tc>
      </w:tr>
      <w:tr w:rsidR="006F6722" w:rsidRPr="003E7228" w14:paraId="6C4F7390"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hideMark/>
          </w:tcPr>
          <w:p w14:paraId="26074946" w14:textId="77777777" w:rsidR="006F6722" w:rsidRPr="003E7228" w:rsidRDefault="006F6722" w:rsidP="00FC2736">
            <w:pPr>
              <w:keepNext/>
              <w:keepLines/>
              <w:rPr>
                <w:bCs/>
              </w:rPr>
            </w:pPr>
            <w:r w:rsidRPr="003E7228">
              <w:t>Hypomagneziémia</w:t>
            </w:r>
          </w:p>
        </w:tc>
        <w:tc>
          <w:tcPr>
            <w:tcW w:w="1984" w:type="dxa"/>
            <w:tcBorders>
              <w:top w:val="nil"/>
              <w:left w:val="nil"/>
              <w:bottom w:val="single" w:sz="4" w:space="0" w:color="auto"/>
              <w:right w:val="single" w:sz="4" w:space="0" w:color="auto"/>
            </w:tcBorders>
            <w:noWrap/>
            <w:vAlign w:val="bottom"/>
            <w:hideMark/>
          </w:tcPr>
          <w:p w14:paraId="0092D5C1" w14:textId="77777777" w:rsidR="006F6722" w:rsidRPr="003E7228" w:rsidRDefault="006F6722" w:rsidP="00FC2736">
            <w:pPr>
              <w:keepNext/>
              <w:keepLines/>
            </w:pPr>
            <w:r w:rsidRPr="003E7228">
              <w:t>Časté</w:t>
            </w:r>
          </w:p>
        </w:tc>
        <w:tc>
          <w:tcPr>
            <w:tcW w:w="2765" w:type="dxa"/>
            <w:tcBorders>
              <w:top w:val="nil"/>
              <w:left w:val="nil"/>
              <w:bottom w:val="single" w:sz="4" w:space="0" w:color="auto"/>
              <w:right w:val="single" w:sz="4" w:space="0" w:color="auto"/>
            </w:tcBorders>
            <w:noWrap/>
            <w:vAlign w:val="bottom"/>
            <w:hideMark/>
          </w:tcPr>
          <w:p w14:paraId="1C1EFFFE" w14:textId="77777777" w:rsidR="006F6722" w:rsidRPr="003E7228" w:rsidRDefault="006F6722" w:rsidP="00FC2736">
            <w:pPr>
              <w:keepNext/>
              <w:keepLines/>
            </w:pPr>
            <w:r w:rsidRPr="003E7228">
              <w:t>Veľmi časté</w:t>
            </w:r>
          </w:p>
        </w:tc>
      </w:tr>
      <w:tr w:rsidR="006F6722" w:rsidRPr="003E7228" w14:paraId="049A0383"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hideMark/>
          </w:tcPr>
          <w:p w14:paraId="3F113ACF" w14:textId="77777777" w:rsidR="006F6722" w:rsidRPr="003E7228" w:rsidRDefault="006F6722" w:rsidP="00FC2736">
            <w:pPr>
              <w:keepNext/>
              <w:keepLines/>
              <w:rPr>
                <w:bCs/>
              </w:rPr>
            </w:pPr>
            <w:r w:rsidRPr="003E7228">
              <w:t>Hypofosfatémia</w:t>
            </w:r>
          </w:p>
        </w:tc>
        <w:tc>
          <w:tcPr>
            <w:tcW w:w="1984" w:type="dxa"/>
            <w:tcBorders>
              <w:top w:val="nil"/>
              <w:left w:val="nil"/>
              <w:bottom w:val="single" w:sz="4" w:space="0" w:color="auto"/>
              <w:right w:val="single" w:sz="4" w:space="0" w:color="auto"/>
            </w:tcBorders>
            <w:noWrap/>
            <w:vAlign w:val="bottom"/>
            <w:hideMark/>
          </w:tcPr>
          <w:p w14:paraId="1309F131" w14:textId="77777777" w:rsidR="006F6722" w:rsidRPr="003E7228" w:rsidRDefault="006F6722" w:rsidP="00FC2736">
            <w:pPr>
              <w:keepNext/>
              <w:keepLines/>
            </w:pPr>
            <w:r w:rsidRPr="003E7228">
              <w:t>Veľmi časté</w:t>
            </w:r>
          </w:p>
        </w:tc>
        <w:tc>
          <w:tcPr>
            <w:tcW w:w="2765" w:type="dxa"/>
            <w:tcBorders>
              <w:top w:val="nil"/>
              <w:left w:val="nil"/>
              <w:bottom w:val="single" w:sz="4" w:space="0" w:color="auto"/>
              <w:right w:val="single" w:sz="4" w:space="0" w:color="auto"/>
            </w:tcBorders>
            <w:noWrap/>
            <w:vAlign w:val="bottom"/>
            <w:hideMark/>
          </w:tcPr>
          <w:p w14:paraId="7F769E0B" w14:textId="77777777" w:rsidR="006F6722" w:rsidRPr="003E7228" w:rsidRDefault="006F6722" w:rsidP="00FC2736">
            <w:pPr>
              <w:keepNext/>
              <w:keepLines/>
            </w:pPr>
            <w:r w:rsidRPr="003E7228">
              <w:t>Veľmi časté</w:t>
            </w:r>
          </w:p>
        </w:tc>
      </w:tr>
      <w:tr w:rsidR="006F6722" w:rsidRPr="003E7228" w14:paraId="474B82BC"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tcPr>
          <w:p w14:paraId="23856147" w14:textId="77777777" w:rsidR="006F6722" w:rsidRPr="003E7228" w:rsidRDefault="006F6722" w:rsidP="00884E67">
            <w:r w:rsidRPr="003E7228">
              <w:t>Hyperurikémia</w:t>
            </w:r>
          </w:p>
        </w:tc>
        <w:tc>
          <w:tcPr>
            <w:tcW w:w="1984" w:type="dxa"/>
            <w:tcBorders>
              <w:top w:val="nil"/>
              <w:left w:val="nil"/>
              <w:bottom w:val="single" w:sz="4" w:space="0" w:color="auto"/>
              <w:right w:val="single" w:sz="4" w:space="0" w:color="auto"/>
            </w:tcBorders>
            <w:noWrap/>
            <w:vAlign w:val="bottom"/>
          </w:tcPr>
          <w:p w14:paraId="4EF1AC78" w14:textId="77777777" w:rsidR="006F6722" w:rsidRPr="003E7228" w:rsidRDefault="006F6722" w:rsidP="00884E67">
            <w:r w:rsidRPr="003E7228">
              <w:t>Časté</w:t>
            </w:r>
          </w:p>
        </w:tc>
        <w:tc>
          <w:tcPr>
            <w:tcW w:w="2765" w:type="dxa"/>
            <w:tcBorders>
              <w:top w:val="nil"/>
              <w:left w:val="nil"/>
              <w:bottom w:val="single" w:sz="4" w:space="0" w:color="auto"/>
              <w:right w:val="single" w:sz="4" w:space="0" w:color="auto"/>
            </w:tcBorders>
            <w:noWrap/>
            <w:vAlign w:val="bottom"/>
          </w:tcPr>
          <w:p w14:paraId="287262F8" w14:textId="77777777" w:rsidR="006F6722" w:rsidRPr="003E7228" w:rsidRDefault="006F6722" w:rsidP="00884E67">
            <w:r w:rsidRPr="003E7228">
              <w:t>Časté</w:t>
            </w:r>
          </w:p>
        </w:tc>
      </w:tr>
      <w:tr w:rsidR="006F6722" w:rsidRPr="003E7228" w14:paraId="78EA04DF"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tcPr>
          <w:p w14:paraId="36E33A71" w14:textId="77777777" w:rsidR="006F6722" w:rsidRPr="003E7228" w:rsidRDefault="006F6722" w:rsidP="00884E67">
            <w:r w:rsidRPr="003E7228">
              <w:t>Dna</w:t>
            </w:r>
          </w:p>
        </w:tc>
        <w:tc>
          <w:tcPr>
            <w:tcW w:w="1984" w:type="dxa"/>
            <w:tcBorders>
              <w:top w:val="nil"/>
              <w:left w:val="nil"/>
              <w:bottom w:val="single" w:sz="4" w:space="0" w:color="auto"/>
              <w:right w:val="single" w:sz="4" w:space="0" w:color="auto"/>
            </w:tcBorders>
            <w:noWrap/>
            <w:vAlign w:val="bottom"/>
          </w:tcPr>
          <w:p w14:paraId="4645DA37" w14:textId="77777777" w:rsidR="006F6722" w:rsidRPr="003E7228" w:rsidRDefault="006F6722" w:rsidP="00884E67">
            <w:r w:rsidRPr="003E7228">
              <w:t>Časté</w:t>
            </w:r>
          </w:p>
        </w:tc>
        <w:tc>
          <w:tcPr>
            <w:tcW w:w="2765" w:type="dxa"/>
            <w:tcBorders>
              <w:top w:val="nil"/>
              <w:left w:val="nil"/>
              <w:bottom w:val="single" w:sz="4" w:space="0" w:color="auto"/>
              <w:right w:val="single" w:sz="4" w:space="0" w:color="auto"/>
            </w:tcBorders>
            <w:noWrap/>
            <w:vAlign w:val="bottom"/>
          </w:tcPr>
          <w:p w14:paraId="00D14FAB" w14:textId="77777777" w:rsidR="006F6722" w:rsidRPr="003E7228" w:rsidRDefault="006F6722" w:rsidP="00884E67">
            <w:r w:rsidRPr="003E7228">
              <w:t>Časté</w:t>
            </w:r>
          </w:p>
        </w:tc>
      </w:tr>
      <w:tr w:rsidR="006F6722" w:rsidRPr="003E7228" w14:paraId="23DA042D"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hideMark/>
          </w:tcPr>
          <w:p w14:paraId="44C9D03B" w14:textId="77777777" w:rsidR="006F6722" w:rsidRPr="003E7228" w:rsidRDefault="006F6722" w:rsidP="00884E67">
            <w:pPr>
              <w:rPr>
                <w:bCs/>
              </w:rPr>
            </w:pPr>
            <w:r w:rsidRPr="003E7228">
              <w:t>Znížená telesná hmotnosť</w:t>
            </w:r>
          </w:p>
        </w:tc>
        <w:tc>
          <w:tcPr>
            <w:tcW w:w="1984" w:type="dxa"/>
            <w:tcBorders>
              <w:top w:val="nil"/>
              <w:left w:val="nil"/>
              <w:bottom w:val="single" w:sz="4" w:space="0" w:color="auto"/>
              <w:right w:val="single" w:sz="4" w:space="0" w:color="auto"/>
            </w:tcBorders>
            <w:noWrap/>
            <w:vAlign w:val="bottom"/>
            <w:hideMark/>
          </w:tcPr>
          <w:p w14:paraId="0D463823" w14:textId="77777777" w:rsidR="006F6722" w:rsidRPr="003E7228" w:rsidRDefault="006F6722" w:rsidP="00884E67">
            <w:r w:rsidRPr="003E7228">
              <w:t>Časté</w:t>
            </w:r>
          </w:p>
        </w:tc>
        <w:tc>
          <w:tcPr>
            <w:tcW w:w="2765" w:type="dxa"/>
            <w:tcBorders>
              <w:top w:val="nil"/>
              <w:left w:val="nil"/>
              <w:bottom w:val="single" w:sz="4" w:space="0" w:color="auto"/>
              <w:right w:val="single" w:sz="4" w:space="0" w:color="auto"/>
            </w:tcBorders>
            <w:noWrap/>
            <w:vAlign w:val="bottom"/>
            <w:hideMark/>
          </w:tcPr>
          <w:p w14:paraId="59E43BE1" w14:textId="77777777" w:rsidR="006F6722" w:rsidRPr="003E7228" w:rsidRDefault="006F6722" w:rsidP="00884E67">
            <w:r w:rsidRPr="003E7228">
              <w:t>Časté</w:t>
            </w:r>
          </w:p>
        </w:tc>
      </w:tr>
      <w:tr w:rsidR="006F6722" w:rsidRPr="003E7228" w14:paraId="6E0C1FD4" w14:textId="77777777" w:rsidTr="00271E6A">
        <w:trPr>
          <w:trHeight w:val="300"/>
          <w:jc w:val="center"/>
        </w:trPr>
        <w:tc>
          <w:tcPr>
            <w:tcW w:w="7799" w:type="dxa"/>
            <w:gridSpan w:val="3"/>
            <w:tcBorders>
              <w:top w:val="single" w:sz="4" w:space="0" w:color="auto"/>
              <w:left w:val="single" w:sz="4" w:space="0" w:color="auto"/>
              <w:bottom w:val="single" w:sz="4" w:space="0" w:color="auto"/>
              <w:right w:val="single" w:sz="4" w:space="0" w:color="auto"/>
            </w:tcBorders>
            <w:noWrap/>
            <w:vAlign w:val="bottom"/>
            <w:hideMark/>
          </w:tcPr>
          <w:p w14:paraId="7DDEF93A" w14:textId="77777777" w:rsidR="006F6722" w:rsidRPr="003E7228" w:rsidRDefault="006F6722" w:rsidP="00884E67">
            <w:pPr>
              <w:rPr>
                <w:b/>
                <w:bCs/>
              </w:rPr>
            </w:pPr>
            <w:r w:rsidRPr="003E7228">
              <w:rPr>
                <w:b/>
              </w:rPr>
              <w:t>Psychické poruchy</w:t>
            </w:r>
          </w:p>
        </w:tc>
      </w:tr>
      <w:tr w:rsidR="006F6722" w:rsidRPr="003E7228" w14:paraId="0EF01836"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hideMark/>
          </w:tcPr>
          <w:p w14:paraId="622DE84C" w14:textId="77777777" w:rsidR="006F6722" w:rsidRPr="003E7228" w:rsidRDefault="006F6722" w:rsidP="00884E67">
            <w:pPr>
              <w:rPr>
                <w:bCs/>
              </w:rPr>
            </w:pPr>
            <w:r w:rsidRPr="003E7228">
              <w:t>Stav zmätenosti</w:t>
            </w:r>
          </w:p>
        </w:tc>
        <w:tc>
          <w:tcPr>
            <w:tcW w:w="1984" w:type="dxa"/>
            <w:tcBorders>
              <w:top w:val="nil"/>
              <w:left w:val="nil"/>
              <w:bottom w:val="single" w:sz="4" w:space="0" w:color="auto"/>
              <w:right w:val="single" w:sz="4" w:space="0" w:color="auto"/>
            </w:tcBorders>
            <w:noWrap/>
            <w:vAlign w:val="bottom"/>
            <w:hideMark/>
          </w:tcPr>
          <w:p w14:paraId="16359530" w14:textId="77777777" w:rsidR="006F6722" w:rsidRPr="003E7228" w:rsidRDefault="006F6722" w:rsidP="00884E67">
            <w:r w:rsidRPr="003E7228">
              <w:t>Časté</w:t>
            </w:r>
          </w:p>
        </w:tc>
        <w:tc>
          <w:tcPr>
            <w:tcW w:w="2765" w:type="dxa"/>
            <w:tcBorders>
              <w:top w:val="nil"/>
              <w:left w:val="nil"/>
              <w:bottom w:val="single" w:sz="4" w:space="0" w:color="auto"/>
              <w:right w:val="single" w:sz="4" w:space="0" w:color="auto"/>
            </w:tcBorders>
            <w:noWrap/>
            <w:vAlign w:val="bottom"/>
            <w:hideMark/>
          </w:tcPr>
          <w:p w14:paraId="20A9034B" w14:textId="77777777" w:rsidR="006F6722" w:rsidRPr="003E7228" w:rsidRDefault="006F6722" w:rsidP="00884E67">
            <w:r w:rsidRPr="003E7228">
              <w:t>Veľmi časté</w:t>
            </w:r>
          </w:p>
        </w:tc>
      </w:tr>
      <w:tr w:rsidR="006F6722" w:rsidRPr="003E7228" w14:paraId="433F20EA"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hideMark/>
          </w:tcPr>
          <w:p w14:paraId="2BDD796E" w14:textId="77777777" w:rsidR="006F6722" w:rsidRPr="003E7228" w:rsidRDefault="006F6722" w:rsidP="00884E67">
            <w:pPr>
              <w:rPr>
                <w:bCs/>
              </w:rPr>
            </w:pPr>
            <w:r w:rsidRPr="003E7228">
              <w:t>Depresia</w:t>
            </w:r>
          </w:p>
        </w:tc>
        <w:tc>
          <w:tcPr>
            <w:tcW w:w="1984" w:type="dxa"/>
            <w:tcBorders>
              <w:top w:val="nil"/>
              <w:left w:val="nil"/>
              <w:bottom w:val="single" w:sz="4" w:space="0" w:color="auto"/>
              <w:right w:val="single" w:sz="4" w:space="0" w:color="auto"/>
            </w:tcBorders>
            <w:noWrap/>
            <w:vAlign w:val="bottom"/>
            <w:hideMark/>
          </w:tcPr>
          <w:p w14:paraId="6A883212" w14:textId="77777777" w:rsidR="006F6722" w:rsidRPr="003E7228" w:rsidRDefault="006F6722" w:rsidP="00884E67">
            <w:r w:rsidRPr="003E7228">
              <w:t>Časté</w:t>
            </w:r>
          </w:p>
        </w:tc>
        <w:tc>
          <w:tcPr>
            <w:tcW w:w="2765" w:type="dxa"/>
            <w:tcBorders>
              <w:top w:val="nil"/>
              <w:left w:val="nil"/>
              <w:bottom w:val="single" w:sz="4" w:space="0" w:color="auto"/>
              <w:right w:val="single" w:sz="4" w:space="0" w:color="auto"/>
            </w:tcBorders>
            <w:noWrap/>
            <w:vAlign w:val="bottom"/>
            <w:hideMark/>
          </w:tcPr>
          <w:p w14:paraId="05F5D6D3" w14:textId="77777777" w:rsidR="006F6722" w:rsidRPr="003E7228" w:rsidRDefault="006F6722" w:rsidP="00884E67">
            <w:r w:rsidRPr="003E7228">
              <w:t>Veľmi časté</w:t>
            </w:r>
          </w:p>
        </w:tc>
      </w:tr>
      <w:tr w:rsidR="006F6722" w:rsidRPr="003E7228" w14:paraId="5FAA334B"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hideMark/>
          </w:tcPr>
          <w:p w14:paraId="67DE76B0" w14:textId="77777777" w:rsidR="006F6722" w:rsidRPr="003E7228" w:rsidRDefault="006F6722" w:rsidP="00884E67">
            <w:pPr>
              <w:rPr>
                <w:bCs/>
              </w:rPr>
            </w:pPr>
            <w:r w:rsidRPr="003E7228">
              <w:t>Nespavosť</w:t>
            </w:r>
          </w:p>
        </w:tc>
        <w:tc>
          <w:tcPr>
            <w:tcW w:w="1984" w:type="dxa"/>
            <w:tcBorders>
              <w:top w:val="nil"/>
              <w:left w:val="nil"/>
              <w:bottom w:val="single" w:sz="4" w:space="0" w:color="auto"/>
              <w:right w:val="single" w:sz="4" w:space="0" w:color="auto"/>
            </w:tcBorders>
            <w:noWrap/>
            <w:vAlign w:val="bottom"/>
            <w:hideMark/>
          </w:tcPr>
          <w:p w14:paraId="5C7C3B4B" w14:textId="77777777" w:rsidR="006F6722" w:rsidRPr="003E7228" w:rsidRDefault="006F6722" w:rsidP="00884E67">
            <w:r w:rsidRPr="003E7228">
              <w:t>Časté</w:t>
            </w:r>
          </w:p>
        </w:tc>
        <w:tc>
          <w:tcPr>
            <w:tcW w:w="2765" w:type="dxa"/>
            <w:tcBorders>
              <w:top w:val="nil"/>
              <w:left w:val="nil"/>
              <w:bottom w:val="single" w:sz="4" w:space="0" w:color="auto"/>
              <w:right w:val="single" w:sz="4" w:space="0" w:color="auto"/>
            </w:tcBorders>
            <w:noWrap/>
            <w:vAlign w:val="bottom"/>
            <w:hideMark/>
          </w:tcPr>
          <w:p w14:paraId="24FB81AB" w14:textId="77777777" w:rsidR="006F6722" w:rsidRPr="003E7228" w:rsidRDefault="006F6722" w:rsidP="00884E67">
            <w:r w:rsidRPr="003E7228">
              <w:t>Veľmi časté</w:t>
            </w:r>
          </w:p>
        </w:tc>
      </w:tr>
      <w:tr w:rsidR="0069734C" w:rsidRPr="003E7228" w14:paraId="5A11D3E4"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tcPr>
          <w:p w14:paraId="1F7EAA9A" w14:textId="77777777" w:rsidR="0069734C" w:rsidRPr="003E7228" w:rsidRDefault="0069734C" w:rsidP="0069734C">
            <w:r w:rsidRPr="003E7228">
              <w:t>Nepokoj</w:t>
            </w:r>
          </w:p>
        </w:tc>
        <w:tc>
          <w:tcPr>
            <w:tcW w:w="1984" w:type="dxa"/>
            <w:tcBorders>
              <w:top w:val="nil"/>
              <w:left w:val="nil"/>
              <w:bottom w:val="single" w:sz="4" w:space="0" w:color="auto"/>
              <w:right w:val="single" w:sz="4" w:space="0" w:color="auto"/>
            </w:tcBorders>
            <w:noWrap/>
            <w:vAlign w:val="center"/>
          </w:tcPr>
          <w:p w14:paraId="59638E11" w14:textId="77777777" w:rsidR="0069734C" w:rsidRPr="003E7228" w:rsidRDefault="0069734C" w:rsidP="0069734C">
            <w:r w:rsidRPr="003E7228">
              <w:t>Menej časté</w:t>
            </w:r>
          </w:p>
        </w:tc>
        <w:tc>
          <w:tcPr>
            <w:tcW w:w="2765" w:type="dxa"/>
            <w:tcBorders>
              <w:top w:val="nil"/>
              <w:left w:val="nil"/>
              <w:bottom w:val="single" w:sz="4" w:space="0" w:color="auto"/>
              <w:right w:val="single" w:sz="4" w:space="0" w:color="auto"/>
            </w:tcBorders>
            <w:noWrap/>
            <w:vAlign w:val="center"/>
          </w:tcPr>
          <w:p w14:paraId="5B4DFDE3" w14:textId="77777777" w:rsidR="0069734C" w:rsidRPr="003E7228" w:rsidRDefault="0069734C" w:rsidP="0069734C">
            <w:r w:rsidRPr="003E7228">
              <w:t>Časté</w:t>
            </w:r>
          </w:p>
        </w:tc>
      </w:tr>
      <w:tr w:rsidR="0069734C" w:rsidRPr="003E7228" w14:paraId="0A589D3E"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tcPr>
          <w:p w14:paraId="78FAB747" w14:textId="77777777" w:rsidR="0069734C" w:rsidRPr="003E7228" w:rsidRDefault="0069734C" w:rsidP="0069734C">
            <w:r w:rsidRPr="003E7228">
              <w:t>Úzkosť</w:t>
            </w:r>
          </w:p>
        </w:tc>
        <w:tc>
          <w:tcPr>
            <w:tcW w:w="1984" w:type="dxa"/>
            <w:tcBorders>
              <w:top w:val="nil"/>
              <w:left w:val="nil"/>
              <w:bottom w:val="single" w:sz="4" w:space="0" w:color="auto"/>
              <w:right w:val="single" w:sz="4" w:space="0" w:color="auto"/>
            </w:tcBorders>
            <w:noWrap/>
            <w:vAlign w:val="center"/>
          </w:tcPr>
          <w:p w14:paraId="45561CBF" w14:textId="77777777" w:rsidR="0069734C" w:rsidRPr="003E7228" w:rsidRDefault="0069734C" w:rsidP="0069734C">
            <w:r w:rsidRPr="003E7228">
              <w:t>Časté</w:t>
            </w:r>
          </w:p>
        </w:tc>
        <w:tc>
          <w:tcPr>
            <w:tcW w:w="2765" w:type="dxa"/>
            <w:tcBorders>
              <w:top w:val="nil"/>
              <w:left w:val="nil"/>
              <w:bottom w:val="single" w:sz="4" w:space="0" w:color="auto"/>
              <w:right w:val="single" w:sz="4" w:space="0" w:color="auto"/>
            </w:tcBorders>
            <w:noWrap/>
            <w:vAlign w:val="center"/>
          </w:tcPr>
          <w:p w14:paraId="1399B244" w14:textId="77777777" w:rsidR="0069734C" w:rsidRPr="003E7228" w:rsidRDefault="0069734C" w:rsidP="0069734C">
            <w:r w:rsidRPr="003E7228">
              <w:t>Veľmi časté</w:t>
            </w:r>
          </w:p>
        </w:tc>
      </w:tr>
      <w:tr w:rsidR="0069734C" w:rsidRPr="003E7228" w14:paraId="14DDFD6C"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tcPr>
          <w:p w14:paraId="04951264" w14:textId="77777777" w:rsidR="0069734C" w:rsidRPr="003E7228" w:rsidRDefault="0069734C" w:rsidP="0069734C">
            <w:r w:rsidRPr="003E7228">
              <w:t>Poruchy myslenia</w:t>
            </w:r>
          </w:p>
        </w:tc>
        <w:tc>
          <w:tcPr>
            <w:tcW w:w="1984" w:type="dxa"/>
            <w:tcBorders>
              <w:top w:val="nil"/>
              <w:left w:val="nil"/>
              <w:bottom w:val="single" w:sz="4" w:space="0" w:color="auto"/>
              <w:right w:val="single" w:sz="4" w:space="0" w:color="auto"/>
            </w:tcBorders>
            <w:noWrap/>
            <w:vAlign w:val="center"/>
          </w:tcPr>
          <w:p w14:paraId="65EF4903" w14:textId="77777777" w:rsidR="0069734C" w:rsidRPr="003E7228" w:rsidRDefault="0069734C" w:rsidP="0069734C">
            <w:r w:rsidRPr="003E7228">
              <w:t>Menej časté</w:t>
            </w:r>
          </w:p>
        </w:tc>
        <w:tc>
          <w:tcPr>
            <w:tcW w:w="2765" w:type="dxa"/>
            <w:tcBorders>
              <w:top w:val="nil"/>
              <w:left w:val="nil"/>
              <w:bottom w:val="single" w:sz="4" w:space="0" w:color="auto"/>
              <w:right w:val="single" w:sz="4" w:space="0" w:color="auto"/>
            </w:tcBorders>
            <w:noWrap/>
            <w:vAlign w:val="center"/>
          </w:tcPr>
          <w:p w14:paraId="27D0EB42" w14:textId="77777777" w:rsidR="0069734C" w:rsidRPr="003E7228" w:rsidRDefault="0069734C" w:rsidP="0069734C">
            <w:r w:rsidRPr="003E7228">
              <w:t>Časté</w:t>
            </w:r>
          </w:p>
        </w:tc>
      </w:tr>
      <w:tr w:rsidR="006F6722" w:rsidRPr="003E7228" w14:paraId="4B2F29C9" w14:textId="77777777" w:rsidTr="00271E6A">
        <w:trPr>
          <w:trHeight w:val="300"/>
          <w:jc w:val="center"/>
        </w:trPr>
        <w:tc>
          <w:tcPr>
            <w:tcW w:w="7799" w:type="dxa"/>
            <w:gridSpan w:val="3"/>
            <w:tcBorders>
              <w:top w:val="single" w:sz="4" w:space="0" w:color="auto"/>
              <w:left w:val="single" w:sz="4" w:space="0" w:color="auto"/>
              <w:bottom w:val="single" w:sz="4" w:space="0" w:color="auto"/>
              <w:right w:val="single" w:sz="4" w:space="0" w:color="auto"/>
            </w:tcBorders>
            <w:noWrap/>
            <w:vAlign w:val="bottom"/>
            <w:hideMark/>
          </w:tcPr>
          <w:p w14:paraId="234FE5CA" w14:textId="77777777" w:rsidR="006F6722" w:rsidRPr="003E7228" w:rsidRDefault="006F6722" w:rsidP="00884E67">
            <w:pPr>
              <w:rPr>
                <w:b/>
                <w:bCs/>
              </w:rPr>
            </w:pPr>
            <w:r w:rsidRPr="003E7228">
              <w:rPr>
                <w:b/>
              </w:rPr>
              <w:t>Poruchy nervového systému</w:t>
            </w:r>
          </w:p>
        </w:tc>
      </w:tr>
      <w:tr w:rsidR="006F6722" w:rsidRPr="003E7228" w14:paraId="3E8C27F0"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hideMark/>
          </w:tcPr>
          <w:p w14:paraId="6B62CEB9" w14:textId="77777777" w:rsidR="006F6722" w:rsidRPr="003E7228" w:rsidRDefault="006F6722" w:rsidP="00884E67">
            <w:pPr>
              <w:rPr>
                <w:bCs/>
              </w:rPr>
            </w:pPr>
            <w:r w:rsidRPr="003E7228">
              <w:t>Závrat</w:t>
            </w:r>
          </w:p>
        </w:tc>
        <w:tc>
          <w:tcPr>
            <w:tcW w:w="1984" w:type="dxa"/>
            <w:tcBorders>
              <w:top w:val="nil"/>
              <w:left w:val="nil"/>
              <w:bottom w:val="single" w:sz="4" w:space="0" w:color="auto"/>
              <w:right w:val="single" w:sz="4" w:space="0" w:color="auto"/>
            </w:tcBorders>
            <w:noWrap/>
            <w:vAlign w:val="bottom"/>
            <w:hideMark/>
          </w:tcPr>
          <w:p w14:paraId="48A16CB8" w14:textId="77777777" w:rsidR="006F6722" w:rsidRPr="003E7228" w:rsidRDefault="006F6722" w:rsidP="00884E67">
            <w:r w:rsidRPr="003E7228">
              <w:t>Časté</w:t>
            </w:r>
          </w:p>
        </w:tc>
        <w:tc>
          <w:tcPr>
            <w:tcW w:w="2765" w:type="dxa"/>
            <w:tcBorders>
              <w:top w:val="nil"/>
              <w:left w:val="nil"/>
              <w:bottom w:val="single" w:sz="4" w:space="0" w:color="auto"/>
              <w:right w:val="single" w:sz="4" w:space="0" w:color="auto"/>
            </w:tcBorders>
            <w:noWrap/>
            <w:vAlign w:val="bottom"/>
            <w:hideMark/>
          </w:tcPr>
          <w:p w14:paraId="73D49CB1" w14:textId="77777777" w:rsidR="006F6722" w:rsidRPr="003E7228" w:rsidRDefault="006F6722" w:rsidP="00884E67">
            <w:r w:rsidRPr="003E7228">
              <w:t>Veľmi časté</w:t>
            </w:r>
          </w:p>
        </w:tc>
      </w:tr>
      <w:tr w:rsidR="006F6722" w:rsidRPr="003E7228" w14:paraId="21BD7265"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hideMark/>
          </w:tcPr>
          <w:p w14:paraId="21E502EC" w14:textId="77777777" w:rsidR="006F6722" w:rsidRPr="003E7228" w:rsidRDefault="006F6722" w:rsidP="00884E67">
            <w:pPr>
              <w:rPr>
                <w:bCs/>
              </w:rPr>
            </w:pPr>
            <w:r w:rsidRPr="003E7228">
              <w:t>Bolesť hlavy</w:t>
            </w:r>
          </w:p>
        </w:tc>
        <w:tc>
          <w:tcPr>
            <w:tcW w:w="1984" w:type="dxa"/>
            <w:tcBorders>
              <w:top w:val="nil"/>
              <w:left w:val="nil"/>
              <w:bottom w:val="single" w:sz="4" w:space="0" w:color="auto"/>
              <w:right w:val="single" w:sz="4" w:space="0" w:color="auto"/>
            </w:tcBorders>
            <w:noWrap/>
            <w:vAlign w:val="bottom"/>
            <w:hideMark/>
          </w:tcPr>
          <w:p w14:paraId="69ADDE51" w14:textId="77777777" w:rsidR="006F6722" w:rsidRPr="003E7228" w:rsidRDefault="006F6722" w:rsidP="00884E67">
            <w:r w:rsidRPr="003E7228">
              <w:t>Veľmi časté</w:t>
            </w:r>
          </w:p>
        </w:tc>
        <w:tc>
          <w:tcPr>
            <w:tcW w:w="2765" w:type="dxa"/>
            <w:tcBorders>
              <w:top w:val="nil"/>
              <w:left w:val="nil"/>
              <w:bottom w:val="single" w:sz="4" w:space="0" w:color="auto"/>
              <w:right w:val="single" w:sz="4" w:space="0" w:color="auto"/>
            </w:tcBorders>
            <w:noWrap/>
            <w:vAlign w:val="bottom"/>
            <w:hideMark/>
          </w:tcPr>
          <w:p w14:paraId="4E36A74F" w14:textId="77777777" w:rsidR="006F6722" w:rsidRPr="003E7228" w:rsidRDefault="006F6722" w:rsidP="00884E67">
            <w:r w:rsidRPr="003E7228">
              <w:t>Veľmi časté</w:t>
            </w:r>
          </w:p>
        </w:tc>
      </w:tr>
      <w:tr w:rsidR="006F6722" w:rsidRPr="003E7228" w14:paraId="67A6E7B8"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hideMark/>
          </w:tcPr>
          <w:p w14:paraId="7BDA475B" w14:textId="77777777" w:rsidR="006F6722" w:rsidRPr="003E7228" w:rsidRDefault="006F6722" w:rsidP="00884E67">
            <w:pPr>
              <w:rPr>
                <w:bCs/>
              </w:rPr>
            </w:pPr>
            <w:r w:rsidRPr="003E7228">
              <w:t>Hypertónia</w:t>
            </w:r>
          </w:p>
        </w:tc>
        <w:tc>
          <w:tcPr>
            <w:tcW w:w="1984" w:type="dxa"/>
            <w:tcBorders>
              <w:top w:val="nil"/>
              <w:left w:val="nil"/>
              <w:bottom w:val="single" w:sz="4" w:space="0" w:color="auto"/>
              <w:right w:val="single" w:sz="4" w:space="0" w:color="auto"/>
            </w:tcBorders>
            <w:noWrap/>
            <w:vAlign w:val="bottom"/>
            <w:hideMark/>
          </w:tcPr>
          <w:p w14:paraId="7FF076E0" w14:textId="77777777" w:rsidR="006F6722" w:rsidRPr="003E7228" w:rsidRDefault="006F6722" w:rsidP="00884E67">
            <w:r w:rsidRPr="003E7228">
              <w:t>Časté</w:t>
            </w:r>
          </w:p>
        </w:tc>
        <w:tc>
          <w:tcPr>
            <w:tcW w:w="2765" w:type="dxa"/>
            <w:tcBorders>
              <w:top w:val="nil"/>
              <w:left w:val="nil"/>
              <w:bottom w:val="single" w:sz="4" w:space="0" w:color="auto"/>
              <w:right w:val="single" w:sz="4" w:space="0" w:color="auto"/>
            </w:tcBorders>
            <w:noWrap/>
            <w:vAlign w:val="bottom"/>
            <w:hideMark/>
          </w:tcPr>
          <w:p w14:paraId="470D634A" w14:textId="77777777" w:rsidR="006F6722" w:rsidRPr="003E7228" w:rsidRDefault="006F6722" w:rsidP="00884E67">
            <w:r w:rsidRPr="003E7228">
              <w:t>Časté</w:t>
            </w:r>
            <w:r w:rsidRPr="003E7228" w:rsidDel="00980CD5">
              <w:t xml:space="preserve"> </w:t>
            </w:r>
          </w:p>
        </w:tc>
      </w:tr>
      <w:tr w:rsidR="006F6722" w:rsidRPr="003E7228" w14:paraId="1272EBBC"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hideMark/>
          </w:tcPr>
          <w:p w14:paraId="091475E2" w14:textId="77777777" w:rsidR="006F6722" w:rsidRPr="003E7228" w:rsidRDefault="006F6722" w:rsidP="00884E67">
            <w:pPr>
              <w:rPr>
                <w:bCs/>
              </w:rPr>
            </w:pPr>
            <w:r w:rsidRPr="003E7228">
              <w:t>Parestézia</w:t>
            </w:r>
          </w:p>
        </w:tc>
        <w:tc>
          <w:tcPr>
            <w:tcW w:w="1984" w:type="dxa"/>
            <w:tcBorders>
              <w:top w:val="nil"/>
              <w:left w:val="nil"/>
              <w:bottom w:val="single" w:sz="4" w:space="0" w:color="auto"/>
              <w:right w:val="single" w:sz="4" w:space="0" w:color="auto"/>
            </w:tcBorders>
            <w:noWrap/>
            <w:vAlign w:val="bottom"/>
            <w:hideMark/>
          </w:tcPr>
          <w:p w14:paraId="70FB1220" w14:textId="77777777" w:rsidR="006F6722" w:rsidRPr="003E7228" w:rsidRDefault="006F6722" w:rsidP="00884E67">
            <w:r w:rsidRPr="003E7228">
              <w:t>Časté</w:t>
            </w:r>
          </w:p>
        </w:tc>
        <w:tc>
          <w:tcPr>
            <w:tcW w:w="2765" w:type="dxa"/>
            <w:tcBorders>
              <w:top w:val="nil"/>
              <w:left w:val="nil"/>
              <w:bottom w:val="single" w:sz="4" w:space="0" w:color="auto"/>
              <w:right w:val="single" w:sz="4" w:space="0" w:color="auto"/>
            </w:tcBorders>
            <w:noWrap/>
            <w:vAlign w:val="bottom"/>
            <w:hideMark/>
          </w:tcPr>
          <w:p w14:paraId="6AF34A36" w14:textId="77777777" w:rsidR="006F6722" w:rsidRPr="003E7228" w:rsidRDefault="006F6722" w:rsidP="00884E67">
            <w:r w:rsidRPr="003E7228">
              <w:t>Veľmi časté</w:t>
            </w:r>
          </w:p>
        </w:tc>
      </w:tr>
      <w:tr w:rsidR="006F6722" w:rsidRPr="003E7228" w14:paraId="6B23E7F9"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hideMark/>
          </w:tcPr>
          <w:p w14:paraId="5DCA5759" w14:textId="77777777" w:rsidR="006F6722" w:rsidRPr="003E7228" w:rsidRDefault="006F6722" w:rsidP="00884E67">
            <w:pPr>
              <w:rPr>
                <w:bCs/>
              </w:rPr>
            </w:pPr>
            <w:r w:rsidRPr="003E7228">
              <w:t>Somnolencia</w:t>
            </w:r>
          </w:p>
        </w:tc>
        <w:tc>
          <w:tcPr>
            <w:tcW w:w="1984" w:type="dxa"/>
            <w:tcBorders>
              <w:top w:val="nil"/>
              <w:left w:val="nil"/>
              <w:bottom w:val="single" w:sz="4" w:space="0" w:color="auto"/>
              <w:right w:val="single" w:sz="4" w:space="0" w:color="auto"/>
            </w:tcBorders>
            <w:noWrap/>
            <w:vAlign w:val="bottom"/>
            <w:hideMark/>
          </w:tcPr>
          <w:p w14:paraId="3685D92F" w14:textId="77777777" w:rsidR="006F6722" w:rsidRPr="003E7228" w:rsidRDefault="006F6722" w:rsidP="00884E67">
            <w:r w:rsidRPr="003E7228">
              <w:t>Časté</w:t>
            </w:r>
          </w:p>
        </w:tc>
        <w:tc>
          <w:tcPr>
            <w:tcW w:w="2765" w:type="dxa"/>
            <w:tcBorders>
              <w:top w:val="nil"/>
              <w:left w:val="nil"/>
              <w:bottom w:val="single" w:sz="4" w:space="0" w:color="auto"/>
              <w:right w:val="single" w:sz="4" w:space="0" w:color="auto"/>
            </w:tcBorders>
            <w:noWrap/>
            <w:vAlign w:val="bottom"/>
            <w:hideMark/>
          </w:tcPr>
          <w:p w14:paraId="47E9B079" w14:textId="77777777" w:rsidR="006F6722" w:rsidRPr="003E7228" w:rsidRDefault="006F6722" w:rsidP="00884E67">
            <w:r w:rsidRPr="003E7228">
              <w:t>Časté</w:t>
            </w:r>
          </w:p>
        </w:tc>
      </w:tr>
      <w:tr w:rsidR="006F6722" w:rsidRPr="003E7228" w14:paraId="28426678"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hideMark/>
          </w:tcPr>
          <w:p w14:paraId="5B872960" w14:textId="77777777" w:rsidR="006F6722" w:rsidRPr="003E7228" w:rsidRDefault="006F6722" w:rsidP="00884E67">
            <w:pPr>
              <w:rPr>
                <w:bCs/>
              </w:rPr>
            </w:pPr>
            <w:r w:rsidRPr="003E7228">
              <w:t>Tremor</w:t>
            </w:r>
          </w:p>
        </w:tc>
        <w:tc>
          <w:tcPr>
            <w:tcW w:w="1984" w:type="dxa"/>
            <w:tcBorders>
              <w:top w:val="nil"/>
              <w:left w:val="nil"/>
              <w:bottom w:val="single" w:sz="4" w:space="0" w:color="auto"/>
              <w:right w:val="single" w:sz="4" w:space="0" w:color="auto"/>
            </w:tcBorders>
            <w:noWrap/>
            <w:vAlign w:val="bottom"/>
            <w:hideMark/>
          </w:tcPr>
          <w:p w14:paraId="6B4B33B2" w14:textId="77777777" w:rsidR="006F6722" w:rsidRPr="003E7228" w:rsidRDefault="006F6722" w:rsidP="00884E67">
            <w:r w:rsidRPr="003E7228">
              <w:t>Časté</w:t>
            </w:r>
          </w:p>
        </w:tc>
        <w:tc>
          <w:tcPr>
            <w:tcW w:w="2765" w:type="dxa"/>
            <w:tcBorders>
              <w:top w:val="nil"/>
              <w:left w:val="nil"/>
              <w:bottom w:val="single" w:sz="4" w:space="0" w:color="auto"/>
              <w:right w:val="single" w:sz="4" w:space="0" w:color="auto"/>
            </w:tcBorders>
            <w:noWrap/>
            <w:vAlign w:val="bottom"/>
            <w:hideMark/>
          </w:tcPr>
          <w:p w14:paraId="3F0B1C1D" w14:textId="77777777" w:rsidR="006F6722" w:rsidRPr="003E7228" w:rsidRDefault="006F6722" w:rsidP="00884E67">
            <w:r w:rsidRPr="003E7228">
              <w:t>Veľmi časté</w:t>
            </w:r>
          </w:p>
        </w:tc>
      </w:tr>
      <w:tr w:rsidR="0069734C" w:rsidRPr="003E7228" w14:paraId="7A56D6EC"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tcPr>
          <w:p w14:paraId="1661CC95" w14:textId="77777777" w:rsidR="0069734C" w:rsidRPr="003E7228" w:rsidRDefault="0069734C" w:rsidP="0069734C">
            <w:r w:rsidRPr="003E7228">
              <w:t>Kŕče</w:t>
            </w:r>
          </w:p>
        </w:tc>
        <w:tc>
          <w:tcPr>
            <w:tcW w:w="1984" w:type="dxa"/>
            <w:tcBorders>
              <w:top w:val="nil"/>
              <w:left w:val="nil"/>
              <w:bottom w:val="single" w:sz="4" w:space="0" w:color="auto"/>
              <w:right w:val="single" w:sz="4" w:space="0" w:color="auto"/>
            </w:tcBorders>
            <w:noWrap/>
            <w:vAlign w:val="center"/>
          </w:tcPr>
          <w:p w14:paraId="40F23271" w14:textId="77777777" w:rsidR="0069734C" w:rsidRPr="003E7228" w:rsidRDefault="0069734C" w:rsidP="0069734C">
            <w:r w:rsidRPr="003E7228">
              <w:t>Časté</w:t>
            </w:r>
          </w:p>
        </w:tc>
        <w:tc>
          <w:tcPr>
            <w:tcW w:w="2765" w:type="dxa"/>
            <w:tcBorders>
              <w:top w:val="nil"/>
              <w:left w:val="nil"/>
              <w:bottom w:val="single" w:sz="4" w:space="0" w:color="auto"/>
              <w:right w:val="single" w:sz="4" w:space="0" w:color="auto"/>
            </w:tcBorders>
            <w:noWrap/>
            <w:vAlign w:val="center"/>
          </w:tcPr>
          <w:p w14:paraId="2685E960" w14:textId="77777777" w:rsidR="0069734C" w:rsidRPr="003E7228" w:rsidRDefault="0069734C" w:rsidP="0069734C">
            <w:r w:rsidRPr="003E7228">
              <w:t>Časté</w:t>
            </w:r>
          </w:p>
        </w:tc>
      </w:tr>
      <w:tr w:rsidR="0069734C" w:rsidRPr="003E7228" w14:paraId="5289C4B1"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tcPr>
          <w:p w14:paraId="70800DC6" w14:textId="77777777" w:rsidR="0069734C" w:rsidRPr="003E7228" w:rsidRDefault="0069734C" w:rsidP="0069734C">
            <w:r w:rsidRPr="003E7228">
              <w:t>Dyzgeúzia</w:t>
            </w:r>
          </w:p>
        </w:tc>
        <w:tc>
          <w:tcPr>
            <w:tcW w:w="1984" w:type="dxa"/>
            <w:tcBorders>
              <w:top w:val="nil"/>
              <w:left w:val="nil"/>
              <w:bottom w:val="single" w:sz="4" w:space="0" w:color="auto"/>
              <w:right w:val="single" w:sz="4" w:space="0" w:color="auto"/>
            </w:tcBorders>
            <w:noWrap/>
            <w:vAlign w:val="center"/>
          </w:tcPr>
          <w:p w14:paraId="7B9D5073" w14:textId="77777777" w:rsidR="0069734C" w:rsidRPr="003E7228" w:rsidRDefault="0069734C" w:rsidP="0069734C">
            <w:r w:rsidRPr="003E7228">
              <w:rPr>
                <w:szCs w:val="22"/>
              </w:rPr>
              <w:t>Menej časté</w:t>
            </w:r>
          </w:p>
        </w:tc>
        <w:tc>
          <w:tcPr>
            <w:tcW w:w="2765" w:type="dxa"/>
            <w:tcBorders>
              <w:top w:val="nil"/>
              <w:left w:val="nil"/>
              <w:bottom w:val="single" w:sz="4" w:space="0" w:color="auto"/>
              <w:right w:val="single" w:sz="4" w:space="0" w:color="auto"/>
            </w:tcBorders>
            <w:noWrap/>
            <w:vAlign w:val="center"/>
          </w:tcPr>
          <w:p w14:paraId="5D243ECA" w14:textId="77777777" w:rsidR="0069734C" w:rsidRPr="003E7228" w:rsidRDefault="0069734C" w:rsidP="0069734C">
            <w:r w:rsidRPr="003E7228">
              <w:rPr>
                <w:szCs w:val="22"/>
              </w:rPr>
              <w:t>Menej časté</w:t>
            </w:r>
          </w:p>
        </w:tc>
      </w:tr>
      <w:tr w:rsidR="006F6722" w:rsidRPr="003E7228" w14:paraId="10EF15B6" w14:textId="77777777" w:rsidTr="00271E6A">
        <w:trPr>
          <w:trHeight w:val="300"/>
          <w:jc w:val="center"/>
        </w:trPr>
        <w:tc>
          <w:tcPr>
            <w:tcW w:w="7799" w:type="dxa"/>
            <w:gridSpan w:val="3"/>
            <w:tcBorders>
              <w:top w:val="single" w:sz="4" w:space="0" w:color="auto"/>
              <w:left w:val="single" w:sz="4" w:space="0" w:color="auto"/>
              <w:bottom w:val="single" w:sz="4" w:space="0" w:color="auto"/>
              <w:right w:val="single" w:sz="4" w:space="0" w:color="auto"/>
            </w:tcBorders>
            <w:noWrap/>
            <w:vAlign w:val="bottom"/>
            <w:hideMark/>
          </w:tcPr>
          <w:p w14:paraId="0A4B9711" w14:textId="77777777" w:rsidR="006F6722" w:rsidRPr="003E7228" w:rsidRDefault="006F6722">
            <w:pPr>
              <w:keepNext/>
              <w:keepLines/>
              <w:rPr>
                <w:b/>
                <w:bCs/>
              </w:rPr>
              <w:pPrChange w:id="42" w:author="TCS" w:date="2026-02-02T11:15:00Z">
                <w:pPr/>
              </w:pPrChange>
            </w:pPr>
            <w:r w:rsidRPr="003E7228">
              <w:rPr>
                <w:b/>
              </w:rPr>
              <w:lastRenderedPageBreak/>
              <w:t>Poruchy srdca a srdcovej činnosti</w:t>
            </w:r>
          </w:p>
        </w:tc>
      </w:tr>
      <w:tr w:rsidR="006F6722" w:rsidRPr="003E7228" w14:paraId="422ABBAF"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bottom"/>
            <w:hideMark/>
          </w:tcPr>
          <w:p w14:paraId="3F2092E0" w14:textId="77777777" w:rsidR="006F6722" w:rsidRPr="003E7228" w:rsidRDefault="006F6722">
            <w:pPr>
              <w:keepNext/>
              <w:keepLines/>
              <w:rPr>
                <w:bCs/>
              </w:rPr>
              <w:pPrChange w:id="43" w:author="TCS" w:date="2026-02-02T11:15:00Z">
                <w:pPr/>
              </w:pPrChange>
            </w:pPr>
            <w:r w:rsidRPr="003E7228">
              <w:t>Tachykardia</w:t>
            </w:r>
          </w:p>
        </w:tc>
        <w:tc>
          <w:tcPr>
            <w:tcW w:w="1984" w:type="dxa"/>
            <w:tcBorders>
              <w:top w:val="single" w:sz="4" w:space="0" w:color="auto"/>
              <w:left w:val="nil"/>
              <w:bottom w:val="single" w:sz="4" w:space="0" w:color="auto"/>
              <w:right w:val="single" w:sz="4" w:space="0" w:color="auto"/>
            </w:tcBorders>
            <w:noWrap/>
            <w:vAlign w:val="bottom"/>
            <w:hideMark/>
          </w:tcPr>
          <w:p w14:paraId="5FAF7836" w14:textId="77777777" w:rsidR="006F6722" w:rsidRPr="003E7228" w:rsidRDefault="006F6722">
            <w:pPr>
              <w:keepNext/>
              <w:keepLines/>
              <w:pPrChange w:id="44" w:author="TCS" w:date="2026-02-02T11:15:00Z">
                <w:pPr/>
              </w:pPrChange>
            </w:pPr>
            <w:r w:rsidRPr="003E7228">
              <w:t>Časté</w:t>
            </w:r>
          </w:p>
        </w:tc>
        <w:tc>
          <w:tcPr>
            <w:tcW w:w="2765" w:type="dxa"/>
            <w:tcBorders>
              <w:top w:val="single" w:sz="4" w:space="0" w:color="auto"/>
              <w:left w:val="nil"/>
              <w:bottom w:val="single" w:sz="4" w:space="0" w:color="auto"/>
              <w:right w:val="single" w:sz="4" w:space="0" w:color="auto"/>
            </w:tcBorders>
            <w:noWrap/>
            <w:vAlign w:val="bottom"/>
            <w:hideMark/>
          </w:tcPr>
          <w:p w14:paraId="69A38B7A" w14:textId="77777777" w:rsidR="006F6722" w:rsidRPr="003E7228" w:rsidRDefault="006F6722">
            <w:pPr>
              <w:keepNext/>
              <w:keepLines/>
              <w:pPrChange w:id="45" w:author="TCS" w:date="2026-02-02T11:15:00Z">
                <w:pPr/>
              </w:pPrChange>
            </w:pPr>
            <w:r w:rsidRPr="003E7228">
              <w:t>Veľmi časté</w:t>
            </w:r>
          </w:p>
        </w:tc>
      </w:tr>
      <w:tr w:rsidR="0069734C" w:rsidRPr="003E7228" w14:paraId="4A3DC85C" w14:textId="77777777" w:rsidTr="00271E6A">
        <w:trPr>
          <w:trHeight w:val="300"/>
          <w:jc w:val="center"/>
        </w:trPr>
        <w:tc>
          <w:tcPr>
            <w:tcW w:w="7799" w:type="dxa"/>
            <w:gridSpan w:val="3"/>
            <w:tcBorders>
              <w:top w:val="single" w:sz="4" w:space="0" w:color="auto"/>
              <w:left w:val="single" w:sz="4" w:space="0" w:color="auto"/>
              <w:bottom w:val="single" w:sz="4" w:space="0" w:color="auto"/>
              <w:right w:val="single" w:sz="4" w:space="0" w:color="auto"/>
            </w:tcBorders>
            <w:noWrap/>
            <w:vAlign w:val="bottom"/>
          </w:tcPr>
          <w:p w14:paraId="7C6F05C8" w14:textId="77777777" w:rsidR="0069734C" w:rsidRPr="003E7228" w:rsidRDefault="0069734C">
            <w:pPr>
              <w:keepNext/>
              <w:keepLines/>
            </w:pPr>
            <w:r w:rsidRPr="003E7228">
              <w:rPr>
                <w:b/>
              </w:rPr>
              <w:t>Poruchy ciev</w:t>
            </w:r>
          </w:p>
        </w:tc>
      </w:tr>
      <w:tr w:rsidR="006F6722" w:rsidRPr="003E7228" w14:paraId="61391C21"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hideMark/>
          </w:tcPr>
          <w:p w14:paraId="3F3C5141" w14:textId="77777777" w:rsidR="006F6722" w:rsidRPr="003E7228" w:rsidRDefault="006F6722" w:rsidP="00884E67">
            <w:pPr>
              <w:rPr>
                <w:bCs/>
              </w:rPr>
            </w:pPr>
            <w:r w:rsidRPr="003E7228">
              <w:t>Hypertenzia</w:t>
            </w:r>
          </w:p>
        </w:tc>
        <w:tc>
          <w:tcPr>
            <w:tcW w:w="1984" w:type="dxa"/>
            <w:tcBorders>
              <w:top w:val="nil"/>
              <w:left w:val="nil"/>
              <w:bottom w:val="single" w:sz="4" w:space="0" w:color="auto"/>
              <w:right w:val="single" w:sz="4" w:space="0" w:color="auto"/>
            </w:tcBorders>
            <w:noWrap/>
            <w:vAlign w:val="bottom"/>
            <w:hideMark/>
          </w:tcPr>
          <w:p w14:paraId="080610AB" w14:textId="77777777" w:rsidR="006F6722" w:rsidRPr="003E7228" w:rsidRDefault="006F6722" w:rsidP="009264D1">
            <w:pPr>
              <w:keepNext/>
              <w:keepLines/>
            </w:pPr>
            <w:r w:rsidRPr="003E7228">
              <w:t>Veľmi časté</w:t>
            </w:r>
          </w:p>
        </w:tc>
        <w:tc>
          <w:tcPr>
            <w:tcW w:w="2765" w:type="dxa"/>
            <w:tcBorders>
              <w:top w:val="nil"/>
              <w:left w:val="nil"/>
              <w:bottom w:val="single" w:sz="4" w:space="0" w:color="auto"/>
              <w:right w:val="single" w:sz="4" w:space="0" w:color="auto"/>
            </w:tcBorders>
            <w:noWrap/>
            <w:vAlign w:val="bottom"/>
            <w:hideMark/>
          </w:tcPr>
          <w:p w14:paraId="6BBA32BB" w14:textId="77777777" w:rsidR="006F6722" w:rsidRPr="003E7228" w:rsidRDefault="006F6722" w:rsidP="009264D1">
            <w:pPr>
              <w:keepNext/>
              <w:keepLines/>
            </w:pPr>
            <w:r w:rsidRPr="003E7228">
              <w:t>Veľmi časté</w:t>
            </w:r>
          </w:p>
        </w:tc>
      </w:tr>
      <w:tr w:rsidR="006F6722" w:rsidRPr="003E7228" w14:paraId="768210D2"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hideMark/>
          </w:tcPr>
          <w:p w14:paraId="66F902EA" w14:textId="77777777" w:rsidR="006F6722" w:rsidRPr="003E7228" w:rsidRDefault="006F6722" w:rsidP="00884E67">
            <w:pPr>
              <w:rPr>
                <w:bCs/>
              </w:rPr>
            </w:pPr>
            <w:r w:rsidRPr="003E7228">
              <w:t>Hypotenzia</w:t>
            </w:r>
          </w:p>
        </w:tc>
        <w:tc>
          <w:tcPr>
            <w:tcW w:w="1984" w:type="dxa"/>
            <w:tcBorders>
              <w:top w:val="nil"/>
              <w:left w:val="nil"/>
              <w:bottom w:val="single" w:sz="4" w:space="0" w:color="auto"/>
              <w:right w:val="single" w:sz="4" w:space="0" w:color="auto"/>
            </w:tcBorders>
            <w:noWrap/>
            <w:vAlign w:val="bottom"/>
            <w:hideMark/>
          </w:tcPr>
          <w:p w14:paraId="79F1BE8B" w14:textId="77777777" w:rsidR="006F6722" w:rsidRPr="003E7228" w:rsidRDefault="006F6722" w:rsidP="009264D1">
            <w:pPr>
              <w:keepNext/>
              <w:keepLines/>
            </w:pPr>
            <w:r w:rsidRPr="003E7228">
              <w:t>Časté</w:t>
            </w:r>
          </w:p>
        </w:tc>
        <w:tc>
          <w:tcPr>
            <w:tcW w:w="2765" w:type="dxa"/>
            <w:tcBorders>
              <w:top w:val="nil"/>
              <w:left w:val="nil"/>
              <w:bottom w:val="single" w:sz="4" w:space="0" w:color="auto"/>
              <w:right w:val="single" w:sz="4" w:space="0" w:color="auto"/>
            </w:tcBorders>
            <w:noWrap/>
            <w:vAlign w:val="bottom"/>
            <w:hideMark/>
          </w:tcPr>
          <w:p w14:paraId="4A27DE25" w14:textId="77777777" w:rsidR="006F6722" w:rsidRPr="003E7228" w:rsidRDefault="006F6722" w:rsidP="009264D1">
            <w:pPr>
              <w:keepNext/>
              <w:keepLines/>
            </w:pPr>
            <w:r w:rsidRPr="003E7228">
              <w:t>Veľmi časté</w:t>
            </w:r>
          </w:p>
        </w:tc>
      </w:tr>
      <w:tr w:rsidR="006F6722" w:rsidRPr="003E7228" w14:paraId="6A8A9DA7"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bottom"/>
          </w:tcPr>
          <w:p w14:paraId="76CC5141" w14:textId="77777777" w:rsidR="006F6722" w:rsidRPr="003E7228" w:rsidRDefault="006F6722" w:rsidP="00884E67">
            <w:pPr>
              <w:rPr>
                <w:bCs/>
              </w:rPr>
            </w:pPr>
            <w:r w:rsidRPr="003E7228">
              <w:rPr>
                <w:color w:val="000000"/>
              </w:rPr>
              <w:t>Lymfokéla</w:t>
            </w:r>
          </w:p>
        </w:tc>
        <w:tc>
          <w:tcPr>
            <w:tcW w:w="1984" w:type="dxa"/>
            <w:tcBorders>
              <w:top w:val="nil"/>
              <w:left w:val="nil"/>
              <w:bottom w:val="single" w:sz="4" w:space="0" w:color="auto"/>
              <w:right w:val="single" w:sz="4" w:space="0" w:color="auto"/>
            </w:tcBorders>
            <w:noWrap/>
            <w:vAlign w:val="bottom"/>
          </w:tcPr>
          <w:p w14:paraId="17562C51" w14:textId="77777777" w:rsidR="006F6722" w:rsidRPr="003E7228" w:rsidRDefault="006F6722" w:rsidP="009264D1">
            <w:pPr>
              <w:keepNext/>
              <w:keepLines/>
            </w:pPr>
            <w:r w:rsidRPr="003E7228">
              <w:t>Menej časté</w:t>
            </w:r>
          </w:p>
        </w:tc>
        <w:tc>
          <w:tcPr>
            <w:tcW w:w="2765" w:type="dxa"/>
            <w:tcBorders>
              <w:top w:val="nil"/>
              <w:left w:val="nil"/>
              <w:bottom w:val="single" w:sz="4" w:space="0" w:color="auto"/>
              <w:right w:val="single" w:sz="4" w:space="0" w:color="auto"/>
            </w:tcBorders>
            <w:noWrap/>
            <w:vAlign w:val="bottom"/>
          </w:tcPr>
          <w:p w14:paraId="5FEEE316" w14:textId="77777777" w:rsidR="006F6722" w:rsidRPr="003E7228" w:rsidRDefault="006F6722" w:rsidP="009264D1">
            <w:pPr>
              <w:keepNext/>
              <w:keepLines/>
            </w:pPr>
            <w:r w:rsidRPr="003E7228">
              <w:t>Menej časté</w:t>
            </w:r>
          </w:p>
        </w:tc>
      </w:tr>
      <w:tr w:rsidR="006F6722" w:rsidRPr="003E7228" w14:paraId="26A14CA7"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bottom"/>
            <w:hideMark/>
          </w:tcPr>
          <w:p w14:paraId="62CF07A0" w14:textId="77777777" w:rsidR="006F6722" w:rsidRPr="003E7228" w:rsidRDefault="006F6722" w:rsidP="005D7A11">
            <w:pPr>
              <w:rPr>
                <w:bCs/>
              </w:rPr>
            </w:pPr>
            <w:r w:rsidRPr="003E7228">
              <w:t>Žilová trombóza</w:t>
            </w:r>
          </w:p>
        </w:tc>
        <w:tc>
          <w:tcPr>
            <w:tcW w:w="1984" w:type="dxa"/>
            <w:tcBorders>
              <w:top w:val="nil"/>
              <w:left w:val="nil"/>
              <w:bottom w:val="single" w:sz="4" w:space="0" w:color="auto"/>
              <w:right w:val="single" w:sz="4" w:space="0" w:color="auto"/>
            </w:tcBorders>
            <w:noWrap/>
            <w:vAlign w:val="bottom"/>
            <w:hideMark/>
          </w:tcPr>
          <w:p w14:paraId="3B647DE9" w14:textId="77777777" w:rsidR="006F6722" w:rsidRPr="003E7228" w:rsidRDefault="006F6722" w:rsidP="00884E67">
            <w:r w:rsidRPr="003E7228">
              <w:t>Časté</w:t>
            </w:r>
          </w:p>
        </w:tc>
        <w:tc>
          <w:tcPr>
            <w:tcW w:w="2765" w:type="dxa"/>
            <w:tcBorders>
              <w:top w:val="nil"/>
              <w:left w:val="nil"/>
              <w:bottom w:val="single" w:sz="4" w:space="0" w:color="auto"/>
              <w:right w:val="single" w:sz="4" w:space="0" w:color="auto"/>
            </w:tcBorders>
            <w:noWrap/>
            <w:vAlign w:val="bottom"/>
            <w:hideMark/>
          </w:tcPr>
          <w:p w14:paraId="193F25FE" w14:textId="77777777" w:rsidR="006F6722" w:rsidRPr="003E7228" w:rsidRDefault="006F6722" w:rsidP="00884E67">
            <w:r w:rsidRPr="003E7228">
              <w:t>Časté</w:t>
            </w:r>
          </w:p>
        </w:tc>
      </w:tr>
      <w:tr w:rsidR="006F6722" w:rsidRPr="003E7228" w14:paraId="4095FE28"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tcPr>
          <w:p w14:paraId="1506722B" w14:textId="77777777" w:rsidR="006F6722" w:rsidRPr="003E7228" w:rsidRDefault="006F6722" w:rsidP="00884E67">
            <w:r w:rsidRPr="003E7228">
              <w:t>Vazodilatácia</w:t>
            </w:r>
          </w:p>
        </w:tc>
        <w:tc>
          <w:tcPr>
            <w:tcW w:w="1984" w:type="dxa"/>
            <w:tcBorders>
              <w:top w:val="nil"/>
              <w:left w:val="nil"/>
              <w:bottom w:val="single" w:sz="4" w:space="0" w:color="auto"/>
              <w:right w:val="single" w:sz="4" w:space="0" w:color="auto"/>
            </w:tcBorders>
            <w:noWrap/>
            <w:vAlign w:val="center"/>
          </w:tcPr>
          <w:p w14:paraId="3356AABF" w14:textId="77777777" w:rsidR="006F6722" w:rsidRPr="003E7228" w:rsidRDefault="006F6722" w:rsidP="00884E67">
            <w:r w:rsidRPr="003E7228">
              <w:t>Časté</w:t>
            </w:r>
          </w:p>
        </w:tc>
        <w:tc>
          <w:tcPr>
            <w:tcW w:w="2765" w:type="dxa"/>
            <w:tcBorders>
              <w:top w:val="nil"/>
              <w:left w:val="nil"/>
              <w:bottom w:val="single" w:sz="4" w:space="0" w:color="auto"/>
              <w:right w:val="single" w:sz="4" w:space="0" w:color="auto"/>
            </w:tcBorders>
            <w:noWrap/>
            <w:vAlign w:val="center"/>
          </w:tcPr>
          <w:p w14:paraId="1EE13409" w14:textId="77777777" w:rsidR="006F6722" w:rsidRPr="003E7228" w:rsidRDefault="006F6722" w:rsidP="00884E67">
            <w:r w:rsidRPr="003E7228">
              <w:t>Časté</w:t>
            </w:r>
          </w:p>
        </w:tc>
      </w:tr>
      <w:tr w:rsidR="006F6722" w:rsidRPr="003E7228" w14:paraId="3308A045" w14:textId="77777777" w:rsidTr="00271E6A">
        <w:trPr>
          <w:trHeight w:val="300"/>
          <w:jc w:val="center"/>
        </w:trPr>
        <w:tc>
          <w:tcPr>
            <w:tcW w:w="7799" w:type="dxa"/>
            <w:gridSpan w:val="3"/>
            <w:tcBorders>
              <w:top w:val="single" w:sz="4" w:space="0" w:color="auto"/>
              <w:left w:val="single" w:sz="4" w:space="0" w:color="auto"/>
              <w:bottom w:val="single" w:sz="4" w:space="0" w:color="auto"/>
              <w:right w:val="single" w:sz="4" w:space="0" w:color="auto"/>
            </w:tcBorders>
            <w:noWrap/>
            <w:vAlign w:val="bottom"/>
            <w:hideMark/>
          </w:tcPr>
          <w:p w14:paraId="554429E9" w14:textId="77777777" w:rsidR="006F6722" w:rsidRPr="003E7228" w:rsidRDefault="006F6722" w:rsidP="00FC2736">
            <w:pPr>
              <w:keepNext/>
              <w:keepLines/>
              <w:rPr>
                <w:b/>
                <w:bCs/>
              </w:rPr>
            </w:pPr>
            <w:r w:rsidRPr="003E7228">
              <w:rPr>
                <w:b/>
              </w:rPr>
              <w:t>Poruchy dýchacej sústavy, hrudníka a mediastína</w:t>
            </w:r>
          </w:p>
        </w:tc>
      </w:tr>
      <w:tr w:rsidR="006F6722" w:rsidRPr="003E7228" w14:paraId="24D5D64A"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bottom"/>
          </w:tcPr>
          <w:p w14:paraId="6CF93BA0" w14:textId="77777777" w:rsidR="006F6722" w:rsidRPr="003E7228" w:rsidRDefault="006F6722" w:rsidP="00FC2736">
            <w:pPr>
              <w:keepNext/>
              <w:keepLines/>
              <w:rPr>
                <w:bCs/>
              </w:rPr>
            </w:pPr>
            <w:r w:rsidRPr="003E7228">
              <w:rPr>
                <w:color w:val="000000"/>
              </w:rPr>
              <w:t>Bronchiektázia</w:t>
            </w:r>
          </w:p>
        </w:tc>
        <w:tc>
          <w:tcPr>
            <w:tcW w:w="1984" w:type="dxa"/>
            <w:tcBorders>
              <w:top w:val="nil"/>
              <w:left w:val="nil"/>
              <w:bottom w:val="single" w:sz="4" w:space="0" w:color="auto"/>
              <w:right w:val="single" w:sz="4" w:space="0" w:color="auto"/>
            </w:tcBorders>
            <w:noWrap/>
            <w:vAlign w:val="bottom"/>
          </w:tcPr>
          <w:p w14:paraId="30714AAF" w14:textId="77777777" w:rsidR="006F6722" w:rsidRPr="003E7228" w:rsidRDefault="006F6722" w:rsidP="00FC2736">
            <w:pPr>
              <w:keepNext/>
              <w:keepLines/>
            </w:pPr>
            <w:r w:rsidRPr="003E7228">
              <w:t>Menej časté</w:t>
            </w:r>
          </w:p>
        </w:tc>
        <w:tc>
          <w:tcPr>
            <w:tcW w:w="2765" w:type="dxa"/>
            <w:tcBorders>
              <w:top w:val="nil"/>
              <w:left w:val="nil"/>
              <w:bottom w:val="single" w:sz="4" w:space="0" w:color="auto"/>
              <w:right w:val="single" w:sz="4" w:space="0" w:color="auto"/>
            </w:tcBorders>
            <w:noWrap/>
            <w:vAlign w:val="bottom"/>
          </w:tcPr>
          <w:p w14:paraId="054AE23C" w14:textId="77777777" w:rsidR="006F6722" w:rsidRPr="003E7228" w:rsidRDefault="006F6722" w:rsidP="00FC2736">
            <w:pPr>
              <w:keepNext/>
              <w:keepLines/>
            </w:pPr>
            <w:r w:rsidRPr="003E7228">
              <w:t>Menej časté</w:t>
            </w:r>
          </w:p>
        </w:tc>
      </w:tr>
      <w:tr w:rsidR="006F6722" w:rsidRPr="003E7228" w14:paraId="21C4182A"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hideMark/>
          </w:tcPr>
          <w:p w14:paraId="3A8A9B17" w14:textId="77777777" w:rsidR="006F6722" w:rsidRPr="003E7228" w:rsidRDefault="006F6722" w:rsidP="00FC2736">
            <w:pPr>
              <w:keepNext/>
              <w:keepLines/>
              <w:rPr>
                <w:bCs/>
              </w:rPr>
            </w:pPr>
            <w:r w:rsidRPr="003E7228">
              <w:t>Kašeľ</w:t>
            </w:r>
          </w:p>
        </w:tc>
        <w:tc>
          <w:tcPr>
            <w:tcW w:w="1984" w:type="dxa"/>
            <w:tcBorders>
              <w:top w:val="nil"/>
              <w:left w:val="nil"/>
              <w:bottom w:val="single" w:sz="4" w:space="0" w:color="auto"/>
              <w:right w:val="single" w:sz="4" w:space="0" w:color="auto"/>
            </w:tcBorders>
            <w:noWrap/>
            <w:vAlign w:val="bottom"/>
            <w:hideMark/>
          </w:tcPr>
          <w:p w14:paraId="726CA2C2" w14:textId="77777777" w:rsidR="006F6722" w:rsidRPr="003E7228" w:rsidRDefault="006F6722" w:rsidP="00FC2736">
            <w:pPr>
              <w:keepNext/>
              <w:keepLines/>
            </w:pPr>
            <w:r w:rsidRPr="003E7228">
              <w:t>Veľmi časté</w:t>
            </w:r>
          </w:p>
        </w:tc>
        <w:tc>
          <w:tcPr>
            <w:tcW w:w="2765" w:type="dxa"/>
            <w:tcBorders>
              <w:top w:val="nil"/>
              <w:left w:val="nil"/>
              <w:bottom w:val="single" w:sz="4" w:space="0" w:color="auto"/>
              <w:right w:val="single" w:sz="4" w:space="0" w:color="auto"/>
            </w:tcBorders>
            <w:noWrap/>
            <w:vAlign w:val="bottom"/>
            <w:hideMark/>
          </w:tcPr>
          <w:p w14:paraId="4CACF1C6" w14:textId="77777777" w:rsidR="006F6722" w:rsidRPr="003E7228" w:rsidRDefault="006F6722" w:rsidP="00FC2736">
            <w:pPr>
              <w:keepNext/>
              <w:keepLines/>
            </w:pPr>
            <w:r w:rsidRPr="003E7228">
              <w:t>Veľmi časté</w:t>
            </w:r>
          </w:p>
        </w:tc>
      </w:tr>
      <w:tr w:rsidR="006F6722" w:rsidRPr="003E7228" w14:paraId="2554570C"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hideMark/>
          </w:tcPr>
          <w:p w14:paraId="7ADFD7EC" w14:textId="77777777" w:rsidR="006F6722" w:rsidRPr="003E7228" w:rsidRDefault="006F6722" w:rsidP="00FC2736">
            <w:pPr>
              <w:keepNext/>
              <w:keepLines/>
              <w:rPr>
                <w:bCs/>
              </w:rPr>
            </w:pPr>
            <w:r w:rsidRPr="003E7228">
              <w:t>Dyspnoe</w:t>
            </w:r>
          </w:p>
        </w:tc>
        <w:tc>
          <w:tcPr>
            <w:tcW w:w="1984" w:type="dxa"/>
            <w:tcBorders>
              <w:top w:val="nil"/>
              <w:left w:val="nil"/>
              <w:bottom w:val="single" w:sz="4" w:space="0" w:color="auto"/>
              <w:right w:val="single" w:sz="4" w:space="0" w:color="auto"/>
            </w:tcBorders>
            <w:noWrap/>
            <w:vAlign w:val="bottom"/>
            <w:hideMark/>
          </w:tcPr>
          <w:p w14:paraId="786B82AD" w14:textId="77777777" w:rsidR="006F6722" w:rsidRPr="003E7228" w:rsidRDefault="006F6722" w:rsidP="00FC2736">
            <w:pPr>
              <w:keepNext/>
              <w:keepLines/>
            </w:pPr>
            <w:r w:rsidRPr="003E7228">
              <w:t>Veľmi časté</w:t>
            </w:r>
          </w:p>
        </w:tc>
        <w:tc>
          <w:tcPr>
            <w:tcW w:w="2765" w:type="dxa"/>
            <w:tcBorders>
              <w:top w:val="nil"/>
              <w:left w:val="nil"/>
              <w:bottom w:val="single" w:sz="4" w:space="0" w:color="auto"/>
              <w:right w:val="single" w:sz="4" w:space="0" w:color="auto"/>
            </w:tcBorders>
            <w:noWrap/>
            <w:vAlign w:val="bottom"/>
            <w:hideMark/>
          </w:tcPr>
          <w:p w14:paraId="4F81101F" w14:textId="77777777" w:rsidR="006F6722" w:rsidRPr="003E7228" w:rsidRDefault="006F6722" w:rsidP="00FC2736">
            <w:pPr>
              <w:keepNext/>
              <w:keepLines/>
            </w:pPr>
            <w:r w:rsidRPr="003E7228">
              <w:t>Veľmi časté</w:t>
            </w:r>
          </w:p>
        </w:tc>
      </w:tr>
      <w:tr w:rsidR="006F6722" w:rsidRPr="003E7228" w14:paraId="24D5860A"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bottom"/>
          </w:tcPr>
          <w:p w14:paraId="2F9C1C69" w14:textId="77777777" w:rsidR="006F6722" w:rsidRPr="003E7228" w:rsidRDefault="006F6722" w:rsidP="00FC2736">
            <w:pPr>
              <w:keepNext/>
              <w:keepLines/>
              <w:rPr>
                <w:bCs/>
              </w:rPr>
            </w:pPr>
            <w:r w:rsidRPr="003E7228">
              <w:rPr>
                <w:color w:val="000000"/>
              </w:rPr>
              <w:t>Intersticiálna pľúcna choroba</w:t>
            </w:r>
          </w:p>
        </w:tc>
        <w:tc>
          <w:tcPr>
            <w:tcW w:w="1984" w:type="dxa"/>
            <w:tcBorders>
              <w:top w:val="nil"/>
              <w:left w:val="nil"/>
              <w:bottom w:val="single" w:sz="4" w:space="0" w:color="auto"/>
              <w:right w:val="single" w:sz="4" w:space="0" w:color="auto"/>
            </w:tcBorders>
            <w:noWrap/>
            <w:vAlign w:val="bottom"/>
          </w:tcPr>
          <w:p w14:paraId="12FAB2B4" w14:textId="77777777" w:rsidR="006F6722" w:rsidRPr="003E7228" w:rsidRDefault="006F6722" w:rsidP="00FC2736">
            <w:pPr>
              <w:keepNext/>
              <w:keepLines/>
            </w:pPr>
            <w:r w:rsidRPr="003E7228">
              <w:t>Menej časté</w:t>
            </w:r>
          </w:p>
        </w:tc>
        <w:tc>
          <w:tcPr>
            <w:tcW w:w="2765" w:type="dxa"/>
            <w:tcBorders>
              <w:top w:val="nil"/>
              <w:left w:val="nil"/>
              <w:bottom w:val="single" w:sz="4" w:space="0" w:color="auto"/>
              <w:right w:val="single" w:sz="4" w:space="0" w:color="auto"/>
            </w:tcBorders>
            <w:noWrap/>
            <w:vAlign w:val="bottom"/>
          </w:tcPr>
          <w:p w14:paraId="36A64C9A" w14:textId="77777777" w:rsidR="006F6722" w:rsidRPr="003E7228" w:rsidRDefault="006F6722" w:rsidP="00FC2736">
            <w:pPr>
              <w:keepNext/>
              <w:keepLines/>
            </w:pPr>
            <w:r w:rsidRPr="003E7228">
              <w:rPr>
                <w:color w:val="000000"/>
              </w:rPr>
              <w:t>Veľmi zriedkavé</w:t>
            </w:r>
          </w:p>
        </w:tc>
      </w:tr>
      <w:tr w:rsidR="006F6722" w:rsidRPr="003E7228" w14:paraId="474F9A58"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bottom"/>
            <w:hideMark/>
          </w:tcPr>
          <w:p w14:paraId="2E83FC29" w14:textId="77777777" w:rsidR="006F6722" w:rsidRPr="003E7228" w:rsidRDefault="006F6722" w:rsidP="00FC2736">
            <w:pPr>
              <w:keepNext/>
              <w:keepLines/>
              <w:rPr>
                <w:bCs/>
              </w:rPr>
            </w:pPr>
            <w:r w:rsidRPr="003E7228">
              <w:t>Pleurálny výpotok</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186D7229" w14:textId="77777777" w:rsidR="006F6722" w:rsidRPr="003E7228" w:rsidRDefault="006F6722" w:rsidP="00FC2736">
            <w:pPr>
              <w:keepNext/>
              <w:keepLines/>
            </w:pPr>
            <w:r w:rsidRPr="003E7228">
              <w:t>Časté</w:t>
            </w:r>
          </w:p>
        </w:tc>
        <w:tc>
          <w:tcPr>
            <w:tcW w:w="2765" w:type="dxa"/>
            <w:tcBorders>
              <w:top w:val="single" w:sz="4" w:space="0" w:color="auto"/>
              <w:left w:val="single" w:sz="4" w:space="0" w:color="auto"/>
              <w:bottom w:val="single" w:sz="4" w:space="0" w:color="auto"/>
              <w:right w:val="single" w:sz="4" w:space="0" w:color="auto"/>
            </w:tcBorders>
            <w:noWrap/>
            <w:vAlign w:val="bottom"/>
            <w:hideMark/>
          </w:tcPr>
          <w:p w14:paraId="39C14A63" w14:textId="77777777" w:rsidR="006F6722" w:rsidRPr="003E7228" w:rsidRDefault="006F6722" w:rsidP="00FC2736">
            <w:pPr>
              <w:keepNext/>
              <w:keepLines/>
            </w:pPr>
            <w:r w:rsidRPr="003E7228">
              <w:t>Veľmi časté</w:t>
            </w:r>
          </w:p>
        </w:tc>
      </w:tr>
      <w:tr w:rsidR="006F6722" w:rsidRPr="003E7228" w14:paraId="40542218"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bottom"/>
          </w:tcPr>
          <w:p w14:paraId="53E10EC4" w14:textId="77777777" w:rsidR="006F6722" w:rsidRPr="003E7228" w:rsidRDefault="006F6722" w:rsidP="00FC2736">
            <w:pPr>
              <w:keepNext/>
              <w:keepLines/>
              <w:rPr>
                <w:bCs/>
              </w:rPr>
            </w:pPr>
            <w:r w:rsidRPr="003E7228">
              <w:rPr>
                <w:color w:val="000000"/>
              </w:rPr>
              <w:t>Pľúcna fibróza</w:t>
            </w:r>
          </w:p>
        </w:tc>
        <w:tc>
          <w:tcPr>
            <w:tcW w:w="1984" w:type="dxa"/>
            <w:tcBorders>
              <w:top w:val="single" w:sz="4" w:space="0" w:color="auto"/>
              <w:left w:val="nil"/>
              <w:bottom w:val="single" w:sz="4" w:space="0" w:color="auto"/>
              <w:right w:val="single" w:sz="4" w:space="0" w:color="auto"/>
            </w:tcBorders>
            <w:noWrap/>
            <w:vAlign w:val="bottom"/>
          </w:tcPr>
          <w:p w14:paraId="7C004526" w14:textId="77777777" w:rsidR="006F6722" w:rsidRPr="003E7228" w:rsidRDefault="006F6722" w:rsidP="00FC2736">
            <w:pPr>
              <w:keepNext/>
              <w:keepLines/>
            </w:pPr>
            <w:r w:rsidRPr="003E7228">
              <w:rPr>
                <w:color w:val="000000"/>
              </w:rPr>
              <w:t>Veľmi zriedkavé</w:t>
            </w:r>
          </w:p>
        </w:tc>
        <w:tc>
          <w:tcPr>
            <w:tcW w:w="2765" w:type="dxa"/>
            <w:tcBorders>
              <w:top w:val="single" w:sz="4" w:space="0" w:color="auto"/>
              <w:left w:val="nil"/>
              <w:bottom w:val="single" w:sz="4" w:space="0" w:color="auto"/>
              <w:right w:val="single" w:sz="4" w:space="0" w:color="auto"/>
            </w:tcBorders>
            <w:noWrap/>
            <w:vAlign w:val="bottom"/>
          </w:tcPr>
          <w:p w14:paraId="3169BBBD" w14:textId="77777777" w:rsidR="006F6722" w:rsidRPr="003E7228" w:rsidRDefault="006F6722" w:rsidP="00FC2736">
            <w:pPr>
              <w:keepNext/>
              <w:keepLines/>
            </w:pPr>
            <w:r w:rsidRPr="003E7228">
              <w:t>Menej časté</w:t>
            </w:r>
          </w:p>
        </w:tc>
      </w:tr>
      <w:tr w:rsidR="006F6722" w:rsidRPr="003E7228" w14:paraId="5CE00AC0" w14:textId="77777777" w:rsidTr="00271E6A">
        <w:trPr>
          <w:trHeight w:val="300"/>
          <w:jc w:val="center"/>
        </w:trPr>
        <w:tc>
          <w:tcPr>
            <w:tcW w:w="7799" w:type="dxa"/>
            <w:gridSpan w:val="3"/>
            <w:tcBorders>
              <w:top w:val="single" w:sz="4" w:space="0" w:color="auto"/>
              <w:left w:val="single" w:sz="4" w:space="0" w:color="auto"/>
              <w:bottom w:val="single" w:sz="4" w:space="0" w:color="auto"/>
              <w:right w:val="single" w:sz="4" w:space="0" w:color="auto"/>
            </w:tcBorders>
            <w:noWrap/>
            <w:vAlign w:val="bottom"/>
            <w:hideMark/>
          </w:tcPr>
          <w:p w14:paraId="76ACC3CA" w14:textId="77777777" w:rsidR="006F6722" w:rsidRPr="003E7228" w:rsidRDefault="006F6722" w:rsidP="00FC2736">
            <w:pPr>
              <w:keepNext/>
              <w:keepLines/>
              <w:rPr>
                <w:b/>
                <w:bCs/>
              </w:rPr>
            </w:pPr>
            <w:r w:rsidRPr="003E7228">
              <w:rPr>
                <w:b/>
                <w:color w:val="000000"/>
              </w:rPr>
              <w:t>Poruchy gastrointestinálneho traktu</w:t>
            </w:r>
          </w:p>
        </w:tc>
      </w:tr>
      <w:tr w:rsidR="006F6722" w:rsidRPr="003E7228" w14:paraId="6650159D"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tcPr>
          <w:p w14:paraId="1A095705" w14:textId="77777777" w:rsidR="006F6722" w:rsidRPr="003E7228" w:rsidRDefault="006F6722" w:rsidP="00FC2736">
            <w:pPr>
              <w:keepNext/>
              <w:keepLines/>
            </w:pPr>
            <w:r w:rsidRPr="003E7228">
              <w:rPr>
                <w:szCs w:val="22"/>
              </w:rPr>
              <w:t xml:space="preserve">Abdominálna </w:t>
            </w:r>
            <w:r w:rsidRPr="003E7228">
              <w:rPr>
                <w:rStyle w:val="Strong"/>
                <w:b w:val="0"/>
                <w:noProof w:val="0"/>
                <w:szCs w:val="22"/>
              </w:rPr>
              <w:t>distenzia</w:t>
            </w:r>
          </w:p>
        </w:tc>
        <w:tc>
          <w:tcPr>
            <w:tcW w:w="1984" w:type="dxa"/>
            <w:tcBorders>
              <w:top w:val="nil"/>
              <w:left w:val="nil"/>
              <w:bottom w:val="single" w:sz="4" w:space="0" w:color="auto"/>
              <w:right w:val="single" w:sz="4" w:space="0" w:color="auto"/>
            </w:tcBorders>
            <w:noWrap/>
            <w:vAlign w:val="center"/>
          </w:tcPr>
          <w:p w14:paraId="735C2A8A" w14:textId="77777777" w:rsidR="006F6722" w:rsidRPr="003E7228" w:rsidRDefault="006F6722" w:rsidP="00FC2736">
            <w:pPr>
              <w:keepNext/>
              <w:keepLines/>
            </w:pPr>
            <w:r w:rsidRPr="003E7228">
              <w:t>Časté</w:t>
            </w:r>
          </w:p>
        </w:tc>
        <w:tc>
          <w:tcPr>
            <w:tcW w:w="2765" w:type="dxa"/>
            <w:tcBorders>
              <w:top w:val="nil"/>
              <w:left w:val="nil"/>
              <w:bottom w:val="single" w:sz="4" w:space="0" w:color="auto"/>
              <w:right w:val="single" w:sz="4" w:space="0" w:color="auto"/>
            </w:tcBorders>
            <w:noWrap/>
            <w:vAlign w:val="center"/>
          </w:tcPr>
          <w:p w14:paraId="31D8D42A" w14:textId="77777777" w:rsidR="006F6722" w:rsidRPr="003E7228" w:rsidRDefault="006F6722" w:rsidP="00FC2736">
            <w:pPr>
              <w:keepNext/>
              <w:keepLines/>
            </w:pPr>
            <w:r w:rsidRPr="003E7228">
              <w:t>Veľmi časté</w:t>
            </w:r>
          </w:p>
        </w:tc>
      </w:tr>
      <w:tr w:rsidR="006F6722" w:rsidRPr="003E7228" w14:paraId="34942F2C"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hideMark/>
          </w:tcPr>
          <w:p w14:paraId="295A1761" w14:textId="77777777" w:rsidR="006F6722" w:rsidRPr="003E7228" w:rsidRDefault="006F6722" w:rsidP="00884E67">
            <w:pPr>
              <w:rPr>
                <w:bCs/>
              </w:rPr>
            </w:pPr>
            <w:r w:rsidRPr="003E7228">
              <w:t>Bolesť brucha</w:t>
            </w:r>
          </w:p>
        </w:tc>
        <w:tc>
          <w:tcPr>
            <w:tcW w:w="1984" w:type="dxa"/>
            <w:tcBorders>
              <w:top w:val="nil"/>
              <w:left w:val="nil"/>
              <w:bottom w:val="single" w:sz="4" w:space="0" w:color="auto"/>
              <w:right w:val="single" w:sz="4" w:space="0" w:color="auto"/>
            </w:tcBorders>
            <w:noWrap/>
            <w:vAlign w:val="bottom"/>
            <w:hideMark/>
          </w:tcPr>
          <w:p w14:paraId="003FBAEF" w14:textId="77777777" w:rsidR="006F6722" w:rsidRPr="003E7228" w:rsidRDefault="006F6722" w:rsidP="00884E67">
            <w:r w:rsidRPr="003E7228">
              <w:t>Veľmi časté</w:t>
            </w:r>
          </w:p>
        </w:tc>
        <w:tc>
          <w:tcPr>
            <w:tcW w:w="2765" w:type="dxa"/>
            <w:tcBorders>
              <w:top w:val="nil"/>
              <w:left w:val="nil"/>
              <w:bottom w:val="single" w:sz="4" w:space="0" w:color="auto"/>
              <w:right w:val="single" w:sz="4" w:space="0" w:color="auto"/>
            </w:tcBorders>
            <w:noWrap/>
            <w:vAlign w:val="bottom"/>
            <w:hideMark/>
          </w:tcPr>
          <w:p w14:paraId="27F31C5F" w14:textId="77777777" w:rsidR="006F6722" w:rsidRPr="003E7228" w:rsidRDefault="006F6722" w:rsidP="00884E67">
            <w:r w:rsidRPr="003E7228">
              <w:t>Veľmi časté</w:t>
            </w:r>
          </w:p>
        </w:tc>
      </w:tr>
      <w:tr w:rsidR="006F6722" w:rsidRPr="003E7228" w14:paraId="74B578A4"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hideMark/>
          </w:tcPr>
          <w:p w14:paraId="33E277DD" w14:textId="77777777" w:rsidR="006F6722" w:rsidRPr="003E7228" w:rsidRDefault="006F6722" w:rsidP="00884E67">
            <w:pPr>
              <w:rPr>
                <w:bCs/>
              </w:rPr>
            </w:pPr>
            <w:r w:rsidRPr="003E7228">
              <w:t>Kolitída</w:t>
            </w:r>
          </w:p>
        </w:tc>
        <w:tc>
          <w:tcPr>
            <w:tcW w:w="1984" w:type="dxa"/>
            <w:tcBorders>
              <w:top w:val="nil"/>
              <w:left w:val="nil"/>
              <w:bottom w:val="single" w:sz="4" w:space="0" w:color="auto"/>
              <w:right w:val="single" w:sz="4" w:space="0" w:color="auto"/>
            </w:tcBorders>
            <w:noWrap/>
            <w:vAlign w:val="bottom"/>
            <w:hideMark/>
          </w:tcPr>
          <w:p w14:paraId="121D1AB3" w14:textId="77777777" w:rsidR="006F6722" w:rsidRPr="003E7228" w:rsidRDefault="006F6722" w:rsidP="00884E67">
            <w:r w:rsidRPr="003E7228">
              <w:t>Časté</w:t>
            </w:r>
          </w:p>
        </w:tc>
        <w:tc>
          <w:tcPr>
            <w:tcW w:w="2765" w:type="dxa"/>
            <w:tcBorders>
              <w:top w:val="nil"/>
              <w:left w:val="nil"/>
              <w:bottom w:val="single" w:sz="4" w:space="0" w:color="auto"/>
              <w:right w:val="single" w:sz="4" w:space="0" w:color="auto"/>
            </w:tcBorders>
            <w:noWrap/>
            <w:vAlign w:val="bottom"/>
            <w:hideMark/>
          </w:tcPr>
          <w:p w14:paraId="01960E76" w14:textId="77777777" w:rsidR="006F6722" w:rsidRPr="003E7228" w:rsidRDefault="006F6722" w:rsidP="00884E67">
            <w:r w:rsidRPr="003E7228">
              <w:t>Časté</w:t>
            </w:r>
          </w:p>
        </w:tc>
      </w:tr>
      <w:tr w:rsidR="006F6722" w:rsidRPr="003E7228" w14:paraId="53C8E70D"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hideMark/>
          </w:tcPr>
          <w:p w14:paraId="70E2191F" w14:textId="77777777" w:rsidR="006F6722" w:rsidRPr="003E7228" w:rsidRDefault="006F6722" w:rsidP="00884E67">
            <w:pPr>
              <w:rPr>
                <w:bCs/>
              </w:rPr>
            </w:pPr>
            <w:r w:rsidRPr="003E7228">
              <w:t>Zápcha</w:t>
            </w:r>
          </w:p>
        </w:tc>
        <w:tc>
          <w:tcPr>
            <w:tcW w:w="1984" w:type="dxa"/>
            <w:tcBorders>
              <w:top w:val="nil"/>
              <w:left w:val="nil"/>
              <w:bottom w:val="single" w:sz="4" w:space="0" w:color="auto"/>
              <w:right w:val="single" w:sz="4" w:space="0" w:color="auto"/>
            </w:tcBorders>
            <w:noWrap/>
            <w:vAlign w:val="bottom"/>
            <w:hideMark/>
          </w:tcPr>
          <w:p w14:paraId="2CEAB512" w14:textId="77777777" w:rsidR="006F6722" w:rsidRPr="003E7228" w:rsidRDefault="006F6722" w:rsidP="00884E67">
            <w:r w:rsidRPr="003E7228">
              <w:t>Veľmi časté</w:t>
            </w:r>
          </w:p>
        </w:tc>
        <w:tc>
          <w:tcPr>
            <w:tcW w:w="2765" w:type="dxa"/>
            <w:tcBorders>
              <w:top w:val="nil"/>
              <w:left w:val="nil"/>
              <w:bottom w:val="single" w:sz="4" w:space="0" w:color="auto"/>
              <w:right w:val="single" w:sz="4" w:space="0" w:color="auto"/>
            </w:tcBorders>
            <w:noWrap/>
            <w:vAlign w:val="bottom"/>
            <w:hideMark/>
          </w:tcPr>
          <w:p w14:paraId="4331424A" w14:textId="77777777" w:rsidR="006F6722" w:rsidRPr="003E7228" w:rsidRDefault="006F6722" w:rsidP="00884E67">
            <w:r w:rsidRPr="003E7228">
              <w:t>Veľmi časté</w:t>
            </w:r>
          </w:p>
        </w:tc>
      </w:tr>
      <w:tr w:rsidR="006F6722" w:rsidRPr="003E7228" w14:paraId="24A325A7"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hideMark/>
          </w:tcPr>
          <w:p w14:paraId="5D54B337" w14:textId="77777777" w:rsidR="006F6722" w:rsidRPr="003E7228" w:rsidRDefault="006F6722" w:rsidP="00884E67">
            <w:pPr>
              <w:rPr>
                <w:bCs/>
              </w:rPr>
            </w:pPr>
            <w:r w:rsidRPr="003E7228">
              <w:t>Znížená chuť do jedla</w:t>
            </w:r>
          </w:p>
        </w:tc>
        <w:tc>
          <w:tcPr>
            <w:tcW w:w="1984" w:type="dxa"/>
            <w:tcBorders>
              <w:top w:val="nil"/>
              <w:left w:val="nil"/>
              <w:bottom w:val="single" w:sz="4" w:space="0" w:color="auto"/>
              <w:right w:val="single" w:sz="4" w:space="0" w:color="auto"/>
            </w:tcBorders>
            <w:noWrap/>
            <w:vAlign w:val="bottom"/>
            <w:hideMark/>
          </w:tcPr>
          <w:p w14:paraId="156C287D" w14:textId="77777777" w:rsidR="006F6722" w:rsidRPr="003E7228" w:rsidRDefault="006F6722" w:rsidP="00884E67">
            <w:r w:rsidRPr="003E7228">
              <w:t>Časté</w:t>
            </w:r>
          </w:p>
        </w:tc>
        <w:tc>
          <w:tcPr>
            <w:tcW w:w="2765" w:type="dxa"/>
            <w:tcBorders>
              <w:top w:val="nil"/>
              <w:left w:val="nil"/>
              <w:bottom w:val="single" w:sz="4" w:space="0" w:color="auto"/>
              <w:right w:val="single" w:sz="4" w:space="0" w:color="auto"/>
            </w:tcBorders>
            <w:noWrap/>
            <w:vAlign w:val="bottom"/>
            <w:hideMark/>
          </w:tcPr>
          <w:p w14:paraId="7159FF46" w14:textId="77777777" w:rsidR="006F6722" w:rsidRPr="003E7228" w:rsidRDefault="006F6722" w:rsidP="00884E67">
            <w:r w:rsidRPr="003E7228">
              <w:t>Veľmi časté</w:t>
            </w:r>
          </w:p>
        </w:tc>
      </w:tr>
      <w:tr w:rsidR="006F6722" w:rsidRPr="003E7228" w14:paraId="03941F16"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hideMark/>
          </w:tcPr>
          <w:p w14:paraId="21E85003" w14:textId="77777777" w:rsidR="006F6722" w:rsidRPr="003E7228" w:rsidRDefault="006F6722" w:rsidP="00884E67">
            <w:pPr>
              <w:rPr>
                <w:bCs/>
              </w:rPr>
            </w:pPr>
            <w:r w:rsidRPr="003E7228">
              <w:t>Hnačka</w:t>
            </w:r>
          </w:p>
        </w:tc>
        <w:tc>
          <w:tcPr>
            <w:tcW w:w="1984" w:type="dxa"/>
            <w:tcBorders>
              <w:top w:val="nil"/>
              <w:left w:val="nil"/>
              <w:bottom w:val="single" w:sz="4" w:space="0" w:color="auto"/>
              <w:right w:val="single" w:sz="4" w:space="0" w:color="auto"/>
            </w:tcBorders>
            <w:noWrap/>
            <w:vAlign w:val="bottom"/>
            <w:hideMark/>
          </w:tcPr>
          <w:p w14:paraId="68523C7C" w14:textId="77777777" w:rsidR="006F6722" w:rsidRPr="003E7228" w:rsidRDefault="006F6722" w:rsidP="00884E67">
            <w:r w:rsidRPr="003E7228">
              <w:t>Veľmi časté</w:t>
            </w:r>
          </w:p>
        </w:tc>
        <w:tc>
          <w:tcPr>
            <w:tcW w:w="2765" w:type="dxa"/>
            <w:tcBorders>
              <w:top w:val="nil"/>
              <w:left w:val="nil"/>
              <w:bottom w:val="single" w:sz="4" w:space="0" w:color="auto"/>
              <w:right w:val="single" w:sz="4" w:space="0" w:color="auto"/>
            </w:tcBorders>
            <w:noWrap/>
            <w:vAlign w:val="bottom"/>
            <w:hideMark/>
          </w:tcPr>
          <w:p w14:paraId="35E74022" w14:textId="77777777" w:rsidR="006F6722" w:rsidRPr="003E7228" w:rsidRDefault="006F6722" w:rsidP="00884E67">
            <w:r w:rsidRPr="003E7228">
              <w:t>Veľmi časté</w:t>
            </w:r>
          </w:p>
        </w:tc>
      </w:tr>
      <w:tr w:rsidR="006F6722" w:rsidRPr="003E7228" w14:paraId="08EC789D"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hideMark/>
          </w:tcPr>
          <w:p w14:paraId="64795473" w14:textId="77777777" w:rsidR="006F6722" w:rsidRPr="003E7228" w:rsidRDefault="006F6722" w:rsidP="00884E67">
            <w:pPr>
              <w:rPr>
                <w:bCs/>
              </w:rPr>
            </w:pPr>
            <w:r w:rsidRPr="003E7228">
              <w:t>Dyspepsia</w:t>
            </w:r>
          </w:p>
        </w:tc>
        <w:tc>
          <w:tcPr>
            <w:tcW w:w="1984" w:type="dxa"/>
            <w:tcBorders>
              <w:top w:val="nil"/>
              <w:left w:val="nil"/>
              <w:bottom w:val="single" w:sz="4" w:space="0" w:color="auto"/>
              <w:right w:val="single" w:sz="4" w:space="0" w:color="auto"/>
            </w:tcBorders>
            <w:noWrap/>
            <w:vAlign w:val="bottom"/>
            <w:hideMark/>
          </w:tcPr>
          <w:p w14:paraId="1DA9A83B" w14:textId="77777777" w:rsidR="006F6722" w:rsidRPr="003E7228" w:rsidRDefault="006F6722" w:rsidP="00884E67">
            <w:r w:rsidRPr="003E7228">
              <w:t>Veľmi časté</w:t>
            </w:r>
          </w:p>
        </w:tc>
        <w:tc>
          <w:tcPr>
            <w:tcW w:w="2765" w:type="dxa"/>
            <w:tcBorders>
              <w:top w:val="nil"/>
              <w:left w:val="nil"/>
              <w:bottom w:val="single" w:sz="4" w:space="0" w:color="auto"/>
              <w:right w:val="single" w:sz="4" w:space="0" w:color="auto"/>
            </w:tcBorders>
            <w:noWrap/>
            <w:vAlign w:val="bottom"/>
            <w:hideMark/>
          </w:tcPr>
          <w:p w14:paraId="10A79ADB" w14:textId="77777777" w:rsidR="006F6722" w:rsidRPr="003E7228" w:rsidRDefault="006F6722" w:rsidP="00884E67">
            <w:r w:rsidRPr="003E7228">
              <w:t>Veľmi časté</w:t>
            </w:r>
          </w:p>
        </w:tc>
      </w:tr>
      <w:tr w:rsidR="006F6722" w:rsidRPr="003E7228" w14:paraId="561D869C"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hideMark/>
          </w:tcPr>
          <w:p w14:paraId="72DBC339" w14:textId="77777777" w:rsidR="006F6722" w:rsidRPr="003E7228" w:rsidRDefault="006F6722" w:rsidP="00884E67">
            <w:pPr>
              <w:rPr>
                <w:bCs/>
              </w:rPr>
            </w:pPr>
            <w:r w:rsidRPr="003E7228">
              <w:t>Ezofagitída</w:t>
            </w:r>
          </w:p>
        </w:tc>
        <w:tc>
          <w:tcPr>
            <w:tcW w:w="1984" w:type="dxa"/>
            <w:tcBorders>
              <w:top w:val="nil"/>
              <w:left w:val="nil"/>
              <w:bottom w:val="single" w:sz="4" w:space="0" w:color="auto"/>
              <w:right w:val="single" w:sz="4" w:space="0" w:color="auto"/>
            </w:tcBorders>
            <w:noWrap/>
            <w:vAlign w:val="bottom"/>
            <w:hideMark/>
          </w:tcPr>
          <w:p w14:paraId="73DD57A4" w14:textId="77777777" w:rsidR="006F6722" w:rsidRPr="003E7228" w:rsidRDefault="006F6722" w:rsidP="00884E67">
            <w:r w:rsidRPr="003E7228">
              <w:t>Časté</w:t>
            </w:r>
          </w:p>
        </w:tc>
        <w:tc>
          <w:tcPr>
            <w:tcW w:w="2765" w:type="dxa"/>
            <w:tcBorders>
              <w:top w:val="nil"/>
              <w:left w:val="nil"/>
              <w:bottom w:val="single" w:sz="4" w:space="0" w:color="auto"/>
              <w:right w:val="single" w:sz="4" w:space="0" w:color="auto"/>
            </w:tcBorders>
            <w:noWrap/>
            <w:vAlign w:val="bottom"/>
            <w:hideMark/>
          </w:tcPr>
          <w:p w14:paraId="0D782B30" w14:textId="77777777" w:rsidR="006F6722" w:rsidRPr="003E7228" w:rsidRDefault="006F6722" w:rsidP="00884E67">
            <w:r w:rsidRPr="003E7228">
              <w:t>Časté</w:t>
            </w:r>
          </w:p>
        </w:tc>
      </w:tr>
      <w:tr w:rsidR="006F6722" w:rsidRPr="003E7228" w14:paraId="1F5E7006"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tcPr>
          <w:p w14:paraId="45C1F506" w14:textId="77777777" w:rsidR="006F6722" w:rsidRPr="003E7228" w:rsidRDefault="006F6722" w:rsidP="00884E67">
            <w:r w:rsidRPr="003E7228">
              <w:t>Eruktácia</w:t>
            </w:r>
          </w:p>
        </w:tc>
        <w:tc>
          <w:tcPr>
            <w:tcW w:w="1984" w:type="dxa"/>
            <w:tcBorders>
              <w:top w:val="nil"/>
              <w:left w:val="nil"/>
              <w:bottom w:val="single" w:sz="4" w:space="0" w:color="auto"/>
              <w:right w:val="single" w:sz="4" w:space="0" w:color="auto"/>
            </w:tcBorders>
            <w:noWrap/>
            <w:vAlign w:val="center"/>
          </w:tcPr>
          <w:p w14:paraId="3CE1C5AA" w14:textId="77777777" w:rsidR="006F6722" w:rsidRPr="003E7228" w:rsidRDefault="006F6722" w:rsidP="00884E67">
            <w:r w:rsidRPr="003E7228">
              <w:rPr>
                <w:szCs w:val="22"/>
              </w:rPr>
              <w:t>Menej časté</w:t>
            </w:r>
          </w:p>
        </w:tc>
        <w:tc>
          <w:tcPr>
            <w:tcW w:w="2765" w:type="dxa"/>
            <w:tcBorders>
              <w:top w:val="nil"/>
              <w:left w:val="nil"/>
              <w:bottom w:val="single" w:sz="4" w:space="0" w:color="auto"/>
              <w:right w:val="single" w:sz="4" w:space="0" w:color="auto"/>
            </w:tcBorders>
            <w:noWrap/>
            <w:vAlign w:val="center"/>
          </w:tcPr>
          <w:p w14:paraId="3C68E678" w14:textId="77777777" w:rsidR="006F6722" w:rsidRPr="003E7228" w:rsidRDefault="006F6722" w:rsidP="00884E67">
            <w:r w:rsidRPr="003E7228">
              <w:rPr>
                <w:szCs w:val="22"/>
              </w:rPr>
              <w:t>Menej časté</w:t>
            </w:r>
          </w:p>
        </w:tc>
      </w:tr>
      <w:tr w:rsidR="006F6722" w:rsidRPr="003E7228" w14:paraId="1D527B50"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hideMark/>
          </w:tcPr>
          <w:p w14:paraId="04FC5546" w14:textId="77777777" w:rsidR="006F6722" w:rsidRPr="003E7228" w:rsidRDefault="006F6722" w:rsidP="00884E67">
            <w:pPr>
              <w:rPr>
                <w:bCs/>
              </w:rPr>
            </w:pPr>
            <w:r w:rsidRPr="003E7228">
              <w:t>Flatulencia</w:t>
            </w:r>
          </w:p>
        </w:tc>
        <w:tc>
          <w:tcPr>
            <w:tcW w:w="1984" w:type="dxa"/>
            <w:tcBorders>
              <w:top w:val="nil"/>
              <w:left w:val="nil"/>
              <w:bottom w:val="single" w:sz="4" w:space="0" w:color="auto"/>
              <w:right w:val="single" w:sz="4" w:space="0" w:color="auto"/>
            </w:tcBorders>
            <w:noWrap/>
            <w:vAlign w:val="bottom"/>
            <w:hideMark/>
          </w:tcPr>
          <w:p w14:paraId="5F600FA8" w14:textId="77777777" w:rsidR="006F6722" w:rsidRPr="003E7228" w:rsidRDefault="006F6722" w:rsidP="00884E67">
            <w:r w:rsidRPr="003E7228">
              <w:t>Časté</w:t>
            </w:r>
          </w:p>
        </w:tc>
        <w:tc>
          <w:tcPr>
            <w:tcW w:w="2765" w:type="dxa"/>
            <w:tcBorders>
              <w:top w:val="nil"/>
              <w:left w:val="nil"/>
              <w:bottom w:val="single" w:sz="4" w:space="0" w:color="auto"/>
              <w:right w:val="single" w:sz="4" w:space="0" w:color="auto"/>
            </w:tcBorders>
            <w:noWrap/>
            <w:vAlign w:val="bottom"/>
            <w:hideMark/>
          </w:tcPr>
          <w:p w14:paraId="034586D6" w14:textId="77777777" w:rsidR="006F6722" w:rsidRPr="003E7228" w:rsidRDefault="006F6722" w:rsidP="00884E67">
            <w:r w:rsidRPr="003E7228">
              <w:t>Veľmi časté</w:t>
            </w:r>
          </w:p>
        </w:tc>
      </w:tr>
      <w:tr w:rsidR="006F6722" w:rsidRPr="003E7228" w14:paraId="0A4BCE17"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hideMark/>
          </w:tcPr>
          <w:p w14:paraId="00516F0E" w14:textId="77777777" w:rsidR="006F6722" w:rsidRPr="003E7228" w:rsidRDefault="006F6722" w:rsidP="00884E67">
            <w:pPr>
              <w:rPr>
                <w:bCs/>
              </w:rPr>
            </w:pPr>
            <w:r w:rsidRPr="003E7228">
              <w:t>Gastritída</w:t>
            </w:r>
          </w:p>
        </w:tc>
        <w:tc>
          <w:tcPr>
            <w:tcW w:w="1984" w:type="dxa"/>
            <w:tcBorders>
              <w:top w:val="nil"/>
              <w:left w:val="nil"/>
              <w:bottom w:val="single" w:sz="4" w:space="0" w:color="auto"/>
              <w:right w:val="single" w:sz="4" w:space="0" w:color="auto"/>
            </w:tcBorders>
            <w:noWrap/>
            <w:vAlign w:val="bottom"/>
            <w:hideMark/>
          </w:tcPr>
          <w:p w14:paraId="4F1E1F09" w14:textId="77777777" w:rsidR="006F6722" w:rsidRPr="003E7228" w:rsidRDefault="006F6722" w:rsidP="00884E67">
            <w:r w:rsidRPr="003E7228">
              <w:t>Časté</w:t>
            </w:r>
          </w:p>
        </w:tc>
        <w:tc>
          <w:tcPr>
            <w:tcW w:w="2765" w:type="dxa"/>
            <w:tcBorders>
              <w:top w:val="nil"/>
              <w:left w:val="nil"/>
              <w:bottom w:val="single" w:sz="4" w:space="0" w:color="auto"/>
              <w:right w:val="single" w:sz="4" w:space="0" w:color="auto"/>
            </w:tcBorders>
            <w:noWrap/>
            <w:vAlign w:val="bottom"/>
            <w:hideMark/>
          </w:tcPr>
          <w:p w14:paraId="519989E4" w14:textId="77777777" w:rsidR="006F6722" w:rsidRPr="003E7228" w:rsidRDefault="006F6722" w:rsidP="00884E67">
            <w:r w:rsidRPr="003E7228">
              <w:t>Časté</w:t>
            </w:r>
          </w:p>
        </w:tc>
      </w:tr>
      <w:tr w:rsidR="006F6722" w:rsidRPr="003E7228" w14:paraId="20496314"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hideMark/>
          </w:tcPr>
          <w:p w14:paraId="192E0F2A" w14:textId="77777777" w:rsidR="006F6722" w:rsidRPr="003E7228" w:rsidRDefault="006F6722" w:rsidP="00884E67">
            <w:pPr>
              <w:rPr>
                <w:bCs/>
              </w:rPr>
            </w:pPr>
            <w:r w:rsidRPr="003E7228">
              <w:t>Gastrointestinálne krvácanie</w:t>
            </w:r>
          </w:p>
        </w:tc>
        <w:tc>
          <w:tcPr>
            <w:tcW w:w="1984" w:type="dxa"/>
            <w:tcBorders>
              <w:top w:val="nil"/>
              <w:left w:val="nil"/>
              <w:bottom w:val="single" w:sz="4" w:space="0" w:color="auto"/>
              <w:right w:val="single" w:sz="4" w:space="0" w:color="auto"/>
            </w:tcBorders>
            <w:noWrap/>
            <w:vAlign w:val="bottom"/>
            <w:hideMark/>
          </w:tcPr>
          <w:p w14:paraId="17088AB0" w14:textId="77777777" w:rsidR="006F6722" w:rsidRPr="003E7228" w:rsidRDefault="006F6722" w:rsidP="00884E67">
            <w:r w:rsidRPr="003E7228">
              <w:t>Časté</w:t>
            </w:r>
          </w:p>
        </w:tc>
        <w:tc>
          <w:tcPr>
            <w:tcW w:w="2765" w:type="dxa"/>
            <w:tcBorders>
              <w:top w:val="nil"/>
              <w:left w:val="nil"/>
              <w:bottom w:val="single" w:sz="4" w:space="0" w:color="auto"/>
              <w:right w:val="single" w:sz="4" w:space="0" w:color="auto"/>
            </w:tcBorders>
            <w:noWrap/>
            <w:vAlign w:val="bottom"/>
            <w:hideMark/>
          </w:tcPr>
          <w:p w14:paraId="3DBD3FE7" w14:textId="77777777" w:rsidR="006F6722" w:rsidRPr="003E7228" w:rsidRDefault="006F6722" w:rsidP="00884E67">
            <w:r w:rsidRPr="003E7228">
              <w:t>Časté</w:t>
            </w:r>
          </w:p>
        </w:tc>
      </w:tr>
      <w:tr w:rsidR="006F6722" w:rsidRPr="003E7228" w14:paraId="48B8D70A"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hideMark/>
          </w:tcPr>
          <w:p w14:paraId="3A6AA7CB" w14:textId="77777777" w:rsidR="006F6722" w:rsidRPr="003E7228" w:rsidRDefault="006F6722" w:rsidP="00884E67">
            <w:pPr>
              <w:rPr>
                <w:bCs/>
              </w:rPr>
            </w:pPr>
            <w:r w:rsidRPr="003E7228">
              <w:t>Gastrointestinálny vred</w:t>
            </w:r>
          </w:p>
        </w:tc>
        <w:tc>
          <w:tcPr>
            <w:tcW w:w="1984" w:type="dxa"/>
            <w:tcBorders>
              <w:top w:val="nil"/>
              <w:left w:val="nil"/>
              <w:bottom w:val="single" w:sz="4" w:space="0" w:color="auto"/>
              <w:right w:val="single" w:sz="4" w:space="0" w:color="auto"/>
            </w:tcBorders>
            <w:noWrap/>
            <w:vAlign w:val="bottom"/>
            <w:hideMark/>
          </w:tcPr>
          <w:p w14:paraId="28B3F30F" w14:textId="77777777" w:rsidR="006F6722" w:rsidRPr="003E7228" w:rsidRDefault="006F6722" w:rsidP="00884E67">
            <w:r w:rsidRPr="003E7228">
              <w:t>Časté</w:t>
            </w:r>
          </w:p>
        </w:tc>
        <w:tc>
          <w:tcPr>
            <w:tcW w:w="2765" w:type="dxa"/>
            <w:tcBorders>
              <w:top w:val="nil"/>
              <w:left w:val="nil"/>
              <w:bottom w:val="single" w:sz="4" w:space="0" w:color="auto"/>
              <w:right w:val="single" w:sz="4" w:space="0" w:color="auto"/>
            </w:tcBorders>
            <w:noWrap/>
            <w:vAlign w:val="bottom"/>
            <w:hideMark/>
          </w:tcPr>
          <w:p w14:paraId="1A8057E6" w14:textId="77777777" w:rsidR="006F6722" w:rsidRPr="003E7228" w:rsidRDefault="006F6722" w:rsidP="00884E67">
            <w:r w:rsidRPr="003E7228">
              <w:t>Časté</w:t>
            </w:r>
          </w:p>
        </w:tc>
      </w:tr>
      <w:tr w:rsidR="006F6722" w:rsidRPr="003E7228" w14:paraId="3C7A2BFE"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tcPr>
          <w:p w14:paraId="761E7538" w14:textId="77777777" w:rsidR="006F6722" w:rsidRPr="003E7228" w:rsidRDefault="006F6722" w:rsidP="00884E67">
            <w:r w:rsidRPr="003E7228">
              <w:t>Hyperplázia gingivy</w:t>
            </w:r>
          </w:p>
        </w:tc>
        <w:tc>
          <w:tcPr>
            <w:tcW w:w="1984" w:type="dxa"/>
            <w:tcBorders>
              <w:top w:val="nil"/>
              <w:left w:val="nil"/>
              <w:bottom w:val="single" w:sz="4" w:space="0" w:color="auto"/>
              <w:right w:val="single" w:sz="4" w:space="0" w:color="auto"/>
            </w:tcBorders>
            <w:noWrap/>
            <w:vAlign w:val="bottom"/>
          </w:tcPr>
          <w:p w14:paraId="0983D657" w14:textId="77777777" w:rsidR="006F6722" w:rsidRPr="003E7228" w:rsidRDefault="006F6722" w:rsidP="00884E67">
            <w:r w:rsidRPr="003E7228">
              <w:t>Časté</w:t>
            </w:r>
          </w:p>
        </w:tc>
        <w:tc>
          <w:tcPr>
            <w:tcW w:w="2765" w:type="dxa"/>
            <w:tcBorders>
              <w:top w:val="nil"/>
              <w:left w:val="nil"/>
              <w:bottom w:val="single" w:sz="4" w:space="0" w:color="auto"/>
              <w:right w:val="single" w:sz="4" w:space="0" w:color="auto"/>
            </w:tcBorders>
            <w:noWrap/>
            <w:vAlign w:val="bottom"/>
          </w:tcPr>
          <w:p w14:paraId="21C277C9" w14:textId="77777777" w:rsidR="006F6722" w:rsidRPr="003E7228" w:rsidRDefault="006F6722" w:rsidP="00884E67">
            <w:r w:rsidRPr="003E7228">
              <w:t>Časté</w:t>
            </w:r>
          </w:p>
        </w:tc>
      </w:tr>
      <w:tr w:rsidR="006F6722" w:rsidRPr="003E7228" w14:paraId="7C7DD38F"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hideMark/>
          </w:tcPr>
          <w:p w14:paraId="35F67E2D" w14:textId="77777777" w:rsidR="006F6722" w:rsidRPr="003E7228" w:rsidRDefault="006F6722" w:rsidP="00884E67">
            <w:pPr>
              <w:rPr>
                <w:bCs/>
              </w:rPr>
            </w:pPr>
            <w:r w:rsidRPr="003E7228">
              <w:t>Ileus</w:t>
            </w:r>
          </w:p>
        </w:tc>
        <w:tc>
          <w:tcPr>
            <w:tcW w:w="1984" w:type="dxa"/>
            <w:tcBorders>
              <w:top w:val="nil"/>
              <w:left w:val="nil"/>
              <w:bottom w:val="single" w:sz="4" w:space="0" w:color="auto"/>
              <w:right w:val="single" w:sz="4" w:space="0" w:color="auto"/>
            </w:tcBorders>
            <w:noWrap/>
            <w:vAlign w:val="bottom"/>
            <w:hideMark/>
          </w:tcPr>
          <w:p w14:paraId="4C534217" w14:textId="77777777" w:rsidR="006F6722" w:rsidRPr="003E7228" w:rsidRDefault="006F6722" w:rsidP="00884E67">
            <w:r w:rsidRPr="003E7228">
              <w:t>Časté</w:t>
            </w:r>
          </w:p>
        </w:tc>
        <w:tc>
          <w:tcPr>
            <w:tcW w:w="2765" w:type="dxa"/>
            <w:tcBorders>
              <w:top w:val="nil"/>
              <w:left w:val="nil"/>
              <w:bottom w:val="single" w:sz="4" w:space="0" w:color="auto"/>
              <w:right w:val="single" w:sz="4" w:space="0" w:color="auto"/>
            </w:tcBorders>
            <w:noWrap/>
            <w:vAlign w:val="bottom"/>
            <w:hideMark/>
          </w:tcPr>
          <w:p w14:paraId="311B399C" w14:textId="77777777" w:rsidR="006F6722" w:rsidRPr="003E7228" w:rsidRDefault="006F6722" w:rsidP="00884E67">
            <w:r w:rsidRPr="003E7228">
              <w:t>Časté</w:t>
            </w:r>
          </w:p>
        </w:tc>
      </w:tr>
      <w:tr w:rsidR="006F6722" w:rsidRPr="003E7228" w14:paraId="2E4F41E8"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tcPr>
          <w:p w14:paraId="022A1681" w14:textId="77777777" w:rsidR="006F6722" w:rsidRPr="003E7228" w:rsidRDefault="006F6722" w:rsidP="00884E67">
            <w:r w:rsidRPr="003E7228">
              <w:t>Vredy v ústach</w:t>
            </w:r>
          </w:p>
        </w:tc>
        <w:tc>
          <w:tcPr>
            <w:tcW w:w="1984" w:type="dxa"/>
            <w:tcBorders>
              <w:top w:val="nil"/>
              <w:left w:val="nil"/>
              <w:bottom w:val="single" w:sz="4" w:space="0" w:color="auto"/>
              <w:right w:val="single" w:sz="4" w:space="0" w:color="auto"/>
            </w:tcBorders>
            <w:noWrap/>
            <w:vAlign w:val="center"/>
          </w:tcPr>
          <w:p w14:paraId="23AE0897" w14:textId="77777777" w:rsidR="006F6722" w:rsidRPr="003E7228" w:rsidRDefault="006F6722" w:rsidP="00884E67">
            <w:r w:rsidRPr="003E7228">
              <w:t>Časté</w:t>
            </w:r>
          </w:p>
        </w:tc>
        <w:tc>
          <w:tcPr>
            <w:tcW w:w="2765" w:type="dxa"/>
            <w:tcBorders>
              <w:top w:val="nil"/>
              <w:left w:val="nil"/>
              <w:bottom w:val="single" w:sz="4" w:space="0" w:color="auto"/>
              <w:right w:val="single" w:sz="4" w:space="0" w:color="auto"/>
            </w:tcBorders>
            <w:noWrap/>
            <w:vAlign w:val="center"/>
          </w:tcPr>
          <w:p w14:paraId="668C4566" w14:textId="77777777" w:rsidR="006F6722" w:rsidRPr="003E7228" w:rsidRDefault="006F6722" w:rsidP="00884E67">
            <w:r w:rsidRPr="003E7228">
              <w:t>Časté</w:t>
            </w:r>
          </w:p>
        </w:tc>
      </w:tr>
      <w:tr w:rsidR="006F6722" w:rsidRPr="003E7228" w14:paraId="0B7C21A9"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bottom"/>
            <w:hideMark/>
          </w:tcPr>
          <w:p w14:paraId="31A031AE" w14:textId="77777777" w:rsidR="006F6722" w:rsidRPr="003E7228" w:rsidRDefault="006F6722" w:rsidP="00884E67">
            <w:pPr>
              <w:rPr>
                <w:bCs/>
              </w:rPr>
            </w:pPr>
            <w:r w:rsidRPr="003E7228">
              <w:t>Nauzea</w:t>
            </w:r>
          </w:p>
        </w:tc>
        <w:tc>
          <w:tcPr>
            <w:tcW w:w="1984" w:type="dxa"/>
            <w:tcBorders>
              <w:top w:val="nil"/>
              <w:left w:val="nil"/>
              <w:bottom w:val="single" w:sz="4" w:space="0" w:color="auto"/>
              <w:right w:val="single" w:sz="4" w:space="0" w:color="auto"/>
            </w:tcBorders>
            <w:noWrap/>
            <w:vAlign w:val="bottom"/>
            <w:hideMark/>
          </w:tcPr>
          <w:p w14:paraId="699EB63A" w14:textId="77777777" w:rsidR="006F6722" w:rsidRPr="003E7228" w:rsidRDefault="006F6722" w:rsidP="00884E67">
            <w:r w:rsidRPr="003E7228">
              <w:t>Veľmi časté</w:t>
            </w:r>
          </w:p>
        </w:tc>
        <w:tc>
          <w:tcPr>
            <w:tcW w:w="2765" w:type="dxa"/>
            <w:tcBorders>
              <w:top w:val="nil"/>
              <w:left w:val="nil"/>
              <w:bottom w:val="single" w:sz="4" w:space="0" w:color="auto"/>
              <w:right w:val="single" w:sz="4" w:space="0" w:color="auto"/>
            </w:tcBorders>
            <w:noWrap/>
            <w:vAlign w:val="bottom"/>
            <w:hideMark/>
          </w:tcPr>
          <w:p w14:paraId="08C1BCFE" w14:textId="77777777" w:rsidR="006F6722" w:rsidRPr="003E7228" w:rsidRDefault="006F6722" w:rsidP="00884E67">
            <w:r w:rsidRPr="003E7228">
              <w:t>Veľmi časté</w:t>
            </w:r>
          </w:p>
        </w:tc>
      </w:tr>
      <w:tr w:rsidR="006F6722" w:rsidRPr="003E7228" w14:paraId="731C7BA3"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bottom"/>
          </w:tcPr>
          <w:p w14:paraId="34240B84" w14:textId="77777777" w:rsidR="006F6722" w:rsidRPr="003E7228" w:rsidRDefault="006F6722" w:rsidP="00884E67">
            <w:pPr>
              <w:rPr>
                <w:bCs/>
              </w:rPr>
            </w:pPr>
            <w:r w:rsidRPr="003E7228">
              <w:rPr>
                <w:color w:val="000000"/>
              </w:rPr>
              <w:t>Pankreatitída</w:t>
            </w:r>
          </w:p>
        </w:tc>
        <w:tc>
          <w:tcPr>
            <w:tcW w:w="1984" w:type="dxa"/>
            <w:tcBorders>
              <w:top w:val="nil"/>
              <w:left w:val="nil"/>
              <w:bottom w:val="single" w:sz="4" w:space="0" w:color="auto"/>
              <w:right w:val="single" w:sz="4" w:space="0" w:color="auto"/>
            </w:tcBorders>
            <w:noWrap/>
            <w:vAlign w:val="bottom"/>
          </w:tcPr>
          <w:p w14:paraId="65DA867E" w14:textId="77777777" w:rsidR="006F6722" w:rsidRPr="003E7228" w:rsidRDefault="006F6722" w:rsidP="00884E67">
            <w:r w:rsidRPr="003E7228">
              <w:t>Menej časté</w:t>
            </w:r>
          </w:p>
        </w:tc>
        <w:tc>
          <w:tcPr>
            <w:tcW w:w="2765" w:type="dxa"/>
            <w:tcBorders>
              <w:top w:val="nil"/>
              <w:left w:val="nil"/>
              <w:bottom w:val="single" w:sz="4" w:space="0" w:color="auto"/>
              <w:right w:val="single" w:sz="4" w:space="0" w:color="auto"/>
            </w:tcBorders>
            <w:noWrap/>
            <w:vAlign w:val="bottom"/>
          </w:tcPr>
          <w:p w14:paraId="0B666AD1" w14:textId="77777777" w:rsidR="006F6722" w:rsidRPr="003E7228" w:rsidRDefault="006F6722" w:rsidP="00884E67">
            <w:r w:rsidRPr="003E7228">
              <w:t>Časté</w:t>
            </w:r>
          </w:p>
        </w:tc>
      </w:tr>
      <w:tr w:rsidR="006F6722" w:rsidRPr="003E7228" w14:paraId="3B1B9FBF"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hideMark/>
          </w:tcPr>
          <w:p w14:paraId="26C00065" w14:textId="77777777" w:rsidR="006F6722" w:rsidRPr="003E7228" w:rsidRDefault="006F6722" w:rsidP="00884E67">
            <w:pPr>
              <w:rPr>
                <w:bCs/>
              </w:rPr>
            </w:pPr>
            <w:r w:rsidRPr="003E7228">
              <w:t>Stomatitída</w:t>
            </w:r>
          </w:p>
        </w:tc>
        <w:tc>
          <w:tcPr>
            <w:tcW w:w="1984" w:type="dxa"/>
            <w:tcBorders>
              <w:top w:val="nil"/>
              <w:left w:val="nil"/>
              <w:bottom w:val="single" w:sz="4" w:space="0" w:color="auto"/>
              <w:right w:val="single" w:sz="4" w:space="0" w:color="auto"/>
            </w:tcBorders>
            <w:noWrap/>
            <w:vAlign w:val="bottom"/>
            <w:hideMark/>
          </w:tcPr>
          <w:p w14:paraId="2EDBF6FD" w14:textId="77777777" w:rsidR="006F6722" w:rsidRPr="003E7228" w:rsidRDefault="006F6722" w:rsidP="00884E67">
            <w:r w:rsidRPr="003E7228">
              <w:t>Časté</w:t>
            </w:r>
          </w:p>
        </w:tc>
        <w:tc>
          <w:tcPr>
            <w:tcW w:w="2765" w:type="dxa"/>
            <w:tcBorders>
              <w:top w:val="nil"/>
              <w:left w:val="nil"/>
              <w:bottom w:val="single" w:sz="4" w:space="0" w:color="auto"/>
              <w:right w:val="single" w:sz="4" w:space="0" w:color="auto"/>
            </w:tcBorders>
            <w:noWrap/>
            <w:vAlign w:val="bottom"/>
            <w:hideMark/>
          </w:tcPr>
          <w:p w14:paraId="479F08A6" w14:textId="77777777" w:rsidR="006F6722" w:rsidRPr="003E7228" w:rsidRDefault="006F6722" w:rsidP="00884E67">
            <w:r w:rsidRPr="003E7228">
              <w:t>Časté</w:t>
            </w:r>
          </w:p>
        </w:tc>
      </w:tr>
      <w:tr w:rsidR="006F6722" w:rsidRPr="003E7228" w14:paraId="7B25A618"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hideMark/>
          </w:tcPr>
          <w:p w14:paraId="2DCC3B41" w14:textId="77777777" w:rsidR="006F6722" w:rsidRPr="003E7228" w:rsidRDefault="006F6722" w:rsidP="00884E67">
            <w:pPr>
              <w:rPr>
                <w:bCs/>
              </w:rPr>
            </w:pPr>
            <w:r w:rsidRPr="003E7228">
              <w:t>Vracanie</w:t>
            </w:r>
          </w:p>
        </w:tc>
        <w:tc>
          <w:tcPr>
            <w:tcW w:w="1984" w:type="dxa"/>
            <w:tcBorders>
              <w:top w:val="nil"/>
              <w:left w:val="nil"/>
              <w:bottom w:val="single" w:sz="4" w:space="0" w:color="auto"/>
              <w:right w:val="single" w:sz="4" w:space="0" w:color="auto"/>
            </w:tcBorders>
            <w:noWrap/>
            <w:vAlign w:val="bottom"/>
            <w:hideMark/>
          </w:tcPr>
          <w:p w14:paraId="0F09F06D" w14:textId="77777777" w:rsidR="006F6722" w:rsidRPr="003E7228" w:rsidRDefault="006F6722" w:rsidP="00884E67">
            <w:r w:rsidRPr="003E7228">
              <w:t>Veľmi časté</w:t>
            </w:r>
          </w:p>
        </w:tc>
        <w:tc>
          <w:tcPr>
            <w:tcW w:w="2765" w:type="dxa"/>
            <w:tcBorders>
              <w:top w:val="nil"/>
              <w:left w:val="nil"/>
              <w:bottom w:val="single" w:sz="4" w:space="0" w:color="auto"/>
              <w:right w:val="single" w:sz="4" w:space="0" w:color="auto"/>
            </w:tcBorders>
            <w:noWrap/>
            <w:vAlign w:val="bottom"/>
            <w:hideMark/>
          </w:tcPr>
          <w:p w14:paraId="0B5947D6" w14:textId="77777777" w:rsidR="006F6722" w:rsidRPr="003E7228" w:rsidRDefault="006F6722" w:rsidP="00884E67">
            <w:r w:rsidRPr="003E7228">
              <w:t>Veľmi časté</w:t>
            </w:r>
          </w:p>
        </w:tc>
      </w:tr>
      <w:tr w:rsidR="006F6722" w:rsidRPr="003E7228" w14:paraId="3BE4E911" w14:textId="77777777" w:rsidTr="00271E6A">
        <w:trPr>
          <w:trHeight w:val="300"/>
          <w:jc w:val="center"/>
        </w:trPr>
        <w:tc>
          <w:tcPr>
            <w:tcW w:w="7799" w:type="dxa"/>
            <w:gridSpan w:val="3"/>
            <w:tcBorders>
              <w:top w:val="single" w:sz="4" w:space="0" w:color="auto"/>
              <w:left w:val="single" w:sz="4" w:space="0" w:color="auto"/>
              <w:bottom w:val="single" w:sz="4" w:space="0" w:color="auto"/>
              <w:right w:val="single" w:sz="4" w:space="0" w:color="auto"/>
            </w:tcBorders>
            <w:noWrap/>
            <w:vAlign w:val="center"/>
          </w:tcPr>
          <w:p w14:paraId="6E61E040" w14:textId="77777777" w:rsidR="006F6722" w:rsidRPr="003E7228" w:rsidRDefault="006F6722" w:rsidP="00884E67">
            <w:r w:rsidRPr="003E7228">
              <w:rPr>
                <w:b/>
                <w:color w:val="000000"/>
              </w:rPr>
              <w:t>Poruchy imunitného systému</w:t>
            </w:r>
          </w:p>
        </w:tc>
      </w:tr>
      <w:tr w:rsidR="006F6722" w:rsidRPr="003E7228" w14:paraId="38FCC9C2"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tcPr>
          <w:p w14:paraId="57CE07B8" w14:textId="77777777" w:rsidR="006F6722" w:rsidRPr="003E7228" w:rsidRDefault="006F6722" w:rsidP="00884E67">
            <w:r w:rsidRPr="003E7228">
              <w:rPr>
                <w:color w:val="000000"/>
              </w:rPr>
              <w:t>Hypersenzitivita</w:t>
            </w:r>
          </w:p>
        </w:tc>
        <w:tc>
          <w:tcPr>
            <w:tcW w:w="1984" w:type="dxa"/>
            <w:tcBorders>
              <w:top w:val="nil"/>
              <w:left w:val="nil"/>
              <w:bottom w:val="single" w:sz="4" w:space="0" w:color="auto"/>
              <w:right w:val="single" w:sz="4" w:space="0" w:color="auto"/>
            </w:tcBorders>
            <w:noWrap/>
            <w:vAlign w:val="bottom"/>
          </w:tcPr>
          <w:p w14:paraId="160AEFD1" w14:textId="77777777" w:rsidR="006F6722" w:rsidRPr="003E7228" w:rsidRDefault="006F6722" w:rsidP="00884E67">
            <w:r w:rsidRPr="003E7228">
              <w:t>Menej časté</w:t>
            </w:r>
          </w:p>
        </w:tc>
        <w:tc>
          <w:tcPr>
            <w:tcW w:w="2765" w:type="dxa"/>
            <w:tcBorders>
              <w:top w:val="nil"/>
              <w:left w:val="nil"/>
              <w:bottom w:val="single" w:sz="4" w:space="0" w:color="auto"/>
              <w:right w:val="single" w:sz="4" w:space="0" w:color="auto"/>
            </w:tcBorders>
            <w:noWrap/>
            <w:vAlign w:val="bottom"/>
          </w:tcPr>
          <w:p w14:paraId="3C9EF3D3" w14:textId="77777777" w:rsidR="006F6722" w:rsidRPr="003E7228" w:rsidRDefault="006F6722" w:rsidP="00884E67">
            <w:r w:rsidRPr="003E7228">
              <w:t>Časté</w:t>
            </w:r>
          </w:p>
        </w:tc>
      </w:tr>
      <w:tr w:rsidR="00362D48" w:rsidRPr="003E7228" w14:paraId="3291B1E2" w14:textId="77777777" w:rsidTr="00271E6A">
        <w:trPr>
          <w:trHeight w:val="300"/>
          <w:jc w:val="center"/>
          <w:ins w:id="46" w:author="PBRER" w:date="2026-01-26T15:06:00Z"/>
        </w:trPr>
        <w:tc>
          <w:tcPr>
            <w:tcW w:w="3050" w:type="dxa"/>
            <w:tcBorders>
              <w:top w:val="single" w:sz="4" w:space="0" w:color="auto"/>
              <w:left w:val="single" w:sz="4" w:space="0" w:color="auto"/>
              <w:bottom w:val="single" w:sz="4" w:space="0" w:color="auto"/>
              <w:right w:val="single" w:sz="4" w:space="0" w:color="auto"/>
            </w:tcBorders>
            <w:noWrap/>
            <w:vAlign w:val="center"/>
          </w:tcPr>
          <w:p w14:paraId="500B9219" w14:textId="1BE1EB7A" w:rsidR="00362D48" w:rsidRPr="003E7228" w:rsidRDefault="00362D48" w:rsidP="00884E67">
            <w:pPr>
              <w:rPr>
                <w:ins w:id="47" w:author="PBRER" w:date="2026-01-26T15:06:00Z"/>
                <w:color w:val="000000"/>
              </w:rPr>
            </w:pPr>
            <w:ins w:id="48" w:author="PBRER" w:date="2026-01-26T15:07:00Z">
              <w:r>
                <w:rPr>
                  <w:color w:val="000000"/>
                </w:rPr>
                <w:t>Anafylaktické reakcie</w:t>
              </w:r>
            </w:ins>
          </w:p>
        </w:tc>
        <w:tc>
          <w:tcPr>
            <w:tcW w:w="1984" w:type="dxa"/>
            <w:tcBorders>
              <w:top w:val="nil"/>
              <w:left w:val="nil"/>
              <w:bottom w:val="single" w:sz="4" w:space="0" w:color="auto"/>
              <w:right w:val="single" w:sz="4" w:space="0" w:color="auto"/>
            </w:tcBorders>
            <w:noWrap/>
            <w:vAlign w:val="bottom"/>
          </w:tcPr>
          <w:p w14:paraId="66F096C8" w14:textId="1C67E880" w:rsidR="00362D48" w:rsidRPr="003E7228" w:rsidRDefault="00362D48" w:rsidP="00884E67">
            <w:pPr>
              <w:rPr>
                <w:ins w:id="49" w:author="PBRER" w:date="2026-01-26T15:06:00Z"/>
              </w:rPr>
            </w:pPr>
            <w:ins w:id="50" w:author="PBRER" w:date="2026-01-26T15:07:00Z">
              <w:r>
                <w:t>Neznáme</w:t>
              </w:r>
            </w:ins>
          </w:p>
        </w:tc>
        <w:tc>
          <w:tcPr>
            <w:tcW w:w="2765" w:type="dxa"/>
            <w:tcBorders>
              <w:top w:val="nil"/>
              <w:left w:val="nil"/>
              <w:bottom w:val="single" w:sz="4" w:space="0" w:color="auto"/>
              <w:right w:val="single" w:sz="4" w:space="0" w:color="auto"/>
            </w:tcBorders>
            <w:noWrap/>
            <w:vAlign w:val="bottom"/>
          </w:tcPr>
          <w:p w14:paraId="36D55E5C" w14:textId="6859957C" w:rsidR="00362D48" w:rsidRPr="003E7228" w:rsidRDefault="00362D48" w:rsidP="00884E67">
            <w:pPr>
              <w:rPr>
                <w:ins w:id="51" w:author="PBRER" w:date="2026-01-26T15:06:00Z"/>
              </w:rPr>
            </w:pPr>
            <w:ins w:id="52" w:author="PBRER" w:date="2026-01-26T15:07:00Z">
              <w:r>
                <w:t>Neznáme</w:t>
              </w:r>
            </w:ins>
          </w:p>
        </w:tc>
      </w:tr>
      <w:tr w:rsidR="006F6722" w:rsidRPr="003E7228" w14:paraId="628B981E"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tcPr>
          <w:p w14:paraId="54D4E4BA" w14:textId="77777777" w:rsidR="006F6722" w:rsidRPr="003E7228" w:rsidRDefault="006F6722" w:rsidP="00271E6A">
            <w:pPr>
              <w:keepLines/>
            </w:pPr>
            <w:r w:rsidRPr="003E7228">
              <w:rPr>
                <w:color w:val="000000"/>
              </w:rPr>
              <w:t>Hypogamaglobulinémia</w:t>
            </w:r>
          </w:p>
        </w:tc>
        <w:tc>
          <w:tcPr>
            <w:tcW w:w="1984" w:type="dxa"/>
            <w:tcBorders>
              <w:top w:val="nil"/>
              <w:left w:val="nil"/>
              <w:bottom w:val="single" w:sz="4" w:space="0" w:color="auto"/>
              <w:right w:val="single" w:sz="4" w:space="0" w:color="auto"/>
            </w:tcBorders>
            <w:noWrap/>
            <w:vAlign w:val="bottom"/>
          </w:tcPr>
          <w:p w14:paraId="065797D4" w14:textId="77777777" w:rsidR="006F6722" w:rsidRPr="003E7228" w:rsidRDefault="006F6722" w:rsidP="00271E6A">
            <w:pPr>
              <w:keepLines/>
            </w:pPr>
            <w:r w:rsidRPr="003E7228">
              <w:t>Menej časté</w:t>
            </w:r>
          </w:p>
        </w:tc>
        <w:tc>
          <w:tcPr>
            <w:tcW w:w="2765" w:type="dxa"/>
            <w:tcBorders>
              <w:top w:val="nil"/>
              <w:left w:val="nil"/>
              <w:bottom w:val="single" w:sz="4" w:space="0" w:color="auto"/>
              <w:right w:val="single" w:sz="4" w:space="0" w:color="auto"/>
            </w:tcBorders>
            <w:noWrap/>
            <w:vAlign w:val="bottom"/>
          </w:tcPr>
          <w:p w14:paraId="696854D6" w14:textId="77777777" w:rsidR="006F6722" w:rsidRPr="003E7228" w:rsidRDefault="006F6722" w:rsidP="00271E6A">
            <w:pPr>
              <w:keepLines/>
            </w:pPr>
            <w:r w:rsidRPr="003E7228">
              <w:rPr>
                <w:color w:val="000000"/>
              </w:rPr>
              <w:t>Veľmi zriedkavé</w:t>
            </w:r>
          </w:p>
        </w:tc>
      </w:tr>
      <w:tr w:rsidR="006F6722" w:rsidRPr="003E7228" w14:paraId="5AA8F0B6" w14:textId="77777777" w:rsidTr="00271E6A">
        <w:trPr>
          <w:trHeight w:val="300"/>
          <w:jc w:val="center"/>
        </w:trPr>
        <w:tc>
          <w:tcPr>
            <w:tcW w:w="7799" w:type="dxa"/>
            <w:gridSpan w:val="3"/>
            <w:tcBorders>
              <w:top w:val="single" w:sz="4" w:space="0" w:color="auto"/>
              <w:left w:val="single" w:sz="4" w:space="0" w:color="auto"/>
              <w:bottom w:val="single" w:sz="4" w:space="0" w:color="auto"/>
              <w:right w:val="single" w:sz="4" w:space="0" w:color="auto"/>
            </w:tcBorders>
            <w:noWrap/>
            <w:vAlign w:val="bottom"/>
            <w:hideMark/>
          </w:tcPr>
          <w:p w14:paraId="205792D6" w14:textId="77777777" w:rsidR="006F6722" w:rsidRPr="003E7228" w:rsidRDefault="006F6722" w:rsidP="00271E6A">
            <w:pPr>
              <w:keepNext/>
              <w:keepLines/>
              <w:rPr>
                <w:b/>
                <w:bCs/>
              </w:rPr>
            </w:pPr>
            <w:r w:rsidRPr="003E7228">
              <w:rPr>
                <w:b/>
              </w:rPr>
              <w:lastRenderedPageBreak/>
              <w:t>Poruchy pečene a žlčových ciest</w:t>
            </w:r>
          </w:p>
        </w:tc>
      </w:tr>
      <w:tr w:rsidR="006F6722" w:rsidRPr="003E7228" w14:paraId="655D115B"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hideMark/>
          </w:tcPr>
          <w:p w14:paraId="1E274F36" w14:textId="77777777" w:rsidR="006F6722" w:rsidRPr="003E7228" w:rsidRDefault="006F6722" w:rsidP="00271E6A">
            <w:pPr>
              <w:keepNext/>
              <w:keepLines/>
              <w:rPr>
                <w:bCs/>
              </w:rPr>
            </w:pPr>
            <w:r w:rsidRPr="003E7228">
              <w:t>Zvýšená hladina alkalickej fosfatázy v krvi</w:t>
            </w:r>
          </w:p>
        </w:tc>
        <w:tc>
          <w:tcPr>
            <w:tcW w:w="1984" w:type="dxa"/>
            <w:tcBorders>
              <w:top w:val="nil"/>
              <w:left w:val="nil"/>
              <w:bottom w:val="single" w:sz="4" w:space="0" w:color="auto"/>
              <w:right w:val="single" w:sz="4" w:space="0" w:color="auto"/>
            </w:tcBorders>
            <w:noWrap/>
            <w:vAlign w:val="bottom"/>
            <w:hideMark/>
          </w:tcPr>
          <w:p w14:paraId="65167CF8" w14:textId="77777777" w:rsidR="006F6722" w:rsidRPr="003E7228" w:rsidRDefault="006F6722" w:rsidP="00271E6A">
            <w:pPr>
              <w:keepNext/>
              <w:keepLines/>
            </w:pPr>
            <w:r w:rsidRPr="003E7228">
              <w:t>Časté</w:t>
            </w:r>
          </w:p>
        </w:tc>
        <w:tc>
          <w:tcPr>
            <w:tcW w:w="2765" w:type="dxa"/>
            <w:tcBorders>
              <w:top w:val="nil"/>
              <w:left w:val="nil"/>
              <w:bottom w:val="single" w:sz="4" w:space="0" w:color="auto"/>
              <w:right w:val="single" w:sz="4" w:space="0" w:color="auto"/>
            </w:tcBorders>
            <w:noWrap/>
            <w:vAlign w:val="bottom"/>
            <w:hideMark/>
          </w:tcPr>
          <w:p w14:paraId="2AC51255" w14:textId="77777777" w:rsidR="006F6722" w:rsidRPr="003E7228" w:rsidRDefault="006F6722" w:rsidP="00271E6A">
            <w:pPr>
              <w:keepNext/>
              <w:keepLines/>
            </w:pPr>
            <w:r w:rsidRPr="003E7228">
              <w:t>Časté</w:t>
            </w:r>
          </w:p>
        </w:tc>
      </w:tr>
      <w:tr w:rsidR="006F6722" w:rsidRPr="003E7228" w14:paraId="3DB99646"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hideMark/>
          </w:tcPr>
          <w:p w14:paraId="3E6FBF07" w14:textId="77777777" w:rsidR="006F6722" w:rsidRPr="003E7228" w:rsidRDefault="006F6722" w:rsidP="00884E67">
            <w:pPr>
              <w:rPr>
                <w:bCs/>
              </w:rPr>
            </w:pPr>
            <w:r w:rsidRPr="003E7228">
              <w:t>Zvýšená hladina laktátdehydrogenázy v krvi</w:t>
            </w:r>
          </w:p>
        </w:tc>
        <w:tc>
          <w:tcPr>
            <w:tcW w:w="1984" w:type="dxa"/>
            <w:tcBorders>
              <w:top w:val="nil"/>
              <w:left w:val="nil"/>
              <w:bottom w:val="single" w:sz="4" w:space="0" w:color="auto"/>
              <w:right w:val="single" w:sz="4" w:space="0" w:color="auto"/>
            </w:tcBorders>
            <w:noWrap/>
            <w:vAlign w:val="bottom"/>
            <w:hideMark/>
          </w:tcPr>
          <w:p w14:paraId="600049C1" w14:textId="77777777" w:rsidR="006F6722" w:rsidRPr="003E7228" w:rsidRDefault="006F6722" w:rsidP="00884E67">
            <w:r w:rsidRPr="003E7228">
              <w:t>Časté</w:t>
            </w:r>
          </w:p>
        </w:tc>
        <w:tc>
          <w:tcPr>
            <w:tcW w:w="2765" w:type="dxa"/>
            <w:tcBorders>
              <w:top w:val="nil"/>
              <w:left w:val="nil"/>
              <w:bottom w:val="single" w:sz="4" w:space="0" w:color="auto"/>
              <w:right w:val="single" w:sz="4" w:space="0" w:color="auto"/>
            </w:tcBorders>
            <w:noWrap/>
            <w:vAlign w:val="bottom"/>
            <w:hideMark/>
          </w:tcPr>
          <w:p w14:paraId="061A65A1" w14:textId="77777777" w:rsidR="006F6722" w:rsidRPr="003E7228" w:rsidRDefault="006F6722" w:rsidP="00884E67">
            <w:r w:rsidRPr="003E7228">
              <w:t>Menej časté</w:t>
            </w:r>
          </w:p>
        </w:tc>
      </w:tr>
      <w:tr w:rsidR="006F6722" w:rsidRPr="003E7228" w14:paraId="66CB9396"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hideMark/>
          </w:tcPr>
          <w:p w14:paraId="13C6CB88" w14:textId="77777777" w:rsidR="006F6722" w:rsidRPr="003E7228" w:rsidRDefault="006F6722" w:rsidP="00884E67">
            <w:pPr>
              <w:rPr>
                <w:bCs/>
              </w:rPr>
            </w:pPr>
            <w:r w:rsidRPr="003E7228">
              <w:t>Zvýšené hladiny pečeňových enzýmov</w:t>
            </w:r>
          </w:p>
        </w:tc>
        <w:tc>
          <w:tcPr>
            <w:tcW w:w="1984" w:type="dxa"/>
            <w:tcBorders>
              <w:top w:val="nil"/>
              <w:left w:val="nil"/>
              <w:bottom w:val="single" w:sz="4" w:space="0" w:color="auto"/>
              <w:right w:val="single" w:sz="4" w:space="0" w:color="auto"/>
            </w:tcBorders>
            <w:noWrap/>
            <w:vAlign w:val="bottom"/>
            <w:hideMark/>
          </w:tcPr>
          <w:p w14:paraId="4C7ADA8D" w14:textId="77777777" w:rsidR="006F6722" w:rsidRPr="003E7228" w:rsidRDefault="006F6722" w:rsidP="00884E67">
            <w:r w:rsidRPr="003E7228">
              <w:t>Časté</w:t>
            </w:r>
          </w:p>
        </w:tc>
        <w:tc>
          <w:tcPr>
            <w:tcW w:w="2765" w:type="dxa"/>
            <w:tcBorders>
              <w:top w:val="nil"/>
              <w:left w:val="nil"/>
              <w:bottom w:val="single" w:sz="4" w:space="0" w:color="auto"/>
              <w:right w:val="single" w:sz="4" w:space="0" w:color="auto"/>
            </w:tcBorders>
            <w:noWrap/>
            <w:vAlign w:val="bottom"/>
            <w:hideMark/>
          </w:tcPr>
          <w:p w14:paraId="201F2B44" w14:textId="77777777" w:rsidR="006F6722" w:rsidRPr="003E7228" w:rsidRDefault="006F6722" w:rsidP="00884E67">
            <w:r w:rsidRPr="003E7228">
              <w:t>Veľmi časté</w:t>
            </w:r>
          </w:p>
        </w:tc>
      </w:tr>
      <w:tr w:rsidR="006F6722" w:rsidRPr="003E7228" w14:paraId="669A270F"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hideMark/>
          </w:tcPr>
          <w:p w14:paraId="2AE9D110" w14:textId="77777777" w:rsidR="006F6722" w:rsidRPr="003E7228" w:rsidRDefault="006F6722" w:rsidP="00884E67">
            <w:pPr>
              <w:rPr>
                <w:bCs/>
              </w:rPr>
            </w:pPr>
            <w:r w:rsidRPr="003E7228">
              <w:t>Hepatitída</w:t>
            </w:r>
          </w:p>
        </w:tc>
        <w:tc>
          <w:tcPr>
            <w:tcW w:w="1984" w:type="dxa"/>
            <w:tcBorders>
              <w:top w:val="nil"/>
              <w:left w:val="nil"/>
              <w:bottom w:val="single" w:sz="4" w:space="0" w:color="auto"/>
              <w:right w:val="single" w:sz="4" w:space="0" w:color="auto"/>
            </w:tcBorders>
            <w:noWrap/>
            <w:vAlign w:val="bottom"/>
            <w:hideMark/>
          </w:tcPr>
          <w:p w14:paraId="6706180B" w14:textId="77777777" w:rsidR="006F6722" w:rsidRPr="003E7228" w:rsidRDefault="006F6722" w:rsidP="00884E67">
            <w:r w:rsidRPr="003E7228">
              <w:t>Časté</w:t>
            </w:r>
          </w:p>
        </w:tc>
        <w:tc>
          <w:tcPr>
            <w:tcW w:w="2765" w:type="dxa"/>
            <w:tcBorders>
              <w:top w:val="nil"/>
              <w:left w:val="nil"/>
              <w:bottom w:val="single" w:sz="4" w:space="0" w:color="auto"/>
              <w:right w:val="single" w:sz="4" w:space="0" w:color="auto"/>
            </w:tcBorders>
            <w:noWrap/>
            <w:vAlign w:val="bottom"/>
            <w:hideMark/>
          </w:tcPr>
          <w:p w14:paraId="6FD557E7" w14:textId="77777777" w:rsidR="006F6722" w:rsidRPr="003E7228" w:rsidRDefault="006F6722" w:rsidP="00884E67">
            <w:r w:rsidRPr="003E7228">
              <w:t>Veľmi časté</w:t>
            </w:r>
          </w:p>
        </w:tc>
      </w:tr>
      <w:tr w:rsidR="006F6722" w:rsidRPr="003E7228" w14:paraId="55C64A7C"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tcPr>
          <w:p w14:paraId="42D96B40" w14:textId="77777777" w:rsidR="006F6722" w:rsidRPr="003E7228" w:rsidRDefault="006F6722" w:rsidP="00884E67">
            <w:r w:rsidRPr="003E7228">
              <w:rPr>
                <w:rFonts w:cs="Arial"/>
                <w:szCs w:val="22"/>
              </w:rPr>
              <w:t>Hyperbilirubinémia</w:t>
            </w:r>
          </w:p>
        </w:tc>
        <w:tc>
          <w:tcPr>
            <w:tcW w:w="1984" w:type="dxa"/>
            <w:tcBorders>
              <w:top w:val="nil"/>
              <w:left w:val="nil"/>
              <w:bottom w:val="single" w:sz="4" w:space="0" w:color="auto"/>
              <w:right w:val="single" w:sz="4" w:space="0" w:color="auto"/>
            </w:tcBorders>
            <w:noWrap/>
            <w:vAlign w:val="center"/>
          </w:tcPr>
          <w:p w14:paraId="29F4594F" w14:textId="77777777" w:rsidR="006F6722" w:rsidRPr="003E7228" w:rsidRDefault="006F6722" w:rsidP="00884E67">
            <w:r w:rsidRPr="003E7228">
              <w:rPr>
                <w:szCs w:val="22"/>
              </w:rPr>
              <w:t>Časté</w:t>
            </w:r>
          </w:p>
        </w:tc>
        <w:tc>
          <w:tcPr>
            <w:tcW w:w="2765" w:type="dxa"/>
            <w:tcBorders>
              <w:top w:val="nil"/>
              <w:left w:val="nil"/>
              <w:bottom w:val="single" w:sz="4" w:space="0" w:color="auto"/>
              <w:right w:val="single" w:sz="4" w:space="0" w:color="auto"/>
            </w:tcBorders>
            <w:noWrap/>
            <w:vAlign w:val="center"/>
          </w:tcPr>
          <w:p w14:paraId="1E12E41F" w14:textId="77777777" w:rsidR="006F6722" w:rsidRPr="003E7228" w:rsidRDefault="006F6722" w:rsidP="00884E67">
            <w:r w:rsidRPr="003E7228">
              <w:rPr>
                <w:szCs w:val="22"/>
              </w:rPr>
              <w:t>Veľmi časté</w:t>
            </w:r>
          </w:p>
        </w:tc>
      </w:tr>
      <w:tr w:rsidR="006F6722" w:rsidRPr="003E7228" w14:paraId="58ACDD7D"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tcPr>
          <w:p w14:paraId="33244CFE" w14:textId="77777777" w:rsidR="006F6722" w:rsidRPr="003E7228" w:rsidRDefault="006F6722" w:rsidP="00884E67">
            <w:r w:rsidRPr="003E7228">
              <w:t>Žltačka</w:t>
            </w:r>
          </w:p>
        </w:tc>
        <w:tc>
          <w:tcPr>
            <w:tcW w:w="1984" w:type="dxa"/>
            <w:tcBorders>
              <w:top w:val="nil"/>
              <w:left w:val="nil"/>
              <w:bottom w:val="single" w:sz="4" w:space="0" w:color="auto"/>
              <w:right w:val="single" w:sz="4" w:space="0" w:color="auto"/>
            </w:tcBorders>
            <w:noWrap/>
            <w:vAlign w:val="center"/>
          </w:tcPr>
          <w:p w14:paraId="12AA6CDD" w14:textId="77777777" w:rsidR="006F6722" w:rsidRPr="003E7228" w:rsidRDefault="006F6722" w:rsidP="00884E67">
            <w:r w:rsidRPr="003E7228">
              <w:t>Menej časté</w:t>
            </w:r>
          </w:p>
        </w:tc>
        <w:tc>
          <w:tcPr>
            <w:tcW w:w="2765" w:type="dxa"/>
            <w:tcBorders>
              <w:top w:val="nil"/>
              <w:left w:val="nil"/>
              <w:bottom w:val="single" w:sz="4" w:space="0" w:color="auto"/>
              <w:right w:val="single" w:sz="4" w:space="0" w:color="auto"/>
            </w:tcBorders>
            <w:noWrap/>
            <w:vAlign w:val="center"/>
          </w:tcPr>
          <w:p w14:paraId="2F1F23CB" w14:textId="77777777" w:rsidR="006F6722" w:rsidRPr="003E7228" w:rsidRDefault="006F6722" w:rsidP="00884E67">
            <w:r w:rsidRPr="003E7228">
              <w:t>Časté</w:t>
            </w:r>
          </w:p>
        </w:tc>
      </w:tr>
      <w:tr w:rsidR="006F6722" w:rsidRPr="003E7228" w14:paraId="49E5F406" w14:textId="77777777" w:rsidTr="00271E6A">
        <w:trPr>
          <w:trHeight w:val="300"/>
          <w:jc w:val="center"/>
        </w:trPr>
        <w:tc>
          <w:tcPr>
            <w:tcW w:w="7799" w:type="dxa"/>
            <w:gridSpan w:val="3"/>
            <w:tcBorders>
              <w:top w:val="single" w:sz="4" w:space="0" w:color="auto"/>
              <w:left w:val="single" w:sz="4" w:space="0" w:color="auto"/>
              <w:bottom w:val="single" w:sz="4" w:space="0" w:color="auto"/>
              <w:right w:val="single" w:sz="4" w:space="0" w:color="auto"/>
            </w:tcBorders>
            <w:noWrap/>
            <w:vAlign w:val="bottom"/>
            <w:hideMark/>
          </w:tcPr>
          <w:p w14:paraId="7AB9EDD5" w14:textId="77777777" w:rsidR="006F6722" w:rsidRPr="003E7228" w:rsidRDefault="006F6722" w:rsidP="00FC2736">
            <w:pPr>
              <w:keepNext/>
              <w:keepLines/>
              <w:rPr>
                <w:b/>
                <w:bCs/>
              </w:rPr>
            </w:pPr>
            <w:r w:rsidRPr="003E7228">
              <w:rPr>
                <w:b/>
              </w:rPr>
              <w:t>Poruchy kože a podkožného tkaniva</w:t>
            </w:r>
          </w:p>
        </w:tc>
      </w:tr>
      <w:tr w:rsidR="006F6722" w:rsidRPr="003E7228" w14:paraId="23D4B334"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tcPr>
          <w:p w14:paraId="15CF5689" w14:textId="77777777" w:rsidR="006F6722" w:rsidRPr="003E7228" w:rsidRDefault="006F6722" w:rsidP="00FC2736">
            <w:pPr>
              <w:keepNext/>
              <w:keepLines/>
            </w:pPr>
            <w:r w:rsidRPr="003E7228">
              <w:t>Akné</w:t>
            </w:r>
          </w:p>
        </w:tc>
        <w:tc>
          <w:tcPr>
            <w:tcW w:w="1984" w:type="dxa"/>
            <w:tcBorders>
              <w:top w:val="nil"/>
              <w:left w:val="nil"/>
              <w:bottom w:val="single" w:sz="4" w:space="0" w:color="auto"/>
              <w:right w:val="single" w:sz="4" w:space="0" w:color="auto"/>
            </w:tcBorders>
            <w:noWrap/>
            <w:vAlign w:val="center"/>
          </w:tcPr>
          <w:p w14:paraId="4E377CC4" w14:textId="77777777" w:rsidR="006F6722" w:rsidRPr="003E7228" w:rsidRDefault="006F6722" w:rsidP="00FC2736">
            <w:pPr>
              <w:keepNext/>
              <w:keepLines/>
            </w:pPr>
            <w:r w:rsidRPr="003E7228">
              <w:t>Časté</w:t>
            </w:r>
          </w:p>
        </w:tc>
        <w:tc>
          <w:tcPr>
            <w:tcW w:w="2765" w:type="dxa"/>
            <w:tcBorders>
              <w:top w:val="nil"/>
              <w:left w:val="nil"/>
              <w:bottom w:val="single" w:sz="4" w:space="0" w:color="auto"/>
              <w:right w:val="single" w:sz="4" w:space="0" w:color="auto"/>
            </w:tcBorders>
            <w:noWrap/>
            <w:vAlign w:val="center"/>
          </w:tcPr>
          <w:p w14:paraId="41BA517B" w14:textId="77777777" w:rsidR="006F6722" w:rsidRPr="003E7228" w:rsidRDefault="006F6722" w:rsidP="00FC2736">
            <w:pPr>
              <w:keepNext/>
              <w:keepLines/>
            </w:pPr>
            <w:r w:rsidRPr="003E7228">
              <w:t>Časté</w:t>
            </w:r>
          </w:p>
        </w:tc>
      </w:tr>
      <w:tr w:rsidR="006F6722" w:rsidRPr="003E7228" w14:paraId="2C4B56A9"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hideMark/>
          </w:tcPr>
          <w:p w14:paraId="31EB8B5D" w14:textId="77777777" w:rsidR="006F6722" w:rsidRPr="003E7228" w:rsidRDefault="006F6722" w:rsidP="00FC2736">
            <w:pPr>
              <w:keepNext/>
              <w:keepLines/>
              <w:rPr>
                <w:bCs/>
              </w:rPr>
            </w:pPr>
            <w:r w:rsidRPr="003E7228">
              <w:t>Alopécia</w:t>
            </w:r>
          </w:p>
        </w:tc>
        <w:tc>
          <w:tcPr>
            <w:tcW w:w="1984" w:type="dxa"/>
            <w:tcBorders>
              <w:top w:val="nil"/>
              <w:left w:val="nil"/>
              <w:bottom w:val="single" w:sz="4" w:space="0" w:color="auto"/>
              <w:right w:val="single" w:sz="4" w:space="0" w:color="auto"/>
            </w:tcBorders>
            <w:noWrap/>
            <w:vAlign w:val="bottom"/>
            <w:hideMark/>
          </w:tcPr>
          <w:p w14:paraId="344E2E7A" w14:textId="77777777" w:rsidR="006F6722" w:rsidRPr="003E7228" w:rsidRDefault="006F6722" w:rsidP="00FC2736">
            <w:pPr>
              <w:keepNext/>
              <w:keepLines/>
            </w:pPr>
            <w:r w:rsidRPr="003E7228">
              <w:t>Časté</w:t>
            </w:r>
          </w:p>
        </w:tc>
        <w:tc>
          <w:tcPr>
            <w:tcW w:w="2765" w:type="dxa"/>
            <w:tcBorders>
              <w:top w:val="nil"/>
              <w:left w:val="nil"/>
              <w:bottom w:val="single" w:sz="4" w:space="0" w:color="auto"/>
              <w:right w:val="single" w:sz="4" w:space="0" w:color="auto"/>
            </w:tcBorders>
            <w:noWrap/>
            <w:vAlign w:val="bottom"/>
            <w:hideMark/>
          </w:tcPr>
          <w:p w14:paraId="3659C0EF" w14:textId="77777777" w:rsidR="006F6722" w:rsidRPr="003E7228" w:rsidRDefault="006F6722" w:rsidP="00FC2736">
            <w:pPr>
              <w:keepNext/>
              <w:keepLines/>
            </w:pPr>
            <w:r w:rsidRPr="003E7228">
              <w:t>Časté</w:t>
            </w:r>
          </w:p>
        </w:tc>
      </w:tr>
      <w:tr w:rsidR="006F6722" w:rsidRPr="003E7228" w14:paraId="525029F7"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hideMark/>
          </w:tcPr>
          <w:p w14:paraId="61484FF5" w14:textId="77777777" w:rsidR="006F6722" w:rsidRPr="003E7228" w:rsidRDefault="006F6722" w:rsidP="00FC2736">
            <w:pPr>
              <w:keepNext/>
              <w:keepLines/>
              <w:rPr>
                <w:bCs/>
              </w:rPr>
            </w:pPr>
            <w:r w:rsidRPr="003E7228">
              <w:t>Vyrážka</w:t>
            </w:r>
          </w:p>
        </w:tc>
        <w:tc>
          <w:tcPr>
            <w:tcW w:w="1984" w:type="dxa"/>
            <w:tcBorders>
              <w:top w:val="nil"/>
              <w:left w:val="nil"/>
              <w:bottom w:val="single" w:sz="4" w:space="0" w:color="auto"/>
              <w:right w:val="single" w:sz="4" w:space="0" w:color="auto"/>
            </w:tcBorders>
            <w:noWrap/>
            <w:vAlign w:val="bottom"/>
            <w:hideMark/>
          </w:tcPr>
          <w:p w14:paraId="2E305D8B" w14:textId="77777777" w:rsidR="006F6722" w:rsidRPr="003E7228" w:rsidRDefault="006F6722" w:rsidP="00FC2736">
            <w:pPr>
              <w:keepNext/>
              <w:keepLines/>
            </w:pPr>
            <w:r w:rsidRPr="003E7228">
              <w:t>Časté</w:t>
            </w:r>
          </w:p>
        </w:tc>
        <w:tc>
          <w:tcPr>
            <w:tcW w:w="2765" w:type="dxa"/>
            <w:tcBorders>
              <w:top w:val="nil"/>
              <w:left w:val="nil"/>
              <w:bottom w:val="single" w:sz="4" w:space="0" w:color="auto"/>
              <w:right w:val="single" w:sz="4" w:space="0" w:color="auto"/>
            </w:tcBorders>
            <w:noWrap/>
            <w:vAlign w:val="bottom"/>
            <w:hideMark/>
          </w:tcPr>
          <w:p w14:paraId="10817AC9" w14:textId="77777777" w:rsidR="006F6722" w:rsidRPr="003E7228" w:rsidRDefault="006F6722" w:rsidP="00FC2736">
            <w:pPr>
              <w:keepNext/>
              <w:keepLines/>
            </w:pPr>
            <w:r w:rsidRPr="003E7228">
              <w:t>Veľmi časté</w:t>
            </w:r>
          </w:p>
        </w:tc>
      </w:tr>
      <w:tr w:rsidR="006F6722" w:rsidRPr="003E7228" w14:paraId="2DAE9D52"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tcPr>
          <w:p w14:paraId="6866C45E" w14:textId="77777777" w:rsidR="006F6722" w:rsidRPr="003E7228" w:rsidRDefault="006F6722" w:rsidP="00FC2736">
            <w:pPr>
              <w:keepNext/>
              <w:keepLines/>
            </w:pPr>
            <w:r w:rsidRPr="003E7228">
              <w:t>Hypertrofia kože</w:t>
            </w:r>
          </w:p>
        </w:tc>
        <w:tc>
          <w:tcPr>
            <w:tcW w:w="1984" w:type="dxa"/>
            <w:tcBorders>
              <w:top w:val="nil"/>
              <w:left w:val="nil"/>
              <w:bottom w:val="single" w:sz="4" w:space="0" w:color="auto"/>
              <w:right w:val="single" w:sz="4" w:space="0" w:color="auto"/>
            </w:tcBorders>
            <w:noWrap/>
            <w:vAlign w:val="center"/>
          </w:tcPr>
          <w:p w14:paraId="4988299B" w14:textId="77777777" w:rsidR="006F6722" w:rsidRPr="003E7228" w:rsidRDefault="006F6722" w:rsidP="00FC2736">
            <w:pPr>
              <w:keepNext/>
              <w:keepLines/>
            </w:pPr>
            <w:r w:rsidRPr="003E7228">
              <w:t>Časté</w:t>
            </w:r>
          </w:p>
        </w:tc>
        <w:tc>
          <w:tcPr>
            <w:tcW w:w="2765" w:type="dxa"/>
            <w:tcBorders>
              <w:top w:val="nil"/>
              <w:left w:val="nil"/>
              <w:bottom w:val="single" w:sz="4" w:space="0" w:color="auto"/>
              <w:right w:val="single" w:sz="4" w:space="0" w:color="auto"/>
            </w:tcBorders>
            <w:noWrap/>
            <w:vAlign w:val="center"/>
          </w:tcPr>
          <w:p w14:paraId="07B108E3" w14:textId="77777777" w:rsidR="006F6722" w:rsidRPr="003E7228" w:rsidRDefault="006F6722" w:rsidP="00FC2736">
            <w:pPr>
              <w:keepNext/>
              <w:keepLines/>
            </w:pPr>
            <w:r w:rsidRPr="003E7228">
              <w:t>Časté</w:t>
            </w:r>
          </w:p>
        </w:tc>
      </w:tr>
      <w:tr w:rsidR="006F6722" w:rsidRPr="003E7228" w14:paraId="163393ED" w14:textId="77777777" w:rsidTr="00271E6A">
        <w:trPr>
          <w:trHeight w:val="300"/>
          <w:jc w:val="center"/>
        </w:trPr>
        <w:tc>
          <w:tcPr>
            <w:tcW w:w="7799" w:type="dxa"/>
            <w:gridSpan w:val="3"/>
            <w:tcBorders>
              <w:top w:val="single" w:sz="4" w:space="0" w:color="auto"/>
              <w:left w:val="single" w:sz="4" w:space="0" w:color="auto"/>
              <w:bottom w:val="single" w:sz="4" w:space="0" w:color="auto"/>
              <w:right w:val="single" w:sz="4" w:space="0" w:color="auto"/>
            </w:tcBorders>
            <w:noWrap/>
            <w:vAlign w:val="bottom"/>
            <w:hideMark/>
          </w:tcPr>
          <w:p w14:paraId="1ED616C0" w14:textId="77777777" w:rsidR="006F6722" w:rsidRPr="003E7228" w:rsidRDefault="006F6722" w:rsidP="00FC2736">
            <w:pPr>
              <w:keepNext/>
              <w:keepLines/>
              <w:rPr>
                <w:b/>
                <w:bCs/>
              </w:rPr>
            </w:pPr>
            <w:r w:rsidRPr="003E7228">
              <w:rPr>
                <w:b/>
              </w:rPr>
              <w:t>Poruchy kostrovej a svalovej sústavy a spojivového tkaniva</w:t>
            </w:r>
          </w:p>
        </w:tc>
      </w:tr>
      <w:tr w:rsidR="006F6722" w:rsidRPr="003E7228" w14:paraId="54333160"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hideMark/>
          </w:tcPr>
          <w:p w14:paraId="53BEAC36" w14:textId="77777777" w:rsidR="006F6722" w:rsidRPr="003E7228" w:rsidRDefault="006F6722" w:rsidP="00884E67">
            <w:pPr>
              <w:rPr>
                <w:bCs/>
              </w:rPr>
            </w:pPr>
            <w:r w:rsidRPr="003E7228">
              <w:t>Artralgia</w:t>
            </w:r>
          </w:p>
        </w:tc>
        <w:tc>
          <w:tcPr>
            <w:tcW w:w="1984" w:type="dxa"/>
            <w:tcBorders>
              <w:top w:val="nil"/>
              <w:left w:val="nil"/>
              <w:bottom w:val="single" w:sz="4" w:space="0" w:color="auto"/>
              <w:right w:val="single" w:sz="4" w:space="0" w:color="auto"/>
            </w:tcBorders>
            <w:noWrap/>
            <w:vAlign w:val="bottom"/>
            <w:hideMark/>
          </w:tcPr>
          <w:p w14:paraId="54E16789" w14:textId="77777777" w:rsidR="006F6722" w:rsidRPr="003E7228" w:rsidRDefault="006F6722" w:rsidP="00884E67">
            <w:r w:rsidRPr="003E7228">
              <w:t>Časté</w:t>
            </w:r>
          </w:p>
        </w:tc>
        <w:tc>
          <w:tcPr>
            <w:tcW w:w="2765" w:type="dxa"/>
            <w:tcBorders>
              <w:top w:val="nil"/>
              <w:left w:val="nil"/>
              <w:bottom w:val="single" w:sz="4" w:space="0" w:color="auto"/>
              <w:right w:val="single" w:sz="4" w:space="0" w:color="auto"/>
            </w:tcBorders>
            <w:noWrap/>
            <w:vAlign w:val="bottom"/>
            <w:hideMark/>
          </w:tcPr>
          <w:p w14:paraId="664DDD64" w14:textId="77777777" w:rsidR="006F6722" w:rsidRPr="003E7228" w:rsidRDefault="006F6722" w:rsidP="00884E67">
            <w:r w:rsidRPr="003E7228">
              <w:t>Časté</w:t>
            </w:r>
          </w:p>
        </w:tc>
      </w:tr>
      <w:tr w:rsidR="006F6722" w:rsidRPr="003E7228" w14:paraId="3D277C8B"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hideMark/>
          </w:tcPr>
          <w:p w14:paraId="4AFA06DE" w14:textId="77777777" w:rsidR="006F6722" w:rsidRPr="003E7228" w:rsidRDefault="006F6722" w:rsidP="00884E67">
            <w:pPr>
              <w:rPr>
                <w:bCs/>
              </w:rPr>
            </w:pPr>
            <w:r w:rsidRPr="003E7228">
              <w:t>Svalová slabosť</w:t>
            </w:r>
          </w:p>
        </w:tc>
        <w:tc>
          <w:tcPr>
            <w:tcW w:w="1984" w:type="dxa"/>
            <w:tcBorders>
              <w:top w:val="single" w:sz="4" w:space="0" w:color="auto"/>
              <w:left w:val="single" w:sz="4" w:space="0" w:color="auto"/>
              <w:bottom w:val="single" w:sz="4" w:space="0" w:color="auto"/>
              <w:right w:val="single" w:sz="4" w:space="0" w:color="auto"/>
            </w:tcBorders>
            <w:noWrap/>
            <w:vAlign w:val="bottom"/>
            <w:hideMark/>
          </w:tcPr>
          <w:p w14:paraId="74E64810" w14:textId="77777777" w:rsidR="006F6722" w:rsidRPr="003E7228" w:rsidRDefault="006F6722" w:rsidP="00884E67">
            <w:r w:rsidRPr="003E7228">
              <w:t>Časté</w:t>
            </w:r>
          </w:p>
        </w:tc>
        <w:tc>
          <w:tcPr>
            <w:tcW w:w="2765" w:type="dxa"/>
            <w:tcBorders>
              <w:top w:val="single" w:sz="4" w:space="0" w:color="auto"/>
              <w:left w:val="single" w:sz="4" w:space="0" w:color="auto"/>
              <w:bottom w:val="single" w:sz="4" w:space="0" w:color="auto"/>
              <w:right w:val="single" w:sz="4" w:space="0" w:color="auto"/>
            </w:tcBorders>
            <w:noWrap/>
            <w:vAlign w:val="bottom"/>
            <w:hideMark/>
          </w:tcPr>
          <w:p w14:paraId="416790B6" w14:textId="77777777" w:rsidR="006F6722" w:rsidRPr="003E7228" w:rsidRDefault="006F6722" w:rsidP="00884E67">
            <w:r w:rsidRPr="003E7228">
              <w:t>Časté</w:t>
            </w:r>
          </w:p>
        </w:tc>
      </w:tr>
      <w:tr w:rsidR="006F6722" w:rsidRPr="003E7228" w14:paraId="2673D2DF" w14:textId="77777777" w:rsidTr="00271E6A">
        <w:trPr>
          <w:trHeight w:val="300"/>
          <w:jc w:val="center"/>
        </w:trPr>
        <w:tc>
          <w:tcPr>
            <w:tcW w:w="7799" w:type="dxa"/>
            <w:gridSpan w:val="3"/>
            <w:tcBorders>
              <w:top w:val="single" w:sz="4" w:space="0" w:color="auto"/>
              <w:left w:val="single" w:sz="4" w:space="0" w:color="auto"/>
              <w:bottom w:val="single" w:sz="4" w:space="0" w:color="auto"/>
              <w:right w:val="single" w:sz="4" w:space="0" w:color="auto"/>
            </w:tcBorders>
            <w:noWrap/>
            <w:vAlign w:val="bottom"/>
            <w:hideMark/>
          </w:tcPr>
          <w:p w14:paraId="2EE1C5F3" w14:textId="77777777" w:rsidR="006F6722" w:rsidRPr="003E7228" w:rsidRDefault="006F6722" w:rsidP="00884E67">
            <w:pPr>
              <w:rPr>
                <w:b/>
                <w:bCs/>
              </w:rPr>
            </w:pPr>
            <w:r w:rsidRPr="003E7228">
              <w:rPr>
                <w:b/>
                <w:bCs/>
              </w:rPr>
              <w:t>Poruchy obličiek a močových ciest</w:t>
            </w:r>
          </w:p>
        </w:tc>
      </w:tr>
      <w:tr w:rsidR="00DF69F2" w:rsidRPr="003E7228" w14:paraId="5B8B211E"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tcPr>
          <w:p w14:paraId="446D7573" w14:textId="77777777" w:rsidR="00DF69F2" w:rsidRPr="003E7228" w:rsidRDefault="00DF69F2" w:rsidP="00DF69F2">
            <w:pPr>
              <w:rPr>
                <w:bCs/>
              </w:rPr>
            </w:pPr>
            <w:r w:rsidRPr="003E7228">
              <w:t>Zvýšená hladina kreatinínu v krvi</w:t>
            </w:r>
          </w:p>
        </w:tc>
        <w:tc>
          <w:tcPr>
            <w:tcW w:w="1984" w:type="dxa"/>
            <w:tcBorders>
              <w:top w:val="nil"/>
              <w:left w:val="nil"/>
              <w:bottom w:val="single" w:sz="4" w:space="0" w:color="auto"/>
              <w:right w:val="single" w:sz="4" w:space="0" w:color="auto"/>
            </w:tcBorders>
            <w:noWrap/>
            <w:vAlign w:val="center"/>
          </w:tcPr>
          <w:p w14:paraId="363F9EB6" w14:textId="77777777" w:rsidR="00DF69F2" w:rsidRPr="003E7228" w:rsidRDefault="00DF69F2" w:rsidP="00DF69F2">
            <w:r w:rsidRPr="003E7228">
              <w:t>Časté</w:t>
            </w:r>
            <w:r w:rsidRPr="003E7228" w:rsidDel="00C4646C">
              <w:t xml:space="preserve"> </w:t>
            </w:r>
          </w:p>
        </w:tc>
        <w:tc>
          <w:tcPr>
            <w:tcW w:w="2765" w:type="dxa"/>
            <w:tcBorders>
              <w:top w:val="nil"/>
              <w:left w:val="nil"/>
              <w:bottom w:val="single" w:sz="4" w:space="0" w:color="auto"/>
              <w:right w:val="single" w:sz="4" w:space="0" w:color="auto"/>
            </w:tcBorders>
            <w:noWrap/>
            <w:vAlign w:val="center"/>
          </w:tcPr>
          <w:p w14:paraId="41B86F1A" w14:textId="77777777" w:rsidR="00DF69F2" w:rsidRPr="003E7228" w:rsidRDefault="00DF69F2" w:rsidP="00DF69F2">
            <w:r w:rsidRPr="003E7228">
              <w:t>Veľmi časté</w:t>
            </w:r>
            <w:r w:rsidRPr="003E7228" w:rsidDel="00C4646C">
              <w:t xml:space="preserve"> </w:t>
            </w:r>
          </w:p>
        </w:tc>
      </w:tr>
      <w:tr w:rsidR="00DF69F2" w:rsidRPr="003E7228" w14:paraId="37402E5C" w14:textId="77777777" w:rsidTr="00B91387">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tcPr>
          <w:p w14:paraId="03827297" w14:textId="77777777" w:rsidR="00DF69F2" w:rsidRPr="003E7228" w:rsidRDefault="00DF69F2" w:rsidP="00DF69F2">
            <w:r w:rsidRPr="003E7228">
              <w:t>Zvýšená hladina urey v krvi</w:t>
            </w:r>
          </w:p>
        </w:tc>
        <w:tc>
          <w:tcPr>
            <w:tcW w:w="1984" w:type="dxa"/>
            <w:tcBorders>
              <w:top w:val="nil"/>
              <w:left w:val="nil"/>
              <w:bottom w:val="single" w:sz="4" w:space="0" w:color="auto"/>
              <w:right w:val="single" w:sz="4" w:space="0" w:color="auto"/>
            </w:tcBorders>
            <w:noWrap/>
            <w:vAlign w:val="center"/>
          </w:tcPr>
          <w:p w14:paraId="3E72B38B" w14:textId="77777777" w:rsidR="00DF69F2" w:rsidRPr="003E7228" w:rsidRDefault="00DF69F2" w:rsidP="00DF69F2">
            <w:r w:rsidRPr="003E7228">
              <w:t>Menej časté</w:t>
            </w:r>
          </w:p>
        </w:tc>
        <w:tc>
          <w:tcPr>
            <w:tcW w:w="2765" w:type="dxa"/>
            <w:tcBorders>
              <w:top w:val="nil"/>
              <w:left w:val="nil"/>
              <w:bottom w:val="single" w:sz="4" w:space="0" w:color="auto"/>
              <w:right w:val="single" w:sz="4" w:space="0" w:color="auto"/>
            </w:tcBorders>
            <w:noWrap/>
            <w:vAlign w:val="center"/>
          </w:tcPr>
          <w:p w14:paraId="515EA72C" w14:textId="77777777" w:rsidR="00DF69F2" w:rsidRPr="003E7228" w:rsidRDefault="00DF69F2" w:rsidP="00DF69F2">
            <w:r w:rsidRPr="003E7228">
              <w:t>Veľmi časté</w:t>
            </w:r>
          </w:p>
        </w:tc>
      </w:tr>
      <w:tr w:rsidR="00DF69F2" w:rsidRPr="003E7228" w14:paraId="62299874" w14:textId="77777777" w:rsidTr="00B91387">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tcPr>
          <w:p w14:paraId="343F3E10" w14:textId="77777777" w:rsidR="00DF69F2" w:rsidRPr="003E7228" w:rsidRDefault="00DF69F2" w:rsidP="00DF69F2">
            <w:r w:rsidRPr="003E7228">
              <w:t>Hematúria</w:t>
            </w:r>
          </w:p>
        </w:tc>
        <w:tc>
          <w:tcPr>
            <w:tcW w:w="1984" w:type="dxa"/>
            <w:tcBorders>
              <w:top w:val="nil"/>
              <w:left w:val="nil"/>
              <w:bottom w:val="single" w:sz="4" w:space="0" w:color="auto"/>
              <w:right w:val="single" w:sz="4" w:space="0" w:color="auto"/>
            </w:tcBorders>
            <w:noWrap/>
            <w:vAlign w:val="center"/>
          </w:tcPr>
          <w:p w14:paraId="793CBFF4" w14:textId="77777777" w:rsidR="00DF69F2" w:rsidRPr="003E7228" w:rsidRDefault="00DF69F2" w:rsidP="00DF69F2">
            <w:r w:rsidRPr="003E7228">
              <w:t>Veľmi časté</w:t>
            </w:r>
          </w:p>
        </w:tc>
        <w:tc>
          <w:tcPr>
            <w:tcW w:w="2765" w:type="dxa"/>
            <w:tcBorders>
              <w:top w:val="nil"/>
              <w:left w:val="nil"/>
              <w:bottom w:val="single" w:sz="4" w:space="0" w:color="auto"/>
              <w:right w:val="single" w:sz="4" w:space="0" w:color="auto"/>
            </w:tcBorders>
            <w:noWrap/>
            <w:vAlign w:val="center"/>
          </w:tcPr>
          <w:p w14:paraId="2A9CF32C" w14:textId="77777777" w:rsidR="00DF69F2" w:rsidRPr="003E7228" w:rsidRDefault="00DF69F2" w:rsidP="00DF69F2">
            <w:r w:rsidRPr="003E7228">
              <w:t>Časté</w:t>
            </w:r>
          </w:p>
        </w:tc>
      </w:tr>
      <w:tr w:rsidR="00DF69F2" w:rsidRPr="003E7228" w14:paraId="2A38886D" w14:textId="77777777" w:rsidTr="00B91387">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tcPr>
          <w:p w14:paraId="70CA8031" w14:textId="77777777" w:rsidR="00DF69F2" w:rsidRPr="003E7228" w:rsidRDefault="00DF69F2" w:rsidP="00DF69F2">
            <w:r w:rsidRPr="003E7228">
              <w:t>Porucha funkcie obličiek</w:t>
            </w:r>
          </w:p>
        </w:tc>
        <w:tc>
          <w:tcPr>
            <w:tcW w:w="1984" w:type="dxa"/>
            <w:tcBorders>
              <w:top w:val="nil"/>
              <w:left w:val="nil"/>
              <w:bottom w:val="single" w:sz="4" w:space="0" w:color="auto"/>
              <w:right w:val="single" w:sz="4" w:space="0" w:color="auto"/>
            </w:tcBorders>
            <w:noWrap/>
            <w:vAlign w:val="center"/>
          </w:tcPr>
          <w:p w14:paraId="23A4C0C7" w14:textId="77777777" w:rsidR="00DF69F2" w:rsidRPr="003E7228" w:rsidRDefault="00DF69F2" w:rsidP="00DF69F2">
            <w:r w:rsidRPr="003E7228">
              <w:t>Časté</w:t>
            </w:r>
          </w:p>
        </w:tc>
        <w:tc>
          <w:tcPr>
            <w:tcW w:w="2765" w:type="dxa"/>
            <w:tcBorders>
              <w:top w:val="nil"/>
              <w:left w:val="nil"/>
              <w:bottom w:val="single" w:sz="4" w:space="0" w:color="auto"/>
              <w:right w:val="single" w:sz="4" w:space="0" w:color="auto"/>
            </w:tcBorders>
            <w:noWrap/>
            <w:vAlign w:val="center"/>
          </w:tcPr>
          <w:p w14:paraId="02845835" w14:textId="77777777" w:rsidR="00DF69F2" w:rsidRPr="003E7228" w:rsidRDefault="00DF69F2" w:rsidP="00DF69F2">
            <w:r w:rsidRPr="003E7228">
              <w:t>Veľmi časté</w:t>
            </w:r>
          </w:p>
        </w:tc>
      </w:tr>
      <w:tr w:rsidR="00DF69F2" w:rsidRPr="003E7228" w14:paraId="21F8A955" w14:textId="77777777" w:rsidTr="00271E6A">
        <w:trPr>
          <w:trHeight w:val="300"/>
          <w:jc w:val="center"/>
        </w:trPr>
        <w:tc>
          <w:tcPr>
            <w:tcW w:w="7799" w:type="dxa"/>
            <w:gridSpan w:val="3"/>
            <w:tcBorders>
              <w:top w:val="single" w:sz="4" w:space="0" w:color="auto"/>
              <w:left w:val="single" w:sz="4" w:space="0" w:color="auto"/>
              <w:bottom w:val="single" w:sz="4" w:space="0" w:color="auto"/>
              <w:right w:val="single" w:sz="4" w:space="0" w:color="auto"/>
            </w:tcBorders>
            <w:noWrap/>
            <w:vAlign w:val="bottom"/>
            <w:hideMark/>
          </w:tcPr>
          <w:p w14:paraId="55D686A7" w14:textId="77777777" w:rsidR="00DF69F2" w:rsidRPr="003E7228" w:rsidRDefault="00DF69F2" w:rsidP="00DF69F2">
            <w:pPr>
              <w:rPr>
                <w:b/>
                <w:bCs/>
              </w:rPr>
            </w:pPr>
            <w:r w:rsidRPr="003E7228">
              <w:rPr>
                <w:b/>
              </w:rPr>
              <w:t>Celkové poruchy a reakcie v mieste podania</w:t>
            </w:r>
          </w:p>
        </w:tc>
      </w:tr>
      <w:tr w:rsidR="00DF69F2" w:rsidRPr="003E7228" w14:paraId="63C422EE"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bottom"/>
            <w:hideMark/>
          </w:tcPr>
          <w:p w14:paraId="5B84F499" w14:textId="77777777" w:rsidR="00DF69F2" w:rsidRPr="003E7228" w:rsidRDefault="00DF69F2" w:rsidP="00DF69F2">
            <w:pPr>
              <w:rPr>
                <w:bCs/>
              </w:rPr>
            </w:pPr>
            <w:r w:rsidRPr="003E7228">
              <w:t>Asténia</w:t>
            </w:r>
          </w:p>
        </w:tc>
        <w:tc>
          <w:tcPr>
            <w:tcW w:w="1984" w:type="dxa"/>
            <w:tcBorders>
              <w:top w:val="nil"/>
              <w:left w:val="nil"/>
              <w:bottom w:val="single" w:sz="4" w:space="0" w:color="auto"/>
              <w:right w:val="single" w:sz="4" w:space="0" w:color="auto"/>
            </w:tcBorders>
            <w:noWrap/>
            <w:vAlign w:val="bottom"/>
            <w:hideMark/>
          </w:tcPr>
          <w:p w14:paraId="16A87FCE" w14:textId="77777777" w:rsidR="00DF69F2" w:rsidRPr="003E7228" w:rsidRDefault="00DF69F2" w:rsidP="00DF69F2">
            <w:r w:rsidRPr="003E7228">
              <w:t>Veľmi časté</w:t>
            </w:r>
          </w:p>
        </w:tc>
        <w:tc>
          <w:tcPr>
            <w:tcW w:w="2765" w:type="dxa"/>
            <w:tcBorders>
              <w:top w:val="nil"/>
              <w:left w:val="nil"/>
              <w:bottom w:val="single" w:sz="4" w:space="0" w:color="auto"/>
              <w:right w:val="single" w:sz="4" w:space="0" w:color="auto"/>
            </w:tcBorders>
            <w:noWrap/>
            <w:vAlign w:val="bottom"/>
            <w:hideMark/>
          </w:tcPr>
          <w:p w14:paraId="593BBCBA" w14:textId="77777777" w:rsidR="00DF69F2" w:rsidRPr="003E7228" w:rsidRDefault="00DF69F2" w:rsidP="00DF69F2">
            <w:r w:rsidRPr="003E7228">
              <w:t>Veľmi časté</w:t>
            </w:r>
          </w:p>
        </w:tc>
      </w:tr>
      <w:tr w:rsidR="00DF69F2" w:rsidRPr="003E7228" w14:paraId="5EB84FAD"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hideMark/>
          </w:tcPr>
          <w:p w14:paraId="767CEBDC" w14:textId="77777777" w:rsidR="00DF69F2" w:rsidRPr="003E7228" w:rsidRDefault="00DF69F2" w:rsidP="00DF69F2">
            <w:pPr>
              <w:rPr>
                <w:bCs/>
              </w:rPr>
            </w:pPr>
            <w:r w:rsidRPr="003E7228">
              <w:t>Triaška</w:t>
            </w:r>
          </w:p>
        </w:tc>
        <w:tc>
          <w:tcPr>
            <w:tcW w:w="1984" w:type="dxa"/>
            <w:tcBorders>
              <w:top w:val="nil"/>
              <w:left w:val="nil"/>
              <w:bottom w:val="single" w:sz="4" w:space="0" w:color="auto"/>
              <w:right w:val="single" w:sz="4" w:space="0" w:color="auto"/>
            </w:tcBorders>
            <w:noWrap/>
            <w:vAlign w:val="bottom"/>
            <w:hideMark/>
          </w:tcPr>
          <w:p w14:paraId="31714A3D" w14:textId="77777777" w:rsidR="00DF69F2" w:rsidRPr="003E7228" w:rsidRDefault="00DF69F2" w:rsidP="00DF69F2">
            <w:r w:rsidRPr="003E7228">
              <w:t>Časté</w:t>
            </w:r>
          </w:p>
        </w:tc>
        <w:tc>
          <w:tcPr>
            <w:tcW w:w="2765" w:type="dxa"/>
            <w:tcBorders>
              <w:top w:val="nil"/>
              <w:left w:val="nil"/>
              <w:bottom w:val="single" w:sz="4" w:space="0" w:color="auto"/>
              <w:right w:val="single" w:sz="4" w:space="0" w:color="auto"/>
            </w:tcBorders>
            <w:noWrap/>
            <w:vAlign w:val="bottom"/>
            <w:hideMark/>
          </w:tcPr>
          <w:p w14:paraId="6239CE9D" w14:textId="77777777" w:rsidR="00DF69F2" w:rsidRPr="003E7228" w:rsidRDefault="00DF69F2" w:rsidP="00DF69F2">
            <w:r w:rsidRPr="003E7228">
              <w:t>Veľmi časté</w:t>
            </w:r>
          </w:p>
        </w:tc>
      </w:tr>
      <w:tr w:rsidR="00DF69F2" w:rsidRPr="003E7228" w14:paraId="70C3B2B5"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hideMark/>
          </w:tcPr>
          <w:p w14:paraId="5FD5763D" w14:textId="77777777" w:rsidR="00DF69F2" w:rsidRPr="003E7228" w:rsidRDefault="00DF69F2" w:rsidP="00DF69F2">
            <w:pPr>
              <w:rPr>
                <w:bCs/>
              </w:rPr>
            </w:pPr>
            <w:r w:rsidRPr="003E7228">
              <w:t>Edém</w:t>
            </w:r>
          </w:p>
        </w:tc>
        <w:tc>
          <w:tcPr>
            <w:tcW w:w="1984" w:type="dxa"/>
            <w:tcBorders>
              <w:top w:val="nil"/>
              <w:left w:val="nil"/>
              <w:bottom w:val="single" w:sz="4" w:space="0" w:color="auto"/>
              <w:right w:val="single" w:sz="4" w:space="0" w:color="auto"/>
            </w:tcBorders>
            <w:noWrap/>
            <w:vAlign w:val="bottom"/>
            <w:hideMark/>
          </w:tcPr>
          <w:p w14:paraId="1B25EC90" w14:textId="77777777" w:rsidR="00DF69F2" w:rsidRPr="003E7228" w:rsidRDefault="00DF69F2" w:rsidP="00DF69F2">
            <w:r w:rsidRPr="003E7228">
              <w:t>Veľmi časté</w:t>
            </w:r>
          </w:p>
        </w:tc>
        <w:tc>
          <w:tcPr>
            <w:tcW w:w="2765" w:type="dxa"/>
            <w:tcBorders>
              <w:top w:val="nil"/>
              <w:left w:val="nil"/>
              <w:bottom w:val="single" w:sz="4" w:space="0" w:color="auto"/>
              <w:right w:val="single" w:sz="4" w:space="0" w:color="auto"/>
            </w:tcBorders>
            <w:noWrap/>
            <w:vAlign w:val="bottom"/>
            <w:hideMark/>
          </w:tcPr>
          <w:p w14:paraId="18F10118" w14:textId="77777777" w:rsidR="00DF69F2" w:rsidRPr="003E7228" w:rsidRDefault="00DF69F2" w:rsidP="00DF69F2">
            <w:r w:rsidRPr="003E7228">
              <w:t>Veľmi časté</w:t>
            </w:r>
          </w:p>
        </w:tc>
      </w:tr>
      <w:tr w:rsidR="00DF69F2" w:rsidRPr="003E7228" w14:paraId="1075D046"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hideMark/>
          </w:tcPr>
          <w:p w14:paraId="1EABC46A" w14:textId="77777777" w:rsidR="00DF69F2" w:rsidRPr="003E7228" w:rsidRDefault="00DF69F2" w:rsidP="00DF69F2">
            <w:pPr>
              <w:rPr>
                <w:bCs/>
              </w:rPr>
            </w:pPr>
            <w:r w:rsidRPr="003E7228">
              <w:t>Hernia</w:t>
            </w:r>
          </w:p>
        </w:tc>
        <w:tc>
          <w:tcPr>
            <w:tcW w:w="1984" w:type="dxa"/>
            <w:tcBorders>
              <w:top w:val="nil"/>
              <w:left w:val="nil"/>
              <w:bottom w:val="single" w:sz="4" w:space="0" w:color="auto"/>
              <w:right w:val="single" w:sz="4" w:space="0" w:color="auto"/>
            </w:tcBorders>
            <w:noWrap/>
            <w:vAlign w:val="bottom"/>
            <w:hideMark/>
          </w:tcPr>
          <w:p w14:paraId="3E9AD752" w14:textId="77777777" w:rsidR="00DF69F2" w:rsidRPr="003E7228" w:rsidRDefault="00DF69F2" w:rsidP="00DF69F2">
            <w:r w:rsidRPr="003E7228">
              <w:t>Časté</w:t>
            </w:r>
          </w:p>
        </w:tc>
        <w:tc>
          <w:tcPr>
            <w:tcW w:w="2765" w:type="dxa"/>
            <w:tcBorders>
              <w:top w:val="nil"/>
              <w:left w:val="nil"/>
              <w:bottom w:val="single" w:sz="4" w:space="0" w:color="auto"/>
              <w:right w:val="single" w:sz="4" w:space="0" w:color="auto"/>
            </w:tcBorders>
            <w:noWrap/>
            <w:vAlign w:val="bottom"/>
            <w:hideMark/>
          </w:tcPr>
          <w:p w14:paraId="55434333" w14:textId="77777777" w:rsidR="00DF69F2" w:rsidRPr="003E7228" w:rsidRDefault="00DF69F2" w:rsidP="00DF69F2">
            <w:r w:rsidRPr="003E7228">
              <w:t>Veľmi časté</w:t>
            </w:r>
          </w:p>
        </w:tc>
      </w:tr>
      <w:tr w:rsidR="00DF69F2" w:rsidRPr="003E7228" w14:paraId="61671D59" w14:textId="77777777" w:rsidTr="00271E6A">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hideMark/>
          </w:tcPr>
          <w:p w14:paraId="12C3D19E" w14:textId="77777777" w:rsidR="00DF69F2" w:rsidRPr="003E7228" w:rsidRDefault="002F48A5" w:rsidP="00FA4263">
            <w:pPr>
              <w:rPr>
                <w:bCs/>
              </w:rPr>
            </w:pPr>
            <w:r w:rsidRPr="003E7228">
              <w:t>N</w:t>
            </w:r>
            <w:r w:rsidR="009A6A9C" w:rsidRPr="003E7228">
              <w:t>evoľnosť</w:t>
            </w:r>
          </w:p>
        </w:tc>
        <w:tc>
          <w:tcPr>
            <w:tcW w:w="1984" w:type="dxa"/>
            <w:tcBorders>
              <w:top w:val="nil"/>
              <w:left w:val="nil"/>
              <w:bottom w:val="single" w:sz="4" w:space="0" w:color="auto"/>
              <w:right w:val="single" w:sz="4" w:space="0" w:color="auto"/>
            </w:tcBorders>
            <w:noWrap/>
            <w:vAlign w:val="bottom"/>
            <w:hideMark/>
          </w:tcPr>
          <w:p w14:paraId="7D4D591C" w14:textId="77777777" w:rsidR="00DF69F2" w:rsidRPr="003E7228" w:rsidRDefault="00DF69F2" w:rsidP="00DF69F2">
            <w:r w:rsidRPr="003E7228">
              <w:t>Časté</w:t>
            </w:r>
          </w:p>
        </w:tc>
        <w:tc>
          <w:tcPr>
            <w:tcW w:w="2765" w:type="dxa"/>
            <w:tcBorders>
              <w:top w:val="nil"/>
              <w:left w:val="nil"/>
              <w:bottom w:val="single" w:sz="4" w:space="0" w:color="auto"/>
              <w:right w:val="single" w:sz="4" w:space="0" w:color="auto"/>
            </w:tcBorders>
            <w:noWrap/>
            <w:vAlign w:val="bottom"/>
            <w:hideMark/>
          </w:tcPr>
          <w:p w14:paraId="1B6088A7" w14:textId="77777777" w:rsidR="00DF69F2" w:rsidRPr="003E7228" w:rsidRDefault="00DF69F2" w:rsidP="00DF69F2">
            <w:r w:rsidRPr="003E7228">
              <w:t>Časté</w:t>
            </w:r>
          </w:p>
        </w:tc>
      </w:tr>
      <w:tr w:rsidR="00DF69F2" w:rsidRPr="003E7228" w14:paraId="4B2E3A4A" w14:textId="77777777" w:rsidTr="003C4581">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hideMark/>
          </w:tcPr>
          <w:p w14:paraId="4BDDBF64" w14:textId="77777777" w:rsidR="00DF69F2" w:rsidRPr="003E7228" w:rsidRDefault="00DF69F2" w:rsidP="00DF69F2">
            <w:pPr>
              <w:rPr>
                <w:bCs/>
              </w:rPr>
            </w:pPr>
            <w:r w:rsidRPr="003E7228">
              <w:t>Bolesť</w:t>
            </w:r>
          </w:p>
        </w:tc>
        <w:tc>
          <w:tcPr>
            <w:tcW w:w="1984" w:type="dxa"/>
            <w:tcBorders>
              <w:top w:val="nil"/>
              <w:left w:val="nil"/>
              <w:bottom w:val="single" w:sz="4" w:space="0" w:color="auto"/>
              <w:right w:val="single" w:sz="4" w:space="0" w:color="auto"/>
            </w:tcBorders>
            <w:noWrap/>
            <w:vAlign w:val="bottom"/>
            <w:hideMark/>
          </w:tcPr>
          <w:p w14:paraId="150433ED" w14:textId="77777777" w:rsidR="00DF69F2" w:rsidRPr="003E7228" w:rsidRDefault="00DF69F2" w:rsidP="00DF69F2">
            <w:r w:rsidRPr="003E7228">
              <w:t>Časté</w:t>
            </w:r>
          </w:p>
        </w:tc>
        <w:tc>
          <w:tcPr>
            <w:tcW w:w="2765" w:type="dxa"/>
            <w:tcBorders>
              <w:top w:val="nil"/>
              <w:left w:val="nil"/>
              <w:bottom w:val="single" w:sz="4" w:space="0" w:color="auto"/>
              <w:right w:val="single" w:sz="4" w:space="0" w:color="auto"/>
            </w:tcBorders>
            <w:noWrap/>
            <w:vAlign w:val="bottom"/>
            <w:hideMark/>
          </w:tcPr>
          <w:p w14:paraId="5D48C158" w14:textId="77777777" w:rsidR="00DF69F2" w:rsidRPr="003E7228" w:rsidRDefault="00DF69F2" w:rsidP="00DF69F2">
            <w:r w:rsidRPr="003E7228">
              <w:t>Veľmi časté</w:t>
            </w:r>
          </w:p>
        </w:tc>
      </w:tr>
      <w:tr w:rsidR="00DF69F2" w:rsidRPr="003E7228" w14:paraId="775A02A1" w14:textId="77777777" w:rsidTr="003C4581">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hideMark/>
          </w:tcPr>
          <w:p w14:paraId="477F033F" w14:textId="77777777" w:rsidR="00DF69F2" w:rsidRPr="003E7228" w:rsidRDefault="00DF69F2" w:rsidP="00DF69F2">
            <w:pPr>
              <w:rPr>
                <w:bCs/>
              </w:rPr>
            </w:pPr>
            <w:r w:rsidRPr="003E7228">
              <w:t>Pyrexia</w:t>
            </w:r>
          </w:p>
        </w:tc>
        <w:tc>
          <w:tcPr>
            <w:tcW w:w="1984" w:type="dxa"/>
            <w:tcBorders>
              <w:top w:val="single" w:sz="4" w:space="0" w:color="auto"/>
              <w:left w:val="nil"/>
              <w:bottom w:val="single" w:sz="4" w:space="0" w:color="auto"/>
              <w:right w:val="single" w:sz="4" w:space="0" w:color="auto"/>
            </w:tcBorders>
            <w:noWrap/>
            <w:vAlign w:val="bottom"/>
            <w:hideMark/>
          </w:tcPr>
          <w:p w14:paraId="6EAC63F9" w14:textId="77777777" w:rsidR="00DF69F2" w:rsidRPr="003E7228" w:rsidRDefault="00DF69F2" w:rsidP="00DF69F2">
            <w:r w:rsidRPr="003E7228">
              <w:t>Veľmi časté</w:t>
            </w:r>
          </w:p>
        </w:tc>
        <w:tc>
          <w:tcPr>
            <w:tcW w:w="2765" w:type="dxa"/>
            <w:tcBorders>
              <w:top w:val="single" w:sz="4" w:space="0" w:color="auto"/>
              <w:left w:val="nil"/>
              <w:bottom w:val="single" w:sz="4" w:space="0" w:color="auto"/>
              <w:right w:val="single" w:sz="4" w:space="0" w:color="auto"/>
            </w:tcBorders>
            <w:noWrap/>
            <w:vAlign w:val="bottom"/>
            <w:hideMark/>
          </w:tcPr>
          <w:p w14:paraId="66842A5C" w14:textId="77777777" w:rsidR="00DF69F2" w:rsidRPr="003E7228" w:rsidRDefault="00DF69F2" w:rsidP="00DF69F2">
            <w:r w:rsidRPr="003E7228">
              <w:t>Veľmi časté</w:t>
            </w:r>
          </w:p>
        </w:tc>
      </w:tr>
      <w:tr w:rsidR="00985800" w:rsidRPr="003E7228" w14:paraId="50AD0BD3" w14:textId="77777777" w:rsidTr="003C4581">
        <w:trPr>
          <w:trHeight w:val="300"/>
          <w:jc w:val="center"/>
        </w:trPr>
        <w:tc>
          <w:tcPr>
            <w:tcW w:w="3050" w:type="dxa"/>
            <w:tcBorders>
              <w:top w:val="single" w:sz="4" w:space="0" w:color="auto"/>
              <w:left w:val="single" w:sz="4" w:space="0" w:color="auto"/>
              <w:bottom w:val="single" w:sz="4" w:space="0" w:color="auto"/>
              <w:right w:val="single" w:sz="4" w:space="0" w:color="auto"/>
            </w:tcBorders>
            <w:noWrap/>
            <w:vAlign w:val="center"/>
          </w:tcPr>
          <w:p w14:paraId="5323DA51" w14:textId="77777777" w:rsidR="00985800" w:rsidRPr="003E7228" w:rsidRDefault="00062AAA" w:rsidP="00DF69F2">
            <w:r w:rsidRPr="003E7228">
              <w:t>Akútny zápalový syndróm spojený s inhibítormi de novo syntézy purínov</w:t>
            </w:r>
          </w:p>
        </w:tc>
        <w:tc>
          <w:tcPr>
            <w:tcW w:w="1984" w:type="dxa"/>
            <w:tcBorders>
              <w:top w:val="single" w:sz="4" w:space="0" w:color="auto"/>
              <w:left w:val="nil"/>
              <w:bottom w:val="single" w:sz="4" w:space="0" w:color="auto"/>
              <w:right w:val="single" w:sz="4" w:space="0" w:color="auto"/>
            </w:tcBorders>
            <w:noWrap/>
            <w:vAlign w:val="bottom"/>
          </w:tcPr>
          <w:p w14:paraId="217B2AC5" w14:textId="77777777" w:rsidR="00985800" w:rsidRPr="003E7228" w:rsidRDefault="00230154" w:rsidP="00DF69F2">
            <w:r w:rsidRPr="003E7228">
              <w:t>Menej časté</w:t>
            </w:r>
          </w:p>
        </w:tc>
        <w:tc>
          <w:tcPr>
            <w:tcW w:w="2765" w:type="dxa"/>
            <w:tcBorders>
              <w:top w:val="single" w:sz="4" w:space="0" w:color="auto"/>
              <w:left w:val="nil"/>
              <w:bottom w:val="single" w:sz="4" w:space="0" w:color="auto"/>
              <w:right w:val="single" w:sz="4" w:space="0" w:color="auto"/>
            </w:tcBorders>
            <w:noWrap/>
            <w:vAlign w:val="bottom"/>
          </w:tcPr>
          <w:p w14:paraId="0D249D23" w14:textId="77777777" w:rsidR="00985800" w:rsidRPr="003E7228" w:rsidRDefault="00230154" w:rsidP="00DF69F2">
            <w:r w:rsidRPr="003E7228">
              <w:t>Menej časté</w:t>
            </w:r>
          </w:p>
        </w:tc>
      </w:tr>
    </w:tbl>
    <w:p w14:paraId="19AB7BC4" w14:textId="77777777" w:rsidR="002915A1" w:rsidRPr="003E7228" w:rsidRDefault="002915A1">
      <w:pPr>
        <w:tabs>
          <w:tab w:val="left" w:pos="567"/>
        </w:tabs>
      </w:pPr>
    </w:p>
    <w:p w14:paraId="62B7C712" w14:textId="77777777" w:rsidR="00276157" w:rsidRPr="003E7228" w:rsidRDefault="00276157" w:rsidP="00276157">
      <w:pPr>
        <w:rPr>
          <w:lang w:eastAsia="en-US"/>
        </w:rPr>
      </w:pPr>
      <w:r w:rsidRPr="003E7228">
        <w:rPr>
          <w:lang w:eastAsia="en-US"/>
        </w:rPr>
        <w:t>Nežiaduce reakcie zapríčinené infúziou podávanou do periférnej žily boli flebitída a trombóza, ktoré boli jednotlivo pozorované u 4 % pacientov liečených CellCeptom 500 mg práškom na </w:t>
      </w:r>
      <w:r w:rsidR="002F5C8B" w:rsidRPr="003E7228">
        <w:t>koncentrát na infúzny roztok</w:t>
      </w:r>
      <w:r w:rsidRPr="003E7228">
        <w:rPr>
          <w:lang w:eastAsia="en-US"/>
        </w:rPr>
        <w:t>.</w:t>
      </w:r>
    </w:p>
    <w:p w14:paraId="3F5CF892" w14:textId="77777777" w:rsidR="00276157" w:rsidRPr="003E7228" w:rsidRDefault="00276157" w:rsidP="00276157"/>
    <w:p w14:paraId="6CB8DC9E" w14:textId="77777777" w:rsidR="00276157" w:rsidRPr="003E7228" w:rsidRDefault="00276157" w:rsidP="00B91387">
      <w:pPr>
        <w:keepNext/>
        <w:keepLines/>
        <w:rPr>
          <w:u w:val="single"/>
        </w:rPr>
      </w:pPr>
      <w:r w:rsidRPr="003E7228">
        <w:rPr>
          <w:u w:val="single"/>
        </w:rPr>
        <w:lastRenderedPageBreak/>
        <w:t>Opis vybraných nežiaducich reakcií</w:t>
      </w:r>
    </w:p>
    <w:p w14:paraId="0AF4829A" w14:textId="77777777" w:rsidR="00341277" w:rsidRPr="003E7228" w:rsidRDefault="00341277" w:rsidP="00271E6A">
      <w:pPr>
        <w:keepNext/>
        <w:keepLines/>
      </w:pPr>
    </w:p>
    <w:p w14:paraId="61430252" w14:textId="77777777" w:rsidR="002B7FEB" w:rsidRPr="009115E5" w:rsidRDefault="002B7FEB" w:rsidP="00E337DA">
      <w:pPr>
        <w:keepNext/>
        <w:keepLines/>
        <w:rPr>
          <w:i/>
          <w:u w:val="single"/>
        </w:rPr>
      </w:pPr>
      <w:r w:rsidRPr="009115E5">
        <w:rPr>
          <w:i/>
          <w:u w:val="single"/>
        </w:rPr>
        <w:t>Malignity</w:t>
      </w:r>
    </w:p>
    <w:p w14:paraId="62BCDC5A" w14:textId="01CB9FC7" w:rsidR="009162E0" w:rsidRPr="003E7228" w:rsidRDefault="009162E0" w:rsidP="00271E6A">
      <w:pPr>
        <w:keepNext/>
        <w:keepLines/>
        <w:tabs>
          <w:tab w:val="left" w:pos="567"/>
        </w:tabs>
      </w:pPr>
      <w:r w:rsidRPr="003E7228">
        <w:t xml:space="preserve">Pacienti liečení imunosupresívami vrátane kombinácie liekov zahŕňajúcej </w:t>
      </w:r>
      <w:r w:rsidR="004B7527" w:rsidRPr="003E7228">
        <w:t>mofetil</w:t>
      </w:r>
      <w:r w:rsidR="004B7527" w:rsidRPr="003E7228">
        <w:noBreakHyphen/>
        <w:t>mykofenolát</w:t>
      </w:r>
      <w:r w:rsidRPr="003E7228">
        <w:t xml:space="preserve"> sú vystavení zvýšenému riziku vzniku lymfómov a iných nádorových ochorení, najmä kože (pozri časť 4.4). Údaje trojročného sledovania bezpečnosti u pacientov s obličkovým transplantátom neodhalili neočakávané zmeny vo výskyte nádorových ochorení v porovnaní s</w:t>
      </w:r>
      <w:r w:rsidR="00341277" w:rsidRPr="003E7228">
        <w:t> </w:t>
      </w:r>
      <w:r w:rsidRPr="003E7228">
        <w:t>1</w:t>
      </w:r>
      <w:r w:rsidR="00341277" w:rsidRPr="003E7228">
        <w:noBreakHyphen/>
      </w:r>
      <w:r w:rsidRPr="003E7228">
        <w:t>ročnými údajmi. Pacienti s pečeňovým transplantátom boli sledovaní aspoň 1 rok, avšak menej ako 3 roky.</w:t>
      </w:r>
    </w:p>
    <w:p w14:paraId="025E5D5D" w14:textId="77777777" w:rsidR="009162E0" w:rsidRPr="003E7228" w:rsidRDefault="009162E0">
      <w:pPr>
        <w:tabs>
          <w:tab w:val="left" w:pos="567"/>
        </w:tabs>
        <w:rPr>
          <w:bCs/>
        </w:rPr>
      </w:pPr>
    </w:p>
    <w:p w14:paraId="79306524" w14:textId="77777777" w:rsidR="002B7FEB" w:rsidRPr="009115E5" w:rsidRDefault="00341277" w:rsidP="001834C8">
      <w:pPr>
        <w:keepNext/>
        <w:keepLines/>
        <w:rPr>
          <w:u w:val="single"/>
        </w:rPr>
      </w:pPr>
      <w:r w:rsidRPr="009115E5">
        <w:rPr>
          <w:i/>
          <w:u w:val="single"/>
        </w:rPr>
        <w:t>I</w:t>
      </w:r>
      <w:r w:rsidR="002B7FEB" w:rsidRPr="009115E5">
        <w:rPr>
          <w:i/>
          <w:u w:val="single"/>
        </w:rPr>
        <w:t>nfekcie</w:t>
      </w:r>
    </w:p>
    <w:p w14:paraId="50A5044D" w14:textId="2544BA46" w:rsidR="00B57277" w:rsidRPr="003E7228" w:rsidRDefault="009162E0" w:rsidP="00B57277">
      <w:pPr>
        <w:keepNext/>
        <w:keepLines/>
      </w:pPr>
      <w:r w:rsidRPr="003E7228">
        <w:t xml:space="preserve">Všetci pacienti </w:t>
      </w:r>
      <w:r w:rsidR="00341277" w:rsidRPr="003E7228">
        <w:t>liečení imunosupresívami</w:t>
      </w:r>
      <w:r w:rsidRPr="003E7228">
        <w:t xml:space="preserve"> majú zvýšené riziko </w:t>
      </w:r>
      <w:r w:rsidR="00341277" w:rsidRPr="003E7228">
        <w:t>bakteriálnych, vírusových a hubových infekcií (niektoré z nich sa môžu skončiť fatálne) vrátane infekcií spôsobených oportúnnymi patogénmi a latentných reaktivovaných vírusových infekcií.</w:t>
      </w:r>
      <w:r w:rsidRPr="003E7228">
        <w:t xml:space="preserve"> </w:t>
      </w:r>
      <w:r w:rsidR="00341277" w:rsidRPr="003E7228">
        <w:t>R</w:t>
      </w:r>
      <w:r w:rsidRPr="003E7228">
        <w:t xml:space="preserve">iziko sa zvyšuje s celkovou imunosupresívnou záťažou (pozri časť 4.4). </w:t>
      </w:r>
      <w:r w:rsidR="00341277" w:rsidRPr="003E7228">
        <w:t>Najzávažnejšie infekcie boli sepsa, peritonitída, meningitída, endokarditída, tuberkulóza a atypická mykobakteriálna infekcia.</w:t>
      </w:r>
      <w:r w:rsidR="00B57277" w:rsidRPr="003E7228">
        <w:t xml:space="preserve"> </w:t>
      </w:r>
      <w:r w:rsidRPr="003E7228">
        <w:t xml:space="preserve">V kontrolovaných klinických štúdiách u pacientov sledovaných minimálne 1 rok po transplantácii obličky a pečene sa zistilo, že najčastejšími oportúnnymi infekciami u pacientov užívajúcich </w:t>
      </w:r>
      <w:r w:rsidR="004B7527" w:rsidRPr="003E7228">
        <w:t>mofetil</w:t>
      </w:r>
      <w:r w:rsidR="004B7527" w:rsidRPr="003E7228">
        <w:noBreakHyphen/>
        <w:t>mykofenolát</w:t>
      </w:r>
      <w:r w:rsidRPr="003E7228">
        <w:t xml:space="preserve"> (2 g alebo 3 g denne) v kombinácii s inými imunosupresívami boli candida mucocutaneus, CMV virémia/syndróm a Herpes simplex. </w:t>
      </w:r>
      <w:r w:rsidR="00B57277" w:rsidRPr="003E7228">
        <w:t>Percentuálny podiel</w:t>
      </w:r>
      <w:r w:rsidRPr="003E7228">
        <w:t xml:space="preserve"> pacientov s CMV virémiou/syndrómom bol 13,5 %.</w:t>
      </w:r>
      <w:r w:rsidR="00B57277" w:rsidRPr="003E7228">
        <w:t xml:space="preserve"> U pacientov liečených imunosupresívami vrátane </w:t>
      </w:r>
      <w:r w:rsidR="004B7527" w:rsidRPr="003E7228">
        <w:t>mofetil</w:t>
      </w:r>
      <w:r w:rsidR="004B7527" w:rsidRPr="003E7228">
        <w:noBreakHyphen/>
        <w:t>mykofenolátu</w:t>
      </w:r>
      <w:r w:rsidR="00B57277" w:rsidRPr="003E7228">
        <w:t xml:space="preserve"> boli hlásené prípady nefropatie súvisiacej s BK vírusom ako aj prípady progresívnej multifokálnej leukoencefalopatie (PML) súvisiacej s JC vírusom.</w:t>
      </w:r>
    </w:p>
    <w:p w14:paraId="65A2CFDE" w14:textId="77777777" w:rsidR="00B57277" w:rsidRPr="003E7228" w:rsidRDefault="00B57277" w:rsidP="00B57277"/>
    <w:p w14:paraId="320D65F2" w14:textId="77777777" w:rsidR="00B57277" w:rsidRPr="009115E5" w:rsidRDefault="00B57277" w:rsidP="00B57277">
      <w:pPr>
        <w:keepNext/>
        <w:keepLines/>
        <w:rPr>
          <w:i/>
          <w:u w:val="single"/>
        </w:rPr>
      </w:pPr>
      <w:r w:rsidRPr="009115E5">
        <w:rPr>
          <w:i/>
          <w:u w:val="single"/>
        </w:rPr>
        <w:t>Poruchy krvi a lymfatického systému</w:t>
      </w:r>
    </w:p>
    <w:p w14:paraId="470CB6C7" w14:textId="58AAC467" w:rsidR="0069734C" w:rsidRPr="003E7228" w:rsidRDefault="00B57277" w:rsidP="0069734C">
      <w:pPr>
        <w:keepNext/>
        <w:keepLines/>
      </w:pPr>
      <w:r w:rsidRPr="003E7228">
        <w:t>Cytopénie vrátane leukopénie, anémie, trombocytopénie a pancytopénie sú známymi rizikami súvisiacimi s</w:t>
      </w:r>
      <w:r w:rsidR="00ED1B94" w:rsidRPr="003E7228">
        <w:t> </w:t>
      </w:r>
      <w:r w:rsidRPr="003E7228">
        <w:t>mofetil</w:t>
      </w:r>
      <w:r w:rsidR="00ED1B94" w:rsidRPr="003E7228">
        <w:t>-</w:t>
      </w:r>
      <w:r w:rsidRPr="003E7228">
        <w:t xml:space="preserve">mykofenolátom a môžu viesť alebo prispieť k výskytu infekcií a hemorágií (pozri časť 4.4). Hlásené boli agranulocytóza a neutropénia; preto sa odporúča pravidelné sledovanie pacientov užívajúcich </w:t>
      </w:r>
      <w:r w:rsidR="004B7527" w:rsidRPr="003E7228">
        <w:t>mofetil</w:t>
      </w:r>
      <w:r w:rsidR="004B7527" w:rsidRPr="003E7228">
        <w:noBreakHyphen/>
        <w:t>mykofenolát</w:t>
      </w:r>
      <w:r w:rsidRPr="003E7228">
        <w:t xml:space="preserve"> (pozri časť 4.4). U pacientov liečených CellCeptom boli hlásené prípady aplastickej anémie a </w:t>
      </w:r>
      <w:r w:rsidR="002566E9" w:rsidRPr="003E7228">
        <w:t>zlyhani</w:t>
      </w:r>
      <w:r w:rsidR="00EA09F1" w:rsidRPr="003E7228">
        <w:t>a</w:t>
      </w:r>
      <w:r w:rsidRPr="003E7228">
        <w:t xml:space="preserve"> funkcie kostnej drene, z ktorých niektoré boli fatálne.</w:t>
      </w:r>
      <w:r w:rsidR="0069734C" w:rsidRPr="003E7228">
        <w:t xml:space="preserve"> </w:t>
      </w:r>
    </w:p>
    <w:p w14:paraId="4DCCBD2B" w14:textId="77777777" w:rsidR="000713A3" w:rsidRPr="003E7228" w:rsidRDefault="000713A3" w:rsidP="0069734C">
      <w:pPr>
        <w:keepNext/>
        <w:keepLines/>
      </w:pPr>
    </w:p>
    <w:p w14:paraId="42820266" w14:textId="2A3D8D5E" w:rsidR="0069734C" w:rsidRPr="003E7228" w:rsidRDefault="0069734C" w:rsidP="0069734C">
      <w:pPr>
        <w:keepNext/>
        <w:keepLines/>
      </w:pPr>
      <w:r w:rsidRPr="003E7228">
        <w:t xml:space="preserve">U pacientov liečených </w:t>
      </w:r>
      <w:r w:rsidR="004B7527" w:rsidRPr="003E7228">
        <w:t>mofetil</w:t>
      </w:r>
      <w:r w:rsidR="004B7527" w:rsidRPr="003E7228">
        <w:noBreakHyphen/>
        <w:t>mykofenolátom</w:t>
      </w:r>
      <w:r w:rsidRPr="003E7228">
        <w:t xml:space="preserve"> sa objavili prípady čistej aplázie červených krviniek (PRCA) (pozri časť 4.4).</w:t>
      </w:r>
    </w:p>
    <w:p w14:paraId="10A2CC7D" w14:textId="77777777" w:rsidR="000713A3" w:rsidRPr="003E7228" w:rsidRDefault="000713A3" w:rsidP="0069734C"/>
    <w:p w14:paraId="508B8B2F" w14:textId="40F68E30" w:rsidR="0069734C" w:rsidRPr="003E7228" w:rsidRDefault="0069734C" w:rsidP="00FC2736">
      <w:pPr>
        <w:keepNext/>
        <w:keepLines/>
      </w:pPr>
      <w:r w:rsidRPr="003E7228">
        <w:t xml:space="preserve">U pacientov liečených </w:t>
      </w:r>
      <w:r w:rsidR="004B7527" w:rsidRPr="003E7228">
        <w:t>mofetil</w:t>
      </w:r>
      <w:r w:rsidR="004B7527" w:rsidRPr="003E7228">
        <w:noBreakHyphen/>
        <w:t>mykofenolátom</w:t>
      </w:r>
      <w:r w:rsidRPr="003E7228">
        <w:t xml:space="preserve"> sa objavili izolované prípady abnormálnej morfológie neutrofilov vrátane získanej Pelger</w:t>
      </w:r>
      <w:r w:rsidR="0031117F" w:rsidRPr="003E7228">
        <w:t>ovej</w:t>
      </w:r>
      <w:r w:rsidRPr="003E7228">
        <w:t>-Huet</w:t>
      </w:r>
      <w:r w:rsidR="0031117F" w:rsidRPr="003E7228">
        <w:t>ovej</w:t>
      </w:r>
      <w:r w:rsidRPr="003E7228">
        <w:t xml:space="preserve"> anomálie. Tieto zmeny nie sú spájané s poškodenou funkciou neutrofilov. Pri hematologickom vyšetrení môžu tieto zmeny naznačovať „posun doľava“ v zrelosti neutrofilov, čo môže byť chybne interpretované ako </w:t>
      </w:r>
      <w:r w:rsidR="0031117F" w:rsidRPr="003E7228">
        <w:t>prejav</w:t>
      </w:r>
      <w:r w:rsidRPr="003E7228">
        <w:t xml:space="preserve"> infekcie u imunosuprimovaných pacientov akými sú pacienti, ktorí dostávajú </w:t>
      </w:r>
      <w:r w:rsidR="004B7527" w:rsidRPr="003E7228">
        <w:t>mofetil</w:t>
      </w:r>
      <w:r w:rsidR="004B7527" w:rsidRPr="003E7228">
        <w:noBreakHyphen/>
        <w:t>mykofenolát</w:t>
      </w:r>
      <w:r w:rsidRPr="003E7228">
        <w:t>.</w:t>
      </w:r>
    </w:p>
    <w:p w14:paraId="1467779F" w14:textId="77777777" w:rsidR="00537C72" w:rsidRPr="003E7228" w:rsidRDefault="00537C72" w:rsidP="00B57277"/>
    <w:p w14:paraId="6064D7AA" w14:textId="77777777" w:rsidR="00B57277" w:rsidRPr="009115E5" w:rsidRDefault="00B57277" w:rsidP="00B57277">
      <w:pPr>
        <w:keepNext/>
        <w:keepLines/>
        <w:rPr>
          <w:i/>
          <w:u w:val="single"/>
        </w:rPr>
      </w:pPr>
      <w:r w:rsidRPr="009115E5">
        <w:rPr>
          <w:i/>
          <w:u w:val="single"/>
        </w:rPr>
        <w:t>Poruchy gastrointestinálneho traktu</w:t>
      </w:r>
    </w:p>
    <w:p w14:paraId="17B28AD9" w14:textId="4DB9997C" w:rsidR="00B57277" w:rsidRPr="003E7228" w:rsidRDefault="00B57277" w:rsidP="00B52711">
      <w:pPr>
        <w:keepNext/>
        <w:keepLines/>
      </w:pPr>
      <w:r w:rsidRPr="003E7228">
        <w:t>Najzávažnejšími poruchami gastrointestinálneho traktu boli tvorba vredov a krvácanie, ktoré sú známymi rizikami súvisiacimi s</w:t>
      </w:r>
      <w:r w:rsidR="00ED1B94" w:rsidRPr="003E7228">
        <w:t> </w:t>
      </w:r>
      <w:r w:rsidRPr="003E7228">
        <w:t>mofetil</w:t>
      </w:r>
      <w:r w:rsidR="00ED1B94" w:rsidRPr="003E7228">
        <w:t>-</w:t>
      </w:r>
      <w:r w:rsidRPr="003E7228">
        <w:t>mykofenolátom. Počas pivotných klinických skúšaní boli často hlásené vredy v ústach, vredy pažeráka, žalúdka, dvanástnika a čreva, často komplikované krvácaním, ako aj hemateméza, meléna a hemoragické formy gastritídy a kolitídy. Najčastejšími poruchami gastrointestinálneho traktu však boli hnačka, nauzea a vracanie. Endoskopické vyšetrenie vykonané u pacientov s hnačkou súvisiacou s </w:t>
      </w:r>
      <w:r w:rsidR="004B7527" w:rsidRPr="003E7228">
        <w:t>mofetil</w:t>
      </w:r>
      <w:r w:rsidR="004B7527" w:rsidRPr="003E7228">
        <w:noBreakHyphen/>
        <w:t>mykofenolátom</w:t>
      </w:r>
      <w:r w:rsidRPr="003E7228">
        <w:t xml:space="preserve"> odhalilo izolované prípady atrofie črevných klkov (pozri časť 4.4).</w:t>
      </w:r>
    </w:p>
    <w:p w14:paraId="37856480" w14:textId="77777777" w:rsidR="00B57277" w:rsidRPr="003E7228" w:rsidRDefault="00B57277" w:rsidP="00B57277"/>
    <w:p w14:paraId="136D48C9" w14:textId="77777777" w:rsidR="0069734C" w:rsidRPr="009115E5" w:rsidRDefault="0069734C" w:rsidP="0069734C">
      <w:pPr>
        <w:keepNext/>
        <w:keepLines/>
        <w:rPr>
          <w:i/>
          <w:u w:val="single"/>
        </w:rPr>
      </w:pPr>
      <w:r w:rsidRPr="009115E5">
        <w:rPr>
          <w:i/>
          <w:u w:val="single"/>
        </w:rPr>
        <w:t>Hypersenzitivita</w:t>
      </w:r>
    </w:p>
    <w:p w14:paraId="628E0908" w14:textId="77777777" w:rsidR="0069734C" w:rsidRPr="003E7228" w:rsidRDefault="0069734C" w:rsidP="0069734C">
      <w:pPr>
        <w:keepNext/>
        <w:keepLines/>
      </w:pPr>
      <w:r w:rsidRPr="003E7228">
        <w:t>Boli hlásené hypersenzitívne reakcie vrátane angioneurotického edému a anafylaktickej reakcie.</w:t>
      </w:r>
    </w:p>
    <w:p w14:paraId="7DFD52B7" w14:textId="77777777" w:rsidR="0069734C" w:rsidRPr="003E7228" w:rsidRDefault="0069734C" w:rsidP="0069734C">
      <w:pPr>
        <w:rPr>
          <w:i/>
        </w:rPr>
      </w:pPr>
    </w:p>
    <w:p w14:paraId="7A5B3C60" w14:textId="77777777" w:rsidR="0069734C" w:rsidRPr="009115E5" w:rsidRDefault="0069734C" w:rsidP="0069734C">
      <w:pPr>
        <w:keepNext/>
        <w:keepLines/>
        <w:rPr>
          <w:i/>
          <w:u w:val="single"/>
        </w:rPr>
      </w:pPr>
      <w:r w:rsidRPr="009115E5">
        <w:rPr>
          <w:i/>
          <w:u w:val="single"/>
        </w:rPr>
        <w:t>Stavy v gravidite, v šestonedelí a v perinatálnom období</w:t>
      </w:r>
    </w:p>
    <w:p w14:paraId="19281F7F" w14:textId="77777777" w:rsidR="0069734C" w:rsidRPr="003E7228" w:rsidRDefault="0069734C" w:rsidP="0069734C">
      <w:pPr>
        <w:keepNext/>
        <w:keepLines/>
      </w:pPr>
      <w:r w:rsidRPr="003E7228">
        <w:t>U pacientok vystavených pôsobeniu mofetil</w:t>
      </w:r>
      <w:r w:rsidR="00ED1B94" w:rsidRPr="003E7228">
        <w:t>-</w:t>
      </w:r>
      <w:r w:rsidRPr="003E7228">
        <w:t>mykofenolátu boli hlásené prípady spontánnych potratov, prevažne v prvom trimestri, pozri časť 4.6.</w:t>
      </w:r>
    </w:p>
    <w:p w14:paraId="334CFEEA" w14:textId="77777777" w:rsidR="0069734C" w:rsidRPr="003E7228" w:rsidRDefault="0069734C" w:rsidP="0069734C"/>
    <w:p w14:paraId="2BDC1E31" w14:textId="77777777" w:rsidR="0069734C" w:rsidRPr="009115E5" w:rsidRDefault="0069734C" w:rsidP="0069734C">
      <w:pPr>
        <w:keepNext/>
        <w:keepLines/>
        <w:rPr>
          <w:i/>
          <w:u w:val="single"/>
        </w:rPr>
      </w:pPr>
      <w:r w:rsidRPr="009115E5">
        <w:rPr>
          <w:i/>
          <w:u w:val="single"/>
        </w:rPr>
        <w:lastRenderedPageBreak/>
        <w:t>Vrodené poruchy</w:t>
      </w:r>
    </w:p>
    <w:p w14:paraId="367F06B5" w14:textId="6441FFEA" w:rsidR="0069734C" w:rsidRPr="003E7228" w:rsidRDefault="0069734C" w:rsidP="0069734C">
      <w:pPr>
        <w:keepNext/>
        <w:keepLines/>
      </w:pPr>
      <w:r w:rsidRPr="003E7228">
        <w:t xml:space="preserve">Po uvedení na trh boli u detí pacientov vystavených </w:t>
      </w:r>
      <w:r w:rsidR="004B7527" w:rsidRPr="003E7228">
        <w:t>mykofenolátu</w:t>
      </w:r>
      <w:r w:rsidRPr="003E7228">
        <w:t xml:space="preserve"> v kombinácii s inými imunosupresívami pozorované vrodené malformácie, pozri časť 4.6.</w:t>
      </w:r>
    </w:p>
    <w:p w14:paraId="42311D7A" w14:textId="77777777" w:rsidR="0069734C" w:rsidRPr="003E7228" w:rsidRDefault="0069734C" w:rsidP="0069734C"/>
    <w:p w14:paraId="7144B559" w14:textId="77777777" w:rsidR="0069734C" w:rsidRPr="009115E5" w:rsidRDefault="0069734C" w:rsidP="0069734C">
      <w:pPr>
        <w:keepNext/>
        <w:keepLines/>
        <w:rPr>
          <w:i/>
          <w:szCs w:val="22"/>
          <w:u w:val="single"/>
        </w:rPr>
      </w:pPr>
      <w:r w:rsidRPr="009115E5">
        <w:rPr>
          <w:i/>
          <w:szCs w:val="22"/>
          <w:u w:val="single"/>
        </w:rPr>
        <w:t>Poruchy dýchacej sústavy, hrudníka a mediastína</w:t>
      </w:r>
    </w:p>
    <w:p w14:paraId="73EE03FA" w14:textId="530393FD" w:rsidR="0069734C" w:rsidRPr="003E7228" w:rsidRDefault="0069734C" w:rsidP="0069734C">
      <w:pPr>
        <w:keepNext/>
        <w:keepLines/>
        <w:rPr>
          <w:szCs w:val="22"/>
        </w:rPr>
      </w:pPr>
      <w:r w:rsidRPr="003E7228">
        <w:rPr>
          <w:szCs w:val="22"/>
        </w:rPr>
        <w:t xml:space="preserve">U pacientov liečených </w:t>
      </w:r>
      <w:r w:rsidR="004B7527" w:rsidRPr="003E7228">
        <w:t>mofetil</w:t>
      </w:r>
      <w:r w:rsidR="004B7527" w:rsidRPr="003E7228">
        <w:noBreakHyphen/>
        <w:t>mykofenolátom</w:t>
      </w:r>
      <w:r w:rsidRPr="003E7228">
        <w:rPr>
          <w:szCs w:val="22"/>
        </w:rPr>
        <w:t xml:space="preserve"> v kombinácii s inými imunosupresívami boli hlásené izolované prípady intersticiálnej pľúcnej choroby a pľúcnej fibrózy, niektoré boli fatálne. U detí a dospelých boli hlásené aj prípady bronchiektázií.</w:t>
      </w:r>
    </w:p>
    <w:p w14:paraId="0D1B7659" w14:textId="77777777" w:rsidR="0069734C" w:rsidRPr="003E7228" w:rsidRDefault="0069734C" w:rsidP="0069734C">
      <w:pPr>
        <w:rPr>
          <w:szCs w:val="22"/>
        </w:rPr>
      </w:pPr>
    </w:p>
    <w:p w14:paraId="7197F6CA" w14:textId="77777777" w:rsidR="0069734C" w:rsidRPr="009115E5" w:rsidRDefault="0069734C" w:rsidP="0069734C">
      <w:pPr>
        <w:keepNext/>
        <w:keepLines/>
        <w:rPr>
          <w:i/>
          <w:szCs w:val="22"/>
          <w:u w:val="single"/>
        </w:rPr>
      </w:pPr>
      <w:r w:rsidRPr="009115E5">
        <w:rPr>
          <w:i/>
          <w:szCs w:val="22"/>
          <w:u w:val="single"/>
        </w:rPr>
        <w:t>Poruchy imunitného systému</w:t>
      </w:r>
    </w:p>
    <w:p w14:paraId="6DE3A801" w14:textId="4B5144E6" w:rsidR="0069734C" w:rsidRPr="003E7228" w:rsidRDefault="0069734C" w:rsidP="0069734C">
      <w:pPr>
        <w:keepNext/>
        <w:keepLines/>
        <w:rPr>
          <w:szCs w:val="22"/>
        </w:rPr>
      </w:pPr>
      <w:r w:rsidRPr="003E7228">
        <w:rPr>
          <w:szCs w:val="22"/>
        </w:rPr>
        <w:t xml:space="preserve">U pacientov liečených </w:t>
      </w:r>
      <w:r w:rsidR="004B7527" w:rsidRPr="003E7228">
        <w:t>mofetil</w:t>
      </w:r>
      <w:r w:rsidR="004B7527" w:rsidRPr="003E7228">
        <w:noBreakHyphen/>
        <w:t>mykofenolátom</w:t>
      </w:r>
      <w:r w:rsidRPr="003E7228">
        <w:rPr>
          <w:szCs w:val="22"/>
        </w:rPr>
        <w:t xml:space="preserve"> v kombinácii s inými imunosupresívami bola hlásená </w:t>
      </w:r>
      <w:r w:rsidRPr="003E7228">
        <w:rPr>
          <w:rFonts w:eastAsia="PMingLiU"/>
          <w:szCs w:val="24"/>
          <w:lang w:eastAsia="zh-CN"/>
        </w:rPr>
        <w:t>hypogamaglobulinémia</w:t>
      </w:r>
      <w:r w:rsidRPr="003E7228">
        <w:rPr>
          <w:szCs w:val="22"/>
        </w:rPr>
        <w:t>.</w:t>
      </w:r>
    </w:p>
    <w:p w14:paraId="51B11BAF" w14:textId="77777777" w:rsidR="0069734C" w:rsidRPr="003E7228" w:rsidRDefault="0069734C" w:rsidP="00B57277"/>
    <w:p w14:paraId="127FE304" w14:textId="77777777" w:rsidR="00B57277" w:rsidRPr="009115E5" w:rsidRDefault="00B57277" w:rsidP="00B57277">
      <w:pPr>
        <w:keepNext/>
        <w:keepLines/>
        <w:rPr>
          <w:u w:val="single"/>
        </w:rPr>
      </w:pPr>
      <w:r w:rsidRPr="009115E5">
        <w:rPr>
          <w:i/>
          <w:u w:val="single"/>
        </w:rPr>
        <w:t>Celkové poruchy a reakcie v mieste podania</w:t>
      </w:r>
    </w:p>
    <w:p w14:paraId="4F34CD25" w14:textId="77777777" w:rsidR="00B57277" w:rsidRPr="003E7228" w:rsidRDefault="00B57277" w:rsidP="00B57277">
      <w:pPr>
        <w:keepNext/>
        <w:keepLines/>
      </w:pPr>
      <w:r w:rsidRPr="003E7228">
        <w:t>Počas pivotných klinických skúšaní bol veľmi často hlásený edém vrátane periférneho edému, edému tváre a skrotálneho edému. Veľmi často bola hlásená aj muskuloskeletálna bolesť, napríklad myalgia a bolesť šije a chrbta.</w:t>
      </w:r>
    </w:p>
    <w:p w14:paraId="37AEE33A" w14:textId="77777777" w:rsidR="00985800" w:rsidRPr="003E7228" w:rsidRDefault="00985800" w:rsidP="00B57277">
      <w:pPr>
        <w:keepNext/>
        <w:keepLines/>
      </w:pPr>
    </w:p>
    <w:p w14:paraId="4B4FF94B" w14:textId="77777777" w:rsidR="000713A3" w:rsidRPr="003E7228" w:rsidRDefault="000713A3" w:rsidP="000713A3">
      <w:r w:rsidRPr="003E7228">
        <w:t>Akútny zápalový syndróm spojený s</w:t>
      </w:r>
      <w:r w:rsidR="00062AAA" w:rsidRPr="003E7228">
        <w:t xml:space="preserve"> inhibítormi </w:t>
      </w:r>
      <w:r w:rsidRPr="003E7228">
        <w:t>de novo syntéz</w:t>
      </w:r>
      <w:r w:rsidR="00062AAA" w:rsidRPr="003E7228">
        <w:t>y</w:t>
      </w:r>
      <w:r w:rsidRPr="003E7228">
        <w:t xml:space="preserve"> purínov bol popísaný zo skúseností po uvedení lieku na trh ako paradoxná prozápalová reakcia súvisiaca s</w:t>
      </w:r>
      <w:r w:rsidR="00062AAA" w:rsidRPr="003E7228">
        <w:t> mofetil-</w:t>
      </w:r>
      <w:r w:rsidRPr="003E7228">
        <w:t xml:space="preserve">mykofenolátom a kyselinou mykofenolovou, charakterizovaná horúčkou, artralgiou, artritídou, bolesťou svalov a zvýšenými zápalovými markermi. </w:t>
      </w:r>
      <w:r w:rsidR="00062AAA" w:rsidRPr="003E7228">
        <w:t>Prípady</w:t>
      </w:r>
      <w:r w:rsidRPr="003E7228">
        <w:t xml:space="preserve"> z literatúry preukázali rýchle zlepšenie po vysadení lieku.</w:t>
      </w:r>
    </w:p>
    <w:p w14:paraId="561B8830" w14:textId="77777777" w:rsidR="000713A3" w:rsidRPr="003E7228" w:rsidRDefault="000713A3" w:rsidP="003C4581"/>
    <w:p w14:paraId="79448063" w14:textId="77777777" w:rsidR="009162E0" w:rsidRPr="003E7228" w:rsidRDefault="00B57277" w:rsidP="00271E6A">
      <w:pPr>
        <w:keepNext/>
        <w:rPr>
          <w:iCs/>
        </w:rPr>
      </w:pPr>
      <w:r w:rsidRPr="003E7228">
        <w:rPr>
          <w:iCs/>
          <w:u w:val="single"/>
        </w:rPr>
        <w:t>Osobitné populácie</w:t>
      </w:r>
    </w:p>
    <w:p w14:paraId="53FE45D5" w14:textId="77777777" w:rsidR="009162E0" w:rsidRPr="003E7228" w:rsidRDefault="009162E0">
      <w:pPr>
        <w:tabs>
          <w:tab w:val="left" w:pos="567"/>
        </w:tabs>
        <w:rPr>
          <w:bCs/>
        </w:rPr>
      </w:pPr>
    </w:p>
    <w:p w14:paraId="5CC9DD8F" w14:textId="77777777" w:rsidR="002B7FEB" w:rsidRPr="009115E5" w:rsidRDefault="002B7FEB" w:rsidP="002B7FEB">
      <w:pPr>
        <w:rPr>
          <w:i/>
          <w:u w:val="single"/>
        </w:rPr>
      </w:pPr>
      <w:r w:rsidRPr="009115E5">
        <w:rPr>
          <w:i/>
          <w:u w:val="single"/>
        </w:rPr>
        <w:t>Starší</w:t>
      </w:r>
    </w:p>
    <w:p w14:paraId="4745A757" w14:textId="07CD0C4A" w:rsidR="009162E0" w:rsidRPr="003E7228" w:rsidRDefault="002B7FEB" w:rsidP="002B7FEB">
      <w:pPr>
        <w:tabs>
          <w:tab w:val="left" w:pos="567"/>
        </w:tabs>
      </w:pPr>
      <w:r w:rsidRPr="003E7228">
        <w:t xml:space="preserve">U starších </w:t>
      </w:r>
      <w:r w:rsidR="00B57277" w:rsidRPr="003E7228">
        <w:t xml:space="preserve">pacientov </w:t>
      </w:r>
      <w:r w:rsidRPr="003E7228">
        <w:t>(</w:t>
      </w:r>
      <w:r w:rsidRPr="003E7228">
        <w:sym w:font="Symbol" w:char="F0B3"/>
      </w:r>
      <w:r w:rsidRPr="003E7228">
        <w:t xml:space="preserve"> 65 rokov) </w:t>
      </w:r>
      <w:r w:rsidR="009162E0" w:rsidRPr="003E7228">
        <w:t xml:space="preserve">môže vo všeobecnosti existovať zvýšené riziko výskytu nežiaducich </w:t>
      </w:r>
      <w:r w:rsidR="00B57277" w:rsidRPr="003E7228">
        <w:t>reakcií</w:t>
      </w:r>
      <w:r w:rsidR="009162E0" w:rsidRPr="003E7228">
        <w:t xml:space="preserve"> spôsobených imunosupresiou. U starších pacientov užívajúcich </w:t>
      </w:r>
      <w:r w:rsidR="004B7527" w:rsidRPr="003E7228">
        <w:t>mofetil</w:t>
      </w:r>
      <w:r w:rsidR="004B7527" w:rsidRPr="003E7228">
        <w:noBreakHyphen/>
        <w:t>mykofenolát</w:t>
      </w:r>
      <w:r w:rsidR="009162E0" w:rsidRPr="003E7228">
        <w:t xml:space="preserve"> v kombinácii s inými</w:t>
      </w:r>
      <w:r w:rsidR="009162E0" w:rsidRPr="003E7228">
        <w:rPr>
          <w:b/>
        </w:rPr>
        <w:t xml:space="preserve"> </w:t>
      </w:r>
      <w:r w:rsidR="009162E0" w:rsidRPr="003E7228">
        <w:t>imunosupresívami môže existovať</w:t>
      </w:r>
      <w:r w:rsidR="009162E0" w:rsidRPr="003E7228">
        <w:rPr>
          <w:b/>
        </w:rPr>
        <w:t xml:space="preserve"> </w:t>
      </w:r>
      <w:r w:rsidR="009162E0" w:rsidRPr="003E7228">
        <w:t>zvýšené riziko niektorých druhov infekcií (vrátane cytomegalovírusového invazívneho ochorenia tkaniva) a možného gastrointestinálneho krvácania a pľúcneho edému v porovnaní s mladšími jedincami.</w:t>
      </w:r>
    </w:p>
    <w:p w14:paraId="5631A020" w14:textId="77777777" w:rsidR="00651CCD" w:rsidRPr="003E7228" w:rsidRDefault="00651CCD" w:rsidP="00651CCD"/>
    <w:p w14:paraId="48D8DE91" w14:textId="77777777" w:rsidR="000E6BBD" w:rsidRPr="003E7228" w:rsidRDefault="000E6BBD" w:rsidP="00271E6A">
      <w:pPr>
        <w:keepNext/>
        <w:keepLines/>
        <w:autoSpaceDE w:val="0"/>
        <w:autoSpaceDN w:val="0"/>
        <w:adjustRightInd w:val="0"/>
        <w:rPr>
          <w:szCs w:val="22"/>
          <w:u w:val="single"/>
        </w:rPr>
      </w:pPr>
      <w:r w:rsidRPr="003E7228">
        <w:rPr>
          <w:szCs w:val="22"/>
          <w:u w:val="single"/>
        </w:rPr>
        <w:t>Hlásenie podozrení na nežiaduce reakcie</w:t>
      </w:r>
    </w:p>
    <w:p w14:paraId="42DF2C94" w14:textId="77777777" w:rsidR="00D13792" w:rsidRPr="003E7228" w:rsidRDefault="00D13792" w:rsidP="00D95D53">
      <w:pPr>
        <w:keepNext/>
        <w:keepLines/>
        <w:rPr>
          <w:szCs w:val="22"/>
        </w:rPr>
      </w:pPr>
    </w:p>
    <w:p w14:paraId="06BE03AF" w14:textId="605D3977" w:rsidR="00D95D53" w:rsidRPr="003E7228" w:rsidRDefault="000E6BBD" w:rsidP="00D95D53">
      <w:pPr>
        <w:keepNext/>
        <w:keepLines/>
        <w:rPr>
          <w:szCs w:val="22"/>
        </w:rPr>
      </w:pPr>
      <w:r w:rsidRPr="003E7228">
        <w:rPr>
          <w:szCs w:val="22"/>
        </w:rPr>
        <w:t>Hlásenie podozrení na nežiaduce reakcie po registrácii lieku je dôležité. Umožňuje priebežné monitorovanie pomeru prínosu</w:t>
      </w:r>
      <w:r w:rsidRPr="003E7228">
        <w:t xml:space="preserve"> a</w:t>
      </w:r>
      <w:r w:rsidRPr="003E7228">
        <w:rPr>
          <w:szCs w:val="22"/>
        </w:rPr>
        <w:t xml:space="preserve"> rizika lieku. </w:t>
      </w:r>
      <w:r w:rsidR="00D95D53" w:rsidRPr="003E7228">
        <w:rPr>
          <w:szCs w:val="22"/>
        </w:rPr>
        <w:t xml:space="preserve">Od zdravotníckych pracovníkov sa vyžaduje, aby hlásili akékoľvek podozrenia na nežiaduce reakcie na </w:t>
      </w:r>
      <w:r w:rsidR="00D95D53" w:rsidRPr="001457BE">
        <w:rPr>
          <w:szCs w:val="22"/>
          <w:highlight w:val="lightGray"/>
        </w:rPr>
        <w:t>národné centrum hlásenia uvedené v </w:t>
      </w:r>
      <w:hyperlink r:id="rId12" w:history="1">
        <w:r w:rsidR="00D95D53" w:rsidRPr="001457BE">
          <w:rPr>
            <w:rStyle w:val="Hyperlink"/>
            <w:szCs w:val="22"/>
            <w:highlight w:val="lightGray"/>
          </w:rPr>
          <w:t>P</w:t>
        </w:r>
        <w:r w:rsidR="00D95D53" w:rsidRPr="001457BE">
          <w:rPr>
            <w:rStyle w:val="Hyperlink"/>
            <w:highlight w:val="lightGray"/>
          </w:rPr>
          <w:t xml:space="preserve">rílohe </w:t>
        </w:r>
        <w:r w:rsidR="00D95D53" w:rsidRPr="001457BE">
          <w:rPr>
            <w:rStyle w:val="Hyperlink"/>
            <w:szCs w:val="22"/>
            <w:highlight w:val="lightGray"/>
          </w:rPr>
          <w:t>V</w:t>
        </w:r>
      </w:hyperlink>
      <w:r w:rsidR="00D95D53" w:rsidRPr="001457BE">
        <w:rPr>
          <w:szCs w:val="22"/>
          <w:highlight w:val="lightGray"/>
        </w:rPr>
        <w:t>.</w:t>
      </w:r>
    </w:p>
    <w:p w14:paraId="42A002DA" w14:textId="77777777" w:rsidR="000E6BBD" w:rsidRPr="009264D1" w:rsidRDefault="000E6BBD">
      <w:pPr>
        <w:rPr>
          <w:bCs/>
        </w:rPr>
      </w:pPr>
    </w:p>
    <w:p w14:paraId="0F9A3A78" w14:textId="77777777" w:rsidR="009162E0" w:rsidRPr="003E7228" w:rsidRDefault="009162E0" w:rsidP="003C4581">
      <w:pPr>
        <w:keepNext/>
        <w:keepLines/>
        <w:rPr>
          <w:b/>
        </w:rPr>
      </w:pPr>
      <w:r w:rsidRPr="003E7228">
        <w:rPr>
          <w:b/>
        </w:rPr>
        <w:t>4.9</w:t>
      </w:r>
      <w:r w:rsidRPr="003E7228">
        <w:rPr>
          <w:b/>
        </w:rPr>
        <w:tab/>
        <w:t>Predávkovanie</w:t>
      </w:r>
    </w:p>
    <w:p w14:paraId="2AC1B5D5" w14:textId="77777777" w:rsidR="009162E0" w:rsidRPr="003E7228" w:rsidRDefault="009162E0" w:rsidP="003C4581">
      <w:pPr>
        <w:keepNext/>
        <w:keepLines/>
        <w:tabs>
          <w:tab w:val="left" w:pos="567"/>
        </w:tabs>
        <w:rPr>
          <w:b/>
          <w:u w:val="single"/>
        </w:rPr>
      </w:pPr>
    </w:p>
    <w:p w14:paraId="6469749C" w14:textId="77777777" w:rsidR="009162E0" w:rsidRPr="003E7228" w:rsidRDefault="009162E0" w:rsidP="003C4581">
      <w:pPr>
        <w:keepNext/>
        <w:keepLines/>
        <w:rPr>
          <w:strike/>
        </w:rPr>
      </w:pPr>
      <w:r w:rsidRPr="003E7228">
        <w:t xml:space="preserve">Hlásenia o predávkovaní </w:t>
      </w:r>
      <w:r w:rsidR="00652AC7" w:rsidRPr="003E7228">
        <w:t>mofetil</w:t>
      </w:r>
      <w:r w:rsidR="00ED1B94" w:rsidRPr="003E7228">
        <w:t>-</w:t>
      </w:r>
      <w:r w:rsidRPr="003E7228">
        <w:t>mykofenolátom sa získali z klinických štúdií a počas postmarketingových skúseností. V mnohých z týchto prípadov neboli hlásené žiadne nežiaduce udalosti. V tých prípadoch predávkovania, v ktorých boli hlásené nežiaduce udalosti, tieto udalosti spadajú do známeho bezpečnostného profilu lieku.</w:t>
      </w:r>
    </w:p>
    <w:p w14:paraId="3CAB6268" w14:textId="77777777" w:rsidR="009162E0" w:rsidRPr="003E7228" w:rsidRDefault="009162E0">
      <w:pPr>
        <w:rPr>
          <w:strike/>
        </w:rPr>
      </w:pPr>
    </w:p>
    <w:p w14:paraId="15EB128A" w14:textId="7372681D" w:rsidR="009162E0" w:rsidRPr="003E7228" w:rsidRDefault="009162E0">
      <w:r w:rsidRPr="003E7228">
        <w:t xml:space="preserve">Očakáva sa, že predávkovanie </w:t>
      </w:r>
      <w:r w:rsidR="00652AC7" w:rsidRPr="003E7228">
        <w:t>mofetil</w:t>
      </w:r>
      <w:r w:rsidR="00ED1B94" w:rsidRPr="003E7228">
        <w:t>-</w:t>
      </w:r>
      <w:r w:rsidRPr="003E7228">
        <w:t xml:space="preserve">mykofenolátom môže eventuálne viesť k nadmernému potlačeniu imunitného systému a k zvýšeniu vnímavosti pacienta voči infekčným ochoreniam a k útlmu kostnej drene (pozri časť 4.4). Ak sa vyvinie neutropénia, má sa prerušiť podávanie </w:t>
      </w:r>
      <w:r w:rsidR="004B7527" w:rsidRPr="003E7228">
        <w:t>mofetil</w:t>
      </w:r>
      <w:r w:rsidR="004B7527" w:rsidRPr="003E7228">
        <w:noBreakHyphen/>
        <w:t>mykofenolátu</w:t>
      </w:r>
      <w:r w:rsidRPr="003E7228">
        <w:t xml:space="preserve"> alebo znížiť dávka (pozri časť 4.4).</w:t>
      </w:r>
    </w:p>
    <w:p w14:paraId="7632FB0A" w14:textId="77777777" w:rsidR="009162E0" w:rsidRPr="003E7228" w:rsidRDefault="009162E0"/>
    <w:p w14:paraId="1CD5B6B4" w14:textId="77777777" w:rsidR="009162E0" w:rsidRPr="003E7228" w:rsidRDefault="009162E0">
      <w:r w:rsidRPr="003E7228">
        <w:t>Nie je predpoklad, že hemodialýza odstráni klinicky signifikantné množstvo MPA alebo MPAG. Sekvestranty žlčových kyselín, napr. cholestyramín, môžu odstraňovať MPA znižovaním enterohepatálnej recirkulácie liečiva (pozri časť 5.2).</w:t>
      </w:r>
    </w:p>
    <w:p w14:paraId="4DCEEBD6" w14:textId="77777777" w:rsidR="009162E0" w:rsidRPr="003E7228" w:rsidRDefault="009162E0"/>
    <w:p w14:paraId="163A3F6B" w14:textId="77777777" w:rsidR="009162E0" w:rsidRPr="003E7228" w:rsidRDefault="009162E0"/>
    <w:p w14:paraId="539FBB12" w14:textId="77777777" w:rsidR="009162E0" w:rsidRPr="003E7228" w:rsidRDefault="009162E0" w:rsidP="003D1AC0">
      <w:pPr>
        <w:keepNext/>
        <w:keepLines/>
        <w:rPr>
          <w:b/>
        </w:rPr>
        <w:pPrChange w:id="53" w:author="TCS" w:date="2026-02-25T18:33:00Z">
          <w:pPr/>
        </w:pPrChange>
      </w:pPr>
      <w:r w:rsidRPr="003E7228">
        <w:rPr>
          <w:b/>
        </w:rPr>
        <w:lastRenderedPageBreak/>
        <w:t>5.</w:t>
      </w:r>
      <w:r w:rsidRPr="003E7228">
        <w:rPr>
          <w:b/>
        </w:rPr>
        <w:tab/>
        <w:t>FARMAKOLOGICKÉ VLASTNOSTI</w:t>
      </w:r>
    </w:p>
    <w:p w14:paraId="31D87B28" w14:textId="77777777" w:rsidR="009162E0" w:rsidRPr="003E7228" w:rsidRDefault="009162E0" w:rsidP="003D1AC0">
      <w:pPr>
        <w:keepNext/>
        <w:keepLines/>
        <w:tabs>
          <w:tab w:val="left" w:pos="567"/>
        </w:tabs>
        <w:rPr>
          <w:b/>
        </w:rPr>
        <w:pPrChange w:id="54" w:author="TCS" w:date="2026-02-25T18:33:00Z">
          <w:pPr>
            <w:tabs>
              <w:tab w:val="left" w:pos="567"/>
            </w:tabs>
          </w:pPr>
        </w:pPrChange>
      </w:pPr>
    </w:p>
    <w:p w14:paraId="58F96A4C" w14:textId="77777777" w:rsidR="009162E0" w:rsidRPr="003E7228" w:rsidRDefault="009162E0">
      <w:pPr>
        <w:rPr>
          <w:b/>
        </w:rPr>
      </w:pPr>
      <w:r w:rsidRPr="003E7228">
        <w:rPr>
          <w:b/>
        </w:rPr>
        <w:t>5.1</w:t>
      </w:r>
      <w:r w:rsidRPr="003E7228">
        <w:rPr>
          <w:b/>
        </w:rPr>
        <w:tab/>
        <w:t>Farmakodynamické vlastnosti</w:t>
      </w:r>
    </w:p>
    <w:p w14:paraId="736FCB5C" w14:textId="77777777" w:rsidR="009162E0" w:rsidRPr="003E7228" w:rsidRDefault="009162E0">
      <w:pPr>
        <w:tabs>
          <w:tab w:val="left" w:pos="567"/>
        </w:tabs>
        <w:rPr>
          <w:i/>
        </w:rPr>
      </w:pPr>
    </w:p>
    <w:p w14:paraId="22D97BE3" w14:textId="77777777" w:rsidR="009162E0" w:rsidRPr="003E7228" w:rsidRDefault="009162E0">
      <w:pPr>
        <w:tabs>
          <w:tab w:val="left" w:pos="567"/>
        </w:tabs>
      </w:pPr>
      <w:r w:rsidRPr="003E7228">
        <w:t>Farmakoterapeutická skupina: imunosupresívne látky, ATC kód: L04AA06</w:t>
      </w:r>
    </w:p>
    <w:p w14:paraId="0C7289DC" w14:textId="77777777" w:rsidR="009162E0" w:rsidRPr="003E7228" w:rsidRDefault="009162E0">
      <w:pPr>
        <w:tabs>
          <w:tab w:val="left" w:pos="567"/>
        </w:tabs>
      </w:pPr>
    </w:p>
    <w:p w14:paraId="211F80F5" w14:textId="77777777" w:rsidR="003E601B" w:rsidRPr="003E7228" w:rsidRDefault="003E601B" w:rsidP="00FC2736">
      <w:pPr>
        <w:keepNext/>
        <w:keepLines/>
        <w:rPr>
          <w:u w:val="single"/>
        </w:rPr>
      </w:pPr>
      <w:r w:rsidRPr="003E7228">
        <w:rPr>
          <w:u w:val="single"/>
        </w:rPr>
        <w:t>Mechanizmus účinku</w:t>
      </w:r>
    </w:p>
    <w:p w14:paraId="50A30E25" w14:textId="77777777" w:rsidR="00524F85" w:rsidRPr="003E7228" w:rsidRDefault="00524F85" w:rsidP="00B91387">
      <w:pPr>
        <w:keepNext/>
        <w:keepLines/>
        <w:tabs>
          <w:tab w:val="left" w:pos="567"/>
        </w:tabs>
      </w:pPr>
    </w:p>
    <w:p w14:paraId="1A6284CD" w14:textId="77777777" w:rsidR="009162E0" w:rsidRPr="003E7228" w:rsidRDefault="00652AC7" w:rsidP="00FC2736">
      <w:pPr>
        <w:keepNext/>
        <w:keepLines/>
        <w:tabs>
          <w:tab w:val="left" w:pos="567"/>
        </w:tabs>
      </w:pPr>
      <w:r w:rsidRPr="003E7228">
        <w:t>Mofetil</w:t>
      </w:r>
      <w:r w:rsidR="00ED1B94" w:rsidRPr="003E7228">
        <w:t>-</w:t>
      </w:r>
      <w:r w:rsidRPr="003E7228">
        <w:t>m</w:t>
      </w:r>
      <w:r w:rsidR="009162E0" w:rsidRPr="003E7228">
        <w:t xml:space="preserve">ykofenolát je 2-morfolinoetylester MPA. MPA je selektívnym, nekompetitívnym a reverzibilným inhibítorom </w:t>
      </w:r>
      <w:r w:rsidR="004E13E8" w:rsidRPr="003E7228">
        <w:t>IMPDH</w:t>
      </w:r>
      <w:r w:rsidR="009162E0" w:rsidRPr="003E7228">
        <w:t xml:space="preserve">, ktorý inhibuje </w:t>
      </w:r>
      <w:r w:rsidR="009162E0" w:rsidRPr="003E7228">
        <w:rPr>
          <w:i/>
        </w:rPr>
        <w:t>de novo</w:t>
      </w:r>
      <w:r w:rsidR="009162E0" w:rsidRPr="003E7228">
        <w:t xml:space="preserve"> syntézu guanozínových nukleotidov bez inkorporácie do DNA. Vzhľadom na to, že proliferácia T</w:t>
      </w:r>
      <w:r w:rsidR="009D7974" w:rsidRPr="003E7228">
        <w:noBreakHyphen/>
        <w:t> </w:t>
      </w:r>
      <w:r w:rsidR="009162E0" w:rsidRPr="003E7228">
        <w:t>a</w:t>
      </w:r>
      <w:r w:rsidR="009D7974" w:rsidRPr="003E7228">
        <w:t> </w:t>
      </w:r>
      <w:r w:rsidR="009162E0" w:rsidRPr="003E7228">
        <w:t>B</w:t>
      </w:r>
      <w:r w:rsidR="009D7974" w:rsidRPr="003E7228">
        <w:noBreakHyphen/>
      </w:r>
      <w:r w:rsidR="009162E0" w:rsidRPr="003E7228">
        <w:t xml:space="preserve">lymfocytov významne závisí od </w:t>
      </w:r>
      <w:r w:rsidR="009162E0" w:rsidRPr="003E7228">
        <w:rPr>
          <w:i/>
        </w:rPr>
        <w:t>de novo</w:t>
      </w:r>
      <w:r w:rsidR="009162E0" w:rsidRPr="003E7228">
        <w:t xml:space="preserve"> syntézy purínov, zatiaľ čo iné bunkové typy môžu využívať náhradné metabolické dráhy, MPA má silnejšie cytostatické účinky na lymfocyty ako na iné bunkové typy.</w:t>
      </w:r>
    </w:p>
    <w:p w14:paraId="508D5A67" w14:textId="77777777" w:rsidR="003F6B3B" w:rsidRPr="003E7228" w:rsidRDefault="003F6B3B">
      <w:pPr>
        <w:tabs>
          <w:tab w:val="left" w:pos="567"/>
        </w:tabs>
      </w:pPr>
      <w:r w:rsidRPr="003E7228">
        <w:t>Navyše k jeho inhibícii IMPDH a výslednému nedostatku lymfocytov, MPA ovplyvňuje aj kontrolné uzly („checkpointy“) bunkového cyklu, ktoré sú zodpovedné za metabolické programovanie lymfocytov. Preukázalo sa, za použitia ľudských CD4+ T</w:t>
      </w:r>
      <w:r w:rsidRPr="003E7228">
        <w:noBreakHyphen/>
        <w:t>lymfocytov, že MPA spôsobuje posun transkripčných aktivít v lymfocytoch v smere od proliferatívneho stavu ku katabolickým procesom významným pre metabolizmus a prežívanie, čo vedie k anergickému stavu T</w:t>
      </w:r>
      <w:r w:rsidRPr="003E7228">
        <w:noBreakHyphen/>
        <w:t>lymfocytov, v dôsledku ktorého tieto bunky nie sú schopné reagovať na svoj špecifický antigén.</w:t>
      </w:r>
    </w:p>
    <w:p w14:paraId="59D20885" w14:textId="77777777" w:rsidR="009162E0" w:rsidRPr="003E7228" w:rsidRDefault="009162E0">
      <w:pPr>
        <w:tabs>
          <w:tab w:val="left" w:pos="567"/>
        </w:tabs>
      </w:pPr>
    </w:p>
    <w:p w14:paraId="699DADC1" w14:textId="77777777" w:rsidR="009162E0" w:rsidRPr="003E7228" w:rsidRDefault="009162E0" w:rsidP="00FC2736">
      <w:pPr>
        <w:rPr>
          <w:b/>
        </w:rPr>
      </w:pPr>
      <w:r w:rsidRPr="003E7228">
        <w:rPr>
          <w:b/>
        </w:rPr>
        <w:t>5.2</w:t>
      </w:r>
      <w:r w:rsidRPr="003E7228">
        <w:rPr>
          <w:b/>
        </w:rPr>
        <w:tab/>
        <w:t>Farmakokinetické vlastnosti</w:t>
      </w:r>
    </w:p>
    <w:p w14:paraId="611FC457" w14:textId="77777777" w:rsidR="009162E0" w:rsidRPr="003E7228" w:rsidRDefault="009162E0" w:rsidP="00FC2736">
      <w:pPr>
        <w:rPr>
          <w:b/>
        </w:rPr>
      </w:pPr>
    </w:p>
    <w:p w14:paraId="1ABC27C8" w14:textId="77777777" w:rsidR="003E601B" w:rsidRPr="003E7228" w:rsidRDefault="003B6FE1" w:rsidP="00FC2736">
      <w:pPr>
        <w:rPr>
          <w:u w:val="single"/>
        </w:rPr>
      </w:pPr>
      <w:r w:rsidRPr="003E7228">
        <w:rPr>
          <w:u w:val="single"/>
        </w:rPr>
        <w:t>Distribúcia</w:t>
      </w:r>
    </w:p>
    <w:p w14:paraId="3F4EE5E5" w14:textId="77777777" w:rsidR="003F6B3B" w:rsidRPr="003E7228" w:rsidRDefault="003F6B3B" w:rsidP="00FC2736">
      <w:pPr>
        <w:tabs>
          <w:tab w:val="left" w:pos="567"/>
        </w:tabs>
      </w:pPr>
    </w:p>
    <w:p w14:paraId="50D64B8C" w14:textId="77777777" w:rsidR="009162E0" w:rsidRPr="003E7228" w:rsidRDefault="009162E0" w:rsidP="00FC2736">
      <w:pPr>
        <w:tabs>
          <w:tab w:val="left" w:pos="567"/>
        </w:tabs>
      </w:pPr>
      <w:r w:rsidRPr="003E7228">
        <w:t xml:space="preserve">Po intravenóznom podaní sa </w:t>
      </w:r>
      <w:r w:rsidR="00652AC7" w:rsidRPr="003E7228">
        <w:t>mofetil</w:t>
      </w:r>
      <w:r w:rsidR="00ED1B94" w:rsidRPr="003E7228">
        <w:t>-</w:t>
      </w:r>
      <w:r w:rsidRPr="003E7228">
        <w:t xml:space="preserve">mykofenolát rýchlo a úplne metabolizuje na aktívny metabolit MPA. </w:t>
      </w:r>
      <w:bookmarkStart w:id="55" w:name="_Hlk79043875"/>
      <w:r w:rsidR="00A34162" w:rsidRPr="003E7228">
        <w:t>Východiskovú látku mofetil</w:t>
      </w:r>
      <w:r w:rsidR="00A34162" w:rsidRPr="003E7228">
        <w:noBreakHyphen/>
        <w:t xml:space="preserve">mykofenolát je možné namerať v systémovej cirkulácii počas intravenóznej infúzie. </w:t>
      </w:r>
      <w:bookmarkEnd w:id="55"/>
      <w:r w:rsidRPr="003E7228">
        <w:t>Pri klinicky významných koncentráciách je väzba MPA na plazmatický albumín 97 %.</w:t>
      </w:r>
    </w:p>
    <w:p w14:paraId="481D0D08" w14:textId="77777777" w:rsidR="003F6B3B" w:rsidRPr="003E7228" w:rsidRDefault="009162E0" w:rsidP="00FC2736">
      <w:pPr>
        <w:keepNext/>
        <w:keepLines/>
        <w:tabs>
          <w:tab w:val="left" w:pos="567"/>
        </w:tabs>
      </w:pPr>
      <w:r w:rsidRPr="003E7228">
        <w:t>V dôsledku enterohepatálnej recirkulácie sa približne 6 – 12 hodín po podaní lieku pozorujú sekundárne zvýšenia plazmatickej koncentrácie MPA. Pri podaní lieku spoločne s cholestyramínom (4 g trikrát denne) dochádza približne ku 40 % zníženiu AUC MPA, čo poukazuje na významný stupeň enterohepatálnej recirkulácie lieku.</w:t>
      </w:r>
    </w:p>
    <w:p w14:paraId="1D89B736" w14:textId="77777777" w:rsidR="009162E0" w:rsidRPr="003E7228" w:rsidRDefault="003F6B3B" w:rsidP="00FC2736">
      <w:pPr>
        <w:keepNext/>
        <w:keepLines/>
      </w:pPr>
      <w:r w:rsidRPr="003E7228">
        <w:t>V bezprostrednom posttransplantačnom období (&lt; 40 dní od transplantácie) sú priemerné hodnoty AUC MPA približne o 30 % nižšie a C</w:t>
      </w:r>
      <w:r w:rsidRPr="003E7228">
        <w:rPr>
          <w:vertAlign w:val="subscript"/>
        </w:rPr>
        <w:t>max</w:t>
      </w:r>
      <w:r w:rsidRPr="003E7228">
        <w:t xml:space="preserve"> približne o 40 % nižšie u pacientov po transplantácii obličiek, srdca a pečene v porovnaní s neskorým posttransplantačným obdobím (3 – 6 mesiacov od transplantácie).</w:t>
      </w:r>
    </w:p>
    <w:p w14:paraId="47465B26" w14:textId="77777777" w:rsidR="009162E0" w:rsidRPr="003E7228" w:rsidRDefault="009162E0">
      <w:pPr>
        <w:tabs>
          <w:tab w:val="left" w:pos="567"/>
        </w:tabs>
      </w:pPr>
    </w:p>
    <w:p w14:paraId="7123940C" w14:textId="77777777" w:rsidR="003A1E29" w:rsidRPr="003E7228" w:rsidRDefault="003A1E29" w:rsidP="00FC2736">
      <w:pPr>
        <w:keepNext/>
        <w:keepLines/>
        <w:numPr>
          <w:ilvl w:val="12"/>
          <w:numId w:val="0"/>
        </w:numPr>
        <w:spacing w:line="260" w:lineRule="exact"/>
        <w:rPr>
          <w:u w:val="single"/>
          <w:lang w:eastAsia="en-US"/>
        </w:rPr>
      </w:pPr>
      <w:r w:rsidRPr="003E7228">
        <w:rPr>
          <w:u w:val="single"/>
          <w:lang w:eastAsia="en-US"/>
        </w:rPr>
        <w:t>Biotransformácia</w:t>
      </w:r>
    </w:p>
    <w:p w14:paraId="7CF388FE" w14:textId="77777777" w:rsidR="003F6B3B" w:rsidRPr="003E7228" w:rsidRDefault="003F6B3B" w:rsidP="00FC2736">
      <w:pPr>
        <w:keepNext/>
        <w:keepLines/>
        <w:tabs>
          <w:tab w:val="left" w:pos="567"/>
        </w:tabs>
      </w:pPr>
    </w:p>
    <w:p w14:paraId="25DB6333" w14:textId="0711113B" w:rsidR="00FE4694" w:rsidRPr="003E7228" w:rsidRDefault="00FE4694" w:rsidP="00FC2736">
      <w:pPr>
        <w:keepNext/>
        <w:keepLines/>
        <w:tabs>
          <w:tab w:val="left" w:pos="567"/>
        </w:tabs>
        <w:rPr>
          <w:szCs w:val="22"/>
        </w:rPr>
      </w:pPr>
      <w:r w:rsidRPr="003E7228">
        <w:t xml:space="preserve">MPA sa metabolizuje najmä prostredníctvom glukuronyltransferázy (izoformy UGT1A9) na inaktívny fenolový glukuronid MPA (MPAG). V podmienkach </w:t>
      </w:r>
      <w:r w:rsidRPr="003E7228">
        <w:rPr>
          <w:i/>
        </w:rPr>
        <w:t>in vivo</w:t>
      </w:r>
      <w:r w:rsidRPr="003E7228">
        <w:t xml:space="preserve"> sa MPAG konvertuje späť na voľnú (neviazanú) MPA prostredníctvom </w:t>
      </w:r>
      <w:r w:rsidR="00135A29" w:rsidRPr="003E7228">
        <w:t>enterohepatálnej recirkulácie</w:t>
      </w:r>
      <w:r w:rsidRPr="003E7228">
        <w:t xml:space="preserve">. Tvorí sa tiež menej významný acylglukuronid (AcMPAG). AcMPAG je farmakologicky účinný a existuje podozrenie, že je zodpovedný za niektoré vedľajšie účinky </w:t>
      </w:r>
      <w:r w:rsidR="004B7527" w:rsidRPr="003E7228">
        <w:t>mofetil</w:t>
      </w:r>
      <w:r w:rsidR="004B7527" w:rsidRPr="003E7228">
        <w:noBreakHyphen/>
        <w:t>mykofenolátu</w:t>
      </w:r>
      <w:r w:rsidRPr="003E7228">
        <w:t xml:space="preserve"> (hnačka, leukopénia).</w:t>
      </w:r>
    </w:p>
    <w:p w14:paraId="6C7956CB" w14:textId="77777777" w:rsidR="00FE4694" w:rsidRPr="003E7228" w:rsidRDefault="00FE4694" w:rsidP="00FE4694"/>
    <w:p w14:paraId="06039D97" w14:textId="77777777" w:rsidR="003A1E29" w:rsidRPr="003E7228" w:rsidRDefault="003A1E29" w:rsidP="00841891">
      <w:pPr>
        <w:keepNext/>
        <w:keepLines/>
        <w:tabs>
          <w:tab w:val="left" w:pos="567"/>
        </w:tabs>
        <w:rPr>
          <w:u w:val="single"/>
        </w:rPr>
      </w:pPr>
      <w:r w:rsidRPr="003E7228">
        <w:rPr>
          <w:u w:val="single"/>
        </w:rPr>
        <w:t>Eliminácia</w:t>
      </w:r>
    </w:p>
    <w:p w14:paraId="53C15670" w14:textId="77777777" w:rsidR="003F6B3B" w:rsidRPr="003E7228" w:rsidRDefault="003F6B3B" w:rsidP="00841891">
      <w:pPr>
        <w:keepNext/>
        <w:keepLines/>
        <w:tabs>
          <w:tab w:val="left" w:pos="567"/>
        </w:tabs>
      </w:pPr>
    </w:p>
    <w:p w14:paraId="3B1DE373" w14:textId="77777777" w:rsidR="009162E0" w:rsidRPr="003E7228" w:rsidRDefault="009162E0" w:rsidP="00841891">
      <w:pPr>
        <w:keepNext/>
        <w:keepLines/>
        <w:tabs>
          <w:tab w:val="left" w:pos="567"/>
        </w:tabs>
      </w:pPr>
      <w:r w:rsidRPr="003E7228">
        <w:t xml:space="preserve">Do moču sa vylučuje zanedbateľné množstvo liečiva vo forme MPA (&lt; 1 % dávky). Po perorálnom podaní rádioaktívne značeného </w:t>
      </w:r>
      <w:r w:rsidR="00652AC7" w:rsidRPr="003E7228">
        <w:t>mofetil</w:t>
      </w:r>
      <w:r w:rsidR="00ED1B94" w:rsidRPr="003E7228">
        <w:t>-</w:t>
      </w:r>
      <w:r w:rsidRPr="003E7228">
        <w:t>mykofenolátu je záchytnosť podanej dávky úplná, pričom 93 % podanej dávky sa zachytilo v moči a 6 % v stolici. Prevažná časť (približne 87 %) podanej dávky sa vylučuje do moču vo forme MPAG.</w:t>
      </w:r>
    </w:p>
    <w:p w14:paraId="04AB87AD" w14:textId="77777777" w:rsidR="006527CC" w:rsidRPr="003E7228" w:rsidRDefault="006527CC"/>
    <w:p w14:paraId="4380A39B" w14:textId="77777777" w:rsidR="006527CC" w:rsidRPr="003E7228" w:rsidRDefault="009162E0" w:rsidP="00A34162">
      <w:r w:rsidRPr="003E7228">
        <w:t xml:space="preserve">Pri bežných klinických koncentráciách MPA alebo MPAG nie sú eliminované hemodialýzou. Avšak pri vysokých koncentráciách MPAG v plazme </w:t>
      </w:r>
      <w:r w:rsidR="00135A29" w:rsidRPr="003E7228">
        <w:t>(&gt; 100 </w:t>
      </w:r>
      <w:r w:rsidR="00135A29" w:rsidRPr="003E7228">
        <w:sym w:font="Symbol" w:char="F06D"/>
      </w:r>
      <w:r w:rsidR="00135A29" w:rsidRPr="003E7228">
        <w:t>g/ml)</w:t>
      </w:r>
      <w:r w:rsidRPr="003E7228">
        <w:t xml:space="preserve"> sú hemodialýzou eliminované malé množstvá MPAG. </w:t>
      </w:r>
      <w:r w:rsidR="006527CC" w:rsidRPr="003E7228">
        <w:t>Sekvestranty žlčových kyselín, napr. cholestyramín, znižujú AUC MPA prostredníctvom interferencie s </w:t>
      </w:r>
      <w:r w:rsidR="00135A29" w:rsidRPr="003E7228">
        <w:t>enterohepatálnou recirkuláciou</w:t>
      </w:r>
      <w:r w:rsidR="006527CC" w:rsidRPr="003E7228">
        <w:t xml:space="preserve"> liečiva (pozri časť 4.9).</w:t>
      </w:r>
    </w:p>
    <w:p w14:paraId="39114E25" w14:textId="77777777" w:rsidR="006527CC" w:rsidRPr="003E7228" w:rsidRDefault="006527CC" w:rsidP="00D20B18">
      <w:r w:rsidRPr="003E7228">
        <w:lastRenderedPageBreak/>
        <w:t xml:space="preserve">Vylučovanie MPA závisí od niekoľkých transportérov. Do vylučovania MPA sú zapojené polypeptidy </w:t>
      </w:r>
      <w:r w:rsidR="00722797" w:rsidRPr="003E7228">
        <w:t xml:space="preserve">transportujúce </w:t>
      </w:r>
      <w:r w:rsidRPr="003E7228">
        <w:t>organick</w:t>
      </w:r>
      <w:r w:rsidR="00722797" w:rsidRPr="003E7228">
        <w:t>é</w:t>
      </w:r>
      <w:r w:rsidRPr="003E7228">
        <w:t xml:space="preserve"> anión</w:t>
      </w:r>
      <w:r w:rsidR="00722797" w:rsidRPr="003E7228">
        <w:t>y</w:t>
      </w:r>
      <w:r w:rsidRPr="003E7228">
        <w:t xml:space="preserve"> (organic anion</w:t>
      </w:r>
      <w:r w:rsidRPr="003E7228">
        <w:noBreakHyphen/>
        <w:t>transporting polypeptids </w:t>
      </w:r>
      <w:r w:rsidRPr="003E7228">
        <w:noBreakHyphen/>
        <w:t> OATP) a proteín 2, s ktorým sa spája mnohopočetná lieková rezistencia (multidrug resistance</w:t>
      </w:r>
      <w:r w:rsidRPr="003E7228">
        <w:noBreakHyphen/>
        <w:t>associated protein 2 </w:t>
      </w:r>
      <w:r w:rsidRPr="003E7228">
        <w:noBreakHyphen/>
        <w:t> MRP2); izoformy OATP, MRP2 a proteín zodpovedný za rezistenciu pri rakovine prsníka (breast cancer resistance protein </w:t>
      </w:r>
      <w:r w:rsidRPr="003E7228">
        <w:noBreakHyphen/>
        <w:t> BCRP) sú transportéry spájané s biliárnou exkréciou glukuronidov. Proteín 1, ktorý sa spája s mnohopočetnou liekovou rezistenciou (MDR1), je tiež schopný transportovať MPA, ale zdá sa, že jeho príspevok sa vzťahuje len na proces absorpcie. MPA a jej metabolity v obličkách silno interagujú s renálnymi transportérmi organických aniónov.</w:t>
      </w:r>
    </w:p>
    <w:p w14:paraId="67EFBD4D" w14:textId="77777777" w:rsidR="009162E0" w:rsidRPr="003E7228" w:rsidRDefault="009162E0">
      <w:pPr>
        <w:tabs>
          <w:tab w:val="left" w:pos="567"/>
        </w:tabs>
      </w:pPr>
    </w:p>
    <w:p w14:paraId="733E2755" w14:textId="34CEBF1A" w:rsidR="00556633" w:rsidRPr="003E7228" w:rsidRDefault="00556633" w:rsidP="00556633">
      <w:pPr>
        <w:rPr>
          <w:lang w:eastAsia="de-DE"/>
        </w:rPr>
      </w:pPr>
      <w:r w:rsidRPr="003E7228">
        <w:rPr>
          <w:lang w:eastAsia="de-DE"/>
        </w:rPr>
        <w:t>Enterohepatálna recirkulácia interferuje s presným stanovením parametrov eliminácie MPA, je možné uviesť iba zdanlivé hodnoty. U zdravých dobrovoľníkov a u pacientov s autoimunitným ochorením sa v uvedenom poradí pozorovali približné hodnoty klírensu 10,6 l/h a 8,27 l/h a hodnota polčasu 17 h. U pacientov, ktorí podstúpili transplantáciu, boli priemerné hodnoty klírensu vyššie (rozmedzie 11,9 </w:t>
      </w:r>
      <w:r w:rsidRPr="003E7228">
        <w:rPr>
          <w:lang w:eastAsia="de-DE"/>
        </w:rPr>
        <w:noBreakHyphen/>
        <w:t> 34,9 l/h) a priemerné hodnoty polčasu kratšie (5 </w:t>
      </w:r>
      <w:r w:rsidRPr="003E7228">
        <w:rPr>
          <w:lang w:eastAsia="de-DE"/>
        </w:rPr>
        <w:noBreakHyphen/>
        <w:t> 11 h), s malým rozdielom medzi pacientmi po transplantácii obličiek, pečene alebo srdca. U jednotlivých pacientov sa tieto parametre eliminácie líši</w:t>
      </w:r>
      <w:r w:rsidR="004E61CB" w:rsidRPr="003E7228">
        <w:rPr>
          <w:lang w:eastAsia="de-DE"/>
        </w:rPr>
        <w:t>a</w:t>
      </w:r>
      <w:r w:rsidRPr="003E7228">
        <w:rPr>
          <w:lang w:eastAsia="de-DE"/>
        </w:rPr>
        <w:t xml:space="preserve"> v závislosti od typu súbežnej liečby inými imunosupresívami, času po transplantácii, plazmatickej koncentrácie albumínu a funkcie obličiek. Tieto faktory vysvetľujú, prečo je pozorovaná znížená expozícia</w:t>
      </w:r>
      <w:r w:rsidR="00A26D51" w:rsidRPr="003E7228">
        <w:rPr>
          <w:lang w:eastAsia="de-DE"/>
        </w:rPr>
        <w:t xml:space="preserve"> mykofenolátu</w:t>
      </w:r>
      <w:r w:rsidRPr="003E7228">
        <w:rPr>
          <w:lang w:eastAsia="de-DE"/>
        </w:rPr>
        <w:t xml:space="preserve">, keď je </w:t>
      </w:r>
      <w:r w:rsidR="004B7527" w:rsidRPr="003E7228">
        <w:t>mofetil</w:t>
      </w:r>
      <w:r w:rsidR="004B7527" w:rsidRPr="003E7228">
        <w:noBreakHyphen/>
        <w:t>mykofenolát</w:t>
      </w:r>
      <w:r w:rsidRPr="003E7228">
        <w:rPr>
          <w:lang w:eastAsia="de-DE"/>
        </w:rPr>
        <w:t xml:space="preserve"> súbežne podávaný s cyklosporínom (pozri časť 4.5), a prečo má plazmatická koncentrácia tendenciu v priebehu času narastať v porovnaní s hodnotami pozorovanými bezprostredne po transplantácii.</w:t>
      </w:r>
    </w:p>
    <w:p w14:paraId="3277EB74" w14:textId="77777777" w:rsidR="00D07989" w:rsidRPr="003E7228" w:rsidRDefault="00D07989" w:rsidP="00D07989">
      <w:pPr>
        <w:tabs>
          <w:tab w:val="left" w:pos="567"/>
        </w:tabs>
        <w:rPr>
          <w:u w:val="single"/>
        </w:rPr>
      </w:pPr>
    </w:p>
    <w:p w14:paraId="3D90997B" w14:textId="77777777" w:rsidR="00D07989" w:rsidRPr="003E7228" w:rsidRDefault="00D07989" w:rsidP="00D07989">
      <w:pPr>
        <w:tabs>
          <w:tab w:val="left" w:pos="567"/>
        </w:tabs>
        <w:rPr>
          <w:u w:val="single"/>
        </w:rPr>
      </w:pPr>
      <w:r w:rsidRPr="003E7228">
        <w:rPr>
          <w:u w:val="single"/>
        </w:rPr>
        <w:t xml:space="preserve">Ekvivalent s perorálnymi liekovými formami </w:t>
      </w:r>
    </w:p>
    <w:p w14:paraId="6F5CE370" w14:textId="77777777" w:rsidR="006527CC" w:rsidRPr="003E7228" w:rsidRDefault="006527CC">
      <w:pPr>
        <w:tabs>
          <w:tab w:val="left" w:pos="567"/>
        </w:tabs>
      </w:pPr>
    </w:p>
    <w:p w14:paraId="598E4522" w14:textId="21767576" w:rsidR="009162E0" w:rsidRPr="003E7228" w:rsidRDefault="009162E0">
      <w:pPr>
        <w:tabs>
          <w:tab w:val="left" w:pos="567"/>
        </w:tabs>
      </w:pPr>
      <w:r w:rsidRPr="003E7228">
        <w:t xml:space="preserve">Hodnoty </w:t>
      </w:r>
      <w:r w:rsidR="004B7527" w:rsidRPr="003E7228">
        <w:t xml:space="preserve">AUC </w:t>
      </w:r>
      <w:r w:rsidRPr="003E7228">
        <w:t xml:space="preserve">MPA získané u pacientov v období bezprostredne po transplantácii obličky po intravenóznom podávaní </w:t>
      </w:r>
      <w:r w:rsidR="004B7527" w:rsidRPr="003E7228">
        <w:t>mofetil</w:t>
      </w:r>
      <w:r w:rsidR="004B7527" w:rsidRPr="003E7228">
        <w:noBreakHyphen/>
        <w:t>mykofenolátu</w:t>
      </w:r>
      <w:r w:rsidRPr="003E7228">
        <w:t xml:space="preserve"> 1 g dvakrát denne (BID) sú porovnateľné s</w:t>
      </w:r>
      <w:r w:rsidRPr="003E7228">
        <w:rPr>
          <w:b/>
        </w:rPr>
        <w:t> </w:t>
      </w:r>
      <w:r w:rsidRPr="003E7228">
        <w:t>hodnotami po perorálnom podaní</w:t>
      </w:r>
      <w:r w:rsidR="004B7527" w:rsidRPr="003E7228">
        <w:t xml:space="preserve"> mofetil</w:t>
      </w:r>
      <w:r w:rsidR="004B7527" w:rsidRPr="003E7228">
        <w:noBreakHyphen/>
        <w:t>mykofenolátu</w:t>
      </w:r>
      <w:r w:rsidRPr="003E7228">
        <w:t xml:space="preserve"> 1 g BID. U pacientov po transplantácii pečene po intravenóznom podaní </w:t>
      </w:r>
      <w:r w:rsidR="004B7527" w:rsidRPr="003E7228">
        <w:t>mofetil</w:t>
      </w:r>
      <w:r w:rsidR="004B7527" w:rsidRPr="003E7228">
        <w:noBreakHyphen/>
        <w:t>mykofenolátu</w:t>
      </w:r>
      <w:r w:rsidRPr="003E7228">
        <w:t xml:space="preserve"> 1 g BID nasledované s perorálne podávaným </w:t>
      </w:r>
      <w:r w:rsidR="004B7527" w:rsidRPr="003E7228">
        <w:t>mofetil</w:t>
      </w:r>
      <w:r w:rsidR="004B7527" w:rsidRPr="003E7228">
        <w:noBreakHyphen/>
        <w:t>mykofenolátom</w:t>
      </w:r>
      <w:r w:rsidRPr="003E7228">
        <w:t xml:space="preserve"> 1,5 g BID boli hodnoty </w:t>
      </w:r>
      <w:r w:rsidR="004B7527" w:rsidRPr="003E7228">
        <w:t xml:space="preserve">AUC </w:t>
      </w:r>
      <w:r w:rsidRPr="003E7228">
        <w:t xml:space="preserve">MPA podobné ako u pacientov po transplantácii obličky, ktorým sa podával </w:t>
      </w:r>
      <w:r w:rsidR="004B7527" w:rsidRPr="003E7228">
        <w:t>mofetil</w:t>
      </w:r>
      <w:r w:rsidR="004B7527" w:rsidRPr="003E7228">
        <w:noBreakHyphen/>
        <w:t>mykofenolát</w:t>
      </w:r>
      <w:r w:rsidRPr="003E7228">
        <w:t xml:space="preserve"> v dávke 1 g BID.</w:t>
      </w:r>
    </w:p>
    <w:p w14:paraId="41FF1686" w14:textId="77777777" w:rsidR="009162E0" w:rsidRPr="003E7228" w:rsidRDefault="009162E0"/>
    <w:p w14:paraId="720FDF1B" w14:textId="77777777" w:rsidR="00EA5082" w:rsidRPr="003E7228" w:rsidRDefault="00EA5082" w:rsidP="00FC2736">
      <w:pPr>
        <w:keepNext/>
        <w:keepLines/>
        <w:tabs>
          <w:tab w:val="left" w:pos="567"/>
        </w:tabs>
        <w:rPr>
          <w:u w:val="single"/>
        </w:rPr>
      </w:pPr>
      <w:r w:rsidRPr="003E7228">
        <w:rPr>
          <w:color w:val="000000"/>
          <w:szCs w:val="22"/>
          <w:u w:val="single"/>
        </w:rPr>
        <w:t xml:space="preserve">Osobitné </w:t>
      </w:r>
      <w:r w:rsidR="00CF13D9" w:rsidRPr="003E7228">
        <w:rPr>
          <w:color w:val="000000"/>
          <w:szCs w:val="22"/>
          <w:u w:val="single"/>
        </w:rPr>
        <w:t>populácie</w:t>
      </w:r>
      <w:r w:rsidRPr="003E7228">
        <w:rPr>
          <w:u w:val="single"/>
        </w:rPr>
        <w:t xml:space="preserve"> </w:t>
      </w:r>
    </w:p>
    <w:p w14:paraId="65EEF323" w14:textId="77777777" w:rsidR="00EA5082" w:rsidRPr="003E7228" w:rsidRDefault="00EA5082" w:rsidP="00FC2736">
      <w:pPr>
        <w:keepNext/>
        <w:keepLines/>
        <w:rPr>
          <w:u w:val="single"/>
        </w:rPr>
      </w:pPr>
    </w:p>
    <w:p w14:paraId="1AF267F3" w14:textId="77777777" w:rsidR="00EA5082" w:rsidRPr="009115E5" w:rsidRDefault="001E3A0C" w:rsidP="00FC2736">
      <w:pPr>
        <w:keepNext/>
        <w:keepLines/>
        <w:rPr>
          <w:i/>
          <w:u w:val="single"/>
        </w:rPr>
      </w:pPr>
      <w:r w:rsidRPr="009115E5">
        <w:rPr>
          <w:i/>
          <w:u w:val="single"/>
        </w:rPr>
        <w:t xml:space="preserve">Porucha </w:t>
      </w:r>
      <w:r w:rsidR="00EA5082" w:rsidRPr="009115E5">
        <w:rPr>
          <w:i/>
          <w:u w:val="single"/>
        </w:rPr>
        <w:t>funkcie obličiek</w:t>
      </w:r>
    </w:p>
    <w:p w14:paraId="608A8DC6" w14:textId="77777777" w:rsidR="009162E0" w:rsidRPr="003E7228" w:rsidRDefault="009162E0" w:rsidP="00FC2736">
      <w:pPr>
        <w:keepNext/>
        <w:keepLines/>
      </w:pPr>
      <w:r w:rsidRPr="003E7228">
        <w:t>V štúdii s jednorazovým podaním lieku (6 jedincov/skupina) boli priemerné hodnoty plazmatickej AUC MPA u pacientov so </w:t>
      </w:r>
      <w:r w:rsidR="002B637E" w:rsidRPr="003E7228">
        <w:t>závažnou chronickou poruchou funkcie obličiek</w:t>
      </w:r>
      <w:r w:rsidRPr="003E7228">
        <w:t xml:space="preserve"> (glomerulárna </w:t>
      </w:r>
      <w:r w:rsidR="00EA5082" w:rsidRPr="003E7228">
        <w:t>filtrácia &lt; 25 ml/min/1,73 m</w:t>
      </w:r>
      <w:r w:rsidR="00EA5082" w:rsidRPr="003E7228">
        <w:rPr>
          <w:vertAlign w:val="superscript"/>
        </w:rPr>
        <w:t>2</w:t>
      </w:r>
      <w:r w:rsidRPr="003E7228">
        <w:t>) o 28 – 75 % vyššie ako u normálnych zdravých jedincov alebo jedincov s miernej</w:t>
      </w:r>
      <w:r w:rsidR="00223578" w:rsidRPr="003E7228">
        <w:t>šou</w:t>
      </w:r>
      <w:r w:rsidRPr="003E7228">
        <w:t xml:space="preserve"> </w:t>
      </w:r>
      <w:r w:rsidR="00223578" w:rsidRPr="003E7228">
        <w:t>poruchou</w:t>
      </w:r>
      <w:r w:rsidRPr="003E7228">
        <w:t xml:space="preserve"> funkcie obličiek. </w:t>
      </w:r>
      <w:r w:rsidR="00AE042D" w:rsidRPr="003E7228">
        <w:t xml:space="preserve">Priemerná hodnota AUC MPAG bola po jednorazovom podaní lieku </w:t>
      </w:r>
      <w:r w:rsidR="00D3457B" w:rsidRPr="003E7228">
        <w:t>jedincom so závažn</w:t>
      </w:r>
      <w:r w:rsidR="00223578" w:rsidRPr="003E7228">
        <w:t>ou</w:t>
      </w:r>
      <w:r w:rsidR="00D3457B" w:rsidRPr="003E7228">
        <w:t xml:space="preserve"> po</w:t>
      </w:r>
      <w:r w:rsidR="00223578" w:rsidRPr="003E7228">
        <w:t>ruchou</w:t>
      </w:r>
      <w:r w:rsidRPr="003E7228">
        <w:t xml:space="preserve"> funkcie obličiek 3 – 6 x vyššia ako u jedincov s miern</w:t>
      </w:r>
      <w:r w:rsidR="00223578" w:rsidRPr="003E7228">
        <w:t>ou</w:t>
      </w:r>
      <w:r w:rsidRPr="003E7228">
        <w:t xml:space="preserve"> </w:t>
      </w:r>
      <w:r w:rsidR="00223578" w:rsidRPr="003E7228">
        <w:t>poruchou</w:t>
      </w:r>
      <w:r w:rsidRPr="003E7228">
        <w:t xml:space="preserve"> funkcie obličiek alebo u normálnych zdravých jedincov. Tento fakt zodpovedá známemu spôsobu vylučovania MPAG obličkami. Štúdie s opakovaným podávaním </w:t>
      </w:r>
      <w:r w:rsidR="00652AC7" w:rsidRPr="003E7228">
        <w:t>mofetil</w:t>
      </w:r>
      <w:r w:rsidR="00ED1B94" w:rsidRPr="003E7228">
        <w:t>-</w:t>
      </w:r>
      <w:r w:rsidRPr="003E7228">
        <w:t>mykofenolátu sa nevykonali u pacientov so závažn</w:t>
      </w:r>
      <w:r w:rsidR="00223578" w:rsidRPr="003E7228">
        <w:t>ou</w:t>
      </w:r>
      <w:r w:rsidRPr="003E7228">
        <w:t xml:space="preserve"> </w:t>
      </w:r>
      <w:r w:rsidR="00223578" w:rsidRPr="003E7228">
        <w:t xml:space="preserve">chronickou poruchou </w:t>
      </w:r>
      <w:r w:rsidRPr="003E7228">
        <w:t>funkcie obličiek. Nie sú dostupné údaje o pacientoch po transplantácii pečene so závažn</w:t>
      </w:r>
      <w:r w:rsidR="00223578" w:rsidRPr="003E7228">
        <w:t>ou</w:t>
      </w:r>
      <w:r w:rsidRPr="003E7228">
        <w:t xml:space="preserve"> chronick</w:t>
      </w:r>
      <w:r w:rsidR="00223578" w:rsidRPr="003E7228">
        <w:t>ou</w:t>
      </w:r>
      <w:r w:rsidRPr="003E7228">
        <w:t xml:space="preserve"> </w:t>
      </w:r>
      <w:r w:rsidR="00223578" w:rsidRPr="003E7228">
        <w:t xml:space="preserve">poruchou </w:t>
      </w:r>
      <w:r w:rsidRPr="003E7228">
        <w:t>funkcie obličiek.</w:t>
      </w:r>
    </w:p>
    <w:p w14:paraId="3E6DBD1F" w14:textId="77777777" w:rsidR="009162E0" w:rsidRPr="003E7228" w:rsidRDefault="009162E0">
      <w:pPr>
        <w:tabs>
          <w:tab w:val="left" w:pos="567"/>
        </w:tabs>
      </w:pPr>
    </w:p>
    <w:p w14:paraId="12FD2016" w14:textId="77777777" w:rsidR="00EA5082" w:rsidRPr="009115E5" w:rsidRDefault="00EA5082" w:rsidP="00891561">
      <w:pPr>
        <w:keepNext/>
        <w:keepLines/>
        <w:rPr>
          <w:i/>
          <w:u w:val="single"/>
        </w:rPr>
      </w:pPr>
      <w:r w:rsidRPr="009115E5">
        <w:rPr>
          <w:i/>
          <w:u w:val="single"/>
        </w:rPr>
        <w:t>Oneskorené obnovenie funkcie renálneho štepu</w:t>
      </w:r>
    </w:p>
    <w:p w14:paraId="13C4ACF5" w14:textId="7DA7F1EA" w:rsidR="009162E0" w:rsidRPr="003E7228" w:rsidRDefault="009162E0" w:rsidP="00891561">
      <w:pPr>
        <w:keepNext/>
        <w:keepLines/>
        <w:tabs>
          <w:tab w:val="left" w:pos="567"/>
        </w:tabs>
        <w:rPr>
          <w:u w:val="single"/>
        </w:rPr>
      </w:pPr>
      <w:r w:rsidRPr="003E7228">
        <w:t xml:space="preserve">U pacientov s oneskoreným obnovením funkcie štepu po transplantácii obličiek bola priemerná hodnota </w:t>
      </w:r>
      <w:r w:rsidR="00D3457B" w:rsidRPr="003E7228">
        <w:t>AUC</w:t>
      </w:r>
      <w:r w:rsidR="00D3457B" w:rsidRPr="003E7228">
        <w:rPr>
          <w:vertAlign w:val="subscript"/>
        </w:rPr>
        <w:t>0-12 h</w:t>
      </w:r>
      <w:r w:rsidR="00D3457B" w:rsidRPr="003E7228">
        <w:t xml:space="preserve"> MPA porovnateľná</w:t>
      </w:r>
      <w:r w:rsidRPr="003E7228">
        <w:t xml:space="preserve"> s hodnotou u pacientov po transplantácii bez oneskoreného obnovenia funkcie štepu. Priemerná plazmatická hodnota </w:t>
      </w:r>
      <w:r w:rsidR="00D3457B" w:rsidRPr="003E7228">
        <w:t>AUC</w:t>
      </w:r>
      <w:r w:rsidR="00D3457B" w:rsidRPr="003E7228">
        <w:rPr>
          <w:vertAlign w:val="subscript"/>
        </w:rPr>
        <w:t>0-12 h</w:t>
      </w:r>
      <w:r w:rsidR="00D3457B" w:rsidRPr="003E7228">
        <w:t xml:space="preserve"> MPAG bola</w:t>
      </w:r>
      <w:r w:rsidRPr="003E7228">
        <w:t xml:space="preserve"> 2 – 3</w:t>
      </w:r>
      <w:r w:rsidR="00232478" w:rsidRPr="003E7228">
        <w:t> </w:t>
      </w:r>
      <w:r w:rsidRPr="003E7228">
        <w:t>x vyššia ako u pacientov po transplantácii bez oneskoreného obnovenia funkcie štepu. U pacientov s oneskoreným obnovením funkcie štepu obličky môže byť prechodné zvýšenie voľných frakcií a plazmatických koncentrácií MPA.</w:t>
      </w:r>
      <w:r w:rsidR="004B7527" w:rsidRPr="003E7228">
        <w:t xml:space="preserve"> </w:t>
      </w:r>
      <w:r w:rsidRPr="003E7228">
        <w:t xml:space="preserve">Úprava dávky </w:t>
      </w:r>
      <w:r w:rsidR="004B7527" w:rsidRPr="003E7228">
        <w:t>mofetil</w:t>
      </w:r>
      <w:r w:rsidR="004B7527" w:rsidRPr="003E7228">
        <w:noBreakHyphen/>
        <w:t>mykofenolátu</w:t>
      </w:r>
      <w:r w:rsidRPr="003E7228">
        <w:t xml:space="preserve"> nie je nutná.</w:t>
      </w:r>
    </w:p>
    <w:p w14:paraId="7B2BF8FC" w14:textId="77777777" w:rsidR="009162E0" w:rsidRPr="003E7228" w:rsidRDefault="009162E0" w:rsidP="00891561">
      <w:pPr>
        <w:keepNext/>
        <w:keepLines/>
      </w:pPr>
    </w:p>
    <w:p w14:paraId="60FBCE69" w14:textId="77777777" w:rsidR="00EA5082" w:rsidRPr="009115E5" w:rsidRDefault="00EA5082" w:rsidP="00891561">
      <w:pPr>
        <w:keepNext/>
        <w:keepLines/>
        <w:rPr>
          <w:u w:val="single"/>
        </w:rPr>
      </w:pPr>
      <w:r w:rsidRPr="009115E5">
        <w:rPr>
          <w:i/>
          <w:u w:val="single"/>
        </w:rPr>
        <w:t>Porucha funkcie pečene</w:t>
      </w:r>
    </w:p>
    <w:p w14:paraId="372A7D85" w14:textId="77777777" w:rsidR="009162E0" w:rsidRPr="003E7228" w:rsidRDefault="009162E0">
      <w:pPr>
        <w:tabs>
          <w:tab w:val="left" w:pos="567"/>
        </w:tabs>
      </w:pPr>
      <w:r w:rsidRPr="003E7228">
        <w:t>U dobrovoľníkov s alkoholickou cirhózou sa zistilo iba minimálne ovplyvnenie glukuronizačných procesov MPA v pečeni v dôsledku ochorenia parenchýmu pečene. Vplyv ochorenia pečene na t</w:t>
      </w:r>
      <w:r w:rsidR="00556633" w:rsidRPr="003E7228">
        <w:t>i</w:t>
      </w:r>
      <w:r w:rsidRPr="003E7228">
        <w:t>eto proces</w:t>
      </w:r>
      <w:r w:rsidR="00556633" w:rsidRPr="003E7228">
        <w:t>y</w:t>
      </w:r>
      <w:r w:rsidRPr="003E7228">
        <w:t xml:space="preserve"> pravdepodobne závisí od typu ochorenia. </w:t>
      </w:r>
      <w:r w:rsidR="00556633" w:rsidRPr="003E7228">
        <w:t>O</w:t>
      </w:r>
      <w:r w:rsidRPr="003E7228">
        <w:t xml:space="preserve">chorenie pečene s prevahou postihnutia žlčových ciest, ako je napríklad primárna biliárna cirhóza, môže preukázať iný vplyv. </w:t>
      </w:r>
    </w:p>
    <w:p w14:paraId="741E15F4" w14:textId="77777777" w:rsidR="009162E0" w:rsidRPr="003E7228" w:rsidRDefault="009162E0">
      <w:pPr>
        <w:tabs>
          <w:tab w:val="left" w:pos="567"/>
        </w:tabs>
      </w:pPr>
    </w:p>
    <w:p w14:paraId="413D2C26" w14:textId="77777777" w:rsidR="00D3457B" w:rsidRPr="009115E5" w:rsidRDefault="00D3457B" w:rsidP="00271E6A">
      <w:pPr>
        <w:keepNext/>
        <w:keepLines/>
        <w:rPr>
          <w:i/>
          <w:u w:val="single"/>
        </w:rPr>
      </w:pPr>
      <w:r w:rsidRPr="009115E5">
        <w:rPr>
          <w:i/>
          <w:u w:val="single"/>
        </w:rPr>
        <w:lastRenderedPageBreak/>
        <w:t>Starší</w:t>
      </w:r>
    </w:p>
    <w:p w14:paraId="62D3870B" w14:textId="77777777" w:rsidR="00D3457B" w:rsidRPr="003E7228" w:rsidRDefault="00D3457B" w:rsidP="00271E6A">
      <w:pPr>
        <w:keepNext/>
        <w:keepLines/>
      </w:pPr>
      <w:r w:rsidRPr="003E7228">
        <w:t>Farmakokinetika mofetil</w:t>
      </w:r>
      <w:r w:rsidR="00ED1B94" w:rsidRPr="003E7228">
        <w:t>-</w:t>
      </w:r>
      <w:r w:rsidRPr="003E7228">
        <w:t xml:space="preserve">mykofenolátu a jeho metabolitov nebola zmenená u starších pacientov </w:t>
      </w:r>
      <w:r w:rsidRPr="003E7228">
        <w:rPr>
          <w:lang w:eastAsia="en-US"/>
        </w:rPr>
        <w:t>(</w:t>
      </w:r>
      <w:r w:rsidRPr="003E7228">
        <w:rPr>
          <w:lang w:eastAsia="en-US"/>
        </w:rPr>
        <w:sym w:font="Symbol" w:char="F0B3"/>
      </w:r>
      <w:r w:rsidRPr="003E7228">
        <w:rPr>
          <w:lang w:eastAsia="en-US"/>
        </w:rPr>
        <w:t> 65 rokov) v porovnaní s mladšími pacientmi, ktorí podstúpili transplantáciu.</w:t>
      </w:r>
    </w:p>
    <w:p w14:paraId="67F097A5" w14:textId="77777777" w:rsidR="00EA5082" w:rsidRPr="003E7228" w:rsidRDefault="00EA5082" w:rsidP="00EA5082"/>
    <w:p w14:paraId="13F68F4D" w14:textId="77777777" w:rsidR="00AE042D" w:rsidRPr="009115E5" w:rsidRDefault="00AE042D" w:rsidP="00AE042D">
      <w:pPr>
        <w:keepNext/>
        <w:keepLines/>
        <w:rPr>
          <w:i/>
          <w:u w:val="single"/>
        </w:rPr>
      </w:pPr>
      <w:r w:rsidRPr="009115E5">
        <w:rPr>
          <w:i/>
          <w:u w:val="single"/>
        </w:rPr>
        <w:t>Pacienti užívajúci perorálne kontraceptíva</w:t>
      </w:r>
    </w:p>
    <w:p w14:paraId="74E44833" w14:textId="68330E7F" w:rsidR="00AE042D" w:rsidRPr="003E7228" w:rsidRDefault="009162E0" w:rsidP="00AE042D">
      <w:r w:rsidRPr="003E7228">
        <w:t xml:space="preserve">Štúdia súčasného podávania </w:t>
      </w:r>
      <w:r w:rsidR="004B7527" w:rsidRPr="003E7228">
        <w:t>mofetil</w:t>
      </w:r>
      <w:r w:rsidR="004B7527" w:rsidRPr="003E7228">
        <w:noBreakHyphen/>
        <w:t>mykofenolátu</w:t>
      </w:r>
      <w:r w:rsidRPr="003E7228">
        <w:t xml:space="preserve"> (1 g dvakrát denne) a kombinovaných perorálnych kontraceptív obsahujúcich etinylestradiol (0,02 mg až 0,04 mg) a levonorgestrel (0,05 mg až 0,</w:t>
      </w:r>
      <w:r w:rsidR="00556633" w:rsidRPr="003E7228">
        <w:t>20</w:t>
      </w:r>
      <w:r w:rsidRPr="003E7228">
        <w:t xml:space="preserve"> mg), desogestrel (0,15 mg) alebo gestodén (0,05 až 0,10 mg) vykonaná u 18 žien (ktoré nepodstúpili transplantáciu a neužívali iné imunosupresíva) počas 3 po sebe nasledujúcich menštruačných </w:t>
      </w:r>
      <w:r w:rsidR="00D3457B" w:rsidRPr="003E7228">
        <w:t>cyklov</w:t>
      </w:r>
      <w:r w:rsidRPr="003E7228">
        <w:t xml:space="preserve">, neukázala žiadny klinicky relevantný vplyv </w:t>
      </w:r>
      <w:r w:rsidR="004B7527" w:rsidRPr="003E7228">
        <w:t>mofetil</w:t>
      </w:r>
      <w:r w:rsidR="004B7527" w:rsidRPr="003E7228">
        <w:noBreakHyphen/>
        <w:t>mykofenolátu</w:t>
      </w:r>
      <w:r w:rsidRPr="003E7228">
        <w:t xml:space="preserve"> na zabránenie ovulácie perorálnymi kontraceptívami. Sérové hladiny LH, FSH a progesterónu neboli signifikantne </w:t>
      </w:r>
      <w:r w:rsidR="00AE042D" w:rsidRPr="003E7228">
        <w:t xml:space="preserve">ovplyvnené. </w:t>
      </w:r>
      <w:r w:rsidR="0060276B" w:rsidRPr="003E7228">
        <w:t>Súbežné p</w:t>
      </w:r>
      <w:r w:rsidR="00AE042D" w:rsidRPr="003E7228">
        <w:t xml:space="preserve">odávanie </w:t>
      </w:r>
      <w:r w:rsidR="004B7527" w:rsidRPr="003E7228">
        <w:t>mofetil</w:t>
      </w:r>
      <w:r w:rsidR="004B7527" w:rsidRPr="003E7228">
        <w:noBreakHyphen/>
        <w:t>mykofenolátu</w:t>
      </w:r>
      <w:r w:rsidR="00AE042D" w:rsidRPr="003E7228">
        <w:t xml:space="preserve"> neovplyvnilo farmakokinetiku perorálnych kontraceptív</w:t>
      </w:r>
      <w:r w:rsidR="0060276B" w:rsidRPr="003E7228">
        <w:t xml:space="preserve"> v klinicky významnej miere</w:t>
      </w:r>
      <w:r w:rsidR="00AE042D" w:rsidRPr="003E7228">
        <w:t xml:space="preserve"> (pozri tiež časť 4.5).</w:t>
      </w:r>
    </w:p>
    <w:p w14:paraId="74B2B473" w14:textId="77777777" w:rsidR="009162E0" w:rsidRPr="003E7228" w:rsidRDefault="009162E0" w:rsidP="00AE042D"/>
    <w:p w14:paraId="06C19D96" w14:textId="77777777" w:rsidR="009162E0" w:rsidRPr="003E7228" w:rsidRDefault="009162E0" w:rsidP="00663278">
      <w:pPr>
        <w:keepNext/>
        <w:keepLines/>
        <w:rPr>
          <w:b/>
        </w:rPr>
      </w:pPr>
      <w:r w:rsidRPr="003E7228">
        <w:rPr>
          <w:b/>
        </w:rPr>
        <w:t>5.3</w:t>
      </w:r>
      <w:r w:rsidRPr="003E7228">
        <w:rPr>
          <w:b/>
        </w:rPr>
        <w:tab/>
        <w:t>Predklinické údaje o bezpečnosti</w:t>
      </w:r>
    </w:p>
    <w:p w14:paraId="4CC73611" w14:textId="77777777" w:rsidR="009162E0" w:rsidRPr="003E7228" w:rsidRDefault="009162E0" w:rsidP="00663278">
      <w:pPr>
        <w:keepNext/>
        <w:keepLines/>
        <w:tabs>
          <w:tab w:val="left" w:pos="567"/>
        </w:tabs>
        <w:rPr>
          <w:b/>
        </w:rPr>
      </w:pPr>
    </w:p>
    <w:p w14:paraId="11721B52" w14:textId="77777777" w:rsidR="009162E0" w:rsidRPr="003E7228" w:rsidRDefault="009162E0" w:rsidP="00663278">
      <w:pPr>
        <w:keepNext/>
        <w:keepLines/>
        <w:tabs>
          <w:tab w:val="left" w:pos="567"/>
        </w:tabs>
      </w:pPr>
      <w:r w:rsidRPr="003E7228">
        <w:t xml:space="preserve">V experimentálnych modeloch </w:t>
      </w:r>
      <w:r w:rsidR="004F418C" w:rsidRPr="003E7228">
        <w:t>mofetil</w:t>
      </w:r>
      <w:r w:rsidR="00ED1B94" w:rsidRPr="003E7228">
        <w:t>-</w:t>
      </w:r>
      <w:r w:rsidRPr="003E7228">
        <w:t>mykofenolát nevykazoval karcinogénne účinky. Podanie najvyššej dávky lieku zvieratám v rámci štúdií karcinogenity viedlo približne k </w:t>
      </w:r>
      <w:r w:rsidR="00D3457B" w:rsidRPr="003E7228">
        <w:t>2</w:t>
      </w:r>
      <w:r w:rsidR="00D3457B" w:rsidRPr="003E7228">
        <w:noBreakHyphen/>
        <w:t> až 3</w:t>
      </w:r>
      <w:r w:rsidR="00D3457B" w:rsidRPr="003E7228">
        <w:noBreakHyphen/>
        <w:t xml:space="preserve">násobnej </w:t>
      </w:r>
      <w:r w:rsidRPr="003E7228">
        <w:t>systémovej expozícii (AUC alebo C</w:t>
      </w:r>
      <w:r w:rsidRPr="003E7228">
        <w:rPr>
          <w:vertAlign w:val="subscript"/>
        </w:rPr>
        <w:t>max</w:t>
      </w:r>
      <w:r w:rsidRPr="003E7228">
        <w:t>) pozorovanej u pacientov po transplantácii obličiek, ktorí dostávali liek v odporúčanom klinickom dávkovaní 2 g/deň.</w:t>
      </w:r>
    </w:p>
    <w:p w14:paraId="618ED6E7" w14:textId="77777777" w:rsidR="009162E0" w:rsidRPr="003E7228" w:rsidRDefault="009162E0">
      <w:pPr>
        <w:tabs>
          <w:tab w:val="left" w:pos="567"/>
        </w:tabs>
      </w:pPr>
    </w:p>
    <w:p w14:paraId="3FD74C03" w14:textId="77777777" w:rsidR="009162E0" w:rsidRPr="003E7228" w:rsidRDefault="009162E0">
      <w:pPr>
        <w:tabs>
          <w:tab w:val="left" w:pos="567"/>
        </w:tabs>
      </w:pPr>
      <w:r w:rsidRPr="003E7228">
        <w:t>Dva testy zamerané na genotoxicitu (</w:t>
      </w:r>
      <w:r w:rsidRPr="003E7228">
        <w:rPr>
          <w:i/>
        </w:rPr>
        <w:t xml:space="preserve">in vitro </w:t>
      </w:r>
      <w:r w:rsidRPr="003E7228">
        <w:t xml:space="preserve">skúšanie na myšacom lymfóme a </w:t>
      </w:r>
      <w:r w:rsidRPr="003E7228">
        <w:rPr>
          <w:i/>
        </w:rPr>
        <w:t xml:space="preserve">in vivo </w:t>
      </w:r>
      <w:r w:rsidRPr="003E7228">
        <w:t xml:space="preserve">mikronuleový test kostnej drene u myší) ukázali, že </w:t>
      </w:r>
      <w:r w:rsidR="004F418C" w:rsidRPr="003E7228">
        <w:t>mofetil</w:t>
      </w:r>
      <w:r w:rsidR="00ED1B94" w:rsidRPr="003E7228">
        <w:t>-</w:t>
      </w:r>
      <w:r w:rsidRPr="003E7228">
        <w:t xml:space="preserve">mykofenolát môže spôsobovaťchromozómové aberácie. Tieto účinky môžu byť spojené s farmakodynamickým mechanizmom účinku, t.j. s inhibíciou syntézy nukleotidov v senzitívnych bunkách. Ostatné </w:t>
      </w:r>
      <w:r w:rsidRPr="003E7228">
        <w:rPr>
          <w:i/>
        </w:rPr>
        <w:t>in vitro</w:t>
      </w:r>
      <w:r w:rsidRPr="003E7228">
        <w:t xml:space="preserve"> testy na zisťovanie génov</w:t>
      </w:r>
      <w:r w:rsidR="00320047" w:rsidRPr="003E7228">
        <w:t>ý</w:t>
      </w:r>
      <w:r w:rsidRPr="003E7228">
        <w:t>ch mutácií nepreukázali genotoxickú aktivitu.</w:t>
      </w:r>
    </w:p>
    <w:p w14:paraId="418BDEBD" w14:textId="77777777" w:rsidR="009162E0" w:rsidRPr="003E7228" w:rsidRDefault="009162E0">
      <w:pPr>
        <w:tabs>
          <w:tab w:val="left" w:pos="567"/>
        </w:tabs>
      </w:pPr>
    </w:p>
    <w:p w14:paraId="2DECD5B9" w14:textId="77777777" w:rsidR="00EA5082" w:rsidRPr="003E7228" w:rsidRDefault="009162E0" w:rsidP="00FC2736">
      <w:pPr>
        <w:keepNext/>
        <w:keepLines/>
      </w:pPr>
      <w:r w:rsidRPr="003E7228">
        <w:t xml:space="preserve">V štúdiách na potkanoch a králikoch zameraných na teratogénnosť lieku boli opísané prípady resorpcie a malformácií plodu, ktoré sa vyskytli u potkanov po podaní dávky </w:t>
      </w:r>
      <w:r w:rsidR="00EA5082" w:rsidRPr="003E7228">
        <w:t xml:space="preserve">6 mg/kg/deň </w:t>
      </w:r>
      <w:r w:rsidRPr="003E7228">
        <w:t xml:space="preserve">(vrátane anoftalmie, agnácie a hydrocefalu) a u králikov po podaní dávky </w:t>
      </w:r>
      <w:r w:rsidR="00EA5082" w:rsidRPr="003E7228">
        <w:t xml:space="preserve">90 mg/kg/deň </w:t>
      </w:r>
      <w:r w:rsidRPr="003E7228">
        <w:t xml:space="preserve">(vrátane anomálií kardiovaskulárneho systému a obličiek ako je ektópia srdca, ektópia obličiek, diafragmatická a umbilikálna hernia), pričom u matky sa nezistili žiadne známky toxicity. Systémová expozícia pri tejto dávke je približne rovnaká alebo nižšia ako </w:t>
      </w:r>
      <w:r w:rsidR="00D3457B" w:rsidRPr="003E7228">
        <w:t>0,5</w:t>
      </w:r>
      <w:r w:rsidR="00D3457B" w:rsidRPr="003E7228">
        <w:noBreakHyphen/>
        <w:t xml:space="preserve">násobok </w:t>
      </w:r>
      <w:r w:rsidRPr="003E7228">
        <w:t>klinickej expozície pri odporúčanom klinickom dávkovaní 2 g/deň</w:t>
      </w:r>
      <w:r w:rsidR="00EA5082" w:rsidRPr="003E7228">
        <w:t xml:space="preserve"> (pozri časť 4.6).</w:t>
      </w:r>
    </w:p>
    <w:p w14:paraId="71CFE49C" w14:textId="77777777" w:rsidR="009162E0" w:rsidRPr="003E7228" w:rsidRDefault="009162E0" w:rsidP="00EA5082"/>
    <w:p w14:paraId="4F821CAC" w14:textId="77777777" w:rsidR="009162E0" w:rsidRPr="003E7228" w:rsidRDefault="009162E0">
      <w:pPr>
        <w:tabs>
          <w:tab w:val="left" w:pos="567"/>
        </w:tabs>
      </w:pPr>
      <w:r w:rsidRPr="003E7228">
        <w:t>Najviac ovplyvnenými orgánmi v toxikologických štúdiách s</w:t>
      </w:r>
      <w:r w:rsidR="00ED1B94" w:rsidRPr="003E7228">
        <w:t> </w:t>
      </w:r>
      <w:r w:rsidR="004F418C" w:rsidRPr="003E7228">
        <w:t>mofetil</w:t>
      </w:r>
      <w:r w:rsidR="00ED1B94" w:rsidRPr="003E7228">
        <w:t>-</w:t>
      </w:r>
      <w:r w:rsidRPr="003E7228">
        <w:t>mykofenolátom u potkanov, myší, psov a opíc boli hematopoetický a lymfatický systém. Tieto účinky sa prejavili pri systémovej expozícii, ktorá bola rovnaká alebo nižšia ako klinická expozícia pri odporúčanom dávkovaní 2 g/deň. U psov sa pozorovali nežiaduce účinky zo strany gastrointestinálneho traktu pri systémovej expozícii, ktorá bola rovnaká alebo nižšia ako klinická expozícia pri odporučenej</w:t>
      </w:r>
      <w:r w:rsidR="00320047" w:rsidRPr="003E7228">
        <w:t xml:space="preserve"> </w:t>
      </w:r>
      <w:r w:rsidRPr="003E7228">
        <w:t xml:space="preserve">dávke. U opíc boli tiež po podaní najvyšších dávok (systémová expozícia rovnaká alebo vyššia ako klinická expozícia) pozorované nežiaduce účinky zo strany gastrointestinálneho traktu a obličiek prejavujúce sa dehydratáciou. Zdá sa, že neklinický profil toxicity </w:t>
      </w:r>
      <w:r w:rsidR="004F418C" w:rsidRPr="003E7228">
        <w:t>mofetil</w:t>
      </w:r>
      <w:r w:rsidR="00ED1B94" w:rsidRPr="003E7228">
        <w:t>-</w:t>
      </w:r>
      <w:r w:rsidRPr="003E7228">
        <w:t>mykofenolátu je v súlade s nežiaducimi účinkami pozorovanými v klinických štúdiách u ľudí. Tieto štúdie teraz poskytujú údaje o bezpečnosti lieku, ktoré predstavujú relevantnejšie údaje pre ľudskú populáciu (pozri časť 4.8).</w:t>
      </w:r>
    </w:p>
    <w:p w14:paraId="4D92D0D2" w14:textId="77777777" w:rsidR="009162E0" w:rsidRPr="003E7228" w:rsidRDefault="009162E0">
      <w:pPr>
        <w:tabs>
          <w:tab w:val="left" w:pos="567"/>
        </w:tabs>
      </w:pPr>
    </w:p>
    <w:p w14:paraId="075AAD6C" w14:textId="63EC8161" w:rsidR="00881E2C" w:rsidRPr="009264D1" w:rsidRDefault="00A26D51" w:rsidP="00A26D51">
      <w:pPr>
        <w:keepNext/>
        <w:keepLines/>
        <w:rPr>
          <w:u w:val="single"/>
        </w:rPr>
      </w:pPr>
      <w:r w:rsidRPr="009264D1">
        <w:rPr>
          <w:u w:val="single"/>
        </w:rPr>
        <w:t>Hodnotenie environmentálneho rizika (ERA)</w:t>
      </w:r>
    </w:p>
    <w:p w14:paraId="085E127C" w14:textId="77777777" w:rsidR="00A26D51" w:rsidRPr="003E7228" w:rsidRDefault="00A26D51" w:rsidP="00A26D51">
      <w:pPr>
        <w:keepNext/>
        <w:keepLines/>
      </w:pPr>
      <w:r w:rsidRPr="009264D1">
        <w:t>Štúdie zamerané na hodnotenie environmentálneho rizika ukázali, že liečivo MPA môže predstavovať riziko pre podzemnú vodu prostredníctvom brehovej infiltrácie.</w:t>
      </w:r>
    </w:p>
    <w:p w14:paraId="1BF7DD64" w14:textId="77777777" w:rsidR="00A26D51" w:rsidRPr="003E7228" w:rsidRDefault="00A26D51">
      <w:pPr>
        <w:tabs>
          <w:tab w:val="left" w:pos="567"/>
        </w:tabs>
      </w:pPr>
    </w:p>
    <w:p w14:paraId="0EF4FD9A" w14:textId="77777777" w:rsidR="009162E0" w:rsidRPr="003E7228" w:rsidRDefault="009162E0">
      <w:pPr>
        <w:tabs>
          <w:tab w:val="left" w:pos="567"/>
        </w:tabs>
      </w:pPr>
    </w:p>
    <w:p w14:paraId="67B1C03B" w14:textId="77777777" w:rsidR="009162E0" w:rsidRPr="003E7228" w:rsidRDefault="009162E0" w:rsidP="00D34AFC">
      <w:pPr>
        <w:keepNext/>
        <w:keepLines/>
        <w:rPr>
          <w:b/>
        </w:rPr>
      </w:pPr>
      <w:r w:rsidRPr="003E7228">
        <w:rPr>
          <w:b/>
        </w:rPr>
        <w:lastRenderedPageBreak/>
        <w:t>6.</w:t>
      </w:r>
      <w:r w:rsidRPr="003E7228">
        <w:rPr>
          <w:b/>
        </w:rPr>
        <w:tab/>
        <w:t>FARMACEUTICKÉ INFORMÁCIE</w:t>
      </w:r>
    </w:p>
    <w:p w14:paraId="2928759F" w14:textId="77777777" w:rsidR="009162E0" w:rsidRPr="003E7228" w:rsidRDefault="009162E0" w:rsidP="00D34AFC">
      <w:pPr>
        <w:keepNext/>
        <w:keepLines/>
        <w:tabs>
          <w:tab w:val="left" w:pos="567"/>
        </w:tabs>
        <w:rPr>
          <w:b/>
        </w:rPr>
      </w:pPr>
    </w:p>
    <w:p w14:paraId="1035149B" w14:textId="77777777" w:rsidR="009162E0" w:rsidRPr="003E7228" w:rsidRDefault="009162E0" w:rsidP="00D34AFC">
      <w:pPr>
        <w:keepNext/>
        <w:keepLines/>
        <w:rPr>
          <w:b/>
        </w:rPr>
      </w:pPr>
      <w:r w:rsidRPr="003E7228">
        <w:rPr>
          <w:b/>
        </w:rPr>
        <w:t>6.1</w:t>
      </w:r>
      <w:r w:rsidRPr="003E7228">
        <w:rPr>
          <w:b/>
        </w:rPr>
        <w:tab/>
        <w:t>Zoznam pomocných látok</w:t>
      </w:r>
    </w:p>
    <w:p w14:paraId="5F64287E" w14:textId="77777777" w:rsidR="009162E0" w:rsidRPr="003E7228" w:rsidRDefault="009162E0" w:rsidP="00D34AFC">
      <w:pPr>
        <w:keepNext/>
        <w:keepLines/>
        <w:tabs>
          <w:tab w:val="left" w:pos="567"/>
        </w:tabs>
        <w:rPr>
          <w:b/>
        </w:rPr>
      </w:pPr>
    </w:p>
    <w:p w14:paraId="43B9BE3A" w14:textId="032C55E3" w:rsidR="00881E2C" w:rsidRPr="003E7228" w:rsidRDefault="009162E0" w:rsidP="00D34AFC">
      <w:pPr>
        <w:keepNext/>
        <w:keepLines/>
        <w:tabs>
          <w:tab w:val="left" w:pos="567"/>
        </w:tabs>
        <w:rPr>
          <w:u w:val="single"/>
        </w:rPr>
      </w:pPr>
      <w:r w:rsidRPr="003E7228">
        <w:rPr>
          <w:u w:val="single"/>
        </w:rPr>
        <w:t xml:space="preserve">CellCept 500 mg prášok na </w:t>
      </w:r>
      <w:r w:rsidR="002F5C8B" w:rsidRPr="003E7228">
        <w:rPr>
          <w:u w:val="single"/>
        </w:rPr>
        <w:t>koncentrát na infúzny roztok</w:t>
      </w:r>
      <w:r w:rsidR="002F5C8B" w:rsidRPr="003E7228" w:rsidDel="002F5C8B">
        <w:rPr>
          <w:u w:val="single"/>
        </w:rPr>
        <w:t xml:space="preserve"> </w:t>
      </w:r>
    </w:p>
    <w:p w14:paraId="5C1CBE3F" w14:textId="77777777" w:rsidR="009162E0" w:rsidRPr="003E7228" w:rsidRDefault="009162E0" w:rsidP="00D34AFC">
      <w:pPr>
        <w:keepNext/>
        <w:keepLines/>
        <w:tabs>
          <w:tab w:val="left" w:pos="567"/>
        </w:tabs>
      </w:pPr>
      <w:r w:rsidRPr="003E7228">
        <w:t>polysorbát 80</w:t>
      </w:r>
    </w:p>
    <w:p w14:paraId="55BB6362" w14:textId="77777777" w:rsidR="009162E0" w:rsidRPr="003E7228" w:rsidRDefault="009162E0" w:rsidP="00D34AFC">
      <w:pPr>
        <w:keepNext/>
        <w:keepLines/>
        <w:tabs>
          <w:tab w:val="left" w:pos="567"/>
        </w:tabs>
      </w:pPr>
      <w:r w:rsidRPr="003E7228">
        <w:t>kyselina citrónová</w:t>
      </w:r>
    </w:p>
    <w:p w14:paraId="10E0810B" w14:textId="77777777" w:rsidR="009162E0" w:rsidRPr="003E7228" w:rsidRDefault="009162E0" w:rsidP="009115E5">
      <w:pPr>
        <w:tabs>
          <w:tab w:val="left" w:pos="567"/>
        </w:tabs>
      </w:pPr>
      <w:r w:rsidRPr="003E7228">
        <w:t>kyselina chlorovodíková</w:t>
      </w:r>
    </w:p>
    <w:p w14:paraId="0FC33FB1" w14:textId="77777777" w:rsidR="009162E0" w:rsidRPr="003E7228" w:rsidRDefault="009162E0" w:rsidP="009115E5">
      <w:pPr>
        <w:tabs>
          <w:tab w:val="left" w:pos="567"/>
        </w:tabs>
      </w:pPr>
      <w:r w:rsidRPr="003E7228">
        <w:t>chlorid sodný.</w:t>
      </w:r>
    </w:p>
    <w:p w14:paraId="506F21B9" w14:textId="77777777" w:rsidR="009162E0" w:rsidRPr="003E7228" w:rsidRDefault="009162E0" w:rsidP="009115E5">
      <w:pPr>
        <w:tabs>
          <w:tab w:val="left" w:pos="567"/>
        </w:tabs>
      </w:pPr>
    </w:p>
    <w:p w14:paraId="526D876E" w14:textId="77777777" w:rsidR="009162E0" w:rsidRPr="003E7228" w:rsidRDefault="009162E0" w:rsidP="009115E5">
      <w:pPr>
        <w:keepNext/>
        <w:rPr>
          <w:b/>
        </w:rPr>
      </w:pPr>
      <w:r w:rsidRPr="003E7228">
        <w:rPr>
          <w:b/>
        </w:rPr>
        <w:t>6.2</w:t>
      </w:r>
      <w:r w:rsidRPr="003E7228">
        <w:rPr>
          <w:b/>
        </w:rPr>
        <w:tab/>
        <w:t>Inkompatibility</w:t>
      </w:r>
    </w:p>
    <w:p w14:paraId="4EF15CE7" w14:textId="77777777" w:rsidR="009162E0" w:rsidRPr="003E7228" w:rsidRDefault="009162E0" w:rsidP="009115E5">
      <w:pPr>
        <w:keepNext/>
        <w:tabs>
          <w:tab w:val="left" w:pos="567"/>
        </w:tabs>
        <w:rPr>
          <w:b/>
        </w:rPr>
      </w:pPr>
    </w:p>
    <w:p w14:paraId="1C85F0DF" w14:textId="77777777" w:rsidR="009162E0" w:rsidRPr="003E7228" w:rsidRDefault="009162E0" w:rsidP="00846620">
      <w:pPr>
        <w:keepNext/>
        <w:tabs>
          <w:tab w:val="left" w:pos="567"/>
        </w:tabs>
      </w:pPr>
      <w:r w:rsidRPr="003E7228">
        <w:t xml:space="preserve">CellCept 500 mg prášok na </w:t>
      </w:r>
      <w:r w:rsidR="002F5C8B" w:rsidRPr="003E7228">
        <w:t>koncentrát na infúzny roztok</w:t>
      </w:r>
      <w:r w:rsidRPr="003E7228">
        <w:t xml:space="preserve"> sa nesmie miešať alebo súčasne podávať s inými intravenóznymi liekmi alebo infúznymi prídavkami cez rovnaký katéter.</w:t>
      </w:r>
    </w:p>
    <w:p w14:paraId="59766484" w14:textId="77777777" w:rsidR="009162E0" w:rsidRPr="003E7228" w:rsidRDefault="009162E0">
      <w:pPr>
        <w:tabs>
          <w:tab w:val="left" w:pos="567"/>
        </w:tabs>
      </w:pPr>
    </w:p>
    <w:p w14:paraId="2DFAFD10" w14:textId="77777777" w:rsidR="009162E0" w:rsidRPr="003E7228" w:rsidRDefault="009162E0">
      <w:pPr>
        <w:tabs>
          <w:tab w:val="left" w:pos="567"/>
        </w:tabs>
        <w:ind w:left="567" w:hanging="567"/>
      </w:pPr>
      <w:r w:rsidRPr="003E7228">
        <w:t>Tento liek sa nesmie miešať s inými liekmi okrem tých, ktoré sú uvedené v časti 6.6.</w:t>
      </w:r>
    </w:p>
    <w:p w14:paraId="10CB11E0" w14:textId="77777777" w:rsidR="009162E0" w:rsidRPr="003E7228" w:rsidRDefault="009162E0">
      <w:pPr>
        <w:tabs>
          <w:tab w:val="left" w:pos="567"/>
        </w:tabs>
      </w:pPr>
    </w:p>
    <w:p w14:paraId="597987A7" w14:textId="77777777" w:rsidR="009162E0" w:rsidRPr="003E7228" w:rsidRDefault="009162E0">
      <w:pPr>
        <w:rPr>
          <w:b/>
        </w:rPr>
      </w:pPr>
      <w:r w:rsidRPr="003E7228">
        <w:rPr>
          <w:b/>
        </w:rPr>
        <w:t>6.3</w:t>
      </w:r>
      <w:r w:rsidRPr="003E7228">
        <w:rPr>
          <w:b/>
        </w:rPr>
        <w:tab/>
        <w:t>Čas použiteľnosti</w:t>
      </w:r>
    </w:p>
    <w:p w14:paraId="2656043C" w14:textId="77777777" w:rsidR="009162E0" w:rsidRPr="003E7228" w:rsidRDefault="009162E0">
      <w:pPr>
        <w:tabs>
          <w:tab w:val="left" w:pos="567"/>
        </w:tabs>
        <w:rPr>
          <w:b/>
        </w:rPr>
      </w:pPr>
    </w:p>
    <w:p w14:paraId="4CED4138" w14:textId="0BD7FEC4" w:rsidR="009162E0" w:rsidRPr="003E7228" w:rsidRDefault="009162E0">
      <w:pPr>
        <w:tabs>
          <w:tab w:val="left" w:pos="567"/>
        </w:tabs>
      </w:pPr>
      <w:r w:rsidRPr="003E7228">
        <w:rPr>
          <w:u w:val="single"/>
        </w:rPr>
        <w:t xml:space="preserve">Prášok na </w:t>
      </w:r>
      <w:r w:rsidR="002F5C8B" w:rsidRPr="003E7228">
        <w:rPr>
          <w:u w:val="single"/>
        </w:rPr>
        <w:t>koncentrát na infúzny roztok</w:t>
      </w:r>
      <w:r w:rsidRPr="003E7228">
        <w:rPr>
          <w:u w:val="single"/>
        </w:rPr>
        <w:t>:</w:t>
      </w:r>
      <w:r w:rsidRPr="003E7228">
        <w:t xml:space="preserve"> 3 roky.</w:t>
      </w:r>
    </w:p>
    <w:p w14:paraId="44EBEFDD" w14:textId="77777777" w:rsidR="009162E0" w:rsidRPr="003E7228" w:rsidRDefault="009162E0">
      <w:pPr>
        <w:tabs>
          <w:tab w:val="left" w:pos="567"/>
        </w:tabs>
      </w:pPr>
    </w:p>
    <w:p w14:paraId="2A5DC80E" w14:textId="7E03F3B2" w:rsidR="009162E0" w:rsidRPr="003E7228" w:rsidRDefault="009162E0">
      <w:pPr>
        <w:tabs>
          <w:tab w:val="left" w:pos="567"/>
        </w:tabs>
      </w:pPr>
      <w:r w:rsidRPr="003E7228">
        <w:rPr>
          <w:u w:val="single"/>
        </w:rPr>
        <w:t>Rekonštituovaný roztok a infúzny roztok</w:t>
      </w:r>
      <w:r w:rsidRPr="003E7228">
        <w:t>: Ak sa infúzny roztok nepripraví tesne pred podaním, má sa za</w:t>
      </w:r>
      <w:r w:rsidR="00D2690D" w:rsidRPr="003E7228">
        <w:t>ča</w:t>
      </w:r>
      <w:r w:rsidRPr="003E7228">
        <w:t>ť</w:t>
      </w:r>
      <w:r w:rsidR="00D2690D" w:rsidRPr="003E7228">
        <w:t xml:space="preserve"> </w:t>
      </w:r>
      <w:r w:rsidRPr="003E7228">
        <w:t>podanie infúzneho roztoku do 3 hodín od rekonštitúcie prášku a zriedenia lieku.</w:t>
      </w:r>
    </w:p>
    <w:p w14:paraId="6AD08199" w14:textId="77777777" w:rsidR="009162E0" w:rsidRPr="003E7228" w:rsidRDefault="009162E0">
      <w:pPr>
        <w:tabs>
          <w:tab w:val="left" w:pos="567"/>
        </w:tabs>
      </w:pPr>
    </w:p>
    <w:p w14:paraId="5C08B37B" w14:textId="77777777" w:rsidR="009162E0" w:rsidRPr="003E7228" w:rsidRDefault="009162E0">
      <w:pPr>
        <w:rPr>
          <w:b/>
          <w:u w:val="single"/>
        </w:rPr>
      </w:pPr>
      <w:r w:rsidRPr="003E7228">
        <w:rPr>
          <w:b/>
        </w:rPr>
        <w:t>6.4</w:t>
      </w:r>
      <w:r w:rsidRPr="003E7228">
        <w:rPr>
          <w:b/>
        </w:rPr>
        <w:tab/>
        <w:t>Špeciálne upozornenia na uchovávanie</w:t>
      </w:r>
    </w:p>
    <w:p w14:paraId="54DA5AE9" w14:textId="77777777" w:rsidR="009162E0" w:rsidRPr="003E7228" w:rsidRDefault="009162E0">
      <w:pPr>
        <w:rPr>
          <w:b/>
          <w:u w:val="single"/>
        </w:rPr>
      </w:pPr>
    </w:p>
    <w:p w14:paraId="57DE85B1" w14:textId="06B70558" w:rsidR="009162E0" w:rsidRPr="003E7228" w:rsidRDefault="009162E0">
      <w:r w:rsidRPr="003E7228">
        <w:rPr>
          <w:u w:val="single"/>
        </w:rPr>
        <w:t xml:space="preserve">Prášok na </w:t>
      </w:r>
      <w:r w:rsidR="002F5C8B" w:rsidRPr="003E7228">
        <w:rPr>
          <w:u w:val="single"/>
        </w:rPr>
        <w:t>koncentrát na infúzny roztok</w:t>
      </w:r>
      <w:r w:rsidR="002F5C8B" w:rsidRPr="003E7228" w:rsidDel="002F5C8B">
        <w:rPr>
          <w:u w:val="single"/>
        </w:rPr>
        <w:t xml:space="preserve"> </w:t>
      </w:r>
      <w:r w:rsidRPr="003E7228">
        <w:rPr>
          <w:u w:val="single"/>
        </w:rPr>
        <w:t>:</w:t>
      </w:r>
      <w:r w:rsidRPr="003E7228">
        <w:t xml:space="preserve"> Uchovávajte pri teplote neprevyšujúcej 30 °C.</w:t>
      </w:r>
    </w:p>
    <w:p w14:paraId="0EBBCA78" w14:textId="77777777" w:rsidR="009162E0" w:rsidRPr="003E7228" w:rsidRDefault="009162E0"/>
    <w:p w14:paraId="55531809" w14:textId="6BB4FE69" w:rsidR="009162E0" w:rsidRPr="003E7228" w:rsidRDefault="009162E0">
      <w:r w:rsidRPr="003E7228">
        <w:rPr>
          <w:u w:val="single"/>
        </w:rPr>
        <w:t>Rekonštituovaný roztok a infúzny roztok</w:t>
      </w:r>
      <w:r w:rsidRPr="003E7228">
        <w:t>: Uchovávajte pri teplote 15 – 30 °C.</w:t>
      </w:r>
    </w:p>
    <w:p w14:paraId="6FCE052E" w14:textId="77777777" w:rsidR="009162E0" w:rsidRPr="003E7228" w:rsidRDefault="009162E0">
      <w:pPr>
        <w:tabs>
          <w:tab w:val="left" w:pos="567"/>
        </w:tabs>
      </w:pPr>
    </w:p>
    <w:p w14:paraId="4DA9B5D6" w14:textId="77777777" w:rsidR="009162E0" w:rsidRPr="003E7228" w:rsidRDefault="009162E0">
      <w:pPr>
        <w:rPr>
          <w:b/>
        </w:rPr>
      </w:pPr>
      <w:r w:rsidRPr="003E7228">
        <w:rPr>
          <w:b/>
        </w:rPr>
        <w:t>6.5</w:t>
      </w:r>
      <w:r w:rsidRPr="003E7228">
        <w:rPr>
          <w:b/>
        </w:rPr>
        <w:tab/>
        <w:t>Druh obalu a obsah balenia</w:t>
      </w:r>
    </w:p>
    <w:p w14:paraId="02B1C3F7" w14:textId="77777777" w:rsidR="009162E0" w:rsidRPr="003E7228" w:rsidRDefault="009162E0">
      <w:pPr>
        <w:tabs>
          <w:tab w:val="left" w:pos="567"/>
        </w:tabs>
        <w:rPr>
          <w:b/>
        </w:rPr>
      </w:pPr>
    </w:p>
    <w:p w14:paraId="78B77973" w14:textId="77777777" w:rsidR="009162E0" w:rsidRPr="003E7228" w:rsidRDefault="009162E0">
      <w:r w:rsidRPr="003E7228">
        <w:t xml:space="preserve">20 ml injekčné liekovky z číreho skla typu I so sivou zátkou z butylovej gumy a hliníkovým tesnením s plastovými vyklápacími uzávermi. CellCept 500 mg prášok na </w:t>
      </w:r>
      <w:r w:rsidR="002F5C8B" w:rsidRPr="003E7228">
        <w:t>koncentrát na infúzny roztok</w:t>
      </w:r>
      <w:r w:rsidR="002F5C8B" w:rsidRPr="003E7228" w:rsidDel="002F5C8B">
        <w:t xml:space="preserve"> </w:t>
      </w:r>
      <w:r w:rsidRPr="003E7228">
        <w:t>je dostupný v baleniach obsahujúcich 4 injekčné liekovky.</w:t>
      </w:r>
    </w:p>
    <w:p w14:paraId="31BB1CC1" w14:textId="77777777" w:rsidR="009162E0" w:rsidRPr="003E7228" w:rsidRDefault="009162E0">
      <w:pPr>
        <w:tabs>
          <w:tab w:val="left" w:pos="567"/>
        </w:tabs>
        <w:rPr>
          <w:i/>
        </w:rPr>
      </w:pPr>
    </w:p>
    <w:p w14:paraId="724AD8C6" w14:textId="77777777" w:rsidR="009162E0" w:rsidRPr="003E7228" w:rsidRDefault="009162E0" w:rsidP="002554AF">
      <w:pPr>
        <w:keepNext/>
        <w:rPr>
          <w:b/>
        </w:rPr>
      </w:pPr>
      <w:r w:rsidRPr="003E7228">
        <w:rPr>
          <w:b/>
        </w:rPr>
        <w:t>6.6</w:t>
      </w:r>
      <w:r w:rsidRPr="003E7228">
        <w:rPr>
          <w:b/>
        </w:rPr>
        <w:tab/>
        <w:t>Špeciálne opatrenia na likvidáciu a iné zaobchádzanie s liekom</w:t>
      </w:r>
    </w:p>
    <w:p w14:paraId="3C6B1AC4" w14:textId="77777777" w:rsidR="009162E0" w:rsidRPr="003E7228" w:rsidRDefault="009162E0" w:rsidP="002554AF">
      <w:pPr>
        <w:keepNext/>
        <w:tabs>
          <w:tab w:val="left" w:pos="567"/>
        </w:tabs>
        <w:rPr>
          <w:b/>
        </w:rPr>
      </w:pPr>
    </w:p>
    <w:p w14:paraId="73EEAE56" w14:textId="77777777" w:rsidR="009162E0" w:rsidRPr="009115E5" w:rsidRDefault="009162E0" w:rsidP="002554AF">
      <w:pPr>
        <w:keepNext/>
        <w:tabs>
          <w:tab w:val="left" w:pos="567"/>
        </w:tabs>
        <w:rPr>
          <w:b/>
          <w:u w:val="single"/>
        </w:rPr>
      </w:pPr>
      <w:r w:rsidRPr="009115E5">
        <w:rPr>
          <w:b/>
          <w:u w:val="single"/>
        </w:rPr>
        <w:t>Príprava infúzneho roztoku (6 mg/ml)</w:t>
      </w:r>
    </w:p>
    <w:p w14:paraId="26A310FB" w14:textId="77777777" w:rsidR="009162E0" w:rsidRPr="003E7228" w:rsidRDefault="009162E0" w:rsidP="002554AF">
      <w:pPr>
        <w:keepNext/>
        <w:tabs>
          <w:tab w:val="left" w:pos="567"/>
        </w:tabs>
        <w:rPr>
          <w:b/>
          <w:u w:val="single"/>
        </w:rPr>
      </w:pPr>
    </w:p>
    <w:p w14:paraId="58CF2AD9" w14:textId="77777777" w:rsidR="009162E0" w:rsidRPr="003E7228" w:rsidRDefault="009162E0" w:rsidP="002554AF">
      <w:pPr>
        <w:keepNext/>
        <w:tabs>
          <w:tab w:val="left" w:pos="567"/>
        </w:tabs>
      </w:pPr>
      <w:r w:rsidRPr="003E7228">
        <w:t xml:space="preserve">CellCept 500 mg prášok na </w:t>
      </w:r>
      <w:r w:rsidR="002F5C8B" w:rsidRPr="003E7228">
        <w:t>koncentrát na infúzny roztok</w:t>
      </w:r>
      <w:r w:rsidR="002F5C8B" w:rsidRPr="003E7228" w:rsidDel="002F5C8B">
        <w:t xml:space="preserve"> </w:t>
      </w:r>
      <w:r w:rsidRPr="003E7228">
        <w:t>neobsahuje antibakteriálnu konzervačnú látku; z toho dôvodu sa musí liek rozpustiť a zriediť za aseptických podmienok.</w:t>
      </w:r>
    </w:p>
    <w:p w14:paraId="1EABB37B" w14:textId="77777777" w:rsidR="009162E0" w:rsidRPr="003E7228" w:rsidRDefault="009162E0">
      <w:pPr>
        <w:tabs>
          <w:tab w:val="left" w:pos="567"/>
        </w:tabs>
      </w:pPr>
    </w:p>
    <w:p w14:paraId="3C1137B2" w14:textId="77777777" w:rsidR="009162E0" w:rsidRPr="003E7228" w:rsidRDefault="009162E0">
      <w:pPr>
        <w:tabs>
          <w:tab w:val="left" w:pos="567"/>
        </w:tabs>
      </w:pPr>
      <w:r w:rsidRPr="003E7228">
        <w:t xml:space="preserve">CellCept 500 mg prášok na </w:t>
      </w:r>
      <w:r w:rsidR="002F5C8B" w:rsidRPr="003E7228">
        <w:t>koncentrát na infúzny roztok</w:t>
      </w:r>
      <w:r w:rsidRPr="003E7228">
        <w:t xml:space="preserve"> sa pripravuje v dvoch krokoch: prvým krokom je rekonštitúcia prášku v 5 % glukóze </w:t>
      </w:r>
      <w:r w:rsidR="00AF196C" w:rsidRPr="003E7228">
        <w:t xml:space="preserve">na intravenóznu infúziu </w:t>
      </w:r>
      <w:r w:rsidRPr="003E7228">
        <w:t xml:space="preserve">a druhým krokom je zriedenie koncentrátu v 5 % glukóze </w:t>
      </w:r>
      <w:r w:rsidR="00AF196C" w:rsidRPr="003E7228">
        <w:t>na intravenóznu infúziu</w:t>
      </w:r>
      <w:r w:rsidRPr="003E7228">
        <w:t>. V ďalšom texte je uvedený podrobný postup:</w:t>
      </w:r>
    </w:p>
    <w:p w14:paraId="7B928279" w14:textId="77777777" w:rsidR="009162E0" w:rsidRPr="003E7228" w:rsidRDefault="009162E0">
      <w:pPr>
        <w:tabs>
          <w:tab w:val="left" w:pos="567"/>
        </w:tabs>
      </w:pPr>
    </w:p>
    <w:p w14:paraId="3EA461DB" w14:textId="77777777" w:rsidR="009162E0" w:rsidRPr="003E7228" w:rsidRDefault="009162E0" w:rsidP="009115E5">
      <w:pPr>
        <w:tabs>
          <w:tab w:val="left" w:pos="567"/>
        </w:tabs>
      </w:pPr>
      <w:r w:rsidRPr="003E7228">
        <w:t>Krok 1</w:t>
      </w:r>
    </w:p>
    <w:p w14:paraId="434AD8D0" w14:textId="77777777" w:rsidR="009162E0" w:rsidRPr="003E7228" w:rsidRDefault="009162E0" w:rsidP="009115E5">
      <w:pPr>
        <w:ind w:left="567" w:hanging="567"/>
      </w:pPr>
      <w:r w:rsidRPr="003E7228">
        <w:t>a.</w:t>
      </w:r>
      <w:r w:rsidRPr="003E7228">
        <w:tab/>
        <w:t xml:space="preserve">Na prípravu každej 1 g dávky sa používajú dve injekčné liekovky CellCept 500 mg prášok na </w:t>
      </w:r>
      <w:r w:rsidR="002F5C8B" w:rsidRPr="003E7228">
        <w:t>koncentrát na infúzny roztok</w:t>
      </w:r>
      <w:r w:rsidRPr="003E7228">
        <w:t xml:space="preserve">. Obsah každej injekčnej liekovky rozpustite pridaním 14 ml 5 % glukózy </w:t>
      </w:r>
      <w:r w:rsidR="00AF196C" w:rsidRPr="003E7228">
        <w:t>na intravenóznu infúziu</w:t>
      </w:r>
      <w:r w:rsidRPr="003E7228">
        <w:t>.</w:t>
      </w:r>
    </w:p>
    <w:p w14:paraId="296C7DA1" w14:textId="77777777" w:rsidR="009162E0" w:rsidRPr="003E7228" w:rsidRDefault="009162E0">
      <w:pPr>
        <w:ind w:left="567" w:hanging="567"/>
      </w:pPr>
    </w:p>
    <w:p w14:paraId="421C49B4" w14:textId="77777777" w:rsidR="009162E0" w:rsidRPr="003E7228" w:rsidRDefault="009162E0">
      <w:pPr>
        <w:ind w:left="567" w:hanging="567"/>
      </w:pPr>
      <w:r w:rsidRPr="003E7228">
        <w:t>b.</w:t>
      </w:r>
      <w:r w:rsidRPr="003E7228">
        <w:tab/>
        <w:t>Injekčnou liekovkou jemne zatraste, aby sa liek rozpustil. Výsledný roztok má žltú farbu.</w:t>
      </w:r>
    </w:p>
    <w:p w14:paraId="52444B6B" w14:textId="77777777" w:rsidR="009162E0" w:rsidRPr="003E7228" w:rsidRDefault="009162E0">
      <w:pPr>
        <w:ind w:left="567" w:hanging="567"/>
      </w:pPr>
    </w:p>
    <w:p w14:paraId="210E1739" w14:textId="77777777" w:rsidR="009162E0" w:rsidRPr="003E7228" w:rsidRDefault="009162E0">
      <w:pPr>
        <w:ind w:left="567" w:hanging="567"/>
      </w:pPr>
      <w:r w:rsidRPr="003E7228">
        <w:t>c.</w:t>
      </w:r>
      <w:r w:rsidRPr="003E7228">
        <w:tab/>
        <w:t xml:space="preserve">Pred ďalším riedením skontrolujte výsledný roztok , či nemá inú farbu a či neobsahuje pevné častice. Ak spozorujete, že roztok obsahuje pevné častice alebo má inú farbu, injekčnú liekovku zlikvidujte. </w:t>
      </w:r>
    </w:p>
    <w:p w14:paraId="349DA6E5" w14:textId="77777777" w:rsidR="009162E0" w:rsidRPr="003E7228" w:rsidRDefault="009162E0">
      <w:pPr>
        <w:tabs>
          <w:tab w:val="left" w:pos="567"/>
        </w:tabs>
      </w:pPr>
    </w:p>
    <w:p w14:paraId="1F187A15" w14:textId="77777777" w:rsidR="009162E0" w:rsidRPr="003E7228" w:rsidRDefault="009162E0">
      <w:pPr>
        <w:tabs>
          <w:tab w:val="left" w:pos="567"/>
        </w:tabs>
      </w:pPr>
      <w:r w:rsidRPr="003E7228">
        <w:t>Krok 2</w:t>
      </w:r>
    </w:p>
    <w:p w14:paraId="091037C5" w14:textId="77777777" w:rsidR="009162E0" w:rsidRPr="003E7228" w:rsidRDefault="009162E0" w:rsidP="000F7F39">
      <w:pPr>
        <w:ind w:left="567" w:hanging="567"/>
      </w:pPr>
      <w:r w:rsidRPr="003E7228">
        <w:t>a.</w:t>
      </w:r>
      <w:r w:rsidRPr="003E7228">
        <w:tab/>
        <w:t xml:space="preserve">Ďalej zrieďte obsah dvoch injekčných liekoviek s rekonštituovaným práškom (približne 2 x 15 ml) do 140 ml 5 % glukózy </w:t>
      </w:r>
      <w:r w:rsidR="0076229C" w:rsidRPr="003E7228">
        <w:t>na intravenóznu infúziu</w:t>
      </w:r>
      <w:r w:rsidRPr="003E7228">
        <w:t xml:space="preserve">. Výsledná koncentrácia roztoku je 6 mg/ml </w:t>
      </w:r>
      <w:r w:rsidR="004F418C" w:rsidRPr="003E7228">
        <w:t>mofetil</w:t>
      </w:r>
      <w:r w:rsidR="00ED1B94" w:rsidRPr="003E7228">
        <w:t>-</w:t>
      </w:r>
      <w:r w:rsidRPr="003E7228">
        <w:t>mykofenolátu.</w:t>
      </w:r>
    </w:p>
    <w:p w14:paraId="4E3846A0" w14:textId="77777777" w:rsidR="009162E0" w:rsidRPr="003E7228" w:rsidRDefault="009162E0">
      <w:pPr>
        <w:ind w:left="567" w:hanging="567"/>
      </w:pPr>
    </w:p>
    <w:p w14:paraId="5FFA3B98" w14:textId="77777777" w:rsidR="009162E0" w:rsidRPr="003E7228" w:rsidRDefault="009162E0">
      <w:pPr>
        <w:ind w:left="567" w:hanging="567"/>
      </w:pPr>
      <w:r w:rsidRPr="003E7228">
        <w:t>b.</w:t>
      </w:r>
      <w:r w:rsidRPr="003E7228">
        <w:tab/>
        <w:t>Skontrolujte infúzny roztok, či nemá inú farbu a či neobsahuje pevné častice. Ak spozorujete, že roztok obsahuje pevné častice alebo má inú farbu, injekčnú liekovku zlikvidujte.</w:t>
      </w:r>
    </w:p>
    <w:p w14:paraId="1DCD1D66" w14:textId="77777777" w:rsidR="009162E0" w:rsidRPr="003E7228" w:rsidRDefault="009162E0">
      <w:pPr>
        <w:tabs>
          <w:tab w:val="left" w:pos="567"/>
        </w:tabs>
      </w:pPr>
    </w:p>
    <w:p w14:paraId="60ED8A19" w14:textId="77777777" w:rsidR="009162E0" w:rsidRPr="003E7228" w:rsidRDefault="009162E0">
      <w:pPr>
        <w:tabs>
          <w:tab w:val="left" w:pos="567"/>
        </w:tabs>
      </w:pPr>
      <w:r w:rsidRPr="003E7228">
        <w:t>Ak sa infúzny roztok nepripraví tesne pred podaním, musí sa za</w:t>
      </w:r>
      <w:r w:rsidR="00D2690D" w:rsidRPr="003E7228">
        <w:t>ča</w:t>
      </w:r>
      <w:r w:rsidRPr="003E7228">
        <w:t>ť podávanie infúzneho roztoku do 3 hodín od rozpustenia a zriedenia lieku. Roztoky uchovávajte pri 15 – 30°C.</w:t>
      </w:r>
    </w:p>
    <w:p w14:paraId="13D7DC31" w14:textId="77777777" w:rsidR="009162E0" w:rsidRPr="003E7228" w:rsidRDefault="009162E0">
      <w:pPr>
        <w:tabs>
          <w:tab w:val="left" w:pos="567"/>
        </w:tabs>
        <w:rPr>
          <w:u w:val="single"/>
        </w:rPr>
      </w:pPr>
    </w:p>
    <w:p w14:paraId="5B2707FC" w14:textId="77777777" w:rsidR="00697832" w:rsidRPr="003E7228" w:rsidRDefault="00A26D51" w:rsidP="00697832">
      <w:pPr>
        <w:tabs>
          <w:tab w:val="left" w:pos="567"/>
        </w:tabs>
      </w:pPr>
      <w:r w:rsidRPr="009264D1">
        <w:t>Tento liek môže predstavovať riziko pre životné prostredie (pozri časť 5.3)</w:t>
      </w:r>
      <w:r w:rsidRPr="003E7228">
        <w:t xml:space="preserve">. </w:t>
      </w:r>
      <w:r w:rsidR="00697832" w:rsidRPr="003E7228">
        <w:t xml:space="preserve">Všetok nepoužitý liek alebo odpad vzniknutý z lieku sa </w:t>
      </w:r>
      <w:r w:rsidR="00D95D53" w:rsidRPr="003E7228">
        <w:t xml:space="preserve">má zlikvidovať </w:t>
      </w:r>
      <w:r w:rsidR="00697832" w:rsidRPr="003E7228">
        <w:t>v súlade s národnými požiadavkami.</w:t>
      </w:r>
    </w:p>
    <w:p w14:paraId="036A33A1" w14:textId="77777777" w:rsidR="009162E0" w:rsidRPr="003E7228" w:rsidRDefault="009162E0">
      <w:pPr>
        <w:tabs>
          <w:tab w:val="left" w:pos="567"/>
          <w:tab w:val="num" w:pos="987"/>
        </w:tabs>
      </w:pPr>
    </w:p>
    <w:p w14:paraId="1C4B5C3E" w14:textId="77777777" w:rsidR="009162E0" w:rsidRPr="003E7228" w:rsidRDefault="009162E0">
      <w:pPr>
        <w:tabs>
          <w:tab w:val="left" w:pos="567"/>
          <w:tab w:val="num" w:pos="987"/>
        </w:tabs>
      </w:pPr>
    </w:p>
    <w:p w14:paraId="121E6535" w14:textId="77777777" w:rsidR="009162E0" w:rsidRPr="003E7228" w:rsidRDefault="009162E0" w:rsidP="00B20970">
      <w:pPr>
        <w:keepNext/>
        <w:rPr>
          <w:b/>
        </w:rPr>
      </w:pPr>
      <w:r w:rsidRPr="003E7228">
        <w:rPr>
          <w:b/>
        </w:rPr>
        <w:t>7.</w:t>
      </w:r>
      <w:r w:rsidRPr="003E7228">
        <w:rPr>
          <w:b/>
        </w:rPr>
        <w:tab/>
        <w:t>DRŽITEĽ ROZHODNUTIA O REGISTRÁCII</w:t>
      </w:r>
    </w:p>
    <w:p w14:paraId="331D5BF3" w14:textId="77777777" w:rsidR="009162E0" w:rsidRPr="003E7228" w:rsidRDefault="009162E0" w:rsidP="00B20970">
      <w:pPr>
        <w:keepNext/>
        <w:tabs>
          <w:tab w:val="left" w:pos="567"/>
        </w:tabs>
        <w:rPr>
          <w:b/>
        </w:rPr>
      </w:pPr>
    </w:p>
    <w:p w14:paraId="085D4DE0" w14:textId="77777777" w:rsidR="00964305" w:rsidRPr="003E7228" w:rsidRDefault="00964305" w:rsidP="00964305">
      <w:pPr>
        <w:rPr>
          <w:szCs w:val="22"/>
        </w:rPr>
      </w:pPr>
      <w:r w:rsidRPr="003E7228">
        <w:rPr>
          <w:szCs w:val="22"/>
        </w:rPr>
        <w:t xml:space="preserve">Roche Registration GmbH </w:t>
      </w:r>
    </w:p>
    <w:p w14:paraId="7E81409F" w14:textId="77777777" w:rsidR="00964305" w:rsidRPr="003E7228" w:rsidRDefault="00964305" w:rsidP="00964305">
      <w:pPr>
        <w:rPr>
          <w:szCs w:val="22"/>
        </w:rPr>
      </w:pPr>
      <w:r w:rsidRPr="003E7228">
        <w:rPr>
          <w:szCs w:val="22"/>
        </w:rPr>
        <w:t>Emil-Barell-Strasse 1</w:t>
      </w:r>
    </w:p>
    <w:p w14:paraId="3F990115" w14:textId="77777777" w:rsidR="00964305" w:rsidRPr="003E7228" w:rsidRDefault="00964305" w:rsidP="00964305">
      <w:pPr>
        <w:rPr>
          <w:szCs w:val="22"/>
        </w:rPr>
      </w:pPr>
      <w:r w:rsidRPr="003E7228">
        <w:rPr>
          <w:szCs w:val="22"/>
        </w:rPr>
        <w:t>79639 Grenzach-Wyhlen</w:t>
      </w:r>
    </w:p>
    <w:p w14:paraId="6BCB5D11" w14:textId="77777777" w:rsidR="00964305" w:rsidRPr="003E7228" w:rsidRDefault="00964305" w:rsidP="00964305">
      <w:pPr>
        <w:keepNext/>
        <w:rPr>
          <w:lang w:eastAsia="en-US"/>
        </w:rPr>
      </w:pPr>
      <w:r w:rsidRPr="003E7228">
        <w:rPr>
          <w:szCs w:val="22"/>
        </w:rPr>
        <w:t>Nemecko</w:t>
      </w:r>
    </w:p>
    <w:p w14:paraId="73BE383A" w14:textId="77777777" w:rsidR="009162E0" w:rsidRPr="003E7228" w:rsidRDefault="009162E0"/>
    <w:p w14:paraId="63800E5E" w14:textId="77777777" w:rsidR="009162E0" w:rsidRPr="003E7228" w:rsidRDefault="009162E0">
      <w:pPr>
        <w:tabs>
          <w:tab w:val="left" w:pos="567"/>
          <w:tab w:val="num" w:pos="987"/>
        </w:tabs>
      </w:pPr>
    </w:p>
    <w:p w14:paraId="42B40B62" w14:textId="77777777" w:rsidR="009162E0" w:rsidRPr="003E7228" w:rsidRDefault="009162E0">
      <w:pPr>
        <w:rPr>
          <w:b/>
        </w:rPr>
      </w:pPr>
      <w:r w:rsidRPr="003E7228">
        <w:rPr>
          <w:b/>
        </w:rPr>
        <w:t>8.</w:t>
      </w:r>
      <w:r w:rsidRPr="003E7228">
        <w:rPr>
          <w:b/>
        </w:rPr>
        <w:tab/>
        <w:t>REGISTRAČNÉ ČÍSLO</w:t>
      </w:r>
    </w:p>
    <w:p w14:paraId="10258346" w14:textId="77777777" w:rsidR="009162E0" w:rsidRPr="003E7228" w:rsidRDefault="009162E0">
      <w:pPr>
        <w:tabs>
          <w:tab w:val="left" w:pos="567"/>
        </w:tabs>
        <w:rPr>
          <w:b/>
        </w:rPr>
      </w:pPr>
    </w:p>
    <w:p w14:paraId="0A29D1A6" w14:textId="1990EDAB" w:rsidR="009162E0" w:rsidRPr="003E7228" w:rsidRDefault="009162E0">
      <w:r w:rsidRPr="003E7228">
        <w:t>EU/1/96/005/005 CellCept (4 injekčné liekovky)</w:t>
      </w:r>
    </w:p>
    <w:p w14:paraId="015C9025" w14:textId="77777777" w:rsidR="009162E0" w:rsidRPr="003E7228" w:rsidRDefault="009162E0">
      <w:pPr>
        <w:tabs>
          <w:tab w:val="left" w:pos="567"/>
        </w:tabs>
        <w:rPr>
          <w:b/>
          <w:u w:val="single"/>
        </w:rPr>
      </w:pPr>
    </w:p>
    <w:p w14:paraId="57128FD1" w14:textId="77777777" w:rsidR="009162E0" w:rsidRPr="003E7228" w:rsidRDefault="009162E0">
      <w:pPr>
        <w:tabs>
          <w:tab w:val="left" w:pos="567"/>
        </w:tabs>
        <w:rPr>
          <w:b/>
        </w:rPr>
      </w:pPr>
    </w:p>
    <w:p w14:paraId="7E241D7D" w14:textId="77777777" w:rsidR="009162E0" w:rsidRPr="009264D1" w:rsidRDefault="009162E0">
      <w:pPr>
        <w:rPr>
          <w:b/>
        </w:rPr>
      </w:pPr>
      <w:r w:rsidRPr="009264D1">
        <w:rPr>
          <w:b/>
        </w:rPr>
        <w:t>9.</w:t>
      </w:r>
      <w:r w:rsidRPr="009264D1">
        <w:rPr>
          <w:b/>
        </w:rPr>
        <w:tab/>
        <w:t>DÁTUM PRVEJ REGISTRÁCIE/PREDĹŽENIA REGISTRÁCIE</w:t>
      </w:r>
    </w:p>
    <w:p w14:paraId="4A8C448A" w14:textId="77777777" w:rsidR="009162E0" w:rsidRPr="009264D1" w:rsidRDefault="009162E0">
      <w:pPr>
        <w:rPr>
          <w:b/>
        </w:rPr>
      </w:pPr>
    </w:p>
    <w:p w14:paraId="022E2CFE" w14:textId="77777777" w:rsidR="00D95D53" w:rsidRPr="003E7228" w:rsidRDefault="00D95D53" w:rsidP="00D95D53">
      <w:pPr>
        <w:keepNext/>
        <w:keepLines/>
      </w:pPr>
      <w:r w:rsidRPr="003E7228">
        <w:t>Dátum prvej registrácie: 14. februára 1996</w:t>
      </w:r>
    </w:p>
    <w:p w14:paraId="4080AAFF" w14:textId="77777777" w:rsidR="00D95D53" w:rsidRPr="003E7228" w:rsidRDefault="00D95D53" w:rsidP="00D95D53">
      <w:pPr>
        <w:keepNext/>
        <w:keepLines/>
      </w:pPr>
      <w:r w:rsidRPr="003E7228">
        <w:t>Dátum posledného predĺženia registrácie: 13. marca 2006</w:t>
      </w:r>
    </w:p>
    <w:p w14:paraId="232CBE40" w14:textId="77777777" w:rsidR="009162E0" w:rsidRPr="003E7228" w:rsidRDefault="009162E0">
      <w:pPr>
        <w:tabs>
          <w:tab w:val="left" w:pos="567"/>
        </w:tabs>
        <w:rPr>
          <w:b/>
        </w:rPr>
      </w:pPr>
    </w:p>
    <w:p w14:paraId="068B5DEB" w14:textId="77777777" w:rsidR="009162E0" w:rsidRPr="003E7228" w:rsidRDefault="009162E0">
      <w:pPr>
        <w:tabs>
          <w:tab w:val="left" w:pos="567"/>
        </w:tabs>
        <w:rPr>
          <w:b/>
        </w:rPr>
      </w:pPr>
    </w:p>
    <w:p w14:paraId="2B9EAA7B" w14:textId="77777777" w:rsidR="009162E0" w:rsidRPr="003E7228" w:rsidRDefault="009162E0" w:rsidP="00271E6A">
      <w:pPr>
        <w:keepNext/>
        <w:tabs>
          <w:tab w:val="left" w:pos="567"/>
        </w:tabs>
        <w:rPr>
          <w:b/>
        </w:rPr>
      </w:pPr>
      <w:r w:rsidRPr="003E7228">
        <w:rPr>
          <w:b/>
        </w:rPr>
        <w:t>10.</w:t>
      </w:r>
      <w:r w:rsidRPr="003E7228">
        <w:rPr>
          <w:b/>
        </w:rPr>
        <w:tab/>
        <w:t>DÁTUM REVÍZIE TEXTU</w:t>
      </w:r>
    </w:p>
    <w:p w14:paraId="00FF0DAC" w14:textId="77777777" w:rsidR="009162E0" w:rsidRPr="003E7228" w:rsidRDefault="009162E0">
      <w:pPr>
        <w:tabs>
          <w:tab w:val="left" w:pos="567"/>
        </w:tabs>
        <w:rPr>
          <w:b/>
        </w:rPr>
      </w:pPr>
    </w:p>
    <w:p w14:paraId="53BC42EB" w14:textId="7795CB73" w:rsidR="00C254D7" w:rsidRPr="003E7228" w:rsidRDefault="00C254D7" w:rsidP="00C254D7">
      <w:pPr>
        <w:rPr>
          <w:szCs w:val="22"/>
        </w:rPr>
      </w:pPr>
      <w:r w:rsidRPr="003E7228">
        <w:rPr>
          <w:szCs w:val="22"/>
        </w:rPr>
        <w:t xml:space="preserve">Podrobné informácie o tomto lieku sú dostupné na internetovej stránke Európskej agentúry pre lieky </w:t>
      </w:r>
      <w:r w:rsidRPr="003E7228">
        <w:rPr>
          <w:color w:val="0000FF"/>
          <w:szCs w:val="22"/>
        </w:rPr>
        <w:fldChar w:fldCharType="begin"/>
      </w:r>
      <w:r w:rsidRPr="003E7228">
        <w:rPr>
          <w:color w:val="0000FF"/>
          <w:szCs w:val="22"/>
        </w:rPr>
        <w:instrText xml:space="preserve"> http://www.ema.europa.eu/</w:instrText>
      </w:r>
      <w:r w:rsidRPr="003E7228">
        <w:rPr>
          <w:color w:val="0000FF"/>
          <w:szCs w:val="22"/>
        </w:rPr>
        <w:fldChar w:fldCharType="separate"/>
      </w:r>
      <w:r w:rsidRPr="003E7228">
        <w:rPr>
          <w:rStyle w:val="Hyperlink"/>
          <w:szCs w:val="22"/>
        </w:rPr>
        <w:t>http://www.ema.europa.eu/</w:t>
      </w:r>
      <w:r w:rsidRPr="003E7228">
        <w:rPr>
          <w:color w:val="0000FF"/>
          <w:szCs w:val="22"/>
        </w:rPr>
        <w:fldChar w:fldCharType="end"/>
      </w:r>
      <w:hyperlink r:id="rId13" w:history="1">
        <w:r w:rsidR="009115E5" w:rsidRPr="009115E5">
          <w:rPr>
            <w:rStyle w:val="Hyperlink"/>
            <w:szCs w:val="22"/>
          </w:rPr>
          <w:t>http://www.ema.europa.eu</w:t>
        </w:r>
      </w:hyperlink>
      <w:r w:rsidR="00F72607" w:rsidRPr="003E7228">
        <w:t>.</w:t>
      </w:r>
    </w:p>
    <w:p w14:paraId="78601D7E" w14:textId="77777777" w:rsidR="009162E0" w:rsidRPr="003E7228" w:rsidRDefault="009162E0" w:rsidP="00D2649E">
      <w:pPr>
        <w:rPr>
          <w:b/>
        </w:rPr>
      </w:pPr>
      <w:r w:rsidRPr="003E7228">
        <w:br w:type="page"/>
      </w:r>
      <w:r w:rsidRPr="003E7228">
        <w:rPr>
          <w:b/>
        </w:rPr>
        <w:lastRenderedPageBreak/>
        <w:t>1.</w:t>
      </w:r>
      <w:r w:rsidRPr="003E7228">
        <w:rPr>
          <w:b/>
        </w:rPr>
        <w:tab/>
        <w:t>NÁZOV LIEKU</w:t>
      </w:r>
    </w:p>
    <w:p w14:paraId="1A585433" w14:textId="77777777" w:rsidR="009162E0" w:rsidRPr="003E7228" w:rsidRDefault="009162E0">
      <w:pPr>
        <w:tabs>
          <w:tab w:val="left" w:pos="567"/>
        </w:tabs>
        <w:rPr>
          <w:b/>
        </w:rPr>
      </w:pPr>
    </w:p>
    <w:p w14:paraId="49A2F1E2" w14:textId="77777777" w:rsidR="009162E0" w:rsidRPr="003E7228" w:rsidRDefault="009162E0">
      <w:pPr>
        <w:tabs>
          <w:tab w:val="left" w:pos="567"/>
        </w:tabs>
      </w:pPr>
      <w:r w:rsidRPr="003E7228">
        <w:t>CellCept 1 g/5 ml prášok na perorálnu suspenziu</w:t>
      </w:r>
    </w:p>
    <w:p w14:paraId="0B263E47" w14:textId="77777777" w:rsidR="009162E0" w:rsidRPr="003E7228" w:rsidRDefault="009162E0">
      <w:pPr>
        <w:tabs>
          <w:tab w:val="left" w:pos="567"/>
        </w:tabs>
      </w:pPr>
    </w:p>
    <w:p w14:paraId="552FCEBB" w14:textId="77777777" w:rsidR="009162E0" w:rsidRPr="003E7228" w:rsidRDefault="009162E0">
      <w:pPr>
        <w:tabs>
          <w:tab w:val="left" w:pos="567"/>
        </w:tabs>
      </w:pPr>
    </w:p>
    <w:p w14:paraId="261ACAD4" w14:textId="77777777" w:rsidR="009162E0" w:rsidRPr="003E7228" w:rsidRDefault="009162E0">
      <w:pPr>
        <w:rPr>
          <w:b/>
        </w:rPr>
      </w:pPr>
      <w:r w:rsidRPr="003E7228">
        <w:rPr>
          <w:b/>
        </w:rPr>
        <w:t>2.</w:t>
      </w:r>
      <w:r w:rsidRPr="003E7228">
        <w:rPr>
          <w:b/>
        </w:rPr>
        <w:tab/>
        <w:t>KVALITATÍVNE A KVANTITATÍVNE ZLOŽENIE</w:t>
      </w:r>
    </w:p>
    <w:p w14:paraId="6CE3FA42" w14:textId="77777777" w:rsidR="009162E0" w:rsidRPr="003E7228" w:rsidRDefault="009162E0">
      <w:pPr>
        <w:tabs>
          <w:tab w:val="left" w:pos="567"/>
        </w:tabs>
        <w:rPr>
          <w:b/>
        </w:rPr>
      </w:pPr>
    </w:p>
    <w:p w14:paraId="0104AE9E" w14:textId="77777777" w:rsidR="009162E0" w:rsidRPr="003E7228" w:rsidRDefault="009162E0">
      <w:pPr>
        <w:tabs>
          <w:tab w:val="left" w:pos="567"/>
        </w:tabs>
      </w:pPr>
      <w:r w:rsidRPr="003E7228">
        <w:t xml:space="preserve">Každá fľaša obsahuje 35 g </w:t>
      </w:r>
      <w:r w:rsidR="004F418C" w:rsidRPr="003E7228">
        <w:t>mofetil</w:t>
      </w:r>
      <w:r w:rsidR="00ED1B94" w:rsidRPr="003E7228">
        <w:t>-</w:t>
      </w:r>
      <w:r w:rsidRPr="003E7228">
        <w:t>mykofenolátu v 110 g prášku na perorálnu suspenziu. 5 ml rekonštituovanej suspenzie obsahuje 1 g</w:t>
      </w:r>
      <w:r w:rsidR="004F418C" w:rsidRPr="003E7228">
        <w:t xml:space="preserve"> mofetil</w:t>
      </w:r>
      <w:r w:rsidR="00ED1B94" w:rsidRPr="003E7228">
        <w:t>-</w:t>
      </w:r>
      <w:r w:rsidRPr="003E7228">
        <w:t>mykofenolátu.</w:t>
      </w:r>
    </w:p>
    <w:p w14:paraId="2BAB8199" w14:textId="77777777" w:rsidR="009162E0" w:rsidRPr="003E7228" w:rsidRDefault="009162E0">
      <w:pPr>
        <w:outlineLvl w:val="0"/>
      </w:pPr>
    </w:p>
    <w:p w14:paraId="6D9785C6" w14:textId="77777777" w:rsidR="009162E0" w:rsidRPr="003E7228" w:rsidRDefault="009162E0">
      <w:pPr>
        <w:outlineLvl w:val="0"/>
      </w:pPr>
      <w:r w:rsidRPr="003E7228">
        <w:t>Úplný zoznam pomocných látok, pozri časť 6.1.</w:t>
      </w:r>
    </w:p>
    <w:p w14:paraId="68F3F54D" w14:textId="77777777" w:rsidR="009162E0" w:rsidRPr="003E7228" w:rsidRDefault="009162E0">
      <w:pPr>
        <w:rPr>
          <w:b/>
        </w:rPr>
      </w:pPr>
    </w:p>
    <w:p w14:paraId="721670A6" w14:textId="77777777" w:rsidR="009162E0" w:rsidRPr="003E7228" w:rsidRDefault="009162E0">
      <w:pPr>
        <w:rPr>
          <w:b/>
        </w:rPr>
      </w:pPr>
    </w:p>
    <w:p w14:paraId="61EC7CCD" w14:textId="77777777" w:rsidR="009162E0" w:rsidRPr="003E7228" w:rsidRDefault="009162E0">
      <w:pPr>
        <w:rPr>
          <w:b/>
        </w:rPr>
      </w:pPr>
      <w:r w:rsidRPr="003E7228">
        <w:rPr>
          <w:b/>
        </w:rPr>
        <w:t>3.</w:t>
      </w:r>
      <w:r w:rsidRPr="003E7228">
        <w:rPr>
          <w:b/>
        </w:rPr>
        <w:tab/>
        <w:t>LIEKOVÁ FORMA</w:t>
      </w:r>
    </w:p>
    <w:p w14:paraId="487C9EE9" w14:textId="77777777" w:rsidR="009162E0" w:rsidRPr="003E7228" w:rsidRDefault="009162E0">
      <w:pPr>
        <w:tabs>
          <w:tab w:val="left" w:pos="567"/>
        </w:tabs>
        <w:rPr>
          <w:b/>
        </w:rPr>
      </w:pPr>
    </w:p>
    <w:p w14:paraId="6FE933B2" w14:textId="77777777" w:rsidR="009162E0" w:rsidRPr="003E7228" w:rsidRDefault="009162E0">
      <w:pPr>
        <w:tabs>
          <w:tab w:val="left" w:pos="567"/>
        </w:tabs>
      </w:pPr>
      <w:r w:rsidRPr="003E7228">
        <w:t>Prášok na perorálnu suspenziu</w:t>
      </w:r>
    </w:p>
    <w:p w14:paraId="607138CF" w14:textId="77777777" w:rsidR="009162E0" w:rsidRPr="003E7228" w:rsidRDefault="009162E0">
      <w:pPr>
        <w:tabs>
          <w:tab w:val="left" w:pos="567"/>
        </w:tabs>
      </w:pPr>
    </w:p>
    <w:p w14:paraId="729D54DB" w14:textId="77777777" w:rsidR="009162E0" w:rsidRPr="003E7228" w:rsidRDefault="009162E0">
      <w:pPr>
        <w:tabs>
          <w:tab w:val="left" w:pos="567"/>
        </w:tabs>
      </w:pPr>
    </w:p>
    <w:p w14:paraId="18CD58D6" w14:textId="77777777" w:rsidR="009162E0" w:rsidRPr="003E7228" w:rsidRDefault="009162E0">
      <w:pPr>
        <w:rPr>
          <w:b/>
        </w:rPr>
      </w:pPr>
      <w:r w:rsidRPr="003E7228">
        <w:rPr>
          <w:b/>
        </w:rPr>
        <w:t>4.</w:t>
      </w:r>
      <w:r w:rsidRPr="003E7228">
        <w:rPr>
          <w:b/>
        </w:rPr>
        <w:tab/>
        <w:t>KLINICKÉ ÚDAJE</w:t>
      </w:r>
    </w:p>
    <w:p w14:paraId="18D5C636" w14:textId="77777777" w:rsidR="009162E0" w:rsidRPr="003E7228" w:rsidRDefault="009162E0">
      <w:pPr>
        <w:rPr>
          <w:b/>
        </w:rPr>
      </w:pPr>
    </w:p>
    <w:p w14:paraId="5C21CF7F" w14:textId="77777777" w:rsidR="009162E0" w:rsidRPr="003E7228" w:rsidRDefault="009162E0">
      <w:pPr>
        <w:rPr>
          <w:b/>
        </w:rPr>
      </w:pPr>
      <w:r w:rsidRPr="003E7228">
        <w:rPr>
          <w:b/>
        </w:rPr>
        <w:t>4.1</w:t>
      </w:r>
      <w:r w:rsidRPr="003E7228">
        <w:rPr>
          <w:b/>
        </w:rPr>
        <w:tab/>
        <w:t>Terapeutické indikácie</w:t>
      </w:r>
    </w:p>
    <w:p w14:paraId="182218BA" w14:textId="77777777" w:rsidR="009162E0" w:rsidRPr="003E7228" w:rsidRDefault="009162E0">
      <w:pPr>
        <w:tabs>
          <w:tab w:val="left" w:pos="567"/>
        </w:tabs>
        <w:rPr>
          <w:i/>
        </w:rPr>
      </w:pPr>
    </w:p>
    <w:p w14:paraId="6F1B4606" w14:textId="707FDF85" w:rsidR="009162E0" w:rsidRPr="003E7228" w:rsidRDefault="009162E0">
      <w:pPr>
        <w:tabs>
          <w:tab w:val="left" w:pos="567"/>
        </w:tabs>
        <w:rPr>
          <w:b/>
        </w:rPr>
      </w:pPr>
      <w:r w:rsidRPr="003E7228">
        <w:t>CellCept 1 g/5 ml prášok na perorálnu suspenziu je indikovaný v kombinácii s cyklosporínom a kortikosteroidmi na prevenciu akútneho odvrhnutia transplantátu u</w:t>
      </w:r>
      <w:r w:rsidR="00641F78" w:rsidRPr="003E7228">
        <w:t> </w:t>
      </w:r>
      <w:r w:rsidR="00A64AF5" w:rsidRPr="003E7228">
        <w:t>dospelých a pediatrických (vo</w:t>
      </w:r>
      <w:r w:rsidR="00641F78" w:rsidRPr="003E7228">
        <w:t> </w:t>
      </w:r>
      <w:r w:rsidR="00A64AF5" w:rsidRPr="003E7228">
        <w:t>veku od </w:t>
      </w:r>
      <w:r w:rsidR="00814353" w:rsidRPr="003E7228">
        <w:t>1</w:t>
      </w:r>
      <w:r w:rsidR="00A64AF5" w:rsidRPr="003E7228">
        <w:t xml:space="preserve"> do 18 rokov) </w:t>
      </w:r>
      <w:r w:rsidRPr="003E7228">
        <w:t>pacientov po alogénnej transplantácii obličiek, srdca alebo pečene.</w:t>
      </w:r>
    </w:p>
    <w:p w14:paraId="045A45B3" w14:textId="77777777" w:rsidR="009162E0" w:rsidRPr="003E7228" w:rsidRDefault="009162E0"/>
    <w:p w14:paraId="16309EB3" w14:textId="77777777" w:rsidR="009162E0" w:rsidRPr="003E7228" w:rsidRDefault="009162E0">
      <w:pPr>
        <w:rPr>
          <w:b/>
        </w:rPr>
      </w:pPr>
      <w:r w:rsidRPr="003E7228">
        <w:rPr>
          <w:b/>
        </w:rPr>
        <w:t>4.2</w:t>
      </w:r>
      <w:r w:rsidRPr="003E7228">
        <w:rPr>
          <w:b/>
        </w:rPr>
        <w:tab/>
        <w:t xml:space="preserve">Dávkovanie a spôsob podávania </w:t>
      </w:r>
    </w:p>
    <w:p w14:paraId="6244F51E" w14:textId="77777777" w:rsidR="009162E0" w:rsidRPr="003E7228" w:rsidRDefault="009162E0">
      <w:pPr>
        <w:tabs>
          <w:tab w:val="left" w:pos="567"/>
        </w:tabs>
        <w:rPr>
          <w:b/>
        </w:rPr>
      </w:pPr>
    </w:p>
    <w:p w14:paraId="0A7C73AB" w14:textId="77777777" w:rsidR="009162E0" w:rsidRPr="003E7228" w:rsidRDefault="009162E0">
      <w:pPr>
        <w:tabs>
          <w:tab w:val="left" w:pos="567"/>
        </w:tabs>
      </w:pPr>
      <w:r w:rsidRPr="003E7228">
        <w:t>Liečbu má za</w:t>
      </w:r>
      <w:r w:rsidR="00D2690D" w:rsidRPr="003E7228">
        <w:t>čať</w:t>
      </w:r>
      <w:r w:rsidRPr="003E7228">
        <w:t xml:space="preserve"> a vykonávať primerane kvalifikovaný odborník v oblasti transplantácie orgánov.</w:t>
      </w:r>
    </w:p>
    <w:p w14:paraId="636E0C95" w14:textId="77777777" w:rsidR="009162E0" w:rsidRPr="003E7228" w:rsidRDefault="009162E0">
      <w:pPr>
        <w:tabs>
          <w:tab w:val="left" w:pos="567"/>
        </w:tabs>
      </w:pPr>
    </w:p>
    <w:p w14:paraId="0FE5A971" w14:textId="77777777" w:rsidR="00252FD1" w:rsidRPr="003E7228" w:rsidRDefault="00252FD1" w:rsidP="00252FD1">
      <w:pPr>
        <w:rPr>
          <w:u w:val="single"/>
        </w:rPr>
      </w:pPr>
      <w:r w:rsidRPr="003E7228">
        <w:rPr>
          <w:u w:val="single"/>
        </w:rPr>
        <w:t>Dávkovanie</w:t>
      </w:r>
    </w:p>
    <w:p w14:paraId="78A20A72" w14:textId="77777777" w:rsidR="00252FD1" w:rsidRPr="003E7228" w:rsidRDefault="00252FD1" w:rsidP="00252FD1">
      <w:pPr>
        <w:rPr>
          <w:u w:val="single"/>
        </w:rPr>
      </w:pPr>
    </w:p>
    <w:p w14:paraId="7B77B2AB" w14:textId="77777777" w:rsidR="00A64AF5" w:rsidRPr="009115E5" w:rsidRDefault="00A64AF5" w:rsidP="00A64AF5">
      <w:pPr>
        <w:rPr>
          <w:u w:val="single"/>
        </w:rPr>
      </w:pPr>
      <w:r w:rsidRPr="009115E5">
        <w:t>Dospelí</w:t>
      </w:r>
    </w:p>
    <w:p w14:paraId="3A0E42AE" w14:textId="77777777" w:rsidR="00A64AF5" w:rsidRPr="003E7228" w:rsidRDefault="00A64AF5" w:rsidP="00252FD1">
      <w:pPr>
        <w:rPr>
          <w:u w:val="single"/>
        </w:rPr>
      </w:pPr>
    </w:p>
    <w:p w14:paraId="5020F117" w14:textId="715A9965" w:rsidR="00252FD1" w:rsidRPr="009115E5" w:rsidRDefault="00A64AF5" w:rsidP="00252FD1">
      <w:pPr>
        <w:rPr>
          <w:b/>
        </w:rPr>
      </w:pPr>
      <w:r w:rsidRPr="009115E5">
        <w:rPr>
          <w:i/>
        </w:rPr>
        <w:t>T</w:t>
      </w:r>
      <w:r w:rsidR="00252FD1" w:rsidRPr="009115E5">
        <w:rPr>
          <w:i/>
        </w:rPr>
        <w:t>ransplantáci</w:t>
      </w:r>
      <w:r w:rsidRPr="009115E5">
        <w:rPr>
          <w:i/>
        </w:rPr>
        <w:t>a</w:t>
      </w:r>
      <w:r w:rsidR="00252FD1" w:rsidRPr="009115E5">
        <w:rPr>
          <w:i/>
        </w:rPr>
        <w:t xml:space="preserve"> obličiek</w:t>
      </w:r>
    </w:p>
    <w:p w14:paraId="60FCE206" w14:textId="29E13114" w:rsidR="009162E0" w:rsidRPr="009264D1" w:rsidRDefault="004E13E8">
      <w:pPr>
        <w:tabs>
          <w:tab w:val="left" w:pos="567"/>
        </w:tabs>
      </w:pPr>
      <w:r w:rsidRPr="009264D1">
        <w:t xml:space="preserve">Liečba </w:t>
      </w:r>
      <w:r w:rsidR="009162E0" w:rsidRPr="009264D1">
        <w:t>1 g/5 ml prášk</w:t>
      </w:r>
      <w:r w:rsidRPr="009264D1">
        <w:t>om</w:t>
      </w:r>
      <w:r w:rsidR="009162E0" w:rsidRPr="009264D1">
        <w:t xml:space="preserve"> na perorálnu suspenziu sa má </w:t>
      </w:r>
      <w:r w:rsidR="00A64AF5" w:rsidRPr="009264D1">
        <w:t xml:space="preserve">začať </w:t>
      </w:r>
      <w:r w:rsidR="009162E0" w:rsidRPr="009264D1">
        <w:t>pod</w:t>
      </w:r>
      <w:r w:rsidR="00A64AF5" w:rsidRPr="009264D1">
        <w:t>áv</w:t>
      </w:r>
      <w:r w:rsidR="009162E0" w:rsidRPr="009264D1">
        <w:t xml:space="preserve">ať v priebehu 72 hodín od transplantácie. Odporúčané dávkovanie u pacientov po transplantácii obličiek je 1 g </w:t>
      </w:r>
      <w:r w:rsidR="00F813A2" w:rsidRPr="003E7228">
        <w:t>podávaný</w:t>
      </w:r>
      <w:r w:rsidR="00F813A2" w:rsidRPr="009264D1">
        <w:t xml:space="preserve"> </w:t>
      </w:r>
      <w:r w:rsidR="009162E0" w:rsidRPr="009264D1">
        <w:t>dvakrát denne (2 g denná dávka), to znamená 5 ml perorálnej suspenzie dvakrát denne.</w:t>
      </w:r>
    </w:p>
    <w:p w14:paraId="6077E6C1" w14:textId="77777777" w:rsidR="009162E0" w:rsidRPr="009264D1" w:rsidRDefault="009162E0">
      <w:pPr>
        <w:tabs>
          <w:tab w:val="left" w:pos="567"/>
        </w:tabs>
      </w:pPr>
    </w:p>
    <w:p w14:paraId="72DC6D80" w14:textId="3BE2BCB7" w:rsidR="00A64AF5" w:rsidRPr="009115E5" w:rsidRDefault="00A64AF5" w:rsidP="00A64AF5">
      <w:pPr>
        <w:keepNext/>
        <w:rPr>
          <w:i/>
        </w:rPr>
      </w:pPr>
      <w:r w:rsidRPr="009115E5">
        <w:rPr>
          <w:i/>
        </w:rPr>
        <w:t>Transplantácia srdca</w:t>
      </w:r>
    </w:p>
    <w:p w14:paraId="0D61BD37" w14:textId="77777777" w:rsidR="00A64AF5" w:rsidRPr="003E7228" w:rsidRDefault="00A64AF5" w:rsidP="00A64AF5">
      <w:pPr>
        <w:tabs>
          <w:tab w:val="left" w:pos="567"/>
        </w:tabs>
      </w:pPr>
      <w:r w:rsidRPr="003E7228">
        <w:t xml:space="preserve">Liečba sa má začať podávať v priebehu 5 dní od transplantácie. Odporúčané dávkovanie u pacientov po transplantácii srdca je 1,5 g </w:t>
      </w:r>
      <w:r w:rsidR="00F813A2" w:rsidRPr="003E7228">
        <w:t xml:space="preserve">podávaných </w:t>
      </w:r>
      <w:r w:rsidRPr="003E7228">
        <w:t>dvakrát denne (3 g denná dávka).</w:t>
      </w:r>
    </w:p>
    <w:p w14:paraId="79A4A83D" w14:textId="77777777" w:rsidR="00A64AF5" w:rsidRPr="003E7228" w:rsidRDefault="00A64AF5" w:rsidP="00A64AF5">
      <w:pPr>
        <w:tabs>
          <w:tab w:val="left" w:pos="567"/>
        </w:tabs>
      </w:pPr>
    </w:p>
    <w:p w14:paraId="3CD73461" w14:textId="77777777" w:rsidR="00A64AF5" w:rsidRPr="009115E5" w:rsidRDefault="00A64AF5" w:rsidP="00A64AF5">
      <w:pPr>
        <w:keepNext/>
        <w:keepLines/>
        <w:rPr>
          <w:bCs/>
          <w:i/>
        </w:rPr>
      </w:pPr>
      <w:r w:rsidRPr="009115E5">
        <w:rPr>
          <w:i/>
        </w:rPr>
        <w:t>Transplantácia pečene</w:t>
      </w:r>
    </w:p>
    <w:p w14:paraId="27014FC5" w14:textId="77777777" w:rsidR="00A64AF5" w:rsidRPr="003E7228" w:rsidRDefault="00EE0A2E" w:rsidP="00A64AF5">
      <w:pPr>
        <w:keepNext/>
        <w:keepLines/>
        <w:tabs>
          <w:tab w:val="left" w:pos="567"/>
        </w:tabs>
      </w:pPr>
      <w:r w:rsidRPr="003E7228">
        <w:t>Liečba i</w:t>
      </w:r>
      <w:r w:rsidR="00A64AF5" w:rsidRPr="003E7228">
        <w:t>ntravenózny</w:t>
      </w:r>
      <w:r w:rsidRPr="003E7228">
        <w:t>m</w:t>
      </w:r>
      <w:r w:rsidR="00A64AF5" w:rsidRPr="003E7228">
        <w:t xml:space="preserve"> </w:t>
      </w:r>
      <w:r w:rsidRPr="003E7228">
        <w:t>mofetil</w:t>
      </w:r>
      <w:r w:rsidRPr="003E7228">
        <w:noBreakHyphen/>
        <w:t>mykofenolátom</w:t>
      </w:r>
      <w:r w:rsidR="00A64AF5" w:rsidRPr="003E7228">
        <w:t xml:space="preserve"> sa má podávať prvé 4 dni po transplantácii pečene, perorálne podávanie </w:t>
      </w:r>
      <w:r w:rsidRPr="003E7228">
        <w:t>mofetil</w:t>
      </w:r>
      <w:r w:rsidRPr="003E7228">
        <w:noBreakHyphen/>
        <w:t>mykofenolátu</w:t>
      </w:r>
      <w:r w:rsidR="00A64AF5" w:rsidRPr="003E7228">
        <w:t xml:space="preserve"> sa zahajuje hneď potom, ako to môže byť pacientom tolerované. Odporúčané perorálne dávkovanie u pacientov po transplantácii pečene je 1,5 g </w:t>
      </w:r>
      <w:r w:rsidR="00F813A2" w:rsidRPr="003E7228">
        <w:t xml:space="preserve">podávaných </w:t>
      </w:r>
      <w:r w:rsidR="00A64AF5" w:rsidRPr="003E7228">
        <w:t>dvakrát denne (3 g denná dávka).</w:t>
      </w:r>
    </w:p>
    <w:p w14:paraId="785E0CEF" w14:textId="77777777" w:rsidR="00A64AF5" w:rsidRPr="003E7228" w:rsidRDefault="00A64AF5" w:rsidP="00A64AF5">
      <w:pPr>
        <w:tabs>
          <w:tab w:val="left" w:pos="567"/>
        </w:tabs>
      </w:pPr>
    </w:p>
    <w:p w14:paraId="1CCB9697" w14:textId="53598939" w:rsidR="00252FD1" w:rsidRPr="009115E5" w:rsidRDefault="00252FD1" w:rsidP="009264D1">
      <w:pPr>
        <w:keepNext/>
        <w:keepLines/>
        <w:tabs>
          <w:tab w:val="left" w:pos="567"/>
        </w:tabs>
      </w:pPr>
      <w:r w:rsidRPr="009115E5">
        <w:t xml:space="preserve">Pediatrická populácia </w:t>
      </w:r>
      <w:r w:rsidR="00EE0A2E" w:rsidRPr="009115E5">
        <w:t>(</w:t>
      </w:r>
      <w:r w:rsidRPr="009115E5">
        <w:t>od</w:t>
      </w:r>
      <w:r w:rsidR="00EE0A2E" w:rsidRPr="009115E5">
        <w:t> </w:t>
      </w:r>
      <w:r w:rsidR="00715AFB" w:rsidRPr="009115E5">
        <w:t>1</w:t>
      </w:r>
      <w:r w:rsidR="00EE0A2E" w:rsidRPr="009115E5">
        <w:t> </w:t>
      </w:r>
      <w:r w:rsidRPr="009115E5">
        <w:t>do</w:t>
      </w:r>
      <w:r w:rsidR="00715AFB" w:rsidRPr="009115E5">
        <w:t> </w:t>
      </w:r>
      <w:r w:rsidRPr="009115E5">
        <w:t>18 rokov</w:t>
      </w:r>
      <w:r w:rsidR="00EE0A2E" w:rsidRPr="009115E5">
        <w:t>)</w:t>
      </w:r>
    </w:p>
    <w:p w14:paraId="495CD8B3" w14:textId="77777777" w:rsidR="00EE0A2E" w:rsidRPr="003E7228" w:rsidRDefault="00EE0A2E" w:rsidP="00EE0A2E">
      <w:pPr>
        <w:keepNext/>
        <w:keepLines/>
      </w:pPr>
    </w:p>
    <w:p w14:paraId="09F22D90" w14:textId="77777777" w:rsidR="00EE0A2E" w:rsidRPr="003E7228" w:rsidRDefault="00EE0A2E" w:rsidP="00EE0A2E">
      <w:pPr>
        <w:keepNext/>
        <w:keepLines/>
      </w:pPr>
      <w:r w:rsidRPr="003E7228">
        <w:t xml:space="preserve">Informácie o pediatrickom dávkovaní v tejto časti platia pre všetky perorálne liekové formy, ktoré sú dostupné </w:t>
      </w:r>
      <w:r w:rsidR="00A218ED" w:rsidRPr="003E7228">
        <w:t xml:space="preserve">pre lieky s obsahom </w:t>
      </w:r>
      <w:r w:rsidRPr="003E7228">
        <w:t>mofetil</w:t>
      </w:r>
      <w:r w:rsidRPr="003E7228">
        <w:noBreakHyphen/>
        <w:t>mykofenolátu. Rôzne perorálne liekové formy sa nemajú navzájom nahrádzať bez klinického dohľadu.</w:t>
      </w:r>
    </w:p>
    <w:p w14:paraId="2ACA9B52" w14:textId="77777777" w:rsidR="00EE0A2E" w:rsidRPr="003E7228" w:rsidRDefault="00EE0A2E" w:rsidP="00B22A9D"/>
    <w:p w14:paraId="56EBF1FA" w14:textId="27970E86" w:rsidR="00A40A85" w:rsidRPr="003E7228" w:rsidRDefault="00252FD1" w:rsidP="00A26D51">
      <w:r w:rsidRPr="003E7228">
        <w:t xml:space="preserve">Odporúčaná </w:t>
      </w:r>
      <w:r w:rsidR="00EE0A2E" w:rsidRPr="003E7228">
        <w:t xml:space="preserve">začiatočná </w:t>
      </w:r>
      <w:r w:rsidRPr="003E7228">
        <w:t>dávka</w:t>
      </w:r>
      <w:r w:rsidR="009162E0" w:rsidRPr="003E7228">
        <w:t xml:space="preserve"> </w:t>
      </w:r>
      <w:r w:rsidR="00A80359" w:rsidRPr="003E7228">
        <w:t>mofetil</w:t>
      </w:r>
      <w:r w:rsidR="00A80359" w:rsidRPr="003E7228">
        <w:noBreakHyphen/>
        <w:t xml:space="preserve">mykofenolátu </w:t>
      </w:r>
      <w:r w:rsidR="00EE0A2E" w:rsidRPr="003E7228">
        <w:t>pre pediatrických pacientov po transplantácii obličiek, srdca a pečene je 600 mg/m</w:t>
      </w:r>
      <w:r w:rsidR="00EE0A2E" w:rsidRPr="003E7228">
        <w:rPr>
          <w:vertAlign w:val="superscript"/>
        </w:rPr>
        <w:t>2</w:t>
      </w:r>
      <w:r w:rsidR="00EE0A2E" w:rsidRPr="003E7228">
        <w:t xml:space="preserve"> (plochy povrchu tela</w:t>
      </w:r>
      <w:r w:rsidR="00A80359" w:rsidRPr="003E7228">
        <w:t xml:space="preserve"> (body surface area, BSA)</w:t>
      </w:r>
      <w:r w:rsidR="00EE0A2E" w:rsidRPr="003E7228">
        <w:t xml:space="preserve">) </w:t>
      </w:r>
      <w:r w:rsidR="009162E0" w:rsidRPr="003E7228">
        <w:t>podáva</w:t>
      </w:r>
      <w:r w:rsidR="00A80359" w:rsidRPr="003E7228">
        <w:t xml:space="preserve">ných </w:t>
      </w:r>
      <w:r w:rsidR="00A80359" w:rsidRPr="003E7228">
        <w:lastRenderedPageBreak/>
        <w:t>perorálne</w:t>
      </w:r>
      <w:r w:rsidR="009162E0" w:rsidRPr="003E7228">
        <w:t xml:space="preserve"> dvakrát denne (</w:t>
      </w:r>
      <w:r w:rsidR="00A80359" w:rsidRPr="003E7228">
        <w:t xml:space="preserve">začiatočná </w:t>
      </w:r>
      <w:r w:rsidR="00EE0A2E" w:rsidRPr="003E7228">
        <w:t xml:space="preserve">celková denná </w:t>
      </w:r>
      <w:r w:rsidR="009162E0" w:rsidRPr="003E7228">
        <w:t>dávk</w:t>
      </w:r>
      <w:r w:rsidR="00F673B7" w:rsidRPr="003E7228">
        <w:t>a</w:t>
      </w:r>
      <w:r w:rsidR="00A80359" w:rsidRPr="003E7228">
        <w:t xml:space="preserve"> nemá prekročiť</w:t>
      </w:r>
      <w:r w:rsidR="009162E0" w:rsidRPr="003E7228">
        <w:t xml:space="preserve"> 2 g</w:t>
      </w:r>
      <w:r w:rsidR="00A80359" w:rsidRPr="003E7228">
        <w:t xml:space="preserve"> alebo </w:t>
      </w:r>
      <w:r w:rsidR="009162E0" w:rsidRPr="003E7228">
        <w:t>10 ml</w:t>
      </w:r>
      <w:r w:rsidR="00F673B7" w:rsidRPr="003E7228">
        <w:t xml:space="preserve"> </w:t>
      </w:r>
      <w:r w:rsidR="009162E0" w:rsidRPr="003E7228">
        <w:t>perorálnej suspenzie).</w:t>
      </w:r>
    </w:p>
    <w:p w14:paraId="4E850164" w14:textId="77777777" w:rsidR="00A40A85" w:rsidRPr="003E7228" w:rsidRDefault="00A40A85" w:rsidP="00A26D51"/>
    <w:p w14:paraId="357A8AF2" w14:textId="637D55AA" w:rsidR="00F22456" w:rsidRPr="003E7228" w:rsidRDefault="00D60526" w:rsidP="00F22456">
      <w:pPr>
        <w:tabs>
          <w:tab w:val="left" w:pos="567"/>
        </w:tabs>
      </w:pPr>
      <w:r w:rsidRPr="003E7228">
        <w:t xml:space="preserve">Dávka a lieková forma majú byť individuálne zvolené na základe klinického </w:t>
      </w:r>
      <w:r w:rsidR="00F0516E" w:rsidRPr="003E7228">
        <w:t>vyšetrenia</w:t>
      </w:r>
      <w:r w:rsidRPr="003E7228">
        <w:t xml:space="preserve">. </w:t>
      </w:r>
      <w:r w:rsidR="00A80359" w:rsidRPr="003E7228">
        <w:t xml:space="preserve">Ak je odporúčaná začiatočná dávka dobre znášaná, ale nedosiahne sa pri nej </w:t>
      </w:r>
      <w:r w:rsidR="00F72607" w:rsidRPr="003E7228">
        <w:t xml:space="preserve">klinicky </w:t>
      </w:r>
      <w:r w:rsidR="00A80359" w:rsidRPr="003E7228">
        <w:t>adekvátna imunosupresia</w:t>
      </w:r>
      <w:r w:rsidR="00116348" w:rsidRPr="003E7228">
        <w:t xml:space="preserve"> </w:t>
      </w:r>
      <w:r w:rsidR="008D14E0" w:rsidRPr="003E7228">
        <w:t xml:space="preserve">u </w:t>
      </w:r>
      <w:r w:rsidR="00116348" w:rsidRPr="003E7228">
        <w:t>pediatrických pacientov po transplantácii srdca a pečene</w:t>
      </w:r>
      <w:r w:rsidR="00A80359" w:rsidRPr="003E7228">
        <w:t>, môže byť zvýšená na 900 mg/m</w:t>
      </w:r>
      <w:r w:rsidR="00A80359" w:rsidRPr="003E7228">
        <w:rPr>
          <w:vertAlign w:val="superscript"/>
        </w:rPr>
        <w:t>2</w:t>
      </w:r>
      <w:r w:rsidR="00A80359" w:rsidRPr="003E7228">
        <w:t xml:space="preserve"> BSA dvakrát denne (maximálna celková denná dávka je 3 g alebo 15 ml perorálnej suspenzie).</w:t>
      </w:r>
      <w:r w:rsidR="00F22456" w:rsidRPr="003E7228">
        <w:t xml:space="preserve"> Odporúčaná udržiavacia dávka pre pediatrických pacientov po transplantácii obličiek zostáva na 600 mg/m</w:t>
      </w:r>
      <w:r w:rsidR="00F22456" w:rsidRPr="003E7228">
        <w:rPr>
          <w:vertAlign w:val="superscript"/>
        </w:rPr>
        <w:t>2</w:t>
      </w:r>
      <w:r w:rsidR="008D14E0" w:rsidRPr="003E7228">
        <w:rPr>
          <w:vertAlign w:val="superscript"/>
        </w:rPr>
        <w:t xml:space="preserve"> </w:t>
      </w:r>
      <w:r w:rsidR="00F22456" w:rsidRPr="003E7228">
        <w:t>dvakrát denne (maximálna celková denná dávka je 2 g alebo 10 ml perorálnej suspenzie).</w:t>
      </w:r>
    </w:p>
    <w:p w14:paraId="7E43BB74" w14:textId="39312860" w:rsidR="00D60526" w:rsidRPr="003E7228" w:rsidRDefault="00D60526" w:rsidP="009115E5"/>
    <w:p w14:paraId="077B50BF" w14:textId="77777777" w:rsidR="00D60526" w:rsidRPr="003E7228" w:rsidRDefault="00D60526" w:rsidP="009264D1">
      <w:pPr>
        <w:tabs>
          <w:tab w:val="left" w:pos="567"/>
        </w:tabs>
        <w:spacing w:line="220" w:lineRule="exact"/>
      </w:pPr>
    </w:p>
    <w:p w14:paraId="20D56FC1" w14:textId="77777777" w:rsidR="00A26D51" w:rsidRPr="003E7228" w:rsidRDefault="00A80359" w:rsidP="009264D1">
      <w:pPr>
        <w:spacing w:line="220" w:lineRule="exact"/>
      </w:pPr>
      <w:r w:rsidRPr="003E7228">
        <w:t>Mofetil</w:t>
      </w:r>
      <w:r w:rsidRPr="003E7228">
        <w:noBreakHyphen/>
        <w:t>mykofenolát vo forme prášku na perorálnu suspenziu sa má používať u pacientov, ktorí nedokážu prehltnúť kapsuly a tablety a/alebo ktorých BSA je menšia ako 1,25 m</w:t>
      </w:r>
      <w:r w:rsidRPr="003E7228">
        <w:rPr>
          <w:vertAlign w:val="superscript"/>
        </w:rPr>
        <w:t>2</w:t>
      </w:r>
      <w:r w:rsidRPr="003E7228">
        <w:t xml:space="preserve"> z dôvodu zvýšeného rizika dusenia sa. Pacientom s BSA od 1,25 do 1,5 m</w:t>
      </w:r>
      <w:r w:rsidRPr="003E7228">
        <w:rPr>
          <w:vertAlign w:val="superscript"/>
        </w:rPr>
        <w:t>2</w:t>
      </w:r>
      <w:r w:rsidRPr="003E7228">
        <w:t xml:space="preserve"> sa môžu predpísať kapsuly mofetil</w:t>
      </w:r>
      <w:r w:rsidRPr="003E7228">
        <w:noBreakHyphen/>
        <w:t>mykofenolátu v dávke 750 mg dvakrát denne (1,5 g denná dávka). Pacientom s BSA väčším ako 1,5 m</w:t>
      </w:r>
      <w:r w:rsidRPr="003E7228">
        <w:rPr>
          <w:vertAlign w:val="superscript"/>
        </w:rPr>
        <w:t>2</w:t>
      </w:r>
      <w:r w:rsidRPr="003E7228">
        <w:t xml:space="preserve"> môžu byť kapsuly alebo tablety mofetil</w:t>
      </w:r>
      <w:r w:rsidRPr="003E7228">
        <w:noBreakHyphen/>
        <w:t xml:space="preserve">mykofenolátu predpisované v dávke 1 g dvakrát denne (2 g denná dávka). </w:t>
      </w:r>
      <w:r w:rsidR="00A26D51" w:rsidRPr="009264D1">
        <w:t>Keďže sa v porovnaní s dospelými pacientmi v tejto vekovej skupine vyskytujú niektoré nežiaduce reakcie častejšie (pozri časť 4.8), môže byť potrebné prechodné zníženie dávky alebo prerušenie liečby. Toto je potrebné vziať do úvahy ako závažné klinické faktory vrátane závažnosti reakcie.</w:t>
      </w:r>
    </w:p>
    <w:p w14:paraId="372CF3B7" w14:textId="77777777" w:rsidR="00A80359" w:rsidRPr="003E7228" w:rsidRDefault="00A80359" w:rsidP="009264D1">
      <w:pPr>
        <w:tabs>
          <w:tab w:val="left" w:pos="567"/>
        </w:tabs>
        <w:spacing w:line="220" w:lineRule="exact"/>
      </w:pPr>
      <w:r w:rsidRPr="003E7228">
        <w:t xml:space="preserve">V nasledujúcej tabuľke je uvedená konverzia dávky (mg) </w:t>
      </w:r>
      <w:r w:rsidR="0086715D" w:rsidRPr="003E7228">
        <w:t>na objem (ml) s použitím peroráln</w:t>
      </w:r>
      <w:r w:rsidR="00A26D51" w:rsidRPr="003E7228">
        <w:t>eho dávkovača</w:t>
      </w:r>
      <w:r w:rsidR="00411A77" w:rsidRPr="003E7228">
        <w:t xml:space="preserve"> </w:t>
      </w:r>
      <w:r w:rsidR="0086715D" w:rsidRPr="003E7228">
        <w:t xml:space="preserve">pre rôzne </w:t>
      </w:r>
      <w:r w:rsidR="00C11762" w:rsidRPr="003E7228">
        <w:t xml:space="preserve">kategórie </w:t>
      </w:r>
      <w:r w:rsidR="0086715D" w:rsidRPr="003E7228">
        <w:t>BSA.</w:t>
      </w:r>
    </w:p>
    <w:p w14:paraId="528E7A96" w14:textId="77777777" w:rsidR="00A80359" w:rsidRPr="003E7228" w:rsidRDefault="00A80359">
      <w:pPr>
        <w:tabs>
          <w:tab w:val="left" w:pos="567"/>
        </w:tabs>
      </w:pPr>
    </w:p>
    <w:p w14:paraId="3F01B4CB" w14:textId="77777777" w:rsidR="0086715D" w:rsidRPr="003E7228" w:rsidRDefault="0086715D" w:rsidP="0086715D">
      <w:pPr>
        <w:keepNext/>
        <w:rPr>
          <w:b/>
        </w:rPr>
      </w:pPr>
      <w:r w:rsidRPr="003E7228">
        <w:rPr>
          <w:b/>
        </w:rPr>
        <w:t xml:space="preserve">Tabuľka 1 Konverzia dávky (mg) na objem (ml) suspenzie (1 g/5 ml) s použitím </w:t>
      </w:r>
      <w:r w:rsidR="00B81BAF" w:rsidRPr="003E7228">
        <w:rPr>
          <w:b/>
        </w:rPr>
        <w:t xml:space="preserve">perorálneho </w:t>
      </w:r>
      <w:r w:rsidRPr="003E7228">
        <w:rPr>
          <w:b/>
        </w:rPr>
        <w:t>dávkova</w:t>
      </w:r>
      <w:r w:rsidR="00B81BAF" w:rsidRPr="003E7228">
        <w:rPr>
          <w:b/>
        </w:rPr>
        <w:t>ča</w:t>
      </w:r>
    </w:p>
    <w:p w14:paraId="3F81A397" w14:textId="77777777" w:rsidR="0086715D" w:rsidRPr="003E7228" w:rsidRDefault="0086715D" w:rsidP="0086715D">
      <w:pPr>
        <w:shd w:val="clear" w:color="auto" w:fill="FFFFFF"/>
        <w:rPr>
          <w:color w:val="222222"/>
          <w:szCs w:val="22"/>
          <w:lang w:eastAsia="en-GB"/>
        </w:rPr>
      </w:pPr>
    </w:p>
    <w:tbl>
      <w:tblPr>
        <w:tblW w:w="8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6"/>
        <w:gridCol w:w="1364"/>
        <w:gridCol w:w="1488"/>
        <w:gridCol w:w="1417"/>
        <w:gridCol w:w="1240"/>
        <w:gridCol w:w="1610"/>
      </w:tblGrid>
      <w:tr w:rsidR="00B81BAF" w:rsidRPr="003E7228" w14:paraId="09387E1F" w14:textId="77777777" w:rsidTr="00B81BAF">
        <w:trPr>
          <w:trHeight w:val="354"/>
        </w:trPr>
        <w:tc>
          <w:tcPr>
            <w:tcW w:w="4268" w:type="dxa"/>
            <w:gridSpan w:val="3"/>
            <w:shd w:val="clear" w:color="auto" w:fill="FFFFFF"/>
            <w:tcMar>
              <w:top w:w="15" w:type="dxa"/>
              <w:left w:w="15" w:type="dxa"/>
              <w:bottom w:w="0" w:type="dxa"/>
              <w:right w:w="15" w:type="dxa"/>
            </w:tcMar>
            <w:vAlign w:val="center"/>
            <w:hideMark/>
          </w:tcPr>
          <w:p w14:paraId="6B6DBB82" w14:textId="77777777" w:rsidR="00B81BAF" w:rsidRPr="003E7228" w:rsidRDefault="00B81BAF" w:rsidP="00DE16AB">
            <w:pPr>
              <w:jc w:val="center"/>
              <w:rPr>
                <w:b/>
                <w:szCs w:val="18"/>
                <w:lang w:eastAsia="en-GB"/>
              </w:rPr>
            </w:pPr>
          </w:p>
          <w:p w14:paraId="6BBF5A64" w14:textId="77777777" w:rsidR="00B81BAF" w:rsidRPr="003E7228" w:rsidRDefault="000F3854" w:rsidP="00DE16AB">
            <w:pPr>
              <w:jc w:val="center"/>
              <w:rPr>
                <w:b/>
                <w:szCs w:val="18"/>
                <w:lang w:eastAsia="en-GB"/>
              </w:rPr>
            </w:pPr>
            <w:r w:rsidRPr="003E7228">
              <w:rPr>
                <w:b/>
                <w:szCs w:val="18"/>
                <w:lang w:eastAsia="en-GB"/>
              </w:rPr>
              <w:t xml:space="preserve">Veľkosť dávky </w:t>
            </w:r>
            <w:r w:rsidR="00B81BAF" w:rsidRPr="003E7228">
              <w:rPr>
                <w:b/>
                <w:szCs w:val="18"/>
                <w:lang w:eastAsia="en-GB"/>
              </w:rPr>
              <w:t>600 mg/m</w:t>
            </w:r>
            <w:r w:rsidR="00B81BAF" w:rsidRPr="003E7228">
              <w:rPr>
                <w:b/>
                <w:szCs w:val="18"/>
                <w:vertAlign w:val="superscript"/>
                <w:lang w:eastAsia="en-GB"/>
              </w:rPr>
              <w:t>2</w:t>
            </w:r>
          </w:p>
        </w:tc>
        <w:tc>
          <w:tcPr>
            <w:tcW w:w="4267" w:type="dxa"/>
            <w:gridSpan w:val="3"/>
            <w:shd w:val="clear" w:color="auto" w:fill="FFFFFF"/>
          </w:tcPr>
          <w:p w14:paraId="26FBAB63" w14:textId="77777777" w:rsidR="00B81BAF" w:rsidRPr="003E7228" w:rsidRDefault="00B81BAF" w:rsidP="00DE16AB">
            <w:pPr>
              <w:jc w:val="center"/>
              <w:rPr>
                <w:b/>
                <w:szCs w:val="18"/>
                <w:lang w:eastAsia="en-GB"/>
              </w:rPr>
            </w:pPr>
          </w:p>
          <w:p w14:paraId="1FEAAE96" w14:textId="77777777" w:rsidR="00B81BAF" w:rsidRPr="003E7228" w:rsidRDefault="000F3854" w:rsidP="00DE16AB">
            <w:pPr>
              <w:jc w:val="center"/>
              <w:rPr>
                <w:b/>
                <w:szCs w:val="18"/>
                <w:lang w:eastAsia="en-GB"/>
              </w:rPr>
            </w:pPr>
            <w:r w:rsidRPr="003E7228">
              <w:rPr>
                <w:b/>
                <w:szCs w:val="18"/>
                <w:lang w:eastAsia="en-GB"/>
              </w:rPr>
              <w:t xml:space="preserve">Veľkosť dávky </w:t>
            </w:r>
            <w:r w:rsidR="00B81BAF" w:rsidRPr="003E7228">
              <w:rPr>
                <w:b/>
                <w:szCs w:val="18"/>
                <w:lang w:eastAsia="en-GB"/>
              </w:rPr>
              <w:t>900 mg/m</w:t>
            </w:r>
            <w:r w:rsidR="00CF5C17" w:rsidRPr="009264D1">
              <w:rPr>
                <w:b/>
                <w:szCs w:val="18"/>
                <w:vertAlign w:val="superscript"/>
                <w:lang w:eastAsia="en-GB"/>
              </w:rPr>
              <w:t>2</w:t>
            </w:r>
          </w:p>
        </w:tc>
      </w:tr>
      <w:tr w:rsidR="00B81BAF" w:rsidRPr="003E7228" w14:paraId="0E14F732" w14:textId="77777777" w:rsidTr="009264D1">
        <w:trPr>
          <w:trHeight w:val="580"/>
        </w:trPr>
        <w:tc>
          <w:tcPr>
            <w:tcW w:w="1416" w:type="dxa"/>
            <w:vMerge w:val="restart"/>
            <w:shd w:val="clear" w:color="auto" w:fill="FFFFFF"/>
            <w:vAlign w:val="center"/>
            <w:hideMark/>
          </w:tcPr>
          <w:p w14:paraId="574B25A1" w14:textId="77777777" w:rsidR="00B81BAF" w:rsidRPr="003E7228" w:rsidRDefault="00B81BAF" w:rsidP="00DE16AB">
            <w:pPr>
              <w:jc w:val="center"/>
              <w:rPr>
                <w:b/>
                <w:szCs w:val="18"/>
                <w:lang w:eastAsia="en-GB"/>
              </w:rPr>
            </w:pPr>
            <w:r w:rsidRPr="003E7228">
              <w:rPr>
                <w:b/>
                <w:szCs w:val="22"/>
                <w:lang w:eastAsia="en-GB"/>
              </w:rPr>
              <w:t>Plocha povrchu tela (m</w:t>
            </w:r>
            <w:r w:rsidRPr="003E7228">
              <w:rPr>
                <w:b/>
                <w:szCs w:val="22"/>
                <w:vertAlign w:val="superscript"/>
                <w:lang w:eastAsia="en-GB"/>
              </w:rPr>
              <w:t>2</w:t>
            </w:r>
            <w:r w:rsidRPr="003E7228">
              <w:rPr>
                <w:b/>
                <w:szCs w:val="22"/>
                <w:lang w:eastAsia="en-GB"/>
              </w:rPr>
              <w:t>) dieťaťa</w:t>
            </w:r>
            <w:r w:rsidRPr="003E7228">
              <w:rPr>
                <w:b/>
                <w:szCs w:val="18"/>
                <w:vertAlign w:val="superscript"/>
                <w:lang w:eastAsia="en-GB"/>
              </w:rPr>
              <w:t>A</w:t>
            </w:r>
          </w:p>
          <w:p w14:paraId="78EF7E6E" w14:textId="77777777" w:rsidR="00B81BAF" w:rsidRPr="003E7228" w:rsidRDefault="00B81BAF" w:rsidP="00DE16AB">
            <w:pPr>
              <w:jc w:val="center"/>
              <w:rPr>
                <w:b/>
                <w:szCs w:val="18"/>
                <w:lang w:eastAsia="en-GB"/>
              </w:rPr>
            </w:pPr>
          </w:p>
        </w:tc>
        <w:tc>
          <w:tcPr>
            <w:tcW w:w="2852" w:type="dxa"/>
            <w:gridSpan w:val="2"/>
            <w:shd w:val="clear" w:color="auto" w:fill="FFFFFF"/>
            <w:tcMar>
              <w:top w:w="15" w:type="dxa"/>
              <w:left w:w="15" w:type="dxa"/>
              <w:bottom w:w="0" w:type="dxa"/>
              <w:right w:w="15" w:type="dxa"/>
            </w:tcMar>
            <w:vAlign w:val="center"/>
            <w:hideMark/>
          </w:tcPr>
          <w:p w14:paraId="16D24636" w14:textId="3972BB38" w:rsidR="00B81BAF" w:rsidRPr="003E7228" w:rsidRDefault="00B81BAF" w:rsidP="00DE16AB">
            <w:pPr>
              <w:jc w:val="center"/>
              <w:rPr>
                <w:b/>
                <w:szCs w:val="18"/>
                <w:lang w:eastAsia="en-GB"/>
              </w:rPr>
            </w:pPr>
            <w:r w:rsidRPr="003E7228">
              <w:rPr>
                <w:b/>
                <w:szCs w:val="22"/>
                <w:lang w:eastAsia="en-GB"/>
              </w:rPr>
              <w:t>Celková dávka,</w:t>
            </w:r>
            <w:r w:rsidRPr="003E7228">
              <w:rPr>
                <w:b/>
                <w:szCs w:val="22"/>
                <w:lang w:eastAsia="en-GB"/>
              </w:rPr>
              <w:br/>
              <w:t>ktorá sa má podať</w:t>
            </w:r>
            <w:r w:rsidR="008D14E0" w:rsidRPr="003E7228">
              <w:rPr>
                <w:b/>
                <w:szCs w:val="22"/>
                <w:lang w:eastAsia="en-GB"/>
              </w:rPr>
              <w:t xml:space="preserve"> </w:t>
            </w:r>
            <w:r w:rsidR="008D14E0" w:rsidRPr="009264D1">
              <w:rPr>
                <w:b/>
              </w:rPr>
              <w:t>dvakrát denne</w:t>
            </w:r>
          </w:p>
        </w:tc>
        <w:tc>
          <w:tcPr>
            <w:tcW w:w="1417" w:type="dxa"/>
            <w:vMerge w:val="restart"/>
            <w:shd w:val="clear" w:color="auto" w:fill="FFFFFF"/>
            <w:vAlign w:val="center"/>
          </w:tcPr>
          <w:p w14:paraId="1BDC5006" w14:textId="77777777" w:rsidR="00B81BAF" w:rsidRPr="003E7228" w:rsidRDefault="00B81BAF" w:rsidP="00B81BAF">
            <w:pPr>
              <w:jc w:val="center"/>
              <w:rPr>
                <w:b/>
                <w:szCs w:val="18"/>
                <w:lang w:eastAsia="en-GB"/>
              </w:rPr>
            </w:pPr>
            <w:r w:rsidRPr="003E7228">
              <w:rPr>
                <w:b/>
                <w:szCs w:val="22"/>
                <w:lang w:eastAsia="en-GB"/>
              </w:rPr>
              <w:t>Plocha povrchu tela (m</w:t>
            </w:r>
            <w:r w:rsidRPr="003E7228">
              <w:rPr>
                <w:b/>
                <w:szCs w:val="22"/>
                <w:vertAlign w:val="superscript"/>
                <w:lang w:eastAsia="en-GB"/>
              </w:rPr>
              <w:t>2</w:t>
            </w:r>
            <w:r w:rsidRPr="003E7228">
              <w:rPr>
                <w:b/>
                <w:szCs w:val="22"/>
                <w:lang w:eastAsia="en-GB"/>
              </w:rPr>
              <w:t>) dieťaťa</w:t>
            </w:r>
            <w:r w:rsidRPr="003E7228">
              <w:rPr>
                <w:b/>
                <w:szCs w:val="18"/>
                <w:vertAlign w:val="superscript"/>
                <w:lang w:eastAsia="en-GB"/>
              </w:rPr>
              <w:t>A</w:t>
            </w:r>
          </w:p>
          <w:p w14:paraId="6DF6B7D0" w14:textId="77777777" w:rsidR="00B81BAF" w:rsidRPr="003E7228" w:rsidRDefault="00B81BAF" w:rsidP="00B81BAF">
            <w:pPr>
              <w:jc w:val="center"/>
              <w:rPr>
                <w:b/>
                <w:szCs w:val="18"/>
                <w:lang w:eastAsia="en-GB"/>
              </w:rPr>
            </w:pPr>
          </w:p>
        </w:tc>
        <w:tc>
          <w:tcPr>
            <w:tcW w:w="2850" w:type="dxa"/>
            <w:gridSpan w:val="2"/>
            <w:shd w:val="clear" w:color="auto" w:fill="FFFFFF"/>
            <w:tcMar>
              <w:top w:w="15" w:type="dxa"/>
              <w:left w:w="15" w:type="dxa"/>
              <w:bottom w:w="0" w:type="dxa"/>
              <w:right w:w="15" w:type="dxa"/>
            </w:tcMar>
            <w:vAlign w:val="center"/>
            <w:hideMark/>
          </w:tcPr>
          <w:p w14:paraId="2CF6AB43" w14:textId="393C151C" w:rsidR="00B81BAF" w:rsidRPr="003E7228" w:rsidRDefault="00B81BAF" w:rsidP="00DE16AB">
            <w:pPr>
              <w:jc w:val="center"/>
              <w:rPr>
                <w:b/>
                <w:szCs w:val="18"/>
                <w:lang w:eastAsia="en-GB"/>
              </w:rPr>
            </w:pPr>
            <w:r w:rsidRPr="003E7228">
              <w:rPr>
                <w:b/>
                <w:szCs w:val="22"/>
                <w:lang w:eastAsia="en-GB"/>
              </w:rPr>
              <w:t>Celková dávka,</w:t>
            </w:r>
            <w:r w:rsidRPr="003E7228">
              <w:rPr>
                <w:b/>
                <w:szCs w:val="22"/>
                <w:lang w:eastAsia="en-GB"/>
              </w:rPr>
              <w:br/>
              <w:t>ktorá sa má podať</w:t>
            </w:r>
            <w:r w:rsidR="008D14E0" w:rsidRPr="003E7228">
              <w:rPr>
                <w:b/>
                <w:szCs w:val="22"/>
                <w:lang w:eastAsia="en-GB"/>
              </w:rPr>
              <w:t xml:space="preserve"> </w:t>
            </w:r>
            <w:r w:rsidR="008D14E0" w:rsidRPr="009264D1">
              <w:rPr>
                <w:b/>
              </w:rPr>
              <w:t>dvakrát denne</w:t>
            </w:r>
          </w:p>
        </w:tc>
      </w:tr>
      <w:tr w:rsidR="00B81BAF" w:rsidRPr="003E7228" w14:paraId="50A4DE57" w14:textId="77777777" w:rsidTr="009264D1">
        <w:trPr>
          <w:trHeight w:val="284"/>
        </w:trPr>
        <w:tc>
          <w:tcPr>
            <w:tcW w:w="1416" w:type="dxa"/>
            <w:vMerge/>
            <w:shd w:val="clear" w:color="auto" w:fill="FFFFFF"/>
            <w:vAlign w:val="center"/>
            <w:hideMark/>
          </w:tcPr>
          <w:p w14:paraId="555BE213" w14:textId="77777777" w:rsidR="00B81BAF" w:rsidRPr="003E7228" w:rsidRDefault="00B81BAF" w:rsidP="00DE16AB">
            <w:pPr>
              <w:rPr>
                <w:b/>
                <w:szCs w:val="18"/>
                <w:lang w:eastAsia="en-GB"/>
              </w:rPr>
            </w:pPr>
          </w:p>
        </w:tc>
        <w:tc>
          <w:tcPr>
            <w:tcW w:w="1364" w:type="dxa"/>
            <w:shd w:val="clear" w:color="auto" w:fill="FFFFFF"/>
            <w:tcMar>
              <w:top w:w="15" w:type="dxa"/>
              <w:left w:w="15" w:type="dxa"/>
              <w:bottom w:w="0" w:type="dxa"/>
              <w:right w:w="15" w:type="dxa"/>
            </w:tcMar>
            <w:vAlign w:val="center"/>
            <w:hideMark/>
          </w:tcPr>
          <w:p w14:paraId="40FCD37C" w14:textId="77777777" w:rsidR="00B81BAF" w:rsidRPr="003E7228" w:rsidRDefault="00B81BAF" w:rsidP="00DE16AB">
            <w:pPr>
              <w:jc w:val="center"/>
              <w:rPr>
                <w:b/>
                <w:szCs w:val="18"/>
                <w:lang w:eastAsia="en-GB"/>
              </w:rPr>
            </w:pPr>
            <w:r w:rsidRPr="003E7228">
              <w:rPr>
                <w:b/>
                <w:szCs w:val="18"/>
                <w:lang w:eastAsia="en-GB"/>
              </w:rPr>
              <w:t>mg</w:t>
            </w:r>
          </w:p>
        </w:tc>
        <w:tc>
          <w:tcPr>
            <w:tcW w:w="1488" w:type="dxa"/>
            <w:shd w:val="clear" w:color="auto" w:fill="FFFFFF"/>
            <w:vAlign w:val="center"/>
            <w:hideMark/>
          </w:tcPr>
          <w:p w14:paraId="3E4A1B0E" w14:textId="77777777" w:rsidR="00B81BAF" w:rsidRPr="003E7228" w:rsidRDefault="00B81BAF" w:rsidP="00DE16AB">
            <w:pPr>
              <w:jc w:val="center"/>
              <w:rPr>
                <w:b/>
                <w:szCs w:val="18"/>
                <w:lang w:eastAsia="en-GB"/>
              </w:rPr>
            </w:pPr>
            <w:r w:rsidRPr="003E7228">
              <w:rPr>
                <w:b/>
                <w:szCs w:val="18"/>
                <w:lang w:eastAsia="en-GB"/>
              </w:rPr>
              <w:t>ml</w:t>
            </w:r>
          </w:p>
          <w:p w14:paraId="3BFCCE37" w14:textId="77777777" w:rsidR="00B81BAF" w:rsidRPr="003E7228" w:rsidRDefault="00B81BAF" w:rsidP="00DE16AB">
            <w:pPr>
              <w:jc w:val="center"/>
              <w:rPr>
                <w:b/>
                <w:szCs w:val="18"/>
                <w:lang w:eastAsia="en-GB"/>
              </w:rPr>
            </w:pPr>
            <w:r w:rsidRPr="003E7228">
              <w:rPr>
                <w:b/>
                <w:szCs w:val="18"/>
                <w:lang w:eastAsia="en-GB"/>
              </w:rPr>
              <w:t>(s perorálnym dávkovačom)</w:t>
            </w:r>
          </w:p>
        </w:tc>
        <w:tc>
          <w:tcPr>
            <w:tcW w:w="1417" w:type="dxa"/>
            <w:vMerge/>
            <w:shd w:val="clear" w:color="auto" w:fill="FFFFFF"/>
          </w:tcPr>
          <w:p w14:paraId="6C7FDD8F" w14:textId="77777777" w:rsidR="00B81BAF" w:rsidRPr="003E7228" w:rsidRDefault="00B81BAF" w:rsidP="00DE16AB">
            <w:pPr>
              <w:jc w:val="center"/>
              <w:rPr>
                <w:b/>
                <w:szCs w:val="18"/>
                <w:lang w:eastAsia="en-GB"/>
              </w:rPr>
            </w:pPr>
          </w:p>
        </w:tc>
        <w:tc>
          <w:tcPr>
            <w:tcW w:w="1240" w:type="dxa"/>
            <w:shd w:val="clear" w:color="auto" w:fill="FFFFFF"/>
            <w:tcMar>
              <w:top w:w="15" w:type="dxa"/>
              <w:left w:w="15" w:type="dxa"/>
              <w:bottom w:w="0" w:type="dxa"/>
              <w:right w:w="15" w:type="dxa"/>
            </w:tcMar>
            <w:vAlign w:val="center"/>
            <w:hideMark/>
          </w:tcPr>
          <w:p w14:paraId="00639F07" w14:textId="77777777" w:rsidR="00B81BAF" w:rsidRPr="003E7228" w:rsidRDefault="00B81BAF" w:rsidP="00DE16AB">
            <w:pPr>
              <w:jc w:val="center"/>
              <w:rPr>
                <w:b/>
                <w:szCs w:val="18"/>
                <w:lang w:eastAsia="en-GB"/>
              </w:rPr>
            </w:pPr>
            <w:r w:rsidRPr="003E7228">
              <w:rPr>
                <w:b/>
                <w:szCs w:val="18"/>
                <w:lang w:eastAsia="en-GB"/>
              </w:rPr>
              <w:t>mg</w:t>
            </w:r>
          </w:p>
        </w:tc>
        <w:tc>
          <w:tcPr>
            <w:tcW w:w="1610" w:type="dxa"/>
            <w:shd w:val="clear" w:color="auto" w:fill="FFFFFF"/>
          </w:tcPr>
          <w:p w14:paraId="08D88E90" w14:textId="77777777" w:rsidR="00B81BAF" w:rsidRPr="003E7228" w:rsidRDefault="00B81BAF" w:rsidP="00DE16AB">
            <w:pPr>
              <w:jc w:val="center"/>
              <w:rPr>
                <w:b/>
                <w:szCs w:val="18"/>
                <w:lang w:eastAsia="en-GB"/>
              </w:rPr>
            </w:pPr>
            <w:r w:rsidRPr="003E7228">
              <w:rPr>
                <w:b/>
                <w:szCs w:val="18"/>
                <w:lang w:eastAsia="en-GB"/>
              </w:rPr>
              <w:t>ml</w:t>
            </w:r>
          </w:p>
          <w:p w14:paraId="76E1D492" w14:textId="77777777" w:rsidR="00B81BAF" w:rsidRPr="003E7228" w:rsidRDefault="00B81BAF" w:rsidP="00DE16AB">
            <w:pPr>
              <w:jc w:val="center"/>
              <w:rPr>
                <w:b/>
                <w:szCs w:val="18"/>
                <w:lang w:eastAsia="en-GB"/>
              </w:rPr>
            </w:pPr>
            <w:r w:rsidRPr="003E7228">
              <w:rPr>
                <w:b/>
                <w:szCs w:val="18"/>
                <w:lang w:eastAsia="en-GB"/>
              </w:rPr>
              <w:t>s perorálnym dávkovačom)</w:t>
            </w:r>
          </w:p>
        </w:tc>
      </w:tr>
      <w:tr w:rsidR="00B81BAF" w:rsidRPr="003E7228" w14:paraId="046A4B41" w14:textId="77777777" w:rsidTr="009264D1">
        <w:trPr>
          <w:trHeight w:val="315"/>
        </w:trPr>
        <w:tc>
          <w:tcPr>
            <w:tcW w:w="1416" w:type="dxa"/>
            <w:shd w:val="clear" w:color="auto" w:fill="FFFFFF"/>
            <w:tcMar>
              <w:top w:w="15" w:type="dxa"/>
              <w:left w:w="15" w:type="dxa"/>
              <w:bottom w:w="0" w:type="dxa"/>
              <w:right w:w="15" w:type="dxa"/>
            </w:tcMar>
            <w:hideMark/>
          </w:tcPr>
          <w:p w14:paraId="5FF27D28" w14:textId="77777777" w:rsidR="00B81BAF" w:rsidRPr="003E7228" w:rsidRDefault="00B81BAF" w:rsidP="00DE16AB">
            <w:pPr>
              <w:jc w:val="center"/>
              <w:rPr>
                <w:szCs w:val="18"/>
                <w:lang w:eastAsia="en-GB"/>
              </w:rPr>
            </w:pPr>
            <w:r w:rsidRPr="003E7228">
              <w:rPr>
                <w:szCs w:val="18"/>
                <w:lang w:eastAsia="en-GB"/>
              </w:rPr>
              <w:t>0</w:t>
            </w:r>
            <w:r w:rsidR="000F3854" w:rsidRPr="009264D1">
              <w:rPr>
                <w:szCs w:val="18"/>
                <w:lang w:eastAsia="en-GB"/>
              </w:rPr>
              <w:t>,</w:t>
            </w:r>
            <w:r w:rsidRPr="003E7228">
              <w:rPr>
                <w:szCs w:val="18"/>
                <w:lang w:eastAsia="en-GB"/>
              </w:rPr>
              <w:t>5</w:t>
            </w:r>
          </w:p>
        </w:tc>
        <w:tc>
          <w:tcPr>
            <w:tcW w:w="1364" w:type="dxa"/>
            <w:shd w:val="clear" w:color="auto" w:fill="FFFFFF"/>
            <w:tcMar>
              <w:top w:w="15" w:type="dxa"/>
              <w:left w:w="15" w:type="dxa"/>
              <w:bottom w:w="0" w:type="dxa"/>
              <w:right w:w="15" w:type="dxa"/>
            </w:tcMar>
            <w:hideMark/>
          </w:tcPr>
          <w:p w14:paraId="74B8414B" w14:textId="77777777" w:rsidR="00B81BAF" w:rsidRPr="003E7228" w:rsidRDefault="00B81BAF" w:rsidP="00DE16AB">
            <w:pPr>
              <w:jc w:val="center"/>
              <w:rPr>
                <w:szCs w:val="18"/>
                <w:lang w:eastAsia="en-GB"/>
              </w:rPr>
            </w:pPr>
            <w:r w:rsidRPr="003E7228">
              <w:rPr>
                <w:szCs w:val="18"/>
                <w:lang w:eastAsia="en-GB"/>
              </w:rPr>
              <w:t>300</w:t>
            </w:r>
          </w:p>
        </w:tc>
        <w:tc>
          <w:tcPr>
            <w:tcW w:w="1488" w:type="dxa"/>
            <w:shd w:val="clear" w:color="auto" w:fill="FFFFFF"/>
          </w:tcPr>
          <w:p w14:paraId="5BADCB50" w14:textId="77777777" w:rsidR="00B81BAF" w:rsidRPr="003E7228" w:rsidRDefault="00B81BAF" w:rsidP="00DE16AB">
            <w:pPr>
              <w:jc w:val="center"/>
              <w:rPr>
                <w:szCs w:val="18"/>
                <w:lang w:eastAsia="en-GB"/>
              </w:rPr>
            </w:pPr>
            <w:r w:rsidRPr="003E7228">
              <w:rPr>
                <w:szCs w:val="18"/>
                <w:lang w:eastAsia="en-GB"/>
              </w:rPr>
              <w:t>1</w:t>
            </w:r>
            <w:r w:rsidR="000F3854" w:rsidRPr="009264D1">
              <w:rPr>
                <w:szCs w:val="18"/>
                <w:lang w:eastAsia="en-GB"/>
              </w:rPr>
              <w:t>,</w:t>
            </w:r>
            <w:r w:rsidRPr="003E7228">
              <w:rPr>
                <w:szCs w:val="18"/>
                <w:lang w:eastAsia="en-GB"/>
              </w:rPr>
              <w:t>5</w:t>
            </w:r>
          </w:p>
        </w:tc>
        <w:tc>
          <w:tcPr>
            <w:tcW w:w="1417" w:type="dxa"/>
            <w:shd w:val="clear" w:color="auto" w:fill="FFFFFF"/>
          </w:tcPr>
          <w:p w14:paraId="355D99A6" w14:textId="77777777" w:rsidR="00B81BAF" w:rsidRPr="003E7228" w:rsidRDefault="00B81BAF" w:rsidP="00DE16AB">
            <w:pPr>
              <w:jc w:val="center"/>
              <w:rPr>
                <w:szCs w:val="18"/>
                <w:lang w:eastAsia="en-GB"/>
              </w:rPr>
            </w:pPr>
            <w:r w:rsidRPr="003E7228">
              <w:rPr>
                <w:szCs w:val="18"/>
              </w:rPr>
              <w:t>0</w:t>
            </w:r>
            <w:r w:rsidR="000F3854" w:rsidRPr="009264D1">
              <w:rPr>
                <w:szCs w:val="18"/>
              </w:rPr>
              <w:t>,</w:t>
            </w:r>
            <w:r w:rsidRPr="003E7228">
              <w:rPr>
                <w:szCs w:val="18"/>
              </w:rPr>
              <w:t>5</w:t>
            </w:r>
          </w:p>
        </w:tc>
        <w:tc>
          <w:tcPr>
            <w:tcW w:w="1240" w:type="dxa"/>
            <w:shd w:val="clear" w:color="auto" w:fill="FFFFFF"/>
            <w:tcMar>
              <w:top w:w="15" w:type="dxa"/>
              <w:left w:w="15" w:type="dxa"/>
              <w:bottom w:w="0" w:type="dxa"/>
              <w:right w:w="15" w:type="dxa"/>
            </w:tcMar>
            <w:hideMark/>
          </w:tcPr>
          <w:p w14:paraId="62DC4A1F" w14:textId="77777777" w:rsidR="00B81BAF" w:rsidRPr="003E7228" w:rsidRDefault="00B81BAF" w:rsidP="00DE16AB">
            <w:pPr>
              <w:jc w:val="center"/>
              <w:rPr>
                <w:szCs w:val="18"/>
                <w:lang w:eastAsia="en-GB"/>
              </w:rPr>
            </w:pPr>
            <w:r w:rsidRPr="003E7228">
              <w:rPr>
                <w:szCs w:val="18"/>
                <w:lang w:eastAsia="en-GB"/>
              </w:rPr>
              <w:t>450</w:t>
            </w:r>
          </w:p>
        </w:tc>
        <w:tc>
          <w:tcPr>
            <w:tcW w:w="1610" w:type="dxa"/>
            <w:shd w:val="clear" w:color="auto" w:fill="FFFFFF"/>
          </w:tcPr>
          <w:p w14:paraId="381478C7" w14:textId="77777777" w:rsidR="00B81BAF" w:rsidRPr="003E7228" w:rsidRDefault="00B81BAF" w:rsidP="00DE16AB">
            <w:pPr>
              <w:jc w:val="center"/>
              <w:rPr>
                <w:szCs w:val="18"/>
                <w:lang w:eastAsia="en-GB"/>
              </w:rPr>
            </w:pPr>
            <w:r w:rsidRPr="003E7228">
              <w:rPr>
                <w:szCs w:val="18"/>
                <w:lang w:eastAsia="en-GB"/>
              </w:rPr>
              <w:t>2</w:t>
            </w:r>
            <w:r w:rsidR="000F3854" w:rsidRPr="009264D1">
              <w:rPr>
                <w:szCs w:val="18"/>
                <w:lang w:eastAsia="en-GB"/>
              </w:rPr>
              <w:t>,</w:t>
            </w:r>
            <w:r w:rsidRPr="003E7228">
              <w:rPr>
                <w:szCs w:val="18"/>
                <w:lang w:eastAsia="en-GB"/>
              </w:rPr>
              <w:t>25</w:t>
            </w:r>
          </w:p>
        </w:tc>
      </w:tr>
      <w:tr w:rsidR="00B81BAF" w:rsidRPr="003E7228" w14:paraId="3C0C41AC" w14:textId="77777777" w:rsidTr="009264D1">
        <w:trPr>
          <w:trHeight w:val="315"/>
        </w:trPr>
        <w:tc>
          <w:tcPr>
            <w:tcW w:w="1416" w:type="dxa"/>
            <w:shd w:val="clear" w:color="auto" w:fill="FFFFFF"/>
            <w:tcMar>
              <w:top w:w="15" w:type="dxa"/>
              <w:left w:w="15" w:type="dxa"/>
              <w:bottom w:w="0" w:type="dxa"/>
              <w:right w:w="15" w:type="dxa"/>
            </w:tcMar>
            <w:hideMark/>
          </w:tcPr>
          <w:p w14:paraId="7CD5B1BC" w14:textId="77777777" w:rsidR="00B81BAF" w:rsidRPr="003E7228" w:rsidRDefault="00B81BAF" w:rsidP="00DE16AB">
            <w:pPr>
              <w:jc w:val="center"/>
              <w:rPr>
                <w:szCs w:val="18"/>
                <w:lang w:eastAsia="en-GB"/>
              </w:rPr>
            </w:pPr>
            <w:r w:rsidRPr="003E7228">
              <w:rPr>
                <w:szCs w:val="18"/>
                <w:lang w:eastAsia="en-GB"/>
              </w:rPr>
              <w:t>0</w:t>
            </w:r>
            <w:r w:rsidR="000F3854" w:rsidRPr="009264D1">
              <w:rPr>
                <w:szCs w:val="18"/>
                <w:lang w:eastAsia="en-GB"/>
              </w:rPr>
              <w:t>,</w:t>
            </w:r>
            <w:r w:rsidRPr="003E7228">
              <w:rPr>
                <w:szCs w:val="18"/>
                <w:lang w:eastAsia="en-GB"/>
              </w:rPr>
              <w:t>58</w:t>
            </w:r>
          </w:p>
        </w:tc>
        <w:tc>
          <w:tcPr>
            <w:tcW w:w="1364" w:type="dxa"/>
            <w:shd w:val="clear" w:color="auto" w:fill="FFFFFF"/>
            <w:tcMar>
              <w:top w:w="15" w:type="dxa"/>
              <w:left w:w="15" w:type="dxa"/>
              <w:bottom w:w="0" w:type="dxa"/>
              <w:right w:w="15" w:type="dxa"/>
            </w:tcMar>
            <w:hideMark/>
          </w:tcPr>
          <w:p w14:paraId="2D10712F" w14:textId="77777777" w:rsidR="00B81BAF" w:rsidRPr="003E7228" w:rsidRDefault="00B81BAF" w:rsidP="00DE16AB">
            <w:pPr>
              <w:jc w:val="center"/>
              <w:rPr>
                <w:szCs w:val="18"/>
                <w:lang w:eastAsia="en-GB"/>
              </w:rPr>
            </w:pPr>
            <w:r w:rsidRPr="003E7228">
              <w:rPr>
                <w:szCs w:val="18"/>
                <w:lang w:eastAsia="en-GB"/>
              </w:rPr>
              <w:t>350</w:t>
            </w:r>
          </w:p>
        </w:tc>
        <w:tc>
          <w:tcPr>
            <w:tcW w:w="1488" w:type="dxa"/>
            <w:shd w:val="clear" w:color="auto" w:fill="FFFFFF"/>
          </w:tcPr>
          <w:p w14:paraId="6AD2E386" w14:textId="77777777" w:rsidR="00B81BAF" w:rsidRPr="003E7228" w:rsidRDefault="00B81BAF" w:rsidP="00DE16AB">
            <w:pPr>
              <w:jc w:val="center"/>
              <w:rPr>
                <w:szCs w:val="18"/>
                <w:lang w:eastAsia="en-GB"/>
              </w:rPr>
            </w:pPr>
            <w:r w:rsidRPr="003E7228">
              <w:rPr>
                <w:szCs w:val="18"/>
                <w:lang w:eastAsia="en-GB"/>
              </w:rPr>
              <w:t>1</w:t>
            </w:r>
            <w:r w:rsidR="000F3854" w:rsidRPr="009264D1">
              <w:rPr>
                <w:szCs w:val="18"/>
                <w:lang w:eastAsia="en-GB"/>
              </w:rPr>
              <w:t>,</w:t>
            </w:r>
            <w:r w:rsidRPr="003E7228">
              <w:rPr>
                <w:szCs w:val="18"/>
                <w:lang w:eastAsia="en-GB"/>
              </w:rPr>
              <w:t>75</w:t>
            </w:r>
          </w:p>
        </w:tc>
        <w:tc>
          <w:tcPr>
            <w:tcW w:w="1417" w:type="dxa"/>
            <w:shd w:val="clear" w:color="auto" w:fill="FFFFFF"/>
          </w:tcPr>
          <w:p w14:paraId="376F8883" w14:textId="77777777" w:rsidR="00B81BAF" w:rsidRPr="003E7228" w:rsidRDefault="00B81BAF" w:rsidP="00DE16AB">
            <w:pPr>
              <w:jc w:val="center"/>
              <w:rPr>
                <w:szCs w:val="18"/>
                <w:lang w:eastAsia="en-GB"/>
              </w:rPr>
            </w:pPr>
            <w:r w:rsidRPr="003E7228">
              <w:rPr>
                <w:szCs w:val="18"/>
              </w:rPr>
              <w:t>0</w:t>
            </w:r>
            <w:r w:rsidR="000F3854" w:rsidRPr="009264D1">
              <w:rPr>
                <w:szCs w:val="18"/>
              </w:rPr>
              <w:t>,</w:t>
            </w:r>
            <w:r w:rsidRPr="003E7228">
              <w:rPr>
                <w:szCs w:val="18"/>
              </w:rPr>
              <w:t>56</w:t>
            </w:r>
          </w:p>
        </w:tc>
        <w:tc>
          <w:tcPr>
            <w:tcW w:w="1240" w:type="dxa"/>
            <w:shd w:val="clear" w:color="auto" w:fill="FFFFFF"/>
            <w:tcMar>
              <w:top w:w="15" w:type="dxa"/>
              <w:left w:w="15" w:type="dxa"/>
              <w:bottom w:w="0" w:type="dxa"/>
              <w:right w:w="15" w:type="dxa"/>
            </w:tcMar>
            <w:hideMark/>
          </w:tcPr>
          <w:p w14:paraId="4CD4D4BE" w14:textId="77777777" w:rsidR="00B81BAF" w:rsidRPr="003E7228" w:rsidRDefault="00B81BAF" w:rsidP="00DE16AB">
            <w:pPr>
              <w:jc w:val="center"/>
              <w:rPr>
                <w:szCs w:val="18"/>
                <w:lang w:eastAsia="en-GB"/>
              </w:rPr>
            </w:pPr>
            <w:r w:rsidRPr="003E7228">
              <w:rPr>
                <w:szCs w:val="18"/>
                <w:lang w:eastAsia="en-GB"/>
              </w:rPr>
              <w:t>500</w:t>
            </w:r>
          </w:p>
        </w:tc>
        <w:tc>
          <w:tcPr>
            <w:tcW w:w="1610" w:type="dxa"/>
            <w:shd w:val="clear" w:color="auto" w:fill="FFFFFF"/>
          </w:tcPr>
          <w:p w14:paraId="1BF25DFC" w14:textId="77777777" w:rsidR="00B81BAF" w:rsidRPr="003E7228" w:rsidRDefault="00B81BAF" w:rsidP="00DE16AB">
            <w:pPr>
              <w:jc w:val="center"/>
              <w:rPr>
                <w:szCs w:val="18"/>
                <w:lang w:eastAsia="en-GB"/>
              </w:rPr>
            </w:pPr>
            <w:r w:rsidRPr="003E7228">
              <w:rPr>
                <w:szCs w:val="18"/>
                <w:lang w:eastAsia="en-GB"/>
              </w:rPr>
              <w:t>2</w:t>
            </w:r>
            <w:r w:rsidR="000F3854" w:rsidRPr="009264D1">
              <w:rPr>
                <w:szCs w:val="18"/>
                <w:lang w:eastAsia="en-GB"/>
              </w:rPr>
              <w:t>,</w:t>
            </w:r>
            <w:r w:rsidRPr="003E7228">
              <w:rPr>
                <w:szCs w:val="18"/>
                <w:lang w:eastAsia="en-GB"/>
              </w:rPr>
              <w:t>5</w:t>
            </w:r>
          </w:p>
        </w:tc>
      </w:tr>
      <w:tr w:rsidR="00B81BAF" w:rsidRPr="003E7228" w14:paraId="7B0C2434" w14:textId="77777777" w:rsidTr="009264D1">
        <w:trPr>
          <w:trHeight w:val="315"/>
        </w:trPr>
        <w:tc>
          <w:tcPr>
            <w:tcW w:w="1416" w:type="dxa"/>
            <w:shd w:val="clear" w:color="auto" w:fill="FFFFFF"/>
            <w:tcMar>
              <w:top w:w="15" w:type="dxa"/>
              <w:left w:w="15" w:type="dxa"/>
              <w:bottom w:w="0" w:type="dxa"/>
              <w:right w:w="15" w:type="dxa"/>
            </w:tcMar>
            <w:hideMark/>
          </w:tcPr>
          <w:p w14:paraId="3D403502" w14:textId="77777777" w:rsidR="00B81BAF" w:rsidRPr="003E7228" w:rsidRDefault="00B81BAF" w:rsidP="00DE16AB">
            <w:pPr>
              <w:jc w:val="center"/>
              <w:rPr>
                <w:szCs w:val="18"/>
                <w:lang w:eastAsia="en-GB"/>
              </w:rPr>
            </w:pPr>
            <w:r w:rsidRPr="003E7228">
              <w:rPr>
                <w:szCs w:val="18"/>
                <w:lang w:eastAsia="en-GB"/>
              </w:rPr>
              <w:t>0</w:t>
            </w:r>
            <w:r w:rsidR="000F3854" w:rsidRPr="009264D1">
              <w:rPr>
                <w:szCs w:val="18"/>
                <w:lang w:eastAsia="en-GB"/>
              </w:rPr>
              <w:t>,</w:t>
            </w:r>
            <w:r w:rsidRPr="003E7228">
              <w:rPr>
                <w:szCs w:val="18"/>
                <w:lang w:eastAsia="en-GB"/>
              </w:rPr>
              <w:t>67</w:t>
            </w:r>
          </w:p>
        </w:tc>
        <w:tc>
          <w:tcPr>
            <w:tcW w:w="1364" w:type="dxa"/>
            <w:shd w:val="clear" w:color="auto" w:fill="FFFFFF"/>
            <w:tcMar>
              <w:top w:w="15" w:type="dxa"/>
              <w:left w:w="15" w:type="dxa"/>
              <w:bottom w:w="0" w:type="dxa"/>
              <w:right w:w="15" w:type="dxa"/>
            </w:tcMar>
            <w:hideMark/>
          </w:tcPr>
          <w:p w14:paraId="633E592D" w14:textId="77777777" w:rsidR="00B81BAF" w:rsidRPr="003E7228" w:rsidRDefault="00B81BAF" w:rsidP="00DE16AB">
            <w:pPr>
              <w:jc w:val="center"/>
              <w:rPr>
                <w:szCs w:val="18"/>
                <w:lang w:eastAsia="en-GB"/>
              </w:rPr>
            </w:pPr>
            <w:r w:rsidRPr="003E7228">
              <w:rPr>
                <w:szCs w:val="18"/>
                <w:lang w:eastAsia="en-GB"/>
              </w:rPr>
              <w:t>400</w:t>
            </w:r>
          </w:p>
        </w:tc>
        <w:tc>
          <w:tcPr>
            <w:tcW w:w="1488" w:type="dxa"/>
            <w:shd w:val="clear" w:color="auto" w:fill="FFFFFF"/>
          </w:tcPr>
          <w:p w14:paraId="69F0102D" w14:textId="77777777" w:rsidR="00B81BAF" w:rsidRPr="003E7228" w:rsidRDefault="00B81BAF" w:rsidP="00DE16AB">
            <w:pPr>
              <w:jc w:val="center"/>
              <w:rPr>
                <w:szCs w:val="18"/>
                <w:lang w:eastAsia="en-GB"/>
              </w:rPr>
            </w:pPr>
            <w:r w:rsidRPr="003E7228">
              <w:rPr>
                <w:szCs w:val="18"/>
                <w:lang w:eastAsia="en-GB"/>
              </w:rPr>
              <w:t>2</w:t>
            </w:r>
            <w:r w:rsidR="000F3854" w:rsidRPr="009264D1">
              <w:rPr>
                <w:szCs w:val="18"/>
                <w:lang w:eastAsia="en-GB"/>
              </w:rPr>
              <w:t>,</w:t>
            </w:r>
            <w:r w:rsidRPr="003E7228">
              <w:rPr>
                <w:szCs w:val="18"/>
                <w:lang w:eastAsia="en-GB"/>
              </w:rPr>
              <w:t>0</w:t>
            </w:r>
          </w:p>
        </w:tc>
        <w:tc>
          <w:tcPr>
            <w:tcW w:w="1417" w:type="dxa"/>
            <w:shd w:val="clear" w:color="auto" w:fill="FFFFFF"/>
          </w:tcPr>
          <w:p w14:paraId="39A97FB7" w14:textId="77777777" w:rsidR="00B81BAF" w:rsidRPr="003E7228" w:rsidRDefault="00B81BAF" w:rsidP="00DE16AB">
            <w:pPr>
              <w:jc w:val="center"/>
              <w:rPr>
                <w:szCs w:val="18"/>
                <w:lang w:eastAsia="en-GB"/>
              </w:rPr>
            </w:pPr>
            <w:r w:rsidRPr="003E7228">
              <w:rPr>
                <w:szCs w:val="18"/>
              </w:rPr>
              <w:t>0</w:t>
            </w:r>
            <w:r w:rsidR="000F3854" w:rsidRPr="009264D1">
              <w:rPr>
                <w:szCs w:val="18"/>
              </w:rPr>
              <w:t>,</w:t>
            </w:r>
            <w:r w:rsidRPr="003E7228">
              <w:rPr>
                <w:szCs w:val="18"/>
              </w:rPr>
              <w:t>61</w:t>
            </w:r>
          </w:p>
        </w:tc>
        <w:tc>
          <w:tcPr>
            <w:tcW w:w="1240" w:type="dxa"/>
            <w:shd w:val="clear" w:color="auto" w:fill="FFFFFF"/>
            <w:tcMar>
              <w:top w:w="15" w:type="dxa"/>
              <w:left w:w="15" w:type="dxa"/>
              <w:bottom w:w="0" w:type="dxa"/>
              <w:right w:w="15" w:type="dxa"/>
            </w:tcMar>
            <w:hideMark/>
          </w:tcPr>
          <w:p w14:paraId="36956280" w14:textId="77777777" w:rsidR="00B81BAF" w:rsidRPr="003E7228" w:rsidRDefault="00B81BAF" w:rsidP="00DE16AB">
            <w:pPr>
              <w:jc w:val="center"/>
              <w:rPr>
                <w:szCs w:val="18"/>
                <w:lang w:eastAsia="en-GB"/>
              </w:rPr>
            </w:pPr>
            <w:r w:rsidRPr="003E7228">
              <w:rPr>
                <w:szCs w:val="18"/>
                <w:lang w:eastAsia="en-GB"/>
              </w:rPr>
              <w:t>550</w:t>
            </w:r>
          </w:p>
        </w:tc>
        <w:tc>
          <w:tcPr>
            <w:tcW w:w="1610" w:type="dxa"/>
            <w:shd w:val="clear" w:color="auto" w:fill="FFFFFF"/>
          </w:tcPr>
          <w:p w14:paraId="1BF0AC3B" w14:textId="77777777" w:rsidR="00B81BAF" w:rsidRPr="003E7228" w:rsidRDefault="00B81BAF" w:rsidP="00DE16AB">
            <w:pPr>
              <w:jc w:val="center"/>
              <w:rPr>
                <w:szCs w:val="18"/>
                <w:lang w:eastAsia="en-GB"/>
              </w:rPr>
            </w:pPr>
            <w:r w:rsidRPr="003E7228">
              <w:rPr>
                <w:szCs w:val="18"/>
                <w:lang w:eastAsia="en-GB"/>
              </w:rPr>
              <w:t>2</w:t>
            </w:r>
            <w:r w:rsidR="000F3854" w:rsidRPr="009264D1">
              <w:rPr>
                <w:szCs w:val="18"/>
                <w:lang w:eastAsia="en-GB"/>
              </w:rPr>
              <w:t>,</w:t>
            </w:r>
            <w:r w:rsidRPr="003E7228">
              <w:rPr>
                <w:szCs w:val="18"/>
                <w:lang w:eastAsia="en-GB"/>
              </w:rPr>
              <w:t>75</w:t>
            </w:r>
          </w:p>
        </w:tc>
      </w:tr>
      <w:tr w:rsidR="00B81BAF" w:rsidRPr="003E7228" w14:paraId="5AE6055C" w14:textId="77777777" w:rsidTr="009264D1">
        <w:trPr>
          <w:trHeight w:val="315"/>
        </w:trPr>
        <w:tc>
          <w:tcPr>
            <w:tcW w:w="1416" w:type="dxa"/>
            <w:shd w:val="clear" w:color="auto" w:fill="FFFFFF"/>
            <w:tcMar>
              <w:top w:w="15" w:type="dxa"/>
              <w:left w:w="15" w:type="dxa"/>
              <w:bottom w:w="0" w:type="dxa"/>
              <w:right w:w="15" w:type="dxa"/>
            </w:tcMar>
            <w:hideMark/>
          </w:tcPr>
          <w:p w14:paraId="1BD5D7C1" w14:textId="77777777" w:rsidR="00B81BAF" w:rsidRPr="003E7228" w:rsidRDefault="00B81BAF" w:rsidP="00DE16AB">
            <w:pPr>
              <w:jc w:val="center"/>
              <w:rPr>
                <w:szCs w:val="18"/>
                <w:lang w:eastAsia="en-GB"/>
              </w:rPr>
            </w:pPr>
            <w:r w:rsidRPr="003E7228">
              <w:rPr>
                <w:szCs w:val="18"/>
                <w:lang w:eastAsia="en-GB"/>
              </w:rPr>
              <w:t>0</w:t>
            </w:r>
            <w:r w:rsidR="000F3854" w:rsidRPr="009264D1">
              <w:rPr>
                <w:szCs w:val="18"/>
                <w:lang w:eastAsia="en-GB"/>
              </w:rPr>
              <w:t>,</w:t>
            </w:r>
            <w:r w:rsidRPr="003E7228">
              <w:rPr>
                <w:szCs w:val="18"/>
                <w:lang w:eastAsia="en-GB"/>
              </w:rPr>
              <w:t>75</w:t>
            </w:r>
          </w:p>
        </w:tc>
        <w:tc>
          <w:tcPr>
            <w:tcW w:w="1364" w:type="dxa"/>
            <w:shd w:val="clear" w:color="auto" w:fill="FFFFFF"/>
            <w:tcMar>
              <w:top w:w="15" w:type="dxa"/>
              <w:left w:w="15" w:type="dxa"/>
              <w:bottom w:w="0" w:type="dxa"/>
              <w:right w:w="15" w:type="dxa"/>
            </w:tcMar>
            <w:hideMark/>
          </w:tcPr>
          <w:p w14:paraId="75C2BA23" w14:textId="77777777" w:rsidR="00B81BAF" w:rsidRPr="003E7228" w:rsidRDefault="00B81BAF" w:rsidP="00DE16AB">
            <w:pPr>
              <w:jc w:val="center"/>
              <w:rPr>
                <w:szCs w:val="18"/>
                <w:lang w:eastAsia="en-GB"/>
              </w:rPr>
            </w:pPr>
            <w:r w:rsidRPr="003E7228">
              <w:rPr>
                <w:szCs w:val="18"/>
                <w:lang w:eastAsia="en-GB"/>
              </w:rPr>
              <w:t>450</w:t>
            </w:r>
          </w:p>
        </w:tc>
        <w:tc>
          <w:tcPr>
            <w:tcW w:w="1488" w:type="dxa"/>
            <w:shd w:val="clear" w:color="auto" w:fill="FFFFFF"/>
          </w:tcPr>
          <w:p w14:paraId="4A6BC54E" w14:textId="77777777" w:rsidR="00B81BAF" w:rsidRPr="003E7228" w:rsidRDefault="00B81BAF" w:rsidP="00DE16AB">
            <w:pPr>
              <w:jc w:val="center"/>
              <w:rPr>
                <w:szCs w:val="18"/>
                <w:lang w:eastAsia="en-GB"/>
              </w:rPr>
            </w:pPr>
            <w:r w:rsidRPr="003E7228">
              <w:rPr>
                <w:szCs w:val="18"/>
                <w:lang w:eastAsia="en-GB"/>
              </w:rPr>
              <w:t>2</w:t>
            </w:r>
            <w:r w:rsidR="000F3854" w:rsidRPr="009264D1">
              <w:rPr>
                <w:szCs w:val="18"/>
                <w:lang w:eastAsia="en-GB"/>
              </w:rPr>
              <w:t>,</w:t>
            </w:r>
            <w:r w:rsidRPr="003E7228">
              <w:rPr>
                <w:szCs w:val="18"/>
                <w:lang w:eastAsia="en-GB"/>
              </w:rPr>
              <w:t>25</w:t>
            </w:r>
          </w:p>
        </w:tc>
        <w:tc>
          <w:tcPr>
            <w:tcW w:w="1417" w:type="dxa"/>
            <w:shd w:val="clear" w:color="auto" w:fill="FFFFFF"/>
          </w:tcPr>
          <w:p w14:paraId="237D0D17" w14:textId="77777777" w:rsidR="00B81BAF" w:rsidRPr="003E7228" w:rsidRDefault="00B81BAF" w:rsidP="00DE16AB">
            <w:pPr>
              <w:jc w:val="center"/>
              <w:rPr>
                <w:szCs w:val="18"/>
                <w:lang w:eastAsia="en-GB"/>
              </w:rPr>
            </w:pPr>
            <w:r w:rsidRPr="003E7228">
              <w:rPr>
                <w:szCs w:val="18"/>
              </w:rPr>
              <w:t>0</w:t>
            </w:r>
            <w:r w:rsidR="000F3854" w:rsidRPr="009264D1">
              <w:rPr>
                <w:szCs w:val="18"/>
              </w:rPr>
              <w:t>,</w:t>
            </w:r>
            <w:r w:rsidRPr="003E7228">
              <w:rPr>
                <w:szCs w:val="18"/>
              </w:rPr>
              <w:t>67</w:t>
            </w:r>
          </w:p>
        </w:tc>
        <w:tc>
          <w:tcPr>
            <w:tcW w:w="1240" w:type="dxa"/>
            <w:shd w:val="clear" w:color="auto" w:fill="FFFFFF"/>
            <w:tcMar>
              <w:top w:w="15" w:type="dxa"/>
              <w:left w:w="15" w:type="dxa"/>
              <w:bottom w:w="0" w:type="dxa"/>
              <w:right w:w="15" w:type="dxa"/>
            </w:tcMar>
            <w:hideMark/>
          </w:tcPr>
          <w:p w14:paraId="0F6BF756" w14:textId="77777777" w:rsidR="00B81BAF" w:rsidRPr="003E7228" w:rsidRDefault="00B81BAF" w:rsidP="00DE16AB">
            <w:pPr>
              <w:jc w:val="center"/>
              <w:rPr>
                <w:szCs w:val="18"/>
                <w:lang w:eastAsia="en-GB"/>
              </w:rPr>
            </w:pPr>
            <w:r w:rsidRPr="003E7228">
              <w:rPr>
                <w:szCs w:val="18"/>
                <w:lang w:eastAsia="en-GB"/>
              </w:rPr>
              <w:t>600</w:t>
            </w:r>
          </w:p>
        </w:tc>
        <w:tc>
          <w:tcPr>
            <w:tcW w:w="1610" w:type="dxa"/>
            <w:shd w:val="clear" w:color="auto" w:fill="FFFFFF"/>
          </w:tcPr>
          <w:p w14:paraId="3BFC58C3" w14:textId="77777777" w:rsidR="00B81BAF" w:rsidRPr="003E7228" w:rsidRDefault="00B81BAF" w:rsidP="00DE16AB">
            <w:pPr>
              <w:jc w:val="center"/>
              <w:rPr>
                <w:szCs w:val="18"/>
                <w:lang w:eastAsia="en-GB"/>
              </w:rPr>
            </w:pPr>
            <w:r w:rsidRPr="003E7228">
              <w:rPr>
                <w:szCs w:val="18"/>
                <w:lang w:eastAsia="en-GB"/>
              </w:rPr>
              <w:t>3</w:t>
            </w:r>
            <w:r w:rsidR="000F3854" w:rsidRPr="009264D1">
              <w:rPr>
                <w:szCs w:val="18"/>
                <w:lang w:eastAsia="en-GB"/>
              </w:rPr>
              <w:t>,</w:t>
            </w:r>
            <w:r w:rsidRPr="003E7228">
              <w:rPr>
                <w:szCs w:val="18"/>
                <w:lang w:eastAsia="en-GB"/>
              </w:rPr>
              <w:t>0</w:t>
            </w:r>
          </w:p>
        </w:tc>
      </w:tr>
      <w:tr w:rsidR="00B81BAF" w:rsidRPr="003E7228" w14:paraId="2FC1CA24" w14:textId="77777777" w:rsidTr="009264D1">
        <w:trPr>
          <w:trHeight w:val="315"/>
        </w:trPr>
        <w:tc>
          <w:tcPr>
            <w:tcW w:w="1416" w:type="dxa"/>
            <w:shd w:val="clear" w:color="auto" w:fill="FFFFFF"/>
            <w:tcMar>
              <w:top w:w="15" w:type="dxa"/>
              <w:left w:w="15" w:type="dxa"/>
              <w:bottom w:w="0" w:type="dxa"/>
              <w:right w:w="15" w:type="dxa"/>
            </w:tcMar>
            <w:hideMark/>
          </w:tcPr>
          <w:p w14:paraId="45687011" w14:textId="77777777" w:rsidR="00B81BAF" w:rsidRPr="003E7228" w:rsidRDefault="00B81BAF" w:rsidP="00DE16AB">
            <w:pPr>
              <w:jc w:val="center"/>
              <w:rPr>
                <w:szCs w:val="18"/>
                <w:lang w:eastAsia="en-GB"/>
              </w:rPr>
            </w:pPr>
            <w:r w:rsidRPr="003E7228">
              <w:rPr>
                <w:szCs w:val="18"/>
                <w:lang w:eastAsia="en-GB"/>
              </w:rPr>
              <w:t>0</w:t>
            </w:r>
            <w:r w:rsidR="000F3854" w:rsidRPr="009264D1">
              <w:rPr>
                <w:szCs w:val="18"/>
                <w:lang w:eastAsia="en-GB"/>
              </w:rPr>
              <w:t>,</w:t>
            </w:r>
            <w:r w:rsidRPr="003E7228">
              <w:rPr>
                <w:szCs w:val="18"/>
                <w:lang w:eastAsia="en-GB"/>
              </w:rPr>
              <w:t>83</w:t>
            </w:r>
          </w:p>
        </w:tc>
        <w:tc>
          <w:tcPr>
            <w:tcW w:w="1364" w:type="dxa"/>
            <w:shd w:val="clear" w:color="auto" w:fill="FFFFFF"/>
            <w:tcMar>
              <w:top w:w="15" w:type="dxa"/>
              <w:left w:w="15" w:type="dxa"/>
              <w:bottom w:w="0" w:type="dxa"/>
              <w:right w:w="15" w:type="dxa"/>
            </w:tcMar>
            <w:hideMark/>
          </w:tcPr>
          <w:p w14:paraId="52A00741" w14:textId="77777777" w:rsidR="00B81BAF" w:rsidRPr="003E7228" w:rsidRDefault="00B81BAF" w:rsidP="00DE16AB">
            <w:pPr>
              <w:jc w:val="center"/>
              <w:rPr>
                <w:szCs w:val="18"/>
                <w:lang w:eastAsia="en-GB"/>
              </w:rPr>
            </w:pPr>
            <w:r w:rsidRPr="003E7228">
              <w:rPr>
                <w:szCs w:val="18"/>
                <w:lang w:eastAsia="en-GB"/>
              </w:rPr>
              <w:t>500</w:t>
            </w:r>
          </w:p>
        </w:tc>
        <w:tc>
          <w:tcPr>
            <w:tcW w:w="1488" w:type="dxa"/>
            <w:shd w:val="clear" w:color="auto" w:fill="FFFFFF"/>
          </w:tcPr>
          <w:p w14:paraId="6043229A" w14:textId="77777777" w:rsidR="00B81BAF" w:rsidRPr="003E7228" w:rsidRDefault="00B81BAF" w:rsidP="00DE16AB">
            <w:pPr>
              <w:jc w:val="center"/>
              <w:rPr>
                <w:szCs w:val="18"/>
                <w:lang w:eastAsia="en-GB"/>
              </w:rPr>
            </w:pPr>
            <w:r w:rsidRPr="003E7228">
              <w:rPr>
                <w:szCs w:val="18"/>
                <w:lang w:eastAsia="en-GB"/>
              </w:rPr>
              <w:t>2</w:t>
            </w:r>
            <w:r w:rsidR="000F3854" w:rsidRPr="009264D1">
              <w:rPr>
                <w:szCs w:val="18"/>
                <w:lang w:eastAsia="en-GB"/>
              </w:rPr>
              <w:t>,</w:t>
            </w:r>
            <w:r w:rsidRPr="003E7228">
              <w:rPr>
                <w:szCs w:val="18"/>
                <w:lang w:eastAsia="en-GB"/>
              </w:rPr>
              <w:t>5</w:t>
            </w:r>
          </w:p>
        </w:tc>
        <w:tc>
          <w:tcPr>
            <w:tcW w:w="1417" w:type="dxa"/>
            <w:shd w:val="clear" w:color="auto" w:fill="FFFFFF"/>
          </w:tcPr>
          <w:p w14:paraId="0A934D8F" w14:textId="77777777" w:rsidR="00B81BAF" w:rsidRPr="009264D1" w:rsidRDefault="00B81BAF" w:rsidP="00DE16AB">
            <w:pPr>
              <w:jc w:val="center"/>
              <w:rPr>
                <w:szCs w:val="18"/>
                <w:lang w:eastAsia="en-GB"/>
              </w:rPr>
            </w:pPr>
            <w:r w:rsidRPr="003E7228">
              <w:rPr>
                <w:szCs w:val="18"/>
              </w:rPr>
              <w:t>0</w:t>
            </w:r>
            <w:r w:rsidR="000F3854" w:rsidRPr="009264D1">
              <w:rPr>
                <w:szCs w:val="18"/>
              </w:rPr>
              <w:t>,</w:t>
            </w:r>
            <w:r w:rsidRPr="003E7228">
              <w:rPr>
                <w:szCs w:val="18"/>
              </w:rPr>
              <w:t>72</w:t>
            </w:r>
          </w:p>
        </w:tc>
        <w:tc>
          <w:tcPr>
            <w:tcW w:w="1240" w:type="dxa"/>
            <w:shd w:val="clear" w:color="auto" w:fill="FFFFFF"/>
            <w:tcMar>
              <w:top w:w="15" w:type="dxa"/>
              <w:left w:w="15" w:type="dxa"/>
              <w:bottom w:w="0" w:type="dxa"/>
              <w:right w:w="15" w:type="dxa"/>
            </w:tcMar>
            <w:hideMark/>
          </w:tcPr>
          <w:p w14:paraId="501311BC" w14:textId="77777777" w:rsidR="00B81BAF" w:rsidRPr="003E7228" w:rsidRDefault="00B81BAF" w:rsidP="00DE16AB">
            <w:pPr>
              <w:jc w:val="center"/>
              <w:rPr>
                <w:szCs w:val="18"/>
                <w:lang w:eastAsia="en-GB"/>
              </w:rPr>
            </w:pPr>
            <w:r w:rsidRPr="003E7228">
              <w:rPr>
                <w:szCs w:val="18"/>
                <w:lang w:eastAsia="en-GB"/>
              </w:rPr>
              <w:t>650</w:t>
            </w:r>
          </w:p>
        </w:tc>
        <w:tc>
          <w:tcPr>
            <w:tcW w:w="1610" w:type="dxa"/>
            <w:shd w:val="clear" w:color="auto" w:fill="FFFFFF"/>
          </w:tcPr>
          <w:p w14:paraId="069C2846" w14:textId="77777777" w:rsidR="00B81BAF" w:rsidRPr="003E7228" w:rsidRDefault="00B81BAF" w:rsidP="00DE16AB">
            <w:pPr>
              <w:jc w:val="center"/>
              <w:rPr>
                <w:szCs w:val="18"/>
                <w:lang w:eastAsia="en-GB"/>
              </w:rPr>
            </w:pPr>
            <w:r w:rsidRPr="003E7228">
              <w:rPr>
                <w:szCs w:val="18"/>
                <w:lang w:eastAsia="en-GB"/>
              </w:rPr>
              <w:t>3</w:t>
            </w:r>
            <w:r w:rsidR="000F3854" w:rsidRPr="009264D1">
              <w:rPr>
                <w:szCs w:val="18"/>
                <w:lang w:eastAsia="en-GB"/>
              </w:rPr>
              <w:t>,</w:t>
            </w:r>
            <w:r w:rsidRPr="003E7228">
              <w:rPr>
                <w:szCs w:val="18"/>
                <w:lang w:eastAsia="en-GB"/>
              </w:rPr>
              <w:t>25</w:t>
            </w:r>
          </w:p>
        </w:tc>
      </w:tr>
      <w:tr w:rsidR="00B81BAF" w:rsidRPr="003E7228" w14:paraId="1F91ED3C" w14:textId="77777777" w:rsidTr="009264D1">
        <w:trPr>
          <w:trHeight w:val="315"/>
        </w:trPr>
        <w:tc>
          <w:tcPr>
            <w:tcW w:w="1416" w:type="dxa"/>
            <w:shd w:val="clear" w:color="auto" w:fill="FFFFFF"/>
            <w:tcMar>
              <w:top w:w="15" w:type="dxa"/>
              <w:left w:w="15" w:type="dxa"/>
              <w:bottom w:w="0" w:type="dxa"/>
              <w:right w:w="15" w:type="dxa"/>
            </w:tcMar>
            <w:hideMark/>
          </w:tcPr>
          <w:p w14:paraId="38749035" w14:textId="77777777" w:rsidR="00B81BAF" w:rsidRPr="003E7228" w:rsidRDefault="00B81BAF" w:rsidP="00DE16AB">
            <w:pPr>
              <w:jc w:val="center"/>
              <w:rPr>
                <w:szCs w:val="18"/>
                <w:lang w:eastAsia="en-GB"/>
              </w:rPr>
            </w:pPr>
            <w:r w:rsidRPr="003E7228">
              <w:rPr>
                <w:szCs w:val="18"/>
                <w:lang w:eastAsia="en-GB"/>
              </w:rPr>
              <w:t>0</w:t>
            </w:r>
            <w:r w:rsidR="000F3854" w:rsidRPr="009264D1">
              <w:rPr>
                <w:szCs w:val="18"/>
                <w:lang w:eastAsia="en-GB"/>
              </w:rPr>
              <w:t>,</w:t>
            </w:r>
            <w:r w:rsidRPr="003E7228">
              <w:rPr>
                <w:szCs w:val="18"/>
                <w:lang w:eastAsia="en-GB"/>
              </w:rPr>
              <w:t>92</w:t>
            </w:r>
          </w:p>
        </w:tc>
        <w:tc>
          <w:tcPr>
            <w:tcW w:w="1364" w:type="dxa"/>
            <w:shd w:val="clear" w:color="auto" w:fill="FFFFFF"/>
            <w:tcMar>
              <w:top w:w="15" w:type="dxa"/>
              <w:left w:w="15" w:type="dxa"/>
              <w:bottom w:w="0" w:type="dxa"/>
              <w:right w:w="15" w:type="dxa"/>
            </w:tcMar>
            <w:hideMark/>
          </w:tcPr>
          <w:p w14:paraId="6ACD25E1" w14:textId="77777777" w:rsidR="00B81BAF" w:rsidRPr="003E7228" w:rsidRDefault="00B81BAF" w:rsidP="00DE16AB">
            <w:pPr>
              <w:jc w:val="center"/>
              <w:rPr>
                <w:szCs w:val="18"/>
                <w:lang w:eastAsia="en-GB"/>
              </w:rPr>
            </w:pPr>
            <w:r w:rsidRPr="003E7228">
              <w:rPr>
                <w:szCs w:val="18"/>
                <w:lang w:eastAsia="en-GB"/>
              </w:rPr>
              <w:t>550</w:t>
            </w:r>
          </w:p>
        </w:tc>
        <w:tc>
          <w:tcPr>
            <w:tcW w:w="1488" w:type="dxa"/>
            <w:shd w:val="clear" w:color="auto" w:fill="FFFFFF"/>
          </w:tcPr>
          <w:p w14:paraId="5B3326C4" w14:textId="77777777" w:rsidR="00B81BAF" w:rsidRPr="003E7228" w:rsidRDefault="00B81BAF" w:rsidP="00DE16AB">
            <w:pPr>
              <w:jc w:val="center"/>
              <w:rPr>
                <w:szCs w:val="18"/>
                <w:lang w:eastAsia="en-GB"/>
              </w:rPr>
            </w:pPr>
            <w:r w:rsidRPr="003E7228">
              <w:rPr>
                <w:szCs w:val="18"/>
                <w:lang w:eastAsia="en-GB"/>
              </w:rPr>
              <w:t>2</w:t>
            </w:r>
            <w:r w:rsidR="000F3854" w:rsidRPr="009264D1">
              <w:rPr>
                <w:szCs w:val="18"/>
                <w:lang w:eastAsia="en-GB"/>
              </w:rPr>
              <w:t>,</w:t>
            </w:r>
            <w:r w:rsidRPr="003E7228">
              <w:rPr>
                <w:szCs w:val="18"/>
                <w:lang w:eastAsia="en-GB"/>
              </w:rPr>
              <w:t>75</w:t>
            </w:r>
          </w:p>
        </w:tc>
        <w:tc>
          <w:tcPr>
            <w:tcW w:w="1417" w:type="dxa"/>
            <w:shd w:val="clear" w:color="auto" w:fill="FFFFFF"/>
          </w:tcPr>
          <w:p w14:paraId="54631B1F" w14:textId="77777777" w:rsidR="00B81BAF" w:rsidRPr="003E7228" w:rsidRDefault="00B81BAF" w:rsidP="00DE16AB">
            <w:pPr>
              <w:jc w:val="center"/>
              <w:rPr>
                <w:szCs w:val="18"/>
                <w:lang w:eastAsia="en-GB"/>
              </w:rPr>
            </w:pPr>
            <w:r w:rsidRPr="003E7228">
              <w:rPr>
                <w:szCs w:val="18"/>
              </w:rPr>
              <w:t>0</w:t>
            </w:r>
            <w:r w:rsidR="000F3854" w:rsidRPr="009264D1">
              <w:rPr>
                <w:szCs w:val="18"/>
              </w:rPr>
              <w:t>,</w:t>
            </w:r>
            <w:r w:rsidRPr="003E7228">
              <w:rPr>
                <w:szCs w:val="18"/>
              </w:rPr>
              <w:t>78</w:t>
            </w:r>
          </w:p>
        </w:tc>
        <w:tc>
          <w:tcPr>
            <w:tcW w:w="1240" w:type="dxa"/>
            <w:shd w:val="clear" w:color="auto" w:fill="FFFFFF"/>
            <w:tcMar>
              <w:top w:w="15" w:type="dxa"/>
              <w:left w:w="15" w:type="dxa"/>
              <w:bottom w:w="0" w:type="dxa"/>
              <w:right w:w="15" w:type="dxa"/>
            </w:tcMar>
            <w:hideMark/>
          </w:tcPr>
          <w:p w14:paraId="79146001" w14:textId="77777777" w:rsidR="00B81BAF" w:rsidRPr="003E7228" w:rsidRDefault="00B81BAF" w:rsidP="00DE16AB">
            <w:pPr>
              <w:jc w:val="center"/>
              <w:rPr>
                <w:szCs w:val="18"/>
                <w:lang w:eastAsia="en-GB"/>
              </w:rPr>
            </w:pPr>
            <w:r w:rsidRPr="003E7228">
              <w:rPr>
                <w:szCs w:val="18"/>
                <w:lang w:eastAsia="en-GB"/>
              </w:rPr>
              <w:t>700</w:t>
            </w:r>
          </w:p>
        </w:tc>
        <w:tc>
          <w:tcPr>
            <w:tcW w:w="1610" w:type="dxa"/>
            <w:shd w:val="clear" w:color="auto" w:fill="FFFFFF"/>
          </w:tcPr>
          <w:p w14:paraId="1DB40E36" w14:textId="77777777" w:rsidR="00B81BAF" w:rsidRPr="003E7228" w:rsidRDefault="00B81BAF" w:rsidP="00DE16AB">
            <w:pPr>
              <w:jc w:val="center"/>
              <w:rPr>
                <w:szCs w:val="18"/>
                <w:lang w:eastAsia="en-GB"/>
              </w:rPr>
            </w:pPr>
            <w:r w:rsidRPr="003E7228">
              <w:rPr>
                <w:szCs w:val="18"/>
                <w:lang w:eastAsia="en-GB"/>
              </w:rPr>
              <w:t>3</w:t>
            </w:r>
            <w:r w:rsidR="000F3854" w:rsidRPr="009264D1">
              <w:rPr>
                <w:szCs w:val="18"/>
                <w:lang w:eastAsia="en-GB"/>
              </w:rPr>
              <w:t>,</w:t>
            </w:r>
            <w:r w:rsidRPr="003E7228">
              <w:rPr>
                <w:szCs w:val="18"/>
                <w:lang w:eastAsia="en-GB"/>
              </w:rPr>
              <w:t>5</w:t>
            </w:r>
          </w:p>
        </w:tc>
      </w:tr>
      <w:tr w:rsidR="00B81BAF" w:rsidRPr="003E7228" w14:paraId="594979EB" w14:textId="77777777" w:rsidTr="009264D1">
        <w:trPr>
          <w:trHeight w:val="315"/>
        </w:trPr>
        <w:tc>
          <w:tcPr>
            <w:tcW w:w="1416" w:type="dxa"/>
            <w:shd w:val="clear" w:color="auto" w:fill="FFFFFF"/>
            <w:tcMar>
              <w:top w:w="15" w:type="dxa"/>
              <w:left w:w="15" w:type="dxa"/>
              <w:bottom w:w="0" w:type="dxa"/>
              <w:right w:w="15" w:type="dxa"/>
            </w:tcMar>
            <w:hideMark/>
          </w:tcPr>
          <w:p w14:paraId="3C46D271" w14:textId="77777777" w:rsidR="00B81BAF" w:rsidRPr="003E7228" w:rsidRDefault="00B81BAF" w:rsidP="00DE16AB">
            <w:pPr>
              <w:jc w:val="center"/>
              <w:rPr>
                <w:szCs w:val="18"/>
                <w:lang w:eastAsia="en-GB"/>
              </w:rPr>
            </w:pPr>
            <w:r w:rsidRPr="003E7228">
              <w:rPr>
                <w:szCs w:val="18"/>
                <w:lang w:eastAsia="en-GB"/>
              </w:rPr>
              <w:t>1</w:t>
            </w:r>
            <w:r w:rsidR="000F3854" w:rsidRPr="009264D1">
              <w:rPr>
                <w:szCs w:val="18"/>
                <w:lang w:eastAsia="en-GB"/>
              </w:rPr>
              <w:t>,</w:t>
            </w:r>
            <w:r w:rsidRPr="003E7228">
              <w:rPr>
                <w:szCs w:val="18"/>
                <w:lang w:eastAsia="en-GB"/>
              </w:rPr>
              <w:t>0</w:t>
            </w:r>
          </w:p>
        </w:tc>
        <w:tc>
          <w:tcPr>
            <w:tcW w:w="1364" w:type="dxa"/>
            <w:shd w:val="clear" w:color="auto" w:fill="FFFFFF"/>
            <w:tcMar>
              <w:top w:w="15" w:type="dxa"/>
              <w:left w:w="15" w:type="dxa"/>
              <w:bottom w:w="0" w:type="dxa"/>
              <w:right w:w="15" w:type="dxa"/>
            </w:tcMar>
            <w:hideMark/>
          </w:tcPr>
          <w:p w14:paraId="04040302" w14:textId="77777777" w:rsidR="00B81BAF" w:rsidRPr="003E7228" w:rsidRDefault="00B81BAF" w:rsidP="00DE16AB">
            <w:pPr>
              <w:jc w:val="center"/>
              <w:rPr>
                <w:szCs w:val="18"/>
                <w:lang w:eastAsia="en-GB"/>
              </w:rPr>
            </w:pPr>
            <w:r w:rsidRPr="003E7228">
              <w:rPr>
                <w:szCs w:val="18"/>
                <w:lang w:eastAsia="en-GB"/>
              </w:rPr>
              <w:t>600</w:t>
            </w:r>
          </w:p>
        </w:tc>
        <w:tc>
          <w:tcPr>
            <w:tcW w:w="1488" w:type="dxa"/>
            <w:shd w:val="clear" w:color="auto" w:fill="FFFFFF"/>
          </w:tcPr>
          <w:p w14:paraId="28F421EB" w14:textId="77777777" w:rsidR="00B81BAF" w:rsidRPr="003E7228" w:rsidRDefault="00B81BAF" w:rsidP="00DE16AB">
            <w:pPr>
              <w:jc w:val="center"/>
              <w:rPr>
                <w:szCs w:val="18"/>
                <w:lang w:eastAsia="en-GB"/>
              </w:rPr>
            </w:pPr>
            <w:r w:rsidRPr="003E7228">
              <w:rPr>
                <w:szCs w:val="18"/>
                <w:lang w:eastAsia="en-GB"/>
              </w:rPr>
              <w:t>3</w:t>
            </w:r>
            <w:r w:rsidR="000F3854" w:rsidRPr="009264D1">
              <w:rPr>
                <w:szCs w:val="18"/>
                <w:lang w:eastAsia="en-GB"/>
              </w:rPr>
              <w:t>,</w:t>
            </w:r>
            <w:r w:rsidRPr="003E7228">
              <w:rPr>
                <w:szCs w:val="18"/>
                <w:lang w:eastAsia="en-GB"/>
              </w:rPr>
              <w:t>0</w:t>
            </w:r>
          </w:p>
        </w:tc>
        <w:tc>
          <w:tcPr>
            <w:tcW w:w="1417" w:type="dxa"/>
            <w:shd w:val="clear" w:color="auto" w:fill="FFFFFF"/>
          </w:tcPr>
          <w:p w14:paraId="38C60512" w14:textId="77777777" w:rsidR="00B81BAF" w:rsidRPr="003E7228" w:rsidRDefault="00B81BAF" w:rsidP="00DE16AB">
            <w:pPr>
              <w:jc w:val="center"/>
              <w:rPr>
                <w:szCs w:val="18"/>
                <w:lang w:eastAsia="en-GB"/>
              </w:rPr>
            </w:pPr>
            <w:r w:rsidRPr="003E7228">
              <w:rPr>
                <w:szCs w:val="18"/>
              </w:rPr>
              <w:t>0</w:t>
            </w:r>
            <w:r w:rsidR="000F3854" w:rsidRPr="009264D1">
              <w:rPr>
                <w:szCs w:val="18"/>
              </w:rPr>
              <w:t>,</w:t>
            </w:r>
            <w:r w:rsidRPr="003E7228">
              <w:rPr>
                <w:szCs w:val="18"/>
              </w:rPr>
              <w:t>89</w:t>
            </w:r>
          </w:p>
        </w:tc>
        <w:tc>
          <w:tcPr>
            <w:tcW w:w="1240" w:type="dxa"/>
            <w:shd w:val="clear" w:color="auto" w:fill="FFFFFF"/>
            <w:tcMar>
              <w:top w:w="15" w:type="dxa"/>
              <w:left w:w="15" w:type="dxa"/>
              <w:bottom w:w="0" w:type="dxa"/>
              <w:right w:w="15" w:type="dxa"/>
            </w:tcMar>
            <w:hideMark/>
          </w:tcPr>
          <w:p w14:paraId="1FBD4F12" w14:textId="77777777" w:rsidR="00B81BAF" w:rsidRPr="003E7228" w:rsidRDefault="00B81BAF" w:rsidP="00DE16AB">
            <w:pPr>
              <w:jc w:val="center"/>
              <w:rPr>
                <w:szCs w:val="18"/>
                <w:lang w:eastAsia="en-GB"/>
              </w:rPr>
            </w:pPr>
            <w:r w:rsidRPr="003E7228">
              <w:rPr>
                <w:szCs w:val="18"/>
                <w:lang w:eastAsia="en-GB"/>
              </w:rPr>
              <w:t>800</w:t>
            </w:r>
          </w:p>
        </w:tc>
        <w:tc>
          <w:tcPr>
            <w:tcW w:w="1610" w:type="dxa"/>
            <w:shd w:val="clear" w:color="auto" w:fill="FFFFFF"/>
          </w:tcPr>
          <w:p w14:paraId="3C8F1C9D" w14:textId="77777777" w:rsidR="00B81BAF" w:rsidRPr="003E7228" w:rsidRDefault="00B81BAF" w:rsidP="00DE16AB">
            <w:pPr>
              <w:jc w:val="center"/>
              <w:rPr>
                <w:szCs w:val="18"/>
                <w:lang w:eastAsia="en-GB"/>
              </w:rPr>
            </w:pPr>
            <w:r w:rsidRPr="003E7228">
              <w:rPr>
                <w:szCs w:val="18"/>
                <w:lang w:eastAsia="en-GB"/>
              </w:rPr>
              <w:t>4</w:t>
            </w:r>
            <w:r w:rsidR="000F3854" w:rsidRPr="009264D1">
              <w:rPr>
                <w:szCs w:val="18"/>
                <w:lang w:eastAsia="en-GB"/>
              </w:rPr>
              <w:t>,</w:t>
            </w:r>
            <w:r w:rsidRPr="003E7228">
              <w:rPr>
                <w:szCs w:val="18"/>
                <w:lang w:eastAsia="en-GB"/>
              </w:rPr>
              <w:t>0</w:t>
            </w:r>
          </w:p>
        </w:tc>
      </w:tr>
      <w:tr w:rsidR="00B81BAF" w:rsidRPr="003E7228" w14:paraId="00F3F63D" w14:textId="77777777" w:rsidTr="009264D1">
        <w:trPr>
          <w:trHeight w:val="315"/>
        </w:trPr>
        <w:tc>
          <w:tcPr>
            <w:tcW w:w="1416" w:type="dxa"/>
            <w:shd w:val="clear" w:color="auto" w:fill="FFFFFF"/>
            <w:tcMar>
              <w:top w:w="15" w:type="dxa"/>
              <w:left w:w="15" w:type="dxa"/>
              <w:bottom w:w="0" w:type="dxa"/>
              <w:right w:w="15" w:type="dxa"/>
            </w:tcMar>
            <w:hideMark/>
          </w:tcPr>
          <w:p w14:paraId="72D6FFC3" w14:textId="77777777" w:rsidR="00B81BAF" w:rsidRPr="003E7228" w:rsidRDefault="00B81BAF" w:rsidP="00DE16AB">
            <w:pPr>
              <w:jc w:val="center"/>
              <w:rPr>
                <w:szCs w:val="18"/>
                <w:lang w:eastAsia="en-GB"/>
              </w:rPr>
            </w:pPr>
            <w:r w:rsidRPr="003E7228">
              <w:rPr>
                <w:szCs w:val="18"/>
                <w:lang w:eastAsia="en-GB"/>
              </w:rPr>
              <w:t>1</w:t>
            </w:r>
            <w:r w:rsidR="000F3854" w:rsidRPr="009264D1">
              <w:rPr>
                <w:szCs w:val="18"/>
                <w:lang w:eastAsia="en-GB"/>
              </w:rPr>
              <w:t>,</w:t>
            </w:r>
            <w:r w:rsidRPr="003E7228">
              <w:rPr>
                <w:szCs w:val="18"/>
                <w:lang w:eastAsia="en-GB"/>
              </w:rPr>
              <w:t>08</w:t>
            </w:r>
          </w:p>
        </w:tc>
        <w:tc>
          <w:tcPr>
            <w:tcW w:w="1364" w:type="dxa"/>
            <w:shd w:val="clear" w:color="auto" w:fill="FFFFFF"/>
            <w:tcMar>
              <w:top w:w="15" w:type="dxa"/>
              <w:left w:w="15" w:type="dxa"/>
              <w:bottom w:w="0" w:type="dxa"/>
              <w:right w:w="15" w:type="dxa"/>
            </w:tcMar>
            <w:hideMark/>
          </w:tcPr>
          <w:p w14:paraId="3D1EE269" w14:textId="77777777" w:rsidR="00B81BAF" w:rsidRPr="003E7228" w:rsidRDefault="00B81BAF" w:rsidP="00DE16AB">
            <w:pPr>
              <w:jc w:val="center"/>
              <w:rPr>
                <w:szCs w:val="18"/>
                <w:lang w:eastAsia="en-GB"/>
              </w:rPr>
            </w:pPr>
            <w:r w:rsidRPr="003E7228">
              <w:rPr>
                <w:szCs w:val="18"/>
                <w:lang w:eastAsia="en-GB"/>
              </w:rPr>
              <w:t>650</w:t>
            </w:r>
          </w:p>
        </w:tc>
        <w:tc>
          <w:tcPr>
            <w:tcW w:w="1488" w:type="dxa"/>
            <w:shd w:val="clear" w:color="auto" w:fill="FFFFFF"/>
          </w:tcPr>
          <w:p w14:paraId="64E0B8AC" w14:textId="77777777" w:rsidR="00B81BAF" w:rsidRPr="003E7228" w:rsidRDefault="00B81BAF" w:rsidP="00DE16AB">
            <w:pPr>
              <w:jc w:val="center"/>
              <w:rPr>
                <w:szCs w:val="18"/>
                <w:lang w:eastAsia="en-GB"/>
              </w:rPr>
            </w:pPr>
            <w:r w:rsidRPr="003E7228">
              <w:rPr>
                <w:szCs w:val="18"/>
                <w:lang w:eastAsia="en-GB"/>
              </w:rPr>
              <w:t>3</w:t>
            </w:r>
            <w:r w:rsidR="000F3854" w:rsidRPr="009264D1">
              <w:rPr>
                <w:szCs w:val="18"/>
                <w:lang w:eastAsia="en-GB"/>
              </w:rPr>
              <w:t>,</w:t>
            </w:r>
            <w:r w:rsidRPr="003E7228">
              <w:rPr>
                <w:szCs w:val="18"/>
                <w:lang w:eastAsia="en-GB"/>
              </w:rPr>
              <w:t>25</w:t>
            </w:r>
          </w:p>
        </w:tc>
        <w:tc>
          <w:tcPr>
            <w:tcW w:w="1417" w:type="dxa"/>
            <w:shd w:val="clear" w:color="auto" w:fill="FFFFFF"/>
          </w:tcPr>
          <w:p w14:paraId="1C199938" w14:textId="77777777" w:rsidR="00B81BAF" w:rsidRPr="003E7228" w:rsidRDefault="00B81BAF" w:rsidP="00DE16AB">
            <w:pPr>
              <w:jc w:val="center"/>
              <w:rPr>
                <w:szCs w:val="18"/>
                <w:lang w:eastAsia="en-GB"/>
              </w:rPr>
            </w:pPr>
            <w:r w:rsidRPr="003E7228">
              <w:rPr>
                <w:szCs w:val="18"/>
              </w:rPr>
              <w:t>1</w:t>
            </w:r>
            <w:r w:rsidR="000F3854" w:rsidRPr="009264D1">
              <w:rPr>
                <w:szCs w:val="18"/>
              </w:rPr>
              <w:t>,</w:t>
            </w:r>
            <w:r w:rsidRPr="003E7228">
              <w:rPr>
                <w:szCs w:val="18"/>
              </w:rPr>
              <w:t>0</w:t>
            </w:r>
          </w:p>
        </w:tc>
        <w:tc>
          <w:tcPr>
            <w:tcW w:w="1240" w:type="dxa"/>
            <w:shd w:val="clear" w:color="auto" w:fill="FFFFFF"/>
            <w:tcMar>
              <w:top w:w="15" w:type="dxa"/>
              <w:left w:w="15" w:type="dxa"/>
              <w:bottom w:w="0" w:type="dxa"/>
              <w:right w:w="15" w:type="dxa"/>
            </w:tcMar>
            <w:hideMark/>
          </w:tcPr>
          <w:p w14:paraId="1D17C10D" w14:textId="77777777" w:rsidR="00B81BAF" w:rsidRPr="003E7228" w:rsidRDefault="00B81BAF" w:rsidP="00DE16AB">
            <w:pPr>
              <w:jc w:val="center"/>
              <w:rPr>
                <w:szCs w:val="18"/>
                <w:lang w:eastAsia="en-GB"/>
              </w:rPr>
            </w:pPr>
            <w:r w:rsidRPr="003E7228">
              <w:rPr>
                <w:szCs w:val="18"/>
                <w:lang w:eastAsia="en-GB"/>
              </w:rPr>
              <w:t>900</w:t>
            </w:r>
          </w:p>
        </w:tc>
        <w:tc>
          <w:tcPr>
            <w:tcW w:w="1610" w:type="dxa"/>
            <w:shd w:val="clear" w:color="auto" w:fill="FFFFFF"/>
          </w:tcPr>
          <w:p w14:paraId="3355E30B" w14:textId="77777777" w:rsidR="00B81BAF" w:rsidRPr="003E7228" w:rsidRDefault="00B81BAF" w:rsidP="00DE16AB">
            <w:pPr>
              <w:jc w:val="center"/>
              <w:rPr>
                <w:szCs w:val="18"/>
                <w:lang w:eastAsia="en-GB"/>
              </w:rPr>
            </w:pPr>
            <w:r w:rsidRPr="003E7228">
              <w:rPr>
                <w:szCs w:val="18"/>
                <w:lang w:eastAsia="en-GB"/>
              </w:rPr>
              <w:t>4</w:t>
            </w:r>
            <w:r w:rsidR="000F3854" w:rsidRPr="009264D1">
              <w:rPr>
                <w:szCs w:val="18"/>
                <w:lang w:eastAsia="en-GB"/>
              </w:rPr>
              <w:t>,</w:t>
            </w:r>
            <w:r w:rsidRPr="003E7228">
              <w:rPr>
                <w:szCs w:val="18"/>
                <w:lang w:eastAsia="en-GB"/>
              </w:rPr>
              <w:t>5</w:t>
            </w:r>
          </w:p>
        </w:tc>
      </w:tr>
      <w:tr w:rsidR="00B81BAF" w:rsidRPr="003E7228" w14:paraId="403667AA" w14:textId="77777777" w:rsidTr="009264D1">
        <w:trPr>
          <w:trHeight w:val="315"/>
        </w:trPr>
        <w:tc>
          <w:tcPr>
            <w:tcW w:w="1416" w:type="dxa"/>
            <w:shd w:val="clear" w:color="auto" w:fill="FFFFFF"/>
            <w:tcMar>
              <w:top w:w="15" w:type="dxa"/>
              <w:left w:w="15" w:type="dxa"/>
              <w:bottom w:w="0" w:type="dxa"/>
              <w:right w:w="15" w:type="dxa"/>
            </w:tcMar>
            <w:hideMark/>
          </w:tcPr>
          <w:p w14:paraId="2A3A4273" w14:textId="77777777" w:rsidR="00B81BAF" w:rsidRPr="003E7228" w:rsidRDefault="00B81BAF" w:rsidP="00DE16AB">
            <w:pPr>
              <w:jc w:val="center"/>
              <w:rPr>
                <w:szCs w:val="18"/>
                <w:lang w:eastAsia="en-GB"/>
              </w:rPr>
            </w:pPr>
            <w:r w:rsidRPr="003E7228">
              <w:rPr>
                <w:szCs w:val="18"/>
                <w:lang w:eastAsia="en-GB"/>
              </w:rPr>
              <w:t>1</w:t>
            </w:r>
            <w:r w:rsidR="000F3854" w:rsidRPr="009264D1">
              <w:rPr>
                <w:szCs w:val="18"/>
                <w:lang w:eastAsia="en-GB"/>
              </w:rPr>
              <w:t>,</w:t>
            </w:r>
            <w:r w:rsidRPr="003E7228">
              <w:rPr>
                <w:szCs w:val="18"/>
                <w:lang w:eastAsia="en-GB"/>
              </w:rPr>
              <w:t>17</w:t>
            </w:r>
          </w:p>
        </w:tc>
        <w:tc>
          <w:tcPr>
            <w:tcW w:w="1364" w:type="dxa"/>
            <w:shd w:val="clear" w:color="auto" w:fill="FFFFFF"/>
            <w:tcMar>
              <w:top w:w="15" w:type="dxa"/>
              <w:left w:w="15" w:type="dxa"/>
              <w:bottom w:w="0" w:type="dxa"/>
              <w:right w:w="15" w:type="dxa"/>
            </w:tcMar>
            <w:hideMark/>
          </w:tcPr>
          <w:p w14:paraId="181409C7" w14:textId="77777777" w:rsidR="00B81BAF" w:rsidRPr="003E7228" w:rsidRDefault="00B81BAF" w:rsidP="00DE16AB">
            <w:pPr>
              <w:jc w:val="center"/>
              <w:rPr>
                <w:szCs w:val="18"/>
                <w:lang w:eastAsia="en-GB"/>
              </w:rPr>
            </w:pPr>
            <w:r w:rsidRPr="003E7228">
              <w:rPr>
                <w:szCs w:val="18"/>
                <w:lang w:eastAsia="en-GB"/>
              </w:rPr>
              <w:t>700</w:t>
            </w:r>
          </w:p>
        </w:tc>
        <w:tc>
          <w:tcPr>
            <w:tcW w:w="1488" w:type="dxa"/>
            <w:shd w:val="clear" w:color="auto" w:fill="FFFFFF"/>
          </w:tcPr>
          <w:p w14:paraId="53C7C7A9" w14:textId="77777777" w:rsidR="00B81BAF" w:rsidRPr="003E7228" w:rsidRDefault="00B81BAF" w:rsidP="00DE16AB">
            <w:pPr>
              <w:jc w:val="center"/>
              <w:rPr>
                <w:szCs w:val="18"/>
                <w:lang w:eastAsia="en-GB"/>
              </w:rPr>
            </w:pPr>
            <w:r w:rsidRPr="003E7228">
              <w:rPr>
                <w:szCs w:val="18"/>
                <w:lang w:eastAsia="en-GB"/>
              </w:rPr>
              <w:t>3</w:t>
            </w:r>
            <w:r w:rsidR="000F3854" w:rsidRPr="009264D1">
              <w:rPr>
                <w:szCs w:val="18"/>
                <w:lang w:eastAsia="en-GB"/>
              </w:rPr>
              <w:t>,</w:t>
            </w:r>
            <w:r w:rsidRPr="003E7228">
              <w:rPr>
                <w:szCs w:val="18"/>
                <w:lang w:eastAsia="en-GB"/>
              </w:rPr>
              <w:t>5</w:t>
            </w:r>
          </w:p>
        </w:tc>
        <w:tc>
          <w:tcPr>
            <w:tcW w:w="1417" w:type="dxa"/>
            <w:shd w:val="clear" w:color="auto" w:fill="FFFFFF"/>
          </w:tcPr>
          <w:p w14:paraId="32436E9B" w14:textId="77777777" w:rsidR="00B81BAF" w:rsidRPr="003E7228" w:rsidRDefault="00B81BAF" w:rsidP="00DE16AB">
            <w:pPr>
              <w:jc w:val="center"/>
              <w:rPr>
                <w:szCs w:val="18"/>
                <w:lang w:eastAsia="en-GB"/>
              </w:rPr>
            </w:pPr>
            <w:r w:rsidRPr="003E7228">
              <w:rPr>
                <w:szCs w:val="18"/>
              </w:rPr>
              <w:t>1</w:t>
            </w:r>
            <w:r w:rsidR="000F3854" w:rsidRPr="009264D1">
              <w:rPr>
                <w:szCs w:val="18"/>
              </w:rPr>
              <w:t>,</w:t>
            </w:r>
            <w:r w:rsidRPr="003E7228">
              <w:rPr>
                <w:szCs w:val="18"/>
              </w:rPr>
              <w:t>11</w:t>
            </w:r>
          </w:p>
        </w:tc>
        <w:tc>
          <w:tcPr>
            <w:tcW w:w="1240" w:type="dxa"/>
            <w:shd w:val="clear" w:color="auto" w:fill="FFFFFF"/>
            <w:tcMar>
              <w:top w:w="15" w:type="dxa"/>
              <w:left w:w="15" w:type="dxa"/>
              <w:bottom w:w="0" w:type="dxa"/>
              <w:right w:w="15" w:type="dxa"/>
            </w:tcMar>
            <w:hideMark/>
          </w:tcPr>
          <w:p w14:paraId="5FF7081F" w14:textId="77777777" w:rsidR="00B81BAF" w:rsidRPr="003E7228" w:rsidRDefault="00B81BAF" w:rsidP="00DE16AB">
            <w:pPr>
              <w:jc w:val="center"/>
              <w:rPr>
                <w:szCs w:val="18"/>
                <w:lang w:eastAsia="en-GB"/>
              </w:rPr>
            </w:pPr>
            <w:r w:rsidRPr="003E7228">
              <w:rPr>
                <w:szCs w:val="18"/>
                <w:lang w:eastAsia="en-GB"/>
              </w:rPr>
              <w:t>1</w:t>
            </w:r>
            <w:r w:rsidR="00232478" w:rsidRPr="009264D1">
              <w:rPr>
                <w:szCs w:val="18"/>
                <w:lang w:eastAsia="en-GB"/>
              </w:rPr>
              <w:t> </w:t>
            </w:r>
            <w:r w:rsidRPr="003E7228">
              <w:rPr>
                <w:szCs w:val="18"/>
                <w:lang w:eastAsia="en-GB"/>
              </w:rPr>
              <w:t>000</w:t>
            </w:r>
          </w:p>
        </w:tc>
        <w:tc>
          <w:tcPr>
            <w:tcW w:w="1610" w:type="dxa"/>
            <w:shd w:val="clear" w:color="auto" w:fill="FFFFFF"/>
          </w:tcPr>
          <w:p w14:paraId="22FF88F8" w14:textId="77777777" w:rsidR="00B81BAF" w:rsidRPr="003E7228" w:rsidRDefault="00B81BAF" w:rsidP="00DE16AB">
            <w:pPr>
              <w:jc w:val="center"/>
              <w:rPr>
                <w:szCs w:val="18"/>
                <w:lang w:eastAsia="en-GB"/>
              </w:rPr>
            </w:pPr>
            <w:r w:rsidRPr="003E7228">
              <w:rPr>
                <w:szCs w:val="18"/>
                <w:lang w:eastAsia="en-GB"/>
              </w:rPr>
              <w:t>5</w:t>
            </w:r>
            <w:r w:rsidR="000F3854" w:rsidRPr="009264D1">
              <w:rPr>
                <w:szCs w:val="18"/>
                <w:lang w:eastAsia="en-GB"/>
              </w:rPr>
              <w:t>,</w:t>
            </w:r>
            <w:r w:rsidRPr="003E7228">
              <w:rPr>
                <w:szCs w:val="18"/>
                <w:lang w:eastAsia="en-GB"/>
              </w:rPr>
              <w:t>0</w:t>
            </w:r>
            <w:r w:rsidRPr="003E7228">
              <w:rPr>
                <w:szCs w:val="18"/>
                <w:vertAlign w:val="superscript"/>
                <w:lang w:eastAsia="en-GB"/>
              </w:rPr>
              <w:t xml:space="preserve"> B</w:t>
            </w:r>
          </w:p>
        </w:tc>
      </w:tr>
      <w:tr w:rsidR="00B81BAF" w:rsidRPr="003E7228" w14:paraId="663C76A4" w14:textId="77777777" w:rsidTr="009264D1">
        <w:trPr>
          <w:trHeight w:val="315"/>
        </w:trPr>
        <w:tc>
          <w:tcPr>
            <w:tcW w:w="1416" w:type="dxa"/>
            <w:shd w:val="clear" w:color="auto" w:fill="FFFFFF"/>
            <w:tcMar>
              <w:top w:w="15" w:type="dxa"/>
              <w:left w:w="15" w:type="dxa"/>
              <w:bottom w:w="0" w:type="dxa"/>
              <w:right w:w="15" w:type="dxa"/>
            </w:tcMar>
            <w:hideMark/>
          </w:tcPr>
          <w:p w14:paraId="0233A8DF" w14:textId="77777777" w:rsidR="00B81BAF" w:rsidRPr="003E7228" w:rsidRDefault="00B81BAF" w:rsidP="00DE16AB">
            <w:pPr>
              <w:jc w:val="center"/>
              <w:rPr>
                <w:szCs w:val="18"/>
                <w:lang w:eastAsia="en-GB"/>
              </w:rPr>
            </w:pPr>
            <w:r w:rsidRPr="003E7228">
              <w:rPr>
                <w:szCs w:val="18"/>
                <w:lang w:eastAsia="en-GB"/>
              </w:rPr>
              <w:t>1</w:t>
            </w:r>
            <w:r w:rsidR="000F3854" w:rsidRPr="009264D1">
              <w:rPr>
                <w:szCs w:val="18"/>
                <w:lang w:eastAsia="en-GB"/>
              </w:rPr>
              <w:t>,</w:t>
            </w:r>
            <w:r w:rsidRPr="003E7228">
              <w:rPr>
                <w:szCs w:val="18"/>
                <w:lang w:eastAsia="en-GB"/>
              </w:rPr>
              <w:t>25</w:t>
            </w:r>
          </w:p>
        </w:tc>
        <w:tc>
          <w:tcPr>
            <w:tcW w:w="1364" w:type="dxa"/>
            <w:shd w:val="clear" w:color="auto" w:fill="FFFFFF"/>
            <w:tcMar>
              <w:top w:w="15" w:type="dxa"/>
              <w:left w:w="15" w:type="dxa"/>
              <w:bottom w:w="0" w:type="dxa"/>
              <w:right w:w="15" w:type="dxa"/>
            </w:tcMar>
            <w:hideMark/>
          </w:tcPr>
          <w:p w14:paraId="12E22AC3" w14:textId="77777777" w:rsidR="00B81BAF" w:rsidRPr="003E7228" w:rsidRDefault="00B81BAF" w:rsidP="00DE16AB">
            <w:pPr>
              <w:jc w:val="center"/>
              <w:rPr>
                <w:szCs w:val="18"/>
                <w:lang w:eastAsia="en-GB"/>
              </w:rPr>
            </w:pPr>
            <w:r w:rsidRPr="003E7228">
              <w:rPr>
                <w:szCs w:val="18"/>
                <w:lang w:eastAsia="en-GB"/>
              </w:rPr>
              <w:t>750</w:t>
            </w:r>
          </w:p>
        </w:tc>
        <w:tc>
          <w:tcPr>
            <w:tcW w:w="1488" w:type="dxa"/>
            <w:shd w:val="clear" w:color="auto" w:fill="FFFFFF"/>
          </w:tcPr>
          <w:p w14:paraId="098F33B7" w14:textId="77777777" w:rsidR="00B81BAF" w:rsidRPr="003E7228" w:rsidRDefault="00B81BAF" w:rsidP="00DE16AB">
            <w:pPr>
              <w:jc w:val="center"/>
              <w:rPr>
                <w:szCs w:val="18"/>
                <w:lang w:eastAsia="en-GB"/>
              </w:rPr>
            </w:pPr>
            <w:r w:rsidRPr="003E7228">
              <w:rPr>
                <w:szCs w:val="18"/>
                <w:lang w:eastAsia="en-GB"/>
              </w:rPr>
              <w:t>3</w:t>
            </w:r>
            <w:r w:rsidR="000F3854" w:rsidRPr="009264D1">
              <w:rPr>
                <w:szCs w:val="18"/>
                <w:lang w:eastAsia="en-GB"/>
              </w:rPr>
              <w:t>,</w:t>
            </w:r>
            <w:r w:rsidRPr="003E7228">
              <w:rPr>
                <w:szCs w:val="18"/>
                <w:lang w:eastAsia="en-GB"/>
              </w:rPr>
              <w:t>75</w:t>
            </w:r>
          </w:p>
        </w:tc>
        <w:tc>
          <w:tcPr>
            <w:tcW w:w="1417" w:type="dxa"/>
            <w:shd w:val="clear" w:color="auto" w:fill="FFFFFF"/>
          </w:tcPr>
          <w:p w14:paraId="55BFB8CA" w14:textId="77777777" w:rsidR="00B81BAF" w:rsidRPr="003E7228" w:rsidRDefault="00B81BAF" w:rsidP="00DE16AB">
            <w:pPr>
              <w:jc w:val="center"/>
              <w:rPr>
                <w:szCs w:val="18"/>
                <w:lang w:eastAsia="en-GB"/>
              </w:rPr>
            </w:pPr>
            <w:r w:rsidRPr="003E7228">
              <w:rPr>
                <w:szCs w:val="18"/>
              </w:rPr>
              <w:t>1</w:t>
            </w:r>
            <w:r w:rsidR="000F3854" w:rsidRPr="009264D1">
              <w:rPr>
                <w:szCs w:val="18"/>
              </w:rPr>
              <w:t>,</w:t>
            </w:r>
            <w:r w:rsidRPr="003E7228">
              <w:rPr>
                <w:szCs w:val="18"/>
              </w:rPr>
              <w:t>22</w:t>
            </w:r>
          </w:p>
        </w:tc>
        <w:tc>
          <w:tcPr>
            <w:tcW w:w="1240" w:type="dxa"/>
            <w:shd w:val="clear" w:color="auto" w:fill="FFFFFF"/>
            <w:tcMar>
              <w:top w:w="15" w:type="dxa"/>
              <w:left w:w="15" w:type="dxa"/>
              <w:bottom w:w="0" w:type="dxa"/>
              <w:right w:w="15" w:type="dxa"/>
            </w:tcMar>
            <w:hideMark/>
          </w:tcPr>
          <w:p w14:paraId="3720F7E6" w14:textId="77777777" w:rsidR="00B81BAF" w:rsidRPr="003E7228" w:rsidRDefault="00B81BAF" w:rsidP="00DE16AB">
            <w:pPr>
              <w:jc w:val="center"/>
              <w:rPr>
                <w:szCs w:val="18"/>
                <w:lang w:eastAsia="en-GB"/>
              </w:rPr>
            </w:pPr>
            <w:r w:rsidRPr="003E7228">
              <w:rPr>
                <w:szCs w:val="18"/>
                <w:lang w:eastAsia="en-GB"/>
              </w:rPr>
              <w:t>1</w:t>
            </w:r>
            <w:r w:rsidR="00232478" w:rsidRPr="009264D1">
              <w:rPr>
                <w:szCs w:val="18"/>
                <w:lang w:eastAsia="en-GB"/>
              </w:rPr>
              <w:t> </w:t>
            </w:r>
            <w:r w:rsidRPr="003E7228">
              <w:rPr>
                <w:szCs w:val="18"/>
                <w:lang w:eastAsia="en-GB"/>
              </w:rPr>
              <w:t>100</w:t>
            </w:r>
          </w:p>
        </w:tc>
        <w:tc>
          <w:tcPr>
            <w:tcW w:w="1610" w:type="dxa"/>
            <w:shd w:val="clear" w:color="auto" w:fill="FFFFFF"/>
          </w:tcPr>
          <w:p w14:paraId="06D2F638" w14:textId="77777777" w:rsidR="00B81BAF" w:rsidRPr="003E7228" w:rsidRDefault="00B81BAF" w:rsidP="00DE16AB">
            <w:pPr>
              <w:jc w:val="center"/>
              <w:rPr>
                <w:szCs w:val="18"/>
                <w:lang w:eastAsia="en-GB"/>
              </w:rPr>
            </w:pPr>
            <w:r w:rsidRPr="003E7228">
              <w:rPr>
                <w:szCs w:val="18"/>
                <w:lang w:eastAsia="en-GB"/>
              </w:rPr>
              <w:t>5</w:t>
            </w:r>
            <w:r w:rsidR="000F3854" w:rsidRPr="009264D1">
              <w:rPr>
                <w:szCs w:val="18"/>
                <w:lang w:eastAsia="en-GB"/>
              </w:rPr>
              <w:t>,</w:t>
            </w:r>
            <w:r w:rsidRPr="003E7228">
              <w:rPr>
                <w:szCs w:val="18"/>
                <w:lang w:eastAsia="en-GB"/>
              </w:rPr>
              <w:t>5</w:t>
            </w:r>
            <w:r w:rsidRPr="003E7228">
              <w:rPr>
                <w:szCs w:val="18"/>
                <w:vertAlign w:val="superscript"/>
                <w:lang w:eastAsia="en-GB"/>
              </w:rPr>
              <w:t xml:space="preserve"> B</w:t>
            </w:r>
          </w:p>
        </w:tc>
      </w:tr>
      <w:tr w:rsidR="00B81BAF" w:rsidRPr="003E7228" w14:paraId="2D3A6411" w14:textId="77777777" w:rsidTr="009264D1">
        <w:trPr>
          <w:trHeight w:val="315"/>
        </w:trPr>
        <w:tc>
          <w:tcPr>
            <w:tcW w:w="1416" w:type="dxa"/>
            <w:shd w:val="clear" w:color="auto" w:fill="FFFFFF"/>
            <w:tcMar>
              <w:top w:w="15" w:type="dxa"/>
              <w:left w:w="15" w:type="dxa"/>
              <w:bottom w:w="0" w:type="dxa"/>
              <w:right w:w="15" w:type="dxa"/>
            </w:tcMar>
          </w:tcPr>
          <w:p w14:paraId="38A0698A" w14:textId="77777777" w:rsidR="00B81BAF" w:rsidRPr="003E7228" w:rsidRDefault="00B81BAF" w:rsidP="00DE16AB">
            <w:pPr>
              <w:jc w:val="center"/>
              <w:rPr>
                <w:szCs w:val="18"/>
                <w:lang w:eastAsia="en-GB"/>
              </w:rPr>
            </w:pPr>
            <w:r w:rsidRPr="003E7228">
              <w:rPr>
                <w:szCs w:val="18"/>
                <w:lang w:eastAsia="en-GB"/>
              </w:rPr>
              <w:t>1</w:t>
            </w:r>
            <w:r w:rsidR="000F3854" w:rsidRPr="009264D1">
              <w:rPr>
                <w:szCs w:val="18"/>
                <w:lang w:eastAsia="en-GB"/>
              </w:rPr>
              <w:t>,</w:t>
            </w:r>
            <w:r w:rsidRPr="003E7228">
              <w:rPr>
                <w:szCs w:val="18"/>
                <w:lang w:eastAsia="en-GB"/>
              </w:rPr>
              <w:t>33</w:t>
            </w:r>
          </w:p>
        </w:tc>
        <w:tc>
          <w:tcPr>
            <w:tcW w:w="1364" w:type="dxa"/>
            <w:shd w:val="clear" w:color="auto" w:fill="FFFFFF"/>
            <w:tcMar>
              <w:top w:w="15" w:type="dxa"/>
              <w:left w:w="15" w:type="dxa"/>
              <w:bottom w:w="0" w:type="dxa"/>
              <w:right w:w="15" w:type="dxa"/>
            </w:tcMar>
          </w:tcPr>
          <w:p w14:paraId="7CFDA58D" w14:textId="77777777" w:rsidR="00B81BAF" w:rsidRPr="003E7228" w:rsidRDefault="00B81BAF" w:rsidP="00DE16AB">
            <w:pPr>
              <w:jc w:val="center"/>
              <w:rPr>
                <w:szCs w:val="18"/>
                <w:lang w:eastAsia="en-GB"/>
              </w:rPr>
            </w:pPr>
            <w:r w:rsidRPr="003E7228">
              <w:rPr>
                <w:szCs w:val="18"/>
                <w:lang w:eastAsia="en-GB"/>
              </w:rPr>
              <w:t>800</w:t>
            </w:r>
          </w:p>
        </w:tc>
        <w:tc>
          <w:tcPr>
            <w:tcW w:w="1488" w:type="dxa"/>
            <w:shd w:val="clear" w:color="auto" w:fill="FFFFFF"/>
          </w:tcPr>
          <w:p w14:paraId="29C50AEF" w14:textId="77777777" w:rsidR="00B81BAF" w:rsidRPr="003E7228" w:rsidRDefault="00B81BAF" w:rsidP="00DE16AB">
            <w:pPr>
              <w:jc w:val="center"/>
              <w:rPr>
                <w:szCs w:val="18"/>
                <w:lang w:eastAsia="en-GB"/>
              </w:rPr>
            </w:pPr>
            <w:r w:rsidRPr="003E7228">
              <w:rPr>
                <w:szCs w:val="18"/>
                <w:lang w:eastAsia="en-GB"/>
              </w:rPr>
              <w:t>4</w:t>
            </w:r>
            <w:r w:rsidR="000F3854" w:rsidRPr="009264D1">
              <w:rPr>
                <w:szCs w:val="18"/>
                <w:lang w:eastAsia="en-GB"/>
              </w:rPr>
              <w:t>,</w:t>
            </w:r>
            <w:r w:rsidRPr="003E7228">
              <w:rPr>
                <w:szCs w:val="18"/>
                <w:lang w:eastAsia="en-GB"/>
              </w:rPr>
              <w:t>0</w:t>
            </w:r>
          </w:p>
        </w:tc>
        <w:tc>
          <w:tcPr>
            <w:tcW w:w="1417" w:type="dxa"/>
            <w:shd w:val="clear" w:color="auto" w:fill="FFFFFF"/>
          </w:tcPr>
          <w:p w14:paraId="07413E48" w14:textId="77777777" w:rsidR="00B81BAF" w:rsidRPr="003E7228" w:rsidRDefault="00B81BAF" w:rsidP="00DE16AB">
            <w:pPr>
              <w:jc w:val="center"/>
              <w:rPr>
                <w:szCs w:val="18"/>
              </w:rPr>
            </w:pPr>
            <w:r w:rsidRPr="003E7228">
              <w:rPr>
                <w:szCs w:val="18"/>
              </w:rPr>
              <w:t>1</w:t>
            </w:r>
            <w:r w:rsidR="000F3854" w:rsidRPr="009264D1">
              <w:rPr>
                <w:szCs w:val="18"/>
              </w:rPr>
              <w:t>,</w:t>
            </w:r>
            <w:r w:rsidRPr="003E7228">
              <w:rPr>
                <w:szCs w:val="18"/>
              </w:rPr>
              <w:t>33</w:t>
            </w:r>
          </w:p>
        </w:tc>
        <w:tc>
          <w:tcPr>
            <w:tcW w:w="1240" w:type="dxa"/>
            <w:shd w:val="clear" w:color="auto" w:fill="FFFFFF"/>
            <w:tcMar>
              <w:top w:w="15" w:type="dxa"/>
              <w:left w:w="15" w:type="dxa"/>
              <w:bottom w:w="0" w:type="dxa"/>
              <w:right w:w="15" w:type="dxa"/>
            </w:tcMar>
          </w:tcPr>
          <w:p w14:paraId="6CFF0042" w14:textId="77777777" w:rsidR="00B81BAF" w:rsidRPr="003E7228" w:rsidRDefault="00B81BAF" w:rsidP="00DE16AB">
            <w:pPr>
              <w:jc w:val="center"/>
              <w:rPr>
                <w:szCs w:val="18"/>
                <w:lang w:eastAsia="en-GB"/>
              </w:rPr>
            </w:pPr>
            <w:r w:rsidRPr="003E7228">
              <w:rPr>
                <w:szCs w:val="18"/>
                <w:lang w:eastAsia="en-GB"/>
              </w:rPr>
              <w:t>1</w:t>
            </w:r>
            <w:r w:rsidR="00232478" w:rsidRPr="009264D1">
              <w:rPr>
                <w:szCs w:val="18"/>
                <w:lang w:eastAsia="en-GB"/>
              </w:rPr>
              <w:t> </w:t>
            </w:r>
            <w:r w:rsidRPr="003E7228">
              <w:rPr>
                <w:szCs w:val="18"/>
                <w:lang w:eastAsia="en-GB"/>
              </w:rPr>
              <w:t>200</w:t>
            </w:r>
          </w:p>
        </w:tc>
        <w:tc>
          <w:tcPr>
            <w:tcW w:w="1610" w:type="dxa"/>
            <w:shd w:val="clear" w:color="auto" w:fill="FFFFFF"/>
          </w:tcPr>
          <w:p w14:paraId="0DB9D559" w14:textId="77777777" w:rsidR="00B81BAF" w:rsidRPr="003E7228" w:rsidRDefault="00B81BAF" w:rsidP="00DE16AB">
            <w:pPr>
              <w:jc w:val="center"/>
              <w:rPr>
                <w:szCs w:val="18"/>
                <w:lang w:eastAsia="en-GB"/>
              </w:rPr>
            </w:pPr>
            <w:r w:rsidRPr="003E7228">
              <w:rPr>
                <w:szCs w:val="18"/>
                <w:lang w:eastAsia="en-GB"/>
              </w:rPr>
              <w:t>6</w:t>
            </w:r>
            <w:r w:rsidR="000F3854" w:rsidRPr="009264D1">
              <w:rPr>
                <w:szCs w:val="18"/>
                <w:lang w:eastAsia="en-GB"/>
              </w:rPr>
              <w:t>,</w:t>
            </w:r>
            <w:r w:rsidRPr="003E7228">
              <w:rPr>
                <w:szCs w:val="18"/>
                <w:lang w:eastAsia="en-GB"/>
              </w:rPr>
              <w:t>0</w:t>
            </w:r>
            <w:r w:rsidRPr="003E7228">
              <w:rPr>
                <w:szCs w:val="18"/>
                <w:vertAlign w:val="superscript"/>
                <w:lang w:eastAsia="en-GB"/>
              </w:rPr>
              <w:t xml:space="preserve"> B</w:t>
            </w:r>
          </w:p>
        </w:tc>
      </w:tr>
    </w:tbl>
    <w:p w14:paraId="341DA483" w14:textId="77777777" w:rsidR="0086715D" w:rsidRPr="009264D1" w:rsidRDefault="00064299" w:rsidP="0086715D">
      <w:pPr>
        <w:shd w:val="clear" w:color="auto" w:fill="FFFFFF"/>
        <w:spacing w:before="60" w:after="120"/>
        <w:rPr>
          <w:sz w:val="18"/>
          <w:szCs w:val="18"/>
          <w:lang w:eastAsia="en-GB"/>
        </w:rPr>
      </w:pPr>
      <w:r w:rsidRPr="003E7228">
        <w:rPr>
          <w:sz w:val="18"/>
          <w:szCs w:val="18"/>
          <w:lang w:eastAsia="en-GB"/>
        </w:rPr>
        <w:t xml:space="preserve">V tabuľke sú uvedené dávky a objemy teoreticky vypočítané pre dve dávkovacie schémy. </w:t>
      </w:r>
      <w:r w:rsidR="00786998" w:rsidRPr="003E7228">
        <w:rPr>
          <w:sz w:val="18"/>
          <w:szCs w:val="18"/>
          <w:lang w:eastAsia="en-GB"/>
        </w:rPr>
        <w:t xml:space="preserve">Keďže </w:t>
      </w:r>
      <w:r w:rsidR="000F3854" w:rsidRPr="003E7228">
        <w:rPr>
          <w:sz w:val="18"/>
          <w:szCs w:val="18"/>
          <w:lang w:eastAsia="en-GB"/>
        </w:rPr>
        <w:t xml:space="preserve">perorálny </w:t>
      </w:r>
      <w:r w:rsidR="00786998" w:rsidRPr="003E7228">
        <w:rPr>
          <w:sz w:val="18"/>
          <w:szCs w:val="18"/>
          <w:lang w:eastAsia="en-GB"/>
        </w:rPr>
        <w:t>dávkova</w:t>
      </w:r>
      <w:r w:rsidR="00411A77" w:rsidRPr="003E7228">
        <w:rPr>
          <w:sz w:val="18"/>
          <w:szCs w:val="18"/>
          <w:lang w:eastAsia="en-GB"/>
        </w:rPr>
        <w:t>č</w:t>
      </w:r>
      <w:r w:rsidR="00786998" w:rsidRPr="003E7228">
        <w:rPr>
          <w:sz w:val="18"/>
          <w:szCs w:val="18"/>
          <w:lang w:eastAsia="en-GB"/>
        </w:rPr>
        <w:t xml:space="preserve"> má stupnicu s dielikmi iba po </w:t>
      </w:r>
      <w:r w:rsidR="0086715D" w:rsidRPr="009264D1">
        <w:rPr>
          <w:sz w:val="18"/>
          <w:szCs w:val="18"/>
          <w:lang w:eastAsia="en-GB"/>
        </w:rPr>
        <w:t>0</w:t>
      </w:r>
      <w:r w:rsidR="00786998" w:rsidRPr="003E7228">
        <w:rPr>
          <w:sz w:val="18"/>
          <w:szCs w:val="18"/>
          <w:lang w:eastAsia="en-GB"/>
        </w:rPr>
        <w:t>,</w:t>
      </w:r>
      <w:r w:rsidR="0086715D" w:rsidRPr="009264D1">
        <w:rPr>
          <w:sz w:val="18"/>
          <w:szCs w:val="18"/>
          <w:lang w:eastAsia="en-GB"/>
        </w:rPr>
        <w:t>25 ml (</w:t>
      </w:r>
      <w:r w:rsidR="00786998" w:rsidRPr="003E7228">
        <w:rPr>
          <w:sz w:val="18"/>
          <w:szCs w:val="18"/>
          <w:lang w:eastAsia="en-GB"/>
        </w:rPr>
        <w:t>čo zodpovedá zvýšeniu dávky o </w:t>
      </w:r>
      <w:r w:rsidR="0086715D" w:rsidRPr="009264D1">
        <w:rPr>
          <w:sz w:val="18"/>
          <w:szCs w:val="18"/>
          <w:lang w:eastAsia="en-GB"/>
        </w:rPr>
        <w:t xml:space="preserve">50 mg), </w:t>
      </w:r>
      <w:r w:rsidR="000F3854" w:rsidRPr="003E7228">
        <w:rPr>
          <w:sz w:val="18"/>
          <w:szCs w:val="18"/>
          <w:lang w:eastAsia="en-GB"/>
        </w:rPr>
        <w:t xml:space="preserve">objem v ml má byť zaokrúhlený </w:t>
      </w:r>
      <w:r w:rsidR="00786998" w:rsidRPr="003E7228">
        <w:rPr>
          <w:sz w:val="18"/>
          <w:szCs w:val="18"/>
          <w:lang w:eastAsia="en-GB"/>
        </w:rPr>
        <w:t>na najbližší dielik stupnice</w:t>
      </w:r>
      <w:r w:rsidR="0086715D" w:rsidRPr="009264D1">
        <w:rPr>
          <w:sz w:val="18"/>
          <w:szCs w:val="18"/>
          <w:lang w:eastAsia="en-GB"/>
        </w:rPr>
        <w:t>.</w:t>
      </w:r>
    </w:p>
    <w:p w14:paraId="703D023D" w14:textId="77777777" w:rsidR="000F3854" w:rsidRPr="003E7228" w:rsidRDefault="0086715D" w:rsidP="0086715D">
      <w:pPr>
        <w:shd w:val="clear" w:color="auto" w:fill="FFFFFF"/>
        <w:spacing w:before="60" w:after="60"/>
        <w:rPr>
          <w:sz w:val="18"/>
          <w:szCs w:val="18"/>
          <w:lang w:eastAsia="en-GB"/>
        </w:rPr>
      </w:pPr>
      <w:r w:rsidRPr="003E7228">
        <w:rPr>
          <w:sz w:val="18"/>
          <w:szCs w:val="18"/>
          <w:vertAlign w:val="superscript"/>
          <w:lang w:eastAsia="en-GB"/>
        </w:rPr>
        <w:t>A</w:t>
      </w:r>
      <w:r w:rsidR="00701BDD" w:rsidRPr="003E7228">
        <w:rPr>
          <w:sz w:val="18"/>
          <w:szCs w:val="18"/>
          <w:vertAlign w:val="superscript"/>
          <w:lang w:eastAsia="en-GB"/>
        </w:rPr>
        <w:t> </w:t>
      </w:r>
      <w:r w:rsidR="00701BDD" w:rsidRPr="003E7228">
        <w:rPr>
          <w:sz w:val="18"/>
          <w:szCs w:val="18"/>
          <w:lang w:eastAsia="en-GB"/>
        </w:rPr>
        <w:t xml:space="preserve">na základe </w:t>
      </w:r>
      <w:r w:rsidRPr="003E7228">
        <w:rPr>
          <w:sz w:val="18"/>
          <w:szCs w:val="18"/>
          <w:lang w:eastAsia="en-GB"/>
        </w:rPr>
        <w:t>Mosteller</w:t>
      </w:r>
      <w:r w:rsidR="00701BDD" w:rsidRPr="003E7228">
        <w:rPr>
          <w:sz w:val="18"/>
          <w:szCs w:val="18"/>
          <w:lang w:eastAsia="en-GB"/>
        </w:rPr>
        <w:t>ovho vzorca pre výpočet plochy povrchu tela (</w:t>
      </w:r>
      <w:r w:rsidRPr="003E7228">
        <w:rPr>
          <w:sz w:val="18"/>
          <w:szCs w:val="18"/>
          <w:lang w:eastAsia="en-GB"/>
        </w:rPr>
        <w:t>body surface area</w:t>
      </w:r>
      <w:r w:rsidR="00701BDD" w:rsidRPr="003E7228">
        <w:rPr>
          <w:sz w:val="18"/>
          <w:szCs w:val="18"/>
          <w:lang w:eastAsia="en-GB"/>
        </w:rPr>
        <w:t>,</w:t>
      </w:r>
      <w:r w:rsidRPr="003E7228">
        <w:rPr>
          <w:sz w:val="18"/>
          <w:szCs w:val="18"/>
          <w:lang w:eastAsia="en-GB"/>
        </w:rPr>
        <w:t xml:space="preserve"> BSA):</w:t>
      </w:r>
    </w:p>
    <w:p w14:paraId="6F8BD764" w14:textId="380BACC0" w:rsidR="000F3854" w:rsidRPr="003E7228" w:rsidRDefault="00BE5DB7" w:rsidP="009264D1">
      <w:pPr>
        <w:widowControl w:val="0"/>
        <w:shd w:val="clear" w:color="auto" w:fill="FFFFFF"/>
        <w:spacing w:before="60" w:after="60"/>
        <w:rPr>
          <w:sz w:val="18"/>
          <w:szCs w:val="18"/>
          <w:lang w:eastAsia="en-GB"/>
        </w:rPr>
      </w:pPr>
      <m:oMath>
        <m:r>
          <w:rPr>
            <w:rFonts w:ascii="Cambria Math" w:hAnsi="Cambria Math"/>
            <w:sz w:val="16"/>
            <w:szCs w:val="16"/>
          </w:rPr>
          <m:t>BSA (m</m:t>
        </m:r>
      </m:oMath>
      <w:r w:rsidR="000F3854" w:rsidRPr="003E7228">
        <w:rPr>
          <w:rFonts w:cs="Arial"/>
          <w:sz w:val="16"/>
          <w:szCs w:val="16"/>
          <w:vertAlign w:val="superscript"/>
        </w:rPr>
        <w:t>2</w:t>
      </w:r>
      <m:oMath>
        <m:r>
          <m:rPr>
            <m:sty m:val="p"/>
          </m:rPr>
          <w:rPr>
            <w:rFonts w:ascii="Cambria Math" w:hAnsi="Cambria Math"/>
            <w:sz w:val="16"/>
            <w:szCs w:val="16"/>
          </w:rPr>
          <m:t>)</m:t>
        </m:r>
        <m:r>
          <w:rPr>
            <w:rFonts w:ascii="Cambria Math" w:hAnsi="Cambria Math"/>
            <w:sz w:val="16"/>
            <w:szCs w:val="16"/>
          </w:rPr>
          <m:t>=</m:t>
        </m:r>
        <m:rad>
          <m:radPr>
            <m:degHide m:val="1"/>
            <m:ctrlPr>
              <w:rPr>
                <w:rFonts w:ascii="Cambria Math" w:eastAsia="Calibri" w:hAnsi="Cambria Math" w:cs="Arial"/>
                <w:i/>
                <w:kern w:val="2"/>
                <w:sz w:val="16"/>
                <w:szCs w:val="16"/>
                <w:lang w:val="de-CH" w:eastAsia="en-US"/>
              </w:rPr>
            </m:ctrlPr>
          </m:radPr>
          <m:deg>
            <m:ctrlPr>
              <w:rPr>
                <w:rFonts w:ascii="Cambria Math" w:hAnsi="Cambria Math"/>
                <w:sz w:val="16"/>
                <w:szCs w:val="16"/>
              </w:rPr>
            </m:ctrlPr>
          </m:deg>
          <m:e>
            <m:r>
              <m:rPr>
                <m:sty m:val="p"/>
              </m:rPr>
              <w:rPr>
                <w:rFonts w:ascii="Cambria Math" w:hAnsi="Cambria Math"/>
                <w:sz w:val="16"/>
                <w:szCs w:val="16"/>
              </w:rPr>
              <m:t xml:space="preserve">(Height (cm) </m:t>
            </m:r>
            <m:r>
              <m:rPr>
                <m:sty m:val="p"/>
              </m:rPr>
              <w:rPr>
                <w:rFonts w:ascii="Cambria Math" w:hAnsi="Cambria Math" w:cs="Arial"/>
                <w:sz w:val="16"/>
                <w:szCs w:val="16"/>
              </w:rPr>
              <m:t> </m:t>
            </m:r>
            <m:r>
              <m:rPr>
                <m:sty m:val="p"/>
              </m:rPr>
              <w:rPr>
                <w:rFonts w:ascii="Cambria Math" w:hAnsi="Cambria Math" w:cs="Arial"/>
                <w:sz w:val="16"/>
                <w:szCs w:val="16"/>
              </w:rPr>
              <w:sym w:font="Symbol" w:char="F0B4"/>
            </m:r>
            <m:r>
              <m:rPr>
                <m:sty m:val="p"/>
              </m:rPr>
              <w:rPr>
                <w:rFonts w:ascii="Cambria Math" w:hAnsi="Cambria Math" w:cs="Arial"/>
                <w:sz w:val="16"/>
                <w:szCs w:val="16"/>
              </w:rPr>
              <m:t> </m:t>
            </m:r>
            <m:r>
              <m:rPr>
                <m:sty m:val="p"/>
              </m:rPr>
              <w:rPr>
                <w:rFonts w:ascii="Cambria Math" w:hAnsi="Cambria Math"/>
                <w:sz w:val="16"/>
                <w:szCs w:val="16"/>
              </w:rPr>
              <m:t>Weight (kg))/3600</m:t>
            </m:r>
            <m:ctrlPr>
              <w:rPr>
                <w:rFonts w:ascii="Cambria Math" w:hAnsi="Cambria Math"/>
                <w:sz w:val="16"/>
                <w:szCs w:val="16"/>
              </w:rPr>
            </m:ctrlPr>
          </m:e>
        </m:rad>
      </m:oMath>
    </w:p>
    <w:p w14:paraId="62D313A2" w14:textId="6914E8DE" w:rsidR="0086715D" w:rsidRPr="009264D1" w:rsidRDefault="00BE5DB7" w:rsidP="009264D1">
      <w:pPr>
        <w:widowControl w:val="0"/>
        <w:shd w:val="clear" w:color="auto" w:fill="FFFFFF"/>
        <w:spacing w:before="60"/>
        <w:rPr>
          <w:sz w:val="18"/>
          <w:szCs w:val="18"/>
          <w:lang w:eastAsia="en-GB"/>
        </w:rPr>
      </w:pPr>
      <m:oMath>
        <m:r>
          <w:rPr>
            <w:rFonts w:ascii="Cambria Math" w:hAnsi="Cambria Math"/>
            <w:sz w:val="18"/>
            <w:szCs w:val="18"/>
          </w:rPr>
          <m:t>BSA (m</m:t>
        </m:r>
        <m:r>
          <m:rPr>
            <m:sty m:val="p"/>
          </m:rPr>
          <w:rPr>
            <w:rFonts w:ascii="Cambria Math" w:hAnsi="Cambria Math"/>
            <w:sz w:val="18"/>
            <w:szCs w:val="18"/>
          </w:rPr>
          <m:t>)</m:t>
        </m:r>
        <m:r>
          <w:rPr>
            <w:rFonts w:ascii="Cambria Math" w:hAnsi="Cambria Math"/>
            <w:sz w:val="18"/>
            <w:szCs w:val="18"/>
          </w:rPr>
          <m:t>=</m:t>
        </m:r>
        <m:rad>
          <m:radPr>
            <m:degHide m:val="1"/>
            <m:ctrlPr>
              <w:rPr>
                <w:rFonts w:ascii="Cambria Math" w:eastAsia="Calibri" w:hAnsi="Cambria Math" w:cs="Arial"/>
                <w:i/>
                <w:kern w:val="2"/>
                <w:sz w:val="18"/>
                <w:szCs w:val="18"/>
                <w:lang w:val="de-CH" w:eastAsia="en-US"/>
              </w:rPr>
            </m:ctrlPr>
          </m:radPr>
          <m:deg>
            <m:ctrlPr>
              <w:rPr>
                <w:rFonts w:ascii="Cambria Math" w:hAnsi="Cambria Math"/>
                <w:sz w:val="18"/>
                <w:szCs w:val="18"/>
              </w:rPr>
            </m:ctrlPr>
          </m:deg>
          <m:e>
            <m:f>
              <m:fPr>
                <m:ctrlPr>
                  <w:rPr>
                    <w:rFonts w:ascii="Cambria Math" w:hAnsi="Cambria Math"/>
                    <w:sz w:val="18"/>
                    <w:szCs w:val="18"/>
                    <w:lang w:eastAsia="en-GB"/>
                  </w:rPr>
                </m:ctrlPr>
              </m:fPr>
              <m:num>
                <m:r>
                  <m:rPr>
                    <m:sty m:val="p"/>
                  </m:rPr>
                  <w:rPr>
                    <w:rFonts w:ascii="Cambria Math" w:hAnsi="Cambria Math"/>
                    <w:sz w:val="18"/>
                    <w:szCs w:val="18"/>
                    <w:lang w:eastAsia="en-GB"/>
                  </w:rPr>
                  <m:t xml:space="preserve">Height </m:t>
                </m:r>
                <m:d>
                  <m:dPr>
                    <m:ctrlPr>
                      <w:rPr>
                        <w:rFonts w:ascii="Cambria Math" w:hAnsi="Cambria Math"/>
                        <w:sz w:val="18"/>
                        <w:szCs w:val="18"/>
                        <w:lang w:eastAsia="en-GB"/>
                      </w:rPr>
                    </m:ctrlPr>
                  </m:dPr>
                  <m:e>
                    <m:r>
                      <m:rPr>
                        <m:sty m:val="p"/>
                      </m:rPr>
                      <w:rPr>
                        <w:rFonts w:ascii="Cambria Math" w:hAnsi="Cambria Math"/>
                        <w:sz w:val="18"/>
                        <w:szCs w:val="18"/>
                        <w:lang w:eastAsia="en-GB"/>
                      </w:rPr>
                      <m:t>cm</m:t>
                    </m:r>
                    <m:ctrlPr>
                      <w:rPr>
                        <w:rFonts w:ascii="Cambria Math" w:hAnsi="Cambria Math"/>
                      </w:rPr>
                    </m:ctrlPr>
                  </m:e>
                </m:d>
                <m:r>
                  <m:rPr>
                    <m:sty m:val="p"/>
                  </m:rPr>
                  <w:rPr>
                    <w:rFonts w:ascii="Cambria Math" w:hAnsi="Cambria Math" w:cs="Arial"/>
                    <w:sz w:val="18"/>
                    <w:szCs w:val="18"/>
                    <w:lang w:eastAsia="en-GB"/>
                  </w:rPr>
                  <m:t> </m:t>
                </m:r>
                <m:r>
                  <m:rPr>
                    <m:sty m:val="p"/>
                  </m:rPr>
                  <w:rPr>
                    <w:rFonts w:ascii="Cambria Math" w:hAnsi="Cambria Math" w:cs="Arial"/>
                    <w:sz w:val="18"/>
                    <w:szCs w:val="18"/>
                    <w:lang w:eastAsia="en-GB"/>
                  </w:rPr>
                  <w:sym w:font="Symbol" w:char="F0B4"/>
                </m:r>
                <m:r>
                  <m:rPr>
                    <m:sty m:val="p"/>
                  </m:rPr>
                  <w:rPr>
                    <w:rFonts w:ascii="Cambria Math" w:hAnsi="Cambria Math" w:cs="Arial"/>
                    <w:sz w:val="18"/>
                    <w:szCs w:val="18"/>
                    <w:lang w:eastAsia="en-GB"/>
                  </w:rPr>
                  <m:t> </m:t>
                </m:r>
                <m:r>
                  <m:rPr>
                    <m:sty m:val="p"/>
                  </m:rPr>
                  <w:rPr>
                    <w:rFonts w:ascii="Cambria Math" w:hAnsi="Cambria Math"/>
                    <w:sz w:val="18"/>
                    <w:szCs w:val="18"/>
                    <w:lang w:eastAsia="en-GB"/>
                  </w:rPr>
                  <m:t xml:space="preserve">Weight </m:t>
                </m:r>
                <m:d>
                  <m:dPr>
                    <m:ctrlPr>
                      <w:rPr>
                        <w:rFonts w:ascii="Cambria Math" w:hAnsi="Cambria Math"/>
                        <w:sz w:val="18"/>
                        <w:szCs w:val="18"/>
                        <w:lang w:eastAsia="en-GB"/>
                      </w:rPr>
                    </m:ctrlPr>
                  </m:dPr>
                  <m:e>
                    <m:r>
                      <m:rPr>
                        <m:sty m:val="p"/>
                      </m:rPr>
                      <w:rPr>
                        <w:rFonts w:ascii="Cambria Math" w:hAnsi="Cambria Math"/>
                        <w:sz w:val="18"/>
                        <w:szCs w:val="18"/>
                        <w:lang w:eastAsia="en-GB"/>
                      </w:rPr>
                      <m:t>kg</m:t>
                    </m:r>
                    <m:ctrlPr>
                      <w:rPr>
                        <w:rFonts w:ascii="Cambria Math" w:hAnsi="Cambria Math"/>
                      </w:rPr>
                    </m:ctrlPr>
                  </m:e>
                </m:d>
                <m:ctrlPr>
                  <w:rPr>
                    <w:rFonts w:ascii="Cambria Math" w:hAnsi="Cambria Math"/>
                  </w:rPr>
                </m:ctrlPr>
              </m:num>
              <m:den>
                <m:r>
                  <m:rPr>
                    <m:sty m:val="p"/>
                  </m:rPr>
                  <w:rPr>
                    <w:rFonts w:ascii="Cambria Math" w:hAnsi="Cambria Math"/>
                    <w:sz w:val="18"/>
                    <w:szCs w:val="18"/>
                    <w:lang w:eastAsia="en-GB"/>
                  </w:rPr>
                  <m:t>3600</m:t>
                </m:r>
                <m:ctrlPr>
                  <w:rPr>
                    <w:rFonts w:ascii="Cambria Math" w:hAnsi="Cambria Math"/>
                  </w:rPr>
                </m:ctrlPr>
              </m:den>
            </m:f>
            <m:ctrlPr>
              <w:rPr>
                <w:rFonts w:ascii="Cambria Math" w:hAnsi="Cambria Math"/>
                <w:sz w:val="18"/>
                <w:szCs w:val="18"/>
              </w:rPr>
            </m:ctrlPr>
          </m:e>
        </m:rad>
      </m:oMath>
      <w:r w:rsidR="0086715D" w:rsidRPr="009264D1">
        <w:rPr>
          <w:sz w:val="18"/>
          <w:szCs w:val="18"/>
          <w:vertAlign w:val="superscript"/>
          <w:lang w:eastAsia="en-GB"/>
        </w:rPr>
        <w:t>B</w:t>
      </w:r>
      <w:r w:rsidR="00701BDD" w:rsidRPr="003E7228">
        <w:rPr>
          <w:sz w:val="18"/>
          <w:szCs w:val="18"/>
          <w:vertAlign w:val="superscript"/>
          <w:lang w:eastAsia="en-GB"/>
        </w:rPr>
        <w:t xml:space="preserve"> </w:t>
      </w:r>
      <w:r w:rsidR="009556A9" w:rsidRPr="003E7228">
        <w:rPr>
          <w:sz w:val="18"/>
          <w:szCs w:val="18"/>
          <w:lang w:eastAsia="en-GB"/>
        </w:rPr>
        <w:t xml:space="preserve">Dávky </w:t>
      </w:r>
      <w:r w:rsidR="00F925BC" w:rsidRPr="003E7228">
        <w:rPr>
          <w:sz w:val="18"/>
          <w:szCs w:val="18"/>
          <w:lang w:eastAsia="en-GB"/>
        </w:rPr>
        <w:t xml:space="preserve">nad </w:t>
      </w:r>
      <w:r w:rsidR="0086715D" w:rsidRPr="009264D1">
        <w:rPr>
          <w:sz w:val="18"/>
          <w:szCs w:val="18"/>
          <w:lang w:eastAsia="en-GB"/>
        </w:rPr>
        <w:t>5 ml</w:t>
      </w:r>
      <w:r w:rsidR="005F2A7F" w:rsidRPr="003E7228">
        <w:rPr>
          <w:sz w:val="18"/>
          <w:szCs w:val="18"/>
          <w:lang w:eastAsia="en-GB"/>
        </w:rPr>
        <w:t xml:space="preserve"> </w:t>
      </w:r>
      <w:r w:rsidR="00BC65CF" w:rsidRPr="003E7228">
        <w:rPr>
          <w:sz w:val="18"/>
          <w:szCs w:val="18"/>
          <w:lang w:eastAsia="en-GB"/>
        </w:rPr>
        <w:t xml:space="preserve">majú byť odobraté v dvoch častiach, pričom </w:t>
      </w:r>
      <w:r w:rsidR="00CF5C17" w:rsidRPr="003E7228">
        <w:rPr>
          <w:sz w:val="18"/>
          <w:szCs w:val="18"/>
          <w:lang w:eastAsia="en-GB"/>
        </w:rPr>
        <w:t>každá</w:t>
      </w:r>
      <w:r w:rsidR="00BC65CF" w:rsidRPr="003E7228">
        <w:rPr>
          <w:sz w:val="18"/>
          <w:szCs w:val="18"/>
          <w:lang w:eastAsia="en-GB"/>
        </w:rPr>
        <w:t xml:space="preserve"> časť má mať aspoň 1 ml.</w:t>
      </w:r>
      <w:r w:rsidR="0086715D" w:rsidRPr="009264D1">
        <w:rPr>
          <w:sz w:val="18"/>
          <w:szCs w:val="18"/>
          <w:lang w:eastAsia="en-GB"/>
        </w:rPr>
        <w:t xml:space="preserve"> </w:t>
      </w:r>
      <w:r w:rsidR="00F925BC" w:rsidRPr="003E7228">
        <w:rPr>
          <w:sz w:val="18"/>
          <w:szCs w:val="18"/>
          <w:lang w:eastAsia="en-GB"/>
        </w:rPr>
        <w:t>Ak je to možné, prejdite na pevnú perorálnu liekovú formu u pacientov, ktorí ju dokážu prehltnúť</w:t>
      </w:r>
      <w:r w:rsidR="000F3854" w:rsidRPr="003E7228">
        <w:rPr>
          <w:sz w:val="18"/>
          <w:szCs w:val="18"/>
          <w:lang w:eastAsia="en-GB"/>
        </w:rPr>
        <w:t>.</w:t>
      </w:r>
    </w:p>
    <w:p w14:paraId="5CC2CDBE" w14:textId="77777777" w:rsidR="009162E0" w:rsidRPr="003E7228" w:rsidRDefault="009162E0" w:rsidP="002D4C7A">
      <w:pPr>
        <w:tabs>
          <w:tab w:val="left" w:pos="567"/>
        </w:tabs>
      </w:pPr>
    </w:p>
    <w:p w14:paraId="30736EF2" w14:textId="77777777" w:rsidR="00252FD1" w:rsidRPr="009115E5" w:rsidRDefault="00252FD1" w:rsidP="009264D1">
      <w:pPr>
        <w:keepNext/>
        <w:keepLines/>
        <w:tabs>
          <w:tab w:val="left" w:pos="567"/>
        </w:tabs>
        <w:rPr>
          <w:i/>
          <w:u w:val="single"/>
        </w:rPr>
      </w:pPr>
      <w:r w:rsidRPr="009115E5">
        <w:rPr>
          <w:i/>
          <w:color w:val="000000"/>
          <w:szCs w:val="22"/>
          <w:u w:val="single"/>
        </w:rPr>
        <w:lastRenderedPageBreak/>
        <w:t xml:space="preserve">Osobitné </w:t>
      </w:r>
      <w:r w:rsidR="00CF13D9" w:rsidRPr="009115E5">
        <w:rPr>
          <w:i/>
          <w:color w:val="000000"/>
          <w:szCs w:val="22"/>
          <w:u w:val="single"/>
        </w:rPr>
        <w:t>populácie</w:t>
      </w:r>
    </w:p>
    <w:p w14:paraId="57740AB0" w14:textId="77777777" w:rsidR="00252FD1" w:rsidRPr="003E7228" w:rsidRDefault="00252FD1" w:rsidP="009264D1">
      <w:pPr>
        <w:keepNext/>
        <w:keepLines/>
        <w:tabs>
          <w:tab w:val="left" w:pos="567"/>
        </w:tabs>
        <w:rPr>
          <w:u w:val="single"/>
        </w:rPr>
      </w:pPr>
    </w:p>
    <w:p w14:paraId="19CAD470" w14:textId="77777777" w:rsidR="00AE042D" w:rsidRPr="009115E5" w:rsidRDefault="00AE042D" w:rsidP="009264D1">
      <w:pPr>
        <w:keepNext/>
        <w:keepLines/>
        <w:tabs>
          <w:tab w:val="left" w:pos="567"/>
        </w:tabs>
        <w:rPr>
          <w:i/>
          <w:iCs/>
        </w:rPr>
      </w:pPr>
      <w:r w:rsidRPr="009115E5">
        <w:rPr>
          <w:i/>
          <w:iCs/>
        </w:rPr>
        <w:t xml:space="preserve">Starší </w:t>
      </w:r>
    </w:p>
    <w:p w14:paraId="15447FA4" w14:textId="77777777" w:rsidR="009162E0" w:rsidRPr="003E7228" w:rsidRDefault="00252FD1" w:rsidP="009264D1">
      <w:pPr>
        <w:keepNext/>
        <w:keepLines/>
        <w:tabs>
          <w:tab w:val="left" w:pos="567"/>
          <w:tab w:val="left" w:pos="6210"/>
        </w:tabs>
      </w:pPr>
      <w:r w:rsidRPr="003E7228">
        <w:t xml:space="preserve">Odporúčané </w:t>
      </w:r>
      <w:r w:rsidR="009162E0" w:rsidRPr="003E7228">
        <w:t xml:space="preserve">dávkovanie je 1 g dvakrát denne pacientom po transplantácii obličiek a 1,5 g dvakrát denne u starších pacientov po transplantácii srdca alebo pečene. </w:t>
      </w:r>
    </w:p>
    <w:p w14:paraId="7FE17DD5" w14:textId="77777777" w:rsidR="009162E0" w:rsidRPr="003E7228" w:rsidRDefault="009162E0">
      <w:pPr>
        <w:tabs>
          <w:tab w:val="left" w:pos="567"/>
        </w:tabs>
      </w:pPr>
    </w:p>
    <w:p w14:paraId="08A54A9F" w14:textId="77777777" w:rsidR="00252FD1" w:rsidRPr="009115E5" w:rsidRDefault="00252FD1" w:rsidP="009264D1">
      <w:pPr>
        <w:keepNext/>
        <w:keepLines/>
        <w:rPr>
          <w:i/>
          <w:iCs/>
        </w:rPr>
      </w:pPr>
      <w:r w:rsidRPr="009115E5">
        <w:rPr>
          <w:i/>
          <w:iCs/>
        </w:rPr>
        <w:t>Porucha funkcie obličiek</w:t>
      </w:r>
    </w:p>
    <w:p w14:paraId="482C5B27" w14:textId="77777777" w:rsidR="009162E0" w:rsidRPr="003E7228" w:rsidRDefault="00252FD1" w:rsidP="009264D1">
      <w:pPr>
        <w:keepNext/>
        <w:keepLines/>
        <w:tabs>
          <w:tab w:val="left" w:pos="567"/>
        </w:tabs>
      </w:pPr>
      <w:r w:rsidRPr="003E7228">
        <w:t xml:space="preserve">U pacientov </w:t>
      </w:r>
      <w:r w:rsidR="009162E0" w:rsidRPr="003E7228">
        <w:t>po transplantácii obličiek so závažn</w:t>
      </w:r>
      <w:r w:rsidR="00C76635" w:rsidRPr="003E7228">
        <w:t>ou</w:t>
      </w:r>
      <w:r w:rsidR="009162E0" w:rsidRPr="003E7228">
        <w:t xml:space="preserve"> </w:t>
      </w:r>
      <w:r w:rsidR="00C76635" w:rsidRPr="003E7228">
        <w:t xml:space="preserve">chronickou poruchou </w:t>
      </w:r>
      <w:r w:rsidR="009162E0" w:rsidRPr="003E7228">
        <w:t>funkcie obličiek (glomerulárna filtrácia &lt; 25 ml</w:t>
      </w:r>
      <w:r w:rsidR="002655FA" w:rsidRPr="003E7228">
        <w:t>/</w:t>
      </w:r>
      <w:r w:rsidR="009162E0" w:rsidRPr="003E7228">
        <w:t>min</w:t>
      </w:r>
      <w:r w:rsidR="002655FA" w:rsidRPr="003E7228">
        <w:t>/</w:t>
      </w:r>
      <w:r w:rsidR="009162E0" w:rsidRPr="003E7228">
        <w:t>1,73 m</w:t>
      </w:r>
      <w:r w:rsidR="009162E0" w:rsidRPr="003E7228">
        <w:rPr>
          <w:vertAlign w:val="superscript"/>
        </w:rPr>
        <w:t>2</w:t>
      </w:r>
      <w:r w:rsidR="009162E0" w:rsidRPr="003E7228">
        <w:t xml:space="preserve">) sa má vyhnúť podávaniu dávok vyšších ako 1 g dvakrát denne s výnimkou obdobia bezprostredne po transplantácii. Títo pacienti majú byť taktiež starostlivo sledovaní. U pacientov s oneskoreným obnovením funkcie transplantovaných obličiek nie sú v pooperačnom období potrebné žiadne úpravy dávkovania lieku (pozri časť 5.2). O pacientoch po transplantácii srdca alebo </w:t>
      </w:r>
      <w:r w:rsidR="00D3457B" w:rsidRPr="003E7228">
        <w:t>pečene</w:t>
      </w:r>
      <w:r w:rsidR="00D3457B" w:rsidRPr="003E7228">
        <w:rPr>
          <w:b/>
        </w:rPr>
        <w:t xml:space="preserve"> </w:t>
      </w:r>
      <w:r w:rsidR="00D3457B" w:rsidRPr="003E7228">
        <w:t>so závažn</w:t>
      </w:r>
      <w:r w:rsidR="00C76635" w:rsidRPr="003E7228">
        <w:t>ou</w:t>
      </w:r>
      <w:r w:rsidR="00D3457B" w:rsidRPr="003E7228">
        <w:t xml:space="preserve"> chronick</w:t>
      </w:r>
      <w:r w:rsidR="00C76635" w:rsidRPr="003E7228">
        <w:t>ou</w:t>
      </w:r>
      <w:r w:rsidR="009162E0" w:rsidRPr="003E7228">
        <w:t xml:space="preserve"> </w:t>
      </w:r>
      <w:r w:rsidR="00C76635" w:rsidRPr="003E7228">
        <w:t xml:space="preserve">poruchou </w:t>
      </w:r>
      <w:r w:rsidR="009162E0" w:rsidRPr="003E7228">
        <w:t>funkcie obličiek nie sú dostupné žiadne údaje.</w:t>
      </w:r>
    </w:p>
    <w:p w14:paraId="68B1B325" w14:textId="77777777" w:rsidR="009162E0" w:rsidRPr="003E7228" w:rsidRDefault="009162E0">
      <w:pPr>
        <w:tabs>
          <w:tab w:val="left" w:pos="567"/>
        </w:tabs>
      </w:pPr>
    </w:p>
    <w:p w14:paraId="04327354" w14:textId="77777777" w:rsidR="00252FD1" w:rsidRPr="009115E5" w:rsidRDefault="00252FD1" w:rsidP="00252FD1">
      <w:pPr>
        <w:rPr>
          <w:i/>
          <w:iCs/>
        </w:rPr>
      </w:pPr>
      <w:r w:rsidRPr="009115E5">
        <w:rPr>
          <w:i/>
          <w:iCs/>
        </w:rPr>
        <w:t>Závažná porucha funkcie pečene</w:t>
      </w:r>
    </w:p>
    <w:p w14:paraId="1E7F0BAD" w14:textId="77777777" w:rsidR="009162E0" w:rsidRPr="003E7228" w:rsidRDefault="00252FD1" w:rsidP="00252FD1">
      <w:pPr>
        <w:tabs>
          <w:tab w:val="left" w:pos="567"/>
        </w:tabs>
      </w:pPr>
      <w:r w:rsidRPr="003E7228">
        <w:t xml:space="preserve">U pacientov </w:t>
      </w:r>
      <w:r w:rsidR="009162E0" w:rsidRPr="003E7228">
        <w:t xml:space="preserve">po transplantácii obličiek so závažným ochorením parenchýmu pečene nie sú potrebné žiadne úpravy dávkovania lieku. O pacientoch po transplantácii srdca so závažným </w:t>
      </w:r>
      <w:r w:rsidR="00B3015F" w:rsidRPr="003E7228">
        <w:t xml:space="preserve">ochorením </w:t>
      </w:r>
      <w:r w:rsidR="009162E0" w:rsidRPr="003E7228">
        <w:t>parenchýmu pečene nie sú dostupné žiadne údaje.</w:t>
      </w:r>
    </w:p>
    <w:p w14:paraId="0AEF9B22" w14:textId="77777777" w:rsidR="009162E0" w:rsidRPr="003E7228" w:rsidRDefault="009162E0">
      <w:pPr>
        <w:tabs>
          <w:tab w:val="left" w:pos="567"/>
        </w:tabs>
      </w:pPr>
    </w:p>
    <w:p w14:paraId="741224D3" w14:textId="70775E15" w:rsidR="00881E2C" w:rsidRPr="003E7228" w:rsidRDefault="00252FD1" w:rsidP="00252FD1">
      <w:pPr>
        <w:rPr>
          <w:i/>
          <w:iCs/>
          <w:u w:val="single"/>
        </w:rPr>
      </w:pPr>
      <w:r w:rsidRPr="003E7228">
        <w:rPr>
          <w:i/>
          <w:iCs/>
        </w:rPr>
        <w:t>Terapia počas rejekčných stavov</w:t>
      </w:r>
    </w:p>
    <w:p w14:paraId="331EC22A" w14:textId="77777777" w:rsidR="00D60526" w:rsidRPr="009115E5" w:rsidRDefault="00D60526" w:rsidP="00252FD1">
      <w:pPr>
        <w:tabs>
          <w:tab w:val="left" w:pos="567"/>
        </w:tabs>
      </w:pPr>
      <w:r w:rsidRPr="009115E5">
        <w:t>Dospelí</w:t>
      </w:r>
    </w:p>
    <w:p w14:paraId="3E0BA4DE" w14:textId="746367A9" w:rsidR="009162E0" w:rsidRPr="003E7228" w:rsidRDefault="00252FD1" w:rsidP="00252FD1">
      <w:pPr>
        <w:tabs>
          <w:tab w:val="left" w:pos="567"/>
        </w:tabs>
      </w:pPr>
      <w:r w:rsidRPr="003E7228">
        <w:t xml:space="preserve">MPA (kyselina mykofenolová) je aktívnym </w:t>
      </w:r>
      <w:r w:rsidR="00FE4694" w:rsidRPr="003E7228">
        <w:t xml:space="preserve">metabolitom </w:t>
      </w:r>
      <w:r w:rsidR="004F418C" w:rsidRPr="003E7228">
        <w:t>mofetil</w:t>
      </w:r>
      <w:r w:rsidR="008D1F0B" w:rsidRPr="003E7228">
        <w:noBreakHyphen/>
      </w:r>
      <w:r w:rsidR="00FE4694" w:rsidRPr="003E7228">
        <w:t xml:space="preserve">mykofenolátu. </w:t>
      </w:r>
      <w:r w:rsidR="009162E0" w:rsidRPr="003E7228">
        <w:t xml:space="preserve">Rejekcia obličkového štepu nespôsobuje zmeny vo farmakokinetike MPA; nevyžaduje si </w:t>
      </w:r>
      <w:r w:rsidR="00E87F9D" w:rsidRPr="003E7228">
        <w:t>zníženie dávky</w:t>
      </w:r>
      <w:r w:rsidR="009162E0" w:rsidRPr="003E7228">
        <w:t xml:space="preserve"> alebo prerušenie </w:t>
      </w:r>
      <w:r w:rsidR="00D60526" w:rsidRPr="003E7228">
        <w:t>liečby</w:t>
      </w:r>
      <w:r w:rsidR="009162E0" w:rsidRPr="003E7228">
        <w:t xml:space="preserve">. Nie je dôvod na úpravu dávkovania po rejekcii srdcového štepu. Nie sú dostupné žiadne farmakokinetické údaje u pacientov po rejekcii pečeňového štepu. </w:t>
      </w:r>
    </w:p>
    <w:p w14:paraId="5FC0A9CB" w14:textId="77777777" w:rsidR="00D3457B" w:rsidRPr="003E7228" w:rsidRDefault="00D3457B" w:rsidP="00D3457B">
      <w:pPr>
        <w:rPr>
          <w:szCs w:val="22"/>
        </w:rPr>
      </w:pPr>
    </w:p>
    <w:p w14:paraId="7D3EC615" w14:textId="77777777" w:rsidR="00D3457B" w:rsidRPr="009115E5" w:rsidRDefault="00D3457B" w:rsidP="00D3457B">
      <w:pPr>
        <w:rPr>
          <w:szCs w:val="22"/>
        </w:rPr>
      </w:pPr>
      <w:r w:rsidRPr="009115E5">
        <w:rPr>
          <w:szCs w:val="22"/>
        </w:rPr>
        <w:t>Pediatrická populácia</w:t>
      </w:r>
    </w:p>
    <w:p w14:paraId="6C41FEB3" w14:textId="77777777" w:rsidR="00D3457B" w:rsidRPr="003E7228" w:rsidRDefault="00D3457B" w:rsidP="00D3457B">
      <w:pPr>
        <w:rPr>
          <w:szCs w:val="22"/>
        </w:rPr>
      </w:pPr>
      <w:r w:rsidRPr="003E7228">
        <w:rPr>
          <w:szCs w:val="22"/>
        </w:rPr>
        <w:t>K dispozícii nie sú žiadne údaje týkajúce sa liečby prvej alebo refraktérnej rejekcie transplantátu u pediatrických pacientov.</w:t>
      </w:r>
    </w:p>
    <w:p w14:paraId="3AD50899" w14:textId="77777777" w:rsidR="009162E0" w:rsidRPr="003E7228" w:rsidRDefault="009162E0"/>
    <w:p w14:paraId="19B79AE5" w14:textId="77777777" w:rsidR="002655FA" w:rsidRPr="003E7228" w:rsidRDefault="002655FA" w:rsidP="002655FA">
      <w:pPr>
        <w:rPr>
          <w:szCs w:val="22"/>
          <w:u w:val="single"/>
        </w:rPr>
      </w:pPr>
      <w:r w:rsidRPr="003E7228">
        <w:rPr>
          <w:szCs w:val="22"/>
          <w:u w:val="single"/>
        </w:rPr>
        <w:t>Spôsob podávania</w:t>
      </w:r>
    </w:p>
    <w:p w14:paraId="33BDF758" w14:textId="77777777" w:rsidR="002655FA" w:rsidRPr="003E7228" w:rsidRDefault="002655FA" w:rsidP="002655FA"/>
    <w:p w14:paraId="19C6AEA2" w14:textId="77777777" w:rsidR="002655FA" w:rsidRPr="009264D1" w:rsidRDefault="002655FA" w:rsidP="002655FA">
      <w:r w:rsidRPr="009264D1">
        <w:t xml:space="preserve">Perorálne </w:t>
      </w:r>
      <w:r w:rsidR="004E13E8" w:rsidRPr="009264D1">
        <w:t>použitie</w:t>
      </w:r>
      <w:r w:rsidR="004B1B66" w:rsidRPr="009264D1">
        <w:t>.</w:t>
      </w:r>
    </w:p>
    <w:p w14:paraId="76263126" w14:textId="77777777" w:rsidR="006C2143" w:rsidRPr="003E7228" w:rsidRDefault="006C2143">
      <w:pPr>
        <w:rPr>
          <w:i/>
        </w:rPr>
      </w:pPr>
    </w:p>
    <w:p w14:paraId="323876C4" w14:textId="77777777" w:rsidR="009162E0" w:rsidRPr="003E7228" w:rsidRDefault="009162E0">
      <w:r w:rsidRPr="003E7228">
        <w:rPr>
          <w:i/>
        </w:rPr>
        <w:t>Poznámka</w:t>
      </w:r>
      <w:r w:rsidR="002655FA" w:rsidRPr="003E7228">
        <w:rPr>
          <w:i/>
        </w:rPr>
        <w:t>:</w:t>
      </w:r>
      <w:r w:rsidR="002655FA" w:rsidRPr="003E7228">
        <w:t xml:space="preserve"> </w:t>
      </w:r>
      <w:r w:rsidRPr="003E7228">
        <w:t>Ak je to potrebné, CellCept 1 g/5 ml prášok na perorálnu suspenziu sa môže podávať pomocou nazogastrickej hadičky s minimálnou veľkosťou 8 “French” (vnútorný priemer je minimálne 1,7 mm).</w:t>
      </w:r>
    </w:p>
    <w:p w14:paraId="3B310FB3" w14:textId="77777777" w:rsidR="009162E0" w:rsidRPr="003E7228" w:rsidRDefault="009162E0"/>
    <w:p w14:paraId="64341F57" w14:textId="77777777" w:rsidR="00D3457B" w:rsidRPr="003E7228" w:rsidRDefault="00D3457B" w:rsidP="00271E6A">
      <w:pPr>
        <w:keepNext/>
        <w:keepLines/>
        <w:rPr>
          <w:i/>
        </w:rPr>
      </w:pPr>
      <w:r w:rsidRPr="003E7228">
        <w:rPr>
          <w:i/>
        </w:rPr>
        <w:t>Opatrenia pred zaobchádzaním alebo podaním lieku</w:t>
      </w:r>
    </w:p>
    <w:p w14:paraId="3EA33A3A" w14:textId="248CA5F3" w:rsidR="003648C5" w:rsidRPr="003E7228" w:rsidRDefault="003648C5" w:rsidP="003648C5">
      <w:pPr>
        <w:tabs>
          <w:tab w:val="left" w:pos="567"/>
        </w:tabs>
      </w:pPr>
      <w:r w:rsidRPr="003E7228">
        <w:t xml:space="preserve">Vzhľadom na dokázané teratogénne účinky </w:t>
      </w:r>
      <w:r w:rsidR="004F418C" w:rsidRPr="003E7228">
        <w:t>mofetil</w:t>
      </w:r>
      <w:r w:rsidR="00ED1B94" w:rsidRPr="003E7228">
        <w:t>-</w:t>
      </w:r>
      <w:r w:rsidRPr="003E7228">
        <w:t xml:space="preserve">mykofenolátu u potkanov a zajacov zabráňte vdýchnutiu alebo priamemu kontaktu </w:t>
      </w:r>
      <w:r w:rsidR="00C005F4" w:rsidRPr="003E7228">
        <w:t xml:space="preserve">suchého </w:t>
      </w:r>
      <w:r w:rsidRPr="003E7228">
        <w:t>prášku s kožou alebo sliznicami</w:t>
      </w:r>
      <w:r w:rsidR="00C005F4" w:rsidRPr="003E7228">
        <w:t>, ako aj priamemu kontaktu rekonštituovanej suspenzie s kožou</w:t>
      </w:r>
      <w:r w:rsidRPr="003E7228">
        <w:t>. V prípade takého kontaktu postihnuté miesto dôkladne umyte mydlom a vodou; ak sa liek dostane do očí, je potrebné si ich vypláchnuť pod tečúcou vodou.</w:t>
      </w:r>
    </w:p>
    <w:p w14:paraId="16FD92F2" w14:textId="77777777" w:rsidR="002655FA" w:rsidRPr="003E7228" w:rsidRDefault="002655FA" w:rsidP="002655FA"/>
    <w:p w14:paraId="18FB1985" w14:textId="77777777" w:rsidR="002655FA" w:rsidRPr="003E7228" w:rsidRDefault="002655FA" w:rsidP="002655FA">
      <w:pPr>
        <w:tabs>
          <w:tab w:val="left" w:pos="567"/>
        </w:tabs>
        <w:rPr>
          <w:strike/>
        </w:rPr>
      </w:pPr>
      <w:r w:rsidRPr="003E7228">
        <w:t>Informácie o rekonštitúcii lieku pred použitím, pozri časť 6.6.</w:t>
      </w:r>
    </w:p>
    <w:p w14:paraId="740EC15B" w14:textId="77777777" w:rsidR="002655FA" w:rsidRPr="003E7228" w:rsidRDefault="002655FA"/>
    <w:p w14:paraId="751CA92E" w14:textId="77777777" w:rsidR="009162E0" w:rsidRPr="003E7228" w:rsidRDefault="009162E0" w:rsidP="00A45901">
      <w:pPr>
        <w:keepNext/>
        <w:keepLines/>
        <w:rPr>
          <w:b/>
        </w:rPr>
      </w:pPr>
      <w:r w:rsidRPr="003E7228">
        <w:rPr>
          <w:b/>
        </w:rPr>
        <w:t>4.3</w:t>
      </w:r>
      <w:r w:rsidRPr="003E7228">
        <w:rPr>
          <w:b/>
        </w:rPr>
        <w:tab/>
        <w:t>Kontraindikácie</w:t>
      </w:r>
    </w:p>
    <w:p w14:paraId="679343EB" w14:textId="77777777" w:rsidR="009162E0" w:rsidRPr="003E7228" w:rsidRDefault="009162E0" w:rsidP="00A45901">
      <w:pPr>
        <w:keepNext/>
        <w:keepLines/>
        <w:tabs>
          <w:tab w:val="left" w:pos="567"/>
        </w:tabs>
        <w:rPr>
          <w:b/>
        </w:rPr>
      </w:pPr>
    </w:p>
    <w:p w14:paraId="17A1721A" w14:textId="65693DA8" w:rsidR="00082E17" w:rsidRPr="003E7228" w:rsidRDefault="000D076B" w:rsidP="00E87F9D">
      <w:pPr>
        <w:keepNext/>
        <w:keepLines/>
        <w:ind w:left="720" w:hanging="720"/>
      </w:pPr>
      <w:r w:rsidRPr="003E7228">
        <w:rPr>
          <w:szCs w:val="22"/>
        </w:rPr>
        <w:sym w:font="Symbol" w:char="F0B7"/>
      </w:r>
      <w:r w:rsidRPr="003E7228">
        <w:rPr>
          <w:szCs w:val="22"/>
        </w:rPr>
        <w:tab/>
      </w:r>
      <w:r w:rsidR="00D83CEC" w:rsidRPr="003E7228">
        <w:rPr>
          <w:szCs w:val="22"/>
        </w:rPr>
        <w:t xml:space="preserve">CellCept sa nesmie používať u pacientov so známou precitlivenosťou na </w:t>
      </w:r>
      <w:r w:rsidR="004F418C" w:rsidRPr="003E7228">
        <w:rPr>
          <w:szCs w:val="22"/>
        </w:rPr>
        <w:t>mofetil</w:t>
      </w:r>
      <w:r w:rsidR="00E72707" w:rsidRPr="003E7228">
        <w:rPr>
          <w:szCs w:val="22"/>
        </w:rPr>
        <w:noBreakHyphen/>
      </w:r>
      <w:r w:rsidR="00D83CEC" w:rsidRPr="003E7228">
        <w:rPr>
          <w:szCs w:val="22"/>
        </w:rPr>
        <w:t>mykofenolát,</w:t>
      </w:r>
      <w:r w:rsidR="00D83CEC" w:rsidRPr="003E7228">
        <w:t xml:space="preserve"> na kyselinu mykofenolovú</w:t>
      </w:r>
      <w:r w:rsidR="00D83CEC" w:rsidRPr="003E7228">
        <w:rPr>
          <w:szCs w:val="22"/>
        </w:rPr>
        <w:t xml:space="preserve"> alebo na ktorúkoľvek z</w:t>
      </w:r>
      <w:r w:rsidR="00E72707" w:rsidRPr="003E7228">
        <w:rPr>
          <w:szCs w:val="22"/>
        </w:rPr>
        <w:t> </w:t>
      </w:r>
      <w:r w:rsidR="00D83CEC" w:rsidRPr="003E7228">
        <w:rPr>
          <w:szCs w:val="22"/>
        </w:rPr>
        <w:t>pomocných látok uvedených v</w:t>
      </w:r>
      <w:r w:rsidR="00E72707" w:rsidRPr="003E7228">
        <w:rPr>
          <w:szCs w:val="22"/>
        </w:rPr>
        <w:t> </w:t>
      </w:r>
      <w:r w:rsidR="00D83CEC" w:rsidRPr="003E7228">
        <w:rPr>
          <w:szCs w:val="22"/>
        </w:rPr>
        <w:t xml:space="preserve">časti 6.1. </w:t>
      </w:r>
      <w:r w:rsidR="00082E17" w:rsidRPr="003E7228">
        <w:t xml:space="preserve">Boli pozorované hypersenzitívne reakcie na </w:t>
      </w:r>
      <w:r w:rsidR="00E87F9D" w:rsidRPr="003E7228">
        <w:t>tento liek</w:t>
      </w:r>
      <w:r w:rsidR="00082E17" w:rsidRPr="003E7228">
        <w:t xml:space="preserve"> (pozri časť 4.8). </w:t>
      </w:r>
    </w:p>
    <w:p w14:paraId="27A32038" w14:textId="77777777" w:rsidR="00082E17" w:rsidRPr="003E7228" w:rsidRDefault="00082E17" w:rsidP="00C3726C">
      <w:pPr>
        <w:keepNext/>
        <w:keepLines/>
        <w:rPr>
          <w:szCs w:val="22"/>
        </w:rPr>
      </w:pPr>
    </w:p>
    <w:p w14:paraId="3817D6D7" w14:textId="116F509E" w:rsidR="00D83CEC" w:rsidRPr="003E7228" w:rsidRDefault="000D076B" w:rsidP="00E87F9D">
      <w:pPr>
        <w:ind w:left="720" w:hanging="720"/>
        <w:rPr>
          <w:szCs w:val="22"/>
        </w:rPr>
      </w:pPr>
      <w:r w:rsidRPr="003E7228">
        <w:rPr>
          <w:szCs w:val="22"/>
        </w:rPr>
        <w:sym w:font="Symbol" w:char="F0B7"/>
      </w:r>
      <w:r w:rsidRPr="003E7228">
        <w:rPr>
          <w:szCs w:val="22"/>
        </w:rPr>
        <w:tab/>
      </w:r>
      <w:r w:rsidR="00E87F9D" w:rsidRPr="003E7228">
        <w:rPr>
          <w:szCs w:val="22"/>
        </w:rPr>
        <w:t>Tento liek</w:t>
      </w:r>
      <w:r w:rsidR="00D83CEC" w:rsidRPr="003E7228">
        <w:rPr>
          <w:szCs w:val="22"/>
        </w:rPr>
        <w:t xml:space="preserve"> nesmú používať ženy vo fertilnom veku, ktoré nepoužívajú vysoko účinné antikoncepčné metódy (pozri časť 4.6).</w:t>
      </w:r>
    </w:p>
    <w:p w14:paraId="0599CF6D" w14:textId="77777777" w:rsidR="00D83CEC" w:rsidRPr="003E7228" w:rsidRDefault="00D83CEC" w:rsidP="00EB4A50">
      <w:pPr>
        <w:ind w:left="720" w:hanging="720"/>
        <w:rPr>
          <w:szCs w:val="22"/>
        </w:rPr>
      </w:pPr>
    </w:p>
    <w:p w14:paraId="78B7297D" w14:textId="6D0C882E" w:rsidR="00D83CEC" w:rsidRPr="003E7228" w:rsidRDefault="000D076B" w:rsidP="00E87F9D">
      <w:pPr>
        <w:ind w:left="720" w:hanging="720"/>
        <w:rPr>
          <w:szCs w:val="22"/>
        </w:rPr>
      </w:pPr>
      <w:r w:rsidRPr="003E7228">
        <w:rPr>
          <w:szCs w:val="22"/>
        </w:rPr>
        <w:lastRenderedPageBreak/>
        <w:sym w:font="Symbol" w:char="F0B7"/>
      </w:r>
      <w:r w:rsidRPr="003E7228">
        <w:rPr>
          <w:szCs w:val="22"/>
        </w:rPr>
        <w:tab/>
      </w:r>
      <w:r w:rsidR="00D83CEC" w:rsidRPr="003E7228">
        <w:rPr>
          <w:szCs w:val="22"/>
        </w:rPr>
        <w:t xml:space="preserve">Liečba </w:t>
      </w:r>
      <w:r w:rsidR="00E87F9D" w:rsidRPr="003E7228">
        <w:rPr>
          <w:szCs w:val="22"/>
        </w:rPr>
        <w:t>sa</w:t>
      </w:r>
      <w:r w:rsidR="00D83CEC" w:rsidRPr="003E7228">
        <w:rPr>
          <w:szCs w:val="22"/>
        </w:rPr>
        <w:t xml:space="preserve"> nesmie začať u</w:t>
      </w:r>
      <w:r w:rsidR="00E72707" w:rsidRPr="003E7228">
        <w:rPr>
          <w:szCs w:val="22"/>
        </w:rPr>
        <w:t> </w:t>
      </w:r>
      <w:r w:rsidR="00D83CEC" w:rsidRPr="003E7228">
        <w:rPr>
          <w:szCs w:val="22"/>
        </w:rPr>
        <w:t xml:space="preserve">žien vo fertilnom veku bez potvrdeného výsledku tehotenského testu, ktorý by vylúčil náhodné </w:t>
      </w:r>
      <w:r w:rsidR="009F2B91" w:rsidRPr="003E7228">
        <w:rPr>
          <w:szCs w:val="22"/>
        </w:rPr>
        <w:t>po</w:t>
      </w:r>
      <w:r w:rsidR="00D83CEC" w:rsidRPr="003E7228">
        <w:rPr>
          <w:szCs w:val="22"/>
        </w:rPr>
        <w:t>užívanie počas gravidity (pozri časť 4.6).</w:t>
      </w:r>
    </w:p>
    <w:p w14:paraId="25BF96A6" w14:textId="77777777" w:rsidR="00D83CEC" w:rsidRPr="003E7228" w:rsidRDefault="00D83CEC" w:rsidP="00EB4A50">
      <w:pPr>
        <w:ind w:left="720" w:hanging="720"/>
        <w:rPr>
          <w:szCs w:val="22"/>
        </w:rPr>
      </w:pPr>
    </w:p>
    <w:p w14:paraId="42032A0F" w14:textId="14D14BB8" w:rsidR="00D83CEC" w:rsidRPr="003E7228" w:rsidRDefault="000D076B" w:rsidP="00E87F9D">
      <w:pPr>
        <w:ind w:left="720" w:hanging="720"/>
        <w:rPr>
          <w:szCs w:val="22"/>
        </w:rPr>
      </w:pPr>
      <w:r w:rsidRPr="003E7228">
        <w:rPr>
          <w:szCs w:val="22"/>
        </w:rPr>
        <w:sym w:font="Symbol" w:char="F0B7"/>
      </w:r>
      <w:r w:rsidRPr="003E7228">
        <w:rPr>
          <w:szCs w:val="22"/>
        </w:rPr>
        <w:tab/>
      </w:r>
      <w:r w:rsidR="00E87F9D" w:rsidRPr="003E7228">
        <w:rPr>
          <w:szCs w:val="22"/>
        </w:rPr>
        <w:t>Tento liek</w:t>
      </w:r>
      <w:r w:rsidR="00D83CEC" w:rsidRPr="003E7228">
        <w:rPr>
          <w:szCs w:val="22"/>
        </w:rPr>
        <w:t xml:space="preserve"> sa nesmie používaťv tehotenstve, iba ak neexistuje vhodná alternatívna liečba na prevenciu odvrhnutia transplantátu (pozri časť 4.6.).</w:t>
      </w:r>
    </w:p>
    <w:p w14:paraId="0E714D6E" w14:textId="77777777" w:rsidR="00D83CEC" w:rsidRPr="003E7228" w:rsidRDefault="00D83CEC" w:rsidP="00EB4A50">
      <w:pPr>
        <w:ind w:left="720" w:hanging="720"/>
        <w:rPr>
          <w:szCs w:val="22"/>
        </w:rPr>
      </w:pPr>
    </w:p>
    <w:p w14:paraId="2BB42F7B" w14:textId="4424F438" w:rsidR="00D83CEC" w:rsidRPr="003E7228" w:rsidRDefault="000D076B" w:rsidP="009264D1">
      <w:pPr>
        <w:ind w:left="720" w:hanging="720"/>
      </w:pPr>
      <w:r w:rsidRPr="003E7228">
        <w:rPr>
          <w:szCs w:val="22"/>
        </w:rPr>
        <w:sym w:font="Symbol" w:char="F0B7"/>
      </w:r>
      <w:r w:rsidRPr="003E7228">
        <w:rPr>
          <w:szCs w:val="22"/>
        </w:rPr>
        <w:tab/>
      </w:r>
      <w:r w:rsidR="00E87F9D" w:rsidRPr="003E7228">
        <w:rPr>
          <w:szCs w:val="22"/>
        </w:rPr>
        <w:t>Tento liek</w:t>
      </w:r>
      <w:r w:rsidR="00D83CEC" w:rsidRPr="003E7228">
        <w:rPr>
          <w:szCs w:val="22"/>
        </w:rPr>
        <w:t xml:space="preserve"> sa nesmie používať u</w:t>
      </w:r>
      <w:r w:rsidR="00E72707" w:rsidRPr="003E7228">
        <w:rPr>
          <w:szCs w:val="22"/>
        </w:rPr>
        <w:t> </w:t>
      </w:r>
      <w:r w:rsidR="00D83CEC" w:rsidRPr="003E7228">
        <w:rPr>
          <w:szCs w:val="22"/>
        </w:rPr>
        <w:t xml:space="preserve">žien, ktoré dojčia </w:t>
      </w:r>
      <w:r w:rsidR="00D3457B" w:rsidRPr="003E7228">
        <w:t>(pozri časť 4.6.).</w:t>
      </w:r>
    </w:p>
    <w:p w14:paraId="3A8E5634" w14:textId="77777777" w:rsidR="00D3457B" w:rsidRPr="003E7228" w:rsidRDefault="00D3457B" w:rsidP="00D83CEC"/>
    <w:p w14:paraId="018DDE8A" w14:textId="77777777" w:rsidR="009162E0" w:rsidRPr="003E7228" w:rsidRDefault="009162E0">
      <w:pPr>
        <w:rPr>
          <w:b/>
        </w:rPr>
      </w:pPr>
      <w:r w:rsidRPr="003E7228">
        <w:rPr>
          <w:b/>
        </w:rPr>
        <w:t>4.4</w:t>
      </w:r>
      <w:r w:rsidRPr="003E7228">
        <w:rPr>
          <w:b/>
        </w:rPr>
        <w:tab/>
        <w:t>Osobitné upozornenia a opatrenia pri používaní</w:t>
      </w:r>
    </w:p>
    <w:p w14:paraId="3A9EF8D9" w14:textId="77777777" w:rsidR="009162E0" w:rsidRPr="003E7228" w:rsidRDefault="009162E0">
      <w:pPr>
        <w:tabs>
          <w:tab w:val="left" w:pos="567"/>
        </w:tabs>
        <w:rPr>
          <w:b/>
        </w:rPr>
      </w:pPr>
    </w:p>
    <w:p w14:paraId="7FBD76D2" w14:textId="77777777" w:rsidR="00252FD1" w:rsidRPr="003E7228" w:rsidRDefault="00CF13D9" w:rsidP="00252FD1">
      <w:pPr>
        <w:rPr>
          <w:u w:val="single"/>
        </w:rPr>
      </w:pPr>
      <w:r w:rsidRPr="003E7228">
        <w:rPr>
          <w:u w:val="single"/>
        </w:rPr>
        <w:t>Novotvary</w:t>
      </w:r>
    </w:p>
    <w:p w14:paraId="2284415D" w14:textId="77777777" w:rsidR="00CF13D9" w:rsidRPr="003E7228" w:rsidRDefault="00CF13D9" w:rsidP="00252FD1"/>
    <w:p w14:paraId="46CC55FD" w14:textId="77777777" w:rsidR="009162E0" w:rsidRPr="003E7228" w:rsidRDefault="009162E0">
      <w:r w:rsidRPr="003E7228">
        <w:t xml:space="preserve">U pacientov liečených imunosupresívami vrátane kombinácie liekov zahŕňajúcej CellCept existuje zvýšené riziko vzniku lymfómov a iných nádorových ochorení, najmä kože (pozri časť 4.8). Zdá sa, že uvedené riziko súvisí skôr s intenzitou a dĺžkou imunosupresie ako s použitím niektorého osobitného lieku. Na minimalizáciu rizika karcinómu kože sa vo všeobecnosti odporúča používať ochranné oblečenie na obmedzenie expozície slnečným </w:t>
      </w:r>
      <w:r w:rsidR="00A4047F" w:rsidRPr="003E7228">
        <w:t xml:space="preserve">lúčom </w:t>
      </w:r>
      <w:r w:rsidRPr="003E7228">
        <w:t xml:space="preserve">a UV </w:t>
      </w:r>
      <w:r w:rsidR="00A4047F" w:rsidRPr="003E7228">
        <w:t xml:space="preserve">žiareniu </w:t>
      </w:r>
      <w:r w:rsidRPr="003E7228">
        <w:t>a používať opaľovacie krémy s vysokým ochranným faktorom.</w:t>
      </w:r>
    </w:p>
    <w:p w14:paraId="280BB682" w14:textId="77777777" w:rsidR="00CF6BB1" w:rsidRPr="003E7228" w:rsidRDefault="00CF6BB1" w:rsidP="00CF6BB1"/>
    <w:p w14:paraId="64656CC5" w14:textId="77777777" w:rsidR="00CF6BB1" w:rsidRPr="003E7228" w:rsidRDefault="00CF6BB1" w:rsidP="00CF6BB1">
      <w:pPr>
        <w:rPr>
          <w:u w:val="single"/>
        </w:rPr>
      </w:pPr>
      <w:r w:rsidRPr="003E7228">
        <w:rPr>
          <w:u w:val="single"/>
        </w:rPr>
        <w:t>Infekcie</w:t>
      </w:r>
    </w:p>
    <w:p w14:paraId="220AAFB7" w14:textId="77777777" w:rsidR="00CF6BB1" w:rsidRPr="003E7228" w:rsidRDefault="00CF6BB1" w:rsidP="00CF6BB1"/>
    <w:p w14:paraId="1C0671E7" w14:textId="476DEB9B" w:rsidR="003B6FE1" w:rsidRPr="003E7228" w:rsidRDefault="00CF6BB1" w:rsidP="00E72707">
      <w:r w:rsidRPr="003E7228">
        <w:t xml:space="preserve">Pacienti </w:t>
      </w:r>
      <w:r w:rsidR="003B6FE1" w:rsidRPr="003E7228">
        <w:t xml:space="preserve">liečení imunosupresívami vrátane </w:t>
      </w:r>
      <w:r w:rsidR="00E72707" w:rsidRPr="003E7228">
        <w:t>mofetil</w:t>
      </w:r>
      <w:r w:rsidR="00E72707" w:rsidRPr="003E7228">
        <w:noBreakHyphen/>
        <w:t>mykofenolátu</w:t>
      </w:r>
      <w:r w:rsidR="003B6FE1" w:rsidRPr="003E7228">
        <w:t xml:space="preserve"> majú zvýšené riziko oportúnnych infekcií (bakteriálnych, hubových, vírusových a protozoálnych), fatálnych infekcií a sepsy (pozri časť 4.8). Medzi tieto infekcie patria pôvodne latentné reaktivované vírusové infekcie, ako je napr. reaktivovaná vírusová hepatitída typu B alebo typu C a infekcie spôsobené </w:t>
      </w:r>
      <w:r w:rsidR="00D3457B" w:rsidRPr="003E7228">
        <w:t>polyomavírusmi (nefropatia súvisiaca s BK vírusom</w:t>
      </w:r>
      <w:r w:rsidR="004E287D" w:rsidRPr="003E7228">
        <w:t>,</w:t>
      </w:r>
      <w:r w:rsidR="00D3457B" w:rsidRPr="003E7228">
        <w:t xml:space="preserve"> progresívna multifokálna leukoencefalopatia (PML) súvisiaca s JC vírusom). U pacientov</w:t>
      </w:r>
      <w:r w:rsidR="003B6FE1" w:rsidRPr="003E7228">
        <w:t xml:space="preserve"> nosičov liečených imunosupresívami boli hlásené prípady hepatitídy typu B alebo hepatitídy typu C. Tieto infekcie sú často spojené s vysokou imunosupresívnou záťažou a môžu viesť k vážnym alebo fatálnym stavom, ktoré majú lekári zohľadniť v diferenciálnej diagnóze u imunosupresívnych pacientov so zhoršenou funkciou obličiek alebo neurologickými príznakmi.</w:t>
      </w:r>
      <w:r w:rsidR="008E5652" w:rsidRPr="003E7228">
        <w:t xml:space="preserve"> Kyselina mykofenolová má cytostatický účinok na B- a T-lymfocyty, preto môže dôjsť k zhoršeniu závažnosti ochorenia COVID-19</w:t>
      </w:r>
      <w:r w:rsidR="00B9287F" w:rsidRPr="003E7228">
        <w:t xml:space="preserve"> a </w:t>
      </w:r>
      <w:r w:rsidR="00B9287F" w:rsidRPr="003E7228">
        <w:rPr>
          <w:rFonts w:eastAsia="PMingLiU"/>
          <w:szCs w:val="24"/>
          <w:lang w:eastAsia="zh-CN"/>
        </w:rPr>
        <w:t>má sa zvážiť vhodný klinický postup</w:t>
      </w:r>
      <w:r w:rsidR="008E5652" w:rsidRPr="003E7228">
        <w:t>.</w:t>
      </w:r>
    </w:p>
    <w:p w14:paraId="3E4C6B95" w14:textId="77777777" w:rsidR="0015389A" w:rsidRPr="003E7228" w:rsidRDefault="0015389A" w:rsidP="0015389A"/>
    <w:p w14:paraId="14C8039B" w14:textId="13764155" w:rsidR="00D3457B" w:rsidRPr="003E7228" w:rsidRDefault="0015389A" w:rsidP="00FC2736">
      <w:pPr>
        <w:keepNext/>
        <w:keepLines/>
        <w:autoSpaceDE w:val="0"/>
        <w:autoSpaceDN w:val="0"/>
        <w:adjustRightInd w:val="0"/>
        <w:rPr>
          <w:rFonts w:eastAsia="PMingLiU"/>
          <w:szCs w:val="24"/>
          <w:lang w:eastAsia="zh-CN"/>
        </w:rPr>
      </w:pPr>
      <w:r w:rsidRPr="003E7228">
        <w:rPr>
          <w:szCs w:val="22"/>
        </w:rPr>
        <w:t xml:space="preserve">U pacientov, ktorí užívali </w:t>
      </w:r>
      <w:r w:rsidR="00E72707" w:rsidRPr="003E7228">
        <w:t>mofetil</w:t>
      </w:r>
      <w:r w:rsidR="00E72707" w:rsidRPr="003E7228">
        <w:noBreakHyphen/>
        <w:t>mykofenolát</w:t>
      </w:r>
      <w:r w:rsidRPr="003E7228">
        <w:rPr>
          <w:szCs w:val="22"/>
        </w:rPr>
        <w:t xml:space="preserve"> v kombinácii s inými imunosupresívami, boli hlásené prípady </w:t>
      </w:r>
      <w:r w:rsidRPr="003E7228">
        <w:rPr>
          <w:rFonts w:eastAsia="PMingLiU"/>
          <w:szCs w:val="24"/>
          <w:lang w:eastAsia="zh-CN"/>
        </w:rPr>
        <w:t xml:space="preserve">hypogamaglobulinémie súvisiacej s recidivujúcimi infekciami. V niektorých z týchto prípadov viedla zmena liečby z </w:t>
      </w:r>
      <w:r w:rsidR="00E72707" w:rsidRPr="003E7228">
        <w:t>mofetil</w:t>
      </w:r>
      <w:r w:rsidR="00E72707" w:rsidRPr="003E7228">
        <w:noBreakHyphen/>
        <w:t>mykofenolátu</w:t>
      </w:r>
      <w:r w:rsidRPr="003E7228">
        <w:rPr>
          <w:rFonts w:eastAsia="PMingLiU"/>
          <w:szCs w:val="24"/>
          <w:lang w:eastAsia="zh-CN"/>
        </w:rPr>
        <w:t xml:space="preserve"> na alternatívne imunosupresívum k návratu hladín IgG v sére do referenčného rozpätia. U pacientov liečených </w:t>
      </w:r>
      <w:r w:rsidR="00E72707" w:rsidRPr="003E7228">
        <w:t>mofetil</w:t>
      </w:r>
      <w:r w:rsidR="00E72707" w:rsidRPr="003E7228">
        <w:noBreakHyphen/>
        <w:t>mykofenolátom</w:t>
      </w:r>
      <w:r w:rsidRPr="003E7228">
        <w:rPr>
          <w:rFonts w:eastAsia="PMingLiU"/>
          <w:szCs w:val="24"/>
          <w:lang w:eastAsia="zh-CN"/>
        </w:rPr>
        <w:t xml:space="preserve">, u ktorých vzniknú recidivujúce infekcie, sa majú merať hladiny imunoglobulínov v sére. V prípade pretrvávajúcej, klinicky významnej hypogamaglobulinémie sa má zvážiť vhodný klinický postup pri zohľadnení silných cytostatických účinkov, ktoré má kyselina mykofenolová </w:t>
      </w:r>
      <w:r w:rsidR="00D3457B" w:rsidRPr="003E7228">
        <w:rPr>
          <w:rFonts w:eastAsia="PMingLiU"/>
          <w:szCs w:val="24"/>
          <w:lang w:eastAsia="zh-CN"/>
        </w:rPr>
        <w:t>na T</w:t>
      </w:r>
      <w:r w:rsidR="00D3457B" w:rsidRPr="003E7228">
        <w:rPr>
          <w:rFonts w:eastAsia="PMingLiU"/>
          <w:szCs w:val="24"/>
          <w:lang w:eastAsia="zh-CN"/>
        </w:rPr>
        <w:noBreakHyphen/>
        <w:t> a B</w:t>
      </w:r>
      <w:r w:rsidR="00D3457B" w:rsidRPr="003E7228">
        <w:rPr>
          <w:rFonts w:eastAsia="PMingLiU"/>
          <w:szCs w:val="24"/>
          <w:lang w:eastAsia="zh-CN"/>
        </w:rPr>
        <w:noBreakHyphen/>
        <w:t>lymfocyty.</w:t>
      </w:r>
    </w:p>
    <w:p w14:paraId="583F07EE" w14:textId="77777777" w:rsidR="0015389A" w:rsidRPr="003E7228" w:rsidRDefault="0015389A" w:rsidP="0015389A">
      <w:pPr>
        <w:autoSpaceDE w:val="0"/>
        <w:autoSpaceDN w:val="0"/>
        <w:adjustRightInd w:val="0"/>
        <w:rPr>
          <w:rFonts w:eastAsia="PMingLiU"/>
          <w:szCs w:val="24"/>
          <w:lang w:eastAsia="zh-CN"/>
        </w:rPr>
      </w:pPr>
    </w:p>
    <w:p w14:paraId="05201F43" w14:textId="4E163602" w:rsidR="0015389A" w:rsidRPr="003E7228" w:rsidRDefault="0015389A" w:rsidP="0015389A">
      <w:r w:rsidRPr="003E7228">
        <w:rPr>
          <w:rFonts w:eastAsia="PMingLiU"/>
          <w:szCs w:val="24"/>
          <w:lang w:eastAsia="zh-CN"/>
        </w:rPr>
        <w:t xml:space="preserve">U dospelých a detí, ktorí </w:t>
      </w:r>
      <w:r w:rsidRPr="003E7228">
        <w:rPr>
          <w:szCs w:val="22"/>
        </w:rPr>
        <w:t xml:space="preserve">užívali </w:t>
      </w:r>
      <w:r w:rsidR="00E72707" w:rsidRPr="003E7228">
        <w:t>mofetil</w:t>
      </w:r>
      <w:r w:rsidR="00E72707" w:rsidRPr="003E7228">
        <w:noBreakHyphen/>
        <w:t>mykofenolát</w:t>
      </w:r>
      <w:r w:rsidRPr="003E7228">
        <w:rPr>
          <w:szCs w:val="22"/>
        </w:rPr>
        <w:t xml:space="preserve"> v kombinácii s inými imunosupresívami, boli publikované hlásenia prípadov </w:t>
      </w:r>
      <w:r w:rsidRPr="003E7228">
        <w:rPr>
          <w:rFonts w:eastAsia="PMingLiU"/>
          <w:szCs w:val="24"/>
          <w:lang w:eastAsia="zh-CN"/>
        </w:rPr>
        <w:t xml:space="preserve">bronchiektázií. V niektorých z týchto prípadov viedla zmena liečby z </w:t>
      </w:r>
      <w:r w:rsidR="00E72707" w:rsidRPr="003E7228">
        <w:t>mofetil</w:t>
      </w:r>
      <w:r w:rsidR="00E72707" w:rsidRPr="003E7228">
        <w:noBreakHyphen/>
        <w:t>mykofenolátu</w:t>
      </w:r>
      <w:r w:rsidRPr="003E7228">
        <w:rPr>
          <w:rFonts w:eastAsia="PMingLiU"/>
          <w:szCs w:val="24"/>
          <w:lang w:eastAsia="zh-CN"/>
        </w:rPr>
        <w:t xml:space="preserve"> na alternatívne imunosupresívum k zlepšeniu respiračných príznakov. Riziko bronchiektázií môže súvisieť s hypogamaglobulinémiou alebo s priamym účinkom MPA na pľúca. Hlásené boli aj izolované prípady </w:t>
      </w:r>
      <w:r w:rsidRPr="003E7228">
        <w:rPr>
          <w:szCs w:val="22"/>
        </w:rPr>
        <w:t>intersticiálnej pľúcnej choroby a pľúcnej fibrózy, z ktorých niektoré skončili fatálne (pozri časť </w:t>
      </w:r>
      <w:r w:rsidRPr="003E7228">
        <w:rPr>
          <w:rFonts w:eastAsia="PMingLiU"/>
          <w:szCs w:val="24"/>
          <w:lang w:eastAsia="zh-CN"/>
        </w:rPr>
        <w:t>4.8). Odporúča sa vyšetriť pacientov, u ktorých vzniknú pretrvávajúce pľúcne príznaky, ako napríklad kašeľ a dyspnoe.</w:t>
      </w:r>
    </w:p>
    <w:p w14:paraId="3C5C1319" w14:textId="77777777" w:rsidR="0015389A" w:rsidRPr="003E7228" w:rsidRDefault="0015389A" w:rsidP="0015389A"/>
    <w:p w14:paraId="3355840B" w14:textId="77777777" w:rsidR="00CF6BB1" w:rsidRPr="003E7228" w:rsidRDefault="00CF6BB1" w:rsidP="00663278">
      <w:pPr>
        <w:keepNext/>
        <w:keepLines/>
        <w:rPr>
          <w:u w:val="single"/>
        </w:rPr>
      </w:pPr>
      <w:r w:rsidRPr="003E7228">
        <w:rPr>
          <w:u w:val="single"/>
        </w:rPr>
        <w:t>Krv a imunitný systém</w:t>
      </w:r>
    </w:p>
    <w:p w14:paraId="72B76B4A" w14:textId="77777777" w:rsidR="00CF6BB1" w:rsidRPr="003E7228" w:rsidRDefault="00CF6BB1" w:rsidP="00663278">
      <w:pPr>
        <w:keepNext/>
        <w:keepLines/>
      </w:pPr>
    </w:p>
    <w:p w14:paraId="019BF929" w14:textId="7AC4E5C4" w:rsidR="009162E0" w:rsidRPr="003E7228" w:rsidRDefault="00CF6BB1" w:rsidP="00CF6BB1">
      <w:pPr>
        <w:tabs>
          <w:tab w:val="left" w:pos="567"/>
        </w:tabs>
      </w:pPr>
      <w:r w:rsidRPr="003E7228">
        <w:t xml:space="preserve">Pacienti liečení </w:t>
      </w:r>
      <w:r w:rsidR="001F427D" w:rsidRPr="003E7228">
        <w:t>mofetil</w:t>
      </w:r>
      <w:r w:rsidR="001F427D" w:rsidRPr="003E7228">
        <w:noBreakHyphen/>
        <w:t>mykofenolátom</w:t>
      </w:r>
      <w:r w:rsidR="009162E0" w:rsidRPr="003E7228">
        <w:t xml:space="preserve"> musia byť sledovaní z hľadiska možného vzniku neutropénie</w:t>
      </w:r>
      <w:r w:rsidR="008763F5" w:rsidRPr="003E7228">
        <w:t>,</w:t>
      </w:r>
      <w:r w:rsidR="009162E0" w:rsidRPr="003E7228">
        <w:t xml:space="preserve"> </w:t>
      </w:r>
      <w:r w:rsidR="008763F5" w:rsidRPr="003E7228">
        <w:t>ktorá</w:t>
      </w:r>
      <w:r w:rsidR="009162E0" w:rsidRPr="003E7228">
        <w:t xml:space="preserve"> môže mať súvislosť so</w:t>
      </w:r>
      <w:r w:rsidR="008763F5" w:rsidRPr="003E7228">
        <w:t> </w:t>
      </w:r>
      <w:r w:rsidR="009162E0" w:rsidRPr="003E7228">
        <w:t>samotn</w:t>
      </w:r>
      <w:r w:rsidR="008763F5" w:rsidRPr="003E7228">
        <w:t>ou liečbou</w:t>
      </w:r>
      <w:r w:rsidR="009162E0" w:rsidRPr="003E7228">
        <w:t xml:space="preserve">, inými súčasne podávanými liekmi, vírusovými infekciami alebo kombináciou uvedených prípadov. U pacientov liečených </w:t>
      </w:r>
      <w:r w:rsidR="001F427D" w:rsidRPr="003E7228">
        <w:t>mofetil</w:t>
      </w:r>
      <w:r w:rsidR="001F427D" w:rsidRPr="003E7228">
        <w:noBreakHyphen/>
        <w:t>mykofenolátom</w:t>
      </w:r>
      <w:r w:rsidR="009162E0" w:rsidRPr="003E7228">
        <w:t xml:space="preserve"> sa musí vyšetrovať úplný krvný obraz týždenne počas prvého mesiaca, dvakrát mesačne počas druhého a tretieho mesiaca liečby a potom v mesačných intervaloch počas prvého roka liečby. Ak sa </w:t>
      </w:r>
      <w:r w:rsidR="009162E0" w:rsidRPr="003E7228">
        <w:lastRenderedPageBreak/>
        <w:t xml:space="preserve">vyvinie neutropénia (absolútny počet </w:t>
      </w:r>
      <w:r w:rsidR="00D3457B" w:rsidRPr="003E7228">
        <w:t>neutrofilov &lt; 1,3 x 10</w:t>
      </w:r>
      <w:r w:rsidR="00D3457B" w:rsidRPr="003E7228">
        <w:rPr>
          <w:vertAlign w:val="superscript"/>
        </w:rPr>
        <w:t>3</w:t>
      </w:r>
      <w:r w:rsidR="00D3457B" w:rsidRPr="003E7228">
        <w:t>/</w:t>
      </w:r>
      <w:r w:rsidR="00D3457B" w:rsidRPr="003E7228">
        <w:sym w:font="Symbol" w:char="F06D"/>
      </w:r>
      <w:r w:rsidR="00D3457B" w:rsidRPr="003E7228">
        <w:t>l</w:t>
      </w:r>
      <w:r w:rsidR="009162E0" w:rsidRPr="003E7228">
        <w:t xml:space="preserve">), je vhodné prerušiť alebo ukončiť terapiu </w:t>
      </w:r>
      <w:r w:rsidR="001F427D" w:rsidRPr="003E7228">
        <w:t>mofetil</w:t>
      </w:r>
      <w:r w:rsidR="001F427D" w:rsidRPr="003E7228">
        <w:noBreakHyphen/>
        <w:t>mykofenolátom</w:t>
      </w:r>
      <w:r w:rsidR="009162E0" w:rsidRPr="003E7228">
        <w:t>.</w:t>
      </w:r>
    </w:p>
    <w:p w14:paraId="57B2565C" w14:textId="77777777" w:rsidR="009162E0" w:rsidRPr="003E7228" w:rsidRDefault="009162E0">
      <w:pPr>
        <w:tabs>
          <w:tab w:val="left" w:pos="567"/>
        </w:tabs>
      </w:pPr>
    </w:p>
    <w:p w14:paraId="6FA7F7AA" w14:textId="6CB70C3A" w:rsidR="00041692" w:rsidRPr="003E7228" w:rsidRDefault="00041692" w:rsidP="00041692">
      <w:r w:rsidRPr="003E7228">
        <w:t xml:space="preserve">U pacientov, ktorí boli liečení </w:t>
      </w:r>
      <w:r w:rsidR="001F427D" w:rsidRPr="003E7228">
        <w:t>mofetil</w:t>
      </w:r>
      <w:r w:rsidR="001F427D" w:rsidRPr="003E7228">
        <w:noBreakHyphen/>
        <w:t>mykofenolátom</w:t>
      </w:r>
      <w:r w:rsidRPr="003E7228">
        <w:t xml:space="preserve"> v kombinácii s ďalšími imunosupresívami, sa objavili prípady </w:t>
      </w:r>
      <w:r w:rsidR="00A868E7" w:rsidRPr="003E7228">
        <w:t xml:space="preserve">čistej </w:t>
      </w:r>
      <w:r w:rsidRPr="003E7228">
        <w:t xml:space="preserve">aplázie červených krviniek (PRCA). Mechanizmus PRCA spôsobenej </w:t>
      </w:r>
      <w:r w:rsidR="00A717A0" w:rsidRPr="003E7228">
        <w:t>mofetil</w:t>
      </w:r>
      <w:r w:rsidR="001F427D" w:rsidRPr="003E7228">
        <w:noBreakHyphen/>
      </w:r>
      <w:r w:rsidRPr="003E7228">
        <w:t xml:space="preserve">mykofenolátom je neznámy. PRCA je možné odstrániť znížením dávkovania alebo prerušením užívania </w:t>
      </w:r>
      <w:r w:rsidR="001F427D" w:rsidRPr="003E7228">
        <w:t>mofetil</w:t>
      </w:r>
      <w:r w:rsidR="001F427D" w:rsidRPr="003E7228">
        <w:noBreakHyphen/>
        <w:t>mykofenolátu</w:t>
      </w:r>
      <w:r w:rsidRPr="003E7228">
        <w:t>. Aby sa minimalizovalo riziko rejekcie štepu (pozri časť 4.8)</w:t>
      </w:r>
      <w:r w:rsidR="00A4047F" w:rsidRPr="003E7228">
        <w:t>,</w:t>
      </w:r>
      <w:r w:rsidRPr="003E7228">
        <w:t xml:space="preserve"> zmeny v liečbe </w:t>
      </w:r>
      <w:r w:rsidR="001F427D" w:rsidRPr="003E7228">
        <w:t>mofetil</w:t>
      </w:r>
      <w:r w:rsidR="001F427D" w:rsidRPr="003E7228">
        <w:noBreakHyphen/>
        <w:t>mykofenolátom</w:t>
      </w:r>
      <w:r w:rsidRPr="003E7228">
        <w:t xml:space="preserve"> majú byť urobené len za predpokladu patričného dohľadu nad pacientom s transplantátom.</w:t>
      </w:r>
    </w:p>
    <w:p w14:paraId="19D51DCF" w14:textId="77777777" w:rsidR="00CF6BB1" w:rsidRPr="003E7228" w:rsidRDefault="00CF6BB1" w:rsidP="00CF6BB1"/>
    <w:p w14:paraId="1FE55B27" w14:textId="455D06FB" w:rsidR="00CF6BB1" w:rsidRPr="003E7228" w:rsidRDefault="00CF6BB1" w:rsidP="00CF6BB1">
      <w:r w:rsidRPr="003E7228">
        <w:t xml:space="preserve">Pacienti používajúci </w:t>
      </w:r>
      <w:r w:rsidR="001F427D" w:rsidRPr="003E7228">
        <w:t>mofetil</w:t>
      </w:r>
      <w:r w:rsidR="001F427D" w:rsidRPr="003E7228">
        <w:noBreakHyphen/>
        <w:t>mykofenolát</w:t>
      </w:r>
      <w:r w:rsidRPr="003E7228">
        <w:t xml:space="preserve"> majú byť poučení o potrebe bezodkladného hlásenia akýchkoľvek príznakov infekcie, neočakávaného objavenia sa modrín a krvácania, či akéhokoľvek iného prejavu </w:t>
      </w:r>
      <w:r w:rsidR="002566E9" w:rsidRPr="003E7228">
        <w:t>zlyhania</w:t>
      </w:r>
      <w:r w:rsidRPr="003E7228">
        <w:t xml:space="preserve"> funkcie kostnej drene.</w:t>
      </w:r>
    </w:p>
    <w:p w14:paraId="3CE6AF8D" w14:textId="77777777" w:rsidR="00F13DC5" w:rsidRPr="003E7228" w:rsidRDefault="00F13DC5"/>
    <w:p w14:paraId="78E97987" w14:textId="1CE1930B" w:rsidR="009162E0" w:rsidRPr="003E7228" w:rsidRDefault="009162E0">
      <w:r w:rsidRPr="003E7228">
        <w:t xml:space="preserve">Pacienti majú byť upozornení, že počas terapie </w:t>
      </w:r>
      <w:r w:rsidR="001F427D" w:rsidRPr="003E7228">
        <w:t>mofetil</w:t>
      </w:r>
      <w:r w:rsidR="001F427D" w:rsidRPr="003E7228">
        <w:noBreakHyphen/>
        <w:t>mykofenolátom</w:t>
      </w:r>
      <w:r w:rsidRPr="003E7228">
        <w:t xml:space="preserve"> môže byť vakcinácia menej účinná a podávaniu živých oslabených vakcín sa majú vyhnúť (pozri časť 4.5). Vakcinácia chrípky je možná. Predpisujúci lekár sa má riadiť národnými pokynmi pre chrípkovú vakcináciu.</w:t>
      </w:r>
    </w:p>
    <w:p w14:paraId="2FE830EC" w14:textId="77777777" w:rsidR="009162E0" w:rsidRPr="003E7228" w:rsidRDefault="009162E0">
      <w:pPr>
        <w:tabs>
          <w:tab w:val="left" w:pos="567"/>
        </w:tabs>
      </w:pPr>
    </w:p>
    <w:p w14:paraId="79A99164" w14:textId="77777777" w:rsidR="00CF6BB1" w:rsidRPr="003E7228" w:rsidRDefault="00CF6BB1" w:rsidP="00CF6BB1">
      <w:pPr>
        <w:rPr>
          <w:u w:val="single"/>
        </w:rPr>
      </w:pPr>
      <w:r w:rsidRPr="003E7228">
        <w:rPr>
          <w:u w:val="single"/>
        </w:rPr>
        <w:t>Gastrointestinálny trakt</w:t>
      </w:r>
    </w:p>
    <w:p w14:paraId="793BAA5A" w14:textId="77777777" w:rsidR="00CF6BB1" w:rsidRPr="003E7228" w:rsidRDefault="00CF6BB1" w:rsidP="00CF6BB1"/>
    <w:p w14:paraId="010336CF" w14:textId="63E8F40D" w:rsidR="009162E0" w:rsidRPr="003E7228" w:rsidRDefault="00CF6BB1" w:rsidP="00CF6BB1">
      <w:pPr>
        <w:tabs>
          <w:tab w:val="left" w:pos="567"/>
        </w:tabs>
      </w:pPr>
      <w:r w:rsidRPr="003E7228">
        <w:t xml:space="preserve">Podávanie </w:t>
      </w:r>
      <w:r w:rsidR="001F427D" w:rsidRPr="003E7228">
        <w:t>mofetil</w:t>
      </w:r>
      <w:r w:rsidR="001F427D" w:rsidRPr="003E7228">
        <w:noBreakHyphen/>
        <w:t>mykofenolátu</w:t>
      </w:r>
      <w:r w:rsidRPr="003E7228">
        <w:t xml:space="preserve"> </w:t>
      </w:r>
      <w:r w:rsidR="009162E0" w:rsidRPr="003E7228">
        <w:t xml:space="preserve">bolo spojené so zvýšeným výskytom nežiaducich účinkov zo strany gastrointestinálneho traktu vrátane zriedkavých prípadov ulcerácie, krvácania a perforácie. Z toho dôvodu sa má </w:t>
      </w:r>
      <w:r w:rsidR="00361741" w:rsidRPr="003E7228">
        <w:t xml:space="preserve">tento liek </w:t>
      </w:r>
      <w:r w:rsidR="009162E0" w:rsidRPr="003E7228">
        <w:t>opatrne podávať pacientom s aktívnymi závažnými ochoreniami gastrointestinálneho traktu.</w:t>
      </w:r>
    </w:p>
    <w:p w14:paraId="735A5D44" w14:textId="77777777" w:rsidR="009162E0" w:rsidRPr="003E7228" w:rsidRDefault="009162E0">
      <w:pPr>
        <w:tabs>
          <w:tab w:val="left" w:pos="567"/>
        </w:tabs>
      </w:pPr>
    </w:p>
    <w:p w14:paraId="6CB8F123" w14:textId="7AE78A09" w:rsidR="009162E0" w:rsidRPr="003E7228" w:rsidRDefault="000F3854">
      <w:pPr>
        <w:tabs>
          <w:tab w:val="left" w:pos="567"/>
        </w:tabs>
      </w:pPr>
      <w:r w:rsidRPr="003E7228">
        <w:t>M</w:t>
      </w:r>
      <w:r w:rsidR="001F427D" w:rsidRPr="003E7228">
        <w:t>ykofenolát</w:t>
      </w:r>
      <w:r w:rsidR="009162E0" w:rsidRPr="003E7228">
        <w:t xml:space="preserve"> je inhibítorom IMPDH (inozín monofosfát dehydrogenázy). Z toho dôvodu sa teoreticky nemá podávať u pacientov so zriedkavou dedičnou deficienciou hypoxantín-guanín-fosforibozyl-transferázy (HGPRT) ako napríklad s Lesch-Nyhanovým a Kelley-Seegmillerovým syndrómom.</w:t>
      </w:r>
    </w:p>
    <w:p w14:paraId="0E07C5A0" w14:textId="77777777" w:rsidR="009162E0" w:rsidRPr="003E7228" w:rsidRDefault="009162E0">
      <w:pPr>
        <w:tabs>
          <w:tab w:val="left" w:pos="567"/>
        </w:tabs>
      </w:pPr>
    </w:p>
    <w:p w14:paraId="5B3552FB" w14:textId="77777777" w:rsidR="00964305" w:rsidRPr="003E7228" w:rsidRDefault="00964305" w:rsidP="00544C35">
      <w:pPr>
        <w:keepNext/>
        <w:keepLines/>
        <w:rPr>
          <w:u w:val="single"/>
        </w:rPr>
      </w:pPr>
      <w:r w:rsidRPr="003E7228">
        <w:rPr>
          <w:u w:val="single"/>
        </w:rPr>
        <w:t>Interakcie</w:t>
      </w:r>
    </w:p>
    <w:p w14:paraId="27BD4871" w14:textId="77777777" w:rsidR="00964305" w:rsidRPr="003E7228" w:rsidRDefault="00964305" w:rsidP="00544C35">
      <w:pPr>
        <w:keepNext/>
        <w:keepLines/>
      </w:pPr>
    </w:p>
    <w:p w14:paraId="2390E80D" w14:textId="5C9826BA" w:rsidR="00964305" w:rsidRPr="003E7228" w:rsidRDefault="00964305" w:rsidP="00544C35">
      <w:pPr>
        <w:keepNext/>
        <w:keepLines/>
      </w:pPr>
      <w:r w:rsidRPr="003E7228">
        <w:t xml:space="preserve">Opatrnosť je potrebná pri zmene kombinovanej liečby z režimov obsahujúcich imunosupresíva, ktoré interferujú s enterohepatálnou recirkuláciou MPA, napr. cyklosporín, na imunosupresíva bez tohto vplyvu, napr. takrolimus, sirolimus, belatacept, alebo pri opačnej zmene, pretože to môže viesť k zmenám v expozícii MPA. Liečivá z iných skupín, ktoré interferujú s enterohepatálnym obehom </w:t>
      </w:r>
      <w:r w:rsidR="00E93E7B" w:rsidRPr="003E7228">
        <w:t>MPA (napr. cholestyramín, antibiotiká) sa majú</w:t>
      </w:r>
      <w:r w:rsidRPr="003E7228">
        <w:t xml:space="preserve"> používať opatrne z dôvodu ich potenciálu znižovať plazmatické hladiny </w:t>
      </w:r>
      <w:r w:rsidR="001F427D" w:rsidRPr="003E7228">
        <w:t>mykofenolátu</w:t>
      </w:r>
      <w:r w:rsidR="000F3854" w:rsidRPr="003E7228">
        <w:t xml:space="preserve"> a jeho účinnosť</w:t>
      </w:r>
      <w:r w:rsidRPr="003E7228">
        <w:t xml:space="preserve"> (pozri tiež časť 4.5). </w:t>
      </w:r>
    </w:p>
    <w:p w14:paraId="0922FBC4" w14:textId="77777777" w:rsidR="00964305" w:rsidRPr="003E7228" w:rsidRDefault="00964305" w:rsidP="00964305">
      <w:pPr>
        <w:tabs>
          <w:tab w:val="left" w:pos="567"/>
        </w:tabs>
      </w:pPr>
    </w:p>
    <w:p w14:paraId="1E2134CB" w14:textId="54129D36" w:rsidR="00964305" w:rsidRPr="003E7228" w:rsidRDefault="001F427D" w:rsidP="00964305">
      <w:r w:rsidRPr="003E7228">
        <w:t>Mofetil</w:t>
      </w:r>
      <w:r w:rsidRPr="003E7228">
        <w:noBreakHyphen/>
        <w:t>mykofenolát</w:t>
      </w:r>
      <w:r w:rsidR="00964305" w:rsidRPr="003E7228">
        <w:t xml:space="preserve"> sa neodporúča podávať súčasne s azatioprínom, pretože uvedená kombinácia nebola preskúmaná.</w:t>
      </w:r>
    </w:p>
    <w:p w14:paraId="7AF31820" w14:textId="77777777" w:rsidR="00964305" w:rsidRPr="003E7228" w:rsidRDefault="00964305" w:rsidP="00964305">
      <w:pPr>
        <w:tabs>
          <w:tab w:val="left" w:pos="567"/>
        </w:tabs>
      </w:pPr>
    </w:p>
    <w:p w14:paraId="5AF16F4C" w14:textId="77777777" w:rsidR="00964305" w:rsidRPr="003E7228" w:rsidRDefault="00964305" w:rsidP="00964305">
      <w:pPr>
        <w:tabs>
          <w:tab w:val="left" w:pos="567"/>
        </w:tabs>
      </w:pPr>
      <w:r w:rsidRPr="003E7228">
        <w:t>CellCept 1 g/5 ml prášok na perorálnu suspenziu obsahuje aspartám. Z toho dôvodu sa má CellCept 1 g/5 ml prášok na perorálnu suspenziu opatrne podávať pacientom s fenylketonúriou (pozri časť 6.1).</w:t>
      </w:r>
    </w:p>
    <w:p w14:paraId="7B479132" w14:textId="77777777" w:rsidR="00964305" w:rsidRPr="003E7228" w:rsidRDefault="00964305" w:rsidP="00964305">
      <w:pPr>
        <w:tabs>
          <w:tab w:val="left" w:pos="567"/>
        </w:tabs>
      </w:pPr>
    </w:p>
    <w:p w14:paraId="039A1C29" w14:textId="77777777" w:rsidR="00964305" w:rsidRPr="003E7228" w:rsidRDefault="00E93E7B" w:rsidP="00964305">
      <w:r w:rsidRPr="003E7228">
        <w:t>Pomer riziko/prínos mofetil</w:t>
      </w:r>
      <w:r w:rsidR="00ED1B94" w:rsidRPr="003E7228">
        <w:t>-</w:t>
      </w:r>
      <w:r w:rsidRPr="003E7228">
        <w:t>mykofenolátu v kombinácii</w:t>
      </w:r>
      <w:r w:rsidR="00964305" w:rsidRPr="003E7228">
        <w:t xml:space="preserve"> so sirolimusom nebol stanovený (pozri taktiež časť 4.5).</w:t>
      </w:r>
    </w:p>
    <w:p w14:paraId="4A370113" w14:textId="77777777" w:rsidR="009162E0" w:rsidRPr="003E7228" w:rsidRDefault="009162E0">
      <w:pPr>
        <w:tabs>
          <w:tab w:val="left" w:pos="567"/>
        </w:tabs>
        <w:rPr>
          <w:b/>
        </w:rPr>
      </w:pPr>
    </w:p>
    <w:p w14:paraId="3B3107E0" w14:textId="77777777" w:rsidR="00C806C0" w:rsidRPr="003E7228" w:rsidRDefault="00C806C0">
      <w:r w:rsidRPr="003E7228">
        <w:t>Tento liek obsahuje sorbitol. Pacienti s</w:t>
      </w:r>
      <w:r w:rsidR="009A31D5" w:rsidRPr="003E7228">
        <w:t>o</w:t>
      </w:r>
      <w:r w:rsidR="00A71480" w:rsidRPr="003E7228">
        <w:t> zriedkavými dedičnými poruchami intolerancie fruktózy nemajú užívať tento liek.</w:t>
      </w:r>
    </w:p>
    <w:p w14:paraId="6307EB46" w14:textId="77777777" w:rsidR="00C806C0" w:rsidRPr="003E7228" w:rsidRDefault="00C806C0"/>
    <w:p w14:paraId="6BDB5764" w14:textId="77777777" w:rsidR="001F63B9" w:rsidRPr="003E7228" w:rsidRDefault="001F63B9" w:rsidP="001F63B9">
      <w:pPr>
        <w:rPr>
          <w:u w:val="single"/>
        </w:rPr>
      </w:pPr>
      <w:r w:rsidRPr="009264D1">
        <w:rPr>
          <w:u w:val="single"/>
        </w:rPr>
        <w:t>Monitoring terapeutického účinku</w:t>
      </w:r>
    </w:p>
    <w:p w14:paraId="7DE77408" w14:textId="77777777" w:rsidR="00EC4BC1" w:rsidRPr="009264D1" w:rsidRDefault="00EC4BC1" w:rsidP="001F63B9">
      <w:pPr>
        <w:rPr>
          <w:u w:val="single"/>
        </w:rPr>
      </w:pPr>
    </w:p>
    <w:p w14:paraId="0FCAA2FC" w14:textId="6B5F49AD" w:rsidR="001F63B9" w:rsidRPr="003E7228" w:rsidRDefault="001F63B9">
      <w:r w:rsidRPr="003E7228">
        <w:t>Pri zmene liečby (napr. z cyklosporínu na takrolimus alebo opačne) je u pacientov s vysokým imunologickým rizikom (napr. riziko rejekcie, liečba antibiotikami, pridanie alebo vysadenie interagujúceho lieku) vhodné sledovať terapeutický účinok MPA, alebo sa má zabezpečiť adekvátna imunosupresívna liečba.</w:t>
      </w:r>
    </w:p>
    <w:p w14:paraId="1F9BCF94" w14:textId="77777777" w:rsidR="008D14E0" w:rsidRPr="003E7228" w:rsidRDefault="008D14E0"/>
    <w:p w14:paraId="41D9C089" w14:textId="77777777" w:rsidR="001E3A0C" w:rsidRPr="003E7228" w:rsidRDefault="001E3A0C" w:rsidP="00663278">
      <w:pPr>
        <w:keepNext/>
        <w:keepLines/>
        <w:rPr>
          <w:u w:val="single"/>
        </w:rPr>
      </w:pPr>
      <w:r w:rsidRPr="003E7228">
        <w:rPr>
          <w:color w:val="000000"/>
          <w:szCs w:val="22"/>
          <w:u w:val="single"/>
        </w:rPr>
        <w:lastRenderedPageBreak/>
        <w:t xml:space="preserve">Osobitné </w:t>
      </w:r>
      <w:r w:rsidR="00CF13D9" w:rsidRPr="003E7228">
        <w:rPr>
          <w:u w:val="single"/>
        </w:rPr>
        <w:t>populácie</w:t>
      </w:r>
    </w:p>
    <w:p w14:paraId="59BC1505" w14:textId="77777777" w:rsidR="001E3A0C" w:rsidRPr="003E7228" w:rsidRDefault="001E3A0C" w:rsidP="00663278">
      <w:pPr>
        <w:keepNext/>
        <w:keepLines/>
        <w:rPr>
          <w:iCs/>
        </w:rPr>
      </w:pPr>
    </w:p>
    <w:p w14:paraId="1F7F4513" w14:textId="77777777" w:rsidR="000F3854" w:rsidRPr="009115E5" w:rsidRDefault="000F3854" w:rsidP="000F3854">
      <w:pPr>
        <w:keepNext/>
        <w:rPr>
          <w:i/>
          <w:u w:val="single"/>
        </w:rPr>
      </w:pPr>
      <w:r w:rsidRPr="009115E5">
        <w:rPr>
          <w:i/>
          <w:u w:val="single"/>
        </w:rPr>
        <w:t>Pediatrická populácia</w:t>
      </w:r>
    </w:p>
    <w:p w14:paraId="70899EB9" w14:textId="77777777" w:rsidR="000F3854" w:rsidRPr="009264D1" w:rsidRDefault="000F3854" w:rsidP="000F3854">
      <w:pPr>
        <w:keepNext/>
      </w:pPr>
      <w:r w:rsidRPr="009264D1">
        <w:t>Veľmi obmedzené informácie z obdobia po uvedení lieku na trh poukazujú na to, že u pacientov mladších ako 6 rokov sa v porovnaní so staršími pacientmi častejšie vyskytujú nasledujúce nežiaduce udalosti:</w:t>
      </w:r>
    </w:p>
    <w:p w14:paraId="6A9B2194" w14:textId="77777777" w:rsidR="000F3854" w:rsidRPr="009264D1" w:rsidRDefault="000F3854" w:rsidP="000F3854">
      <w:pPr>
        <w:pStyle w:val="ListParagraph"/>
        <w:keepNext/>
        <w:ind w:left="357" w:hanging="357"/>
      </w:pPr>
      <w:r w:rsidRPr="009264D1">
        <w:rPr>
          <w:rFonts w:ascii="Symbol" w:hAnsi="Symbol"/>
          <w:position w:val="2"/>
          <w:sz w:val="20"/>
        </w:rPr>
        <w:sym w:font="Symbol" w:char="F0B7"/>
      </w:r>
      <w:r w:rsidRPr="009264D1">
        <w:rPr>
          <w:rFonts w:eastAsia="MS Mincho"/>
          <w:iCs/>
          <w:snapToGrid w:val="0"/>
          <w:szCs w:val="22"/>
          <w:lang w:eastAsia="hr-HR"/>
        </w:rPr>
        <w:tab/>
      </w:r>
      <w:r w:rsidRPr="009264D1">
        <w:t>lymfómy a iné nádorové ochorenia, najmä posttransplantačná lymfoproliferatívna porucha u pacientov po transplantácii srdca.</w:t>
      </w:r>
    </w:p>
    <w:p w14:paraId="0A21BA26" w14:textId="77777777" w:rsidR="000F3854" w:rsidRPr="009264D1" w:rsidRDefault="000F3854" w:rsidP="000F3854">
      <w:pPr>
        <w:pStyle w:val="ListParagraph"/>
        <w:keepNext/>
        <w:ind w:left="357" w:hanging="357"/>
      </w:pPr>
      <w:r w:rsidRPr="009264D1">
        <w:rPr>
          <w:rFonts w:ascii="Symbol" w:hAnsi="Symbol"/>
          <w:position w:val="2"/>
          <w:sz w:val="20"/>
        </w:rPr>
        <w:sym w:font="Symbol" w:char="F0B7"/>
      </w:r>
      <w:r w:rsidRPr="009264D1">
        <w:rPr>
          <w:rFonts w:eastAsia="MS Mincho"/>
          <w:iCs/>
          <w:snapToGrid w:val="0"/>
          <w:szCs w:val="22"/>
          <w:lang w:eastAsia="hr-HR"/>
        </w:rPr>
        <w:tab/>
        <w:t xml:space="preserve">poruchy krvi a lymfatického systému vrátane anémie a neutropénie </w:t>
      </w:r>
      <w:r w:rsidRPr="009264D1">
        <w:t>u pacientov po transplantácii srdca. Toto sa týka detí mladších ako 6 rokov v porovnaní so staršími pacientmi a v porovnaní s pediatrickými pacientmi po transplantácii pečene/obličiek.</w:t>
      </w:r>
    </w:p>
    <w:p w14:paraId="4AEEF688" w14:textId="77777777" w:rsidR="000F3854" w:rsidRPr="009264D1" w:rsidRDefault="000F3854" w:rsidP="000F3854">
      <w:pPr>
        <w:pStyle w:val="ListParagraph"/>
        <w:keepNext/>
        <w:ind w:left="360"/>
      </w:pPr>
      <w:r w:rsidRPr="009264D1">
        <w:t>U pacientov liečených mofetil</w:t>
      </w:r>
      <w:r w:rsidRPr="009264D1">
        <w:noBreakHyphen/>
        <w:t>mykofenolátom sa musí vyšetrovať úplný krvný obraz týždenne počas prvého mesiaca, dvakrát mesačne počas druhého a tretieho mesiaca liečby a potom v mesačných intervaloch počas prvého roka liečby. Ak sa vyvinie neutropénia, môže byť vhodné prerušiť alebo ukončiť liečbu mofetil</w:t>
      </w:r>
      <w:r w:rsidRPr="009264D1">
        <w:noBreakHyphen/>
        <w:t>mykofenolátom.</w:t>
      </w:r>
    </w:p>
    <w:p w14:paraId="4C74981F" w14:textId="4C116856" w:rsidR="000F3854" w:rsidRPr="009264D1" w:rsidRDefault="000F3854" w:rsidP="000F3854">
      <w:pPr>
        <w:pStyle w:val="ListParagraph"/>
        <w:keepNext/>
        <w:ind w:left="357" w:hanging="357"/>
      </w:pPr>
      <w:r w:rsidRPr="009264D1">
        <w:rPr>
          <w:rFonts w:ascii="Symbol" w:hAnsi="Symbol"/>
          <w:position w:val="2"/>
          <w:sz w:val="20"/>
        </w:rPr>
        <w:sym w:font="Symbol" w:char="F0B7"/>
      </w:r>
      <w:r w:rsidRPr="009264D1">
        <w:rPr>
          <w:rFonts w:eastAsia="MS Mincho"/>
          <w:iCs/>
          <w:snapToGrid w:val="0"/>
          <w:szCs w:val="22"/>
          <w:lang w:eastAsia="hr-HR"/>
        </w:rPr>
        <w:tab/>
        <w:t xml:space="preserve">poruchy </w:t>
      </w:r>
      <w:r w:rsidRPr="009264D1">
        <w:t>gastrointestinálneho traktu vrátane hnačky a vracania.</w:t>
      </w:r>
    </w:p>
    <w:p w14:paraId="2FFCB980" w14:textId="77777777" w:rsidR="000F3854" w:rsidRPr="009264D1" w:rsidRDefault="000F3854" w:rsidP="000F3854">
      <w:pPr>
        <w:keepNext/>
        <w:keepLines/>
        <w:ind w:left="357"/>
        <w:rPr>
          <w:i/>
          <w:u w:val="single"/>
        </w:rPr>
      </w:pPr>
      <w:r w:rsidRPr="009264D1">
        <w:t>Tento liek sa má opatrne podávať pacientom s aktívnymi závažnými ochoreniami gastrointestinálneho traktu.</w:t>
      </w:r>
    </w:p>
    <w:p w14:paraId="0D652DFB" w14:textId="77777777" w:rsidR="000F3854" w:rsidRPr="009264D1" w:rsidRDefault="000F3854" w:rsidP="000F3854">
      <w:pPr>
        <w:rPr>
          <w:iCs/>
        </w:rPr>
      </w:pPr>
    </w:p>
    <w:p w14:paraId="7DA1BEC9" w14:textId="77777777" w:rsidR="000F3854" w:rsidRPr="00881E2C" w:rsidRDefault="000F3854" w:rsidP="000F3854">
      <w:pPr>
        <w:keepNext/>
        <w:keepLines/>
        <w:rPr>
          <w:iCs/>
        </w:rPr>
      </w:pPr>
      <w:r w:rsidRPr="009115E5">
        <w:rPr>
          <w:i/>
          <w:u w:val="single"/>
        </w:rPr>
        <w:t>Populácia starších pacientov</w:t>
      </w:r>
    </w:p>
    <w:p w14:paraId="41212599" w14:textId="77777777" w:rsidR="001E3A0C" w:rsidRPr="003E7228" w:rsidRDefault="001E3A0C" w:rsidP="00663278">
      <w:pPr>
        <w:keepNext/>
        <w:keepLines/>
      </w:pPr>
      <w:r w:rsidRPr="003E7228">
        <w:t xml:space="preserve">U starších pacientov v porovnaní s mladšími jedincami môže existovať zvýšené riziko nežiaducich účinkov, ako napr. niektorých druhov infekcií </w:t>
      </w:r>
      <w:r w:rsidR="00E93E7B" w:rsidRPr="003E7228">
        <w:t>(vrátane cytomegalovírusového invazívneho ochorenia tkaniva)</w:t>
      </w:r>
      <w:r w:rsidR="009826B7" w:rsidRPr="003E7228">
        <w:t xml:space="preserve"> a </w:t>
      </w:r>
      <w:r w:rsidRPr="003E7228">
        <w:t xml:space="preserve">možného gastrointestinálneho krvácania a pľúcneho edému (pozri časť 4.8). </w:t>
      </w:r>
    </w:p>
    <w:p w14:paraId="2FAC2CBC" w14:textId="77777777" w:rsidR="00D83CEC" w:rsidRPr="003E7228" w:rsidRDefault="00D83CEC" w:rsidP="00D83CEC">
      <w:pPr>
        <w:spacing w:line="260" w:lineRule="exact"/>
        <w:ind w:right="14"/>
        <w:rPr>
          <w:bCs/>
          <w:szCs w:val="22"/>
          <w:u w:val="single"/>
        </w:rPr>
      </w:pPr>
    </w:p>
    <w:p w14:paraId="7B3CED14" w14:textId="77777777" w:rsidR="001758E0" w:rsidRPr="003E7228" w:rsidRDefault="001758E0" w:rsidP="00FC2736">
      <w:pPr>
        <w:keepNext/>
        <w:keepLines/>
        <w:spacing w:line="260" w:lineRule="exact"/>
        <w:ind w:right="11"/>
        <w:rPr>
          <w:lang w:eastAsia="en-US"/>
        </w:rPr>
      </w:pPr>
      <w:r w:rsidRPr="003E7228">
        <w:rPr>
          <w:bCs/>
          <w:szCs w:val="22"/>
          <w:u w:val="single"/>
        </w:rPr>
        <w:t>Teratogénne účinky</w:t>
      </w:r>
    </w:p>
    <w:p w14:paraId="6B600EBA" w14:textId="77777777" w:rsidR="00556633" w:rsidRPr="003E7228" w:rsidRDefault="00556633" w:rsidP="00B91387">
      <w:pPr>
        <w:keepNext/>
        <w:keepLines/>
        <w:spacing w:line="260" w:lineRule="exact"/>
        <w:ind w:right="11"/>
        <w:rPr>
          <w:bCs/>
          <w:szCs w:val="22"/>
        </w:rPr>
      </w:pPr>
    </w:p>
    <w:p w14:paraId="30217541" w14:textId="51BE4FB1" w:rsidR="00D83CEC" w:rsidRPr="003E7228" w:rsidRDefault="001758E0" w:rsidP="009264D1">
      <w:pPr>
        <w:keepNext/>
        <w:keepLines/>
        <w:spacing w:line="260" w:lineRule="exact"/>
        <w:ind w:right="11"/>
        <w:rPr>
          <w:lang w:eastAsia="en-US"/>
        </w:rPr>
      </w:pPr>
      <w:r w:rsidRPr="003E7228">
        <w:rPr>
          <w:bCs/>
          <w:szCs w:val="22"/>
        </w:rPr>
        <w:t xml:space="preserve">Mykofenolát je silný ľudský teratogén. </w:t>
      </w:r>
      <w:r w:rsidRPr="003E7228">
        <w:rPr>
          <w:szCs w:val="22"/>
        </w:rPr>
        <w:t xml:space="preserve">Po expozícii </w:t>
      </w:r>
      <w:r w:rsidR="001F427D" w:rsidRPr="003E7228">
        <w:t>mofetil</w:t>
      </w:r>
      <w:r w:rsidR="001F427D" w:rsidRPr="003E7228">
        <w:noBreakHyphen/>
        <w:t>mykofenolátu</w:t>
      </w:r>
      <w:r w:rsidRPr="003E7228">
        <w:rPr>
          <w:szCs w:val="22"/>
        </w:rPr>
        <w:t xml:space="preserve"> počas gravidity boli hlásené spontánne </w:t>
      </w:r>
      <w:r w:rsidR="00D95D53" w:rsidRPr="003E7228">
        <w:rPr>
          <w:szCs w:val="22"/>
        </w:rPr>
        <w:t>potraty (výskyt</w:t>
      </w:r>
      <w:r w:rsidR="00D95D53" w:rsidRPr="003E7228">
        <w:rPr>
          <w:bCs/>
          <w:szCs w:val="22"/>
        </w:rPr>
        <w:t xml:space="preserve"> 45 % až 49 %) </w:t>
      </w:r>
      <w:r w:rsidR="00D95D53" w:rsidRPr="003E7228">
        <w:rPr>
          <w:szCs w:val="22"/>
        </w:rPr>
        <w:t>a vrodené malformácie (odhadovaný výskyt</w:t>
      </w:r>
      <w:r w:rsidR="00D95D53" w:rsidRPr="003E7228">
        <w:rPr>
          <w:bCs/>
          <w:szCs w:val="22"/>
        </w:rPr>
        <w:t xml:space="preserve"> 23 % až 27 %). </w:t>
      </w:r>
      <w:r w:rsidR="001F427D" w:rsidRPr="003E7228">
        <w:rPr>
          <w:bCs/>
          <w:szCs w:val="22"/>
        </w:rPr>
        <w:t>Tento liek</w:t>
      </w:r>
      <w:r w:rsidRPr="003E7228">
        <w:rPr>
          <w:bCs/>
          <w:szCs w:val="22"/>
        </w:rPr>
        <w:t xml:space="preserve"> je preto kontraindikovaný v tehotenstve, iba ak neexistuje vhodná alternatívna liečba na prevenciu rejekcie transplantátu. Pacientky</w:t>
      </w:r>
      <w:r w:rsidR="00D83CEC" w:rsidRPr="003E7228">
        <w:rPr>
          <w:szCs w:val="22"/>
        </w:rPr>
        <w:t xml:space="preserve"> </w:t>
      </w:r>
      <w:r w:rsidR="00D95D53" w:rsidRPr="003E7228">
        <w:rPr>
          <w:szCs w:val="22"/>
        </w:rPr>
        <w:t xml:space="preserve">vo fertilnom veku </w:t>
      </w:r>
      <w:r w:rsidR="00D83CEC" w:rsidRPr="003E7228">
        <w:rPr>
          <w:szCs w:val="22"/>
        </w:rPr>
        <w:t>majú byť pred</w:t>
      </w:r>
      <w:r w:rsidR="00CF13D9" w:rsidRPr="003E7228">
        <w:rPr>
          <w:szCs w:val="22"/>
        </w:rPr>
        <w:t xml:space="preserve"> liečbou</w:t>
      </w:r>
      <w:r w:rsidR="00D83CEC" w:rsidRPr="003E7228">
        <w:rPr>
          <w:szCs w:val="22"/>
        </w:rPr>
        <w:t>, počas</w:t>
      </w:r>
      <w:r w:rsidR="00CC417A" w:rsidRPr="003E7228">
        <w:rPr>
          <w:szCs w:val="22"/>
        </w:rPr>
        <w:t xml:space="preserve"> liečby</w:t>
      </w:r>
      <w:r w:rsidR="00D83CEC" w:rsidRPr="003E7228">
        <w:rPr>
          <w:szCs w:val="22"/>
        </w:rPr>
        <w:t xml:space="preserve"> a po ukončení liečby </w:t>
      </w:r>
      <w:r w:rsidR="001F427D" w:rsidRPr="003E7228">
        <w:t>mofetil</w:t>
      </w:r>
      <w:r w:rsidR="001F427D" w:rsidRPr="003E7228">
        <w:noBreakHyphen/>
        <w:t>mykofenolátom</w:t>
      </w:r>
      <w:r w:rsidR="00D83CEC" w:rsidRPr="003E7228">
        <w:rPr>
          <w:szCs w:val="22"/>
        </w:rPr>
        <w:t xml:space="preserve"> upozornen</w:t>
      </w:r>
      <w:r w:rsidR="0041117A" w:rsidRPr="003E7228">
        <w:rPr>
          <w:szCs w:val="22"/>
        </w:rPr>
        <w:t>é</w:t>
      </w:r>
      <w:r w:rsidR="00D83CEC" w:rsidRPr="003E7228">
        <w:rPr>
          <w:szCs w:val="22"/>
        </w:rPr>
        <w:t xml:space="preserve"> na riziká a majú dodržiavať odporúčania uvedené v časti 4.6. (napr. metódy antikoncepcie, vyšetrenie tehotenstva). Lekári sa majú uistiť, že ženy </w:t>
      </w:r>
      <w:r w:rsidR="009F2B91" w:rsidRPr="003E7228">
        <w:rPr>
          <w:szCs w:val="22"/>
        </w:rPr>
        <w:t>po</w:t>
      </w:r>
      <w:r w:rsidR="00D83CEC" w:rsidRPr="003E7228">
        <w:rPr>
          <w:szCs w:val="22"/>
        </w:rPr>
        <w:t>užívajúc</w:t>
      </w:r>
      <w:r w:rsidR="0041117A" w:rsidRPr="003E7228">
        <w:rPr>
          <w:szCs w:val="22"/>
        </w:rPr>
        <w:t>e</w:t>
      </w:r>
      <w:r w:rsidR="00D83CEC" w:rsidRPr="003E7228">
        <w:rPr>
          <w:szCs w:val="22"/>
        </w:rPr>
        <w:t xml:space="preserve"> </w:t>
      </w:r>
      <w:r w:rsidR="001F427D" w:rsidRPr="003E7228">
        <w:rPr>
          <w:szCs w:val="22"/>
        </w:rPr>
        <w:t>mofetil</w:t>
      </w:r>
      <w:r w:rsidR="001F427D" w:rsidRPr="003E7228">
        <w:rPr>
          <w:szCs w:val="22"/>
        </w:rPr>
        <w:noBreakHyphen/>
      </w:r>
      <w:r w:rsidR="00D83CEC" w:rsidRPr="003E7228">
        <w:rPr>
          <w:szCs w:val="22"/>
        </w:rPr>
        <w:t>mykofenolát rozumejú rizikám poškodenia pre dieťa, nutnosti účinnej antikoncepcie a nutnosti okamžite informovať lekára v prípade možnej gravidity.</w:t>
      </w:r>
    </w:p>
    <w:p w14:paraId="0E9C0559" w14:textId="77777777" w:rsidR="00D83CEC" w:rsidRPr="003E7228" w:rsidRDefault="00D83CEC" w:rsidP="001E3A0C">
      <w:pPr>
        <w:keepNext/>
      </w:pPr>
    </w:p>
    <w:p w14:paraId="1285ECCB" w14:textId="77777777" w:rsidR="001E3A0C" w:rsidRPr="003E7228" w:rsidRDefault="001E3A0C" w:rsidP="001E3A0C">
      <w:pPr>
        <w:keepNext/>
        <w:rPr>
          <w:u w:val="single"/>
        </w:rPr>
      </w:pPr>
      <w:r w:rsidRPr="003E7228">
        <w:rPr>
          <w:u w:val="single"/>
        </w:rPr>
        <w:t>Antikoncepcia (pozri časť 4.6)</w:t>
      </w:r>
    </w:p>
    <w:p w14:paraId="36D9E9D5" w14:textId="77777777" w:rsidR="00556633" w:rsidRPr="003E7228" w:rsidRDefault="00556633" w:rsidP="00D95D53">
      <w:pPr>
        <w:keepNext/>
      </w:pPr>
    </w:p>
    <w:p w14:paraId="60EC7229" w14:textId="0D042294" w:rsidR="00D95D53" w:rsidRPr="003E7228" w:rsidRDefault="00D95D53" w:rsidP="00D95D53">
      <w:pPr>
        <w:keepNext/>
      </w:pPr>
      <w:r w:rsidRPr="003E7228">
        <w:t>Vzhľadom na robustné klinické údaje preukazujúce vysoké riziko potratu a vrodených malformácií, keď sa mofetil</w:t>
      </w:r>
      <w:r w:rsidR="00ED1B94" w:rsidRPr="003E7228">
        <w:t>-</w:t>
      </w:r>
      <w:r w:rsidRPr="003E7228">
        <w:t xml:space="preserve">mykofenolát užíva v období gravidity, sa má vynaložiť maximálne úsilie, aby sa vyhlo gravidite počas liečby. Z tohto dôvodu musia ženy vo fertilnom </w:t>
      </w:r>
      <w:r w:rsidR="001E3A0C" w:rsidRPr="003E7228">
        <w:t xml:space="preserve">veku pred začiatkom liečby, počas liečby a šesť týždňov po ukončení liečby </w:t>
      </w:r>
      <w:r w:rsidR="00780BC1" w:rsidRPr="003E7228">
        <w:t>mofetil</w:t>
      </w:r>
      <w:r w:rsidR="00780BC1" w:rsidRPr="003E7228">
        <w:noBreakHyphen/>
        <w:t>mykofenolátom</w:t>
      </w:r>
      <w:r w:rsidRPr="003E7228">
        <w:t xml:space="preserve"> používať aspoň jednu spoľahlivú metódu antikoncepcie (pozri časť 4.3), pokiaľ nie je zvolená metóda sexuálnej abstinencie. Aby sa minimalizovala možnosť zlyhania antikoncepcie a neplánovanej gravidity, je lepšie súčasne používať dve vzájomne sa doplňujúce metódy antikoncepcie.</w:t>
      </w:r>
    </w:p>
    <w:p w14:paraId="69E46A4E" w14:textId="77777777" w:rsidR="00D95D53" w:rsidRPr="003E7228" w:rsidRDefault="00D95D53" w:rsidP="00D95D53">
      <w:pPr>
        <w:keepNext/>
      </w:pPr>
    </w:p>
    <w:p w14:paraId="7ACF2340" w14:textId="77777777" w:rsidR="00D95D53" w:rsidRPr="003E7228" w:rsidRDefault="00D95D53" w:rsidP="00D95D53">
      <w:pPr>
        <w:keepNext/>
      </w:pPr>
      <w:r w:rsidRPr="003E7228">
        <w:t>Odporúčanie týkajúce sa antikoncepcie u mužov, pozri časť 4.6.</w:t>
      </w:r>
    </w:p>
    <w:p w14:paraId="7788442F" w14:textId="77777777" w:rsidR="00D95D53" w:rsidRPr="003E7228" w:rsidRDefault="00D95D53" w:rsidP="00D95D53"/>
    <w:p w14:paraId="41ACBBAE" w14:textId="77777777" w:rsidR="00D95D53" w:rsidRPr="003E7228" w:rsidRDefault="00D95D53" w:rsidP="00FC2736">
      <w:pPr>
        <w:keepNext/>
        <w:keepLines/>
        <w:rPr>
          <w:u w:val="single"/>
        </w:rPr>
      </w:pPr>
      <w:r w:rsidRPr="003E7228">
        <w:rPr>
          <w:u w:val="single"/>
        </w:rPr>
        <w:lastRenderedPageBreak/>
        <w:t>Edukačné materiály</w:t>
      </w:r>
    </w:p>
    <w:p w14:paraId="1AA8DEC0" w14:textId="77777777" w:rsidR="00556633" w:rsidRPr="003E7228" w:rsidRDefault="00556633" w:rsidP="00B91387">
      <w:pPr>
        <w:keepNext/>
        <w:keepLines/>
      </w:pPr>
    </w:p>
    <w:p w14:paraId="5B762BBD" w14:textId="77777777" w:rsidR="00D83CEC" w:rsidRPr="003E7228" w:rsidRDefault="00D83CEC" w:rsidP="00FC2736">
      <w:pPr>
        <w:keepNext/>
        <w:keepLines/>
      </w:pPr>
      <w:r w:rsidRPr="003E7228">
        <w:t xml:space="preserve">V rámci pomoci pacientom, aby sa zabránilo expozícii mykofenolátu na plod a na poskytnutie dodatočných dôležitých informácií o bezpečnosti, držiteľ </w:t>
      </w:r>
      <w:r w:rsidR="00961C4E" w:rsidRPr="003E7228">
        <w:t xml:space="preserve">rozhodnutia o </w:t>
      </w:r>
      <w:r w:rsidRPr="003E7228">
        <w:t>registráci</w:t>
      </w:r>
      <w:r w:rsidR="00961C4E" w:rsidRPr="003E7228">
        <w:t>i</w:t>
      </w:r>
      <w:r w:rsidRPr="003E7228">
        <w:t xml:space="preserve"> poskytne poskytovateľom zdravotnej starostlivosti edukačné materiály. Edukačné materiály zdôraznia upozornenia o teratogenite mykofenolátu, poskytnú rady v oblasti antikoncepcie pred začatím liečby a poučia o potrebe vyšetrenia gravidity. Povinnosťou lekárov bude odovzdať úplné informácie o rizikách teratogenity a opatreniach na prevenciu gravidity ženám vo fertilnom veku a podľa potreby pacientom</w:t>
      </w:r>
      <w:r w:rsidR="0031117F" w:rsidRPr="003E7228">
        <w:t xml:space="preserve"> mužského pohlavia</w:t>
      </w:r>
      <w:r w:rsidRPr="003E7228">
        <w:t>.</w:t>
      </w:r>
    </w:p>
    <w:p w14:paraId="5F78D025" w14:textId="77777777" w:rsidR="00D83CEC" w:rsidRPr="003E7228" w:rsidRDefault="00D83CEC"/>
    <w:p w14:paraId="38D5F728" w14:textId="77777777" w:rsidR="001758E0" w:rsidRPr="003E7228" w:rsidRDefault="001758E0" w:rsidP="001758E0">
      <w:pPr>
        <w:rPr>
          <w:u w:val="single"/>
        </w:rPr>
      </w:pPr>
      <w:r w:rsidRPr="003E7228">
        <w:rPr>
          <w:u w:val="single"/>
        </w:rPr>
        <w:t>Dodatočné opatrenia</w:t>
      </w:r>
    </w:p>
    <w:p w14:paraId="03777999" w14:textId="77777777" w:rsidR="000F7F39" w:rsidRPr="003E7228" w:rsidRDefault="000F7F39" w:rsidP="001758E0"/>
    <w:p w14:paraId="1980A1AD" w14:textId="48AE5D9E" w:rsidR="001758E0" w:rsidRPr="003E7228" w:rsidRDefault="001758E0" w:rsidP="001758E0">
      <w:r w:rsidRPr="003E7228">
        <w:t>Pacienti v priebehu liečby a najmenej 6</w:t>
      </w:r>
      <w:r w:rsidR="002D4C7A" w:rsidRPr="003E7228">
        <w:t> </w:t>
      </w:r>
      <w:r w:rsidRPr="003E7228">
        <w:t xml:space="preserve">týždňov po ukončení liečby </w:t>
      </w:r>
      <w:r w:rsidR="00780BC1" w:rsidRPr="003E7228">
        <w:t>mofetil</w:t>
      </w:r>
      <w:r w:rsidR="00780BC1" w:rsidRPr="003E7228">
        <w:noBreakHyphen/>
      </w:r>
      <w:r w:rsidRPr="003E7228">
        <w:t>mykofenolátom nesmú darovať krv. Muži nesmú v priebehu liečby a po dobu 90</w:t>
      </w:r>
      <w:r w:rsidR="002D4C7A" w:rsidRPr="003E7228">
        <w:t> </w:t>
      </w:r>
      <w:r w:rsidRPr="003E7228">
        <w:t xml:space="preserve">dní od ukončenia liečby </w:t>
      </w:r>
      <w:r w:rsidR="00780BC1" w:rsidRPr="003E7228">
        <w:t>mofetil</w:t>
      </w:r>
      <w:r w:rsidR="00780BC1" w:rsidRPr="003E7228">
        <w:noBreakHyphen/>
      </w:r>
      <w:r w:rsidRPr="003E7228">
        <w:t xml:space="preserve">mykofenolátom darovať spermie.  </w:t>
      </w:r>
    </w:p>
    <w:p w14:paraId="76C71B13" w14:textId="77777777" w:rsidR="00A14297" w:rsidRPr="003E7228" w:rsidRDefault="00A14297" w:rsidP="009264D1">
      <w:pPr>
        <w:rPr>
          <w:szCs w:val="22"/>
        </w:rPr>
      </w:pPr>
    </w:p>
    <w:p w14:paraId="4F668EB4" w14:textId="77777777" w:rsidR="00C042BD" w:rsidRPr="00881E2C" w:rsidRDefault="00C042BD" w:rsidP="00C042BD">
      <w:pPr>
        <w:pStyle w:val="QRDEnBodyText"/>
        <w:keepNext/>
        <w:rPr>
          <w:u w:val="single"/>
        </w:rPr>
      </w:pPr>
      <w:bookmarkStart w:id="56" w:name="_Hlk170313701"/>
      <w:r w:rsidRPr="009115E5">
        <w:t>Obsah metyl</w:t>
      </w:r>
      <w:r w:rsidRPr="009115E5">
        <w:noBreakHyphen/>
        <w:t>parahydroxybenzoátu</w:t>
      </w:r>
    </w:p>
    <w:p w14:paraId="2C7D7153" w14:textId="77777777" w:rsidR="00C042BD" w:rsidRPr="003E7228" w:rsidRDefault="00C042BD" w:rsidP="00C042BD">
      <w:pPr>
        <w:pStyle w:val="QRDEnBodyText"/>
        <w:keepNext/>
        <w:rPr>
          <w:u w:val="single"/>
        </w:rPr>
      </w:pPr>
    </w:p>
    <w:p w14:paraId="63714023" w14:textId="77777777" w:rsidR="00C042BD" w:rsidRPr="003E7228" w:rsidRDefault="00C042BD" w:rsidP="00C042BD">
      <w:pPr>
        <w:pStyle w:val="QRDEnBodyText"/>
      </w:pPr>
      <w:r w:rsidRPr="003E7228">
        <w:t>Tento liek obsahuje metyl</w:t>
      </w:r>
      <w:r w:rsidRPr="003E7228">
        <w:noBreakHyphen/>
        <w:t xml:space="preserve">parahydroxybenzoát (E218), ktorý môže </w:t>
      </w:r>
      <w:r w:rsidR="00A60B6C" w:rsidRPr="009264D1">
        <w:t>vyvolať</w:t>
      </w:r>
      <w:r w:rsidRPr="003E7228">
        <w:t xml:space="preserve"> alergické reakcie (m</w:t>
      </w:r>
      <w:r w:rsidR="00A60B6C" w:rsidRPr="009264D1">
        <w:t>o</w:t>
      </w:r>
      <w:r w:rsidRPr="003E7228">
        <w:t>ž</w:t>
      </w:r>
      <w:r w:rsidR="00A60B6C" w:rsidRPr="009264D1">
        <w:t>no</w:t>
      </w:r>
      <w:r w:rsidRPr="003E7228">
        <w:t xml:space="preserve"> oneskorené).</w:t>
      </w:r>
    </w:p>
    <w:bookmarkEnd w:id="56"/>
    <w:p w14:paraId="0AB66765" w14:textId="77777777" w:rsidR="00C042BD" w:rsidRPr="003E7228" w:rsidRDefault="00C042BD" w:rsidP="009264D1">
      <w:pPr>
        <w:rPr>
          <w:szCs w:val="22"/>
        </w:rPr>
      </w:pPr>
    </w:p>
    <w:p w14:paraId="12A937A8" w14:textId="77777777" w:rsidR="0093385D" w:rsidRPr="003E7228" w:rsidRDefault="0093385D" w:rsidP="0093385D">
      <w:pPr>
        <w:keepNext/>
        <w:keepLines/>
        <w:rPr>
          <w:u w:val="single"/>
        </w:rPr>
      </w:pPr>
      <w:r w:rsidRPr="003E7228">
        <w:rPr>
          <w:u w:val="single"/>
        </w:rPr>
        <w:t>Obsah sodíka</w:t>
      </w:r>
    </w:p>
    <w:p w14:paraId="00C8D0B9" w14:textId="77777777" w:rsidR="0093385D" w:rsidRPr="003E7228" w:rsidRDefault="0093385D" w:rsidP="00A14297">
      <w:pPr>
        <w:keepNext/>
        <w:keepLines/>
        <w:rPr>
          <w:szCs w:val="22"/>
        </w:rPr>
      </w:pPr>
    </w:p>
    <w:p w14:paraId="32FBEE86" w14:textId="77777777" w:rsidR="00A14297" w:rsidRPr="003E7228" w:rsidRDefault="00A14297" w:rsidP="00A14297">
      <w:pPr>
        <w:keepNext/>
        <w:keepLines/>
      </w:pPr>
      <w:r w:rsidRPr="003E7228">
        <w:rPr>
          <w:szCs w:val="22"/>
        </w:rPr>
        <w:t>Tento liek obsahuje menej ako 1 mmol sodíka (23 mg) v jednej dávke, t. j. v podstate zanedbateľné množstvo sodíka.</w:t>
      </w:r>
    </w:p>
    <w:p w14:paraId="05FA4FB2" w14:textId="77777777" w:rsidR="001758E0" w:rsidRPr="003E7228" w:rsidRDefault="001758E0"/>
    <w:p w14:paraId="6ED00371" w14:textId="77777777" w:rsidR="00CF6BB1" w:rsidRPr="003E7228" w:rsidRDefault="00CF6BB1" w:rsidP="00271E6A">
      <w:pPr>
        <w:keepNext/>
        <w:keepLines/>
        <w:ind w:left="567" w:hanging="567"/>
        <w:rPr>
          <w:b/>
        </w:rPr>
      </w:pPr>
      <w:r w:rsidRPr="003E7228">
        <w:rPr>
          <w:b/>
        </w:rPr>
        <w:t>4.5</w:t>
      </w:r>
      <w:r w:rsidRPr="003E7228">
        <w:rPr>
          <w:b/>
        </w:rPr>
        <w:tab/>
        <w:t>Liekové a iné interakcie</w:t>
      </w:r>
    </w:p>
    <w:p w14:paraId="3D20E8D8" w14:textId="77777777" w:rsidR="00CF6BB1" w:rsidRPr="003E7228" w:rsidRDefault="00CF6BB1" w:rsidP="00271E6A">
      <w:pPr>
        <w:keepNext/>
        <w:keepLines/>
        <w:rPr>
          <w:bCs/>
          <w:szCs w:val="22"/>
        </w:rPr>
      </w:pPr>
    </w:p>
    <w:p w14:paraId="32918029" w14:textId="77777777" w:rsidR="00AE042D" w:rsidRPr="003E7228" w:rsidRDefault="00AE042D" w:rsidP="000A0E6D">
      <w:pPr>
        <w:keepNext/>
        <w:keepLines/>
      </w:pPr>
      <w:r w:rsidRPr="003E7228">
        <w:rPr>
          <w:u w:val="single"/>
        </w:rPr>
        <w:t>Aciklovir</w:t>
      </w:r>
    </w:p>
    <w:p w14:paraId="12EE68A2" w14:textId="77777777" w:rsidR="00B22A9D" w:rsidRPr="003E7228" w:rsidRDefault="00B22A9D" w:rsidP="00AE042D">
      <w:pPr>
        <w:keepNext/>
        <w:keepLines/>
      </w:pPr>
    </w:p>
    <w:p w14:paraId="5F30CA1E" w14:textId="77777777" w:rsidR="00AE042D" w:rsidRPr="003E7228" w:rsidRDefault="00AE042D" w:rsidP="00AE042D">
      <w:pPr>
        <w:keepNext/>
        <w:keepLines/>
      </w:pPr>
      <w:r w:rsidRPr="003E7228">
        <w:t>Pri podávaní mofetil</w:t>
      </w:r>
      <w:r w:rsidR="00ED1B94" w:rsidRPr="003E7228">
        <w:t>-</w:t>
      </w:r>
      <w:r w:rsidRPr="003E7228">
        <w:t xml:space="preserve">mykofenolátu s aciklovirom sa zistili vyššie plazmatické koncentrácie acikloviru v porovnaní s podávaním samotného acikloviru. Zmeny farmakokinetiky MPAG (fenolového glukuronidu MPA) (MPAG zvýšené o 8 %) boli minimálne a nie sú považované za klinicky významné. Keďže plazmatické koncentrácie MPAG, rovnako ako koncentrácie acikloviru sú zvýšené pri </w:t>
      </w:r>
      <w:r w:rsidR="00D86D01" w:rsidRPr="003E7228">
        <w:t xml:space="preserve">poruche funkcie </w:t>
      </w:r>
      <w:r w:rsidRPr="003E7228">
        <w:t>obličiek, existuje u</w:t>
      </w:r>
      <w:r w:rsidR="00ED1B94" w:rsidRPr="003E7228">
        <w:t> </w:t>
      </w:r>
      <w:r w:rsidRPr="003E7228">
        <w:t>mofetil</w:t>
      </w:r>
      <w:r w:rsidR="00ED1B94" w:rsidRPr="003E7228">
        <w:t>-</w:t>
      </w:r>
      <w:r w:rsidRPr="003E7228">
        <w:t>mykofenolátu a acikloviru alebo ich „prodrug“ foriem, napríklad valacikloviru, možnosť súťaženia na úrovni tubulárnej sekrécie a môže dôjsť k ďalšiemu zvýšeniu koncentrácie oboch liečiv.</w:t>
      </w:r>
    </w:p>
    <w:p w14:paraId="6DC6D4BC" w14:textId="77777777" w:rsidR="009162E0" w:rsidRPr="003E7228" w:rsidRDefault="009162E0">
      <w:pPr>
        <w:tabs>
          <w:tab w:val="left" w:pos="567"/>
        </w:tabs>
        <w:rPr>
          <w:u w:val="single"/>
        </w:rPr>
      </w:pPr>
    </w:p>
    <w:p w14:paraId="7FDC2974" w14:textId="77777777" w:rsidR="00CF6BB1" w:rsidRPr="003E7228" w:rsidRDefault="00CF6BB1" w:rsidP="00CF6BB1">
      <w:pPr>
        <w:keepNext/>
        <w:keepLines/>
      </w:pPr>
      <w:r w:rsidRPr="003E7228">
        <w:rPr>
          <w:u w:val="single"/>
        </w:rPr>
        <w:t>Antacidá a inhibítory protónovej pumpy (PPI)</w:t>
      </w:r>
    </w:p>
    <w:p w14:paraId="3C2F3C67" w14:textId="77777777" w:rsidR="00B22A9D" w:rsidRPr="003E7228" w:rsidRDefault="00B22A9D" w:rsidP="00CF6BB1">
      <w:pPr>
        <w:keepNext/>
        <w:keepLines/>
      </w:pPr>
    </w:p>
    <w:p w14:paraId="7B2D1F98" w14:textId="6F84E6A0" w:rsidR="004C46C2" w:rsidRPr="003E7228" w:rsidRDefault="00E93E7B" w:rsidP="00CF6BB1">
      <w:pPr>
        <w:keepNext/>
        <w:keepLines/>
      </w:pPr>
      <w:r w:rsidRPr="003E7228">
        <w:t xml:space="preserve">Pri súčasnom podaní </w:t>
      </w:r>
      <w:r w:rsidR="00780BC1" w:rsidRPr="003E7228">
        <w:t>mofetil</w:t>
      </w:r>
      <w:r w:rsidR="00780BC1" w:rsidRPr="003E7228">
        <w:noBreakHyphen/>
        <w:t>mykofenolátu</w:t>
      </w:r>
      <w:r w:rsidRPr="003E7228">
        <w:t xml:space="preserve"> a antacíd, ako je hydroxid hlinitý a horečnatý a PPI vrátane lanzoprazolu</w:t>
      </w:r>
      <w:r w:rsidR="004C46C2" w:rsidRPr="003E7228">
        <w:t xml:space="preserve"> a pantoprazolu, bolo pozorované zníženie hladiny kyseliny mykofenolovej (MPA). </w:t>
      </w:r>
      <w:r w:rsidR="004C46C2" w:rsidRPr="003E7228">
        <w:rPr>
          <w:lang w:eastAsia="en-US"/>
        </w:rPr>
        <w:t xml:space="preserve">Porovnaním podielu rejekcií transpalantátu a podielu strát transplantátu u </w:t>
      </w:r>
      <w:r w:rsidR="004C46C2" w:rsidRPr="003E7228">
        <w:t xml:space="preserve">pacientov liečených </w:t>
      </w:r>
      <w:r w:rsidR="00780BC1" w:rsidRPr="003E7228">
        <w:t>mofetil</w:t>
      </w:r>
      <w:r w:rsidR="00780BC1" w:rsidRPr="003E7228">
        <w:noBreakHyphen/>
        <w:t>mykofenolátom</w:t>
      </w:r>
      <w:r w:rsidR="004C46C2" w:rsidRPr="003E7228">
        <w:t xml:space="preserve"> a užívajúcich resp. neužívajúcich PPI, neboli pozorované signifikantné zmeny. Tieto údaje podporujú extrapoláciu tohto nálezu na všetky antacidá, pretože zníženie hladiny, keď bol </w:t>
      </w:r>
      <w:r w:rsidR="00780BC1" w:rsidRPr="003E7228">
        <w:t>mofetil</w:t>
      </w:r>
      <w:r w:rsidR="00780BC1" w:rsidRPr="003E7228">
        <w:noBreakHyphen/>
        <w:t>mykofenolát</w:t>
      </w:r>
      <w:r w:rsidR="004C46C2" w:rsidRPr="003E7228">
        <w:t xml:space="preserve"> podávaný súčasne s hydroxidom hlinitým a horečnatým, je podstatne nižšie, ako v prípade súčasného podávania </w:t>
      </w:r>
      <w:r w:rsidR="00780BC1" w:rsidRPr="003E7228">
        <w:t>mofetil</w:t>
      </w:r>
      <w:r w:rsidR="00780BC1" w:rsidRPr="003E7228">
        <w:noBreakHyphen/>
        <w:t>mykofenolátu</w:t>
      </w:r>
      <w:r w:rsidR="004C46C2" w:rsidRPr="003E7228">
        <w:t xml:space="preserve"> s PPI. </w:t>
      </w:r>
    </w:p>
    <w:p w14:paraId="0D2204CE" w14:textId="77777777" w:rsidR="00AE042D" w:rsidRPr="003E7228" w:rsidRDefault="00AE042D" w:rsidP="00AE042D">
      <w:pPr>
        <w:tabs>
          <w:tab w:val="left" w:pos="567"/>
        </w:tabs>
      </w:pPr>
    </w:p>
    <w:p w14:paraId="6D1F0C9A" w14:textId="77777777" w:rsidR="00AE042D" w:rsidRPr="003E7228" w:rsidRDefault="00AE042D" w:rsidP="00AE042D">
      <w:pPr>
        <w:rPr>
          <w:u w:val="single"/>
        </w:rPr>
      </w:pPr>
      <w:r w:rsidRPr="003E7228">
        <w:rPr>
          <w:u w:val="single"/>
        </w:rPr>
        <w:t xml:space="preserve">Lieky interferujúce s enterohepatálnou </w:t>
      </w:r>
      <w:r w:rsidR="00E93E7B" w:rsidRPr="003E7228">
        <w:rPr>
          <w:u w:val="single"/>
        </w:rPr>
        <w:t>recirkuláciou</w:t>
      </w:r>
      <w:r w:rsidRPr="003E7228">
        <w:rPr>
          <w:u w:val="single"/>
        </w:rPr>
        <w:t xml:space="preserve"> (napr. cholestyramín, cyklosporín A, antibiotiká)</w:t>
      </w:r>
    </w:p>
    <w:p w14:paraId="5B3371DF" w14:textId="77777777" w:rsidR="00B22A9D" w:rsidRPr="003E7228" w:rsidRDefault="00B22A9D" w:rsidP="00AE042D">
      <w:pPr>
        <w:tabs>
          <w:tab w:val="left" w:pos="567"/>
        </w:tabs>
      </w:pPr>
    </w:p>
    <w:p w14:paraId="5FA450A6" w14:textId="589072BF" w:rsidR="00AE042D" w:rsidRPr="003E7228" w:rsidRDefault="00AE042D" w:rsidP="00AE042D">
      <w:pPr>
        <w:tabs>
          <w:tab w:val="left" w:pos="567"/>
        </w:tabs>
      </w:pPr>
      <w:r w:rsidRPr="003E7228">
        <w:t xml:space="preserve">Lieky interferujúce s enterohepatálnou </w:t>
      </w:r>
      <w:r w:rsidR="00E93E7B" w:rsidRPr="003E7228">
        <w:t>recirkuláciou</w:t>
      </w:r>
      <w:r w:rsidRPr="003E7228">
        <w:t xml:space="preserve"> sa musia podávať opatrne, nakoľko môžu znižovať účinnosť </w:t>
      </w:r>
      <w:r w:rsidR="00780BC1" w:rsidRPr="003E7228">
        <w:t>mofetil</w:t>
      </w:r>
      <w:r w:rsidR="00780BC1" w:rsidRPr="003E7228">
        <w:noBreakHyphen/>
        <w:t>mykofenolátu</w:t>
      </w:r>
      <w:r w:rsidRPr="003E7228">
        <w:t>.</w:t>
      </w:r>
    </w:p>
    <w:p w14:paraId="3DB6EBF0" w14:textId="77777777" w:rsidR="00AE042D" w:rsidRPr="003E7228" w:rsidRDefault="00AE042D" w:rsidP="00AE042D"/>
    <w:p w14:paraId="2D8624CA" w14:textId="77777777" w:rsidR="00AE042D" w:rsidRPr="009115E5" w:rsidRDefault="00AE042D" w:rsidP="00AE042D">
      <w:pPr>
        <w:rPr>
          <w:i/>
          <w:u w:val="single"/>
        </w:rPr>
      </w:pPr>
      <w:r w:rsidRPr="009115E5">
        <w:rPr>
          <w:i/>
          <w:u w:val="single"/>
        </w:rPr>
        <w:t>Cholestyramín</w:t>
      </w:r>
    </w:p>
    <w:p w14:paraId="0E3E219E" w14:textId="388EF582" w:rsidR="00AE042D" w:rsidRPr="003E7228" w:rsidRDefault="00AE042D" w:rsidP="00AE042D">
      <w:r w:rsidRPr="003E7228">
        <w:t>U zdravých jedincov užívajúcich cholestyramín v dávke 4 g trikrát denne (TID) počas 4 dní sa po podaní jednorazovej dávky 1,5 g mofetil</w:t>
      </w:r>
      <w:r w:rsidR="00ED1B94" w:rsidRPr="003E7228">
        <w:t>-</w:t>
      </w:r>
      <w:r w:rsidRPr="003E7228">
        <w:t xml:space="preserve">mykofenolátu zistilo zníženie AUC MPA o 40 % (pozri časť </w:t>
      </w:r>
      <w:r w:rsidRPr="003E7228">
        <w:lastRenderedPageBreak/>
        <w:t xml:space="preserve">4.4 a časť 5.2). Je potrebná opatrnosť pri súbežnom podávaní z dôvodu potenciálneho zníženia účinnosti </w:t>
      </w:r>
      <w:r w:rsidR="00780BC1" w:rsidRPr="003E7228">
        <w:t>mofetil</w:t>
      </w:r>
      <w:r w:rsidR="00780BC1" w:rsidRPr="003E7228">
        <w:noBreakHyphen/>
        <w:t>mykofenolátu</w:t>
      </w:r>
      <w:r w:rsidRPr="003E7228">
        <w:t>.</w:t>
      </w:r>
    </w:p>
    <w:p w14:paraId="009C61C6" w14:textId="77777777" w:rsidR="00AE042D" w:rsidRPr="003E7228" w:rsidRDefault="00AE042D" w:rsidP="00AE042D">
      <w:pPr>
        <w:rPr>
          <w:u w:val="single"/>
        </w:rPr>
      </w:pPr>
    </w:p>
    <w:p w14:paraId="0A5FA553" w14:textId="77777777" w:rsidR="00AE042D" w:rsidRPr="009115E5" w:rsidRDefault="00AE042D" w:rsidP="00AE042D">
      <w:pPr>
        <w:rPr>
          <w:i/>
          <w:u w:val="single"/>
        </w:rPr>
      </w:pPr>
      <w:r w:rsidRPr="009115E5">
        <w:rPr>
          <w:i/>
          <w:u w:val="single"/>
        </w:rPr>
        <w:t>Cyklosporín A</w:t>
      </w:r>
    </w:p>
    <w:p w14:paraId="12562411" w14:textId="0129B4BD" w:rsidR="00AE042D" w:rsidRPr="003E7228" w:rsidRDefault="00955DA6" w:rsidP="00AE042D">
      <w:r w:rsidRPr="003E7228">
        <w:t>Mofetil</w:t>
      </w:r>
      <w:r w:rsidR="00ED1B94" w:rsidRPr="003E7228">
        <w:t>-</w:t>
      </w:r>
      <w:r w:rsidRPr="003E7228">
        <w:t>m</w:t>
      </w:r>
      <w:r w:rsidR="00FE4694" w:rsidRPr="003E7228">
        <w:t xml:space="preserve">ykofenolát nemá žiadny vplyv na farmakokinetiku cyklosporínu A (CsA). Naopak, ak sa súbežná liečba </w:t>
      </w:r>
      <w:r w:rsidR="00E93E7B" w:rsidRPr="003E7228">
        <w:t>CsA</w:t>
      </w:r>
      <w:r w:rsidR="00FE4694" w:rsidRPr="003E7228">
        <w:t> ukončí, má sa očakávať zvýšenie AUC MPA približne o 30 %. CsA interferuje s enterohepatálnym obehom MPA, čo vedie k zníženiu expozície MPA o 30 </w:t>
      </w:r>
      <w:r w:rsidR="00FE4694" w:rsidRPr="003E7228">
        <w:noBreakHyphen/>
        <w:t xml:space="preserve"> 50 % u pacientov po transplantácii obličiek liečených </w:t>
      </w:r>
      <w:r w:rsidR="00780BC1" w:rsidRPr="003E7228">
        <w:t>mofetil</w:t>
      </w:r>
      <w:r w:rsidR="00780BC1" w:rsidRPr="003E7228">
        <w:noBreakHyphen/>
        <w:t>mykofenolátom</w:t>
      </w:r>
      <w:r w:rsidR="00FE4694" w:rsidRPr="003E7228">
        <w:t xml:space="preserve"> a CsA v porovnaní s</w:t>
      </w:r>
      <w:r w:rsidR="00D73AC9" w:rsidRPr="003E7228">
        <w:t> </w:t>
      </w:r>
      <w:r w:rsidR="00FE4694" w:rsidRPr="003E7228">
        <w:t>pacientmi</w:t>
      </w:r>
      <w:r w:rsidR="00D73AC9" w:rsidRPr="003E7228">
        <w:t>, ktorí</w:t>
      </w:r>
      <w:r w:rsidR="00FE4694" w:rsidRPr="003E7228">
        <w:t xml:space="preserve"> </w:t>
      </w:r>
      <w:r w:rsidR="00D73AC9" w:rsidRPr="003E7228">
        <w:t>dostávajú</w:t>
      </w:r>
      <w:r w:rsidR="00FE4694" w:rsidRPr="003E7228">
        <w:t xml:space="preserve"> sirolimus alebo belatacept a podobné dávky </w:t>
      </w:r>
      <w:r w:rsidR="00780BC1" w:rsidRPr="003E7228">
        <w:t>mofetil</w:t>
      </w:r>
      <w:r w:rsidR="00780BC1" w:rsidRPr="003E7228">
        <w:noBreakHyphen/>
        <w:t>mykofenolátu</w:t>
      </w:r>
      <w:r w:rsidR="00FE4694" w:rsidRPr="003E7228">
        <w:t xml:space="preserve"> (pozri tiež časť 4.4). Naopak, zmeny expozície MPA sa majú očakávať, keď sa pacientom mení liečba z CsA na niektoré z imunosupresív, </w:t>
      </w:r>
      <w:r w:rsidR="00AE042D" w:rsidRPr="003E7228">
        <w:t>ktoré neinterferuje s enterohepatálnym obehom MPA.</w:t>
      </w:r>
    </w:p>
    <w:p w14:paraId="0DB26706" w14:textId="77777777" w:rsidR="00AE042D" w:rsidRPr="003E7228" w:rsidRDefault="00AE042D" w:rsidP="00AE042D">
      <w:pPr>
        <w:rPr>
          <w:u w:val="single"/>
        </w:rPr>
      </w:pPr>
    </w:p>
    <w:p w14:paraId="10270DEA" w14:textId="77777777" w:rsidR="00AE042D" w:rsidRPr="003E7228" w:rsidRDefault="00AE042D" w:rsidP="00FC2736">
      <w:pPr>
        <w:keepNext/>
        <w:keepLines/>
      </w:pPr>
      <w:r w:rsidRPr="003E7228">
        <w:t xml:space="preserve">Antibiotiká, ktoré eliminujú baktérie produkujúce </w:t>
      </w:r>
      <w:r w:rsidRPr="003E7228">
        <w:rPr>
          <w:rFonts w:ascii="Symbol" w:hAnsi="Symbol"/>
        </w:rPr>
        <w:t></w:t>
      </w:r>
      <w:r w:rsidRPr="003E7228">
        <w:t>-glukuronidázu v črevách (napr. skupiny antibiotík ako aminogl</w:t>
      </w:r>
      <w:r w:rsidR="00E231E7" w:rsidRPr="003E7228">
        <w:t>y</w:t>
      </w:r>
      <w:r w:rsidRPr="003E7228">
        <w:t>kozidy, cefalosporín</w:t>
      </w:r>
      <w:r w:rsidR="0014545E" w:rsidRPr="003E7228">
        <w:t>y</w:t>
      </w:r>
      <w:r w:rsidRPr="003E7228">
        <w:t xml:space="preserve">, </w:t>
      </w:r>
      <w:r w:rsidR="0031117F" w:rsidRPr="003E7228">
        <w:t xml:space="preserve">fluórchinolóny </w:t>
      </w:r>
      <w:r w:rsidRPr="003E7228">
        <w:t xml:space="preserve">a penicilín) môžu interferovať s enterohepatálnou recirkuláciou MPAG/MPA, čo vedie k zníženiu systémovej expozície MPA. Informácie o nasledujúcich antibiotikách sú dostupné: </w:t>
      </w:r>
    </w:p>
    <w:p w14:paraId="454D72BB" w14:textId="77777777" w:rsidR="00E93E7B" w:rsidRPr="003E7228" w:rsidRDefault="00E93E7B" w:rsidP="00AE042D"/>
    <w:p w14:paraId="47375247" w14:textId="77777777" w:rsidR="00AE042D" w:rsidRPr="009115E5" w:rsidRDefault="00AE042D" w:rsidP="00AE042D">
      <w:pPr>
        <w:rPr>
          <w:i/>
          <w:u w:val="single"/>
        </w:rPr>
      </w:pPr>
      <w:r w:rsidRPr="009115E5">
        <w:rPr>
          <w:i/>
          <w:u w:val="single"/>
        </w:rPr>
        <w:t>Ciprofloxacín alebo amoxicilín s kyselinou klavulánovou</w:t>
      </w:r>
    </w:p>
    <w:p w14:paraId="305C43F6" w14:textId="5566BA56" w:rsidR="00AE042D" w:rsidRPr="003E7228" w:rsidRDefault="00AE042D" w:rsidP="00AE042D">
      <w:pPr>
        <w:rPr>
          <w:b/>
        </w:rPr>
      </w:pPr>
      <w:r w:rsidRPr="003E7228">
        <w:t>Pokles (minimálnych) koncentrácií MPA o</w:t>
      </w:r>
      <w:r w:rsidR="00780BC1" w:rsidRPr="003E7228">
        <w:t> </w:t>
      </w:r>
      <w:r w:rsidRPr="003E7228">
        <w:t>asi</w:t>
      </w:r>
      <w:r w:rsidR="00780BC1" w:rsidRPr="003E7228">
        <w:t xml:space="preserve"> </w:t>
      </w:r>
      <w:r w:rsidRPr="003E7228">
        <w:t xml:space="preserve">50 % pred podaním ďalšej dávky sa zaznamenal u pacientov s transplantovanou obličkou v dňoch bezprostredne po začatí perorálneho podávania ciprofloxacínu alebo amoxicilínu s kyselinou klavulánovou. Pri neprerušenom užívaní antibiotík majú tieto účinky tendenciu slabnúť a po prerušení liečby antibiotikami miznú v priebehu niekoľkých dní. Zmena úrovne pred užívaním lieku nemusí presne reprezentovať zmeny v celkovej expozícii MPA. Preto zmena v dávkovaní </w:t>
      </w:r>
      <w:r w:rsidR="00780BC1" w:rsidRPr="003E7228">
        <w:t>mofetil</w:t>
      </w:r>
      <w:r w:rsidR="00780BC1" w:rsidRPr="003E7228">
        <w:noBreakHyphen/>
        <w:t>mykofenolátu</w:t>
      </w:r>
      <w:r w:rsidRPr="003E7228">
        <w:t xml:space="preserve"> nemusí byť potrebná vzhľadom na nedostatok klinických údajov ohľadom dysfunkcie štepu. Avšak je nutné dôsledné lekárske monitorovanie počas kombinovanej terapie a krátko po terapii antibiotikami.</w:t>
      </w:r>
    </w:p>
    <w:p w14:paraId="5EA809DC" w14:textId="77777777" w:rsidR="00AE042D" w:rsidRPr="003E7228" w:rsidRDefault="00AE042D" w:rsidP="00AE042D">
      <w:pPr>
        <w:rPr>
          <w:szCs w:val="22"/>
          <w:u w:val="single"/>
        </w:rPr>
      </w:pPr>
    </w:p>
    <w:p w14:paraId="6F8F206D" w14:textId="77777777" w:rsidR="00AE042D" w:rsidRPr="009115E5" w:rsidRDefault="00AE042D" w:rsidP="00271E6A">
      <w:pPr>
        <w:keepNext/>
        <w:keepLines/>
        <w:rPr>
          <w:i/>
          <w:szCs w:val="22"/>
          <w:u w:val="single"/>
        </w:rPr>
      </w:pPr>
      <w:r w:rsidRPr="009115E5">
        <w:rPr>
          <w:i/>
          <w:szCs w:val="22"/>
          <w:u w:val="single"/>
        </w:rPr>
        <w:t>Norfloxacín a metronidazol</w:t>
      </w:r>
    </w:p>
    <w:p w14:paraId="60DBD7D4" w14:textId="6FCDD1AB" w:rsidR="00AE042D" w:rsidRPr="003E7228" w:rsidRDefault="00AE042D" w:rsidP="00271E6A">
      <w:pPr>
        <w:keepNext/>
        <w:keepLines/>
      </w:pPr>
      <w:r w:rsidRPr="003E7228">
        <w:rPr>
          <w:szCs w:val="22"/>
        </w:rPr>
        <w:t>U zdravých dobrovoľníkov sa nepozorovala žiadna signifikantná interakcia</w:t>
      </w:r>
      <w:r w:rsidRPr="003E7228">
        <w:t xml:space="preserve">, keď sa </w:t>
      </w:r>
      <w:r w:rsidR="00780BC1" w:rsidRPr="003E7228">
        <w:t>mofetil</w:t>
      </w:r>
      <w:r w:rsidR="00780BC1" w:rsidRPr="003E7228">
        <w:noBreakHyphen/>
        <w:t>mykofenolát</w:t>
      </w:r>
      <w:r w:rsidRPr="003E7228">
        <w:t xml:space="preserve"> podával súbežne s norfloxacínom alebo s metronidazolom samostatne. Naproti tomu, kombinácia norfloxacínu a metronidazolu po jednorazovej dávke </w:t>
      </w:r>
      <w:r w:rsidR="00780BC1" w:rsidRPr="003E7228">
        <w:t>mofetil</w:t>
      </w:r>
      <w:r w:rsidR="00780BC1" w:rsidRPr="003E7228">
        <w:noBreakHyphen/>
        <w:t>mykofenolátu</w:t>
      </w:r>
      <w:r w:rsidRPr="003E7228">
        <w:t xml:space="preserve"> znížila expozíciu MPA približne o 30 %.</w:t>
      </w:r>
    </w:p>
    <w:p w14:paraId="6CF3BEF3" w14:textId="77777777" w:rsidR="00AE042D" w:rsidRPr="003E7228" w:rsidRDefault="00AE042D" w:rsidP="00AE042D">
      <w:pPr>
        <w:rPr>
          <w:b/>
          <w:u w:val="single"/>
        </w:rPr>
      </w:pPr>
    </w:p>
    <w:p w14:paraId="5DF14F6F" w14:textId="77777777" w:rsidR="00AE042D" w:rsidRPr="009115E5" w:rsidRDefault="00AE042D" w:rsidP="00AE042D">
      <w:pPr>
        <w:rPr>
          <w:i/>
          <w:u w:val="single"/>
        </w:rPr>
      </w:pPr>
      <w:r w:rsidRPr="009115E5">
        <w:rPr>
          <w:i/>
          <w:u w:val="single"/>
        </w:rPr>
        <w:t>Trimetoprim/sulfametoxazol</w:t>
      </w:r>
    </w:p>
    <w:p w14:paraId="0D81498B" w14:textId="77777777" w:rsidR="00AE042D" w:rsidRPr="003E7228" w:rsidRDefault="00AE042D" w:rsidP="00AE042D">
      <w:r w:rsidRPr="003E7228">
        <w:t xml:space="preserve">Nebol pozorovaný žiadny vplyv na biologickú dostupnosť MPA. </w:t>
      </w:r>
    </w:p>
    <w:p w14:paraId="33EF0268" w14:textId="77777777" w:rsidR="00AE042D" w:rsidRPr="003E7228" w:rsidRDefault="00AE042D" w:rsidP="00AE042D"/>
    <w:p w14:paraId="733C305C" w14:textId="77777777" w:rsidR="00AE042D" w:rsidRPr="003E7228" w:rsidRDefault="00AE042D" w:rsidP="009264D1">
      <w:pPr>
        <w:keepNext/>
        <w:keepLines/>
        <w:rPr>
          <w:u w:val="single"/>
        </w:rPr>
      </w:pPr>
      <w:r w:rsidRPr="003E7228">
        <w:rPr>
          <w:u w:val="single"/>
        </w:rPr>
        <w:t>Lieky, ktoré ovplyvňujú glukuronidáciu (napríklad isavukonazol, telmisartan)</w:t>
      </w:r>
    </w:p>
    <w:p w14:paraId="67183ECB" w14:textId="77777777" w:rsidR="00B22A9D" w:rsidRPr="003E7228" w:rsidRDefault="00B22A9D" w:rsidP="009264D1">
      <w:pPr>
        <w:keepNext/>
        <w:keepLines/>
      </w:pPr>
    </w:p>
    <w:p w14:paraId="282DD7E0" w14:textId="5F6B5373" w:rsidR="00AE042D" w:rsidRPr="003E7228" w:rsidRDefault="00E93E7B" w:rsidP="009264D1">
      <w:pPr>
        <w:keepNext/>
        <w:keepLines/>
      </w:pPr>
      <w:r w:rsidRPr="003E7228">
        <w:t>Súbežné podávanie liekov, ktoré ovplyvňujú glukuronidáciu MPA, môže zmeniť expozíciu MPA</w:t>
      </w:r>
      <w:r w:rsidR="00AE042D" w:rsidRPr="003E7228">
        <w:t>. Pri podávaní týchto liekov súbežne s</w:t>
      </w:r>
      <w:r w:rsidR="00780BC1" w:rsidRPr="003E7228">
        <w:t> mofetil</w:t>
      </w:r>
      <w:r w:rsidR="00780BC1" w:rsidRPr="003E7228">
        <w:noBreakHyphen/>
        <w:t>mykofenolátom</w:t>
      </w:r>
      <w:r w:rsidR="00AE042D" w:rsidRPr="003E7228">
        <w:t xml:space="preserve"> sa preto odporúča opatrnosť. </w:t>
      </w:r>
    </w:p>
    <w:p w14:paraId="01BF75F5" w14:textId="77777777" w:rsidR="00AE042D" w:rsidRPr="003E7228" w:rsidRDefault="00AE042D" w:rsidP="00AE042D"/>
    <w:p w14:paraId="291CF9B8" w14:textId="77777777" w:rsidR="002C2E2C" w:rsidRPr="009115E5" w:rsidRDefault="00AE042D" w:rsidP="00AE042D">
      <w:pPr>
        <w:rPr>
          <w:i/>
          <w:color w:val="222222"/>
          <w:u w:val="single"/>
        </w:rPr>
      </w:pPr>
      <w:r w:rsidRPr="009115E5">
        <w:rPr>
          <w:i/>
          <w:color w:val="222222"/>
          <w:u w:val="single"/>
        </w:rPr>
        <w:t>Isavukonazol</w:t>
      </w:r>
    </w:p>
    <w:p w14:paraId="57A4C6C9" w14:textId="77777777" w:rsidR="00AE042D" w:rsidRPr="003E7228" w:rsidRDefault="00AE042D" w:rsidP="00AE042D">
      <w:pPr>
        <w:rPr>
          <w:color w:val="222222"/>
        </w:rPr>
      </w:pPr>
      <w:r w:rsidRPr="003E7228">
        <w:rPr>
          <w:color w:val="222222"/>
        </w:rPr>
        <w:t>Počas súbežného podávania isavukonazolu sa pozoroval</w:t>
      </w:r>
      <w:r w:rsidR="002C2E2C" w:rsidRPr="003E7228">
        <w:rPr>
          <w:color w:val="222222"/>
        </w:rPr>
        <w:t>o</w:t>
      </w:r>
      <w:r w:rsidRPr="003E7228">
        <w:rPr>
          <w:color w:val="222222"/>
        </w:rPr>
        <w:t xml:space="preserve"> </w:t>
      </w:r>
      <w:r w:rsidR="002C2E2C" w:rsidRPr="003E7228">
        <w:rPr>
          <w:color w:val="222222"/>
        </w:rPr>
        <w:t>zvýšenie expozície</w:t>
      </w:r>
      <w:r w:rsidRPr="003E7228">
        <w:rPr>
          <w:color w:val="222222"/>
        </w:rPr>
        <w:t xml:space="preserve"> </w:t>
      </w:r>
      <w:r w:rsidR="002C2E2C" w:rsidRPr="003E7228">
        <w:rPr>
          <w:color w:val="222222"/>
        </w:rPr>
        <w:t>(</w:t>
      </w:r>
      <w:r w:rsidRPr="003E7228">
        <w:t>AUC</w:t>
      </w:r>
      <w:r w:rsidRPr="003E7228">
        <w:rPr>
          <w:vertAlign w:val="subscript"/>
        </w:rPr>
        <w:t>0-</w:t>
      </w:r>
      <w:r w:rsidRPr="003E7228">
        <w:rPr>
          <w:rFonts w:cs="Arial"/>
          <w:vertAlign w:val="subscript"/>
        </w:rPr>
        <w:t>∞</w:t>
      </w:r>
      <w:r w:rsidR="002C2E2C" w:rsidRPr="003E7228">
        <w:rPr>
          <w:rFonts w:cs="Arial"/>
        </w:rPr>
        <w:t>)</w:t>
      </w:r>
      <w:r w:rsidRPr="003E7228">
        <w:rPr>
          <w:rFonts w:cs="Arial"/>
        </w:rPr>
        <w:t xml:space="preserve"> </w:t>
      </w:r>
      <w:r w:rsidRPr="003E7228">
        <w:t>MPA</w:t>
      </w:r>
      <w:r w:rsidRPr="003E7228">
        <w:rPr>
          <w:color w:val="222222"/>
        </w:rPr>
        <w:t xml:space="preserve"> o 35</w:t>
      </w:r>
      <w:r w:rsidRPr="003E7228">
        <w:t> </w:t>
      </w:r>
      <w:r w:rsidRPr="003E7228">
        <w:rPr>
          <w:color w:val="222222"/>
        </w:rPr>
        <w:t>%.</w:t>
      </w:r>
    </w:p>
    <w:p w14:paraId="676AEDAD" w14:textId="77777777" w:rsidR="00AE042D" w:rsidRPr="003E7228" w:rsidRDefault="00AE042D" w:rsidP="00AE042D">
      <w:pPr>
        <w:rPr>
          <w:u w:val="single"/>
        </w:rPr>
      </w:pPr>
    </w:p>
    <w:p w14:paraId="0C2CEBD4" w14:textId="77777777" w:rsidR="00AE042D" w:rsidRPr="009115E5" w:rsidRDefault="00AE042D" w:rsidP="00AE042D">
      <w:pPr>
        <w:rPr>
          <w:i/>
          <w:iCs/>
          <w:u w:val="single"/>
        </w:rPr>
      </w:pPr>
      <w:r w:rsidRPr="009115E5">
        <w:rPr>
          <w:i/>
          <w:iCs/>
          <w:u w:val="single"/>
        </w:rPr>
        <w:t>Telmisartan</w:t>
      </w:r>
    </w:p>
    <w:p w14:paraId="325FDFA9" w14:textId="05B4B1C8" w:rsidR="00FE4694" w:rsidRPr="003E7228" w:rsidRDefault="00FE4694" w:rsidP="00AE042D">
      <w:pPr>
        <w:rPr>
          <w:u w:val="single"/>
        </w:rPr>
      </w:pPr>
      <w:r w:rsidRPr="003E7228">
        <w:t>Súbežné podávanie telmisartanu a </w:t>
      </w:r>
      <w:r w:rsidR="00780BC1" w:rsidRPr="003E7228">
        <w:t>mofetil</w:t>
      </w:r>
      <w:r w:rsidR="00780BC1" w:rsidRPr="003E7228">
        <w:noBreakHyphen/>
        <w:t>mykofenolátu</w:t>
      </w:r>
      <w:r w:rsidRPr="003E7228">
        <w:t xml:space="preserve"> viedlo k približne 30 % zníženiu koncentrácií MPA. Telmisartan mení elimináciu MPA zosilnením expresie PPAR gama (gama receptor aktivovaný proliferátorom peroxizómu), čo následne vedie k zosilneniu expresie a aktivity </w:t>
      </w:r>
      <w:r w:rsidR="00D56D42" w:rsidRPr="003E7228">
        <w:t xml:space="preserve">izoformy 1A9 </w:t>
      </w:r>
      <w:r w:rsidR="00A14297" w:rsidRPr="003E7228">
        <w:t xml:space="preserve">uridíndifosfát </w:t>
      </w:r>
      <w:r w:rsidR="00D56D42" w:rsidRPr="003E7228">
        <w:t>glukuronyltransferázy (</w:t>
      </w:r>
      <w:r w:rsidRPr="003E7228">
        <w:t>UGT1A9</w:t>
      </w:r>
      <w:r w:rsidR="00D56D42" w:rsidRPr="003E7228">
        <w:t>)</w:t>
      </w:r>
      <w:r w:rsidRPr="003E7228">
        <w:t xml:space="preserve">. Pri porovnaní výskytu prípadov odvrhnutia transplantátu, výskytu prípadov straty štepu alebo profilov nežiaducich udalostí medzi pacientmi liečenými </w:t>
      </w:r>
      <w:r w:rsidR="00780BC1" w:rsidRPr="003E7228">
        <w:t>mofetil</w:t>
      </w:r>
      <w:r w:rsidR="00780BC1" w:rsidRPr="003E7228">
        <w:noBreakHyphen/>
        <w:t>mykofenolátom</w:t>
      </w:r>
      <w:r w:rsidRPr="003E7228">
        <w:t>, ktorí súbežne užívali telmisartan a tými, ktorí ho súbežne neužívali, sa nepozorovali žiadne klinické dôsledky farmakokinetických liekových interakcií (drug-drug interactions).</w:t>
      </w:r>
    </w:p>
    <w:p w14:paraId="2314205A" w14:textId="77777777" w:rsidR="00FE4694" w:rsidRPr="003E7228" w:rsidRDefault="00FE4694">
      <w:pPr>
        <w:tabs>
          <w:tab w:val="left" w:pos="567"/>
        </w:tabs>
        <w:rPr>
          <w:u w:val="single"/>
        </w:rPr>
      </w:pPr>
    </w:p>
    <w:p w14:paraId="5629DAE3" w14:textId="77777777" w:rsidR="00CF6BB1" w:rsidRPr="00881E2C" w:rsidRDefault="00CF6BB1" w:rsidP="00CF6BB1">
      <w:pPr>
        <w:rPr>
          <w:i/>
          <w:iCs/>
        </w:rPr>
      </w:pPr>
      <w:r w:rsidRPr="009115E5">
        <w:rPr>
          <w:i/>
          <w:iCs/>
          <w:u w:val="single"/>
        </w:rPr>
        <w:t>Ganciklov</w:t>
      </w:r>
      <w:r w:rsidR="004E287D" w:rsidRPr="009115E5">
        <w:rPr>
          <w:i/>
          <w:iCs/>
          <w:u w:val="single"/>
        </w:rPr>
        <w:t>i</w:t>
      </w:r>
      <w:r w:rsidRPr="009115E5">
        <w:rPr>
          <w:i/>
          <w:iCs/>
          <w:u w:val="single"/>
        </w:rPr>
        <w:t>r</w:t>
      </w:r>
    </w:p>
    <w:p w14:paraId="1EBF072A" w14:textId="4C5AF078" w:rsidR="00CF6BB1" w:rsidRPr="003E7228" w:rsidRDefault="00CF6BB1" w:rsidP="00CF6BB1">
      <w:r w:rsidRPr="003E7228">
        <w:t xml:space="preserve">Z výsledkov štúdie založenej na jednodávkovom podávaní odporúčaných dávok perorálne podávaného </w:t>
      </w:r>
      <w:r w:rsidR="00780BC1" w:rsidRPr="003E7228">
        <w:t>mofetil</w:t>
      </w:r>
      <w:r w:rsidR="00780BC1" w:rsidRPr="003E7228">
        <w:noBreakHyphen/>
      </w:r>
      <w:r w:rsidRPr="003E7228">
        <w:t>mykofenolátu a </w:t>
      </w:r>
      <w:r w:rsidR="002D4C7A" w:rsidRPr="003E7228">
        <w:t>intravenózne</w:t>
      </w:r>
      <w:r w:rsidRPr="003E7228">
        <w:t xml:space="preserve"> podávaného ganciklovíru a známych účinkov </w:t>
      </w:r>
      <w:r w:rsidR="00192D0A" w:rsidRPr="003E7228">
        <w:t xml:space="preserve">poruchy funkcie </w:t>
      </w:r>
      <w:r w:rsidR="00192D0A" w:rsidRPr="003E7228">
        <w:lastRenderedPageBreak/>
        <w:t>obličiek</w:t>
      </w:r>
      <w:r w:rsidRPr="003E7228">
        <w:t xml:space="preserve"> na farmakokinetiku </w:t>
      </w:r>
      <w:r w:rsidR="00780BC1" w:rsidRPr="003E7228">
        <w:t>mofetil</w:t>
      </w:r>
      <w:r w:rsidR="00780BC1" w:rsidRPr="003E7228">
        <w:noBreakHyphen/>
        <w:t>mykofenolátu</w:t>
      </w:r>
      <w:r w:rsidRPr="003E7228">
        <w:t xml:space="preserve"> (pozri časť 4.2) a ganciklovíru sa očakáva, že súčasné podávanie týchto liekov (ktoré kompetitujú v mechanizme renálnej tubulárnej sekrécie) bude viesť k zvýšeniu koncentrácií MPAG a ganciklovíru. Neočakáva sa významná zmena farmakokinetiky MPA a úprava dávky </w:t>
      </w:r>
      <w:r w:rsidR="00780BC1" w:rsidRPr="003E7228">
        <w:t>mofetil</w:t>
      </w:r>
      <w:r w:rsidR="00780BC1" w:rsidRPr="003E7228">
        <w:noBreakHyphen/>
        <w:t>mykofenolátu</w:t>
      </w:r>
      <w:r w:rsidRPr="003E7228">
        <w:t xml:space="preserve"> nie je požadovaná. U pacientov s</w:t>
      </w:r>
      <w:r w:rsidR="00192D0A" w:rsidRPr="003E7228">
        <w:t> poruchou funkcie obličiek</w:t>
      </w:r>
      <w:r w:rsidRPr="003E7228">
        <w:t xml:space="preserve">, ktorým sa podáva súčasne </w:t>
      </w:r>
      <w:r w:rsidR="00780BC1" w:rsidRPr="003E7228">
        <w:t>mofetil</w:t>
      </w:r>
      <w:r w:rsidR="00780BC1" w:rsidRPr="003E7228">
        <w:noBreakHyphen/>
        <w:t>mykofenolát</w:t>
      </w:r>
      <w:r w:rsidRPr="003E7228">
        <w:t xml:space="preserve"> a ganciklovír alebo jeho „prodrug“ formy, napr. valgancyklovir, má byť dodržané odporúčané dávkovanie pre ganciklovír a pacienti majú byť starostlivo monitorovaní.</w:t>
      </w:r>
    </w:p>
    <w:p w14:paraId="2182A1CA" w14:textId="77777777" w:rsidR="009162E0" w:rsidRPr="003E7228" w:rsidRDefault="009162E0">
      <w:pPr>
        <w:tabs>
          <w:tab w:val="left" w:pos="567"/>
        </w:tabs>
        <w:rPr>
          <w:u w:val="single"/>
        </w:rPr>
      </w:pPr>
    </w:p>
    <w:p w14:paraId="2B857975" w14:textId="77777777" w:rsidR="00506F5D" w:rsidRPr="00881E2C" w:rsidRDefault="00506F5D" w:rsidP="009264D1">
      <w:pPr>
        <w:keepNext/>
        <w:keepLines/>
        <w:rPr>
          <w:i/>
          <w:iCs/>
        </w:rPr>
      </w:pPr>
      <w:r w:rsidRPr="009115E5">
        <w:rPr>
          <w:i/>
          <w:iCs/>
          <w:u w:val="single"/>
        </w:rPr>
        <w:t>Perorálne kontraceptíva</w:t>
      </w:r>
    </w:p>
    <w:p w14:paraId="3A914463" w14:textId="57C80090" w:rsidR="009162E0" w:rsidRPr="003E7228" w:rsidRDefault="00D56D42" w:rsidP="009264D1">
      <w:pPr>
        <w:keepNext/>
        <w:keepLines/>
        <w:tabs>
          <w:tab w:val="left" w:pos="567"/>
        </w:tabs>
      </w:pPr>
      <w:r w:rsidRPr="003E7228">
        <w:t>Súbežné p</w:t>
      </w:r>
      <w:r w:rsidR="00506F5D" w:rsidRPr="003E7228">
        <w:t xml:space="preserve">odávanie </w:t>
      </w:r>
      <w:r w:rsidR="00780BC1" w:rsidRPr="003E7228">
        <w:t>mofetil</w:t>
      </w:r>
      <w:r w:rsidR="00780BC1" w:rsidRPr="003E7228">
        <w:noBreakHyphen/>
        <w:t>mykofenolátu</w:t>
      </w:r>
      <w:r w:rsidR="009162E0" w:rsidRPr="003E7228">
        <w:t xml:space="preserve"> neovplyvnilo</w:t>
      </w:r>
      <w:r w:rsidRPr="003E7228">
        <w:t xml:space="preserve"> farmakodynamiku</w:t>
      </w:r>
      <w:r w:rsidR="009162E0" w:rsidRPr="003E7228">
        <w:t xml:space="preserve"> </w:t>
      </w:r>
      <w:r w:rsidRPr="003E7228">
        <w:t xml:space="preserve">a </w:t>
      </w:r>
      <w:r w:rsidR="009162E0" w:rsidRPr="003E7228">
        <w:t>farmakokinetiku perorálnych kontraceptív</w:t>
      </w:r>
      <w:r w:rsidR="0060276B" w:rsidRPr="003E7228">
        <w:t xml:space="preserve"> v klinicky významnej miere</w:t>
      </w:r>
      <w:r w:rsidR="009162E0" w:rsidRPr="003E7228">
        <w:t xml:space="preserve"> (pozri tiež časť 5.2).</w:t>
      </w:r>
    </w:p>
    <w:p w14:paraId="71F95D5B" w14:textId="77777777" w:rsidR="009162E0" w:rsidRPr="003E7228" w:rsidRDefault="009162E0">
      <w:pPr>
        <w:tabs>
          <w:tab w:val="left" w:pos="567"/>
        </w:tabs>
      </w:pPr>
    </w:p>
    <w:p w14:paraId="067F72A2" w14:textId="77777777" w:rsidR="00506F5D" w:rsidRPr="00881E2C" w:rsidRDefault="00506F5D" w:rsidP="00FC2736">
      <w:pPr>
        <w:keepNext/>
        <w:keepLines/>
        <w:rPr>
          <w:i/>
          <w:iCs/>
        </w:rPr>
      </w:pPr>
      <w:r w:rsidRPr="009115E5">
        <w:rPr>
          <w:i/>
          <w:iCs/>
          <w:u w:val="single"/>
        </w:rPr>
        <w:t>Rifampicín</w:t>
      </w:r>
    </w:p>
    <w:p w14:paraId="625D6D04" w14:textId="26D3E123" w:rsidR="009162E0" w:rsidRPr="003E7228" w:rsidRDefault="00506F5D" w:rsidP="00FC2736">
      <w:pPr>
        <w:keepNext/>
        <w:keepLines/>
      </w:pPr>
      <w:r w:rsidRPr="003E7228">
        <w:t xml:space="preserve">U pacientov, </w:t>
      </w:r>
      <w:r w:rsidR="009162E0" w:rsidRPr="003E7228">
        <w:t xml:space="preserve">ktorí neužívajú tiež cyklosporín, viedlo súbežné podávanie </w:t>
      </w:r>
      <w:r w:rsidR="00780BC1" w:rsidRPr="003E7228">
        <w:t>mofetil</w:t>
      </w:r>
      <w:r w:rsidR="00780BC1" w:rsidRPr="003E7228">
        <w:noBreakHyphen/>
        <w:t>mykofenolátu</w:t>
      </w:r>
      <w:r w:rsidR="009162E0" w:rsidRPr="003E7228">
        <w:t xml:space="preserve"> a rifampicínu k zníženiu expozície MPA (AUC</w:t>
      </w:r>
      <w:r w:rsidR="009162E0" w:rsidRPr="003E7228">
        <w:rPr>
          <w:vertAlign w:val="subscript"/>
        </w:rPr>
        <w:t>0-12h</w:t>
      </w:r>
      <w:r w:rsidR="009162E0" w:rsidRPr="003E7228">
        <w:t xml:space="preserve">) z 18 % na 70 %. Z tohto dôvodu sa odporúča monitorovať expozičné hladiny MPA a podľa toho upraviť dávky </w:t>
      </w:r>
      <w:r w:rsidR="00780BC1" w:rsidRPr="003E7228">
        <w:t>mofetil</w:t>
      </w:r>
      <w:r w:rsidR="00780BC1" w:rsidRPr="003E7228">
        <w:noBreakHyphen/>
        <w:t>mykofenolátu</w:t>
      </w:r>
      <w:r w:rsidR="009162E0" w:rsidRPr="003E7228">
        <w:t>, aby sa zachovala klinická účinnosť, keď sa rifampicín podáva súbežne.</w:t>
      </w:r>
    </w:p>
    <w:p w14:paraId="352C2D30" w14:textId="77777777" w:rsidR="009162E0" w:rsidRPr="003E7228" w:rsidRDefault="009162E0">
      <w:pPr>
        <w:tabs>
          <w:tab w:val="left" w:pos="567"/>
        </w:tabs>
      </w:pPr>
    </w:p>
    <w:p w14:paraId="7ACE5224" w14:textId="77777777" w:rsidR="00506F5D" w:rsidRPr="00881E2C" w:rsidRDefault="00512BFD" w:rsidP="00506F5D">
      <w:pPr>
        <w:rPr>
          <w:i/>
        </w:rPr>
      </w:pPr>
      <w:r w:rsidRPr="009115E5">
        <w:rPr>
          <w:i/>
          <w:u w:val="single"/>
        </w:rPr>
        <w:t>Sevelamér</w:t>
      </w:r>
    </w:p>
    <w:p w14:paraId="583228C3" w14:textId="040183DA" w:rsidR="001E3A0C" w:rsidRPr="003E7228" w:rsidRDefault="001E3A0C" w:rsidP="001E3A0C">
      <w:r w:rsidRPr="003E7228">
        <w:rPr>
          <w:iCs/>
        </w:rPr>
        <w:t xml:space="preserve">Pozorovalo sa zníženie </w:t>
      </w:r>
      <w:r w:rsidRPr="003E7228">
        <w:t>C</w:t>
      </w:r>
      <w:r w:rsidRPr="003E7228">
        <w:rPr>
          <w:vertAlign w:val="subscript"/>
        </w:rPr>
        <w:t>max</w:t>
      </w:r>
      <w:r w:rsidRPr="003E7228">
        <w:rPr>
          <w:iCs/>
        </w:rPr>
        <w:t xml:space="preserve"> MPA o 30</w:t>
      </w:r>
      <w:r w:rsidRPr="003E7228">
        <w:t> </w:t>
      </w:r>
      <w:r w:rsidRPr="003E7228">
        <w:rPr>
          <w:iCs/>
        </w:rPr>
        <w:t>% a </w:t>
      </w:r>
      <w:r w:rsidR="006B35BA" w:rsidRPr="003E7228">
        <w:t>(AUC</w:t>
      </w:r>
      <w:r w:rsidR="006B35BA" w:rsidRPr="003E7228">
        <w:rPr>
          <w:vertAlign w:val="subscript"/>
        </w:rPr>
        <w:t>0-12h</w:t>
      </w:r>
      <w:r w:rsidR="006B35BA" w:rsidRPr="003E7228">
        <w:t xml:space="preserve">) </w:t>
      </w:r>
      <w:r w:rsidRPr="003E7228">
        <w:rPr>
          <w:iCs/>
        </w:rPr>
        <w:t>o 25</w:t>
      </w:r>
      <w:r w:rsidRPr="003E7228">
        <w:t> </w:t>
      </w:r>
      <w:r w:rsidRPr="003E7228">
        <w:rPr>
          <w:iCs/>
        </w:rPr>
        <w:t xml:space="preserve">%, bez klinických následkov (t.j. rejekcie štepu), keď sa </w:t>
      </w:r>
      <w:r w:rsidR="00780BC1" w:rsidRPr="003E7228">
        <w:t>mofetil</w:t>
      </w:r>
      <w:r w:rsidR="00780BC1" w:rsidRPr="003E7228">
        <w:noBreakHyphen/>
        <w:t>mykofenolát</w:t>
      </w:r>
      <w:r w:rsidRPr="003E7228">
        <w:rPr>
          <w:iCs/>
        </w:rPr>
        <w:t xml:space="preserve"> súbežne podával so </w:t>
      </w:r>
      <w:r w:rsidR="00512BFD" w:rsidRPr="003E7228">
        <w:rPr>
          <w:iCs/>
        </w:rPr>
        <w:t>sevelamérom</w:t>
      </w:r>
      <w:r w:rsidRPr="003E7228">
        <w:rPr>
          <w:iCs/>
        </w:rPr>
        <w:t xml:space="preserve">. Avšak odporúča sa podávať </w:t>
      </w:r>
      <w:r w:rsidR="00780BC1" w:rsidRPr="003E7228">
        <w:t>mofetil</w:t>
      </w:r>
      <w:r w:rsidR="00780BC1" w:rsidRPr="003E7228">
        <w:noBreakHyphen/>
        <w:t>mykofenolát</w:t>
      </w:r>
      <w:r w:rsidRPr="003E7228">
        <w:rPr>
          <w:iCs/>
        </w:rPr>
        <w:t xml:space="preserve"> aspoň hodinu pred alebo tri hodiny po užití </w:t>
      </w:r>
      <w:r w:rsidR="00512BFD" w:rsidRPr="003E7228">
        <w:rPr>
          <w:iCs/>
        </w:rPr>
        <w:t>sevelaméru</w:t>
      </w:r>
      <w:r w:rsidRPr="003E7228">
        <w:rPr>
          <w:iCs/>
        </w:rPr>
        <w:t xml:space="preserve">, aby sa minimalizoval vplyv na absorpciu MPA. Okrem </w:t>
      </w:r>
      <w:r w:rsidR="00512BFD" w:rsidRPr="003E7228">
        <w:rPr>
          <w:iCs/>
        </w:rPr>
        <w:t xml:space="preserve">sevelaméru </w:t>
      </w:r>
      <w:r w:rsidRPr="003E7228">
        <w:rPr>
          <w:iCs/>
        </w:rPr>
        <w:t>nie sú žiadne údaje o </w:t>
      </w:r>
      <w:r w:rsidR="00780BC1" w:rsidRPr="003E7228">
        <w:t>mofetil</w:t>
      </w:r>
      <w:r w:rsidR="00780BC1" w:rsidRPr="003E7228">
        <w:noBreakHyphen/>
        <w:t>mykofenoláte</w:t>
      </w:r>
      <w:r w:rsidRPr="003E7228">
        <w:rPr>
          <w:iCs/>
        </w:rPr>
        <w:t xml:space="preserve"> s viazačmi fosfátov.</w:t>
      </w:r>
    </w:p>
    <w:p w14:paraId="17529A15" w14:textId="77777777" w:rsidR="00160C99" w:rsidRPr="003E7228" w:rsidRDefault="00160C99">
      <w:pPr>
        <w:tabs>
          <w:tab w:val="left" w:pos="567"/>
        </w:tabs>
        <w:rPr>
          <w:u w:val="single"/>
        </w:rPr>
      </w:pPr>
    </w:p>
    <w:p w14:paraId="56EDD7EB" w14:textId="77777777" w:rsidR="00506F5D" w:rsidRPr="00881E2C" w:rsidRDefault="00506F5D" w:rsidP="00544C35">
      <w:pPr>
        <w:keepNext/>
        <w:keepLines/>
        <w:rPr>
          <w:i/>
          <w:iCs/>
        </w:rPr>
      </w:pPr>
      <w:r w:rsidRPr="009115E5">
        <w:rPr>
          <w:i/>
          <w:iCs/>
          <w:u w:val="single"/>
        </w:rPr>
        <w:t>Takrolimus</w:t>
      </w:r>
    </w:p>
    <w:p w14:paraId="7D81265D" w14:textId="3938F8F9" w:rsidR="009162E0" w:rsidRPr="003E7228" w:rsidRDefault="00506F5D" w:rsidP="00544C35">
      <w:pPr>
        <w:keepNext/>
        <w:keepLines/>
        <w:tabs>
          <w:tab w:val="left" w:pos="567"/>
        </w:tabs>
      </w:pPr>
      <w:r w:rsidRPr="003E7228">
        <w:t xml:space="preserve">U pacientov </w:t>
      </w:r>
      <w:r w:rsidR="009162E0" w:rsidRPr="003E7228">
        <w:t xml:space="preserve">s hepatálnym transplantátom, u ktorých sa liečba začala </w:t>
      </w:r>
      <w:r w:rsidR="00780BC1" w:rsidRPr="003E7228">
        <w:t>mofetil</w:t>
      </w:r>
      <w:r w:rsidR="00780BC1" w:rsidRPr="003E7228">
        <w:noBreakHyphen/>
        <w:t>mykofenolátom</w:t>
      </w:r>
      <w:r w:rsidR="009162E0" w:rsidRPr="003E7228">
        <w:t xml:space="preserve"> a takrolimusom, AUC a C</w:t>
      </w:r>
      <w:r w:rsidR="009162E0" w:rsidRPr="003E7228">
        <w:rPr>
          <w:vertAlign w:val="subscript"/>
        </w:rPr>
        <w:t>max</w:t>
      </w:r>
      <w:r w:rsidR="009162E0" w:rsidRPr="003E7228">
        <w:t xml:space="preserve"> MPA, aktívneho metabolitu </w:t>
      </w:r>
      <w:r w:rsidR="00780BC1" w:rsidRPr="003E7228">
        <w:t>mofetil</w:t>
      </w:r>
      <w:r w:rsidR="00780BC1" w:rsidRPr="003E7228">
        <w:noBreakHyphen/>
        <w:t>mykofenolátu</w:t>
      </w:r>
      <w:r w:rsidR="009162E0" w:rsidRPr="003E7228">
        <w:t xml:space="preserve">, neboli signifikantne ovplyvnené súbežným podaním s takrolimusom. Avšak došlo k zvýšeniu AUC takrolimusu približne o 20 % pri viacnásobnom podávaní </w:t>
      </w:r>
      <w:r w:rsidR="00780BC1" w:rsidRPr="003E7228">
        <w:t>mofetil</w:t>
      </w:r>
      <w:r w:rsidR="00780BC1" w:rsidRPr="003E7228">
        <w:noBreakHyphen/>
        <w:t>mykofenolátu</w:t>
      </w:r>
      <w:r w:rsidR="009162E0" w:rsidRPr="003E7228">
        <w:t xml:space="preserve"> (1,5 g BID) pacientom </w:t>
      </w:r>
      <w:r w:rsidR="00BA086B" w:rsidRPr="003E7228">
        <w:t xml:space="preserve">po transplantácii pečene </w:t>
      </w:r>
      <w:r w:rsidR="009162E0" w:rsidRPr="003E7228">
        <w:t xml:space="preserve">užívajúcim takrolimus. Avšak u pacientov po renálnej transplantácii sa koncentrácia takrolimusu nemení podávaním </w:t>
      </w:r>
      <w:r w:rsidR="00780BC1" w:rsidRPr="003E7228">
        <w:t>mofetil</w:t>
      </w:r>
      <w:r w:rsidR="00780BC1" w:rsidRPr="003E7228">
        <w:noBreakHyphen/>
        <w:t>mykofenolátu</w:t>
      </w:r>
      <w:r w:rsidR="009162E0" w:rsidRPr="003E7228">
        <w:t xml:space="preserve"> (pozri tiež časť 4.4).</w:t>
      </w:r>
    </w:p>
    <w:p w14:paraId="5EA9AF60" w14:textId="77777777" w:rsidR="009162E0" w:rsidRPr="003E7228" w:rsidRDefault="009162E0"/>
    <w:p w14:paraId="2EB9DDCD" w14:textId="77777777" w:rsidR="00506F5D" w:rsidRPr="009115E5" w:rsidRDefault="00506F5D" w:rsidP="00506F5D">
      <w:pPr>
        <w:rPr>
          <w:i/>
          <w:iCs/>
          <w:u w:val="single"/>
        </w:rPr>
      </w:pPr>
      <w:r w:rsidRPr="009115E5">
        <w:rPr>
          <w:i/>
          <w:iCs/>
          <w:u w:val="single"/>
        </w:rPr>
        <w:t>Živé vakcíny</w:t>
      </w:r>
    </w:p>
    <w:p w14:paraId="2B7ED8D7" w14:textId="77777777" w:rsidR="009162E0" w:rsidRPr="003E7228" w:rsidRDefault="00506F5D" w:rsidP="00506F5D">
      <w:pPr>
        <w:tabs>
          <w:tab w:val="left" w:pos="567"/>
        </w:tabs>
      </w:pPr>
      <w:r w:rsidRPr="003E7228">
        <w:t xml:space="preserve">Živé vakcíny </w:t>
      </w:r>
      <w:r w:rsidR="009162E0" w:rsidRPr="003E7228">
        <w:t>sa nemajú podávať pacientom s oslabenou imunitnou odpoveďou. Protilátková odpoveď na iné vakcíny môže byť znížená (pozri tiež časť 4.4).</w:t>
      </w:r>
    </w:p>
    <w:p w14:paraId="3C518201" w14:textId="77777777" w:rsidR="009162E0" w:rsidRPr="003E7228" w:rsidRDefault="009162E0">
      <w:pPr>
        <w:tabs>
          <w:tab w:val="left" w:pos="567"/>
        </w:tabs>
      </w:pPr>
    </w:p>
    <w:p w14:paraId="1DF5284C" w14:textId="77777777" w:rsidR="00506F5D" w:rsidRPr="003E7228" w:rsidRDefault="00506F5D" w:rsidP="009264D1">
      <w:pPr>
        <w:keepNext/>
        <w:keepLines/>
        <w:rPr>
          <w:bCs/>
          <w:iCs/>
          <w:szCs w:val="22"/>
          <w:u w:val="single"/>
        </w:rPr>
      </w:pPr>
      <w:r w:rsidRPr="003E7228">
        <w:rPr>
          <w:bCs/>
          <w:iCs/>
          <w:szCs w:val="22"/>
          <w:u w:val="single"/>
        </w:rPr>
        <w:t>Pediatrická populácia</w:t>
      </w:r>
    </w:p>
    <w:p w14:paraId="6117AD78" w14:textId="77777777" w:rsidR="00B22A9D" w:rsidRPr="003E7228" w:rsidRDefault="00B22A9D" w:rsidP="00B22A9D">
      <w:pPr>
        <w:keepNext/>
        <w:keepLines/>
      </w:pPr>
    </w:p>
    <w:p w14:paraId="6466C7D5" w14:textId="77777777" w:rsidR="00506F5D" w:rsidRPr="003E7228" w:rsidRDefault="00506F5D" w:rsidP="009264D1">
      <w:pPr>
        <w:keepNext/>
        <w:keepLines/>
      </w:pPr>
      <w:r w:rsidRPr="003E7228">
        <w:t>Interakčné štúdie sa uskutočnili len u dospelých.</w:t>
      </w:r>
    </w:p>
    <w:p w14:paraId="560D1E27" w14:textId="77777777" w:rsidR="00AE042D" w:rsidRPr="003E7228" w:rsidRDefault="00AE042D" w:rsidP="00506F5D"/>
    <w:p w14:paraId="504AADF6" w14:textId="77777777" w:rsidR="00AE042D" w:rsidRPr="003E7228" w:rsidRDefault="00AE042D" w:rsidP="009264D1">
      <w:pPr>
        <w:keepNext/>
        <w:keepLines/>
      </w:pPr>
      <w:r w:rsidRPr="003E7228">
        <w:rPr>
          <w:u w:val="single"/>
        </w:rPr>
        <w:t>Možné interakcie</w:t>
      </w:r>
    </w:p>
    <w:p w14:paraId="5C009081" w14:textId="77777777" w:rsidR="00B22A9D" w:rsidRPr="003E7228" w:rsidRDefault="00B22A9D" w:rsidP="00B22A9D">
      <w:pPr>
        <w:keepNext/>
        <w:keepLines/>
        <w:tabs>
          <w:tab w:val="left" w:pos="567"/>
        </w:tabs>
      </w:pPr>
    </w:p>
    <w:p w14:paraId="1CB49269" w14:textId="77777777" w:rsidR="00AE042D" w:rsidRPr="003E7228" w:rsidRDefault="00AE042D" w:rsidP="009264D1">
      <w:pPr>
        <w:keepNext/>
        <w:keepLines/>
        <w:tabs>
          <w:tab w:val="left" w:pos="567"/>
        </w:tabs>
      </w:pPr>
      <w:r w:rsidRPr="003E7228">
        <w:t>Spoločné podanie probenecidu a</w:t>
      </w:r>
      <w:r w:rsidR="00ED1B94" w:rsidRPr="003E7228">
        <w:t> </w:t>
      </w:r>
      <w:r w:rsidRPr="003E7228">
        <w:t>mofetil</w:t>
      </w:r>
      <w:r w:rsidR="00ED1B94" w:rsidRPr="003E7228">
        <w:t>-</w:t>
      </w:r>
      <w:r w:rsidRPr="003E7228">
        <w:t xml:space="preserve">mykofenolátu opiciam viedlo k trojnásobnému zvýšeniu plazmatickej hodnoty AUC MPAG. Z toho dôvodu môžu iné liečivá vylučované renálnou tubulárnou sekréciou súťažiť s MPAG, čím môže dôjsť k zvýšeniu plazmatických koncentrácií MPAG alebo iných liečiv vylučovaných renálnou tubulárnou sekréciou. </w:t>
      </w:r>
    </w:p>
    <w:p w14:paraId="56618F0C" w14:textId="77777777" w:rsidR="00506F5D" w:rsidRPr="003E7228" w:rsidRDefault="00506F5D">
      <w:pPr>
        <w:tabs>
          <w:tab w:val="left" w:pos="567"/>
        </w:tabs>
      </w:pPr>
    </w:p>
    <w:p w14:paraId="77B9B571" w14:textId="77777777" w:rsidR="00E93E7B" w:rsidRPr="003E7228" w:rsidRDefault="00E93E7B" w:rsidP="00E93E7B">
      <w:pPr>
        <w:keepNext/>
        <w:rPr>
          <w:b/>
        </w:rPr>
      </w:pPr>
      <w:r w:rsidRPr="003E7228">
        <w:rPr>
          <w:b/>
        </w:rPr>
        <w:t>4.6</w:t>
      </w:r>
      <w:r w:rsidRPr="003E7228">
        <w:rPr>
          <w:b/>
        </w:rPr>
        <w:tab/>
        <w:t>Fertilita, gravidita a laktácia</w:t>
      </w:r>
    </w:p>
    <w:p w14:paraId="2A72BA72" w14:textId="77777777" w:rsidR="00636973" w:rsidRPr="003E7228" w:rsidRDefault="00636973" w:rsidP="001E3A0C">
      <w:pPr>
        <w:keepNext/>
      </w:pPr>
    </w:p>
    <w:p w14:paraId="0E676DC6" w14:textId="77777777" w:rsidR="002D2088" w:rsidRPr="003E7228" w:rsidRDefault="002D2088" w:rsidP="002D2088">
      <w:pPr>
        <w:rPr>
          <w:u w:val="single"/>
        </w:rPr>
      </w:pPr>
      <w:r w:rsidRPr="003E7228">
        <w:rPr>
          <w:u w:val="single"/>
        </w:rPr>
        <w:t>Ženy vo fertilnom veku</w:t>
      </w:r>
    </w:p>
    <w:p w14:paraId="30EB0DE9" w14:textId="77777777" w:rsidR="002D2088" w:rsidRPr="003E7228" w:rsidRDefault="002D2088" w:rsidP="002D2088"/>
    <w:p w14:paraId="44817A56" w14:textId="59B448F7" w:rsidR="002D2088" w:rsidRPr="003E7228" w:rsidRDefault="002D2088" w:rsidP="002D2088">
      <w:r w:rsidRPr="003E7228">
        <w:t xml:space="preserve">Počas užívania </w:t>
      </w:r>
      <w:r w:rsidR="00780BC1" w:rsidRPr="003E7228">
        <w:t>mofetil</w:t>
      </w:r>
      <w:r w:rsidR="00780BC1" w:rsidRPr="003E7228">
        <w:noBreakHyphen/>
      </w:r>
      <w:r w:rsidRPr="003E7228">
        <w:t>mykofenolátu sa musí vyhnúť gravidite. Z tohto dôvodu musia ženy vo fertilnom veku pred začiatkom liečby, počas liečby a šesť týždňov po ukončení liečby používať aspoň jednu spoľahlivú metódu antikoncepcie (pozri časť 4.3), pokiaľ nie je zvolená metóda sexuálnej abstinencie. Je lepšie súčasne používať dve vzájomne sa doplňujúce metódy antikoncepcie.</w:t>
      </w:r>
    </w:p>
    <w:p w14:paraId="363F1527" w14:textId="77777777" w:rsidR="002D2088" w:rsidRPr="003E7228" w:rsidRDefault="002D2088" w:rsidP="002D2088"/>
    <w:p w14:paraId="2D1B3FD4" w14:textId="77777777" w:rsidR="002D2088" w:rsidRPr="003E7228" w:rsidRDefault="002D2088" w:rsidP="002D2088">
      <w:pPr>
        <w:keepNext/>
        <w:keepLines/>
        <w:rPr>
          <w:u w:val="single"/>
        </w:rPr>
      </w:pPr>
      <w:r w:rsidRPr="003E7228">
        <w:rPr>
          <w:u w:val="single"/>
        </w:rPr>
        <w:lastRenderedPageBreak/>
        <w:t>Gravidita</w:t>
      </w:r>
    </w:p>
    <w:p w14:paraId="096C6682" w14:textId="77777777" w:rsidR="0060276B" w:rsidRPr="003E7228" w:rsidRDefault="0060276B" w:rsidP="00D83CEC">
      <w:pPr>
        <w:keepNext/>
        <w:rPr>
          <w:shd w:val="clear" w:color="auto" w:fill="FFFFFF"/>
        </w:rPr>
      </w:pPr>
    </w:p>
    <w:p w14:paraId="1EA54F70" w14:textId="227D86D1" w:rsidR="00D83CEC" w:rsidRPr="003E7228" w:rsidRDefault="00780BC1" w:rsidP="00D83CEC">
      <w:pPr>
        <w:keepNext/>
      </w:pPr>
      <w:r w:rsidRPr="003E7228">
        <w:t>Mofetil</w:t>
      </w:r>
      <w:r w:rsidRPr="003E7228">
        <w:noBreakHyphen/>
        <w:t>mykofenolát</w:t>
      </w:r>
      <w:r w:rsidR="00B93460" w:rsidRPr="003E7228">
        <w:rPr>
          <w:shd w:val="clear" w:color="auto" w:fill="FFFFFF"/>
        </w:rPr>
        <w:t xml:space="preserve"> je kontraindikovaný v priebehu gravidity, s výnimkou prípadu, ak nie je dostupná alternatívna liečba na prevenciu rejekcie transplantátu. Li</w:t>
      </w:r>
      <w:r w:rsidR="00B93460" w:rsidRPr="003E7228">
        <w:t>ečba nesmie</w:t>
      </w:r>
      <w:r w:rsidR="00B93460" w:rsidRPr="003E7228" w:rsidDel="00B93460">
        <w:t xml:space="preserve"> </w:t>
      </w:r>
      <w:r w:rsidR="00D83CEC" w:rsidRPr="003E7228">
        <w:t xml:space="preserve">začať bez preukázania negatívneho výsledku tehotenského testu, aby sa zabránilo náhodnému </w:t>
      </w:r>
      <w:r w:rsidR="009F2B91" w:rsidRPr="003E7228">
        <w:t>po</w:t>
      </w:r>
      <w:r w:rsidR="00D83CEC" w:rsidRPr="003E7228">
        <w:t>užívaniu v</w:t>
      </w:r>
      <w:r w:rsidR="004C2A44" w:rsidRPr="003E7228">
        <w:t> </w:t>
      </w:r>
      <w:r w:rsidR="00D83CEC" w:rsidRPr="003E7228">
        <w:t>tehotenstve</w:t>
      </w:r>
      <w:r w:rsidR="004C2A44" w:rsidRPr="003E7228">
        <w:t xml:space="preserve"> (pozri časť 4.3)</w:t>
      </w:r>
      <w:r w:rsidR="00D83CEC" w:rsidRPr="003E7228">
        <w:t>.</w:t>
      </w:r>
    </w:p>
    <w:p w14:paraId="46E536BB" w14:textId="44A9C948" w:rsidR="001E3A0C" w:rsidRPr="003E7228" w:rsidRDefault="001E3A0C" w:rsidP="001E3A0C">
      <w:pPr>
        <w:keepNext/>
      </w:pPr>
    </w:p>
    <w:p w14:paraId="627182DE" w14:textId="77777777" w:rsidR="002D2088" w:rsidRPr="003E7228" w:rsidRDefault="002D2088" w:rsidP="002D2088">
      <w:r w:rsidRPr="003E7228">
        <w:t>Pacientky v reprodukčnom veku majú byť na začiatku liečby upovedomené o zvýšenom riziku potratu a vrodených malformácií a poučené o prevencii a plánovaní gravidity.</w:t>
      </w:r>
    </w:p>
    <w:p w14:paraId="37B65DCF" w14:textId="77777777" w:rsidR="002D2088" w:rsidRPr="003E7228" w:rsidRDefault="002D2088" w:rsidP="00D30CA9"/>
    <w:p w14:paraId="6A399BE6" w14:textId="2DAF3BD2" w:rsidR="004113CC" w:rsidRPr="003E7228" w:rsidRDefault="004113CC" w:rsidP="00D30CA9">
      <w:pPr>
        <w:keepNext/>
        <w:keepLines/>
      </w:pPr>
      <w:r w:rsidRPr="003E7228">
        <w:t>Pred začiatkom liečby sa musia u pacientok vo fertilnom veku potvrdiť dva negatívne výsledky tehotenských testov zo séra alebo z moču so senzitivitou minimálne 25 mIU/ml, aby sa zabránilo náhodnému vystaveniu embr</w:t>
      </w:r>
      <w:r w:rsidR="00962FB1" w:rsidRPr="003E7228">
        <w:t>y</w:t>
      </w:r>
      <w:r w:rsidRPr="003E7228">
        <w:t>a mykofenolátu. Odporúča sa vykonať druhý test o 8 </w:t>
      </w:r>
      <w:r w:rsidRPr="003E7228">
        <w:noBreakHyphen/>
        <w:t xml:space="preserve"> 10 dní neskôr. </w:t>
      </w:r>
      <w:r w:rsidRPr="003E7228">
        <w:rPr>
          <w:color w:val="222222"/>
          <w:szCs w:val="22"/>
          <w:shd w:val="clear" w:color="auto" w:fill="FFFFFF"/>
        </w:rPr>
        <w:t>V prípadoch transplantácií orgánov od zosnulých darcov, ak nie je možné vykonať 2 nezávislé testy v priebehu 8</w:t>
      </w:r>
      <w:r w:rsidR="0060276B" w:rsidRPr="003E7228">
        <w:rPr>
          <w:color w:val="222222"/>
          <w:szCs w:val="22"/>
          <w:shd w:val="clear" w:color="auto" w:fill="FFFFFF"/>
        </w:rPr>
        <w:t> </w:t>
      </w:r>
      <w:r w:rsidR="005919EB" w:rsidRPr="003E7228">
        <w:rPr>
          <w:color w:val="222222"/>
          <w:szCs w:val="22"/>
          <w:shd w:val="clear" w:color="auto" w:fill="FFFFFF"/>
        </w:rPr>
        <w:noBreakHyphen/>
      </w:r>
      <w:r w:rsidR="0060276B" w:rsidRPr="003E7228">
        <w:rPr>
          <w:color w:val="222222"/>
          <w:szCs w:val="22"/>
          <w:shd w:val="clear" w:color="auto" w:fill="FFFFFF"/>
        </w:rPr>
        <w:t> </w:t>
      </w:r>
      <w:r w:rsidRPr="003E7228">
        <w:rPr>
          <w:color w:val="222222"/>
          <w:szCs w:val="22"/>
          <w:shd w:val="clear" w:color="auto" w:fill="FFFFFF"/>
        </w:rPr>
        <w:t>10</w:t>
      </w:r>
      <w:r w:rsidR="0060276B" w:rsidRPr="003E7228">
        <w:rPr>
          <w:color w:val="222222"/>
          <w:szCs w:val="22"/>
          <w:shd w:val="clear" w:color="auto" w:fill="FFFFFF"/>
        </w:rPr>
        <w:t> </w:t>
      </w:r>
      <w:r w:rsidRPr="003E7228">
        <w:rPr>
          <w:color w:val="222222"/>
          <w:szCs w:val="22"/>
          <w:shd w:val="clear" w:color="auto" w:fill="FFFFFF"/>
        </w:rPr>
        <w:t>dní pred začiatkom liečby (z dôvodu načasovania dostupnosti transplantovaného orgánu), tehotenský test musí byť vykonaný bezprostredne pred začiatkom liečby a následný test o</w:t>
      </w:r>
      <w:r w:rsidR="0060276B" w:rsidRPr="003E7228">
        <w:rPr>
          <w:color w:val="222222"/>
          <w:szCs w:val="22"/>
          <w:shd w:val="clear" w:color="auto" w:fill="FFFFFF"/>
        </w:rPr>
        <w:t> </w:t>
      </w:r>
      <w:r w:rsidRPr="003E7228">
        <w:rPr>
          <w:color w:val="222222"/>
          <w:szCs w:val="22"/>
          <w:shd w:val="clear" w:color="auto" w:fill="FFFFFF"/>
        </w:rPr>
        <w:t>8</w:t>
      </w:r>
      <w:r w:rsidR="0060276B" w:rsidRPr="003E7228">
        <w:rPr>
          <w:color w:val="222222"/>
          <w:szCs w:val="22"/>
          <w:shd w:val="clear" w:color="auto" w:fill="FFFFFF"/>
        </w:rPr>
        <w:t> </w:t>
      </w:r>
      <w:r w:rsidR="005919EB" w:rsidRPr="003E7228">
        <w:rPr>
          <w:color w:val="222222"/>
          <w:szCs w:val="22"/>
          <w:shd w:val="clear" w:color="auto" w:fill="FFFFFF"/>
        </w:rPr>
        <w:noBreakHyphen/>
      </w:r>
      <w:r w:rsidR="0060276B" w:rsidRPr="003E7228">
        <w:rPr>
          <w:color w:val="222222"/>
          <w:szCs w:val="22"/>
          <w:shd w:val="clear" w:color="auto" w:fill="FFFFFF"/>
        </w:rPr>
        <w:t> </w:t>
      </w:r>
      <w:r w:rsidRPr="003E7228">
        <w:rPr>
          <w:color w:val="222222"/>
          <w:szCs w:val="22"/>
          <w:shd w:val="clear" w:color="auto" w:fill="FFFFFF"/>
        </w:rPr>
        <w:t>10</w:t>
      </w:r>
      <w:r w:rsidR="0060276B" w:rsidRPr="003E7228">
        <w:rPr>
          <w:color w:val="222222"/>
          <w:szCs w:val="22"/>
          <w:shd w:val="clear" w:color="auto" w:fill="FFFFFF"/>
        </w:rPr>
        <w:t> </w:t>
      </w:r>
      <w:r w:rsidRPr="003E7228">
        <w:rPr>
          <w:color w:val="222222"/>
          <w:szCs w:val="22"/>
          <w:shd w:val="clear" w:color="auto" w:fill="FFFFFF"/>
        </w:rPr>
        <w:t>dní neskôr.</w:t>
      </w:r>
      <w:r w:rsidRPr="003E7228">
        <w:t>Vyšetrenie gravidity má byť vykonané opakovane podľa klinickej potreby (napr. pri akomkoľvek vynechaní používania antikoncepcie). Výsledky všetkých tehotenských testov majú byť odkomunikované pacientkám. Pacientky sa majú poučiť o tom, aby v prípade gravidity okamžite vyhľadali svojho lekára.</w:t>
      </w:r>
    </w:p>
    <w:p w14:paraId="3F1EAE41" w14:textId="77777777" w:rsidR="00506F5D" w:rsidRPr="003E7228" w:rsidRDefault="00506F5D" w:rsidP="00506F5D">
      <w:pPr>
        <w:ind w:left="567" w:hanging="567"/>
      </w:pPr>
    </w:p>
    <w:p w14:paraId="170FDC71" w14:textId="77777777" w:rsidR="00D83CEC" w:rsidRPr="003E7228" w:rsidRDefault="00D83CEC" w:rsidP="00FC2736">
      <w:pPr>
        <w:keepNext/>
        <w:keepLines/>
      </w:pPr>
      <w:r w:rsidRPr="003E7228">
        <w:t xml:space="preserve">Mykofenolát je silný ľudský teratogén so zvýšeným rizikom výskytu prípadov spontánnych potratov a vrodených malformácii v prípade expozície počas gravidity </w:t>
      </w:r>
    </w:p>
    <w:p w14:paraId="568892F2" w14:textId="77777777" w:rsidR="00D83CEC" w:rsidRPr="003E7228" w:rsidRDefault="00EB4A50" w:rsidP="00FC2736">
      <w:pPr>
        <w:keepNext/>
        <w:keepLines/>
        <w:ind w:left="714" w:hanging="357"/>
      </w:pPr>
      <w:r w:rsidRPr="003E7228">
        <w:rPr>
          <w:szCs w:val="22"/>
        </w:rPr>
        <w:sym w:font="Symbol" w:char="F0B7"/>
      </w:r>
      <w:r w:rsidRPr="003E7228">
        <w:rPr>
          <w:szCs w:val="22"/>
        </w:rPr>
        <w:tab/>
      </w:r>
      <w:r w:rsidR="00E93E7B" w:rsidRPr="003E7228">
        <w:t>Výskyt spontánnych potratov bol hlásený u 45 </w:t>
      </w:r>
      <w:r w:rsidR="00E93E7B" w:rsidRPr="003E7228">
        <w:noBreakHyphen/>
        <w:t> 49 % tehotných</w:t>
      </w:r>
      <w:r w:rsidR="00D83CEC" w:rsidRPr="003E7228">
        <w:t xml:space="preserve"> pacientok po expozícii </w:t>
      </w:r>
      <w:r w:rsidR="00955DA6" w:rsidRPr="003E7228">
        <w:t>mofetil</w:t>
      </w:r>
      <w:r w:rsidR="00ED1B94" w:rsidRPr="003E7228">
        <w:t>-</w:t>
      </w:r>
      <w:r w:rsidR="00D83CEC" w:rsidRPr="003E7228">
        <w:t>mykofenolátu, v porovnaní s </w:t>
      </w:r>
      <w:r w:rsidR="00E93E7B" w:rsidRPr="003E7228">
        <w:t>12 </w:t>
      </w:r>
      <w:r w:rsidR="00E93E7B" w:rsidRPr="003E7228">
        <w:noBreakHyphen/>
        <w:t> 33 % výskytom</w:t>
      </w:r>
      <w:r w:rsidR="00D83CEC" w:rsidRPr="003E7228">
        <w:t xml:space="preserve"> u pacientok po transplantácii solídnych orgánov liečených imunosupresívami inými ako </w:t>
      </w:r>
      <w:r w:rsidR="00955DA6" w:rsidRPr="003E7228">
        <w:t>mofetil</w:t>
      </w:r>
      <w:r w:rsidR="00ED1B94" w:rsidRPr="003E7228">
        <w:t>-</w:t>
      </w:r>
      <w:r w:rsidR="00D83CEC" w:rsidRPr="003E7228">
        <w:t>mykofenolát.</w:t>
      </w:r>
    </w:p>
    <w:p w14:paraId="507A3B15" w14:textId="77777777" w:rsidR="00D83CEC" w:rsidRPr="003E7228" w:rsidRDefault="00EB4A50" w:rsidP="00FC2736">
      <w:pPr>
        <w:keepNext/>
        <w:keepLines/>
        <w:ind w:left="714" w:hanging="357"/>
      </w:pPr>
      <w:r w:rsidRPr="003E7228">
        <w:rPr>
          <w:szCs w:val="22"/>
        </w:rPr>
        <w:sym w:font="Symbol" w:char="F0B7"/>
      </w:r>
      <w:r w:rsidRPr="003E7228">
        <w:rPr>
          <w:szCs w:val="22"/>
        </w:rPr>
        <w:tab/>
      </w:r>
      <w:r w:rsidR="00D83CEC" w:rsidRPr="003E7228">
        <w:t xml:space="preserve">Na základe hlásení z literatúry bol výskyt malformácii u </w:t>
      </w:r>
      <w:r w:rsidR="00E93E7B" w:rsidRPr="003E7228">
        <w:t>23 </w:t>
      </w:r>
      <w:r w:rsidR="00E93E7B" w:rsidRPr="003E7228">
        <w:noBreakHyphen/>
        <w:t> </w:t>
      </w:r>
      <w:r w:rsidR="00E93E7B" w:rsidRPr="003E7228">
        <w:rPr>
          <w:iCs/>
        </w:rPr>
        <w:t>27 %</w:t>
      </w:r>
      <w:r w:rsidR="00E93E7B" w:rsidRPr="003E7228">
        <w:t xml:space="preserve"> živých</w:t>
      </w:r>
      <w:r w:rsidR="00D83CEC" w:rsidRPr="003E7228">
        <w:t xml:space="preserve"> pôrodov u žien vystavených pôsobeniu </w:t>
      </w:r>
      <w:r w:rsidR="00955DA6" w:rsidRPr="003E7228">
        <w:t>mofetil</w:t>
      </w:r>
      <w:r w:rsidR="00ED1B94" w:rsidRPr="003E7228">
        <w:t>-</w:t>
      </w:r>
      <w:r w:rsidR="00D83CEC" w:rsidRPr="003E7228">
        <w:t xml:space="preserve">mykofenolátu počas gravidity (v porovnaní s výskytom </w:t>
      </w:r>
      <w:r w:rsidR="00E93E7B" w:rsidRPr="003E7228">
        <w:t>2 až </w:t>
      </w:r>
      <w:r w:rsidR="00E93E7B" w:rsidRPr="003E7228">
        <w:rPr>
          <w:iCs/>
        </w:rPr>
        <w:t>3</w:t>
      </w:r>
      <w:r w:rsidR="00E93E7B" w:rsidRPr="003E7228">
        <w:t> </w:t>
      </w:r>
      <w:r w:rsidR="00E93E7B" w:rsidRPr="003E7228">
        <w:rPr>
          <w:iCs/>
        </w:rPr>
        <w:t>%</w:t>
      </w:r>
      <w:r w:rsidR="00E93E7B" w:rsidRPr="003E7228">
        <w:t xml:space="preserve"> živých pôrodov</w:t>
      </w:r>
      <w:r w:rsidR="00D83CEC" w:rsidRPr="003E7228">
        <w:t xml:space="preserve"> z celkovej populácie a približne s výskytom </w:t>
      </w:r>
      <w:r w:rsidR="00E93E7B" w:rsidRPr="003E7228">
        <w:t>4 až </w:t>
      </w:r>
      <w:r w:rsidR="00E93E7B" w:rsidRPr="003E7228">
        <w:rPr>
          <w:iCs/>
        </w:rPr>
        <w:t>5</w:t>
      </w:r>
      <w:r w:rsidR="00E93E7B" w:rsidRPr="003E7228">
        <w:t> </w:t>
      </w:r>
      <w:r w:rsidR="00E93E7B" w:rsidRPr="003E7228">
        <w:rPr>
          <w:iCs/>
        </w:rPr>
        <w:t>%</w:t>
      </w:r>
      <w:r w:rsidR="00E93E7B" w:rsidRPr="003E7228">
        <w:t xml:space="preserve"> živých</w:t>
      </w:r>
      <w:r w:rsidR="00D83CEC" w:rsidRPr="003E7228">
        <w:t xml:space="preserve"> pôrodov po transplantácii solídneho orgánu liečených imunosupresívami inými ako </w:t>
      </w:r>
      <w:r w:rsidR="00955DA6" w:rsidRPr="003E7228">
        <w:t>mofetil</w:t>
      </w:r>
      <w:r w:rsidR="00ED1B94" w:rsidRPr="003E7228">
        <w:t>-</w:t>
      </w:r>
      <w:r w:rsidR="00D83CEC" w:rsidRPr="003E7228">
        <w:t>mykofenolát).</w:t>
      </w:r>
    </w:p>
    <w:p w14:paraId="7C39876A" w14:textId="77777777" w:rsidR="00506F5D" w:rsidRPr="003E7228" w:rsidRDefault="00506F5D" w:rsidP="00FC2736">
      <w:pPr>
        <w:keepNext/>
        <w:keepLines/>
      </w:pPr>
    </w:p>
    <w:p w14:paraId="460CF833" w14:textId="39DD000B" w:rsidR="00AE10CA" w:rsidRPr="003E7228" w:rsidRDefault="00AE10CA" w:rsidP="00F14AC3">
      <w:pPr>
        <w:keepNext/>
        <w:keepLines/>
      </w:pPr>
      <w:r w:rsidRPr="003E7228">
        <w:t>Po uvedení na trh bol</w:t>
      </w:r>
      <w:r w:rsidR="003C61F0" w:rsidRPr="003E7228">
        <w:t>i</w:t>
      </w:r>
      <w:r w:rsidRPr="003E7228">
        <w:t xml:space="preserve"> pozorované vrodené malformácie vrátane viacpočetných malformácií u detí gravidných pacientok, ktoré </w:t>
      </w:r>
      <w:r w:rsidR="00CC4676" w:rsidRPr="003E7228">
        <w:t>po</w:t>
      </w:r>
      <w:r w:rsidRPr="003E7228">
        <w:t xml:space="preserve">užívali </w:t>
      </w:r>
      <w:r w:rsidR="00570F4F" w:rsidRPr="003E7228">
        <w:t>mykofenolát</w:t>
      </w:r>
      <w:r w:rsidRPr="003E7228">
        <w:t xml:space="preserve"> v kombinácii s inými imunosupresívami. Najčastejšie boli hlásené nasledujúce malformácie :</w:t>
      </w:r>
    </w:p>
    <w:p w14:paraId="7A9A9EC1" w14:textId="77777777" w:rsidR="0041117A" w:rsidRPr="003E7228" w:rsidRDefault="0041117A" w:rsidP="00F14AC3">
      <w:pPr>
        <w:keepNext/>
        <w:keepLines/>
      </w:pPr>
    </w:p>
    <w:p w14:paraId="18C95757" w14:textId="77777777" w:rsidR="00CE0E69" w:rsidRPr="003E7228" w:rsidRDefault="00CE0E69" w:rsidP="00F14AC3">
      <w:pPr>
        <w:keepNext/>
        <w:keepLines/>
        <w:ind w:left="360" w:hanging="357"/>
      </w:pPr>
      <w:r w:rsidRPr="003E7228">
        <w:rPr>
          <w:position w:val="2"/>
          <w:sz w:val="20"/>
        </w:rPr>
        <w:sym w:font="Symbol" w:char="F0B7"/>
      </w:r>
      <w:r w:rsidRPr="003E7228">
        <w:rPr>
          <w:position w:val="2"/>
          <w:sz w:val="17"/>
        </w:rPr>
        <w:tab/>
      </w:r>
      <w:r w:rsidRPr="003E7228">
        <w:t>Abnormalita ucha (napr. abnormálne formované alebo nevyvinuté vnútorné ucho), artrézia vonkajšieho zvukovodu</w:t>
      </w:r>
      <w:r w:rsidR="00A27240" w:rsidRPr="003E7228">
        <w:t xml:space="preserve"> (stredné ucho)</w:t>
      </w:r>
      <w:r w:rsidRPr="003E7228">
        <w:t>;</w:t>
      </w:r>
    </w:p>
    <w:p w14:paraId="7F285694" w14:textId="77777777" w:rsidR="00CE0E69" w:rsidRPr="003E7228" w:rsidRDefault="00CE0E69" w:rsidP="00F14AC3">
      <w:pPr>
        <w:keepNext/>
        <w:keepLines/>
        <w:ind w:left="360" w:hanging="357"/>
      </w:pPr>
      <w:r w:rsidRPr="003E7228">
        <w:rPr>
          <w:position w:val="2"/>
          <w:sz w:val="20"/>
        </w:rPr>
        <w:sym w:font="Symbol" w:char="F0B7"/>
      </w:r>
      <w:r w:rsidRPr="003E7228">
        <w:rPr>
          <w:position w:val="2"/>
          <w:sz w:val="17"/>
        </w:rPr>
        <w:tab/>
      </w:r>
      <w:r w:rsidRPr="003E7228">
        <w:t>Malformácie tváre ako rázštep pery, rázštep podnebia, mikrognácia (menšia dolná čelusť) a orbitálny hypertelorizmus (nadmerná vzdialenosť očí);</w:t>
      </w:r>
    </w:p>
    <w:p w14:paraId="498E71E3" w14:textId="77777777" w:rsidR="00CE0E69" w:rsidRPr="003E7228" w:rsidRDefault="00CE0E69" w:rsidP="00CE0E69">
      <w:pPr>
        <w:ind w:left="360" w:hanging="357"/>
      </w:pPr>
      <w:r w:rsidRPr="003E7228">
        <w:rPr>
          <w:position w:val="2"/>
          <w:sz w:val="20"/>
        </w:rPr>
        <w:sym w:font="Symbol" w:char="F0B7"/>
      </w:r>
      <w:r w:rsidRPr="003E7228">
        <w:rPr>
          <w:position w:val="2"/>
          <w:sz w:val="17"/>
        </w:rPr>
        <w:tab/>
      </w:r>
      <w:r w:rsidRPr="003E7228">
        <w:t>Malformácie oka (napr. kolobóm);</w:t>
      </w:r>
    </w:p>
    <w:p w14:paraId="78B3F0B2" w14:textId="77777777" w:rsidR="00A27240" w:rsidRPr="003E7228" w:rsidRDefault="00A27240" w:rsidP="00CE0E69">
      <w:pPr>
        <w:ind w:left="360" w:hanging="357"/>
      </w:pPr>
      <w:r w:rsidRPr="003E7228">
        <w:rPr>
          <w:position w:val="2"/>
          <w:sz w:val="20"/>
        </w:rPr>
        <w:sym w:font="Symbol" w:char="F0B7"/>
      </w:r>
      <w:r w:rsidRPr="003E7228">
        <w:rPr>
          <w:position w:val="2"/>
          <w:sz w:val="17"/>
        </w:rPr>
        <w:tab/>
      </w:r>
      <w:r w:rsidRPr="003E7228">
        <w:rPr>
          <w:position w:val="2"/>
          <w:szCs w:val="22"/>
        </w:rPr>
        <w:t xml:space="preserve">Vrodené srdcové poruchy </w:t>
      </w:r>
      <w:r w:rsidRPr="003E7228">
        <w:t>ako napríklad defekt predsieňového a komorového septa;</w:t>
      </w:r>
    </w:p>
    <w:p w14:paraId="2A25D7B3" w14:textId="77777777" w:rsidR="00CE0E69" w:rsidRPr="003E7228" w:rsidRDefault="00CE0E69" w:rsidP="00CE0E69">
      <w:pPr>
        <w:ind w:left="360" w:hanging="357"/>
      </w:pPr>
      <w:r w:rsidRPr="003E7228">
        <w:rPr>
          <w:position w:val="2"/>
          <w:sz w:val="20"/>
        </w:rPr>
        <w:sym w:font="Symbol" w:char="F0B7"/>
      </w:r>
      <w:r w:rsidRPr="003E7228">
        <w:rPr>
          <w:position w:val="2"/>
          <w:sz w:val="17"/>
        </w:rPr>
        <w:tab/>
      </w:r>
      <w:r w:rsidRPr="003E7228">
        <w:t>Malformácie prstov (napr. polydaktýlia, syndaktýlia);</w:t>
      </w:r>
    </w:p>
    <w:p w14:paraId="08D0AB66" w14:textId="77777777" w:rsidR="00CE0E69" w:rsidRPr="003E7228" w:rsidRDefault="00CE0E69" w:rsidP="00CE0E69">
      <w:pPr>
        <w:ind w:left="360" w:hanging="357"/>
      </w:pPr>
      <w:r w:rsidRPr="003E7228">
        <w:rPr>
          <w:position w:val="2"/>
          <w:sz w:val="20"/>
        </w:rPr>
        <w:sym w:font="Symbol" w:char="F0B7"/>
      </w:r>
      <w:r w:rsidRPr="003E7228">
        <w:rPr>
          <w:position w:val="2"/>
          <w:sz w:val="17"/>
        </w:rPr>
        <w:tab/>
      </w:r>
      <w:r w:rsidRPr="003E7228">
        <w:rPr>
          <w:position w:val="2"/>
          <w:szCs w:val="22"/>
        </w:rPr>
        <w:t>Tracheoezofageálne m</w:t>
      </w:r>
      <w:r w:rsidRPr="003E7228">
        <w:t>alformácie (napr. atrézia pažeráka);</w:t>
      </w:r>
    </w:p>
    <w:p w14:paraId="484C1277" w14:textId="77777777" w:rsidR="00CE0E69" w:rsidRPr="003E7228" w:rsidRDefault="00CE0E69" w:rsidP="00CE0E69">
      <w:pPr>
        <w:ind w:left="360" w:hanging="357"/>
      </w:pPr>
      <w:r w:rsidRPr="003E7228">
        <w:rPr>
          <w:position w:val="2"/>
          <w:sz w:val="20"/>
        </w:rPr>
        <w:sym w:font="Symbol" w:char="F0B7"/>
      </w:r>
      <w:r w:rsidRPr="003E7228">
        <w:rPr>
          <w:position w:val="2"/>
          <w:sz w:val="17"/>
        </w:rPr>
        <w:tab/>
      </w:r>
      <w:r w:rsidRPr="003E7228">
        <w:t xml:space="preserve">Malformácie nervového systému ako sú spina bifida; </w:t>
      </w:r>
    </w:p>
    <w:p w14:paraId="296D31BA" w14:textId="77777777" w:rsidR="00CE0E69" w:rsidRPr="003E7228" w:rsidRDefault="00EB4A50" w:rsidP="00EB4A50">
      <w:pPr>
        <w:ind w:left="360" w:hanging="357"/>
        <w:rPr>
          <w:position w:val="2"/>
          <w:szCs w:val="22"/>
        </w:rPr>
      </w:pPr>
      <w:r w:rsidRPr="003E7228">
        <w:rPr>
          <w:position w:val="2"/>
          <w:szCs w:val="22"/>
        </w:rPr>
        <w:sym w:font="Symbol" w:char="F0B7"/>
      </w:r>
      <w:r w:rsidRPr="003E7228">
        <w:rPr>
          <w:position w:val="2"/>
          <w:szCs w:val="22"/>
        </w:rPr>
        <w:tab/>
      </w:r>
      <w:r w:rsidR="00CE0E69" w:rsidRPr="003E7228">
        <w:rPr>
          <w:position w:val="2"/>
          <w:szCs w:val="22"/>
        </w:rPr>
        <w:t>Abnormality obličiek.</w:t>
      </w:r>
    </w:p>
    <w:p w14:paraId="5D1985E2" w14:textId="77777777" w:rsidR="00CE0E69" w:rsidRPr="003E7228" w:rsidRDefault="00CE0E69" w:rsidP="00CE0E69"/>
    <w:p w14:paraId="37321CB9" w14:textId="77777777" w:rsidR="00CE0E69" w:rsidRPr="003E7228" w:rsidRDefault="00CE0E69" w:rsidP="00CE0E69">
      <w:r w:rsidRPr="003E7228">
        <w:t>Navyše sa objavili ojedinelé hlásenia nasledujúcich malformácií:</w:t>
      </w:r>
    </w:p>
    <w:p w14:paraId="1884B515" w14:textId="77777777" w:rsidR="00CE0E69" w:rsidRPr="003E7228" w:rsidRDefault="00EB4A50" w:rsidP="00A34162">
      <w:pPr>
        <w:ind w:left="425" w:hanging="425"/>
      </w:pPr>
      <w:r w:rsidRPr="003E7228">
        <w:rPr>
          <w:position w:val="2"/>
          <w:sz w:val="20"/>
        </w:rPr>
        <w:sym w:font="Symbol" w:char="F0B7"/>
      </w:r>
      <w:r w:rsidRPr="003E7228">
        <w:rPr>
          <w:position w:val="2"/>
          <w:sz w:val="17"/>
        </w:rPr>
        <w:tab/>
      </w:r>
      <w:r w:rsidR="00CE0E69" w:rsidRPr="003E7228">
        <w:t>Mikroftalmia;</w:t>
      </w:r>
    </w:p>
    <w:p w14:paraId="3623B23C" w14:textId="77777777" w:rsidR="00CE0E69" w:rsidRPr="003E7228" w:rsidRDefault="00EB4A50" w:rsidP="00EB4A50">
      <w:pPr>
        <w:ind w:left="425" w:hanging="425"/>
        <w:rPr>
          <w:position w:val="2"/>
          <w:sz w:val="20"/>
        </w:rPr>
      </w:pPr>
      <w:r w:rsidRPr="003E7228">
        <w:rPr>
          <w:position w:val="2"/>
          <w:sz w:val="20"/>
        </w:rPr>
        <w:sym w:font="Symbol" w:char="F0B7"/>
      </w:r>
      <w:r w:rsidRPr="003E7228">
        <w:rPr>
          <w:position w:val="2"/>
          <w:sz w:val="20"/>
        </w:rPr>
        <w:tab/>
      </w:r>
      <w:r w:rsidR="00CE0E69" w:rsidRPr="003E7228">
        <w:rPr>
          <w:position w:val="2"/>
          <w:szCs w:val="22"/>
        </w:rPr>
        <w:t>Vrodená cysta plexus chorioideus</w:t>
      </w:r>
    </w:p>
    <w:p w14:paraId="127965D7" w14:textId="77777777" w:rsidR="00CE0E69" w:rsidRPr="003E7228" w:rsidRDefault="00EB4A50" w:rsidP="00EB4A50">
      <w:pPr>
        <w:ind w:left="425" w:hanging="425"/>
        <w:rPr>
          <w:position w:val="2"/>
          <w:szCs w:val="22"/>
        </w:rPr>
      </w:pPr>
      <w:r w:rsidRPr="003E7228">
        <w:rPr>
          <w:position w:val="2"/>
          <w:sz w:val="20"/>
        </w:rPr>
        <w:sym w:font="Symbol" w:char="F0B7"/>
      </w:r>
      <w:r w:rsidRPr="003E7228">
        <w:rPr>
          <w:position w:val="2"/>
          <w:sz w:val="20"/>
        </w:rPr>
        <w:tab/>
      </w:r>
      <w:r w:rsidR="00CE0E69" w:rsidRPr="003E7228">
        <w:rPr>
          <w:position w:val="2"/>
          <w:szCs w:val="22"/>
        </w:rPr>
        <w:t>Agenéza septum pellucidum</w:t>
      </w:r>
    </w:p>
    <w:p w14:paraId="5644ABDE" w14:textId="77777777" w:rsidR="00CE0E69" w:rsidRPr="003E7228" w:rsidRDefault="00EB4A50" w:rsidP="00EB4A50">
      <w:pPr>
        <w:ind w:left="425" w:hanging="425"/>
        <w:rPr>
          <w:position w:val="2"/>
          <w:szCs w:val="22"/>
        </w:rPr>
      </w:pPr>
      <w:r w:rsidRPr="003E7228">
        <w:rPr>
          <w:position w:val="2"/>
          <w:sz w:val="20"/>
        </w:rPr>
        <w:sym w:font="Symbol" w:char="F0B7"/>
      </w:r>
      <w:r w:rsidRPr="003E7228">
        <w:rPr>
          <w:position w:val="2"/>
          <w:sz w:val="20"/>
        </w:rPr>
        <w:tab/>
      </w:r>
      <w:r w:rsidR="00CE0E69" w:rsidRPr="003E7228">
        <w:rPr>
          <w:position w:val="2"/>
          <w:szCs w:val="22"/>
        </w:rPr>
        <w:t>Agenéza čuchového nervu.</w:t>
      </w:r>
    </w:p>
    <w:p w14:paraId="2382376C" w14:textId="77777777" w:rsidR="00D83CEC" w:rsidRPr="003E7228" w:rsidRDefault="00D83CEC" w:rsidP="00506F5D"/>
    <w:p w14:paraId="5594E08E" w14:textId="77777777" w:rsidR="00506F5D" w:rsidRPr="003E7228" w:rsidRDefault="00506F5D" w:rsidP="00506F5D">
      <w:r w:rsidRPr="003E7228">
        <w:t xml:space="preserve">Štúdie na zvieratách preukázali reprodukčnú toxicitu (pozri časť 5.3). </w:t>
      </w:r>
    </w:p>
    <w:p w14:paraId="4B779BE0" w14:textId="77777777" w:rsidR="00506F5D" w:rsidRPr="003E7228" w:rsidRDefault="00506F5D" w:rsidP="003B6FE1">
      <w:pPr>
        <w:rPr>
          <w:u w:val="single"/>
        </w:rPr>
      </w:pPr>
    </w:p>
    <w:p w14:paraId="46A3B69E" w14:textId="77777777" w:rsidR="003B6FE1" w:rsidRPr="003E7228" w:rsidRDefault="002530BE" w:rsidP="009264D1">
      <w:pPr>
        <w:keepNext/>
        <w:keepLines/>
        <w:rPr>
          <w:u w:val="single"/>
        </w:rPr>
      </w:pPr>
      <w:r w:rsidRPr="003E7228">
        <w:rPr>
          <w:u w:val="single"/>
        </w:rPr>
        <w:lastRenderedPageBreak/>
        <w:t>Dojčenie</w:t>
      </w:r>
    </w:p>
    <w:p w14:paraId="11A1A7DD" w14:textId="77777777" w:rsidR="0060276B" w:rsidRPr="003E7228" w:rsidRDefault="0060276B" w:rsidP="009264D1">
      <w:pPr>
        <w:keepNext/>
        <w:keepLines/>
      </w:pPr>
    </w:p>
    <w:p w14:paraId="4E9EBA20" w14:textId="2A99EB67" w:rsidR="00EC4BC1" w:rsidRPr="003E7228" w:rsidRDefault="00EC4BC1" w:rsidP="009264D1">
      <w:pPr>
        <w:keepNext/>
        <w:keepLines/>
      </w:pPr>
      <w:r w:rsidRPr="003E7228">
        <w:t xml:space="preserve">Obmedzené údaje preukázali, že kyselina mykofenolová sa vylučuje do ľudského mlieka. Vzhľadom na možnosť závažných nežiaducich účinkov kyseliny mykofenolovej na dojčené deti je </w:t>
      </w:r>
      <w:r w:rsidR="001451B1" w:rsidRPr="003E7228">
        <w:t>tento liek</w:t>
      </w:r>
      <w:r w:rsidRPr="003E7228">
        <w:t xml:space="preserve"> kontraindikovan</w:t>
      </w:r>
      <w:r w:rsidR="001451B1" w:rsidRPr="003E7228">
        <w:t>ý</w:t>
      </w:r>
      <w:r w:rsidRPr="003E7228">
        <w:t xml:space="preserve"> u dojčiacich matiek (pozri časť 4.3).</w:t>
      </w:r>
    </w:p>
    <w:p w14:paraId="3A572F5F" w14:textId="77777777" w:rsidR="00EC4BC1" w:rsidRPr="003E7228" w:rsidRDefault="00EC4BC1" w:rsidP="00EC4BC1">
      <w:pPr>
        <w:rPr>
          <w:u w:val="single"/>
        </w:rPr>
      </w:pPr>
    </w:p>
    <w:p w14:paraId="11E0CCF2" w14:textId="77777777" w:rsidR="002D2088" w:rsidRPr="003E7228" w:rsidRDefault="002D2088" w:rsidP="00FC2736">
      <w:pPr>
        <w:rPr>
          <w:u w:val="single"/>
        </w:rPr>
      </w:pPr>
    </w:p>
    <w:p w14:paraId="782314E3" w14:textId="77777777" w:rsidR="002D2088" w:rsidRPr="003E7228" w:rsidRDefault="002D2088" w:rsidP="00FC2736">
      <w:pPr>
        <w:rPr>
          <w:u w:val="single"/>
        </w:rPr>
      </w:pPr>
      <w:r w:rsidRPr="003E7228">
        <w:rPr>
          <w:u w:val="single"/>
        </w:rPr>
        <w:t>Muži</w:t>
      </w:r>
    </w:p>
    <w:p w14:paraId="74E5496A" w14:textId="77777777" w:rsidR="002D2088" w:rsidRPr="003E7228" w:rsidRDefault="002D2088" w:rsidP="00FC2736"/>
    <w:p w14:paraId="1B3E5894" w14:textId="77777777" w:rsidR="002D2088" w:rsidRPr="003E7228" w:rsidRDefault="0060276B" w:rsidP="00FC2736">
      <w:r w:rsidRPr="003E7228">
        <w:t>Dostupné o</w:t>
      </w:r>
      <w:r w:rsidR="002D2088" w:rsidRPr="003E7228">
        <w:t>bmedzené množstvo klinických údajov nepoukazuje na zvýšené riziko malformácií alebo potratu po expozícii otca mofetil</w:t>
      </w:r>
      <w:r w:rsidR="00ED1B94" w:rsidRPr="003E7228">
        <w:t>-</w:t>
      </w:r>
      <w:r w:rsidR="002D2088" w:rsidRPr="003E7228">
        <w:t>mykofenolátu.</w:t>
      </w:r>
    </w:p>
    <w:p w14:paraId="41D8DCFD" w14:textId="77777777" w:rsidR="00A27240" w:rsidRPr="003E7228" w:rsidRDefault="00A27240" w:rsidP="00FC2736"/>
    <w:p w14:paraId="37A2AABB" w14:textId="77777777" w:rsidR="002D2088" w:rsidRPr="003E7228" w:rsidRDefault="002D2088" w:rsidP="00FC2736">
      <w:pPr>
        <w:rPr>
          <w:bCs/>
          <w:szCs w:val="22"/>
        </w:rPr>
      </w:pPr>
      <w:r w:rsidRPr="003E7228">
        <w:t xml:space="preserve">MPA </w:t>
      </w:r>
      <w:r w:rsidRPr="003E7228">
        <w:rPr>
          <w:bCs/>
          <w:szCs w:val="22"/>
        </w:rPr>
        <w:t>je silný teratogén. Nie je známe, či je MPA prítomný v semene. Výpočty založené na údajoch získaných u zvierat ukazujú, že maximálne množstvo MPA, ktoré by mohlo byť prenesené na ženu, je také nízke, že by pravdepodobne nemalo žiadny účinok. V štúdiách na zvieratách sa preukázalo, že mykofenolát v koncentráciách, ktoré iba v malej miere prevyšovali tie, ktoré sa dosahujú pri terapeutickej expozícii u ľudí, je genotoxický, a preto sa nedá úplne vylúčiť riziko genotoxických účinkov na spermiové bunky.</w:t>
      </w:r>
    </w:p>
    <w:p w14:paraId="767C9315" w14:textId="77777777" w:rsidR="00A27240" w:rsidRPr="003E7228" w:rsidRDefault="00A27240" w:rsidP="00FC2736">
      <w:pPr>
        <w:rPr>
          <w:bCs/>
          <w:szCs w:val="22"/>
        </w:rPr>
      </w:pPr>
    </w:p>
    <w:p w14:paraId="242393F4" w14:textId="77777777" w:rsidR="002D2088" w:rsidRPr="003E7228" w:rsidRDefault="002D2088" w:rsidP="00FC2736">
      <w:r w:rsidRPr="003E7228">
        <w:rPr>
          <w:bCs/>
          <w:szCs w:val="22"/>
        </w:rPr>
        <w:t>Preto sa odporúčajú nasledujúce preventívne opatrenia: odporúča sa, aby sexuálne aktívni pacienti alebo ich partnerky používali spoľahlivú antikoncepciu počas liečby pacienta a aspoň 90 dní po ukončení liečby mofetil</w:t>
      </w:r>
      <w:r w:rsidR="00ED1B94" w:rsidRPr="003E7228">
        <w:rPr>
          <w:bCs/>
          <w:szCs w:val="22"/>
        </w:rPr>
        <w:t>-</w:t>
      </w:r>
      <w:r w:rsidRPr="003E7228">
        <w:rPr>
          <w:bCs/>
          <w:szCs w:val="22"/>
        </w:rPr>
        <w:t>mykofenolátom. Pacienti v reprodukčnom veku majú byť upozornení na možné riziká súvisiace so splodením dieťaťa a majú ich prediskutovať s kvalifikovaným zdravotníckym pracovníkom.</w:t>
      </w:r>
    </w:p>
    <w:p w14:paraId="03EFACEB" w14:textId="77777777" w:rsidR="002D2088" w:rsidRPr="003E7228" w:rsidRDefault="002D2088" w:rsidP="00FC2736"/>
    <w:p w14:paraId="1CC96C78" w14:textId="77777777" w:rsidR="0060276B" w:rsidRPr="003E7228" w:rsidRDefault="0060276B" w:rsidP="0060276B">
      <w:pPr>
        <w:keepNext/>
        <w:keepLines/>
        <w:rPr>
          <w:u w:val="single"/>
        </w:rPr>
      </w:pPr>
      <w:r w:rsidRPr="003E7228">
        <w:rPr>
          <w:u w:val="single"/>
        </w:rPr>
        <w:t>Fertilita</w:t>
      </w:r>
    </w:p>
    <w:p w14:paraId="7652FACD" w14:textId="77777777" w:rsidR="0060276B" w:rsidRPr="003E7228" w:rsidRDefault="0060276B" w:rsidP="0060276B">
      <w:pPr>
        <w:keepNext/>
        <w:keepLines/>
      </w:pPr>
    </w:p>
    <w:p w14:paraId="686C880D" w14:textId="77777777" w:rsidR="00FE6E0F" w:rsidRPr="003E7228" w:rsidRDefault="00FE6E0F" w:rsidP="00FE6E0F">
      <w:pPr>
        <w:keepNext/>
        <w:keepLines/>
      </w:pPr>
      <w:r w:rsidRPr="003E7228">
        <w:t>Mofetil</w:t>
      </w:r>
      <w:r w:rsidRPr="003E7228">
        <w:noBreakHyphen/>
        <w:t>mykofenolát podávaný v perorálnych dávkach do 20 mg/kg/deň nemal žiadny vplyv na plodnosť samcov potkanov. Systémová expozícia po podaní tejto dávky predstavuje 2</w:t>
      </w:r>
      <w:r w:rsidRPr="003E7228">
        <w:noBreakHyphen/>
        <w:t> až 3</w:t>
      </w:r>
      <w:r w:rsidRPr="003E7228">
        <w:noBreakHyphen/>
        <w:t>násobok klinickej expozície pri odporúčanom klinickom dávkovaní 2 g/deň</w:t>
      </w:r>
      <w:r w:rsidR="00A14297" w:rsidRPr="003E7228">
        <w:t xml:space="preserve"> u pacientov po transplantácii obličiek a 1,3</w:t>
      </w:r>
      <w:r w:rsidR="00A14297" w:rsidRPr="003E7228">
        <w:noBreakHyphen/>
        <w:t> až 2</w:t>
      </w:r>
      <w:r w:rsidR="00A14297" w:rsidRPr="003E7228">
        <w:noBreakHyphen/>
        <w:t>násobok klinickej expozície pri odporúčanom klinickom dávkovaní 3 g/deň u pacientov po transplantácii srdca</w:t>
      </w:r>
      <w:r w:rsidRPr="003E7228">
        <w:t>. V štúdiách zameraných na ovplyvnenie plodnosti a rozmnožovania u samičiek potkanov, perorálne dávky 4,5 mg/kg/deň spôsobovali vznik malformácií (vrátane anoftalmie, agnácie a hydrocefalu) u prvej generácie potomstva bez prítomnosti toxicity u matky. Systémová expozícia pri tejto dávke bola približne 0,5</w:t>
      </w:r>
      <w:r w:rsidRPr="003E7228">
        <w:noBreakHyphen/>
        <w:t>násobkom klinickej expozície pri odporúčanom klinickom dávkovaní 2 g/deň</w:t>
      </w:r>
      <w:r w:rsidR="00A14297" w:rsidRPr="003E7228">
        <w:t xml:space="preserve"> u pacientov po transplantácii obličiek a približne 0,3</w:t>
      </w:r>
      <w:r w:rsidR="00A14297" w:rsidRPr="003E7228">
        <w:noBreakHyphen/>
        <w:t>násobkom klinickej expozície pri odporúčanom klinickom dávkovaní 3 g/deň u pacientov po transplantácii srdca</w:t>
      </w:r>
      <w:r w:rsidRPr="003E7228">
        <w:t>. Nezistil sa žiaden vplyv na plodnosť alebo parametre rozmnožovania u matiek alebo u nasledujúcej generácie.</w:t>
      </w:r>
    </w:p>
    <w:p w14:paraId="26AC450C" w14:textId="77777777" w:rsidR="0060276B" w:rsidRPr="003E7228" w:rsidRDefault="0060276B" w:rsidP="002D2088"/>
    <w:p w14:paraId="39E1AD89" w14:textId="77777777" w:rsidR="009162E0" w:rsidRPr="003E7228" w:rsidRDefault="009162E0" w:rsidP="00F55691">
      <w:pPr>
        <w:keepNext/>
        <w:keepLines/>
        <w:rPr>
          <w:b/>
        </w:rPr>
      </w:pPr>
      <w:r w:rsidRPr="003E7228">
        <w:rPr>
          <w:b/>
        </w:rPr>
        <w:t>4.7</w:t>
      </w:r>
      <w:r w:rsidRPr="003E7228">
        <w:rPr>
          <w:b/>
        </w:rPr>
        <w:tab/>
        <w:t>Ovplyvnenie schopnosti viesť vozidlá a obsluhovať so stroje</w:t>
      </w:r>
    </w:p>
    <w:p w14:paraId="21CB21E2" w14:textId="77777777" w:rsidR="009162E0" w:rsidRPr="003E7228" w:rsidRDefault="009162E0" w:rsidP="00F55691">
      <w:pPr>
        <w:keepNext/>
        <w:keepLines/>
        <w:tabs>
          <w:tab w:val="left" w:pos="567"/>
        </w:tabs>
        <w:rPr>
          <w:b/>
        </w:rPr>
      </w:pPr>
    </w:p>
    <w:p w14:paraId="08DFAF06" w14:textId="6DE89D2A" w:rsidR="00EF225E" w:rsidRPr="003E7228" w:rsidRDefault="00570F4F" w:rsidP="00EF225E">
      <w:r w:rsidRPr="003E7228">
        <w:t>Mofetil</w:t>
      </w:r>
      <w:r w:rsidRPr="003E7228">
        <w:noBreakHyphen/>
        <w:t>mykofenolát</w:t>
      </w:r>
      <w:r w:rsidR="00EF225E" w:rsidRPr="003E7228">
        <w:t xml:space="preserve"> má mierny vplyv na schopnosť viesť vozidlá a obsluhovať stroje.</w:t>
      </w:r>
    </w:p>
    <w:p w14:paraId="084A3D71" w14:textId="0FE250CB" w:rsidR="00EF225E" w:rsidRPr="003E7228" w:rsidRDefault="00570F4F" w:rsidP="00EF225E">
      <w:r w:rsidRPr="003E7228">
        <w:t>Tento liek</w:t>
      </w:r>
      <w:r w:rsidR="00EF225E" w:rsidRPr="003E7228">
        <w:t xml:space="preserve"> môže spôsobiť somnolenciu, zmätenosť, závrat, tremor alebo hypotenziu, a preto sa odporúča, aby boli pacienti pri vedení vozidiel alebo obsluhe strojov obozretní.</w:t>
      </w:r>
    </w:p>
    <w:p w14:paraId="2323DDBC" w14:textId="77777777" w:rsidR="009162E0" w:rsidRPr="003E7228" w:rsidRDefault="009162E0">
      <w:pPr>
        <w:tabs>
          <w:tab w:val="left" w:pos="567"/>
        </w:tabs>
      </w:pPr>
    </w:p>
    <w:p w14:paraId="31FE4C4A" w14:textId="77777777" w:rsidR="009162E0" w:rsidRPr="003E7228" w:rsidRDefault="009162E0" w:rsidP="00F14AC3">
      <w:pPr>
        <w:keepNext/>
        <w:keepLines/>
        <w:rPr>
          <w:b/>
        </w:rPr>
      </w:pPr>
      <w:r w:rsidRPr="003E7228">
        <w:rPr>
          <w:b/>
        </w:rPr>
        <w:lastRenderedPageBreak/>
        <w:t>4.8</w:t>
      </w:r>
      <w:r w:rsidRPr="003E7228">
        <w:rPr>
          <w:b/>
        </w:rPr>
        <w:tab/>
        <w:t>Nežiaduce účinky</w:t>
      </w:r>
    </w:p>
    <w:p w14:paraId="03C1884E" w14:textId="77777777" w:rsidR="009162E0" w:rsidRPr="003E7228" w:rsidRDefault="009162E0" w:rsidP="00F14AC3">
      <w:pPr>
        <w:keepNext/>
        <w:keepLines/>
        <w:tabs>
          <w:tab w:val="left" w:pos="567"/>
        </w:tabs>
        <w:rPr>
          <w:b/>
        </w:rPr>
      </w:pPr>
    </w:p>
    <w:p w14:paraId="3296CE83" w14:textId="77777777" w:rsidR="00EF225E" w:rsidRPr="003E7228" w:rsidRDefault="00EF225E" w:rsidP="00F14AC3">
      <w:pPr>
        <w:keepNext/>
        <w:keepLines/>
        <w:rPr>
          <w:u w:val="single"/>
        </w:rPr>
      </w:pPr>
      <w:r w:rsidRPr="003E7228">
        <w:rPr>
          <w:u w:val="single"/>
        </w:rPr>
        <w:t>Súhrn bezpečnostného profilu</w:t>
      </w:r>
    </w:p>
    <w:p w14:paraId="5E7D3794" w14:textId="77777777" w:rsidR="00A14297" w:rsidRPr="003E7228" w:rsidRDefault="00A14297" w:rsidP="00F14AC3">
      <w:pPr>
        <w:keepNext/>
        <w:keepLines/>
      </w:pPr>
    </w:p>
    <w:p w14:paraId="04CA0741" w14:textId="78422B06" w:rsidR="00EF225E" w:rsidRPr="003E7228" w:rsidRDefault="00EF225E" w:rsidP="00EF225E">
      <w:pPr>
        <w:keepNext/>
        <w:keepLines/>
      </w:pPr>
      <w:r w:rsidRPr="003E7228">
        <w:t xml:space="preserve">Medzi najčastejšie a/alebo najzávažnejšie nežiaduce reakcie, ktoré súviseli s podávaním </w:t>
      </w:r>
      <w:r w:rsidR="00570F4F" w:rsidRPr="003E7228">
        <w:t>mofetil</w:t>
      </w:r>
      <w:r w:rsidR="00570F4F" w:rsidRPr="003E7228">
        <w:noBreakHyphen/>
        <w:t>mykofenolátu</w:t>
      </w:r>
      <w:r w:rsidRPr="003E7228">
        <w:t xml:space="preserve"> v kombinácii s cyklosporínom a kortikosteroidmi, patrili hnačka</w:t>
      </w:r>
      <w:r w:rsidR="00A14297" w:rsidRPr="003E7228">
        <w:t xml:space="preserve"> (až do 52,6 %)</w:t>
      </w:r>
      <w:r w:rsidRPr="003E7228">
        <w:t>, leukopénia</w:t>
      </w:r>
      <w:r w:rsidR="00A14297" w:rsidRPr="003E7228">
        <w:t xml:space="preserve"> (až do 45,8 %)</w:t>
      </w:r>
      <w:r w:rsidRPr="003E7228">
        <w:t xml:space="preserve">, </w:t>
      </w:r>
      <w:r w:rsidR="00A14297" w:rsidRPr="003E7228">
        <w:t>bakteriálne infekcie (až do 39,9 %)</w:t>
      </w:r>
      <w:r w:rsidRPr="003E7228">
        <w:t xml:space="preserve"> </w:t>
      </w:r>
      <w:r w:rsidR="007837A7" w:rsidRPr="003E7228">
        <w:t>a</w:t>
      </w:r>
      <w:r w:rsidR="00A14297" w:rsidRPr="003E7228">
        <w:t> </w:t>
      </w:r>
      <w:r w:rsidRPr="003E7228">
        <w:t>vracanie</w:t>
      </w:r>
      <w:r w:rsidR="00A14297" w:rsidRPr="003E7228">
        <w:t xml:space="preserve"> (až do 39,1 %)</w:t>
      </w:r>
      <w:r w:rsidRPr="003E7228">
        <w:t>. Okrem toho existujú dôkazy aj o zvýšenom výskyte niektorých druhov infekčných ochorení (pozri časť 4.4).</w:t>
      </w:r>
    </w:p>
    <w:p w14:paraId="5584FDF6" w14:textId="77777777" w:rsidR="00EF225E" w:rsidRPr="003E7228" w:rsidRDefault="00EF225E" w:rsidP="00EF225E">
      <w:pPr>
        <w:keepNext/>
        <w:keepLines/>
        <w:rPr>
          <w:i/>
        </w:rPr>
      </w:pPr>
    </w:p>
    <w:p w14:paraId="6A0FACCB" w14:textId="77777777" w:rsidR="00EF225E" w:rsidRPr="003E7228" w:rsidRDefault="00EF225E" w:rsidP="00271E6A">
      <w:pPr>
        <w:keepNext/>
        <w:keepLines/>
        <w:rPr>
          <w:iCs/>
          <w:u w:val="single"/>
        </w:rPr>
      </w:pPr>
      <w:r w:rsidRPr="003E7228">
        <w:rPr>
          <w:iCs/>
          <w:u w:val="single"/>
        </w:rPr>
        <w:t>Tabuľkový zoznam nežiaducich reakcií</w:t>
      </w:r>
    </w:p>
    <w:p w14:paraId="7664CD32" w14:textId="77777777" w:rsidR="00A14297" w:rsidRPr="003E7228" w:rsidRDefault="00A14297" w:rsidP="00271E6A">
      <w:pPr>
        <w:keepNext/>
        <w:keepLines/>
      </w:pPr>
    </w:p>
    <w:p w14:paraId="1420F51F" w14:textId="3553C123" w:rsidR="00EF225E" w:rsidRPr="003E7228" w:rsidRDefault="00EF225E" w:rsidP="00271E6A">
      <w:pPr>
        <w:keepNext/>
        <w:keepLines/>
        <w:rPr>
          <w:color w:val="000000"/>
        </w:rPr>
      </w:pPr>
      <w:r w:rsidRPr="003E7228">
        <w:t>Nežiaduce reakcie, ktoré boli hlásené v klinických skúšaniach</w:t>
      </w:r>
      <w:r w:rsidR="00C76635" w:rsidRPr="003E7228">
        <w:t xml:space="preserve"> a po uvedení lieku na trh</w:t>
      </w:r>
      <w:r w:rsidRPr="003E7228">
        <w:t>, sú uvedené v tabuľke </w:t>
      </w:r>
      <w:r w:rsidR="00730553" w:rsidRPr="003E7228">
        <w:t>2</w:t>
      </w:r>
      <w:r w:rsidRPr="003E7228">
        <w:t xml:space="preserve"> podľa triedy orgánových systémov (</w:t>
      </w:r>
      <w:r w:rsidRPr="009115E5">
        <w:rPr>
          <w:i/>
          <w:iCs/>
          <w:rPrChange w:id="57" w:author="Author" w:date="2026-02-24T18:38:00Z">
            <w:rPr/>
          </w:rPrChange>
        </w:rPr>
        <w:t>system organ class</w:t>
      </w:r>
      <w:r w:rsidRPr="003E7228">
        <w:t xml:space="preserve">, SOC) MedDRA spolu s frekvenciami ich výskytu. Príslušná kategória frekvencie pre každú nežiaducu reakciu je založená na nasledovnej konvencii: </w:t>
      </w:r>
      <w:r w:rsidRPr="003E7228">
        <w:rPr>
          <w:color w:val="000000"/>
        </w:rPr>
        <w:t>veľmi časté (≥ 1/10), časté (≥ 1/100 až &lt; 1/10), menej časté (≥ 1/1 000 až</w:t>
      </w:r>
      <w:r w:rsidRPr="003E7228">
        <w:t> </w:t>
      </w:r>
      <w:r w:rsidRPr="003E7228">
        <w:rPr>
          <w:color w:val="000000"/>
        </w:rPr>
        <w:t>&lt; 1/100), zriedkavé (≥ 1/10 000 až &lt; 1/1 000)</w:t>
      </w:r>
      <w:ins w:id="58" w:author="PBRER" w:date="2026-01-26T15:13:00Z">
        <w:r w:rsidR="00700D83">
          <w:rPr>
            <w:color w:val="000000"/>
          </w:rPr>
          <w:t>,</w:t>
        </w:r>
      </w:ins>
      <w:r w:rsidRPr="003E7228">
        <w:rPr>
          <w:color w:val="000000"/>
        </w:rPr>
        <w:t xml:space="preserve"> </w:t>
      </w:r>
      <w:del w:id="59" w:author="PBRER" w:date="2026-01-26T15:13:00Z">
        <w:r w:rsidRPr="003E7228" w:rsidDel="00700D83">
          <w:rPr>
            <w:color w:val="000000"/>
          </w:rPr>
          <w:delText>a </w:delText>
        </w:r>
      </w:del>
      <w:r w:rsidRPr="003E7228">
        <w:rPr>
          <w:color w:val="000000"/>
        </w:rPr>
        <w:t>veľmi zriedkavé (&lt; 1/10 000)</w:t>
      </w:r>
      <w:ins w:id="60" w:author="PBRER" w:date="2026-01-26T15:13:00Z">
        <w:r w:rsidR="00700D83">
          <w:rPr>
            <w:color w:val="000000"/>
          </w:rPr>
          <w:t xml:space="preserve"> a neznáme (z dostupných údajov)</w:t>
        </w:r>
      </w:ins>
      <w:r w:rsidRPr="003E7228">
        <w:rPr>
          <w:color w:val="000000"/>
        </w:rPr>
        <w:t xml:space="preserve">. Vzhľadom na to, že medzi pacientmi po transplantáciách rôznych orgánov, po ktorých je CellCept indikovaný, boli pozorované veľké rozdiely vo frekvencii niektorých </w:t>
      </w:r>
      <w:r w:rsidR="00A14297" w:rsidRPr="003E7228">
        <w:rPr>
          <w:color w:val="000000"/>
        </w:rPr>
        <w:t>nežiaducich reakcií</w:t>
      </w:r>
      <w:r w:rsidRPr="003E7228">
        <w:rPr>
          <w:color w:val="000000"/>
        </w:rPr>
        <w:t>, frekvencia je prezentovaná osobitne pre pacientov po transplantácii obličky, pacientov po transplantácii pečene a pacientov po transplantácii srdca.</w:t>
      </w:r>
    </w:p>
    <w:p w14:paraId="4F6866C6" w14:textId="77777777" w:rsidR="0069734C" w:rsidRPr="003E7228" w:rsidRDefault="0069734C" w:rsidP="0069734C">
      <w:pPr>
        <w:widowControl w:val="0"/>
        <w:ind w:left="1134" w:hanging="1134"/>
        <w:rPr>
          <w:b/>
          <w:color w:val="000000"/>
        </w:rPr>
      </w:pPr>
    </w:p>
    <w:p w14:paraId="733BA2D4" w14:textId="57C88BE6" w:rsidR="0069734C" w:rsidRPr="003E7228" w:rsidRDefault="0069734C" w:rsidP="00FC2736">
      <w:pPr>
        <w:keepNext/>
        <w:keepLines/>
        <w:widowControl w:val="0"/>
        <w:ind w:left="1134" w:hanging="1134"/>
        <w:rPr>
          <w:b/>
          <w:color w:val="000000"/>
        </w:rPr>
      </w:pPr>
      <w:r w:rsidRPr="003E7228">
        <w:rPr>
          <w:b/>
          <w:color w:val="000000"/>
        </w:rPr>
        <w:t>Tabuľka </w:t>
      </w:r>
      <w:r w:rsidR="002D4C7A" w:rsidRPr="003E7228">
        <w:rPr>
          <w:b/>
          <w:color w:val="000000"/>
        </w:rPr>
        <w:t>2</w:t>
      </w:r>
      <w:r w:rsidRPr="003E7228">
        <w:rPr>
          <w:b/>
          <w:color w:val="000000"/>
        </w:rPr>
        <w:tab/>
      </w:r>
      <w:r w:rsidR="00A14297" w:rsidRPr="003E7228">
        <w:rPr>
          <w:b/>
          <w:color w:val="000000"/>
        </w:rPr>
        <w:t>N</w:t>
      </w:r>
      <w:r w:rsidRPr="003E7228">
        <w:rPr>
          <w:b/>
          <w:color w:val="000000"/>
        </w:rPr>
        <w:t>ežiaduc</w:t>
      </w:r>
      <w:r w:rsidR="00A14297" w:rsidRPr="003E7228">
        <w:rPr>
          <w:b/>
          <w:color w:val="000000"/>
        </w:rPr>
        <w:t>e</w:t>
      </w:r>
      <w:r w:rsidRPr="003E7228">
        <w:rPr>
          <w:b/>
          <w:color w:val="000000"/>
        </w:rPr>
        <w:t xml:space="preserve"> reakci</w:t>
      </w:r>
      <w:r w:rsidR="00A14297" w:rsidRPr="003E7228">
        <w:rPr>
          <w:b/>
          <w:color w:val="000000"/>
        </w:rPr>
        <w:t>e</w:t>
      </w:r>
      <w:r w:rsidR="004C2A44" w:rsidRPr="003E7228">
        <w:rPr>
          <w:b/>
          <w:color w:val="000000"/>
        </w:rPr>
        <w:t xml:space="preserve"> </w:t>
      </w:r>
      <w:r w:rsidR="004C2A44" w:rsidRPr="009264D1">
        <w:rPr>
          <w:b/>
          <w:color w:val="000000"/>
        </w:rPr>
        <w:t>v štúdiách skúmajúcich liečbu mofetil</w:t>
      </w:r>
      <w:r w:rsidR="004C2A44" w:rsidRPr="009264D1">
        <w:rPr>
          <w:b/>
          <w:color w:val="000000"/>
        </w:rPr>
        <w:noBreakHyphen/>
        <w:t>mykofenolátom u dospelých a dospievajúcich alebo počas sledovania po uvedení lieku na trh</w:t>
      </w:r>
    </w:p>
    <w:p w14:paraId="51E2843E" w14:textId="77777777" w:rsidR="0069734C" w:rsidRPr="003E7228" w:rsidRDefault="0069734C" w:rsidP="00FC2736">
      <w:pPr>
        <w:keepNext/>
        <w:keepLines/>
        <w:widowControl w:val="0"/>
        <w:adjustRightInd w:val="0"/>
        <w:snapToGrid w:val="0"/>
      </w:pPr>
    </w:p>
    <w:tbl>
      <w:tblPr>
        <w:tblW w:w="8225" w:type="dxa"/>
        <w:jc w:val="center"/>
        <w:tblLayout w:type="fixed"/>
        <w:tblLook w:val="04A0" w:firstRow="1" w:lastRow="0" w:firstColumn="1" w:lastColumn="0" w:noHBand="0" w:noVBand="1"/>
      </w:tblPr>
      <w:tblGrid>
        <w:gridCol w:w="2731"/>
        <w:gridCol w:w="1808"/>
        <w:gridCol w:w="1701"/>
        <w:gridCol w:w="1985"/>
      </w:tblGrid>
      <w:tr w:rsidR="0069734C" w:rsidRPr="003E7228" w14:paraId="3ABEBCEB" w14:textId="77777777" w:rsidTr="00271E6A">
        <w:trPr>
          <w:trHeight w:val="300"/>
          <w:tblHeader/>
          <w:jc w:val="center"/>
        </w:trPr>
        <w:tc>
          <w:tcPr>
            <w:tcW w:w="2731" w:type="dxa"/>
            <w:tcBorders>
              <w:top w:val="single" w:sz="4" w:space="0" w:color="auto"/>
              <w:left w:val="single" w:sz="4" w:space="0" w:color="auto"/>
              <w:bottom w:val="single" w:sz="4" w:space="0" w:color="auto"/>
              <w:right w:val="single" w:sz="4" w:space="0" w:color="auto"/>
            </w:tcBorders>
            <w:noWrap/>
            <w:vAlign w:val="bottom"/>
          </w:tcPr>
          <w:p w14:paraId="79F827A5" w14:textId="77777777" w:rsidR="0069734C" w:rsidRPr="003E7228" w:rsidRDefault="0069734C" w:rsidP="00FC2736">
            <w:pPr>
              <w:keepNext/>
              <w:keepLines/>
              <w:widowControl w:val="0"/>
              <w:rPr>
                <w:b/>
                <w:bCs/>
                <w:color w:val="000000"/>
              </w:rPr>
            </w:pPr>
            <w:r w:rsidRPr="003E7228">
              <w:rPr>
                <w:b/>
                <w:bCs/>
                <w:color w:val="000000"/>
              </w:rPr>
              <w:t>Nežiaduca reakcia</w:t>
            </w:r>
          </w:p>
          <w:p w14:paraId="4015DF13" w14:textId="77777777" w:rsidR="0069734C" w:rsidRPr="003E7228" w:rsidRDefault="0069734C" w:rsidP="00FC2736">
            <w:pPr>
              <w:keepNext/>
              <w:keepLines/>
              <w:widowControl w:val="0"/>
              <w:rPr>
                <w:b/>
                <w:bCs/>
                <w:color w:val="000000"/>
              </w:rPr>
            </w:pPr>
            <w:r w:rsidRPr="003E7228">
              <w:rPr>
                <w:b/>
                <w:bCs/>
                <w:color w:val="000000"/>
              </w:rPr>
              <w:t>(MedDRA)</w:t>
            </w:r>
          </w:p>
          <w:p w14:paraId="221BB8BE" w14:textId="77777777" w:rsidR="0069734C" w:rsidRPr="003E7228" w:rsidRDefault="0069734C" w:rsidP="00FC2736">
            <w:pPr>
              <w:keepNext/>
              <w:keepLines/>
              <w:rPr>
                <w:b/>
                <w:bCs/>
              </w:rPr>
            </w:pPr>
            <w:r w:rsidRPr="003E7228">
              <w:rPr>
                <w:b/>
                <w:bCs/>
                <w:color w:val="000000"/>
              </w:rPr>
              <w:t>Trieda orgánových systémov</w:t>
            </w:r>
          </w:p>
        </w:tc>
        <w:tc>
          <w:tcPr>
            <w:tcW w:w="1808" w:type="dxa"/>
            <w:tcBorders>
              <w:top w:val="single" w:sz="4" w:space="0" w:color="auto"/>
              <w:left w:val="nil"/>
              <w:bottom w:val="single" w:sz="4" w:space="0" w:color="auto"/>
              <w:right w:val="single" w:sz="4" w:space="0" w:color="auto"/>
            </w:tcBorders>
            <w:noWrap/>
            <w:vAlign w:val="bottom"/>
          </w:tcPr>
          <w:p w14:paraId="1C8B0686" w14:textId="77777777" w:rsidR="0069734C" w:rsidRPr="003E7228" w:rsidRDefault="0069734C" w:rsidP="00FC2736">
            <w:pPr>
              <w:keepNext/>
              <w:keepLines/>
              <w:widowControl w:val="0"/>
              <w:rPr>
                <w:b/>
                <w:bCs/>
                <w:color w:val="000000"/>
              </w:rPr>
            </w:pPr>
            <w:r w:rsidRPr="003E7228">
              <w:rPr>
                <w:b/>
                <w:bCs/>
                <w:color w:val="000000"/>
              </w:rPr>
              <w:t>Pacienti po transplantácii obličky</w:t>
            </w:r>
          </w:p>
          <w:p w14:paraId="1C8610AF" w14:textId="77777777" w:rsidR="0069734C" w:rsidRPr="003E7228" w:rsidRDefault="0069734C" w:rsidP="00FC2736">
            <w:pPr>
              <w:keepNext/>
              <w:keepLines/>
            </w:pPr>
          </w:p>
        </w:tc>
        <w:tc>
          <w:tcPr>
            <w:tcW w:w="1701" w:type="dxa"/>
            <w:tcBorders>
              <w:top w:val="single" w:sz="4" w:space="0" w:color="auto"/>
              <w:left w:val="nil"/>
              <w:bottom w:val="single" w:sz="4" w:space="0" w:color="auto"/>
              <w:right w:val="single" w:sz="4" w:space="0" w:color="auto"/>
            </w:tcBorders>
            <w:noWrap/>
            <w:vAlign w:val="bottom"/>
          </w:tcPr>
          <w:p w14:paraId="5E3AC06C" w14:textId="77777777" w:rsidR="0069734C" w:rsidRPr="003E7228" w:rsidRDefault="0069734C" w:rsidP="00FC2736">
            <w:pPr>
              <w:keepNext/>
              <w:keepLines/>
              <w:widowControl w:val="0"/>
              <w:rPr>
                <w:b/>
                <w:bCs/>
                <w:color w:val="000000"/>
              </w:rPr>
            </w:pPr>
            <w:r w:rsidRPr="003E7228">
              <w:rPr>
                <w:b/>
                <w:bCs/>
                <w:color w:val="000000"/>
              </w:rPr>
              <w:t>Pacienti po transplantácii pečene</w:t>
            </w:r>
          </w:p>
          <w:p w14:paraId="0EF4C794" w14:textId="77777777" w:rsidR="0069734C" w:rsidRPr="003E7228" w:rsidRDefault="0069734C" w:rsidP="00FC2736">
            <w:pPr>
              <w:keepNext/>
              <w:keepLines/>
            </w:pPr>
          </w:p>
        </w:tc>
        <w:tc>
          <w:tcPr>
            <w:tcW w:w="1985" w:type="dxa"/>
            <w:tcBorders>
              <w:top w:val="single" w:sz="4" w:space="0" w:color="auto"/>
              <w:left w:val="nil"/>
              <w:bottom w:val="single" w:sz="4" w:space="0" w:color="auto"/>
              <w:right w:val="single" w:sz="4" w:space="0" w:color="auto"/>
            </w:tcBorders>
            <w:noWrap/>
            <w:vAlign w:val="bottom"/>
          </w:tcPr>
          <w:p w14:paraId="5F993229" w14:textId="77777777" w:rsidR="0069734C" w:rsidRPr="003E7228" w:rsidRDefault="0069734C" w:rsidP="00FC2736">
            <w:pPr>
              <w:keepNext/>
              <w:keepLines/>
              <w:widowControl w:val="0"/>
              <w:rPr>
                <w:b/>
                <w:bCs/>
                <w:color w:val="000000"/>
              </w:rPr>
            </w:pPr>
            <w:r w:rsidRPr="003E7228">
              <w:rPr>
                <w:b/>
                <w:bCs/>
                <w:color w:val="000000"/>
              </w:rPr>
              <w:t>Pacienti po transplantácii srdca</w:t>
            </w:r>
          </w:p>
          <w:p w14:paraId="13262DFB" w14:textId="77777777" w:rsidR="0069734C" w:rsidRPr="003E7228" w:rsidRDefault="0069734C" w:rsidP="00FC2736">
            <w:pPr>
              <w:keepNext/>
              <w:keepLines/>
            </w:pPr>
          </w:p>
        </w:tc>
      </w:tr>
      <w:tr w:rsidR="0069734C" w:rsidRPr="003E7228" w14:paraId="2CFE4D6C"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bottom"/>
            <w:hideMark/>
          </w:tcPr>
          <w:p w14:paraId="426248D4" w14:textId="77777777" w:rsidR="0069734C" w:rsidRPr="003E7228" w:rsidRDefault="0069734C" w:rsidP="00FC2736">
            <w:pPr>
              <w:keepNext/>
              <w:keepLines/>
              <w:rPr>
                <w:b/>
                <w:bCs/>
              </w:rPr>
            </w:pPr>
          </w:p>
        </w:tc>
        <w:tc>
          <w:tcPr>
            <w:tcW w:w="1808" w:type="dxa"/>
            <w:tcBorders>
              <w:top w:val="nil"/>
              <w:left w:val="nil"/>
              <w:bottom w:val="single" w:sz="4" w:space="0" w:color="auto"/>
              <w:right w:val="single" w:sz="4" w:space="0" w:color="auto"/>
            </w:tcBorders>
            <w:noWrap/>
            <w:vAlign w:val="bottom"/>
            <w:hideMark/>
          </w:tcPr>
          <w:p w14:paraId="4F90D577" w14:textId="77777777" w:rsidR="0069734C" w:rsidRPr="003E7228" w:rsidRDefault="0069734C" w:rsidP="00FC2736">
            <w:pPr>
              <w:keepNext/>
              <w:keepLines/>
            </w:pPr>
            <w:r w:rsidRPr="003E7228">
              <w:t>Frekvencia</w:t>
            </w:r>
          </w:p>
        </w:tc>
        <w:tc>
          <w:tcPr>
            <w:tcW w:w="1701" w:type="dxa"/>
            <w:tcBorders>
              <w:top w:val="nil"/>
              <w:left w:val="nil"/>
              <w:bottom w:val="single" w:sz="4" w:space="0" w:color="auto"/>
              <w:right w:val="single" w:sz="4" w:space="0" w:color="auto"/>
            </w:tcBorders>
            <w:noWrap/>
            <w:vAlign w:val="bottom"/>
            <w:hideMark/>
          </w:tcPr>
          <w:p w14:paraId="025A1804" w14:textId="77777777" w:rsidR="0069734C" w:rsidRPr="003E7228" w:rsidRDefault="0069734C" w:rsidP="00FC2736">
            <w:pPr>
              <w:keepNext/>
              <w:keepLines/>
            </w:pPr>
            <w:r w:rsidRPr="003E7228">
              <w:t>Frekvencia</w:t>
            </w:r>
          </w:p>
        </w:tc>
        <w:tc>
          <w:tcPr>
            <w:tcW w:w="1985" w:type="dxa"/>
            <w:tcBorders>
              <w:top w:val="nil"/>
              <w:left w:val="nil"/>
              <w:bottom w:val="single" w:sz="4" w:space="0" w:color="auto"/>
              <w:right w:val="single" w:sz="4" w:space="0" w:color="auto"/>
            </w:tcBorders>
            <w:noWrap/>
            <w:vAlign w:val="bottom"/>
            <w:hideMark/>
          </w:tcPr>
          <w:p w14:paraId="55580680" w14:textId="77777777" w:rsidR="0069734C" w:rsidRPr="003E7228" w:rsidRDefault="0069734C" w:rsidP="00FC2736">
            <w:pPr>
              <w:keepNext/>
              <w:keepLines/>
            </w:pPr>
            <w:r w:rsidRPr="003E7228">
              <w:t>Frekvencia</w:t>
            </w:r>
          </w:p>
        </w:tc>
      </w:tr>
      <w:tr w:rsidR="0069734C" w:rsidRPr="003E7228" w14:paraId="459E50CE" w14:textId="77777777" w:rsidTr="00271E6A">
        <w:trPr>
          <w:trHeight w:val="300"/>
          <w:jc w:val="center"/>
        </w:trPr>
        <w:tc>
          <w:tcPr>
            <w:tcW w:w="8225" w:type="dxa"/>
            <w:gridSpan w:val="4"/>
            <w:tcBorders>
              <w:top w:val="single" w:sz="4" w:space="0" w:color="auto"/>
              <w:left w:val="single" w:sz="4" w:space="0" w:color="auto"/>
              <w:bottom w:val="single" w:sz="4" w:space="0" w:color="auto"/>
              <w:right w:val="single" w:sz="4" w:space="0" w:color="auto"/>
            </w:tcBorders>
            <w:noWrap/>
            <w:vAlign w:val="bottom"/>
            <w:hideMark/>
          </w:tcPr>
          <w:p w14:paraId="32ECE873" w14:textId="77777777" w:rsidR="0069734C" w:rsidRPr="003E7228" w:rsidRDefault="0069734C" w:rsidP="00FC2736">
            <w:pPr>
              <w:keepNext/>
              <w:keepLines/>
              <w:rPr>
                <w:b/>
                <w:bCs/>
              </w:rPr>
            </w:pPr>
            <w:r w:rsidRPr="003E7228">
              <w:rPr>
                <w:b/>
                <w:bCs/>
              </w:rPr>
              <w:t>Infekcie a nákazy </w:t>
            </w:r>
          </w:p>
        </w:tc>
      </w:tr>
      <w:tr w:rsidR="0069734C" w:rsidRPr="003E7228" w14:paraId="00CDF748"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bottom"/>
            <w:hideMark/>
          </w:tcPr>
          <w:p w14:paraId="658EBE2F" w14:textId="77777777" w:rsidR="0069734C" w:rsidRPr="003E7228" w:rsidRDefault="0069734C" w:rsidP="00FC2736">
            <w:pPr>
              <w:keepNext/>
              <w:keepLines/>
              <w:rPr>
                <w:bCs/>
              </w:rPr>
            </w:pPr>
            <w:r w:rsidRPr="003E7228">
              <w:t>Bakteriálne infekcie</w:t>
            </w:r>
          </w:p>
        </w:tc>
        <w:tc>
          <w:tcPr>
            <w:tcW w:w="1808" w:type="dxa"/>
            <w:tcBorders>
              <w:top w:val="nil"/>
              <w:left w:val="nil"/>
              <w:bottom w:val="single" w:sz="4" w:space="0" w:color="auto"/>
              <w:right w:val="single" w:sz="4" w:space="0" w:color="auto"/>
            </w:tcBorders>
            <w:noWrap/>
            <w:vAlign w:val="bottom"/>
            <w:hideMark/>
          </w:tcPr>
          <w:p w14:paraId="3022F8A0" w14:textId="77777777" w:rsidR="0069734C" w:rsidRPr="003E7228" w:rsidRDefault="0069734C" w:rsidP="00FC2736">
            <w:pPr>
              <w:keepNext/>
              <w:keepLines/>
            </w:pPr>
            <w:r w:rsidRPr="003E7228">
              <w:t>Veľmi časté</w:t>
            </w:r>
          </w:p>
        </w:tc>
        <w:tc>
          <w:tcPr>
            <w:tcW w:w="1701" w:type="dxa"/>
            <w:tcBorders>
              <w:top w:val="nil"/>
              <w:left w:val="nil"/>
              <w:bottom w:val="single" w:sz="4" w:space="0" w:color="auto"/>
              <w:right w:val="single" w:sz="4" w:space="0" w:color="auto"/>
            </w:tcBorders>
            <w:noWrap/>
            <w:vAlign w:val="bottom"/>
            <w:hideMark/>
          </w:tcPr>
          <w:p w14:paraId="48A8ED03" w14:textId="77777777" w:rsidR="0069734C" w:rsidRPr="003E7228" w:rsidRDefault="0069734C" w:rsidP="00FC2736">
            <w:pPr>
              <w:keepNext/>
              <w:keepLines/>
            </w:pPr>
            <w:r w:rsidRPr="003E7228">
              <w:t>Veľmi časté</w:t>
            </w:r>
          </w:p>
        </w:tc>
        <w:tc>
          <w:tcPr>
            <w:tcW w:w="1985" w:type="dxa"/>
            <w:tcBorders>
              <w:top w:val="nil"/>
              <w:left w:val="nil"/>
              <w:bottom w:val="single" w:sz="4" w:space="0" w:color="auto"/>
              <w:right w:val="single" w:sz="4" w:space="0" w:color="auto"/>
            </w:tcBorders>
            <w:noWrap/>
            <w:vAlign w:val="bottom"/>
            <w:hideMark/>
          </w:tcPr>
          <w:p w14:paraId="13997298" w14:textId="77777777" w:rsidR="0069734C" w:rsidRPr="003E7228" w:rsidRDefault="0069734C" w:rsidP="00FC2736">
            <w:pPr>
              <w:keepNext/>
              <w:keepLines/>
            </w:pPr>
            <w:r w:rsidRPr="003E7228">
              <w:t>Veľmi časté</w:t>
            </w:r>
          </w:p>
        </w:tc>
      </w:tr>
      <w:tr w:rsidR="0069734C" w:rsidRPr="003E7228" w14:paraId="5A9A53A4"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bottom"/>
            <w:hideMark/>
          </w:tcPr>
          <w:p w14:paraId="78943243" w14:textId="77777777" w:rsidR="0069734C" w:rsidRPr="003E7228" w:rsidRDefault="0069734C" w:rsidP="00FC2736">
            <w:pPr>
              <w:keepNext/>
              <w:keepLines/>
              <w:rPr>
                <w:bCs/>
              </w:rPr>
            </w:pPr>
            <w:r w:rsidRPr="003E7228">
              <w:t>Hubové infekcie</w:t>
            </w:r>
          </w:p>
        </w:tc>
        <w:tc>
          <w:tcPr>
            <w:tcW w:w="1808" w:type="dxa"/>
            <w:tcBorders>
              <w:top w:val="nil"/>
              <w:left w:val="nil"/>
              <w:bottom w:val="single" w:sz="4" w:space="0" w:color="auto"/>
              <w:right w:val="single" w:sz="4" w:space="0" w:color="auto"/>
            </w:tcBorders>
            <w:noWrap/>
            <w:vAlign w:val="bottom"/>
            <w:hideMark/>
          </w:tcPr>
          <w:p w14:paraId="68591B84" w14:textId="77777777" w:rsidR="0069734C" w:rsidRPr="003E7228" w:rsidRDefault="0069734C" w:rsidP="00FC2736">
            <w:pPr>
              <w:keepNext/>
              <w:keepLines/>
            </w:pPr>
            <w:r w:rsidRPr="003E7228">
              <w:t>Časté</w:t>
            </w:r>
          </w:p>
        </w:tc>
        <w:tc>
          <w:tcPr>
            <w:tcW w:w="1701" w:type="dxa"/>
            <w:tcBorders>
              <w:top w:val="nil"/>
              <w:left w:val="nil"/>
              <w:bottom w:val="single" w:sz="4" w:space="0" w:color="auto"/>
              <w:right w:val="single" w:sz="4" w:space="0" w:color="auto"/>
            </w:tcBorders>
            <w:noWrap/>
            <w:vAlign w:val="bottom"/>
            <w:hideMark/>
          </w:tcPr>
          <w:p w14:paraId="3D8180FA" w14:textId="77777777" w:rsidR="0069734C" w:rsidRPr="003E7228" w:rsidRDefault="0069734C" w:rsidP="00FC2736">
            <w:pPr>
              <w:keepNext/>
              <w:keepLines/>
            </w:pPr>
            <w:r w:rsidRPr="003E7228">
              <w:t>Veľmi časté</w:t>
            </w:r>
          </w:p>
        </w:tc>
        <w:tc>
          <w:tcPr>
            <w:tcW w:w="1985" w:type="dxa"/>
            <w:tcBorders>
              <w:top w:val="nil"/>
              <w:left w:val="nil"/>
              <w:bottom w:val="single" w:sz="4" w:space="0" w:color="auto"/>
              <w:right w:val="single" w:sz="4" w:space="0" w:color="auto"/>
            </w:tcBorders>
            <w:noWrap/>
            <w:vAlign w:val="bottom"/>
            <w:hideMark/>
          </w:tcPr>
          <w:p w14:paraId="2C3DD17C" w14:textId="77777777" w:rsidR="0069734C" w:rsidRPr="003E7228" w:rsidRDefault="0069734C" w:rsidP="00FC2736">
            <w:pPr>
              <w:keepNext/>
              <w:keepLines/>
            </w:pPr>
            <w:r w:rsidRPr="003E7228">
              <w:t>Veľmi časté</w:t>
            </w:r>
          </w:p>
        </w:tc>
      </w:tr>
      <w:tr w:rsidR="0069734C" w:rsidRPr="003E7228" w14:paraId="035D6458"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bottom"/>
          </w:tcPr>
          <w:p w14:paraId="6D87B35C" w14:textId="77777777" w:rsidR="0069734C" w:rsidRPr="003E7228" w:rsidRDefault="0069734C" w:rsidP="00FC2736">
            <w:pPr>
              <w:keepNext/>
              <w:keepLines/>
              <w:rPr>
                <w:bCs/>
              </w:rPr>
            </w:pPr>
            <w:r w:rsidRPr="003E7228">
              <w:rPr>
                <w:color w:val="000000"/>
              </w:rPr>
              <w:t>Protozoálne infekcie</w:t>
            </w:r>
            <w:r w:rsidRPr="003E7228" w:rsidDel="00F763DA">
              <w:rPr>
                <w:bCs/>
              </w:rPr>
              <w:t xml:space="preserve"> </w:t>
            </w:r>
          </w:p>
        </w:tc>
        <w:tc>
          <w:tcPr>
            <w:tcW w:w="1808" w:type="dxa"/>
            <w:tcBorders>
              <w:top w:val="nil"/>
              <w:left w:val="nil"/>
              <w:bottom w:val="single" w:sz="4" w:space="0" w:color="auto"/>
              <w:right w:val="single" w:sz="4" w:space="0" w:color="auto"/>
            </w:tcBorders>
            <w:noWrap/>
            <w:vAlign w:val="bottom"/>
          </w:tcPr>
          <w:p w14:paraId="09F8C923" w14:textId="77777777" w:rsidR="0069734C" w:rsidRPr="003E7228" w:rsidRDefault="0069734C" w:rsidP="00FC2736">
            <w:pPr>
              <w:keepNext/>
              <w:keepLines/>
            </w:pPr>
            <w:r w:rsidRPr="003E7228">
              <w:t>Menej časté</w:t>
            </w:r>
          </w:p>
        </w:tc>
        <w:tc>
          <w:tcPr>
            <w:tcW w:w="1701" w:type="dxa"/>
            <w:tcBorders>
              <w:top w:val="nil"/>
              <w:left w:val="nil"/>
              <w:bottom w:val="single" w:sz="4" w:space="0" w:color="auto"/>
              <w:right w:val="single" w:sz="4" w:space="0" w:color="auto"/>
            </w:tcBorders>
            <w:noWrap/>
            <w:vAlign w:val="bottom"/>
          </w:tcPr>
          <w:p w14:paraId="2848E8CE" w14:textId="77777777" w:rsidR="0069734C" w:rsidRPr="003E7228" w:rsidRDefault="0069734C" w:rsidP="00FC2736">
            <w:pPr>
              <w:keepNext/>
              <w:keepLines/>
            </w:pPr>
            <w:r w:rsidRPr="003E7228">
              <w:t>Menej časté</w:t>
            </w:r>
          </w:p>
        </w:tc>
        <w:tc>
          <w:tcPr>
            <w:tcW w:w="1985" w:type="dxa"/>
            <w:tcBorders>
              <w:top w:val="nil"/>
              <w:left w:val="nil"/>
              <w:bottom w:val="single" w:sz="4" w:space="0" w:color="auto"/>
              <w:right w:val="single" w:sz="4" w:space="0" w:color="auto"/>
            </w:tcBorders>
            <w:noWrap/>
            <w:vAlign w:val="bottom"/>
          </w:tcPr>
          <w:p w14:paraId="1017FD4E" w14:textId="77777777" w:rsidR="0069734C" w:rsidRPr="003E7228" w:rsidRDefault="0069734C" w:rsidP="00FC2736">
            <w:pPr>
              <w:keepNext/>
              <w:keepLines/>
            </w:pPr>
            <w:r w:rsidRPr="003E7228">
              <w:t>Menej časté</w:t>
            </w:r>
          </w:p>
        </w:tc>
      </w:tr>
      <w:tr w:rsidR="0069734C" w:rsidRPr="003E7228" w14:paraId="51F8A1EE"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bottom"/>
            <w:hideMark/>
          </w:tcPr>
          <w:p w14:paraId="30DF30A1" w14:textId="77777777" w:rsidR="0069734C" w:rsidRPr="003E7228" w:rsidRDefault="0069734C" w:rsidP="00FC2736">
            <w:pPr>
              <w:keepNext/>
              <w:keepLines/>
              <w:rPr>
                <w:bCs/>
              </w:rPr>
            </w:pPr>
            <w:r w:rsidRPr="003E7228">
              <w:t>Vírusové infekcie</w:t>
            </w:r>
          </w:p>
        </w:tc>
        <w:tc>
          <w:tcPr>
            <w:tcW w:w="1808" w:type="dxa"/>
            <w:tcBorders>
              <w:top w:val="nil"/>
              <w:left w:val="nil"/>
              <w:bottom w:val="single" w:sz="4" w:space="0" w:color="auto"/>
              <w:right w:val="single" w:sz="4" w:space="0" w:color="auto"/>
            </w:tcBorders>
            <w:noWrap/>
            <w:vAlign w:val="bottom"/>
            <w:hideMark/>
          </w:tcPr>
          <w:p w14:paraId="7D594DDA" w14:textId="77777777" w:rsidR="0069734C" w:rsidRPr="003E7228" w:rsidRDefault="0069734C" w:rsidP="00FC2736">
            <w:pPr>
              <w:keepNext/>
              <w:keepLines/>
            </w:pPr>
            <w:r w:rsidRPr="003E7228">
              <w:t>Veľmi časté</w:t>
            </w:r>
          </w:p>
        </w:tc>
        <w:tc>
          <w:tcPr>
            <w:tcW w:w="1701" w:type="dxa"/>
            <w:tcBorders>
              <w:top w:val="nil"/>
              <w:left w:val="nil"/>
              <w:bottom w:val="single" w:sz="4" w:space="0" w:color="auto"/>
              <w:right w:val="single" w:sz="4" w:space="0" w:color="auto"/>
            </w:tcBorders>
            <w:noWrap/>
            <w:vAlign w:val="bottom"/>
            <w:hideMark/>
          </w:tcPr>
          <w:p w14:paraId="660C9B54" w14:textId="77777777" w:rsidR="0069734C" w:rsidRPr="003E7228" w:rsidRDefault="0069734C" w:rsidP="00FC2736">
            <w:pPr>
              <w:keepNext/>
              <w:keepLines/>
            </w:pPr>
            <w:r w:rsidRPr="003E7228">
              <w:t>Veľmi časté</w:t>
            </w:r>
          </w:p>
        </w:tc>
        <w:tc>
          <w:tcPr>
            <w:tcW w:w="1985" w:type="dxa"/>
            <w:tcBorders>
              <w:top w:val="nil"/>
              <w:left w:val="nil"/>
              <w:bottom w:val="single" w:sz="4" w:space="0" w:color="auto"/>
              <w:right w:val="single" w:sz="4" w:space="0" w:color="auto"/>
            </w:tcBorders>
            <w:noWrap/>
            <w:vAlign w:val="bottom"/>
            <w:hideMark/>
          </w:tcPr>
          <w:p w14:paraId="0CAFDE87" w14:textId="77777777" w:rsidR="0069734C" w:rsidRPr="003E7228" w:rsidRDefault="0069734C" w:rsidP="00FC2736">
            <w:pPr>
              <w:keepNext/>
              <w:keepLines/>
            </w:pPr>
            <w:r w:rsidRPr="003E7228">
              <w:t>Veľmi časté</w:t>
            </w:r>
          </w:p>
        </w:tc>
      </w:tr>
      <w:tr w:rsidR="0069734C" w:rsidRPr="003E7228" w14:paraId="3B1E64BB" w14:textId="77777777" w:rsidTr="00271E6A">
        <w:trPr>
          <w:trHeight w:val="300"/>
          <w:jc w:val="center"/>
        </w:trPr>
        <w:tc>
          <w:tcPr>
            <w:tcW w:w="8225" w:type="dxa"/>
            <w:gridSpan w:val="4"/>
            <w:tcBorders>
              <w:top w:val="single" w:sz="4" w:space="0" w:color="auto"/>
              <w:left w:val="single" w:sz="4" w:space="0" w:color="auto"/>
              <w:bottom w:val="single" w:sz="4" w:space="0" w:color="auto"/>
              <w:right w:val="single" w:sz="4" w:space="0" w:color="auto"/>
            </w:tcBorders>
            <w:noWrap/>
            <w:vAlign w:val="bottom"/>
            <w:hideMark/>
          </w:tcPr>
          <w:p w14:paraId="4A690CD7" w14:textId="77777777" w:rsidR="0069734C" w:rsidRPr="003E7228" w:rsidRDefault="0069734C" w:rsidP="00884E67">
            <w:pPr>
              <w:rPr>
                <w:b/>
                <w:bCs/>
              </w:rPr>
            </w:pPr>
            <w:r w:rsidRPr="003E7228">
              <w:rPr>
                <w:b/>
              </w:rPr>
              <w:t>Benígne a malígne nádory, vrátane nešpecifikovaných novotvarov (cysty a polypy)</w:t>
            </w:r>
          </w:p>
        </w:tc>
      </w:tr>
      <w:tr w:rsidR="0069734C" w:rsidRPr="003E7228" w14:paraId="54A2306C"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bottom"/>
            <w:hideMark/>
          </w:tcPr>
          <w:p w14:paraId="180B1E7F" w14:textId="77777777" w:rsidR="0069734C" w:rsidRPr="003E7228" w:rsidRDefault="0069734C" w:rsidP="00884E67">
            <w:pPr>
              <w:rPr>
                <w:bCs/>
              </w:rPr>
            </w:pPr>
            <w:r w:rsidRPr="003E7228">
              <w:t>Benígny kožný nádor</w:t>
            </w:r>
          </w:p>
        </w:tc>
        <w:tc>
          <w:tcPr>
            <w:tcW w:w="1808" w:type="dxa"/>
            <w:tcBorders>
              <w:top w:val="nil"/>
              <w:left w:val="nil"/>
              <w:bottom w:val="single" w:sz="4" w:space="0" w:color="auto"/>
              <w:right w:val="single" w:sz="4" w:space="0" w:color="auto"/>
            </w:tcBorders>
            <w:noWrap/>
            <w:vAlign w:val="bottom"/>
            <w:hideMark/>
          </w:tcPr>
          <w:p w14:paraId="7D9DA954" w14:textId="77777777" w:rsidR="0069734C" w:rsidRPr="003E7228" w:rsidRDefault="0069734C" w:rsidP="00884E67">
            <w:r w:rsidRPr="003E7228">
              <w:t>Časté</w:t>
            </w:r>
          </w:p>
        </w:tc>
        <w:tc>
          <w:tcPr>
            <w:tcW w:w="1701" w:type="dxa"/>
            <w:tcBorders>
              <w:top w:val="nil"/>
              <w:left w:val="nil"/>
              <w:bottom w:val="single" w:sz="4" w:space="0" w:color="auto"/>
              <w:right w:val="single" w:sz="4" w:space="0" w:color="auto"/>
            </w:tcBorders>
            <w:noWrap/>
            <w:vAlign w:val="bottom"/>
            <w:hideMark/>
          </w:tcPr>
          <w:p w14:paraId="2475E863" w14:textId="77777777" w:rsidR="0069734C" w:rsidRPr="003E7228" w:rsidRDefault="0069734C" w:rsidP="00884E67">
            <w:r w:rsidRPr="003E7228">
              <w:t>Časté</w:t>
            </w:r>
          </w:p>
        </w:tc>
        <w:tc>
          <w:tcPr>
            <w:tcW w:w="1985" w:type="dxa"/>
            <w:tcBorders>
              <w:top w:val="nil"/>
              <w:left w:val="nil"/>
              <w:bottom w:val="single" w:sz="4" w:space="0" w:color="auto"/>
              <w:right w:val="single" w:sz="4" w:space="0" w:color="auto"/>
            </w:tcBorders>
            <w:noWrap/>
            <w:vAlign w:val="bottom"/>
            <w:hideMark/>
          </w:tcPr>
          <w:p w14:paraId="5A60F4F5" w14:textId="77777777" w:rsidR="0069734C" w:rsidRPr="003E7228" w:rsidRDefault="0069734C" w:rsidP="00884E67">
            <w:r w:rsidRPr="003E7228">
              <w:t>Časté</w:t>
            </w:r>
          </w:p>
        </w:tc>
      </w:tr>
      <w:tr w:rsidR="0069734C" w:rsidRPr="003E7228" w14:paraId="4620E946"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bottom"/>
          </w:tcPr>
          <w:p w14:paraId="6D287BC5" w14:textId="77777777" w:rsidR="0069734C" w:rsidRPr="003E7228" w:rsidRDefault="0069734C" w:rsidP="00884E67">
            <w:pPr>
              <w:rPr>
                <w:bCs/>
              </w:rPr>
            </w:pPr>
            <w:r w:rsidRPr="003E7228">
              <w:rPr>
                <w:color w:val="000000"/>
              </w:rPr>
              <w:t>Lymfóm</w:t>
            </w:r>
          </w:p>
        </w:tc>
        <w:tc>
          <w:tcPr>
            <w:tcW w:w="1808" w:type="dxa"/>
            <w:tcBorders>
              <w:top w:val="nil"/>
              <w:left w:val="nil"/>
              <w:bottom w:val="single" w:sz="4" w:space="0" w:color="auto"/>
              <w:right w:val="single" w:sz="4" w:space="0" w:color="auto"/>
            </w:tcBorders>
            <w:noWrap/>
            <w:vAlign w:val="bottom"/>
          </w:tcPr>
          <w:p w14:paraId="45211AEB" w14:textId="77777777" w:rsidR="0069734C" w:rsidRPr="003E7228" w:rsidRDefault="0069734C" w:rsidP="00884E67">
            <w:r w:rsidRPr="003E7228">
              <w:t>Menej časté</w:t>
            </w:r>
          </w:p>
        </w:tc>
        <w:tc>
          <w:tcPr>
            <w:tcW w:w="1701" w:type="dxa"/>
            <w:tcBorders>
              <w:top w:val="nil"/>
              <w:left w:val="nil"/>
              <w:bottom w:val="single" w:sz="4" w:space="0" w:color="auto"/>
              <w:right w:val="single" w:sz="4" w:space="0" w:color="auto"/>
            </w:tcBorders>
            <w:noWrap/>
            <w:vAlign w:val="bottom"/>
          </w:tcPr>
          <w:p w14:paraId="22128802" w14:textId="77777777" w:rsidR="0069734C" w:rsidRPr="003E7228" w:rsidRDefault="0069734C" w:rsidP="00884E67">
            <w:r w:rsidRPr="003E7228">
              <w:t>Menej časté</w:t>
            </w:r>
          </w:p>
        </w:tc>
        <w:tc>
          <w:tcPr>
            <w:tcW w:w="1985" w:type="dxa"/>
            <w:tcBorders>
              <w:top w:val="nil"/>
              <w:left w:val="nil"/>
              <w:bottom w:val="single" w:sz="4" w:space="0" w:color="auto"/>
              <w:right w:val="single" w:sz="4" w:space="0" w:color="auto"/>
            </w:tcBorders>
            <w:noWrap/>
            <w:vAlign w:val="bottom"/>
          </w:tcPr>
          <w:p w14:paraId="3BF87803" w14:textId="77777777" w:rsidR="0069734C" w:rsidRPr="003E7228" w:rsidRDefault="0069734C" w:rsidP="00884E67">
            <w:r w:rsidRPr="003E7228">
              <w:t>Menej časté</w:t>
            </w:r>
          </w:p>
        </w:tc>
      </w:tr>
      <w:tr w:rsidR="0069734C" w:rsidRPr="003E7228" w14:paraId="4F243FF4"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bottom"/>
          </w:tcPr>
          <w:p w14:paraId="77A208A1" w14:textId="77777777" w:rsidR="0069734C" w:rsidRPr="003E7228" w:rsidRDefault="0069734C" w:rsidP="00884E67">
            <w:pPr>
              <w:rPr>
                <w:bCs/>
              </w:rPr>
            </w:pPr>
            <w:r w:rsidRPr="003E7228">
              <w:rPr>
                <w:color w:val="000000"/>
              </w:rPr>
              <w:t>Lymfoproliferatívna porucha</w:t>
            </w:r>
          </w:p>
        </w:tc>
        <w:tc>
          <w:tcPr>
            <w:tcW w:w="1808" w:type="dxa"/>
            <w:tcBorders>
              <w:top w:val="nil"/>
              <w:left w:val="nil"/>
              <w:bottom w:val="single" w:sz="4" w:space="0" w:color="auto"/>
              <w:right w:val="single" w:sz="4" w:space="0" w:color="auto"/>
            </w:tcBorders>
            <w:noWrap/>
            <w:vAlign w:val="bottom"/>
          </w:tcPr>
          <w:p w14:paraId="1E31FF67" w14:textId="77777777" w:rsidR="0069734C" w:rsidRPr="003E7228" w:rsidRDefault="0069734C" w:rsidP="00884E67">
            <w:r w:rsidRPr="003E7228">
              <w:t>Menej časté</w:t>
            </w:r>
          </w:p>
        </w:tc>
        <w:tc>
          <w:tcPr>
            <w:tcW w:w="1701" w:type="dxa"/>
            <w:tcBorders>
              <w:top w:val="nil"/>
              <w:left w:val="nil"/>
              <w:bottom w:val="single" w:sz="4" w:space="0" w:color="auto"/>
              <w:right w:val="single" w:sz="4" w:space="0" w:color="auto"/>
            </w:tcBorders>
            <w:noWrap/>
            <w:vAlign w:val="bottom"/>
          </w:tcPr>
          <w:p w14:paraId="7F1FD015" w14:textId="77777777" w:rsidR="0069734C" w:rsidRPr="003E7228" w:rsidRDefault="0069734C" w:rsidP="00884E67">
            <w:r w:rsidRPr="003E7228">
              <w:t>Menej časté</w:t>
            </w:r>
          </w:p>
        </w:tc>
        <w:tc>
          <w:tcPr>
            <w:tcW w:w="1985" w:type="dxa"/>
            <w:tcBorders>
              <w:top w:val="nil"/>
              <w:left w:val="nil"/>
              <w:bottom w:val="single" w:sz="4" w:space="0" w:color="auto"/>
              <w:right w:val="single" w:sz="4" w:space="0" w:color="auto"/>
            </w:tcBorders>
            <w:noWrap/>
            <w:vAlign w:val="bottom"/>
          </w:tcPr>
          <w:p w14:paraId="027EA247" w14:textId="77777777" w:rsidR="0069734C" w:rsidRPr="003E7228" w:rsidRDefault="0069734C" w:rsidP="00884E67">
            <w:r w:rsidRPr="003E7228">
              <w:t>Menej časté</w:t>
            </w:r>
          </w:p>
        </w:tc>
      </w:tr>
      <w:tr w:rsidR="0069734C" w:rsidRPr="003E7228" w14:paraId="1AC1A5CC"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3CB65C65" w14:textId="77777777" w:rsidR="0069734C" w:rsidRPr="003E7228" w:rsidRDefault="0069734C" w:rsidP="000B2483">
            <w:pPr>
              <w:rPr>
                <w:bCs/>
              </w:rPr>
            </w:pPr>
            <w:r w:rsidRPr="003E7228">
              <w:t>N</w:t>
            </w:r>
            <w:r w:rsidR="00DA750E" w:rsidRPr="003E7228">
              <w:t>ovotvar</w:t>
            </w:r>
          </w:p>
        </w:tc>
        <w:tc>
          <w:tcPr>
            <w:tcW w:w="1808" w:type="dxa"/>
            <w:tcBorders>
              <w:top w:val="nil"/>
              <w:left w:val="nil"/>
              <w:bottom w:val="single" w:sz="4" w:space="0" w:color="auto"/>
              <w:right w:val="single" w:sz="4" w:space="0" w:color="auto"/>
            </w:tcBorders>
            <w:noWrap/>
            <w:vAlign w:val="bottom"/>
            <w:hideMark/>
          </w:tcPr>
          <w:p w14:paraId="3B0356A0" w14:textId="77777777" w:rsidR="0069734C" w:rsidRPr="003E7228" w:rsidRDefault="0069734C" w:rsidP="00884E67">
            <w:r w:rsidRPr="003E7228">
              <w:t>Časté</w:t>
            </w:r>
          </w:p>
        </w:tc>
        <w:tc>
          <w:tcPr>
            <w:tcW w:w="1701" w:type="dxa"/>
            <w:tcBorders>
              <w:top w:val="nil"/>
              <w:left w:val="nil"/>
              <w:bottom w:val="single" w:sz="4" w:space="0" w:color="auto"/>
              <w:right w:val="single" w:sz="4" w:space="0" w:color="auto"/>
            </w:tcBorders>
            <w:noWrap/>
            <w:vAlign w:val="bottom"/>
            <w:hideMark/>
          </w:tcPr>
          <w:p w14:paraId="0A1EF9FE" w14:textId="77777777" w:rsidR="0069734C" w:rsidRPr="003E7228" w:rsidRDefault="0069734C" w:rsidP="00884E67">
            <w:r w:rsidRPr="003E7228">
              <w:t>Časté</w:t>
            </w:r>
          </w:p>
        </w:tc>
        <w:tc>
          <w:tcPr>
            <w:tcW w:w="1985" w:type="dxa"/>
            <w:tcBorders>
              <w:top w:val="nil"/>
              <w:left w:val="nil"/>
              <w:bottom w:val="single" w:sz="4" w:space="0" w:color="auto"/>
              <w:right w:val="single" w:sz="4" w:space="0" w:color="auto"/>
            </w:tcBorders>
            <w:noWrap/>
            <w:vAlign w:val="bottom"/>
            <w:hideMark/>
          </w:tcPr>
          <w:p w14:paraId="61692BC9" w14:textId="77777777" w:rsidR="0069734C" w:rsidRPr="003E7228" w:rsidRDefault="0069734C" w:rsidP="00884E67">
            <w:r w:rsidRPr="003E7228">
              <w:t>Časté</w:t>
            </w:r>
          </w:p>
        </w:tc>
      </w:tr>
      <w:tr w:rsidR="0069734C" w:rsidRPr="003E7228" w14:paraId="7BF57816"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12024C8B" w14:textId="77777777" w:rsidR="0069734C" w:rsidRPr="003E7228" w:rsidRDefault="0069734C" w:rsidP="00884E67">
            <w:pPr>
              <w:rPr>
                <w:bCs/>
              </w:rPr>
            </w:pPr>
            <w:r w:rsidRPr="003E7228">
              <w:t>Rakovina kože</w:t>
            </w:r>
          </w:p>
        </w:tc>
        <w:tc>
          <w:tcPr>
            <w:tcW w:w="1808" w:type="dxa"/>
            <w:tcBorders>
              <w:top w:val="nil"/>
              <w:left w:val="nil"/>
              <w:bottom w:val="single" w:sz="4" w:space="0" w:color="auto"/>
              <w:right w:val="single" w:sz="4" w:space="0" w:color="auto"/>
            </w:tcBorders>
            <w:noWrap/>
            <w:vAlign w:val="bottom"/>
            <w:hideMark/>
          </w:tcPr>
          <w:p w14:paraId="7D3F2445" w14:textId="77777777" w:rsidR="0069734C" w:rsidRPr="003E7228" w:rsidRDefault="0069734C" w:rsidP="00884E67">
            <w:r w:rsidRPr="003E7228">
              <w:t>Časté</w:t>
            </w:r>
          </w:p>
        </w:tc>
        <w:tc>
          <w:tcPr>
            <w:tcW w:w="1701" w:type="dxa"/>
            <w:tcBorders>
              <w:top w:val="nil"/>
              <w:left w:val="nil"/>
              <w:bottom w:val="single" w:sz="4" w:space="0" w:color="auto"/>
              <w:right w:val="single" w:sz="4" w:space="0" w:color="auto"/>
            </w:tcBorders>
            <w:noWrap/>
            <w:vAlign w:val="bottom"/>
            <w:hideMark/>
          </w:tcPr>
          <w:p w14:paraId="7A5F589C" w14:textId="77777777" w:rsidR="0069734C" w:rsidRPr="003E7228" w:rsidRDefault="0069734C" w:rsidP="00884E67">
            <w:r w:rsidRPr="003E7228">
              <w:t>Menej časté</w:t>
            </w:r>
          </w:p>
        </w:tc>
        <w:tc>
          <w:tcPr>
            <w:tcW w:w="1985" w:type="dxa"/>
            <w:tcBorders>
              <w:top w:val="nil"/>
              <w:left w:val="nil"/>
              <w:bottom w:val="single" w:sz="4" w:space="0" w:color="auto"/>
              <w:right w:val="single" w:sz="4" w:space="0" w:color="auto"/>
            </w:tcBorders>
            <w:noWrap/>
            <w:vAlign w:val="bottom"/>
            <w:hideMark/>
          </w:tcPr>
          <w:p w14:paraId="36D74817" w14:textId="77777777" w:rsidR="0069734C" w:rsidRPr="003E7228" w:rsidRDefault="0069734C" w:rsidP="00884E67">
            <w:r w:rsidRPr="003E7228">
              <w:t>Časté</w:t>
            </w:r>
          </w:p>
        </w:tc>
      </w:tr>
      <w:tr w:rsidR="0069734C" w:rsidRPr="003E7228" w14:paraId="71F13498" w14:textId="77777777" w:rsidTr="00271E6A">
        <w:trPr>
          <w:trHeight w:val="300"/>
          <w:jc w:val="center"/>
        </w:trPr>
        <w:tc>
          <w:tcPr>
            <w:tcW w:w="8225" w:type="dxa"/>
            <w:gridSpan w:val="4"/>
            <w:tcBorders>
              <w:top w:val="single" w:sz="4" w:space="0" w:color="auto"/>
              <w:left w:val="single" w:sz="4" w:space="0" w:color="auto"/>
              <w:bottom w:val="single" w:sz="4" w:space="0" w:color="auto"/>
              <w:right w:val="single" w:sz="4" w:space="0" w:color="auto"/>
            </w:tcBorders>
            <w:noWrap/>
            <w:vAlign w:val="bottom"/>
            <w:hideMark/>
          </w:tcPr>
          <w:p w14:paraId="130CED1D" w14:textId="77777777" w:rsidR="0069734C" w:rsidRPr="003E7228" w:rsidRDefault="0069734C" w:rsidP="00884E67">
            <w:pPr>
              <w:rPr>
                <w:b/>
                <w:bCs/>
              </w:rPr>
            </w:pPr>
            <w:r w:rsidRPr="003E7228">
              <w:rPr>
                <w:b/>
              </w:rPr>
              <w:t>Poruchy krvi a lymfatického systému</w:t>
            </w:r>
          </w:p>
        </w:tc>
      </w:tr>
      <w:tr w:rsidR="0069734C" w:rsidRPr="003E7228" w14:paraId="358269BA"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bottom"/>
            <w:hideMark/>
          </w:tcPr>
          <w:p w14:paraId="4D7B9ADD" w14:textId="77777777" w:rsidR="0069734C" w:rsidRPr="003E7228" w:rsidRDefault="0069734C" w:rsidP="00884E67">
            <w:pPr>
              <w:rPr>
                <w:bCs/>
              </w:rPr>
            </w:pPr>
            <w:r w:rsidRPr="003E7228">
              <w:t>Anémia</w:t>
            </w:r>
          </w:p>
        </w:tc>
        <w:tc>
          <w:tcPr>
            <w:tcW w:w="1808" w:type="dxa"/>
            <w:tcBorders>
              <w:top w:val="nil"/>
              <w:left w:val="nil"/>
              <w:bottom w:val="single" w:sz="4" w:space="0" w:color="auto"/>
              <w:right w:val="single" w:sz="4" w:space="0" w:color="auto"/>
            </w:tcBorders>
            <w:noWrap/>
            <w:vAlign w:val="bottom"/>
            <w:hideMark/>
          </w:tcPr>
          <w:p w14:paraId="19F0DCA4" w14:textId="77777777" w:rsidR="0069734C" w:rsidRPr="003E7228" w:rsidRDefault="0069734C" w:rsidP="00884E67">
            <w:r w:rsidRPr="003E7228">
              <w:t>Veľmi časté</w:t>
            </w:r>
          </w:p>
        </w:tc>
        <w:tc>
          <w:tcPr>
            <w:tcW w:w="1701" w:type="dxa"/>
            <w:tcBorders>
              <w:top w:val="nil"/>
              <w:left w:val="nil"/>
              <w:bottom w:val="single" w:sz="4" w:space="0" w:color="auto"/>
              <w:right w:val="single" w:sz="4" w:space="0" w:color="auto"/>
            </w:tcBorders>
            <w:noWrap/>
            <w:vAlign w:val="bottom"/>
            <w:hideMark/>
          </w:tcPr>
          <w:p w14:paraId="484D3693" w14:textId="77777777" w:rsidR="0069734C" w:rsidRPr="003E7228" w:rsidRDefault="0069734C" w:rsidP="00884E67">
            <w:r w:rsidRPr="003E7228">
              <w:t>Veľmi časté</w:t>
            </w:r>
          </w:p>
        </w:tc>
        <w:tc>
          <w:tcPr>
            <w:tcW w:w="1985" w:type="dxa"/>
            <w:tcBorders>
              <w:top w:val="nil"/>
              <w:left w:val="nil"/>
              <w:bottom w:val="single" w:sz="4" w:space="0" w:color="auto"/>
              <w:right w:val="single" w:sz="4" w:space="0" w:color="auto"/>
            </w:tcBorders>
            <w:noWrap/>
            <w:vAlign w:val="bottom"/>
            <w:hideMark/>
          </w:tcPr>
          <w:p w14:paraId="55338BAE" w14:textId="77777777" w:rsidR="0069734C" w:rsidRPr="003E7228" w:rsidRDefault="0069734C" w:rsidP="00884E67">
            <w:r w:rsidRPr="003E7228">
              <w:t>Veľmi časté</w:t>
            </w:r>
          </w:p>
        </w:tc>
      </w:tr>
      <w:tr w:rsidR="0069734C" w:rsidRPr="003E7228" w14:paraId="27E76EF1"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tcPr>
          <w:p w14:paraId="671EE467" w14:textId="77777777" w:rsidR="0069734C" w:rsidRPr="003E7228" w:rsidRDefault="0031117F" w:rsidP="00884E67">
            <w:pPr>
              <w:rPr>
                <w:bCs/>
              </w:rPr>
            </w:pPr>
            <w:r w:rsidRPr="003E7228">
              <w:rPr>
                <w:color w:val="000000"/>
              </w:rPr>
              <w:t>Č</w:t>
            </w:r>
            <w:r w:rsidR="0069734C" w:rsidRPr="003E7228">
              <w:rPr>
                <w:color w:val="000000"/>
              </w:rPr>
              <w:t>istá aplázia červených krviniek</w:t>
            </w:r>
          </w:p>
        </w:tc>
        <w:tc>
          <w:tcPr>
            <w:tcW w:w="1808" w:type="dxa"/>
            <w:tcBorders>
              <w:top w:val="nil"/>
              <w:left w:val="nil"/>
              <w:bottom w:val="single" w:sz="4" w:space="0" w:color="auto"/>
              <w:right w:val="single" w:sz="4" w:space="0" w:color="auto"/>
            </w:tcBorders>
            <w:noWrap/>
            <w:vAlign w:val="bottom"/>
          </w:tcPr>
          <w:p w14:paraId="272D2979" w14:textId="77777777" w:rsidR="0069734C" w:rsidRPr="003E7228" w:rsidRDefault="0069734C" w:rsidP="00884E67">
            <w:r w:rsidRPr="003E7228">
              <w:t>Menej časté</w:t>
            </w:r>
          </w:p>
        </w:tc>
        <w:tc>
          <w:tcPr>
            <w:tcW w:w="1701" w:type="dxa"/>
            <w:tcBorders>
              <w:top w:val="nil"/>
              <w:left w:val="nil"/>
              <w:bottom w:val="single" w:sz="4" w:space="0" w:color="auto"/>
              <w:right w:val="single" w:sz="4" w:space="0" w:color="auto"/>
            </w:tcBorders>
            <w:noWrap/>
            <w:vAlign w:val="bottom"/>
          </w:tcPr>
          <w:p w14:paraId="0A9CC992" w14:textId="77777777" w:rsidR="0069734C" w:rsidRPr="003E7228" w:rsidRDefault="0069734C" w:rsidP="00884E67">
            <w:r w:rsidRPr="003E7228">
              <w:t>Menej časté</w:t>
            </w:r>
          </w:p>
        </w:tc>
        <w:tc>
          <w:tcPr>
            <w:tcW w:w="1985" w:type="dxa"/>
            <w:tcBorders>
              <w:top w:val="nil"/>
              <w:left w:val="nil"/>
              <w:bottom w:val="single" w:sz="4" w:space="0" w:color="auto"/>
              <w:right w:val="single" w:sz="4" w:space="0" w:color="auto"/>
            </w:tcBorders>
            <w:noWrap/>
            <w:vAlign w:val="bottom"/>
          </w:tcPr>
          <w:p w14:paraId="3BEDABDF" w14:textId="77777777" w:rsidR="0069734C" w:rsidRPr="003E7228" w:rsidRDefault="0069734C" w:rsidP="00884E67">
            <w:r w:rsidRPr="003E7228">
              <w:t>Menej časté</w:t>
            </w:r>
          </w:p>
        </w:tc>
      </w:tr>
      <w:tr w:rsidR="0069734C" w:rsidRPr="003E7228" w14:paraId="3D78A155"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tcPr>
          <w:p w14:paraId="7497E0B9" w14:textId="77777777" w:rsidR="0069734C" w:rsidRPr="003E7228" w:rsidRDefault="0069734C" w:rsidP="00884E67">
            <w:pPr>
              <w:rPr>
                <w:bCs/>
              </w:rPr>
            </w:pPr>
            <w:r w:rsidRPr="003E7228">
              <w:rPr>
                <w:color w:val="000000"/>
              </w:rPr>
              <w:t>Zlyhanie</w:t>
            </w:r>
            <w:r w:rsidR="002566E9" w:rsidRPr="003E7228">
              <w:rPr>
                <w:color w:val="000000"/>
              </w:rPr>
              <w:t xml:space="preserve"> funkcie</w:t>
            </w:r>
            <w:r w:rsidRPr="003E7228">
              <w:rPr>
                <w:color w:val="000000"/>
              </w:rPr>
              <w:t xml:space="preserve"> kostnej drene</w:t>
            </w:r>
          </w:p>
        </w:tc>
        <w:tc>
          <w:tcPr>
            <w:tcW w:w="1808" w:type="dxa"/>
            <w:tcBorders>
              <w:top w:val="nil"/>
              <w:left w:val="nil"/>
              <w:bottom w:val="single" w:sz="4" w:space="0" w:color="auto"/>
              <w:right w:val="single" w:sz="4" w:space="0" w:color="auto"/>
            </w:tcBorders>
            <w:noWrap/>
            <w:vAlign w:val="bottom"/>
          </w:tcPr>
          <w:p w14:paraId="01951CDC" w14:textId="77777777" w:rsidR="0069734C" w:rsidRPr="003E7228" w:rsidRDefault="0069734C" w:rsidP="00884E67">
            <w:r w:rsidRPr="003E7228">
              <w:t>Menej časté</w:t>
            </w:r>
          </w:p>
        </w:tc>
        <w:tc>
          <w:tcPr>
            <w:tcW w:w="1701" w:type="dxa"/>
            <w:tcBorders>
              <w:top w:val="nil"/>
              <w:left w:val="nil"/>
              <w:bottom w:val="single" w:sz="4" w:space="0" w:color="auto"/>
              <w:right w:val="single" w:sz="4" w:space="0" w:color="auto"/>
            </w:tcBorders>
            <w:noWrap/>
            <w:vAlign w:val="bottom"/>
          </w:tcPr>
          <w:p w14:paraId="5080DCF1" w14:textId="77777777" w:rsidR="0069734C" w:rsidRPr="003E7228" w:rsidRDefault="0069734C" w:rsidP="00884E67">
            <w:r w:rsidRPr="003E7228">
              <w:t>Menej časté</w:t>
            </w:r>
          </w:p>
        </w:tc>
        <w:tc>
          <w:tcPr>
            <w:tcW w:w="1985" w:type="dxa"/>
            <w:tcBorders>
              <w:top w:val="nil"/>
              <w:left w:val="nil"/>
              <w:bottom w:val="single" w:sz="4" w:space="0" w:color="auto"/>
              <w:right w:val="single" w:sz="4" w:space="0" w:color="auto"/>
            </w:tcBorders>
            <w:noWrap/>
            <w:vAlign w:val="bottom"/>
          </w:tcPr>
          <w:p w14:paraId="7AA8EC28" w14:textId="77777777" w:rsidR="0069734C" w:rsidRPr="003E7228" w:rsidRDefault="0069734C" w:rsidP="00884E67">
            <w:r w:rsidRPr="003E7228">
              <w:t>Menej časté</w:t>
            </w:r>
          </w:p>
        </w:tc>
      </w:tr>
      <w:tr w:rsidR="0069734C" w:rsidRPr="003E7228" w14:paraId="37A04BC5"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57D21BCF" w14:textId="77777777" w:rsidR="0069734C" w:rsidRPr="003E7228" w:rsidRDefault="0069734C" w:rsidP="00884E67">
            <w:pPr>
              <w:rPr>
                <w:bCs/>
              </w:rPr>
            </w:pPr>
            <w:r w:rsidRPr="003E7228">
              <w:t>Ekchymóza</w:t>
            </w:r>
          </w:p>
        </w:tc>
        <w:tc>
          <w:tcPr>
            <w:tcW w:w="1808" w:type="dxa"/>
            <w:tcBorders>
              <w:top w:val="nil"/>
              <w:left w:val="nil"/>
              <w:bottom w:val="single" w:sz="4" w:space="0" w:color="auto"/>
              <w:right w:val="single" w:sz="4" w:space="0" w:color="auto"/>
            </w:tcBorders>
            <w:noWrap/>
            <w:vAlign w:val="bottom"/>
            <w:hideMark/>
          </w:tcPr>
          <w:p w14:paraId="3281BD8D" w14:textId="77777777" w:rsidR="0069734C" w:rsidRPr="003E7228" w:rsidRDefault="0069734C" w:rsidP="00884E67">
            <w:r w:rsidRPr="003E7228">
              <w:t>Časté</w:t>
            </w:r>
          </w:p>
        </w:tc>
        <w:tc>
          <w:tcPr>
            <w:tcW w:w="1701" w:type="dxa"/>
            <w:tcBorders>
              <w:top w:val="nil"/>
              <w:left w:val="nil"/>
              <w:bottom w:val="single" w:sz="4" w:space="0" w:color="auto"/>
              <w:right w:val="single" w:sz="4" w:space="0" w:color="auto"/>
            </w:tcBorders>
            <w:noWrap/>
            <w:vAlign w:val="bottom"/>
            <w:hideMark/>
          </w:tcPr>
          <w:p w14:paraId="36518C89" w14:textId="77777777" w:rsidR="0069734C" w:rsidRPr="003E7228" w:rsidRDefault="0069734C" w:rsidP="00884E67">
            <w:r w:rsidRPr="003E7228">
              <w:t>Časté</w:t>
            </w:r>
          </w:p>
        </w:tc>
        <w:tc>
          <w:tcPr>
            <w:tcW w:w="1985" w:type="dxa"/>
            <w:tcBorders>
              <w:top w:val="nil"/>
              <w:left w:val="nil"/>
              <w:bottom w:val="single" w:sz="4" w:space="0" w:color="auto"/>
              <w:right w:val="single" w:sz="4" w:space="0" w:color="auto"/>
            </w:tcBorders>
            <w:noWrap/>
            <w:vAlign w:val="bottom"/>
            <w:hideMark/>
          </w:tcPr>
          <w:p w14:paraId="71893417" w14:textId="77777777" w:rsidR="0069734C" w:rsidRPr="003E7228" w:rsidRDefault="0069734C" w:rsidP="00884E67">
            <w:r w:rsidRPr="003E7228">
              <w:t>Veľmi časté</w:t>
            </w:r>
          </w:p>
        </w:tc>
      </w:tr>
      <w:tr w:rsidR="0069734C" w:rsidRPr="003E7228" w14:paraId="0DAA503C"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1B879052" w14:textId="77777777" w:rsidR="0069734C" w:rsidRPr="003E7228" w:rsidRDefault="0069734C" w:rsidP="00884E67">
            <w:pPr>
              <w:rPr>
                <w:bCs/>
              </w:rPr>
            </w:pPr>
            <w:r w:rsidRPr="003E7228">
              <w:t>Leukocytóza</w:t>
            </w:r>
          </w:p>
        </w:tc>
        <w:tc>
          <w:tcPr>
            <w:tcW w:w="1808" w:type="dxa"/>
            <w:tcBorders>
              <w:top w:val="nil"/>
              <w:left w:val="nil"/>
              <w:bottom w:val="single" w:sz="4" w:space="0" w:color="auto"/>
              <w:right w:val="single" w:sz="4" w:space="0" w:color="auto"/>
            </w:tcBorders>
            <w:noWrap/>
            <w:vAlign w:val="bottom"/>
            <w:hideMark/>
          </w:tcPr>
          <w:p w14:paraId="3AB865C4" w14:textId="77777777" w:rsidR="0069734C" w:rsidRPr="003E7228" w:rsidRDefault="0069734C" w:rsidP="00884E67">
            <w:r w:rsidRPr="003E7228">
              <w:t>Časté</w:t>
            </w:r>
          </w:p>
        </w:tc>
        <w:tc>
          <w:tcPr>
            <w:tcW w:w="1701" w:type="dxa"/>
            <w:tcBorders>
              <w:top w:val="nil"/>
              <w:left w:val="nil"/>
              <w:bottom w:val="single" w:sz="4" w:space="0" w:color="auto"/>
              <w:right w:val="single" w:sz="4" w:space="0" w:color="auto"/>
            </w:tcBorders>
            <w:noWrap/>
            <w:vAlign w:val="bottom"/>
            <w:hideMark/>
          </w:tcPr>
          <w:p w14:paraId="4F24F116" w14:textId="77777777" w:rsidR="0069734C" w:rsidRPr="003E7228" w:rsidRDefault="0069734C" w:rsidP="00884E67">
            <w:r w:rsidRPr="003E7228">
              <w:t>Veľmi časté</w:t>
            </w:r>
          </w:p>
        </w:tc>
        <w:tc>
          <w:tcPr>
            <w:tcW w:w="1985" w:type="dxa"/>
            <w:tcBorders>
              <w:top w:val="nil"/>
              <w:left w:val="nil"/>
              <w:bottom w:val="single" w:sz="4" w:space="0" w:color="auto"/>
              <w:right w:val="single" w:sz="4" w:space="0" w:color="auto"/>
            </w:tcBorders>
            <w:noWrap/>
            <w:vAlign w:val="bottom"/>
            <w:hideMark/>
          </w:tcPr>
          <w:p w14:paraId="5741AD83" w14:textId="77777777" w:rsidR="0069734C" w:rsidRPr="003E7228" w:rsidRDefault="0069734C" w:rsidP="00884E67">
            <w:r w:rsidRPr="003E7228">
              <w:t>Veľmi časté</w:t>
            </w:r>
          </w:p>
        </w:tc>
      </w:tr>
      <w:tr w:rsidR="0069734C" w:rsidRPr="003E7228" w14:paraId="14724415"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59D4D8E0" w14:textId="77777777" w:rsidR="0069734C" w:rsidRPr="003E7228" w:rsidRDefault="0069734C" w:rsidP="00884E67">
            <w:pPr>
              <w:rPr>
                <w:bCs/>
              </w:rPr>
            </w:pPr>
            <w:r w:rsidRPr="003E7228">
              <w:t>Leukopénia</w:t>
            </w:r>
          </w:p>
        </w:tc>
        <w:tc>
          <w:tcPr>
            <w:tcW w:w="1808" w:type="dxa"/>
            <w:tcBorders>
              <w:top w:val="nil"/>
              <w:left w:val="nil"/>
              <w:bottom w:val="single" w:sz="4" w:space="0" w:color="auto"/>
              <w:right w:val="single" w:sz="4" w:space="0" w:color="auto"/>
            </w:tcBorders>
            <w:noWrap/>
            <w:vAlign w:val="bottom"/>
            <w:hideMark/>
          </w:tcPr>
          <w:p w14:paraId="5590E35D" w14:textId="77777777" w:rsidR="0069734C" w:rsidRPr="003E7228" w:rsidRDefault="0069734C" w:rsidP="00884E67">
            <w:r w:rsidRPr="003E7228">
              <w:t>Veľmi časté</w:t>
            </w:r>
          </w:p>
        </w:tc>
        <w:tc>
          <w:tcPr>
            <w:tcW w:w="1701" w:type="dxa"/>
            <w:tcBorders>
              <w:top w:val="nil"/>
              <w:left w:val="nil"/>
              <w:bottom w:val="single" w:sz="4" w:space="0" w:color="auto"/>
              <w:right w:val="single" w:sz="4" w:space="0" w:color="auto"/>
            </w:tcBorders>
            <w:noWrap/>
            <w:vAlign w:val="bottom"/>
            <w:hideMark/>
          </w:tcPr>
          <w:p w14:paraId="326F4665" w14:textId="77777777" w:rsidR="0069734C" w:rsidRPr="003E7228" w:rsidRDefault="0069734C" w:rsidP="00884E67">
            <w:r w:rsidRPr="003E7228">
              <w:t>Veľmi časté</w:t>
            </w:r>
          </w:p>
        </w:tc>
        <w:tc>
          <w:tcPr>
            <w:tcW w:w="1985" w:type="dxa"/>
            <w:tcBorders>
              <w:top w:val="nil"/>
              <w:left w:val="nil"/>
              <w:bottom w:val="single" w:sz="4" w:space="0" w:color="auto"/>
              <w:right w:val="single" w:sz="4" w:space="0" w:color="auto"/>
            </w:tcBorders>
            <w:noWrap/>
            <w:vAlign w:val="bottom"/>
            <w:hideMark/>
          </w:tcPr>
          <w:p w14:paraId="71EC61D6" w14:textId="77777777" w:rsidR="0069734C" w:rsidRPr="003E7228" w:rsidRDefault="0069734C" w:rsidP="00884E67">
            <w:r w:rsidRPr="003E7228">
              <w:t>Veľmi časté</w:t>
            </w:r>
          </w:p>
        </w:tc>
      </w:tr>
      <w:tr w:rsidR="0069734C" w:rsidRPr="003E7228" w14:paraId="3F8A4013"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7EAA9E7C" w14:textId="77777777" w:rsidR="0069734C" w:rsidRPr="003E7228" w:rsidRDefault="0069734C" w:rsidP="00884E67">
            <w:pPr>
              <w:rPr>
                <w:bCs/>
              </w:rPr>
            </w:pPr>
            <w:r w:rsidRPr="003E7228">
              <w:t>Pancytopénia</w:t>
            </w:r>
          </w:p>
        </w:tc>
        <w:tc>
          <w:tcPr>
            <w:tcW w:w="1808" w:type="dxa"/>
            <w:tcBorders>
              <w:top w:val="nil"/>
              <w:left w:val="nil"/>
              <w:bottom w:val="single" w:sz="4" w:space="0" w:color="auto"/>
              <w:right w:val="single" w:sz="4" w:space="0" w:color="auto"/>
            </w:tcBorders>
            <w:noWrap/>
            <w:vAlign w:val="bottom"/>
            <w:hideMark/>
          </w:tcPr>
          <w:p w14:paraId="728EF879" w14:textId="77777777" w:rsidR="0069734C" w:rsidRPr="003E7228" w:rsidRDefault="0069734C" w:rsidP="00884E67">
            <w:r w:rsidRPr="003E7228">
              <w:t>Časté</w:t>
            </w:r>
          </w:p>
        </w:tc>
        <w:tc>
          <w:tcPr>
            <w:tcW w:w="1701" w:type="dxa"/>
            <w:tcBorders>
              <w:top w:val="nil"/>
              <w:left w:val="nil"/>
              <w:bottom w:val="single" w:sz="4" w:space="0" w:color="auto"/>
              <w:right w:val="single" w:sz="4" w:space="0" w:color="auto"/>
            </w:tcBorders>
            <w:noWrap/>
            <w:vAlign w:val="bottom"/>
            <w:hideMark/>
          </w:tcPr>
          <w:p w14:paraId="71DF3CDB" w14:textId="77777777" w:rsidR="0069734C" w:rsidRPr="003E7228" w:rsidRDefault="0069734C" w:rsidP="00884E67">
            <w:r w:rsidRPr="003E7228">
              <w:t>Časté</w:t>
            </w:r>
          </w:p>
        </w:tc>
        <w:tc>
          <w:tcPr>
            <w:tcW w:w="1985" w:type="dxa"/>
            <w:tcBorders>
              <w:top w:val="nil"/>
              <w:left w:val="nil"/>
              <w:bottom w:val="single" w:sz="4" w:space="0" w:color="auto"/>
              <w:right w:val="single" w:sz="4" w:space="0" w:color="auto"/>
            </w:tcBorders>
            <w:noWrap/>
            <w:vAlign w:val="bottom"/>
            <w:hideMark/>
          </w:tcPr>
          <w:p w14:paraId="1C2E83FD" w14:textId="77777777" w:rsidR="0069734C" w:rsidRPr="003E7228" w:rsidRDefault="0069734C" w:rsidP="00884E67">
            <w:r w:rsidRPr="003E7228">
              <w:t>Menej časté</w:t>
            </w:r>
          </w:p>
        </w:tc>
      </w:tr>
      <w:tr w:rsidR="0069734C" w:rsidRPr="003E7228" w14:paraId="0B61EE11"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35C8F776" w14:textId="77777777" w:rsidR="0069734C" w:rsidRPr="003E7228" w:rsidRDefault="0069734C" w:rsidP="00884E67">
            <w:pPr>
              <w:rPr>
                <w:bCs/>
              </w:rPr>
            </w:pPr>
            <w:r w:rsidRPr="003E7228">
              <w:t>Pseudolymfóm</w:t>
            </w:r>
          </w:p>
        </w:tc>
        <w:tc>
          <w:tcPr>
            <w:tcW w:w="1808" w:type="dxa"/>
            <w:tcBorders>
              <w:top w:val="nil"/>
              <w:left w:val="nil"/>
              <w:bottom w:val="single" w:sz="4" w:space="0" w:color="auto"/>
              <w:right w:val="single" w:sz="4" w:space="0" w:color="auto"/>
            </w:tcBorders>
            <w:noWrap/>
            <w:vAlign w:val="bottom"/>
            <w:hideMark/>
          </w:tcPr>
          <w:p w14:paraId="79CA4C8B" w14:textId="77777777" w:rsidR="0069734C" w:rsidRPr="003E7228" w:rsidRDefault="0069734C" w:rsidP="00884E67">
            <w:r w:rsidRPr="003E7228">
              <w:t>Menej časté</w:t>
            </w:r>
          </w:p>
        </w:tc>
        <w:tc>
          <w:tcPr>
            <w:tcW w:w="1701" w:type="dxa"/>
            <w:tcBorders>
              <w:top w:val="nil"/>
              <w:left w:val="nil"/>
              <w:bottom w:val="single" w:sz="4" w:space="0" w:color="auto"/>
              <w:right w:val="single" w:sz="4" w:space="0" w:color="auto"/>
            </w:tcBorders>
            <w:noWrap/>
            <w:vAlign w:val="bottom"/>
            <w:hideMark/>
          </w:tcPr>
          <w:p w14:paraId="60E7792A" w14:textId="77777777" w:rsidR="0069734C" w:rsidRPr="003E7228" w:rsidRDefault="0069734C" w:rsidP="00884E67">
            <w:r w:rsidRPr="003E7228">
              <w:t>Menej časté</w:t>
            </w:r>
          </w:p>
        </w:tc>
        <w:tc>
          <w:tcPr>
            <w:tcW w:w="1985" w:type="dxa"/>
            <w:tcBorders>
              <w:top w:val="nil"/>
              <w:left w:val="nil"/>
              <w:bottom w:val="single" w:sz="4" w:space="0" w:color="auto"/>
              <w:right w:val="single" w:sz="4" w:space="0" w:color="auto"/>
            </w:tcBorders>
            <w:noWrap/>
            <w:vAlign w:val="bottom"/>
            <w:hideMark/>
          </w:tcPr>
          <w:p w14:paraId="2B202616" w14:textId="77777777" w:rsidR="0069734C" w:rsidRPr="003E7228" w:rsidRDefault="0069734C" w:rsidP="00884E67">
            <w:r w:rsidRPr="003E7228">
              <w:t>Časté</w:t>
            </w:r>
          </w:p>
        </w:tc>
      </w:tr>
      <w:tr w:rsidR="0069734C" w:rsidRPr="003E7228" w14:paraId="5F1F08E6"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46F6AE02" w14:textId="77777777" w:rsidR="0069734C" w:rsidRPr="003E7228" w:rsidRDefault="0069734C" w:rsidP="00884E67">
            <w:pPr>
              <w:rPr>
                <w:bCs/>
              </w:rPr>
            </w:pPr>
            <w:r w:rsidRPr="003E7228">
              <w:t>Trombocytopénia</w:t>
            </w:r>
          </w:p>
        </w:tc>
        <w:tc>
          <w:tcPr>
            <w:tcW w:w="1808" w:type="dxa"/>
            <w:tcBorders>
              <w:top w:val="nil"/>
              <w:left w:val="nil"/>
              <w:bottom w:val="single" w:sz="4" w:space="0" w:color="auto"/>
              <w:right w:val="single" w:sz="4" w:space="0" w:color="auto"/>
            </w:tcBorders>
            <w:noWrap/>
            <w:vAlign w:val="bottom"/>
            <w:hideMark/>
          </w:tcPr>
          <w:p w14:paraId="007E6689" w14:textId="77777777" w:rsidR="0069734C" w:rsidRPr="003E7228" w:rsidRDefault="0069734C" w:rsidP="00884E67">
            <w:r w:rsidRPr="003E7228">
              <w:t>Časté</w:t>
            </w:r>
          </w:p>
        </w:tc>
        <w:tc>
          <w:tcPr>
            <w:tcW w:w="1701" w:type="dxa"/>
            <w:tcBorders>
              <w:top w:val="nil"/>
              <w:left w:val="nil"/>
              <w:bottom w:val="single" w:sz="4" w:space="0" w:color="auto"/>
              <w:right w:val="single" w:sz="4" w:space="0" w:color="auto"/>
            </w:tcBorders>
            <w:noWrap/>
            <w:vAlign w:val="bottom"/>
            <w:hideMark/>
          </w:tcPr>
          <w:p w14:paraId="0C304727" w14:textId="77777777" w:rsidR="0069734C" w:rsidRPr="003E7228" w:rsidRDefault="0069734C" w:rsidP="00884E67">
            <w:r w:rsidRPr="003E7228">
              <w:t>Veľmi časté</w:t>
            </w:r>
          </w:p>
        </w:tc>
        <w:tc>
          <w:tcPr>
            <w:tcW w:w="1985" w:type="dxa"/>
            <w:tcBorders>
              <w:top w:val="nil"/>
              <w:left w:val="nil"/>
              <w:bottom w:val="single" w:sz="4" w:space="0" w:color="auto"/>
              <w:right w:val="single" w:sz="4" w:space="0" w:color="auto"/>
            </w:tcBorders>
            <w:noWrap/>
            <w:vAlign w:val="bottom"/>
            <w:hideMark/>
          </w:tcPr>
          <w:p w14:paraId="33264B2F" w14:textId="77777777" w:rsidR="0069734C" w:rsidRPr="003E7228" w:rsidRDefault="0069734C" w:rsidP="00884E67">
            <w:r w:rsidRPr="003E7228">
              <w:t>Veľmi časté</w:t>
            </w:r>
          </w:p>
        </w:tc>
      </w:tr>
      <w:tr w:rsidR="0069734C" w:rsidRPr="003E7228" w14:paraId="163963FB" w14:textId="77777777" w:rsidTr="00271E6A">
        <w:trPr>
          <w:trHeight w:val="300"/>
          <w:jc w:val="center"/>
        </w:trPr>
        <w:tc>
          <w:tcPr>
            <w:tcW w:w="8225" w:type="dxa"/>
            <w:gridSpan w:val="4"/>
            <w:tcBorders>
              <w:top w:val="single" w:sz="4" w:space="0" w:color="auto"/>
              <w:left w:val="single" w:sz="4" w:space="0" w:color="auto"/>
              <w:bottom w:val="single" w:sz="4" w:space="0" w:color="auto"/>
              <w:right w:val="single" w:sz="4" w:space="0" w:color="auto"/>
            </w:tcBorders>
            <w:noWrap/>
            <w:vAlign w:val="bottom"/>
            <w:hideMark/>
          </w:tcPr>
          <w:p w14:paraId="44A5584D" w14:textId="77777777" w:rsidR="0069734C" w:rsidRPr="003E7228" w:rsidRDefault="0069734C" w:rsidP="00884E67">
            <w:pPr>
              <w:rPr>
                <w:b/>
                <w:bCs/>
              </w:rPr>
            </w:pPr>
            <w:r w:rsidRPr="003E7228">
              <w:rPr>
                <w:b/>
              </w:rPr>
              <w:lastRenderedPageBreak/>
              <w:t>Poruchy metabolizmu a výživy</w:t>
            </w:r>
          </w:p>
        </w:tc>
      </w:tr>
      <w:tr w:rsidR="0069734C" w:rsidRPr="003E7228" w14:paraId="1ACD315F"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32BD5E24" w14:textId="77777777" w:rsidR="0069734C" w:rsidRPr="003E7228" w:rsidRDefault="0069734C" w:rsidP="00884E67">
            <w:pPr>
              <w:rPr>
                <w:bCs/>
              </w:rPr>
            </w:pPr>
            <w:r w:rsidRPr="003E7228">
              <w:t>Acidóza</w:t>
            </w:r>
          </w:p>
        </w:tc>
        <w:tc>
          <w:tcPr>
            <w:tcW w:w="1808" w:type="dxa"/>
            <w:tcBorders>
              <w:top w:val="single" w:sz="4" w:space="0" w:color="auto"/>
              <w:left w:val="nil"/>
              <w:bottom w:val="single" w:sz="4" w:space="0" w:color="auto"/>
              <w:right w:val="single" w:sz="4" w:space="0" w:color="auto"/>
            </w:tcBorders>
            <w:noWrap/>
            <w:vAlign w:val="bottom"/>
            <w:hideMark/>
          </w:tcPr>
          <w:p w14:paraId="25D14945" w14:textId="77777777" w:rsidR="0069734C" w:rsidRPr="003E7228" w:rsidRDefault="0069734C" w:rsidP="00884E67">
            <w:r w:rsidRPr="003E7228">
              <w:t>Časté</w:t>
            </w:r>
          </w:p>
        </w:tc>
        <w:tc>
          <w:tcPr>
            <w:tcW w:w="1701" w:type="dxa"/>
            <w:tcBorders>
              <w:top w:val="single" w:sz="4" w:space="0" w:color="auto"/>
              <w:left w:val="nil"/>
              <w:bottom w:val="single" w:sz="4" w:space="0" w:color="auto"/>
              <w:right w:val="single" w:sz="4" w:space="0" w:color="auto"/>
            </w:tcBorders>
            <w:noWrap/>
            <w:vAlign w:val="bottom"/>
            <w:hideMark/>
          </w:tcPr>
          <w:p w14:paraId="68F4ACC3" w14:textId="77777777" w:rsidR="0069734C" w:rsidRPr="003E7228" w:rsidRDefault="0069734C" w:rsidP="00884E67">
            <w:r w:rsidRPr="003E7228">
              <w:t>Časté</w:t>
            </w:r>
          </w:p>
        </w:tc>
        <w:tc>
          <w:tcPr>
            <w:tcW w:w="1985" w:type="dxa"/>
            <w:tcBorders>
              <w:top w:val="single" w:sz="4" w:space="0" w:color="auto"/>
              <w:left w:val="nil"/>
              <w:bottom w:val="single" w:sz="4" w:space="0" w:color="auto"/>
              <w:right w:val="single" w:sz="4" w:space="0" w:color="auto"/>
            </w:tcBorders>
            <w:noWrap/>
            <w:vAlign w:val="bottom"/>
            <w:hideMark/>
          </w:tcPr>
          <w:p w14:paraId="0D94A6BC" w14:textId="77777777" w:rsidR="0069734C" w:rsidRPr="003E7228" w:rsidRDefault="0069734C" w:rsidP="00884E67">
            <w:r w:rsidRPr="003E7228">
              <w:t>Veľmi časté</w:t>
            </w:r>
          </w:p>
        </w:tc>
      </w:tr>
      <w:tr w:rsidR="0069734C" w:rsidRPr="003E7228" w14:paraId="50AD48D1"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4CEBD065" w14:textId="77777777" w:rsidR="0069734C" w:rsidRPr="003E7228" w:rsidRDefault="0069734C" w:rsidP="00884E67">
            <w:pPr>
              <w:rPr>
                <w:bCs/>
              </w:rPr>
            </w:pPr>
            <w:r w:rsidRPr="003E7228">
              <w:t>Hypercholesterolémia</w:t>
            </w:r>
          </w:p>
        </w:tc>
        <w:tc>
          <w:tcPr>
            <w:tcW w:w="1808" w:type="dxa"/>
            <w:tcBorders>
              <w:top w:val="nil"/>
              <w:left w:val="nil"/>
              <w:bottom w:val="single" w:sz="4" w:space="0" w:color="auto"/>
              <w:right w:val="single" w:sz="4" w:space="0" w:color="auto"/>
            </w:tcBorders>
            <w:noWrap/>
            <w:vAlign w:val="bottom"/>
            <w:hideMark/>
          </w:tcPr>
          <w:p w14:paraId="0DA68617" w14:textId="77777777" w:rsidR="0069734C" w:rsidRPr="003E7228" w:rsidRDefault="0069734C" w:rsidP="00884E67">
            <w:r w:rsidRPr="003E7228">
              <w:t>Veľmi časté</w:t>
            </w:r>
          </w:p>
        </w:tc>
        <w:tc>
          <w:tcPr>
            <w:tcW w:w="1701" w:type="dxa"/>
            <w:tcBorders>
              <w:top w:val="nil"/>
              <w:left w:val="nil"/>
              <w:bottom w:val="single" w:sz="4" w:space="0" w:color="auto"/>
              <w:right w:val="single" w:sz="4" w:space="0" w:color="auto"/>
            </w:tcBorders>
            <w:noWrap/>
            <w:vAlign w:val="bottom"/>
            <w:hideMark/>
          </w:tcPr>
          <w:p w14:paraId="4872DA33" w14:textId="77777777" w:rsidR="0069734C" w:rsidRPr="003E7228" w:rsidRDefault="0069734C" w:rsidP="00884E67">
            <w:r w:rsidRPr="003E7228">
              <w:t>Časté</w:t>
            </w:r>
          </w:p>
        </w:tc>
        <w:tc>
          <w:tcPr>
            <w:tcW w:w="1985" w:type="dxa"/>
            <w:tcBorders>
              <w:top w:val="nil"/>
              <w:left w:val="nil"/>
              <w:bottom w:val="single" w:sz="4" w:space="0" w:color="auto"/>
              <w:right w:val="single" w:sz="4" w:space="0" w:color="auto"/>
            </w:tcBorders>
            <w:noWrap/>
            <w:vAlign w:val="bottom"/>
            <w:hideMark/>
          </w:tcPr>
          <w:p w14:paraId="7929B90E" w14:textId="77777777" w:rsidR="0069734C" w:rsidRPr="003E7228" w:rsidRDefault="0069734C" w:rsidP="00884E67">
            <w:r w:rsidRPr="003E7228">
              <w:t>Veľmi časté</w:t>
            </w:r>
          </w:p>
        </w:tc>
      </w:tr>
      <w:tr w:rsidR="0069734C" w:rsidRPr="003E7228" w14:paraId="3BB06215"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22CF6826" w14:textId="77777777" w:rsidR="0069734C" w:rsidRPr="003E7228" w:rsidRDefault="0069734C" w:rsidP="00884E67">
            <w:pPr>
              <w:rPr>
                <w:bCs/>
              </w:rPr>
            </w:pPr>
            <w:r w:rsidRPr="003E7228">
              <w:t>Hyperglykémia</w:t>
            </w:r>
          </w:p>
        </w:tc>
        <w:tc>
          <w:tcPr>
            <w:tcW w:w="1808" w:type="dxa"/>
            <w:tcBorders>
              <w:top w:val="nil"/>
              <w:left w:val="nil"/>
              <w:bottom w:val="single" w:sz="4" w:space="0" w:color="auto"/>
              <w:right w:val="single" w:sz="4" w:space="0" w:color="auto"/>
            </w:tcBorders>
            <w:noWrap/>
            <w:vAlign w:val="bottom"/>
            <w:hideMark/>
          </w:tcPr>
          <w:p w14:paraId="09DB34B4" w14:textId="77777777" w:rsidR="0069734C" w:rsidRPr="003E7228" w:rsidRDefault="0069734C" w:rsidP="00884E67">
            <w:r w:rsidRPr="003E7228">
              <w:t>Časté</w:t>
            </w:r>
          </w:p>
        </w:tc>
        <w:tc>
          <w:tcPr>
            <w:tcW w:w="1701" w:type="dxa"/>
            <w:tcBorders>
              <w:top w:val="nil"/>
              <w:left w:val="nil"/>
              <w:bottom w:val="single" w:sz="4" w:space="0" w:color="auto"/>
              <w:right w:val="single" w:sz="4" w:space="0" w:color="auto"/>
            </w:tcBorders>
            <w:noWrap/>
            <w:vAlign w:val="bottom"/>
            <w:hideMark/>
          </w:tcPr>
          <w:p w14:paraId="39818807" w14:textId="77777777" w:rsidR="0069734C" w:rsidRPr="003E7228" w:rsidRDefault="0069734C" w:rsidP="00884E67">
            <w:r w:rsidRPr="003E7228">
              <w:t>Veľmi časté</w:t>
            </w:r>
          </w:p>
        </w:tc>
        <w:tc>
          <w:tcPr>
            <w:tcW w:w="1985" w:type="dxa"/>
            <w:tcBorders>
              <w:top w:val="nil"/>
              <w:left w:val="nil"/>
              <w:bottom w:val="single" w:sz="4" w:space="0" w:color="auto"/>
              <w:right w:val="single" w:sz="4" w:space="0" w:color="auto"/>
            </w:tcBorders>
            <w:noWrap/>
            <w:vAlign w:val="bottom"/>
            <w:hideMark/>
          </w:tcPr>
          <w:p w14:paraId="394C3595" w14:textId="77777777" w:rsidR="0069734C" w:rsidRPr="003E7228" w:rsidRDefault="0069734C" w:rsidP="00884E67">
            <w:r w:rsidRPr="003E7228">
              <w:t>Veľmi časté</w:t>
            </w:r>
          </w:p>
        </w:tc>
      </w:tr>
      <w:tr w:rsidR="0069734C" w:rsidRPr="003E7228" w14:paraId="5F52520B"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78AF8802" w14:textId="77777777" w:rsidR="0069734C" w:rsidRPr="003E7228" w:rsidRDefault="0069734C" w:rsidP="00884E67">
            <w:pPr>
              <w:rPr>
                <w:bCs/>
              </w:rPr>
            </w:pPr>
            <w:r w:rsidRPr="003E7228">
              <w:t>Hyperkal</w:t>
            </w:r>
            <w:r w:rsidR="00215098" w:rsidRPr="003E7228">
              <w:t>i</w:t>
            </w:r>
            <w:r w:rsidRPr="003E7228">
              <w:t>émia</w:t>
            </w:r>
          </w:p>
        </w:tc>
        <w:tc>
          <w:tcPr>
            <w:tcW w:w="1808" w:type="dxa"/>
            <w:tcBorders>
              <w:top w:val="single" w:sz="4" w:space="0" w:color="auto"/>
              <w:left w:val="single" w:sz="4" w:space="0" w:color="auto"/>
              <w:bottom w:val="single" w:sz="4" w:space="0" w:color="auto"/>
              <w:right w:val="single" w:sz="4" w:space="0" w:color="auto"/>
            </w:tcBorders>
            <w:noWrap/>
            <w:vAlign w:val="bottom"/>
            <w:hideMark/>
          </w:tcPr>
          <w:p w14:paraId="0101A067" w14:textId="77777777" w:rsidR="0069734C" w:rsidRPr="003E7228" w:rsidRDefault="0069734C" w:rsidP="00884E67">
            <w:r w:rsidRPr="003E7228">
              <w:t>Časté</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367343A5" w14:textId="77777777" w:rsidR="0069734C" w:rsidRPr="003E7228" w:rsidRDefault="0069734C" w:rsidP="00884E67">
            <w:r w:rsidRPr="003E7228">
              <w:t>Veľmi časté</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7EF6DB91" w14:textId="77777777" w:rsidR="0069734C" w:rsidRPr="003E7228" w:rsidRDefault="0069734C" w:rsidP="00884E67">
            <w:r w:rsidRPr="003E7228">
              <w:t>Veľmi časté</w:t>
            </w:r>
          </w:p>
        </w:tc>
      </w:tr>
      <w:tr w:rsidR="0069734C" w:rsidRPr="003E7228" w14:paraId="12D0E6E4"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74226050" w14:textId="77777777" w:rsidR="0069734C" w:rsidRPr="003E7228" w:rsidRDefault="0069734C" w:rsidP="00884E67">
            <w:pPr>
              <w:rPr>
                <w:bCs/>
              </w:rPr>
            </w:pPr>
            <w:r w:rsidRPr="003E7228">
              <w:t>Hyperlipidémia</w:t>
            </w:r>
          </w:p>
        </w:tc>
        <w:tc>
          <w:tcPr>
            <w:tcW w:w="1808" w:type="dxa"/>
            <w:tcBorders>
              <w:top w:val="single" w:sz="4" w:space="0" w:color="auto"/>
              <w:left w:val="nil"/>
              <w:bottom w:val="single" w:sz="4" w:space="0" w:color="auto"/>
              <w:right w:val="single" w:sz="4" w:space="0" w:color="auto"/>
            </w:tcBorders>
            <w:noWrap/>
            <w:vAlign w:val="bottom"/>
            <w:hideMark/>
          </w:tcPr>
          <w:p w14:paraId="65D5C19D" w14:textId="77777777" w:rsidR="0069734C" w:rsidRPr="003E7228" w:rsidRDefault="0069734C" w:rsidP="00884E67">
            <w:r w:rsidRPr="003E7228">
              <w:t>Časté</w:t>
            </w:r>
          </w:p>
        </w:tc>
        <w:tc>
          <w:tcPr>
            <w:tcW w:w="1701" w:type="dxa"/>
            <w:tcBorders>
              <w:top w:val="single" w:sz="4" w:space="0" w:color="auto"/>
              <w:left w:val="nil"/>
              <w:bottom w:val="single" w:sz="4" w:space="0" w:color="auto"/>
              <w:right w:val="single" w:sz="4" w:space="0" w:color="auto"/>
            </w:tcBorders>
            <w:noWrap/>
            <w:vAlign w:val="bottom"/>
            <w:hideMark/>
          </w:tcPr>
          <w:p w14:paraId="54719B3F" w14:textId="77777777" w:rsidR="0069734C" w:rsidRPr="003E7228" w:rsidRDefault="0069734C" w:rsidP="00884E67">
            <w:r w:rsidRPr="003E7228">
              <w:t>Časté</w:t>
            </w:r>
          </w:p>
        </w:tc>
        <w:tc>
          <w:tcPr>
            <w:tcW w:w="1985" w:type="dxa"/>
            <w:tcBorders>
              <w:top w:val="single" w:sz="4" w:space="0" w:color="auto"/>
              <w:left w:val="nil"/>
              <w:bottom w:val="single" w:sz="4" w:space="0" w:color="auto"/>
              <w:right w:val="single" w:sz="4" w:space="0" w:color="auto"/>
            </w:tcBorders>
            <w:noWrap/>
            <w:vAlign w:val="bottom"/>
            <w:hideMark/>
          </w:tcPr>
          <w:p w14:paraId="255D995A" w14:textId="77777777" w:rsidR="0069734C" w:rsidRPr="003E7228" w:rsidRDefault="0069734C" w:rsidP="00884E67">
            <w:r w:rsidRPr="003E7228">
              <w:t>Veľmi časté</w:t>
            </w:r>
          </w:p>
        </w:tc>
      </w:tr>
      <w:tr w:rsidR="0069734C" w:rsidRPr="003E7228" w14:paraId="7B5ED486"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bottom"/>
            <w:hideMark/>
          </w:tcPr>
          <w:p w14:paraId="73368075" w14:textId="77777777" w:rsidR="0069734C" w:rsidRPr="003E7228" w:rsidRDefault="0069734C" w:rsidP="00884E67">
            <w:pPr>
              <w:rPr>
                <w:bCs/>
              </w:rPr>
            </w:pPr>
            <w:r w:rsidRPr="003E7228">
              <w:t>Hypokalciémia</w:t>
            </w:r>
          </w:p>
        </w:tc>
        <w:tc>
          <w:tcPr>
            <w:tcW w:w="1808" w:type="dxa"/>
            <w:tcBorders>
              <w:top w:val="nil"/>
              <w:left w:val="nil"/>
              <w:bottom w:val="single" w:sz="4" w:space="0" w:color="auto"/>
              <w:right w:val="single" w:sz="4" w:space="0" w:color="auto"/>
            </w:tcBorders>
            <w:noWrap/>
            <w:vAlign w:val="bottom"/>
            <w:hideMark/>
          </w:tcPr>
          <w:p w14:paraId="0CEAFB39" w14:textId="77777777" w:rsidR="0069734C" w:rsidRPr="003E7228" w:rsidRDefault="0069734C" w:rsidP="00884E67">
            <w:r w:rsidRPr="003E7228">
              <w:t>Časté</w:t>
            </w:r>
          </w:p>
        </w:tc>
        <w:tc>
          <w:tcPr>
            <w:tcW w:w="1701" w:type="dxa"/>
            <w:tcBorders>
              <w:top w:val="nil"/>
              <w:left w:val="nil"/>
              <w:bottom w:val="single" w:sz="4" w:space="0" w:color="auto"/>
              <w:right w:val="single" w:sz="4" w:space="0" w:color="auto"/>
            </w:tcBorders>
            <w:noWrap/>
            <w:vAlign w:val="bottom"/>
            <w:hideMark/>
          </w:tcPr>
          <w:p w14:paraId="2DB470C8" w14:textId="77777777" w:rsidR="0069734C" w:rsidRPr="003E7228" w:rsidRDefault="0069734C" w:rsidP="00884E67">
            <w:r w:rsidRPr="003E7228">
              <w:t>Veľmi časté</w:t>
            </w:r>
          </w:p>
        </w:tc>
        <w:tc>
          <w:tcPr>
            <w:tcW w:w="1985" w:type="dxa"/>
            <w:tcBorders>
              <w:top w:val="nil"/>
              <w:left w:val="nil"/>
              <w:bottom w:val="single" w:sz="4" w:space="0" w:color="auto"/>
              <w:right w:val="single" w:sz="4" w:space="0" w:color="auto"/>
            </w:tcBorders>
            <w:noWrap/>
            <w:vAlign w:val="bottom"/>
            <w:hideMark/>
          </w:tcPr>
          <w:p w14:paraId="7E576F89" w14:textId="77777777" w:rsidR="0069734C" w:rsidRPr="003E7228" w:rsidRDefault="0069734C" w:rsidP="00884E67">
            <w:r w:rsidRPr="003E7228">
              <w:t>Časté</w:t>
            </w:r>
          </w:p>
        </w:tc>
      </w:tr>
      <w:tr w:rsidR="0069734C" w:rsidRPr="003E7228" w14:paraId="04DD1F5A"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000C1F54" w14:textId="77777777" w:rsidR="0069734C" w:rsidRPr="003E7228" w:rsidRDefault="0069734C" w:rsidP="00884E67">
            <w:pPr>
              <w:rPr>
                <w:bCs/>
              </w:rPr>
            </w:pPr>
            <w:r w:rsidRPr="003E7228">
              <w:t>Hypokal</w:t>
            </w:r>
            <w:r w:rsidR="003179D7" w:rsidRPr="003E7228">
              <w:t>i</w:t>
            </w:r>
            <w:r w:rsidRPr="003E7228">
              <w:t>émia</w:t>
            </w:r>
          </w:p>
        </w:tc>
        <w:tc>
          <w:tcPr>
            <w:tcW w:w="1808" w:type="dxa"/>
            <w:tcBorders>
              <w:top w:val="nil"/>
              <w:left w:val="nil"/>
              <w:bottom w:val="single" w:sz="4" w:space="0" w:color="auto"/>
              <w:right w:val="single" w:sz="4" w:space="0" w:color="auto"/>
            </w:tcBorders>
            <w:noWrap/>
            <w:vAlign w:val="bottom"/>
            <w:hideMark/>
          </w:tcPr>
          <w:p w14:paraId="6C1A9CB9" w14:textId="77777777" w:rsidR="0069734C" w:rsidRPr="003E7228" w:rsidRDefault="0069734C" w:rsidP="00884E67">
            <w:r w:rsidRPr="003E7228">
              <w:t>Časté</w:t>
            </w:r>
          </w:p>
        </w:tc>
        <w:tc>
          <w:tcPr>
            <w:tcW w:w="1701" w:type="dxa"/>
            <w:tcBorders>
              <w:top w:val="nil"/>
              <w:left w:val="nil"/>
              <w:bottom w:val="single" w:sz="4" w:space="0" w:color="auto"/>
              <w:right w:val="single" w:sz="4" w:space="0" w:color="auto"/>
            </w:tcBorders>
            <w:noWrap/>
            <w:vAlign w:val="bottom"/>
            <w:hideMark/>
          </w:tcPr>
          <w:p w14:paraId="53FB62CA" w14:textId="77777777" w:rsidR="0069734C" w:rsidRPr="003E7228" w:rsidRDefault="0069734C" w:rsidP="00884E67">
            <w:r w:rsidRPr="003E7228">
              <w:t>Veľmi časté</w:t>
            </w:r>
          </w:p>
        </w:tc>
        <w:tc>
          <w:tcPr>
            <w:tcW w:w="1985" w:type="dxa"/>
            <w:tcBorders>
              <w:top w:val="nil"/>
              <w:left w:val="nil"/>
              <w:bottom w:val="single" w:sz="4" w:space="0" w:color="auto"/>
              <w:right w:val="single" w:sz="4" w:space="0" w:color="auto"/>
            </w:tcBorders>
            <w:noWrap/>
            <w:vAlign w:val="bottom"/>
            <w:hideMark/>
          </w:tcPr>
          <w:p w14:paraId="6E09B121" w14:textId="77777777" w:rsidR="0069734C" w:rsidRPr="003E7228" w:rsidRDefault="0069734C" w:rsidP="00884E67">
            <w:r w:rsidRPr="003E7228">
              <w:t>Veľmi časté</w:t>
            </w:r>
          </w:p>
        </w:tc>
      </w:tr>
      <w:tr w:rsidR="0069734C" w:rsidRPr="003E7228" w14:paraId="18620CDF"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32086396" w14:textId="77777777" w:rsidR="0069734C" w:rsidRPr="003E7228" w:rsidRDefault="0069734C" w:rsidP="00884E67">
            <w:pPr>
              <w:rPr>
                <w:bCs/>
              </w:rPr>
            </w:pPr>
            <w:r w:rsidRPr="003E7228">
              <w:t>Hypomagneziémia</w:t>
            </w:r>
          </w:p>
        </w:tc>
        <w:tc>
          <w:tcPr>
            <w:tcW w:w="1808" w:type="dxa"/>
            <w:tcBorders>
              <w:top w:val="nil"/>
              <w:left w:val="nil"/>
              <w:bottom w:val="single" w:sz="4" w:space="0" w:color="auto"/>
              <w:right w:val="single" w:sz="4" w:space="0" w:color="auto"/>
            </w:tcBorders>
            <w:noWrap/>
            <w:vAlign w:val="bottom"/>
            <w:hideMark/>
          </w:tcPr>
          <w:p w14:paraId="06E14B8F" w14:textId="77777777" w:rsidR="0069734C" w:rsidRPr="003E7228" w:rsidRDefault="0069734C" w:rsidP="00884E67">
            <w:r w:rsidRPr="003E7228">
              <w:t>Časté</w:t>
            </w:r>
          </w:p>
        </w:tc>
        <w:tc>
          <w:tcPr>
            <w:tcW w:w="1701" w:type="dxa"/>
            <w:tcBorders>
              <w:top w:val="nil"/>
              <w:left w:val="nil"/>
              <w:bottom w:val="single" w:sz="4" w:space="0" w:color="auto"/>
              <w:right w:val="single" w:sz="4" w:space="0" w:color="auto"/>
            </w:tcBorders>
            <w:noWrap/>
            <w:vAlign w:val="bottom"/>
            <w:hideMark/>
          </w:tcPr>
          <w:p w14:paraId="0C1C6D2B" w14:textId="77777777" w:rsidR="0069734C" w:rsidRPr="003E7228" w:rsidRDefault="0069734C" w:rsidP="00884E67">
            <w:r w:rsidRPr="003E7228">
              <w:t>Veľmi časté</w:t>
            </w:r>
          </w:p>
        </w:tc>
        <w:tc>
          <w:tcPr>
            <w:tcW w:w="1985" w:type="dxa"/>
            <w:tcBorders>
              <w:top w:val="nil"/>
              <w:left w:val="nil"/>
              <w:bottom w:val="single" w:sz="4" w:space="0" w:color="auto"/>
              <w:right w:val="single" w:sz="4" w:space="0" w:color="auto"/>
            </w:tcBorders>
            <w:noWrap/>
            <w:vAlign w:val="bottom"/>
            <w:hideMark/>
          </w:tcPr>
          <w:p w14:paraId="3994B149" w14:textId="77777777" w:rsidR="0069734C" w:rsidRPr="003E7228" w:rsidRDefault="0069734C" w:rsidP="00884E67">
            <w:r w:rsidRPr="003E7228">
              <w:t>Veľmi časté</w:t>
            </w:r>
          </w:p>
        </w:tc>
      </w:tr>
      <w:tr w:rsidR="0069734C" w:rsidRPr="003E7228" w14:paraId="1DEE8E47"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04948834" w14:textId="77777777" w:rsidR="0069734C" w:rsidRPr="003E7228" w:rsidRDefault="0069734C" w:rsidP="00884E67">
            <w:pPr>
              <w:rPr>
                <w:bCs/>
              </w:rPr>
            </w:pPr>
            <w:r w:rsidRPr="003E7228">
              <w:t>Hypofosfatémia</w:t>
            </w:r>
          </w:p>
        </w:tc>
        <w:tc>
          <w:tcPr>
            <w:tcW w:w="1808" w:type="dxa"/>
            <w:tcBorders>
              <w:top w:val="nil"/>
              <w:left w:val="nil"/>
              <w:bottom w:val="single" w:sz="4" w:space="0" w:color="auto"/>
              <w:right w:val="single" w:sz="4" w:space="0" w:color="auto"/>
            </w:tcBorders>
            <w:noWrap/>
            <w:vAlign w:val="bottom"/>
            <w:hideMark/>
          </w:tcPr>
          <w:p w14:paraId="5139E76A" w14:textId="77777777" w:rsidR="0069734C" w:rsidRPr="003E7228" w:rsidRDefault="0069734C" w:rsidP="00884E67">
            <w:r w:rsidRPr="003E7228">
              <w:t>Veľmi časté</w:t>
            </w:r>
          </w:p>
        </w:tc>
        <w:tc>
          <w:tcPr>
            <w:tcW w:w="1701" w:type="dxa"/>
            <w:tcBorders>
              <w:top w:val="nil"/>
              <w:left w:val="nil"/>
              <w:bottom w:val="single" w:sz="4" w:space="0" w:color="auto"/>
              <w:right w:val="single" w:sz="4" w:space="0" w:color="auto"/>
            </w:tcBorders>
            <w:noWrap/>
            <w:vAlign w:val="bottom"/>
            <w:hideMark/>
          </w:tcPr>
          <w:p w14:paraId="356FB403" w14:textId="77777777" w:rsidR="0069734C" w:rsidRPr="003E7228" w:rsidRDefault="0069734C" w:rsidP="00884E67">
            <w:r w:rsidRPr="003E7228">
              <w:t>Veľmi časté</w:t>
            </w:r>
          </w:p>
        </w:tc>
        <w:tc>
          <w:tcPr>
            <w:tcW w:w="1985" w:type="dxa"/>
            <w:tcBorders>
              <w:top w:val="nil"/>
              <w:left w:val="nil"/>
              <w:bottom w:val="single" w:sz="4" w:space="0" w:color="auto"/>
              <w:right w:val="single" w:sz="4" w:space="0" w:color="auto"/>
            </w:tcBorders>
            <w:noWrap/>
            <w:vAlign w:val="bottom"/>
            <w:hideMark/>
          </w:tcPr>
          <w:p w14:paraId="19599D27" w14:textId="77777777" w:rsidR="0069734C" w:rsidRPr="003E7228" w:rsidRDefault="0069734C" w:rsidP="00884E67">
            <w:r w:rsidRPr="003E7228">
              <w:t>Časté</w:t>
            </w:r>
          </w:p>
        </w:tc>
      </w:tr>
      <w:tr w:rsidR="0069734C" w:rsidRPr="003E7228" w14:paraId="2B9966A9"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tcPr>
          <w:p w14:paraId="63D4FA9B" w14:textId="77777777" w:rsidR="0069734C" w:rsidRPr="003E7228" w:rsidRDefault="0069734C" w:rsidP="00884E67">
            <w:r w:rsidRPr="003E7228">
              <w:t>Hyperurikémia</w:t>
            </w:r>
          </w:p>
        </w:tc>
        <w:tc>
          <w:tcPr>
            <w:tcW w:w="1808" w:type="dxa"/>
            <w:tcBorders>
              <w:top w:val="nil"/>
              <w:left w:val="nil"/>
              <w:bottom w:val="single" w:sz="4" w:space="0" w:color="auto"/>
              <w:right w:val="single" w:sz="4" w:space="0" w:color="auto"/>
            </w:tcBorders>
            <w:noWrap/>
            <w:vAlign w:val="bottom"/>
          </w:tcPr>
          <w:p w14:paraId="7C9EEAB7" w14:textId="77777777" w:rsidR="0069734C" w:rsidRPr="003E7228" w:rsidRDefault="0069734C" w:rsidP="00884E67">
            <w:r w:rsidRPr="003E7228">
              <w:t>Časté</w:t>
            </w:r>
          </w:p>
        </w:tc>
        <w:tc>
          <w:tcPr>
            <w:tcW w:w="1701" w:type="dxa"/>
            <w:tcBorders>
              <w:top w:val="nil"/>
              <w:left w:val="nil"/>
              <w:bottom w:val="single" w:sz="4" w:space="0" w:color="auto"/>
              <w:right w:val="single" w:sz="4" w:space="0" w:color="auto"/>
            </w:tcBorders>
            <w:noWrap/>
            <w:vAlign w:val="bottom"/>
          </w:tcPr>
          <w:p w14:paraId="779F6996" w14:textId="77777777" w:rsidR="0069734C" w:rsidRPr="003E7228" w:rsidRDefault="0069734C" w:rsidP="00884E67">
            <w:r w:rsidRPr="003E7228">
              <w:t>Časté</w:t>
            </w:r>
          </w:p>
        </w:tc>
        <w:tc>
          <w:tcPr>
            <w:tcW w:w="1985" w:type="dxa"/>
            <w:tcBorders>
              <w:top w:val="nil"/>
              <w:left w:val="nil"/>
              <w:bottom w:val="single" w:sz="4" w:space="0" w:color="auto"/>
              <w:right w:val="single" w:sz="4" w:space="0" w:color="auto"/>
            </w:tcBorders>
            <w:noWrap/>
            <w:vAlign w:val="bottom"/>
          </w:tcPr>
          <w:p w14:paraId="39A28A1E" w14:textId="77777777" w:rsidR="0069734C" w:rsidRPr="003E7228" w:rsidRDefault="0069734C" w:rsidP="00884E67">
            <w:r w:rsidRPr="003E7228">
              <w:t>Veľmi časté</w:t>
            </w:r>
          </w:p>
        </w:tc>
      </w:tr>
      <w:tr w:rsidR="0069734C" w:rsidRPr="003E7228" w14:paraId="0EFD570E"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tcPr>
          <w:p w14:paraId="370418FE" w14:textId="77777777" w:rsidR="0069734C" w:rsidRPr="003E7228" w:rsidRDefault="0069734C" w:rsidP="00884E67">
            <w:r w:rsidRPr="003E7228">
              <w:t>Dna</w:t>
            </w:r>
          </w:p>
        </w:tc>
        <w:tc>
          <w:tcPr>
            <w:tcW w:w="1808" w:type="dxa"/>
            <w:tcBorders>
              <w:top w:val="nil"/>
              <w:left w:val="nil"/>
              <w:bottom w:val="single" w:sz="4" w:space="0" w:color="auto"/>
              <w:right w:val="single" w:sz="4" w:space="0" w:color="auto"/>
            </w:tcBorders>
            <w:noWrap/>
            <w:vAlign w:val="bottom"/>
          </w:tcPr>
          <w:p w14:paraId="333F9992" w14:textId="77777777" w:rsidR="0069734C" w:rsidRPr="003E7228" w:rsidRDefault="0069734C" w:rsidP="00884E67">
            <w:r w:rsidRPr="003E7228">
              <w:t>Časté</w:t>
            </w:r>
          </w:p>
        </w:tc>
        <w:tc>
          <w:tcPr>
            <w:tcW w:w="1701" w:type="dxa"/>
            <w:tcBorders>
              <w:top w:val="nil"/>
              <w:left w:val="nil"/>
              <w:bottom w:val="single" w:sz="4" w:space="0" w:color="auto"/>
              <w:right w:val="single" w:sz="4" w:space="0" w:color="auto"/>
            </w:tcBorders>
            <w:noWrap/>
            <w:vAlign w:val="bottom"/>
          </w:tcPr>
          <w:p w14:paraId="29F352F4" w14:textId="77777777" w:rsidR="0069734C" w:rsidRPr="003E7228" w:rsidRDefault="0069734C" w:rsidP="00884E67">
            <w:r w:rsidRPr="003E7228">
              <w:t>Časté</w:t>
            </w:r>
          </w:p>
        </w:tc>
        <w:tc>
          <w:tcPr>
            <w:tcW w:w="1985" w:type="dxa"/>
            <w:tcBorders>
              <w:top w:val="nil"/>
              <w:left w:val="nil"/>
              <w:bottom w:val="single" w:sz="4" w:space="0" w:color="auto"/>
              <w:right w:val="single" w:sz="4" w:space="0" w:color="auto"/>
            </w:tcBorders>
            <w:noWrap/>
            <w:vAlign w:val="bottom"/>
          </w:tcPr>
          <w:p w14:paraId="76C2171B" w14:textId="77777777" w:rsidR="0069734C" w:rsidRPr="003E7228" w:rsidRDefault="0069734C" w:rsidP="00884E67">
            <w:r w:rsidRPr="003E7228">
              <w:t>Veľmi časté</w:t>
            </w:r>
          </w:p>
        </w:tc>
      </w:tr>
      <w:tr w:rsidR="0069734C" w:rsidRPr="003E7228" w14:paraId="6CD08A72"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28016B76" w14:textId="77777777" w:rsidR="0069734C" w:rsidRPr="003E7228" w:rsidRDefault="0069734C" w:rsidP="00884E67">
            <w:pPr>
              <w:rPr>
                <w:bCs/>
              </w:rPr>
            </w:pPr>
            <w:r w:rsidRPr="003E7228">
              <w:t>Znížená telesná hmotnosť</w:t>
            </w:r>
          </w:p>
        </w:tc>
        <w:tc>
          <w:tcPr>
            <w:tcW w:w="1808" w:type="dxa"/>
            <w:tcBorders>
              <w:top w:val="nil"/>
              <w:left w:val="nil"/>
              <w:bottom w:val="single" w:sz="4" w:space="0" w:color="auto"/>
              <w:right w:val="single" w:sz="4" w:space="0" w:color="auto"/>
            </w:tcBorders>
            <w:noWrap/>
            <w:vAlign w:val="bottom"/>
            <w:hideMark/>
          </w:tcPr>
          <w:p w14:paraId="59844A42" w14:textId="77777777" w:rsidR="0069734C" w:rsidRPr="003E7228" w:rsidRDefault="0069734C" w:rsidP="00884E67">
            <w:r w:rsidRPr="003E7228">
              <w:t>Časté</w:t>
            </w:r>
          </w:p>
        </w:tc>
        <w:tc>
          <w:tcPr>
            <w:tcW w:w="1701" w:type="dxa"/>
            <w:tcBorders>
              <w:top w:val="nil"/>
              <w:left w:val="nil"/>
              <w:bottom w:val="single" w:sz="4" w:space="0" w:color="auto"/>
              <w:right w:val="single" w:sz="4" w:space="0" w:color="auto"/>
            </w:tcBorders>
            <w:noWrap/>
            <w:vAlign w:val="bottom"/>
            <w:hideMark/>
          </w:tcPr>
          <w:p w14:paraId="4321AF40" w14:textId="77777777" w:rsidR="0069734C" w:rsidRPr="003E7228" w:rsidRDefault="0069734C" w:rsidP="00884E67">
            <w:r w:rsidRPr="003E7228">
              <w:t>Časté</w:t>
            </w:r>
          </w:p>
        </w:tc>
        <w:tc>
          <w:tcPr>
            <w:tcW w:w="1985" w:type="dxa"/>
            <w:tcBorders>
              <w:top w:val="nil"/>
              <w:left w:val="nil"/>
              <w:bottom w:val="single" w:sz="4" w:space="0" w:color="auto"/>
              <w:right w:val="single" w:sz="4" w:space="0" w:color="auto"/>
            </w:tcBorders>
            <w:noWrap/>
            <w:vAlign w:val="bottom"/>
            <w:hideMark/>
          </w:tcPr>
          <w:p w14:paraId="7E4D0BF4" w14:textId="77777777" w:rsidR="0069734C" w:rsidRPr="003E7228" w:rsidRDefault="0069734C" w:rsidP="00884E67">
            <w:r w:rsidRPr="003E7228">
              <w:t>Časté</w:t>
            </w:r>
          </w:p>
        </w:tc>
      </w:tr>
      <w:tr w:rsidR="0069734C" w:rsidRPr="003E7228" w14:paraId="46250D49" w14:textId="77777777" w:rsidTr="00271E6A">
        <w:trPr>
          <w:trHeight w:val="300"/>
          <w:jc w:val="center"/>
        </w:trPr>
        <w:tc>
          <w:tcPr>
            <w:tcW w:w="8225" w:type="dxa"/>
            <w:gridSpan w:val="4"/>
            <w:tcBorders>
              <w:top w:val="single" w:sz="4" w:space="0" w:color="auto"/>
              <w:left w:val="single" w:sz="4" w:space="0" w:color="auto"/>
              <w:bottom w:val="single" w:sz="4" w:space="0" w:color="auto"/>
              <w:right w:val="single" w:sz="4" w:space="0" w:color="auto"/>
            </w:tcBorders>
            <w:noWrap/>
            <w:vAlign w:val="bottom"/>
            <w:hideMark/>
          </w:tcPr>
          <w:p w14:paraId="175C2C88" w14:textId="77777777" w:rsidR="0069734C" w:rsidRPr="003E7228" w:rsidRDefault="0069734C" w:rsidP="00FC2736">
            <w:pPr>
              <w:keepNext/>
              <w:keepLines/>
              <w:rPr>
                <w:b/>
                <w:bCs/>
              </w:rPr>
            </w:pPr>
            <w:r w:rsidRPr="003E7228">
              <w:rPr>
                <w:b/>
              </w:rPr>
              <w:t>Psychické poruchy</w:t>
            </w:r>
          </w:p>
        </w:tc>
      </w:tr>
      <w:tr w:rsidR="0069734C" w:rsidRPr="003E7228" w14:paraId="4E8202B9"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167B85FC" w14:textId="77777777" w:rsidR="0069734C" w:rsidRPr="003E7228" w:rsidRDefault="0069734C" w:rsidP="00FC2736">
            <w:pPr>
              <w:keepNext/>
              <w:keepLines/>
              <w:rPr>
                <w:bCs/>
              </w:rPr>
            </w:pPr>
            <w:r w:rsidRPr="003E7228">
              <w:t>Stav zmätenosti</w:t>
            </w:r>
          </w:p>
        </w:tc>
        <w:tc>
          <w:tcPr>
            <w:tcW w:w="1808" w:type="dxa"/>
            <w:tcBorders>
              <w:top w:val="nil"/>
              <w:left w:val="nil"/>
              <w:bottom w:val="single" w:sz="4" w:space="0" w:color="auto"/>
              <w:right w:val="single" w:sz="4" w:space="0" w:color="auto"/>
            </w:tcBorders>
            <w:noWrap/>
            <w:vAlign w:val="bottom"/>
            <w:hideMark/>
          </w:tcPr>
          <w:p w14:paraId="1BCFCD92" w14:textId="77777777" w:rsidR="0069734C" w:rsidRPr="003E7228" w:rsidRDefault="0069734C" w:rsidP="00FC2736">
            <w:pPr>
              <w:keepNext/>
              <w:keepLines/>
            </w:pPr>
            <w:r w:rsidRPr="003E7228">
              <w:t>Časté</w:t>
            </w:r>
          </w:p>
        </w:tc>
        <w:tc>
          <w:tcPr>
            <w:tcW w:w="1701" w:type="dxa"/>
            <w:tcBorders>
              <w:top w:val="nil"/>
              <w:left w:val="nil"/>
              <w:bottom w:val="single" w:sz="4" w:space="0" w:color="auto"/>
              <w:right w:val="single" w:sz="4" w:space="0" w:color="auto"/>
            </w:tcBorders>
            <w:noWrap/>
            <w:vAlign w:val="bottom"/>
            <w:hideMark/>
          </w:tcPr>
          <w:p w14:paraId="0E0E1649" w14:textId="77777777" w:rsidR="0069734C" w:rsidRPr="003E7228" w:rsidRDefault="0069734C" w:rsidP="00FC2736">
            <w:pPr>
              <w:keepNext/>
              <w:keepLines/>
            </w:pPr>
            <w:r w:rsidRPr="003E7228">
              <w:t>Veľmi časté</w:t>
            </w:r>
          </w:p>
        </w:tc>
        <w:tc>
          <w:tcPr>
            <w:tcW w:w="1985" w:type="dxa"/>
            <w:tcBorders>
              <w:top w:val="nil"/>
              <w:left w:val="nil"/>
              <w:bottom w:val="single" w:sz="4" w:space="0" w:color="auto"/>
              <w:right w:val="single" w:sz="4" w:space="0" w:color="auto"/>
            </w:tcBorders>
            <w:noWrap/>
            <w:vAlign w:val="bottom"/>
            <w:hideMark/>
          </w:tcPr>
          <w:p w14:paraId="4D79A37E" w14:textId="77777777" w:rsidR="0069734C" w:rsidRPr="003E7228" w:rsidRDefault="0069734C" w:rsidP="00FC2736">
            <w:pPr>
              <w:keepNext/>
              <w:keepLines/>
            </w:pPr>
            <w:r w:rsidRPr="003E7228">
              <w:t>Veľmi časté</w:t>
            </w:r>
          </w:p>
        </w:tc>
      </w:tr>
      <w:tr w:rsidR="0069734C" w:rsidRPr="003E7228" w14:paraId="0B6D0D64"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6CAF46E6" w14:textId="77777777" w:rsidR="0069734C" w:rsidRPr="003E7228" w:rsidRDefault="0069734C" w:rsidP="00FC2736">
            <w:pPr>
              <w:keepNext/>
              <w:keepLines/>
              <w:rPr>
                <w:bCs/>
              </w:rPr>
            </w:pPr>
            <w:r w:rsidRPr="003E7228">
              <w:t>Depresia</w:t>
            </w:r>
          </w:p>
        </w:tc>
        <w:tc>
          <w:tcPr>
            <w:tcW w:w="1808" w:type="dxa"/>
            <w:tcBorders>
              <w:top w:val="nil"/>
              <w:left w:val="nil"/>
              <w:bottom w:val="single" w:sz="4" w:space="0" w:color="auto"/>
              <w:right w:val="single" w:sz="4" w:space="0" w:color="auto"/>
            </w:tcBorders>
            <w:noWrap/>
            <w:vAlign w:val="bottom"/>
            <w:hideMark/>
          </w:tcPr>
          <w:p w14:paraId="1B3FE1A3" w14:textId="77777777" w:rsidR="0069734C" w:rsidRPr="003E7228" w:rsidRDefault="0069734C" w:rsidP="00FC2736">
            <w:pPr>
              <w:keepNext/>
              <w:keepLines/>
            </w:pPr>
            <w:r w:rsidRPr="003E7228">
              <w:t>Časté</w:t>
            </w:r>
          </w:p>
        </w:tc>
        <w:tc>
          <w:tcPr>
            <w:tcW w:w="1701" w:type="dxa"/>
            <w:tcBorders>
              <w:top w:val="nil"/>
              <w:left w:val="nil"/>
              <w:bottom w:val="single" w:sz="4" w:space="0" w:color="auto"/>
              <w:right w:val="single" w:sz="4" w:space="0" w:color="auto"/>
            </w:tcBorders>
            <w:noWrap/>
            <w:vAlign w:val="bottom"/>
            <w:hideMark/>
          </w:tcPr>
          <w:p w14:paraId="7CBFFC42" w14:textId="77777777" w:rsidR="0069734C" w:rsidRPr="003E7228" w:rsidRDefault="0069734C" w:rsidP="00FC2736">
            <w:pPr>
              <w:keepNext/>
              <w:keepLines/>
            </w:pPr>
            <w:r w:rsidRPr="003E7228">
              <w:t>Veľmi časté</w:t>
            </w:r>
          </w:p>
        </w:tc>
        <w:tc>
          <w:tcPr>
            <w:tcW w:w="1985" w:type="dxa"/>
            <w:tcBorders>
              <w:top w:val="nil"/>
              <w:left w:val="nil"/>
              <w:bottom w:val="single" w:sz="4" w:space="0" w:color="auto"/>
              <w:right w:val="single" w:sz="4" w:space="0" w:color="auto"/>
            </w:tcBorders>
            <w:noWrap/>
            <w:vAlign w:val="bottom"/>
            <w:hideMark/>
          </w:tcPr>
          <w:p w14:paraId="6C3D6C35" w14:textId="77777777" w:rsidR="0069734C" w:rsidRPr="003E7228" w:rsidRDefault="0069734C" w:rsidP="00FC2736">
            <w:pPr>
              <w:keepNext/>
              <w:keepLines/>
            </w:pPr>
            <w:r w:rsidRPr="003E7228">
              <w:t>Veľmi časté</w:t>
            </w:r>
          </w:p>
        </w:tc>
      </w:tr>
      <w:tr w:rsidR="0069734C" w:rsidRPr="003E7228" w14:paraId="118CC585"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71A76A99" w14:textId="77777777" w:rsidR="0069734C" w:rsidRPr="003E7228" w:rsidRDefault="0069734C" w:rsidP="00FC2736">
            <w:pPr>
              <w:keepNext/>
              <w:keepLines/>
              <w:rPr>
                <w:bCs/>
              </w:rPr>
            </w:pPr>
            <w:r w:rsidRPr="003E7228">
              <w:t>Nespavosť</w:t>
            </w:r>
          </w:p>
        </w:tc>
        <w:tc>
          <w:tcPr>
            <w:tcW w:w="1808" w:type="dxa"/>
            <w:tcBorders>
              <w:top w:val="nil"/>
              <w:left w:val="nil"/>
              <w:bottom w:val="single" w:sz="4" w:space="0" w:color="auto"/>
              <w:right w:val="single" w:sz="4" w:space="0" w:color="auto"/>
            </w:tcBorders>
            <w:noWrap/>
            <w:vAlign w:val="bottom"/>
            <w:hideMark/>
          </w:tcPr>
          <w:p w14:paraId="3EB17568" w14:textId="77777777" w:rsidR="0069734C" w:rsidRPr="003E7228" w:rsidRDefault="0069734C" w:rsidP="00FC2736">
            <w:pPr>
              <w:keepNext/>
              <w:keepLines/>
            </w:pPr>
            <w:r w:rsidRPr="003E7228">
              <w:t>Časté</w:t>
            </w:r>
          </w:p>
        </w:tc>
        <w:tc>
          <w:tcPr>
            <w:tcW w:w="1701" w:type="dxa"/>
            <w:tcBorders>
              <w:top w:val="nil"/>
              <w:left w:val="nil"/>
              <w:bottom w:val="single" w:sz="4" w:space="0" w:color="auto"/>
              <w:right w:val="single" w:sz="4" w:space="0" w:color="auto"/>
            </w:tcBorders>
            <w:noWrap/>
            <w:vAlign w:val="bottom"/>
            <w:hideMark/>
          </w:tcPr>
          <w:p w14:paraId="38F1DA24" w14:textId="77777777" w:rsidR="0069734C" w:rsidRPr="003E7228" w:rsidRDefault="0069734C" w:rsidP="00FC2736">
            <w:pPr>
              <w:keepNext/>
              <w:keepLines/>
            </w:pPr>
            <w:r w:rsidRPr="003E7228">
              <w:t>Veľmi časté</w:t>
            </w:r>
          </w:p>
        </w:tc>
        <w:tc>
          <w:tcPr>
            <w:tcW w:w="1985" w:type="dxa"/>
            <w:tcBorders>
              <w:top w:val="nil"/>
              <w:left w:val="nil"/>
              <w:bottom w:val="single" w:sz="4" w:space="0" w:color="auto"/>
              <w:right w:val="single" w:sz="4" w:space="0" w:color="auto"/>
            </w:tcBorders>
            <w:noWrap/>
            <w:vAlign w:val="bottom"/>
            <w:hideMark/>
          </w:tcPr>
          <w:p w14:paraId="314A7C3C" w14:textId="77777777" w:rsidR="0069734C" w:rsidRPr="003E7228" w:rsidRDefault="0069734C" w:rsidP="00FC2736">
            <w:pPr>
              <w:keepNext/>
              <w:keepLines/>
            </w:pPr>
            <w:r w:rsidRPr="003E7228">
              <w:t>Veľmi časté</w:t>
            </w:r>
          </w:p>
        </w:tc>
      </w:tr>
      <w:tr w:rsidR="003A7F20" w:rsidRPr="003E7228" w14:paraId="7F311641"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tcPr>
          <w:p w14:paraId="608229E0" w14:textId="77777777" w:rsidR="003A7F20" w:rsidRPr="003E7228" w:rsidRDefault="003A7F20" w:rsidP="00FC2736">
            <w:pPr>
              <w:keepNext/>
              <w:keepLines/>
            </w:pPr>
            <w:r w:rsidRPr="003E7228">
              <w:t>Nepokoj</w:t>
            </w:r>
          </w:p>
        </w:tc>
        <w:tc>
          <w:tcPr>
            <w:tcW w:w="1808" w:type="dxa"/>
            <w:tcBorders>
              <w:top w:val="nil"/>
              <w:left w:val="nil"/>
              <w:bottom w:val="single" w:sz="4" w:space="0" w:color="auto"/>
              <w:right w:val="single" w:sz="4" w:space="0" w:color="auto"/>
            </w:tcBorders>
            <w:noWrap/>
            <w:vAlign w:val="center"/>
          </w:tcPr>
          <w:p w14:paraId="7C8D56CE" w14:textId="77777777" w:rsidR="003A7F20" w:rsidRPr="003E7228" w:rsidRDefault="003A7F20" w:rsidP="00FC2736">
            <w:pPr>
              <w:keepNext/>
              <w:keepLines/>
            </w:pPr>
            <w:r w:rsidRPr="003E7228">
              <w:t>Menej časté</w:t>
            </w:r>
          </w:p>
        </w:tc>
        <w:tc>
          <w:tcPr>
            <w:tcW w:w="1701" w:type="dxa"/>
            <w:tcBorders>
              <w:top w:val="nil"/>
              <w:left w:val="nil"/>
              <w:bottom w:val="single" w:sz="4" w:space="0" w:color="auto"/>
              <w:right w:val="single" w:sz="4" w:space="0" w:color="auto"/>
            </w:tcBorders>
            <w:noWrap/>
            <w:vAlign w:val="center"/>
          </w:tcPr>
          <w:p w14:paraId="55481445" w14:textId="77777777" w:rsidR="003A7F20" w:rsidRPr="003E7228" w:rsidRDefault="003A7F20" w:rsidP="00FC2736">
            <w:pPr>
              <w:keepNext/>
              <w:keepLines/>
            </w:pPr>
            <w:r w:rsidRPr="003E7228">
              <w:t>Časté</w:t>
            </w:r>
          </w:p>
        </w:tc>
        <w:tc>
          <w:tcPr>
            <w:tcW w:w="1985" w:type="dxa"/>
            <w:tcBorders>
              <w:top w:val="nil"/>
              <w:left w:val="nil"/>
              <w:bottom w:val="single" w:sz="4" w:space="0" w:color="auto"/>
              <w:right w:val="single" w:sz="4" w:space="0" w:color="auto"/>
            </w:tcBorders>
            <w:noWrap/>
            <w:vAlign w:val="center"/>
          </w:tcPr>
          <w:p w14:paraId="493E8996" w14:textId="77777777" w:rsidR="003A7F20" w:rsidRPr="003E7228" w:rsidRDefault="003A7F20" w:rsidP="00FC2736">
            <w:pPr>
              <w:keepNext/>
              <w:keepLines/>
            </w:pPr>
            <w:r w:rsidRPr="003E7228">
              <w:t>Veľmi časté</w:t>
            </w:r>
          </w:p>
        </w:tc>
      </w:tr>
      <w:tr w:rsidR="003A7F20" w:rsidRPr="003E7228" w14:paraId="641C6DBC"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tcPr>
          <w:p w14:paraId="192FC8DB" w14:textId="77777777" w:rsidR="003A7F20" w:rsidRPr="003E7228" w:rsidRDefault="003A7F20" w:rsidP="00FC2736">
            <w:pPr>
              <w:keepNext/>
              <w:keepLines/>
            </w:pPr>
            <w:r w:rsidRPr="003E7228">
              <w:t>Úzkosť</w:t>
            </w:r>
          </w:p>
        </w:tc>
        <w:tc>
          <w:tcPr>
            <w:tcW w:w="1808" w:type="dxa"/>
            <w:tcBorders>
              <w:top w:val="nil"/>
              <w:left w:val="nil"/>
              <w:bottom w:val="single" w:sz="4" w:space="0" w:color="auto"/>
              <w:right w:val="single" w:sz="4" w:space="0" w:color="auto"/>
            </w:tcBorders>
            <w:noWrap/>
            <w:vAlign w:val="center"/>
          </w:tcPr>
          <w:p w14:paraId="59393C2B" w14:textId="77777777" w:rsidR="003A7F20" w:rsidRPr="003E7228" w:rsidRDefault="003A7F20" w:rsidP="00FC2736">
            <w:pPr>
              <w:keepNext/>
              <w:keepLines/>
            </w:pPr>
            <w:r w:rsidRPr="003E7228">
              <w:t>Časté</w:t>
            </w:r>
          </w:p>
        </w:tc>
        <w:tc>
          <w:tcPr>
            <w:tcW w:w="1701" w:type="dxa"/>
            <w:tcBorders>
              <w:top w:val="nil"/>
              <w:left w:val="nil"/>
              <w:bottom w:val="single" w:sz="4" w:space="0" w:color="auto"/>
              <w:right w:val="single" w:sz="4" w:space="0" w:color="auto"/>
            </w:tcBorders>
            <w:noWrap/>
            <w:vAlign w:val="center"/>
          </w:tcPr>
          <w:p w14:paraId="03C629D2" w14:textId="77777777" w:rsidR="003A7F20" w:rsidRPr="003E7228" w:rsidRDefault="003A7F20" w:rsidP="00FC2736">
            <w:pPr>
              <w:keepNext/>
              <w:keepLines/>
            </w:pPr>
            <w:r w:rsidRPr="003E7228">
              <w:t>Veľmi časté</w:t>
            </w:r>
          </w:p>
        </w:tc>
        <w:tc>
          <w:tcPr>
            <w:tcW w:w="1985" w:type="dxa"/>
            <w:tcBorders>
              <w:top w:val="nil"/>
              <w:left w:val="nil"/>
              <w:bottom w:val="single" w:sz="4" w:space="0" w:color="auto"/>
              <w:right w:val="single" w:sz="4" w:space="0" w:color="auto"/>
            </w:tcBorders>
            <w:noWrap/>
            <w:vAlign w:val="center"/>
          </w:tcPr>
          <w:p w14:paraId="643F1BDA" w14:textId="77777777" w:rsidR="003A7F20" w:rsidRPr="003E7228" w:rsidRDefault="003A7F20" w:rsidP="00FC2736">
            <w:pPr>
              <w:keepNext/>
              <w:keepLines/>
            </w:pPr>
            <w:r w:rsidRPr="003E7228">
              <w:t>Veľmi časté</w:t>
            </w:r>
          </w:p>
        </w:tc>
      </w:tr>
      <w:tr w:rsidR="003A7F20" w:rsidRPr="003E7228" w14:paraId="4170E21E"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tcPr>
          <w:p w14:paraId="31AAA295" w14:textId="77777777" w:rsidR="003A7F20" w:rsidRPr="003E7228" w:rsidRDefault="003A7F20" w:rsidP="00FC2736">
            <w:pPr>
              <w:keepNext/>
              <w:keepLines/>
            </w:pPr>
            <w:r w:rsidRPr="003E7228">
              <w:t>Poruchy myslenia</w:t>
            </w:r>
          </w:p>
        </w:tc>
        <w:tc>
          <w:tcPr>
            <w:tcW w:w="1808" w:type="dxa"/>
            <w:tcBorders>
              <w:top w:val="nil"/>
              <w:left w:val="nil"/>
              <w:bottom w:val="single" w:sz="4" w:space="0" w:color="auto"/>
              <w:right w:val="single" w:sz="4" w:space="0" w:color="auto"/>
            </w:tcBorders>
            <w:noWrap/>
            <w:vAlign w:val="center"/>
          </w:tcPr>
          <w:p w14:paraId="7A2C0D6F" w14:textId="77777777" w:rsidR="003A7F20" w:rsidRPr="003E7228" w:rsidRDefault="003A7F20" w:rsidP="00FC2736">
            <w:pPr>
              <w:keepNext/>
              <w:keepLines/>
            </w:pPr>
            <w:r w:rsidRPr="003E7228">
              <w:t>Menej časté</w:t>
            </w:r>
          </w:p>
        </w:tc>
        <w:tc>
          <w:tcPr>
            <w:tcW w:w="1701" w:type="dxa"/>
            <w:tcBorders>
              <w:top w:val="nil"/>
              <w:left w:val="nil"/>
              <w:bottom w:val="single" w:sz="4" w:space="0" w:color="auto"/>
              <w:right w:val="single" w:sz="4" w:space="0" w:color="auto"/>
            </w:tcBorders>
            <w:noWrap/>
            <w:vAlign w:val="center"/>
          </w:tcPr>
          <w:p w14:paraId="070C5D54" w14:textId="77777777" w:rsidR="003A7F20" w:rsidRPr="003E7228" w:rsidRDefault="003A7F20" w:rsidP="00FC2736">
            <w:pPr>
              <w:keepNext/>
              <w:keepLines/>
            </w:pPr>
            <w:r w:rsidRPr="003E7228">
              <w:t>Časté</w:t>
            </w:r>
          </w:p>
        </w:tc>
        <w:tc>
          <w:tcPr>
            <w:tcW w:w="1985" w:type="dxa"/>
            <w:tcBorders>
              <w:top w:val="nil"/>
              <w:left w:val="nil"/>
              <w:bottom w:val="single" w:sz="4" w:space="0" w:color="auto"/>
              <w:right w:val="single" w:sz="4" w:space="0" w:color="auto"/>
            </w:tcBorders>
            <w:noWrap/>
            <w:vAlign w:val="center"/>
          </w:tcPr>
          <w:p w14:paraId="006518B1" w14:textId="77777777" w:rsidR="003A7F20" w:rsidRPr="003E7228" w:rsidRDefault="003A7F20" w:rsidP="00FC2736">
            <w:pPr>
              <w:keepNext/>
              <w:keepLines/>
            </w:pPr>
            <w:r w:rsidRPr="003E7228">
              <w:t>Časté</w:t>
            </w:r>
          </w:p>
        </w:tc>
      </w:tr>
      <w:tr w:rsidR="0069734C" w:rsidRPr="003E7228" w14:paraId="58FEE85B" w14:textId="77777777" w:rsidTr="00271E6A">
        <w:trPr>
          <w:trHeight w:val="300"/>
          <w:jc w:val="center"/>
        </w:trPr>
        <w:tc>
          <w:tcPr>
            <w:tcW w:w="8225" w:type="dxa"/>
            <w:gridSpan w:val="4"/>
            <w:tcBorders>
              <w:top w:val="single" w:sz="4" w:space="0" w:color="auto"/>
              <w:left w:val="single" w:sz="4" w:space="0" w:color="auto"/>
              <w:bottom w:val="single" w:sz="4" w:space="0" w:color="auto"/>
              <w:right w:val="single" w:sz="4" w:space="0" w:color="auto"/>
            </w:tcBorders>
            <w:noWrap/>
            <w:vAlign w:val="bottom"/>
            <w:hideMark/>
          </w:tcPr>
          <w:p w14:paraId="229F6BFF" w14:textId="77777777" w:rsidR="0069734C" w:rsidRPr="003E7228" w:rsidRDefault="0069734C" w:rsidP="00FC2736">
            <w:pPr>
              <w:keepNext/>
              <w:keepLines/>
              <w:rPr>
                <w:b/>
                <w:bCs/>
              </w:rPr>
            </w:pPr>
            <w:r w:rsidRPr="003E7228">
              <w:rPr>
                <w:b/>
              </w:rPr>
              <w:t>Poruchy nervového systému</w:t>
            </w:r>
          </w:p>
        </w:tc>
      </w:tr>
      <w:tr w:rsidR="0069734C" w:rsidRPr="003E7228" w14:paraId="5A366CD6"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4624D947" w14:textId="77777777" w:rsidR="0069734C" w:rsidRPr="003E7228" w:rsidRDefault="0069734C" w:rsidP="00FC2736">
            <w:pPr>
              <w:keepNext/>
              <w:keepLines/>
              <w:rPr>
                <w:bCs/>
              </w:rPr>
            </w:pPr>
            <w:r w:rsidRPr="003E7228">
              <w:t>Závrat</w:t>
            </w:r>
          </w:p>
        </w:tc>
        <w:tc>
          <w:tcPr>
            <w:tcW w:w="1808" w:type="dxa"/>
            <w:tcBorders>
              <w:top w:val="nil"/>
              <w:left w:val="nil"/>
              <w:bottom w:val="single" w:sz="4" w:space="0" w:color="auto"/>
              <w:right w:val="single" w:sz="4" w:space="0" w:color="auto"/>
            </w:tcBorders>
            <w:noWrap/>
            <w:vAlign w:val="bottom"/>
            <w:hideMark/>
          </w:tcPr>
          <w:p w14:paraId="0EB05A0E" w14:textId="77777777" w:rsidR="0069734C" w:rsidRPr="003E7228" w:rsidRDefault="0069734C" w:rsidP="00FC2736">
            <w:pPr>
              <w:keepNext/>
              <w:keepLines/>
            </w:pPr>
            <w:r w:rsidRPr="003E7228">
              <w:t>Časté</w:t>
            </w:r>
          </w:p>
        </w:tc>
        <w:tc>
          <w:tcPr>
            <w:tcW w:w="1701" w:type="dxa"/>
            <w:tcBorders>
              <w:top w:val="nil"/>
              <w:left w:val="nil"/>
              <w:bottom w:val="single" w:sz="4" w:space="0" w:color="auto"/>
              <w:right w:val="single" w:sz="4" w:space="0" w:color="auto"/>
            </w:tcBorders>
            <w:noWrap/>
            <w:vAlign w:val="bottom"/>
            <w:hideMark/>
          </w:tcPr>
          <w:p w14:paraId="1E7B75B9" w14:textId="77777777" w:rsidR="0069734C" w:rsidRPr="003E7228" w:rsidRDefault="0069734C" w:rsidP="00FC2736">
            <w:pPr>
              <w:keepNext/>
              <w:keepLines/>
            </w:pPr>
            <w:r w:rsidRPr="003E7228">
              <w:t>Veľmi časté</w:t>
            </w:r>
          </w:p>
        </w:tc>
        <w:tc>
          <w:tcPr>
            <w:tcW w:w="1985" w:type="dxa"/>
            <w:tcBorders>
              <w:top w:val="nil"/>
              <w:left w:val="nil"/>
              <w:bottom w:val="single" w:sz="4" w:space="0" w:color="auto"/>
              <w:right w:val="single" w:sz="4" w:space="0" w:color="auto"/>
            </w:tcBorders>
            <w:noWrap/>
            <w:vAlign w:val="bottom"/>
            <w:hideMark/>
          </w:tcPr>
          <w:p w14:paraId="015FFB40" w14:textId="77777777" w:rsidR="0069734C" w:rsidRPr="003E7228" w:rsidRDefault="0069734C" w:rsidP="00FC2736">
            <w:pPr>
              <w:keepNext/>
              <w:keepLines/>
            </w:pPr>
            <w:r w:rsidRPr="003E7228">
              <w:t>Veľmi časté</w:t>
            </w:r>
          </w:p>
        </w:tc>
      </w:tr>
      <w:tr w:rsidR="0069734C" w:rsidRPr="003E7228" w14:paraId="0A0F0D40"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74FA3C7C" w14:textId="77777777" w:rsidR="0069734C" w:rsidRPr="003E7228" w:rsidRDefault="0069734C" w:rsidP="00884E67">
            <w:pPr>
              <w:rPr>
                <w:bCs/>
              </w:rPr>
            </w:pPr>
            <w:r w:rsidRPr="003E7228">
              <w:t>Bolesť hlavy</w:t>
            </w:r>
          </w:p>
        </w:tc>
        <w:tc>
          <w:tcPr>
            <w:tcW w:w="1808" w:type="dxa"/>
            <w:tcBorders>
              <w:top w:val="nil"/>
              <w:left w:val="nil"/>
              <w:bottom w:val="single" w:sz="4" w:space="0" w:color="auto"/>
              <w:right w:val="single" w:sz="4" w:space="0" w:color="auto"/>
            </w:tcBorders>
            <w:noWrap/>
            <w:vAlign w:val="bottom"/>
            <w:hideMark/>
          </w:tcPr>
          <w:p w14:paraId="3EEF582F" w14:textId="77777777" w:rsidR="0069734C" w:rsidRPr="003E7228" w:rsidRDefault="0069734C" w:rsidP="00884E67">
            <w:r w:rsidRPr="003E7228">
              <w:t>Veľmi časté</w:t>
            </w:r>
          </w:p>
        </w:tc>
        <w:tc>
          <w:tcPr>
            <w:tcW w:w="1701" w:type="dxa"/>
            <w:tcBorders>
              <w:top w:val="nil"/>
              <w:left w:val="nil"/>
              <w:bottom w:val="single" w:sz="4" w:space="0" w:color="auto"/>
              <w:right w:val="single" w:sz="4" w:space="0" w:color="auto"/>
            </w:tcBorders>
            <w:noWrap/>
            <w:vAlign w:val="bottom"/>
            <w:hideMark/>
          </w:tcPr>
          <w:p w14:paraId="7F16D5B7" w14:textId="77777777" w:rsidR="0069734C" w:rsidRPr="003E7228" w:rsidRDefault="0069734C" w:rsidP="00884E67">
            <w:r w:rsidRPr="003E7228">
              <w:t>Veľmi časté</w:t>
            </w:r>
          </w:p>
        </w:tc>
        <w:tc>
          <w:tcPr>
            <w:tcW w:w="1985" w:type="dxa"/>
            <w:tcBorders>
              <w:top w:val="nil"/>
              <w:left w:val="nil"/>
              <w:bottom w:val="single" w:sz="4" w:space="0" w:color="auto"/>
              <w:right w:val="single" w:sz="4" w:space="0" w:color="auto"/>
            </w:tcBorders>
            <w:noWrap/>
            <w:vAlign w:val="bottom"/>
            <w:hideMark/>
          </w:tcPr>
          <w:p w14:paraId="2A11DB19" w14:textId="77777777" w:rsidR="0069734C" w:rsidRPr="003E7228" w:rsidRDefault="0069734C" w:rsidP="00884E67">
            <w:r w:rsidRPr="003E7228">
              <w:t>Veľmi časté</w:t>
            </w:r>
          </w:p>
        </w:tc>
      </w:tr>
      <w:tr w:rsidR="0069734C" w:rsidRPr="003E7228" w14:paraId="1D31798F"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7E7C0871" w14:textId="77777777" w:rsidR="0069734C" w:rsidRPr="003E7228" w:rsidRDefault="0069734C" w:rsidP="00884E67">
            <w:pPr>
              <w:rPr>
                <w:bCs/>
              </w:rPr>
            </w:pPr>
            <w:r w:rsidRPr="003E7228">
              <w:t>Hypertónia</w:t>
            </w:r>
          </w:p>
        </w:tc>
        <w:tc>
          <w:tcPr>
            <w:tcW w:w="1808" w:type="dxa"/>
            <w:tcBorders>
              <w:top w:val="nil"/>
              <w:left w:val="nil"/>
              <w:bottom w:val="single" w:sz="4" w:space="0" w:color="auto"/>
              <w:right w:val="single" w:sz="4" w:space="0" w:color="auto"/>
            </w:tcBorders>
            <w:noWrap/>
            <w:vAlign w:val="bottom"/>
            <w:hideMark/>
          </w:tcPr>
          <w:p w14:paraId="775CE017" w14:textId="77777777" w:rsidR="0069734C" w:rsidRPr="003E7228" w:rsidRDefault="0069734C" w:rsidP="00884E67">
            <w:r w:rsidRPr="003E7228">
              <w:t>Časté</w:t>
            </w:r>
          </w:p>
        </w:tc>
        <w:tc>
          <w:tcPr>
            <w:tcW w:w="1701" w:type="dxa"/>
            <w:tcBorders>
              <w:top w:val="nil"/>
              <w:left w:val="nil"/>
              <w:bottom w:val="single" w:sz="4" w:space="0" w:color="auto"/>
              <w:right w:val="single" w:sz="4" w:space="0" w:color="auto"/>
            </w:tcBorders>
            <w:noWrap/>
            <w:vAlign w:val="bottom"/>
            <w:hideMark/>
          </w:tcPr>
          <w:p w14:paraId="410DDB1A" w14:textId="77777777" w:rsidR="0069734C" w:rsidRPr="003E7228" w:rsidRDefault="0069734C" w:rsidP="00884E67">
            <w:r w:rsidRPr="003E7228">
              <w:t>Časté</w:t>
            </w:r>
            <w:r w:rsidRPr="003E7228" w:rsidDel="00980CD5">
              <w:t xml:space="preserve"> </w:t>
            </w:r>
          </w:p>
        </w:tc>
        <w:tc>
          <w:tcPr>
            <w:tcW w:w="1985" w:type="dxa"/>
            <w:tcBorders>
              <w:top w:val="nil"/>
              <w:left w:val="nil"/>
              <w:bottom w:val="single" w:sz="4" w:space="0" w:color="auto"/>
              <w:right w:val="single" w:sz="4" w:space="0" w:color="auto"/>
            </w:tcBorders>
            <w:noWrap/>
            <w:vAlign w:val="bottom"/>
            <w:hideMark/>
          </w:tcPr>
          <w:p w14:paraId="4B9B3AF4" w14:textId="77777777" w:rsidR="0069734C" w:rsidRPr="003E7228" w:rsidRDefault="0069734C" w:rsidP="00884E67">
            <w:r w:rsidRPr="003E7228">
              <w:t>Veľmi časté</w:t>
            </w:r>
          </w:p>
        </w:tc>
      </w:tr>
      <w:tr w:rsidR="0069734C" w:rsidRPr="003E7228" w14:paraId="0A9C5587"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0E113167" w14:textId="77777777" w:rsidR="0069734C" w:rsidRPr="003E7228" w:rsidRDefault="0069734C" w:rsidP="00884E67">
            <w:pPr>
              <w:rPr>
                <w:bCs/>
              </w:rPr>
            </w:pPr>
            <w:r w:rsidRPr="003E7228">
              <w:t>Parestézia</w:t>
            </w:r>
          </w:p>
        </w:tc>
        <w:tc>
          <w:tcPr>
            <w:tcW w:w="1808" w:type="dxa"/>
            <w:tcBorders>
              <w:top w:val="nil"/>
              <w:left w:val="nil"/>
              <w:bottom w:val="single" w:sz="4" w:space="0" w:color="auto"/>
              <w:right w:val="single" w:sz="4" w:space="0" w:color="auto"/>
            </w:tcBorders>
            <w:noWrap/>
            <w:vAlign w:val="bottom"/>
            <w:hideMark/>
          </w:tcPr>
          <w:p w14:paraId="44A0F6B6" w14:textId="77777777" w:rsidR="0069734C" w:rsidRPr="003E7228" w:rsidRDefault="0069734C" w:rsidP="00884E67">
            <w:r w:rsidRPr="003E7228">
              <w:t>Časté</w:t>
            </w:r>
          </w:p>
        </w:tc>
        <w:tc>
          <w:tcPr>
            <w:tcW w:w="1701" w:type="dxa"/>
            <w:tcBorders>
              <w:top w:val="nil"/>
              <w:left w:val="nil"/>
              <w:bottom w:val="single" w:sz="4" w:space="0" w:color="auto"/>
              <w:right w:val="single" w:sz="4" w:space="0" w:color="auto"/>
            </w:tcBorders>
            <w:noWrap/>
            <w:vAlign w:val="bottom"/>
            <w:hideMark/>
          </w:tcPr>
          <w:p w14:paraId="6E258A18" w14:textId="77777777" w:rsidR="0069734C" w:rsidRPr="003E7228" w:rsidRDefault="0069734C" w:rsidP="00884E67">
            <w:r w:rsidRPr="003E7228">
              <w:t>Veľmi časté</w:t>
            </w:r>
          </w:p>
        </w:tc>
        <w:tc>
          <w:tcPr>
            <w:tcW w:w="1985" w:type="dxa"/>
            <w:tcBorders>
              <w:top w:val="nil"/>
              <w:left w:val="nil"/>
              <w:bottom w:val="single" w:sz="4" w:space="0" w:color="auto"/>
              <w:right w:val="single" w:sz="4" w:space="0" w:color="auto"/>
            </w:tcBorders>
            <w:noWrap/>
            <w:vAlign w:val="bottom"/>
            <w:hideMark/>
          </w:tcPr>
          <w:p w14:paraId="312F9CBA" w14:textId="77777777" w:rsidR="0069734C" w:rsidRPr="003E7228" w:rsidRDefault="0069734C" w:rsidP="00884E67">
            <w:r w:rsidRPr="003E7228">
              <w:t>Veľmi časté</w:t>
            </w:r>
          </w:p>
        </w:tc>
      </w:tr>
      <w:tr w:rsidR="0069734C" w:rsidRPr="003E7228" w14:paraId="2C4D8B0D"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2A89DA3C" w14:textId="77777777" w:rsidR="0069734C" w:rsidRPr="003E7228" w:rsidRDefault="0069734C" w:rsidP="00884E67">
            <w:pPr>
              <w:rPr>
                <w:bCs/>
              </w:rPr>
            </w:pPr>
            <w:r w:rsidRPr="003E7228">
              <w:t>Somnolencia</w:t>
            </w:r>
          </w:p>
        </w:tc>
        <w:tc>
          <w:tcPr>
            <w:tcW w:w="1808" w:type="dxa"/>
            <w:tcBorders>
              <w:top w:val="nil"/>
              <w:left w:val="nil"/>
              <w:bottom w:val="single" w:sz="4" w:space="0" w:color="auto"/>
              <w:right w:val="single" w:sz="4" w:space="0" w:color="auto"/>
            </w:tcBorders>
            <w:noWrap/>
            <w:vAlign w:val="bottom"/>
            <w:hideMark/>
          </w:tcPr>
          <w:p w14:paraId="05860080" w14:textId="77777777" w:rsidR="0069734C" w:rsidRPr="003E7228" w:rsidRDefault="0069734C" w:rsidP="00884E67">
            <w:r w:rsidRPr="003E7228">
              <w:t>Časté</w:t>
            </w:r>
          </w:p>
        </w:tc>
        <w:tc>
          <w:tcPr>
            <w:tcW w:w="1701" w:type="dxa"/>
            <w:tcBorders>
              <w:top w:val="nil"/>
              <w:left w:val="nil"/>
              <w:bottom w:val="single" w:sz="4" w:space="0" w:color="auto"/>
              <w:right w:val="single" w:sz="4" w:space="0" w:color="auto"/>
            </w:tcBorders>
            <w:noWrap/>
            <w:vAlign w:val="bottom"/>
            <w:hideMark/>
          </w:tcPr>
          <w:p w14:paraId="00CDD3AB" w14:textId="77777777" w:rsidR="0069734C" w:rsidRPr="003E7228" w:rsidRDefault="0069734C" w:rsidP="00884E67">
            <w:r w:rsidRPr="003E7228">
              <w:t>Časté</w:t>
            </w:r>
          </w:p>
        </w:tc>
        <w:tc>
          <w:tcPr>
            <w:tcW w:w="1985" w:type="dxa"/>
            <w:tcBorders>
              <w:top w:val="nil"/>
              <w:left w:val="nil"/>
              <w:bottom w:val="single" w:sz="4" w:space="0" w:color="auto"/>
              <w:right w:val="single" w:sz="4" w:space="0" w:color="auto"/>
            </w:tcBorders>
            <w:noWrap/>
            <w:vAlign w:val="bottom"/>
            <w:hideMark/>
          </w:tcPr>
          <w:p w14:paraId="733DFE31" w14:textId="77777777" w:rsidR="0069734C" w:rsidRPr="003E7228" w:rsidRDefault="0069734C" w:rsidP="00884E67">
            <w:r w:rsidRPr="003E7228">
              <w:t>Veľmi časté</w:t>
            </w:r>
          </w:p>
        </w:tc>
      </w:tr>
      <w:tr w:rsidR="0069734C" w:rsidRPr="003E7228" w14:paraId="769F676C"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35DC2A4B" w14:textId="77777777" w:rsidR="0069734C" w:rsidRPr="003E7228" w:rsidRDefault="0069734C" w:rsidP="00884E67">
            <w:pPr>
              <w:rPr>
                <w:bCs/>
              </w:rPr>
            </w:pPr>
            <w:r w:rsidRPr="003E7228">
              <w:t>Tremor</w:t>
            </w:r>
          </w:p>
        </w:tc>
        <w:tc>
          <w:tcPr>
            <w:tcW w:w="1808" w:type="dxa"/>
            <w:tcBorders>
              <w:top w:val="nil"/>
              <w:left w:val="nil"/>
              <w:bottom w:val="single" w:sz="4" w:space="0" w:color="auto"/>
              <w:right w:val="single" w:sz="4" w:space="0" w:color="auto"/>
            </w:tcBorders>
            <w:noWrap/>
            <w:vAlign w:val="bottom"/>
            <w:hideMark/>
          </w:tcPr>
          <w:p w14:paraId="5A4F5E67" w14:textId="77777777" w:rsidR="0069734C" w:rsidRPr="003E7228" w:rsidRDefault="0069734C" w:rsidP="00884E67">
            <w:r w:rsidRPr="003E7228">
              <w:t>Časté</w:t>
            </w:r>
          </w:p>
        </w:tc>
        <w:tc>
          <w:tcPr>
            <w:tcW w:w="1701" w:type="dxa"/>
            <w:tcBorders>
              <w:top w:val="nil"/>
              <w:left w:val="nil"/>
              <w:bottom w:val="single" w:sz="4" w:space="0" w:color="auto"/>
              <w:right w:val="single" w:sz="4" w:space="0" w:color="auto"/>
            </w:tcBorders>
            <w:noWrap/>
            <w:vAlign w:val="bottom"/>
            <w:hideMark/>
          </w:tcPr>
          <w:p w14:paraId="31E5897C" w14:textId="77777777" w:rsidR="0069734C" w:rsidRPr="003E7228" w:rsidRDefault="0069734C" w:rsidP="00884E67">
            <w:r w:rsidRPr="003E7228">
              <w:t>Veľmi časté</w:t>
            </w:r>
          </w:p>
        </w:tc>
        <w:tc>
          <w:tcPr>
            <w:tcW w:w="1985" w:type="dxa"/>
            <w:tcBorders>
              <w:top w:val="nil"/>
              <w:left w:val="nil"/>
              <w:bottom w:val="single" w:sz="4" w:space="0" w:color="auto"/>
              <w:right w:val="single" w:sz="4" w:space="0" w:color="auto"/>
            </w:tcBorders>
            <w:noWrap/>
            <w:vAlign w:val="bottom"/>
            <w:hideMark/>
          </w:tcPr>
          <w:p w14:paraId="4DD81B62" w14:textId="77777777" w:rsidR="0069734C" w:rsidRPr="003E7228" w:rsidRDefault="0069734C" w:rsidP="00884E67">
            <w:r w:rsidRPr="003E7228">
              <w:t>Veľmi časté</w:t>
            </w:r>
          </w:p>
        </w:tc>
      </w:tr>
      <w:tr w:rsidR="00697C77" w:rsidRPr="003E7228" w14:paraId="1824770E"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tcPr>
          <w:p w14:paraId="5C4F9EDB" w14:textId="77777777" w:rsidR="00697C77" w:rsidRPr="003E7228" w:rsidRDefault="00697C77" w:rsidP="00697C77">
            <w:r w:rsidRPr="003E7228">
              <w:t>Kŕče</w:t>
            </w:r>
          </w:p>
        </w:tc>
        <w:tc>
          <w:tcPr>
            <w:tcW w:w="1808" w:type="dxa"/>
            <w:tcBorders>
              <w:top w:val="nil"/>
              <w:left w:val="nil"/>
              <w:bottom w:val="single" w:sz="4" w:space="0" w:color="auto"/>
              <w:right w:val="single" w:sz="4" w:space="0" w:color="auto"/>
            </w:tcBorders>
            <w:noWrap/>
            <w:vAlign w:val="center"/>
          </w:tcPr>
          <w:p w14:paraId="758E24E0" w14:textId="77777777" w:rsidR="00697C77" w:rsidRPr="003E7228" w:rsidRDefault="00697C77" w:rsidP="00697C77">
            <w:r w:rsidRPr="003E7228">
              <w:t>Časté</w:t>
            </w:r>
          </w:p>
        </w:tc>
        <w:tc>
          <w:tcPr>
            <w:tcW w:w="1701" w:type="dxa"/>
            <w:tcBorders>
              <w:top w:val="nil"/>
              <w:left w:val="nil"/>
              <w:bottom w:val="single" w:sz="4" w:space="0" w:color="auto"/>
              <w:right w:val="single" w:sz="4" w:space="0" w:color="auto"/>
            </w:tcBorders>
            <w:noWrap/>
            <w:vAlign w:val="center"/>
          </w:tcPr>
          <w:p w14:paraId="6929A61A" w14:textId="77777777" w:rsidR="00697C77" w:rsidRPr="003E7228" w:rsidRDefault="00697C77" w:rsidP="00697C77">
            <w:r w:rsidRPr="003E7228">
              <w:t>Časté</w:t>
            </w:r>
          </w:p>
        </w:tc>
        <w:tc>
          <w:tcPr>
            <w:tcW w:w="1985" w:type="dxa"/>
            <w:tcBorders>
              <w:top w:val="nil"/>
              <w:left w:val="nil"/>
              <w:bottom w:val="single" w:sz="4" w:space="0" w:color="auto"/>
              <w:right w:val="single" w:sz="4" w:space="0" w:color="auto"/>
            </w:tcBorders>
            <w:noWrap/>
            <w:vAlign w:val="bottom"/>
          </w:tcPr>
          <w:p w14:paraId="7DD60FAE" w14:textId="77777777" w:rsidR="00697C77" w:rsidRPr="003E7228" w:rsidRDefault="00697C77" w:rsidP="00697C77">
            <w:r w:rsidRPr="003E7228">
              <w:t>Časté</w:t>
            </w:r>
          </w:p>
        </w:tc>
      </w:tr>
      <w:tr w:rsidR="00697C77" w:rsidRPr="003E7228" w14:paraId="634C580E"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tcPr>
          <w:p w14:paraId="49F81CD7" w14:textId="77777777" w:rsidR="00697C77" w:rsidRPr="003E7228" w:rsidRDefault="00697C77" w:rsidP="00697C77">
            <w:r w:rsidRPr="003E7228">
              <w:t>Dyzgeúzia</w:t>
            </w:r>
          </w:p>
        </w:tc>
        <w:tc>
          <w:tcPr>
            <w:tcW w:w="1808" w:type="dxa"/>
            <w:tcBorders>
              <w:top w:val="nil"/>
              <w:left w:val="nil"/>
              <w:bottom w:val="single" w:sz="4" w:space="0" w:color="auto"/>
              <w:right w:val="single" w:sz="4" w:space="0" w:color="auto"/>
            </w:tcBorders>
            <w:noWrap/>
            <w:vAlign w:val="center"/>
          </w:tcPr>
          <w:p w14:paraId="4E774C41" w14:textId="77777777" w:rsidR="00697C77" w:rsidRPr="003E7228" w:rsidRDefault="00697C77" w:rsidP="00697C77">
            <w:r w:rsidRPr="003E7228">
              <w:rPr>
                <w:szCs w:val="22"/>
              </w:rPr>
              <w:t>Menej časté</w:t>
            </w:r>
          </w:p>
        </w:tc>
        <w:tc>
          <w:tcPr>
            <w:tcW w:w="1701" w:type="dxa"/>
            <w:tcBorders>
              <w:top w:val="nil"/>
              <w:left w:val="nil"/>
              <w:bottom w:val="single" w:sz="4" w:space="0" w:color="auto"/>
              <w:right w:val="single" w:sz="4" w:space="0" w:color="auto"/>
            </w:tcBorders>
            <w:noWrap/>
            <w:vAlign w:val="center"/>
          </w:tcPr>
          <w:p w14:paraId="51B545E2" w14:textId="77777777" w:rsidR="00697C77" w:rsidRPr="003E7228" w:rsidRDefault="00697C77" w:rsidP="00697C77">
            <w:r w:rsidRPr="003E7228">
              <w:rPr>
                <w:szCs w:val="22"/>
              </w:rPr>
              <w:t>Menej časté</w:t>
            </w:r>
          </w:p>
        </w:tc>
        <w:tc>
          <w:tcPr>
            <w:tcW w:w="1985" w:type="dxa"/>
            <w:tcBorders>
              <w:top w:val="nil"/>
              <w:left w:val="nil"/>
              <w:bottom w:val="single" w:sz="4" w:space="0" w:color="auto"/>
              <w:right w:val="single" w:sz="4" w:space="0" w:color="auto"/>
            </w:tcBorders>
            <w:noWrap/>
            <w:vAlign w:val="bottom"/>
          </w:tcPr>
          <w:p w14:paraId="3246DB00" w14:textId="77777777" w:rsidR="00697C77" w:rsidRPr="003E7228" w:rsidRDefault="00697C77" w:rsidP="00697C77">
            <w:r w:rsidRPr="003E7228">
              <w:t>Časté</w:t>
            </w:r>
          </w:p>
        </w:tc>
      </w:tr>
      <w:tr w:rsidR="0069734C" w:rsidRPr="003E7228" w14:paraId="2405F12D" w14:textId="77777777" w:rsidTr="00271E6A">
        <w:trPr>
          <w:trHeight w:val="300"/>
          <w:jc w:val="center"/>
        </w:trPr>
        <w:tc>
          <w:tcPr>
            <w:tcW w:w="8225" w:type="dxa"/>
            <w:gridSpan w:val="4"/>
            <w:tcBorders>
              <w:top w:val="single" w:sz="4" w:space="0" w:color="auto"/>
              <w:left w:val="single" w:sz="4" w:space="0" w:color="auto"/>
              <w:bottom w:val="single" w:sz="4" w:space="0" w:color="auto"/>
              <w:right w:val="single" w:sz="4" w:space="0" w:color="auto"/>
            </w:tcBorders>
            <w:noWrap/>
            <w:vAlign w:val="bottom"/>
            <w:hideMark/>
          </w:tcPr>
          <w:p w14:paraId="02DAEEC0" w14:textId="77777777" w:rsidR="0069734C" w:rsidRPr="003E7228" w:rsidRDefault="0069734C" w:rsidP="00884E67">
            <w:pPr>
              <w:rPr>
                <w:b/>
                <w:bCs/>
              </w:rPr>
            </w:pPr>
            <w:r w:rsidRPr="003E7228">
              <w:rPr>
                <w:b/>
              </w:rPr>
              <w:t>Poruchy srdca a srdcovej činnosti</w:t>
            </w:r>
          </w:p>
        </w:tc>
      </w:tr>
      <w:tr w:rsidR="0069734C" w:rsidRPr="003E7228" w14:paraId="34DBFF85"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bottom"/>
            <w:hideMark/>
          </w:tcPr>
          <w:p w14:paraId="13021263" w14:textId="77777777" w:rsidR="0069734C" w:rsidRPr="003E7228" w:rsidRDefault="0069734C" w:rsidP="00884E67">
            <w:pPr>
              <w:rPr>
                <w:bCs/>
              </w:rPr>
            </w:pPr>
            <w:r w:rsidRPr="003E7228">
              <w:t>Tachykardia</w:t>
            </w:r>
          </w:p>
        </w:tc>
        <w:tc>
          <w:tcPr>
            <w:tcW w:w="1808" w:type="dxa"/>
            <w:tcBorders>
              <w:top w:val="single" w:sz="4" w:space="0" w:color="auto"/>
              <w:left w:val="nil"/>
              <w:bottom w:val="single" w:sz="4" w:space="0" w:color="auto"/>
              <w:right w:val="single" w:sz="4" w:space="0" w:color="auto"/>
            </w:tcBorders>
            <w:noWrap/>
            <w:vAlign w:val="bottom"/>
            <w:hideMark/>
          </w:tcPr>
          <w:p w14:paraId="51880B93" w14:textId="77777777" w:rsidR="0069734C" w:rsidRPr="003E7228" w:rsidRDefault="0069734C" w:rsidP="00884E67">
            <w:r w:rsidRPr="003E7228">
              <w:t>Časté</w:t>
            </w:r>
          </w:p>
        </w:tc>
        <w:tc>
          <w:tcPr>
            <w:tcW w:w="1701" w:type="dxa"/>
            <w:tcBorders>
              <w:top w:val="single" w:sz="4" w:space="0" w:color="auto"/>
              <w:left w:val="nil"/>
              <w:bottom w:val="single" w:sz="4" w:space="0" w:color="auto"/>
              <w:right w:val="single" w:sz="4" w:space="0" w:color="auto"/>
            </w:tcBorders>
            <w:noWrap/>
            <w:vAlign w:val="bottom"/>
            <w:hideMark/>
          </w:tcPr>
          <w:p w14:paraId="6B30D54D" w14:textId="77777777" w:rsidR="0069734C" w:rsidRPr="003E7228" w:rsidRDefault="0069734C" w:rsidP="00884E67">
            <w:r w:rsidRPr="003E7228">
              <w:t>Veľmi časté</w:t>
            </w:r>
          </w:p>
        </w:tc>
        <w:tc>
          <w:tcPr>
            <w:tcW w:w="1985" w:type="dxa"/>
            <w:tcBorders>
              <w:top w:val="single" w:sz="4" w:space="0" w:color="auto"/>
              <w:left w:val="nil"/>
              <w:bottom w:val="single" w:sz="4" w:space="0" w:color="auto"/>
              <w:right w:val="single" w:sz="4" w:space="0" w:color="auto"/>
            </w:tcBorders>
            <w:noWrap/>
            <w:vAlign w:val="bottom"/>
            <w:hideMark/>
          </w:tcPr>
          <w:p w14:paraId="4B73CF14" w14:textId="77777777" w:rsidR="0069734C" w:rsidRPr="003E7228" w:rsidRDefault="0069734C" w:rsidP="00884E67">
            <w:r w:rsidRPr="003E7228">
              <w:t>Veľmi časté</w:t>
            </w:r>
          </w:p>
        </w:tc>
      </w:tr>
      <w:tr w:rsidR="0069734C" w:rsidRPr="003E7228" w14:paraId="7C797F70" w14:textId="77777777" w:rsidTr="00271E6A">
        <w:trPr>
          <w:trHeight w:val="300"/>
          <w:jc w:val="center"/>
        </w:trPr>
        <w:tc>
          <w:tcPr>
            <w:tcW w:w="8225" w:type="dxa"/>
            <w:gridSpan w:val="4"/>
            <w:tcBorders>
              <w:top w:val="single" w:sz="4" w:space="0" w:color="auto"/>
              <w:left w:val="single" w:sz="4" w:space="0" w:color="auto"/>
              <w:bottom w:val="single" w:sz="4" w:space="0" w:color="auto"/>
              <w:right w:val="single" w:sz="4" w:space="0" w:color="auto"/>
            </w:tcBorders>
            <w:noWrap/>
            <w:vAlign w:val="bottom"/>
            <w:hideMark/>
          </w:tcPr>
          <w:p w14:paraId="76E64F34" w14:textId="77777777" w:rsidR="0069734C" w:rsidRPr="003E7228" w:rsidRDefault="0069734C" w:rsidP="00884E67">
            <w:pPr>
              <w:rPr>
                <w:b/>
                <w:bCs/>
              </w:rPr>
            </w:pPr>
            <w:r w:rsidRPr="003E7228">
              <w:rPr>
                <w:b/>
                <w:color w:val="000000"/>
              </w:rPr>
              <w:t>Poruchy ciev</w:t>
            </w:r>
          </w:p>
        </w:tc>
      </w:tr>
      <w:tr w:rsidR="0069734C" w:rsidRPr="003E7228" w14:paraId="3FDD2D1D"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5C1AEE23" w14:textId="77777777" w:rsidR="0069734C" w:rsidRPr="003E7228" w:rsidRDefault="0069734C" w:rsidP="00884E67">
            <w:pPr>
              <w:rPr>
                <w:bCs/>
              </w:rPr>
            </w:pPr>
            <w:r w:rsidRPr="003E7228">
              <w:t>Hypertenzia</w:t>
            </w:r>
          </w:p>
        </w:tc>
        <w:tc>
          <w:tcPr>
            <w:tcW w:w="1808" w:type="dxa"/>
            <w:tcBorders>
              <w:top w:val="nil"/>
              <w:left w:val="nil"/>
              <w:bottom w:val="single" w:sz="4" w:space="0" w:color="auto"/>
              <w:right w:val="single" w:sz="4" w:space="0" w:color="auto"/>
            </w:tcBorders>
            <w:noWrap/>
            <w:vAlign w:val="bottom"/>
            <w:hideMark/>
          </w:tcPr>
          <w:p w14:paraId="102E97B3" w14:textId="77777777" w:rsidR="0069734C" w:rsidRPr="003E7228" w:rsidRDefault="0069734C" w:rsidP="00884E67">
            <w:r w:rsidRPr="003E7228">
              <w:t>Veľmi časté</w:t>
            </w:r>
          </w:p>
        </w:tc>
        <w:tc>
          <w:tcPr>
            <w:tcW w:w="1701" w:type="dxa"/>
            <w:tcBorders>
              <w:top w:val="nil"/>
              <w:left w:val="nil"/>
              <w:bottom w:val="single" w:sz="4" w:space="0" w:color="auto"/>
              <w:right w:val="single" w:sz="4" w:space="0" w:color="auto"/>
            </w:tcBorders>
            <w:noWrap/>
            <w:vAlign w:val="bottom"/>
            <w:hideMark/>
          </w:tcPr>
          <w:p w14:paraId="667E5F7A" w14:textId="77777777" w:rsidR="0069734C" w:rsidRPr="003E7228" w:rsidRDefault="0069734C" w:rsidP="00884E67">
            <w:r w:rsidRPr="003E7228">
              <w:t>Veľmi časté</w:t>
            </w:r>
          </w:p>
        </w:tc>
        <w:tc>
          <w:tcPr>
            <w:tcW w:w="1985" w:type="dxa"/>
            <w:tcBorders>
              <w:top w:val="nil"/>
              <w:left w:val="nil"/>
              <w:bottom w:val="single" w:sz="4" w:space="0" w:color="auto"/>
              <w:right w:val="single" w:sz="4" w:space="0" w:color="auto"/>
            </w:tcBorders>
            <w:noWrap/>
            <w:vAlign w:val="bottom"/>
            <w:hideMark/>
          </w:tcPr>
          <w:p w14:paraId="1921C708" w14:textId="77777777" w:rsidR="0069734C" w:rsidRPr="003E7228" w:rsidRDefault="0069734C" w:rsidP="00884E67">
            <w:r w:rsidRPr="003E7228">
              <w:t>Veľmi časté</w:t>
            </w:r>
          </w:p>
        </w:tc>
      </w:tr>
      <w:tr w:rsidR="0069734C" w:rsidRPr="003E7228" w14:paraId="41409F03"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231875A6" w14:textId="77777777" w:rsidR="0069734C" w:rsidRPr="003E7228" w:rsidRDefault="0069734C" w:rsidP="00884E67">
            <w:pPr>
              <w:rPr>
                <w:bCs/>
              </w:rPr>
            </w:pPr>
            <w:r w:rsidRPr="003E7228">
              <w:t>Hypotenzia</w:t>
            </w:r>
          </w:p>
        </w:tc>
        <w:tc>
          <w:tcPr>
            <w:tcW w:w="1808" w:type="dxa"/>
            <w:tcBorders>
              <w:top w:val="nil"/>
              <w:left w:val="nil"/>
              <w:bottom w:val="single" w:sz="4" w:space="0" w:color="auto"/>
              <w:right w:val="single" w:sz="4" w:space="0" w:color="auto"/>
            </w:tcBorders>
            <w:noWrap/>
            <w:vAlign w:val="bottom"/>
            <w:hideMark/>
          </w:tcPr>
          <w:p w14:paraId="7C66190C" w14:textId="77777777" w:rsidR="0069734C" w:rsidRPr="003E7228" w:rsidRDefault="0069734C" w:rsidP="00884E67">
            <w:r w:rsidRPr="003E7228">
              <w:t>Časté</w:t>
            </w:r>
          </w:p>
        </w:tc>
        <w:tc>
          <w:tcPr>
            <w:tcW w:w="1701" w:type="dxa"/>
            <w:tcBorders>
              <w:top w:val="nil"/>
              <w:left w:val="nil"/>
              <w:bottom w:val="single" w:sz="4" w:space="0" w:color="auto"/>
              <w:right w:val="single" w:sz="4" w:space="0" w:color="auto"/>
            </w:tcBorders>
            <w:noWrap/>
            <w:vAlign w:val="bottom"/>
            <w:hideMark/>
          </w:tcPr>
          <w:p w14:paraId="73DBE6F4" w14:textId="77777777" w:rsidR="0069734C" w:rsidRPr="003E7228" w:rsidRDefault="0069734C" w:rsidP="00884E67">
            <w:r w:rsidRPr="003E7228">
              <w:t>Veľmi časté</w:t>
            </w:r>
          </w:p>
        </w:tc>
        <w:tc>
          <w:tcPr>
            <w:tcW w:w="1985" w:type="dxa"/>
            <w:tcBorders>
              <w:top w:val="nil"/>
              <w:left w:val="nil"/>
              <w:bottom w:val="single" w:sz="4" w:space="0" w:color="auto"/>
              <w:right w:val="single" w:sz="4" w:space="0" w:color="auto"/>
            </w:tcBorders>
            <w:noWrap/>
            <w:vAlign w:val="bottom"/>
            <w:hideMark/>
          </w:tcPr>
          <w:p w14:paraId="563819BF" w14:textId="77777777" w:rsidR="0069734C" w:rsidRPr="003E7228" w:rsidRDefault="0069734C" w:rsidP="00884E67">
            <w:r w:rsidRPr="003E7228">
              <w:t>Veľmi časté</w:t>
            </w:r>
          </w:p>
        </w:tc>
      </w:tr>
      <w:tr w:rsidR="0069734C" w:rsidRPr="003E7228" w14:paraId="6D78C3BD"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bottom"/>
          </w:tcPr>
          <w:p w14:paraId="6720FBC5" w14:textId="77777777" w:rsidR="0069734C" w:rsidRPr="003E7228" w:rsidRDefault="0069734C" w:rsidP="00884E67">
            <w:pPr>
              <w:rPr>
                <w:bCs/>
              </w:rPr>
            </w:pPr>
            <w:r w:rsidRPr="003E7228">
              <w:rPr>
                <w:color w:val="000000"/>
              </w:rPr>
              <w:t>Lymfokéla</w:t>
            </w:r>
          </w:p>
        </w:tc>
        <w:tc>
          <w:tcPr>
            <w:tcW w:w="1808" w:type="dxa"/>
            <w:tcBorders>
              <w:top w:val="nil"/>
              <w:left w:val="nil"/>
              <w:bottom w:val="single" w:sz="4" w:space="0" w:color="auto"/>
              <w:right w:val="single" w:sz="4" w:space="0" w:color="auto"/>
            </w:tcBorders>
            <w:noWrap/>
            <w:vAlign w:val="bottom"/>
          </w:tcPr>
          <w:p w14:paraId="7767B1EB" w14:textId="77777777" w:rsidR="0069734C" w:rsidRPr="003E7228" w:rsidRDefault="0069734C" w:rsidP="00884E67">
            <w:r w:rsidRPr="003E7228">
              <w:t>Menej časté</w:t>
            </w:r>
          </w:p>
        </w:tc>
        <w:tc>
          <w:tcPr>
            <w:tcW w:w="1701" w:type="dxa"/>
            <w:tcBorders>
              <w:top w:val="nil"/>
              <w:left w:val="nil"/>
              <w:bottom w:val="single" w:sz="4" w:space="0" w:color="auto"/>
              <w:right w:val="single" w:sz="4" w:space="0" w:color="auto"/>
            </w:tcBorders>
            <w:noWrap/>
            <w:vAlign w:val="bottom"/>
          </w:tcPr>
          <w:p w14:paraId="60218027" w14:textId="77777777" w:rsidR="0069734C" w:rsidRPr="003E7228" w:rsidRDefault="0069734C" w:rsidP="00884E67">
            <w:r w:rsidRPr="003E7228">
              <w:t>Menej časté</w:t>
            </w:r>
          </w:p>
        </w:tc>
        <w:tc>
          <w:tcPr>
            <w:tcW w:w="1985" w:type="dxa"/>
            <w:tcBorders>
              <w:top w:val="nil"/>
              <w:left w:val="nil"/>
              <w:bottom w:val="single" w:sz="4" w:space="0" w:color="auto"/>
              <w:right w:val="single" w:sz="4" w:space="0" w:color="auto"/>
            </w:tcBorders>
            <w:noWrap/>
            <w:vAlign w:val="bottom"/>
          </w:tcPr>
          <w:p w14:paraId="003E34B5" w14:textId="77777777" w:rsidR="0069734C" w:rsidRPr="003E7228" w:rsidRDefault="0069734C" w:rsidP="00884E67">
            <w:r w:rsidRPr="003E7228">
              <w:t>Menej časté</w:t>
            </w:r>
          </w:p>
        </w:tc>
      </w:tr>
      <w:tr w:rsidR="0069734C" w:rsidRPr="003E7228" w14:paraId="19050723"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bottom"/>
            <w:hideMark/>
          </w:tcPr>
          <w:p w14:paraId="4CFA2E82" w14:textId="77777777" w:rsidR="0069734C" w:rsidRPr="003E7228" w:rsidRDefault="0069734C" w:rsidP="005D7A11">
            <w:pPr>
              <w:rPr>
                <w:bCs/>
              </w:rPr>
            </w:pPr>
            <w:r w:rsidRPr="003E7228">
              <w:t>Žilová trombóza</w:t>
            </w:r>
          </w:p>
        </w:tc>
        <w:tc>
          <w:tcPr>
            <w:tcW w:w="1808" w:type="dxa"/>
            <w:tcBorders>
              <w:top w:val="nil"/>
              <w:left w:val="nil"/>
              <w:bottom w:val="single" w:sz="4" w:space="0" w:color="auto"/>
              <w:right w:val="single" w:sz="4" w:space="0" w:color="auto"/>
            </w:tcBorders>
            <w:noWrap/>
            <w:vAlign w:val="bottom"/>
            <w:hideMark/>
          </w:tcPr>
          <w:p w14:paraId="34D71B67" w14:textId="77777777" w:rsidR="0069734C" w:rsidRPr="003E7228" w:rsidRDefault="0069734C" w:rsidP="00884E67">
            <w:r w:rsidRPr="003E7228">
              <w:t>Časté</w:t>
            </w:r>
          </w:p>
        </w:tc>
        <w:tc>
          <w:tcPr>
            <w:tcW w:w="1701" w:type="dxa"/>
            <w:tcBorders>
              <w:top w:val="nil"/>
              <w:left w:val="nil"/>
              <w:bottom w:val="single" w:sz="4" w:space="0" w:color="auto"/>
              <w:right w:val="single" w:sz="4" w:space="0" w:color="auto"/>
            </w:tcBorders>
            <w:noWrap/>
            <w:vAlign w:val="bottom"/>
            <w:hideMark/>
          </w:tcPr>
          <w:p w14:paraId="3B4300A8" w14:textId="77777777" w:rsidR="0069734C" w:rsidRPr="003E7228" w:rsidRDefault="0069734C" w:rsidP="00884E67">
            <w:r w:rsidRPr="003E7228">
              <w:t>Časté</w:t>
            </w:r>
          </w:p>
        </w:tc>
        <w:tc>
          <w:tcPr>
            <w:tcW w:w="1985" w:type="dxa"/>
            <w:tcBorders>
              <w:top w:val="nil"/>
              <w:left w:val="nil"/>
              <w:bottom w:val="single" w:sz="4" w:space="0" w:color="auto"/>
              <w:right w:val="single" w:sz="4" w:space="0" w:color="auto"/>
            </w:tcBorders>
            <w:noWrap/>
            <w:vAlign w:val="bottom"/>
            <w:hideMark/>
          </w:tcPr>
          <w:p w14:paraId="147CF664" w14:textId="77777777" w:rsidR="0069734C" w:rsidRPr="003E7228" w:rsidRDefault="0069734C" w:rsidP="00884E67">
            <w:r w:rsidRPr="003E7228">
              <w:t>Časté</w:t>
            </w:r>
          </w:p>
        </w:tc>
      </w:tr>
      <w:tr w:rsidR="0069734C" w:rsidRPr="003E7228" w14:paraId="41A3C20B"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tcPr>
          <w:p w14:paraId="70EF9504" w14:textId="77777777" w:rsidR="0069734C" w:rsidRPr="003E7228" w:rsidRDefault="0069734C" w:rsidP="00884E67">
            <w:r w:rsidRPr="003E7228">
              <w:t>Vazodilatácia</w:t>
            </w:r>
          </w:p>
        </w:tc>
        <w:tc>
          <w:tcPr>
            <w:tcW w:w="1808" w:type="dxa"/>
            <w:tcBorders>
              <w:top w:val="nil"/>
              <w:left w:val="nil"/>
              <w:bottom w:val="single" w:sz="4" w:space="0" w:color="auto"/>
              <w:right w:val="single" w:sz="4" w:space="0" w:color="auto"/>
            </w:tcBorders>
            <w:noWrap/>
            <w:vAlign w:val="center"/>
          </w:tcPr>
          <w:p w14:paraId="3234A959" w14:textId="77777777" w:rsidR="0069734C" w:rsidRPr="003E7228" w:rsidRDefault="0069734C" w:rsidP="00884E67">
            <w:r w:rsidRPr="003E7228">
              <w:t>Časté</w:t>
            </w:r>
          </w:p>
        </w:tc>
        <w:tc>
          <w:tcPr>
            <w:tcW w:w="1701" w:type="dxa"/>
            <w:tcBorders>
              <w:top w:val="nil"/>
              <w:left w:val="nil"/>
              <w:bottom w:val="single" w:sz="4" w:space="0" w:color="auto"/>
              <w:right w:val="single" w:sz="4" w:space="0" w:color="auto"/>
            </w:tcBorders>
            <w:noWrap/>
            <w:vAlign w:val="center"/>
          </w:tcPr>
          <w:p w14:paraId="29518E94" w14:textId="77777777" w:rsidR="0069734C" w:rsidRPr="003E7228" w:rsidRDefault="0069734C" w:rsidP="00884E67">
            <w:r w:rsidRPr="003E7228">
              <w:t>Časté</w:t>
            </w:r>
          </w:p>
        </w:tc>
        <w:tc>
          <w:tcPr>
            <w:tcW w:w="1985" w:type="dxa"/>
            <w:tcBorders>
              <w:top w:val="nil"/>
              <w:left w:val="nil"/>
              <w:bottom w:val="single" w:sz="4" w:space="0" w:color="auto"/>
              <w:right w:val="single" w:sz="4" w:space="0" w:color="auto"/>
            </w:tcBorders>
            <w:noWrap/>
            <w:vAlign w:val="center"/>
          </w:tcPr>
          <w:p w14:paraId="38D7960A" w14:textId="77777777" w:rsidR="0069734C" w:rsidRPr="003E7228" w:rsidRDefault="0069734C" w:rsidP="00884E67">
            <w:r w:rsidRPr="003E7228">
              <w:t>Veľmi časté</w:t>
            </w:r>
          </w:p>
        </w:tc>
      </w:tr>
      <w:tr w:rsidR="0069734C" w:rsidRPr="003E7228" w14:paraId="4329C326" w14:textId="77777777" w:rsidTr="00271E6A">
        <w:trPr>
          <w:trHeight w:val="300"/>
          <w:jc w:val="center"/>
        </w:trPr>
        <w:tc>
          <w:tcPr>
            <w:tcW w:w="8225" w:type="dxa"/>
            <w:gridSpan w:val="4"/>
            <w:tcBorders>
              <w:top w:val="single" w:sz="4" w:space="0" w:color="auto"/>
              <w:left w:val="single" w:sz="4" w:space="0" w:color="auto"/>
              <w:bottom w:val="single" w:sz="4" w:space="0" w:color="auto"/>
              <w:right w:val="single" w:sz="4" w:space="0" w:color="auto"/>
            </w:tcBorders>
            <w:noWrap/>
            <w:vAlign w:val="bottom"/>
            <w:hideMark/>
          </w:tcPr>
          <w:p w14:paraId="4257F39E" w14:textId="77777777" w:rsidR="0069734C" w:rsidRPr="003E7228" w:rsidRDefault="0069734C" w:rsidP="00884E67">
            <w:pPr>
              <w:rPr>
                <w:b/>
                <w:bCs/>
              </w:rPr>
            </w:pPr>
            <w:r w:rsidRPr="003E7228">
              <w:rPr>
                <w:b/>
              </w:rPr>
              <w:t>Poruchy dýchacej sústavy, hrudníka a mediastína</w:t>
            </w:r>
          </w:p>
        </w:tc>
      </w:tr>
      <w:tr w:rsidR="0069734C" w:rsidRPr="003E7228" w14:paraId="0DDC0154"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bottom"/>
          </w:tcPr>
          <w:p w14:paraId="34305EF9" w14:textId="77777777" w:rsidR="0069734C" w:rsidRPr="003E7228" w:rsidRDefault="0069734C" w:rsidP="00884E67">
            <w:pPr>
              <w:rPr>
                <w:bCs/>
              </w:rPr>
            </w:pPr>
            <w:r w:rsidRPr="003E7228">
              <w:rPr>
                <w:color w:val="000000"/>
              </w:rPr>
              <w:t>Bronchiektázia</w:t>
            </w:r>
          </w:p>
        </w:tc>
        <w:tc>
          <w:tcPr>
            <w:tcW w:w="1808" w:type="dxa"/>
            <w:tcBorders>
              <w:top w:val="nil"/>
              <w:left w:val="nil"/>
              <w:bottom w:val="single" w:sz="4" w:space="0" w:color="auto"/>
              <w:right w:val="single" w:sz="4" w:space="0" w:color="auto"/>
            </w:tcBorders>
            <w:noWrap/>
            <w:vAlign w:val="bottom"/>
          </w:tcPr>
          <w:p w14:paraId="3EB84BF3" w14:textId="77777777" w:rsidR="0069734C" w:rsidRPr="003E7228" w:rsidRDefault="0069734C" w:rsidP="00884E67">
            <w:r w:rsidRPr="003E7228">
              <w:t>Menej časté</w:t>
            </w:r>
          </w:p>
        </w:tc>
        <w:tc>
          <w:tcPr>
            <w:tcW w:w="1701" w:type="dxa"/>
            <w:tcBorders>
              <w:top w:val="nil"/>
              <w:left w:val="nil"/>
              <w:bottom w:val="single" w:sz="4" w:space="0" w:color="auto"/>
              <w:right w:val="single" w:sz="4" w:space="0" w:color="auto"/>
            </w:tcBorders>
            <w:noWrap/>
            <w:vAlign w:val="bottom"/>
          </w:tcPr>
          <w:p w14:paraId="3F468CC8" w14:textId="77777777" w:rsidR="0069734C" w:rsidRPr="003E7228" w:rsidRDefault="0069734C" w:rsidP="00884E67">
            <w:r w:rsidRPr="003E7228">
              <w:t>Menej časté</w:t>
            </w:r>
          </w:p>
        </w:tc>
        <w:tc>
          <w:tcPr>
            <w:tcW w:w="1985" w:type="dxa"/>
            <w:tcBorders>
              <w:top w:val="nil"/>
              <w:left w:val="nil"/>
              <w:bottom w:val="single" w:sz="4" w:space="0" w:color="auto"/>
              <w:right w:val="single" w:sz="4" w:space="0" w:color="auto"/>
            </w:tcBorders>
            <w:noWrap/>
            <w:vAlign w:val="bottom"/>
          </w:tcPr>
          <w:p w14:paraId="1093B6E4" w14:textId="77777777" w:rsidR="0069734C" w:rsidRPr="003E7228" w:rsidRDefault="0069734C" w:rsidP="00884E67">
            <w:r w:rsidRPr="003E7228">
              <w:t>Menej časté</w:t>
            </w:r>
          </w:p>
        </w:tc>
      </w:tr>
      <w:tr w:rsidR="0069734C" w:rsidRPr="003E7228" w14:paraId="7D155418"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4C2BA558" w14:textId="77777777" w:rsidR="0069734C" w:rsidRPr="003E7228" w:rsidRDefault="0069734C" w:rsidP="00884E67">
            <w:pPr>
              <w:rPr>
                <w:bCs/>
              </w:rPr>
            </w:pPr>
            <w:r w:rsidRPr="003E7228">
              <w:t>Kašeľ</w:t>
            </w:r>
          </w:p>
        </w:tc>
        <w:tc>
          <w:tcPr>
            <w:tcW w:w="1808" w:type="dxa"/>
            <w:tcBorders>
              <w:top w:val="nil"/>
              <w:left w:val="nil"/>
              <w:bottom w:val="single" w:sz="4" w:space="0" w:color="auto"/>
              <w:right w:val="single" w:sz="4" w:space="0" w:color="auto"/>
            </w:tcBorders>
            <w:noWrap/>
            <w:vAlign w:val="bottom"/>
            <w:hideMark/>
          </w:tcPr>
          <w:p w14:paraId="4172F2CA" w14:textId="77777777" w:rsidR="0069734C" w:rsidRPr="003E7228" w:rsidRDefault="0069734C" w:rsidP="00884E67">
            <w:r w:rsidRPr="003E7228">
              <w:t>Veľmi časté</w:t>
            </w:r>
          </w:p>
        </w:tc>
        <w:tc>
          <w:tcPr>
            <w:tcW w:w="1701" w:type="dxa"/>
            <w:tcBorders>
              <w:top w:val="nil"/>
              <w:left w:val="nil"/>
              <w:bottom w:val="single" w:sz="4" w:space="0" w:color="auto"/>
              <w:right w:val="single" w:sz="4" w:space="0" w:color="auto"/>
            </w:tcBorders>
            <w:noWrap/>
            <w:vAlign w:val="bottom"/>
            <w:hideMark/>
          </w:tcPr>
          <w:p w14:paraId="71D916B5" w14:textId="77777777" w:rsidR="0069734C" w:rsidRPr="003E7228" w:rsidRDefault="0069734C" w:rsidP="00884E67">
            <w:r w:rsidRPr="003E7228">
              <w:t>Veľmi časté</w:t>
            </w:r>
          </w:p>
        </w:tc>
        <w:tc>
          <w:tcPr>
            <w:tcW w:w="1985" w:type="dxa"/>
            <w:tcBorders>
              <w:top w:val="nil"/>
              <w:left w:val="nil"/>
              <w:bottom w:val="single" w:sz="4" w:space="0" w:color="auto"/>
              <w:right w:val="single" w:sz="4" w:space="0" w:color="auto"/>
            </w:tcBorders>
            <w:noWrap/>
            <w:vAlign w:val="bottom"/>
            <w:hideMark/>
          </w:tcPr>
          <w:p w14:paraId="30490A1A" w14:textId="77777777" w:rsidR="0069734C" w:rsidRPr="003E7228" w:rsidRDefault="0069734C" w:rsidP="00884E67">
            <w:r w:rsidRPr="003E7228">
              <w:t>Veľmi časté</w:t>
            </w:r>
          </w:p>
        </w:tc>
      </w:tr>
      <w:tr w:rsidR="0069734C" w:rsidRPr="003E7228" w14:paraId="46814275"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364815F4" w14:textId="77777777" w:rsidR="0069734C" w:rsidRPr="003E7228" w:rsidRDefault="0069734C" w:rsidP="00884E67">
            <w:pPr>
              <w:rPr>
                <w:bCs/>
              </w:rPr>
            </w:pPr>
            <w:r w:rsidRPr="003E7228">
              <w:t>Dyspnoe</w:t>
            </w:r>
          </w:p>
        </w:tc>
        <w:tc>
          <w:tcPr>
            <w:tcW w:w="1808" w:type="dxa"/>
            <w:tcBorders>
              <w:top w:val="nil"/>
              <w:left w:val="nil"/>
              <w:bottom w:val="single" w:sz="4" w:space="0" w:color="auto"/>
              <w:right w:val="single" w:sz="4" w:space="0" w:color="auto"/>
            </w:tcBorders>
            <w:noWrap/>
            <w:vAlign w:val="bottom"/>
            <w:hideMark/>
          </w:tcPr>
          <w:p w14:paraId="067F0796" w14:textId="77777777" w:rsidR="0069734C" w:rsidRPr="003E7228" w:rsidRDefault="0069734C" w:rsidP="00884E67">
            <w:r w:rsidRPr="003E7228">
              <w:t>Veľmi časté</w:t>
            </w:r>
          </w:p>
        </w:tc>
        <w:tc>
          <w:tcPr>
            <w:tcW w:w="1701" w:type="dxa"/>
            <w:tcBorders>
              <w:top w:val="nil"/>
              <w:left w:val="nil"/>
              <w:bottom w:val="single" w:sz="4" w:space="0" w:color="auto"/>
              <w:right w:val="single" w:sz="4" w:space="0" w:color="auto"/>
            </w:tcBorders>
            <w:noWrap/>
            <w:vAlign w:val="bottom"/>
            <w:hideMark/>
          </w:tcPr>
          <w:p w14:paraId="5252C614" w14:textId="77777777" w:rsidR="0069734C" w:rsidRPr="003E7228" w:rsidRDefault="0069734C" w:rsidP="00884E67">
            <w:r w:rsidRPr="003E7228">
              <w:t>Veľmi časté</w:t>
            </w:r>
          </w:p>
        </w:tc>
        <w:tc>
          <w:tcPr>
            <w:tcW w:w="1985" w:type="dxa"/>
            <w:tcBorders>
              <w:top w:val="nil"/>
              <w:left w:val="nil"/>
              <w:bottom w:val="single" w:sz="4" w:space="0" w:color="auto"/>
              <w:right w:val="single" w:sz="4" w:space="0" w:color="auto"/>
            </w:tcBorders>
            <w:noWrap/>
            <w:vAlign w:val="bottom"/>
            <w:hideMark/>
          </w:tcPr>
          <w:p w14:paraId="4C85DD22" w14:textId="77777777" w:rsidR="0069734C" w:rsidRPr="003E7228" w:rsidRDefault="0069734C" w:rsidP="00884E67">
            <w:r w:rsidRPr="003E7228">
              <w:t>Veľmi časté</w:t>
            </w:r>
          </w:p>
        </w:tc>
      </w:tr>
      <w:tr w:rsidR="0069734C" w:rsidRPr="003E7228" w14:paraId="258522CB"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bottom"/>
          </w:tcPr>
          <w:p w14:paraId="67DF6BED" w14:textId="77777777" w:rsidR="0069734C" w:rsidRPr="003E7228" w:rsidRDefault="0069734C" w:rsidP="00884E67">
            <w:pPr>
              <w:rPr>
                <w:bCs/>
              </w:rPr>
            </w:pPr>
            <w:r w:rsidRPr="003E7228">
              <w:rPr>
                <w:color w:val="000000"/>
              </w:rPr>
              <w:t>Intersticiálna pľúcna choroba</w:t>
            </w:r>
          </w:p>
        </w:tc>
        <w:tc>
          <w:tcPr>
            <w:tcW w:w="1808" w:type="dxa"/>
            <w:tcBorders>
              <w:top w:val="nil"/>
              <w:left w:val="nil"/>
              <w:bottom w:val="single" w:sz="4" w:space="0" w:color="auto"/>
              <w:right w:val="single" w:sz="4" w:space="0" w:color="auto"/>
            </w:tcBorders>
            <w:noWrap/>
            <w:vAlign w:val="bottom"/>
          </w:tcPr>
          <w:p w14:paraId="013C52BF" w14:textId="77777777" w:rsidR="0069734C" w:rsidRPr="003E7228" w:rsidRDefault="0069734C" w:rsidP="00884E67">
            <w:r w:rsidRPr="003E7228">
              <w:t>Menej časté</w:t>
            </w:r>
          </w:p>
        </w:tc>
        <w:tc>
          <w:tcPr>
            <w:tcW w:w="1701" w:type="dxa"/>
            <w:tcBorders>
              <w:top w:val="nil"/>
              <w:left w:val="nil"/>
              <w:bottom w:val="single" w:sz="4" w:space="0" w:color="auto"/>
              <w:right w:val="single" w:sz="4" w:space="0" w:color="auto"/>
            </w:tcBorders>
            <w:noWrap/>
            <w:vAlign w:val="bottom"/>
          </w:tcPr>
          <w:p w14:paraId="023F0F3B" w14:textId="77777777" w:rsidR="0069734C" w:rsidRPr="003E7228" w:rsidRDefault="0069734C" w:rsidP="00884E67">
            <w:r w:rsidRPr="003E7228">
              <w:rPr>
                <w:color w:val="000000"/>
              </w:rPr>
              <w:t>Veľmi zriedkavé</w:t>
            </w:r>
          </w:p>
        </w:tc>
        <w:tc>
          <w:tcPr>
            <w:tcW w:w="1985" w:type="dxa"/>
            <w:tcBorders>
              <w:top w:val="nil"/>
              <w:left w:val="nil"/>
              <w:bottom w:val="single" w:sz="4" w:space="0" w:color="auto"/>
              <w:right w:val="single" w:sz="4" w:space="0" w:color="auto"/>
            </w:tcBorders>
            <w:noWrap/>
            <w:vAlign w:val="bottom"/>
          </w:tcPr>
          <w:p w14:paraId="4837F37F" w14:textId="77777777" w:rsidR="0069734C" w:rsidRPr="003E7228" w:rsidRDefault="0069734C" w:rsidP="00884E67">
            <w:r w:rsidRPr="003E7228">
              <w:rPr>
                <w:color w:val="000000"/>
              </w:rPr>
              <w:t>Veľmi zriedkavé</w:t>
            </w:r>
          </w:p>
        </w:tc>
      </w:tr>
      <w:tr w:rsidR="0069734C" w:rsidRPr="003E7228" w14:paraId="4FACFCDB"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bottom"/>
            <w:hideMark/>
          </w:tcPr>
          <w:p w14:paraId="7F949431" w14:textId="77777777" w:rsidR="0069734C" w:rsidRPr="003E7228" w:rsidRDefault="0069734C" w:rsidP="00884E67">
            <w:pPr>
              <w:rPr>
                <w:bCs/>
              </w:rPr>
            </w:pPr>
            <w:r w:rsidRPr="003E7228">
              <w:t>Pleurálny výpotok</w:t>
            </w:r>
          </w:p>
        </w:tc>
        <w:tc>
          <w:tcPr>
            <w:tcW w:w="1808" w:type="dxa"/>
            <w:tcBorders>
              <w:top w:val="single" w:sz="4" w:space="0" w:color="auto"/>
              <w:left w:val="single" w:sz="4" w:space="0" w:color="auto"/>
              <w:bottom w:val="single" w:sz="4" w:space="0" w:color="auto"/>
              <w:right w:val="single" w:sz="4" w:space="0" w:color="auto"/>
            </w:tcBorders>
            <w:noWrap/>
            <w:vAlign w:val="bottom"/>
            <w:hideMark/>
          </w:tcPr>
          <w:p w14:paraId="020622D3" w14:textId="77777777" w:rsidR="0069734C" w:rsidRPr="003E7228" w:rsidRDefault="0069734C" w:rsidP="00884E67">
            <w:r w:rsidRPr="003E7228">
              <w:t>Časté</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072B86B" w14:textId="77777777" w:rsidR="0069734C" w:rsidRPr="003E7228" w:rsidRDefault="0069734C" w:rsidP="00884E67">
            <w:r w:rsidRPr="003E7228">
              <w:t>Veľmi časté</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0C19AA75" w14:textId="77777777" w:rsidR="0069734C" w:rsidRPr="003E7228" w:rsidRDefault="0069734C" w:rsidP="00884E67">
            <w:r w:rsidRPr="003E7228">
              <w:t>Veľmi časté</w:t>
            </w:r>
          </w:p>
        </w:tc>
      </w:tr>
      <w:tr w:rsidR="0069734C" w:rsidRPr="003E7228" w14:paraId="48A37EC7"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bottom"/>
          </w:tcPr>
          <w:p w14:paraId="3A6D39CC" w14:textId="77777777" w:rsidR="0069734C" w:rsidRPr="003E7228" w:rsidRDefault="0069734C" w:rsidP="00884E67">
            <w:pPr>
              <w:rPr>
                <w:bCs/>
              </w:rPr>
            </w:pPr>
            <w:r w:rsidRPr="003E7228">
              <w:rPr>
                <w:color w:val="000000"/>
              </w:rPr>
              <w:lastRenderedPageBreak/>
              <w:t>Pľúcna fibróza</w:t>
            </w:r>
          </w:p>
        </w:tc>
        <w:tc>
          <w:tcPr>
            <w:tcW w:w="1808" w:type="dxa"/>
            <w:tcBorders>
              <w:top w:val="single" w:sz="4" w:space="0" w:color="auto"/>
              <w:left w:val="nil"/>
              <w:bottom w:val="single" w:sz="4" w:space="0" w:color="auto"/>
              <w:right w:val="single" w:sz="4" w:space="0" w:color="auto"/>
            </w:tcBorders>
            <w:noWrap/>
            <w:vAlign w:val="bottom"/>
          </w:tcPr>
          <w:p w14:paraId="0B4F1197" w14:textId="77777777" w:rsidR="0069734C" w:rsidRPr="003E7228" w:rsidRDefault="0069734C" w:rsidP="00884E67">
            <w:r w:rsidRPr="003E7228">
              <w:rPr>
                <w:color w:val="000000"/>
              </w:rPr>
              <w:t>Veľmi zriedkavé</w:t>
            </w:r>
          </w:p>
        </w:tc>
        <w:tc>
          <w:tcPr>
            <w:tcW w:w="1701" w:type="dxa"/>
            <w:tcBorders>
              <w:top w:val="single" w:sz="4" w:space="0" w:color="auto"/>
              <w:left w:val="nil"/>
              <w:bottom w:val="single" w:sz="4" w:space="0" w:color="auto"/>
              <w:right w:val="single" w:sz="4" w:space="0" w:color="auto"/>
            </w:tcBorders>
            <w:noWrap/>
            <w:vAlign w:val="bottom"/>
          </w:tcPr>
          <w:p w14:paraId="73629675" w14:textId="77777777" w:rsidR="0069734C" w:rsidRPr="003E7228" w:rsidRDefault="0069734C" w:rsidP="00884E67">
            <w:r w:rsidRPr="003E7228">
              <w:t>Menej časté</w:t>
            </w:r>
          </w:p>
        </w:tc>
        <w:tc>
          <w:tcPr>
            <w:tcW w:w="1985" w:type="dxa"/>
            <w:tcBorders>
              <w:top w:val="single" w:sz="4" w:space="0" w:color="auto"/>
              <w:left w:val="nil"/>
              <w:bottom w:val="single" w:sz="4" w:space="0" w:color="auto"/>
              <w:right w:val="single" w:sz="4" w:space="0" w:color="auto"/>
            </w:tcBorders>
            <w:noWrap/>
            <w:vAlign w:val="bottom"/>
          </w:tcPr>
          <w:p w14:paraId="28330715" w14:textId="77777777" w:rsidR="0069734C" w:rsidRPr="003E7228" w:rsidRDefault="0069734C" w:rsidP="00884E67">
            <w:r w:rsidRPr="003E7228">
              <w:t>Menej časté</w:t>
            </w:r>
          </w:p>
        </w:tc>
      </w:tr>
      <w:tr w:rsidR="0069734C" w:rsidRPr="003E7228" w14:paraId="10165627" w14:textId="77777777" w:rsidTr="00271E6A">
        <w:trPr>
          <w:trHeight w:val="300"/>
          <w:jc w:val="center"/>
        </w:trPr>
        <w:tc>
          <w:tcPr>
            <w:tcW w:w="8225" w:type="dxa"/>
            <w:gridSpan w:val="4"/>
            <w:tcBorders>
              <w:top w:val="single" w:sz="4" w:space="0" w:color="auto"/>
              <w:left w:val="single" w:sz="4" w:space="0" w:color="auto"/>
              <w:bottom w:val="single" w:sz="4" w:space="0" w:color="auto"/>
              <w:right w:val="single" w:sz="4" w:space="0" w:color="auto"/>
            </w:tcBorders>
            <w:noWrap/>
            <w:vAlign w:val="bottom"/>
            <w:hideMark/>
          </w:tcPr>
          <w:p w14:paraId="43438371" w14:textId="77777777" w:rsidR="0069734C" w:rsidRPr="003E7228" w:rsidRDefault="0069734C" w:rsidP="00FC2736">
            <w:pPr>
              <w:keepNext/>
              <w:keepLines/>
              <w:rPr>
                <w:b/>
                <w:bCs/>
              </w:rPr>
            </w:pPr>
            <w:r w:rsidRPr="003E7228">
              <w:rPr>
                <w:b/>
                <w:color w:val="000000"/>
              </w:rPr>
              <w:t>Poruchy gastrointestinálneho traktu</w:t>
            </w:r>
          </w:p>
        </w:tc>
      </w:tr>
      <w:tr w:rsidR="0069734C" w:rsidRPr="003E7228" w14:paraId="7D8DF0FC"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tcPr>
          <w:p w14:paraId="43F3D050" w14:textId="77777777" w:rsidR="0069734C" w:rsidRPr="003E7228" w:rsidRDefault="0069734C" w:rsidP="00FC2736">
            <w:pPr>
              <w:keepNext/>
              <w:keepLines/>
            </w:pPr>
            <w:r w:rsidRPr="003E7228">
              <w:rPr>
                <w:szCs w:val="22"/>
              </w:rPr>
              <w:t xml:space="preserve">Abdominálna </w:t>
            </w:r>
            <w:r w:rsidRPr="003E7228">
              <w:rPr>
                <w:rStyle w:val="Strong"/>
                <w:b w:val="0"/>
                <w:noProof w:val="0"/>
                <w:szCs w:val="22"/>
              </w:rPr>
              <w:t>distenzia</w:t>
            </w:r>
          </w:p>
        </w:tc>
        <w:tc>
          <w:tcPr>
            <w:tcW w:w="1808" w:type="dxa"/>
            <w:tcBorders>
              <w:top w:val="nil"/>
              <w:left w:val="nil"/>
              <w:bottom w:val="single" w:sz="4" w:space="0" w:color="auto"/>
              <w:right w:val="single" w:sz="4" w:space="0" w:color="auto"/>
            </w:tcBorders>
            <w:noWrap/>
            <w:vAlign w:val="center"/>
          </w:tcPr>
          <w:p w14:paraId="7B8B651A" w14:textId="77777777" w:rsidR="0069734C" w:rsidRPr="003E7228" w:rsidRDefault="0069734C" w:rsidP="00FC2736">
            <w:pPr>
              <w:keepNext/>
              <w:keepLines/>
            </w:pPr>
            <w:r w:rsidRPr="003E7228">
              <w:t>Časté</w:t>
            </w:r>
          </w:p>
        </w:tc>
        <w:tc>
          <w:tcPr>
            <w:tcW w:w="1701" w:type="dxa"/>
            <w:tcBorders>
              <w:top w:val="nil"/>
              <w:left w:val="nil"/>
              <w:bottom w:val="single" w:sz="4" w:space="0" w:color="auto"/>
              <w:right w:val="single" w:sz="4" w:space="0" w:color="auto"/>
            </w:tcBorders>
            <w:noWrap/>
            <w:vAlign w:val="center"/>
          </w:tcPr>
          <w:p w14:paraId="2DB280B2" w14:textId="77777777" w:rsidR="0069734C" w:rsidRPr="003E7228" w:rsidRDefault="0069734C" w:rsidP="00FC2736">
            <w:pPr>
              <w:keepNext/>
              <w:keepLines/>
            </w:pPr>
            <w:r w:rsidRPr="003E7228">
              <w:t>Veľmi časté</w:t>
            </w:r>
          </w:p>
        </w:tc>
        <w:tc>
          <w:tcPr>
            <w:tcW w:w="1985" w:type="dxa"/>
            <w:tcBorders>
              <w:top w:val="nil"/>
              <w:left w:val="nil"/>
              <w:bottom w:val="single" w:sz="4" w:space="0" w:color="auto"/>
              <w:right w:val="single" w:sz="4" w:space="0" w:color="auto"/>
            </w:tcBorders>
            <w:noWrap/>
            <w:vAlign w:val="center"/>
          </w:tcPr>
          <w:p w14:paraId="33FFF605" w14:textId="77777777" w:rsidR="0069734C" w:rsidRPr="003E7228" w:rsidRDefault="0069734C" w:rsidP="00FC2736">
            <w:pPr>
              <w:keepNext/>
              <w:keepLines/>
            </w:pPr>
            <w:r w:rsidRPr="003E7228">
              <w:t>Časté</w:t>
            </w:r>
          </w:p>
        </w:tc>
      </w:tr>
      <w:tr w:rsidR="0069734C" w:rsidRPr="003E7228" w14:paraId="2F98A911"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4962E536" w14:textId="77777777" w:rsidR="0069734C" w:rsidRPr="003E7228" w:rsidRDefault="0069734C" w:rsidP="00FC2736">
            <w:pPr>
              <w:keepNext/>
              <w:keepLines/>
              <w:rPr>
                <w:bCs/>
              </w:rPr>
            </w:pPr>
            <w:r w:rsidRPr="003E7228">
              <w:t>Bolesť brucha</w:t>
            </w:r>
          </w:p>
        </w:tc>
        <w:tc>
          <w:tcPr>
            <w:tcW w:w="1808" w:type="dxa"/>
            <w:tcBorders>
              <w:top w:val="nil"/>
              <w:left w:val="nil"/>
              <w:bottom w:val="single" w:sz="4" w:space="0" w:color="auto"/>
              <w:right w:val="single" w:sz="4" w:space="0" w:color="auto"/>
            </w:tcBorders>
            <w:noWrap/>
            <w:vAlign w:val="bottom"/>
            <w:hideMark/>
          </w:tcPr>
          <w:p w14:paraId="72003795" w14:textId="77777777" w:rsidR="0069734C" w:rsidRPr="003E7228" w:rsidRDefault="0069734C" w:rsidP="00FC2736">
            <w:pPr>
              <w:keepNext/>
              <w:keepLines/>
            </w:pPr>
            <w:r w:rsidRPr="003E7228">
              <w:t>Veľmi časté</w:t>
            </w:r>
          </w:p>
        </w:tc>
        <w:tc>
          <w:tcPr>
            <w:tcW w:w="1701" w:type="dxa"/>
            <w:tcBorders>
              <w:top w:val="nil"/>
              <w:left w:val="nil"/>
              <w:bottom w:val="single" w:sz="4" w:space="0" w:color="auto"/>
              <w:right w:val="single" w:sz="4" w:space="0" w:color="auto"/>
            </w:tcBorders>
            <w:noWrap/>
            <w:vAlign w:val="bottom"/>
            <w:hideMark/>
          </w:tcPr>
          <w:p w14:paraId="0D614FB6" w14:textId="77777777" w:rsidR="0069734C" w:rsidRPr="003E7228" w:rsidRDefault="0069734C" w:rsidP="00FC2736">
            <w:pPr>
              <w:keepNext/>
              <w:keepLines/>
            </w:pPr>
            <w:r w:rsidRPr="003E7228">
              <w:t>Veľmi časté</w:t>
            </w:r>
          </w:p>
        </w:tc>
        <w:tc>
          <w:tcPr>
            <w:tcW w:w="1985" w:type="dxa"/>
            <w:tcBorders>
              <w:top w:val="nil"/>
              <w:left w:val="nil"/>
              <w:bottom w:val="single" w:sz="4" w:space="0" w:color="auto"/>
              <w:right w:val="single" w:sz="4" w:space="0" w:color="auto"/>
            </w:tcBorders>
            <w:noWrap/>
            <w:vAlign w:val="bottom"/>
            <w:hideMark/>
          </w:tcPr>
          <w:p w14:paraId="693BA0E7" w14:textId="77777777" w:rsidR="0069734C" w:rsidRPr="003E7228" w:rsidRDefault="0069734C" w:rsidP="00FC2736">
            <w:pPr>
              <w:keepNext/>
              <w:keepLines/>
            </w:pPr>
            <w:r w:rsidRPr="003E7228">
              <w:t>Veľmi časté</w:t>
            </w:r>
          </w:p>
        </w:tc>
      </w:tr>
      <w:tr w:rsidR="0069734C" w:rsidRPr="003E7228" w14:paraId="39354AFF"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0E9AC147" w14:textId="77777777" w:rsidR="0069734C" w:rsidRPr="003E7228" w:rsidRDefault="0069734C" w:rsidP="00FC2736">
            <w:pPr>
              <w:keepNext/>
              <w:keepLines/>
              <w:rPr>
                <w:bCs/>
              </w:rPr>
            </w:pPr>
            <w:r w:rsidRPr="003E7228">
              <w:t>Kolitída</w:t>
            </w:r>
          </w:p>
        </w:tc>
        <w:tc>
          <w:tcPr>
            <w:tcW w:w="1808" w:type="dxa"/>
            <w:tcBorders>
              <w:top w:val="nil"/>
              <w:left w:val="nil"/>
              <w:bottom w:val="single" w:sz="4" w:space="0" w:color="auto"/>
              <w:right w:val="single" w:sz="4" w:space="0" w:color="auto"/>
            </w:tcBorders>
            <w:noWrap/>
            <w:vAlign w:val="bottom"/>
            <w:hideMark/>
          </w:tcPr>
          <w:p w14:paraId="61F57AF0" w14:textId="77777777" w:rsidR="0069734C" w:rsidRPr="003E7228" w:rsidRDefault="0069734C" w:rsidP="00FC2736">
            <w:pPr>
              <w:keepNext/>
              <w:keepLines/>
            </w:pPr>
            <w:r w:rsidRPr="003E7228">
              <w:t>Časté</w:t>
            </w:r>
          </w:p>
        </w:tc>
        <w:tc>
          <w:tcPr>
            <w:tcW w:w="1701" w:type="dxa"/>
            <w:tcBorders>
              <w:top w:val="nil"/>
              <w:left w:val="nil"/>
              <w:bottom w:val="single" w:sz="4" w:space="0" w:color="auto"/>
              <w:right w:val="single" w:sz="4" w:space="0" w:color="auto"/>
            </w:tcBorders>
            <w:noWrap/>
            <w:vAlign w:val="bottom"/>
            <w:hideMark/>
          </w:tcPr>
          <w:p w14:paraId="217A213B" w14:textId="77777777" w:rsidR="0069734C" w:rsidRPr="003E7228" w:rsidRDefault="0069734C" w:rsidP="00FC2736">
            <w:pPr>
              <w:keepNext/>
              <w:keepLines/>
            </w:pPr>
            <w:r w:rsidRPr="003E7228">
              <w:t>Časté</w:t>
            </w:r>
          </w:p>
        </w:tc>
        <w:tc>
          <w:tcPr>
            <w:tcW w:w="1985" w:type="dxa"/>
            <w:tcBorders>
              <w:top w:val="nil"/>
              <w:left w:val="nil"/>
              <w:bottom w:val="single" w:sz="4" w:space="0" w:color="auto"/>
              <w:right w:val="single" w:sz="4" w:space="0" w:color="auto"/>
            </w:tcBorders>
            <w:noWrap/>
            <w:vAlign w:val="bottom"/>
            <w:hideMark/>
          </w:tcPr>
          <w:p w14:paraId="65599851" w14:textId="77777777" w:rsidR="0069734C" w:rsidRPr="003E7228" w:rsidRDefault="0069734C" w:rsidP="00FC2736">
            <w:pPr>
              <w:keepNext/>
              <w:keepLines/>
            </w:pPr>
            <w:r w:rsidRPr="003E7228">
              <w:t>Časté</w:t>
            </w:r>
          </w:p>
        </w:tc>
      </w:tr>
      <w:tr w:rsidR="0069734C" w:rsidRPr="003E7228" w14:paraId="62CBFFD3"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4C8ADDDF" w14:textId="77777777" w:rsidR="0069734C" w:rsidRPr="003E7228" w:rsidRDefault="0069734C" w:rsidP="00FC2736">
            <w:pPr>
              <w:keepNext/>
              <w:keepLines/>
              <w:rPr>
                <w:bCs/>
              </w:rPr>
            </w:pPr>
            <w:r w:rsidRPr="003E7228">
              <w:t>Zápcha</w:t>
            </w:r>
          </w:p>
        </w:tc>
        <w:tc>
          <w:tcPr>
            <w:tcW w:w="1808" w:type="dxa"/>
            <w:tcBorders>
              <w:top w:val="nil"/>
              <w:left w:val="nil"/>
              <w:bottom w:val="single" w:sz="4" w:space="0" w:color="auto"/>
              <w:right w:val="single" w:sz="4" w:space="0" w:color="auto"/>
            </w:tcBorders>
            <w:noWrap/>
            <w:vAlign w:val="bottom"/>
            <w:hideMark/>
          </w:tcPr>
          <w:p w14:paraId="066E8790" w14:textId="77777777" w:rsidR="0069734C" w:rsidRPr="003E7228" w:rsidRDefault="0069734C" w:rsidP="00FC2736">
            <w:pPr>
              <w:keepNext/>
              <w:keepLines/>
            </w:pPr>
            <w:r w:rsidRPr="003E7228">
              <w:t>Veľmi časté</w:t>
            </w:r>
          </w:p>
        </w:tc>
        <w:tc>
          <w:tcPr>
            <w:tcW w:w="1701" w:type="dxa"/>
            <w:tcBorders>
              <w:top w:val="nil"/>
              <w:left w:val="nil"/>
              <w:bottom w:val="single" w:sz="4" w:space="0" w:color="auto"/>
              <w:right w:val="single" w:sz="4" w:space="0" w:color="auto"/>
            </w:tcBorders>
            <w:noWrap/>
            <w:vAlign w:val="bottom"/>
            <w:hideMark/>
          </w:tcPr>
          <w:p w14:paraId="595340BB" w14:textId="77777777" w:rsidR="0069734C" w:rsidRPr="003E7228" w:rsidRDefault="0069734C" w:rsidP="00FC2736">
            <w:pPr>
              <w:keepNext/>
              <w:keepLines/>
            </w:pPr>
            <w:r w:rsidRPr="003E7228">
              <w:t>Veľmi časté</w:t>
            </w:r>
          </w:p>
        </w:tc>
        <w:tc>
          <w:tcPr>
            <w:tcW w:w="1985" w:type="dxa"/>
            <w:tcBorders>
              <w:top w:val="nil"/>
              <w:left w:val="nil"/>
              <w:bottom w:val="single" w:sz="4" w:space="0" w:color="auto"/>
              <w:right w:val="single" w:sz="4" w:space="0" w:color="auto"/>
            </w:tcBorders>
            <w:noWrap/>
            <w:vAlign w:val="bottom"/>
            <w:hideMark/>
          </w:tcPr>
          <w:p w14:paraId="69E72038" w14:textId="77777777" w:rsidR="0069734C" w:rsidRPr="003E7228" w:rsidRDefault="0069734C" w:rsidP="00FC2736">
            <w:pPr>
              <w:keepNext/>
              <w:keepLines/>
            </w:pPr>
            <w:r w:rsidRPr="003E7228">
              <w:t>Veľmi časté</w:t>
            </w:r>
          </w:p>
        </w:tc>
      </w:tr>
      <w:tr w:rsidR="0069734C" w:rsidRPr="003E7228" w14:paraId="79908381"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472228AE" w14:textId="77777777" w:rsidR="0069734C" w:rsidRPr="003E7228" w:rsidRDefault="0069734C" w:rsidP="00FC2736">
            <w:pPr>
              <w:keepNext/>
              <w:keepLines/>
              <w:rPr>
                <w:bCs/>
              </w:rPr>
            </w:pPr>
            <w:r w:rsidRPr="003E7228">
              <w:t>Znížená chuť do jedla</w:t>
            </w:r>
          </w:p>
        </w:tc>
        <w:tc>
          <w:tcPr>
            <w:tcW w:w="1808" w:type="dxa"/>
            <w:tcBorders>
              <w:top w:val="nil"/>
              <w:left w:val="nil"/>
              <w:bottom w:val="single" w:sz="4" w:space="0" w:color="auto"/>
              <w:right w:val="single" w:sz="4" w:space="0" w:color="auto"/>
            </w:tcBorders>
            <w:noWrap/>
            <w:vAlign w:val="bottom"/>
            <w:hideMark/>
          </w:tcPr>
          <w:p w14:paraId="047F6BB0" w14:textId="77777777" w:rsidR="0069734C" w:rsidRPr="003E7228" w:rsidRDefault="0069734C" w:rsidP="00FC2736">
            <w:pPr>
              <w:keepNext/>
              <w:keepLines/>
            </w:pPr>
            <w:r w:rsidRPr="003E7228">
              <w:t>Časté</w:t>
            </w:r>
          </w:p>
        </w:tc>
        <w:tc>
          <w:tcPr>
            <w:tcW w:w="1701" w:type="dxa"/>
            <w:tcBorders>
              <w:top w:val="nil"/>
              <w:left w:val="nil"/>
              <w:bottom w:val="single" w:sz="4" w:space="0" w:color="auto"/>
              <w:right w:val="single" w:sz="4" w:space="0" w:color="auto"/>
            </w:tcBorders>
            <w:noWrap/>
            <w:vAlign w:val="bottom"/>
            <w:hideMark/>
          </w:tcPr>
          <w:p w14:paraId="2752F590" w14:textId="77777777" w:rsidR="0069734C" w:rsidRPr="003E7228" w:rsidRDefault="0069734C" w:rsidP="00FC2736">
            <w:pPr>
              <w:keepNext/>
              <w:keepLines/>
            </w:pPr>
            <w:r w:rsidRPr="003E7228">
              <w:t>Veľmi časté</w:t>
            </w:r>
          </w:p>
        </w:tc>
        <w:tc>
          <w:tcPr>
            <w:tcW w:w="1985" w:type="dxa"/>
            <w:tcBorders>
              <w:top w:val="nil"/>
              <w:left w:val="nil"/>
              <w:bottom w:val="single" w:sz="4" w:space="0" w:color="auto"/>
              <w:right w:val="single" w:sz="4" w:space="0" w:color="auto"/>
            </w:tcBorders>
            <w:noWrap/>
            <w:vAlign w:val="bottom"/>
            <w:hideMark/>
          </w:tcPr>
          <w:p w14:paraId="34A358C0" w14:textId="77777777" w:rsidR="0069734C" w:rsidRPr="003E7228" w:rsidRDefault="0069734C" w:rsidP="00FC2736">
            <w:pPr>
              <w:keepNext/>
              <w:keepLines/>
            </w:pPr>
            <w:r w:rsidRPr="003E7228">
              <w:t>Veľmi časté</w:t>
            </w:r>
          </w:p>
        </w:tc>
      </w:tr>
      <w:tr w:rsidR="0069734C" w:rsidRPr="003E7228" w14:paraId="32B7C547"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3811F030" w14:textId="77777777" w:rsidR="0069734C" w:rsidRPr="003E7228" w:rsidRDefault="0069734C" w:rsidP="00FC2736">
            <w:pPr>
              <w:keepNext/>
              <w:keepLines/>
              <w:rPr>
                <w:bCs/>
              </w:rPr>
            </w:pPr>
            <w:r w:rsidRPr="003E7228">
              <w:t>Hnačka</w:t>
            </w:r>
          </w:p>
        </w:tc>
        <w:tc>
          <w:tcPr>
            <w:tcW w:w="1808" w:type="dxa"/>
            <w:tcBorders>
              <w:top w:val="nil"/>
              <w:left w:val="nil"/>
              <w:bottom w:val="single" w:sz="4" w:space="0" w:color="auto"/>
              <w:right w:val="single" w:sz="4" w:space="0" w:color="auto"/>
            </w:tcBorders>
            <w:noWrap/>
            <w:vAlign w:val="bottom"/>
            <w:hideMark/>
          </w:tcPr>
          <w:p w14:paraId="233832E3" w14:textId="77777777" w:rsidR="0069734C" w:rsidRPr="003E7228" w:rsidRDefault="0069734C" w:rsidP="00FC2736">
            <w:pPr>
              <w:keepNext/>
              <w:keepLines/>
            </w:pPr>
            <w:r w:rsidRPr="003E7228">
              <w:t>Veľmi časté</w:t>
            </w:r>
          </w:p>
        </w:tc>
        <w:tc>
          <w:tcPr>
            <w:tcW w:w="1701" w:type="dxa"/>
            <w:tcBorders>
              <w:top w:val="nil"/>
              <w:left w:val="nil"/>
              <w:bottom w:val="single" w:sz="4" w:space="0" w:color="auto"/>
              <w:right w:val="single" w:sz="4" w:space="0" w:color="auto"/>
            </w:tcBorders>
            <w:noWrap/>
            <w:vAlign w:val="bottom"/>
            <w:hideMark/>
          </w:tcPr>
          <w:p w14:paraId="3E04F2F3" w14:textId="77777777" w:rsidR="0069734C" w:rsidRPr="003E7228" w:rsidRDefault="0069734C" w:rsidP="00FC2736">
            <w:pPr>
              <w:keepNext/>
              <w:keepLines/>
            </w:pPr>
            <w:r w:rsidRPr="003E7228">
              <w:t>Veľmi časté</w:t>
            </w:r>
          </w:p>
        </w:tc>
        <w:tc>
          <w:tcPr>
            <w:tcW w:w="1985" w:type="dxa"/>
            <w:tcBorders>
              <w:top w:val="nil"/>
              <w:left w:val="nil"/>
              <w:bottom w:val="single" w:sz="4" w:space="0" w:color="auto"/>
              <w:right w:val="single" w:sz="4" w:space="0" w:color="auto"/>
            </w:tcBorders>
            <w:noWrap/>
            <w:vAlign w:val="bottom"/>
            <w:hideMark/>
          </w:tcPr>
          <w:p w14:paraId="5EE92EDD" w14:textId="77777777" w:rsidR="0069734C" w:rsidRPr="003E7228" w:rsidRDefault="0069734C" w:rsidP="00FC2736">
            <w:pPr>
              <w:keepNext/>
              <w:keepLines/>
            </w:pPr>
            <w:r w:rsidRPr="003E7228">
              <w:t>Veľmi časté</w:t>
            </w:r>
          </w:p>
        </w:tc>
      </w:tr>
      <w:tr w:rsidR="0069734C" w:rsidRPr="003E7228" w14:paraId="12766AB9"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4F180B56" w14:textId="77777777" w:rsidR="0069734C" w:rsidRPr="003E7228" w:rsidRDefault="0069734C" w:rsidP="00FC2736">
            <w:pPr>
              <w:keepNext/>
              <w:keepLines/>
              <w:rPr>
                <w:bCs/>
              </w:rPr>
            </w:pPr>
            <w:r w:rsidRPr="003E7228">
              <w:t>Dyspepsia</w:t>
            </w:r>
          </w:p>
        </w:tc>
        <w:tc>
          <w:tcPr>
            <w:tcW w:w="1808" w:type="dxa"/>
            <w:tcBorders>
              <w:top w:val="nil"/>
              <w:left w:val="nil"/>
              <w:bottom w:val="single" w:sz="4" w:space="0" w:color="auto"/>
              <w:right w:val="single" w:sz="4" w:space="0" w:color="auto"/>
            </w:tcBorders>
            <w:noWrap/>
            <w:vAlign w:val="bottom"/>
            <w:hideMark/>
          </w:tcPr>
          <w:p w14:paraId="6877B436" w14:textId="77777777" w:rsidR="0069734C" w:rsidRPr="003E7228" w:rsidRDefault="0069734C" w:rsidP="00FC2736">
            <w:pPr>
              <w:keepNext/>
              <w:keepLines/>
            </w:pPr>
            <w:r w:rsidRPr="003E7228">
              <w:t>Veľmi časté</w:t>
            </w:r>
          </w:p>
        </w:tc>
        <w:tc>
          <w:tcPr>
            <w:tcW w:w="1701" w:type="dxa"/>
            <w:tcBorders>
              <w:top w:val="nil"/>
              <w:left w:val="nil"/>
              <w:bottom w:val="single" w:sz="4" w:space="0" w:color="auto"/>
              <w:right w:val="single" w:sz="4" w:space="0" w:color="auto"/>
            </w:tcBorders>
            <w:noWrap/>
            <w:vAlign w:val="bottom"/>
            <w:hideMark/>
          </w:tcPr>
          <w:p w14:paraId="534970E1" w14:textId="77777777" w:rsidR="0069734C" w:rsidRPr="003E7228" w:rsidRDefault="0069734C" w:rsidP="00FC2736">
            <w:pPr>
              <w:keepNext/>
              <w:keepLines/>
            </w:pPr>
            <w:r w:rsidRPr="003E7228">
              <w:t>Veľmi časté</w:t>
            </w:r>
          </w:p>
        </w:tc>
        <w:tc>
          <w:tcPr>
            <w:tcW w:w="1985" w:type="dxa"/>
            <w:tcBorders>
              <w:top w:val="nil"/>
              <w:left w:val="nil"/>
              <w:bottom w:val="single" w:sz="4" w:space="0" w:color="auto"/>
              <w:right w:val="single" w:sz="4" w:space="0" w:color="auto"/>
            </w:tcBorders>
            <w:noWrap/>
            <w:vAlign w:val="bottom"/>
            <w:hideMark/>
          </w:tcPr>
          <w:p w14:paraId="437C4BD8" w14:textId="77777777" w:rsidR="0069734C" w:rsidRPr="003E7228" w:rsidRDefault="0069734C" w:rsidP="00FC2736">
            <w:pPr>
              <w:keepNext/>
              <w:keepLines/>
            </w:pPr>
            <w:r w:rsidRPr="003E7228">
              <w:t>Veľmi časté</w:t>
            </w:r>
          </w:p>
        </w:tc>
      </w:tr>
      <w:tr w:rsidR="0069734C" w:rsidRPr="003E7228" w14:paraId="183C84DD"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63E8F919" w14:textId="77777777" w:rsidR="0069734C" w:rsidRPr="003E7228" w:rsidRDefault="0069734C" w:rsidP="00FC2736">
            <w:pPr>
              <w:keepNext/>
              <w:keepLines/>
              <w:rPr>
                <w:bCs/>
              </w:rPr>
            </w:pPr>
            <w:r w:rsidRPr="003E7228">
              <w:t>Ezofagitída</w:t>
            </w:r>
          </w:p>
        </w:tc>
        <w:tc>
          <w:tcPr>
            <w:tcW w:w="1808" w:type="dxa"/>
            <w:tcBorders>
              <w:top w:val="nil"/>
              <w:left w:val="nil"/>
              <w:bottom w:val="single" w:sz="4" w:space="0" w:color="auto"/>
              <w:right w:val="single" w:sz="4" w:space="0" w:color="auto"/>
            </w:tcBorders>
            <w:noWrap/>
            <w:vAlign w:val="bottom"/>
            <w:hideMark/>
          </w:tcPr>
          <w:p w14:paraId="7BA90F44" w14:textId="77777777" w:rsidR="0069734C" w:rsidRPr="003E7228" w:rsidRDefault="0069734C" w:rsidP="00FC2736">
            <w:pPr>
              <w:keepNext/>
              <w:keepLines/>
            </w:pPr>
            <w:r w:rsidRPr="003E7228">
              <w:t>Časté</w:t>
            </w:r>
          </w:p>
        </w:tc>
        <w:tc>
          <w:tcPr>
            <w:tcW w:w="1701" w:type="dxa"/>
            <w:tcBorders>
              <w:top w:val="nil"/>
              <w:left w:val="nil"/>
              <w:bottom w:val="single" w:sz="4" w:space="0" w:color="auto"/>
              <w:right w:val="single" w:sz="4" w:space="0" w:color="auto"/>
            </w:tcBorders>
            <w:noWrap/>
            <w:vAlign w:val="bottom"/>
            <w:hideMark/>
          </w:tcPr>
          <w:p w14:paraId="1FBBA615" w14:textId="77777777" w:rsidR="0069734C" w:rsidRPr="003E7228" w:rsidRDefault="0069734C" w:rsidP="00FC2736">
            <w:pPr>
              <w:keepNext/>
              <w:keepLines/>
            </w:pPr>
            <w:r w:rsidRPr="003E7228">
              <w:t>Časté</w:t>
            </w:r>
          </w:p>
        </w:tc>
        <w:tc>
          <w:tcPr>
            <w:tcW w:w="1985" w:type="dxa"/>
            <w:tcBorders>
              <w:top w:val="nil"/>
              <w:left w:val="nil"/>
              <w:bottom w:val="single" w:sz="4" w:space="0" w:color="auto"/>
              <w:right w:val="single" w:sz="4" w:space="0" w:color="auto"/>
            </w:tcBorders>
            <w:noWrap/>
            <w:vAlign w:val="bottom"/>
            <w:hideMark/>
          </w:tcPr>
          <w:p w14:paraId="7CDF2933" w14:textId="77777777" w:rsidR="0069734C" w:rsidRPr="003E7228" w:rsidRDefault="0069734C" w:rsidP="00FC2736">
            <w:pPr>
              <w:keepNext/>
              <w:keepLines/>
            </w:pPr>
            <w:r w:rsidRPr="003E7228">
              <w:t>Časté</w:t>
            </w:r>
          </w:p>
        </w:tc>
      </w:tr>
      <w:tr w:rsidR="0069734C" w:rsidRPr="003E7228" w14:paraId="05F45CD2"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tcPr>
          <w:p w14:paraId="64C1C529" w14:textId="77777777" w:rsidR="0069734C" w:rsidRPr="003E7228" w:rsidRDefault="0069734C" w:rsidP="00FC2736">
            <w:pPr>
              <w:keepNext/>
              <w:keepLines/>
            </w:pPr>
            <w:r w:rsidRPr="003E7228">
              <w:t>Eruktácia</w:t>
            </w:r>
          </w:p>
        </w:tc>
        <w:tc>
          <w:tcPr>
            <w:tcW w:w="1808" w:type="dxa"/>
            <w:tcBorders>
              <w:top w:val="nil"/>
              <w:left w:val="nil"/>
              <w:bottom w:val="single" w:sz="4" w:space="0" w:color="auto"/>
              <w:right w:val="single" w:sz="4" w:space="0" w:color="auto"/>
            </w:tcBorders>
            <w:noWrap/>
            <w:vAlign w:val="center"/>
          </w:tcPr>
          <w:p w14:paraId="78B59C8B" w14:textId="77777777" w:rsidR="0069734C" w:rsidRPr="003E7228" w:rsidRDefault="0069734C" w:rsidP="00FC2736">
            <w:pPr>
              <w:keepNext/>
              <w:keepLines/>
            </w:pPr>
            <w:r w:rsidRPr="003E7228">
              <w:rPr>
                <w:szCs w:val="22"/>
              </w:rPr>
              <w:t>Menej časté</w:t>
            </w:r>
          </w:p>
        </w:tc>
        <w:tc>
          <w:tcPr>
            <w:tcW w:w="1701" w:type="dxa"/>
            <w:tcBorders>
              <w:top w:val="nil"/>
              <w:left w:val="nil"/>
              <w:bottom w:val="single" w:sz="4" w:space="0" w:color="auto"/>
              <w:right w:val="single" w:sz="4" w:space="0" w:color="auto"/>
            </w:tcBorders>
            <w:noWrap/>
            <w:vAlign w:val="center"/>
          </w:tcPr>
          <w:p w14:paraId="6A437ADA" w14:textId="77777777" w:rsidR="0069734C" w:rsidRPr="003E7228" w:rsidRDefault="0069734C" w:rsidP="00FC2736">
            <w:pPr>
              <w:keepNext/>
              <w:keepLines/>
            </w:pPr>
            <w:r w:rsidRPr="003E7228">
              <w:rPr>
                <w:szCs w:val="22"/>
              </w:rPr>
              <w:t>Menej časté</w:t>
            </w:r>
          </w:p>
        </w:tc>
        <w:tc>
          <w:tcPr>
            <w:tcW w:w="1985" w:type="dxa"/>
            <w:tcBorders>
              <w:top w:val="nil"/>
              <w:left w:val="nil"/>
              <w:bottom w:val="single" w:sz="4" w:space="0" w:color="auto"/>
              <w:right w:val="single" w:sz="4" w:space="0" w:color="auto"/>
            </w:tcBorders>
            <w:noWrap/>
            <w:vAlign w:val="center"/>
          </w:tcPr>
          <w:p w14:paraId="39CCEEDD" w14:textId="77777777" w:rsidR="0069734C" w:rsidRPr="003E7228" w:rsidRDefault="0069734C" w:rsidP="00FC2736">
            <w:pPr>
              <w:keepNext/>
              <w:keepLines/>
            </w:pPr>
            <w:r w:rsidRPr="003E7228">
              <w:t>Časté</w:t>
            </w:r>
          </w:p>
        </w:tc>
      </w:tr>
      <w:tr w:rsidR="0069734C" w:rsidRPr="003E7228" w14:paraId="06FF093F"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0A99912D" w14:textId="77777777" w:rsidR="0069734C" w:rsidRPr="003E7228" w:rsidRDefault="0069734C" w:rsidP="00FC2736">
            <w:pPr>
              <w:keepNext/>
              <w:keepLines/>
              <w:rPr>
                <w:bCs/>
              </w:rPr>
            </w:pPr>
            <w:r w:rsidRPr="003E7228">
              <w:t>Flatulencia</w:t>
            </w:r>
          </w:p>
        </w:tc>
        <w:tc>
          <w:tcPr>
            <w:tcW w:w="1808" w:type="dxa"/>
            <w:tcBorders>
              <w:top w:val="nil"/>
              <w:left w:val="nil"/>
              <w:bottom w:val="single" w:sz="4" w:space="0" w:color="auto"/>
              <w:right w:val="single" w:sz="4" w:space="0" w:color="auto"/>
            </w:tcBorders>
            <w:noWrap/>
            <w:vAlign w:val="bottom"/>
            <w:hideMark/>
          </w:tcPr>
          <w:p w14:paraId="40631742" w14:textId="77777777" w:rsidR="0069734C" w:rsidRPr="003E7228" w:rsidRDefault="0069734C" w:rsidP="00FC2736">
            <w:pPr>
              <w:keepNext/>
              <w:keepLines/>
            </w:pPr>
            <w:r w:rsidRPr="003E7228">
              <w:t>Časté</w:t>
            </w:r>
          </w:p>
        </w:tc>
        <w:tc>
          <w:tcPr>
            <w:tcW w:w="1701" w:type="dxa"/>
            <w:tcBorders>
              <w:top w:val="nil"/>
              <w:left w:val="nil"/>
              <w:bottom w:val="single" w:sz="4" w:space="0" w:color="auto"/>
              <w:right w:val="single" w:sz="4" w:space="0" w:color="auto"/>
            </w:tcBorders>
            <w:noWrap/>
            <w:vAlign w:val="bottom"/>
            <w:hideMark/>
          </w:tcPr>
          <w:p w14:paraId="34800363" w14:textId="77777777" w:rsidR="0069734C" w:rsidRPr="003E7228" w:rsidRDefault="0069734C" w:rsidP="00FC2736">
            <w:pPr>
              <w:keepNext/>
              <w:keepLines/>
            </w:pPr>
            <w:r w:rsidRPr="003E7228">
              <w:t>Veľmi časté</w:t>
            </w:r>
          </w:p>
        </w:tc>
        <w:tc>
          <w:tcPr>
            <w:tcW w:w="1985" w:type="dxa"/>
            <w:tcBorders>
              <w:top w:val="nil"/>
              <w:left w:val="nil"/>
              <w:bottom w:val="single" w:sz="4" w:space="0" w:color="auto"/>
              <w:right w:val="single" w:sz="4" w:space="0" w:color="auto"/>
            </w:tcBorders>
            <w:noWrap/>
            <w:vAlign w:val="bottom"/>
            <w:hideMark/>
          </w:tcPr>
          <w:p w14:paraId="2E0EC096" w14:textId="77777777" w:rsidR="0069734C" w:rsidRPr="003E7228" w:rsidRDefault="0069734C" w:rsidP="00FC2736">
            <w:pPr>
              <w:keepNext/>
              <w:keepLines/>
            </w:pPr>
            <w:r w:rsidRPr="003E7228">
              <w:t>Veľmi časté</w:t>
            </w:r>
          </w:p>
        </w:tc>
      </w:tr>
      <w:tr w:rsidR="0069734C" w:rsidRPr="003E7228" w14:paraId="37CF51C2"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011265B2" w14:textId="77777777" w:rsidR="0069734C" w:rsidRPr="003E7228" w:rsidRDefault="0069734C" w:rsidP="00FC2736">
            <w:pPr>
              <w:keepNext/>
              <w:keepLines/>
              <w:rPr>
                <w:bCs/>
              </w:rPr>
            </w:pPr>
            <w:r w:rsidRPr="003E7228">
              <w:t>Gastritída</w:t>
            </w:r>
          </w:p>
        </w:tc>
        <w:tc>
          <w:tcPr>
            <w:tcW w:w="1808" w:type="dxa"/>
            <w:tcBorders>
              <w:top w:val="nil"/>
              <w:left w:val="nil"/>
              <w:bottom w:val="single" w:sz="4" w:space="0" w:color="auto"/>
              <w:right w:val="single" w:sz="4" w:space="0" w:color="auto"/>
            </w:tcBorders>
            <w:noWrap/>
            <w:vAlign w:val="bottom"/>
            <w:hideMark/>
          </w:tcPr>
          <w:p w14:paraId="39D40CCB" w14:textId="77777777" w:rsidR="0069734C" w:rsidRPr="003E7228" w:rsidRDefault="0069734C" w:rsidP="00FC2736">
            <w:pPr>
              <w:keepNext/>
              <w:keepLines/>
            </w:pPr>
            <w:r w:rsidRPr="003E7228">
              <w:t>Časté</w:t>
            </w:r>
          </w:p>
        </w:tc>
        <w:tc>
          <w:tcPr>
            <w:tcW w:w="1701" w:type="dxa"/>
            <w:tcBorders>
              <w:top w:val="nil"/>
              <w:left w:val="nil"/>
              <w:bottom w:val="single" w:sz="4" w:space="0" w:color="auto"/>
              <w:right w:val="single" w:sz="4" w:space="0" w:color="auto"/>
            </w:tcBorders>
            <w:noWrap/>
            <w:vAlign w:val="bottom"/>
            <w:hideMark/>
          </w:tcPr>
          <w:p w14:paraId="16FBAB41" w14:textId="77777777" w:rsidR="0069734C" w:rsidRPr="003E7228" w:rsidRDefault="0069734C" w:rsidP="00FC2736">
            <w:pPr>
              <w:keepNext/>
              <w:keepLines/>
            </w:pPr>
            <w:r w:rsidRPr="003E7228">
              <w:t>Časté</w:t>
            </w:r>
          </w:p>
        </w:tc>
        <w:tc>
          <w:tcPr>
            <w:tcW w:w="1985" w:type="dxa"/>
            <w:tcBorders>
              <w:top w:val="nil"/>
              <w:left w:val="nil"/>
              <w:bottom w:val="single" w:sz="4" w:space="0" w:color="auto"/>
              <w:right w:val="single" w:sz="4" w:space="0" w:color="auto"/>
            </w:tcBorders>
            <w:noWrap/>
            <w:vAlign w:val="bottom"/>
            <w:hideMark/>
          </w:tcPr>
          <w:p w14:paraId="4FE5A3F2" w14:textId="77777777" w:rsidR="0069734C" w:rsidRPr="003E7228" w:rsidRDefault="0069734C" w:rsidP="00FC2736">
            <w:pPr>
              <w:keepNext/>
              <w:keepLines/>
            </w:pPr>
            <w:r w:rsidRPr="003E7228">
              <w:t>Časté</w:t>
            </w:r>
          </w:p>
        </w:tc>
      </w:tr>
      <w:tr w:rsidR="0069734C" w:rsidRPr="003E7228" w14:paraId="16BEB36D"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278046F6" w14:textId="77777777" w:rsidR="0069734C" w:rsidRPr="003E7228" w:rsidRDefault="0069734C" w:rsidP="00FC2736">
            <w:pPr>
              <w:keepNext/>
              <w:keepLines/>
              <w:rPr>
                <w:bCs/>
              </w:rPr>
            </w:pPr>
            <w:r w:rsidRPr="003E7228">
              <w:t>Gastrointestinálne krvácanie</w:t>
            </w:r>
          </w:p>
        </w:tc>
        <w:tc>
          <w:tcPr>
            <w:tcW w:w="1808" w:type="dxa"/>
            <w:tcBorders>
              <w:top w:val="nil"/>
              <w:left w:val="nil"/>
              <w:bottom w:val="single" w:sz="4" w:space="0" w:color="auto"/>
              <w:right w:val="single" w:sz="4" w:space="0" w:color="auto"/>
            </w:tcBorders>
            <w:noWrap/>
            <w:vAlign w:val="bottom"/>
            <w:hideMark/>
          </w:tcPr>
          <w:p w14:paraId="7F2F09C7" w14:textId="77777777" w:rsidR="0069734C" w:rsidRPr="003E7228" w:rsidRDefault="0069734C" w:rsidP="00FC2736">
            <w:pPr>
              <w:keepNext/>
              <w:keepLines/>
            </w:pPr>
            <w:r w:rsidRPr="003E7228">
              <w:t>Časté</w:t>
            </w:r>
          </w:p>
        </w:tc>
        <w:tc>
          <w:tcPr>
            <w:tcW w:w="1701" w:type="dxa"/>
            <w:tcBorders>
              <w:top w:val="nil"/>
              <w:left w:val="nil"/>
              <w:bottom w:val="single" w:sz="4" w:space="0" w:color="auto"/>
              <w:right w:val="single" w:sz="4" w:space="0" w:color="auto"/>
            </w:tcBorders>
            <w:noWrap/>
            <w:vAlign w:val="bottom"/>
            <w:hideMark/>
          </w:tcPr>
          <w:p w14:paraId="4A972342" w14:textId="77777777" w:rsidR="0069734C" w:rsidRPr="003E7228" w:rsidRDefault="0069734C" w:rsidP="00FC2736">
            <w:pPr>
              <w:keepNext/>
              <w:keepLines/>
            </w:pPr>
            <w:r w:rsidRPr="003E7228">
              <w:t>Časté</w:t>
            </w:r>
          </w:p>
        </w:tc>
        <w:tc>
          <w:tcPr>
            <w:tcW w:w="1985" w:type="dxa"/>
            <w:tcBorders>
              <w:top w:val="nil"/>
              <w:left w:val="nil"/>
              <w:bottom w:val="single" w:sz="4" w:space="0" w:color="auto"/>
              <w:right w:val="single" w:sz="4" w:space="0" w:color="auto"/>
            </w:tcBorders>
            <w:noWrap/>
            <w:vAlign w:val="bottom"/>
            <w:hideMark/>
          </w:tcPr>
          <w:p w14:paraId="23308082" w14:textId="77777777" w:rsidR="0069734C" w:rsidRPr="003E7228" w:rsidRDefault="0069734C" w:rsidP="00FC2736">
            <w:pPr>
              <w:keepNext/>
              <w:keepLines/>
            </w:pPr>
            <w:r w:rsidRPr="003E7228">
              <w:t>Časté</w:t>
            </w:r>
          </w:p>
        </w:tc>
      </w:tr>
      <w:tr w:rsidR="0069734C" w:rsidRPr="003E7228" w14:paraId="37B538B3"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2CF618EB" w14:textId="77777777" w:rsidR="0069734C" w:rsidRPr="003E7228" w:rsidRDefault="0069734C" w:rsidP="00FC2736">
            <w:pPr>
              <w:keepNext/>
              <w:keepLines/>
              <w:rPr>
                <w:bCs/>
              </w:rPr>
            </w:pPr>
            <w:r w:rsidRPr="003E7228">
              <w:t>Gastrointestinálny vred</w:t>
            </w:r>
          </w:p>
        </w:tc>
        <w:tc>
          <w:tcPr>
            <w:tcW w:w="1808" w:type="dxa"/>
            <w:tcBorders>
              <w:top w:val="nil"/>
              <w:left w:val="nil"/>
              <w:bottom w:val="single" w:sz="4" w:space="0" w:color="auto"/>
              <w:right w:val="single" w:sz="4" w:space="0" w:color="auto"/>
            </w:tcBorders>
            <w:noWrap/>
            <w:vAlign w:val="bottom"/>
            <w:hideMark/>
          </w:tcPr>
          <w:p w14:paraId="7826AB50" w14:textId="77777777" w:rsidR="0069734C" w:rsidRPr="003E7228" w:rsidRDefault="0069734C" w:rsidP="00FC2736">
            <w:pPr>
              <w:keepNext/>
              <w:keepLines/>
            </w:pPr>
            <w:r w:rsidRPr="003E7228">
              <w:t>Časté</w:t>
            </w:r>
          </w:p>
        </w:tc>
        <w:tc>
          <w:tcPr>
            <w:tcW w:w="1701" w:type="dxa"/>
            <w:tcBorders>
              <w:top w:val="nil"/>
              <w:left w:val="nil"/>
              <w:bottom w:val="single" w:sz="4" w:space="0" w:color="auto"/>
              <w:right w:val="single" w:sz="4" w:space="0" w:color="auto"/>
            </w:tcBorders>
            <w:noWrap/>
            <w:vAlign w:val="bottom"/>
            <w:hideMark/>
          </w:tcPr>
          <w:p w14:paraId="7E8701E3" w14:textId="77777777" w:rsidR="0069734C" w:rsidRPr="003E7228" w:rsidRDefault="0069734C" w:rsidP="00FC2736">
            <w:pPr>
              <w:keepNext/>
              <w:keepLines/>
            </w:pPr>
            <w:r w:rsidRPr="003E7228">
              <w:t>Časté</w:t>
            </w:r>
          </w:p>
        </w:tc>
        <w:tc>
          <w:tcPr>
            <w:tcW w:w="1985" w:type="dxa"/>
            <w:tcBorders>
              <w:top w:val="nil"/>
              <w:left w:val="nil"/>
              <w:bottom w:val="single" w:sz="4" w:space="0" w:color="auto"/>
              <w:right w:val="single" w:sz="4" w:space="0" w:color="auto"/>
            </w:tcBorders>
            <w:noWrap/>
            <w:vAlign w:val="bottom"/>
            <w:hideMark/>
          </w:tcPr>
          <w:p w14:paraId="1C605BFA" w14:textId="77777777" w:rsidR="0069734C" w:rsidRPr="003E7228" w:rsidRDefault="0069734C" w:rsidP="00FC2736">
            <w:pPr>
              <w:keepNext/>
              <w:keepLines/>
            </w:pPr>
            <w:r w:rsidRPr="003E7228">
              <w:t>Časté</w:t>
            </w:r>
          </w:p>
        </w:tc>
      </w:tr>
      <w:tr w:rsidR="0069734C" w:rsidRPr="003E7228" w14:paraId="00ABB91E"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tcPr>
          <w:p w14:paraId="3E4CEB51" w14:textId="77777777" w:rsidR="0069734C" w:rsidRPr="003E7228" w:rsidRDefault="0069734C" w:rsidP="00884E67">
            <w:r w:rsidRPr="003E7228">
              <w:t>Hyperplázia gingivy</w:t>
            </w:r>
          </w:p>
        </w:tc>
        <w:tc>
          <w:tcPr>
            <w:tcW w:w="1808" w:type="dxa"/>
            <w:tcBorders>
              <w:top w:val="nil"/>
              <w:left w:val="nil"/>
              <w:bottom w:val="single" w:sz="4" w:space="0" w:color="auto"/>
              <w:right w:val="single" w:sz="4" w:space="0" w:color="auto"/>
            </w:tcBorders>
            <w:noWrap/>
            <w:vAlign w:val="bottom"/>
          </w:tcPr>
          <w:p w14:paraId="27EC566C" w14:textId="77777777" w:rsidR="0069734C" w:rsidRPr="003E7228" w:rsidRDefault="0069734C" w:rsidP="00884E67">
            <w:r w:rsidRPr="003E7228">
              <w:t>Časté</w:t>
            </w:r>
          </w:p>
        </w:tc>
        <w:tc>
          <w:tcPr>
            <w:tcW w:w="1701" w:type="dxa"/>
            <w:tcBorders>
              <w:top w:val="nil"/>
              <w:left w:val="nil"/>
              <w:bottom w:val="single" w:sz="4" w:space="0" w:color="auto"/>
              <w:right w:val="single" w:sz="4" w:space="0" w:color="auto"/>
            </w:tcBorders>
            <w:noWrap/>
            <w:vAlign w:val="bottom"/>
          </w:tcPr>
          <w:p w14:paraId="30BC3877" w14:textId="77777777" w:rsidR="0069734C" w:rsidRPr="003E7228" w:rsidRDefault="0069734C" w:rsidP="00884E67">
            <w:r w:rsidRPr="003E7228">
              <w:t>Časté</w:t>
            </w:r>
          </w:p>
        </w:tc>
        <w:tc>
          <w:tcPr>
            <w:tcW w:w="1985" w:type="dxa"/>
            <w:tcBorders>
              <w:top w:val="nil"/>
              <w:left w:val="nil"/>
              <w:bottom w:val="single" w:sz="4" w:space="0" w:color="auto"/>
              <w:right w:val="single" w:sz="4" w:space="0" w:color="auto"/>
            </w:tcBorders>
            <w:noWrap/>
            <w:vAlign w:val="bottom"/>
          </w:tcPr>
          <w:p w14:paraId="3FCEEECB" w14:textId="77777777" w:rsidR="0069734C" w:rsidRPr="003E7228" w:rsidRDefault="0069734C" w:rsidP="00884E67">
            <w:r w:rsidRPr="003E7228">
              <w:t>Časté</w:t>
            </w:r>
          </w:p>
        </w:tc>
      </w:tr>
      <w:tr w:rsidR="0069734C" w:rsidRPr="003E7228" w14:paraId="42F5703B"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56E95F6E" w14:textId="77777777" w:rsidR="0069734C" w:rsidRPr="003E7228" w:rsidRDefault="0069734C" w:rsidP="00884E67">
            <w:pPr>
              <w:rPr>
                <w:bCs/>
              </w:rPr>
            </w:pPr>
            <w:r w:rsidRPr="003E7228">
              <w:t>Ileus</w:t>
            </w:r>
          </w:p>
        </w:tc>
        <w:tc>
          <w:tcPr>
            <w:tcW w:w="1808" w:type="dxa"/>
            <w:tcBorders>
              <w:top w:val="nil"/>
              <w:left w:val="nil"/>
              <w:bottom w:val="single" w:sz="4" w:space="0" w:color="auto"/>
              <w:right w:val="single" w:sz="4" w:space="0" w:color="auto"/>
            </w:tcBorders>
            <w:noWrap/>
            <w:vAlign w:val="bottom"/>
            <w:hideMark/>
          </w:tcPr>
          <w:p w14:paraId="51FEED41" w14:textId="77777777" w:rsidR="0069734C" w:rsidRPr="003E7228" w:rsidRDefault="0069734C" w:rsidP="00884E67">
            <w:r w:rsidRPr="003E7228">
              <w:t>Časté</w:t>
            </w:r>
          </w:p>
        </w:tc>
        <w:tc>
          <w:tcPr>
            <w:tcW w:w="1701" w:type="dxa"/>
            <w:tcBorders>
              <w:top w:val="nil"/>
              <w:left w:val="nil"/>
              <w:bottom w:val="single" w:sz="4" w:space="0" w:color="auto"/>
              <w:right w:val="single" w:sz="4" w:space="0" w:color="auto"/>
            </w:tcBorders>
            <w:noWrap/>
            <w:vAlign w:val="bottom"/>
            <w:hideMark/>
          </w:tcPr>
          <w:p w14:paraId="3BE0CA4E" w14:textId="77777777" w:rsidR="0069734C" w:rsidRPr="003E7228" w:rsidRDefault="0069734C" w:rsidP="00884E67">
            <w:r w:rsidRPr="003E7228">
              <w:t>Časté</w:t>
            </w:r>
          </w:p>
        </w:tc>
        <w:tc>
          <w:tcPr>
            <w:tcW w:w="1985" w:type="dxa"/>
            <w:tcBorders>
              <w:top w:val="nil"/>
              <w:left w:val="nil"/>
              <w:bottom w:val="single" w:sz="4" w:space="0" w:color="auto"/>
              <w:right w:val="single" w:sz="4" w:space="0" w:color="auto"/>
            </w:tcBorders>
            <w:noWrap/>
            <w:vAlign w:val="bottom"/>
            <w:hideMark/>
          </w:tcPr>
          <w:p w14:paraId="39BDD732" w14:textId="77777777" w:rsidR="0069734C" w:rsidRPr="003E7228" w:rsidRDefault="0069734C" w:rsidP="00884E67">
            <w:r w:rsidRPr="003E7228">
              <w:t>Časté</w:t>
            </w:r>
          </w:p>
        </w:tc>
      </w:tr>
      <w:tr w:rsidR="0069734C" w:rsidRPr="003E7228" w14:paraId="0FF288DC"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tcPr>
          <w:p w14:paraId="5CDF63D2" w14:textId="77777777" w:rsidR="0069734C" w:rsidRPr="003E7228" w:rsidRDefault="0069734C" w:rsidP="00884E67">
            <w:r w:rsidRPr="003E7228">
              <w:t>Vredy v ústach</w:t>
            </w:r>
          </w:p>
        </w:tc>
        <w:tc>
          <w:tcPr>
            <w:tcW w:w="1808" w:type="dxa"/>
            <w:tcBorders>
              <w:top w:val="nil"/>
              <w:left w:val="nil"/>
              <w:bottom w:val="single" w:sz="4" w:space="0" w:color="auto"/>
              <w:right w:val="single" w:sz="4" w:space="0" w:color="auto"/>
            </w:tcBorders>
            <w:noWrap/>
            <w:vAlign w:val="center"/>
          </w:tcPr>
          <w:p w14:paraId="010547B5" w14:textId="77777777" w:rsidR="0069734C" w:rsidRPr="003E7228" w:rsidRDefault="0069734C" w:rsidP="00884E67">
            <w:r w:rsidRPr="003E7228">
              <w:t>Časté</w:t>
            </w:r>
          </w:p>
        </w:tc>
        <w:tc>
          <w:tcPr>
            <w:tcW w:w="1701" w:type="dxa"/>
            <w:tcBorders>
              <w:top w:val="nil"/>
              <w:left w:val="nil"/>
              <w:bottom w:val="single" w:sz="4" w:space="0" w:color="auto"/>
              <w:right w:val="single" w:sz="4" w:space="0" w:color="auto"/>
            </w:tcBorders>
            <w:noWrap/>
            <w:vAlign w:val="center"/>
          </w:tcPr>
          <w:p w14:paraId="429CAB1E" w14:textId="77777777" w:rsidR="0069734C" w:rsidRPr="003E7228" w:rsidRDefault="0069734C" w:rsidP="00884E67">
            <w:r w:rsidRPr="003E7228">
              <w:t>Časté</w:t>
            </w:r>
          </w:p>
        </w:tc>
        <w:tc>
          <w:tcPr>
            <w:tcW w:w="1985" w:type="dxa"/>
            <w:tcBorders>
              <w:top w:val="nil"/>
              <w:left w:val="nil"/>
              <w:bottom w:val="single" w:sz="4" w:space="0" w:color="auto"/>
              <w:right w:val="single" w:sz="4" w:space="0" w:color="auto"/>
            </w:tcBorders>
            <w:noWrap/>
            <w:vAlign w:val="center"/>
          </w:tcPr>
          <w:p w14:paraId="0F5D78DE" w14:textId="77777777" w:rsidR="0069734C" w:rsidRPr="003E7228" w:rsidRDefault="0069734C" w:rsidP="00884E67">
            <w:r w:rsidRPr="003E7228">
              <w:t>Časté</w:t>
            </w:r>
          </w:p>
        </w:tc>
      </w:tr>
      <w:tr w:rsidR="0069734C" w:rsidRPr="003E7228" w14:paraId="69C388B4"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bottom"/>
            <w:hideMark/>
          </w:tcPr>
          <w:p w14:paraId="667919D7" w14:textId="77777777" w:rsidR="0069734C" w:rsidRPr="003E7228" w:rsidRDefault="0069734C" w:rsidP="00884E67">
            <w:pPr>
              <w:rPr>
                <w:bCs/>
              </w:rPr>
            </w:pPr>
            <w:r w:rsidRPr="003E7228">
              <w:t>Nauzea</w:t>
            </w:r>
          </w:p>
        </w:tc>
        <w:tc>
          <w:tcPr>
            <w:tcW w:w="1808" w:type="dxa"/>
            <w:tcBorders>
              <w:top w:val="nil"/>
              <w:left w:val="nil"/>
              <w:bottom w:val="single" w:sz="4" w:space="0" w:color="auto"/>
              <w:right w:val="single" w:sz="4" w:space="0" w:color="auto"/>
            </w:tcBorders>
            <w:noWrap/>
            <w:vAlign w:val="bottom"/>
            <w:hideMark/>
          </w:tcPr>
          <w:p w14:paraId="4EE1369B" w14:textId="77777777" w:rsidR="0069734C" w:rsidRPr="003E7228" w:rsidRDefault="0069734C" w:rsidP="00884E67">
            <w:r w:rsidRPr="003E7228">
              <w:t>Veľmi časté</w:t>
            </w:r>
          </w:p>
        </w:tc>
        <w:tc>
          <w:tcPr>
            <w:tcW w:w="1701" w:type="dxa"/>
            <w:tcBorders>
              <w:top w:val="nil"/>
              <w:left w:val="nil"/>
              <w:bottom w:val="single" w:sz="4" w:space="0" w:color="auto"/>
              <w:right w:val="single" w:sz="4" w:space="0" w:color="auto"/>
            </w:tcBorders>
            <w:noWrap/>
            <w:vAlign w:val="bottom"/>
            <w:hideMark/>
          </w:tcPr>
          <w:p w14:paraId="30F8A88F" w14:textId="77777777" w:rsidR="0069734C" w:rsidRPr="003E7228" w:rsidRDefault="0069734C" w:rsidP="00884E67">
            <w:r w:rsidRPr="003E7228">
              <w:t>Veľmi časté</w:t>
            </w:r>
          </w:p>
        </w:tc>
        <w:tc>
          <w:tcPr>
            <w:tcW w:w="1985" w:type="dxa"/>
            <w:tcBorders>
              <w:top w:val="nil"/>
              <w:left w:val="nil"/>
              <w:bottom w:val="single" w:sz="4" w:space="0" w:color="auto"/>
              <w:right w:val="single" w:sz="4" w:space="0" w:color="auto"/>
            </w:tcBorders>
            <w:noWrap/>
            <w:vAlign w:val="bottom"/>
            <w:hideMark/>
          </w:tcPr>
          <w:p w14:paraId="4E673E08" w14:textId="77777777" w:rsidR="0069734C" w:rsidRPr="003E7228" w:rsidRDefault="0069734C" w:rsidP="00884E67">
            <w:r w:rsidRPr="003E7228">
              <w:t>Veľmi časté</w:t>
            </w:r>
          </w:p>
        </w:tc>
      </w:tr>
      <w:tr w:rsidR="0069734C" w:rsidRPr="003E7228" w14:paraId="3E7A0E5E"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bottom"/>
          </w:tcPr>
          <w:p w14:paraId="0D604C64" w14:textId="77777777" w:rsidR="0069734C" w:rsidRPr="003E7228" w:rsidRDefault="0069734C" w:rsidP="00884E67">
            <w:pPr>
              <w:rPr>
                <w:bCs/>
              </w:rPr>
            </w:pPr>
            <w:r w:rsidRPr="003E7228">
              <w:rPr>
                <w:color w:val="000000"/>
              </w:rPr>
              <w:t>Pankreatitída</w:t>
            </w:r>
          </w:p>
        </w:tc>
        <w:tc>
          <w:tcPr>
            <w:tcW w:w="1808" w:type="dxa"/>
            <w:tcBorders>
              <w:top w:val="nil"/>
              <w:left w:val="nil"/>
              <w:bottom w:val="single" w:sz="4" w:space="0" w:color="auto"/>
              <w:right w:val="single" w:sz="4" w:space="0" w:color="auto"/>
            </w:tcBorders>
            <w:noWrap/>
            <w:vAlign w:val="bottom"/>
          </w:tcPr>
          <w:p w14:paraId="425F5A7D" w14:textId="77777777" w:rsidR="0069734C" w:rsidRPr="003E7228" w:rsidRDefault="0069734C" w:rsidP="00884E67">
            <w:r w:rsidRPr="003E7228">
              <w:t>Menej časté</w:t>
            </w:r>
          </w:p>
        </w:tc>
        <w:tc>
          <w:tcPr>
            <w:tcW w:w="1701" w:type="dxa"/>
            <w:tcBorders>
              <w:top w:val="nil"/>
              <w:left w:val="nil"/>
              <w:bottom w:val="single" w:sz="4" w:space="0" w:color="auto"/>
              <w:right w:val="single" w:sz="4" w:space="0" w:color="auto"/>
            </w:tcBorders>
            <w:noWrap/>
            <w:vAlign w:val="bottom"/>
          </w:tcPr>
          <w:p w14:paraId="5F1F5629" w14:textId="77777777" w:rsidR="0069734C" w:rsidRPr="003E7228" w:rsidRDefault="0069734C" w:rsidP="00884E67">
            <w:r w:rsidRPr="003E7228">
              <w:t>Časté</w:t>
            </w:r>
          </w:p>
        </w:tc>
        <w:tc>
          <w:tcPr>
            <w:tcW w:w="1985" w:type="dxa"/>
            <w:tcBorders>
              <w:top w:val="nil"/>
              <w:left w:val="nil"/>
              <w:bottom w:val="single" w:sz="4" w:space="0" w:color="auto"/>
              <w:right w:val="single" w:sz="4" w:space="0" w:color="auto"/>
            </w:tcBorders>
            <w:noWrap/>
            <w:vAlign w:val="bottom"/>
          </w:tcPr>
          <w:p w14:paraId="50393A2F" w14:textId="77777777" w:rsidR="0069734C" w:rsidRPr="003E7228" w:rsidRDefault="0069734C" w:rsidP="00884E67">
            <w:r w:rsidRPr="003E7228">
              <w:t>Menej časté</w:t>
            </w:r>
          </w:p>
        </w:tc>
      </w:tr>
      <w:tr w:rsidR="0069734C" w:rsidRPr="003E7228" w14:paraId="643A0522"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6B85F833" w14:textId="77777777" w:rsidR="0069734C" w:rsidRPr="003E7228" w:rsidRDefault="0069734C" w:rsidP="00884E67">
            <w:pPr>
              <w:rPr>
                <w:bCs/>
              </w:rPr>
            </w:pPr>
            <w:r w:rsidRPr="003E7228">
              <w:t>Stomatitída</w:t>
            </w:r>
          </w:p>
        </w:tc>
        <w:tc>
          <w:tcPr>
            <w:tcW w:w="1808" w:type="dxa"/>
            <w:tcBorders>
              <w:top w:val="nil"/>
              <w:left w:val="nil"/>
              <w:bottom w:val="single" w:sz="4" w:space="0" w:color="auto"/>
              <w:right w:val="single" w:sz="4" w:space="0" w:color="auto"/>
            </w:tcBorders>
            <w:noWrap/>
            <w:vAlign w:val="bottom"/>
            <w:hideMark/>
          </w:tcPr>
          <w:p w14:paraId="0D8FA462" w14:textId="77777777" w:rsidR="0069734C" w:rsidRPr="003E7228" w:rsidRDefault="0069734C" w:rsidP="00884E67">
            <w:r w:rsidRPr="003E7228">
              <w:t>Časté</w:t>
            </w:r>
          </w:p>
        </w:tc>
        <w:tc>
          <w:tcPr>
            <w:tcW w:w="1701" w:type="dxa"/>
            <w:tcBorders>
              <w:top w:val="nil"/>
              <w:left w:val="nil"/>
              <w:bottom w:val="single" w:sz="4" w:space="0" w:color="auto"/>
              <w:right w:val="single" w:sz="4" w:space="0" w:color="auto"/>
            </w:tcBorders>
            <w:noWrap/>
            <w:vAlign w:val="bottom"/>
            <w:hideMark/>
          </w:tcPr>
          <w:p w14:paraId="5AA1EDC9" w14:textId="77777777" w:rsidR="0069734C" w:rsidRPr="003E7228" w:rsidRDefault="0069734C" w:rsidP="00884E67">
            <w:r w:rsidRPr="003E7228">
              <w:t>Časté</w:t>
            </w:r>
          </w:p>
        </w:tc>
        <w:tc>
          <w:tcPr>
            <w:tcW w:w="1985" w:type="dxa"/>
            <w:tcBorders>
              <w:top w:val="nil"/>
              <w:left w:val="nil"/>
              <w:bottom w:val="single" w:sz="4" w:space="0" w:color="auto"/>
              <w:right w:val="single" w:sz="4" w:space="0" w:color="auto"/>
            </w:tcBorders>
            <w:noWrap/>
            <w:vAlign w:val="bottom"/>
            <w:hideMark/>
          </w:tcPr>
          <w:p w14:paraId="112C1BFA" w14:textId="77777777" w:rsidR="0069734C" w:rsidRPr="003E7228" w:rsidRDefault="0069734C" w:rsidP="00884E67">
            <w:r w:rsidRPr="003E7228">
              <w:t>Časté</w:t>
            </w:r>
          </w:p>
        </w:tc>
      </w:tr>
      <w:tr w:rsidR="0069734C" w:rsidRPr="003E7228" w14:paraId="26E0DB95"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20E3D5DA" w14:textId="77777777" w:rsidR="0069734C" w:rsidRPr="003E7228" w:rsidRDefault="0069734C" w:rsidP="00884E67">
            <w:pPr>
              <w:rPr>
                <w:bCs/>
              </w:rPr>
            </w:pPr>
            <w:r w:rsidRPr="003E7228">
              <w:t>Vracanie</w:t>
            </w:r>
          </w:p>
        </w:tc>
        <w:tc>
          <w:tcPr>
            <w:tcW w:w="1808" w:type="dxa"/>
            <w:tcBorders>
              <w:top w:val="nil"/>
              <w:left w:val="nil"/>
              <w:bottom w:val="single" w:sz="4" w:space="0" w:color="auto"/>
              <w:right w:val="single" w:sz="4" w:space="0" w:color="auto"/>
            </w:tcBorders>
            <w:noWrap/>
            <w:vAlign w:val="bottom"/>
            <w:hideMark/>
          </w:tcPr>
          <w:p w14:paraId="5F8FC045" w14:textId="77777777" w:rsidR="0069734C" w:rsidRPr="003E7228" w:rsidRDefault="0069734C" w:rsidP="00884E67">
            <w:r w:rsidRPr="003E7228">
              <w:t>Veľmi časté</w:t>
            </w:r>
          </w:p>
        </w:tc>
        <w:tc>
          <w:tcPr>
            <w:tcW w:w="1701" w:type="dxa"/>
            <w:tcBorders>
              <w:top w:val="nil"/>
              <w:left w:val="nil"/>
              <w:bottom w:val="single" w:sz="4" w:space="0" w:color="auto"/>
              <w:right w:val="single" w:sz="4" w:space="0" w:color="auto"/>
            </w:tcBorders>
            <w:noWrap/>
            <w:vAlign w:val="bottom"/>
            <w:hideMark/>
          </w:tcPr>
          <w:p w14:paraId="28CFFA20" w14:textId="77777777" w:rsidR="0069734C" w:rsidRPr="003E7228" w:rsidRDefault="0069734C" w:rsidP="00884E67">
            <w:r w:rsidRPr="003E7228">
              <w:t>Veľmi časté</w:t>
            </w:r>
          </w:p>
        </w:tc>
        <w:tc>
          <w:tcPr>
            <w:tcW w:w="1985" w:type="dxa"/>
            <w:tcBorders>
              <w:top w:val="nil"/>
              <w:left w:val="nil"/>
              <w:bottom w:val="single" w:sz="4" w:space="0" w:color="auto"/>
              <w:right w:val="single" w:sz="4" w:space="0" w:color="auto"/>
            </w:tcBorders>
            <w:noWrap/>
            <w:vAlign w:val="bottom"/>
            <w:hideMark/>
          </w:tcPr>
          <w:p w14:paraId="4DBB560C" w14:textId="77777777" w:rsidR="0069734C" w:rsidRPr="003E7228" w:rsidRDefault="0069734C" w:rsidP="00884E67">
            <w:r w:rsidRPr="003E7228">
              <w:t>Veľmi časté</w:t>
            </w:r>
          </w:p>
        </w:tc>
      </w:tr>
      <w:tr w:rsidR="0069734C" w:rsidRPr="003E7228" w14:paraId="1C4CCE7E" w14:textId="77777777" w:rsidTr="00271E6A">
        <w:trPr>
          <w:trHeight w:val="300"/>
          <w:jc w:val="center"/>
        </w:trPr>
        <w:tc>
          <w:tcPr>
            <w:tcW w:w="8225" w:type="dxa"/>
            <w:gridSpan w:val="4"/>
            <w:tcBorders>
              <w:top w:val="single" w:sz="4" w:space="0" w:color="auto"/>
              <w:left w:val="single" w:sz="4" w:space="0" w:color="auto"/>
              <w:bottom w:val="single" w:sz="4" w:space="0" w:color="auto"/>
              <w:right w:val="single" w:sz="4" w:space="0" w:color="auto"/>
            </w:tcBorders>
            <w:noWrap/>
            <w:vAlign w:val="center"/>
          </w:tcPr>
          <w:p w14:paraId="1B54B913" w14:textId="77777777" w:rsidR="0069734C" w:rsidRPr="003E7228" w:rsidRDefault="0069734C" w:rsidP="00884E67">
            <w:r w:rsidRPr="003E7228">
              <w:rPr>
                <w:b/>
                <w:color w:val="000000"/>
              </w:rPr>
              <w:t>Poruchy imunitného systému</w:t>
            </w:r>
          </w:p>
        </w:tc>
      </w:tr>
      <w:tr w:rsidR="0069734C" w:rsidRPr="003E7228" w14:paraId="7D43F46E"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tcPr>
          <w:p w14:paraId="499A8147" w14:textId="77777777" w:rsidR="0069734C" w:rsidRPr="003E7228" w:rsidRDefault="0069734C" w:rsidP="00884E67">
            <w:r w:rsidRPr="003E7228">
              <w:rPr>
                <w:color w:val="000000"/>
              </w:rPr>
              <w:t>Hypersenzitivita</w:t>
            </w:r>
          </w:p>
        </w:tc>
        <w:tc>
          <w:tcPr>
            <w:tcW w:w="1808" w:type="dxa"/>
            <w:tcBorders>
              <w:top w:val="nil"/>
              <w:left w:val="nil"/>
              <w:bottom w:val="single" w:sz="4" w:space="0" w:color="auto"/>
              <w:right w:val="single" w:sz="4" w:space="0" w:color="auto"/>
            </w:tcBorders>
            <w:noWrap/>
            <w:vAlign w:val="bottom"/>
          </w:tcPr>
          <w:p w14:paraId="475E61E6" w14:textId="77777777" w:rsidR="0069734C" w:rsidRPr="003E7228" w:rsidRDefault="0069734C" w:rsidP="00884E67">
            <w:r w:rsidRPr="003E7228">
              <w:t>Menej časté</w:t>
            </w:r>
          </w:p>
        </w:tc>
        <w:tc>
          <w:tcPr>
            <w:tcW w:w="1701" w:type="dxa"/>
            <w:tcBorders>
              <w:top w:val="nil"/>
              <w:left w:val="nil"/>
              <w:bottom w:val="single" w:sz="4" w:space="0" w:color="auto"/>
              <w:right w:val="single" w:sz="4" w:space="0" w:color="auto"/>
            </w:tcBorders>
            <w:noWrap/>
            <w:vAlign w:val="bottom"/>
          </w:tcPr>
          <w:p w14:paraId="0ADE9DFB" w14:textId="77777777" w:rsidR="0069734C" w:rsidRPr="003E7228" w:rsidRDefault="0069734C" w:rsidP="00884E67">
            <w:r w:rsidRPr="003E7228">
              <w:t>Časté</w:t>
            </w:r>
          </w:p>
        </w:tc>
        <w:tc>
          <w:tcPr>
            <w:tcW w:w="1985" w:type="dxa"/>
            <w:tcBorders>
              <w:top w:val="nil"/>
              <w:left w:val="nil"/>
              <w:bottom w:val="single" w:sz="4" w:space="0" w:color="auto"/>
              <w:right w:val="single" w:sz="4" w:space="0" w:color="auto"/>
            </w:tcBorders>
            <w:noWrap/>
            <w:vAlign w:val="bottom"/>
          </w:tcPr>
          <w:p w14:paraId="195F6F77" w14:textId="77777777" w:rsidR="0069734C" w:rsidRPr="003E7228" w:rsidRDefault="0069734C" w:rsidP="00884E67">
            <w:r w:rsidRPr="003E7228">
              <w:t>Časté</w:t>
            </w:r>
          </w:p>
        </w:tc>
      </w:tr>
      <w:tr w:rsidR="00700D83" w:rsidRPr="003E7228" w14:paraId="353B26FC" w14:textId="77777777" w:rsidTr="00271E6A">
        <w:trPr>
          <w:trHeight w:val="300"/>
          <w:jc w:val="center"/>
          <w:ins w:id="61" w:author="PBRER" w:date="2026-01-26T15:12:00Z"/>
        </w:trPr>
        <w:tc>
          <w:tcPr>
            <w:tcW w:w="2731" w:type="dxa"/>
            <w:tcBorders>
              <w:top w:val="single" w:sz="4" w:space="0" w:color="auto"/>
              <w:left w:val="single" w:sz="4" w:space="0" w:color="auto"/>
              <w:bottom w:val="single" w:sz="4" w:space="0" w:color="auto"/>
              <w:right w:val="single" w:sz="4" w:space="0" w:color="auto"/>
            </w:tcBorders>
            <w:noWrap/>
            <w:vAlign w:val="center"/>
          </w:tcPr>
          <w:p w14:paraId="26D4A984" w14:textId="013F811A" w:rsidR="00700D83" w:rsidRPr="003E7228" w:rsidRDefault="00700D83" w:rsidP="00884E67">
            <w:pPr>
              <w:rPr>
                <w:ins w:id="62" w:author="PBRER" w:date="2026-01-26T15:12:00Z"/>
                <w:color w:val="000000"/>
              </w:rPr>
            </w:pPr>
            <w:ins w:id="63" w:author="PBRER" w:date="2026-01-26T15:12:00Z">
              <w:r>
                <w:rPr>
                  <w:color w:val="000000"/>
                </w:rPr>
                <w:t>Anafylaktické reakcie</w:t>
              </w:r>
            </w:ins>
          </w:p>
        </w:tc>
        <w:tc>
          <w:tcPr>
            <w:tcW w:w="1808" w:type="dxa"/>
            <w:tcBorders>
              <w:top w:val="nil"/>
              <w:left w:val="nil"/>
              <w:bottom w:val="single" w:sz="4" w:space="0" w:color="auto"/>
              <w:right w:val="single" w:sz="4" w:space="0" w:color="auto"/>
            </w:tcBorders>
            <w:noWrap/>
            <w:vAlign w:val="bottom"/>
          </w:tcPr>
          <w:p w14:paraId="47780751" w14:textId="4851B966" w:rsidR="00700D83" w:rsidRPr="003E7228" w:rsidRDefault="00700D83" w:rsidP="00884E67">
            <w:pPr>
              <w:rPr>
                <w:ins w:id="64" w:author="PBRER" w:date="2026-01-26T15:12:00Z"/>
              </w:rPr>
            </w:pPr>
            <w:ins w:id="65" w:author="PBRER" w:date="2026-01-26T15:12:00Z">
              <w:r>
                <w:t>Neznáme</w:t>
              </w:r>
            </w:ins>
          </w:p>
        </w:tc>
        <w:tc>
          <w:tcPr>
            <w:tcW w:w="1701" w:type="dxa"/>
            <w:tcBorders>
              <w:top w:val="nil"/>
              <w:left w:val="nil"/>
              <w:bottom w:val="single" w:sz="4" w:space="0" w:color="auto"/>
              <w:right w:val="single" w:sz="4" w:space="0" w:color="auto"/>
            </w:tcBorders>
            <w:noWrap/>
            <w:vAlign w:val="bottom"/>
          </w:tcPr>
          <w:p w14:paraId="62BD8A83" w14:textId="7B8A81D7" w:rsidR="00700D83" w:rsidRPr="003E7228" w:rsidRDefault="00700D83" w:rsidP="00884E67">
            <w:pPr>
              <w:rPr>
                <w:ins w:id="66" w:author="PBRER" w:date="2026-01-26T15:12:00Z"/>
              </w:rPr>
            </w:pPr>
            <w:ins w:id="67" w:author="PBRER" w:date="2026-01-26T15:12:00Z">
              <w:r>
                <w:t>Neznáme</w:t>
              </w:r>
            </w:ins>
          </w:p>
        </w:tc>
        <w:tc>
          <w:tcPr>
            <w:tcW w:w="1985" w:type="dxa"/>
            <w:tcBorders>
              <w:top w:val="nil"/>
              <w:left w:val="nil"/>
              <w:bottom w:val="single" w:sz="4" w:space="0" w:color="auto"/>
              <w:right w:val="single" w:sz="4" w:space="0" w:color="auto"/>
            </w:tcBorders>
            <w:noWrap/>
            <w:vAlign w:val="bottom"/>
          </w:tcPr>
          <w:p w14:paraId="1C77A67F" w14:textId="4C650289" w:rsidR="00700D83" w:rsidRPr="003E7228" w:rsidRDefault="00700D83" w:rsidP="00884E67">
            <w:pPr>
              <w:rPr>
                <w:ins w:id="68" w:author="PBRER" w:date="2026-01-26T15:12:00Z"/>
              </w:rPr>
            </w:pPr>
            <w:ins w:id="69" w:author="PBRER" w:date="2026-01-26T15:12:00Z">
              <w:r>
                <w:t>Nezn</w:t>
              </w:r>
            </w:ins>
            <w:ins w:id="70" w:author="PBRER" w:date="2026-01-26T15:13:00Z">
              <w:r>
                <w:t>áme</w:t>
              </w:r>
            </w:ins>
          </w:p>
        </w:tc>
      </w:tr>
      <w:tr w:rsidR="0069734C" w:rsidRPr="003E7228" w14:paraId="485F86B2"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tcPr>
          <w:p w14:paraId="330515C0" w14:textId="77777777" w:rsidR="0069734C" w:rsidRPr="003E7228" w:rsidRDefault="0069734C" w:rsidP="00884E67">
            <w:r w:rsidRPr="003E7228">
              <w:rPr>
                <w:color w:val="000000"/>
              </w:rPr>
              <w:t>Hypogamaglobulinémia</w:t>
            </w:r>
          </w:p>
        </w:tc>
        <w:tc>
          <w:tcPr>
            <w:tcW w:w="1808" w:type="dxa"/>
            <w:tcBorders>
              <w:top w:val="nil"/>
              <w:left w:val="nil"/>
              <w:bottom w:val="single" w:sz="4" w:space="0" w:color="auto"/>
              <w:right w:val="single" w:sz="4" w:space="0" w:color="auto"/>
            </w:tcBorders>
            <w:noWrap/>
            <w:vAlign w:val="bottom"/>
          </w:tcPr>
          <w:p w14:paraId="65202EE7" w14:textId="77777777" w:rsidR="0069734C" w:rsidRPr="003E7228" w:rsidRDefault="0069734C" w:rsidP="00884E67">
            <w:r w:rsidRPr="003E7228">
              <w:t>Menej časté</w:t>
            </w:r>
          </w:p>
        </w:tc>
        <w:tc>
          <w:tcPr>
            <w:tcW w:w="1701" w:type="dxa"/>
            <w:tcBorders>
              <w:top w:val="nil"/>
              <w:left w:val="nil"/>
              <w:bottom w:val="single" w:sz="4" w:space="0" w:color="auto"/>
              <w:right w:val="single" w:sz="4" w:space="0" w:color="auto"/>
            </w:tcBorders>
            <w:noWrap/>
            <w:vAlign w:val="bottom"/>
          </w:tcPr>
          <w:p w14:paraId="1EB4510D" w14:textId="77777777" w:rsidR="0069734C" w:rsidRPr="003E7228" w:rsidRDefault="0069734C" w:rsidP="00884E67">
            <w:r w:rsidRPr="003E7228">
              <w:rPr>
                <w:color w:val="000000"/>
              </w:rPr>
              <w:t>Veľmi zriedkavé</w:t>
            </w:r>
          </w:p>
        </w:tc>
        <w:tc>
          <w:tcPr>
            <w:tcW w:w="1985" w:type="dxa"/>
            <w:tcBorders>
              <w:top w:val="nil"/>
              <w:left w:val="nil"/>
              <w:bottom w:val="single" w:sz="4" w:space="0" w:color="auto"/>
              <w:right w:val="single" w:sz="4" w:space="0" w:color="auto"/>
            </w:tcBorders>
            <w:noWrap/>
            <w:vAlign w:val="bottom"/>
          </w:tcPr>
          <w:p w14:paraId="0696203D" w14:textId="77777777" w:rsidR="0069734C" w:rsidRPr="003E7228" w:rsidRDefault="0069734C" w:rsidP="00884E67">
            <w:r w:rsidRPr="003E7228">
              <w:rPr>
                <w:color w:val="000000"/>
              </w:rPr>
              <w:t>Veľmi zriedkavé</w:t>
            </w:r>
          </w:p>
        </w:tc>
      </w:tr>
      <w:tr w:rsidR="0069734C" w:rsidRPr="003E7228" w14:paraId="2B02F6E1" w14:textId="77777777" w:rsidTr="00271E6A">
        <w:trPr>
          <w:trHeight w:val="300"/>
          <w:jc w:val="center"/>
        </w:trPr>
        <w:tc>
          <w:tcPr>
            <w:tcW w:w="8225" w:type="dxa"/>
            <w:gridSpan w:val="4"/>
            <w:tcBorders>
              <w:top w:val="single" w:sz="4" w:space="0" w:color="auto"/>
              <w:left w:val="single" w:sz="4" w:space="0" w:color="auto"/>
              <w:bottom w:val="single" w:sz="4" w:space="0" w:color="auto"/>
              <w:right w:val="single" w:sz="4" w:space="0" w:color="auto"/>
            </w:tcBorders>
            <w:noWrap/>
            <w:vAlign w:val="bottom"/>
            <w:hideMark/>
          </w:tcPr>
          <w:p w14:paraId="13BF3FE5" w14:textId="77777777" w:rsidR="0069734C" w:rsidRPr="003E7228" w:rsidRDefault="0069734C" w:rsidP="00884E67">
            <w:pPr>
              <w:rPr>
                <w:b/>
                <w:bCs/>
              </w:rPr>
            </w:pPr>
            <w:r w:rsidRPr="003E7228">
              <w:rPr>
                <w:b/>
              </w:rPr>
              <w:t>Poruchy pečene a žlčových ciest</w:t>
            </w:r>
          </w:p>
        </w:tc>
      </w:tr>
      <w:tr w:rsidR="0069734C" w:rsidRPr="003E7228" w14:paraId="1B7F1053"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2BC5E28B" w14:textId="77777777" w:rsidR="0069734C" w:rsidRPr="003E7228" w:rsidRDefault="0069734C" w:rsidP="00884E67">
            <w:pPr>
              <w:rPr>
                <w:bCs/>
              </w:rPr>
            </w:pPr>
            <w:r w:rsidRPr="003E7228">
              <w:t>Zvýšená hladina alkalickej fosfatázy v krvi</w:t>
            </w:r>
          </w:p>
        </w:tc>
        <w:tc>
          <w:tcPr>
            <w:tcW w:w="1808" w:type="dxa"/>
            <w:tcBorders>
              <w:top w:val="nil"/>
              <w:left w:val="nil"/>
              <w:bottom w:val="single" w:sz="4" w:space="0" w:color="auto"/>
              <w:right w:val="single" w:sz="4" w:space="0" w:color="auto"/>
            </w:tcBorders>
            <w:noWrap/>
            <w:vAlign w:val="bottom"/>
            <w:hideMark/>
          </w:tcPr>
          <w:p w14:paraId="6190A8F0" w14:textId="77777777" w:rsidR="0069734C" w:rsidRPr="003E7228" w:rsidRDefault="0069734C" w:rsidP="00884E67">
            <w:r w:rsidRPr="003E7228">
              <w:t>Časté</w:t>
            </w:r>
          </w:p>
        </w:tc>
        <w:tc>
          <w:tcPr>
            <w:tcW w:w="1701" w:type="dxa"/>
            <w:tcBorders>
              <w:top w:val="nil"/>
              <w:left w:val="nil"/>
              <w:bottom w:val="single" w:sz="4" w:space="0" w:color="auto"/>
              <w:right w:val="single" w:sz="4" w:space="0" w:color="auto"/>
            </w:tcBorders>
            <w:noWrap/>
            <w:vAlign w:val="bottom"/>
            <w:hideMark/>
          </w:tcPr>
          <w:p w14:paraId="05ADF31B" w14:textId="77777777" w:rsidR="0069734C" w:rsidRPr="003E7228" w:rsidRDefault="0069734C" w:rsidP="00884E67">
            <w:r w:rsidRPr="003E7228">
              <w:t>Časté</w:t>
            </w:r>
          </w:p>
        </w:tc>
        <w:tc>
          <w:tcPr>
            <w:tcW w:w="1985" w:type="dxa"/>
            <w:tcBorders>
              <w:top w:val="nil"/>
              <w:left w:val="nil"/>
              <w:bottom w:val="single" w:sz="4" w:space="0" w:color="auto"/>
              <w:right w:val="single" w:sz="4" w:space="0" w:color="auto"/>
            </w:tcBorders>
            <w:noWrap/>
            <w:vAlign w:val="bottom"/>
            <w:hideMark/>
          </w:tcPr>
          <w:p w14:paraId="7D540635" w14:textId="77777777" w:rsidR="0069734C" w:rsidRPr="003E7228" w:rsidRDefault="0069734C" w:rsidP="00884E67">
            <w:r w:rsidRPr="003E7228">
              <w:t>Časté</w:t>
            </w:r>
          </w:p>
        </w:tc>
      </w:tr>
      <w:tr w:rsidR="0069734C" w:rsidRPr="003E7228" w14:paraId="299C0CBE"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74A1F75F" w14:textId="77777777" w:rsidR="0069734C" w:rsidRPr="003E7228" w:rsidRDefault="0069734C" w:rsidP="00884E67">
            <w:pPr>
              <w:rPr>
                <w:bCs/>
              </w:rPr>
            </w:pPr>
            <w:r w:rsidRPr="003E7228">
              <w:t>Zvýšená hladina laktátdehydrogenázy v krvi</w:t>
            </w:r>
          </w:p>
        </w:tc>
        <w:tc>
          <w:tcPr>
            <w:tcW w:w="1808" w:type="dxa"/>
            <w:tcBorders>
              <w:top w:val="nil"/>
              <w:left w:val="nil"/>
              <w:bottom w:val="single" w:sz="4" w:space="0" w:color="auto"/>
              <w:right w:val="single" w:sz="4" w:space="0" w:color="auto"/>
            </w:tcBorders>
            <w:noWrap/>
            <w:vAlign w:val="bottom"/>
            <w:hideMark/>
          </w:tcPr>
          <w:p w14:paraId="049BF2B3" w14:textId="77777777" w:rsidR="0069734C" w:rsidRPr="003E7228" w:rsidRDefault="0069734C" w:rsidP="00884E67">
            <w:r w:rsidRPr="003E7228">
              <w:t>Časté</w:t>
            </w:r>
          </w:p>
        </w:tc>
        <w:tc>
          <w:tcPr>
            <w:tcW w:w="1701" w:type="dxa"/>
            <w:tcBorders>
              <w:top w:val="nil"/>
              <w:left w:val="nil"/>
              <w:bottom w:val="single" w:sz="4" w:space="0" w:color="auto"/>
              <w:right w:val="single" w:sz="4" w:space="0" w:color="auto"/>
            </w:tcBorders>
            <w:noWrap/>
            <w:vAlign w:val="bottom"/>
            <w:hideMark/>
          </w:tcPr>
          <w:p w14:paraId="6DBA61D1" w14:textId="77777777" w:rsidR="0069734C" w:rsidRPr="003E7228" w:rsidRDefault="0069734C" w:rsidP="00884E67">
            <w:r w:rsidRPr="003E7228">
              <w:t>Menej časté</w:t>
            </w:r>
          </w:p>
        </w:tc>
        <w:tc>
          <w:tcPr>
            <w:tcW w:w="1985" w:type="dxa"/>
            <w:tcBorders>
              <w:top w:val="nil"/>
              <w:left w:val="nil"/>
              <w:bottom w:val="single" w:sz="4" w:space="0" w:color="auto"/>
              <w:right w:val="single" w:sz="4" w:space="0" w:color="auto"/>
            </w:tcBorders>
            <w:noWrap/>
            <w:vAlign w:val="bottom"/>
            <w:hideMark/>
          </w:tcPr>
          <w:p w14:paraId="22476FE3" w14:textId="77777777" w:rsidR="0069734C" w:rsidRPr="003E7228" w:rsidRDefault="0069734C" w:rsidP="00884E67">
            <w:r w:rsidRPr="003E7228">
              <w:t>Veľmi časté</w:t>
            </w:r>
          </w:p>
        </w:tc>
      </w:tr>
      <w:tr w:rsidR="0069734C" w:rsidRPr="003E7228" w14:paraId="653F57DF"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62A18E1E" w14:textId="77777777" w:rsidR="0069734C" w:rsidRPr="003E7228" w:rsidRDefault="0069734C" w:rsidP="00884E67">
            <w:pPr>
              <w:rPr>
                <w:bCs/>
              </w:rPr>
            </w:pPr>
            <w:r w:rsidRPr="003E7228">
              <w:t>Zvýšené hladiny pečeňových enzýmov</w:t>
            </w:r>
          </w:p>
        </w:tc>
        <w:tc>
          <w:tcPr>
            <w:tcW w:w="1808" w:type="dxa"/>
            <w:tcBorders>
              <w:top w:val="nil"/>
              <w:left w:val="nil"/>
              <w:bottom w:val="single" w:sz="4" w:space="0" w:color="auto"/>
              <w:right w:val="single" w:sz="4" w:space="0" w:color="auto"/>
            </w:tcBorders>
            <w:noWrap/>
            <w:vAlign w:val="bottom"/>
            <w:hideMark/>
          </w:tcPr>
          <w:p w14:paraId="6AD5FE78" w14:textId="77777777" w:rsidR="0069734C" w:rsidRPr="003E7228" w:rsidRDefault="0069734C" w:rsidP="00884E67">
            <w:r w:rsidRPr="003E7228">
              <w:t>Časté</w:t>
            </w:r>
          </w:p>
        </w:tc>
        <w:tc>
          <w:tcPr>
            <w:tcW w:w="1701" w:type="dxa"/>
            <w:tcBorders>
              <w:top w:val="nil"/>
              <w:left w:val="nil"/>
              <w:bottom w:val="single" w:sz="4" w:space="0" w:color="auto"/>
              <w:right w:val="single" w:sz="4" w:space="0" w:color="auto"/>
            </w:tcBorders>
            <w:noWrap/>
            <w:vAlign w:val="bottom"/>
            <w:hideMark/>
          </w:tcPr>
          <w:p w14:paraId="2E903F2D" w14:textId="77777777" w:rsidR="0069734C" w:rsidRPr="003E7228" w:rsidRDefault="0069734C" w:rsidP="00884E67">
            <w:r w:rsidRPr="003E7228">
              <w:t>Veľmi časté</w:t>
            </w:r>
          </w:p>
        </w:tc>
        <w:tc>
          <w:tcPr>
            <w:tcW w:w="1985" w:type="dxa"/>
            <w:tcBorders>
              <w:top w:val="nil"/>
              <w:left w:val="nil"/>
              <w:bottom w:val="single" w:sz="4" w:space="0" w:color="auto"/>
              <w:right w:val="single" w:sz="4" w:space="0" w:color="auto"/>
            </w:tcBorders>
            <w:noWrap/>
            <w:vAlign w:val="bottom"/>
            <w:hideMark/>
          </w:tcPr>
          <w:p w14:paraId="6ED4654E" w14:textId="77777777" w:rsidR="0069734C" w:rsidRPr="003E7228" w:rsidRDefault="0069734C" w:rsidP="00884E67">
            <w:r w:rsidRPr="003E7228">
              <w:t>Veľmi časté</w:t>
            </w:r>
          </w:p>
        </w:tc>
      </w:tr>
      <w:tr w:rsidR="0069734C" w:rsidRPr="003E7228" w14:paraId="0C309193"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4A1AEDA3" w14:textId="77777777" w:rsidR="0069734C" w:rsidRPr="003E7228" w:rsidRDefault="0069734C" w:rsidP="00884E67">
            <w:pPr>
              <w:rPr>
                <w:bCs/>
              </w:rPr>
            </w:pPr>
            <w:r w:rsidRPr="003E7228">
              <w:t>Hepatitída</w:t>
            </w:r>
          </w:p>
        </w:tc>
        <w:tc>
          <w:tcPr>
            <w:tcW w:w="1808" w:type="dxa"/>
            <w:tcBorders>
              <w:top w:val="nil"/>
              <w:left w:val="nil"/>
              <w:bottom w:val="single" w:sz="4" w:space="0" w:color="auto"/>
              <w:right w:val="single" w:sz="4" w:space="0" w:color="auto"/>
            </w:tcBorders>
            <w:noWrap/>
            <w:vAlign w:val="bottom"/>
            <w:hideMark/>
          </w:tcPr>
          <w:p w14:paraId="061B6813" w14:textId="77777777" w:rsidR="0069734C" w:rsidRPr="003E7228" w:rsidRDefault="0069734C" w:rsidP="00884E67">
            <w:r w:rsidRPr="003E7228">
              <w:t>Časté</w:t>
            </w:r>
          </w:p>
        </w:tc>
        <w:tc>
          <w:tcPr>
            <w:tcW w:w="1701" w:type="dxa"/>
            <w:tcBorders>
              <w:top w:val="nil"/>
              <w:left w:val="nil"/>
              <w:bottom w:val="single" w:sz="4" w:space="0" w:color="auto"/>
              <w:right w:val="single" w:sz="4" w:space="0" w:color="auto"/>
            </w:tcBorders>
            <w:noWrap/>
            <w:vAlign w:val="bottom"/>
            <w:hideMark/>
          </w:tcPr>
          <w:p w14:paraId="64745CEB" w14:textId="77777777" w:rsidR="0069734C" w:rsidRPr="003E7228" w:rsidRDefault="0069734C" w:rsidP="00884E67">
            <w:r w:rsidRPr="003E7228">
              <w:t>Veľmi časté</w:t>
            </w:r>
          </w:p>
        </w:tc>
        <w:tc>
          <w:tcPr>
            <w:tcW w:w="1985" w:type="dxa"/>
            <w:tcBorders>
              <w:top w:val="nil"/>
              <w:left w:val="nil"/>
              <w:bottom w:val="single" w:sz="4" w:space="0" w:color="auto"/>
              <w:right w:val="single" w:sz="4" w:space="0" w:color="auto"/>
            </w:tcBorders>
            <w:noWrap/>
            <w:vAlign w:val="bottom"/>
            <w:hideMark/>
          </w:tcPr>
          <w:p w14:paraId="5F1D902A" w14:textId="77777777" w:rsidR="0069734C" w:rsidRPr="003E7228" w:rsidRDefault="0069734C" w:rsidP="00884E67">
            <w:r w:rsidRPr="003E7228">
              <w:t>Menej časté</w:t>
            </w:r>
          </w:p>
        </w:tc>
      </w:tr>
      <w:tr w:rsidR="0069734C" w:rsidRPr="003E7228" w14:paraId="24000999"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tcPr>
          <w:p w14:paraId="3E4D609C" w14:textId="77777777" w:rsidR="0069734C" w:rsidRPr="003E7228" w:rsidRDefault="0069734C" w:rsidP="00884E67">
            <w:r w:rsidRPr="003E7228">
              <w:rPr>
                <w:rFonts w:cs="Arial"/>
                <w:szCs w:val="22"/>
              </w:rPr>
              <w:t>Hyperbilirubinémia</w:t>
            </w:r>
          </w:p>
        </w:tc>
        <w:tc>
          <w:tcPr>
            <w:tcW w:w="1808" w:type="dxa"/>
            <w:tcBorders>
              <w:top w:val="nil"/>
              <w:left w:val="nil"/>
              <w:bottom w:val="single" w:sz="4" w:space="0" w:color="auto"/>
              <w:right w:val="single" w:sz="4" w:space="0" w:color="auto"/>
            </w:tcBorders>
            <w:noWrap/>
            <w:vAlign w:val="center"/>
          </w:tcPr>
          <w:p w14:paraId="398020F5" w14:textId="77777777" w:rsidR="0069734C" w:rsidRPr="003E7228" w:rsidRDefault="0069734C" w:rsidP="00884E67">
            <w:r w:rsidRPr="003E7228">
              <w:rPr>
                <w:szCs w:val="22"/>
              </w:rPr>
              <w:t>Časté</w:t>
            </w:r>
          </w:p>
        </w:tc>
        <w:tc>
          <w:tcPr>
            <w:tcW w:w="1701" w:type="dxa"/>
            <w:tcBorders>
              <w:top w:val="nil"/>
              <w:left w:val="nil"/>
              <w:bottom w:val="single" w:sz="4" w:space="0" w:color="auto"/>
              <w:right w:val="single" w:sz="4" w:space="0" w:color="auto"/>
            </w:tcBorders>
            <w:noWrap/>
            <w:vAlign w:val="center"/>
          </w:tcPr>
          <w:p w14:paraId="037D1A25" w14:textId="77777777" w:rsidR="0069734C" w:rsidRPr="003E7228" w:rsidRDefault="0069734C" w:rsidP="00884E67">
            <w:r w:rsidRPr="003E7228">
              <w:rPr>
                <w:szCs w:val="22"/>
              </w:rPr>
              <w:t>Veľmi časté</w:t>
            </w:r>
          </w:p>
        </w:tc>
        <w:tc>
          <w:tcPr>
            <w:tcW w:w="1985" w:type="dxa"/>
            <w:tcBorders>
              <w:top w:val="nil"/>
              <w:left w:val="nil"/>
              <w:bottom w:val="single" w:sz="4" w:space="0" w:color="auto"/>
              <w:right w:val="single" w:sz="4" w:space="0" w:color="auto"/>
            </w:tcBorders>
            <w:noWrap/>
            <w:vAlign w:val="center"/>
          </w:tcPr>
          <w:p w14:paraId="7160A753" w14:textId="77777777" w:rsidR="0069734C" w:rsidRPr="003E7228" w:rsidRDefault="0069734C" w:rsidP="00884E67">
            <w:r w:rsidRPr="003E7228">
              <w:rPr>
                <w:szCs w:val="22"/>
              </w:rPr>
              <w:t>Veľmi časté</w:t>
            </w:r>
          </w:p>
        </w:tc>
      </w:tr>
      <w:tr w:rsidR="0069734C" w:rsidRPr="003E7228" w14:paraId="7EFBDA29"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tcPr>
          <w:p w14:paraId="307D0288" w14:textId="77777777" w:rsidR="0069734C" w:rsidRPr="003E7228" w:rsidRDefault="0069734C" w:rsidP="00884E67">
            <w:r w:rsidRPr="003E7228">
              <w:t>Žltačka</w:t>
            </w:r>
          </w:p>
        </w:tc>
        <w:tc>
          <w:tcPr>
            <w:tcW w:w="1808" w:type="dxa"/>
            <w:tcBorders>
              <w:top w:val="nil"/>
              <w:left w:val="nil"/>
              <w:bottom w:val="single" w:sz="4" w:space="0" w:color="auto"/>
              <w:right w:val="single" w:sz="4" w:space="0" w:color="auto"/>
            </w:tcBorders>
            <w:noWrap/>
            <w:vAlign w:val="center"/>
          </w:tcPr>
          <w:p w14:paraId="46D6EDFA" w14:textId="77777777" w:rsidR="0069734C" w:rsidRPr="003E7228" w:rsidRDefault="0069734C" w:rsidP="00884E67">
            <w:r w:rsidRPr="003E7228">
              <w:t>Menej časté</w:t>
            </w:r>
          </w:p>
        </w:tc>
        <w:tc>
          <w:tcPr>
            <w:tcW w:w="1701" w:type="dxa"/>
            <w:tcBorders>
              <w:top w:val="nil"/>
              <w:left w:val="nil"/>
              <w:bottom w:val="single" w:sz="4" w:space="0" w:color="auto"/>
              <w:right w:val="single" w:sz="4" w:space="0" w:color="auto"/>
            </w:tcBorders>
            <w:noWrap/>
            <w:vAlign w:val="center"/>
          </w:tcPr>
          <w:p w14:paraId="3E74701B" w14:textId="77777777" w:rsidR="0069734C" w:rsidRPr="003E7228" w:rsidRDefault="0069734C" w:rsidP="00884E67">
            <w:r w:rsidRPr="003E7228">
              <w:t>Časté</w:t>
            </w:r>
          </w:p>
        </w:tc>
        <w:tc>
          <w:tcPr>
            <w:tcW w:w="1985" w:type="dxa"/>
            <w:tcBorders>
              <w:top w:val="nil"/>
              <w:left w:val="nil"/>
              <w:bottom w:val="single" w:sz="4" w:space="0" w:color="auto"/>
              <w:right w:val="single" w:sz="4" w:space="0" w:color="auto"/>
            </w:tcBorders>
            <w:noWrap/>
            <w:vAlign w:val="center"/>
          </w:tcPr>
          <w:p w14:paraId="13FD7EF3" w14:textId="77777777" w:rsidR="0069734C" w:rsidRPr="003E7228" w:rsidRDefault="0069734C" w:rsidP="00884E67">
            <w:r w:rsidRPr="003E7228">
              <w:t>Časté</w:t>
            </w:r>
          </w:p>
        </w:tc>
      </w:tr>
      <w:tr w:rsidR="0069734C" w:rsidRPr="003E7228" w14:paraId="0F89EA8F" w14:textId="77777777" w:rsidTr="00271E6A">
        <w:trPr>
          <w:trHeight w:val="300"/>
          <w:jc w:val="center"/>
        </w:trPr>
        <w:tc>
          <w:tcPr>
            <w:tcW w:w="8225" w:type="dxa"/>
            <w:gridSpan w:val="4"/>
            <w:tcBorders>
              <w:top w:val="single" w:sz="4" w:space="0" w:color="auto"/>
              <w:left w:val="single" w:sz="4" w:space="0" w:color="auto"/>
              <w:bottom w:val="single" w:sz="4" w:space="0" w:color="auto"/>
              <w:right w:val="single" w:sz="4" w:space="0" w:color="auto"/>
            </w:tcBorders>
            <w:noWrap/>
            <w:vAlign w:val="bottom"/>
            <w:hideMark/>
          </w:tcPr>
          <w:p w14:paraId="1EED4557" w14:textId="77777777" w:rsidR="0069734C" w:rsidRPr="003E7228" w:rsidRDefault="0069734C" w:rsidP="00271E6A">
            <w:pPr>
              <w:keepNext/>
              <w:rPr>
                <w:b/>
                <w:bCs/>
              </w:rPr>
            </w:pPr>
            <w:r w:rsidRPr="003E7228">
              <w:rPr>
                <w:b/>
              </w:rPr>
              <w:t>Poruchy kože a podkožného tkaniva</w:t>
            </w:r>
          </w:p>
        </w:tc>
      </w:tr>
      <w:tr w:rsidR="0069734C" w:rsidRPr="003E7228" w14:paraId="52587AE5"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tcPr>
          <w:p w14:paraId="38F81C28" w14:textId="77777777" w:rsidR="0069734C" w:rsidRPr="003E7228" w:rsidRDefault="0069734C" w:rsidP="00884E67">
            <w:r w:rsidRPr="003E7228">
              <w:t>Akné</w:t>
            </w:r>
          </w:p>
        </w:tc>
        <w:tc>
          <w:tcPr>
            <w:tcW w:w="1808" w:type="dxa"/>
            <w:tcBorders>
              <w:top w:val="nil"/>
              <w:left w:val="nil"/>
              <w:bottom w:val="single" w:sz="4" w:space="0" w:color="auto"/>
              <w:right w:val="single" w:sz="4" w:space="0" w:color="auto"/>
            </w:tcBorders>
            <w:noWrap/>
            <w:vAlign w:val="center"/>
          </w:tcPr>
          <w:p w14:paraId="215D0AD1" w14:textId="77777777" w:rsidR="0069734C" w:rsidRPr="003E7228" w:rsidRDefault="0069734C" w:rsidP="00884E67">
            <w:r w:rsidRPr="003E7228">
              <w:t>Časté</w:t>
            </w:r>
          </w:p>
        </w:tc>
        <w:tc>
          <w:tcPr>
            <w:tcW w:w="1701" w:type="dxa"/>
            <w:tcBorders>
              <w:top w:val="nil"/>
              <w:left w:val="nil"/>
              <w:bottom w:val="single" w:sz="4" w:space="0" w:color="auto"/>
              <w:right w:val="single" w:sz="4" w:space="0" w:color="auto"/>
            </w:tcBorders>
            <w:noWrap/>
            <w:vAlign w:val="center"/>
          </w:tcPr>
          <w:p w14:paraId="0974B711" w14:textId="77777777" w:rsidR="0069734C" w:rsidRPr="003E7228" w:rsidRDefault="0069734C" w:rsidP="00884E67">
            <w:r w:rsidRPr="003E7228">
              <w:t>Časté</w:t>
            </w:r>
          </w:p>
        </w:tc>
        <w:tc>
          <w:tcPr>
            <w:tcW w:w="1985" w:type="dxa"/>
            <w:tcBorders>
              <w:top w:val="nil"/>
              <w:left w:val="nil"/>
              <w:bottom w:val="single" w:sz="4" w:space="0" w:color="auto"/>
              <w:right w:val="single" w:sz="4" w:space="0" w:color="auto"/>
            </w:tcBorders>
            <w:noWrap/>
            <w:vAlign w:val="center"/>
          </w:tcPr>
          <w:p w14:paraId="5D9FB10F" w14:textId="77777777" w:rsidR="0069734C" w:rsidRPr="003E7228" w:rsidRDefault="0069734C" w:rsidP="00884E67">
            <w:r w:rsidRPr="003E7228">
              <w:t>Veľmi časté</w:t>
            </w:r>
          </w:p>
        </w:tc>
      </w:tr>
      <w:tr w:rsidR="0069734C" w:rsidRPr="003E7228" w14:paraId="1A79BEA8"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276F72FE" w14:textId="77777777" w:rsidR="0069734C" w:rsidRPr="003E7228" w:rsidRDefault="0069734C" w:rsidP="00884E67">
            <w:pPr>
              <w:rPr>
                <w:bCs/>
              </w:rPr>
            </w:pPr>
            <w:r w:rsidRPr="003E7228">
              <w:t>Alopécia</w:t>
            </w:r>
          </w:p>
        </w:tc>
        <w:tc>
          <w:tcPr>
            <w:tcW w:w="1808" w:type="dxa"/>
            <w:tcBorders>
              <w:top w:val="nil"/>
              <w:left w:val="nil"/>
              <w:bottom w:val="single" w:sz="4" w:space="0" w:color="auto"/>
              <w:right w:val="single" w:sz="4" w:space="0" w:color="auto"/>
            </w:tcBorders>
            <w:noWrap/>
            <w:vAlign w:val="bottom"/>
            <w:hideMark/>
          </w:tcPr>
          <w:p w14:paraId="799B3EE8" w14:textId="77777777" w:rsidR="0069734C" w:rsidRPr="003E7228" w:rsidRDefault="0069734C" w:rsidP="00884E67">
            <w:r w:rsidRPr="003E7228">
              <w:t>Časté</w:t>
            </w:r>
          </w:p>
        </w:tc>
        <w:tc>
          <w:tcPr>
            <w:tcW w:w="1701" w:type="dxa"/>
            <w:tcBorders>
              <w:top w:val="nil"/>
              <w:left w:val="nil"/>
              <w:bottom w:val="single" w:sz="4" w:space="0" w:color="auto"/>
              <w:right w:val="single" w:sz="4" w:space="0" w:color="auto"/>
            </w:tcBorders>
            <w:noWrap/>
            <w:vAlign w:val="bottom"/>
            <w:hideMark/>
          </w:tcPr>
          <w:p w14:paraId="53C932CE" w14:textId="77777777" w:rsidR="0069734C" w:rsidRPr="003E7228" w:rsidRDefault="0069734C" w:rsidP="00884E67">
            <w:r w:rsidRPr="003E7228">
              <w:t>Časté</w:t>
            </w:r>
          </w:p>
        </w:tc>
        <w:tc>
          <w:tcPr>
            <w:tcW w:w="1985" w:type="dxa"/>
            <w:tcBorders>
              <w:top w:val="nil"/>
              <w:left w:val="nil"/>
              <w:bottom w:val="single" w:sz="4" w:space="0" w:color="auto"/>
              <w:right w:val="single" w:sz="4" w:space="0" w:color="auto"/>
            </w:tcBorders>
            <w:noWrap/>
            <w:vAlign w:val="bottom"/>
            <w:hideMark/>
          </w:tcPr>
          <w:p w14:paraId="68AEF1A9" w14:textId="77777777" w:rsidR="0069734C" w:rsidRPr="003E7228" w:rsidRDefault="0069734C" w:rsidP="00884E67">
            <w:r w:rsidRPr="003E7228">
              <w:t>Časté</w:t>
            </w:r>
          </w:p>
        </w:tc>
      </w:tr>
      <w:tr w:rsidR="0069734C" w:rsidRPr="003E7228" w14:paraId="452ADA08"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4B93F9D7" w14:textId="77777777" w:rsidR="0069734C" w:rsidRPr="003E7228" w:rsidRDefault="0069734C" w:rsidP="00884E67">
            <w:pPr>
              <w:rPr>
                <w:bCs/>
              </w:rPr>
            </w:pPr>
            <w:r w:rsidRPr="003E7228">
              <w:t>Vyrážka</w:t>
            </w:r>
          </w:p>
        </w:tc>
        <w:tc>
          <w:tcPr>
            <w:tcW w:w="1808" w:type="dxa"/>
            <w:tcBorders>
              <w:top w:val="nil"/>
              <w:left w:val="nil"/>
              <w:bottom w:val="single" w:sz="4" w:space="0" w:color="auto"/>
              <w:right w:val="single" w:sz="4" w:space="0" w:color="auto"/>
            </w:tcBorders>
            <w:noWrap/>
            <w:vAlign w:val="bottom"/>
            <w:hideMark/>
          </w:tcPr>
          <w:p w14:paraId="06E47989" w14:textId="77777777" w:rsidR="0069734C" w:rsidRPr="003E7228" w:rsidRDefault="0069734C" w:rsidP="00884E67">
            <w:r w:rsidRPr="003E7228">
              <w:t>Časté</w:t>
            </w:r>
          </w:p>
        </w:tc>
        <w:tc>
          <w:tcPr>
            <w:tcW w:w="1701" w:type="dxa"/>
            <w:tcBorders>
              <w:top w:val="nil"/>
              <w:left w:val="nil"/>
              <w:bottom w:val="single" w:sz="4" w:space="0" w:color="auto"/>
              <w:right w:val="single" w:sz="4" w:space="0" w:color="auto"/>
            </w:tcBorders>
            <w:noWrap/>
            <w:vAlign w:val="bottom"/>
            <w:hideMark/>
          </w:tcPr>
          <w:p w14:paraId="06173ABD" w14:textId="77777777" w:rsidR="0069734C" w:rsidRPr="003E7228" w:rsidRDefault="0069734C" w:rsidP="00884E67">
            <w:r w:rsidRPr="003E7228">
              <w:t>Veľmi časté</w:t>
            </w:r>
          </w:p>
        </w:tc>
        <w:tc>
          <w:tcPr>
            <w:tcW w:w="1985" w:type="dxa"/>
            <w:tcBorders>
              <w:top w:val="nil"/>
              <w:left w:val="nil"/>
              <w:bottom w:val="single" w:sz="4" w:space="0" w:color="auto"/>
              <w:right w:val="single" w:sz="4" w:space="0" w:color="auto"/>
            </w:tcBorders>
            <w:noWrap/>
            <w:vAlign w:val="bottom"/>
            <w:hideMark/>
          </w:tcPr>
          <w:p w14:paraId="44352074" w14:textId="77777777" w:rsidR="0069734C" w:rsidRPr="003E7228" w:rsidRDefault="0069734C" w:rsidP="00884E67">
            <w:r w:rsidRPr="003E7228">
              <w:t>Veľmi časté</w:t>
            </w:r>
          </w:p>
        </w:tc>
      </w:tr>
      <w:tr w:rsidR="0069734C" w:rsidRPr="003E7228" w14:paraId="44CD24CF"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tcPr>
          <w:p w14:paraId="17FB4138" w14:textId="77777777" w:rsidR="0069734C" w:rsidRPr="003E7228" w:rsidRDefault="0069734C" w:rsidP="00884E67">
            <w:r w:rsidRPr="003E7228">
              <w:t>Hypertrofia kože</w:t>
            </w:r>
          </w:p>
        </w:tc>
        <w:tc>
          <w:tcPr>
            <w:tcW w:w="1808" w:type="dxa"/>
            <w:tcBorders>
              <w:top w:val="nil"/>
              <w:left w:val="nil"/>
              <w:bottom w:val="single" w:sz="4" w:space="0" w:color="auto"/>
              <w:right w:val="single" w:sz="4" w:space="0" w:color="auto"/>
            </w:tcBorders>
            <w:noWrap/>
            <w:vAlign w:val="center"/>
          </w:tcPr>
          <w:p w14:paraId="1D01D2CB" w14:textId="77777777" w:rsidR="0069734C" w:rsidRPr="003E7228" w:rsidRDefault="0069734C" w:rsidP="00884E67">
            <w:r w:rsidRPr="003E7228">
              <w:t>Časté</w:t>
            </w:r>
          </w:p>
        </w:tc>
        <w:tc>
          <w:tcPr>
            <w:tcW w:w="1701" w:type="dxa"/>
            <w:tcBorders>
              <w:top w:val="nil"/>
              <w:left w:val="nil"/>
              <w:bottom w:val="single" w:sz="4" w:space="0" w:color="auto"/>
              <w:right w:val="single" w:sz="4" w:space="0" w:color="auto"/>
            </w:tcBorders>
            <w:noWrap/>
            <w:vAlign w:val="center"/>
          </w:tcPr>
          <w:p w14:paraId="6A007A3A" w14:textId="77777777" w:rsidR="0069734C" w:rsidRPr="003E7228" w:rsidRDefault="0069734C" w:rsidP="00884E67">
            <w:r w:rsidRPr="003E7228">
              <w:t>Časté</w:t>
            </w:r>
          </w:p>
        </w:tc>
        <w:tc>
          <w:tcPr>
            <w:tcW w:w="1985" w:type="dxa"/>
            <w:tcBorders>
              <w:top w:val="nil"/>
              <w:left w:val="nil"/>
              <w:bottom w:val="single" w:sz="4" w:space="0" w:color="auto"/>
              <w:right w:val="single" w:sz="4" w:space="0" w:color="auto"/>
            </w:tcBorders>
            <w:noWrap/>
            <w:vAlign w:val="center"/>
          </w:tcPr>
          <w:p w14:paraId="2F5E0406" w14:textId="77777777" w:rsidR="0069734C" w:rsidRPr="003E7228" w:rsidRDefault="0069734C" w:rsidP="00884E67">
            <w:r w:rsidRPr="003E7228">
              <w:t>Veľmi časté</w:t>
            </w:r>
          </w:p>
        </w:tc>
      </w:tr>
      <w:tr w:rsidR="0069734C" w:rsidRPr="003E7228" w14:paraId="513F1DFF" w14:textId="77777777" w:rsidTr="00271E6A">
        <w:trPr>
          <w:trHeight w:val="300"/>
          <w:jc w:val="center"/>
        </w:trPr>
        <w:tc>
          <w:tcPr>
            <w:tcW w:w="8225" w:type="dxa"/>
            <w:gridSpan w:val="4"/>
            <w:tcBorders>
              <w:top w:val="single" w:sz="4" w:space="0" w:color="auto"/>
              <w:left w:val="single" w:sz="4" w:space="0" w:color="auto"/>
              <w:bottom w:val="single" w:sz="4" w:space="0" w:color="auto"/>
              <w:right w:val="single" w:sz="4" w:space="0" w:color="auto"/>
            </w:tcBorders>
            <w:noWrap/>
            <w:vAlign w:val="bottom"/>
            <w:hideMark/>
          </w:tcPr>
          <w:p w14:paraId="0D09EFBF" w14:textId="77777777" w:rsidR="0069734C" w:rsidRPr="003E7228" w:rsidRDefault="0069734C" w:rsidP="00884E67">
            <w:pPr>
              <w:rPr>
                <w:b/>
                <w:bCs/>
              </w:rPr>
            </w:pPr>
            <w:r w:rsidRPr="003E7228">
              <w:rPr>
                <w:b/>
              </w:rPr>
              <w:t>Poruchy kostrovej a svalovej sústavy a spojivového tkaniva</w:t>
            </w:r>
          </w:p>
        </w:tc>
      </w:tr>
      <w:tr w:rsidR="0069734C" w:rsidRPr="003E7228" w14:paraId="1BE4DD94"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7D6E8E88" w14:textId="77777777" w:rsidR="0069734C" w:rsidRPr="003E7228" w:rsidRDefault="0069734C" w:rsidP="00884E67">
            <w:pPr>
              <w:rPr>
                <w:bCs/>
              </w:rPr>
            </w:pPr>
            <w:r w:rsidRPr="003E7228">
              <w:t>Artralgia</w:t>
            </w:r>
          </w:p>
        </w:tc>
        <w:tc>
          <w:tcPr>
            <w:tcW w:w="1808" w:type="dxa"/>
            <w:tcBorders>
              <w:top w:val="nil"/>
              <w:left w:val="nil"/>
              <w:bottom w:val="single" w:sz="4" w:space="0" w:color="auto"/>
              <w:right w:val="single" w:sz="4" w:space="0" w:color="auto"/>
            </w:tcBorders>
            <w:noWrap/>
            <w:vAlign w:val="bottom"/>
            <w:hideMark/>
          </w:tcPr>
          <w:p w14:paraId="155F01E0" w14:textId="77777777" w:rsidR="0069734C" w:rsidRPr="003E7228" w:rsidRDefault="0069734C" w:rsidP="00884E67">
            <w:r w:rsidRPr="003E7228">
              <w:t>Časté</w:t>
            </w:r>
          </w:p>
        </w:tc>
        <w:tc>
          <w:tcPr>
            <w:tcW w:w="1701" w:type="dxa"/>
            <w:tcBorders>
              <w:top w:val="nil"/>
              <w:left w:val="nil"/>
              <w:bottom w:val="single" w:sz="4" w:space="0" w:color="auto"/>
              <w:right w:val="single" w:sz="4" w:space="0" w:color="auto"/>
            </w:tcBorders>
            <w:noWrap/>
            <w:vAlign w:val="bottom"/>
            <w:hideMark/>
          </w:tcPr>
          <w:p w14:paraId="78D7BB9F" w14:textId="77777777" w:rsidR="0069734C" w:rsidRPr="003E7228" w:rsidRDefault="0069734C" w:rsidP="00884E67">
            <w:r w:rsidRPr="003E7228">
              <w:t>Časté</w:t>
            </w:r>
          </w:p>
        </w:tc>
        <w:tc>
          <w:tcPr>
            <w:tcW w:w="1985" w:type="dxa"/>
            <w:tcBorders>
              <w:top w:val="nil"/>
              <w:left w:val="nil"/>
              <w:bottom w:val="single" w:sz="4" w:space="0" w:color="auto"/>
              <w:right w:val="single" w:sz="4" w:space="0" w:color="auto"/>
            </w:tcBorders>
            <w:noWrap/>
            <w:vAlign w:val="bottom"/>
            <w:hideMark/>
          </w:tcPr>
          <w:p w14:paraId="0745CD62" w14:textId="77777777" w:rsidR="0069734C" w:rsidRPr="003E7228" w:rsidRDefault="0069734C" w:rsidP="00884E67">
            <w:r w:rsidRPr="003E7228">
              <w:t>Veľmi časté</w:t>
            </w:r>
          </w:p>
        </w:tc>
      </w:tr>
      <w:tr w:rsidR="0069734C" w:rsidRPr="003E7228" w14:paraId="136F9DA7"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36153A5A" w14:textId="77777777" w:rsidR="0069734C" w:rsidRPr="003E7228" w:rsidRDefault="0069734C" w:rsidP="00884E67">
            <w:pPr>
              <w:rPr>
                <w:bCs/>
              </w:rPr>
            </w:pPr>
            <w:r w:rsidRPr="003E7228">
              <w:t>Svalová slabosť</w:t>
            </w:r>
          </w:p>
        </w:tc>
        <w:tc>
          <w:tcPr>
            <w:tcW w:w="1808" w:type="dxa"/>
            <w:tcBorders>
              <w:top w:val="single" w:sz="4" w:space="0" w:color="auto"/>
              <w:left w:val="single" w:sz="4" w:space="0" w:color="auto"/>
              <w:bottom w:val="single" w:sz="4" w:space="0" w:color="auto"/>
              <w:right w:val="single" w:sz="4" w:space="0" w:color="auto"/>
            </w:tcBorders>
            <w:noWrap/>
            <w:vAlign w:val="bottom"/>
            <w:hideMark/>
          </w:tcPr>
          <w:p w14:paraId="676C6263" w14:textId="77777777" w:rsidR="0069734C" w:rsidRPr="003E7228" w:rsidRDefault="0069734C" w:rsidP="00884E67">
            <w:r w:rsidRPr="003E7228">
              <w:t>Časté</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4076C0C" w14:textId="77777777" w:rsidR="0069734C" w:rsidRPr="003E7228" w:rsidRDefault="0069734C" w:rsidP="00884E67">
            <w:r w:rsidRPr="003E7228">
              <w:t>Časté</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6BC8DA67" w14:textId="77777777" w:rsidR="0069734C" w:rsidRPr="003E7228" w:rsidRDefault="0069734C" w:rsidP="00884E67">
            <w:r w:rsidRPr="003E7228">
              <w:t>Veľmi časté</w:t>
            </w:r>
          </w:p>
        </w:tc>
      </w:tr>
      <w:tr w:rsidR="0069734C" w:rsidRPr="003E7228" w14:paraId="5EDFA940" w14:textId="77777777" w:rsidTr="00271E6A">
        <w:trPr>
          <w:trHeight w:val="300"/>
          <w:jc w:val="center"/>
        </w:trPr>
        <w:tc>
          <w:tcPr>
            <w:tcW w:w="8225" w:type="dxa"/>
            <w:gridSpan w:val="4"/>
            <w:tcBorders>
              <w:top w:val="single" w:sz="4" w:space="0" w:color="auto"/>
              <w:left w:val="single" w:sz="4" w:space="0" w:color="auto"/>
              <w:bottom w:val="single" w:sz="4" w:space="0" w:color="auto"/>
              <w:right w:val="single" w:sz="4" w:space="0" w:color="auto"/>
            </w:tcBorders>
            <w:noWrap/>
            <w:vAlign w:val="bottom"/>
            <w:hideMark/>
          </w:tcPr>
          <w:p w14:paraId="3BFFC970" w14:textId="77777777" w:rsidR="0069734C" w:rsidRPr="003E7228" w:rsidRDefault="0069734C" w:rsidP="00FC2736">
            <w:pPr>
              <w:keepNext/>
              <w:keepLines/>
              <w:rPr>
                <w:b/>
                <w:bCs/>
              </w:rPr>
            </w:pPr>
            <w:r w:rsidRPr="003E7228">
              <w:rPr>
                <w:b/>
                <w:bCs/>
              </w:rPr>
              <w:lastRenderedPageBreak/>
              <w:t>Poruchy obličiek a močových ciest</w:t>
            </w:r>
          </w:p>
        </w:tc>
      </w:tr>
      <w:tr w:rsidR="00DF69F2" w:rsidRPr="003E7228" w14:paraId="176613B5"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tcPr>
          <w:p w14:paraId="456CD4BE" w14:textId="77777777" w:rsidR="00DF69F2" w:rsidRPr="003E7228" w:rsidRDefault="00DF69F2" w:rsidP="00FC2736">
            <w:pPr>
              <w:keepNext/>
              <w:keepLines/>
              <w:rPr>
                <w:bCs/>
              </w:rPr>
            </w:pPr>
            <w:r w:rsidRPr="003E7228">
              <w:t>Zvýšená hladina kreatinínu v krvi</w:t>
            </w:r>
          </w:p>
        </w:tc>
        <w:tc>
          <w:tcPr>
            <w:tcW w:w="1808" w:type="dxa"/>
            <w:tcBorders>
              <w:top w:val="nil"/>
              <w:left w:val="nil"/>
              <w:bottom w:val="single" w:sz="4" w:space="0" w:color="auto"/>
              <w:right w:val="single" w:sz="4" w:space="0" w:color="auto"/>
            </w:tcBorders>
            <w:noWrap/>
            <w:vAlign w:val="center"/>
          </w:tcPr>
          <w:p w14:paraId="7B2A445A" w14:textId="77777777" w:rsidR="00DF69F2" w:rsidRPr="003E7228" w:rsidRDefault="00DF69F2" w:rsidP="00FC2736">
            <w:pPr>
              <w:keepNext/>
              <w:keepLines/>
            </w:pPr>
            <w:r w:rsidRPr="003E7228">
              <w:t>Časté</w:t>
            </w:r>
            <w:r w:rsidRPr="003E7228" w:rsidDel="00C4646C">
              <w:t xml:space="preserve"> </w:t>
            </w:r>
          </w:p>
        </w:tc>
        <w:tc>
          <w:tcPr>
            <w:tcW w:w="1701" w:type="dxa"/>
            <w:tcBorders>
              <w:top w:val="nil"/>
              <w:left w:val="nil"/>
              <w:bottom w:val="single" w:sz="4" w:space="0" w:color="auto"/>
              <w:right w:val="single" w:sz="4" w:space="0" w:color="auto"/>
            </w:tcBorders>
            <w:noWrap/>
            <w:vAlign w:val="center"/>
          </w:tcPr>
          <w:p w14:paraId="1F8D2DE7" w14:textId="77777777" w:rsidR="00DF69F2" w:rsidRPr="003E7228" w:rsidRDefault="00DF69F2" w:rsidP="00FC2736">
            <w:pPr>
              <w:keepNext/>
              <w:keepLines/>
            </w:pPr>
            <w:r w:rsidRPr="003E7228">
              <w:t>Veľmi časté</w:t>
            </w:r>
            <w:r w:rsidRPr="003E7228" w:rsidDel="00C4646C">
              <w:t xml:space="preserve"> </w:t>
            </w:r>
          </w:p>
        </w:tc>
        <w:tc>
          <w:tcPr>
            <w:tcW w:w="1985" w:type="dxa"/>
            <w:tcBorders>
              <w:top w:val="nil"/>
              <w:left w:val="nil"/>
              <w:bottom w:val="single" w:sz="4" w:space="0" w:color="auto"/>
              <w:right w:val="single" w:sz="4" w:space="0" w:color="auto"/>
            </w:tcBorders>
            <w:noWrap/>
            <w:vAlign w:val="center"/>
          </w:tcPr>
          <w:p w14:paraId="0626BE7A" w14:textId="77777777" w:rsidR="00DF69F2" w:rsidRPr="003E7228" w:rsidRDefault="00DF69F2" w:rsidP="00FC2736">
            <w:pPr>
              <w:keepNext/>
              <w:keepLines/>
            </w:pPr>
            <w:r w:rsidRPr="003E7228">
              <w:t>Veľmi časté</w:t>
            </w:r>
            <w:r w:rsidRPr="003E7228" w:rsidDel="00C4646C">
              <w:t xml:space="preserve"> </w:t>
            </w:r>
          </w:p>
        </w:tc>
      </w:tr>
      <w:tr w:rsidR="00DF69F2" w:rsidRPr="003E7228" w14:paraId="0C3DE582" w14:textId="77777777" w:rsidTr="00B91387">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tcPr>
          <w:p w14:paraId="420EC1DF" w14:textId="77777777" w:rsidR="00DF69F2" w:rsidRPr="003E7228" w:rsidRDefault="00DF69F2" w:rsidP="00FC2736">
            <w:pPr>
              <w:keepNext/>
              <w:keepLines/>
            </w:pPr>
            <w:r w:rsidRPr="003E7228">
              <w:t>Zvýšená hladina urey v krvi</w:t>
            </w:r>
          </w:p>
        </w:tc>
        <w:tc>
          <w:tcPr>
            <w:tcW w:w="1808" w:type="dxa"/>
            <w:tcBorders>
              <w:top w:val="nil"/>
              <w:left w:val="nil"/>
              <w:bottom w:val="single" w:sz="4" w:space="0" w:color="auto"/>
              <w:right w:val="single" w:sz="4" w:space="0" w:color="auto"/>
            </w:tcBorders>
            <w:noWrap/>
            <w:vAlign w:val="center"/>
          </w:tcPr>
          <w:p w14:paraId="4B306DEA" w14:textId="77777777" w:rsidR="00DF69F2" w:rsidRPr="003E7228" w:rsidRDefault="00DF69F2" w:rsidP="00FC2736">
            <w:pPr>
              <w:keepNext/>
              <w:keepLines/>
            </w:pPr>
            <w:r w:rsidRPr="003E7228">
              <w:t>Menej časté</w:t>
            </w:r>
          </w:p>
        </w:tc>
        <w:tc>
          <w:tcPr>
            <w:tcW w:w="1701" w:type="dxa"/>
            <w:tcBorders>
              <w:top w:val="nil"/>
              <w:left w:val="nil"/>
              <w:bottom w:val="single" w:sz="4" w:space="0" w:color="auto"/>
              <w:right w:val="single" w:sz="4" w:space="0" w:color="auto"/>
            </w:tcBorders>
            <w:noWrap/>
            <w:vAlign w:val="center"/>
          </w:tcPr>
          <w:p w14:paraId="1BF5850C" w14:textId="77777777" w:rsidR="00DF69F2" w:rsidRPr="003E7228" w:rsidRDefault="00DF69F2" w:rsidP="00FC2736">
            <w:pPr>
              <w:keepNext/>
              <w:keepLines/>
            </w:pPr>
            <w:r w:rsidRPr="003E7228">
              <w:t>Veľmi časté</w:t>
            </w:r>
          </w:p>
        </w:tc>
        <w:tc>
          <w:tcPr>
            <w:tcW w:w="1985" w:type="dxa"/>
            <w:tcBorders>
              <w:top w:val="nil"/>
              <w:left w:val="nil"/>
              <w:bottom w:val="single" w:sz="4" w:space="0" w:color="auto"/>
              <w:right w:val="single" w:sz="4" w:space="0" w:color="auto"/>
            </w:tcBorders>
            <w:noWrap/>
            <w:vAlign w:val="center"/>
          </w:tcPr>
          <w:p w14:paraId="34FDEB70" w14:textId="77777777" w:rsidR="00DF69F2" w:rsidRPr="003E7228" w:rsidRDefault="00DF69F2" w:rsidP="00FC2736">
            <w:pPr>
              <w:keepNext/>
              <w:keepLines/>
            </w:pPr>
            <w:r w:rsidRPr="003E7228">
              <w:t>Veľmi časté</w:t>
            </w:r>
          </w:p>
        </w:tc>
      </w:tr>
      <w:tr w:rsidR="00DF69F2" w:rsidRPr="003E7228" w14:paraId="473EC3FA" w14:textId="77777777" w:rsidTr="00B91387">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tcPr>
          <w:p w14:paraId="3D9A5A15" w14:textId="77777777" w:rsidR="00DF69F2" w:rsidRPr="003E7228" w:rsidRDefault="00DF69F2" w:rsidP="00DF69F2">
            <w:r w:rsidRPr="003E7228">
              <w:t>Hematúria</w:t>
            </w:r>
          </w:p>
        </w:tc>
        <w:tc>
          <w:tcPr>
            <w:tcW w:w="1808" w:type="dxa"/>
            <w:tcBorders>
              <w:top w:val="nil"/>
              <w:left w:val="nil"/>
              <w:bottom w:val="single" w:sz="4" w:space="0" w:color="auto"/>
              <w:right w:val="single" w:sz="4" w:space="0" w:color="auto"/>
            </w:tcBorders>
            <w:noWrap/>
            <w:vAlign w:val="center"/>
          </w:tcPr>
          <w:p w14:paraId="657EB7C3" w14:textId="77777777" w:rsidR="00DF69F2" w:rsidRPr="003E7228" w:rsidRDefault="00DF69F2" w:rsidP="00DF69F2">
            <w:r w:rsidRPr="003E7228">
              <w:t>Veľmi časté</w:t>
            </w:r>
          </w:p>
        </w:tc>
        <w:tc>
          <w:tcPr>
            <w:tcW w:w="1701" w:type="dxa"/>
            <w:tcBorders>
              <w:top w:val="nil"/>
              <w:left w:val="nil"/>
              <w:bottom w:val="single" w:sz="4" w:space="0" w:color="auto"/>
              <w:right w:val="single" w:sz="4" w:space="0" w:color="auto"/>
            </w:tcBorders>
            <w:noWrap/>
            <w:vAlign w:val="center"/>
          </w:tcPr>
          <w:p w14:paraId="495C8F67" w14:textId="77777777" w:rsidR="00DF69F2" w:rsidRPr="003E7228" w:rsidRDefault="00DF69F2" w:rsidP="00DF69F2">
            <w:r w:rsidRPr="003E7228">
              <w:t>Časté</w:t>
            </w:r>
          </w:p>
        </w:tc>
        <w:tc>
          <w:tcPr>
            <w:tcW w:w="1985" w:type="dxa"/>
            <w:tcBorders>
              <w:top w:val="nil"/>
              <w:left w:val="nil"/>
              <w:bottom w:val="single" w:sz="4" w:space="0" w:color="auto"/>
              <w:right w:val="single" w:sz="4" w:space="0" w:color="auto"/>
            </w:tcBorders>
            <w:noWrap/>
            <w:vAlign w:val="center"/>
          </w:tcPr>
          <w:p w14:paraId="7EF63AE8" w14:textId="77777777" w:rsidR="00DF69F2" w:rsidRPr="003E7228" w:rsidRDefault="00DF69F2" w:rsidP="00DF69F2">
            <w:r w:rsidRPr="003E7228">
              <w:t>Časté</w:t>
            </w:r>
          </w:p>
        </w:tc>
      </w:tr>
      <w:tr w:rsidR="00DF69F2" w:rsidRPr="003E7228" w14:paraId="61A907E9" w14:textId="77777777" w:rsidTr="00B91387">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tcPr>
          <w:p w14:paraId="4DF124A9" w14:textId="77777777" w:rsidR="00DF69F2" w:rsidRPr="003E7228" w:rsidRDefault="00DF69F2" w:rsidP="00DF69F2">
            <w:r w:rsidRPr="003E7228">
              <w:t>Porucha funkcie obličiek</w:t>
            </w:r>
          </w:p>
        </w:tc>
        <w:tc>
          <w:tcPr>
            <w:tcW w:w="1808" w:type="dxa"/>
            <w:tcBorders>
              <w:top w:val="nil"/>
              <w:left w:val="nil"/>
              <w:bottom w:val="single" w:sz="4" w:space="0" w:color="auto"/>
              <w:right w:val="single" w:sz="4" w:space="0" w:color="auto"/>
            </w:tcBorders>
            <w:noWrap/>
            <w:vAlign w:val="center"/>
          </w:tcPr>
          <w:p w14:paraId="3718553E" w14:textId="77777777" w:rsidR="00DF69F2" w:rsidRPr="003E7228" w:rsidRDefault="00DF69F2" w:rsidP="00DF69F2">
            <w:r w:rsidRPr="003E7228">
              <w:t>Časté</w:t>
            </w:r>
          </w:p>
        </w:tc>
        <w:tc>
          <w:tcPr>
            <w:tcW w:w="1701" w:type="dxa"/>
            <w:tcBorders>
              <w:top w:val="nil"/>
              <w:left w:val="nil"/>
              <w:bottom w:val="single" w:sz="4" w:space="0" w:color="auto"/>
              <w:right w:val="single" w:sz="4" w:space="0" w:color="auto"/>
            </w:tcBorders>
            <w:noWrap/>
            <w:vAlign w:val="center"/>
          </w:tcPr>
          <w:p w14:paraId="3B8AE9F0" w14:textId="77777777" w:rsidR="00DF69F2" w:rsidRPr="003E7228" w:rsidRDefault="00DF69F2" w:rsidP="00DF69F2">
            <w:r w:rsidRPr="003E7228">
              <w:t>Veľmi časté</w:t>
            </w:r>
          </w:p>
        </w:tc>
        <w:tc>
          <w:tcPr>
            <w:tcW w:w="1985" w:type="dxa"/>
            <w:tcBorders>
              <w:top w:val="nil"/>
              <w:left w:val="nil"/>
              <w:bottom w:val="single" w:sz="4" w:space="0" w:color="auto"/>
              <w:right w:val="single" w:sz="4" w:space="0" w:color="auto"/>
            </w:tcBorders>
            <w:noWrap/>
            <w:vAlign w:val="center"/>
          </w:tcPr>
          <w:p w14:paraId="5B3D81CA" w14:textId="77777777" w:rsidR="00DF69F2" w:rsidRPr="003E7228" w:rsidRDefault="00DF69F2" w:rsidP="00DF69F2">
            <w:r w:rsidRPr="003E7228">
              <w:t>Veľmi časté</w:t>
            </w:r>
          </w:p>
        </w:tc>
      </w:tr>
      <w:tr w:rsidR="00DF69F2" w:rsidRPr="003E7228" w14:paraId="44283192" w14:textId="77777777" w:rsidTr="00271E6A">
        <w:trPr>
          <w:trHeight w:val="300"/>
          <w:jc w:val="center"/>
        </w:trPr>
        <w:tc>
          <w:tcPr>
            <w:tcW w:w="8225" w:type="dxa"/>
            <w:gridSpan w:val="4"/>
            <w:tcBorders>
              <w:top w:val="single" w:sz="4" w:space="0" w:color="auto"/>
              <w:left w:val="single" w:sz="4" w:space="0" w:color="auto"/>
              <w:bottom w:val="single" w:sz="4" w:space="0" w:color="auto"/>
              <w:right w:val="single" w:sz="4" w:space="0" w:color="auto"/>
            </w:tcBorders>
            <w:noWrap/>
            <w:vAlign w:val="bottom"/>
            <w:hideMark/>
          </w:tcPr>
          <w:p w14:paraId="2CA15435" w14:textId="77777777" w:rsidR="00DF69F2" w:rsidRPr="003E7228" w:rsidRDefault="00DF69F2" w:rsidP="00DF69F2">
            <w:pPr>
              <w:rPr>
                <w:b/>
                <w:bCs/>
              </w:rPr>
            </w:pPr>
            <w:r w:rsidRPr="003E7228">
              <w:rPr>
                <w:b/>
              </w:rPr>
              <w:t>Celkové poruchy a reakcie v mieste podania</w:t>
            </w:r>
          </w:p>
        </w:tc>
      </w:tr>
      <w:tr w:rsidR="00DF69F2" w:rsidRPr="003E7228" w14:paraId="7DAFD515"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bottom"/>
            <w:hideMark/>
          </w:tcPr>
          <w:p w14:paraId="55029058" w14:textId="77777777" w:rsidR="00DF69F2" w:rsidRPr="003E7228" w:rsidRDefault="00DF69F2" w:rsidP="00DF69F2">
            <w:pPr>
              <w:rPr>
                <w:bCs/>
              </w:rPr>
            </w:pPr>
            <w:r w:rsidRPr="003E7228">
              <w:t>Asténia</w:t>
            </w:r>
          </w:p>
        </w:tc>
        <w:tc>
          <w:tcPr>
            <w:tcW w:w="1808" w:type="dxa"/>
            <w:tcBorders>
              <w:top w:val="nil"/>
              <w:left w:val="nil"/>
              <w:bottom w:val="single" w:sz="4" w:space="0" w:color="auto"/>
              <w:right w:val="single" w:sz="4" w:space="0" w:color="auto"/>
            </w:tcBorders>
            <w:noWrap/>
            <w:vAlign w:val="bottom"/>
            <w:hideMark/>
          </w:tcPr>
          <w:p w14:paraId="5E6865CB" w14:textId="77777777" w:rsidR="00DF69F2" w:rsidRPr="003E7228" w:rsidRDefault="00DF69F2" w:rsidP="00DF69F2">
            <w:r w:rsidRPr="003E7228">
              <w:t>Veľmi časté</w:t>
            </w:r>
          </w:p>
        </w:tc>
        <w:tc>
          <w:tcPr>
            <w:tcW w:w="1701" w:type="dxa"/>
            <w:tcBorders>
              <w:top w:val="nil"/>
              <w:left w:val="nil"/>
              <w:bottom w:val="single" w:sz="4" w:space="0" w:color="auto"/>
              <w:right w:val="single" w:sz="4" w:space="0" w:color="auto"/>
            </w:tcBorders>
            <w:noWrap/>
            <w:vAlign w:val="bottom"/>
            <w:hideMark/>
          </w:tcPr>
          <w:p w14:paraId="6616172D" w14:textId="77777777" w:rsidR="00DF69F2" w:rsidRPr="003E7228" w:rsidRDefault="00DF69F2" w:rsidP="00DF69F2">
            <w:r w:rsidRPr="003E7228">
              <w:t>Veľmi časté</w:t>
            </w:r>
          </w:p>
        </w:tc>
        <w:tc>
          <w:tcPr>
            <w:tcW w:w="1985" w:type="dxa"/>
            <w:tcBorders>
              <w:top w:val="nil"/>
              <w:left w:val="nil"/>
              <w:bottom w:val="single" w:sz="4" w:space="0" w:color="auto"/>
              <w:right w:val="single" w:sz="4" w:space="0" w:color="auto"/>
            </w:tcBorders>
            <w:noWrap/>
            <w:vAlign w:val="bottom"/>
            <w:hideMark/>
          </w:tcPr>
          <w:p w14:paraId="788411E7" w14:textId="77777777" w:rsidR="00DF69F2" w:rsidRPr="003E7228" w:rsidRDefault="00DF69F2" w:rsidP="00DF69F2">
            <w:r w:rsidRPr="003E7228">
              <w:t>Veľmi časté</w:t>
            </w:r>
          </w:p>
        </w:tc>
      </w:tr>
      <w:tr w:rsidR="00DF69F2" w:rsidRPr="003E7228" w14:paraId="60C4D776"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5D8E84BB" w14:textId="77777777" w:rsidR="00DF69F2" w:rsidRPr="003E7228" w:rsidRDefault="00DF69F2" w:rsidP="00DF69F2">
            <w:pPr>
              <w:rPr>
                <w:bCs/>
              </w:rPr>
            </w:pPr>
            <w:r w:rsidRPr="003E7228">
              <w:t>Triaška</w:t>
            </w:r>
          </w:p>
        </w:tc>
        <w:tc>
          <w:tcPr>
            <w:tcW w:w="1808" w:type="dxa"/>
            <w:tcBorders>
              <w:top w:val="nil"/>
              <w:left w:val="nil"/>
              <w:bottom w:val="single" w:sz="4" w:space="0" w:color="auto"/>
              <w:right w:val="single" w:sz="4" w:space="0" w:color="auto"/>
            </w:tcBorders>
            <w:noWrap/>
            <w:vAlign w:val="bottom"/>
            <w:hideMark/>
          </w:tcPr>
          <w:p w14:paraId="3F86EEBF" w14:textId="77777777" w:rsidR="00DF69F2" w:rsidRPr="003E7228" w:rsidRDefault="00DF69F2" w:rsidP="00DF69F2">
            <w:r w:rsidRPr="003E7228">
              <w:t>Časté</w:t>
            </w:r>
          </w:p>
        </w:tc>
        <w:tc>
          <w:tcPr>
            <w:tcW w:w="1701" w:type="dxa"/>
            <w:tcBorders>
              <w:top w:val="nil"/>
              <w:left w:val="nil"/>
              <w:bottom w:val="single" w:sz="4" w:space="0" w:color="auto"/>
              <w:right w:val="single" w:sz="4" w:space="0" w:color="auto"/>
            </w:tcBorders>
            <w:noWrap/>
            <w:vAlign w:val="bottom"/>
            <w:hideMark/>
          </w:tcPr>
          <w:p w14:paraId="3681F60C" w14:textId="77777777" w:rsidR="00DF69F2" w:rsidRPr="003E7228" w:rsidRDefault="00DF69F2" w:rsidP="00DF69F2">
            <w:r w:rsidRPr="003E7228">
              <w:t>Veľmi časté</w:t>
            </w:r>
          </w:p>
        </w:tc>
        <w:tc>
          <w:tcPr>
            <w:tcW w:w="1985" w:type="dxa"/>
            <w:tcBorders>
              <w:top w:val="nil"/>
              <w:left w:val="nil"/>
              <w:bottom w:val="single" w:sz="4" w:space="0" w:color="auto"/>
              <w:right w:val="single" w:sz="4" w:space="0" w:color="auto"/>
            </w:tcBorders>
            <w:noWrap/>
            <w:vAlign w:val="bottom"/>
            <w:hideMark/>
          </w:tcPr>
          <w:p w14:paraId="32C8E9FA" w14:textId="77777777" w:rsidR="00DF69F2" w:rsidRPr="003E7228" w:rsidRDefault="00DF69F2" w:rsidP="00DF69F2">
            <w:r w:rsidRPr="003E7228">
              <w:t>Veľmi časté</w:t>
            </w:r>
          </w:p>
        </w:tc>
      </w:tr>
      <w:tr w:rsidR="00DF69F2" w:rsidRPr="003E7228" w14:paraId="5D8AFEF2"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7A8ABA2E" w14:textId="77777777" w:rsidR="00DF69F2" w:rsidRPr="003E7228" w:rsidRDefault="00DF69F2" w:rsidP="00DF69F2">
            <w:pPr>
              <w:rPr>
                <w:bCs/>
              </w:rPr>
            </w:pPr>
            <w:r w:rsidRPr="003E7228">
              <w:t>Edém</w:t>
            </w:r>
          </w:p>
        </w:tc>
        <w:tc>
          <w:tcPr>
            <w:tcW w:w="1808" w:type="dxa"/>
            <w:tcBorders>
              <w:top w:val="nil"/>
              <w:left w:val="nil"/>
              <w:bottom w:val="single" w:sz="4" w:space="0" w:color="auto"/>
              <w:right w:val="single" w:sz="4" w:space="0" w:color="auto"/>
            </w:tcBorders>
            <w:noWrap/>
            <w:vAlign w:val="bottom"/>
            <w:hideMark/>
          </w:tcPr>
          <w:p w14:paraId="371581A1" w14:textId="77777777" w:rsidR="00DF69F2" w:rsidRPr="003E7228" w:rsidRDefault="00DF69F2" w:rsidP="00DF69F2">
            <w:r w:rsidRPr="003E7228">
              <w:t>Veľmi časté</w:t>
            </w:r>
          </w:p>
        </w:tc>
        <w:tc>
          <w:tcPr>
            <w:tcW w:w="1701" w:type="dxa"/>
            <w:tcBorders>
              <w:top w:val="nil"/>
              <w:left w:val="nil"/>
              <w:bottom w:val="single" w:sz="4" w:space="0" w:color="auto"/>
              <w:right w:val="single" w:sz="4" w:space="0" w:color="auto"/>
            </w:tcBorders>
            <w:noWrap/>
            <w:vAlign w:val="bottom"/>
            <w:hideMark/>
          </w:tcPr>
          <w:p w14:paraId="4F1ACE56" w14:textId="77777777" w:rsidR="00DF69F2" w:rsidRPr="003E7228" w:rsidRDefault="00DF69F2" w:rsidP="00DF69F2">
            <w:r w:rsidRPr="003E7228">
              <w:t>Veľmi časté</w:t>
            </w:r>
          </w:p>
        </w:tc>
        <w:tc>
          <w:tcPr>
            <w:tcW w:w="1985" w:type="dxa"/>
            <w:tcBorders>
              <w:top w:val="nil"/>
              <w:left w:val="nil"/>
              <w:bottom w:val="single" w:sz="4" w:space="0" w:color="auto"/>
              <w:right w:val="single" w:sz="4" w:space="0" w:color="auto"/>
            </w:tcBorders>
            <w:noWrap/>
            <w:vAlign w:val="bottom"/>
            <w:hideMark/>
          </w:tcPr>
          <w:p w14:paraId="526A92B5" w14:textId="77777777" w:rsidR="00DF69F2" w:rsidRPr="003E7228" w:rsidRDefault="00DF69F2" w:rsidP="00DF69F2">
            <w:r w:rsidRPr="003E7228">
              <w:t>Veľmi časté</w:t>
            </w:r>
          </w:p>
        </w:tc>
      </w:tr>
      <w:tr w:rsidR="00DF69F2" w:rsidRPr="003E7228" w14:paraId="0E3DB487"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386377E9" w14:textId="77777777" w:rsidR="00DF69F2" w:rsidRPr="003E7228" w:rsidRDefault="00DF69F2" w:rsidP="00DF69F2">
            <w:pPr>
              <w:rPr>
                <w:bCs/>
              </w:rPr>
            </w:pPr>
            <w:r w:rsidRPr="003E7228">
              <w:t>Hernia</w:t>
            </w:r>
          </w:p>
        </w:tc>
        <w:tc>
          <w:tcPr>
            <w:tcW w:w="1808" w:type="dxa"/>
            <w:tcBorders>
              <w:top w:val="nil"/>
              <w:left w:val="nil"/>
              <w:bottom w:val="single" w:sz="4" w:space="0" w:color="auto"/>
              <w:right w:val="single" w:sz="4" w:space="0" w:color="auto"/>
            </w:tcBorders>
            <w:noWrap/>
            <w:vAlign w:val="bottom"/>
            <w:hideMark/>
          </w:tcPr>
          <w:p w14:paraId="5AFBF1FF" w14:textId="77777777" w:rsidR="00DF69F2" w:rsidRPr="003E7228" w:rsidRDefault="00DF69F2" w:rsidP="00DF69F2">
            <w:r w:rsidRPr="003E7228">
              <w:t>Časté</w:t>
            </w:r>
          </w:p>
        </w:tc>
        <w:tc>
          <w:tcPr>
            <w:tcW w:w="1701" w:type="dxa"/>
            <w:tcBorders>
              <w:top w:val="nil"/>
              <w:left w:val="nil"/>
              <w:bottom w:val="single" w:sz="4" w:space="0" w:color="auto"/>
              <w:right w:val="single" w:sz="4" w:space="0" w:color="auto"/>
            </w:tcBorders>
            <w:noWrap/>
            <w:vAlign w:val="bottom"/>
            <w:hideMark/>
          </w:tcPr>
          <w:p w14:paraId="0E7FA100" w14:textId="77777777" w:rsidR="00DF69F2" w:rsidRPr="003E7228" w:rsidRDefault="00DF69F2" w:rsidP="00DF69F2">
            <w:r w:rsidRPr="003E7228">
              <w:t>Veľmi časté</w:t>
            </w:r>
          </w:p>
        </w:tc>
        <w:tc>
          <w:tcPr>
            <w:tcW w:w="1985" w:type="dxa"/>
            <w:tcBorders>
              <w:top w:val="nil"/>
              <w:left w:val="nil"/>
              <w:bottom w:val="single" w:sz="4" w:space="0" w:color="auto"/>
              <w:right w:val="single" w:sz="4" w:space="0" w:color="auto"/>
            </w:tcBorders>
            <w:noWrap/>
            <w:vAlign w:val="bottom"/>
            <w:hideMark/>
          </w:tcPr>
          <w:p w14:paraId="51503CEA" w14:textId="77777777" w:rsidR="00DF69F2" w:rsidRPr="003E7228" w:rsidRDefault="00DF69F2" w:rsidP="00DF69F2">
            <w:r w:rsidRPr="003E7228">
              <w:t>Veľmi časté</w:t>
            </w:r>
          </w:p>
        </w:tc>
      </w:tr>
      <w:tr w:rsidR="00DF69F2" w:rsidRPr="003E7228" w14:paraId="576E5194"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70435883" w14:textId="77777777" w:rsidR="00DF69F2" w:rsidRPr="003E7228" w:rsidRDefault="0031117F" w:rsidP="00FA4263">
            <w:pPr>
              <w:rPr>
                <w:bCs/>
              </w:rPr>
            </w:pPr>
            <w:r w:rsidRPr="003E7228">
              <w:t>N</w:t>
            </w:r>
            <w:r w:rsidR="009A6A9C" w:rsidRPr="003E7228">
              <w:t>evoľnosť</w:t>
            </w:r>
          </w:p>
        </w:tc>
        <w:tc>
          <w:tcPr>
            <w:tcW w:w="1808" w:type="dxa"/>
            <w:tcBorders>
              <w:top w:val="nil"/>
              <w:left w:val="nil"/>
              <w:bottom w:val="single" w:sz="4" w:space="0" w:color="auto"/>
              <w:right w:val="single" w:sz="4" w:space="0" w:color="auto"/>
            </w:tcBorders>
            <w:noWrap/>
            <w:vAlign w:val="bottom"/>
            <w:hideMark/>
          </w:tcPr>
          <w:p w14:paraId="62A77FA4" w14:textId="77777777" w:rsidR="00DF69F2" w:rsidRPr="003E7228" w:rsidRDefault="00DF69F2" w:rsidP="00DF69F2">
            <w:r w:rsidRPr="003E7228">
              <w:t>Časté</w:t>
            </w:r>
          </w:p>
        </w:tc>
        <w:tc>
          <w:tcPr>
            <w:tcW w:w="1701" w:type="dxa"/>
            <w:tcBorders>
              <w:top w:val="nil"/>
              <w:left w:val="nil"/>
              <w:bottom w:val="single" w:sz="4" w:space="0" w:color="auto"/>
              <w:right w:val="single" w:sz="4" w:space="0" w:color="auto"/>
            </w:tcBorders>
            <w:noWrap/>
            <w:vAlign w:val="bottom"/>
            <w:hideMark/>
          </w:tcPr>
          <w:p w14:paraId="4ED89FB4" w14:textId="77777777" w:rsidR="00DF69F2" w:rsidRPr="003E7228" w:rsidRDefault="00DF69F2" w:rsidP="00DF69F2">
            <w:r w:rsidRPr="003E7228">
              <w:t>Časté</w:t>
            </w:r>
          </w:p>
        </w:tc>
        <w:tc>
          <w:tcPr>
            <w:tcW w:w="1985" w:type="dxa"/>
            <w:tcBorders>
              <w:top w:val="nil"/>
              <w:left w:val="nil"/>
              <w:bottom w:val="single" w:sz="4" w:space="0" w:color="auto"/>
              <w:right w:val="single" w:sz="4" w:space="0" w:color="auto"/>
            </w:tcBorders>
            <w:noWrap/>
            <w:vAlign w:val="bottom"/>
            <w:hideMark/>
          </w:tcPr>
          <w:p w14:paraId="67739029" w14:textId="77777777" w:rsidR="00DF69F2" w:rsidRPr="003E7228" w:rsidRDefault="00DF69F2" w:rsidP="00DF69F2">
            <w:r w:rsidRPr="003E7228">
              <w:t>Časté</w:t>
            </w:r>
          </w:p>
        </w:tc>
      </w:tr>
      <w:tr w:rsidR="00DF69F2" w:rsidRPr="003E7228" w14:paraId="4F42D792"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3E3C8F0E" w14:textId="77777777" w:rsidR="00DF69F2" w:rsidRPr="003E7228" w:rsidRDefault="00DF69F2" w:rsidP="00DF69F2">
            <w:pPr>
              <w:rPr>
                <w:bCs/>
              </w:rPr>
            </w:pPr>
            <w:r w:rsidRPr="003E7228">
              <w:t>Bolesť</w:t>
            </w:r>
          </w:p>
        </w:tc>
        <w:tc>
          <w:tcPr>
            <w:tcW w:w="1808" w:type="dxa"/>
            <w:tcBorders>
              <w:top w:val="nil"/>
              <w:left w:val="nil"/>
              <w:bottom w:val="single" w:sz="4" w:space="0" w:color="auto"/>
              <w:right w:val="single" w:sz="4" w:space="0" w:color="auto"/>
            </w:tcBorders>
            <w:noWrap/>
            <w:vAlign w:val="bottom"/>
            <w:hideMark/>
          </w:tcPr>
          <w:p w14:paraId="3448E254" w14:textId="77777777" w:rsidR="00DF69F2" w:rsidRPr="003E7228" w:rsidRDefault="00DF69F2" w:rsidP="00DF69F2">
            <w:r w:rsidRPr="003E7228">
              <w:t>Časté</w:t>
            </w:r>
          </w:p>
        </w:tc>
        <w:tc>
          <w:tcPr>
            <w:tcW w:w="1701" w:type="dxa"/>
            <w:tcBorders>
              <w:top w:val="nil"/>
              <w:left w:val="nil"/>
              <w:bottom w:val="single" w:sz="4" w:space="0" w:color="auto"/>
              <w:right w:val="single" w:sz="4" w:space="0" w:color="auto"/>
            </w:tcBorders>
            <w:noWrap/>
            <w:vAlign w:val="bottom"/>
            <w:hideMark/>
          </w:tcPr>
          <w:p w14:paraId="6B1F8CFA" w14:textId="77777777" w:rsidR="00DF69F2" w:rsidRPr="003E7228" w:rsidRDefault="00DF69F2" w:rsidP="00DF69F2">
            <w:r w:rsidRPr="003E7228">
              <w:t>Veľmi časté</w:t>
            </w:r>
          </w:p>
        </w:tc>
        <w:tc>
          <w:tcPr>
            <w:tcW w:w="1985" w:type="dxa"/>
            <w:tcBorders>
              <w:top w:val="nil"/>
              <w:left w:val="nil"/>
              <w:bottom w:val="single" w:sz="4" w:space="0" w:color="auto"/>
              <w:right w:val="single" w:sz="4" w:space="0" w:color="auto"/>
            </w:tcBorders>
            <w:noWrap/>
            <w:vAlign w:val="bottom"/>
            <w:hideMark/>
          </w:tcPr>
          <w:p w14:paraId="34703234" w14:textId="77777777" w:rsidR="00DF69F2" w:rsidRPr="003E7228" w:rsidRDefault="00DF69F2" w:rsidP="00DF69F2">
            <w:r w:rsidRPr="003E7228">
              <w:t>Veľmi časté</w:t>
            </w:r>
          </w:p>
        </w:tc>
      </w:tr>
      <w:tr w:rsidR="00DF69F2" w:rsidRPr="003E7228" w14:paraId="2B438316"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5254DE58" w14:textId="77777777" w:rsidR="00DF69F2" w:rsidRPr="003E7228" w:rsidRDefault="00DF69F2" w:rsidP="00DF69F2">
            <w:pPr>
              <w:rPr>
                <w:bCs/>
              </w:rPr>
            </w:pPr>
            <w:r w:rsidRPr="003E7228">
              <w:t>Pyrexia</w:t>
            </w:r>
          </w:p>
        </w:tc>
        <w:tc>
          <w:tcPr>
            <w:tcW w:w="1808" w:type="dxa"/>
            <w:tcBorders>
              <w:top w:val="nil"/>
              <w:left w:val="nil"/>
              <w:bottom w:val="single" w:sz="4" w:space="0" w:color="auto"/>
              <w:right w:val="single" w:sz="4" w:space="0" w:color="auto"/>
            </w:tcBorders>
            <w:noWrap/>
            <w:vAlign w:val="bottom"/>
            <w:hideMark/>
          </w:tcPr>
          <w:p w14:paraId="1CE2BBCC" w14:textId="77777777" w:rsidR="00DF69F2" w:rsidRPr="003E7228" w:rsidRDefault="00DF69F2" w:rsidP="00DF69F2">
            <w:r w:rsidRPr="003E7228">
              <w:t>Veľmi časté</w:t>
            </w:r>
          </w:p>
        </w:tc>
        <w:tc>
          <w:tcPr>
            <w:tcW w:w="1701" w:type="dxa"/>
            <w:tcBorders>
              <w:top w:val="nil"/>
              <w:left w:val="nil"/>
              <w:bottom w:val="single" w:sz="4" w:space="0" w:color="auto"/>
              <w:right w:val="single" w:sz="4" w:space="0" w:color="auto"/>
            </w:tcBorders>
            <w:noWrap/>
            <w:vAlign w:val="bottom"/>
            <w:hideMark/>
          </w:tcPr>
          <w:p w14:paraId="414B552E" w14:textId="77777777" w:rsidR="00DF69F2" w:rsidRPr="003E7228" w:rsidRDefault="00DF69F2" w:rsidP="00DF69F2">
            <w:r w:rsidRPr="003E7228">
              <w:t>Veľmi časté</w:t>
            </w:r>
          </w:p>
        </w:tc>
        <w:tc>
          <w:tcPr>
            <w:tcW w:w="1985" w:type="dxa"/>
            <w:tcBorders>
              <w:top w:val="nil"/>
              <w:left w:val="nil"/>
              <w:bottom w:val="single" w:sz="4" w:space="0" w:color="auto"/>
              <w:right w:val="single" w:sz="4" w:space="0" w:color="auto"/>
            </w:tcBorders>
            <w:noWrap/>
            <w:vAlign w:val="bottom"/>
            <w:hideMark/>
          </w:tcPr>
          <w:p w14:paraId="020F97E9" w14:textId="77777777" w:rsidR="00DF69F2" w:rsidRPr="003E7228" w:rsidRDefault="00DF69F2" w:rsidP="00DF69F2">
            <w:r w:rsidRPr="003E7228">
              <w:t>Veľmi časté</w:t>
            </w:r>
          </w:p>
        </w:tc>
      </w:tr>
      <w:tr w:rsidR="00985800" w:rsidRPr="003E7228" w14:paraId="3B7CCB83" w14:textId="77777777" w:rsidTr="00B91387">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5808BABC" w14:textId="77777777" w:rsidR="00985800" w:rsidRPr="003E7228" w:rsidRDefault="00062AAA" w:rsidP="00256050">
            <w:r w:rsidRPr="003E7228">
              <w:t>Akútny zápalový syndróm spojený s inhibítormi de novo syntézy purínov</w:t>
            </w:r>
          </w:p>
        </w:tc>
        <w:tc>
          <w:tcPr>
            <w:tcW w:w="1808" w:type="dxa"/>
            <w:tcBorders>
              <w:top w:val="nil"/>
              <w:left w:val="nil"/>
              <w:bottom w:val="single" w:sz="4" w:space="0" w:color="auto"/>
              <w:right w:val="single" w:sz="4" w:space="0" w:color="auto"/>
            </w:tcBorders>
            <w:noWrap/>
            <w:vAlign w:val="bottom"/>
            <w:hideMark/>
          </w:tcPr>
          <w:p w14:paraId="61F0A3AC" w14:textId="77777777" w:rsidR="00985800" w:rsidRPr="003E7228" w:rsidRDefault="00230154" w:rsidP="00256050">
            <w:r w:rsidRPr="003E7228">
              <w:t>Menej časté</w:t>
            </w:r>
          </w:p>
        </w:tc>
        <w:tc>
          <w:tcPr>
            <w:tcW w:w="1701" w:type="dxa"/>
            <w:tcBorders>
              <w:top w:val="nil"/>
              <w:left w:val="nil"/>
              <w:bottom w:val="single" w:sz="4" w:space="0" w:color="auto"/>
              <w:right w:val="single" w:sz="4" w:space="0" w:color="auto"/>
            </w:tcBorders>
            <w:noWrap/>
            <w:vAlign w:val="bottom"/>
            <w:hideMark/>
          </w:tcPr>
          <w:p w14:paraId="67C3F478" w14:textId="77777777" w:rsidR="00985800" w:rsidRPr="003E7228" w:rsidRDefault="00230154" w:rsidP="00256050">
            <w:r w:rsidRPr="003E7228">
              <w:t>Menej časté</w:t>
            </w:r>
          </w:p>
        </w:tc>
        <w:tc>
          <w:tcPr>
            <w:tcW w:w="1985" w:type="dxa"/>
            <w:tcBorders>
              <w:top w:val="nil"/>
              <w:left w:val="nil"/>
              <w:bottom w:val="single" w:sz="4" w:space="0" w:color="auto"/>
              <w:right w:val="single" w:sz="4" w:space="0" w:color="auto"/>
            </w:tcBorders>
            <w:noWrap/>
            <w:vAlign w:val="bottom"/>
            <w:hideMark/>
          </w:tcPr>
          <w:p w14:paraId="63868A84" w14:textId="77777777" w:rsidR="00985800" w:rsidRPr="003E7228" w:rsidRDefault="00230154" w:rsidP="00256050">
            <w:r w:rsidRPr="003E7228">
              <w:t>Menej časté</w:t>
            </w:r>
          </w:p>
        </w:tc>
      </w:tr>
    </w:tbl>
    <w:p w14:paraId="3D982719" w14:textId="77777777" w:rsidR="00EF225E" w:rsidRPr="003E7228" w:rsidRDefault="00EF225E" w:rsidP="00EF225E"/>
    <w:p w14:paraId="1120C101" w14:textId="77777777" w:rsidR="009162E0" w:rsidRPr="003E7228" w:rsidRDefault="00EF225E" w:rsidP="00EF225E">
      <w:pPr>
        <w:tabs>
          <w:tab w:val="left" w:pos="567"/>
        </w:tabs>
        <w:rPr>
          <w:u w:val="single"/>
        </w:rPr>
      </w:pPr>
      <w:r w:rsidRPr="003E7228">
        <w:rPr>
          <w:u w:val="single"/>
        </w:rPr>
        <w:t>Opis vybraných nežiaducich reakcií</w:t>
      </w:r>
    </w:p>
    <w:p w14:paraId="3098EB74" w14:textId="77777777" w:rsidR="00EF225E" w:rsidRPr="003E7228" w:rsidRDefault="00EF225E" w:rsidP="00EF225E">
      <w:pPr>
        <w:tabs>
          <w:tab w:val="left" w:pos="567"/>
        </w:tabs>
      </w:pPr>
    </w:p>
    <w:p w14:paraId="758D7B6F" w14:textId="77777777" w:rsidR="00AB5460" w:rsidRPr="009115E5" w:rsidRDefault="00AB5460" w:rsidP="00AB5460">
      <w:pPr>
        <w:keepNext/>
        <w:keepLines/>
        <w:rPr>
          <w:i/>
          <w:u w:val="single"/>
        </w:rPr>
      </w:pPr>
      <w:r w:rsidRPr="009115E5">
        <w:rPr>
          <w:i/>
          <w:u w:val="single"/>
        </w:rPr>
        <w:t>Malignity</w:t>
      </w:r>
    </w:p>
    <w:p w14:paraId="4FC5374D" w14:textId="43ABE41A" w:rsidR="00AB5460" w:rsidRPr="003E7228" w:rsidRDefault="00AB5460" w:rsidP="00AB5460">
      <w:pPr>
        <w:keepNext/>
        <w:keepLines/>
      </w:pPr>
      <w:r w:rsidRPr="003E7228">
        <w:t xml:space="preserve">Pacienti liečení imunosupresívami vrátane kombinácie liekov zahŕňajúcej </w:t>
      </w:r>
      <w:r w:rsidR="00570F4F" w:rsidRPr="003E7228">
        <w:t>mofetil</w:t>
      </w:r>
      <w:r w:rsidR="00570F4F" w:rsidRPr="003E7228">
        <w:noBreakHyphen/>
        <w:t>mykofenolát</w:t>
      </w:r>
      <w:r w:rsidRPr="003E7228">
        <w:t xml:space="preserve"> sú vystavení zvýšenému riziku vzniku lymfómov a iných nádorových ochorení, najmä kože (pozri časť 4.4). Údaje trojročného sledovania bezpečnosti u pacientov s obličkovým a srdcovým transplantátom neodhalili neočakávané zmeny vo výskyte nádorových ochorení v porovnaní s 1</w:t>
      </w:r>
      <w:r w:rsidRPr="003E7228">
        <w:noBreakHyphen/>
        <w:t>ročnými údajmi. Pacienti s pečeňovým transplantátom boli sledovaní aspoň 1 rok, avšak menej ako 3 roky.</w:t>
      </w:r>
    </w:p>
    <w:p w14:paraId="5BE7670D" w14:textId="77777777" w:rsidR="009162E0" w:rsidRPr="003E7228" w:rsidRDefault="009162E0">
      <w:pPr>
        <w:tabs>
          <w:tab w:val="left" w:pos="567"/>
        </w:tabs>
        <w:rPr>
          <w:b/>
        </w:rPr>
      </w:pPr>
    </w:p>
    <w:p w14:paraId="57695502" w14:textId="77777777" w:rsidR="00EF225E" w:rsidRPr="003E7228" w:rsidRDefault="00EF225E" w:rsidP="00EF225E">
      <w:pPr>
        <w:keepNext/>
        <w:keepLines/>
        <w:rPr>
          <w:i/>
          <w:u w:val="single"/>
        </w:rPr>
      </w:pPr>
      <w:r w:rsidRPr="009115E5">
        <w:rPr>
          <w:i/>
          <w:u w:val="single"/>
        </w:rPr>
        <w:t>Infekcie</w:t>
      </w:r>
    </w:p>
    <w:p w14:paraId="7EEF0E28" w14:textId="0F47866C" w:rsidR="00EF225E" w:rsidRPr="003E7228" w:rsidRDefault="00EF225E" w:rsidP="00EF225E">
      <w:pPr>
        <w:keepNext/>
        <w:keepLines/>
      </w:pPr>
      <w:r w:rsidRPr="003E7228">
        <w:t>Všetci pacienti liečení imunosupresívami majú zvýšené riziko bakteriálnych, vírusových a hubových infekcií (niektoré z nich sa môžu skončiť fatálne) vrátane infekcií spôsobených oportúnnymi patogénmi a latentných reaktivovaných vírusových infekcií. Riziko</w:t>
      </w:r>
      <w:r w:rsidR="009162E0" w:rsidRPr="003E7228">
        <w:t xml:space="preserve"> sa zvyšuje s celkovou imunosupresívnou záťažou (pozri časť 4.4). </w:t>
      </w:r>
      <w:r w:rsidRPr="003E7228">
        <w:t xml:space="preserve">Najzávažnejšie infekcie boli sepsa, peritonitída, meningitída, endokarditída, tuberkulóza a atypická mykobakteriálna infekcia. </w:t>
      </w:r>
      <w:r w:rsidR="009162E0" w:rsidRPr="003E7228">
        <w:t xml:space="preserve">V kontrolovaných klinických štúdiách u pacientov sledovaných minimálne 1 rok po transplantácii obličky, srdca a pečene sa zistilo, že najčastejšími oportúnnymi infekciami u pacientov užívajúcich </w:t>
      </w:r>
      <w:r w:rsidR="00570F4F" w:rsidRPr="003E7228">
        <w:t>mofetil</w:t>
      </w:r>
      <w:r w:rsidR="00570F4F" w:rsidRPr="003E7228">
        <w:noBreakHyphen/>
        <w:t>mykofenolát</w:t>
      </w:r>
      <w:r w:rsidR="009162E0" w:rsidRPr="003E7228">
        <w:t xml:space="preserve"> (2 g alebo 3 g denne) v kombinácii s inými imunosupresívami boli candida mucocutaneus, CMV virémia/syndróm a Herpes simplex. </w:t>
      </w:r>
      <w:r w:rsidRPr="003E7228">
        <w:t>Percentuálny podiel</w:t>
      </w:r>
      <w:r w:rsidR="009162E0" w:rsidRPr="003E7228">
        <w:t xml:space="preserve"> pacientov s CMV virémiou/syndrómom bol 13,5 %. </w:t>
      </w:r>
      <w:r w:rsidRPr="003E7228">
        <w:t xml:space="preserve">U pacientov liečených imunosupresívami vrátane </w:t>
      </w:r>
      <w:r w:rsidR="00570F4F" w:rsidRPr="003E7228">
        <w:t>mofetil</w:t>
      </w:r>
      <w:r w:rsidR="00570F4F" w:rsidRPr="003E7228">
        <w:noBreakHyphen/>
        <w:t>mykofenolátu</w:t>
      </w:r>
      <w:r w:rsidRPr="003E7228">
        <w:t xml:space="preserve"> boli hlásené prípady nefropatie súvisiacej s BK vírusom ako aj prípady progresívnej multifokálnej leukoencefalopatie (PML) súvisiacej s JC vírusom.</w:t>
      </w:r>
    </w:p>
    <w:p w14:paraId="33FF0BF8" w14:textId="77777777" w:rsidR="00EF225E" w:rsidRPr="003E7228" w:rsidRDefault="00EF225E" w:rsidP="00271E6A"/>
    <w:p w14:paraId="5A7AF140" w14:textId="77777777" w:rsidR="00EF225E" w:rsidRPr="009115E5" w:rsidRDefault="00EF225E" w:rsidP="00271E6A">
      <w:pPr>
        <w:rPr>
          <w:i/>
          <w:u w:val="single"/>
        </w:rPr>
      </w:pPr>
      <w:r w:rsidRPr="009115E5">
        <w:rPr>
          <w:i/>
          <w:u w:val="single"/>
        </w:rPr>
        <w:t>Poruchy krvi a lymfatického systému</w:t>
      </w:r>
    </w:p>
    <w:p w14:paraId="63FBAF54" w14:textId="5B2ACAE7" w:rsidR="003A7F20" w:rsidRPr="003E7228" w:rsidRDefault="00EF225E" w:rsidP="00570F4F">
      <w:r w:rsidRPr="003E7228">
        <w:t>Cytopéni</w:t>
      </w:r>
      <w:r w:rsidR="00AA2CD9" w:rsidRPr="003E7228">
        <w:t>e</w:t>
      </w:r>
      <w:r w:rsidRPr="003E7228">
        <w:t xml:space="preserve"> vrátane leukopénie, anémie, trombocytopénie a pancytopénie sú známymi rizikami súvisiacimi s</w:t>
      </w:r>
      <w:r w:rsidR="00ED1B94" w:rsidRPr="003E7228">
        <w:t> </w:t>
      </w:r>
      <w:r w:rsidRPr="003E7228">
        <w:t>mofetil</w:t>
      </w:r>
      <w:r w:rsidR="00ED1B94" w:rsidRPr="003E7228">
        <w:t>-</w:t>
      </w:r>
      <w:r w:rsidRPr="003E7228">
        <w:t xml:space="preserve">mykofenolátom a môžu viesť alebo prispieť k výskytu infekcií a hemorágií (pozri časť 4.4). Hlásené boli agranulocytóza a neutropénia; preto sa odporúča pravidelné sledovanie pacientov užívajúcich </w:t>
      </w:r>
      <w:r w:rsidR="00570F4F" w:rsidRPr="003E7228">
        <w:t>mofetil</w:t>
      </w:r>
      <w:r w:rsidR="00570F4F" w:rsidRPr="003E7228">
        <w:noBreakHyphen/>
        <w:t>mykofenolát</w:t>
      </w:r>
      <w:r w:rsidRPr="003E7228">
        <w:t xml:space="preserve"> (pozri časť 4.4). U pacientov liečených </w:t>
      </w:r>
      <w:r w:rsidR="00570F4F" w:rsidRPr="003E7228">
        <w:t>mofetil</w:t>
      </w:r>
      <w:r w:rsidR="00570F4F" w:rsidRPr="003E7228">
        <w:noBreakHyphen/>
        <w:t>mykofenolátom</w:t>
      </w:r>
      <w:r w:rsidRPr="003E7228">
        <w:t xml:space="preserve"> boli hlásené prípady aplastickej anémie a </w:t>
      </w:r>
      <w:r w:rsidR="002566E9" w:rsidRPr="003E7228">
        <w:t>zlyhania</w:t>
      </w:r>
      <w:r w:rsidRPr="003E7228">
        <w:t xml:space="preserve"> funkcie kostnej drene, z ktorých niektoré boli fatálne.</w:t>
      </w:r>
      <w:r w:rsidR="003A7F20" w:rsidRPr="003E7228">
        <w:t xml:space="preserve"> </w:t>
      </w:r>
    </w:p>
    <w:p w14:paraId="4982126A" w14:textId="77777777" w:rsidR="000713A3" w:rsidRPr="003E7228" w:rsidRDefault="000713A3" w:rsidP="00271E6A"/>
    <w:p w14:paraId="1E0951BD" w14:textId="13B6DABC" w:rsidR="003A7F20" w:rsidRPr="003E7228" w:rsidRDefault="003A7F20" w:rsidP="00271E6A">
      <w:r w:rsidRPr="003E7228">
        <w:lastRenderedPageBreak/>
        <w:t xml:space="preserve">U pacientov, ktorí užívajú </w:t>
      </w:r>
      <w:r w:rsidR="00570F4F" w:rsidRPr="003E7228">
        <w:t>mofetil</w:t>
      </w:r>
      <w:r w:rsidR="00570F4F" w:rsidRPr="003E7228">
        <w:noBreakHyphen/>
        <w:t>mykofenolát</w:t>
      </w:r>
      <w:r w:rsidRPr="003E7228">
        <w:t xml:space="preserve"> sa objavili prípady čistej aplázie červených krviniek (PRCA) (pozri časť 4.4).</w:t>
      </w:r>
    </w:p>
    <w:p w14:paraId="66918258" w14:textId="77777777" w:rsidR="000713A3" w:rsidRPr="003E7228" w:rsidRDefault="000713A3" w:rsidP="003A7F20"/>
    <w:p w14:paraId="77425D21" w14:textId="50A51F06" w:rsidR="003A7F20" w:rsidRPr="003E7228" w:rsidRDefault="003A7F20" w:rsidP="003A7F20">
      <w:r w:rsidRPr="003E7228">
        <w:t xml:space="preserve">U pacientov liečených </w:t>
      </w:r>
      <w:r w:rsidR="00570F4F" w:rsidRPr="003E7228">
        <w:t>mofetil</w:t>
      </w:r>
      <w:r w:rsidR="00570F4F" w:rsidRPr="003E7228">
        <w:noBreakHyphen/>
        <w:t>mykofenolátom</w:t>
      </w:r>
      <w:r w:rsidRPr="003E7228">
        <w:t xml:space="preserve"> sa objavili izolované prípady abnormálnej morfológie neutrofilov vrátane získanej Pelger</w:t>
      </w:r>
      <w:r w:rsidR="0031117F" w:rsidRPr="003E7228">
        <w:t>ovej</w:t>
      </w:r>
      <w:r w:rsidRPr="003E7228">
        <w:t>-Huet</w:t>
      </w:r>
      <w:r w:rsidR="0031117F" w:rsidRPr="003E7228">
        <w:t>ovej</w:t>
      </w:r>
      <w:r w:rsidRPr="003E7228">
        <w:t xml:space="preserve"> anomálie. Tieto zmeny nie sú spájané s poškodenou funkciou neutrofilov. Pri hematologickom vyšetrení môžu tieto zmeny naznačovať „posun doľava“ v zrelosti neutrofilov, čo môže byť chybne interpretované ako </w:t>
      </w:r>
      <w:r w:rsidR="0031117F" w:rsidRPr="003E7228">
        <w:t>prejav</w:t>
      </w:r>
      <w:r w:rsidRPr="003E7228">
        <w:t xml:space="preserve"> infekcie u imunosuprimovaných pacientov akými sú pacienti, ktorí dostávajú </w:t>
      </w:r>
      <w:r w:rsidR="00570F4F" w:rsidRPr="003E7228">
        <w:t>mofetil</w:t>
      </w:r>
      <w:r w:rsidR="00570F4F" w:rsidRPr="003E7228">
        <w:noBreakHyphen/>
        <w:t>mykofenolát</w:t>
      </w:r>
      <w:r w:rsidRPr="003E7228">
        <w:t>.</w:t>
      </w:r>
    </w:p>
    <w:p w14:paraId="47FBC229" w14:textId="77777777" w:rsidR="00EF225E" w:rsidRPr="003E7228" w:rsidRDefault="00EF225E" w:rsidP="00EF225E"/>
    <w:p w14:paraId="20546C73" w14:textId="77777777" w:rsidR="00EF225E" w:rsidRPr="009115E5" w:rsidRDefault="00EF225E" w:rsidP="00EF225E">
      <w:pPr>
        <w:keepNext/>
        <w:keepLines/>
        <w:rPr>
          <w:i/>
          <w:u w:val="single"/>
        </w:rPr>
      </w:pPr>
      <w:r w:rsidRPr="009115E5">
        <w:rPr>
          <w:i/>
          <w:u w:val="single"/>
        </w:rPr>
        <w:t>Poruchy gastrointestinálneho traktu</w:t>
      </w:r>
    </w:p>
    <w:p w14:paraId="61D12B2D" w14:textId="69A413E0" w:rsidR="00EF225E" w:rsidRPr="003E7228" w:rsidRDefault="00EF225E" w:rsidP="00271E6A">
      <w:r w:rsidRPr="003E7228">
        <w:t>Najzávažnejšími poruchami gastrointestinálneho traktu boli tvorba vredov a krvácanie, ktoré sú známymi rizikami súvisiacimi s</w:t>
      </w:r>
      <w:r w:rsidR="00ED1B94" w:rsidRPr="003E7228">
        <w:t> </w:t>
      </w:r>
      <w:r w:rsidRPr="003E7228">
        <w:t>mofetil</w:t>
      </w:r>
      <w:r w:rsidR="00ED1B94" w:rsidRPr="003E7228">
        <w:t>-</w:t>
      </w:r>
      <w:r w:rsidRPr="003E7228">
        <w:t>mykofenolátom. Počas pivotných klinických skúšaní boli často hlásené vredy v ústach, vredy pažeráka, žalúdka, dvanástnika a čreva, často komplikované krvácaním, ako aj hemateméza, meléna a hemoragické formy gastritídy a kolitídy. Najčastejšími poruchami gastrointestinálneho traktu však boli hnačka, nauzea a vracanie. Endoskopické vyšetrenie vykonané u pacientov s hnačkou súvisiacou s </w:t>
      </w:r>
      <w:r w:rsidR="00570F4F" w:rsidRPr="003E7228">
        <w:t>mofetil</w:t>
      </w:r>
      <w:r w:rsidR="00570F4F" w:rsidRPr="003E7228">
        <w:noBreakHyphen/>
        <w:t>mykofenolátom</w:t>
      </w:r>
      <w:r w:rsidRPr="003E7228">
        <w:t xml:space="preserve"> odhalilo izolované prípady atrofie črevných klkov (pozri časť 4.4).</w:t>
      </w:r>
    </w:p>
    <w:p w14:paraId="30724E6A" w14:textId="77777777" w:rsidR="00EF225E" w:rsidRPr="003E7228" w:rsidRDefault="00EF225E" w:rsidP="00271E6A"/>
    <w:p w14:paraId="2C371605" w14:textId="77777777" w:rsidR="003A7F20" w:rsidRPr="009115E5" w:rsidRDefault="003A7F20" w:rsidP="003A7F20">
      <w:pPr>
        <w:rPr>
          <w:i/>
          <w:u w:val="single"/>
        </w:rPr>
      </w:pPr>
      <w:r w:rsidRPr="009115E5">
        <w:rPr>
          <w:i/>
          <w:u w:val="single"/>
        </w:rPr>
        <w:t>Hypersenzitivita</w:t>
      </w:r>
    </w:p>
    <w:p w14:paraId="58548BAA" w14:textId="77777777" w:rsidR="003A7F20" w:rsidRPr="003E7228" w:rsidRDefault="003A7F20" w:rsidP="003A7F20">
      <w:r w:rsidRPr="003E7228">
        <w:t xml:space="preserve">Boli hlásené hypersenzitívne reakcie vrátane angioneurotického edému a anafylaktickej reakcie. </w:t>
      </w:r>
    </w:p>
    <w:p w14:paraId="3E7EEE65" w14:textId="77777777" w:rsidR="003A7F20" w:rsidRPr="003E7228" w:rsidRDefault="003A7F20" w:rsidP="003A7F20"/>
    <w:p w14:paraId="268C7947" w14:textId="77777777" w:rsidR="00917175" w:rsidRPr="009115E5" w:rsidRDefault="00917175" w:rsidP="00917175">
      <w:pPr>
        <w:keepNext/>
        <w:keepLines/>
        <w:rPr>
          <w:i/>
          <w:u w:val="single"/>
        </w:rPr>
      </w:pPr>
      <w:r w:rsidRPr="009115E5">
        <w:rPr>
          <w:i/>
          <w:u w:val="single"/>
        </w:rPr>
        <w:t>Stavy v gravidite, v šestonedelí a v perinatálnom období</w:t>
      </w:r>
    </w:p>
    <w:p w14:paraId="76155170" w14:textId="77777777" w:rsidR="003A7F20" w:rsidRPr="003E7228" w:rsidRDefault="003A7F20" w:rsidP="003A7F20">
      <w:r w:rsidRPr="003E7228">
        <w:t>U paciento</w:t>
      </w:r>
      <w:r w:rsidR="00917175" w:rsidRPr="003E7228">
        <w:t>k</w:t>
      </w:r>
      <w:r w:rsidRPr="003E7228">
        <w:t xml:space="preserve"> vystavených pôsobeniu </w:t>
      </w:r>
      <w:r w:rsidR="00ED1B94" w:rsidRPr="003E7228">
        <w:t>mofetil-mykofenolátu</w:t>
      </w:r>
      <w:r w:rsidR="00ED1B94" w:rsidRPr="003E7228" w:rsidDel="00ED1B94">
        <w:t xml:space="preserve"> </w:t>
      </w:r>
      <w:r w:rsidRPr="003E7228">
        <w:t>boli hlásené prípady spontánnych potratov, prevažne v prvom trimestri, pozri časť 4.6.</w:t>
      </w:r>
    </w:p>
    <w:p w14:paraId="2AE21BD1" w14:textId="77777777" w:rsidR="003A7F20" w:rsidRPr="003E7228" w:rsidRDefault="003A7F20" w:rsidP="003A7F20"/>
    <w:p w14:paraId="3F51EA95" w14:textId="77777777" w:rsidR="003A7F20" w:rsidRPr="009115E5" w:rsidRDefault="003A7F20" w:rsidP="003A7F20">
      <w:pPr>
        <w:rPr>
          <w:i/>
          <w:u w:val="single"/>
        </w:rPr>
      </w:pPr>
      <w:r w:rsidRPr="009115E5">
        <w:rPr>
          <w:i/>
          <w:u w:val="single"/>
        </w:rPr>
        <w:t>Vrodené poruchy</w:t>
      </w:r>
    </w:p>
    <w:p w14:paraId="44A11ECF" w14:textId="569B6B64" w:rsidR="003A7F20" w:rsidRPr="003E7228" w:rsidRDefault="003A7F20" w:rsidP="003A7F20">
      <w:r w:rsidRPr="003E7228">
        <w:t xml:space="preserve">Po uvedení na trh boli u detí pacientov vystavených </w:t>
      </w:r>
      <w:r w:rsidR="00570F4F" w:rsidRPr="003E7228">
        <w:t>mykofenolátu</w:t>
      </w:r>
      <w:r w:rsidRPr="003E7228">
        <w:t xml:space="preserve"> v kombinácii s inými imunosupresívami pozorované vrodené malformácie pozri časť 4.6.</w:t>
      </w:r>
    </w:p>
    <w:p w14:paraId="7427CC61" w14:textId="77777777" w:rsidR="003A7F20" w:rsidRPr="003E7228" w:rsidRDefault="003A7F20" w:rsidP="003A7F20">
      <w:pPr>
        <w:rPr>
          <w:szCs w:val="22"/>
        </w:rPr>
      </w:pPr>
    </w:p>
    <w:p w14:paraId="35D895A2" w14:textId="77777777" w:rsidR="003A7F20" w:rsidRPr="009115E5" w:rsidRDefault="003A7F20" w:rsidP="003A7F20">
      <w:pPr>
        <w:keepNext/>
        <w:keepLines/>
        <w:rPr>
          <w:i/>
          <w:szCs w:val="22"/>
          <w:u w:val="single"/>
        </w:rPr>
      </w:pPr>
      <w:r w:rsidRPr="009115E5">
        <w:rPr>
          <w:i/>
          <w:szCs w:val="22"/>
          <w:u w:val="single"/>
        </w:rPr>
        <w:t>Poruchy dýchacej sústavy, hrudníka a mediastína</w:t>
      </w:r>
    </w:p>
    <w:p w14:paraId="50F12D02" w14:textId="2373AE33" w:rsidR="003A7F20" w:rsidRPr="003E7228" w:rsidRDefault="003A7F20" w:rsidP="003A7F20">
      <w:pPr>
        <w:keepNext/>
        <w:keepLines/>
        <w:rPr>
          <w:szCs w:val="22"/>
        </w:rPr>
      </w:pPr>
      <w:r w:rsidRPr="003E7228">
        <w:rPr>
          <w:szCs w:val="22"/>
        </w:rPr>
        <w:t xml:space="preserve">U pacientov liečených </w:t>
      </w:r>
      <w:r w:rsidR="00570F4F" w:rsidRPr="003E7228">
        <w:t>mofetil</w:t>
      </w:r>
      <w:r w:rsidR="00570F4F" w:rsidRPr="003E7228">
        <w:noBreakHyphen/>
        <w:t>mykofenolátom</w:t>
      </w:r>
      <w:r w:rsidRPr="003E7228">
        <w:rPr>
          <w:szCs w:val="22"/>
        </w:rPr>
        <w:t xml:space="preserve"> v kombinácii s inými imunosupresívami boli hlásené izolované prípady intersticiálnej pľúcnej choroby a pľúcnej fibrózy, niektoré boli fatálne. U detí a dospelých boli hlásené aj prípady bronchiektázií.</w:t>
      </w:r>
    </w:p>
    <w:p w14:paraId="4F5898AA" w14:textId="77777777" w:rsidR="003A7F20" w:rsidRPr="003E7228" w:rsidRDefault="003A7F20" w:rsidP="003A7F20">
      <w:pPr>
        <w:rPr>
          <w:szCs w:val="22"/>
        </w:rPr>
      </w:pPr>
    </w:p>
    <w:p w14:paraId="14E5A407" w14:textId="77777777" w:rsidR="003A7F20" w:rsidRPr="009115E5" w:rsidRDefault="003A7F20" w:rsidP="003C4581">
      <w:pPr>
        <w:keepNext/>
        <w:keepLines/>
        <w:rPr>
          <w:i/>
          <w:szCs w:val="22"/>
          <w:u w:val="single"/>
        </w:rPr>
      </w:pPr>
      <w:r w:rsidRPr="009115E5">
        <w:rPr>
          <w:i/>
          <w:szCs w:val="22"/>
          <w:u w:val="single"/>
        </w:rPr>
        <w:t>Poruchy imunitného systému</w:t>
      </w:r>
    </w:p>
    <w:p w14:paraId="48D25418" w14:textId="27EEB052" w:rsidR="003A7F20" w:rsidRPr="003E7228" w:rsidRDefault="003A7F20" w:rsidP="003C4581">
      <w:pPr>
        <w:keepNext/>
        <w:keepLines/>
        <w:rPr>
          <w:szCs w:val="22"/>
        </w:rPr>
      </w:pPr>
      <w:r w:rsidRPr="003E7228">
        <w:rPr>
          <w:szCs w:val="22"/>
        </w:rPr>
        <w:t xml:space="preserve">U pacientov, ktorí užívali </w:t>
      </w:r>
      <w:r w:rsidR="00570F4F" w:rsidRPr="003E7228">
        <w:t>mofetil</w:t>
      </w:r>
      <w:r w:rsidR="00570F4F" w:rsidRPr="003E7228">
        <w:noBreakHyphen/>
        <w:t>mykofenolát</w:t>
      </w:r>
      <w:r w:rsidRPr="003E7228">
        <w:rPr>
          <w:szCs w:val="22"/>
        </w:rPr>
        <w:t xml:space="preserve"> v kombinácii s inými imunosupresívami, bola hlásená </w:t>
      </w:r>
      <w:r w:rsidRPr="003E7228">
        <w:rPr>
          <w:rFonts w:eastAsia="PMingLiU"/>
          <w:szCs w:val="24"/>
          <w:lang w:eastAsia="zh-CN"/>
        </w:rPr>
        <w:t>hypogamaglobulinémia</w:t>
      </w:r>
      <w:r w:rsidRPr="003E7228">
        <w:rPr>
          <w:szCs w:val="22"/>
        </w:rPr>
        <w:t>.</w:t>
      </w:r>
    </w:p>
    <w:p w14:paraId="47F0F55C" w14:textId="77777777" w:rsidR="003A7F20" w:rsidRPr="003E7228" w:rsidRDefault="003A7F20" w:rsidP="003C4581">
      <w:pPr>
        <w:keepNext/>
        <w:keepLines/>
      </w:pPr>
    </w:p>
    <w:p w14:paraId="02019FB2" w14:textId="77777777" w:rsidR="00EF225E" w:rsidRPr="009115E5" w:rsidRDefault="00EF225E" w:rsidP="003C4581">
      <w:pPr>
        <w:keepNext/>
        <w:keepLines/>
        <w:rPr>
          <w:u w:val="single"/>
        </w:rPr>
      </w:pPr>
      <w:r w:rsidRPr="009115E5">
        <w:rPr>
          <w:i/>
          <w:u w:val="single"/>
        </w:rPr>
        <w:t>Celkové poruchy a reakcie v mieste podania</w:t>
      </w:r>
    </w:p>
    <w:p w14:paraId="135817E7" w14:textId="77777777" w:rsidR="00EF225E" w:rsidRPr="003E7228" w:rsidRDefault="00EF225E" w:rsidP="003C4581">
      <w:pPr>
        <w:keepNext/>
        <w:keepLines/>
      </w:pPr>
      <w:r w:rsidRPr="003E7228">
        <w:t>Počas pivotných klinických skúšaní bol veľmi často hlásený edém vrátane periférneho edému, edému tváre a skrotálneho edému. Veľmi často bola hlásená aj muskuloskeletálna bolesť, napríklad myalgia a bolesť šije a chrbta.</w:t>
      </w:r>
    </w:p>
    <w:p w14:paraId="3599C127" w14:textId="77777777" w:rsidR="00B7447D" w:rsidRPr="003E7228" w:rsidRDefault="00B7447D" w:rsidP="00B7447D"/>
    <w:p w14:paraId="6693C38A" w14:textId="77777777" w:rsidR="00062AAA" w:rsidRPr="003E7228" w:rsidRDefault="00062AAA" w:rsidP="00062AAA">
      <w:r w:rsidRPr="003E7228">
        <w:t>Akútny zápalový syndróm spojený s inhibítormi de novo syntézy purínov bol popísaný zo skúseností po uvedení lieku na trh ako paradoxná prozápalová reakcia súvisiaca s mofetil-mykofenolátom a kyselinou mykofenolovou, charakterizovaná horúčkou, artralgiou, artritídou, bolesťou svalov a zvýšenými zápalovými markermi. Prípady z literatúry preukázali rýchle zlepšenie po vysadení lieku.</w:t>
      </w:r>
    </w:p>
    <w:p w14:paraId="4DC1852F" w14:textId="77777777" w:rsidR="00985800" w:rsidRPr="003E7228" w:rsidRDefault="00985800" w:rsidP="00EF225E"/>
    <w:p w14:paraId="141F462D" w14:textId="77777777" w:rsidR="00EF225E" w:rsidRPr="003E7228" w:rsidRDefault="00EF225E" w:rsidP="00271E6A">
      <w:pPr>
        <w:keepNext/>
        <w:rPr>
          <w:iCs/>
        </w:rPr>
      </w:pPr>
      <w:r w:rsidRPr="003E7228">
        <w:rPr>
          <w:iCs/>
          <w:u w:val="single"/>
        </w:rPr>
        <w:t>Osobitné populácie</w:t>
      </w:r>
    </w:p>
    <w:p w14:paraId="0ED3E79F" w14:textId="77777777" w:rsidR="00EF225E" w:rsidRPr="003E7228" w:rsidRDefault="00EF225E" w:rsidP="00EF225E">
      <w:pPr>
        <w:rPr>
          <w:bCs/>
        </w:rPr>
      </w:pPr>
    </w:p>
    <w:p w14:paraId="726965DF" w14:textId="77777777" w:rsidR="00EF225E" w:rsidRPr="009115E5" w:rsidRDefault="00EF225E" w:rsidP="00EF225E">
      <w:pPr>
        <w:keepNext/>
        <w:rPr>
          <w:i/>
          <w:u w:val="single"/>
        </w:rPr>
      </w:pPr>
      <w:r w:rsidRPr="009115E5">
        <w:rPr>
          <w:i/>
          <w:u w:val="single"/>
        </w:rPr>
        <w:t>Pediatrická populácia</w:t>
      </w:r>
    </w:p>
    <w:p w14:paraId="5076152C" w14:textId="4CBC0FDA" w:rsidR="00412E1D" w:rsidRPr="003E7228" w:rsidRDefault="00412E1D" w:rsidP="00412E1D">
      <w:pPr>
        <w:keepNext/>
        <w:keepLines/>
      </w:pPr>
      <w:r w:rsidRPr="003E7228">
        <w:t>Typ a frekvencia nežiaducich reakcií boli hodnotené v dlhodob</w:t>
      </w:r>
      <w:r w:rsidR="00A71E75" w:rsidRPr="003E7228">
        <w:t>om</w:t>
      </w:r>
      <w:r w:rsidRPr="003E7228">
        <w:t xml:space="preserve"> klinick</w:t>
      </w:r>
      <w:r w:rsidR="00A71E75" w:rsidRPr="003E7228">
        <w:t>om</w:t>
      </w:r>
      <w:r w:rsidRPr="003E7228">
        <w:t xml:space="preserve"> </w:t>
      </w:r>
      <w:r w:rsidR="00A71E75" w:rsidRPr="003E7228">
        <w:t>skúšaní</w:t>
      </w:r>
      <w:r w:rsidRPr="003E7228">
        <w:t>, ktor</w:t>
      </w:r>
      <w:r w:rsidR="00A71E75" w:rsidRPr="003E7228">
        <w:t>ého</w:t>
      </w:r>
      <w:r w:rsidRPr="003E7228">
        <w:t xml:space="preserve"> sa zúčastnilo 33 pediatrických pacientov po transplantácii obličiek, vo veku od 3 rokov do 18 rokov, ktorým bol mofetil</w:t>
      </w:r>
      <w:r w:rsidRPr="003E7228">
        <w:noBreakHyphen/>
        <w:t xml:space="preserve">mykofenolát podávaný perorálne v dávke 23 mg/kg dvakrát denne. </w:t>
      </w:r>
      <w:r w:rsidR="00A71E75" w:rsidRPr="009264D1">
        <w:t>Celkovo bol bezpečnostný profil u týchto 33 detí a dospievajúcich podobný bezpečnostnému profilu pozorovanému</w:t>
      </w:r>
      <w:r w:rsidR="00A71E75" w:rsidRPr="003E7228">
        <w:t xml:space="preserve"> u dospelých príjemcov aloštepov solídnych orgánov</w:t>
      </w:r>
      <w:r w:rsidRPr="003E7228">
        <w:t>.</w:t>
      </w:r>
    </w:p>
    <w:p w14:paraId="5D1707E2" w14:textId="77777777" w:rsidR="00412E1D" w:rsidRPr="003E7228" w:rsidRDefault="00412E1D" w:rsidP="00412E1D">
      <w:pPr>
        <w:rPr>
          <w:bCs/>
          <w:szCs w:val="22"/>
        </w:rPr>
      </w:pPr>
    </w:p>
    <w:p w14:paraId="57964D34" w14:textId="77777777" w:rsidR="00A71E75" w:rsidRPr="003E7228" w:rsidRDefault="00A71E75" w:rsidP="00A71E75">
      <w:r w:rsidRPr="003E7228">
        <w:rPr>
          <w:bCs/>
          <w:szCs w:val="22"/>
        </w:rPr>
        <w:lastRenderedPageBreak/>
        <w:t>Podobné zistenia sa pozorovali v </w:t>
      </w:r>
      <w:r w:rsidRPr="009264D1">
        <w:rPr>
          <w:bCs/>
          <w:szCs w:val="22"/>
        </w:rPr>
        <w:t>ďalšom klinickom skúšan</w:t>
      </w:r>
      <w:r w:rsidR="00774A78" w:rsidRPr="009264D1">
        <w:rPr>
          <w:bCs/>
          <w:szCs w:val="22"/>
        </w:rPr>
        <w:t>í</w:t>
      </w:r>
      <w:r w:rsidRPr="009264D1">
        <w:rPr>
          <w:bCs/>
          <w:szCs w:val="22"/>
        </w:rPr>
        <w:t>, ktorého</w:t>
      </w:r>
      <w:r w:rsidRPr="003E7228">
        <w:rPr>
          <w:bCs/>
          <w:szCs w:val="22"/>
        </w:rPr>
        <w:t xml:space="preserve"> sa zúčastnilo 100 </w:t>
      </w:r>
      <w:r w:rsidRPr="003E7228">
        <w:t>pediatrických pacientov po transplantácii obličiek, vo veku od 1 do 18 rokov. Typ a frekvencia nežiaducich reakcií u pacientov, ktorým bol mofetil</w:t>
      </w:r>
      <w:r w:rsidRPr="003E7228">
        <w:noBreakHyphen/>
        <w:t>mykofenolát podávaný perorálne v dávke 600 mg/m</w:t>
      </w:r>
      <w:r w:rsidRPr="003E7228">
        <w:rPr>
          <w:vertAlign w:val="superscript"/>
        </w:rPr>
        <w:t>2</w:t>
      </w:r>
      <w:r w:rsidRPr="003E7228">
        <w:t xml:space="preserve"> </w:t>
      </w:r>
      <w:r w:rsidRPr="009264D1">
        <w:t>až 1 g/m</w:t>
      </w:r>
      <w:r w:rsidRPr="009264D1">
        <w:rPr>
          <w:vertAlign w:val="superscript"/>
        </w:rPr>
        <w:t>2</w:t>
      </w:r>
      <w:r w:rsidRPr="003E7228">
        <w:t xml:space="preserve"> dvakrát denne, </w:t>
      </w:r>
      <w:r w:rsidRPr="009264D1">
        <w:t>boli porovnateľné s typom a frekvenciou</w:t>
      </w:r>
      <w:r w:rsidRPr="003E7228">
        <w:t xml:space="preserve"> nežiaducich reakcií pozorovaný</w:t>
      </w:r>
      <w:r w:rsidR="00FA7729" w:rsidRPr="003E7228">
        <w:t>ch</w:t>
      </w:r>
      <w:r w:rsidRPr="003E7228">
        <w:t xml:space="preserve"> u dospelých pacientov, ktorým bol podávaný 1 g mofetil</w:t>
      </w:r>
      <w:r w:rsidRPr="003E7228">
        <w:noBreakHyphen/>
        <w:t xml:space="preserve">mykofenolátu dvakrát denne. </w:t>
      </w:r>
      <w:r w:rsidRPr="009264D1">
        <w:t>Súhrn častejšie sa vyskytujúcich nežiaducich reakcií je uvedený nižšie v tabuľke </w:t>
      </w:r>
      <w:r w:rsidR="00730553" w:rsidRPr="009264D1">
        <w:t>3</w:t>
      </w:r>
      <w:r w:rsidRPr="009264D1">
        <w:t>.</w:t>
      </w:r>
    </w:p>
    <w:p w14:paraId="3C1CB781" w14:textId="77777777" w:rsidR="00A71E75" w:rsidRPr="003E7228" w:rsidRDefault="00A71E75" w:rsidP="00A71E75"/>
    <w:p w14:paraId="34B8B41E" w14:textId="036F4A30" w:rsidR="00A71E75" w:rsidRPr="009264D1" w:rsidRDefault="00A71E75" w:rsidP="00A71E75">
      <w:pPr>
        <w:pStyle w:val="QRDEnBodyText"/>
        <w:keepNext/>
        <w:keepLines/>
        <w:ind w:left="1134" w:hanging="1134"/>
        <w:rPr>
          <w:b/>
        </w:rPr>
      </w:pPr>
      <w:r w:rsidRPr="009264D1">
        <w:rPr>
          <w:b/>
        </w:rPr>
        <w:t>Tabuľka 3</w:t>
      </w:r>
      <w:r w:rsidRPr="009264D1">
        <w:rPr>
          <w:b/>
        </w:rPr>
        <w:tab/>
        <w:t>Súhrn nežiaducich reakcií pozorovaných častejšie v </w:t>
      </w:r>
      <w:r w:rsidR="001F63B9" w:rsidRPr="003E7228">
        <w:rPr>
          <w:b/>
        </w:rPr>
        <w:t>skúšaniach</w:t>
      </w:r>
      <w:r w:rsidRPr="009264D1">
        <w:rPr>
          <w:b/>
        </w:rPr>
        <w:t xml:space="preserve"> skúmajúcich mofetil</w:t>
      </w:r>
      <w:r w:rsidRPr="009264D1">
        <w:rPr>
          <w:b/>
        </w:rPr>
        <w:noBreakHyphen/>
        <w:t>mykofenolát u 100 </w:t>
      </w:r>
      <w:r w:rsidR="001F63B9" w:rsidRPr="009264D1">
        <w:rPr>
          <w:b/>
          <w:bCs/>
        </w:rPr>
        <w:t>pediatrických pacientov po transplantácii obličiek</w:t>
      </w:r>
      <w:r w:rsidRPr="009264D1">
        <w:rPr>
          <w:b/>
        </w:rPr>
        <w:t xml:space="preserve"> (dávkovanie založené na veku/ploch</w:t>
      </w:r>
      <w:r w:rsidR="002A326F" w:rsidRPr="009264D1">
        <w:rPr>
          <w:b/>
        </w:rPr>
        <w:t>e</w:t>
      </w:r>
      <w:r w:rsidRPr="009264D1">
        <w:rPr>
          <w:b/>
        </w:rPr>
        <w:t xml:space="preserve"> povrchu tela [600 mg/m</w:t>
      </w:r>
      <w:r w:rsidRPr="009264D1">
        <w:rPr>
          <w:b/>
          <w:vertAlign w:val="superscript"/>
        </w:rPr>
        <w:t>2</w:t>
      </w:r>
      <w:r w:rsidRPr="009264D1">
        <w:rPr>
          <w:b/>
        </w:rPr>
        <w:t xml:space="preserve"> až 1 g/m</w:t>
      </w:r>
      <w:r w:rsidRPr="009264D1">
        <w:rPr>
          <w:b/>
          <w:vertAlign w:val="superscript"/>
        </w:rPr>
        <w:t>2</w:t>
      </w:r>
      <w:r w:rsidRPr="009264D1">
        <w:rPr>
          <w:b/>
        </w:rPr>
        <w:t xml:space="preserve"> dvakrát denne])</w:t>
      </w:r>
    </w:p>
    <w:p w14:paraId="2CE2BE16" w14:textId="77777777" w:rsidR="00A71E75" w:rsidRPr="009264D1" w:rsidRDefault="00A71E75" w:rsidP="00A71E75">
      <w:pPr>
        <w:pStyle w:val="QRDEn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8"/>
        <w:gridCol w:w="1518"/>
        <w:gridCol w:w="1655"/>
        <w:gridCol w:w="1724"/>
        <w:gridCol w:w="63"/>
      </w:tblGrid>
      <w:tr w:rsidR="00A71E75" w:rsidRPr="003E7228" w14:paraId="6E9D61A9" w14:textId="77777777" w:rsidTr="00DE16AB">
        <w:trPr>
          <w:trHeight w:val="1241"/>
        </w:trPr>
        <w:tc>
          <w:tcPr>
            <w:tcW w:w="3858" w:type="dxa"/>
          </w:tcPr>
          <w:p w14:paraId="11A32E02" w14:textId="77777777" w:rsidR="00A71E75" w:rsidRPr="009264D1" w:rsidRDefault="00A71E75" w:rsidP="00DE16AB">
            <w:pPr>
              <w:widowControl w:val="0"/>
              <w:rPr>
                <w:b/>
                <w:bCs/>
                <w:szCs w:val="22"/>
              </w:rPr>
            </w:pPr>
            <w:r w:rsidRPr="009264D1">
              <w:rPr>
                <w:b/>
                <w:bCs/>
                <w:szCs w:val="22"/>
              </w:rPr>
              <w:t>Nežiaduca reakcia</w:t>
            </w:r>
          </w:p>
          <w:p w14:paraId="3C28B84D" w14:textId="77777777" w:rsidR="00A71E75" w:rsidRPr="009264D1" w:rsidRDefault="00A71E75" w:rsidP="00DE16AB">
            <w:pPr>
              <w:widowControl w:val="0"/>
              <w:rPr>
                <w:b/>
                <w:bCs/>
                <w:szCs w:val="22"/>
              </w:rPr>
            </w:pPr>
          </w:p>
          <w:p w14:paraId="013336F2" w14:textId="77777777" w:rsidR="00A71E75" w:rsidRPr="009264D1" w:rsidRDefault="00A71E75" w:rsidP="00DE16AB">
            <w:pPr>
              <w:widowControl w:val="0"/>
              <w:rPr>
                <w:b/>
                <w:bCs/>
                <w:szCs w:val="22"/>
              </w:rPr>
            </w:pPr>
            <w:r w:rsidRPr="009264D1">
              <w:rPr>
                <w:b/>
                <w:bCs/>
                <w:szCs w:val="22"/>
              </w:rPr>
              <w:t>(MedDRA)</w:t>
            </w:r>
          </w:p>
          <w:p w14:paraId="24CF94A4" w14:textId="77777777" w:rsidR="00A71E75" w:rsidRPr="009264D1" w:rsidRDefault="00A71E75" w:rsidP="00DE16AB">
            <w:pPr>
              <w:widowControl w:val="0"/>
              <w:rPr>
                <w:b/>
                <w:bCs/>
                <w:szCs w:val="22"/>
              </w:rPr>
            </w:pPr>
          </w:p>
          <w:p w14:paraId="4A86304B" w14:textId="77777777" w:rsidR="00A71E75" w:rsidRPr="009264D1" w:rsidRDefault="00A71E75" w:rsidP="00DE16AB">
            <w:pPr>
              <w:pStyle w:val="QRDEnBodyText"/>
              <w:rPr>
                <w:szCs w:val="22"/>
              </w:rPr>
            </w:pPr>
            <w:r w:rsidRPr="009264D1">
              <w:rPr>
                <w:b/>
                <w:bCs/>
                <w:szCs w:val="22"/>
              </w:rPr>
              <w:t>Trieda orgánových systémov</w:t>
            </w:r>
          </w:p>
        </w:tc>
        <w:tc>
          <w:tcPr>
            <w:tcW w:w="1518" w:type="dxa"/>
          </w:tcPr>
          <w:p w14:paraId="18F794FD" w14:textId="77777777" w:rsidR="00A71E75" w:rsidRPr="009264D1" w:rsidRDefault="00A71E75" w:rsidP="00DE16AB">
            <w:pPr>
              <w:pStyle w:val="QRDEnBodyText"/>
              <w:jc w:val="center"/>
              <w:rPr>
                <w:b/>
                <w:szCs w:val="22"/>
              </w:rPr>
            </w:pPr>
            <w:r w:rsidRPr="009264D1">
              <w:rPr>
                <w:b/>
                <w:szCs w:val="22"/>
              </w:rPr>
              <w:t>&lt; 6 rokov (n = 33)</w:t>
            </w:r>
          </w:p>
        </w:tc>
        <w:tc>
          <w:tcPr>
            <w:tcW w:w="1655" w:type="dxa"/>
          </w:tcPr>
          <w:p w14:paraId="6D1B60B6" w14:textId="77777777" w:rsidR="00A71E75" w:rsidRPr="009264D1" w:rsidRDefault="00A71E75" w:rsidP="00DE16AB">
            <w:pPr>
              <w:pStyle w:val="QRDEnBodyText"/>
              <w:jc w:val="center"/>
              <w:rPr>
                <w:b/>
                <w:szCs w:val="22"/>
              </w:rPr>
            </w:pPr>
            <w:r w:rsidRPr="009264D1">
              <w:rPr>
                <w:b/>
                <w:szCs w:val="22"/>
              </w:rPr>
              <w:t>6 </w:t>
            </w:r>
            <w:r w:rsidRPr="009264D1">
              <w:rPr>
                <w:b/>
                <w:szCs w:val="22"/>
              </w:rPr>
              <w:noBreakHyphen/>
              <w:t> 11 rokov (n = 34)</w:t>
            </w:r>
          </w:p>
        </w:tc>
        <w:tc>
          <w:tcPr>
            <w:tcW w:w="1787" w:type="dxa"/>
            <w:gridSpan w:val="2"/>
          </w:tcPr>
          <w:p w14:paraId="4E5A05CD" w14:textId="77777777" w:rsidR="00A71E75" w:rsidRPr="009264D1" w:rsidRDefault="00A71E75" w:rsidP="00DE16AB">
            <w:pPr>
              <w:pStyle w:val="QRDEnBodyText"/>
              <w:jc w:val="center"/>
              <w:rPr>
                <w:b/>
                <w:szCs w:val="22"/>
              </w:rPr>
            </w:pPr>
            <w:r w:rsidRPr="009264D1">
              <w:rPr>
                <w:b/>
                <w:szCs w:val="22"/>
              </w:rPr>
              <w:t>12 </w:t>
            </w:r>
            <w:r w:rsidRPr="009264D1">
              <w:rPr>
                <w:b/>
                <w:szCs w:val="22"/>
              </w:rPr>
              <w:noBreakHyphen/>
              <w:t> 18 rokov (n = 33)</w:t>
            </w:r>
          </w:p>
        </w:tc>
      </w:tr>
      <w:tr w:rsidR="00A71E75" w:rsidRPr="003E7228" w14:paraId="7195E61F" w14:textId="77777777" w:rsidTr="00DE16AB">
        <w:trPr>
          <w:trHeight w:val="498"/>
        </w:trPr>
        <w:tc>
          <w:tcPr>
            <w:tcW w:w="3858" w:type="dxa"/>
          </w:tcPr>
          <w:p w14:paraId="26B88895" w14:textId="77777777" w:rsidR="00A71E75" w:rsidRPr="009264D1" w:rsidRDefault="00A71E75" w:rsidP="00DE16AB">
            <w:pPr>
              <w:pStyle w:val="QRDEnBodyText"/>
              <w:rPr>
                <w:b/>
                <w:bCs/>
                <w:szCs w:val="22"/>
              </w:rPr>
            </w:pPr>
            <w:r w:rsidRPr="009264D1">
              <w:rPr>
                <w:b/>
                <w:bCs/>
                <w:szCs w:val="22"/>
              </w:rPr>
              <w:t>Infekcie a nákazy</w:t>
            </w:r>
          </w:p>
        </w:tc>
        <w:tc>
          <w:tcPr>
            <w:tcW w:w="1518" w:type="dxa"/>
          </w:tcPr>
          <w:p w14:paraId="105C7D18" w14:textId="77777777" w:rsidR="00A71E75" w:rsidRPr="009264D1" w:rsidRDefault="00A71E75" w:rsidP="00DE16AB">
            <w:pPr>
              <w:pStyle w:val="QRDEnBodyText"/>
              <w:jc w:val="center"/>
              <w:rPr>
                <w:szCs w:val="22"/>
              </w:rPr>
            </w:pPr>
            <w:r w:rsidRPr="009264D1">
              <w:rPr>
                <w:szCs w:val="22"/>
              </w:rPr>
              <w:t>Veľmi časté (48,5 %)</w:t>
            </w:r>
          </w:p>
        </w:tc>
        <w:tc>
          <w:tcPr>
            <w:tcW w:w="1655" w:type="dxa"/>
          </w:tcPr>
          <w:p w14:paraId="4737C7B4" w14:textId="77777777" w:rsidR="00A71E75" w:rsidRPr="009264D1" w:rsidRDefault="00A71E75" w:rsidP="00DE16AB">
            <w:pPr>
              <w:pStyle w:val="QRDEnBodyText"/>
              <w:jc w:val="center"/>
              <w:rPr>
                <w:szCs w:val="22"/>
              </w:rPr>
            </w:pPr>
            <w:r w:rsidRPr="009264D1">
              <w:rPr>
                <w:szCs w:val="22"/>
              </w:rPr>
              <w:t>Veľmi časté (44,1 %)</w:t>
            </w:r>
          </w:p>
        </w:tc>
        <w:tc>
          <w:tcPr>
            <w:tcW w:w="1787" w:type="dxa"/>
            <w:gridSpan w:val="2"/>
          </w:tcPr>
          <w:p w14:paraId="41F510E5" w14:textId="77777777" w:rsidR="00A71E75" w:rsidRPr="009264D1" w:rsidRDefault="00A71E75" w:rsidP="00DE16AB">
            <w:pPr>
              <w:pStyle w:val="QRDEnBodyText"/>
              <w:jc w:val="center"/>
              <w:rPr>
                <w:szCs w:val="22"/>
              </w:rPr>
            </w:pPr>
            <w:r w:rsidRPr="009264D1">
              <w:rPr>
                <w:szCs w:val="22"/>
              </w:rPr>
              <w:t>Veľmi časté (51,5 %)</w:t>
            </w:r>
          </w:p>
        </w:tc>
      </w:tr>
      <w:tr w:rsidR="00A71E75" w:rsidRPr="003E7228" w14:paraId="6CD8B7B8" w14:textId="77777777" w:rsidTr="009264D1">
        <w:trPr>
          <w:gridAfter w:val="1"/>
          <w:wAfter w:w="63" w:type="dxa"/>
          <w:trHeight w:val="253"/>
        </w:trPr>
        <w:tc>
          <w:tcPr>
            <w:tcW w:w="3858" w:type="dxa"/>
            <w:tcBorders>
              <w:right w:val="single" w:sz="4" w:space="0" w:color="FFFFFF"/>
            </w:tcBorders>
          </w:tcPr>
          <w:p w14:paraId="1EAA37AA" w14:textId="77777777" w:rsidR="00A71E75" w:rsidRPr="009264D1" w:rsidRDefault="00A71E75" w:rsidP="00DE16AB">
            <w:pPr>
              <w:pStyle w:val="QRDEnBodyText"/>
              <w:rPr>
                <w:szCs w:val="22"/>
              </w:rPr>
            </w:pPr>
            <w:r w:rsidRPr="009264D1">
              <w:rPr>
                <w:b/>
                <w:bCs/>
                <w:szCs w:val="22"/>
              </w:rPr>
              <w:t>Poruchy krvi a lymfatického systému</w:t>
            </w:r>
          </w:p>
        </w:tc>
        <w:tc>
          <w:tcPr>
            <w:tcW w:w="1518" w:type="dxa"/>
            <w:tcBorders>
              <w:left w:val="single" w:sz="4" w:space="0" w:color="FFFFFF"/>
              <w:right w:val="single" w:sz="4" w:space="0" w:color="FFFFFF"/>
            </w:tcBorders>
          </w:tcPr>
          <w:p w14:paraId="032626BD" w14:textId="77777777" w:rsidR="00A71E75" w:rsidRPr="009264D1" w:rsidRDefault="00A71E75" w:rsidP="00DE16AB">
            <w:pPr>
              <w:pStyle w:val="QRDEnBodyText"/>
              <w:jc w:val="center"/>
              <w:rPr>
                <w:szCs w:val="22"/>
              </w:rPr>
            </w:pPr>
          </w:p>
        </w:tc>
        <w:tc>
          <w:tcPr>
            <w:tcW w:w="1655" w:type="dxa"/>
            <w:tcBorders>
              <w:left w:val="single" w:sz="4" w:space="0" w:color="FFFFFF"/>
              <w:right w:val="single" w:sz="4" w:space="0" w:color="FFFFFF"/>
            </w:tcBorders>
          </w:tcPr>
          <w:p w14:paraId="69A8DA0E" w14:textId="77777777" w:rsidR="00A71E75" w:rsidRPr="009264D1" w:rsidRDefault="00A71E75" w:rsidP="00DE16AB">
            <w:pPr>
              <w:pStyle w:val="QRDEnBodyText"/>
              <w:jc w:val="center"/>
              <w:rPr>
                <w:szCs w:val="22"/>
              </w:rPr>
            </w:pPr>
          </w:p>
        </w:tc>
        <w:tc>
          <w:tcPr>
            <w:tcW w:w="1724" w:type="dxa"/>
            <w:tcBorders>
              <w:left w:val="single" w:sz="4" w:space="0" w:color="FFFFFF"/>
            </w:tcBorders>
          </w:tcPr>
          <w:p w14:paraId="0DC22A2D" w14:textId="77777777" w:rsidR="00A71E75" w:rsidRPr="009264D1" w:rsidRDefault="00A71E75" w:rsidP="00DE16AB">
            <w:pPr>
              <w:pStyle w:val="QRDEnBodyText"/>
              <w:jc w:val="center"/>
              <w:rPr>
                <w:szCs w:val="22"/>
              </w:rPr>
            </w:pPr>
          </w:p>
        </w:tc>
      </w:tr>
      <w:tr w:rsidR="00A71E75" w:rsidRPr="003E7228" w14:paraId="4DD75AA0" w14:textId="77777777" w:rsidTr="00DE16AB">
        <w:trPr>
          <w:trHeight w:val="498"/>
        </w:trPr>
        <w:tc>
          <w:tcPr>
            <w:tcW w:w="3858" w:type="dxa"/>
          </w:tcPr>
          <w:p w14:paraId="510CF099" w14:textId="77777777" w:rsidR="00A71E75" w:rsidRPr="009264D1" w:rsidRDefault="00A71E75" w:rsidP="00DE16AB">
            <w:pPr>
              <w:pStyle w:val="QRDEnBodyText"/>
              <w:rPr>
                <w:szCs w:val="22"/>
              </w:rPr>
            </w:pPr>
            <w:r w:rsidRPr="009264D1">
              <w:rPr>
                <w:szCs w:val="22"/>
              </w:rPr>
              <w:t>Leukopénia</w:t>
            </w:r>
          </w:p>
        </w:tc>
        <w:tc>
          <w:tcPr>
            <w:tcW w:w="1518" w:type="dxa"/>
          </w:tcPr>
          <w:p w14:paraId="78770701" w14:textId="77777777" w:rsidR="00A71E75" w:rsidRPr="009264D1" w:rsidRDefault="00A71E75" w:rsidP="00DE16AB">
            <w:pPr>
              <w:pStyle w:val="QRDEnBodyText"/>
              <w:jc w:val="center"/>
              <w:rPr>
                <w:szCs w:val="22"/>
              </w:rPr>
            </w:pPr>
            <w:r w:rsidRPr="009264D1">
              <w:rPr>
                <w:szCs w:val="22"/>
              </w:rPr>
              <w:t>Veľmi časté (30,3 %)</w:t>
            </w:r>
          </w:p>
        </w:tc>
        <w:tc>
          <w:tcPr>
            <w:tcW w:w="1655" w:type="dxa"/>
          </w:tcPr>
          <w:p w14:paraId="0954A103" w14:textId="77777777" w:rsidR="00A71E75" w:rsidRPr="009264D1" w:rsidRDefault="00A71E75" w:rsidP="00DE16AB">
            <w:pPr>
              <w:pStyle w:val="QRDEnBodyText"/>
              <w:jc w:val="center"/>
              <w:rPr>
                <w:szCs w:val="22"/>
              </w:rPr>
            </w:pPr>
            <w:r w:rsidRPr="009264D1">
              <w:rPr>
                <w:szCs w:val="22"/>
              </w:rPr>
              <w:t>Veľmi časté (29,4 %)</w:t>
            </w:r>
          </w:p>
        </w:tc>
        <w:tc>
          <w:tcPr>
            <w:tcW w:w="1787" w:type="dxa"/>
            <w:gridSpan w:val="2"/>
          </w:tcPr>
          <w:p w14:paraId="0EB19615" w14:textId="77777777" w:rsidR="00A71E75" w:rsidRPr="009264D1" w:rsidRDefault="00A71E75" w:rsidP="00DE16AB">
            <w:pPr>
              <w:pStyle w:val="QRDEnBodyText"/>
              <w:jc w:val="center"/>
              <w:rPr>
                <w:szCs w:val="22"/>
              </w:rPr>
            </w:pPr>
            <w:r w:rsidRPr="009264D1">
              <w:rPr>
                <w:szCs w:val="22"/>
              </w:rPr>
              <w:t>Veľmi časté (12,1 %)</w:t>
            </w:r>
          </w:p>
        </w:tc>
      </w:tr>
      <w:tr w:rsidR="00A71E75" w:rsidRPr="003E7228" w14:paraId="6BCFB59A" w14:textId="77777777" w:rsidTr="00DE16AB">
        <w:trPr>
          <w:trHeight w:val="498"/>
        </w:trPr>
        <w:tc>
          <w:tcPr>
            <w:tcW w:w="3858" w:type="dxa"/>
          </w:tcPr>
          <w:p w14:paraId="59BC9267" w14:textId="77777777" w:rsidR="00A71E75" w:rsidRPr="009264D1" w:rsidRDefault="00A71E75" w:rsidP="00DE16AB">
            <w:pPr>
              <w:pStyle w:val="QRDEnBodyText"/>
              <w:rPr>
                <w:szCs w:val="22"/>
              </w:rPr>
            </w:pPr>
            <w:r w:rsidRPr="009264D1">
              <w:rPr>
                <w:szCs w:val="22"/>
              </w:rPr>
              <w:t>Anémia</w:t>
            </w:r>
          </w:p>
        </w:tc>
        <w:tc>
          <w:tcPr>
            <w:tcW w:w="1518" w:type="dxa"/>
          </w:tcPr>
          <w:p w14:paraId="324950EF" w14:textId="77777777" w:rsidR="00A71E75" w:rsidRPr="009264D1" w:rsidRDefault="00A71E75" w:rsidP="00DE16AB">
            <w:pPr>
              <w:pStyle w:val="QRDEnBodyText"/>
              <w:jc w:val="center"/>
              <w:rPr>
                <w:szCs w:val="22"/>
              </w:rPr>
            </w:pPr>
            <w:r w:rsidRPr="009264D1">
              <w:rPr>
                <w:szCs w:val="22"/>
              </w:rPr>
              <w:t>Veľmi časté (51,5 %)</w:t>
            </w:r>
          </w:p>
        </w:tc>
        <w:tc>
          <w:tcPr>
            <w:tcW w:w="1655" w:type="dxa"/>
          </w:tcPr>
          <w:p w14:paraId="41B2C0A8" w14:textId="77777777" w:rsidR="00A71E75" w:rsidRPr="009264D1" w:rsidRDefault="00A71E75" w:rsidP="00DE16AB">
            <w:pPr>
              <w:pStyle w:val="QRDEnBodyText"/>
              <w:jc w:val="center"/>
              <w:rPr>
                <w:szCs w:val="22"/>
              </w:rPr>
            </w:pPr>
            <w:r w:rsidRPr="009264D1">
              <w:rPr>
                <w:szCs w:val="22"/>
              </w:rPr>
              <w:t>Veľmi časté (32,4 %)</w:t>
            </w:r>
          </w:p>
        </w:tc>
        <w:tc>
          <w:tcPr>
            <w:tcW w:w="1787" w:type="dxa"/>
            <w:gridSpan w:val="2"/>
          </w:tcPr>
          <w:p w14:paraId="0195D316" w14:textId="77777777" w:rsidR="00A71E75" w:rsidRPr="009264D1" w:rsidRDefault="00A71E75" w:rsidP="00DE16AB">
            <w:pPr>
              <w:pStyle w:val="QRDEnBodyText"/>
              <w:jc w:val="center"/>
              <w:rPr>
                <w:szCs w:val="22"/>
              </w:rPr>
            </w:pPr>
            <w:r w:rsidRPr="009264D1">
              <w:rPr>
                <w:szCs w:val="22"/>
              </w:rPr>
              <w:t>Veľmi časté (27,3 %)</w:t>
            </w:r>
          </w:p>
        </w:tc>
      </w:tr>
      <w:tr w:rsidR="00A71E75" w:rsidRPr="003E7228" w14:paraId="65023C6C" w14:textId="77777777" w:rsidTr="009264D1">
        <w:trPr>
          <w:gridAfter w:val="1"/>
          <w:wAfter w:w="63" w:type="dxa"/>
          <w:trHeight w:val="245"/>
        </w:trPr>
        <w:tc>
          <w:tcPr>
            <w:tcW w:w="3858" w:type="dxa"/>
            <w:tcBorders>
              <w:right w:val="single" w:sz="4" w:space="0" w:color="FFFFFF"/>
            </w:tcBorders>
          </w:tcPr>
          <w:p w14:paraId="1A76C125" w14:textId="77777777" w:rsidR="00A71E75" w:rsidRPr="009264D1" w:rsidRDefault="00A71E75" w:rsidP="00DE16AB">
            <w:pPr>
              <w:pStyle w:val="QRDEnBodyText"/>
              <w:rPr>
                <w:szCs w:val="22"/>
              </w:rPr>
            </w:pPr>
            <w:r w:rsidRPr="009264D1">
              <w:rPr>
                <w:b/>
                <w:bCs/>
                <w:szCs w:val="22"/>
              </w:rPr>
              <w:t>Poruchy gastrointestinálneho traktu</w:t>
            </w:r>
          </w:p>
        </w:tc>
        <w:tc>
          <w:tcPr>
            <w:tcW w:w="1518" w:type="dxa"/>
            <w:tcBorders>
              <w:left w:val="single" w:sz="4" w:space="0" w:color="FFFFFF"/>
              <w:right w:val="single" w:sz="4" w:space="0" w:color="FFFFFF"/>
            </w:tcBorders>
          </w:tcPr>
          <w:p w14:paraId="58DC728B" w14:textId="77777777" w:rsidR="00A71E75" w:rsidRPr="009264D1" w:rsidRDefault="00A71E75" w:rsidP="00DE16AB">
            <w:pPr>
              <w:pStyle w:val="QRDEnBodyText"/>
              <w:jc w:val="center"/>
              <w:rPr>
                <w:szCs w:val="22"/>
              </w:rPr>
            </w:pPr>
          </w:p>
        </w:tc>
        <w:tc>
          <w:tcPr>
            <w:tcW w:w="1655" w:type="dxa"/>
            <w:tcBorders>
              <w:left w:val="single" w:sz="4" w:space="0" w:color="FFFFFF"/>
              <w:right w:val="single" w:sz="4" w:space="0" w:color="FFFFFF"/>
            </w:tcBorders>
          </w:tcPr>
          <w:p w14:paraId="1C2330FD" w14:textId="77777777" w:rsidR="00A71E75" w:rsidRPr="009264D1" w:rsidRDefault="00A71E75" w:rsidP="00DE16AB">
            <w:pPr>
              <w:pStyle w:val="QRDEnBodyText"/>
              <w:jc w:val="center"/>
              <w:rPr>
                <w:szCs w:val="22"/>
              </w:rPr>
            </w:pPr>
          </w:p>
        </w:tc>
        <w:tc>
          <w:tcPr>
            <w:tcW w:w="1724" w:type="dxa"/>
            <w:tcBorders>
              <w:left w:val="single" w:sz="4" w:space="0" w:color="FFFFFF"/>
            </w:tcBorders>
          </w:tcPr>
          <w:p w14:paraId="0D1B225F" w14:textId="77777777" w:rsidR="00A71E75" w:rsidRPr="009264D1" w:rsidRDefault="00A71E75" w:rsidP="00DE16AB">
            <w:pPr>
              <w:pStyle w:val="QRDEnBodyText"/>
              <w:jc w:val="center"/>
              <w:rPr>
                <w:szCs w:val="22"/>
              </w:rPr>
            </w:pPr>
          </w:p>
        </w:tc>
      </w:tr>
      <w:tr w:rsidR="00A71E75" w:rsidRPr="003E7228" w14:paraId="6579092A" w14:textId="77777777" w:rsidTr="00DE16AB">
        <w:trPr>
          <w:trHeight w:val="498"/>
        </w:trPr>
        <w:tc>
          <w:tcPr>
            <w:tcW w:w="3858" w:type="dxa"/>
          </w:tcPr>
          <w:p w14:paraId="21D4F7FE" w14:textId="77777777" w:rsidR="00A71E75" w:rsidRPr="009264D1" w:rsidRDefault="00A71E75" w:rsidP="00DE16AB">
            <w:pPr>
              <w:pStyle w:val="QRDEnBodyText"/>
              <w:rPr>
                <w:szCs w:val="22"/>
              </w:rPr>
            </w:pPr>
            <w:r w:rsidRPr="009264D1">
              <w:rPr>
                <w:szCs w:val="22"/>
              </w:rPr>
              <w:t>Hnačka</w:t>
            </w:r>
          </w:p>
        </w:tc>
        <w:tc>
          <w:tcPr>
            <w:tcW w:w="1518" w:type="dxa"/>
          </w:tcPr>
          <w:p w14:paraId="023A8F50" w14:textId="77777777" w:rsidR="00A71E75" w:rsidRPr="009264D1" w:rsidRDefault="00A71E75" w:rsidP="00DE16AB">
            <w:pPr>
              <w:pStyle w:val="QRDEnBodyText"/>
              <w:jc w:val="center"/>
              <w:rPr>
                <w:szCs w:val="22"/>
              </w:rPr>
            </w:pPr>
            <w:r w:rsidRPr="009264D1">
              <w:rPr>
                <w:szCs w:val="22"/>
              </w:rPr>
              <w:t>Veľmi časté (87,9 %)</w:t>
            </w:r>
          </w:p>
        </w:tc>
        <w:tc>
          <w:tcPr>
            <w:tcW w:w="1655" w:type="dxa"/>
          </w:tcPr>
          <w:p w14:paraId="1B98A0D8" w14:textId="77777777" w:rsidR="00A71E75" w:rsidRPr="009264D1" w:rsidRDefault="00A71E75" w:rsidP="00DE16AB">
            <w:pPr>
              <w:pStyle w:val="QRDEnBodyText"/>
              <w:jc w:val="center"/>
              <w:rPr>
                <w:szCs w:val="22"/>
              </w:rPr>
            </w:pPr>
            <w:r w:rsidRPr="009264D1">
              <w:rPr>
                <w:szCs w:val="22"/>
              </w:rPr>
              <w:t>Veľmi časté (67,6 %)</w:t>
            </w:r>
          </w:p>
        </w:tc>
        <w:tc>
          <w:tcPr>
            <w:tcW w:w="1787" w:type="dxa"/>
            <w:gridSpan w:val="2"/>
          </w:tcPr>
          <w:p w14:paraId="495F3B76" w14:textId="77777777" w:rsidR="00A71E75" w:rsidRPr="009264D1" w:rsidRDefault="00A71E75" w:rsidP="00DE16AB">
            <w:pPr>
              <w:pStyle w:val="QRDEnBodyText"/>
              <w:jc w:val="center"/>
              <w:rPr>
                <w:szCs w:val="22"/>
              </w:rPr>
            </w:pPr>
            <w:r w:rsidRPr="009264D1">
              <w:rPr>
                <w:szCs w:val="22"/>
              </w:rPr>
              <w:t>Veľmi časté (30,3 %)</w:t>
            </w:r>
          </w:p>
        </w:tc>
      </w:tr>
      <w:tr w:rsidR="00A71E75" w:rsidRPr="003E7228" w14:paraId="37E7ECB4" w14:textId="77777777" w:rsidTr="00DE16AB">
        <w:trPr>
          <w:trHeight w:val="498"/>
        </w:trPr>
        <w:tc>
          <w:tcPr>
            <w:tcW w:w="3858" w:type="dxa"/>
          </w:tcPr>
          <w:p w14:paraId="6F616E4A" w14:textId="77777777" w:rsidR="00A71E75" w:rsidRPr="009264D1" w:rsidRDefault="00A71E75" w:rsidP="00DE16AB">
            <w:pPr>
              <w:pStyle w:val="QRDEnBodyText"/>
              <w:rPr>
                <w:szCs w:val="22"/>
              </w:rPr>
            </w:pPr>
            <w:r w:rsidRPr="009264D1">
              <w:rPr>
                <w:szCs w:val="22"/>
              </w:rPr>
              <w:t>Vracanie</w:t>
            </w:r>
          </w:p>
        </w:tc>
        <w:tc>
          <w:tcPr>
            <w:tcW w:w="1518" w:type="dxa"/>
          </w:tcPr>
          <w:p w14:paraId="07D10B84" w14:textId="77777777" w:rsidR="00A71E75" w:rsidRPr="009264D1" w:rsidRDefault="00A71E75" w:rsidP="00DE16AB">
            <w:pPr>
              <w:pStyle w:val="QRDEnBodyText"/>
              <w:jc w:val="center"/>
              <w:rPr>
                <w:szCs w:val="22"/>
              </w:rPr>
            </w:pPr>
            <w:r w:rsidRPr="009264D1">
              <w:rPr>
                <w:szCs w:val="22"/>
              </w:rPr>
              <w:t>Veľmi časté (69,7 %)</w:t>
            </w:r>
          </w:p>
        </w:tc>
        <w:tc>
          <w:tcPr>
            <w:tcW w:w="1655" w:type="dxa"/>
          </w:tcPr>
          <w:p w14:paraId="79B37987" w14:textId="77777777" w:rsidR="00A71E75" w:rsidRPr="009264D1" w:rsidRDefault="00A71E75" w:rsidP="00DE16AB">
            <w:pPr>
              <w:pStyle w:val="QRDEnBodyText"/>
              <w:jc w:val="center"/>
              <w:rPr>
                <w:szCs w:val="22"/>
              </w:rPr>
            </w:pPr>
            <w:r w:rsidRPr="009264D1">
              <w:rPr>
                <w:szCs w:val="22"/>
              </w:rPr>
              <w:t>Veľmi časté (44,1 %)</w:t>
            </w:r>
          </w:p>
        </w:tc>
        <w:tc>
          <w:tcPr>
            <w:tcW w:w="1787" w:type="dxa"/>
            <w:gridSpan w:val="2"/>
          </w:tcPr>
          <w:p w14:paraId="754A212F" w14:textId="77777777" w:rsidR="00A71E75" w:rsidRPr="009264D1" w:rsidRDefault="00A71E75" w:rsidP="00DE16AB">
            <w:pPr>
              <w:pStyle w:val="QRDEnBodyText"/>
              <w:jc w:val="center"/>
              <w:rPr>
                <w:szCs w:val="22"/>
              </w:rPr>
            </w:pPr>
            <w:r w:rsidRPr="009264D1">
              <w:rPr>
                <w:szCs w:val="22"/>
              </w:rPr>
              <w:t>Veľmi časté (36,4 %)</w:t>
            </w:r>
          </w:p>
        </w:tc>
      </w:tr>
    </w:tbl>
    <w:p w14:paraId="57708D21" w14:textId="77777777" w:rsidR="00A71E75" w:rsidRPr="009264D1" w:rsidRDefault="00A71E75" w:rsidP="00A71E75">
      <w:pPr>
        <w:pStyle w:val="QRDEnBodyText"/>
      </w:pPr>
    </w:p>
    <w:p w14:paraId="13E31FBB" w14:textId="02935063" w:rsidR="00A71E75" w:rsidRPr="003E7228" w:rsidRDefault="00A71E75" w:rsidP="00A71E75">
      <w:pPr>
        <w:pStyle w:val="QRDEnBodyText"/>
      </w:pPr>
      <w:r w:rsidRPr="009264D1">
        <w:t>Na základe obmedzených údajov týkajúcich sa podskupiny pacientov (t. j. 33 zo 100 pacientov) bol vyšší výskyt závažnej hnačky (čast</w:t>
      </w:r>
      <w:r w:rsidR="004B1B66" w:rsidRPr="009264D1">
        <w:t>á</w:t>
      </w:r>
      <w:r w:rsidRPr="009264D1">
        <w:t xml:space="preserve">, 9,1 %) a </w:t>
      </w:r>
      <w:r w:rsidR="00CF5C17" w:rsidRPr="009264D1">
        <w:t>mukokutánnej kandidózy</w:t>
      </w:r>
      <w:r w:rsidR="00CF5C17" w:rsidRPr="009264D1" w:rsidDel="00CF5C17">
        <w:t xml:space="preserve"> </w:t>
      </w:r>
      <w:r w:rsidRPr="009264D1">
        <w:t>(veľmi čast</w:t>
      </w:r>
      <w:r w:rsidR="004B1B66" w:rsidRPr="009264D1">
        <w:t>á</w:t>
      </w:r>
      <w:r w:rsidRPr="009264D1">
        <w:t xml:space="preserve">, 21,2 %) u detí mladších ako 6 rokov v porovnaní s kohortou starších pediatrických pacientov, v ktorej neboli hlásené žiadne prípady závažnej hnačky (0,0 %) a </w:t>
      </w:r>
      <w:r w:rsidR="001F63B9" w:rsidRPr="003E7228">
        <w:t>mukokutánna kandidóza</w:t>
      </w:r>
      <w:r w:rsidRPr="009264D1">
        <w:t xml:space="preserve"> bola častá (7,5 %).</w:t>
      </w:r>
    </w:p>
    <w:p w14:paraId="0B44FC43" w14:textId="77777777" w:rsidR="00A71E75" w:rsidRPr="003E7228" w:rsidRDefault="00A71E75" w:rsidP="00A71E75"/>
    <w:p w14:paraId="63AA9152" w14:textId="3EFFFA58" w:rsidR="00506F5D" w:rsidRPr="003E7228" w:rsidRDefault="00A71E75" w:rsidP="00A71E75">
      <w:r w:rsidRPr="009264D1">
        <w:t xml:space="preserve">Posúdenie dostupných údajov z medicínskej literatúry týkajúcich sa </w:t>
      </w:r>
      <w:r w:rsidR="00CF5C17" w:rsidRPr="009264D1">
        <w:t xml:space="preserve">pediatrických </w:t>
      </w:r>
      <w:r w:rsidRPr="009264D1">
        <w:t>pacientov po transplantácii pečene a srdca ukazuje</w:t>
      </w:r>
      <w:r w:rsidR="002D4C7A" w:rsidRPr="003E7228">
        <w:t>,</w:t>
      </w:r>
      <w:r w:rsidR="00412E1D" w:rsidRPr="003E7228">
        <w:t xml:space="preserve"> </w:t>
      </w:r>
      <w:r w:rsidRPr="003E7228">
        <w:t xml:space="preserve">že </w:t>
      </w:r>
      <w:r w:rsidR="00412E1D" w:rsidRPr="003E7228">
        <w:t xml:space="preserve">typ a frekvencia hlásených nežiaducich reakcií </w:t>
      </w:r>
      <w:r w:rsidRPr="003E7228">
        <w:t xml:space="preserve">sa </w:t>
      </w:r>
      <w:r w:rsidR="00412E1D" w:rsidRPr="003E7228">
        <w:t xml:space="preserve">zhoduje s typom a frekvenciou </w:t>
      </w:r>
      <w:r w:rsidR="000B7B68" w:rsidRPr="003E7228">
        <w:t xml:space="preserve">nežiaducich reakcií </w:t>
      </w:r>
      <w:r w:rsidR="00412E1D" w:rsidRPr="003E7228">
        <w:t>pozorovaný</w:t>
      </w:r>
      <w:r w:rsidR="000B7B68" w:rsidRPr="003E7228">
        <w:t>ch</w:t>
      </w:r>
      <w:r w:rsidR="00412E1D" w:rsidRPr="003E7228">
        <w:t xml:space="preserve"> u pediatrických a dospelých pacientov po transplantácii obličiek.</w:t>
      </w:r>
    </w:p>
    <w:p w14:paraId="2195D08E" w14:textId="77777777" w:rsidR="009162E0" w:rsidRPr="003E7228" w:rsidRDefault="009162E0"/>
    <w:p w14:paraId="0B6EA24B" w14:textId="77777777" w:rsidR="00A71E75" w:rsidRPr="009264D1" w:rsidRDefault="00A71E75" w:rsidP="00A71E75">
      <w:pPr>
        <w:keepNext/>
      </w:pPr>
      <w:r w:rsidRPr="009264D1">
        <w:t xml:space="preserve">Veľmi obmedzené údaje z obdobia po uvedení lieku na trh poukazujú na to, že u pacientov mladších ako 6 rokov sa v porovnaní so staršími pacientmi častejšie vyskytujú nasledujúce nežiaduce </w:t>
      </w:r>
      <w:r w:rsidR="002A326F" w:rsidRPr="009264D1">
        <w:t>reakcie</w:t>
      </w:r>
      <w:r w:rsidRPr="009264D1">
        <w:t xml:space="preserve"> (pozri časť 4.4):</w:t>
      </w:r>
    </w:p>
    <w:p w14:paraId="2E54CE65" w14:textId="77777777" w:rsidR="00A71E75" w:rsidRPr="009264D1" w:rsidRDefault="00A71E75" w:rsidP="00A71E75">
      <w:pPr>
        <w:pStyle w:val="ListParagraph"/>
        <w:keepNext/>
        <w:ind w:left="357" w:hanging="357"/>
      </w:pPr>
      <w:r w:rsidRPr="009264D1">
        <w:t>-</w:t>
      </w:r>
      <w:r w:rsidRPr="009264D1">
        <w:rPr>
          <w:rFonts w:eastAsia="MS Mincho"/>
          <w:iCs/>
          <w:snapToGrid w:val="0"/>
          <w:szCs w:val="22"/>
          <w:lang w:eastAsia="hr-HR"/>
        </w:rPr>
        <w:tab/>
      </w:r>
      <w:r w:rsidRPr="009264D1">
        <w:t>lymfómy a iné nádorové ochorenia, najmä posttransplantačná lymfoproliferatívna porucha u pacientov po transplantácii srdca.</w:t>
      </w:r>
    </w:p>
    <w:p w14:paraId="067EC68C" w14:textId="77777777" w:rsidR="00A71E75" w:rsidRPr="009264D1" w:rsidRDefault="00A71E75" w:rsidP="00A71E75">
      <w:pPr>
        <w:pStyle w:val="ListParagraph"/>
        <w:keepNext/>
        <w:ind w:left="357" w:hanging="357"/>
      </w:pPr>
      <w:r w:rsidRPr="009264D1">
        <w:t>-</w:t>
      </w:r>
      <w:r w:rsidRPr="009264D1">
        <w:rPr>
          <w:rFonts w:eastAsia="MS Mincho"/>
          <w:iCs/>
          <w:snapToGrid w:val="0"/>
          <w:szCs w:val="22"/>
          <w:lang w:eastAsia="hr-HR"/>
        </w:rPr>
        <w:tab/>
        <w:t xml:space="preserve">poruchy krvi a lymfatického systému vrátane anémie a neutropénie </w:t>
      </w:r>
      <w:r w:rsidRPr="009264D1">
        <w:t>u pacientov po transplantácii srdca mladších ako 6 rokov v porovnaní so staršími pacientmi a v porovnaní s pediatrickými pacientmi po transplantácii pečene/obličiek.</w:t>
      </w:r>
    </w:p>
    <w:p w14:paraId="489391C5" w14:textId="7D33DDE7" w:rsidR="00A71E75" w:rsidRPr="009264D1" w:rsidRDefault="00A71E75" w:rsidP="00A71E75">
      <w:pPr>
        <w:pStyle w:val="ListParagraph"/>
        <w:keepNext/>
        <w:ind w:left="357" w:hanging="357"/>
      </w:pPr>
      <w:r w:rsidRPr="009264D1">
        <w:t>-</w:t>
      </w:r>
      <w:r w:rsidRPr="009264D1">
        <w:rPr>
          <w:rFonts w:eastAsia="MS Mincho"/>
          <w:iCs/>
          <w:snapToGrid w:val="0"/>
          <w:szCs w:val="22"/>
          <w:lang w:eastAsia="hr-HR"/>
        </w:rPr>
        <w:tab/>
        <w:t xml:space="preserve">poruchy </w:t>
      </w:r>
      <w:r w:rsidRPr="009264D1">
        <w:t>gastrointestinálneho traktu vrátane hnačky a vracania.</w:t>
      </w:r>
    </w:p>
    <w:p w14:paraId="604C1326" w14:textId="77777777" w:rsidR="00A71E75" w:rsidRPr="009264D1" w:rsidRDefault="00A71E75" w:rsidP="00A71E75">
      <w:pPr>
        <w:pStyle w:val="QRDEnBodyText"/>
      </w:pPr>
    </w:p>
    <w:p w14:paraId="618777D0" w14:textId="77777777" w:rsidR="00A71E75" w:rsidRPr="003E7228" w:rsidRDefault="00A71E75" w:rsidP="00A71E75">
      <w:pPr>
        <w:pStyle w:val="QRDEnBodyText"/>
      </w:pPr>
      <w:r w:rsidRPr="009264D1">
        <w:t>Pacienti po transplantácii obličiek, ktorí sú mladší ako 2 roky, môžu mať vyššie riziko vzniku infekcií a </w:t>
      </w:r>
      <w:r w:rsidR="002A326F" w:rsidRPr="009264D1">
        <w:t xml:space="preserve">respiračných </w:t>
      </w:r>
      <w:r w:rsidRPr="009264D1">
        <w:t>udalostí v porovnaní so staršími pacientmi. Tieto údaje sa však majú interpretovať obozretne z dôvodu veľmi obmedzeného počtu hlásení z obdobia po uvedení lieku na trh, ktoré sa týkali tých istých pacientov trpiacich viacerými infekciami.</w:t>
      </w:r>
    </w:p>
    <w:p w14:paraId="250C4CB1" w14:textId="77777777" w:rsidR="00A71E75" w:rsidRPr="003E7228" w:rsidRDefault="00A71E75"/>
    <w:p w14:paraId="63E6EBE1" w14:textId="77777777" w:rsidR="002D4C7A" w:rsidRPr="003E7228" w:rsidRDefault="002D4C7A" w:rsidP="002D4C7A">
      <w:r w:rsidRPr="003E7228">
        <w:rPr>
          <w:bCs/>
          <w:szCs w:val="22"/>
        </w:rPr>
        <w:t>V prípade nežiaducich účinkov môže byť z</w:t>
      </w:r>
      <w:r w:rsidRPr="009264D1">
        <w:t> klinického hľadiska potrebné dočasné zníženie dávky alebo prerušenie liečby.</w:t>
      </w:r>
    </w:p>
    <w:p w14:paraId="2CF3FED1" w14:textId="77777777" w:rsidR="002D4C7A" w:rsidRPr="003E7228" w:rsidRDefault="002D4C7A"/>
    <w:p w14:paraId="278356DE" w14:textId="77777777" w:rsidR="00506F5D" w:rsidRPr="00D2346B" w:rsidRDefault="00506F5D" w:rsidP="00506F5D">
      <w:pPr>
        <w:rPr>
          <w:i/>
          <w:u w:val="single"/>
        </w:rPr>
      </w:pPr>
      <w:r w:rsidRPr="00D2346B">
        <w:rPr>
          <w:i/>
          <w:u w:val="single"/>
        </w:rPr>
        <w:t>Starší</w:t>
      </w:r>
    </w:p>
    <w:p w14:paraId="74A84C4D" w14:textId="49D4EDB7" w:rsidR="009162E0" w:rsidRPr="003E7228" w:rsidRDefault="00EF225E" w:rsidP="00506F5D">
      <w:pPr>
        <w:tabs>
          <w:tab w:val="left" w:pos="567"/>
        </w:tabs>
      </w:pPr>
      <w:r w:rsidRPr="003E7228">
        <w:t>U starších pacientov (</w:t>
      </w:r>
      <w:r w:rsidRPr="003E7228">
        <w:sym w:font="Symbol" w:char="F0B3"/>
      </w:r>
      <w:r w:rsidRPr="003E7228">
        <w:t> 65 rokov)</w:t>
      </w:r>
      <w:r w:rsidR="00506F5D" w:rsidRPr="003E7228">
        <w:t xml:space="preserve"> </w:t>
      </w:r>
      <w:r w:rsidR="009162E0" w:rsidRPr="003E7228">
        <w:t xml:space="preserve">môže vo všeobecnosti existovať zvýšené riziko výskytu </w:t>
      </w:r>
      <w:r w:rsidRPr="003E7228">
        <w:t>nežiaducich reakcií spôsobených</w:t>
      </w:r>
      <w:r w:rsidR="009162E0" w:rsidRPr="003E7228">
        <w:t xml:space="preserve"> imunosupresiou. U starších pacientov užívajúcich </w:t>
      </w:r>
      <w:r w:rsidR="008E0CA2" w:rsidRPr="003E7228">
        <w:t>mofetil</w:t>
      </w:r>
      <w:r w:rsidR="008E0CA2" w:rsidRPr="003E7228">
        <w:noBreakHyphen/>
        <w:t>mykofenolát</w:t>
      </w:r>
      <w:r w:rsidR="009162E0" w:rsidRPr="003E7228">
        <w:t xml:space="preserve"> v kombinácii s inými</w:t>
      </w:r>
      <w:r w:rsidR="009162E0" w:rsidRPr="003E7228">
        <w:rPr>
          <w:b/>
        </w:rPr>
        <w:t xml:space="preserve"> </w:t>
      </w:r>
      <w:r w:rsidR="009162E0" w:rsidRPr="003E7228">
        <w:t>imunosupresívami môže existovať</w:t>
      </w:r>
      <w:r w:rsidR="009162E0" w:rsidRPr="003E7228">
        <w:rPr>
          <w:b/>
        </w:rPr>
        <w:t xml:space="preserve"> </w:t>
      </w:r>
      <w:r w:rsidR="009162E0" w:rsidRPr="003E7228">
        <w:t xml:space="preserve">zvýšené riziko niektorých druhov infekcií (vrátane cytomegalovírusového invazívneho ochorenia tkaniva) a možného gastrointestinálneho krvácania a pľúcneho edému v porovnaní s mladšími jedincami. </w:t>
      </w:r>
    </w:p>
    <w:p w14:paraId="77841503" w14:textId="77777777" w:rsidR="009162E0" w:rsidRPr="003E7228" w:rsidRDefault="009162E0">
      <w:pPr>
        <w:tabs>
          <w:tab w:val="left" w:pos="567"/>
        </w:tabs>
      </w:pPr>
    </w:p>
    <w:p w14:paraId="21271BCA" w14:textId="77777777" w:rsidR="000E6BBD" w:rsidRPr="003E7228" w:rsidRDefault="000E6BBD" w:rsidP="00FC2736">
      <w:pPr>
        <w:keepNext/>
        <w:keepLines/>
        <w:autoSpaceDE w:val="0"/>
        <w:autoSpaceDN w:val="0"/>
        <w:adjustRightInd w:val="0"/>
        <w:rPr>
          <w:szCs w:val="22"/>
          <w:u w:val="single"/>
        </w:rPr>
      </w:pPr>
      <w:r w:rsidRPr="003E7228">
        <w:rPr>
          <w:szCs w:val="22"/>
          <w:u w:val="single"/>
        </w:rPr>
        <w:t>Hlásenie podozrení na nežiaduce reakcie</w:t>
      </w:r>
    </w:p>
    <w:p w14:paraId="7461C60F" w14:textId="77777777" w:rsidR="00D13792" w:rsidRPr="003E7228" w:rsidRDefault="00D13792" w:rsidP="00D13792">
      <w:pPr>
        <w:keepNext/>
        <w:keepLines/>
        <w:rPr>
          <w:szCs w:val="22"/>
        </w:rPr>
      </w:pPr>
    </w:p>
    <w:p w14:paraId="65F817B2" w14:textId="08B056A2" w:rsidR="002D2088" w:rsidRPr="003E7228" w:rsidRDefault="000E6BBD" w:rsidP="00D13792">
      <w:pPr>
        <w:keepNext/>
        <w:keepLines/>
        <w:rPr>
          <w:szCs w:val="22"/>
        </w:rPr>
      </w:pPr>
      <w:r w:rsidRPr="003E7228">
        <w:rPr>
          <w:szCs w:val="22"/>
        </w:rPr>
        <w:t>Hlásenie podozrení na nežiaduce reakcie po registrácii lieku je dôležité. Umožňuje priebežné monitorovanie pomeru prínosu</w:t>
      </w:r>
      <w:r w:rsidRPr="003E7228">
        <w:t xml:space="preserve"> a</w:t>
      </w:r>
      <w:r w:rsidRPr="003E7228">
        <w:rPr>
          <w:szCs w:val="22"/>
        </w:rPr>
        <w:t xml:space="preserve"> rizika lieku. </w:t>
      </w:r>
      <w:r w:rsidR="002D2088" w:rsidRPr="003E7228">
        <w:rPr>
          <w:szCs w:val="22"/>
        </w:rPr>
        <w:t xml:space="preserve">Od zdravotníckych pracovníkov sa vyžaduje, aby hlásili akékoľvek podozrenia na nežiaduce reakcie na </w:t>
      </w:r>
      <w:r w:rsidR="002D2088" w:rsidRPr="001457BE">
        <w:rPr>
          <w:szCs w:val="22"/>
          <w:highlight w:val="lightGray"/>
        </w:rPr>
        <w:t>národné centrum hlásenia uvedené v </w:t>
      </w:r>
      <w:hyperlink r:id="rId14" w:history="1">
        <w:r w:rsidR="002D2088" w:rsidRPr="001457BE">
          <w:rPr>
            <w:rStyle w:val="Hyperlink"/>
            <w:szCs w:val="22"/>
            <w:highlight w:val="lightGray"/>
          </w:rPr>
          <w:t>P</w:t>
        </w:r>
        <w:r w:rsidR="002D2088" w:rsidRPr="001457BE">
          <w:rPr>
            <w:rStyle w:val="Hyperlink"/>
            <w:highlight w:val="lightGray"/>
          </w:rPr>
          <w:t xml:space="preserve">rílohe </w:t>
        </w:r>
        <w:r w:rsidR="002D2088" w:rsidRPr="001457BE">
          <w:rPr>
            <w:rStyle w:val="Hyperlink"/>
            <w:szCs w:val="22"/>
            <w:highlight w:val="lightGray"/>
          </w:rPr>
          <w:t>V</w:t>
        </w:r>
      </w:hyperlink>
      <w:r w:rsidR="002D2088" w:rsidRPr="001457BE">
        <w:rPr>
          <w:szCs w:val="22"/>
          <w:highlight w:val="lightGray"/>
        </w:rPr>
        <w:t>.</w:t>
      </w:r>
    </w:p>
    <w:p w14:paraId="79B1F761" w14:textId="77777777" w:rsidR="00A21ACF" w:rsidRPr="003E7228" w:rsidRDefault="00A21ACF" w:rsidP="000E6BBD">
      <w:pPr>
        <w:rPr>
          <w:szCs w:val="22"/>
        </w:rPr>
      </w:pPr>
    </w:p>
    <w:p w14:paraId="3B6C3DC6" w14:textId="77777777" w:rsidR="009162E0" w:rsidRPr="003E7228" w:rsidRDefault="009162E0" w:rsidP="00F55691">
      <w:pPr>
        <w:keepNext/>
        <w:keepLines/>
        <w:rPr>
          <w:b/>
        </w:rPr>
      </w:pPr>
      <w:r w:rsidRPr="003E7228">
        <w:rPr>
          <w:b/>
        </w:rPr>
        <w:t>4.9</w:t>
      </w:r>
      <w:r w:rsidRPr="003E7228">
        <w:rPr>
          <w:b/>
        </w:rPr>
        <w:tab/>
        <w:t>Predávkovanie</w:t>
      </w:r>
    </w:p>
    <w:p w14:paraId="428AA062" w14:textId="77777777" w:rsidR="009162E0" w:rsidRPr="003E7228" w:rsidRDefault="009162E0" w:rsidP="00F55691">
      <w:pPr>
        <w:keepNext/>
        <w:keepLines/>
        <w:tabs>
          <w:tab w:val="left" w:pos="567"/>
        </w:tabs>
        <w:rPr>
          <w:b/>
          <w:u w:val="single"/>
        </w:rPr>
      </w:pPr>
    </w:p>
    <w:p w14:paraId="5B37A611" w14:textId="710D67B5" w:rsidR="009162E0" w:rsidRPr="003E7228" w:rsidRDefault="009162E0" w:rsidP="00F55691">
      <w:pPr>
        <w:keepNext/>
        <w:keepLines/>
      </w:pPr>
      <w:r w:rsidRPr="003E7228">
        <w:t xml:space="preserve">Hlásenia o predávkovaní </w:t>
      </w:r>
      <w:r w:rsidR="006602E5" w:rsidRPr="003E7228">
        <w:t>mofetil</w:t>
      </w:r>
      <w:r w:rsidR="00ED1B94" w:rsidRPr="003E7228">
        <w:t>-</w:t>
      </w:r>
      <w:r w:rsidRPr="003E7228">
        <w:t>mykofenolátom sa získali z klinických štúdií a počas postmarketingových skúseností. V </w:t>
      </w:r>
      <w:r w:rsidR="00A71E75" w:rsidRPr="003E7228">
        <w:t>prevažnej väčšine</w:t>
      </w:r>
      <w:r w:rsidR="00A71E75" w:rsidRPr="009264D1">
        <w:t xml:space="preserve"> </w:t>
      </w:r>
      <w:r w:rsidRPr="003E7228">
        <w:t xml:space="preserve">týchto prípadov </w:t>
      </w:r>
      <w:r w:rsidR="00A71E75" w:rsidRPr="003E7228">
        <w:t xml:space="preserve">buď </w:t>
      </w:r>
      <w:r w:rsidRPr="003E7228">
        <w:t>neboli hlásené žiadne nežiaduce udalosti</w:t>
      </w:r>
      <w:r w:rsidR="00A71E75" w:rsidRPr="003E7228">
        <w:t xml:space="preserve">, </w:t>
      </w:r>
      <w:r w:rsidR="00A71E75" w:rsidRPr="009264D1">
        <w:t>alebo nežiaduce udalosti zodpovedali</w:t>
      </w:r>
      <w:r w:rsidR="00A71E75" w:rsidRPr="003E7228">
        <w:t xml:space="preserve"> </w:t>
      </w:r>
      <w:r w:rsidRPr="003E7228">
        <w:t>známe</w:t>
      </w:r>
      <w:r w:rsidR="00A71E75" w:rsidRPr="003E7228">
        <w:t>mu</w:t>
      </w:r>
      <w:r w:rsidRPr="003E7228">
        <w:t xml:space="preserve"> bezpečnostné</w:t>
      </w:r>
      <w:r w:rsidR="00A71E75" w:rsidRPr="003E7228">
        <w:t>mu</w:t>
      </w:r>
      <w:r w:rsidRPr="003E7228">
        <w:t xml:space="preserve"> profilu lieku</w:t>
      </w:r>
      <w:r w:rsidR="00A71E75" w:rsidRPr="009264D1">
        <w:t xml:space="preserve"> a </w:t>
      </w:r>
      <w:r w:rsidR="007937D5" w:rsidRPr="009264D1">
        <w:t>boli úspešne zvládnuté</w:t>
      </w:r>
      <w:r w:rsidR="00A71E75" w:rsidRPr="009264D1">
        <w:t>. V rámci postmarketingových skúseností však boli pozorované jednotlivé závažné nežiaduce udalosti vrátane smrteľného prípadu</w:t>
      </w:r>
      <w:r w:rsidRPr="003E7228">
        <w:t>.</w:t>
      </w:r>
    </w:p>
    <w:p w14:paraId="00EACB8C" w14:textId="77777777" w:rsidR="009162E0" w:rsidRPr="003E7228" w:rsidRDefault="009162E0" w:rsidP="00F55691">
      <w:pPr>
        <w:keepNext/>
        <w:keepLines/>
      </w:pPr>
    </w:p>
    <w:p w14:paraId="4A8F6684" w14:textId="2A5084AA" w:rsidR="009162E0" w:rsidRPr="003E7228" w:rsidRDefault="009162E0">
      <w:r w:rsidRPr="003E7228">
        <w:t xml:space="preserve">Očakáva sa, že predávkovanie </w:t>
      </w:r>
      <w:r w:rsidR="006602E5" w:rsidRPr="003E7228">
        <w:t>mofetil</w:t>
      </w:r>
      <w:r w:rsidR="00ED1B94" w:rsidRPr="003E7228">
        <w:t>-</w:t>
      </w:r>
      <w:r w:rsidRPr="003E7228">
        <w:t xml:space="preserve">mykofenolátom môže eventuálne viesť k nadmernému potlačeniu imunitného systému a k zvýšeniu vnímavosti pacienta voči infekčným ochoreniam a k útlmu kostnej drene (pozri časť 4.4). Ak sa vyvinie neutropénia, má sa prerušiť podávanie </w:t>
      </w:r>
      <w:r w:rsidR="008E0CA2" w:rsidRPr="003E7228">
        <w:t>mofetil</w:t>
      </w:r>
      <w:r w:rsidR="008E0CA2" w:rsidRPr="003E7228">
        <w:noBreakHyphen/>
        <w:t>mykofenolátu</w:t>
      </w:r>
      <w:r w:rsidRPr="003E7228">
        <w:t xml:space="preserve"> alebo znížiť dávka (pozri časť 4.4).</w:t>
      </w:r>
    </w:p>
    <w:p w14:paraId="7A5CB9AE" w14:textId="77777777" w:rsidR="009162E0" w:rsidRPr="003E7228" w:rsidRDefault="009162E0"/>
    <w:p w14:paraId="524C4ACF" w14:textId="77777777" w:rsidR="009162E0" w:rsidRPr="003E7228" w:rsidRDefault="009162E0">
      <w:r w:rsidRPr="003E7228">
        <w:t>Nie je predpoklad, že hemodialýza odstráni klinicky signifikantné množstvo MPA alebo MPAG. Sekvestranty žlčových kyselín, napr. cholestyramín, môžu odstraňovať MPA znižovaním enterohepatálnej recirkulácie liečiva (pozri časť 5.2).</w:t>
      </w:r>
    </w:p>
    <w:p w14:paraId="53DED81E" w14:textId="77777777" w:rsidR="009162E0" w:rsidRPr="003E7228" w:rsidRDefault="009162E0">
      <w:pPr>
        <w:tabs>
          <w:tab w:val="left" w:pos="567"/>
        </w:tabs>
      </w:pPr>
    </w:p>
    <w:p w14:paraId="2715C679" w14:textId="77777777" w:rsidR="009162E0" w:rsidRPr="003E7228" w:rsidRDefault="009162E0">
      <w:pPr>
        <w:tabs>
          <w:tab w:val="left" w:pos="567"/>
        </w:tabs>
      </w:pPr>
    </w:p>
    <w:p w14:paraId="096BE60E" w14:textId="77777777" w:rsidR="009162E0" w:rsidRPr="003E7228" w:rsidRDefault="009162E0" w:rsidP="003C4581">
      <w:pPr>
        <w:keepNext/>
        <w:keepLines/>
        <w:rPr>
          <w:b/>
        </w:rPr>
      </w:pPr>
      <w:r w:rsidRPr="003E7228">
        <w:rPr>
          <w:b/>
        </w:rPr>
        <w:t>5.</w:t>
      </w:r>
      <w:r w:rsidRPr="003E7228">
        <w:rPr>
          <w:b/>
        </w:rPr>
        <w:tab/>
        <w:t>FARMAKOLOGICKÉ VLASTNOSTI</w:t>
      </w:r>
    </w:p>
    <w:p w14:paraId="0B654F40" w14:textId="77777777" w:rsidR="009162E0" w:rsidRPr="003E7228" w:rsidRDefault="009162E0" w:rsidP="003C4581">
      <w:pPr>
        <w:keepNext/>
        <w:keepLines/>
        <w:tabs>
          <w:tab w:val="left" w:pos="567"/>
        </w:tabs>
        <w:rPr>
          <w:b/>
        </w:rPr>
      </w:pPr>
    </w:p>
    <w:p w14:paraId="489E0B83" w14:textId="77777777" w:rsidR="009162E0" w:rsidRPr="003E7228" w:rsidRDefault="009162E0" w:rsidP="003C4581">
      <w:pPr>
        <w:keepNext/>
        <w:keepLines/>
        <w:rPr>
          <w:b/>
        </w:rPr>
      </w:pPr>
      <w:r w:rsidRPr="003E7228">
        <w:rPr>
          <w:b/>
        </w:rPr>
        <w:t>5.1</w:t>
      </w:r>
      <w:r w:rsidRPr="003E7228">
        <w:rPr>
          <w:b/>
        </w:rPr>
        <w:tab/>
        <w:t>Farmakodynamické vlastnosti</w:t>
      </w:r>
    </w:p>
    <w:p w14:paraId="722C8272" w14:textId="77777777" w:rsidR="009162E0" w:rsidRPr="003E7228" w:rsidRDefault="009162E0" w:rsidP="003C4581">
      <w:pPr>
        <w:keepNext/>
        <w:keepLines/>
        <w:tabs>
          <w:tab w:val="left" w:pos="567"/>
        </w:tabs>
        <w:rPr>
          <w:i/>
        </w:rPr>
      </w:pPr>
    </w:p>
    <w:p w14:paraId="309531CC" w14:textId="77777777" w:rsidR="009162E0" w:rsidRPr="003E7228" w:rsidRDefault="009162E0" w:rsidP="003C4581">
      <w:pPr>
        <w:keepNext/>
        <w:keepLines/>
        <w:tabs>
          <w:tab w:val="left" w:pos="567"/>
        </w:tabs>
      </w:pPr>
      <w:r w:rsidRPr="003E7228">
        <w:t>Farmakoterapeutická skupina: imunosupresívne látky, ATC kód: L04AA06</w:t>
      </w:r>
    </w:p>
    <w:p w14:paraId="66A4259D" w14:textId="77777777" w:rsidR="009162E0" w:rsidRPr="003E7228" w:rsidRDefault="009162E0" w:rsidP="003C4581">
      <w:pPr>
        <w:keepNext/>
        <w:keepLines/>
        <w:tabs>
          <w:tab w:val="left" w:pos="567"/>
        </w:tabs>
      </w:pPr>
    </w:p>
    <w:p w14:paraId="4243F551" w14:textId="77777777" w:rsidR="00506F5D" w:rsidRPr="003E7228" w:rsidRDefault="00506F5D" w:rsidP="00B52711">
      <w:pPr>
        <w:keepNext/>
        <w:keepLines/>
        <w:rPr>
          <w:u w:val="single"/>
        </w:rPr>
      </w:pPr>
      <w:r w:rsidRPr="003E7228">
        <w:rPr>
          <w:u w:val="single"/>
        </w:rPr>
        <w:t>Mechanizmus účinku</w:t>
      </w:r>
    </w:p>
    <w:p w14:paraId="4426F2E0" w14:textId="77777777" w:rsidR="001451BB" w:rsidRPr="003E7228" w:rsidRDefault="001451BB" w:rsidP="00B52711">
      <w:pPr>
        <w:keepNext/>
        <w:keepLines/>
        <w:tabs>
          <w:tab w:val="left" w:pos="567"/>
        </w:tabs>
      </w:pPr>
    </w:p>
    <w:p w14:paraId="25405C09" w14:textId="77777777" w:rsidR="009162E0" w:rsidRPr="003E7228" w:rsidRDefault="006602E5" w:rsidP="00B52711">
      <w:pPr>
        <w:keepNext/>
        <w:keepLines/>
        <w:tabs>
          <w:tab w:val="left" w:pos="567"/>
        </w:tabs>
      </w:pPr>
      <w:r w:rsidRPr="003E7228">
        <w:t>Mofetil</w:t>
      </w:r>
      <w:r w:rsidR="00ED1B94" w:rsidRPr="003E7228">
        <w:t>-</w:t>
      </w:r>
      <w:r w:rsidR="00D35A72" w:rsidRPr="003E7228">
        <w:t>m</w:t>
      </w:r>
      <w:r w:rsidR="009162E0" w:rsidRPr="003E7228">
        <w:t xml:space="preserve">ykofenolát je 2-morfolinoetylester MPA. MPA je selektívnym, nekompetitívnym a reverzibilným inhibítorom </w:t>
      </w:r>
      <w:r w:rsidR="00A14297" w:rsidRPr="003E7228">
        <w:t>IMPDH</w:t>
      </w:r>
      <w:r w:rsidR="009162E0" w:rsidRPr="003E7228">
        <w:t xml:space="preserve">, ktorý inhibuje </w:t>
      </w:r>
      <w:r w:rsidR="009162E0" w:rsidRPr="003E7228">
        <w:rPr>
          <w:i/>
        </w:rPr>
        <w:t>de novo</w:t>
      </w:r>
      <w:r w:rsidR="009162E0" w:rsidRPr="003E7228">
        <w:t xml:space="preserve"> syntézu guanozínových nukleotidov bez inkorporácie do DNA. Vzhľadom na to, že proliferácia T</w:t>
      </w:r>
      <w:r w:rsidR="009D7974" w:rsidRPr="003E7228">
        <w:noBreakHyphen/>
        <w:t> </w:t>
      </w:r>
      <w:r w:rsidR="009162E0" w:rsidRPr="003E7228">
        <w:t>a</w:t>
      </w:r>
      <w:r w:rsidR="009D7974" w:rsidRPr="003E7228">
        <w:t> </w:t>
      </w:r>
      <w:r w:rsidR="009162E0" w:rsidRPr="003E7228">
        <w:t>B</w:t>
      </w:r>
      <w:r w:rsidR="009D7974" w:rsidRPr="003E7228">
        <w:noBreakHyphen/>
      </w:r>
      <w:r w:rsidR="009162E0" w:rsidRPr="003E7228">
        <w:t xml:space="preserve">lymfocytov výrazne závisí od </w:t>
      </w:r>
      <w:r w:rsidR="009162E0" w:rsidRPr="003E7228">
        <w:rPr>
          <w:i/>
        </w:rPr>
        <w:t>de novo</w:t>
      </w:r>
      <w:r w:rsidR="009162E0" w:rsidRPr="003E7228">
        <w:t xml:space="preserve"> syntézy purínov, zatiaľ čo iné bunkové typy môžu využívať náhradné metabolické dráhy, MPA má silnejšie cytostatické účinky na lymfocyty ako na iné bunkové typy.</w:t>
      </w:r>
    </w:p>
    <w:p w14:paraId="311784E3" w14:textId="77777777" w:rsidR="003F6B3B" w:rsidRPr="003E7228" w:rsidRDefault="003F6B3B" w:rsidP="00B52711">
      <w:pPr>
        <w:keepNext/>
        <w:keepLines/>
        <w:tabs>
          <w:tab w:val="left" w:pos="567"/>
        </w:tabs>
      </w:pPr>
      <w:r w:rsidRPr="003E7228">
        <w:t>Navyše k jeho inhibícii IMPDH a výslednému nedostatku lymfocytov, MPA ovplyvňuje aj kontrolné uzly („checkpointy“) bunkového cyklu, ktoré sú zodpovedné za metabolické programovanie lymfocytov. Preukázalo sa, za použitia ľudských CD4+ T</w:t>
      </w:r>
      <w:r w:rsidRPr="003E7228">
        <w:noBreakHyphen/>
        <w:t>lymfocytov, že MPA spôsobuje posun transkripčných aktivít v lymfocytoch v smere od proliferatívneho stavu ku katabolickým procesom významným pre metabolizmus a prežívanie, čo vedie k anergickému stavu T</w:t>
      </w:r>
      <w:r w:rsidRPr="003E7228">
        <w:noBreakHyphen/>
        <w:t>lymfocytov, v dôsledku ktorého tieto bunky nie sú schopné reagovať na svoj špecifický antigén.</w:t>
      </w:r>
    </w:p>
    <w:p w14:paraId="6E51B41B" w14:textId="77777777" w:rsidR="009162E0" w:rsidRPr="003E7228" w:rsidRDefault="009162E0">
      <w:pPr>
        <w:tabs>
          <w:tab w:val="left" w:pos="567"/>
        </w:tabs>
      </w:pPr>
    </w:p>
    <w:p w14:paraId="4F776020" w14:textId="77777777" w:rsidR="009162E0" w:rsidRPr="003E7228" w:rsidRDefault="009162E0" w:rsidP="00FC2736">
      <w:pPr>
        <w:keepNext/>
        <w:keepLines/>
        <w:rPr>
          <w:b/>
        </w:rPr>
      </w:pPr>
      <w:r w:rsidRPr="003E7228">
        <w:rPr>
          <w:b/>
        </w:rPr>
        <w:lastRenderedPageBreak/>
        <w:t>5.2</w:t>
      </w:r>
      <w:r w:rsidRPr="003E7228">
        <w:rPr>
          <w:b/>
        </w:rPr>
        <w:tab/>
        <w:t>Farmakokinetické vlastnosti</w:t>
      </w:r>
    </w:p>
    <w:p w14:paraId="31AF9041" w14:textId="77777777" w:rsidR="009162E0" w:rsidRPr="003E7228" w:rsidRDefault="009162E0" w:rsidP="00FC2736">
      <w:pPr>
        <w:keepNext/>
        <w:keepLines/>
        <w:rPr>
          <w:b/>
        </w:rPr>
      </w:pPr>
    </w:p>
    <w:p w14:paraId="373DE548" w14:textId="77777777" w:rsidR="00506F5D" w:rsidRPr="003E7228" w:rsidRDefault="00506F5D" w:rsidP="00FC2736">
      <w:pPr>
        <w:keepNext/>
        <w:keepLines/>
        <w:rPr>
          <w:u w:val="single"/>
        </w:rPr>
      </w:pPr>
      <w:r w:rsidRPr="003E7228">
        <w:rPr>
          <w:u w:val="single"/>
        </w:rPr>
        <w:t>Absorpcia</w:t>
      </w:r>
    </w:p>
    <w:p w14:paraId="5C91C290" w14:textId="77777777" w:rsidR="00D13792" w:rsidRPr="003E7228" w:rsidRDefault="00D13792" w:rsidP="00FC2736">
      <w:pPr>
        <w:keepNext/>
        <w:keepLines/>
      </w:pPr>
    </w:p>
    <w:p w14:paraId="5EE1EC1F" w14:textId="6DFE359D" w:rsidR="001762D4" w:rsidRPr="003E7228" w:rsidRDefault="009162E0" w:rsidP="00FC2736">
      <w:pPr>
        <w:keepNext/>
        <w:keepLines/>
      </w:pPr>
      <w:r w:rsidRPr="003E7228">
        <w:t xml:space="preserve">Po perorálnom podaní sa </w:t>
      </w:r>
      <w:r w:rsidR="00D35A72" w:rsidRPr="003E7228">
        <w:t>mofetil</w:t>
      </w:r>
      <w:r w:rsidR="00ED1B94" w:rsidRPr="003E7228">
        <w:t>-</w:t>
      </w:r>
      <w:r w:rsidRPr="003E7228">
        <w:t xml:space="preserve">mykofenolát rýchlo a značne vstrebáva a podrobuje sa úplnému presystémovému metabolizmu na aktívny metabolit MPA. Imunosupresívna aktivita </w:t>
      </w:r>
      <w:r w:rsidR="00053AA2" w:rsidRPr="003E7228">
        <w:t>mofetil</w:t>
      </w:r>
      <w:r w:rsidR="00053AA2" w:rsidRPr="003E7228">
        <w:noBreakHyphen/>
        <w:t>mykofenolátu</w:t>
      </w:r>
      <w:r w:rsidRPr="003E7228">
        <w:t xml:space="preserve"> koreluje s koncentráciami MPA, čo sa dokázalo potlačením akútnej rejekcie po transplantácii obličiek. Priemerná biologická dostupnosť perorálneho </w:t>
      </w:r>
      <w:r w:rsidR="00D35A72" w:rsidRPr="003E7228">
        <w:t>mofetil</w:t>
      </w:r>
      <w:r w:rsidR="00ED1B94" w:rsidRPr="003E7228">
        <w:t>-</w:t>
      </w:r>
      <w:r w:rsidRPr="003E7228">
        <w:t xml:space="preserve">mykofenolátu hodnotená na základe AUC MPA je 94 % v porovnaní s intravenózne podaným </w:t>
      </w:r>
      <w:r w:rsidR="00D35A72" w:rsidRPr="003E7228">
        <w:t>mofetil</w:t>
      </w:r>
      <w:r w:rsidR="00ED1B94" w:rsidRPr="003E7228">
        <w:t>-</w:t>
      </w:r>
      <w:r w:rsidRPr="003E7228">
        <w:t xml:space="preserve">mykofenolátom. Príjem potravy nemal žiadny vplyv na stupeň absorpcie (AUC MPA) </w:t>
      </w:r>
      <w:r w:rsidR="00D35A72" w:rsidRPr="003E7228">
        <w:t>mofetil</w:t>
      </w:r>
      <w:r w:rsidR="00ED1B94" w:rsidRPr="003E7228">
        <w:t>-</w:t>
      </w:r>
      <w:r w:rsidRPr="003E7228">
        <w:t>mykofenolátu, ak sa liek podával pacientom po transplantácii obličiek v dávke 1,5 g BID. Avšak hodnota C</w:t>
      </w:r>
      <w:r w:rsidRPr="003E7228">
        <w:rPr>
          <w:vertAlign w:val="subscript"/>
        </w:rPr>
        <w:t>max</w:t>
      </w:r>
      <w:r w:rsidRPr="003E7228">
        <w:t xml:space="preserve"> MPA sa v prítomnosti potravy znížila o 40 %. Po perorálnom podaní </w:t>
      </w:r>
      <w:r w:rsidR="00D35A72" w:rsidRPr="003E7228">
        <w:t>mofetil</w:t>
      </w:r>
      <w:r w:rsidR="00ED1B94" w:rsidRPr="003E7228">
        <w:t>-</w:t>
      </w:r>
      <w:r w:rsidRPr="003E7228">
        <w:t xml:space="preserve">mykofenolátu nie sú plazmatické hladiny systémovo merateľné. </w:t>
      </w:r>
      <w:r w:rsidR="001762D4" w:rsidRPr="003E7228">
        <w:t xml:space="preserve"> </w:t>
      </w:r>
    </w:p>
    <w:p w14:paraId="1C2C4AFD" w14:textId="77777777" w:rsidR="009162E0" w:rsidRPr="003E7228" w:rsidRDefault="009162E0"/>
    <w:p w14:paraId="6A458AB3" w14:textId="77777777" w:rsidR="00506F5D" w:rsidRPr="003E7228" w:rsidRDefault="00506F5D" w:rsidP="00FC2736">
      <w:pPr>
        <w:keepNext/>
        <w:keepLines/>
        <w:tabs>
          <w:tab w:val="left" w:pos="567"/>
        </w:tabs>
        <w:rPr>
          <w:u w:val="single"/>
        </w:rPr>
      </w:pPr>
      <w:r w:rsidRPr="003E7228">
        <w:rPr>
          <w:u w:val="single"/>
        </w:rPr>
        <w:t>Distribúcia</w:t>
      </w:r>
    </w:p>
    <w:p w14:paraId="08E6D71D" w14:textId="77777777" w:rsidR="00D13792" w:rsidRPr="003E7228" w:rsidRDefault="00D13792" w:rsidP="00B91387">
      <w:pPr>
        <w:keepNext/>
        <w:keepLines/>
      </w:pPr>
    </w:p>
    <w:p w14:paraId="1AD71E19" w14:textId="77777777" w:rsidR="001762D4" w:rsidRPr="003E7228" w:rsidRDefault="009162E0" w:rsidP="00FC2736">
      <w:pPr>
        <w:keepNext/>
        <w:keepLines/>
      </w:pPr>
      <w:r w:rsidRPr="003E7228">
        <w:t>V</w:t>
      </w:r>
      <w:r w:rsidR="00D13792" w:rsidRPr="003E7228">
        <w:t> </w:t>
      </w:r>
      <w:r w:rsidRPr="003E7228">
        <w:t>dôsledku enterohepatálnej recirkulácie sa približne 6 </w:t>
      </w:r>
      <w:r w:rsidR="00D13792" w:rsidRPr="003E7228">
        <w:t>–</w:t>
      </w:r>
      <w:r w:rsidRPr="003E7228">
        <w:t> 12 hodín po podaní lieku pozorujú sekundárne zvýšenia plazmatickej koncentrácie MPA. Pri podaní lieku spoločne s</w:t>
      </w:r>
      <w:r w:rsidR="00D13792" w:rsidRPr="003E7228">
        <w:t> </w:t>
      </w:r>
      <w:r w:rsidRPr="003E7228">
        <w:t>cholestyramínom (4 g TID) dochádza približne ku 40 % zníženiu AUC MPA, čo poukazuje na významný stupeň enterohepatálnej recirkulácie lieku.</w:t>
      </w:r>
    </w:p>
    <w:p w14:paraId="49AA5F27" w14:textId="77777777" w:rsidR="001762D4" w:rsidRPr="003E7228" w:rsidRDefault="001762D4" w:rsidP="001762D4">
      <w:r w:rsidRPr="003E7228">
        <w:t>Pri klinicky významných koncentráciách je väzba MPA na plazmatický albumín 97 %.</w:t>
      </w:r>
    </w:p>
    <w:p w14:paraId="28112C3E" w14:textId="77777777" w:rsidR="003F6B3B" w:rsidRPr="003E7228" w:rsidRDefault="003F6B3B" w:rsidP="003F6B3B">
      <w:pPr>
        <w:keepNext/>
        <w:keepLines/>
      </w:pPr>
      <w:r w:rsidRPr="003E7228">
        <w:t>V</w:t>
      </w:r>
      <w:r w:rsidR="00D13792" w:rsidRPr="003E7228">
        <w:t> </w:t>
      </w:r>
      <w:r w:rsidRPr="003E7228">
        <w:t>bezprostrednom posttransplantačnom období (&lt; 40 dní od transplantácie) sú priemerné hodnoty AUC MPA približne o</w:t>
      </w:r>
      <w:r w:rsidR="00D13792" w:rsidRPr="003E7228">
        <w:t> </w:t>
      </w:r>
      <w:r w:rsidRPr="003E7228">
        <w:t>30 % nižšie a</w:t>
      </w:r>
      <w:r w:rsidR="00D13792" w:rsidRPr="003E7228">
        <w:t> </w:t>
      </w:r>
      <w:r w:rsidRPr="003E7228">
        <w:t>C</w:t>
      </w:r>
      <w:r w:rsidRPr="003E7228">
        <w:rPr>
          <w:vertAlign w:val="subscript"/>
        </w:rPr>
        <w:t>max</w:t>
      </w:r>
      <w:r w:rsidRPr="003E7228">
        <w:t xml:space="preserve"> približne o</w:t>
      </w:r>
      <w:r w:rsidR="00D13792" w:rsidRPr="003E7228">
        <w:t> </w:t>
      </w:r>
      <w:r w:rsidRPr="003E7228">
        <w:t>40 % nižšie u</w:t>
      </w:r>
      <w:r w:rsidR="00D13792" w:rsidRPr="003E7228">
        <w:t> </w:t>
      </w:r>
      <w:r w:rsidRPr="003E7228">
        <w:t>pacientov po transplantácii obličiek, srdca a</w:t>
      </w:r>
      <w:r w:rsidR="00D13792" w:rsidRPr="003E7228">
        <w:t> </w:t>
      </w:r>
      <w:r w:rsidRPr="003E7228">
        <w:t>pečene v</w:t>
      </w:r>
      <w:r w:rsidR="00D13792" w:rsidRPr="003E7228">
        <w:t> </w:t>
      </w:r>
      <w:r w:rsidRPr="003E7228">
        <w:t>porovnaní s</w:t>
      </w:r>
      <w:r w:rsidR="00D13792" w:rsidRPr="003E7228">
        <w:t> </w:t>
      </w:r>
      <w:r w:rsidRPr="003E7228">
        <w:t>neskorým posttransplantačným obdobím (3 – 6 mesiacov od transplantácie).</w:t>
      </w:r>
    </w:p>
    <w:p w14:paraId="35DB0E88" w14:textId="77777777" w:rsidR="009162E0" w:rsidRPr="003E7228" w:rsidRDefault="009162E0">
      <w:pPr>
        <w:tabs>
          <w:tab w:val="left" w:pos="567"/>
        </w:tabs>
      </w:pPr>
    </w:p>
    <w:p w14:paraId="2FC9403D" w14:textId="77777777" w:rsidR="00BA086B" w:rsidRPr="003E7228" w:rsidRDefault="00BA086B" w:rsidP="00271E6A">
      <w:pPr>
        <w:keepNext/>
        <w:keepLines/>
        <w:tabs>
          <w:tab w:val="left" w:pos="567"/>
        </w:tabs>
        <w:rPr>
          <w:u w:val="single"/>
        </w:rPr>
      </w:pPr>
      <w:r w:rsidRPr="003E7228">
        <w:rPr>
          <w:u w:val="single"/>
        </w:rPr>
        <w:t>Biotransformácia</w:t>
      </w:r>
    </w:p>
    <w:p w14:paraId="56B22CEA" w14:textId="77777777" w:rsidR="00D13792" w:rsidRPr="003E7228" w:rsidRDefault="00D13792" w:rsidP="00271E6A">
      <w:pPr>
        <w:keepNext/>
        <w:keepLines/>
        <w:tabs>
          <w:tab w:val="left" w:pos="567"/>
        </w:tabs>
      </w:pPr>
    </w:p>
    <w:p w14:paraId="0C71F529" w14:textId="4C5BA94B" w:rsidR="00BA086B" w:rsidRPr="003E7228" w:rsidRDefault="00BA086B" w:rsidP="00271E6A">
      <w:pPr>
        <w:keepNext/>
        <w:keepLines/>
        <w:tabs>
          <w:tab w:val="left" w:pos="567"/>
        </w:tabs>
        <w:rPr>
          <w:szCs w:val="22"/>
        </w:rPr>
      </w:pPr>
      <w:r w:rsidRPr="003E7228">
        <w:t xml:space="preserve">MPA sa metabolizuje najmä prostredníctvom glukuronyltransferázy (izoformy UGT1A9) na inaktívny fenolový glukuronid MPA (MPAG). V podmienkach </w:t>
      </w:r>
      <w:r w:rsidRPr="003E7228">
        <w:rPr>
          <w:i/>
        </w:rPr>
        <w:t>in vivo</w:t>
      </w:r>
      <w:r w:rsidRPr="003E7228">
        <w:t xml:space="preserve"> sa MPAG konvertuje späť na voľnú (neviazanú) MPA prostredníctvom enterohepatálneho obehu. Tvorí sa tiež menej významný acylglukuronid (AcMPAG). AcMPAG je farmakologicky účinný a existuje podozrenie, že je zodpovedný za niektoré vedľajšie účinky </w:t>
      </w:r>
      <w:r w:rsidR="00053AA2" w:rsidRPr="003E7228">
        <w:t>mofetil</w:t>
      </w:r>
      <w:r w:rsidR="00053AA2" w:rsidRPr="003E7228">
        <w:noBreakHyphen/>
        <w:t>mykofenolátu</w:t>
      </w:r>
      <w:r w:rsidRPr="003E7228">
        <w:t xml:space="preserve"> (hnačka, leukopénia).</w:t>
      </w:r>
    </w:p>
    <w:p w14:paraId="0AD6EBCE" w14:textId="77777777" w:rsidR="009162E0" w:rsidRPr="003E7228" w:rsidRDefault="009162E0"/>
    <w:p w14:paraId="7221035E" w14:textId="77777777" w:rsidR="001762D4" w:rsidRPr="003E7228" w:rsidRDefault="001762D4" w:rsidP="001834C8">
      <w:pPr>
        <w:keepNext/>
        <w:keepLines/>
        <w:rPr>
          <w:u w:val="single"/>
        </w:rPr>
      </w:pPr>
      <w:r w:rsidRPr="003E7228">
        <w:rPr>
          <w:u w:val="single"/>
        </w:rPr>
        <w:t>Eliminácia</w:t>
      </w:r>
    </w:p>
    <w:p w14:paraId="778B1C90" w14:textId="77777777" w:rsidR="00D13792" w:rsidRPr="003E7228" w:rsidRDefault="00D13792" w:rsidP="001834C8">
      <w:pPr>
        <w:keepNext/>
        <w:keepLines/>
      </w:pPr>
    </w:p>
    <w:p w14:paraId="2ED3C46A" w14:textId="77777777" w:rsidR="009162E0" w:rsidRPr="003E7228" w:rsidRDefault="009162E0" w:rsidP="001834C8">
      <w:pPr>
        <w:keepNext/>
        <w:keepLines/>
      </w:pPr>
      <w:r w:rsidRPr="003E7228">
        <w:t xml:space="preserve">Do moču sa vylučuje zanedbateľné množstvo liečiva vo forme MPA (&lt; 1 % dávky). Po perorálnom podaní rádioaktívne značeného </w:t>
      </w:r>
      <w:r w:rsidR="00D35A72" w:rsidRPr="003E7228">
        <w:t>mofetil</w:t>
      </w:r>
      <w:r w:rsidR="00ED1B94" w:rsidRPr="003E7228">
        <w:t>-</w:t>
      </w:r>
      <w:r w:rsidRPr="003E7228">
        <w:t>mykofenolátu je záchytnosť podanej dávky úplná, pričom 93 % podanej dávky sa zachytilo v moči a 6 % v stolici. Prevažná časť (približne 87 %) podanej dávky sa vylučuje do moču vo forme MPAG.</w:t>
      </w:r>
    </w:p>
    <w:p w14:paraId="0D22D2FA" w14:textId="77777777" w:rsidR="001451BB" w:rsidRPr="003E7228" w:rsidRDefault="001451BB" w:rsidP="001834C8">
      <w:pPr>
        <w:keepNext/>
        <w:keepLines/>
      </w:pPr>
    </w:p>
    <w:p w14:paraId="0C048AB4" w14:textId="77777777" w:rsidR="00BA086B" w:rsidRPr="003E7228" w:rsidRDefault="00435209" w:rsidP="00BA086B">
      <w:r w:rsidRPr="003E7228">
        <w:t>Pri bežných klinických koncentráciách MPA a MPAG nie sú eliminované hemodialýzou. Avšak pri vysokých koncentráciách MPAG v plazme (</w:t>
      </w:r>
      <w:r w:rsidRPr="003E7228">
        <w:sym w:font="Symbol" w:char="F03E"/>
      </w:r>
      <w:r w:rsidRPr="003E7228">
        <w:t> 100 </w:t>
      </w:r>
      <w:r w:rsidRPr="003E7228">
        <w:sym w:font="Symbol" w:char="F06D"/>
      </w:r>
      <w:r w:rsidRPr="003E7228">
        <w:t xml:space="preserve">g/ml) sú hemodialýzou eliminované malé množstvá MPAG. </w:t>
      </w:r>
      <w:r w:rsidR="00BA086B" w:rsidRPr="003E7228">
        <w:t>Sekvestranty žlčových kyselín, napr. cholestyramín, znižujú AUC MPA prostredníctvom interferencie s enterohepatálnym obehom liečiva (pozri časť 4.9).</w:t>
      </w:r>
    </w:p>
    <w:p w14:paraId="2549D29D" w14:textId="77777777" w:rsidR="00053AA2" w:rsidRPr="003E7228" w:rsidRDefault="00053AA2" w:rsidP="00BA086B"/>
    <w:p w14:paraId="1C21A5DB" w14:textId="77777777" w:rsidR="00BA086B" w:rsidRPr="003E7228" w:rsidRDefault="00BA086B" w:rsidP="00BA086B">
      <w:r w:rsidRPr="003E7228">
        <w:t xml:space="preserve">Vylučovanie MPA závisí od niekoľkých transportérov. Do vylučovania MPA sú zapojené polypeptidy </w:t>
      </w:r>
      <w:r w:rsidR="00D73AC9" w:rsidRPr="003E7228">
        <w:t xml:space="preserve">transportujúce </w:t>
      </w:r>
      <w:r w:rsidRPr="003E7228">
        <w:t>organick</w:t>
      </w:r>
      <w:r w:rsidR="00D73AC9" w:rsidRPr="003E7228">
        <w:t>é</w:t>
      </w:r>
      <w:r w:rsidRPr="003E7228">
        <w:t xml:space="preserve"> anión</w:t>
      </w:r>
      <w:r w:rsidR="00D73AC9" w:rsidRPr="003E7228">
        <w:t>y</w:t>
      </w:r>
      <w:r w:rsidRPr="003E7228">
        <w:t xml:space="preserve"> (organic anion</w:t>
      </w:r>
      <w:r w:rsidRPr="003E7228">
        <w:noBreakHyphen/>
        <w:t>transporting polypeptids </w:t>
      </w:r>
      <w:r w:rsidRPr="003E7228">
        <w:noBreakHyphen/>
        <w:t> OATP) a proteín 2, s ktorým sa spája mnohopočetná lieková rezistencia (multidrug resistance</w:t>
      </w:r>
      <w:r w:rsidRPr="003E7228">
        <w:noBreakHyphen/>
        <w:t>associated protein 2 </w:t>
      </w:r>
      <w:r w:rsidRPr="003E7228">
        <w:noBreakHyphen/>
        <w:t> MRP2); izoformy OATP, MRP2 a proteín zodpovedný za rezistenciu pri rakovine prsníka (breast cancer resistance protein </w:t>
      </w:r>
      <w:r w:rsidRPr="003E7228">
        <w:noBreakHyphen/>
        <w:t> BCRP) sú transportéry spájané s biliárnou exkréciou glukuronidov. Proteín 1, ktorý sa spája s mnohopočetnou liekovou rezistenciou (MDR1), je tiež schopný transportovať MPA, ale zdá sa, že jeho príspevok sa vzťahuje len na proces absorpcie. MPA a jej metabolity v obličkách silno interagujú s renálnymi transportérmi organických aniónov.</w:t>
      </w:r>
    </w:p>
    <w:p w14:paraId="51E48DB6" w14:textId="77777777" w:rsidR="009162E0" w:rsidRPr="003E7228" w:rsidRDefault="009162E0" w:rsidP="001834C8">
      <w:pPr>
        <w:keepNext/>
        <w:keepLines/>
      </w:pPr>
    </w:p>
    <w:p w14:paraId="481D6013" w14:textId="737A7364" w:rsidR="00556633" w:rsidRPr="003E7228" w:rsidRDefault="00556633" w:rsidP="00556633">
      <w:pPr>
        <w:rPr>
          <w:lang w:eastAsia="de-DE"/>
        </w:rPr>
      </w:pPr>
      <w:r w:rsidRPr="003E7228">
        <w:rPr>
          <w:lang w:eastAsia="de-DE"/>
        </w:rPr>
        <w:t xml:space="preserve">Enterohepatálna recirkulácia interferuje s presným stanovením parametrov eliminácie MPA, je možné uviesť iba zdanlivé hodnoty. U zdravých dobrovoľníkov a u pacientov s autoimunitným ochorením sa </w:t>
      </w:r>
      <w:r w:rsidRPr="003E7228">
        <w:rPr>
          <w:lang w:eastAsia="de-DE"/>
        </w:rPr>
        <w:lastRenderedPageBreak/>
        <w:t>v uvedenom poradí pozorovali približné hodnoty klírensu 10,6 l/h a 8,27 l/h a hodnota polčasu 17 h. U pacientov, ktorí podstúpili transplantáciu, boli priemerné hodnoty klírensu vyššie (rozmedzie 11,9 </w:t>
      </w:r>
      <w:r w:rsidRPr="003E7228">
        <w:rPr>
          <w:lang w:eastAsia="de-DE"/>
        </w:rPr>
        <w:noBreakHyphen/>
        <w:t> 34,9 l/h) a priemerné hodnoty polčasu kratšie (5 </w:t>
      </w:r>
      <w:r w:rsidRPr="003E7228">
        <w:rPr>
          <w:lang w:eastAsia="de-DE"/>
        </w:rPr>
        <w:noBreakHyphen/>
        <w:t> 11 h), s malým rozdielom medzi pacientmi po transplantácii obličiek, pečene alebo srdca. U jednotlivých pacientov sa tieto parametre eliminácie líši</w:t>
      </w:r>
      <w:r w:rsidR="004E61CB" w:rsidRPr="003E7228">
        <w:rPr>
          <w:lang w:eastAsia="de-DE"/>
        </w:rPr>
        <w:t>a</w:t>
      </w:r>
      <w:r w:rsidRPr="003E7228">
        <w:rPr>
          <w:lang w:eastAsia="de-DE"/>
        </w:rPr>
        <w:t xml:space="preserve"> v závislosti od typu súbežnej liečby inými imunosupresívami, času po transplantácii, plazmatickej koncentrácie albumínu a funkcie obličiek. Tieto faktory vysvetľujú, prečo je pozorovaná znížená expozícia</w:t>
      </w:r>
      <w:r w:rsidR="00A71E75" w:rsidRPr="003E7228">
        <w:rPr>
          <w:lang w:eastAsia="de-DE"/>
        </w:rPr>
        <w:t xml:space="preserve"> mykofenolátu</w:t>
      </w:r>
      <w:r w:rsidRPr="003E7228">
        <w:rPr>
          <w:lang w:eastAsia="de-DE"/>
        </w:rPr>
        <w:t xml:space="preserve">, keď je </w:t>
      </w:r>
      <w:r w:rsidR="00053AA2" w:rsidRPr="003E7228">
        <w:t>mofetil</w:t>
      </w:r>
      <w:r w:rsidR="00053AA2" w:rsidRPr="003E7228">
        <w:noBreakHyphen/>
        <w:t>mykofenolát</w:t>
      </w:r>
      <w:r w:rsidRPr="003E7228">
        <w:rPr>
          <w:lang w:eastAsia="de-DE"/>
        </w:rPr>
        <w:t xml:space="preserve"> súbežne podávaný s cyklosporínom (pozri časť 4.5), a prečo má plazmatická koncentrácia tendenciu v priebehu času narastať v porovnaní s hodnotami pozorovanými bezprostredne po transplantácii.</w:t>
      </w:r>
    </w:p>
    <w:p w14:paraId="29FB9464" w14:textId="77777777" w:rsidR="009162E0" w:rsidRPr="003E7228" w:rsidRDefault="009162E0"/>
    <w:p w14:paraId="337891DA" w14:textId="77777777" w:rsidR="002E0890" w:rsidRPr="003E7228" w:rsidRDefault="002E0890" w:rsidP="00F14AC3">
      <w:pPr>
        <w:keepNext/>
        <w:keepLines/>
        <w:tabs>
          <w:tab w:val="left" w:pos="567"/>
        </w:tabs>
        <w:rPr>
          <w:u w:val="single"/>
        </w:rPr>
      </w:pPr>
      <w:r w:rsidRPr="003E7228">
        <w:rPr>
          <w:color w:val="000000"/>
          <w:szCs w:val="22"/>
          <w:u w:val="single"/>
        </w:rPr>
        <w:t xml:space="preserve">Osobitné </w:t>
      </w:r>
      <w:r w:rsidR="00CC417A" w:rsidRPr="003E7228">
        <w:rPr>
          <w:u w:val="single"/>
        </w:rPr>
        <w:t>populácie</w:t>
      </w:r>
    </w:p>
    <w:p w14:paraId="338023A6" w14:textId="77777777" w:rsidR="002E0890" w:rsidRPr="003E7228" w:rsidRDefault="002E0890" w:rsidP="00F14AC3">
      <w:pPr>
        <w:keepNext/>
        <w:keepLines/>
        <w:rPr>
          <w:u w:val="single"/>
        </w:rPr>
      </w:pPr>
    </w:p>
    <w:p w14:paraId="55E46DC5" w14:textId="77777777" w:rsidR="00D673DF" w:rsidRPr="009115E5" w:rsidRDefault="00D673DF" w:rsidP="00F14AC3">
      <w:pPr>
        <w:keepNext/>
        <w:keepLines/>
        <w:rPr>
          <w:i/>
          <w:u w:val="single"/>
        </w:rPr>
      </w:pPr>
      <w:r w:rsidRPr="009115E5">
        <w:rPr>
          <w:i/>
          <w:u w:val="single"/>
        </w:rPr>
        <w:t>Porucha funkcie obličiek</w:t>
      </w:r>
    </w:p>
    <w:p w14:paraId="37540FEF" w14:textId="77777777" w:rsidR="00D673DF" w:rsidRPr="003E7228" w:rsidRDefault="00D673DF" w:rsidP="00D673DF">
      <w:pPr>
        <w:keepNext/>
        <w:keepLines/>
      </w:pPr>
      <w:r w:rsidRPr="003E7228">
        <w:t>V štúdii s jednorazovým podaním lieku (6 jedincov/skupina) boli priemerné hodnoty plazmatickej AUC MPA u pacientov so závažn</w:t>
      </w:r>
      <w:r w:rsidR="00C76635" w:rsidRPr="003E7228">
        <w:t>ou</w:t>
      </w:r>
      <w:r w:rsidRPr="003E7228">
        <w:t xml:space="preserve"> </w:t>
      </w:r>
      <w:r w:rsidR="00C76635" w:rsidRPr="003E7228">
        <w:t>chronickou poruchou funkciou obličiek</w:t>
      </w:r>
      <w:r w:rsidRPr="003E7228">
        <w:t xml:space="preserve"> (glomerulárna filtrácia &lt; 25 ml/min/1,73 m</w:t>
      </w:r>
      <w:r w:rsidRPr="003E7228">
        <w:rPr>
          <w:vertAlign w:val="superscript"/>
        </w:rPr>
        <w:t>2</w:t>
      </w:r>
      <w:r w:rsidRPr="003E7228">
        <w:t xml:space="preserve">) o 28 – 75 % vyššie ako u normálnych zdravých jedincov alebo jedincov s </w:t>
      </w:r>
      <w:r w:rsidR="00C76635" w:rsidRPr="003E7228">
        <w:t>miernejšou poruchou</w:t>
      </w:r>
      <w:r w:rsidRPr="003E7228">
        <w:t xml:space="preserve"> funkcie obličiek. Priemerná hodnota AUC MPAG bola po jednorazovom podaní lieku jedincom s</w:t>
      </w:r>
      <w:r w:rsidR="00FC045E" w:rsidRPr="003E7228">
        <w:t>o závažnou</w:t>
      </w:r>
      <w:r w:rsidR="00C76635" w:rsidRPr="003E7228">
        <w:t xml:space="preserve"> poruchou</w:t>
      </w:r>
      <w:r w:rsidRPr="003E7228">
        <w:t xml:space="preserve"> funkcie obličiek 3 – 6 x vyššia ako u jedincov s miern</w:t>
      </w:r>
      <w:r w:rsidR="00C76635" w:rsidRPr="003E7228">
        <w:t>ou</w:t>
      </w:r>
      <w:r w:rsidRPr="003E7228">
        <w:t xml:space="preserve"> </w:t>
      </w:r>
      <w:r w:rsidR="00C76635" w:rsidRPr="003E7228">
        <w:t>poruchou</w:t>
      </w:r>
      <w:r w:rsidRPr="003E7228">
        <w:t xml:space="preserve"> funkcie obličiek alebo u normálnych zdravých jedincov. Tento fakt zodpovedá známemu spôsobu vylučovania MPAG obličkami. Štúdie s opakovaným podávaním mofetil</w:t>
      </w:r>
      <w:r w:rsidR="00ED1B94" w:rsidRPr="003E7228">
        <w:t>-</w:t>
      </w:r>
      <w:r w:rsidRPr="003E7228">
        <w:t>mykofenolátu sa nevykonali u pacientov so závažn</w:t>
      </w:r>
      <w:r w:rsidR="00C76635" w:rsidRPr="003E7228">
        <w:t>ou</w:t>
      </w:r>
      <w:r w:rsidRPr="003E7228">
        <w:t xml:space="preserve"> </w:t>
      </w:r>
      <w:r w:rsidR="00C76635" w:rsidRPr="003E7228">
        <w:t>chronickou poruchou</w:t>
      </w:r>
      <w:r w:rsidRPr="003E7228">
        <w:t xml:space="preserve"> funkcie obličiek. Nie sú dostupné údaje o pacientoch po transplantácii srdca alebo pečene so závažn</w:t>
      </w:r>
      <w:r w:rsidR="00C76635" w:rsidRPr="003E7228">
        <w:t>ou</w:t>
      </w:r>
      <w:r w:rsidRPr="003E7228">
        <w:t xml:space="preserve"> </w:t>
      </w:r>
      <w:r w:rsidR="00C76635" w:rsidRPr="003E7228">
        <w:t>chronickou poruchou</w:t>
      </w:r>
      <w:r w:rsidRPr="003E7228">
        <w:t xml:space="preserve"> funkcie obličiek.</w:t>
      </w:r>
    </w:p>
    <w:p w14:paraId="2EF416D9" w14:textId="77777777" w:rsidR="009162E0" w:rsidRPr="003E7228" w:rsidRDefault="009162E0"/>
    <w:p w14:paraId="651D4032" w14:textId="77777777" w:rsidR="002E0890" w:rsidRPr="009115E5" w:rsidRDefault="002E0890" w:rsidP="00FC2736">
      <w:pPr>
        <w:keepNext/>
        <w:keepLines/>
        <w:rPr>
          <w:i/>
          <w:u w:val="single"/>
        </w:rPr>
      </w:pPr>
      <w:r w:rsidRPr="009115E5">
        <w:rPr>
          <w:i/>
          <w:u w:val="single"/>
        </w:rPr>
        <w:t>Oneskorené obnovenie funkcie renálneho štepu</w:t>
      </w:r>
    </w:p>
    <w:p w14:paraId="2E34B54D" w14:textId="3BA9B8AB" w:rsidR="009162E0" w:rsidRPr="003E7228" w:rsidRDefault="009162E0" w:rsidP="00FC2736">
      <w:pPr>
        <w:keepNext/>
        <w:keepLines/>
      </w:pPr>
      <w:r w:rsidRPr="003E7228">
        <w:t xml:space="preserve">U pacientov s oneskoreným obnovením funkcie štepu po transplantácii obličiek bola priemerná hodnota AUC MPA (0 - 12 hod) porovnateľná s hodnotou u pacientov po transplantácii bez oneskoreného obnovenia funkcie štepu. Priemerná plazmatická hodnota AUC MPAG (0 - 12 hod) bola 2 – 3 x vyššia ako u pacientov po transplantácii bez oneskoreného obnovenia funkcie štepu. U pacientov s oneskoreným obnovením funkcie štepu obličky môže byť prechodné zvýšenie voľných frakcií a plazmatických koncentrácií MPA. Úprava dávky </w:t>
      </w:r>
      <w:r w:rsidR="00053AA2" w:rsidRPr="003E7228">
        <w:t>mofetil</w:t>
      </w:r>
      <w:r w:rsidR="00053AA2" w:rsidRPr="003E7228">
        <w:noBreakHyphen/>
        <w:t>mykofenolátu</w:t>
      </w:r>
      <w:r w:rsidRPr="003E7228">
        <w:t xml:space="preserve"> nie je nutná.</w:t>
      </w:r>
    </w:p>
    <w:p w14:paraId="371C1D78" w14:textId="77777777" w:rsidR="009162E0" w:rsidRPr="003E7228" w:rsidRDefault="009162E0"/>
    <w:p w14:paraId="4CA35DE8" w14:textId="77777777" w:rsidR="002E0890" w:rsidRPr="009115E5" w:rsidRDefault="002530BE" w:rsidP="009264D1">
      <w:pPr>
        <w:keepNext/>
        <w:keepLines/>
        <w:rPr>
          <w:u w:val="single"/>
        </w:rPr>
      </w:pPr>
      <w:r w:rsidRPr="009115E5">
        <w:rPr>
          <w:i/>
          <w:u w:val="single"/>
        </w:rPr>
        <w:t xml:space="preserve">Porucha </w:t>
      </w:r>
      <w:r w:rsidR="002E0890" w:rsidRPr="009115E5">
        <w:rPr>
          <w:i/>
          <w:u w:val="single"/>
        </w:rPr>
        <w:t>funkcie pečene</w:t>
      </w:r>
    </w:p>
    <w:p w14:paraId="32567AE7" w14:textId="77777777" w:rsidR="009162E0" w:rsidRPr="003E7228" w:rsidRDefault="009162E0" w:rsidP="009264D1">
      <w:pPr>
        <w:keepNext/>
        <w:keepLines/>
      </w:pPr>
      <w:r w:rsidRPr="003E7228">
        <w:t>U dobrovoľníkov s alkoholickou cirhózou sa zistilo iba minimálne ovplyvnenie glukuronizačných procesov MPA v pečeni v dôsledku ochorenia parenchýmu pečene. Vplyv ochorenia na t</w:t>
      </w:r>
      <w:r w:rsidR="00556633" w:rsidRPr="003E7228">
        <w:t>i</w:t>
      </w:r>
      <w:r w:rsidRPr="003E7228">
        <w:t>eto proces</w:t>
      </w:r>
      <w:r w:rsidR="00556633" w:rsidRPr="003E7228">
        <w:t>y</w:t>
      </w:r>
      <w:r w:rsidRPr="003E7228">
        <w:t xml:space="preserve"> pravdepodobne závisí od typu ochorenia. </w:t>
      </w:r>
      <w:r w:rsidR="00556633" w:rsidRPr="003E7228">
        <w:t>O</w:t>
      </w:r>
      <w:r w:rsidRPr="003E7228">
        <w:t>chorenie pečene s prevahou postihnutia žlčových ciest, ako je napríklad primárna biliárna cirhóza, môže preukázať iný vplyv.</w:t>
      </w:r>
    </w:p>
    <w:p w14:paraId="3AB5BFCB" w14:textId="77777777" w:rsidR="009162E0" w:rsidRPr="003E7228" w:rsidRDefault="009162E0"/>
    <w:p w14:paraId="698B9A59" w14:textId="791E3CFA" w:rsidR="002E0890" w:rsidRPr="009115E5" w:rsidRDefault="002E0890" w:rsidP="00271E6A">
      <w:pPr>
        <w:keepNext/>
        <w:rPr>
          <w:i/>
          <w:u w:val="single"/>
        </w:rPr>
      </w:pPr>
      <w:r w:rsidRPr="009115E5">
        <w:rPr>
          <w:i/>
          <w:u w:val="single"/>
        </w:rPr>
        <w:t>Pediatrická po</w:t>
      </w:r>
      <w:r w:rsidR="000F7F39" w:rsidRPr="009115E5">
        <w:rPr>
          <w:i/>
          <w:u w:val="single"/>
        </w:rPr>
        <w:t>pu</w:t>
      </w:r>
      <w:r w:rsidRPr="009115E5">
        <w:rPr>
          <w:i/>
          <w:u w:val="single"/>
        </w:rPr>
        <w:t>lácia</w:t>
      </w:r>
    </w:p>
    <w:p w14:paraId="2BAD2CBD" w14:textId="28ABB3CA" w:rsidR="00053AA2" w:rsidRPr="003E7228" w:rsidRDefault="00A71E75" w:rsidP="002E0890">
      <w:r w:rsidRPr="009264D1">
        <w:t xml:space="preserve">U 33 pediatrických príjemcov obličkového aloštepu sa </w:t>
      </w:r>
      <w:r w:rsidR="001C514B" w:rsidRPr="003E7228">
        <w:t>zistilo</w:t>
      </w:r>
      <w:r w:rsidR="00053AA2" w:rsidRPr="003E7228">
        <w:t>, že dávka, pri ktorej sa predpokladá dosiahnutie hodnoty AUC</w:t>
      </w:r>
      <w:r w:rsidR="00053AA2" w:rsidRPr="003E7228">
        <w:rPr>
          <w:vertAlign w:val="subscript"/>
        </w:rPr>
        <w:t>0-12h</w:t>
      </w:r>
      <w:r w:rsidR="00053AA2" w:rsidRPr="003E7228">
        <w:t xml:space="preserve"> MPA najbližšej k cieľovej expozícii 27,2 h </w:t>
      </w:r>
      <w:r w:rsidR="007937D5" w:rsidRPr="003E7228">
        <w:t>m</w:t>
      </w:r>
      <w:r w:rsidR="00053AA2" w:rsidRPr="003E7228">
        <w:t>g/l, bola 600 mg/m</w:t>
      </w:r>
      <w:r w:rsidR="00053AA2" w:rsidRPr="003E7228">
        <w:rPr>
          <w:vertAlign w:val="superscript"/>
        </w:rPr>
        <w:t>2</w:t>
      </w:r>
      <w:r w:rsidR="00053AA2" w:rsidRPr="003E7228">
        <w:t xml:space="preserve"> a že dávky vypočítané na základe odhadovanej BSA znížili interindividuálnu variabilitu (variačný koeficient (coefficient of variation, CV)) asi o 10 %. Preto sa dávkovanie založené na BSA uprednostňuje pred dávkovaním založeným na telesnej hmotnosti.</w:t>
      </w:r>
    </w:p>
    <w:p w14:paraId="2D9A116C" w14:textId="77777777" w:rsidR="00053AA2" w:rsidRPr="003E7228" w:rsidRDefault="00053AA2" w:rsidP="002E0890"/>
    <w:p w14:paraId="0A9B3002" w14:textId="5C937C8A" w:rsidR="002E0890" w:rsidRPr="003E7228" w:rsidRDefault="002E0890" w:rsidP="002E0890">
      <w:r w:rsidRPr="003E7228">
        <w:t xml:space="preserve">Farmakokinetické parametre boli hodnotené </w:t>
      </w:r>
      <w:r w:rsidR="002F77D0" w:rsidRPr="003E7228">
        <w:t>až </w:t>
      </w:r>
      <w:r w:rsidRPr="003E7228">
        <w:t>u</w:t>
      </w:r>
      <w:r w:rsidR="002F77D0" w:rsidRPr="003E7228">
        <w:t> </w:t>
      </w:r>
      <w:r w:rsidR="00053AA2" w:rsidRPr="003E7228">
        <w:t>55</w:t>
      </w:r>
      <w:r w:rsidRPr="003E7228">
        <w:t xml:space="preserve"> pediatrických pacientov po transplantácii obličiek (vo veku </w:t>
      </w:r>
      <w:r w:rsidR="00053AA2" w:rsidRPr="003E7228">
        <w:t>od </w:t>
      </w:r>
      <w:r w:rsidR="002F77D0" w:rsidRPr="003E7228">
        <w:t>1</w:t>
      </w:r>
      <w:r w:rsidR="00053AA2" w:rsidRPr="003E7228">
        <w:t> do </w:t>
      </w:r>
      <w:r w:rsidRPr="003E7228">
        <w:t>18</w:t>
      </w:r>
      <w:r w:rsidR="00053AA2" w:rsidRPr="003E7228">
        <w:t> </w:t>
      </w:r>
      <w:r w:rsidRPr="003E7228">
        <w:t xml:space="preserve">rokov), ktorým bol perorálne podávaný </w:t>
      </w:r>
      <w:r w:rsidR="00962FB1" w:rsidRPr="003E7228">
        <w:t>mofetil</w:t>
      </w:r>
      <w:r w:rsidR="002F77D0" w:rsidRPr="003E7228">
        <w:noBreakHyphen/>
      </w:r>
      <w:r w:rsidR="00962FB1" w:rsidRPr="003E7228">
        <w:t>mykofenolát</w:t>
      </w:r>
      <w:r w:rsidRPr="003E7228">
        <w:t xml:space="preserve"> v dávke 600 mg/m</w:t>
      </w:r>
      <w:r w:rsidR="00E93C51" w:rsidRPr="009264D1">
        <w:rPr>
          <w:vertAlign w:val="superscript"/>
        </w:rPr>
        <w:t>2</w:t>
      </w:r>
      <w:r w:rsidRPr="003E7228">
        <w:t xml:space="preserve"> </w:t>
      </w:r>
      <w:r w:rsidR="00A71E75" w:rsidRPr="009264D1">
        <w:t>až 1 g/m</w:t>
      </w:r>
      <w:r w:rsidR="00A71E75" w:rsidRPr="009264D1">
        <w:rPr>
          <w:vertAlign w:val="superscript"/>
        </w:rPr>
        <w:t>2</w:t>
      </w:r>
      <w:r w:rsidR="00A71E75" w:rsidRPr="003E7228">
        <w:t xml:space="preserve"> </w:t>
      </w:r>
      <w:r w:rsidRPr="003E7228">
        <w:t xml:space="preserve">dvakrát denne. Pri podaní tejto dávky boli dosiahnuté hodnoty </w:t>
      </w:r>
      <w:r w:rsidR="00A64AF5" w:rsidRPr="003E7228">
        <w:t xml:space="preserve">AUC </w:t>
      </w:r>
      <w:r w:rsidRPr="003E7228">
        <w:t xml:space="preserve">MPA podobné ako u dospelých pacientov po transplantácii obličiek, ktorí dostávali </w:t>
      </w:r>
      <w:r w:rsidR="00053AA2" w:rsidRPr="003E7228">
        <w:t>mofetil</w:t>
      </w:r>
      <w:r w:rsidR="00053AA2" w:rsidRPr="003E7228">
        <w:noBreakHyphen/>
        <w:t>mykofenolát</w:t>
      </w:r>
      <w:r w:rsidRPr="003E7228">
        <w:t xml:space="preserve"> v dávke 1 g dvakrát denne v</w:t>
      </w:r>
      <w:r w:rsidR="002F77D0" w:rsidRPr="003E7228">
        <w:t> </w:t>
      </w:r>
      <w:r w:rsidRPr="003E7228">
        <w:t>bezprostrednom a neskorom posttransplantačnom období</w:t>
      </w:r>
      <w:r w:rsidR="002F77D0" w:rsidRPr="003E7228">
        <w:t>, ako je uvedené nižšie v tabuľke </w:t>
      </w:r>
      <w:r w:rsidR="00A71E75" w:rsidRPr="003E7228">
        <w:t>4</w:t>
      </w:r>
      <w:r w:rsidRPr="003E7228">
        <w:t xml:space="preserve">. Hodnoty </w:t>
      </w:r>
      <w:r w:rsidR="00A64AF5" w:rsidRPr="003E7228">
        <w:t xml:space="preserve">AUC </w:t>
      </w:r>
      <w:r w:rsidRPr="003E7228">
        <w:t xml:space="preserve">MPA v rôznych vekových </w:t>
      </w:r>
      <w:r w:rsidR="00177DB7" w:rsidRPr="003E7228">
        <w:t xml:space="preserve">pediatrických </w:t>
      </w:r>
      <w:r w:rsidRPr="003E7228">
        <w:t>skupinách boli podobné v bezprostrednom a neskorom posttransplantačnom období.</w:t>
      </w:r>
    </w:p>
    <w:p w14:paraId="7E8D730C" w14:textId="77777777" w:rsidR="00384898" w:rsidRPr="003E7228" w:rsidRDefault="00384898" w:rsidP="00384898"/>
    <w:p w14:paraId="138387A7" w14:textId="77777777" w:rsidR="00384898" w:rsidRPr="003E7228" w:rsidRDefault="00384898" w:rsidP="00384898">
      <w:pPr>
        <w:pStyle w:val="QRDEnBodyText"/>
        <w:keepLines/>
      </w:pPr>
      <w:r w:rsidRPr="003E7228">
        <w:rPr>
          <w:rFonts w:eastAsia="Verdana" w:cs="Verdana"/>
          <w:szCs w:val="18"/>
          <w:lang w:eastAsia="en-GB"/>
        </w:rPr>
        <w:lastRenderedPageBreak/>
        <w:t xml:space="preserve">Pokiaľ ide o pediatrických pacientov po transplantácii pečene, otvorená štúdia bezpečnosti, znášanlivosti a farmakokinetiky </w:t>
      </w:r>
      <w:r w:rsidRPr="003E7228">
        <w:t>perorálne podávaného mofetil</w:t>
      </w:r>
      <w:r w:rsidRPr="003E7228">
        <w:noBreakHyphen/>
        <w:t>mykofenolátu zahŕňala 7 hodnotiteľných pacientov, ktorí dostávali súbežnú liečbu cyklosporínom a kortikosteroidmi</w:t>
      </w:r>
      <w:r w:rsidRPr="003E7228">
        <w:rPr>
          <w:rFonts w:eastAsia="Verdana" w:cs="Verdana"/>
          <w:szCs w:val="18"/>
          <w:lang w:eastAsia="en-GB"/>
        </w:rPr>
        <w:t xml:space="preserve">. Stanovila sa dávka, </w:t>
      </w:r>
      <w:r w:rsidRPr="003E7228">
        <w:t xml:space="preserve">pri ktorej sa predpokladá dosiahnutie expozície 58 h mg/l v stabilnom posttransplantačnom období. Priemerná hodnota </w:t>
      </w:r>
      <w:r w:rsidRPr="003E7228">
        <w:rPr>
          <w:rFonts w:eastAsia="Verdana" w:cs="Verdana"/>
          <w:szCs w:val="18"/>
          <w:lang w:eastAsia="en-GB"/>
        </w:rPr>
        <w:t>AUC</w:t>
      </w:r>
      <w:r w:rsidRPr="003E7228">
        <w:rPr>
          <w:rFonts w:eastAsia="Verdana" w:cs="Verdana"/>
          <w:szCs w:val="18"/>
          <w:vertAlign w:val="subscript"/>
          <w:lang w:eastAsia="en-GB"/>
        </w:rPr>
        <w:t>0-12</w:t>
      </w:r>
      <w:r w:rsidRPr="003E7228">
        <w:rPr>
          <w:rFonts w:eastAsia="Verdana" w:cs="Verdana"/>
          <w:szCs w:val="18"/>
          <w:lang w:eastAsia="en-GB"/>
        </w:rPr>
        <w:t xml:space="preserve"> (</w:t>
      </w:r>
      <w:r w:rsidRPr="003E7228">
        <w:rPr>
          <w:rFonts w:ascii="Symbol" w:eastAsia="Verdana" w:hAnsi="Symbol" w:cs="Verdana"/>
          <w:szCs w:val="18"/>
          <w:lang w:eastAsia="en-GB"/>
        </w:rPr>
        <w:sym w:font="Symbol" w:char="F0B1"/>
      </w:r>
      <w:r w:rsidRPr="003E7228">
        <w:rPr>
          <w:rFonts w:eastAsia="Verdana" w:cs="Verdana"/>
          <w:szCs w:val="18"/>
          <w:lang w:eastAsia="en-GB"/>
        </w:rPr>
        <w:t xml:space="preserve"> štandardná odchýlka (standard deviation, SD)) (upravená vzhľadom na dávku 600 mg/m</w:t>
      </w:r>
      <w:r w:rsidRPr="003E7228">
        <w:rPr>
          <w:rFonts w:eastAsia="Verdana" w:cs="Verdana"/>
          <w:szCs w:val="18"/>
          <w:vertAlign w:val="superscript"/>
          <w:lang w:eastAsia="en-GB"/>
        </w:rPr>
        <w:t>2</w:t>
      </w:r>
      <w:r w:rsidRPr="003E7228">
        <w:rPr>
          <w:rFonts w:eastAsia="Verdana" w:cs="Verdana"/>
          <w:szCs w:val="18"/>
          <w:lang w:eastAsia="en-GB"/>
        </w:rPr>
        <w:t>) bola 47,0 </w:t>
      </w:r>
      <w:r w:rsidRPr="003E7228">
        <w:rPr>
          <w:rFonts w:ascii="Symbol" w:eastAsia="Verdana" w:hAnsi="Symbol" w:cs="Verdana"/>
          <w:szCs w:val="18"/>
          <w:lang w:eastAsia="en-GB"/>
        </w:rPr>
        <w:sym w:font="Symbol" w:char="F0B1"/>
      </w:r>
      <w:r w:rsidRPr="003E7228">
        <w:rPr>
          <w:rFonts w:eastAsia="Verdana" w:cs="Verdana"/>
          <w:szCs w:val="18"/>
          <w:lang w:eastAsia="en-GB"/>
        </w:rPr>
        <w:t> 21,8 h mg/l, upravená hodnota C</w:t>
      </w:r>
      <w:r w:rsidRPr="003E7228">
        <w:rPr>
          <w:rFonts w:eastAsia="Verdana" w:cs="Verdana"/>
          <w:szCs w:val="18"/>
          <w:vertAlign w:val="subscript"/>
          <w:lang w:eastAsia="en-GB"/>
        </w:rPr>
        <w:t>max</w:t>
      </w:r>
      <w:r w:rsidRPr="003E7228">
        <w:rPr>
          <w:rFonts w:eastAsia="Verdana" w:cs="Verdana"/>
          <w:szCs w:val="18"/>
          <w:lang w:eastAsia="en-GB"/>
        </w:rPr>
        <w:t xml:space="preserve"> bola 14,5 </w:t>
      </w:r>
      <w:r w:rsidRPr="003E7228">
        <w:rPr>
          <w:rFonts w:ascii="Symbol" w:eastAsia="Verdana" w:hAnsi="Symbol" w:cs="Verdana"/>
          <w:szCs w:val="18"/>
          <w:lang w:eastAsia="en-GB"/>
        </w:rPr>
        <w:sym w:font="Symbol" w:char="F0B1"/>
      </w:r>
      <w:r w:rsidRPr="003E7228">
        <w:rPr>
          <w:rFonts w:eastAsia="Verdana" w:cs="Verdana"/>
          <w:szCs w:val="18"/>
          <w:lang w:eastAsia="en-GB"/>
        </w:rPr>
        <w:t> 4,21 mg/l, pričom medián času do dosiahnutia maximálnej koncentrácie bol 0,75 h. Na dosiahnutie cieľovej hodnoty AUC</w:t>
      </w:r>
      <w:r w:rsidRPr="003E7228">
        <w:rPr>
          <w:rFonts w:eastAsia="Verdana" w:cs="Verdana"/>
          <w:szCs w:val="18"/>
          <w:vertAlign w:val="subscript"/>
          <w:lang w:eastAsia="en-GB"/>
        </w:rPr>
        <w:t>0-12</w:t>
      </w:r>
      <w:r w:rsidRPr="003E7228">
        <w:rPr>
          <w:rFonts w:eastAsia="Verdana" w:cs="Verdana"/>
          <w:szCs w:val="18"/>
          <w:lang w:eastAsia="en-GB"/>
        </w:rPr>
        <w:t xml:space="preserve"> 58 h mg/l v neskorom </w:t>
      </w:r>
      <w:r w:rsidRPr="003E7228">
        <w:t xml:space="preserve">posttransplantačnom období by </w:t>
      </w:r>
      <w:r w:rsidR="009D31AD" w:rsidRPr="003E7228">
        <w:t xml:space="preserve">preto </w:t>
      </w:r>
      <w:r w:rsidRPr="003E7228">
        <w:rPr>
          <w:rFonts w:eastAsia="Verdana" w:cs="Verdana"/>
          <w:szCs w:val="18"/>
          <w:lang w:eastAsia="en-GB"/>
        </w:rPr>
        <w:t>v tejto skúmanej populácii</w:t>
      </w:r>
      <w:r w:rsidR="009D31AD" w:rsidRPr="003E7228">
        <w:rPr>
          <w:rFonts w:eastAsia="Verdana" w:cs="Verdana"/>
          <w:szCs w:val="18"/>
          <w:lang w:eastAsia="en-GB"/>
        </w:rPr>
        <w:t xml:space="preserve"> bola </w:t>
      </w:r>
      <w:r w:rsidRPr="003E7228">
        <w:rPr>
          <w:rFonts w:eastAsia="Verdana" w:cs="Verdana"/>
          <w:szCs w:val="18"/>
          <w:lang w:eastAsia="en-GB"/>
        </w:rPr>
        <w:t>potrebná dávka v rozmedzí 740 </w:t>
      </w:r>
      <w:r w:rsidRPr="003E7228">
        <w:rPr>
          <w:rFonts w:eastAsia="Verdana" w:cs="Verdana"/>
          <w:szCs w:val="18"/>
          <w:lang w:eastAsia="en-GB"/>
        </w:rPr>
        <w:noBreakHyphen/>
        <w:t> 806 mg/m</w:t>
      </w:r>
      <w:r w:rsidRPr="003E7228">
        <w:rPr>
          <w:rFonts w:eastAsia="Verdana" w:cs="Verdana"/>
          <w:szCs w:val="18"/>
          <w:vertAlign w:val="superscript"/>
          <w:lang w:eastAsia="en-GB"/>
        </w:rPr>
        <w:t>2</w:t>
      </w:r>
      <w:r w:rsidRPr="003E7228">
        <w:rPr>
          <w:rFonts w:eastAsia="Verdana" w:cs="Verdana"/>
          <w:szCs w:val="18"/>
          <w:lang w:eastAsia="en-GB"/>
        </w:rPr>
        <w:t xml:space="preserve"> dvakrát denne.</w:t>
      </w:r>
    </w:p>
    <w:p w14:paraId="37F7C18C" w14:textId="77777777" w:rsidR="00384898" w:rsidRPr="003E7228" w:rsidRDefault="00384898" w:rsidP="00384898">
      <w:pPr>
        <w:pStyle w:val="QRDEnBodyText"/>
      </w:pPr>
    </w:p>
    <w:p w14:paraId="36C8F452" w14:textId="77777777" w:rsidR="00384898" w:rsidRPr="003E7228" w:rsidRDefault="00384898" w:rsidP="009D31AD">
      <w:pPr>
        <w:pStyle w:val="QRDEnBodyText"/>
      </w:pPr>
      <w:r w:rsidRPr="003E7228">
        <w:t>Porovnanie hodnôt AUC MPA normalizovaných vzhľadom na dávku (600 mg/m</w:t>
      </w:r>
      <w:r w:rsidRPr="003E7228">
        <w:rPr>
          <w:vertAlign w:val="superscript"/>
        </w:rPr>
        <w:t>2</w:t>
      </w:r>
      <w:r w:rsidRPr="003E7228">
        <w:t xml:space="preserve">) u 12 pediatrických pacientov (mladších ako 6 rokov) po transplantácii obličiek </w:t>
      </w:r>
      <w:r w:rsidR="009D31AD" w:rsidRPr="003E7228">
        <w:t>po </w:t>
      </w:r>
      <w:r w:rsidRPr="003E7228">
        <w:t>9 mesiaco</w:t>
      </w:r>
      <w:r w:rsidR="009D31AD" w:rsidRPr="003E7228">
        <w:t>ch</w:t>
      </w:r>
      <w:r w:rsidRPr="003E7228">
        <w:t xml:space="preserve"> o</w:t>
      </w:r>
      <w:r w:rsidR="009D31AD" w:rsidRPr="003E7228">
        <w:t>d</w:t>
      </w:r>
      <w:r w:rsidRPr="003E7228">
        <w:t xml:space="preserve"> transplantáci</w:t>
      </w:r>
      <w:r w:rsidR="009D31AD" w:rsidRPr="003E7228">
        <w:t>e</w:t>
      </w:r>
      <w:r w:rsidRPr="003E7228">
        <w:t xml:space="preserve"> s príslušnými hodnotami u 7 pediatrických pacientov po transplantácii pečene [medián veku 17 mesiacov (rozmedzie: 10 </w:t>
      </w:r>
      <w:r w:rsidR="009D31AD" w:rsidRPr="003E7228">
        <w:noBreakHyphen/>
      </w:r>
      <w:r w:rsidRPr="003E7228">
        <w:t> 60 mesiacov v ča</w:t>
      </w:r>
      <w:r w:rsidR="009D31AD" w:rsidRPr="003E7228">
        <w:t>s</w:t>
      </w:r>
      <w:r w:rsidRPr="003E7228">
        <w:t>e zaradenia do štúdie)] po 6 mesiacoch</w:t>
      </w:r>
      <w:r w:rsidR="009D31AD" w:rsidRPr="003E7228">
        <w:t xml:space="preserve"> a neskoršej dobe</w:t>
      </w:r>
      <w:r w:rsidRPr="003E7228">
        <w:t xml:space="preserve"> o</w:t>
      </w:r>
      <w:r w:rsidR="009D31AD" w:rsidRPr="003E7228">
        <w:t>d </w:t>
      </w:r>
      <w:r w:rsidRPr="003E7228">
        <w:t>transplantáci</w:t>
      </w:r>
      <w:r w:rsidR="009D31AD" w:rsidRPr="003E7228">
        <w:t>e</w:t>
      </w:r>
      <w:r w:rsidRPr="003E7228">
        <w:t xml:space="preserve"> odhalilo, že pri rovnakej dávke boli hodnoty AUC v priemere o 23 % nižšie u pediatrických pacientov po transplantácii pečene v porovnaní s pediatrickými pacientmi po</w:t>
      </w:r>
      <w:r w:rsidR="009D31AD" w:rsidRPr="003E7228">
        <w:t> </w:t>
      </w:r>
      <w:r w:rsidRPr="003E7228">
        <w:t>transplantácii obličiek. To sa zhoduje s potrebou vyššieho dávkovania u dospelých pacientov po</w:t>
      </w:r>
      <w:r w:rsidR="009D31AD" w:rsidRPr="003E7228">
        <w:t> </w:t>
      </w:r>
      <w:r w:rsidRPr="003E7228">
        <w:t>transplantácii pečene v porovnaní s dospelými pacientmi po transplantácii obličiek, aby sa dosiahla rovnaká expozícia.</w:t>
      </w:r>
    </w:p>
    <w:p w14:paraId="5651CD2C" w14:textId="77777777" w:rsidR="00384898" w:rsidRPr="003E7228" w:rsidRDefault="00384898" w:rsidP="00384898">
      <w:pPr>
        <w:pStyle w:val="QRDEnBodyText"/>
      </w:pPr>
    </w:p>
    <w:p w14:paraId="1B38F398" w14:textId="77777777" w:rsidR="00384898" w:rsidRPr="003E7228" w:rsidRDefault="00384898" w:rsidP="00384898">
      <w:pPr>
        <w:pStyle w:val="QRDEnBodyText"/>
      </w:pPr>
      <w:r w:rsidRPr="003E7228">
        <w:t>U dospelých pacientov po transplantácii, ktorým bola podávaná rovnaká dávka mofetil</w:t>
      </w:r>
      <w:r w:rsidRPr="003E7228">
        <w:noBreakHyphen/>
        <w:t xml:space="preserve">mykofenolátu, sa zistila podobná expozícia MPA u pacientov po transplantácii obličiek a pacientov po transplantácii srdca. V súlade so stanovenou podobnosťou expozície MPA medzi pediatrickými pacientmi po transplantácii obličiek a dospelými pacientmi po transplantácii obličiek pri podávaní </w:t>
      </w:r>
      <w:r w:rsidR="00D70169" w:rsidRPr="003E7228">
        <w:t>ich</w:t>
      </w:r>
      <w:r w:rsidR="00F673B7" w:rsidRPr="003E7228">
        <w:t> </w:t>
      </w:r>
      <w:r w:rsidRPr="003E7228">
        <w:t xml:space="preserve">príslušných schválených dávok </w:t>
      </w:r>
      <w:r w:rsidR="00A71E75" w:rsidRPr="009264D1">
        <w:t xml:space="preserve">existujúce údaje umožňujú </w:t>
      </w:r>
      <w:r w:rsidR="00A71E75" w:rsidRPr="003E7228">
        <w:t>konštatovať</w:t>
      </w:r>
      <w:r w:rsidRPr="003E7228">
        <w:t>, že expozícia MPA pri podávaní odporúčaných dávok bude podobn</w:t>
      </w:r>
      <w:r w:rsidR="00F673B7" w:rsidRPr="003E7228">
        <w:t>á</w:t>
      </w:r>
      <w:r w:rsidRPr="003E7228">
        <w:t xml:space="preserve"> u pediatrických pacientov po transplantácii srdca a dospelých pacientov po transplantácii srdca.</w:t>
      </w:r>
    </w:p>
    <w:p w14:paraId="72E5C331" w14:textId="77777777" w:rsidR="00384898" w:rsidRPr="003E7228" w:rsidRDefault="00384898" w:rsidP="00384898">
      <w:pPr>
        <w:pStyle w:val="QRDEnBodyText"/>
      </w:pPr>
    </w:p>
    <w:p w14:paraId="737E18BF" w14:textId="77777777" w:rsidR="00384898" w:rsidRPr="003E7228" w:rsidRDefault="00384898" w:rsidP="009264D1">
      <w:pPr>
        <w:keepNext/>
        <w:widowControl w:val="0"/>
        <w:tabs>
          <w:tab w:val="left" w:pos="1418"/>
        </w:tabs>
        <w:autoSpaceDE w:val="0"/>
        <w:autoSpaceDN w:val="0"/>
        <w:adjustRightInd w:val="0"/>
        <w:rPr>
          <w:b/>
          <w:szCs w:val="18"/>
        </w:rPr>
      </w:pPr>
      <w:r w:rsidRPr="003E7228">
        <w:rPr>
          <w:b/>
          <w:szCs w:val="18"/>
        </w:rPr>
        <w:t>Tabuľka </w:t>
      </w:r>
      <w:r w:rsidR="00F673B7" w:rsidRPr="003E7228">
        <w:rPr>
          <w:b/>
          <w:szCs w:val="18"/>
        </w:rPr>
        <w:t>4</w:t>
      </w:r>
      <w:r w:rsidRPr="003E7228">
        <w:rPr>
          <w:b/>
          <w:szCs w:val="18"/>
        </w:rPr>
        <w:t xml:space="preserve"> Priemerné vypočítané hodnoty FK parametrov MPA podľa veku a času po transplantácii (pacienti po transplantácii obličiek)</w:t>
      </w:r>
    </w:p>
    <w:p w14:paraId="47885198" w14:textId="77777777" w:rsidR="00A71E75" w:rsidRPr="003E7228" w:rsidRDefault="00A71E75" w:rsidP="009264D1">
      <w:pPr>
        <w:keepNext/>
        <w:widowControl w:val="0"/>
        <w:tabs>
          <w:tab w:val="left" w:pos="1418"/>
        </w:tabs>
        <w:autoSpaceDE w:val="0"/>
        <w:autoSpaceDN w:val="0"/>
        <w:adjustRightInd w:val="0"/>
        <w:rPr>
          <w:b/>
          <w:szCs w:val="18"/>
        </w:rPr>
      </w:pPr>
    </w:p>
    <w:tbl>
      <w:tblPr>
        <w:tblW w:w="7797" w:type="dxa"/>
        <w:tblInd w:w="30"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
      <w:tblGrid>
        <w:gridCol w:w="1737"/>
        <w:gridCol w:w="669"/>
        <w:gridCol w:w="2411"/>
        <w:gridCol w:w="2965"/>
        <w:gridCol w:w="15"/>
      </w:tblGrid>
      <w:tr w:rsidR="00A71E75" w:rsidRPr="003E7228" w14:paraId="04F4C64F" w14:textId="77777777" w:rsidTr="00DE16AB">
        <w:trPr>
          <w:tblHeader/>
        </w:trPr>
        <w:tc>
          <w:tcPr>
            <w:tcW w:w="2406" w:type="dxa"/>
            <w:gridSpan w:val="2"/>
            <w:tcBorders>
              <w:top w:val="single" w:sz="4" w:space="0" w:color="auto"/>
              <w:left w:val="single" w:sz="4" w:space="0" w:color="auto"/>
              <w:bottom w:val="single" w:sz="4" w:space="0" w:color="auto"/>
              <w:right w:val="nil"/>
            </w:tcBorders>
            <w:shd w:val="clear" w:color="auto" w:fill="FFFFFF"/>
          </w:tcPr>
          <w:p w14:paraId="53AF17F3" w14:textId="77777777" w:rsidR="00A71E75" w:rsidRPr="003E7228" w:rsidRDefault="00A71E75" w:rsidP="00DE16AB">
            <w:pPr>
              <w:keepNext/>
              <w:keepLines/>
              <w:spacing w:before="34" w:after="34"/>
              <w:ind w:left="62"/>
              <w:jc w:val="center"/>
              <w:rPr>
                <w:b/>
                <w:szCs w:val="18"/>
              </w:rPr>
            </w:pPr>
            <w:r w:rsidRPr="003E7228">
              <w:rPr>
                <w:b/>
                <w:szCs w:val="18"/>
              </w:rPr>
              <w:t>Veková skupina (n)</w:t>
            </w:r>
          </w:p>
        </w:tc>
        <w:tc>
          <w:tcPr>
            <w:tcW w:w="2411" w:type="dxa"/>
            <w:tcBorders>
              <w:top w:val="single" w:sz="4" w:space="0" w:color="auto"/>
              <w:left w:val="nil"/>
              <w:bottom w:val="single" w:sz="4" w:space="0" w:color="auto"/>
              <w:right w:val="nil"/>
            </w:tcBorders>
            <w:shd w:val="clear" w:color="auto" w:fill="FFFFFF"/>
          </w:tcPr>
          <w:p w14:paraId="7F36960C" w14:textId="77777777" w:rsidR="00A71E75" w:rsidRPr="003E7228" w:rsidRDefault="00A71E75" w:rsidP="00DE16AB">
            <w:pPr>
              <w:keepNext/>
              <w:keepLines/>
              <w:spacing w:before="34" w:after="34"/>
              <w:jc w:val="center"/>
              <w:rPr>
                <w:b/>
                <w:szCs w:val="18"/>
              </w:rPr>
            </w:pPr>
            <w:r w:rsidRPr="003E7228">
              <w:rPr>
                <w:b/>
                <w:szCs w:val="18"/>
              </w:rPr>
              <w:t>Upravená C</w:t>
            </w:r>
            <w:r w:rsidRPr="003E7228">
              <w:rPr>
                <w:b/>
                <w:szCs w:val="18"/>
                <w:vertAlign w:val="subscript"/>
              </w:rPr>
              <w:t>max</w:t>
            </w:r>
            <w:r w:rsidRPr="003E7228">
              <w:rPr>
                <w:b/>
                <w:szCs w:val="18"/>
              </w:rPr>
              <w:t> </w:t>
            </w:r>
            <w:r w:rsidRPr="003E7228">
              <w:rPr>
                <w:b/>
                <w:bCs/>
                <w:szCs w:val="18"/>
              </w:rPr>
              <w:t>mg</w:t>
            </w:r>
            <w:r w:rsidRPr="003E7228">
              <w:rPr>
                <w:b/>
                <w:szCs w:val="18"/>
              </w:rPr>
              <w:t>/l</w:t>
            </w:r>
            <w:r w:rsidRPr="003E7228">
              <w:rPr>
                <w:b/>
                <w:szCs w:val="18"/>
                <w:vertAlign w:val="superscript"/>
              </w:rPr>
              <w:t>A</w:t>
            </w:r>
          </w:p>
          <w:p w14:paraId="6C274337" w14:textId="77777777" w:rsidR="00A71E75" w:rsidRPr="003E7228" w:rsidRDefault="00A71E75" w:rsidP="00DE16AB">
            <w:pPr>
              <w:keepNext/>
              <w:keepLines/>
              <w:spacing w:before="34" w:after="34"/>
              <w:jc w:val="center"/>
              <w:rPr>
                <w:b/>
                <w:szCs w:val="18"/>
              </w:rPr>
            </w:pPr>
            <w:r w:rsidRPr="003E7228">
              <w:rPr>
                <w:b/>
                <w:szCs w:val="18"/>
              </w:rPr>
              <w:t>priemer ± SD</w:t>
            </w:r>
          </w:p>
        </w:tc>
        <w:tc>
          <w:tcPr>
            <w:tcW w:w="2980" w:type="dxa"/>
            <w:gridSpan w:val="2"/>
            <w:tcBorders>
              <w:top w:val="single" w:sz="4" w:space="0" w:color="auto"/>
              <w:left w:val="nil"/>
              <w:bottom w:val="single" w:sz="4" w:space="0" w:color="auto"/>
              <w:right w:val="single" w:sz="4" w:space="0" w:color="auto"/>
            </w:tcBorders>
            <w:shd w:val="clear" w:color="auto" w:fill="FFFFFF"/>
          </w:tcPr>
          <w:p w14:paraId="394A94BC" w14:textId="77777777" w:rsidR="00A71E75" w:rsidRPr="003E7228" w:rsidRDefault="00A71E75" w:rsidP="00DE16AB">
            <w:pPr>
              <w:keepNext/>
              <w:keepLines/>
              <w:spacing w:before="34" w:after="34"/>
              <w:jc w:val="center"/>
              <w:rPr>
                <w:b/>
                <w:szCs w:val="18"/>
              </w:rPr>
            </w:pPr>
            <w:r w:rsidRPr="003E7228">
              <w:rPr>
                <w:b/>
                <w:szCs w:val="18"/>
              </w:rPr>
              <w:t>Upravená AUC</w:t>
            </w:r>
            <w:r w:rsidRPr="003E7228">
              <w:rPr>
                <w:b/>
                <w:szCs w:val="18"/>
                <w:vertAlign w:val="subscript"/>
              </w:rPr>
              <w:t>0-12</w:t>
            </w:r>
            <w:r w:rsidRPr="003E7228">
              <w:rPr>
                <w:b/>
                <w:szCs w:val="18"/>
              </w:rPr>
              <w:t> </w:t>
            </w:r>
            <w:r w:rsidRPr="003E7228">
              <w:rPr>
                <w:rFonts w:eastAsia="Verdana" w:cs="Verdana"/>
                <w:b/>
                <w:bCs/>
                <w:szCs w:val="18"/>
                <w:lang w:eastAsia="en-GB"/>
              </w:rPr>
              <w:t>h</w:t>
            </w:r>
            <w:r w:rsidRPr="003E7228">
              <w:rPr>
                <w:rFonts w:ascii="Symbol" w:eastAsia="Verdana" w:hAnsi="Symbol" w:cs="Verdana"/>
                <w:b/>
                <w:bCs/>
                <w:szCs w:val="18"/>
                <w:lang w:eastAsia="en-GB"/>
              </w:rPr>
              <w:sym w:font="Symbol" w:char="F0D7"/>
            </w:r>
            <w:r w:rsidRPr="003E7228">
              <w:rPr>
                <w:rFonts w:eastAsia="Verdana" w:cs="Verdana"/>
                <w:b/>
                <w:bCs/>
                <w:szCs w:val="18"/>
                <w:lang w:eastAsia="en-GB"/>
              </w:rPr>
              <w:t>mg/l</w:t>
            </w:r>
          </w:p>
          <w:p w14:paraId="7D38BE98" w14:textId="77777777" w:rsidR="00A71E75" w:rsidRPr="003E7228" w:rsidRDefault="00A71E75" w:rsidP="00DE16AB">
            <w:pPr>
              <w:keepNext/>
              <w:keepLines/>
              <w:spacing w:before="34" w:after="34"/>
              <w:jc w:val="center"/>
              <w:rPr>
                <w:b/>
                <w:szCs w:val="18"/>
              </w:rPr>
            </w:pPr>
            <w:r w:rsidRPr="003E7228">
              <w:rPr>
                <w:b/>
                <w:szCs w:val="18"/>
              </w:rPr>
              <w:t>priemer ± SD (IS)</w:t>
            </w:r>
            <w:r w:rsidRPr="003E7228">
              <w:rPr>
                <w:b/>
                <w:szCs w:val="18"/>
                <w:vertAlign w:val="superscript"/>
              </w:rPr>
              <w:t>A</w:t>
            </w:r>
          </w:p>
        </w:tc>
      </w:tr>
      <w:tr w:rsidR="00A71E75" w:rsidRPr="003E7228" w14:paraId="684E9DE0" w14:textId="77777777" w:rsidTr="00DE16AB">
        <w:tc>
          <w:tcPr>
            <w:tcW w:w="1737" w:type="dxa"/>
            <w:tcBorders>
              <w:top w:val="nil"/>
              <w:left w:val="single" w:sz="4" w:space="0" w:color="auto"/>
              <w:bottom w:val="nil"/>
              <w:right w:val="nil"/>
            </w:tcBorders>
            <w:shd w:val="clear" w:color="auto" w:fill="FFFFFF"/>
          </w:tcPr>
          <w:p w14:paraId="3D686631" w14:textId="77777777" w:rsidR="00A71E75" w:rsidRPr="003E7228" w:rsidRDefault="00A71E75" w:rsidP="00DE16AB">
            <w:pPr>
              <w:keepNext/>
              <w:keepLines/>
              <w:spacing w:before="34" w:after="34"/>
              <w:ind w:left="62"/>
              <w:rPr>
                <w:b/>
                <w:bCs/>
                <w:szCs w:val="18"/>
              </w:rPr>
            </w:pPr>
            <w:r w:rsidRPr="003E7228">
              <w:rPr>
                <w:b/>
                <w:bCs/>
                <w:szCs w:val="18"/>
              </w:rPr>
              <w:t>7. deň</w:t>
            </w:r>
          </w:p>
        </w:tc>
        <w:tc>
          <w:tcPr>
            <w:tcW w:w="669" w:type="dxa"/>
            <w:tcBorders>
              <w:top w:val="nil"/>
              <w:left w:val="nil"/>
              <w:bottom w:val="nil"/>
              <w:right w:val="single" w:sz="4" w:space="0" w:color="auto"/>
            </w:tcBorders>
            <w:shd w:val="clear" w:color="auto" w:fill="FFFFFF"/>
          </w:tcPr>
          <w:p w14:paraId="6925470E" w14:textId="77777777" w:rsidR="00A71E75" w:rsidRPr="003E7228" w:rsidRDefault="00A71E75" w:rsidP="00DE16AB">
            <w:pPr>
              <w:keepNext/>
              <w:keepLines/>
              <w:spacing w:before="34" w:after="34"/>
              <w:ind w:left="62"/>
              <w:rPr>
                <w:szCs w:val="18"/>
              </w:rPr>
            </w:pPr>
          </w:p>
        </w:tc>
        <w:tc>
          <w:tcPr>
            <w:tcW w:w="2411" w:type="dxa"/>
            <w:tcBorders>
              <w:top w:val="nil"/>
              <w:left w:val="single" w:sz="4" w:space="0" w:color="auto"/>
              <w:bottom w:val="nil"/>
              <w:right w:val="single" w:sz="4" w:space="0" w:color="auto"/>
            </w:tcBorders>
            <w:shd w:val="clear" w:color="auto" w:fill="FFFFFF"/>
          </w:tcPr>
          <w:p w14:paraId="5623DB72" w14:textId="77777777" w:rsidR="00A71E75" w:rsidRPr="003E7228" w:rsidRDefault="00A71E75" w:rsidP="00DE16AB">
            <w:pPr>
              <w:keepNext/>
              <w:keepLines/>
              <w:spacing w:before="34" w:after="34"/>
              <w:jc w:val="center"/>
              <w:rPr>
                <w:szCs w:val="18"/>
              </w:rPr>
            </w:pPr>
          </w:p>
        </w:tc>
        <w:tc>
          <w:tcPr>
            <w:tcW w:w="2980" w:type="dxa"/>
            <w:gridSpan w:val="2"/>
            <w:tcBorders>
              <w:top w:val="nil"/>
              <w:left w:val="single" w:sz="4" w:space="0" w:color="auto"/>
              <w:bottom w:val="nil"/>
              <w:right w:val="single" w:sz="4" w:space="0" w:color="auto"/>
            </w:tcBorders>
            <w:shd w:val="clear" w:color="auto" w:fill="FFFFFF"/>
          </w:tcPr>
          <w:p w14:paraId="38A68BD1" w14:textId="77777777" w:rsidR="00A71E75" w:rsidRPr="003E7228" w:rsidRDefault="00A71E75" w:rsidP="00DE16AB">
            <w:pPr>
              <w:keepNext/>
              <w:keepLines/>
              <w:spacing w:before="34" w:after="34"/>
              <w:jc w:val="center"/>
              <w:rPr>
                <w:szCs w:val="18"/>
              </w:rPr>
            </w:pPr>
          </w:p>
        </w:tc>
      </w:tr>
      <w:tr w:rsidR="00A71E75" w:rsidRPr="003E7228" w14:paraId="641B088C" w14:textId="77777777" w:rsidTr="00DE16AB">
        <w:tc>
          <w:tcPr>
            <w:tcW w:w="1737" w:type="dxa"/>
            <w:tcBorders>
              <w:top w:val="nil"/>
              <w:left w:val="single" w:sz="4" w:space="0" w:color="auto"/>
              <w:bottom w:val="nil"/>
              <w:right w:val="nil"/>
            </w:tcBorders>
            <w:shd w:val="clear" w:color="auto" w:fill="FFFFFF"/>
          </w:tcPr>
          <w:p w14:paraId="2B0B891F" w14:textId="77777777" w:rsidR="00A71E75" w:rsidRPr="003E7228" w:rsidRDefault="00A71E75" w:rsidP="00DE16AB">
            <w:pPr>
              <w:keepNext/>
              <w:keepLines/>
              <w:spacing w:before="34" w:after="34"/>
              <w:ind w:left="62"/>
              <w:rPr>
                <w:szCs w:val="18"/>
              </w:rPr>
            </w:pPr>
            <w:r w:rsidRPr="003E7228">
              <w:rPr>
                <w:szCs w:val="18"/>
              </w:rPr>
              <w:t>&lt; 6 r.</w:t>
            </w:r>
          </w:p>
        </w:tc>
        <w:tc>
          <w:tcPr>
            <w:tcW w:w="669" w:type="dxa"/>
            <w:tcBorders>
              <w:top w:val="nil"/>
              <w:left w:val="nil"/>
              <w:bottom w:val="nil"/>
              <w:right w:val="single" w:sz="4" w:space="0" w:color="auto"/>
            </w:tcBorders>
            <w:shd w:val="clear" w:color="auto" w:fill="FFFFFF"/>
          </w:tcPr>
          <w:p w14:paraId="74982F91" w14:textId="77777777" w:rsidR="00A71E75" w:rsidRPr="003E7228" w:rsidRDefault="00A71E75" w:rsidP="00DE16AB">
            <w:pPr>
              <w:keepNext/>
              <w:keepLines/>
              <w:spacing w:before="34" w:after="34"/>
              <w:ind w:left="62"/>
              <w:rPr>
                <w:szCs w:val="18"/>
              </w:rPr>
            </w:pPr>
            <w:r w:rsidRPr="003E7228">
              <w:rPr>
                <w:szCs w:val="18"/>
              </w:rPr>
              <w:t>(17)</w:t>
            </w:r>
          </w:p>
        </w:tc>
        <w:tc>
          <w:tcPr>
            <w:tcW w:w="2411" w:type="dxa"/>
            <w:tcBorders>
              <w:top w:val="nil"/>
              <w:left w:val="single" w:sz="4" w:space="0" w:color="auto"/>
              <w:bottom w:val="nil"/>
              <w:right w:val="single" w:sz="4" w:space="0" w:color="auto"/>
            </w:tcBorders>
            <w:shd w:val="clear" w:color="auto" w:fill="FFFFFF"/>
          </w:tcPr>
          <w:p w14:paraId="0D65CE8E" w14:textId="77777777" w:rsidR="00A71E75" w:rsidRPr="003E7228" w:rsidRDefault="00A71E75" w:rsidP="00DE16AB">
            <w:pPr>
              <w:keepNext/>
              <w:keepLines/>
              <w:spacing w:before="34" w:after="34"/>
              <w:jc w:val="center"/>
              <w:rPr>
                <w:szCs w:val="18"/>
              </w:rPr>
            </w:pPr>
            <w:r w:rsidRPr="003E7228">
              <w:rPr>
                <w:szCs w:val="18"/>
              </w:rPr>
              <w:t>13,2 </w:t>
            </w:r>
            <w:r w:rsidRPr="003E7228">
              <w:rPr>
                <w:rFonts w:ascii="Symbol" w:hAnsi="Symbol"/>
                <w:szCs w:val="18"/>
              </w:rPr>
              <w:sym w:font="Symbol" w:char="F0B1"/>
            </w:r>
            <w:r w:rsidRPr="003E7228">
              <w:rPr>
                <w:szCs w:val="18"/>
              </w:rPr>
              <w:t> 7,16</w:t>
            </w:r>
          </w:p>
        </w:tc>
        <w:tc>
          <w:tcPr>
            <w:tcW w:w="2980" w:type="dxa"/>
            <w:gridSpan w:val="2"/>
            <w:tcBorders>
              <w:top w:val="nil"/>
              <w:left w:val="single" w:sz="4" w:space="0" w:color="auto"/>
              <w:bottom w:val="nil"/>
              <w:right w:val="single" w:sz="4" w:space="0" w:color="auto"/>
            </w:tcBorders>
            <w:shd w:val="clear" w:color="auto" w:fill="FFFFFF"/>
          </w:tcPr>
          <w:p w14:paraId="15B1E140" w14:textId="77777777" w:rsidR="00A71E75" w:rsidRPr="003E7228" w:rsidRDefault="00A71E75" w:rsidP="00DE16AB">
            <w:pPr>
              <w:keepNext/>
              <w:keepLines/>
              <w:spacing w:before="34" w:after="34"/>
              <w:jc w:val="center"/>
              <w:rPr>
                <w:szCs w:val="18"/>
              </w:rPr>
            </w:pPr>
            <w:r w:rsidRPr="003E7228">
              <w:rPr>
                <w:szCs w:val="18"/>
              </w:rPr>
              <w:t>27,4 </w:t>
            </w:r>
            <w:r w:rsidRPr="003E7228">
              <w:rPr>
                <w:rFonts w:ascii="Symbol" w:hAnsi="Symbol"/>
                <w:szCs w:val="18"/>
              </w:rPr>
              <w:sym w:font="Symbol" w:char="F0B1"/>
            </w:r>
            <w:r w:rsidRPr="003E7228">
              <w:rPr>
                <w:szCs w:val="18"/>
              </w:rPr>
              <w:t> 9,54 (22,8 </w:t>
            </w:r>
            <w:r w:rsidRPr="003E7228">
              <w:rPr>
                <w:szCs w:val="18"/>
              </w:rPr>
              <w:noBreakHyphen/>
              <w:t> 31,9)</w:t>
            </w:r>
          </w:p>
        </w:tc>
      </w:tr>
      <w:tr w:rsidR="00A71E75" w:rsidRPr="003E7228" w14:paraId="7ADF942B" w14:textId="77777777" w:rsidTr="00DE16AB">
        <w:tc>
          <w:tcPr>
            <w:tcW w:w="1737" w:type="dxa"/>
            <w:tcBorders>
              <w:top w:val="nil"/>
              <w:left w:val="single" w:sz="4" w:space="0" w:color="auto"/>
              <w:bottom w:val="nil"/>
              <w:right w:val="nil"/>
            </w:tcBorders>
            <w:shd w:val="clear" w:color="auto" w:fill="FFFFFF"/>
          </w:tcPr>
          <w:p w14:paraId="7C23DAD1" w14:textId="77777777" w:rsidR="00A71E75" w:rsidRPr="003E7228" w:rsidRDefault="00A71E75" w:rsidP="00DE16AB">
            <w:pPr>
              <w:keepNext/>
              <w:keepLines/>
              <w:spacing w:before="34" w:after="34"/>
              <w:ind w:left="62"/>
              <w:rPr>
                <w:szCs w:val="18"/>
              </w:rPr>
            </w:pPr>
            <w:r w:rsidRPr="003E7228">
              <w:rPr>
                <w:szCs w:val="18"/>
              </w:rPr>
              <w:t>6 </w:t>
            </w:r>
            <w:r w:rsidRPr="003E7228">
              <w:rPr>
                <w:szCs w:val="18"/>
              </w:rPr>
              <w:noBreakHyphen/>
              <w:t> &lt; 12 r.</w:t>
            </w:r>
          </w:p>
        </w:tc>
        <w:tc>
          <w:tcPr>
            <w:tcW w:w="669" w:type="dxa"/>
            <w:tcBorders>
              <w:top w:val="nil"/>
              <w:left w:val="nil"/>
              <w:bottom w:val="nil"/>
              <w:right w:val="single" w:sz="4" w:space="0" w:color="auto"/>
            </w:tcBorders>
            <w:shd w:val="clear" w:color="auto" w:fill="FFFFFF"/>
          </w:tcPr>
          <w:p w14:paraId="068E7CB7" w14:textId="77777777" w:rsidR="00A71E75" w:rsidRPr="003E7228" w:rsidRDefault="00A71E75" w:rsidP="00DE16AB">
            <w:pPr>
              <w:keepNext/>
              <w:keepLines/>
              <w:spacing w:before="34" w:after="34"/>
              <w:ind w:left="62"/>
              <w:rPr>
                <w:szCs w:val="18"/>
              </w:rPr>
            </w:pPr>
            <w:r w:rsidRPr="003E7228">
              <w:rPr>
                <w:szCs w:val="18"/>
              </w:rPr>
              <w:t>(16)</w:t>
            </w:r>
          </w:p>
        </w:tc>
        <w:tc>
          <w:tcPr>
            <w:tcW w:w="2411" w:type="dxa"/>
            <w:tcBorders>
              <w:top w:val="nil"/>
              <w:left w:val="single" w:sz="4" w:space="0" w:color="auto"/>
              <w:bottom w:val="nil"/>
              <w:right w:val="single" w:sz="4" w:space="0" w:color="auto"/>
            </w:tcBorders>
            <w:shd w:val="clear" w:color="auto" w:fill="FFFFFF"/>
          </w:tcPr>
          <w:p w14:paraId="23532477" w14:textId="77777777" w:rsidR="00A71E75" w:rsidRPr="003E7228" w:rsidRDefault="00A71E75" w:rsidP="00DE16AB">
            <w:pPr>
              <w:keepNext/>
              <w:keepLines/>
              <w:spacing w:before="34" w:after="34"/>
              <w:jc w:val="center"/>
              <w:rPr>
                <w:szCs w:val="18"/>
              </w:rPr>
            </w:pPr>
            <w:r w:rsidRPr="003E7228">
              <w:rPr>
                <w:szCs w:val="18"/>
              </w:rPr>
              <w:t>13,1 </w:t>
            </w:r>
            <w:r w:rsidRPr="003E7228">
              <w:rPr>
                <w:rFonts w:ascii="Symbol" w:hAnsi="Symbol"/>
                <w:szCs w:val="18"/>
              </w:rPr>
              <w:sym w:font="Symbol" w:char="F0B1"/>
            </w:r>
            <w:r w:rsidRPr="003E7228">
              <w:rPr>
                <w:szCs w:val="18"/>
              </w:rPr>
              <w:t> 6,30</w:t>
            </w:r>
          </w:p>
        </w:tc>
        <w:tc>
          <w:tcPr>
            <w:tcW w:w="2980" w:type="dxa"/>
            <w:gridSpan w:val="2"/>
            <w:tcBorders>
              <w:top w:val="nil"/>
              <w:left w:val="single" w:sz="4" w:space="0" w:color="auto"/>
              <w:bottom w:val="nil"/>
              <w:right w:val="single" w:sz="4" w:space="0" w:color="auto"/>
            </w:tcBorders>
            <w:shd w:val="clear" w:color="auto" w:fill="FFFFFF"/>
          </w:tcPr>
          <w:p w14:paraId="47AAB49C" w14:textId="77777777" w:rsidR="00A71E75" w:rsidRPr="003E7228" w:rsidRDefault="00A71E75" w:rsidP="00DE16AB">
            <w:pPr>
              <w:keepNext/>
              <w:keepLines/>
              <w:spacing w:before="34" w:after="34"/>
              <w:jc w:val="center"/>
              <w:rPr>
                <w:szCs w:val="18"/>
              </w:rPr>
            </w:pPr>
            <w:r w:rsidRPr="003E7228">
              <w:rPr>
                <w:szCs w:val="18"/>
              </w:rPr>
              <w:t>33,2 </w:t>
            </w:r>
            <w:r w:rsidRPr="003E7228">
              <w:rPr>
                <w:rFonts w:ascii="Symbol" w:hAnsi="Symbol"/>
                <w:szCs w:val="18"/>
              </w:rPr>
              <w:sym w:font="Symbol" w:char="F0B1"/>
            </w:r>
            <w:r w:rsidRPr="003E7228">
              <w:rPr>
                <w:szCs w:val="18"/>
              </w:rPr>
              <w:t> 12,1 (27,3 </w:t>
            </w:r>
            <w:r w:rsidRPr="003E7228">
              <w:rPr>
                <w:szCs w:val="18"/>
              </w:rPr>
              <w:noBreakHyphen/>
              <w:t> 39,2)</w:t>
            </w:r>
          </w:p>
        </w:tc>
      </w:tr>
      <w:tr w:rsidR="00A71E75" w:rsidRPr="003E7228" w14:paraId="3DFA413C" w14:textId="77777777" w:rsidTr="00DE16AB">
        <w:tc>
          <w:tcPr>
            <w:tcW w:w="1737" w:type="dxa"/>
            <w:tcBorders>
              <w:top w:val="nil"/>
              <w:left w:val="single" w:sz="4" w:space="0" w:color="auto"/>
              <w:bottom w:val="nil"/>
              <w:right w:val="nil"/>
            </w:tcBorders>
            <w:shd w:val="clear" w:color="auto" w:fill="FFFFFF"/>
          </w:tcPr>
          <w:p w14:paraId="6E442B1B" w14:textId="77777777" w:rsidR="00A71E75" w:rsidRPr="003E7228" w:rsidRDefault="00A71E75" w:rsidP="00DE16AB">
            <w:pPr>
              <w:keepLines/>
              <w:spacing w:before="34" w:after="34"/>
              <w:ind w:left="62"/>
              <w:rPr>
                <w:szCs w:val="18"/>
              </w:rPr>
            </w:pPr>
            <w:r w:rsidRPr="003E7228">
              <w:rPr>
                <w:szCs w:val="18"/>
              </w:rPr>
              <w:t>12 </w:t>
            </w:r>
            <w:r w:rsidRPr="003E7228">
              <w:rPr>
                <w:szCs w:val="18"/>
              </w:rPr>
              <w:noBreakHyphen/>
              <w:t> 18 r.</w:t>
            </w:r>
          </w:p>
        </w:tc>
        <w:tc>
          <w:tcPr>
            <w:tcW w:w="669" w:type="dxa"/>
            <w:tcBorders>
              <w:top w:val="nil"/>
              <w:left w:val="nil"/>
              <w:bottom w:val="nil"/>
              <w:right w:val="single" w:sz="4" w:space="0" w:color="auto"/>
            </w:tcBorders>
            <w:shd w:val="clear" w:color="auto" w:fill="FFFFFF"/>
          </w:tcPr>
          <w:p w14:paraId="4836A3D1" w14:textId="77777777" w:rsidR="00A71E75" w:rsidRPr="003E7228" w:rsidRDefault="00A71E75" w:rsidP="00DE16AB">
            <w:pPr>
              <w:keepLines/>
              <w:spacing w:before="34" w:after="34"/>
              <w:ind w:left="62"/>
              <w:rPr>
                <w:szCs w:val="18"/>
              </w:rPr>
            </w:pPr>
            <w:r w:rsidRPr="003E7228">
              <w:rPr>
                <w:szCs w:val="18"/>
              </w:rPr>
              <w:t>(21)</w:t>
            </w:r>
          </w:p>
        </w:tc>
        <w:tc>
          <w:tcPr>
            <w:tcW w:w="2411" w:type="dxa"/>
            <w:tcBorders>
              <w:top w:val="nil"/>
              <w:left w:val="single" w:sz="4" w:space="0" w:color="auto"/>
              <w:bottom w:val="nil"/>
              <w:right w:val="single" w:sz="4" w:space="0" w:color="auto"/>
            </w:tcBorders>
            <w:shd w:val="clear" w:color="auto" w:fill="FFFFFF"/>
          </w:tcPr>
          <w:p w14:paraId="73377040" w14:textId="77777777" w:rsidR="00A71E75" w:rsidRPr="003E7228" w:rsidRDefault="00A71E75" w:rsidP="00DE16AB">
            <w:pPr>
              <w:keepLines/>
              <w:spacing w:before="34" w:after="34"/>
              <w:jc w:val="center"/>
              <w:rPr>
                <w:szCs w:val="18"/>
              </w:rPr>
            </w:pPr>
            <w:r w:rsidRPr="003E7228">
              <w:rPr>
                <w:szCs w:val="18"/>
              </w:rPr>
              <w:t>11,7 </w:t>
            </w:r>
            <w:r w:rsidRPr="003E7228">
              <w:rPr>
                <w:rFonts w:ascii="Symbol" w:hAnsi="Symbol"/>
                <w:szCs w:val="18"/>
              </w:rPr>
              <w:sym w:font="Symbol" w:char="F0B1"/>
            </w:r>
            <w:r w:rsidRPr="003E7228">
              <w:rPr>
                <w:szCs w:val="18"/>
              </w:rPr>
              <w:t> 10,7</w:t>
            </w:r>
          </w:p>
        </w:tc>
        <w:tc>
          <w:tcPr>
            <w:tcW w:w="2980" w:type="dxa"/>
            <w:gridSpan w:val="2"/>
            <w:tcBorders>
              <w:top w:val="nil"/>
              <w:left w:val="single" w:sz="4" w:space="0" w:color="auto"/>
              <w:bottom w:val="nil"/>
              <w:right w:val="single" w:sz="4" w:space="0" w:color="auto"/>
            </w:tcBorders>
            <w:shd w:val="clear" w:color="auto" w:fill="FFFFFF"/>
          </w:tcPr>
          <w:p w14:paraId="30DA3399" w14:textId="77777777" w:rsidR="00A71E75" w:rsidRPr="003E7228" w:rsidRDefault="00A71E75" w:rsidP="00DE16AB">
            <w:pPr>
              <w:keepLines/>
              <w:spacing w:before="34" w:after="34"/>
              <w:jc w:val="center"/>
              <w:rPr>
                <w:szCs w:val="18"/>
              </w:rPr>
            </w:pPr>
            <w:r w:rsidRPr="003E7228">
              <w:rPr>
                <w:szCs w:val="18"/>
              </w:rPr>
              <w:t>26,3 </w:t>
            </w:r>
            <w:r w:rsidRPr="003E7228">
              <w:rPr>
                <w:rFonts w:ascii="Symbol" w:hAnsi="Symbol"/>
                <w:szCs w:val="18"/>
              </w:rPr>
              <w:sym w:font="Symbol" w:char="F0B1"/>
            </w:r>
            <w:r w:rsidRPr="003E7228">
              <w:rPr>
                <w:szCs w:val="18"/>
              </w:rPr>
              <w:t> 9,14 (22,3 </w:t>
            </w:r>
            <w:r w:rsidRPr="003E7228">
              <w:rPr>
                <w:szCs w:val="18"/>
              </w:rPr>
              <w:noBreakHyphen/>
              <w:t> 30,3)</w:t>
            </w:r>
            <w:r w:rsidRPr="003E7228">
              <w:rPr>
                <w:szCs w:val="18"/>
                <w:vertAlign w:val="superscript"/>
              </w:rPr>
              <w:t>D</w:t>
            </w:r>
          </w:p>
        </w:tc>
      </w:tr>
      <w:tr w:rsidR="00A71E75" w:rsidRPr="003E7228" w14:paraId="02C7DF76" w14:textId="77777777" w:rsidTr="00DE16AB">
        <w:tc>
          <w:tcPr>
            <w:tcW w:w="1737" w:type="dxa"/>
            <w:tcBorders>
              <w:top w:val="nil"/>
              <w:left w:val="single" w:sz="4" w:space="0" w:color="auto"/>
              <w:bottom w:val="nil"/>
              <w:right w:val="nil"/>
            </w:tcBorders>
            <w:shd w:val="clear" w:color="auto" w:fill="FFFFFF"/>
          </w:tcPr>
          <w:p w14:paraId="44A56DAB" w14:textId="77777777" w:rsidR="00A71E75" w:rsidRPr="003E7228" w:rsidRDefault="00A71E75" w:rsidP="00DE16AB">
            <w:pPr>
              <w:keepLines/>
              <w:spacing w:before="34" w:after="34"/>
              <w:ind w:left="62"/>
              <w:rPr>
                <w:szCs w:val="18"/>
              </w:rPr>
            </w:pPr>
            <w:r w:rsidRPr="003E7228">
              <w:rPr>
                <w:szCs w:val="18"/>
              </w:rPr>
              <w:t>p</w:t>
            </w:r>
            <w:r w:rsidRPr="003E7228">
              <w:rPr>
                <w:szCs w:val="18"/>
              </w:rPr>
              <w:noBreakHyphen/>
              <w:t>hodnota</w:t>
            </w:r>
            <w:r w:rsidRPr="003E7228">
              <w:rPr>
                <w:szCs w:val="18"/>
                <w:vertAlign w:val="superscript"/>
              </w:rPr>
              <w:t>B</w:t>
            </w:r>
          </w:p>
        </w:tc>
        <w:tc>
          <w:tcPr>
            <w:tcW w:w="669" w:type="dxa"/>
            <w:tcBorders>
              <w:top w:val="nil"/>
              <w:left w:val="nil"/>
              <w:bottom w:val="nil"/>
              <w:right w:val="single" w:sz="4" w:space="0" w:color="auto"/>
            </w:tcBorders>
            <w:shd w:val="clear" w:color="auto" w:fill="FFFFFF"/>
          </w:tcPr>
          <w:p w14:paraId="196D0EEB" w14:textId="77777777" w:rsidR="00A71E75" w:rsidRPr="003E7228" w:rsidRDefault="00A71E75" w:rsidP="00DE16AB">
            <w:pPr>
              <w:keepLines/>
              <w:spacing w:before="34" w:after="34"/>
              <w:ind w:left="62"/>
              <w:rPr>
                <w:szCs w:val="18"/>
              </w:rPr>
            </w:pPr>
          </w:p>
        </w:tc>
        <w:tc>
          <w:tcPr>
            <w:tcW w:w="2411" w:type="dxa"/>
            <w:tcBorders>
              <w:top w:val="nil"/>
              <w:left w:val="single" w:sz="4" w:space="0" w:color="auto"/>
              <w:bottom w:val="nil"/>
              <w:right w:val="single" w:sz="4" w:space="0" w:color="auto"/>
            </w:tcBorders>
            <w:shd w:val="clear" w:color="auto" w:fill="FFFFFF"/>
          </w:tcPr>
          <w:p w14:paraId="07E20007" w14:textId="77777777" w:rsidR="00A71E75" w:rsidRPr="003E7228" w:rsidRDefault="00A71E75" w:rsidP="00DE16AB">
            <w:pPr>
              <w:keepLines/>
              <w:spacing w:before="34" w:after="34"/>
              <w:jc w:val="center"/>
              <w:rPr>
                <w:szCs w:val="18"/>
              </w:rPr>
            </w:pPr>
            <w:r w:rsidRPr="003E7228">
              <w:rPr>
                <w:szCs w:val="18"/>
              </w:rPr>
              <w:t>-</w:t>
            </w:r>
          </w:p>
        </w:tc>
        <w:tc>
          <w:tcPr>
            <w:tcW w:w="2980" w:type="dxa"/>
            <w:gridSpan w:val="2"/>
            <w:tcBorders>
              <w:top w:val="nil"/>
              <w:left w:val="single" w:sz="4" w:space="0" w:color="auto"/>
              <w:bottom w:val="nil"/>
              <w:right w:val="single" w:sz="4" w:space="0" w:color="auto"/>
            </w:tcBorders>
            <w:shd w:val="clear" w:color="auto" w:fill="FFFFFF"/>
          </w:tcPr>
          <w:p w14:paraId="0427B7EE" w14:textId="77777777" w:rsidR="00A71E75" w:rsidRPr="003E7228" w:rsidRDefault="00A71E75" w:rsidP="00DE16AB">
            <w:pPr>
              <w:keepLines/>
              <w:spacing w:before="34" w:after="34"/>
              <w:jc w:val="center"/>
              <w:rPr>
                <w:szCs w:val="18"/>
              </w:rPr>
            </w:pPr>
            <w:r w:rsidRPr="003E7228">
              <w:rPr>
                <w:szCs w:val="18"/>
              </w:rPr>
              <w:t>-</w:t>
            </w:r>
          </w:p>
        </w:tc>
      </w:tr>
      <w:tr w:rsidR="00A71E75" w:rsidRPr="003E7228" w14:paraId="7001C47C" w14:textId="77777777" w:rsidTr="00DE16AB">
        <w:tc>
          <w:tcPr>
            <w:tcW w:w="1737" w:type="dxa"/>
            <w:tcBorders>
              <w:top w:val="nil"/>
              <w:left w:val="single" w:sz="4" w:space="0" w:color="auto"/>
              <w:bottom w:val="nil"/>
              <w:right w:val="nil"/>
            </w:tcBorders>
            <w:shd w:val="clear" w:color="auto" w:fill="FFFFFF"/>
          </w:tcPr>
          <w:p w14:paraId="48D4559C" w14:textId="77777777" w:rsidR="00A71E75" w:rsidRPr="003E7228" w:rsidRDefault="00A71E75" w:rsidP="00DE16AB">
            <w:pPr>
              <w:keepLines/>
              <w:spacing w:before="34" w:after="34"/>
              <w:ind w:left="62"/>
              <w:rPr>
                <w:szCs w:val="18"/>
              </w:rPr>
            </w:pPr>
            <w:r w:rsidRPr="003E7228">
              <w:rPr>
                <w:szCs w:val="18"/>
              </w:rPr>
              <w:t>&lt; </w:t>
            </w:r>
            <w:r w:rsidRPr="003E7228">
              <w:rPr>
                <w:i/>
                <w:szCs w:val="18"/>
              </w:rPr>
              <w:t>2 r.</w:t>
            </w:r>
            <w:r w:rsidRPr="003E7228">
              <w:rPr>
                <w:i/>
                <w:szCs w:val="18"/>
                <w:vertAlign w:val="superscript"/>
              </w:rPr>
              <w:t>C</w:t>
            </w:r>
          </w:p>
        </w:tc>
        <w:tc>
          <w:tcPr>
            <w:tcW w:w="669" w:type="dxa"/>
            <w:tcBorders>
              <w:top w:val="nil"/>
              <w:left w:val="nil"/>
              <w:bottom w:val="nil"/>
              <w:right w:val="single" w:sz="4" w:space="0" w:color="auto"/>
            </w:tcBorders>
            <w:shd w:val="clear" w:color="auto" w:fill="FFFFFF"/>
          </w:tcPr>
          <w:p w14:paraId="14E50DCE" w14:textId="77777777" w:rsidR="00A71E75" w:rsidRPr="003E7228" w:rsidRDefault="00A71E75" w:rsidP="00DE16AB">
            <w:pPr>
              <w:keepLines/>
              <w:spacing w:before="34" w:after="34"/>
              <w:ind w:left="62"/>
              <w:rPr>
                <w:szCs w:val="18"/>
              </w:rPr>
            </w:pPr>
            <w:r w:rsidRPr="003E7228">
              <w:rPr>
                <w:i/>
                <w:szCs w:val="18"/>
              </w:rPr>
              <w:t>(6)</w:t>
            </w:r>
          </w:p>
        </w:tc>
        <w:tc>
          <w:tcPr>
            <w:tcW w:w="2411" w:type="dxa"/>
            <w:tcBorders>
              <w:top w:val="nil"/>
              <w:left w:val="single" w:sz="4" w:space="0" w:color="auto"/>
              <w:bottom w:val="nil"/>
              <w:right w:val="single" w:sz="4" w:space="0" w:color="auto"/>
            </w:tcBorders>
            <w:shd w:val="clear" w:color="auto" w:fill="FFFFFF"/>
          </w:tcPr>
          <w:p w14:paraId="324F50EF" w14:textId="77777777" w:rsidR="00A71E75" w:rsidRPr="003E7228" w:rsidRDefault="00A71E75" w:rsidP="00DE16AB">
            <w:pPr>
              <w:keepLines/>
              <w:spacing w:before="34" w:after="34"/>
              <w:jc w:val="center"/>
              <w:rPr>
                <w:szCs w:val="18"/>
              </w:rPr>
            </w:pPr>
            <w:r w:rsidRPr="003E7228">
              <w:rPr>
                <w:i/>
                <w:szCs w:val="18"/>
              </w:rPr>
              <w:t>10,3</w:t>
            </w:r>
            <w:r w:rsidRPr="003E7228">
              <w:rPr>
                <w:szCs w:val="18"/>
              </w:rPr>
              <w:t> </w:t>
            </w:r>
            <w:r w:rsidRPr="003E7228">
              <w:rPr>
                <w:rFonts w:ascii="Symbol" w:hAnsi="Symbol"/>
                <w:szCs w:val="18"/>
              </w:rPr>
              <w:sym w:font="Symbol" w:char="F0B1"/>
            </w:r>
            <w:r w:rsidRPr="003E7228">
              <w:rPr>
                <w:szCs w:val="18"/>
              </w:rPr>
              <w:t> </w:t>
            </w:r>
            <w:r w:rsidRPr="003E7228">
              <w:rPr>
                <w:i/>
                <w:szCs w:val="18"/>
              </w:rPr>
              <w:t>5,80</w:t>
            </w:r>
          </w:p>
        </w:tc>
        <w:tc>
          <w:tcPr>
            <w:tcW w:w="2980" w:type="dxa"/>
            <w:gridSpan w:val="2"/>
            <w:tcBorders>
              <w:top w:val="nil"/>
              <w:left w:val="single" w:sz="4" w:space="0" w:color="auto"/>
              <w:bottom w:val="nil"/>
              <w:right w:val="single" w:sz="4" w:space="0" w:color="auto"/>
            </w:tcBorders>
            <w:shd w:val="clear" w:color="auto" w:fill="FFFFFF"/>
          </w:tcPr>
          <w:p w14:paraId="27E0A409" w14:textId="77777777" w:rsidR="00A71E75" w:rsidRPr="003E7228" w:rsidRDefault="00A71E75" w:rsidP="00DE16AB">
            <w:pPr>
              <w:keepLines/>
              <w:spacing w:before="34" w:after="34"/>
              <w:jc w:val="center"/>
              <w:rPr>
                <w:szCs w:val="18"/>
              </w:rPr>
            </w:pPr>
            <w:r w:rsidRPr="003E7228">
              <w:rPr>
                <w:i/>
                <w:szCs w:val="18"/>
              </w:rPr>
              <w:t>22,5</w:t>
            </w:r>
            <w:r w:rsidRPr="003E7228">
              <w:rPr>
                <w:szCs w:val="18"/>
              </w:rPr>
              <w:t> </w:t>
            </w:r>
            <w:r w:rsidRPr="003E7228">
              <w:rPr>
                <w:rFonts w:ascii="Symbol" w:hAnsi="Symbol"/>
                <w:szCs w:val="18"/>
              </w:rPr>
              <w:sym w:font="Symbol" w:char="F0B1"/>
            </w:r>
            <w:r w:rsidRPr="003E7228">
              <w:rPr>
                <w:szCs w:val="18"/>
              </w:rPr>
              <w:t> </w:t>
            </w:r>
            <w:r w:rsidRPr="003E7228">
              <w:rPr>
                <w:i/>
                <w:szCs w:val="18"/>
              </w:rPr>
              <w:t>6,68 (17,2</w:t>
            </w:r>
            <w:r w:rsidRPr="003E7228">
              <w:rPr>
                <w:szCs w:val="18"/>
              </w:rPr>
              <w:t> </w:t>
            </w:r>
            <w:r w:rsidRPr="003E7228">
              <w:rPr>
                <w:szCs w:val="18"/>
              </w:rPr>
              <w:noBreakHyphen/>
              <w:t> </w:t>
            </w:r>
            <w:r w:rsidRPr="003E7228">
              <w:rPr>
                <w:i/>
                <w:szCs w:val="18"/>
              </w:rPr>
              <w:t>27,8)</w:t>
            </w:r>
          </w:p>
        </w:tc>
      </w:tr>
      <w:tr w:rsidR="00A71E75" w:rsidRPr="003E7228" w14:paraId="6B930467" w14:textId="77777777" w:rsidTr="00DE16AB">
        <w:tc>
          <w:tcPr>
            <w:tcW w:w="1737" w:type="dxa"/>
            <w:tcBorders>
              <w:top w:val="nil"/>
              <w:left w:val="single" w:sz="4" w:space="0" w:color="auto"/>
              <w:bottom w:val="single" w:sz="4" w:space="0" w:color="auto"/>
              <w:right w:val="nil"/>
            </w:tcBorders>
            <w:shd w:val="clear" w:color="auto" w:fill="FFFFFF"/>
          </w:tcPr>
          <w:p w14:paraId="0EDBB360" w14:textId="211D964C" w:rsidR="00A71E75" w:rsidRPr="009264D1" w:rsidRDefault="00CD401B" w:rsidP="00DE16AB">
            <w:pPr>
              <w:keepLines/>
              <w:spacing w:before="34" w:after="34"/>
              <w:ind w:left="62"/>
              <w:rPr>
                <w:szCs w:val="18"/>
              </w:rPr>
            </w:pPr>
            <w:r w:rsidRPr="009264D1">
              <w:rPr>
                <w:szCs w:val="18"/>
              </w:rPr>
              <w:t>&gt;</w:t>
            </w:r>
            <w:r w:rsidR="00A71E75" w:rsidRPr="009264D1">
              <w:rPr>
                <w:szCs w:val="18"/>
              </w:rPr>
              <w:t> 18 r.</w:t>
            </w:r>
          </w:p>
        </w:tc>
        <w:tc>
          <w:tcPr>
            <w:tcW w:w="669" w:type="dxa"/>
            <w:tcBorders>
              <w:top w:val="nil"/>
              <w:left w:val="nil"/>
              <w:bottom w:val="single" w:sz="4" w:space="0" w:color="auto"/>
              <w:right w:val="single" w:sz="4" w:space="0" w:color="auto"/>
            </w:tcBorders>
            <w:shd w:val="clear" w:color="auto" w:fill="FFFFFF"/>
          </w:tcPr>
          <w:p w14:paraId="1D7D13C3" w14:textId="77777777" w:rsidR="00A71E75" w:rsidRPr="009264D1" w:rsidRDefault="00A71E75" w:rsidP="00DE16AB">
            <w:pPr>
              <w:keepLines/>
              <w:spacing w:before="34" w:after="34"/>
              <w:ind w:left="62"/>
              <w:rPr>
                <w:szCs w:val="18"/>
              </w:rPr>
            </w:pPr>
            <w:r w:rsidRPr="009264D1">
              <w:rPr>
                <w:szCs w:val="18"/>
              </w:rPr>
              <w:t>(141)</w:t>
            </w:r>
          </w:p>
        </w:tc>
        <w:tc>
          <w:tcPr>
            <w:tcW w:w="2411" w:type="dxa"/>
            <w:tcBorders>
              <w:top w:val="nil"/>
              <w:left w:val="single" w:sz="4" w:space="0" w:color="auto"/>
              <w:bottom w:val="single" w:sz="4" w:space="0" w:color="auto"/>
              <w:right w:val="single" w:sz="4" w:space="0" w:color="auto"/>
            </w:tcBorders>
            <w:shd w:val="clear" w:color="auto" w:fill="FFFFFF"/>
          </w:tcPr>
          <w:p w14:paraId="626BE7EB" w14:textId="77777777" w:rsidR="00A71E75" w:rsidRPr="009264D1" w:rsidRDefault="00A71E75" w:rsidP="00DE16AB">
            <w:pPr>
              <w:keepLines/>
              <w:spacing w:before="34" w:after="34"/>
              <w:jc w:val="center"/>
              <w:rPr>
                <w:szCs w:val="18"/>
              </w:rPr>
            </w:pPr>
          </w:p>
        </w:tc>
        <w:tc>
          <w:tcPr>
            <w:tcW w:w="2980" w:type="dxa"/>
            <w:gridSpan w:val="2"/>
            <w:tcBorders>
              <w:top w:val="nil"/>
              <w:left w:val="single" w:sz="4" w:space="0" w:color="auto"/>
              <w:bottom w:val="single" w:sz="4" w:space="0" w:color="auto"/>
              <w:right w:val="single" w:sz="4" w:space="0" w:color="auto"/>
            </w:tcBorders>
            <w:shd w:val="clear" w:color="auto" w:fill="FFFFFF"/>
          </w:tcPr>
          <w:p w14:paraId="60AD1888" w14:textId="77777777" w:rsidR="00A71E75" w:rsidRPr="009264D1" w:rsidRDefault="00A71E75" w:rsidP="00DE16AB">
            <w:pPr>
              <w:keepLines/>
              <w:spacing w:before="34" w:after="34"/>
              <w:jc w:val="center"/>
              <w:rPr>
                <w:szCs w:val="18"/>
              </w:rPr>
            </w:pPr>
            <w:r w:rsidRPr="009264D1">
              <w:rPr>
                <w:szCs w:val="18"/>
              </w:rPr>
              <w:t>27,2 </w:t>
            </w:r>
            <w:r w:rsidRPr="009264D1">
              <w:rPr>
                <w:rFonts w:ascii="Symbol" w:hAnsi="Symbol"/>
                <w:szCs w:val="18"/>
              </w:rPr>
              <w:sym w:font="Symbol" w:char="F0B1"/>
            </w:r>
            <w:r w:rsidRPr="009264D1">
              <w:rPr>
                <w:szCs w:val="18"/>
              </w:rPr>
              <w:t> 11,6</w:t>
            </w:r>
          </w:p>
        </w:tc>
      </w:tr>
      <w:tr w:rsidR="00A71E75" w:rsidRPr="003E7228" w14:paraId="7D140C66" w14:textId="77777777" w:rsidTr="00DE16AB">
        <w:trPr>
          <w:gridAfter w:val="1"/>
          <w:wAfter w:w="15" w:type="dxa"/>
        </w:trPr>
        <w:tc>
          <w:tcPr>
            <w:tcW w:w="1737" w:type="dxa"/>
            <w:tcBorders>
              <w:top w:val="nil"/>
              <w:left w:val="single" w:sz="4" w:space="0" w:color="auto"/>
              <w:bottom w:val="nil"/>
              <w:right w:val="nil"/>
            </w:tcBorders>
            <w:shd w:val="clear" w:color="auto" w:fill="FFFFFF"/>
          </w:tcPr>
          <w:p w14:paraId="021CCBF2" w14:textId="77777777" w:rsidR="00A71E75" w:rsidRPr="003E7228" w:rsidRDefault="00A71E75" w:rsidP="00DE16AB">
            <w:pPr>
              <w:keepLines/>
              <w:spacing w:before="34" w:after="34"/>
              <w:ind w:left="62"/>
              <w:rPr>
                <w:b/>
                <w:bCs/>
                <w:szCs w:val="18"/>
              </w:rPr>
            </w:pPr>
            <w:r w:rsidRPr="003E7228">
              <w:rPr>
                <w:b/>
                <w:bCs/>
                <w:szCs w:val="18"/>
              </w:rPr>
              <w:t>3. mesiac</w:t>
            </w:r>
          </w:p>
        </w:tc>
        <w:tc>
          <w:tcPr>
            <w:tcW w:w="669" w:type="dxa"/>
            <w:tcBorders>
              <w:top w:val="nil"/>
              <w:left w:val="nil"/>
              <w:bottom w:val="nil"/>
              <w:right w:val="single" w:sz="4" w:space="0" w:color="auto"/>
            </w:tcBorders>
            <w:shd w:val="clear" w:color="auto" w:fill="FFFFFF"/>
          </w:tcPr>
          <w:p w14:paraId="25C8C561" w14:textId="77777777" w:rsidR="00A71E75" w:rsidRPr="003E7228" w:rsidRDefault="00A71E75" w:rsidP="00DE16AB">
            <w:pPr>
              <w:keepLines/>
              <w:spacing w:before="34" w:after="34"/>
              <w:ind w:left="62"/>
              <w:rPr>
                <w:szCs w:val="18"/>
              </w:rPr>
            </w:pPr>
          </w:p>
        </w:tc>
        <w:tc>
          <w:tcPr>
            <w:tcW w:w="2411" w:type="dxa"/>
            <w:tcBorders>
              <w:top w:val="nil"/>
              <w:left w:val="single" w:sz="4" w:space="0" w:color="auto"/>
              <w:bottom w:val="nil"/>
              <w:right w:val="single" w:sz="4" w:space="0" w:color="auto"/>
            </w:tcBorders>
            <w:shd w:val="clear" w:color="auto" w:fill="FFFFFF"/>
          </w:tcPr>
          <w:p w14:paraId="2248D224" w14:textId="77777777" w:rsidR="00A71E75" w:rsidRPr="003E7228" w:rsidRDefault="00A71E75" w:rsidP="00DE16AB">
            <w:pPr>
              <w:keepLines/>
              <w:spacing w:before="34" w:after="34"/>
              <w:jc w:val="center"/>
              <w:rPr>
                <w:szCs w:val="18"/>
              </w:rPr>
            </w:pPr>
          </w:p>
        </w:tc>
        <w:tc>
          <w:tcPr>
            <w:tcW w:w="2965" w:type="dxa"/>
            <w:tcBorders>
              <w:top w:val="nil"/>
              <w:left w:val="single" w:sz="4" w:space="0" w:color="auto"/>
              <w:bottom w:val="nil"/>
              <w:right w:val="single" w:sz="4" w:space="0" w:color="auto"/>
            </w:tcBorders>
            <w:shd w:val="clear" w:color="auto" w:fill="FFFFFF"/>
          </w:tcPr>
          <w:p w14:paraId="5EB26686" w14:textId="77777777" w:rsidR="00A71E75" w:rsidRPr="003E7228" w:rsidRDefault="00A71E75" w:rsidP="00DE16AB">
            <w:pPr>
              <w:keepLines/>
              <w:spacing w:before="34" w:after="34"/>
              <w:jc w:val="center"/>
              <w:rPr>
                <w:szCs w:val="18"/>
              </w:rPr>
            </w:pPr>
          </w:p>
        </w:tc>
      </w:tr>
      <w:tr w:rsidR="00A71E75" w:rsidRPr="003E7228" w14:paraId="38FC70C8" w14:textId="77777777" w:rsidTr="00DE16AB">
        <w:tc>
          <w:tcPr>
            <w:tcW w:w="1737" w:type="dxa"/>
            <w:tcBorders>
              <w:top w:val="nil"/>
              <w:left w:val="single" w:sz="4" w:space="0" w:color="auto"/>
              <w:bottom w:val="nil"/>
              <w:right w:val="nil"/>
            </w:tcBorders>
            <w:shd w:val="clear" w:color="auto" w:fill="FFFFFF"/>
          </w:tcPr>
          <w:p w14:paraId="052CB093" w14:textId="77777777" w:rsidR="00A71E75" w:rsidRPr="003E7228" w:rsidRDefault="00A71E75" w:rsidP="00DE16AB">
            <w:pPr>
              <w:keepLines/>
              <w:spacing w:before="34" w:after="34"/>
              <w:ind w:left="62"/>
              <w:rPr>
                <w:szCs w:val="18"/>
              </w:rPr>
            </w:pPr>
            <w:r w:rsidRPr="003E7228">
              <w:rPr>
                <w:szCs w:val="18"/>
              </w:rPr>
              <w:t>&lt; 6 r.</w:t>
            </w:r>
          </w:p>
        </w:tc>
        <w:tc>
          <w:tcPr>
            <w:tcW w:w="669" w:type="dxa"/>
            <w:tcBorders>
              <w:top w:val="nil"/>
              <w:left w:val="nil"/>
              <w:bottom w:val="nil"/>
              <w:right w:val="single" w:sz="4" w:space="0" w:color="auto"/>
            </w:tcBorders>
            <w:shd w:val="clear" w:color="auto" w:fill="FFFFFF"/>
          </w:tcPr>
          <w:p w14:paraId="1E7EB346" w14:textId="77777777" w:rsidR="00A71E75" w:rsidRPr="003E7228" w:rsidRDefault="00A71E75" w:rsidP="00DE16AB">
            <w:pPr>
              <w:keepLines/>
              <w:spacing w:before="34" w:after="34"/>
              <w:ind w:left="62"/>
              <w:rPr>
                <w:szCs w:val="18"/>
              </w:rPr>
            </w:pPr>
            <w:r w:rsidRPr="003E7228">
              <w:rPr>
                <w:szCs w:val="18"/>
              </w:rPr>
              <w:t>(15)</w:t>
            </w:r>
          </w:p>
        </w:tc>
        <w:tc>
          <w:tcPr>
            <w:tcW w:w="2411" w:type="dxa"/>
            <w:tcBorders>
              <w:top w:val="nil"/>
              <w:left w:val="single" w:sz="4" w:space="0" w:color="auto"/>
              <w:bottom w:val="nil"/>
              <w:right w:val="single" w:sz="4" w:space="0" w:color="auto"/>
            </w:tcBorders>
            <w:shd w:val="clear" w:color="auto" w:fill="FFFFFF"/>
          </w:tcPr>
          <w:p w14:paraId="7DB03CEC" w14:textId="77777777" w:rsidR="00A71E75" w:rsidRPr="003E7228" w:rsidRDefault="00A71E75" w:rsidP="00DE16AB">
            <w:pPr>
              <w:keepLines/>
              <w:spacing w:before="34" w:after="34"/>
              <w:jc w:val="center"/>
              <w:rPr>
                <w:szCs w:val="18"/>
              </w:rPr>
            </w:pPr>
            <w:r w:rsidRPr="003E7228">
              <w:rPr>
                <w:szCs w:val="18"/>
              </w:rPr>
              <w:t>22,7 </w:t>
            </w:r>
            <w:r w:rsidRPr="003E7228">
              <w:rPr>
                <w:rFonts w:ascii="Symbol" w:hAnsi="Symbol"/>
                <w:szCs w:val="18"/>
              </w:rPr>
              <w:sym w:font="Symbol" w:char="F0B1"/>
            </w:r>
            <w:r w:rsidRPr="003E7228">
              <w:rPr>
                <w:szCs w:val="18"/>
              </w:rPr>
              <w:t> 10,1</w:t>
            </w:r>
          </w:p>
        </w:tc>
        <w:tc>
          <w:tcPr>
            <w:tcW w:w="2980" w:type="dxa"/>
            <w:gridSpan w:val="2"/>
            <w:tcBorders>
              <w:top w:val="nil"/>
              <w:left w:val="single" w:sz="4" w:space="0" w:color="auto"/>
              <w:bottom w:val="nil"/>
              <w:right w:val="single" w:sz="4" w:space="0" w:color="auto"/>
            </w:tcBorders>
            <w:shd w:val="clear" w:color="auto" w:fill="FFFFFF"/>
          </w:tcPr>
          <w:p w14:paraId="6D1E2849" w14:textId="77777777" w:rsidR="00A71E75" w:rsidRPr="003E7228" w:rsidRDefault="00A71E75" w:rsidP="00DE16AB">
            <w:pPr>
              <w:keepLines/>
              <w:spacing w:before="34" w:after="34"/>
              <w:jc w:val="center"/>
              <w:rPr>
                <w:szCs w:val="18"/>
              </w:rPr>
            </w:pPr>
            <w:r w:rsidRPr="003E7228">
              <w:rPr>
                <w:szCs w:val="18"/>
              </w:rPr>
              <w:t>49,7 </w:t>
            </w:r>
            <w:r w:rsidRPr="003E7228">
              <w:rPr>
                <w:rFonts w:ascii="Symbol" w:hAnsi="Symbol"/>
                <w:szCs w:val="18"/>
              </w:rPr>
              <w:sym w:font="Symbol" w:char="F0B1"/>
            </w:r>
            <w:r w:rsidRPr="003E7228">
              <w:rPr>
                <w:szCs w:val="18"/>
              </w:rPr>
              <w:t> 18,2</w:t>
            </w:r>
          </w:p>
        </w:tc>
      </w:tr>
      <w:tr w:rsidR="00A71E75" w:rsidRPr="003E7228" w14:paraId="1AC99782" w14:textId="77777777" w:rsidTr="00DE16AB">
        <w:tc>
          <w:tcPr>
            <w:tcW w:w="1737" w:type="dxa"/>
            <w:tcBorders>
              <w:top w:val="nil"/>
              <w:left w:val="single" w:sz="4" w:space="0" w:color="auto"/>
              <w:bottom w:val="nil"/>
              <w:right w:val="nil"/>
            </w:tcBorders>
            <w:shd w:val="clear" w:color="auto" w:fill="FFFFFF"/>
          </w:tcPr>
          <w:p w14:paraId="477F70AA" w14:textId="77777777" w:rsidR="00A71E75" w:rsidRPr="003E7228" w:rsidRDefault="00A71E75" w:rsidP="00DE16AB">
            <w:pPr>
              <w:keepLines/>
              <w:spacing w:before="34" w:after="34"/>
              <w:ind w:left="62"/>
              <w:rPr>
                <w:szCs w:val="18"/>
              </w:rPr>
            </w:pPr>
            <w:r w:rsidRPr="003E7228">
              <w:rPr>
                <w:szCs w:val="18"/>
              </w:rPr>
              <w:t>6 </w:t>
            </w:r>
            <w:r w:rsidRPr="003E7228">
              <w:rPr>
                <w:szCs w:val="18"/>
              </w:rPr>
              <w:noBreakHyphen/>
              <w:t> &lt; 12 r.</w:t>
            </w:r>
          </w:p>
        </w:tc>
        <w:tc>
          <w:tcPr>
            <w:tcW w:w="669" w:type="dxa"/>
            <w:tcBorders>
              <w:top w:val="nil"/>
              <w:left w:val="nil"/>
              <w:bottom w:val="nil"/>
              <w:right w:val="single" w:sz="4" w:space="0" w:color="auto"/>
            </w:tcBorders>
            <w:shd w:val="clear" w:color="auto" w:fill="FFFFFF"/>
          </w:tcPr>
          <w:p w14:paraId="7F11F296" w14:textId="77777777" w:rsidR="00A71E75" w:rsidRPr="003E7228" w:rsidRDefault="00A71E75" w:rsidP="00DE16AB">
            <w:pPr>
              <w:keepLines/>
              <w:spacing w:before="34" w:after="34"/>
              <w:ind w:left="62"/>
              <w:rPr>
                <w:szCs w:val="18"/>
              </w:rPr>
            </w:pPr>
            <w:r w:rsidRPr="003E7228">
              <w:rPr>
                <w:szCs w:val="18"/>
              </w:rPr>
              <w:t>(14)</w:t>
            </w:r>
            <w:r w:rsidRPr="003E7228">
              <w:rPr>
                <w:szCs w:val="18"/>
                <w:vertAlign w:val="superscript"/>
              </w:rPr>
              <w:t>E</w:t>
            </w:r>
          </w:p>
        </w:tc>
        <w:tc>
          <w:tcPr>
            <w:tcW w:w="2411" w:type="dxa"/>
            <w:tcBorders>
              <w:top w:val="nil"/>
              <w:left w:val="single" w:sz="4" w:space="0" w:color="auto"/>
              <w:bottom w:val="nil"/>
              <w:right w:val="single" w:sz="4" w:space="0" w:color="auto"/>
            </w:tcBorders>
            <w:shd w:val="clear" w:color="auto" w:fill="FFFFFF"/>
          </w:tcPr>
          <w:p w14:paraId="6E94539C" w14:textId="77777777" w:rsidR="00A71E75" w:rsidRPr="003E7228" w:rsidRDefault="00A71E75" w:rsidP="00DE16AB">
            <w:pPr>
              <w:keepLines/>
              <w:spacing w:before="34" w:after="34"/>
              <w:jc w:val="center"/>
              <w:rPr>
                <w:szCs w:val="18"/>
              </w:rPr>
            </w:pPr>
            <w:r w:rsidRPr="003E7228">
              <w:rPr>
                <w:szCs w:val="18"/>
              </w:rPr>
              <w:t>27,8 </w:t>
            </w:r>
            <w:r w:rsidRPr="003E7228">
              <w:rPr>
                <w:rFonts w:ascii="Symbol" w:hAnsi="Symbol"/>
                <w:szCs w:val="18"/>
              </w:rPr>
              <w:sym w:font="Symbol" w:char="F0B1"/>
            </w:r>
            <w:r w:rsidRPr="003E7228">
              <w:rPr>
                <w:szCs w:val="18"/>
              </w:rPr>
              <w:t> 14,3</w:t>
            </w:r>
          </w:p>
        </w:tc>
        <w:tc>
          <w:tcPr>
            <w:tcW w:w="2980" w:type="dxa"/>
            <w:gridSpan w:val="2"/>
            <w:tcBorders>
              <w:top w:val="nil"/>
              <w:left w:val="single" w:sz="4" w:space="0" w:color="auto"/>
              <w:bottom w:val="nil"/>
              <w:right w:val="single" w:sz="4" w:space="0" w:color="auto"/>
            </w:tcBorders>
            <w:shd w:val="clear" w:color="auto" w:fill="FFFFFF"/>
          </w:tcPr>
          <w:p w14:paraId="4B586FE6" w14:textId="77777777" w:rsidR="00A71E75" w:rsidRPr="003E7228" w:rsidRDefault="00A71E75" w:rsidP="00DE16AB">
            <w:pPr>
              <w:keepLines/>
              <w:spacing w:before="34" w:after="34"/>
              <w:jc w:val="center"/>
              <w:rPr>
                <w:szCs w:val="18"/>
              </w:rPr>
            </w:pPr>
            <w:r w:rsidRPr="003E7228">
              <w:rPr>
                <w:szCs w:val="18"/>
              </w:rPr>
              <w:t>61,9 </w:t>
            </w:r>
            <w:r w:rsidRPr="003E7228">
              <w:rPr>
                <w:rFonts w:ascii="Symbol" w:hAnsi="Symbol"/>
                <w:szCs w:val="18"/>
              </w:rPr>
              <w:sym w:font="Symbol" w:char="F0B1"/>
            </w:r>
            <w:r w:rsidRPr="003E7228">
              <w:rPr>
                <w:szCs w:val="18"/>
              </w:rPr>
              <w:t> 19,6</w:t>
            </w:r>
          </w:p>
        </w:tc>
      </w:tr>
      <w:tr w:rsidR="00A71E75" w:rsidRPr="003E7228" w14:paraId="7BB45E99" w14:textId="77777777" w:rsidTr="00DE16AB">
        <w:tc>
          <w:tcPr>
            <w:tcW w:w="1737" w:type="dxa"/>
            <w:tcBorders>
              <w:top w:val="nil"/>
              <w:left w:val="single" w:sz="4" w:space="0" w:color="auto"/>
              <w:bottom w:val="nil"/>
              <w:right w:val="nil"/>
            </w:tcBorders>
            <w:shd w:val="clear" w:color="auto" w:fill="FFFFFF"/>
          </w:tcPr>
          <w:p w14:paraId="42C61E9C" w14:textId="77777777" w:rsidR="00A71E75" w:rsidRPr="003E7228" w:rsidRDefault="00A71E75" w:rsidP="00DE16AB">
            <w:pPr>
              <w:keepLines/>
              <w:spacing w:before="34" w:after="34"/>
              <w:ind w:left="62"/>
              <w:rPr>
                <w:szCs w:val="18"/>
              </w:rPr>
            </w:pPr>
            <w:r w:rsidRPr="003E7228">
              <w:rPr>
                <w:szCs w:val="18"/>
              </w:rPr>
              <w:t>12 </w:t>
            </w:r>
            <w:r w:rsidRPr="003E7228">
              <w:rPr>
                <w:szCs w:val="18"/>
              </w:rPr>
              <w:noBreakHyphen/>
              <w:t> 18 r.</w:t>
            </w:r>
          </w:p>
        </w:tc>
        <w:tc>
          <w:tcPr>
            <w:tcW w:w="669" w:type="dxa"/>
            <w:tcBorders>
              <w:top w:val="nil"/>
              <w:left w:val="nil"/>
              <w:bottom w:val="nil"/>
              <w:right w:val="single" w:sz="4" w:space="0" w:color="auto"/>
            </w:tcBorders>
            <w:shd w:val="clear" w:color="auto" w:fill="FFFFFF"/>
          </w:tcPr>
          <w:p w14:paraId="45910BFB" w14:textId="77777777" w:rsidR="00A71E75" w:rsidRPr="003E7228" w:rsidRDefault="00A71E75" w:rsidP="00DE16AB">
            <w:pPr>
              <w:keepLines/>
              <w:spacing w:before="34" w:after="34"/>
              <w:ind w:left="62"/>
              <w:rPr>
                <w:szCs w:val="18"/>
              </w:rPr>
            </w:pPr>
            <w:r w:rsidRPr="003E7228">
              <w:rPr>
                <w:szCs w:val="18"/>
              </w:rPr>
              <w:t>(17)</w:t>
            </w:r>
          </w:p>
        </w:tc>
        <w:tc>
          <w:tcPr>
            <w:tcW w:w="2411" w:type="dxa"/>
            <w:tcBorders>
              <w:top w:val="nil"/>
              <w:left w:val="single" w:sz="4" w:space="0" w:color="auto"/>
              <w:bottom w:val="nil"/>
              <w:right w:val="single" w:sz="4" w:space="0" w:color="auto"/>
            </w:tcBorders>
            <w:shd w:val="clear" w:color="auto" w:fill="FFFFFF"/>
          </w:tcPr>
          <w:p w14:paraId="688576B2" w14:textId="77777777" w:rsidR="00A71E75" w:rsidRPr="003E7228" w:rsidRDefault="00A71E75" w:rsidP="00DE16AB">
            <w:pPr>
              <w:keepLines/>
              <w:spacing w:before="34" w:after="34"/>
              <w:jc w:val="center"/>
              <w:rPr>
                <w:szCs w:val="18"/>
              </w:rPr>
            </w:pPr>
            <w:r w:rsidRPr="003E7228">
              <w:rPr>
                <w:szCs w:val="18"/>
              </w:rPr>
              <w:t>17,9 </w:t>
            </w:r>
            <w:r w:rsidRPr="003E7228">
              <w:rPr>
                <w:rFonts w:ascii="Symbol" w:hAnsi="Symbol"/>
                <w:szCs w:val="18"/>
              </w:rPr>
              <w:sym w:font="Symbol" w:char="F0B1"/>
            </w:r>
            <w:r w:rsidRPr="003E7228">
              <w:rPr>
                <w:szCs w:val="18"/>
              </w:rPr>
              <w:t> 9,57</w:t>
            </w:r>
          </w:p>
        </w:tc>
        <w:tc>
          <w:tcPr>
            <w:tcW w:w="2980" w:type="dxa"/>
            <w:gridSpan w:val="2"/>
            <w:tcBorders>
              <w:top w:val="nil"/>
              <w:left w:val="single" w:sz="4" w:space="0" w:color="auto"/>
              <w:bottom w:val="nil"/>
              <w:right w:val="single" w:sz="4" w:space="0" w:color="auto"/>
            </w:tcBorders>
            <w:shd w:val="clear" w:color="auto" w:fill="FFFFFF"/>
          </w:tcPr>
          <w:p w14:paraId="632774B0" w14:textId="77777777" w:rsidR="00A71E75" w:rsidRPr="003E7228" w:rsidRDefault="00A71E75" w:rsidP="00DE16AB">
            <w:pPr>
              <w:keepLines/>
              <w:spacing w:before="34" w:after="34"/>
              <w:jc w:val="center"/>
              <w:rPr>
                <w:szCs w:val="18"/>
              </w:rPr>
            </w:pPr>
            <w:r w:rsidRPr="003E7228">
              <w:rPr>
                <w:szCs w:val="18"/>
              </w:rPr>
              <w:t>53,6 </w:t>
            </w:r>
            <w:r w:rsidRPr="003E7228">
              <w:rPr>
                <w:rFonts w:ascii="Symbol" w:hAnsi="Symbol"/>
                <w:szCs w:val="18"/>
              </w:rPr>
              <w:sym w:font="Symbol" w:char="F0B1"/>
            </w:r>
            <w:r w:rsidRPr="003E7228">
              <w:rPr>
                <w:szCs w:val="18"/>
              </w:rPr>
              <w:t> 20,2</w:t>
            </w:r>
            <w:r w:rsidRPr="003E7228">
              <w:rPr>
                <w:szCs w:val="18"/>
                <w:vertAlign w:val="superscript"/>
              </w:rPr>
              <w:t>F</w:t>
            </w:r>
          </w:p>
        </w:tc>
      </w:tr>
      <w:tr w:rsidR="00A71E75" w:rsidRPr="003E7228" w14:paraId="3C281A7C" w14:textId="77777777" w:rsidTr="00DE16AB">
        <w:tc>
          <w:tcPr>
            <w:tcW w:w="1737" w:type="dxa"/>
            <w:tcBorders>
              <w:top w:val="nil"/>
              <w:left w:val="single" w:sz="4" w:space="0" w:color="auto"/>
              <w:bottom w:val="nil"/>
              <w:right w:val="nil"/>
            </w:tcBorders>
            <w:shd w:val="clear" w:color="auto" w:fill="FFFFFF"/>
          </w:tcPr>
          <w:p w14:paraId="519E0B8B" w14:textId="77777777" w:rsidR="00A71E75" w:rsidRPr="003E7228" w:rsidRDefault="00A71E75" w:rsidP="00DE16AB">
            <w:pPr>
              <w:keepLines/>
              <w:spacing w:before="34" w:after="34"/>
              <w:ind w:left="62"/>
              <w:rPr>
                <w:szCs w:val="18"/>
              </w:rPr>
            </w:pPr>
            <w:r w:rsidRPr="003E7228">
              <w:rPr>
                <w:szCs w:val="18"/>
              </w:rPr>
              <w:t>p</w:t>
            </w:r>
            <w:r w:rsidRPr="003E7228">
              <w:rPr>
                <w:szCs w:val="18"/>
              </w:rPr>
              <w:noBreakHyphen/>
              <w:t>hodnota</w:t>
            </w:r>
            <w:r w:rsidRPr="003E7228">
              <w:rPr>
                <w:szCs w:val="18"/>
                <w:vertAlign w:val="superscript"/>
              </w:rPr>
              <w:t>B</w:t>
            </w:r>
          </w:p>
        </w:tc>
        <w:tc>
          <w:tcPr>
            <w:tcW w:w="669" w:type="dxa"/>
            <w:tcBorders>
              <w:top w:val="nil"/>
              <w:left w:val="nil"/>
              <w:bottom w:val="nil"/>
              <w:right w:val="single" w:sz="4" w:space="0" w:color="auto"/>
            </w:tcBorders>
            <w:shd w:val="clear" w:color="auto" w:fill="FFFFFF"/>
          </w:tcPr>
          <w:p w14:paraId="372DA5FE" w14:textId="77777777" w:rsidR="00A71E75" w:rsidRPr="003E7228" w:rsidRDefault="00A71E75" w:rsidP="00DE16AB">
            <w:pPr>
              <w:keepLines/>
              <w:spacing w:before="34" w:after="34"/>
              <w:ind w:left="62"/>
              <w:rPr>
                <w:szCs w:val="18"/>
              </w:rPr>
            </w:pPr>
          </w:p>
        </w:tc>
        <w:tc>
          <w:tcPr>
            <w:tcW w:w="2411" w:type="dxa"/>
            <w:tcBorders>
              <w:top w:val="nil"/>
              <w:left w:val="single" w:sz="4" w:space="0" w:color="auto"/>
              <w:bottom w:val="nil"/>
              <w:right w:val="single" w:sz="4" w:space="0" w:color="auto"/>
            </w:tcBorders>
            <w:shd w:val="clear" w:color="auto" w:fill="FFFFFF"/>
          </w:tcPr>
          <w:p w14:paraId="6D45DA96" w14:textId="77777777" w:rsidR="00A71E75" w:rsidRPr="003E7228" w:rsidRDefault="00A71E75" w:rsidP="00DE16AB">
            <w:pPr>
              <w:keepLines/>
              <w:spacing w:before="34" w:after="34"/>
              <w:jc w:val="center"/>
              <w:rPr>
                <w:szCs w:val="18"/>
              </w:rPr>
            </w:pPr>
            <w:r w:rsidRPr="003E7228">
              <w:rPr>
                <w:szCs w:val="18"/>
              </w:rPr>
              <w:t>-</w:t>
            </w:r>
          </w:p>
        </w:tc>
        <w:tc>
          <w:tcPr>
            <w:tcW w:w="2980" w:type="dxa"/>
            <w:gridSpan w:val="2"/>
            <w:tcBorders>
              <w:top w:val="nil"/>
              <w:left w:val="single" w:sz="4" w:space="0" w:color="auto"/>
              <w:bottom w:val="nil"/>
              <w:right w:val="single" w:sz="4" w:space="0" w:color="auto"/>
            </w:tcBorders>
            <w:shd w:val="clear" w:color="auto" w:fill="FFFFFF"/>
          </w:tcPr>
          <w:p w14:paraId="2BDF9A1D" w14:textId="77777777" w:rsidR="00A71E75" w:rsidRPr="003E7228" w:rsidRDefault="00A71E75" w:rsidP="00DE16AB">
            <w:pPr>
              <w:keepLines/>
              <w:spacing w:before="34" w:after="34"/>
              <w:jc w:val="center"/>
              <w:rPr>
                <w:szCs w:val="18"/>
              </w:rPr>
            </w:pPr>
            <w:r w:rsidRPr="003E7228">
              <w:rPr>
                <w:szCs w:val="18"/>
              </w:rPr>
              <w:t>-</w:t>
            </w:r>
          </w:p>
        </w:tc>
      </w:tr>
      <w:tr w:rsidR="00A71E75" w:rsidRPr="003E7228" w14:paraId="4DC1A23B" w14:textId="77777777" w:rsidTr="00DE16AB">
        <w:tc>
          <w:tcPr>
            <w:tcW w:w="1737" w:type="dxa"/>
            <w:tcBorders>
              <w:top w:val="nil"/>
              <w:left w:val="single" w:sz="4" w:space="0" w:color="auto"/>
              <w:bottom w:val="nil"/>
              <w:right w:val="nil"/>
            </w:tcBorders>
            <w:shd w:val="clear" w:color="auto" w:fill="FFFFFF"/>
          </w:tcPr>
          <w:p w14:paraId="698CD99E" w14:textId="77777777" w:rsidR="00A71E75" w:rsidRPr="003E7228" w:rsidRDefault="00A71E75" w:rsidP="00DE16AB">
            <w:pPr>
              <w:keepLines/>
              <w:spacing w:before="34" w:after="34"/>
              <w:ind w:left="62"/>
              <w:rPr>
                <w:i/>
                <w:szCs w:val="18"/>
              </w:rPr>
            </w:pPr>
            <w:r w:rsidRPr="003E7228">
              <w:rPr>
                <w:i/>
                <w:szCs w:val="18"/>
              </w:rPr>
              <w:t>&lt; 2 r.</w:t>
            </w:r>
            <w:r w:rsidRPr="003E7228">
              <w:rPr>
                <w:i/>
                <w:szCs w:val="18"/>
                <w:vertAlign w:val="superscript"/>
              </w:rPr>
              <w:t>C</w:t>
            </w:r>
          </w:p>
        </w:tc>
        <w:tc>
          <w:tcPr>
            <w:tcW w:w="669" w:type="dxa"/>
            <w:tcBorders>
              <w:top w:val="nil"/>
              <w:left w:val="nil"/>
              <w:bottom w:val="nil"/>
              <w:right w:val="single" w:sz="4" w:space="0" w:color="auto"/>
            </w:tcBorders>
            <w:shd w:val="clear" w:color="auto" w:fill="FFFFFF"/>
          </w:tcPr>
          <w:p w14:paraId="5B8562AE" w14:textId="77777777" w:rsidR="00A71E75" w:rsidRPr="003E7228" w:rsidRDefault="00A71E75" w:rsidP="00DE16AB">
            <w:pPr>
              <w:keepLines/>
              <w:spacing w:before="34" w:after="34"/>
              <w:ind w:left="62"/>
              <w:rPr>
                <w:i/>
                <w:szCs w:val="18"/>
              </w:rPr>
            </w:pPr>
            <w:r w:rsidRPr="003E7228">
              <w:rPr>
                <w:i/>
                <w:szCs w:val="18"/>
              </w:rPr>
              <w:t>(4)</w:t>
            </w:r>
          </w:p>
        </w:tc>
        <w:tc>
          <w:tcPr>
            <w:tcW w:w="2411" w:type="dxa"/>
            <w:tcBorders>
              <w:top w:val="nil"/>
              <w:left w:val="single" w:sz="4" w:space="0" w:color="auto"/>
              <w:bottom w:val="nil"/>
              <w:right w:val="single" w:sz="4" w:space="0" w:color="auto"/>
            </w:tcBorders>
            <w:shd w:val="clear" w:color="auto" w:fill="FFFFFF"/>
          </w:tcPr>
          <w:p w14:paraId="272796B6" w14:textId="77777777" w:rsidR="00A71E75" w:rsidRPr="003E7228" w:rsidRDefault="00A71E75" w:rsidP="00DE16AB">
            <w:pPr>
              <w:keepLines/>
              <w:spacing w:before="34" w:after="34"/>
              <w:jc w:val="center"/>
              <w:rPr>
                <w:i/>
                <w:szCs w:val="18"/>
              </w:rPr>
            </w:pPr>
            <w:r w:rsidRPr="003E7228">
              <w:rPr>
                <w:i/>
                <w:szCs w:val="18"/>
              </w:rPr>
              <w:t>23,8</w:t>
            </w:r>
            <w:r w:rsidRPr="003E7228">
              <w:rPr>
                <w:szCs w:val="18"/>
              </w:rPr>
              <w:t> </w:t>
            </w:r>
            <w:r w:rsidRPr="003E7228">
              <w:rPr>
                <w:rFonts w:ascii="Symbol" w:hAnsi="Symbol"/>
                <w:szCs w:val="18"/>
              </w:rPr>
              <w:sym w:font="Symbol" w:char="F0B1"/>
            </w:r>
            <w:r w:rsidRPr="003E7228">
              <w:rPr>
                <w:szCs w:val="18"/>
              </w:rPr>
              <w:t> </w:t>
            </w:r>
            <w:r w:rsidRPr="003E7228">
              <w:rPr>
                <w:i/>
                <w:szCs w:val="18"/>
              </w:rPr>
              <w:t>13,4</w:t>
            </w:r>
          </w:p>
        </w:tc>
        <w:tc>
          <w:tcPr>
            <w:tcW w:w="2980" w:type="dxa"/>
            <w:gridSpan w:val="2"/>
            <w:tcBorders>
              <w:top w:val="nil"/>
              <w:left w:val="single" w:sz="4" w:space="0" w:color="auto"/>
              <w:bottom w:val="nil"/>
              <w:right w:val="single" w:sz="4" w:space="0" w:color="auto"/>
            </w:tcBorders>
            <w:shd w:val="clear" w:color="auto" w:fill="FFFFFF"/>
          </w:tcPr>
          <w:p w14:paraId="34CD945E" w14:textId="77777777" w:rsidR="00A71E75" w:rsidRPr="003E7228" w:rsidRDefault="00A71E75" w:rsidP="00DE16AB">
            <w:pPr>
              <w:keepLines/>
              <w:spacing w:before="34" w:after="34"/>
              <w:jc w:val="center"/>
              <w:rPr>
                <w:i/>
                <w:szCs w:val="18"/>
              </w:rPr>
            </w:pPr>
            <w:r w:rsidRPr="003E7228">
              <w:rPr>
                <w:i/>
                <w:szCs w:val="18"/>
              </w:rPr>
              <w:t>47,4</w:t>
            </w:r>
            <w:r w:rsidRPr="003E7228">
              <w:rPr>
                <w:szCs w:val="18"/>
              </w:rPr>
              <w:t> </w:t>
            </w:r>
            <w:r w:rsidRPr="003E7228">
              <w:rPr>
                <w:rFonts w:ascii="Symbol" w:hAnsi="Symbol"/>
                <w:szCs w:val="18"/>
              </w:rPr>
              <w:sym w:font="Symbol" w:char="F0B1"/>
            </w:r>
            <w:r w:rsidRPr="003E7228">
              <w:rPr>
                <w:szCs w:val="18"/>
              </w:rPr>
              <w:t> </w:t>
            </w:r>
            <w:r w:rsidRPr="003E7228">
              <w:rPr>
                <w:i/>
                <w:szCs w:val="18"/>
              </w:rPr>
              <w:t>14,7</w:t>
            </w:r>
          </w:p>
        </w:tc>
      </w:tr>
      <w:tr w:rsidR="00A71E75" w:rsidRPr="003E7228" w14:paraId="26277167" w14:textId="77777777" w:rsidTr="00DE16AB">
        <w:tc>
          <w:tcPr>
            <w:tcW w:w="1737" w:type="dxa"/>
            <w:tcBorders>
              <w:top w:val="nil"/>
              <w:left w:val="single" w:sz="4" w:space="0" w:color="auto"/>
              <w:bottom w:val="single" w:sz="4" w:space="0" w:color="auto"/>
              <w:right w:val="nil"/>
            </w:tcBorders>
            <w:shd w:val="clear" w:color="auto" w:fill="FFFFFF"/>
          </w:tcPr>
          <w:p w14:paraId="1879813C" w14:textId="071BA520" w:rsidR="00A71E75" w:rsidRPr="003E7228" w:rsidRDefault="00CD401B" w:rsidP="00DE16AB">
            <w:pPr>
              <w:keepLines/>
              <w:spacing w:before="34" w:after="34"/>
              <w:ind w:left="62"/>
              <w:rPr>
                <w:szCs w:val="18"/>
              </w:rPr>
            </w:pPr>
            <w:r w:rsidRPr="009264D1">
              <w:rPr>
                <w:szCs w:val="18"/>
              </w:rPr>
              <w:t>&gt;</w:t>
            </w:r>
            <w:r w:rsidR="00A71E75" w:rsidRPr="009264D1">
              <w:rPr>
                <w:szCs w:val="18"/>
              </w:rPr>
              <w:t> 18 r.</w:t>
            </w:r>
          </w:p>
        </w:tc>
        <w:tc>
          <w:tcPr>
            <w:tcW w:w="669" w:type="dxa"/>
            <w:tcBorders>
              <w:top w:val="nil"/>
              <w:left w:val="nil"/>
              <w:bottom w:val="single" w:sz="4" w:space="0" w:color="auto"/>
              <w:right w:val="single" w:sz="4" w:space="0" w:color="auto"/>
            </w:tcBorders>
            <w:shd w:val="clear" w:color="auto" w:fill="FFFFFF"/>
          </w:tcPr>
          <w:p w14:paraId="085F9F6F" w14:textId="77777777" w:rsidR="00A71E75" w:rsidRPr="003E7228" w:rsidRDefault="00A71E75" w:rsidP="00DE16AB">
            <w:pPr>
              <w:keepLines/>
              <w:spacing w:before="34" w:after="34"/>
              <w:ind w:left="62"/>
              <w:rPr>
                <w:szCs w:val="18"/>
              </w:rPr>
            </w:pPr>
            <w:r w:rsidRPr="009264D1">
              <w:rPr>
                <w:szCs w:val="18"/>
              </w:rPr>
              <w:t>(104)</w:t>
            </w:r>
          </w:p>
        </w:tc>
        <w:tc>
          <w:tcPr>
            <w:tcW w:w="2411" w:type="dxa"/>
            <w:tcBorders>
              <w:top w:val="nil"/>
              <w:left w:val="single" w:sz="4" w:space="0" w:color="auto"/>
              <w:bottom w:val="single" w:sz="4" w:space="0" w:color="auto"/>
              <w:right w:val="single" w:sz="4" w:space="0" w:color="auto"/>
            </w:tcBorders>
            <w:shd w:val="clear" w:color="auto" w:fill="FFFFFF"/>
          </w:tcPr>
          <w:p w14:paraId="5774277C" w14:textId="77777777" w:rsidR="00A71E75" w:rsidRPr="003E7228" w:rsidRDefault="00A71E75" w:rsidP="00DE16AB">
            <w:pPr>
              <w:keepLines/>
              <w:spacing w:before="34" w:after="34"/>
              <w:jc w:val="center"/>
              <w:rPr>
                <w:szCs w:val="18"/>
              </w:rPr>
            </w:pPr>
          </w:p>
        </w:tc>
        <w:tc>
          <w:tcPr>
            <w:tcW w:w="2980" w:type="dxa"/>
            <w:gridSpan w:val="2"/>
            <w:tcBorders>
              <w:top w:val="nil"/>
              <w:left w:val="single" w:sz="4" w:space="0" w:color="auto"/>
              <w:bottom w:val="single" w:sz="4" w:space="0" w:color="auto"/>
              <w:right w:val="single" w:sz="4" w:space="0" w:color="auto"/>
            </w:tcBorders>
            <w:shd w:val="clear" w:color="auto" w:fill="FFFFFF"/>
          </w:tcPr>
          <w:p w14:paraId="1E1BA8CD" w14:textId="77777777" w:rsidR="00A71E75" w:rsidRPr="003E7228" w:rsidRDefault="00A71E75" w:rsidP="00DE16AB">
            <w:pPr>
              <w:keepLines/>
              <w:spacing w:before="34" w:after="34"/>
              <w:jc w:val="center"/>
              <w:rPr>
                <w:szCs w:val="18"/>
              </w:rPr>
            </w:pPr>
            <w:r w:rsidRPr="009264D1">
              <w:rPr>
                <w:szCs w:val="18"/>
              </w:rPr>
              <w:t>50,3 </w:t>
            </w:r>
            <w:r w:rsidRPr="009264D1">
              <w:rPr>
                <w:rFonts w:ascii="Symbol" w:hAnsi="Symbol"/>
                <w:szCs w:val="18"/>
              </w:rPr>
              <w:sym w:font="Symbol" w:char="F0B1"/>
            </w:r>
            <w:r w:rsidRPr="009264D1">
              <w:rPr>
                <w:szCs w:val="18"/>
              </w:rPr>
              <w:t> 23,1</w:t>
            </w:r>
          </w:p>
        </w:tc>
      </w:tr>
      <w:tr w:rsidR="00A71E75" w:rsidRPr="003E7228" w14:paraId="0D9DDE3B" w14:textId="77777777" w:rsidTr="00DE16AB">
        <w:tc>
          <w:tcPr>
            <w:tcW w:w="1737" w:type="dxa"/>
            <w:tcBorders>
              <w:top w:val="nil"/>
              <w:left w:val="single" w:sz="4" w:space="0" w:color="auto"/>
              <w:bottom w:val="nil"/>
              <w:right w:val="nil"/>
            </w:tcBorders>
            <w:shd w:val="clear" w:color="auto" w:fill="FFFFFF"/>
          </w:tcPr>
          <w:p w14:paraId="52364758" w14:textId="77777777" w:rsidR="00A71E75" w:rsidRPr="003E7228" w:rsidRDefault="00A71E75" w:rsidP="00DE16AB">
            <w:pPr>
              <w:keepNext/>
              <w:keepLines/>
              <w:spacing w:before="34" w:after="34"/>
              <w:ind w:left="62"/>
              <w:rPr>
                <w:b/>
                <w:bCs/>
                <w:szCs w:val="18"/>
              </w:rPr>
            </w:pPr>
            <w:r w:rsidRPr="003E7228">
              <w:rPr>
                <w:b/>
                <w:bCs/>
                <w:szCs w:val="18"/>
              </w:rPr>
              <w:lastRenderedPageBreak/>
              <w:t>9. mesiac</w:t>
            </w:r>
          </w:p>
        </w:tc>
        <w:tc>
          <w:tcPr>
            <w:tcW w:w="669" w:type="dxa"/>
            <w:tcBorders>
              <w:top w:val="nil"/>
              <w:left w:val="nil"/>
              <w:bottom w:val="nil"/>
              <w:right w:val="single" w:sz="4" w:space="0" w:color="auto"/>
            </w:tcBorders>
            <w:shd w:val="clear" w:color="auto" w:fill="FFFFFF"/>
          </w:tcPr>
          <w:p w14:paraId="075BED63" w14:textId="77777777" w:rsidR="00A71E75" w:rsidRPr="003E7228" w:rsidRDefault="00A71E75" w:rsidP="00DE16AB">
            <w:pPr>
              <w:keepNext/>
              <w:keepLines/>
              <w:spacing w:before="34" w:after="34"/>
              <w:ind w:left="62"/>
              <w:rPr>
                <w:szCs w:val="18"/>
              </w:rPr>
            </w:pPr>
          </w:p>
        </w:tc>
        <w:tc>
          <w:tcPr>
            <w:tcW w:w="2411" w:type="dxa"/>
            <w:tcBorders>
              <w:top w:val="nil"/>
              <w:left w:val="single" w:sz="4" w:space="0" w:color="auto"/>
              <w:bottom w:val="nil"/>
              <w:right w:val="single" w:sz="4" w:space="0" w:color="auto"/>
            </w:tcBorders>
            <w:shd w:val="clear" w:color="auto" w:fill="FFFFFF"/>
          </w:tcPr>
          <w:p w14:paraId="6CAEB073" w14:textId="77777777" w:rsidR="00A71E75" w:rsidRPr="003E7228" w:rsidRDefault="00A71E75" w:rsidP="00DE16AB">
            <w:pPr>
              <w:keepNext/>
              <w:keepLines/>
              <w:spacing w:before="34" w:after="34"/>
              <w:jc w:val="center"/>
              <w:rPr>
                <w:szCs w:val="18"/>
              </w:rPr>
            </w:pPr>
          </w:p>
        </w:tc>
        <w:tc>
          <w:tcPr>
            <w:tcW w:w="2980" w:type="dxa"/>
            <w:gridSpan w:val="2"/>
            <w:tcBorders>
              <w:top w:val="nil"/>
              <w:left w:val="single" w:sz="4" w:space="0" w:color="auto"/>
              <w:bottom w:val="nil"/>
              <w:right w:val="single" w:sz="4" w:space="0" w:color="auto"/>
            </w:tcBorders>
            <w:shd w:val="clear" w:color="auto" w:fill="FFFFFF"/>
          </w:tcPr>
          <w:p w14:paraId="04B4228B" w14:textId="77777777" w:rsidR="00A71E75" w:rsidRPr="003E7228" w:rsidRDefault="00A71E75" w:rsidP="00DE16AB">
            <w:pPr>
              <w:keepNext/>
              <w:keepLines/>
              <w:spacing w:before="34" w:after="34"/>
              <w:jc w:val="center"/>
              <w:rPr>
                <w:szCs w:val="18"/>
              </w:rPr>
            </w:pPr>
          </w:p>
        </w:tc>
      </w:tr>
      <w:tr w:rsidR="00A71E75" w:rsidRPr="003E7228" w14:paraId="0504741A" w14:textId="77777777" w:rsidTr="00DE16AB">
        <w:tc>
          <w:tcPr>
            <w:tcW w:w="1737" w:type="dxa"/>
            <w:tcBorders>
              <w:top w:val="nil"/>
              <w:left w:val="single" w:sz="4" w:space="0" w:color="auto"/>
              <w:bottom w:val="nil"/>
              <w:right w:val="nil"/>
            </w:tcBorders>
            <w:shd w:val="clear" w:color="auto" w:fill="FFFFFF"/>
          </w:tcPr>
          <w:p w14:paraId="7C632598" w14:textId="77777777" w:rsidR="00A71E75" w:rsidRPr="003E7228" w:rsidRDefault="00A71E75" w:rsidP="00DE16AB">
            <w:pPr>
              <w:keepNext/>
              <w:keepLines/>
              <w:spacing w:before="34" w:after="34"/>
              <w:ind w:left="62"/>
              <w:rPr>
                <w:szCs w:val="18"/>
              </w:rPr>
            </w:pPr>
            <w:r w:rsidRPr="003E7228">
              <w:rPr>
                <w:szCs w:val="18"/>
              </w:rPr>
              <w:t>&lt; 6 r.</w:t>
            </w:r>
          </w:p>
        </w:tc>
        <w:tc>
          <w:tcPr>
            <w:tcW w:w="669" w:type="dxa"/>
            <w:tcBorders>
              <w:top w:val="nil"/>
              <w:left w:val="nil"/>
              <w:bottom w:val="nil"/>
              <w:right w:val="single" w:sz="4" w:space="0" w:color="auto"/>
            </w:tcBorders>
            <w:shd w:val="clear" w:color="auto" w:fill="FFFFFF"/>
          </w:tcPr>
          <w:p w14:paraId="02A61FD9" w14:textId="77777777" w:rsidR="00A71E75" w:rsidRPr="003E7228" w:rsidRDefault="00A71E75" w:rsidP="00DE16AB">
            <w:pPr>
              <w:keepNext/>
              <w:keepLines/>
              <w:spacing w:before="34" w:after="34"/>
              <w:ind w:left="62"/>
              <w:rPr>
                <w:szCs w:val="18"/>
              </w:rPr>
            </w:pPr>
            <w:r w:rsidRPr="003E7228">
              <w:rPr>
                <w:szCs w:val="18"/>
              </w:rPr>
              <w:t>(12)</w:t>
            </w:r>
          </w:p>
        </w:tc>
        <w:tc>
          <w:tcPr>
            <w:tcW w:w="2411" w:type="dxa"/>
            <w:tcBorders>
              <w:top w:val="nil"/>
              <w:left w:val="single" w:sz="4" w:space="0" w:color="auto"/>
              <w:bottom w:val="nil"/>
              <w:right w:val="single" w:sz="4" w:space="0" w:color="auto"/>
            </w:tcBorders>
            <w:shd w:val="clear" w:color="auto" w:fill="FFFFFF"/>
          </w:tcPr>
          <w:p w14:paraId="3A208367" w14:textId="77777777" w:rsidR="00A71E75" w:rsidRPr="003E7228" w:rsidRDefault="00A71E75" w:rsidP="00DE16AB">
            <w:pPr>
              <w:keepNext/>
              <w:keepLines/>
              <w:spacing w:before="34" w:after="34"/>
              <w:jc w:val="center"/>
              <w:rPr>
                <w:szCs w:val="18"/>
              </w:rPr>
            </w:pPr>
            <w:r w:rsidRPr="003E7228">
              <w:rPr>
                <w:szCs w:val="18"/>
              </w:rPr>
              <w:t>30,4 </w:t>
            </w:r>
            <w:r w:rsidRPr="003E7228">
              <w:rPr>
                <w:rFonts w:ascii="Symbol" w:hAnsi="Symbol"/>
                <w:szCs w:val="18"/>
              </w:rPr>
              <w:sym w:font="Symbol" w:char="F0B1"/>
            </w:r>
            <w:r w:rsidRPr="003E7228">
              <w:rPr>
                <w:szCs w:val="18"/>
              </w:rPr>
              <w:t> 9,16</w:t>
            </w:r>
          </w:p>
        </w:tc>
        <w:tc>
          <w:tcPr>
            <w:tcW w:w="2980" w:type="dxa"/>
            <w:gridSpan w:val="2"/>
            <w:tcBorders>
              <w:top w:val="nil"/>
              <w:left w:val="single" w:sz="4" w:space="0" w:color="auto"/>
              <w:bottom w:val="nil"/>
              <w:right w:val="single" w:sz="4" w:space="0" w:color="auto"/>
            </w:tcBorders>
            <w:shd w:val="clear" w:color="auto" w:fill="FFFFFF"/>
          </w:tcPr>
          <w:p w14:paraId="0C5DC969" w14:textId="77777777" w:rsidR="00A71E75" w:rsidRPr="003E7228" w:rsidRDefault="00A71E75" w:rsidP="00DE16AB">
            <w:pPr>
              <w:keepNext/>
              <w:keepLines/>
              <w:spacing w:before="34" w:after="34"/>
              <w:jc w:val="center"/>
              <w:rPr>
                <w:szCs w:val="18"/>
              </w:rPr>
            </w:pPr>
            <w:r w:rsidRPr="003E7228">
              <w:rPr>
                <w:szCs w:val="18"/>
              </w:rPr>
              <w:t>60,9 </w:t>
            </w:r>
            <w:r w:rsidRPr="003E7228">
              <w:rPr>
                <w:rFonts w:ascii="Symbol" w:hAnsi="Symbol"/>
                <w:szCs w:val="18"/>
              </w:rPr>
              <w:sym w:font="Symbol" w:char="F0B1"/>
            </w:r>
            <w:r w:rsidRPr="003E7228">
              <w:rPr>
                <w:szCs w:val="18"/>
              </w:rPr>
              <w:t> 10,7</w:t>
            </w:r>
          </w:p>
        </w:tc>
      </w:tr>
      <w:tr w:rsidR="00A71E75" w:rsidRPr="003E7228" w14:paraId="7066DBDB" w14:textId="77777777" w:rsidTr="00DE16AB">
        <w:tc>
          <w:tcPr>
            <w:tcW w:w="1737" w:type="dxa"/>
            <w:tcBorders>
              <w:top w:val="nil"/>
              <w:left w:val="single" w:sz="4" w:space="0" w:color="auto"/>
              <w:bottom w:val="nil"/>
              <w:right w:val="nil"/>
            </w:tcBorders>
            <w:shd w:val="clear" w:color="auto" w:fill="FFFFFF"/>
          </w:tcPr>
          <w:p w14:paraId="16E6AA57" w14:textId="77777777" w:rsidR="00A71E75" w:rsidRPr="003E7228" w:rsidRDefault="00A71E75" w:rsidP="00DE16AB">
            <w:pPr>
              <w:keepNext/>
              <w:keepLines/>
              <w:spacing w:before="34" w:after="34"/>
              <w:ind w:left="62"/>
              <w:rPr>
                <w:szCs w:val="18"/>
              </w:rPr>
            </w:pPr>
            <w:r w:rsidRPr="003E7228">
              <w:rPr>
                <w:szCs w:val="18"/>
              </w:rPr>
              <w:t>6 </w:t>
            </w:r>
            <w:r w:rsidRPr="003E7228">
              <w:rPr>
                <w:szCs w:val="18"/>
              </w:rPr>
              <w:noBreakHyphen/>
              <w:t> &lt; 12 r.</w:t>
            </w:r>
          </w:p>
        </w:tc>
        <w:tc>
          <w:tcPr>
            <w:tcW w:w="669" w:type="dxa"/>
            <w:tcBorders>
              <w:top w:val="nil"/>
              <w:left w:val="nil"/>
              <w:bottom w:val="nil"/>
              <w:right w:val="single" w:sz="4" w:space="0" w:color="auto"/>
            </w:tcBorders>
            <w:shd w:val="clear" w:color="auto" w:fill="FFFFFF"/>
          </w:tcPr>
          <w:p w14:paraId="2A219B7B" w14:textId="77777777" w:rsidR="00A71E75" w:rsidRPr="003E7228" w:rsidRDefault="00A71E75" w:rsidP="00DE16AB">
            <w:pPr>
              <w:keepNext/>
              <w:keepLines/>
              <w:spacing w:before="34" w:after="34"/>
              <w:ind w:left="62"/>
              <w:rPr>
                <w:szCs w:val="18"/>
              </w:rPr>
            </w:pPr>
            <w:r w:rsidRPr="003E7228">
              <w:rPr>
                <w:szCs w:val="18"/>
              </w:rPr>
              <w:t>(11)</w:t>
            </w:r>
          </w:p>
        </w:tc>
        <w:tc>
          <w:tcPr>
            <w:tcW w:w="2411" w:type="dxa"/>
            <w:tcBorders>
              <w:top w:val="nil"/>
              <w:left w:val="single" w:sz="4" w:space="0" w:color="auto"/>
              <w:bottom w:val="nil"/>
              <w:right w:val="single" w:sz="4" w:space="0" w:color="auto"/>
            </w:tcBorders>
            <w:shd w:val="clear" w:color="auto" w:fill="FFFFFF"/>
          </w:tcPr>
          <w:p w14:paraId="66568949" w14:textId="77777777" w:rsidR="00A71E75" w:rsidRPr="003E7228" w:rsidRDefault="00A71E75" w:rsidP="00DE16AB">
            <w:pPr>
              <w:keepNext/>
              <w:keepLines/>
              <w:spacing w:before="34" w:after="34"/>
              <w:jc w:val="center"/>
              <w:rPr>
                <w:szCs w:val="18"/>
              </w:rPr>
            </w:pPr>
            <w:r w:rsidRPr="003E7228">
              <w:rPr>
                <w:szCs w:val="18"/>
              </w:rPr>
              <w:t>29,2 </w:t>
            </w:r>
            <w:r w:rsidRPr="003E7228">
              <w:rPr>
                <w:rFonts w:ascii="Symbol" w:hAnsi="Symbol"/>
                <w:szCs w:val="18"/>
              </w:rPr>
              <w:sym w:font="Symbol" w:char="F0B1"/>
            </w:r>
            <w:r w:rsidRPr="003E7228">
              <w:rPr>
                <w:szCs w:val="18"/>
              </w:rPr>
              <w:t> 12,6</w:t>
            </w:r>
          </w:p>
        </w:tc>
        <w:tc>
          <w:tcPr>
            <w:tcW w:w="2980" w:type="dxa"/>
            <w:gridSpan w:val="2"/>
            <w:tcBorders>
              <w:top w:val="nil"/>
              <w:left w:val="single" w:sz="4" w:space="0" w:color="auto"/>
              <w:bottom w:val="nil"/>
              <w:right w:val="single" w:sz="4" w:space="0" w:color="auto"/>
            </w:tcBorders>
            <w:shd w:val="clear" w:color="auto" w:fill="FFFFFF"/>
          </w:tcPr>
          <w:p w14:paraId="20DD99ED" w14:textId="77777777" w:rsidR="00A71E75" w:rsidRPr="003E7228" w:rsidRDefault="00A71E75" w:rsidP="00DE16AB">
            <w:pPr>
              <w:keepNext/>
              <w:keepLines/>
              <w:spacing w:before="34" w:after="34"/>
              <w:jc w:val="center"/>
              <w:rPr>
                <w:szCs w:val="18"/>
              </w:rPr>
            </w:pPr>
            <w:r w:rsidRPr="003E7228">
              <w:rPr>
                <w:szCs w:val="18"/>
              </w:rPr>
              <w:t>66,8 </w:t>
            </w:r>
            <w:r w:rsidRPr="003E7228">
              <w:rPr>
                <w:rFonts w:ascii="Symbol" w:hAnsi="Symbol"/>
                <w:szCs w:val="18"/>
              </w:rPr>
              <w:sym w:font="Symbol" w:char="F0B1"/>
            </w:r>
            <w:r w:rsidRPr="003E7228">
              <w:rPr>
                <w:szCs w:val="18"/>
              </w:rPr>
              <w:t> 21,2</w:t>
            </w:r>
          </w:p>
        </w:tc>
      </w:tr>
      <w:tr w:rsidR="00A71E75" w:rsidRPr="003E7228" w14:paraId="01C33E7E" w14:textId="77777777" w:rsidTr="00DE16AB">
        <w:tc>
          <w:tcPr>
            <w:tcW w:w="1737" w:type="dxa"/>
            <w:tcBorders>
              <w:top w:val="nil"/>
              <w:left w:val="single" w:sz="4" w:space="0" w:color="auto"/>
              <w:bottom w:val="nil"/>
              <w:right w:val="nil"/>
            </w:tcBorders>
            <w:shd w:val="clear" w:color="auto" w:fill="FFFFFF"/>
          </w:tcPr>
          <w:p w14:paraId="350D5AB1" w14:textId="77777777" w:rsidR="00A71E75" w:rsidRPr="003E7228" w:rsidRDefault="00A71E75" w:rsidP="00DE16AB">
            <w:pPr>
              <w:keepNext/>
              <w:keepLines/>
              <w:spacing w:before="34" w:after="34"/>
              <w:ind w:left="62"/>
              <w:rPr>
                <w:szCs w:val="18"/>
              </w:rPr>
            </w:pPr>
            <w:r w:rsidRPr="003E7228">
              <w:rPr>
                <w:szCs w:val="18"/>
              </w:rPr>
              <w:t>12 </w:t>
            </w:r>
            <w:r w:rsidRPr="003E7228">
              <w:rPr>
                <w:szCs w:val="18"/>
              </w:rPr>
              <w:noBreakHyphen/>
              <w:t> 18 r.</w:t>
            </w:r>
          </w:p>
        </w:tc>
        <w:tc>
          <w:tcPr>
            <w:tcW w:w="669" w:type="dxa"/>
            <w:tcBorders>
              <w:top w:val="nil"/>
              <w:left w:val="nil"/>
              <w:bottom w:val="nil"/>
              <w:right w:val="single" w:sz="4" w:space="0" w:color="auto"/>
            </w:tcBorders>
            <w:shd w:val="clear" w:color="auto" w:fill="FFFFFF"/>
          </w:tcPr>
          <w:p w14:paraId="5C5D1523" w14:textId="77777777" w:rsidR="00A71E75" w:rsidRPr="003E7228" w:rsidRDefault="00A71E75" w:rsidP="00DE16AB">
            <w:pPr>
              <w:keepNext/>
              <w:keepLines/>
              <w:spacing w:before="34" w:after="34"/>
              <w:ind w:left="62"/>
              <w:rPr>
                <w:szCs w:val="18"/>
              </w:rPr>
            </w:pPr>
            <w:r w:rsidRPr="003E7228">
              <w:rPr>
                <w:szCs w:val="18"/>
              </w:rPr>
              <w:t>(14)</w:t>
            </w:r>
          </w:p>
        </w:tc>
        <w:tc>
          <w:tcPr>
            <w:tcW w:w="2411" w:type="dxa"/>
            <w:tcBorders>
              <w:top w:val="nil"/>
              <w:left w:val="single" w:sz="4" w:space="0" w:color="auto"/>
              <w:bottom w:val="nil"/>
              <w:right w:val="single" w:sz="4" w:space="0" w:color="auto"/>
            </w:tcBorders>
            <w:shd w:val="clear" w:color="auto" w:fill="FFFFFF"/>
          </w:tcPr>
          <w:p w14:paraId="7A00BB93" w14:textId="77777777" w:rsidR="00A71E75" w:rsidRPr="003E7228" w:rsidRDefault="00A71E75" w:rsidP="00DE16AB">
            <w:pPr>
              <w:keepNext/>
              <w:keepLines/>
              <w:spacing w:before="34" w:after="34"/>
              <w:jc w:val="center"/>
              <w:rPr>
                <w:szCs w:val="18"/>
              </w:rPr>
            </w:pPr>
            <w:r w:rsidRPr="003E7228">
              <w:rPr>
                <w:szCs w:val="18"/>
              </w:rPr>
              <w:t>18,1 </w:t>
            </w:r>
            <w:r w:rsidRPr="003E7228">
              <w:rPr>
                <w:rFonts w:ascii="Symbol" w:hAnsi="Symbol"/>
                <w:szCs w:val="18"/>
              </w:rPr>
              <w:sym w:font="Symbol" w:char="F0B1"/>
            </w:r>
            <w:r w:rsidRPr="003E7228">
              <w:rPr>
                <w:szCs w:val="18"/>
              </w:rPr>
              <w:t> 7,29</w:t>
            </w:r>
          </w:p>
        </w:tc>
        <w:tc>
          <w:tcPr>
            <w:tcW w:w="2980" w:type="dxa"/>
            <w:gridSpan w:val="2"/>
            <w:tcBorders>
              <w:top w:val="nil"/>
              <w:left w:val="single" w:sz="4" w:space="0" w:color="auto"/>
              <w:bottom w:val="nil"/>
              <w:right w:val="single" w:sz="4" w:space="0" w:color="auto"/>
            </w:tcBorders>
            <w:shd w:val="clear" w:color="auto" w:fill="FFFFFF"/>
          </w:tcPr>
          <w:p w14:paraId="0928EAC5" w14:textId="77777777" w:rsidR="00A71E75" w:rsidRPr="003E7228" w:rsidRDefault="00A71E75" w:rsidP="00DE16AB">
            <w:pPr>
              <w:keepNext/>
              <w:keepLines/>
              <w:spacing w:before="34" w:after="34"/>
              <w:jc w:val="center"/>
              <w:rPr>
                <w:szCs w:val="18"/>
              </w:rPr>
            </w:pPr>
            <w:r w:rsidRPr="003E7228">
              <w:rPr>
                <w:szCs w:val="18"/>
              </w:rPr>
              <w:t>56,7 </w:t>
            </w:r>
            <w:r w:rsidRPr="003E7228">
              <w:rPr>
                <w:rFonts w:ascii="Symbol" w:hAnsi="Symbol"/>
                <w:szCs w:val="18"/>
              </w:rPr>
              <w:sym w:font="Symbol" w:char="F0B1"/>
            </w:r>
            <w:r w:rsidRPr="003E7228">
              <w:rPr>
                <w:szCs w:val="18"/>
              </w:rPr>
              <w:t> 14,0</w:t>
            </w:r>
          </w:p>
        </w:tc>
      </w:tr>
      <w:tr w:rsidR="00A71E75" w:rsidRPr="003E7228" w14:paraId="0BC39431" w14:textId="77777777" w:rsidTr="00DE16AB">
        <w:tc>
          <w:tcPr>
            <w:tcW w:w="1737" w:type="dxa"/>
            <w:tcBorders>
              <w:top w:val="nil"/>
              <w:left w:val="single" w:sz="4" w:space="0" w:color="auto"/>
              <w:bottom w:val="nil"/>
              <w:right w:val="nil"/>
            </w:tcBorders>
            <w:shd w:val="clear" w:color="auto" w:fill="FFFFFF"/>
          </w:tcPr>
          <w:p w14:paraId="3A4120B8" w14:textId="77777777" w:rsidR="00A71E75" w:rsidRPr="003E7228" w:rsidRDefault="00A71E75" w:rsidP="00DE16AB">
            <w:pPr>
              <w:keepNext/>
              <w:keepLines/>
              <w:spacing w:before="34" w:after="34"/>
              <w:ind w:left="62"/>
              <w:rPr>
                <w:szCs w:val="18"/>
              </w:rPr>
            </w:pPr>
            <w:r w:rsidRPr="003E7228">
              <w:rPr>
                <w:szCs w:val="18"/>
              </w:rPr>
              <w:t>p</w:t>
            </w:r>
            <w:r w:rsidRPr="003E7228">
              <w:rPr>
                <w:szCs w:val="18"/>
              </w:rPr>
              <w:noBreakHyphen/>
              <w:t>hodnota</w:t>
            </w:r>
            <w:r w:rsidRPr="003E7228">
              <w:rPr>
                <w:szCs w:val="18"/>
                <w:vertAlign w:val="superscript"/>
              </w:rPr>
              <w:t>B</w:t>
            </w:r>
          </w:p>
        </w:tc>
        <w:tc>
          <w:tcPr>
            <w:tcW w:w="669" w:type="dxa"/>
            <w:tcBorders>
              <w:top w:val="nil"/>
              <w:left w:val="nil"/>
              <w:bottom w:val="nil"/>
              <w:right w:val="single" w:sz="4" w:space="0" w:color="auto"/>
            </w:tcBorders>
            <w:shd w:val="clear" w:color="auto" w:fill="FFFFFF"/>
          </w:tcPr>
          <w:p w14:paraId="6F910E7B" w14:textId="77777777" w:rsidR="00A71E75" w:rsidRPr="003E7228" w:rsidRDefault="00A71E75" w:rsidP="00DE16AB">
            <w:pPr>
              <w:keepNext/>
              <w:keepLines/>
              <w:spacing w:before="34" w:after="34"/>
              <w:ind w:left="62"/>
              <w:rPr>
                <w:szCs w:val="18"/>
              </w:rPr>
            </w:pPr>
          </w:p>
        </w:tc>
        <w:tc>
          <w:tcPr>
            <w:tcW w:w="2411" w:type="dxa"/>
            <w:tcBorders>
              <w:top w:val="nil"/>
              <w:left w:val="single" w:sz="4" w:space="0" w:color="auto"/>
              <w:bottom w:val="nil"/>
              <w:right w:val="single" w:sz="4" w:space="0" w:color="auto"/>
            </w:tcBorders>
            <w:shd w:val="clear" w:color="auto" w:fill="FFFFFF"/>
          </w:tcPr>
          <w:p w14:paraId="2AE57B26" w14:textId="77777777" w:rsidR="00A71E75" w:rsidRPr="003E7228" w:rsidRDefault="00A71E75" w:rsidP="00DE16AB">
            <w:pPr>
              <w:keepNext/>
              <w:keepLines/>
              <w:spacing w:before="34" w:after="34"/>
              <w:jc w:val="center"/>
              <w:rPr>
                <w:szCs w:val="18"/>
              </w:rPr>
            </w:pPr>
            <w:r w:rsidRPr="003E7228">
              <w:rPr>
                <w:szCs w:val="18"/>
              </w:rPr>
              <w:t>0,004</w:t>
            </w:r>
          </w:p>
        </w:tc>
        <w:tc>
          <w:tcPr>
            <w:tcW w:w="2980" w:type="dxa"/>
            <w:gridSpan w:val="2"/>
            <w:tcBorders>
              <w:top w:val="nil"/>
              <w:left w:val="single" w:sz="4" w:space="0" w:color="auto"/>
              <w:bottom w:val="nil"/>
              <w:right w:val="single" w:sz="4" w:space="0" w:color="auto"/>
            </w:tcBorders>
            <w:shd w:val="clear" w:color="auto" w:fill="FFFFFF"/>
          </w:tcPr>
          <w:p w14:paraId="40B21B06" w14:textId="77777777" w:rsidR="00A71E75" w:rsidRPr="003E7228" w:rsidRDefault="00A71E75" w:rsidP="00DE16AB">
            <w:pPr>
              <w:keepNext/>
              <w:keepLines/>
              <w:spacing w:before="34" w:after="34"/>
              <w:jc w:val="center"/>
              <w:rPr>
                <w:szCs w:val="18"/>
              </w:rPr>
            </w:pPr>
            <w:r w:rsidRPr="003E7228">
              <w:rPr>
                <w:szCs w:val="18"/>
              </w:rPr>
              <w:t>-</w:t>
            </w:r>
          </w:p>
        </w:tc>
      </w:tr>
      <w:tr w:rsidR="00A71E75" w:rsidRPr="003E7228" w14:paraId="5C67F10C" w14:textId="77777777" w:rsidTr="00DE16AB">
        <w:tc>
          <w:tcPr>
            <w:tcW w:w="1737" w:type="dxa"/>
            <w:tcBorders>
              <w:top w:val="nil"/>
              <w:left w:val="single" w:sz="4" w:space="0" w:color="auto"/>
              <w:bottom w:val="nil"/>
              <w:right w:val="nil"/>
            </w:tcBorders>
            <w:shd w:val="clear" w:color="auto" w:fill="FFFFFF"/>
          </w:tcPr>
          <w:p w14:paraId="6918DB90" w14:textId="77777777" w:rsidR="00A71E75" w:rsidRPr="003E7228" w:rsidRDefault="00A71E75" w:rsidP="00DE16AB">
            <w:pPr>
              <w:keepNext/>
              <w:keepLines/>
              <w:spacing w:before="34" w:after="34"/>
              <w:ind w:left="62"/>
              <w:rPr>
                <w:szCs w:val="18"/>
              </w:rPr>
            </w:pPr>
            <w:r w:rsidRPr="003E7228">
              <w:rPr>
                <w:i/>
                <w:szCs w:val="18"/>
              </w:rPr>
              <w:t>&lt; 2 r.</w:t>
            </w:r>
            <w:r w:rsidRPr="003E7228">
              <w:rPr>
                <w:i/>
                <w:szCs w:val="18"/>
                <w:vertAlign w:val="superscript"/>
              </w:rPr>
              <w:t>C</w:t>
            </w:r>
          </w:p>
        </w:tc>
        <w:tc>
          <w:tcPr>
            <w:tcW w:w="669" w:type="dxa"/>
            <w:tcBorders>
              <w:top w:val="nil"/>
              <w:left w:val="nil"/>
              <w:bottom w:val="nil"/>
              <w:right w:val="single" w:sz="4" w:space="0" w:color="auto"/>
            </w:tcBorders>
            <w:shd w:val="clear" w:color="auto" w:fill="FFFFFF"/>
          </w:tcPr>
          <w:p w14:paraId="79AC1341" w14:textId="77777777" w:rsidR="00A71E75" w:rsidRPr="003E7228" w:rsidRDefault="00A71E75" w:rsidP="00DE16AB">
            <w:pPr>
              <w:keepNext/>
              <w:keepLines/>
              <w:spacing w:before="34" w:after="34"/>
              <w:ind w:left="62"/>
              <w:rPr>
                <w:szCs w:val="18"/>
              </w:rPr>
            </w:pPr>
            <w:r w:rsidRPr="003E7228">
              <w:rPr>
                <w:i/>
                <w:szCs w:val="18"/>
              </w:rPr>
              <w:t>(4)</w:t>
            </w:r>
          </w:p>
        </w:tc>
        <w:tc>
          <w:tcPr>
            <w:tcW w:w="2411" w:type="dxa"/>
            <w:tcBorders>
              <w:top w:val="nil"/>
              <w:left w:val="single" w:sz="4" w:space="0" w:color="auto"/>
              <w:bottom w:val="nil"/>
              <w:right w:val="single" w:sz="4" w:space="0" w:color="auto"/>
            </w:tcBorders>
            <w:shd w:val="clear" w:color="auto" w:fill="FFFFFF"/>
          </w:tcPr>
          <w:p w14:paraId="596B8CB0" w14:textId="77777777" w:rsidR="00A71E75" w:rsidRPr="003E7228" w:rsidRDefault="00A71E75" w:rsidP="00DE16AB">
            <w:pPr>
              <w:keepNext/>
              <w:keepLines/>
              <w:spacing w:before="34" w:after="34"/>
              <w:jc w:val="center"/>
              <w:rPr>
                <w:szCs w:val="18"/>
              </w:rPr>
            </w:pPr>
            <w:r w:rsidRPr="003E7228">
              <w:rPr>
                <w:i/>
                <w:szCs w:val="18"/>
              </w:rPr>
              <w:t>25,6 </w:t>
            </w:r>
            <w:r w:rsidRPr="003E7228">
              <w:rPr>
                <w:rFonts w:ascii="Symbol" w:hAnsi="Symbol"/>
                <w:szCs w:val="18"/>
              </w:rPr>
              <w:sym w:font="Symbol" w:char="F0B1"/>
            </w:r>
            <w:r w:rsidRPr="003E7228">
              <w:rPr>
                <w:i/>
                <w:szCs w:val="18"/>
              </w:rPr>
              <w:t> 4,25</w:t>
            </w:r>
          </w:p>
        </w:tc>
        <w:tc>
          <w:tcPr>
            <w:tcW w:w="2980" w:type="dxa"/>
            <w:gridSpan w:val="2"/>
            <w:tcBorders>
              <w:top w:val="nil"/>
              <w:left w:val="single" w:sz="4" w:space="0" w:color="auto"/>
              <w:bottom w:val="nil"/>
              <w:right w:val="single" w:sz="4" w:space="0" w:color="auto"/>
            </w:tcBorders>
            <w:shd w:val="clear" w:color="auto" w:fill="FFFFFF"/>
          </w:tcPr>
          <w:p w14:paraId="0E012152" w14:textId="77777777" w:rsidR="00A71E75" w:rsidRPr="003E7228" w:rsidRDefault="00A71E75" w:rsidP="00DE16AB">
            <w:pPr>
              <w:keepNext/>
              <w:keepLines/>
              <w:spacing w:before="34" w:after="34"/>
              <w:jc w:val="center"/>
              <w:rPr>
                <w:szCs w:val="18"/>
              </w:rPr>
            </w:pPr>
            <w:r w:rsidRPr="003E7228">
              <w:rPr>
                <w:i/>
                <w:szCs w:val="18"/>
              </w:rPr>
              <w:t>55,8</w:t>
            </w:r>
            <w:r w:rsidRPr="003E7228">
              <w:rPr>
                <w:szCs w:val="18"/>
              </w:rPr>
              <w:t> </w:t>
            </w:r>
            <w:r w:rsidRPr="003E7228">
              <w:rPr>
                <w:rFonts w:ascii="Symbol" w:hAnsi="Symbol"/>
                <w:szCs w:val="18"/>
              </w:rPr>
              <w:sym w:font="Symbol" w:char="F0B1"/>
            </w:r>
            <w:r w:rsidRPr="003E7228">
              <w:rPr>
                <w:szCs w:val="18"/>
              </w:rPr>
              <w:t> </w:t>
            </w:r>
            <w:r w:rsidRPr="003E7228">
              <w:rPr>
                <w:i/>
                <w:szCs w:val="18"/>
              </w:rPr>
              <w:t>11,6</w:t>
            </w:r>
          </w:p>
        </w:tc>
      </w:tr>
      <w:tr w:rsidR="00A71E75" w:rsidRPr="003E7228" w14:paraId="5A7E7077" w14:textId="77777777" w:rsidTr="00DE16AB">
        <w:tc>
          <w:tcPr>
            <w:tcW w:w="1737" w:type="dxa"/>
            <w:tcBorders>
              <w:top w:val="nil"/>
              <w:left w:val="single" w:sz="4" w:space="0" w:color="auto"/>
              <w:bottom w:val="single" w:sz="4" w:space="0" w:color="auto"/>
              <w:right w:val="nil"/>
            </w:tcBorders>
            <w:shd w:val="clear" w:color="auto" w:fill="FFFFFF"/>
          </w:tcPr>
          <w:p w14:paraId="1A974449" w14:textId="4A9A62FD" w:rsidR="00A71E75" w:rsidRPr="003E7228" w:rsidRDefault="00CD401B" w:rsidP="00DE16AB">
            <w:pPr>
              <w:keepNext/>
              <w:keepLines/>
              <w:spacing w:before="34" w:after="34"/>
              <w:ind w:left="62"/>
              <w:rPr>
                <w:i/>
                <w:szCs w:val="18"/>
              </w:rPr>
            </w:pPr>
            <w:r w:rsidRPr="009264D1">
              <w:rPr>
                <w:szCs w:val="18"/>
              </w:rPr>
              <w:t>&gt;</w:t>
            </w:r>
            <w:r w:rsidR="00A71E75" w:rsidRPr="009264D1">
              <w:rPr>
                <w:szCs w:val="18"/>
              </w:rPr>
              <w:t> 18 r.</w:t>
            </w:r>
          </w:p>
        </w:tc>
        <w:tc>
          <w:tcPr>
            <w:tcW w:w="669" w:type="dxa"/>
            <w:tcBorders>
              <w:top w:val="nil"/>
              <w:left w:val="nil"/>
              <w:bottom w:val="single" w:sz="4" w:space="0" w:color="auto"/>
              <w:right w:val="single" w:sz="4" w:space="0" w:color="auto"/>
            </w:tcBorders>
            <w:shd w:val="clear" w:color="auto" w:fill="FFFFFF"/>
          </w:tcPr>
          <w:p w14:paraId="38235FB7" w14:textId="77777777" w:rsidR="00A71E75" w:rsidRPr="003E7228" w:rsidRDefault="00A71E75" w:rsidP="00DE16AB">
            <w:pPr>
              <w:keepNext/>
              <w:keepLines/>
              <w:spacing w:before="34" w:after="34"/>
              <w:ind w:left="62"/>
              <w:rPr>
                <w:i/>
                <w:szCs w:val="18"/>
              </w:rPr>
            </w:pPr>
            <w:r w:rsidRPr="009264D1">
              <w:rPr>
                <w:szCs w:val="18"/>
              </w:rPr>
              <w:t>(70)</w:t>
            </w:r>
          </w:p>
        </w:tc>
        <w:tc>
          <w:tcPr>
            <w:tcW w:w="2411" w:type="dxa"/>
            <w:tcBorders>
              <w:top w:val="nil"/>
              <w:left w:val="single" w:sz="4" w:space="0" w:color="auto"/>
              <w:bottom w:val="single" w:sz="4" w:space="0" w:color="auto"/>
              <w:right w:val="single" w:sz="4" w:space="0" w:color="auto"/>
            </w:tcBorders>
            <w:shd w:val="clear" w:color="auto" w:fill="FFFFFF"/>
          </w:tcPr>
          <w:p w14:paraId="401BB5FD" w14:textId="77777777" w:rsidR="00A71E75" w:rsidRPr="003E7228" w:rsidRDefault="00A71E75" w:rsidP="00DE16AB">
            <w:pPr>
              <w:keepNext/>
              <w:keepLines/>
              <w:spacing w:before="34" w:after="34"/>
              <w:jc w:val="center"/>
              <w:rPr>
                <w:i/>
                <w:szCs w:val="18"/>
              </w:rPr>
            </w:pPr>
          </w:p>
        </w:tc>
        <w:tc>
          <w:tcPr>
            <w:tcW w:w="2980" w:type="dxa"/>
            <w:gridSpan w:val="2"/>
            <w:tcBorders>
              <w:top w:val="nil"/>
              <w:left w:val="single" w:sz="4" w:space="0" w:color="auto"/>
              <w:bottom w:val="single" w:sz="4" w:space="0" w:color="auto"/>
              <w:right w:val="single" w:sz="4" w:space="0" w:color="auto"/>
            </w:tcBorders>
            <w:shd w:val="clear" w:color="auto" w:fill="FFFFFF"/>
          </w:tcPr>
          <w:p w14:paraId="022181D5" w14:textId="77777777" w:rsidR="00A71E75" w:rsidRPr="003E7228" w:rsidRDefault="00A71E75" w:rsidP="00DE16AB">
            <w:pPr>
              <w:keepNext/>
              <w:keepLines/>
              <w:spacing w:before="34" w:after="34"/>
              <w:jc w:val="center"/>
              <w:rPr>
                <w:i/>
                <w:szCs w:val="18"/>
              </w:rPr>
            </w:pPr>
            <w:r w:rsidRPr="009264D1">
              <w:rPr>
                <w:szCs w:val="18"/>
              </w:rPr>
              <w:t>53,5 </w:t>
            </w:r>
            <w:r w:rsidRPr="009264D1">
              <w:rPr>
                <w:rFonts w:ascii="Symbol" w:hAnsi="Symbol"/>
                <w:szCs w:val="18"/>
              </w:rPr>
              <w:sym w:font="Symbol" w:char="F0B1"/>
            </w:r>
            <w:r w:rsidRPr="009264D1">
              <w:rPr>
                <w:szCs w:val="18"/>
              </w:rPr>
              <w:t> 18,3</w:t>
            </w:r>
          </w:p>
        </w:tc>
      </w:tr>
    </w:tbl>
    <w:p w14:paraId="3FAD65E4" w14:textId="77777777" w:rsidR="00A71E75" w:rsidRPr="003E7228" w:rsidRDefault="00A71E75" w:rsidP="00A71E75">
      <w:pPr>
        <w:keepNext/>
        <w:keepLines/>
        <w:ind w:left="29"/>
        <w:rPr>
          <w:rFonts w:cs="Arial"/>
          <w:color w:val="000000"/>
          <w:sz w:val="18"/>
          <w:szCs w:val="18"/>
          <w:lang w:eastAsia="zh-TW"/>
        </w:rPr>
      </w:pPr>
      <w:r w:rsidRPr="003E7228">
        <w:rPr>
          <w:sz w:val="18"/>
          <w:szCs w:val="18"/>
        </w:rPr>
        <w:t>AUC</w:t>
      </w:r>
      <w:r w:rsidRPr="003E7228">
        <w:rPr>
          <w:rFonts w:cs="Arial"/>
          <w:color w:val="000000"/>
          <w:sz w:val="18"/>
          <w:szCs w:val="18"/>
          <w:vertAlign w:val="subscript"/>
          <w:lang w:eastAsia="zh-TW"/>
        </w:rPr>
        <w:t>0-12h</w:t>
      </w:r>
      <w:r w:rsidRPr="003E7228">
        <w:rPr>
          <w:rFonts w:cs="Arial"/>
          <w:color w:val="000000"/>
          <w:sz w:val="18"/>
          <w:szCs w:val="18"/>
          <w:lang w:eastAsia="zh-TW"/>
        </w:rPr>
        <w:t> </w:t>
      </w:r>
      <w:r w:rsidRPr="003E7228">
        <w:rPr>
          <w:rFonts w:ascii="Symbol" w:hAnsi="Symbol" w:cs="Arial"/>
          <w:color w:val="000000"/>
          <w:sz w:val="18"/>
          <w:szCs w:val="18"/>
          <w:lang w:eastAsia="zh-TW"/>
        </w:rPr>
        <w:sym w:font="Symbol" w:char="F03D"/>
      </w:r>
      <w:r w:rsidRPr="003E7228">
        <w:rPr>
          <w:rFonts w:cs="Arial"/>
          <w:color w:val="000000"/>
          <w:sz w:val="18"/>
          <w:szCs w:val="18"/>
          <w:lang w:eastAsia="zh-TW"/>
        </w:rPr>
        <w:t> plocha pod časovou krivkou plazmatickej koncentrácie od času 0 h do času 12 h; IS = interval spoľahlivosti; C</w:t>
      </w:r>
      <w:r w:rsidRPr="003E7228">
        <w:rPr>
          <w:rFonts w:cs="Arial"/>
          <w:color w:val="000000"/>
          <w:sz w:val="18"/>
          <w:szCs w:val="18"/>
          <w:vertAlign w:val="subscript"/>
          <w:lang w:eastAsia="zh-TW"/>
        </w:rPr>
        <w:t>max</w:t>
      </w:r>
      <w:r w:rsidRPr="003E7228">
        <w:rPr>
          <w:rFonts w:cs="Arial"/>
          <w:color w:val="000000"/>
          <w:sz w:val="18"/>
          <w:szCs w:val="18"/>
          <w:lang w:eastAsia="zh-TW"/>
        </w:rPr>
        <w:t> = maximálna koncentrácia; MPA </w:t>
      </w:r>
      <w:r w:rsidRPr="003E7228">
        <w:rPr>
          <w:rFonts w:ascii="Symbol" w:hAnsi="Symbol" w:cs="Arial"/>
          <w:color w:val="000000"/>
          <w:sz w:val="18"/>
          <w:szCs w:val="18"/>
          <w:lang w:eastAsia="zh-TW"/>
        </w:rPr>
        <w:sym w:font="Symbol" w:char="F03D"/>
      </w:r>
      <w:r w:rsidRPr="003E7228">
        <w:rPr>
          <w:rFonts w:cs="Arial"/>
          <w:color w:val="000000"/>
          <w:sz w:val="18"/>
          <w:szCs w:val="18"/>
          <w:lang w:eastAsia="zh-TW"/>
        </w:rPr>
        <w:t> kyselina mykofenolová; SD = štandardná odchýlka (standard deviation);</w:t>
      </w:r>
      <w:r w:rsidRPr="003E7228">
        <w:t xml:space="preserve"> </w:t>
      </w:r>
      <w:r w:rsidRPr="003E7228">
        <w:rPr>
          <w:rFonts w:cs="Arial"/>
          <w:color w:val="000000"/>
          <w:sz w:val="18"/>
          <w:szCs w:val="18"/>
          <w:lang w:eastAsia="zh-TW"/>
        </w:rPr>
        <w:t>n = počet pacientov; r = rok.</w:t>
      </w:r>
    </w:p>
    <w:p w14:paraId="7A2AB271" w14:textId="77777777" w:rsidR="00A71E75" w:rsidRPr="003E7228" w:rsidRDefault="00A71E75" w:rsidP="00A71E75">
      <w:pPr>
        <w:ind w:left="28"/>
        <w:rPr>
          <w:sz w:val="18"/>
          <w:szCs w:val="18"/>
        </w:rPr>
      </w:pPr>
    </w:p>
    <w:p w14:paraId="530C985A" w14:textId="77777777" w:rsidR="00A71E75" w:rsidRPr="003E7228" w:rsidRDefault="00A71E75" w:rsidP="00A71E75">
      <w:pPr>
        <w:keepNext/>
        <w:keepLines/>
        <w:ind w:left="245" w:hanging="216"/>
        <w:rPr>
          <w:sz w:val="18"/>
          <w:szCs w:val="18"/>
        </w:rPr>
      </w:pPr>
      <w:r w:rsidRPr="003E7228">
        <w:rPr>
          <w:sz w:val="18"/>
          <w:szCs w:val="18"/>
          <w:vertAlign w:val="superscript"/>
        </w:rPr>
        <w:t>A</w:t>
      </w:r>
      <w:r w:rsidRPr="003E7228">
        <w:rPr>
          <w:sz w:val="18"/>
          <w:szCs w:val="18"/>
        </w:rPr>
        <w:t> </w:t>
      </w:r>
      <w:r w:rsidRPr="009264D1">
        <w:rPr>
          <w:sz w:val="18"/>
          <w:szCs w:val="18"/>
        </w:rPr>
        <w:t>V pediatrických vekových skupinách sú</w:t>
      </w:r>
      <w:r w:rsidRPr="003E7228">
        <w:rPr>
          <w:sz w:val="18"/>
          <w:szCs w:val="18"/>
        </w:rPr>
        <w:t xml:space="preserve"> C</w:t>
      </w:r>
      <w:r w:rsidRPr="003E7228">
        <w:rPr>
          <w:sz w:val="18"/>
          <w:szCs w:val="18"/>
          <w:vertAlign w:val="subscript"/>
        </w:rPr>
        <w:t>max</w:t>
      </w:r>
      <w:r w:rsidRPr="003E7228">
        <w:rPr>
          <w:sz w:val="18"/>
          <w:szCs w:val="18"/>
        </w:rPr>
        <w:t xml:space="preserve"> a AUC</w:t>
      </w:r>
      <w:r w:rsidRPr="003E7228">
        <w:rPr>
          <w:sz w:val="18"/>
          <w:szCs w:val="18"/>
          <w:vertAlign w:val="subscript"/>
        </w:rPr>
        <w:t>0</w:t>
      </w:r>
      <w:r w:rsidRPr="003E7228">
        <w:rPr>
          <w:sz w:val="18"/>
          <w:szCs w:val="18"/>
          <w:vertAlign w:val="subscript"/>
        </w:rPr>
        <w:noBreakHyphen/>
        <w:t>12h</w:t>
      </w:r>
      <w:r w:rsidRPr="003E7228">
        <w:rPr>
          <w:sz w:val="18"/>
          <w:szCs w:val="18"/>
        </w:rPr>
        <w:t xml:space="preserve"> </w:t>
      </w:r>
      <w:r w:rsidRPr="009264D1">
        <w:rPr>
          <w:sz w:val="18"/>
          <w:szCs w:val="18"/>
        </w:rPr>
        <w:t>upravené</w:t>
      </w:r>
      <w:r w:rsidRPr="003E7228">
        <w:rPr>
          <w:sz w:val="18"/>
          <w:szCs w:val="18"/>
        </w:rPr>
        <w:t xml:space="preserve"> vzhľadom na dávku 600 mg/m</w:t>
      </w:r>
      <w:r w:rsidRPr="003E7228">
        <w:rPr>
          <w:sz w:val="18"/>
          <w:szCs w:val="18"/>
          <w:vertAlign w:val="superscript"/>
        </w:rPr>
        <w:t>2</w:t>
      </w:r>
      <w:r w:rsidRPr="003E7228">
        <w:rPr>
          <w:sz w:val="18"/>
          <w:szCs w:val="18"/>
        </w:rPr>
        <w:t xml:space="preserve"> </w:t>
      </w:r>
      <w:r w:rsidRPr="009264D1">
        <w:rPr>
          <w:sz w:val="18"/>
          <w:szCs w:val="18"/>
        </w:rPr>
        <w:t>(</w:t>
      </w:r>
      <w:r w:rsidRPr="003E7228">
        <w:rPr>
          <w:sz w:val="18"/>
          <w:szCs w:val="18"/>
        </w:rPr>
        <w:t>95 % intervaly spoľahlivosti (</w:t>
      </w:r>
      <w:r w:rsidRPr="009264D1">
        <w:rPr>
          <w:sz w:val="18"/>
          <w:szCs w:val="18"/>
        </w:rPr>
        <w:t>I</w:t>
      </w:r>
      <w:r w:rsidRPr="003E7228">
        <w:rPr>
          <w:sz w:val="18"/>
          <w:szCs w:val="18"/>
        </w:rPr>
        <w:t>S) iba pre AUC</w:t>
      </w:r>
      <w:r w:rsidRPr="003E7228">
        <w:rPr>
          <w:sz w:val="18"/>
          <w:szCs w:val="18"/>
          <w:vertAlign w:val="subscript"/>
        </w:rPr>
        <w:t>0</w:t>
      </w:r>
      <w:r w:rsidRPr="003E7228">
        <w:rPr>
          <w:sz w:val="18"/>
          <w:szCs w:val="18"/>
          <w:vertAlign w:val="subscript"/>
        </w:rPr>
        <w:noBreakHyphen/>
        <w:t>12h</w:t>
      </w:r>
      <w:r w:rsidRPr="003E7228">
        <w:rPr>
          <w:sz w:val="18"/>
          <w:szCs w:val="18"/>
        </w:rPr>
        <w:t xml:space="preserve"> na 7. deň)</w:t>
      </w:r>
      <w:r w:rsidRPr="009264D1">
        <w:rPr>
          <w:sz w:val="18"/>
          <w:szCs w:val="18"/>
        </w:rPr>
        <w:t>; v skupine dospelých je AUC</w:t>
      </w:r>
      <w:r w:rsidRPr="009264D1">
        <w:rPr>
          <w:sz w:val="18"/>
          <w:szCs w:val="18"/>
          <w:vertAlign w:val="subscript"/>
        </w:rPr>
        <w:t>0</w:t>
      </w:r>
      <w:r w:rsidRPr="009264D1">
        <w:rPr>
          <w:sz w:val="18"/>
          <w:szCs w:val="18"/>
          <w:vertAlign w:val="subscript"/>
        </w:rPr>
        <w:noBreakHyphen/>
        <w:t>12h</w:t>
      </w:r>
      <w:r w:rsidRPr="009264D1">
        <w:rPr>
          <w:sz w:val="18"/>
          <w:szCs w:val="18"/>
        </w:rPr>
        <w:t xml:space="preserve"> upravená vzhľadom na dávku 1 g</w:t>
      </w:r>
      <w:r w:rsidRPr="003E7228">
        <w:rPr>
          <w:sz w:val="18"/>
          <w:szCs w:val="18"/>
        </w:rPr>
        <w:t>.</w:t>
      </w:r>
    </w:p>
    <w:p w14:paraId="253DA5EA" w14:textId="77777777" w:rsidR="00A71E75" w:rsidRPr="003E7228" w:rsidRDefault="00A71E75" w:rsidP="00A71E75">
      <w:pPr>
        <w:keepNext/>
        <w:keepLines/>
        <w:ind w:left="245" w:hanging="216"/>
        <w:rPr>
          <w:sz w:val="18"/>
          <w:szCs w:val="18"/>
        </w:rPr>
      </w:pPr>
      <w:r w:rsidRPr="003E7228">
        <w:rPr>
          <w:sz w:val="18"/>
          <w:szCs w:val="18"/>
          <w:vertAlign w:val="superscript"/>
        </w:rPr>
        <w:t>B</w:t>
      </w:r>
      <w:r w:rsidRPr="003E7228">
        <w:rPr>
          <w:sz w:val="18"/>
          <w:szCs w:val="18"/>
        </w:rPr>
        <w:t xml:space="preserve"> p</w:t>
      </w:r>
      <w:r w:rsidRPr="003E7228">
        <w:rPr>
          <w:sz w:val="18"/>
          <w:szCs w:val="18"/>
        </w:rPr>
        <w:noBreakHyphen/>
        <w:t xml:space="preserve">hodnota predstavuje </w:t>
      </w:r>
      <w:r w:rsidRPr="009264D1">
        <w:rPr>
          <w:sz w:val="18"/>
          <w:szCs w:val="18"/>
        </w:rPr>
        <w:t>kombinované p</w:t>
      </w:r>
      <w:r w:rsidRPr="009264D1">
        <w:rPr>
          <w:sz w:val="18"/>
          <w:szCs w:val="18"/>
        </w:rPr>
        <w:noBreakHyphen/>
        <w:t>hodnoty</w:t>
      </w:r>
      <w:r w:rsidRPr="003E7228">
        <w:rPr>
          <w:sz w:val="18"/>
          <w:szCs w:val="18"/>
        </w:rPr>
        <w:t xml:space="preserve"> pre tri hlavné </w:t>
      </w:r>
      <w:r w:rsidRPr="009264D1">
        <w:rPr>
          <w:sz w:val="18"/>
          <w:szCs w:val="18"/>
        </w:rPr>
        <w:t>pediatrické</w:t>
      </w:r>
      <w:r w:rsidRPr="003E7228">
        <w:rPr>
          <w:sz w:val="18"/>
          <w:szCs w:val="18"/>
        </w:rPr>
        <w:t xml:space="preserve"> vekové skupiny a je uvedená, iba ak je významná (p &lt; 0,05).</w:t>
      </w:r>
    </w:p>
    <w:p w14:paraId="4912C717" w14:textId="77777777" w:rsidR="00A71E75" w:rsidRPr="003E7228" w:rsidRDefault="00A71E75" w:rsidP="00A71E75">
      <w:pPr>
        <w:keepNext/>
        <w:keepLines/>
        <w:ind w:left="245" w:hanging="216"/>
        <w:rPr>
          <w:sz w:val="18"/>
          <w:szCs w:val="18"/>
        </w:rPr>
      </w:pPr>
      <w:r w:rsidRPr="003E7228">
        <w:rPr>
          <w:sz w:val="18"/>
          <w:szCs w:val="18"/>
          <w:vertAlign w:val="superscript"/>
        </w:rPr>
        <w:t>C</w:t>
      </w:r>
      <w:r w:rsidRPr="003E7228">
        <w:rPr>
          <w:sz w:val="18"/>
          <w:szCs w:val="18"/>
        </w:rPr>
        <w:t xml:space="preserve"> Skupina &lt; 2</w:t>
      </w:r>
      <w:r w:rsidRPr="003E7228">
        <w:rPr>
          <w:sz w:val="18"/>
          <w:szCs w:val="18"/>
        </w:rPr>
        <w:noBreakHyphen/>
        <w:t>ročných je podskupina skupiny &lt; 6</w:t>
      </w:r>
      <w:r w:rsidRPr="003E7228">
        <w:rPr>
          <w:sz w:val="18"/>
          <w:szCs w:val="18"/>
        </w:rPr>
        <w:noBreakHyphen/>
        <w:t>ročných: neboli vykonané žiadne štatistické porovnania.</w:t>
      </w:r>
    </w:p>
    <w:p w14:paraId="706CA953" w14:textId="77777777" w:rsidR="00A71E75" w:rsidRPr="003E7228" w:rsidRDefault="00A71E75" w:rsidP="00A71E75">
      <w:pPr>
        <w:keepNext/>
        <w:keepLines/>
        <w:ind w:left="245" w:hanging="216"/>
        <w:rPr>
          <w:sz w:val="18"/>
          <w:szCs w:val="18"/>
        </w:rPr>
      </w:pPr>
      <w:r w:rsidRPr="003E7228">
        <w:rPr>
          <w:sz w:val="18"/>
          <w:szCs w:val="18"/>
          <w:vertAlign w:val="superscript"/>
        </w:rPr>
        <w:t>D</w:t>
      </w:r>
      <w:r w:rsidRPr="003E7228">
        <w:rPr>
          <w:sz w:val="18"/>
          <w:szCs w:val="18"/>
        </w:rPr>
        <w:t xml:space="preserve"> n = 20.</w:t>
      </w:r>
    </w:p>
    <w:p w14:paraId="13A8CB8B" w14:textId="77777777" w:rsidR="00A71E75" w:rsidRPr="003E7228" w:rsidRDefault="00A71E75" w:rsidP="00A71E75">
      <w:pPr>
        <w:keepNext/>
        <w:keepLines/>
        <w:ind w:left="245" w:hanging="216"/>
        <w:rPr>
          <w:sz w:val="18"/>
          <w:szCs w:val="18"/>
        </w:rPr>
      </w:pPr>
      <w:r w:rsidRPr="003E7228">
        <w:rPr>
          <w:sz w:val="18"/>
          <w:szCs w:val="18"/>
          <w:vertAlign w:val="superscript"/>
        </w:rPr>
        <w:t>E</w:t>
      </w:r>
      <w:r w:rsidRPr="003E7228">
        <w:rPr>
          <w:sz w:val="18"/>
          <w:szCs w:val="18"/>
        </w:rPr>
        <w:t xml:space="preserve"> Údaje pre jedného pacienta neboli dostupné z dôvodu chyby pri odbere vzorky.</w:t>
      </w:r>
    </w:p>
    <w:p w14:paraId="4D9546AC" w14:textId="77777777" w:rsidR="00E93C51" w:rsidRPr="003E7228" w:rsidRDefault="00E93C51" w:rsidP="00E93C51">
      <w:pPr>
        <w:keepNext/>
        <w:keepLines/>
        <w:ind w:left="245" w:hanging="216"/>
        <w:rPr>
          <w:sz w:val="18"/>
          <w:szCs w:val="18"/>
        </w:rPr>
      </w:pPr>
      <w:r w:rsidRPr="003E7228">
        <w:rPr>
          <w:sz w:val="18"/>
          <w:szCs w:val="18"/>
          <w:vertAlign w:val="superscript"/>
        </w:rPr>
        <w:t>F</w:t>
      </w:r>
      <w:r w:rsidRPr="003E7228">
        <w:rPr>
          <w:sz w:val="18"/>
          <w:szCs w:val="18"/>
        </w:rPr>
        <w:t xml:space="preserve"> n = 16.</w:t>
      </w:r>
    </w:p>
    <w:p w14:paraId="72C510A5" w14:textId="77777777" w:rsidR="00384898" w:rsidRPr="003E7228" w:rsidRDefault="00384898" w:rsidP="002E0890"/>
    <w:p w14:paraId="0D1C73D2" w14:textId="06CE2249" w:rsidR="002E0890" w:rsidRPr="004A541C" w:rsidRDefault="002E0890" w:rsidP="002E0890">
      <w:pPr>
        <w:rPr>
          <w:i/>
          <w:u w:val="single"/>
        </w:rPr>
      </w:pPr>
      <w:r w:rsidRPr="004A541C">
        <w:rPr>
          <w:i/>
          <w:u w:val="single"/>
        </w:rPr>
        <w:t>Starší</w:t>
      </w:r>
    </w:p>
    <w:p w14:paraId="1793E5BB" w14:textId="77777777" w:rsidR="002E0890" w:rsidRPr="003E7228" w:rsidRDefault="00FC045E" w:rsidP="002E0890">
      <w:r w:rsidRPr="003E7228">
        <w:t>Farmakokinetika mofetil</w:t>
      </w:r>
      <w:r w:rsidR="00ED1B94" w:rsidRPr="003E7228">
        <w:t>-</w:t>
      </w:r>
      <w:r w:rsidRPr="003E7228">
        <w:t xml:space="preserve">mykofenolátu a jeho metabolitov nebola zmenená u starších pacientov </w:t>
      </w:r>
      <w:r w:rsidRPr="003E7228">
        <w:rPr>
          <w:lang w:eastAsia="en-US"/>
        </w:rPr>
        <w:t>(</w:t>
      </w:r>
      <w:r w:rsidRPr="003E7228">
        <w:rPr>
          <w:lang w:eastAsia="en-US"/>
        </w:rPr>
        <w:sym w:font="Symbol" w:char="F0B3"/>
      </w:r>
      <w:r w:rsidRPr="003E7228">
        <w:rPr>
          <w:lang w:eastAsia="en-US"/>
        </w:rPr>
        <w:t> 65 rokov) v porovnaní s mladšími pacientmi, ktorí podstúpili transplantáciu</w:t>
      </w:r>
      <w:r w:rsidR="002E0890" w:rsidRPr="003E7228">
        <w:t>.</w:t>
      </w:r>
    </w:p>
    <w:p w14:paraId="1FE0F161" w14:textId="77777777" w:rsidR="002E0890" w:rsidRPr="003E7228" w:rsidRDefault="002E0890" w:rsidP="002E0890"/>
    <w:p w14:paraId="1398E3CB" w14:textId="77777777" w:rsidR="00D673DF" w:rsidRPr="004A541C" w:rsidRDefault="00D673DF" w:rsidP="00D673DF">
      <w:pPr>
        <w:keepNext/>
        <w:keepLines/>
        <w:rPr>
          <w:i/>
          <w:u w:val="single"/>
        </w:rPr>
      </w:pPr>
      <w:r w:rsidRPr="004A541C">
        <w:rPr>
          <w:i/>
          <w:u w:val="single"/>
        </w:rPr>
        <w:t>Pacienti užívajúci perorálne kontraceptíva</w:t>
      </w:r>
    </w:p>
    <w:p w14:paraId="6B679625" w14:textId="4F08E8A0" w:rsidR="00D673DF" w:rsidRPr="003E7228" w:rsidRDefault="00D673DF" w:rsidP="00D673DF">
      <w:r w:rsidRPr="003E7228">
        <w:t xml:space="preserve">Štúdia súčasného podávania </w:t>
      </w:r>
      <w:r w:rsidR="00053AA2" w:rsidRPr="003E7228">
        <w:t>mofetil</w:t>
      </w:r>
      <w:r w:rsidR="00053AA2" w:rsidRPr="003E7228">
        <w:noBreakHyphen/>
        <w:t>mykofenolátu</w:t>
      </w:r>
      <w:r w:rsidRPr="003E7228">
        <w:t xml:space="preserve"> (1 g dvakrát denne) a kombinovaných perorálnych kontraceptív obsahujúcich etinylestradiol (0,02 mg až 0,04 mg) a levonorgestrel (0,05 mg až 0,</w:t>
      </w:r>
      <w:r w:rsidR="00556633" w:rsidRPr="003E7228">
        <w:t>20</w:t>
      </w:r>
      <w:r w:rsidRPr="003E7228">
        <w:t xml:space="preserve"> mg), desogestrel (0,15 mg) alebo gestodén (0,05 až 0,10 mg) vykonaná u 18 žien (ktoré nepodstúpili transplantáciu a neužívali iné imunosupresíva) počas 3 po sebe nasledujúcich menštruačných cykloch, neukázala žiadny klinicky relevantný vplyv </w:t>
      </w:r>
      <w:r w:rsidR="00053AA2" w:rsidRPr="003E7228">
        <w:t>mofetil</w:t>
      </w:r>
      <w:r w:rsidR="00053AA2" w:rsidRPr="003E7228">
        <w:noBreakHyphen/>
        <w:t>mykofenolátu</w:t>
      </w:r>
      <w:r w:rsidRPr="003E7228">
        <w:t xml:space="preserve"> na zabránenie ovulácie perorálnymi kontraceptívami. Sérové hladiny LH, FSH a progesterónu neboli signifikantne ovplyvnené. </w:t>
      </w:r>
      <w:r w:rsidR="0060276B" w:rsidRPr="003E7228">
        <w:t>Súbežné p</w:t>
      </w:r>
      <w:r w:rsidRPr="003E7228">
        <w:t xml:space="preserve">odávanie </w:t>
      </w:r>
      <w:r w:rsidR="00053AA2" w:rsidRPr="003E7228">
        <w:t>mofetil</w:t>
      </w:r>
      <w:r w:rsidR="00053AA2" w:rsidRPr="003E7228">
        <w:noBreakHyphen/>
        <w:t>mykofenolátu</w:t>
      </w:r>
      <w:r w:rsidRPr="003E7228">
        <w:t xml:space="preserve"> neovplyvnilo farmakokinetiku perorálnych kontraceptív </w:t>
      </w:r>
      <w:r w:rsidR="0060276B" w:rsidRPr="003E7228">
        <w:t xml:space="preserve">v klinicky významnej miere </w:t>
      </w:r>
      <w:r w:rsidRPr="003E7228">
        <w:t>(pozri tiež časť 4.5).</w:t>
      </w:r>
    </w:p>
    <w:p w14:paraId="7FF7FA81" w14:textId="77777777" w:rsidR="009162E0" w:rsidRPr="003E7228" w:rsidRDefault="009162E0"/>
    <w:p w14:paraId="67522ACF" w14:textId="77777777" w:rsidR="009162E0" w:rsidRPr="003E7228" w:rsidRDefault="009162E0" w:rsidP="00F55691">
      <w:pPr>
        <w:keepNext/>
        <w:keepLines/>
        <w:ind w:left="567" w:hanging="567"/>
        <w:rPr>
          <w:b/>
        </w:rPr>
      </w:pPr>
      <w:r w:rsidRPr="003E7228">
        <w:rPr>
          <w:b/>
        </w:rPr>
        <w:t>5.3</w:t>
      </w:r>
      <w:r w:rsidRPr="003E7228">
        <w:rPr>
          <w:b/>
        </w:rPr>
        <w:tab/>
        <w:t>Predklinické údaje o bezpečnosti</w:t>
      </w:r>
    </w:p>
    <w:p w14:paraId="56414275" w14:textId="77777777" w:rsidR="009162E0" w:rsidRPr="003E7228" w:rsidRDefault="009162E0" w:rsidP="00F55691">
      <w:pPr>
        <w:keepNext/>
        <w:keepLines/>
      </w:pPr>
    </w:p>
    <w:p w14:paraId="209F54A1" w14:textId="77777777" w:rsidR="009162E0" w:rsidRPr="003E7228" w:rsidRDefault="009162E0" w:rsidP="00F55691">
      <w:pPr>
        <w:keepNext/>
        <w:keepLines/>
      </w:pPr>
      <w:r w:rsidRPr="003E7228">
        <w:t xml:space="preserve">V experimentálnych modeloch </w:t>
      </w:r>
      <w:r w:rsidR="00D35A72" w:rsidRPr="003E7228">
        <w:t>mofetil</w:t>
      </w:r>
      <w:r w:rsidR="00ED1B94" w:rsidRPr="003E7228">
        <w:t>-</w:t>
      </w:r>
      <w:r w:rsidRPr="003E7228">
        <w:t>mykofenolát nevykazoval karcinogénne účinky. Podanie najvyššej dávky lieku zvieratám v rámci štúdií karcinogenity viedlo približne k 2 – 3-násobnej systémovej expozícii (AUC alebo C</w:t>
      </w:r>
      <w:r w:rsidRPr="003E7228">
        <w:rPr>
          <w:vertAlign w:val="subscript"/>
        </w:rPr>
        <w:t>max</w:t>
      </w:r>
      <w:r w:rsidRPr="003E7228">
        <w:t>) pozorovanej u pacientov po transplantácii obličiek, ktorí dostávali liek v odporúčanom klinickom dávkovaní 2 g/deň a k 1,3 – 2-násobnej systémovej expozícii (AUC alebo C</w:t>
      </w:r>
      <w:r w:rsidRPr="003E7228">
        <w:rPr>
          <w:vertAlign w:val="subscript"/>
        </w:rPr>
        <w:t>max</w:t>
      </w:r>
      <w:r w:rsidRPr="003E7228">
        <w:t>) pozorovanej u pacientov po transplantácii srdca, ktorí dostávali liek v odporúčanom klinickom dávkovaní 3 g/deň.</w:t>
      </w:r>
    </w:p>
    <w:p w14:paraId="1B7E5AF7" w14:textId="77777777" w:rsidR="009162E0" w:rsidRPr="003E7228" w:rsidRDefault="009162E0"/>
    <w:p w14:paraId="59746B3A" w14:textId="77777777" w:rsidR="009162E0" w:rsidRPr="003E7228" w:rsidRDefault="009162E0">
      <w:r w:rsidRPr="003E7228">
        <w:t>Dva testy zamerané na genotoxicitu (</w:t>
      </w:r>
      <w:r w:rsidRPr="003E7228">
        <w:rPr>
          <w:i/>
        </w:rPr>
        <w:t>in vitro</w:t>
      </w:r>
      <w:r w:rsidRPr="003E7228">
        <w:t xml:space="preserve"> skúšanie na myšacom lymfóme a </w:t>
      </w:r>
      <w:r w:rsidRPr="003E7228">
        <w:rPr>
          <w:i/>
        </w:rPr>
        <w:t>in vivo</w:t>
      </w:r>
      <w:r w:rsidRPr="003E7228">
        <w:t xml:space="preserve"> mikronukleový test kostnej drene u myší) ukázali, že </w:t>
      </w:r>
      <w:r w:rsidR="00D35A72" w:rsidRPr="003E7228">
        <w:t>mofetil</w:t>
      </w:r>
      <w:r w:rsidR="00ED1B94" w:rsidRPr="003E7228">
        <w:t>-</w:t>
      </w:r>
      <w:r w:rsidRPr="003E7228">
        <w:t xml:space="preserve">mykofenolát môže spôsobovať chromozómové aberácie. Tieto účinky môžu byť spojené s farmakodynamickým mechanizmom účinku, t.j. s inhibíciou syntézy nukleotidov v senzitívnych bunkách. Ostatné </w:t>
      </w:r>
      <w:r w:rsidRPr="003E7228">
        <w:rPr>
          <w:i/>
        </w:rPr>
        <w:t>in vitro</w:t>
      </w:r>
      <w:r w:rsidRPr="003E7228">
        <w:t xml:space="preserve"> testy na zisťovanie génových mutácií nepreukázali genotoxickú aktivitu.</w:t>
      </w:r>
    </w:p>
    <w:p w14:paraId="6242846F" w14:textId="77777777" w:rsidR="009162E0" w:rsidRPr="003E7228" w:rsidRDefault="009162E0">
      <w:pPr>
        <w:rPr>
          <w:sz w:val="20"/>
        </w:rPr>
      </w:pPr>
    </w:p>
    <w:p w14:paraId="2CDF7389" w14:textId="77777777" w:rsidR="002E0890" w:rsidRPr="003E7228" w:rsidRDefault="002E0890" w:rsidP="002E0890">
      <w:r w:rsidRPr="003E7228">
        <w:t xml:space="preserve">V štúdiách na potkanoch a králikoch zameraných na teratogénnosť lieku boli opísané prípady resorpcie a malformácií plodu, ktoré sa vyskytli u potkanov po podaní dávky 6 mg/kg/deň (vrátane anoftalmie, agnácie a hydrocefalu) a u králikov po podaní dávky 90 mg/kg/deň (vrátane anomálií kardiovaskulárneho systému a obličiek ako je ektópia srdca, ektópia obličiek, diafragmatická a umbilikálna hernia), pričom u matky sa nezistili žiadne známky toxicity. Systémová expozícia pri tejto </w:t>
      </w:r>
      <w:r w:rsidRPr="003E7228">
        <w:lastRenderedPageBreak/>
        <w:t>dávke je približne rovnaká alebo nižšia ako 0,5-násobok klinickej expozície pri odporúčanom klinickom dávkovaní 2 g/deň u pacientov po transplantácii obličiek a približne 0,3-násobok násobok klinickej expozície pri odporúčanom klinickom dávkovaní 3 g/deň u pacientov po transplantácii srdca</w:t>
      </w:r>
      <w:r w:rsidR="003501E9" w:rsidRPr="003E7228">
        <w:t xml:space="preserve"> </w:t>
      </w:r>
      <w:r w:rsidRPr="003E7228">
        <w:t>(pozri časť 4.6).</w:t>
      </w:r>
    </w:p>
    <w:p w14:paraId="1360271D" w14:textId="77777777" w:rsidR="002E0890" w:rsidRPr="003E7228" w:rsidRDefault="002E0890"/>
    <w:p w14:paraId="6AC93CEE" w14:textId="77777777" w:rsidR="009162E0" w:rsidRPr="003E7228" w:rsidRDefault="009162E0">
      <w:r w:rsidRPr="003E7228">
        <w:t>Najviac ovplyvnenými orgánmi v toxikologických štúdiách s</w:t>
      </w:r>
      <w:r w:rsidR="00ED1B94" w:rsidRPr="003E7228">
        <w:t> </w:t>
      </w:r>
      <w:r w:rsidR="00D35A72" w:rsidRPr="003E7228">
        <w:t>mofetil</w:t>
      </w:r>
      <w:r w:rsidR="00ED1B94" w:rsidRPr="003E7228">
        <w:t>-</w:t>
      </w:r>
      <w:r w:rsidRPr="003E7228">
        <w:t>mykofenolátom u potkanov, myší, psov a opíc boli hematopoetický a lymfatický systém. Tieto účinky sa prejavili pri systémovej expozícii, ktorá bola rovnaká alebo nižšia ako klinická expozícia pri odporúčanom dávkovaní 2 g/deň u pacientov po transplantácii obličiek. U psov boli pozorované nežiaduce účinky zo strany gastrointestinálneho traktu pri systémovej expozícii, ktorá bola rovnaká alebo nižšia ako klinická expozícia pri odporučenej dávke. U opíc boli tiež po podaní najvyšších dávok (systémová expozícia rovnaká alebo vyššia ako klinická expozícia) pozorované nežiaduce účinky zo strany gastrointestinálneho traktu a obličiek prejavujúce sa dehydratáciou. Zdá sa, že neklinický profil toxicity</w:t>
      </w:r>
      <w:r w:rsidR="00D35A72" w:rsidRPr="003E7228">
        <w:t xml:space="preserve"> mofetil</w:t>
      </w:r>
      <w:r w:rsidR="00ED1B94" w:rsidRPr="003E7228">
        <w:t>-</w:t>
      </w:r>
      <w:r w:rsidRPr="003E7228">
        <w:t>mykofenolátu je v súlade s nežiaducimi účinkami pozorovanými v klinických štúdiách u ľudí. Tieto štúdie teraz poskytujú údaje o bezpečnosti lieku, ktoré predstavujú relevantnejšie údaje pre ľudskú populáciu (pozri časť 4.8).</w:t>
      </w:r>
    </w:p>
    <w:p w14:paraId="4533558C" w14:textId="77777777" w:rsidR="009162E0" w:rsidRPr="003E7228" w:rsidRDefault="009162E0">
      <w:pPr>
        <w:rPr>
          <w:bCs/>
        </w:rPr>
      </w:pPr>
    </w:p>
    <w:p w14:paraId="7D8A2374" w14:textId="06E72D9E" w:rsidR="00A16D8F" w:rsidRPr="009264D1" w:rsidRDefault="00A71E75" w:rsidP="00A71E75">
      <w:pPr>
        <w:keepNext/>
        <w:keepLines/>
        <w:rPr>
          <w:u w:val="single"/>
        </w:rPr>
      </w:pPr>
      <w:r w:rsidRPr="009264D1">
        <w:rPr>
          <w:u w:val="single"/>
        </w:rPr>
        <w:t>Hodnotenie environmentálneho rizika (ERA)</w:t>
      </w:r>
    </w:p>
    <w:p w14:paraId="1F1E468D" w14:textId="77777777" w:rsidR="00A71E75" w:rsidRPr="003E7228" w:rsidRDefault="00A71E75" w:rsidP="00A71E75">
      <w:pPr>
        <w:keepNext/>
        <w:keepLines/>
      </w:pPr>
      <w:r w:rsidRPr="009264D1">
        <w:t>Štúdie zamerané na hodnotenie environmentálneho rizika ukázali, že liečivo MPA môže predstavovať riziko pre podzemnú vodu prostredníctvom brehovej infiltrácie.</w:t>
      </w:r>
    </w:p>
    <w:p w14:paraId="67854D30" w14:textId="77777777" w:rsidR="00A71E75" w:rsidRPr="009264D1" w:rsidRDefault="00A71E75">
      <w:pPr>
        <w:rPr>
          <w:bCs/>
        </w:rPr>
      </w:pPr>
    </w:p>
    <w:p w14:paraId="7FEF0C97" w14:textId="77777777" w:rsidR="009162E0" w:rsidRPr="003E7228" w:rsidRDefault="009162E0">
      <w:pPr>
        <w:tabs>
          <w:tab w:val="left" w:pos="567"/>
        </w:tabs>
      </w:pPr>
    </w:p>
    <w:p w14:paraId="10C2FB1D" w14:textId="77777777" w:rsidR="009162E0" w:rsidRPr="003E7228" w:rsidRDefault="009162E0" w:rsidP="00F55691">
      <w:pPr>
        <w:keepNext/>
        <w:keepLines/>
        <w:rPr>
          <w:b/>
        </w:rPr>
      </w:pPr>
      <w:r w:rsidRPr="003E7228">
        <w:rPr>
          <w:b/>
        </w:rPr>
        <w:t>6.</w:t>
      </w:r>
      <w:r w:rsidRPr="003E7228">
        <w:rPr>
          <w:b/>
        </w:rPr>
        <w:tab/>
        <w:t>FARMACEUTICKÉ INFORMÁCIE</w:t>
      </w:r>
    </w:p>
    <w:p w14:paraId="23283D8F" w14:textId="77777777" w:rsidR="009162E0" w:rsidRPr="003E7228" w:rsidRDefault="009162E0" w:rsidP="00F55691">
      <w:pPr>
        <w:keepNext/>
        <w:keepLines/>
        <w:tabs>
          <w:tab w:val="left" w:pos="567"/>
        </w:tabs>
        <w:rPr>
          <w:b/>
        </w:rPr>
      </w:pPr>
    </w:p>
    <w:p w14:paraId="59CE6F5D" w14:textId="77777777" w:rsidR="009162E0" w:rsidRPr="003E7228" w:rsidRDefault="009162E0" w:rsidP="00F55691">
      <w:pPr>
        <w:keepNext/>
        <w:keepLines/>
        <w:rPr>
          <w:b/>
        </w:rPr>
      </w:pPr>
      <w:r w:rsidRPr="003E7228">
        <w:rPr>
          <w:b/>
        </w:rPr>
        <w:t>6.1</w:t>
      </w:r>
      <w:r w:rsidRPr="003E7228">
        <w:rPr>
          <w:b/>
        </w:rPr>
        <w:tab/>
        <w:t>Zoznam pomocných látok</w:t>
      </w:r>
    </w:p>
    <w:p w14:paraId="5F932983" w14:textId="77777777" w:rsidR="009162E0" w:rsidRPr="003E7228" w:rsidRDefault="009162E0" w:rsidP="00F55691">
      <w:pPr>
        <w:keepNext/>
        <w:keepLines/>
        <w:tabs>
          <w:tab w:val="left" w:pos="567"/>
        </w:tabs>
        <w:rPr>
          <w:b/>
        </w:rPr>
      </w:pPr>
    </w:p>
    <w:p w14:paraId="468E1009" w14:textId="6DCDAD82" w:rsidR="00A16D8F" w:rsidRPr="003E7228" w:rsidRDefault="009162E0" w:rsidP="00F55691">
      <w:pPr>
        <w:keepNext/>
        <w:keepLines/>
        <w:tabs>
          <w:tab w:val="left" w:pos="567"/>
        </w:tabs>
      </w:pPr>
      <w:r w:rsidRPr="003E7228">
        <w:rPr>
          <w:u w:val="single"/>
        </w:rPr>
        <w:t>CellCept 1 g/5 ml prášok na perorálnu suspenziu</w:t>
      </w:r>
    </w:p>
    <w:p w14:paraId="0F274BB2" w14:textId="77777777" w:rsidR="009162E0" w:rsidRPr="003E7228" w:rsidRDefault="009162E0" w:rsidP="00F55691">
      <w:pPr>
        <w:keepNext/>
        <w:keepLines/>
        <w:tabs>
          <w:tab w:val="left" w:pos="567"/>
        </w:tabs>
      </w:pPr>
      <w:r w:rsidRPr="003E7228">
        <w:t>sorbitol</w:t>
      </w:r>
    </w:p>
    <w:p w14:paraId="718FAD99" w14:textId="77777777" w:rsidR="009162E0" w:rsidRPr="003E7228" w:rsidRDefault="009162E0" w:rsidP="00F55691">
      <w:pPr>
        <w:keepNext/>
        <w:keepLines/>
        <w:tabs>
          <w:tab w:val="left" w:pos="567"/>
        </w:tabs>
      </w:pPr>
      <w:r w:rsidRPr="003E7228">
        <w:t>koloidný bezvodý oxid kremičitý</w:t>
      </w:r>
    </w:p>
    <w:p w14:paraId="3003C0CB" w14:textId="77777777" w:rsidR="009162E0" w:rsidRPr="003E7228" w:rsidRDefault="005A6C2F">
      <w:pPr>
        <w:tabs>
          <w:tab w:val="left" w:pos="567"/>
        </w:tabs>
      </w:pPr>
      <w:r w:rsidRPr="003E7228">
        <w:t>citr</w:t>
      </w:r>
      <w:r w:rsidR="001451BB" w:rsidRPr="003E7228">
        <w:t>ó</w:t>
      </w:r>
      <w:r w:rsidRPr="003E7228">
        <w:t>nan sodný</w:t>
      </w:r>
    </w:p>
    <w:p w14:paraId="1B07E91D" w14:textId="77777777" w:rsidR="009162E0" w:rsidRPr="003E7228" w:rsidRDefault="009162E0">
      <w:pPr>
        <w:tabs>
          <w:tab w:val="left" w:pos="567"/>
        </w:tabs>
      </w:pPr>
      <w:r w:rsidRPr="003E7228">
        <w:t>sójový lecitín</w:t>
      </w:r>
    </w:p>
    <w:p w14:paraId="1986CE4F" w14:textId="77777777" w:rsidR="009162E0" w:rsidRPr="003E7228" w:rsidRDefault="009162E0">
      <w:pPr>
        <w:tabs>
          <w:tab w:val="left" w:pos="567"/>
        </w:tabs>
      </w:pPr>
      <w:r w:rsidRPr="003E7228">
        <w:t>zmiešaná ovocná aróma</w:t>
      </w:r>
    </w:p>
    <w:p w14:paraId="63A57F32" w14:textId="77777777" w:rsidR="009162E0" w:rsidRPr="003E7228" w:rsidRDefault="009162E0">
      <w:pPr>
        <w:tabs>
          <w:tab w:val="left" w:pos="567"/>
        </w:tabs>
      </w:pPr>
      <w:r w:rsidRPr="003E7228">
        <w:t>xantánová guma</w:t>
      </w:r>
    </w:p>
    <w:p w14:paraId="5F0D7A7A" w14:textId="77777777" w:rsidR="009162E0" w:rsidRPr="003E7228" w:rsidRDefault="009162E0">
      <w:pPr>
        <w:tabs>
          <w:tab w:val="left" w:pos="567"/>
        </w:tabs>
      </w:pPr>
      <w:r w:rsidRPr="003E7228">
        <w:t>aspartám* (E951)</w:t>
      </w:r>
    </w:p>
    <w:p w14:paraId="232087F1" w14:textId="77777777" w:rsidR="009162E0" w:rsidRPr="003E7228" w:rsidRDefault="009162E0">
      <w:pPr>
        <w:tabs>
          <w:tab w:val="left" w:pos="567"/>
        </w:tabs>
      </w:pPr>
      <w:r w:rsidRPr="003E7228">
        <w:t>metyl</w:t>
      </w:r>
      <w:r w:rsidR="001451BB" w:rsidRPr="003E7228">
        <w:noBreakHyphen/>
      </w:r>
      <w:r w:rsidRPr="003E7228">
        <w:t>para</w:t>
      </w:r>
      <w:r w:rsidR="001451BB" w:rsidRPr="003E7228">
        <w:t>hydroxy</w:t>
      </w:r>
      <w:r w:rsidRPr="003E7228">
        <w:t>b</w:t>
      </w:r>
      <w:r w:rsidR="001451BB" w:rsidRPr="003E7228">
        <w:t>enzoát</w:t>
      </w:r>
      <w:r w:rsidRPr="003E7228">
        <w:t xml:space="preserve"> (E218)</w:t>
      </w:r>
    </w:p>
    <w:p w14:paraId="320BF86D" w14:textId="77777777" w:rsidR="009162E0" w:rsidRPr="003E7228" w:rsidRDefault="009162E0">
      <w:pPr>
        <w:tabs>
          <w:tab w:val="left" w:pos="567"/>
        </w:tabs>
      </w:pPr>
      <w:r w:rsidRPr="003E7228">
        <w:t>bezvodá kyselina citrónová</w:t>
      </w:r>
    </w:p>
    <w:p w14:paraId="10463934" w14:textId="77777777" w:rsidR="009162E0" w:rsidRPr="003E7228" w:rsidRDefault="009162E0">
      <w:pPr>
        <w:tabs>
          <w:tab w:val="left" w:pos="567"/>
        </w:tabs>
      </w:pPr>
    </w:p>
    <w:p w14:paraId="710D3DEE" w14:textId="77777777" w:rsidR="009162E0" w:rsidRPr="003E7228" w:rsidRDefault="009162E0">
      <w:pPr>
        <w:tabs>
          <w:tab w:val="left" w:pos="567"/>
        </w:tabs>
      </w:pPr>
      <w:r w:rsidRPr="003E7228">
        <w:t>* obsahuje fenylalanín ekvivalentný 2,78 mg/5 ml suspenzie.</w:t>
      </w:r>
    </w:p>
    <w:p w14:paraId="240DBC96" w14:textId="77777777" w:rsidR="009162E0" w:rsidRPr="003E7228" w:rsidRDefault="009162E0">
      <w:pPr>
        <w:tabs>
          <w:tab w:val="left" w:pos="567"/>
        </w:tabs>
      </w:pPr>
    </w:p>
    <w:p w14:paraId="3E089A56" w14:textId="77777777" w:rsidR="009162E0" w:rsidRPr="003E7228" w:rsidRDefault="009162E0" w:rsidP="00F14AC3">
      <w:pPr>
        <w:keepNext/>
        <w:keepLines/>
        <w:rPr>
          <w:b/>
        </w:rPr>
      </w:pPr>
      <w:r w:rsidRPr="003E7228">
        <w:rPr>
          <w:b/>
        </w:rPr>
        <w:t>6.2</w:t>
      </w:r>
      <w:r w:rsidRPr="003E7228">
        <w:rPr>
          <w:b/>
        </w:rPr>
        <w:tab/>
        <w:t>Inkompatibility</w:t>
      </w:r>
    </w:p>
    <w:p w14:paraId="6B15B8E5" w14:textId="77777777" w:rsidR="009162E0" w:rsidRPr="003E7228" w:rsidRDefault="009162E0" w:rsidP="00F14AC3">
      <w:pPr>
        <w:keepNext/>
        <w:keepLines/>
        <w:tabs>
          <w:tab w:val="left" w:pos="567"/>
        </w:tabs>
        <w:rPr>
          <w:b/>
        </w:rPr>
      </w:pPr>
    </w:p>
    <w:p w14:paraId="3B63195C" w14:textId="77777777" w:rsidR="009162E0" w:rsidRPr="003E7228" w:rsidRDefault="009162E0" w:rsidP="00F14AC3">
      <w:pPr>
        <w:keepNext/>
        <w:keepLines/>
        <w:tabs>
          <w:tab w:val="left" w:pos="567"/>
        </w:tabs>
      </w:pPr>
      <w:r w:rsidRPr="003E7228">
        <w:t>Tento liek sa nesmie miešať s inými liekmi okrem tých, ktoré sú uvedené v časti 6.6.</w:t>
      </w:r>
    </w:p>
    <w:p w14:paraId="63D0B51D" w14:textId="77777777" w:rsidR="009162E0" w:rsidRPr="003E7228" w:rsidRDefault="009162E0">
      <w:pPr>
        <w:tabs>
          <w:tab w:val="left" w:pos="567"/>
        </w:tabs>
      </w:pPr>
    </w:p>
    <w:p w14:paraId="58C0F971" w14:textId="77777777" w:rsidR="009162E0" w:rsidRPr="003E7228" w:rsidRDefault="009162E0">
      <w:pPr>
        <w:rPr>
          <w:b/>
        </w:rPr>
      </w:pPr>
      <w:r w:rsidRPr="003E7228">
        <w:rPr>
          <w:b/>
        </w:rPr>
        <w:t>6.3</w:t>
      </w:r>
      <w:r w:rsidRPr="003E7228">
        <w:rPr>
          <w:b/>
        </w:rPr>
        <w:tab/>
        <w:t>Čas použiteľnosti</w:t>
      </w:r>
    </w:p>
    <w:p w14:paraId="7E2E5111" w14:textId="77777777" w:rsidR="009162E0" w:rsidRPr="003E7228" w:rsidRDefault="009162E0">
      <w:pPr>
        <w:tabs>
          <w:tab w:val="left" w:pos="567"/>
        </w:tabs>
        <w:rPr>
          <w:b/>
        </w:rPr>
      </w:pPr>
    </w:p>
    <w:p w14:paraId="51E90464" w14:textId="77777777" w:rsidR="009162E0" w:rsidRPr="003E7228" w:rsidRDefault="009162E0">
      <w:pPr>
        <w:tabs>
          <w:tab w:val="left" w:pos="567"/>
        </w:tabs>
      </w:pPr>
      <w:r w:rsidRPr="003E7228">
        <w:t>Čas použiteľnosti prášku na perorálnu suspenziu je 2 roky.</w:t>
      </w:r>
    </w:p>
    <w:p w14:paraId="735A5D0C" w14:textId="77777777" w:rsidR="009162E0" w:rsidRPr="003E7228" w:rsidRDefault="009162E0">
      <w:r w:rsidRPr="003E7228">
        <w:t>Čas použiteľnosti rekonštituovanej suspenzie je 2 mesiace.</w:t>
      </w:r>
    </w:p>
    <w:p w14:paraId="6CB084B3" w14:textId="77777777" w:rsidR="009162E0" w:rsidRPr="003E7228" w:rsidRDefault="009162E0">
      <w:pPr>
        <w:tabs>
          <w:tab w:val="left" w:pos="567"/>
        </w:tabs>
      </w:pPr>
    </w:p>
    <w:p w14:paraId="4ADFC43B" w14:textId="77777777" w:rsidR="009162E0" w:rsidRPr="003E7228" w:rsidRDefault="009162E0" w:rsidP="000405B6">
      <w:pPr>
        <w:keepNext/>
        <w:keepLines/>
        <w:rPr>
          <w:b/>
        </w:rPr>
      </w:pPr>
      <w:r w:rsidRPr="003E7228">
        <w:rPr>
          <w:b/>
        </w:rPr>
        <w:t>6.4</w:t>
      </w:r>
      <w:r w:rsidRPr="003E7228">
        <w:rPr>
          <w:b/>
        </w:rPr>
        <w:tab/>
        <w:t>Špeciálne upozornenia na uchovávanie</w:t>
      </w:r>
    </w:p>
    <w:p w14:paraId="0577F95B" w14:textId="77777777" w:rsidR="009162E0" w:rsidRPr="003E7228" w:rsidRDefault="009162E0" w:rsidP="000405B6">
      <w:pPr>
        <w:keepNext/>
        <w:keepLines/>
        <w:rPr>
          <w:b/>
        </w:rPr>
      </w:pPr>
    </w:p>
    <w:p w14:paraId="66A5DD71" w14:textId="77777777" w:rsidR="009162E0" w:rsidRPr="003E7228" w:rsidRDefault="009162E0" w:rsidP="000405B6">
      <w:pPr>
        <w:keepNext/>
        <w:keepLines/>
      </w:pPr>
      <w:r w:rsidRPr="003E7228">
        <w:t>Prášok na perorálnu suspenziu a rekonštituovaná suspenzia: Uchovávajte pri teplote neprevyšujúcej 30 °C.</w:t>
      </w:r>
    </w:p>
    <w:p w14:paraId="042D1989" w14:textId="77777777" w:rsidR="009162E0" w:rsidRPr="003E7228" w:rsidRDefault="009162E0" w:rsidP="00104836">
      <w:pPr>
        <w:tabs>
          <w:tab w:val="left" w:pos="567"/>
        </w:tabs>
      </w:pPr>
    </w:p>
    <w:p w14:paraId="51395C4F" w14:textId="77777777" w:rsidR="009162E0" w:rsidRPr="003E7228" w:rsidRDefault="009162E0" w:rsidP="00663278">
      <w:pPr>
        <w:keepNext/>
        <w:keepLines/>
        <w:rPr>
          <w:b/>
        </w:rPr>
      </w:pPr>
      <w:r w:rsidRPr="003E7228">
        <w:rPr>
          <w:b/>
        </w:rPr>
        <w:lastRenderedPageBreak/>
        <w:t>6.5</w:t>
      </w:r>
      <w:r w:rsidRPr="003E7228">
        <w:rPr>
          <w:b/>
        </w:rPr>
        <w:tab/>
        <w:t>Druh obalu a obsah balenia</w:t>
      </w:r>
    </w:p>
    <w:p w14:paraId="20971DBD" w14:textId="77777777" w:rsidR="009162E0" w:rsidRPr="003E7228" w:rsidRDefault="009162E0" w:rsidP="00663278">
      <w:pPr>
        <w:keepNext/>
        <w:keepLines/>
        <w:tabs>
          <w:tab w:val="left" w:pos="567"/>
        </w:tabs>
        <w:rPr>
          <w:b/>
        </w:rPr>
      </w:pPr>
    </w:p>
    <w:p w14:paraId="605CA9BC" w14:textId="77777777" w:rsidR="009162E0" w:rsidRPr="003E7228" w:rsidRDefault="009162E0" w:rsidP="00663278">
      <w:pPr>
        <w:keepNext/>
        <w:keepLines/>
        <w:tabs>
          <w:tab w:val="left" w:pos="567"/>
        </w:tabs>
      </w:pPr>
      <w:r w:rsidRPr="003E7228">
        <w:t xml:space="preserve">Každá fľaša obsahuje </w:t>
      </w:r>
      <w:r w:rsidR="001762D4" w:rsidRPr="003E7228">
        <w:t xml:space="preserve">35 g </w:t>
      </w:r>
      <w:r w:rsidR="00D35A72" w:rsidRPr="003E7228">
        <w:t>mofetil</w:t>
      </w:r>
      <w:r w:rsidR="00ED1B94" w:rsidRPr="003E7228">
        <w:t>-</w:t>
      </w:r>
      <w:r w:rsidR="001762D4" w:rsidRPr="003E7228">
        <w:t xml:space="preserve">mykofenolátu v </w:t>
      </w:r>
      <w:r w:rsidRPr="003E7228">
        <w:t>110 g prášku na perorálnu suspenziu. Po rekonštituovaní suspenzie je objem suspenzie 175 ml, čím sa vytvorí využiteľný objem 160 – 165 ml.</w:t>
      </w:r>
    </w:p>
    <w:p w14:paraId="5DE87579" w14:textId="77777777" w:rsidR="009162E0" w:rsidRPr="003E7228" w:rsidRDefault="001762D4" w:rsidP="00663278">
      <w:pPr>
        <w:keepNext/>
        <w:keepLines/>
        <w:tabs>
          <w:tab w:val="left" w:pos="567"/>
        </w:tabs>
      </w:pPr>
      <w:r w:rsidRPr="003E7228">
        <w:t xml:space="preserve">5 ml rekonštituovanej suspenzie obsahuje 1g </w:t>
      </w:r>
      <w:r w:rsidR="00D35A72" w:rsidRPr="003E7228">
        <w:t>mofetil</w:t>
      </w:r>
      <w:r w:rsidR="00ED1B94" w:rsidRPr="003E7228">
        <w:t>-</w:t>
      </w:r>
      <w:r w:rsidRPr="003E7228">
        <w:t xml:space="preserve">mykofenolátu. </w:t>
      </w:r>
      <w:r w:rsidR="009162E0" w:rsidRPr="003E7228">
        <w:t>Súčasťou balenia je nástavec na fľašu a 2 perorálne dávkovače.</w:t>
      </w:r>
    </w:p>
    <w:p w14:paraId="39EF9D8A" w14:textId="77777777" w:rsidR="009162E0" w:rsidRPr="003E7228" w:rsidRDefault="009162E0">
      <w:pPr>
        <w:tabs>
          <w:tab w:val="left" w:pos="567"/>
        </w:tabs>
      </w:pPr>
    </w:p>
    <w:p w14:paraId="387B9744" w14:textId="77777777" w:rsidR="009162E0" w:rsidRPr="003E7228" w:rsidRDefault="009162E0" w:rsidP="00FC2736">
      <w:pPr>
        <w:keepNext/>
        <w:keepLines/>
        <w:rPr>
          <w:b/>
        </w:rPr>
      </w:pPr>
      <w:r w:rsidRPr="003E7228">
        <w:rPr>
          <w:b/>
        </w:rPr>
        <w:t>6.6</w:t>
      </w:r>
      <w:r w:rsidRPr="003E7228">
        <w:rPr>
          <w:b/>
        </w:rPr>
        <w:tab/>
        <w:t>Špeciálne opatrenia na likvidáciu a iné zaobchádzanie s liekom</w:t>
      </w:r>
    </w:p>
    <w:p w14:paraId="7866E743" w14:textId="77777777" w:rsidR="009162E0" w:rsidRPr="003E7228" w:rsidRDefault="009162E0" w:rsidP="00FC2736">
      <w:pPr>
        <w:keepNext/>
        <w:keepLines/>
        <w:tabs>
          <w:tab w:val="left" w:pos="567"/>
        </w:tabs>
        <w:rPr>
          <w:b/>
        </w:rPr>
      </w:pPr>
    </w:p>
    <w:p w14:paraId="1EC2F432" w14:textId="77777777" w:rsidR="00D673DF" w:rsidRPr="003E7228" w:rsidRDefault="00D673DF" w:rsidP="00FC2736">
      <w:pPr>
        <w:keepNext/>
        <w:keepLines/>
        <w:tabs>
          <w:tab w:val="left" w:pos="567"/>
        </w:tabs>
      </w:pPr>
      <w:r w:rsidRPr="003E7228">
        <w:t xml:space="preserve">Odporúča sa, aby CellCept 1 g/5 ml prášok na perorálnu suspenziu pred vydaním pacientovi rekonštituoval lekárnik. </w:t>
      </w:r>
      <w:r w:rsidRPr="003E7228">
        <w:rPr>
          <w:color w:val="222222"/>
        </w:rPr>
        <w:t>Pri rekonštitúcii a pri utieraní vonkajšieho povrchu fľaše / uzáveru a stola po rekonštitúcii sa odporúča používať jednorazové rukavice.</w:t>
      </w:r>
    </w:p>
    <w:p w14:paraId="381EE992" w14:textId="77777777" w:rsidR="009162E0" w:rsidRPr="003E7228" w:rsidRDefault="009162E0"/>
    <w:p w14:paraId="14F363DA" w14:textId="77777777" w:rsidR="009162E0" w:rsidRPr="003E7228" w:rsidRDefault="009162E0">
      <w:r w:rsidRPr="003E7228">
        <w:t>Príprava suspenzie</w:t>
      </w:r>
    </w:p>
    <w:p w14:paraId="584A658E" w14:textId="77777777" w:rsidR="009162E0" w:rsidRPr="003E7228" w:rsidRDefault="009162E0"/>
    <w:p w14:paraId="3926DDBD" w14:textId="77777777" w:rsidR="009162E0" w:rsidRPr="003E7228" w:rsidRDefault="009162E0">
      <w:pPr>
        <w:ind w:left="567" w:hanging="567"/>
      </w:pPr>
      <w:r w:rsidRPr="003E7228">
        <w:t>1.</w:t>
      </w:r>
      <w:r w:rsidRPr="003E7228">
        <w:tab/>
        <w:t>Uzavretou fľašou niekoľkokrát pretrepte, aby sa prášok uvoľnil.</w:t>
      </w:r>
    </w:p>
    <w:p w14:paraId="23157DBE" w14:textId="77777777" w:rsidR="009162E0" w:rsidRPr="003E7228" w:rsidRDefault="009162E0">
      <w:pPr>
        <w:ind w:left="567" w:hanging="567"/>
      </w:pPr>
      <w:r w:rsidRPr="003E7228">
        <w:t>2.</w:t>
      </w:r>
      <w:r w:rsidRPr="003E7228">
        <w:tab/>
        <w:t>V odmernom valci odmerajte 94 ml purifikovanej vody.</w:t>
      </w:r>
    </w:p>
    <w:p w14:paraId="0A85B2F3" w14:textId="77777777" w:rsidR="009162E0" w:rsidRPr="003E7228" w:rsidRDefault="009162E0">
      <w:pPr>
        <w:ind w:left="567" w:hanging="567"/>
      </w:pPr>
      <w:r w:rsidRPr="003E7228">
        <w:t>3.</w:t>
      </w:r>
      <w:r w:rsidRPr="003E7228">
        <w:tab/>
        <w:t>Do fľaše pridajte približne polovicu celkového množstva purifikovanej vody a uzavretú fľašu dobre pretrepávajte asi 1 minútu.</w:t>
      </w:r>
    </w:p>
    <w:p w14:paraId="462ECE59" w14:textId="77777777" w:rsidR="009162E0" w:rsidRPr="003E7228" w:rsidRDefault="009162E0">
      <w:pPr>
        <w:ind w:left="567" w:hanging="567"/>
      </w:pPr>
      <w:r w:rsidRPr="003E7228">
        <w:t>4.</w:t>
      </w:r>
      <w:r w:rsidRPr="003E7228">
        <w:tab/>
        <w:t>Pridajte zvyšok vody a uzavretú fľašu dobre pretrepávajte asi 1 minútu.</w:t>
      </w:r>
    </w:p>
    <w:p w14:paraId="0CAEFD68" w14:textId="77777777" w:rsidR="009162E0" w:rsidRPr="003E7228" w:rsidRDefault="009162E0">
      <w:pPr>
        <w:ind w:left="567" w:hanging="567"/>
      </w:pPr>
      <w:r w:rsidRPr="003E7228">
        <w:t>5.</w:t>
      </w:r>
      <w:r w:rsidRPr="003E7228">
        <w:tab/>
        <w:t>Odstráňte bezpečnostný uzáver na ochranu pred deťmi a na hrdlo fľaše pritlačte nástavec.</w:t>
      </w:r>
    </w:p>
    <w:p w14:paraId="303C46CA" w14:textId="77777777" w:rsidR="009162E0" w:rsidRPr="003E7228" w:rsidRDefault="009162E0">
      <w:pPr>
        <w:ind w:left="567" w:hanging="567"/>
      </w:pPr>
      <w:r w:rsidRPr="003E7228">
        <w:t>6.</w:t>
      </w:r>
      <w:r w:rsidRPr="003E7228">
        <w:tab/>
        <w:t>Fľašu dobre uzavrite bezpečnostným uzáverom na ochranu pred deťmi. To zabezpečí správne nasadenie nástavca na fľaši a funkciu bezpečnostného uzáveru na ochranu pred deťmi.</w:t>
      </w:r>
    </w:p>
    <w:p w14:paraId="13747C37" w14:textId="77777777" w:rsidR="009162E0" w:rsidRPr="003E7228" w:rsidRDefault="009162E0">
      <w:pPr>
        <w:ind w:left="567" w:hanging="567"/>
      </w:pPr>
      <w:r w:rsidRPr="003E7228">
        <w:t>7.</w:t>
      </w:r>
      <w:r w:rsidRPr="003E7228">
        <w:tab/>
        <w:t>Na štítok fľaše napíšte dátum exspirácie rekonštituovanej suspenzie. (Čas použiteľnosti rekonštituovanej suspenzie je dva mesiace.)</w:t>
      </w:r>
    </w:p>
    <w:p w14:paraId="76CE12BC" w14:textId="77777777" w:rsidR="009162E0" w:rsidRPr="003E7228" w:rsidRDefault="009162E0">
      <w:pPr>
        <w:tabs>
          <w:tab w:val="left" w:pos="567"/>
        </w:tabs>
      </w:pPr>
    </w:p>
    <w:p w14:paraId="5AB19E72" w14:textId="77777777" w:rsidR="002E0890" w:rsidRPr="003E7228" w:rsidRDefault="00A71E75" w:rsidP="002E0890">
      <w:pPr>
        <w:tabs>
          <w:tab w:val="left" w:pos="567"/>
        </w:tabs>
      </w:pPr>
      <w:r w:rsidRPr="009264D1">
        <w:t>Tento liek môže predstavovať riziko pre životné prostredie (pozri časť 5.3).</w:t>
      </w:r>
      <w:r w:rsidRPr="003E7228">
        <w:t xml:space="preserve"> </w:t>
      </w:r>
      <w:r w:rsidR="002E0890" w:rsidRPr="003E7228">
        <w:t xml:space="preserve">Všetok nepoužitý liek alebo odpad vzniknutý z lieku </w:t>
      </w:r>
      <w:r w:rsidR="002D2088" w:rsidRPr="003E7228">
        <w:t xml:space="preserve">sa má zlikvidovať </w:t>
      </w:r>
      <w:r w:rsidR="002E0890" w:rsidRPr="003E7228">
        <w:t>v súlade s národnými požiadavkami.</w:t>
      </w:r>
    </w:p>
    <w:p w14:paraId="6B1867D5" w14:textId="77777777" w:rsidR="009162E0" w:rsidRPr="003E7228" w:rsidRDefault="009162E0">
      <w:pPr>
        <w:tabs>
          <w:tab w:val="left" w:pos="567"/>
        </w:tabs>
        <w:rPr>
          <w:b/>
          <w:u w:val="single"/>
        </w:rPr>
      </w:pPr>
    </w:p>
    <w:p w14:paraId="22545037" w14:textId="77777777" w:rsidR="009162E0" w:rsidRPr="003E7228" w:rsidRDefault="009162E0">
      <w:pPr>
        <w:tabs>
          <w:tab w:val="left" w:pos="567"/>
        </w:tabs>
        <w:rPr>
          <w:b/>
          <w:u w:val="single"/>
        </w:rPr>
      </w:pPr>
    </w:p>
    <w:p w14:paraId="17960EF2" w14:textId="77777777" w:rsidR="009162E0" w:rsidRPr="003E7228" w:rsidRDefault="009162E0" w:rsidP="00846620">
      <w:pPr>
        <w:keepNext/>
        <w:rPr>
          <w:b/>
        </w:rPr>
      </w:pPr>
      <w:r w:rsidRPr="003E7228">
        <w:rPr>
          <w:b/>
        </w:rPr>
        <w:t>7.</w:t>
      </w:r>
      <w:r w:rsidRPr="003E7228">
        <w:rPr>
          <w:b/>
        </w:rPr>
        <w:tab/>
        <w:t>DRŽITEĽ ROZHODNUTIA O REGISTRÁCII</w:t>
      </w:r>
    </w:p>
    <w:p w14:paraId="72C81FE5" w14:textId="77777777" w:rsidR="009162E0" w:rsidRPr="003E7228" w:rsidRDefault="009162E0" w:rsidP="00846620">
      <w:pPr>
        <w:keepNext/>
        <w:tabs>
          <w:tab w:val="left" w:pos="567"/>
        </w:tabs>
        <w:rPr>
          <w:b/>
        </w:rPr>
      </w:pPr>
    </w:p>
    <w:p w14:paraId="027C8710" w14:textId="77777777" w:rsidR="00964305" w:rsidRPr="003E7228" w:rsidRDefault="00964305" w:rsidP="00964305">
      <w:pPr>
        <w:rPr>
          <w:szCs w:val="22"/>
        </w:rPr>
      </w:pPr>
      <w:r w:rsidRPr="003E7228">
        <w:rPr>
          <w:szCs w:val="22"/>
        </w:rPr>
        <w:t xml:space="preserve">Roche Registration GmbH </w:t>
      </w:r>
    </w:p>
    <w:p w14:paraId="7E560F74" w14:textId="77777777" w:rsidR="00964305" w:rsidRPr="003E7228" w:rsidRDefault="00964305" w:rsidP="00964305">
      <w:pPr>
        <w:rPr>
          <w:szCs w:val="22"/>
        </w:rPr>
      </w:pPr>
      <w:r w:rsidRPr="003E7228">
        <w:rPr>
          <w:szCs w:val="22"/>
        </w:rPr>
        <w:t>Emil-Barell-Strasse 1</w:t>
      </w:r>
    </w:p>
    <w:p w14:paraId="469BE082" w14:textId="77777777" w:rsidR="00964305" w:rsidRPr="003E7228" w:rsidRDefault="00964305" w:rsidP="00964305">
      <w:pPr>
        <w:rPr>
          <w:szCs w:val="22"/>
        </w:rPr>
      </w:pPr>
      <w:r w:rsidRPr="003E7228">
        <w:rPr>
          <w:szCs w:val="22"/>
        </w:rPr>
        <w:t>79639 Grenzach-Wyhlen</w:t>
      </w:r>
    </w:p>
    <w:p w14:paraId="6500C672" w14:textId="77777777" w:rsidR="00964305" w:rsidRPr="003E7228" w:rsidRDefault="00964305" w:rsidP="00964305">
      <w:pPr>
        <w:rPr>
          <w:szCs w:val="22"/>
        </w:rPr>
      </w:pPr>
      <w:r w:rsidRPr="003E7228">
        <w:rPr>
          <w:szCs w:val="22"/>
        </w:rPr>
        <w:t>Nemecko</w:t>
      </w:r>
    </w:p>
    <w:p w14:paraId="69CA00D7" w14:textId="77777777" w:rsidR="009162E0" w:rsidRPr="003E7228" w:rsidRDefault="009162E0">
      <w:pPr>
        <w:tabs>
          <w:tab w:val="left" w:pos="567"/>
          <w:tab w:val="num" w:pos="987"/>
        </w:tabs>
      </w:pPr>
    </w:p>
    <w:p w14:paraId="058F3ADC" w14:textId="77777777" w:rsidR="009162E0" w:rsidRPr="003E7228" w:rsidRDefault="009162E0">
      <w:pPr>
        <w:tabs>
          <w:tab w:val="left" w:pos="567"/>
          <w:tab w:val="num" w:pos="987"/>
        </w:tabs>
      </w:pPr>
    </w:p>
    <w:p w14:paraId="62D1BBF9" w14:textId="77777777" w:rsidR="009162E0" w:rsidRPr="003E7228" w:rsidRDefault="009162E0" w:rsidP="00F74496">
      <w:pPr>
        <w:keepNext/>
        <w:keepLines/>
        <w:rPr>
          <w:b/>
        </w:rPr>
      </w:pPr>
      <w:r w:rsidRPr="003E7228">
        <w:rPr>
          <w:b/>
        </w:rPr>
        <w:t>8.</w:t>
      </w:r>
      <w:r w:rsidRPr="003E7228">
        <w:rPr>
          <w:b/>
        </w:rPr>
        <w:tab/>
        <w:t>REGISTRAČNÉ ČÍSLO</w:t>
      </w:r>
    </w:p>
    <w:p w14:paraId="23252630" w14:textId="77777777" w:rsidR="009162E0" w:rsidRPr="003E7228" w:rsidRDefault="009162E0" w:rsidP="00F74496">
      <w:pPr>
        <w:keepNext/>
        <w:keepLines/>
        <w:tabs>
          <w:tab w:val="left" w:pos="567"/>
        </w:tabs>
        <w:rPr>
          <w:b/>
        </w:rPr>
      </w:pPr>
    </w:p>
    <w:p w14:paraId="6336B409" w14:textId="06864D64" w:rsidR="009162E0" w:rsidRPr="003E7228" w:rsidRDefault="009162E0" w:rsidP="00F74496">
      <w:pPr>
        <w:keepNext/>
        <w:keepLines/>
      </w:pPr>
      <w:r w:rsidRPr="003E7228">
        <w:t>EU/1/96/005/006 CellCept     (1 fľaša 110 g)</w:t>
      </w:r>
    </w:p>
    <w:p w14:paraId="44A5AABD" w14:textId="77777777" w:rsidR="009162E0" w:rsidRPr="003E7228" w:rsidRDefault="009162E0" w:rsidP="00F74496">
      <w:pPr>
        <w:keepNext/>
        <w:keepLines/>
        <w:tabs>
          <w:tab w:val="left" w:pos="567"/>
        </w:tabs>
        <w:rPr>
          <w:b/>
          <w:u w:val="single"/>
        </w:rPr>
      </w:pPr>
    </w:p>
    <w:p w14:paraId="2293FCF6" w14:textId="77777777" w:rsidR="009162E0" w:rsidRPr="003E7228" w:rsidRDefault="009162E0" w:rsidP="00F74496">
      <w:pPr>
        <w:keepNext/>
        <w:keepLines/>
        <w:tabs>
          <w:tab w:val="left" w:pos="567"/>
        </w:tabs>
        <w:rPr>
          <w:b/>
        </w:rPr>
      </w:pPr>
    </w:p>
    <w:p w14:paraId="225C3D37" w14:textId="77777777" w:rsidR="009162E0" w:rsidRPr="003E7228" w:rsidRDefault="009162E0" w:rsidP="00F74496">
      <w:pPr>
        <w:keepNext/>
        <w:keepLines/>
        <w:rPr>
          <w:b/>
        </w:rPr>
      </w:pPr>
      <w:r w:rsidRPr="003E7228">
        <w:rPr>
          <w:b/>
        </w:rPr>
        <w:t>9.</w:t>
      </w:r>
      <w:r w:rsidRPr="003E7228">
        <w:rPr>
          <w:b/>
        </w:rPr>
        <w:tab/>
        <w:t>DÁTUM PRVEJ REGISTRÁCIE/PREDĹŽENIA REGISTRÁCIE</w:t>
      </w:r>
    </w:p>
    <w:p w14:paraId="47A52446" w14:textId="77777777" w:rsidR="009162E0" w:rsidRPr="003E7228" w:rsidRDefault="009162E0" w:rsidP="00F74496">
      <w:pPr>
        <w:keepNext/>
        <w:keepLines/>
        <w:rPr>
          <w:b/>
        </w:rPr>
      </w:pPr>
    </w:p>
    <w:p w14:paraId="256D5B3C" w14:textId="77777777" w:rsidR="002D2088" w:rsidRPr="003E7228" w:rsidRDefault="002D2088" w:rsidP="002D2088">
      <w:pPr>
        <w:keepNext/>
        <w:keepLines/>
      </w:pPr>
      <w:r w:rsidRPr="003E7228">
        <w:t>Dátum prvej registrácie: 14. februára 1996</w:t>
      </w:r>
    </w:p>
    <w:p w14:paraId="6F51E369" w14:textId="77777777" w:rsidR="002D2088" w:rsidRPr="003E7228" w:rsidRDefault="002D2088" w:rsidP="002D2088">
      <w:pPr>
        <w:keepNext/>
        <w:keepLines/>
      </w:pPr>
      <w:r w:rsidRPr="003E7228">
        <w:t>Dátum posledného predĺženia registrácie: 13. marca 2006</w:t>
      </w:r>
    </w:p>
    <w:p w14:paraId="338E3273" w14:textId="77777777" w:rsidR="009162E0" w:rsidRPr="003E7228" w:rsidRDefault="009162E0" w:rsidP="00F74496">
      <w:pPr>
        <w:keepNext/>
        <w:keepLines/>
        <w:tabs>
          <w:tab w:val="left" w:pos="567"/>
        </w:tabs>
        <w:rPr>
          <w:b/>
        </w:rPr>
      </w:pPr>
    </w:p>
    <w:p w14:paraId="713230A1" w14:textId="77777777" w:rsidR="009162E0" w:rsidRPr="003E7228" w:rsidRDefault="009162E0" w:rsidP="00F74496">
      <w:pPr>
        <w:keepNext/>
        <w:keepLines/>
        <w:tabs>
          <w:tab w:val="left" w:pos="567"/>
        </w:tabs>
        <w:rPr>
          <w:b/>
        </w:rPr>
      </w:pPr>
    </w:p>
    <w:p w14:paraId="2D807BF0" w14:textId="77777777" w:rsidR="009162E0" w:rsidRPr="003E7228" w:rsidRDefault="009162E0" w:rsidP="00F74496">
      <w:pPr>
        <w:keepNext/>
        <w:keepLines/>
        <w:tabs>
          <w:tab w:val="left" w:pos="567"/>
        </w:tabs>
      </w:pPr>
      <w:r w:rsidRPr="003E7228">
        <w:rPr>
          <w:b/>
        </w:rPr>
        <w:t>10.</w:t>
      </w:r>
      <w:r w:rsidRPr="003E7228">
        <w:rPr>
          <w:b/>
        </w:rPr>
        <w:tab/>
        <w:t>DÁTUM REVÍZIE TEXTU</w:t>
      </w:r>
    </w:p>
    <w:p w14:paraId="351F6BF2" w14:textId="77777777" w:rsidR="009162E0" w:rsidRPr="003E7228" w:rsidRDefault="009162E0" w:rsidP="00F74496">
      <w:pPr>
        <w:keepNext/>
        <w:keepLines/>
      </w:pPr>
    </w:p>
    <w:p w14:paraId="117D00E1" w14:textId="46263AB8" w:rsidR="00C254D7" w:rsidRPr="003E7228" w:rsidRDefault="00C254D7" w:rsidP="00F74496">
      <w:pPr>
        <w:keepNext/>
        <w:keepLines/>
        <w:rPr>
          <w:szCs w:val="22"/>
        </w:rPr>
      </w:pPr>
      <w:r w:rsidRPr="003E7228">
        <w:rPr>
          <w:szCs w:val="22"/>
        </w:rPr>
        <w:t xml:space="preserve">Podrobné informácie o tomto lieku sú dostupné na internetovej stránke Európskej agentúry pre lieky </w:t>
      </w:r>
      <w:r w:rsidRPr="003E7228">
        <w:rPr>
          <w:color w:val="0000FF"/>
          <w:szCs w:val="22"/>
        </w:rPr>
        <w:fldChar w:fldCharType="begin"/>
      </w:r>
      <w:r w:rsidRPr="003E7228">
        <w:rPr>
          <w:color w:val="0000FF"/>
          <w:szCs w:val="22"/>
        </w:rPr>
        <w:instrText xml:space="preserve"> http://www.ema.europa.eu/</w:instrText>
      </w:r>
      <w:r w:rsidRPr="003E7228">
        <w:rPr>
          <w:color w:val="0000FF"/>
          <w:szCs w:val="22"/>
        </w:rPr>
        <w:fldChar w:fldCharType="separate"/>
      </w:r>
      <w:r w:rsidRPr="003E7228">
        <w:rPr>
          <w:rStyle w:val="Hyperlink"/>
          <w:szCs w:val="22"/>
        </w:rPr>
        <w:t>http://www.ema.europa.eu/</w:t>
      </w:r>
      <w:r w:rsidRPr="003E7228">
        <w:rPr>
          <w:color w:val="0000FF"/>
          <w:szCs w:val="22"/>
        </w:rPr>
        <w:fldChar w:fldCharType="end"/>
      </w:r>
      <w:hyperlink r:id="rId15" w:history="1">
        <w:r w:rsidR="004A541C" w:rsidRPr="004A541C">
          <w:rPr>
            <w:rStyle w:val="Hyperlink"/>
            <w:szCs w:val="22"/>
          </w:rPr>
          <w:t>http://www.ema.europa.eu</w:t>
        </w:r>
      </w:hyperlink>
      <w:r w:rsidR="00F72607" w:rsidRPr="003E7228">
        <w:t>.</w:t>
      </w:r>
    </w:p>
    <w:p w14:paraId="039762AD" w14:textId="77777777" w:rsidR="009162E0" w:rsidRPr="003E7228" w:rsidRDefault="009162E0" w:rsidP="00F74496">
      <w:pPr>
        <w:keepNext/>
        <w:keepLines/>
        <w:ind w:left="567" w:hanging="567"/>
      </w:pPr>
      <w:r w:rsidRPr="003E7228">
        <w:br w:type="page"/>
      </w:r>
      <w:r w:rsidRPr="003E7228">
        <w:rPr>
          <w:b/>
        </w:rPr>
        <w:lastRenderedPageBreak/>
        <w:t>1.</w:t>
      </w:r>
      <w:r w:rsidRPr="003E7228">
        <w:rPr>
          <w:b/>
        </w:rPr>
        <w:tab/>
        <w:t>NÁZOV LIEKU</w:t>
      </w:r>
    </w:p>
    <w:p w14:paraId="61B13D65" w14:textId="77777777" w:rsidR="009162E0" w:rsidRPr="003E7228" w:rsidRDefault="009162E0"/>
    <w:p w14:paraId="678D2E85" w14:textId="77777777" w:rsidR="009162E0" w:rsidRPr="003E7228" w:rsidRDefault="009162E0">
      <w:r w:rsidRPr="003E7228">
        <w:t xml:space="preserve">CellCept 500 mg </w:t>
      </w:r>
      <w:r w:rsidR="00B7430A" w:rsidRPr="003E7228">
        <w:t xml:space="preserve">filmom obalené </w:t>
      </w:r>
      <w:r w:rsidRPr="003E7228">
        <w:t>tablety</w:t>
      </w:r>
    </w:p>
    <w:p w14:paraId="2E3E948F" w14:textId="77777777" w:rsidR="009162E0" w:rsidRPr="003E7228" w:rsidRDefault="009162E0"/>
    <w:p w14:paraId="31D60F89" w14:textId="77777777" w:rsidR="009162E0" w:rsidRPr="003E7228" w:rsidRDefault="009162E0"/>
    <w:p w14:paraId="7C1ECF96" w14:textId="77777777" w:rsidR="009162E0" w:rsidRPr="003E7228" w:rsidRDefault="009162E0">
      <w:pPr>
        <w:ind w:left="567" w:hanging="567"/>
      </w:pPr>
      <w:r w:rsidRPr="003E7228">
        <w:rPr>
          <w:b/>
        </w:rPr>
        <w:t>2.</w:t>
      </w:r>
      <w:r w:rsidRPr="003E7228">
        <w:rPr>
          <w:b/>
        </w:rPr>
        <w:tab/>
        <w:t>KVALITATÍVNE A KVANTITATÍVNE ZLOŽENIE</w:t>
      </w:r>
    </w:p>
    <w:p w14:paraId="450E9F02" w14:textId="77777777" w:rsidR="009162E0" w:rsidRPr="003E7228" w:rsidRDefault="009162E0">
      <w:pPr>
        <w:rPr>
          <w:i/>
        </w:rPr>
      </w:pPr>
    </w:p>
    <w:p w14:paraId="5CF6F0C2" w14:textId="77777777" w:rsidR="009162E0" w:rsidRPr="003E7228" w:rsidRDefault="009162E0">
      <w:r w:rsidRPr="003E7228">
        <w:t xml:space="preserve">Každá tableta obsahuje 500 mg </w:t>
      </w:r>
      <w:r w:rsidR="00D35A72" w:rsidRPr="003E7228">
        <w:t>mofetil</w:t>
      </w:r>
      <w:r w:rsidR="00ED1B94" w:rsidRPr="003E7228">
        <w:t>-</w:t>
      </w:r>
      <w:r w:rsidRPr="003E7228">
        <w:t>mykofenolátu.</w:t>
      </w:r>
    </w:p>
    <w:p w14:paraId="087F24F0" w14:textId="77777777" w:rsidR="009162E0" w:rsidRPr="003E7228" w:rsidRDefault="009162E0">
      <w:pPr>
        <w:outlineLvl w:val="0"/>
      </w:pPr>
    </w:p>
    <w:p w14:paraId="10B8B23A" w14:textId="77777777" w:rsidR="00AB5460" w:rsidRPr="003E7228" w:rsidRDefault="00AB5460" w:rsidP="00AB5460">
      <w:pPr>
        <w:outlineLvl w:val="0"/>
      </w:pPr>
      <w:r w:rsidRPr="003E7228">
        <w:t>Úplný zoznam pomocných látok, pozri časť 6.1.</w:t>
      </w:r>
    </w:p>
    <w:p w14:paraId="189A26E7" w14:textId="77777777" w:rsidR="009162E0" w:rsidRPr="003E7228" w:rsidRDefault="009162E0">
      <w:pPr>
        <w:ind w:left="567" w:hanging="567"/>
        <w:rPr>
          <w:b/>
        </w:rPr>
      </w:pPr>
    </w:p>
    <w:p w14:paraId="6CD3187F" w14:textId="77777777" w:rsidR="009162E0" w:rsidRPr="003E7228" w:rsidRDefault="009162E0">
      <w:pPr>
        <w:ind w:left="567" w:hanging="567"/>
        <w:rPr>
          <w:b/>
        </w:rPr>
      </w:pPr>
    </w:p>
    <w:p w14:paraId="795FC342" w14:textId="77777777" w:rsidR="009162E0" w:rsidRPr="003E7228" w:rsidRDefault="009162E0">
      <w:pPr>
        <w:ind w:left="567" w:hanging="567"/>
        <w:rPr>
          <w:caps/>
        </w:rPr>
      </w:pPr>
      <w:r w:rsidRPr="003E7228">
        <w:rPr>
          <w:b/>
        </w:rPr>
        <w:t>3.</w:t>
      </w:r>
      <w:r w:rsidRPr="003E7228">
        <w:rPr>
          <w:b/>
        </w:rPr>
        <w:tab/>
        <w:t>LIEKOVÁ FORMA</w:t>
      </w:r>
    </w:p>
    <w:p w14:paraId="69D2B662" w14:textId="77777777" w:rsidR="009162E0" w:rsidRPr="003E7228" w:rsidRDefault="009162E0">
      <w:pPr>
        <w:rPr>
          <w:szCs w:val="22"/>
        </w:rPr>
      </w:pPr>
    </w:p>
    <w:p w14:paraId="53ABADBC" w14:textId="77777777" w:rsidR="00FA4263" w:rsidRPr="003E7228" w:rsidRDefault="00FA4263" w:rsidP="00FA4263">
      <w:pPr>
        <w:rPr>
          <w:szCs w:val="22"/>
        </w:rPr>
      </w:pPr>
      <w:r w:rsidRPr="003E7228">
        <w:t>Filmom obalené tablety (tablety)</w:t>
      </w:r>
    </w:p>
    <w:p w14:paraId="7C34E0DB" w14:textId="77777777" w:rsidR="00CD2EBA" w:rsidRPr="003E7228" w:rsidRDefault="00CD2EBA"/>
    <w:p w14:paraId="13A3306A" w14:textId="77777777" w:rsidR="009162E0" w:rsidRPr="003E7228" w:rsidRDefault="00723044">
      <w:r w:rsidRPr="003E7228">
        <w:t>L</w:t>
      </w:r>
      <w:r w:rsidR="009162E0" w:rsidRPr="003E7228">
        <w:t xml:space="preserve">evanduľovo sfarbená tableta v tvare čiapočky s vyrytým nápisom „CellCept 500“ na jednej strane a </w:t>
      </w:r>
      <w:r w:rsidR="0015389A" w:rsidRPr="003E7228">
        <w:t>„Roche“</w:t>
      </w:r>
      <w:r w:rsidR="009162E0" w:rsidRPr="003E7228">
        <w:t xml:space="preserve"> na druhej. </w:t>
      </w:r>
    </w:p>
    <w:p w14:paraId="768519E9" w14:textId="77777777" w:rsidR="009162E0" w:rsidRPr="003E7228" w:rsidRDefault="009162E0"/>
    <w:p w14:paraId="6B4003D1" w14:textId="77777777" w:rsidR="009162E0" w:rsidRPr="003E7228" w:rsidRDefault="009162E0"/>
    <w:p w14:paraId="11DF52A7" w14:textId="77777777" w:rsidR="009162E0" w:rsidRPr="003E7228" w:rsidRDefault="009162E0">
      <w:pPr>
        <w:ind w:left="567" w:hanging="567"/>
        <w:rPr>
          <w:caps/>
        </w:rPr>
      </w:pPr>
      <w:r w:rsidRPr="003E7228">
        <w:rPr>
          <w:b/>
          <w:caps/>
        </w:rPr>
        <w:t>4.</w:t>
      </w:r>
      <w:r w:rsidRPr="003E7228">
        <w:rPr>
          <w:b/>
          <w:caps/>
        </w:rPr>
        <w:tab/>
        <w:t>KLINICKÉ ÚDAJE</w:t>
      </w:r>
    </w:p>
    <w:p w14:paraId="3F728F88" w14:textId="77777777" w:rsidR="009162E0" w:rsidRPr="003E7228" w:rsidRDefault="009162E0"/>
    <w:p w14:paraId="28F93D75" w14:textId="77777777" w:rsidR="009162E0" w:rsidRPr="003E7228" w:rsidRDefault="009162E0">
      <w:pPr>
        <w:ind w:left="567" w:hanging="567"/>
      </w:pPr>
      <w:r w:rsidRPr="003E7228">
        <w:rPr>
          <w:b/>
        </w:rPr>
        <w:t>4.1</w:t>
      </w:r>
      <w:r w:rsidRPr="003E7228">
        <w:rPr>
          <w:b/>
        </w:rPr>
        <w:tab/>
        <w:t>Terapeutické indikácie</w:t>
      </w:r>
    </w:p>
    <w:p w14:paraId="7CB77E4D" w14:textId="77777777" w:rsidR="009162E0" w:rsidRPr="003E7228" w:rsidRDefault="009162E0"/>
    <w:p w14:paraId="26755725" w14:textId="087C3000" w:rsidR="009162E0" w:rsidRPr="003E7228" w:rsidRDefault="009162E0" w:rsidP="00716425">
      <w:pPr>
        <w:rPr>
          <w:b/>
        </w:rPr>
      </w:pPr>
      <w:r w:rsidRPr="003E7228">
        <w:t>CellCept je indikovaný v kombinácii s cyklosporínom a kortikosteroidmi na prevenciu akútneho odvrhnutia transplantátu u</w:t>
      </w:r>
      <w:r w:rsidR="00716425" w:rsidRPr="003E7228">
        <w:t> </w:t>
      </w:r>
      <w:r w:rsidR="00A64AF5" w:rsidRPr="003E7228">
        <w:t>dospelých a pediatrických (vo</w:t>
      </w:r>
      <w:r w:rsidR="00716425" w:rsidRPr="003E7228">
        <w:t> </w:t>
      </w:r>
      <w:r w:rsidR="00A64AF5" w:rsidRPr="003E7228">
        <w:t>veku od </w:t>
      </w:r>
      <w:r w:rsidR="00F673B7" w:rsidRPr="003E7228">
        <w:t>1</w:t>
      </w:r>
      <w:r w:rsidR="00A64AF5" w:rsidRPr="003E7228">
        <w:t xml:space="preserve"> do 18 rokov) </w:t>
      </w:r>
      <w:r w:rsidRPr="003E7228">
        <w:t>pacientov po alogénnej transplantácii obličiek, srdca alebo pečene.</w:t>
      </w:r>
    </w:p>
    <w:p w14:paraId="7E9CF3FD" w14:textId="77777777" w:rsidR="009162E0" w:rsidRPr="003E7228" w:rsidRDefault="009162E0"/>
    <w:p w14:paraId="66493109" w14:textId="77777777" w:rsidR="009162E0" w:rsidRPr="003E7228" w:rsidRDefault="009162E0">
      <w:pPr>
        <w:ind w:left="567" w:hanging="567"/>
        <w:rPr>
          <w:b/>
        </w:rPr>
      </w:pPr>
      <w:r w:rsidRPr="003E7228">
        <w:rPr>
          <w:b/>
        </w:rPr>
        <w:t>4.2</w:t>
      </w:r>
      <w:r w:rsidRPr="003E7228">
        <w:rPr>
          <w:b/>
        </w:rPr>
        <w:tab/>
        <w:t>Dávkovanie a spôsob podávania</w:t>
      </w:r>
    </w:p>
    <w:p w14:paraId="20EB177D" w14:textId="77777777" w:rsidR="009162E0" w:rsidRPr="003E7228" w:rsidRDefault="009162E0"/>
    <w:p w14:paraId="75F0DB7E" w14:textId="77777777" w:rsidR="009162E0" w:rsidRPr="003E7228" w:rsidRDefault="009162E0">
      <w:r w:rsidRPr="003E7228">
        <w:t>Liečbu má za</w:t>
      </w:r>
      <w:r w:rsidR="00D2690D" w:rsidRPr="003E7228">
        <w:t>čať</w:t>
      </w:r>
      <w:r w:rsidRPr="003E7228">
        <w:t xml:space="preserve"> a vykonávať primerane kvalifikovaný odborník v oblasti transplantácie orgánov.</w:t>
      </w:r>
    </w:p>
    <w:p w14:paraId="34215CBF" w14:textId="77777777" w:rsidR="009162E0" w:rsidRPr="003E7228" w:rsidRDefault="009162E0">
      <w:pPr>
        <w:rPr>
          <w:szCs w:val="22"/>
        </w:rPr>
      </w:pPr>
    </w:p>
    <w:p w14:paraId="7EEFDB7B" w14:textId="77777777" w:rsidR="000E5629" w:rsidRPr="003E7228" w:rsidRDefault="000E5629" w:rsidP="000E5629">
      <w:pPr>
        <w:rPr>
          <w:u w:val="single"/>
        </w:rPr>
      </w:pPr>
      <w:r w:rsidRPr="003E7228">
        <w:rPr>
          <w:u w:val="single"/>
        </w:rPr>
        <w:t>Dávkovanie</w:t>
      </w:r>
    </w:p>
    <w:p w14:paraId="52C4048E" w14:textId="77777777" w:rsidR="000E5629" w:rsidRPr="003E7228" w:rsidRDefault="000E5629" w:rsidP="000E5629">
      <w:pPr>
        <w:rPr>
          <w:u w:val="single"/>
        </w:rPr>
      </w:pPr>
    </w:p>
    <w:p w14:paraId="44EF93A0" w14:textId="77777777" w:rsidR="00053AA2" w:rsidRPr="009264D1" w:rsidRDefault="00053AA2" w:rsidP="00053AA2">
      <w:pPr>
        <w:rPr>
          <w:u w:val="single"/>
        </w:rPr>
      </w:pPr>
      <w:r w:rsidRPr="009264D1">
        <w:t>Dospelí</w:t>
      </w:r>
    </w:p>
    <w:p w14:paraId="35FF4B60" w14:textId="77777777" w:rsidR="00053AA2" w:rsidRPr="003E7228" w:rsidRDefault="00053AA2" w:rsidP="000E5629">
      <w:pPr>
        <w:rPr>
          <w:u w:val="single"/>
        </w:rPr>
      </w:pPr>
    </w:p>
    <w:p w14:paraId="5147C9DD" w14:textId="7973BA2C" w:rsidR="000E5629" w:rsidRPr="004A541C" w:rsidRDefault="00053AA2" w:rsidP="000E5629">
      <w:pPr>
        <w:rPr>
          <w:b/>
        </w:rPr>
      </w:pPr>
      <w:r w:rsidRPr="004A541C">
        <w:rPr>
          <w:i/>
        </w:rPr>
        <w:t>T</w:t>
      </w:r>
      <w:r w:rsidR="000E5629" w:rsidRPr="004A541C">
        <w:rPr>
          <w:i/>
        </w:rPr>
        <w:t>ransplantáci</w:t>
      </w:r>
      <w:r w:rsidRPr="004A541C">
        <w:rPr>
          <w:i/>
        </w:rPr>
        <w:t>a</w:t>
      </w:r>
      <w:r w:rsidR="000E5629" w:rsidRPr="004A541C">
        <w:rPr>
          <w:i/>
        </w:rPr>
        <w:t xml:space="preserve"> obličiek</w:t>
      </w:r>
    </w:p>
    <w:p w14:paraId="04502C30" w14:textId="69BAFEBC" w:rsidR="009162E0" w:rsidRPr="003E7228" w:rsidRDefault="00723044">
      <w:pPr>
        <w:rPr>
          <w:b/>
          <w:u w:val="single"/>
        </w:rPr>
      </w:pPr>
      <w:r w:rsidRPr="003E7228">
        <w:t>Liečba</w:t>
      </w:r>
      <w:r w:rsidR="009162E0" w:rsidRPr="003E7228">
        <w:t xml:space="preserve"> sa má </w:t>
      </w:r>
      <w:r w:rsidR="00053AA2" w:rsidRPr="003E7228">
        <w:t xml:space="preserve">začať </w:t>
      </w:r>
      <w:r w:rsidR="009162E0" w:rsidRPr="003E7228">
        <w:t>pod</w:t>
      </w:r>
      <w:r w:rsidR="00053AA2" w:rsidRPr="003E7228">
        <w:t>áv</w:t>
      </w:r>
      <w:r w:rsidR="009162E0" w:rsidRPr="003E7228">
        <w:t>ať v priebehu 72 hodín od transplantácie. Odporúčané dávkovanie u</w:t>
      </w:r>
      <w:r w:rsidR="00053AA2" w:rsidRPr="003E7228">
        <w:t> </w:t>
      </w:r>
      <w:r w:rsidR="009162E0" w:rsidRPr="003E7228">
        <w:t xml:space="preserve">pacientov po transplantácii obličiek je 1 g </w:t>
      </w:r>
      <w:r w:rsidR="000B7B68" w:rsidRPr="003E7228">
        <w:t xml:space="preserve">podávaný </w:t>
      </w:r>
      <w:r w:rsidR="009162E0" w:rsidRPr="003E7228">
        <w:t>dvakrát denne (2 g denná dávka).</w:t>
      </w:r>
    </w:p>
    <w:p w14:paraId="12BBDC32" w14:textId="77777777" w:rsidR="009162E0" w:rsidRPr="003E7228" w:rsidRDefault="009162E0">
      <w:pPr>
        <w:rPr>
          <w:bCs/>
        </w:rPr>
      </w:pPr>
    </w:p>
    <w:p w14:paraId="4BFB2AD4" w14:textId="77777777" w:rsidR="00053AA2" w:rsidRPr="004A541C" w:rsidRDefault="00053AA2" w:rsidP="00053AA2">
      <w:pPr>
        <w:keepNext/>
        <w:keepLines/>
        <w:rPr>
          <w:i/>
        </w:rPr>
      </w:pPr>
      <w:r w:rsidRPr="004A541C">
        <w:rPr>
          <w:i/>
        </w:rPr>
        <w:t>Transplantácia srdca</w:t>
      </w:r>
    </w:p>
    <w:p w14:paraId="7DA6D77C" w14:textId="77777777" w:rsidR="00053AA2" w:rsidRPr="003E7228" w:rsidRDefault="00053AA2" w:rsidP="00053AA2">
      <w:pPr>
        <w:tabs>
          <w:tab w:val="left" w:pos="567"/>
        </w:tabs>
      </w:pPr>
      <w:r w:rsidRPr="003E7228">
        <w:t xml:space="preserve">Liečba sa má začať podávať v priebehu 5 dní od transplantácie. Odporúčané dávkovanie u pacientov po transplantácii srdca je 1,5 g </w:t>
      </w:r>
      <w:r w:rsidR="000B7B68" w:rsidRPr="003E7228">
        <w:t xml:space="preserve">podávaných </w:t>
      </w:r>
      <w:r w:rsidRPr="003E7228">
        <w:t xml:space="preserve">dvakrát denne (3 g denná dávka). </w:t>
      </w:r>
    </w:p>
    <w:p w14:paraId="04A5B366" w14:textId="77777777" w:rsidR="00053AA2" w:rsidRPr="003E7228" w:rsidRDefault="00053AA2" w:rsidP="00053AA2">
      <w:pPr>
        <w:tabs>
          <w:tab w:val="left" w:pos="567"/>
        </w:tabs>
      </w:pPr>
    </w:p>
    <w:p w14:paraId="63E01390" w14:textId="446AD51F" w:rsidR="00053AA2" w:rsidRPr="00357012" w:rsidRDefault="00053AA2" w:rsidP="00053AA2">
      <w:pPr>
        <w:keepNext/>
        <w:keepLines/>
        <w:rPr>
          <w:b/>
          <w:i/>
        </w:rPr>
      </w:pPr>
      <w:r w:rsidRPr="004A541C">
        <w:rPr>
          <w:i/>
        </w:rPr>
        <w:t>Transplantácia pečene</w:t>
      </w:r>
    </w:p>
    <w:p w14:paraId="265B6E67" w14:textId="77777777" w:rsidR="00053AA2" w:rsidRPr="003E7228" w:rsidRDefault="00053AA2" w:rsidP="00053AA2">
      <w:pPr>
        <w:keepNext/>
        <w:keepLines/>
        <w:tabs>
          <w:tab w:val="left" w:pos="567"/>
        </w:tabs>
      </w:pPr>
      <w:r w:rsidRPr="003E7228">
        <w:t>Liečba intravenóznym mofetil</w:t>
      </w:r>
      <w:r w:rsidRPr="003E7228">
        <w:noBreakHyphen/>
        <w:t>mykofenolátom sa má podávať prvé 4 dni po transplantácii pečene, perorálne podávanie mofetil</w:t>
      </w:r>
      <w:r w:rsidRPr="003E7228">
        <w:noBreakHyphen/>
        <w:t xml:space="preserve">mykofenolátu sa zahajuje hneď potom, ako to môže byť pacientom tolerované. Odporúčané perorálne dávkovanie u pacientov po transplantácii pečene je 1,5 g </w:t>
      </w:r>
      <w:r w:rsidR="000B7B68" w:rsidRPr="003E7228">
        <w:t xml:space="preserve">podávaných </w:t>
      </w:r>
      <w:r w:rsidRPr="003E7228">
        <w:t>dvakrát denne (3 g denná dávka).</w:t>
      </w:r>
    </w:p>
    <w:p w14:paraId="1CA73F42" w14:textId="77777777" w:rsidR="00053AA2" w:rsidRPr="009264D1" w:rsidRDefault="00053AA2">
      <w:pPr>
        <w:rPr>
          <w:bCs/>
        </w:rPr>
      </w:pPr>
    </w:p>
    <w:p w14:paraId="573298A6" w14:textId="4EE0759C" w:rsidR="000E5629" w:rsidRPr="004A541C" w:rsidRDefault="000E5629" w:rsidP="009264D1">
      <w:pPr>
        <w:keepNext/>
        <w:tabs>
          <w:tab w:val="left" w:pos="567"/>
        </w:tabs>
      </w:pPr>
      <w:r w:rsidRPr="004A541C">
        <w:t xml:space="preserve">Pediatrická populácia </w:t>
      </w:r>
      <w:r w:rsidR="00053AA2" w:rsidRPr="004A541C">
        <w:t>(</w:t>
      </w:r>
      <w:r w:rsidRPr="004A541C">
        <w:t>od</w:t>
      </w:r>
      <w:r w:rsidR="00053AA2" w:rsidRPr="004A541C">
        <w:t> </w:t>
      </w:r>
      <w:r w:rsidR="00F673B7" w:rsidRPr="004A541C">
        <w:t>1</w:t>
      </w:r>
      <w:r w:rsidR="00053AA2" w:rsidRPr="004A541C">
        <w:t> </w:t>
      </w:r>
      <w:r w:rsidRPr="004A541C">
        <w:t>do</w:t>
      </w:r>
      <w:r w:rsidR="00053AA2" w:rsidRPr="004A541C">
        <w:t> </w:t>
      </w:r>
      <w:r w:rsidRPr="004A541C">
        <w:t>18 rokov</w:t>
      </w:r>
      <w:r w:rsidR="00053AA2" w:rsidRPr="004A541C">
        <w:t>)</w:t>
      </w:r>
    </w:p>
    <w:p w14:paraId="4B16F1B2" w14:textId="77777777" w:rsidR="00053AA2" w:rsidRPr="003E7228" w:rsidRDefault="00053AA2" w:rsidP="009264D1">
      <w:pPr>
        <w:keepNext/>
      </w:pPr>
    </w:p>
    <w:p w14:paraId="4A4307E4" w14:textId="77777777" w:rsidR="00053AA2" w:rsidRPr="003E7228" w:rsidRDefault="00053AA2" w:rsidP="00053AA2">
      <w:pPr>
        <w:keepNext/>
        <w:keepLines/>
        <w:tabs>
          <w:tab w:val="left" w:pos="567"/>
        </w:tabs>
      </w:pPr>
      <w:r w:rsidRPr="003E7228">
        <w:t xml:space="preserve">Informácie o pediatrickom dávkovaní v tejto časti platia pre všetky perorálne liekové formy, ktoré sú dostupné </w:t>
      </w:r>
      <w:r w:rsidR="00A218ED" w:rsidRPr="003E7228">
        <w:t xml:space="preserve">pre lieky s obsahom </w:t>
      </w:r>
      <w:r w:rsidRPr="003E7228">
        <w:t>mofetil</w:t>
      </w:r>
      <w:r w:rsidRPr="003E7228">
        <w:noBreakHyphen/>
        <w:t>mykofenolátu. Rôzne perorálne liekové formy sa nemajú navzájom nahrádzať bez klinického dohľadu.</w:t>
      </w:r>
    </w:p>
    <w:p w14:paraId="08928196" w14:textId="77777777" w:rsidR="00053AA2" w:rsidRPr="003E7228" w:rsidRDefault="00053AA2"/>
    <w:p w14:paraId="178B24CA" w14:textId="77394C20" w:rsidR="00F22456" w:rsidRPr="003E7228" w:rsidRDefault="009162E0" w:rsidP="00F22456">
      <w:pPr>
        <w:tabs>
          <w:tab w:val="left" w:pos="567"/>
        </w:tabs>
      </w:pPr>
      <w:r w:rsidRPr="003E7228">
        <w:lastRenderedPageBreak/>
        <w:t xml:space="preserve">Odporúčaná </w:t>
      </w:r>
      <w:r w:rsidR="00053AA2" w:rsidRPr="003E7228">
        <w:t xml:space="preserve">začiatočná </w:t>
      </w:r>
      <w:r w:rsidRPr="003E7228">
        <w:t xml:space="preserve">dávka </w:t>
      </w:r>
      <w:r w:rsidR="00A80359" w:rsidRPr="003E7228">
        <w:t>mofetil</w:t>
      </w:r>
      <w:r w:rsidR="00A80359" w:rsidRPr="003E7228">
        <w:noBreakHyphen/>
        <w:t xml:space="preserve">mykofenolátu </w:t>
      </w:r>
      <w:r w:rsidR="006C2143" w:rsidRPr="003E7228">
        <w:t>pre pediatrických pacientov po transplantácii obličiek, srdca a pečene je 600 mg/m</w:t>
      </w:r>
      <w:r w:rsidR="006C2143" w:rsidRPr="003E7228">
        <w:rPr>
          <w:vertAlign w:val="superscript"/>
        </w:rPr>
        <w:t>2</w:t>
      </w:r>
      <w:r w:rsidR="006C2143" w:rsidRPr="003E7228">
        <w:t xml:space="preserve"> (plochy povrchu tela</w:t>
      </w:r>
      <w:r w:rsidR="00F673B7" w:rsidRPr="003E7228">
        <w:t xml:space="preserve"> (body surface area, BSA)</w:t>
      </w:r>
      <w:r w:rsidR="006C2143" w:rsidRPr="003E7228">
        <w:t>) podáva</w:t>
      </w:r>
      <w:r w:rsidR="00F673B7" w:rsidRPr="003E7228">
        <w:t>ných perorálne</w:t>
      </w:r>
      <w:r w:rsidR="006C2143" w:rsidRPr="003E7228">
        <w:t xml:space="preserve"> </w:t>
      </w:r>
      <w:r w:rsidRPr="003E7228">
        <w:t>dvakrát denne (</w:t>
      </w:r>
      <w:r w:rsidR="00CE2577" w:rsidRPr="003E7228">
        <w:t>začiatočná</w:t>
      </w:r>
      <w:r w:rsidR="00CE2577" w:rsidRPr="003E7228" w:rsidDel="006C2143">
        <w:t xml:space="preserve"> </w:t>
      </w:r>
      <w:r w:rsidR="006C2143" w:rsidRPr="003E7228">
        <w:t>celková denná</w:t>
      </w:r>
      <w:r w:rsidRPr="003E7228">
        <w:t xml:space="preserve"> dávk</w:t>
      </w:r>
      <w:r w:rsidR="006C2143" w:rsidRPr="003E7228">
        <w:t>a</w:t>
      </w:r>
      <w:r w:rsidR="00B8317A" w:rsidRPr="003E7228">
        <w:t xml:space="preserve"> </w:t>
      </w:r>
      <w:r w:rsidR="00CE2577" w:rsidRPr="003E7228">
        <w:t xml:space="preserve">nemá prekročiť </w:t>
      </w:r>
      <w:r w:rsidRPr="003E7228">
        <w:t xml:space="preserve">2 g </w:t>
      </w:r>
      <w:r w:rsidR="006C2143" w:rsidRPr="003E7228">
        <w:t>alebo 10 ml</w:t>
      </w:r>
      <w:r w:rsidR="00CE2577" w:rsidRPr="003E7228">
        <w:t xml:space="preserve"> perorálnej suspenzie</w:t>
      </w:r>
      <w:r w:rsidRPr="003E7228">
        <w:t>).</w:t>
      </w:r>
      <w:r w:rsidR="00CE2577" w:rsidRPr="003E7228">
        <w:t xml:space="preserve"> </w:t>
      </w:r>
      <w:r w:rsidR="006C2143" w:rsidRPr="003E7228">
        <w:t xml:space="preserve">Dávka a lieková forma majú byť individuálne zvolené na základe klinického </w:t>
      </w:r>
      <w:r w:rsidR="00F0516E" w:rsidRPr="003E7228">
        <w:t>vyšetrenia</w:t>
      </w:r>
      <w:r w:rsidR="006C2143" w:rsidRPr="003E7228">
        <w:t xml:space="preserve">. </w:t>
      </w:r>
      <w:r w:rsidR="00CE2577" w:rsidRPr="003E7228">
        <w:t xml:space="preserve">Ak je odporúčaná začiatočná dávka dobre znášaná, ale nedosiahne sa pri nej </w:t>
      </w:r>
      <w:r w:rsidR="00F72607" w:rsidRPr="003E7228">
        <w:t xml:space="preserve">klinicky </w:t>
      </w:r>
      <w:r w:rsidR="00CE2577" w:rsidRPr="003E7228">
        <w:t>adekvátna imunosupresia</w:t>
      </w:r>
      <w:r w:rsidR="00F22456" w:rsidRPr="003E7228">
        <w:t xml:space="preserve"> </w:t>
      </w:r>
      <w:r w:rsidR="00735779" w:rsidRPr="003E7228">
        <w:t xml:space="preserve">u </w:t>
      </w:r>
      <w:r w:rsidR="00F22456" w:rsidRPr="003E7228">
        <w:t>pediatrických pacientov po transplantácii srdca a pečene</w:t>
      </w:r>
      <w:r w:rsidR="00CE2577" w:rsidRPr="003E7228">
        <w:t>, môže byť zvýšená na 900 mg/m</w:t>
      </w:r>
      <w:r w:rsidR="00CE2577" w:rsidRPr="003E7228">
        <w:rPr>
          <w:vertAlign w:val="superscript"/>
        </w:rPr>
        <w:t>2</w:t>
      </w:r>
      <w:r w:rsidR="00CE2577" w:rsidRPr="003E7228">
        <w:t xml:space="preserve"> BSA dvakrát denne (maximálna celková denná dávka je 3 g alebo 15 ml perorálnej suspenzie).</w:t>
      </w:r>
      <w:r w:rsidR="00F22456" w:rsidRPr="003E7228">
        <w:t xml:space="preserve"> Odporúčaná udržiavacia dávka pre pediatrických pacientov po transplantácii obličiek zostáva 600 mg/m</w:t>
      </w:r>
      <w:r w:rsidR="00F22456" w:rsidRPr="003E7228">
        <w:rPr>
          <w:vertAlign w:val="superscript"/>
        </w:rPr>
        <w:t>2</w:t>
      </w:r>
      <w:r w:rsidR="00735779" w:rsidRPr="003E7228">
        <w:rPr>
          <w:vertAlign w:val="superscript"/>
        </w:rPr>
        <w:t xml:space="preserve"> </w:t>
      </w:r>
      <w:r w:rsidR="00F22456" w:rsidRPr="003E7228">
        <w:t>dvakrát denne (maximálna celková denná dávka je 2 g alebo 10 ml perorálnej suspenzie).</w:t>
      </w:r>
    </w:p>
    <w:p w14:paraId="7781FD1A" w14:textId="500F14CD" w:rsidR="00CE2577" w:rsidRPr="003E7228" w:rsidRDefault="00CE2577" w:rsidP="00CE2577"/>
    <w:p w14:paraId="032DBBE6" w14:textId="77777777" w:rsidR="006C2143" w:rsidRPr="003E7228" w:rsidRDefault="00CE2577" w:rsidP="00CE2577">
      <w:r w:rsidRPr="003E7228">
        <w:t>Mofetil</w:t>
      </w:r>
      <w:r w:rsidRPr="003E7228">
        <w:noBreakHyphen/>
        <w:t>mykofenolát vo forme prášku na perorálnu suspenziu sa má používať u pacientov, ktorí nedokážu prehltnúť kapsuly a tablety a/alebo ktorých BSA je menšia ako 1,25 m</w:t>
      </w:r>
      <w:r w:rsidRPr="003E7228">
        <w:rPr>
          <w:vertAlign w:val="superscript"/>
        </w:rPr>
        <w:t>2</w:t>
      </w:r>
      <w:r w:rsidRPr="003E7228">
        <w:t xml:space="preserve"> z dôvodu zvýšeného rizika dusenia sa. </w:t>
      </w:r>
      <w:r w:rsidR="006C2143" w:rsidRPr="003E7228">
        <w:t>Pacientom s</w:t>
      </w:r>
      <w:r w:rsidRPr="003E7228">
        <w:t> BSA</w:t>
      </w:r>
      <w:r w:rsidR="006C2143" w:rsidRPr="003E7228">
        <w:t xml:space="preserve"> od 1,25 do 1,5 m</w:t>
      </w:r>
      <w:r w:rsidR="006C2143" w:rsidRPr="003E7228">
        <w:rPr>
          <w:vertAlign w:val="superscript"/>
        </w:rPr>
        <w:t>2</w:t>
      </w:r>
      <w:r w:rsidR="006C2143" w:rsidRPr="003E7228">
        <w:t xml:space="preserve"> sa môžu predpísať kapsuly mofetil</w:t>
      </w:r>
      <w:r w:rsidR="006C2143" w:rsidRPr="003E7228">
        <w:noBreakHyphen/>
        <w:t>mykofenolátu v dávke 750 mg dvakrát denne (1,5 g denná dávka). Pacientom s</w:t>
      </w:r>
      <w:r w:rsidRPr="003E7228">
        <w:t> BSA</w:t>
      </w:r>
      <w:r w:rsidR="006C2143" w:rsidRPr="003E7228">
        <w:t xml:space="preserve"> väčším ako 1,5 m</w:t>
      </w:r>
      <w:r w:rsidR="006C2143" w:rsidRPr="003E7228">
        <w:rPr>
          <w:vertAlign w:val="superscript"/>
        </w:rPr>
        <w:t>2</w:t>
      </w:r>
      <w:r w:rsidR="006C2143" w:rsidRPr="003E7228">
        <w:t xml:space="preserve"> môžu byť kapsuly alebo tablety mofetil</w:t>
      </w:r>
      <w:r w:rsidR="006C2143" w:rsidRPr="003E7228">
        <w:noBreakHyphen/>
        <w:t>mykofenolátu predpisované v dávke 1 g dvakrát denne (2 g denná dávka).</w:t>
      </w:r>
      <w:r w:rsidR="00A71E75" w:rsidRPr="003E7228">
        <w:t xml:space="preserve"> </w:t>
      </w:r>
      <w:r w:rsidR="00A71E75" w:rsidRPr="009264D1">
        <w:t>Keďže sa v porovnaní s dospelými pacientmi v tejto vekovej skupine vyskytujú niektoré nežiaduce reakcie častejšie (pozri časť</w:t>
      </w:r>
      <w:r w:rsidR="004B1B66" w:rsidRPr="009264D1">
        <w:t> </w:t>
      </w:r>
      <w:r w:rsidR="00A71E75" w:rsidRPr="009264D1">
        <w:t>4.8), môže byť potrebné prechodné zníženie dávky alebo prerušenie liečby. Toto je potrebné vziať do úvahy ako závažné klinické faktory vrátane závažnosti reakcie</w:t>
      </w:r>
      <w:r w:rsidR="00A71E75" w:rsidRPr="003E7228">
        <w:t>.</w:t>
      </w:r>
    </w:p>
    <w:p w14:paraId="0C8E1CCE" w14:textId="77777777" w:rsidR="006C2143" w:rsidRPr="003E7228" w:rsidRDefault="006C2143"/>
    <w:p w14:paraId="109CC811" w14:textId="77777777" w:rsidR="000E5629" w:rsidRPr="004A541C" w:rsidRDefault="000E5629" w:rsidP="000E5629">
      <w:pPr>
        <w:tabs>
          <w:tab w:val="left" w:pos="567"/>
        </w:tabs>
        <w:rPr>
          <w:i/>
          <w:u w:val="single"/>
        </w:rPr>
      </w:pPr>
      <w:r w:rsidRPr="004A541C">
        <w:rPr>
          <w:i/>
          <w:color w:val="000000"/>
          <w:szCs w:val="22"/>
          <w:u w:val="single"/>
        </w:rPr>
        <w:t xml:space="preserve">Osobitné </w:t>
      </w:r>
      <w:r w:rsidR="00CC417A" w:rsidRPr="004A541C">
        <w:rPr>
          <w:i/>
          <w:color w:val="000000"/>
          <w:szCs w:val="22"/>
          <w:u w:val="single"/>
        </w:rPr>
        <w:t>populácie</w:t>
      </w:r>
    </w:p>
    <w:p w14:paraId="69B3F06A" w14:textId="77777777" w:rsidR="000E5629" w:rsidRPr="003E7228" w:rsidRDefault="000E5629" w:rsidP="000E5629">
      <w:pPr>
        <w:tabs>
          <w:tab w:val="left" w:pos="567"/>
        </w:tabs>
        <w:rPr>
          <w:u w:val="single"/>
        </w:rPr>
      </w:pPr>
    </w:p>
    <w:p w14:paraId="371B1436" w14:textId="77777777" w:rsidR="00D673DF" w:rsidRPr="004A541C" w:rsidRDefault="00D673DF" w:rsidP="00D673DF">
      <w:pPr>
        <w:tabs>
          <w:tab w:val="left" w:pos="567"/>
        </w:tabs>
        <w:rPr>
          <w:i/>
          <w:iCs/>
        </w:rPr>
      </w:pPr>
      <w:r w:rsidRPr="004A541C">
        <w:rPr>
          <w:i/>
          <w:iCs/>
        </w:rPr>
        <w:t>Starší</w:t>
      </w:r>
    </w:p>
    <w:p w14:paraId="24E31F34" w14:textId="77777777" w:rsidR="009162E0" w:rsidRPr="003E7228" w:rsidRDefault="000E5629" w:rsidP="000E5629">
      <w:pPr>
        <w:tabs>
          <w:tab w:val="left" w:pos="567"/>
        </w:tabs>
      </w:pPr>
      <w:r w:rsidRPr="003E7228">
        <w:t xml:space="preserve">Odporúčané </w:t>
      </w:r>
      <w:r w:rsidR="009162E0" w:rsidRPr="003E7228">
        <w:t>dávkovanie 1 g dvakrát denne pacientom po transplantácii obličiek a 1,5 g dvakrát denne u starších pacientov po transplantácii srdca alebo pečene.</w:t>
      </w:r>
    </w:p>
    <w:p w14:paraId="3830E196" w14:textId="77777777" w:rsidR="009162E0" w:rsidRPr="003E7228" w:rsidRDefault="009162E0">
      <w:pPr>
        <w:rPr>
          <w:u w:val="single"/>
        </w:rPr>
      </w:pPr>
    </w:p>
    <w:p w14:paraId="464B0D36" w14:textId="77777777" w:rsidR="000E5629" w:rsidRPr="004A541C" w:rsidRDefault="000E5629" w:rsidP="000E5629">
      <w:pPr>
        <w:rPr>
          <w:i/>
          <w:iCs/>
        </w:rPr>
      </w:pPr>
      <w:r w:rsidRPr="004A541C">
        <w:rPr>
          <w:i/>
          <w:iCs/>
        </w:rPr>
        <w:t>Porucha funkcie obličiek</w:t>
      </w:r>
    </w:p>
    <w:p w14:paraId="4846A2AA" w14:textId="77777777" w:rsidR="009162E0" w:rsidRPr="003E7228" w:rsidRDefault="009162E0">
      <w:r w:rsidRPr="003E7228">
        <w:t>U pacientov po transplantácii obličiek so závažn</w:t>
      </w:r>
      <w:r w:rsidR="00C76635" w:rsidRPr="003E7228">
        <w:t>ou</w:t>
      </w:r>
      <w:r w:rsidRPr="003E7228">
        <w:t xml:space="preserve"> chronick</w:t>
      </w:r>
      <w:r w:rsidR="00C76635" w:rsidRPr="003E7228">
        <w:t>ou</w:t>
      </w:r>
      <w:r w:rsidRPr="003E7228">
        <w:t xml:space="preserve"> </w:t>
      </w:r>
      <w:r w:rsidR="00C76635" w:rsidRPr="003E7228">
        <w:t>poruchou</w:t>
      </w:r>
      <w:r w:rsidRPr="003E7228">
        <w:t xml:space="preserve"> funkcie obličiek </w:t>
      </w:r>
      <w:r w:rsidR="00505BBC" w:rsidRPr="003E7228">
        <w:t>(glomerulárna filtrácia &lt; 25 ml/min/1,73 m</w:t>
      </w:r>
      <w:r w:rsidR="00505BBC" w:rsidRPr="003E7228">
        <w:rPr>
          <w:vertAlign w:val="superscript"/>
        </w:rPr>
        <w:t>2</w:t>
      </w:r>
      <w:r w:rsidR="00505BBC" w:rsidRPr="003E7228">
        <w:t xml:space="preserve">) </w:t>
      </w:r>
      <w:r w:rsidRPr="003E7228">
        <w:t xml:space="preserve">sa má vyhnúť podávaniu dávok vyšších ako 1 g dvakrát denne s výnimkou obdobia bezprostredne po transplantácii. Títo pacienti majú byť taktiež starostlivo sledovaní. U pacientov s oneskoreným obnovením funkcie transplantovaných obličiek nie sú v pooperačnom období potrebné žiadne úpravy dávkovania lieku (pozri časť 5.2). O pacientoch po transplantácii srdca alebo </w:t>
      </w:r>
      <w:r w:rsidR="00505BBC" w:rsidRPr="003E7228">
        <w:t>pečene</w:t>
      </w:r>
      <w:r w:rsidR="00505BBC" w:rsidRPr="003E7228">
        <w:rPr>
          <w:b/>
        </w:rPr>
        <w:t xml:space="preserve"> </w:t>
      </w:r>
      <w:r w:rsidR="00505BBC" w:rsidRPr="003E7228">
        <w:t>so závažn</w:t>
      </w:r>
      <w:r w:rsidR="00C76635" w:rsidRPr="003E7228">
        <w:t>ou</w:t>
      </w:r>
      <w:r w:rsidR="00505BBC" w:rsidRPr="003E7228">
        <w:t xml:space="preserve"> chronick</w:t>
      </w:r>
      <w:r w:rsidR="00C76635" w:rsidRPr="003E7228">
        <w:t>ou</w:t>
      </w:r>
      <w:r w:rsidRPr="003E7228">
        <w:t xml:space="preserve"> </w:t>
      </w:r>
      <w:r w:rsidR="00C76635" w:rsidRPr="003E7228">
        <w:t xml:space="preserve">poruchou </w:t>
      </w:r>
      <w:r w:rsidRPr="003E7228">
        <w:t>funkcie obličiek nie sú dostupné žiadne údaje.</w:t>
      </w:r>
    </w:p>
    <w:p w14:paraId="58DB29A0" w14:textId="77777777" w:rsidR="009162E0" w:rsidRPr="003E7228" w:rsidRDefault="009162E0">
      <w:pPr>
        <w:rPr>
          <w:u w:val="single"/>
        </w:rPr>
      </w:pPr>
    </w:p>
    <w:p w14:paraId="6AD8BF1B" w14:textId="77777777" w:rsidR="000E5629" w:rsidRPr="004A541C" w:rsidRDefault="000E5629" w:rsidP="000E5629">
      <w:pPr>
        <w:rPr>
          <w:i/>
          <w:iCs/>
        </w:rPr>
      </w:pPr>
      <w:r w:rsidRPr="004A541C">
        <w:rPr>
          <w:i/>
          <w:iCs/>
        </w:rPr>
        <w:t>Závažná porucha funkcie pečene</w:t>
      </w:r>
    </w:p>
    <w:p w14:paraId="182862CD" w14:textId="77777777" w:rsidR="009162E0" w:rsidRPr="003E7228" w:rsidRDefault="009162E0">
      <w:r w:rsidRPr="003E7228">
        <w:t xml:space="preserve">U pacientov po transplantácii obličiek so závažným ochorením parenchýmu pečene nie sú potrebné žiadne úpravy dávkovania lieku. O pacientoch po transplantácii srdca so závažným chronickým </w:t>
      </w:r>
      <w:r w:rsidR="008C4B9C" w:rsidRPr="003E7228">
        <w:t xml:space="preserve">ochorením </w:t>
      </w:r>
      <w:r w:rsidRPr="003E7228">
        <w:t>parenchýmu pečene nie sú dostupné žiadne údaje.</w:t>
      </w:r>
    </w:p>
    <w:p w14:paraId="60630CD7" w14:textId="77777777" w:rsidR="009162E0" w:rsidRPr="003E7228" w:rsidRDefault="009162E0">
      <w:pPr>
        <w:rPr>
          <w:szCs w:val="22"/>
          <w:u w:val="single"/>
        </w:rPr>
      </w:pPr>
    </w:p>
    <w:p w14:paraId="21254DAB" w14:textId="598019EF" w:rsidR="00357012" w:rsidRPr="003E7228" w:rsidRDefault="000E5629" w:rsidP="000E5629">
      <w:pPr>
        <w:rPr>
          <w:i/>
          <w:iCs/>
          <w:u w:val="single"/>
        </w:rPr>
      </w:pPr>
      <w:r w:rsidRPr="003E7228">
        <w:rPr>
          <w:i/>
          <w:iCs/>
        </w:rPr>
        <w:t>Terapia počas rejekčných stavov</w:t>
      </w:r>
    </w:p>
    <w:p w14:paraId="6F93AD9B" w14:textId="77777777" w:rsidR="006C2143" w:rsidRPr="004A541C" w:rsidRDefault="006C2143">
      <w:r w:rsidRPr="004A541C">
        <w:t>Dospelí</w:t>
      </w:r>
    </w:p>
    <w:p w14:paraId="0F780401" w14:textId="1D2AA3DF" w:rsidR="009162E0" w:rsidRPr="009264D1" w:rsidRDefault="00E87F9D">
      <w:pPr>
        <w:rPr>
          <w:sz w:val="20"/>
        </w:rPr>
      </w:pPr>
      <w:r w:rsidRPr="003E7228">
        <w:t>K</w:t>
      </w:r>
      <w:r w:rsidR="00DB3CC3" w:rsidRPr="003E7228">
        <w:t xml:space="preserve">yselina mykofenolová (MPA) </w:t>
      </w:r>
      <w:r w:rsidR="009162E0" w:rsidRPr="003E7228">
        <w:t xml:space="preserve">je aktívnym metabolitom </w:t>
      </w:r>
      <w:r w:rsidR="00602ED3" w:rsidRPr="003E7228">
        <w:t>mofetil</w:t>
      </w:r>
      <w:r w:rsidR="002429B3" w:rsidRPr="003E7228">
        <w:noBreakHyphen/>
      </w:r>
      <w:r w:rsidR="009162E0" w:rsidRPr="003E7228">
        <w:t xml:space="preserve">mykofenolátu. Rejekcia obličkového štepu nespôsobuje zmeny vo farmakokinetike MPA; nevyžaduje si </w:t>
      </w:r>
      <w:r w:rsidRPr="003E7228">
        <w:t>zníženie dávky</w:t>
      </w:r>
      <w:r w:rsidR="009162E0" w:rsidRPr="003E7228">
        <w:t xml:space="preserve"> alebo prerušenie </w:t>
      </w:r>
      <w:r w:rsidR="006C2143" w:rsidRPr="003E7228">
        <w:t>liečby</w:t>
      </w:r>
      <w:r w:rsidR="009162E0" w:rsidRPr="003E7228">
        <w:t xml:space="preserve">. Nie je dôvod na úpravu dávkovania po rejekcii srdcového štepu. Nie sú dostupné žiadne farmakokinetické údaje u pacientov po rejekcii pečeňového štepu. </w:t>
      </w:r>
    </w:p>
    <w:p w14:paraId="0A3E5509" w14:textId="77777777" w:rsidR="000E5629" w:rsidRPr="003E7228" w:rsidRDefault="000E5629" w:rsidP="000E5629">
      <w:pPr>
        <w:rPr>
          <w:szCs w:val="22"/>
          <w:u w:val="single"/>
        </w:rPr>
      </w:pPr>
    </w:p>
    <w:p w14:paraId="1450F65D" w14:textId="77777777" w:rsidR="00505BBC" w:rsidRPr="004A541C" w:rsidRDefault="00505BBC" w:rsidP="00505BBC">
      <w:pPr>
        <w:rPr>
          <w:szCs w:val="22"/>
        </w:rPr>
      </w:pPr>
      <w:r w:rsidRPr="004A541C">
        <w:rPr>
          <w:szCs w:val="22"/>
        </w:rPr>
        <w:t>Pediatrická populácia</w:t>
      </w:r>
    </w:p>
    <w:p w14:paraId="01081B31" w14:textId="77777777" w:rsidR="00505BBC" w:rsidRPr="003E7228" w:rsidRDefault="00505BBC" w:rsidP="00505BBC">
      <w:pPr>
        <w:rPr>
          <w:szCs w:val="22"/>
        </w:rPr>
      </w:pPr>
      <w:r w:rsidRPr="003E7228">
        <w:rPr>
          <w:szCs w:val="22"/>
        </w:rPr>
        <w:t>K dispozícii nie sú žiadne údaje týkajúce sa liečby prvej alebo refraktérnej rejekcie transplantátu u pediatrických pacientov.</w:t>
      </w:r>
    </w:p>
    <w:p w14:paraId="2F07CC44" w14:textId="77777777" w:rsidR="00505BBC" w:rsidRPr="003E7228" w:rsidRDefault="00505BBC" w:rsidP="000E5629">
      <w:pPr>
        <w:rPr>
          <w:szCs w:val="22"/>
          <w:u w:val="single"/>
        </w:rPr>
      </w:pPr>
    </w:p>
    <w:p w14:paraId="59341FA6" w14:textId="77777777" w:rsidR="000E5629" w:rsidRPr="003E7228" w:rsidRDefault="000E5629" w:rsidP="009264D1">
      <w:pPr>
        <w:keepNext/>
        <w:keepLines/>
        <w:rPr>
          <w:szCs w:val="22"/>
          <w:u w:val="single"/>
        </w:rPr>
      </w:pPr>
      <w:r w:rsidRPr="003E7228">
        <w:rPr>
          <w:szCs w:val="22"/>
          <w:u w:val="single"/>
        </w:rPr>
        <w:lastRenderedPageBreak/>
        <w:t>Spôsob pod</w:t>
      </w:r>
      <w:r w:rsidR="002530BE" w:rsidRPr="003E7228">
        <w:rPr>
          <w:szCs w:val="22"/>
          <w:u w:val="single"/>
        </w:rPr>
        <w:t>ávania</w:t>
      </w:r>
    </w:p>
    <w:p w14:paraId="3FAF0B91" w14:textId="77777777" w:rsidR="000E5629" w:rsidRPr="003E7228" w:rsidRDefault="000E5629" w:rsidP="009264D1">
      <w:pPr>
        <w:keepNext/>
        <w:keepLines/>
      </w:pPr>
    </w:p>
    <w:p w14:paraId="395B9D2E" w14:textId="77777777" w:rsidR="002530BE" w:rsidRPr="009264D1" w:rsidRDefault="002530BE" w:rsidP="009264D1">
      <w:pPr>
        <w:keepNext/>
        <w:keepLines/>
      </w:pPr>
      <w:r w:rsidRPr="009264D1">
        <w:t xml:space="preserve">Perorálne </w:t>
      </w:r>
      <w:r w:rsidR="00723044" w:rsidRPr="009264D1">
        <w:t>použitie</w:t>
      </w:r>
      <w:r w:rsidR="004B1B66" w:rsidRPr="003E7228">
        <w:t>.</w:t>
      </w:r>
    </w:p>
    <w:p w14:paraId="0AA9CFF2" w14:textId="77777777" w:rsidR="002530BE" w:rsidRPr="003E7228" w:rsidRDefault="002530BE" w:rsidP="009264D1">
      <w:pPr>
        <w:keepNext/>
        <w:keepLines/>
      </w:pPr>
    </w:p>
    <w:p w14:paraId="2F9B2F69" w14:textId="77777777" w:rsidR="00505BBC" w:rsidRPr="003E7228" w:rsidRDefault="00505BBC" w:rsidP="006C2143">
      <w:pPr>
        <w:keepNext/>
        <w:keepLines/>
        <w:rPr>
          <w:i/>
        </w:rPr>
      </w:pPr>
      <w:r w:rsidRPr="003E7228">
        <w:rPr>
          <w:i/>
        </w:rPr>
        <w:t>Opatrenia pred zaobchádzaním alebo podaním lieku</w:t>
      </w:r>
    </w:p>
    <w:p w14:paraId="6F76A755" w14:textId="77777777" w:rsidR="002530BE" w:rsidRPr="003E7228" w:rsidRDefault="002530BE" w:rsidP="009264D1">
      <w:pPr>
        <w:keepNext/>
        <w:keepLines/>
      </w:pPr>
      <w:r w:rsidRPr="003E7228">
        <w:t xml:space="preserve">Vzhľadom na dokázané teratogénne účinky </w:t>
      </w:r>
      <w:r w:rsidR="00602ED3" w:rsidRPr="003E7228">
        <w:t>mofetil</w:t>
      </w:r>
      <w:r w:rsidR="00ED1B94" w:rsidRPr="003E7228">
        <w:t>-</w:t>
      </w:r>
      <w:r w:rsidRPr="003E7228">
        <w:t>mykofenolátu u potkanov a zajacov sa tablety nesmú drviť</w:t>
      </w:r>
      <w:r w:rsidR="006C2143" w:rsidRPr="003E7228">
        <w:t xml:space="preserve">, aby sa zabránilo </w:t>
      </w:r>
      <w:r w:rsidR="00600FFB" w:rsidRPr="003E7228">
        <w:t xml:space="preserve">vdýchnutiu alebo priamemu kontaktu prášku s kožou alebo sliznicami. </w:t>
      </w:r>
      <w:r w:rsidR="008D1F0B" w:rsidRPr="003E7228">
        <w:t>V prípade takého kontaktu postihnuté miesto dôkladne umyte mydlom a vodou; ak sa liek dostane do očí, je potrebné si ich vypláchnuť pod tečúcou vodou</w:t>
      </w:r>
      <w:r w:rsidRPr="003E7228">
        <w:t>.</w:t>
      </w:r>
    </w:p>
    <w:p w14:paraId="35FE6011" w14:textId="77777777" w:rsidR="000E5629" w:rsidRPr="003E7228" w:rsidRDefault="000E5629" w:rsidP="000E5629"/>
    <w:p w14:paraId="7AB82D23" w14:textId="77777777" w:rsidR="000E5629" w:rsidRPr="003E7228" w:rsidRDefault="000E5629" w:rsidP="00E06B9D">
      <w:pPr>
        <w:keepNext/>
        <w:keepLines/>
        <w:ind w:left="567" w:hanging="567"/>
        <w:rPr>
          <w:b/>
        </w:rPr>
      </w:pPr>
      <w:r w:rsidRPr="003E7228">
        <w:rPr>
          <w:b/>
        </w:rPr>
        <w:t>4.3</w:t>
      </w:r>
      <w:r w:rsidRPr="003E7228">
        <w:rPr>
          <w:b/>
        </w:rPr>
        <w:tab/>
        <w:t xml:space="preserve">Kontraindikácie </w:t>
      </w:r>
    </w:p>
    <w:p w14:paraId="06A88411" w14:textId="77777777" w:rsidR="00CE0E69" w:rsidRPr="003E7228" w:rsidRDefault="00CE0E69" w:rsidP="00E06B9D">
      <w:pPr>
        <w:keepNext/>
        <w:keepLines/>
        <w:ind w:left="567" w:hanging="567"/>
        <w:rPr>
          <w:b/>
        </w:rPr>
      </w:pPr>
    </w:p>
    <w:p w14:paraId="09DF2678" w14:textId="537B532E" w:rsidR="00CE0E69" w:rsidRPr="003E7228" w:rsidRDefault="00EB4A50" w:rsidP="00E87F9D">
      <w:pPr>
        <w:keepNext/>
        <w:keepLines/>
        <w:ind w:left="720" w:hanging="720"/>
      </w:pPr>
      <w:r w:rsidRPr="003E7228">
        <w:rPr>
          <w:position w:val="2"/>
          <w:sz w:val="20"/>
        </w:rPr>
        <w:sym w:font="Symbol" w:char="F0B7"/>
      </w:r>
      <w:r w:rsidRPr="003E7228">
        <w:rPr>
          <w:position w:val="2"/>
          <w:sz w:val="17"/>
        </w:rPr>
        <w:tab/>
      </w:r>
      <w:r w:rsidR="00CE0E69" w:rsidRPr="003E7228">
        <w:rPr>
          <w:szCs w:val="22"/>
        </w:rPr>
        <w:t xml:space="preserve">CellCept sa nesmie používať u pacientov so známou precitlivenosťou na </w:t>
      </w:r>
      <w:r w:rsidR="00602ED3" w:rsidRPr="003E7228">
        <w:rPr>
          <w:szCs w:val="22"/>
        </w:rPr>
        <w:t>mofetil</w:t>
      </w:r>
      <w:r w:rsidR="00E87F9D" w:rsidRPr="003E7228">
        <w:rPr>
          <w:szCs w:val="22"/>
        </w:rPr>
        <w:noBreakHyphen/>
      </w:r>
      <w:r w:rsidR="00CE0E69" w:rsidRPr="003E7228">
        <w:rPr>
          <w:szCs w:val="22"/>
        </w:rPr>
        <w:t>mykofenolát,</w:t>
      </w:r>
      <w:r w:rsidR="00CE0E69" w:rsidRPr="003E7228">
        <w:t xml:space="preserve"> na kyselinu mykofenolovú,</w:t>
      </w:r>
      <w:r w:rsidR="00CE0E69" w:rsidRPr="003E7228">
        <w:rPr>
          <w:szCs w:val="22"/>
        </w:rPr>
        <w:t xml:space="preserve"> alebo na ktorúkoľvek z pomocných látok uvedených v časti 6.1. </w:t>
      </w:r>
      <w:r w:rsidR="00CE0E69" w:rsidRPr="003E7228">
        <w:t xml:space="preserve">Boli pozorované hypersenzitívne reakcie na </w:t>
      </w:r>
      <w:r w:rsidR="00E87F9D" w:rsidRPr="003E7228">
        <w:t>tento liek</w:t>
      </w:r>
      <w:r w:rsidR="00CE0E69" w:rsidRPr="003E7228">
        <w:t xml:space="preserve"> (pozri časť 4.8). </w:t>
      </w:r>
    </w:p>
    <w:p w14:paraId="50D3761A" w14:textId="77777777" w:rsidR="000E5629" w:rsidRPr="003E7228" w:rsidRDefault="000E5629" w:rsidP="00CE0E69">
      <w:pPr>
        <w:ind w:left="720" w:hanging="720"/>
      </w:pPr>
    </w:p>
    <w:p w14:paraId="5B66993D" w14:textId="3D32FE47" w:rsidR="000D14FD" w:rsidRPr="003E7228" w:rsidRDefault="00A219A4" w:rsidP="00A219A4">
      <w:pPr>
        <w:ind w:left="720" w:hanging="720"/>
      </w:pPr>
      <w:r w:rsidRPr="003E7228">
        <w:rPr>
          <w:position w:val="2"/>
          <w:sz w:val="20"/>
        </w:rPr>
        <w:sym w:font="Symbol" w:char="F0B7"/>
      </w:r>
      <w:r w:rsidRPr="003E7228">
        <w:rPr>
          <w:position w:val="2"/>
          <w:sz w:val="17"/>
        </w:rPr>
        <w:tab/>
      </w:r>
      <w:r w:rsidR="00E87F9D" w:rsidRPr="003E7228">
        <w:t>Tento liek</w:t>
      </w:r>
      <w:r w:rsidR="000D14FD" w:rsidRPr="003E7228">
        <w:t xml:space="preserve"> nesmú používať ženy vo fertilnom veku, ktoré nepoužívajú vysoko účinné antikoncepčné metódy (pozri časť 4.6).</w:t>
      </w:r>
    </w:p>
    <w:p w14:paraId="0A11922E" w14:textId="77777777" w:rsidR="000D14FD" w:rsidRPr="003E7228" w:rsidRDefault="000D14FD" w:rsidP="00C2257E">
      <w:pPr>
        <w:ind w:left="709" w:hanging="709"/>
      </w:pPr>
    </w:p>
    <w:p w14:paraId="5F219A18" w14:textId="6851B937" w:rsidR="000D14FD" w:rsidRPr="003E7228" w:rsidRDefault="00A219A4" w:rsidP="00A219A4">
      <w:pPr>
        <w:ind w:left="720" w:hanging="720"/>
      </w:pPr>
      <w:r w:rsidRPr="003E7228">
        <w:rPr>
          <w:position w:val="2"/>
          <w:sz w:val="20"/>
        </w:rPr>
        <w:sym w:font="Symbol" w:char="F0B7"/>
      </w:r>
      <w:r w:rsidRPr="003E7228">
        <w:rPr>
          <w:position w:val="2"/>
          <w:sz w:val="17"/>
        </w:rPr>
        <w:tab/>
      </w:r>
      <w:r w:rsidR="000D14FD" w:rsidRPr="003E7228">
        <w:t xml:space="preserve">Liečba </w:t>
      </w:r>
      <w:r w:rsidR="00E87F9D" w:rsidRPr="003E7228">
        <w:t>sa</w:t>
      </w:r>
      <w:r w:rsidR="000D14FD" w:rsidRPr="003E7228">
        <w:t xml:space="preserve"> nesmie začať u žien vo fertilnom veku bez potvrdeného výsledku tehotenského testu, ktorý by vylúčil náhodné užívanie počas gravidity (pozri časť 4.6).</w:t>
      </w:r>
    </w:p>
    <w:p w14:paraId="27216B14" w14:textId="77777777" w:rsidR="000D14FD" w:rsidRPr="003E7228" w:rsidRDefault="000D14FD" w:rsidP="00B661C0"/>
    <w:p w14:paraId="4815A85F" w14:textId="223B6180" w:rsidR="000D14FD" w:rsidRPr="003E7228" w:rsidRDefault="00A219A4" w:rsidP="00A219A4">
      <w:pPr>
        <w:ind w:left="720" w:hanging="720"/>
      </w:pPr>
      <w:r w:rsidRPr="003E7228">
        <w:rPr>
          <w:position w:val="2"/>
          <w:sz w:val="20"/>
        </w:rPr>
        <w:sym w:font="Symbol" w:char="F0B7"/>
      </w:r>
      <w:r w:rsidRPr="003E7228">
        <w:rPr>
          <w:position w:val="2"/>
          <w:sz w:val="17"/>
        </w:rPr>
        <w:tab/>
      </w:r>
      <w:r w:rsidR="00E87F9D" w:rsidRPr="003E7228">
        <w:t>Tento liek</w:t>
      </w:r>
      <w:r w:rsidR="00252C64" w:rsidRPr="003E7228">
        <w:t xml:space="preserve"> </w:t>
      </w:r>
      <w:r w:rsidR="000D14FD" w:rsidRPr="003E7228">
        <w:t>sa nesmie používaťv tehotenstve, iba ak neexistuje vhodná alternatívna liečba na prevenciu odvrhnutia transplantátu (pozri časť 4.6.).</w:t>
      </w:r>
    </w:p>
    <w:p w14:paraId="01E910A5" w14:textId="77777777" w:rsidR="00CE0E69" w:rsidRPr="003E7228" w:rsidRDefault="00CE0E69" w:rsidP="00B661C0"/>
    <w:p w14:paraId="65302C08" w14:textId="5B184244" w:rsidR="00CE0E69" w:rsidRPr="003E7228" w:rsidRDefault="00A219A4" w:rsidP="00A219A4">
      <w:pPr>
        <w:ind w:left="720" w:hanging="720"/>
      </w:pPr>
      <w:r w:rsidRPr="003E7228">
        <w:rPr>
          <w:position w:val="2"/>
          <w:sz w:val="20"/>
        </w:rPr>
        <w:sym w:font="Symbol" w:char="F0B7"/>
      </w:r>
      <w:r w:rsidRPr="003E7228">
        <w:rPr>
          <w:position w:val="2"/>
          <w:sz w:val="17"/>
        </w:rPr>
        <w:tab/>
      </w:r>
      <w:r w:rsidR="00E87F9D" w:rsidRPr="003E7228">
        <w:t>Tento liek</w:t>
      </w:r>
      <w:r w:rsidR="00CE0E69" w:rsidRPr="003E7228">
        <w:t xml:space="preserve"> sa nesmie používať u žien, ktoré dojčia (pozri časť 4.6.)</w:t>
      </w:r>
    </w:p>
    <w:p w14:paraId="0416218E" w14:textId="77777777" w:rsidR="00A86A51" w:rsidRPr="003E7228" w:rsidRDefault="00A86A51">
      <w:pPr>
        <w:ind w:left="567" w:hanging="567"/>
        <w:rPr>
          <w:b/>
        </w:rPr>
      </w:pPr>
    </w:p>
    <w:p w14:paraId="6011E541" w14:textId="77777777" w:rsidR="009162E0" w:rsidRPr="003E7228" w:rsidRDefault="009162E0">
      <w:pPr>
        <w:ind w:left="567" w:hanging="567"/>
        <w:rPr>
          <w:b/>
        </w:rPr>
      </w:pPr>
      <w:r w:rsidRPr="003E7228">
        <w:rPr>
          <w:b/>
        </w:rPr>
        <w:t>4.4</w:t>
      </w:r>
      <w:r w:rsidRPr="003E7228">
        <w:rPr>
          <w:b/>
        </w:rPr>
        <w:tab/>
        <w:t>Osobitné upozornenia a opatrenia pri používaní</w:t>
      </w:r>
    </w:p>
    <w:p w14:paraId="2994CFF2" w14:textId="77777777" w:rsidR="009162E0" w:rsidRPr="003E7228" w:rsidRDefault="009162E0">
      <w:pPr>
        <w:ind w:left="567" w:hanging="567"/>
        <w:rPr>
          <w:b/>
        </w:rPr>
      </w:pPr>
    </w:p>
    <w:p w14:paraId="4CFA4EE1" w14:textId="77777777" w:rsidR="000E5629" w:rsidRPr="003E7228" w:rsidRDefault="00CC417A" w:rsidP="000E5629">
      <w:pPr>
        <w:rPr>
          <w:u w:val="single"/>
        </w:rPr>
      </w:pPr>
      <w:r w:rsidRPr="003E7228">
        <w:rPr>
          <w:u w:val="single"/>
        </w:rPr>
        <w:t>Novotvary</w:t>
      </w:r>
    </w:p>
    <w:p w14:paraId="39B0F105" w14:textId="77777777" w:rsidR="00CC417A" w:rsidRPr="003E7228" w:rsidRDefault="00CC417A" w:rsidP="000E5629"/>
    <w:p w14:paraId="541B1A24" w14:textId="77777777" w:rsidR="009162E0" w:rsidRPr="003E7228" w:rsidRDefault="009162E0">
      <w:r w:rsidRPr="003E7228">
        <w:t>U pacientov liečených imunosupresívami vrátane kombinácie liekov zahŕňajúcej CellCept existuje zvýšené riziko vzniku lymfómov a iných nádorových ochorení, najmä kože (pozri časť 4.8). Zdá sa, že uvedené riziko súvisí skôr s intenzitou a dĺžkou imunosupresie ako s použitím niektorého osobitného lieku. Na minimalizáciu rizika karcinómu kože sa vo všeobecnosti odporúča používať ochranné oblečenie na obmedzenie expozície slnečným lúč</w:t>
      </w:r>
      <w:r w:rsidR="00A4047F" w:rsidRPr="003E7228">
        <w:t>o</w:t>
      </w:r>
      <w:r w:rsidRPr="003E7228">
        <w:t xml:space="preserve">m a UV </w:t>
      </w:r>
      <w:r w:rsidR="00A4047F" w:rsidRPr="003E7228">
        <w:t xml:space="preserve">žiareniu </w:t>
      </w:r>
      <w:r w:rsidRPr="003E7228">
        <w:t>a používať opaľovacie krémy s vysokým ochranným faktorom.</w:t>
      </w:r>
    </w:p>
    <w:p w14:paraId="2EC6C24D" w14:textId="77777777" w:rsidR="000E5629" w:rsidRPr="003E7228" w:rsidRDefault="000E5629" w:rsidP="000E5629"/>
    <w:p w14:paraId="1A18DB0B" w14:textId="77777777" w:rsidR="000E5629" w:rsidRPr="003E7228" w:rsidRDefault="000E5629" w:rsidP="000E5629">
      <w:pPr>
        <w:rPr>
          <w:u w:val="single"/>
        </w:rPr>
      </w:pPr>
      <w:r w:rsidRPr="003E7228">
        <w:rPr>
          <w:u w:val="single"/>
        </w:rPr>
        <w:t>Infekcie</w:t>
      </w:r>
    </w:p>
    <w:p w14:paraId="4697EB05" w14:textId="77777777" w:rsidR="000E5629" w:rsidRPr="003E7228" w:rsidRDefault="000E5629" w:rsidP="000E5629"/>
    <w:p w14:paraId="5E5C7929" w14:textId="31A86D99" w:rsidR="00C21D93" w:rsidRPr="003E7228" w:rsidRDefault="000E5629" w:rsidP="00600FFB">
      <w:r w:rsidRPr="003E7228">
        <w:t xml:space="preserve">Pacienti </w:t>
      </w:r>
      <w:r w:rsidR="00C21D93" w:rsidRPr="003E7228">
        <w:t xml:space="preserve">liečení imunosupresívami vrátane </w:t>
      </w:r>
      <w:r w:rsidR="00600FFB" w:rsidRPr="003E7228">
        <w:t>mofetil</w:t>
      </w:r>
      <w:r w:rsidR="00600FFB" w:rsidRPr="003E7228">
        <w:noBreakHyphen/>
        <w:t>mykofenolátu</w:t>
      </w:r>
      <w:r w:rsidR="00C21D93" w:rsidRPr="003E7228">
        <w:t xml:space="preserve"> majú zvýšené riziko oportúnnych infekcií (bakteriálnych, hubových, vírusových a protozoálnych), fatálnych infekcií a sepsy (pozri časť 4.8). Medzi tieto infekcie patria pôvodne latentné reaktivované vírusové infekcie, ako je napr. reaktivovaná vírusová hepatitída typu B alebo typu C a infekcie spôsobené </w:t>
      </w:r>
      <w:r w:rsidR="00505BBC" w:rsidRPr="003E7228">
        <w:t>polyomavírusmi (nefropatia súvisiaca s BK vírusom</w:t>
      </w:r>
      <w:r w:rsidR="0031117F" w:rsidRPr="003E7228">
        <w:t>,</w:t>
      </w:r>
      <w:r w:rsidR="00505BBC" w:rsidRPr="003E7228">
        <w:t xml:space="preserve"> progresívna multifokálna leukoencefalopatia (PML) súvisiaca s JC vírusom). U pacientov</w:t>
      </w:r>
      <w:r w:rsidR="00C21D93" w:rsidRPr="003E7228">
        <w:t xml:space="preserve"> nosičov liečených imunosupresívami boli hlásené prípady hepatitídy typu B alebo hepatitídy typu C. Tieto infekcie sú často spojené s vysokou imunosupresívnou záťažou a môžu viesť k vážnym alebo fatálnym stavom, ktoré majú lekári zohľadniť v diferenciálnej diagnóze u imunosupresívnych pacientov so zhoršenou funkciou obličiek alebo neurologickými príznakmi.</w:t>
      </w:r>
      <w:r w:rsidR="008E5652" w:rsidRPr="003E7228">
        <w:t xml:space="preserve"> Kyselina mykofenolová má cytostatický účinok na B- a T-lymfocyty, preto môže dôjsť k zhoršeniu závažnosti ochorenia COVID-19</w:t>
      </w:r>
      <w:r w:rsidR="00B9287F" w:rsidRPr="003E7228">
        <w:t xml:space="preserve"> a </w:t>
      </w:r>
      <w:r w:rsidR="00B9287F" w:rsidRPr="003E7228">
        <w:rPr>
          <w:rFonts w:eastAsia="PMingLiU"/>
          <w:szCs w:val="24"/>
          <w:lang w:eastAsia="zh-CN"/>
        </w:rPr>
        <w:t>má sa zvážiť vhodný klinický postup</w:t>
      </w:r>
      <w:r w:rsidR="008E5652" w:rsidRPr="003E7228">
        <w:t>.</w:t>
      </w:r>
    </w:p>
    <w:p w14:paraId="1CA0F4DC" w14:textId="77777777" w:rsidR="0015389A" w:rsidRPr="003E7228" w:rsidRDefault="0015389A" w:rsidP="0015389A"/>
    <w:p w14:paraId="65DE6307" w14:textId="655104B2" w:rsidR="0015389A" w:rsidRPr="003E7228" w:rsidRDefault="0015389A" w:rsidP="0015389A">
      <w:pPr>
        <w:autoSpaceDE w:val="0"/>
        <w:autoSpaceDN w:val="0"/>
        <w:adjustRightInd w:val="0"/>
        <w:rPr>
          <w:rFonts w:eastAsia="PMingLiU"/>
          <w:szCs w:val="24"/>
          <w:lang w:eastAsia="zh-CN"/>
        </w:rPr>
      </w:pPr>
      <w:r w:rsidRPr="003E7228">
        <w:rPr>
          <w:szCs w:val="22"/>
        </w:rPr>
        <w:t xml:space="preserve">U pacientov, ktorí užívali </w:t>
      </w:r>
      <w:r w:rsidR="00600FFB" w:rsidRPr="003E7228">
        <w:t>mofetil</w:t>
      </w:r>
      <w:r w:rsidR="00600FFB" w:rsidRPr="003E7228">
        <w:noBreakHyphen/>
        <w:t>mykofenolát</w:t>
      </w:r>
      <w:r w:rsidRPr="003E7228">
        <w:rPr>
          <w:szCs w:val="22"/>
        </w:rPr>
        <w:t xml:space="preserve"> v kombinácii s inými imunosupresívami, boli hlásené prípady </w:t>
      </w:r>
      <w:r w:rsidRPr="003E7228">
        <w:rPr>
          <w:rFonts w:eastAsia="PMingLiU"/>
          <w:szCs w:val="24"/>
          <w:lang w:eastAsia="zh-CN"/>
        </w:rPr>
        <w:t xml:space="preserve">hypogamaglobulinémie súvisiacej s recidivujúcimi infekciami. V niektorých z týchto prípadov viedla zmena liečby z </w:t>
      </w:r>
      <w:r w:rsidR="00600FFB" w:rsidRPr="003E7228">
        <w:t>mofetil</w:t>
      </w:r>
      <w:r w:rsidR="00600FFB" w:rsidRPr="003E7228">
        <w:noBreakHyphen/>
        <w:t>mykofenolátu</w:t>
      </w:r>
      <w:r w:rsidRPr="003E7228">
        <w:rPr>
          <w:rFonts w:eastAsia="PMingLiU"/>
          <w:szCs w:val="24"/>
          <w:lang w:eastAsia="zh-CN"/>
        </w:rPr>
        <w:t xml:space="preserve"> na alternatívne imunosupresívum k návratu hladín IgG v sére do referenčného rozpätia. U pacientov liečených </w:t>
      </w:r>
      <w:r w:rsidR="00600FFB" w:rsidRPr="003E7228">
        <w:t>mofetil</w:t>
      </w:r>
      <w:r w:rsidR="00600FFB" w:rsidRPr="003E7228">
        <w:noBreakHyphen/>
        <w:t>mykofenolátom</w:t>
      </w:r>
      <w:r w:rsidRPr="003E7228">
        <w:rPr>
          <w:rFonts w:eastAsia="PMingLiU"/>
          <w:szCs w:val="24"/>
          <w:lang w:eastAsia="zh-CN"/>
        </w:rPr>
        <w:t xml:space="preserve">, u ktorých vzniknú recidivujúce infekcie, sa majú merať hladiny imunoglobulínov v sére. V prípade pretrvávajúcej, </w:t>
      </w:r>
      <w:r w:rsidRPr="003E7228">
        <w:rPr>
          <w:rFonts w:eastAsia="PMingLiU"/>
          <w:szCs w:val="24"/>
          <w:lang w:eastAsia="zh-CN"/>
        </w:rPr>
        <w:lastRenderedPageBreak/>
        <w:t xml:space="preserve">klinicky významnej hypogamaglobulinémie sa má zvážiť vhodný klinický postup pri zohľadnení silných cytostatických účinkov, ktoré má kyselina mykofenolová na </w:t>
      </w:r>
      <w:r w:rsidR="00505BBC" w:rsidRPr="003E7228">
        <w:rPr>
          <w:rFonts w:eastAsia="PMingLiU"/>
          <w:szCs w:val="24"/>
          <w:lang w:eastAsia="zh-CN"/>
        </w:rPr>
        <w:t>T</w:t>
      </w:r>
      <w:r w:rsidR="00505BBC" w:rsidRPr="003E7228">
        <w:rPr>
          <w:rFonts w:eastAsia="PMingLiU"/>
          <w:szCs w:val="24"/>
          <w:lang w:eastAsia="zh-CN"/>
        </w:rPr>
        <w:noBreakHyphen/>
        <w:t> a B</w:t>
      </w:r>
      <w:r w:rsidR="00505BBC" w:rsidRPr="003E7228">
        <w:rPr>
          <w:rFonts w:eastAsia="PMingLiU"/>
          <w:szCs w:val="24"/>
          <w:lang w:eastAsia="zh-CN"/>
        </w:rPr>
        <w:noBreakHyphen/>
        <w:t>lymfocyty</w:t>
      </w:r>
      <w:r w:rsidRPr="003E7228">
        <w:rPr>
          <w:rFonts w:eastAsia="PMingLiU"/>
          <w:szCs w:val="24"/>
          <w:lang w:eastAsia="zh-CN"/>
        </w:rPr>
        <w:t>.</w:t>
      </w:r>
    </w:p>
    <w:p w14:paraId="1F89EBD8" w14:textId="77777777" w:rsidR="0015389A" w:rsidRPr="003E7228" w:rsidRDefault="0015389A" w:rsidP="0015389A">
      <w:pPr>
        <w:autoSpaceDE w:val="0"/>
        <w:autoSpaceDN w:val="0"/>
        <w:adjustRightInd w:val="0"/>
        <w:rPr>
          <w:rFonts w:eastAsia="PMingLiU"/>
          <w:szCs w:val="24"/>
          <w:lang w:eastAsia="zh-CN"/>
        </w:rPr>
      </w:pPr>
    </w:p>
    <w:p w14:paraId="09299151" w14:textId="2EEFF889" w:rsidR="0015389A" w:rsidRPr="003E7228" w:rsidRDefault="0015389A" w:rsidP="00FC2736">
      <w:pPr>
        <w:keepNext/>
        <w:keepLines/>
      </w:pPr>
      <w:r w:rsidRPr="003E7228">
        <w:rPr>
          <w:rFonts w:eastAsia="PMingLiU"/>
          <w:szCs w:val="24"/>
          <w:lang w:eastAsia="zh-CN"/>
        </w:rPr>
        <w:t xml:space="preserve">U dospelých a detí, ktorí </w:t>
      </w:r>
      <w:r w:rsidRPr="003E7228">
        <w:rPr>
          <w:szCs w:val="22"/>
        </w:rPr>
        <w:t xml:space="preserve">užívali </w:t>
      </w:r>
      <w:r w:rsidR="00600FFB" w:rsidRPr="003E7228">
        <w:t>mofetil</w:t>
      </w:r>
      <w:r w:rsidR="00600FFB" w:rsidRPr="003E7228">
        <w:noBreakHyphen/>
        <w:t>mykofenolát</w:t>
      </w:r>
      <w:r w:rsidRPr="003E7228">
        <w:rPr>
          <w:szCs w:val="22"/>
        </w:rPr>
        <w:t xml:space="preserve"> v kombinácii s inými imunosupresívami, boli publikované hlásenia prípadov </w:t>
      </w:r>
      <w:r w:rsidRPr="003E7228">
        <w:rPr>
          <w:rFonts w:eastAsia="PMingLiU"/>
          <w:szCs w:val="24"/>
          <w:lang w:eastAsia="zh-CN"/>
        </w:rPr>
        <w:t xml:space="preserve">bronchiektázií. V niektorých z týchto prípadov viedla zmena liečby z </w:t>
      </w:r>
      <w:r w:rsidR="00600FFB" w:rsidRPr="003E7228">
        <w:t>mofetil</w:t>
      </w:r>
      <w:r w:rsidR="00600FFB" w:rsidRPr="003E7228">
        <w:noBreakHyphen/>
        <w:t>mykofenolátu</w:t>
      </w:r>
      <w:r w:rsidRPr="003E7228">
        <w:rPr>
          <w:rFonts w:eastAsia="PMingLiU"/>
          <w:szCs w:val="24"/>
          <w:lang w:eastAsia="zh-CN"/>
        </w:rPr>
        <w:t xml:space="preserve"> na alternatívne imunosupresívum k zlepšeniu respiračných príznakov. Riziko bronchiektázií môže súvisieť s hypogamaglobulinémiou alebo s priamym účinkom MPA na pľúca. Hlásené boli aj izolované prípady </w:t>
      </w:r>
      <w:r w:rsidRPr="003E7228">
        <w:rPr>
          <w:szCs w:val="22"/>
        </w:rPr>
        <w:t>intersticiálnej pľúcnej choroby a pľúcnej fibrózy, z ktorých niektoré skončili fatálne (pozri časť </w:t>
      </w:r>
      <w:r w:rsidRPr="003E7228">
        <w:rPr>
          <w:rFonts w:eastAsia="PMingLiU"/>
          <w:szCs w:val="24"/>
          <w:lang w:eastAsia="zh-CN"/>
        </w:rPr>
        <w:t>4.8). Odporúča sa vyšetriť pacientov, u ktorých vzniknú pretrvávajúce pľúcne príznaky, ako napríklad kašeľ a dyspnoe.</w:t>
      </w:r>
    </w:p>
    <w:p w14:paraId="1AB88DB8" w14:textId="77777777" w:rsidR="000E5629" w:rsidRPr="003E7228" w:rsidRDefault="000E5629" w:rsidP="000E5629"/>
    <w:p w14:paraId="352195A6" w14:textId="77777777" w:rsidR="000E5629" w:rsidRPr="003E7228" w:rsidRDefault="000E5629" w:rsidP="00271E6A">
      <w:pPr>
        <w:keepNext/>
        <w:keepLines/>
        <w:rPr>
          <w:u w:val="single"/>
        </w:rPr>
      </w:pPr>
      <w:r w:rsidRPr="003E7228">
        <w:rPr>
          <w:u w:val="single"/>
        </w:rPr>
        <w:t>Krv a imunitný systém</w:t>
      </w:r>
    </w:p>
    <w:p w14:paraId="6476D7EB" w14:textId="77777777" w:rsidR="00312651" w:rsidRPr="003E7228" w:rsidRDefault="00312651" w:rsidP="00271E6A">
      <w:pPr>
        <w:keepNext/>
        <w:keepLines/>
      </w:pPr>
    </w:p>
    <w:p w14:paraId="3E4651AD" w14:textId="3B5C4EC0" w:rsidR="009162E0" w:rsidRPr="003E7228" w:rsidRDefault="009162E0">
      <w:r w:rsidRPr="003E7228">
        <w:t xml:space="preserve">Pacienti liečení </w:t>
      </w:r>
      <w:r w:rsidR="00600FFB" w:rsidRPr="003E7228">
        <w:t>mofetil</w:t>
      </w:r>
      <w:r w:rsidR="00600FFB" w:rsidRPr="003E7228">
        <w:noBreakHyphen/>
        <w:t>mykofenolátom</w:t>
      </w:r>
      <w:r w:rsidRPr="003E7228">
        <w:t xml:space="preserve"> musia byť sledovaní z hľadiska možného vzniku neutropénie</w:t>
      </w:r>
      <w:r w:rsidR="008763F5" w:rsidRPr="003E7228">
        <w:t>,</w:t>
      </w:r>
      <w:r w:rsidRPr="003E7228">
        <w:t xml:space="preserve"> </w:t>
      </w:r>
      <w:r w:rsidR="008763F5" w:rsidRPr="003E7228">
        <w:t xml:space="preserve">ktorá </w:t>
      </w:r>
      <w:r w:rsidRPr="003E7228">
        <w:t>môže mať súvislosť so</w:t>
      </w:r>
      <w:r w:rsidR="008763F5" w:rsidRPr="003E7228">
        <w:t> </w:t>
      </w:r>
      <w:r w:rsidRPr="003E7228">
        <w:t>samotn</w:t>
      </w:r>
      <w:r w:rsidR="008763F5" w:rsidRPr="003E7228">
        <w:t>ou</w:t>
      </w:r>
      <w:r w:rsidRPr="003E7228">
        <w:t xml:space="preserve"> </w:t>
      </w:r>
      <w:r w:rsidR="008763F5" w:rsidRPr="003E7228">
        <w:t>liečbou</w:t>
      </w:r>
      <w:r w:rsidRPr="003E7228">
        <w:t xml:space="preserve">, inými súčasne podávanými liekmi, vírusovými infekciami alebo kombináciou uvedených prípadov. U pacientov liečených </w:t>
      </w:r>
      <w:r w:rsidR="00600FFB" w:rsidRPr="003E7228">
        <w:t>mofetil</w:t>
      </w:r>
      <w:r w:rsidR="00600FFB" w:rsidRPr="003E7228">
        <w:noBreakHyphen/>
        <w:t>mykofenolátom</w:t>
      </w:r>
      <w:r w:rsidRPr="003E7228">
        <w:t xml:space="preserve"> sa musí vyšetrovať úplný krvný obraz týždenne počas prvého mesiaca, dvakrát mesačne počas druhého a tretieho mesiaca liečby a potom v mesačných intervaloch počas prvého roka liečby. Ak sa vyvinie neutropénia (absolútny počet </w:t>
      </w:r>
      <w:r w:rsidR="00505BBC" w:rsidRPr="003E7228">
        <w:t>neutrofilov &lt; 1,3</w:t>
      </w:r>
      <w:r w:rsidRPr="003E7228">
        <w:t> x 10</w:t>
      </w:r>
      <w:r w:rsidRPr="003E7228">
        <w:rPr>
          <w:vertAlign w:val="superscript"/>
        </w:rPr>
        <w:t>3</w:t>
      </w:r>
      <w:r w:rsidRPr="003E7228">
        <w:t>/</w:t>
      </w:r>
      <w:r w:rsidRPr="003E7228">
        <w:sym w:font="Symbol" w:char="F06D"/>
      </w:r>
      <w:r w:rsidRPr="003E7228">
        <w:t xml:space="preserve">l), je vhodné prerušiť alebo ukončiť terapiu </w:t>
      </w:r>
      <w:r w:rsidR="00600FFB" w:rsidRPr="003E7228">
        <w:t>mofetil</w:t>
      </w:r>
      <w:r w:rsidR="00600FFB" w:rsidRPr="003E7228">
        <w:noBreakHyphen/>
        <w:t>mykofenolátom</w:t>
      </w:r>
      <w:r w:rsidRPr="003E7228">
        <w:t>.</w:t>
      </w:r>
    </w:p>
    <w:p w14:paraId="2AB824A1" w14:textId="77777777" w:rsidR="009162E0" w:rsidRPr="003E7228" w:rsidRDefault="009162E0"/>
    <w:p w14:paraId="7561F29A" w14:textId="3FA233DF" w:rsidR="00BB5815" w:rsidRPr="003E7228" w:rsidRDefault="00BB5815" w:rsidP="00BB5815">
      <w:r w:rsidRPr="003E7228">
        <w:t xml:space="preserve">U pacientov, ktorí boli liečení </w:t>
      </w:r>
      <w:r w:rsidR="00600FFB" w:rsidRPr="003E7228">
        <w:t>mofetil</w:t>
      </w:r>
      <w:r w:rsidR="00600FFB" w:rsidRPr="003E7228">
        <w:noBreakHyphen/>
        <w:t>mykofenolátom</w:t>
      </w:r>
      <w:r w:rsidRPr="003E7228">
        <w:t xml:space="preserve"> v kombinácii s ďalšími imunosupresívami, sa objavili prípady </w:t>
      </w:r>
      <w:r w:rsidR="00A868E7" w:rsidRPr="003E7228">
        <w:t xml:space="preserve">čistej </w:t>
      </w:r>
      <w:r w:rsidRPr="003E7228">
        <w:t xml:space="preserve">aplázie červených krviniek (PRCA). Mechanizmus PRCA spôsobenej </w:t>
      </w:r>
      <w:r w:rsidR="00602ED3" w:rsidRPr="003E7228">
        <w:t>mofetil</w:t>
      </w:r>
      <w:r w:rsidR="00ED1B94" w:rsidRPr="003E7228">
        <w:t>-</w:t>
      </w:r>
      <w:r w:rsidRPr="003E7228">
        <w:t xml:space="preserve">mykofenolátom je neznámy. PRCA je možné odstrániť znížením dávkovania alebo prerušením užívania </w:t>
      </w:r>
      <w:r w:rsidR="00600FFB" w:rsidRPr="003E7228">
        <w:t>mofetil</w:t>
      </w:r>
      <w:r w:rsidR="00600FFB" w:rsidRPr="003E7228">
        <w:noBreakHyphen/>
        <w:t>mykofenolátu</w:t>
      </w:r>
      <w:r w:rsidRPr="003E7228">
        <w:t>. Aby sa minimalizovalo riziko rejekcie štepu (pozri časť 4.8)</w:t>
      </w:r>
      <w:r w:rsidR="00A4047F" w:rsidRPr="003E7228">
        <w:t>,</w:t>
      </w:r>
      <w:r w:rsidRPr="003E7228">
        <w:t xml:space="preserve"> zmeny v liečbe </w:t>
      </w:r>
      <w:r w:rsidR="00600FFB" w:rsidRPr="003E7228">
        <w:t>mofetil</w:t>
      </w:r>
      <w:r w:rsidR="00600FFB" w:rsidRPr="003E7228">
        <w:noBreakHyphen/>
        <w:t>mykofenolátom</w:t>
      </w:r>
      <w:r w:rsidRPr="003E7228">
        <w:t xml:space="preserve"> majú byť urobené len za predpokladu patričného dohľadu nad pacientom s transplantátom.</w:t>
      </w:r>
    </w:p>
    <w:p w14:paraId="49A4EE0A" w14:textId="77777777" w:rsidR="000E5629" w:rsidRPr="003E7228" w:rsidRDefault="000E5629" w:rsidP="000E5629"/>
    <w:p w14:paraId="574CC548" w14:textId="4CACBEBD" w:rsidR="000E5629" w:rsidRPr="003E7228" w:rsidRDefault="000E5629" w:rsidP="000E5629">
      <w:r w:rsidRPr="003E7228">
        <w:t xml:space="preserve">Pacienti užívajúci </w:t>
      </w:r>
      <w:r w:rsidR="00600FFB" w:rsidRPr="003E7228">
        <w:t>mofetil</w:t>
      </w:r>
      <w:r w:rsidR="00600FFB" w:rsidRPr="003E7228">
        <w:noBreakHyphen/>
        <w:t>mykofenolát</w:t>
      </w:r>
      <w:r w:rsidRPr="003E7228">
        <w:t xml:space="preserve"> majú byť poučení o potrebe bezodkladného hlásenia akýchkoľvek príznakov infekcie, neočakávaného objavenia sa modrín a krvácania, či akéhokoľvek iného prejavu </w:t>
      </w:r>
      <w:r w:rsidR="002566E9" w:rsidRPr="003E7228">
        <w:t>zlyhania</w:t>
      </w:r>
      <w:r w:rsidRPr="003E7228">
        <w:t xml:space="preserve"> funkcie kostnej drene.</w:t>
      </w:r>
    </w:p>
    <w:p w14:paraId="37393838" w14:textId="77777777" w:rsidR="00F13DC5" w:rsidRPr="003E7228" w:rsidRDefault="00F13DC5" w:rsidP="00F13DC5"/>
    <w:p w14:paraId="292E86C0" w14:textId="1A1E3280" w:rsidR="009162E0" w:rsidRPr="003E7228" w:rsidRDefault="009162E0">
      <w:r w:rsidRPr="003E7228">
        <w:t xml:space="preserve">Pacienti majú byť upozornení, že počas terapie </w:t>
      </w:r>
      <w:r w:rsidR="00600FFB" w:rsidRPr="003E7228">
        <w:t>mofetil</w:t>
      </w:r>
      <w:r w:rsidR="00600FFB" w:rsidRPr="003E7228">
        <w:noBreakHyphen/>
        <w:t>mykofenolátom</w:t>
      </w:r>
      <w:r w:rsidRPr="003E7228">
        <w:t xml:space="preserve"> môže byť vakcinácia menej účinná a podávaniu živých oslabených vakcín sa majú vyhnúť (pozri časť 4.5). Vakcinácia chrípky je možná. Predpisujúci lekár sa má riadiť národnými pokynmi pre chrípkovú vakcináciu.</w:t>
      </w:r>
    </w:p>
    <w:p w14:paraId="78F43562" w14:textId="77777777" w:rsidR="00AE6CAA" w:rsidRPr="003E7228" w:rsidRDefault="00AE6CAA" w:rsidP="00AE6CAA">
      <w:pPr>
        <w:rPr>
          <w:u w:val="single"/>
        </w:rPr>
      </w:pPr>
    </w:p>
    <w:p w14:paraId="4BB0F54D" w14:textId="77777777" w:rsidR="00AE6CAA" w:rsidRPr="003E7228" w:rsidRDefault="00AE6CAA" w:rsidP="00AE6CAA">
      <w:pPr>
        <w:rPr>
          <w:u w:val="single"/>
        </w:rPr>
      </w:pPr>
      <w:r w:rsidRPr="003E7228">
        <w:rPr>
          <w:u w:val="single"/>
        </w:rPr>
        <w:t>Gastrointestinálny trakt</w:t>
      </w:r>
    </w:p>
    <w:p w14:paraId="5EBF58D2" w14:textId="77777777" w:rsidR="009162E0" w:rsidRPr="003E7228" w:rsidRDefault="009162E0"/>
    <w:p w14:paraId="6DBF65ED" w14:textId="0FB8381A" w:rsidR="009162E0" w:rsidRPr="003E7228" w:rsidRDefault="009162E0">
      <w:r w:rsidRPr="003E7228">
        <w:t xml:space="preserve">Podávanie </w:t>
      </w:r>
      <w:r w:rsidR="00600FFB" w:rsidRPr="003E7228">
        <w:t>mofetil</w:t>
      </w:r>
      <w:r w:rsidR="00600FFB" w:rsidRPr="003E7228">
        <w:noBreakHyphen/>
        <w:t>mykofenolátu</w:t>
      </w:r>
      <w:r w:rsidRPr="003E7228">
        <w:t xml:space="preserve"> bolo spojené so zvýšeným výskytom nežiaducich účinkov zo strany gastrointestinálneho traktu vrátane zriedkavých prípadov ulcerácie, krvácania a perforácie. Z toho dôvodu sa má </w:t>
      </w:r>
      <w:r w:rsidR="00361741" w:rsidRPr="003E7228">
        <w:t xml:space="preserve">tento liek </w:t>
      </w:r>
      <w:r w:rsidRPr="003E7228">
        <w:t xml:space="preserve">opatrne podávať pacientom s aktívnymi závažnými ochoreniami gastrointestinálneho traktu. </w:t>
      </w:r>
    </w:p>
    <w:p w14:paraId="62B615AE" w14:textId="77777777" w:rsidR="009162E0" w:rsidRPr="003E7228" w:rsidRDefault="009162E0"/>
    <w:p w14:paraId="7E6A934B" w14:textId="294D0933" w:rsidR="009162E0" w:rsidRPr="003E7228" w:rsidRDefault="00A71E75">
      <w:r w:rsidRPr="003E7228">
        <w:t>M</w:t>
      </w:r>
      <w:r w:rsidR="00600FFB" w:rsidRPr="003E7228">
        <w:t>ykofenolát</w:t>
      </w:r>
      <w:r w:rsidR="009162E0" w:rsidRPr="003E7228">
        <w:t xml:space="preserve"> je inhibítorom IMPDH (inozín monofosfát dehydrogenázy). Z toho dôvodu sa teoreticky nemá podávať u pacientov so zriedkavou dedičnou deficienciou hypoxantín-guanín-fosforibozyl-transferázy (HGPRT) ako napríklad s Lesch-Nyhanovým a Kelley-Seegmillerovým syndrómom.</w:t>
      </w:r>
    </w:p>
    <w:p w14:paraId="59A19157" w14:textId="77777777" w:rsidR="009162E0" w:rsidRPr="003E7228" w:rsidRDefault="009162E0"/>
    <w:p w14:paraId="2651A26E" w14:textId="77777777" w:rsidR="00E8232F" w:rsidRPr="003E7228" w:rsidRDefault="00E8232F" w:rsidP="00FC2736">
      <w:pPr>
        <w:keepNext/>
        <w:keepLines/>
        <w:rPr>
          <w:u w:val="single"/>
        </w:rPr>
      </w:pPr>
      <w:r w:rsidRPr="003E7228">
        <w:rPr>
          <w:u w:val="single"/>
        </w:rPr>
        <w:lastRenderedPageBreak/>
        <w:t>Interakcie</w:t>
      </w:r>
    </w:p>
    <w:p w14:paraId="24D1180D" w14:textId="77777777" w:rsidR="00E8232F" w:rsidRPr="003E7228" w:rsidRDefault="00E8232F" w:rsidP="00FC2736">
      <w:pPr>
        <w:keepNext/>
        <w:keepLines/>
      </w:pPr>
    </w:p>
    <w:p w14:paraId="04946625" w14:textId="642486EC" w:rsidR="00E8232F" w:rsidRPr="003E7228" w:rsidRDefault="00E8232F" w:rsidP="001451BB">
      <w:pPr>
        <w:keepNext/>
        <w:keepLines/>
      </w:pPr>
      <w:r w:rsidRPr="003E7228">
        <w:t xml:space="preserve">Opatrnosť je potrebná pri zmene kombinovanej liečby z režimov obsahujúcich imunosupresíva, ktoré interferujú s enterohepatálnou recirkuláciou MPA, napr. cyklosporín, na imunosupresíva bez tohto vplyvu, napr. takrolimus, sirolimus, belatacept, alebo pri opačnej zmene, pretože to môže viesť k zmenám v účinnosti expozícii MPA. Liečivá z iných skupín, ktoré interferujú s enterohepatálnym obehom </w:t>
      </w:r>
      <w:r w:rsidR="00505BBC" w:rsidRPr="003E7228">
        <w:t>MPA (napr. cholestyramín</w:t>
      </w:r>
      <w:r w:rsidR="00E459B2" w:rsidRPr="003E7228">
        <w:t>,</w:t>
      </w:r>
      <w:r w:rsidR="00505BBC" w:rsidRPr="003E7228">
        <w:t xml:space="preserve"> antibiotiká) sa </w:t>
      </w:r>
      <w:r w:rsidRPr="003E7228">
        <w:t xml:space="preserve">majú používať opatrne z dôvodu ich potenciálu znižovať plazmatické hladiny a účinnosť </w:t>
      </w:r>
      <w:r w:rsidR="00600FFB" w:rsidRPr="003E7228">
        <w:t>mykofenolátu</w:t>
      </w:r>
      <w:r w:rsidRPr="003E7228">
        <w:t xml:space="preserve"> </w:t>
      </w:r>
      <w:r w:rsidR="00A71E75" w:rsidRPr="003E7228">
        <w:t xml:space="preserve">a jeho účinnosť </w:t>
      </w:r>
      <w:r w:rsidRPr="003E7228">
        <w:t xml:space="preserve">(pozri tiež časť 4.5). </w:t>
      </w:r>
    </w:p>
    <w:p w14:paraId="4C1F4E7D" w14:textId="77777777" w:rsidR="00E8232F" w:rsidRPr="003E7228" w:rsidRDefault="00E8232F" w:rsidP="00E8232F">
      <w:pPr>
        <w:keepNext/>
        <w:keepLines/>
      </w:pPr>
    </w:p>
    <w:p w14:paraId="68130253" w14:textId="6858FD2C" w:rsidR="00E8232F" w:rsidRPr="003E7228" w:rsidRDefault="00600FFB" w:rsidP="00E8232F">
      <w:r w:rsidRPr="003E7228">
        <w:t>Mofetil</w:t>
      </w:r>
      <w:r w:rsidRPr="003E7228">
        <w:noBreakHyphen/>
        <w:t>mykofenolát</w:t>
      </w:r>
      <w:r w:rsidR="00E8232F" w:rsidRPr="003E7228">
        <w:t xml:space="preserve"> sa neodporúča podávať súčasne s azatioprínom, pretože uvedená kombinácia nebola preskúmaná.</w:t>
      </w:r>
    </w:p>
    <w:p w14:paraId="3C4D2017" w14:textId="77777777" w:rsidR="00E8232F" w:rsidRPr="003E7228" w:rsidRDefault="00E8232F" w:rsidP="00E8232F"/>
    <w:p w14:paraId="75D4E872" w14:textId="77777777" w:rsidR="00E8232F" w:rsidRPr="003E7228" w:rsidRDefault="00505BBC" w:rsidP="00E8232F">
      <w:r w:rsidRPr="003E7228">
        <w:t>Pomer riziko/prínos mofetil</w:t>
      </w:r>
      <w:r w:rsidR="00BC77AE" w:rsidRPr="003E7228">
        <w:t>-</w:t>
      </w:r>
      <w:r w:rsidRPr="003E7228">
        <w:t>mykofenolátu v kombinácii</w:t>
      </w:r>
      <w:r w:rsidR="00E8232F" w:rsidRPr="003E7228">
        <w:t xml:space="preserve"> so sirolimusom nebol stanovený (pozri taktiež časť 4.5).</w:t>
      </w:r>
    </w:p>
    <w:p w14:paraId="03E6524E" w14:textId="77777777" w:rsidR="00AE6CAA" w:rsidRPr="003E7228" w:rsidRDefault="00AE6CAA" w:rsidP="00AE6CAA"/>
    <w:p w14:paraId="4533F5C9" w14:textId="4B2346EC" w:rsidR="001F63B9" w:rsidRPr="003E7228" w:rsidRDefault="001F63B9" w:rsidP="00AE6CAA">
      <w:pPr>
        <w:rPr>
          <w:u w:val="single"/>
        </w:rPr>
      </w:pPr>
      <w:r w:rsidRPr="009264D1">
        <w:rPr>
          <w:u w:val="single"/>
        </w:rPr>
        <w:t>Monitoring terapeutického účinku</w:t>
      </w:r>
    </w:p>
    <w:p w14:paraId="142C158D" w14:textId="77777777" w:rsidR="00136FB2" w:rsidRPr="009264D1" w:rsidRDefault="00136FB2" w:rsidP="00AE6CAA">
      <w:pPr>
        <w:rPr>
          <w:u w:val="single"/>
        </w:rPr>
      </w:pPr>
    </w:p>
    <w:p w14:paraId="7E86A251" w14:textId="57DB75AC" w:rsidR="001F63B9" w:rsidRPr="003E7228" w:rsidRDefault="001F63B9" w:rsidP="00AE6CAA">
      <w:r w:rsidRPr="003E7228">
        <w:t>Pri zmene liečby (napr. z cyklosporínu na takrolimus alebo opačne) je u pacientov s vysokým imunologickým rizikom (napr. riziko rejekcie, liečba antibiotikami, pridanie alebo vysadenie interagujúceho lieku) vhodné sledovať terapeutický účinok MPA, alebo sa má zabezpečiť adekvátna imunosupresívna liečba.</w:t>
      </w:r>
    </w:p>
    <w:p w14:paraId="34C9A69B" w14:textId="77777777" w:rsidR="001F63B9" w:rsidRPr="003E7228" w:rsidRDefault="001F63B9" w:rsidP="00271E6A">
      <w:pPr>
        <w:keepNext/>
        <w:keepLines/>
        <w:rPr>
          <w:color w:val="000000"/>
          <w:szCs w:val="22"/>
          <w:u w:val="single"/>
        </w:rPr>
      </w:pPr>
    </w:p>
    <w:p w14:paraId="35F03B99" w14:textId="79F4861B" w:rsidR="00C57919" w:rsidRPr="003E7228" w:rsidRDefault="00C57919" w:rsidP="00271E6A">
      <w:pPr>
        <w:keepNext/>
        <w:keepLines/>
        <w:rPr>
          <w:u w:val="single"/>
        </w:rPr>
      </w:pPr>
      <w:r w:rsidRPr="003E7228">
        <w:rPr>
          <w:color w:val="000000"/>
          <w:szCs w:val="22"/>
          <w:u w:val="single"/>
        </w:rPr>
        <w:t xml:space="preserve">Osobitné </w:t>
      </w:r>
      <w:r w:rsidR="00CC417A" w:rsidRPr="003E7228">
        <w:rPr>
          <w:u w:val="single"/>
        </w:rPr>
        <w:t>populácie</w:t>
      </w:r>
    </w:p>
    <w:p w14:paraId="5C2B3E70" w14:textId="77777777" w:rsidR="00C57919" w:rsidRPr="003E7228" w:rsidRDefault="00C57919" w:rsidP="00271E6A">
      <w:pPr>
        <w:keepNext/>
        <w:keepLines/>
        <w:rPr>
          <w:iCs/>
        </w:rPr>
      </w:pPr>
    </w:p>
    <w:p w14:paraId="02073113" w14:textId="77777777" w:rsidR="00A71E75" w:rsidRPr="004A541C" w:rsidRDefault="00A71E75" w:rsidP="00A71E75">
      <w:pPr>
        <w:keepNext/>
        <w:rPr>
          <w:i/>
          <w:u w:val="single"/>
        </w:rPr>
      </w:pPr>
      <w:r w:rsidRPr="004A541C">
        <w:rPr>
          <w:i/>
          <w:u w:val="single"/>
        </w:rPr>
        <w:t>Pediatrická populácia</w:t>
      </w:r>
    </w:p>
    <w:p w14:paraId="68F245F8" w14:textId="77777777" w:rsidR="00A71E75" w:rsidRPr="009264D1" w:rsidRDefault="00A71E75" w:rsidP="00A71E75">
      <w:pPr>
        <w:keepNext/>
      </w:pPr>
      <w:r w:rsidRPr="009264D1">
        <w:t>Veľmi obmedzené informácie z obdobia po uvedení lieku na trh poukazujú na to, že u pacientov mladších ako 6 rokov sa v porovnaní so staršími pacientmi častejšie vyskytujú nasledujúce nežiaduce udalosti:</w:t>
      </w:r>
    </w:p>
    <w:p w14:paraId="31733169" w14:textId="77777777" w:rsidR="00A71E75" w:rsidRPr="009264D1" w:rsidRDefault="00A71E75" w:rsidP="00A71E75">
      <w:pPr>
        <w:pStyle w:val="ListParagraph"/>
        <w:keepNext/>
        <w:ind w:left="357" w:hanging="357"/>
      </w:pPr>
      <w:r w:rsidRPr="009264D1">
        <w:rPr>
          <w:rFonts w:ascii="Symbol" w:hAnsi="Symbol"/>
          <w:position w:val="2"/>
          <w:sz w:val="20"/>
        </w:rPr>
        <w:sym w:font="Symbol" w:char="F0B7"/>
      </w:r>
      <w:r w:rsidRPr="009264D1">
        <w:rPr>
          <w:rFonts w:eastAsia="MS Mincho"/>
          <w:iCs/>
          <w:snapToGrid w:val="0"/>
          <w:szCs w:val="22"/>
          <w:lang w:eastAsia="hr-HR"/>
        </w:rPr>
        <w:tab/>
      </w:r>
      <w:r w:rsidRPr="009264D1">
        <w:t>lymfómy a iné nádorové ochorenia, najmä posttransplantačná lymfoproliferatívna porucha u pacientov po transplantácii srdca.</w:t>
      </w:r>
    </w:p>
    <w:p w14:paraId="1CED1647" w14:textId="77777777" w:rsidR="00A71E75" w:rsidRPr="009264D1" w:rsidRDefault="00A71E75" w:rsidP="00A71E75">
      <w:pPr>
        <w:pStyle w:val="ListParagraph"/>
        <w:keepNext/>
        <w:ind w:left="357" w:hanging="357"/>
      </w:pPr>
      <w:r w:rsidRPr="009264D1">
        <w:rPr>
          <w:rFonts w:ascii="Symbol" w:hAnsi="Symbol"/>
          <w:position w:val="2"/>
          <w:sz w:val="20"/>
        </w:rPr>
        <w:sym w:font="Symbol" w:char="F0B7"/>
      </w:r>
      <w:r w:rsidRPr="009264D1">
        <w:rPr>
          <w:rFonts w:eastAsia="MS Mincho"/>
          <w:iCs/>
          <w:snapToGrid w:val="0"/>
          <w:szCs w:val="22"/>
          <w:lang w:eastAsia="hr-HR"/>
        </w:rPr>
        <w:tab/>
        <w:t xml:space="preserve">poruchy krvi a lymfatického systému vrátane anémie a neutropénie </w:t>
      </w:r>
      <w:r w:rsidRPr="009264D1">
        <w:t>u pacientov po transplantácii srdca. Toto sa týka detí mladších ako 6 rokov v porovnaní so staršími pacientmi a v porovnaní s pediatrickými pacientmi po transplantácii pečene/obličiek.</w:t>
      </w:r>
    </w:p>
    <w:p w14:paraId="4E7C65C1" w14:textId="77777777" w:rsidR="00A71E75" w:rsidRPr="009264D1" w:rsidRDefault="00A71E75" w:rsidP="00A71E75">
      <w:pPr>
        <w:pStyle w:val="ListParagraph"/>
        <w:keepNext/>
        <w:ind w:left="360"/>
      </w:pPr>
      <w:r w:rsidRPr="009264D1">
        <w:t>U pacientov liečených mofetil</w:t>
      </w:r>
      <w:r w:rsidRPr="009264D1">
        <w:noBreakHyphen/>
        <w:t>mykofenolátom sa musí vyšetrovať úplný krvný obraz týždenne počas prvého mesiaca, dvakrát mesačne počas druhého a tretieho mesiaca liečby a potom v mesačných intervaloch počas prvého roka liečby. Ak sa vyvinie neutropénia, môže byť vhodné prerušiť alebo ukončiť liečbu mofetil</w:t>
      </w:r>
      <w:r w:rsidRPr="009264D1">
        <w:noBreakHyphen/>
        <w:t>mykofenolátom.</w:t>
      </w:r>
    </w:p>
    <w:p w14:paraId="15586D4A" w14:textId="72F613FF" w:rsidR="00A71E75" w:rsidRPr="009264D1" w:rsidRDefault="00A71E75" w:rsidP="00A71E75">
      <w:pPr>
        <w:pStyle w:val="ListParagraph"/>
        <w:keepNext/>
        <w:ind w:left="357" w:hanging="357"/>
      </w:pPr>
      <w:r w:rsidRPr="009264D1">
        <w:rPr>
          <w:rFonts w:ascii="Symbol" w:hAnsi="Symbol"/>
          <w:position w:val="2"/>
          <w:sz w:val="20"/>
        </w:rPr>
        <w:sym w:font="Symbol" w:char="F0B7"/>
      </w:r>
      <w:r w:rsidRPr="009264D1">
        <w:rPr>
          <w:rFonts w:eastAsia="MS Mincho"/>
          <w:iCs/>
          <w:snapToGrid w:val="0"/>
          <w:szCs w:val="22"/>
          <w:lang w:eastAsia="hr-HR"/>
        </w:rPr>
        <w:tab/>
        <w:t xml:space="preserve">poruchy </w:t>
      </w:r>
      <w:r w:rsidRPr="009264D1">
        <w:t>gastrointestinálneho traktu vrátane hnačky a vracania.</w:t>
      </w:r>
    </w:p>
    <w:p w14:paraId="7C6570FE" w14:textId="77777777" w:rsidR="00A71E75" w:rsidRPr="009264D1" w:rsidRDefault="00A71E75" w:rsidP="00A71E75">
      <w:pPr>
        <w:keepNext/>
        <w:keepLines/>
        <w:ind w:left="357"/>
        <w:rPr>
          <w:i/>
          <w:u w:val="single"/>
        </w:rPr>
      </w:pPr>
      <w:r w:rsidRPr="009264D1">
        <w:t>Tento liek sa má opatrne podávať pacientom s aktívnymi závažnými ochoreniami gastrointestinálneho traktu.</w:t>
      </w:r>
    </w:p>
    <w:p w14:paraId="5AACBA8E" w14:textId="77777777" w:rsidR="00A71E75" w:rsidRPr="009264D1" w:rsidRDefault="00A71E75" w:rsidP="00A71E75">
      <w:pPr>
        <w:rPr>
          <w:iCs/>
        </w:rPr>
      </w:pPr>
    </w:p>
    <w:p w14:paraId="2F7DC436" w14:textId="77777777" w:rsidR="00A71E75" w:rsidRPr="00357012" w:rsidRDefault="00A71E75" w:rsidP="00A71E75">
      <w:pPr>
        <w:keepNext/>
        <w:keepLines/>
        <w:rPr>
          <w:iCs/>
        </w:rPr>
      </w:pPr>
      <w:r w:rsidRPr="004A541C">
        <w:rPr>
          <w:i/>
          <w:u w:val="single"/>
        </w:rPr>
        <w:t>Populácia starších pacientov</w:t>
      </w:r>
    </w:p>
    <w:p w14:paraId="06DD114E" w14:textId="77777777" w:rsidR="00C57919" w:rsidRPr="003E7228" w:rsidRDefault="00C57919" w:rsidP="00271E6A">
      <w:pPr>
        <w:keepNext/>
        <w:keepLines/>
      </w:pPr>
      <w:r w:rsidRPr="003E7228">
        <w:t xml:space="preserve">U starších pacientov v porovnaní s mladšími jedincami môže existovať zvýšené riziko nežiaducich </w:t>
      </w:r>
      <w:r w:rsidR="00CC417A" w:rsidRPr="003E7228">
        <w:t>udalostí</w:t>
      </w:r>
      <w:r w:rsidRPr="003E7228">
        <w:t xml:space="preserve">, ako napr. niektorých druhov infekcií </w:t>
      </w:r>
      <w:r w:rsidR="00505BBC" w:rsidRPr="003E7228">
        <w:t>(vrátane cytomegalovírusového invazívneho ochorenia tkaniva)</w:t>
      </w:r>
      <w:r w:rsidR="009826B7" w:rsidRPr="003E7228">
        <w:t xml:space="preserve"> a </w:t>
      </w:r>
      <w:r w:rsidRPr="003E7228">
        <w:t xml:space="preserve">možného gastrointestinálneho krvácania a pľúcneho edému (pozri časť 4.8). </w:t>
      </w:r>
    </w:p>
    <w:p w14:paraId="69ED8DF6" w14:textId="77777777" w:rsidR="000D14FD" w:rsidRPr="003E7228" w:rsidRDefault="000D14FD" w:rsidP="000D14FD">
      <w:pPr>
        <w:spacing w:line="260" w:lineRule="exact"/>
        <w:ind w:right="14"/>
        <w:rPr>
          <w:lang w:eastAsia="en-US"/>
        </w:rPr>
      </w:pPr>
    </w:p>
    <w:p w14:paraId="596C1226" w14:textId="77777777" w:rsidR="001758E0" w:rsidRPr="003E7228" w:rsidRDefault="001758E0" w:rsidP="00FC2736">
      <w:pPr>
        <w:keepNext/>
        <w:keepLines/>
        <w:spacing w:line="260" w:lineRule="exact"/>
        <w:ind w:right="11"/>
        <w:rPr>
          <w:lang w:eastAsia="en-US"/>
        </w:rPr>
      </w:pPr>
      <w:r w:rsidRPr="003E7228">
        <w:rPr>
          <w:bCs/>
          <w:szCs w:val="22"/>
          <w:u w:val="single"/>
        </w:rPr>
        <w:t>Teratogénne účinky</w:t>
      </w:r>
    </w:p>
    <w:p w14:paraId="22011858" w14:textId="77777777" w:rsidR="001451BB" w:rsidRPr="003E7228" w:rsidRDefault="001451BB" w:rsidP="00B91387">
      <w:pPr>
        <w:keepNext/>
        <w:keepLines/>
        <w:spacing w:line="260" w:lineRule="exact"/>
        <w:ind w:right="11"/>
        <w:rPr>
          <w:bCs/>
          <w:szCs w:val="22"/>
        </w:rPr>
      </w:pPr>
    </w:p>
    <w:p w14:paraId="1F0FA7F6" w14:textId="7C59CBF7" w:rsidR="000D14FD" w:rsidRPr="003E7228" w:rsidRDefault="001758E0" w:rsidP="00FC2736">
      <w:pPr>
        <w:keepNext/>
        <w:keepLines/>
        <w:spacing w:line="260" w:lineRule="exact"/>
        <w:ind w:right="11"/>
        <w:rPr>
          <w:lang w:eastAsia="en-US"/>
        </w:rPr>
      </w:pPr>
      <w:r w:rsidRPr="003E7228">
        <w:rPr>
          <w:bCs/>
          <w:szCs w:val="22"/>
        </w:rPr>
        <w:t xml:space="preserve">Mykofenolát je silný ľudský teratogén. </w:t>
      </w:r>
      <w:r w:rsidRPr="003E7228">
        <w:rPr>
          <w:szCs w:val="22"/>
        </w:rPr>
        <w:t xml:space="preserve">Po expozícii </w:t>
      </w:r>
      <w:r w:rsidR="00780BC1" w:rsidRPr="003E7228">
        <w:t>mofetil</w:t>
      </w:r>
      <w:r w:rsidR="00780BC1" w:rsidRPr="003E7228">
        <w:noBreakHyphen/>
        <w:t>mykofenolátu</w:t>
      </w:r>
      <w:r w:rsidRPr="003E7228">
        <w:rPr>
          <w:szCs w:val="22"/>
        </w:rPr>
        <w:t xml:space="preserve"> počas gravidity boli hlásené spontánne </w:t>
      </w:r>
      <w:r w:rsidR="002D2088" w:rsidRPr="003E7228">
        <w:rPr>
          <w:szCs w:val="22"/>
        </w:rPr>
        <w:t>potraty (výskyt</w:t>
      </w:r>
      <w:r w:rsidR="002D2088" w:rsidRPr="003E7228">
        <w:rPr>
          <w:bCs/>
          <w:szCs w:val="22"/>
        </w:rPr>
        <w:t xml:space="preserve"> 45 % až 49 %) </w:t>
      </w:r>
      <w:r w:rsidR="002D2088" w:rsidRPr="003E7228">
        <w:rPr>
          <w:szCs w:val="22"/>
        </w:rPr>
        <w:t>a vrodené malformácie (odhadovaný výskyt</w:t>
      </w:r>
      <w:r w:rsidR="002D2088" w:rsidRPr="003E7228">
        <w:rPr>
          <w:bCs/>
          <w:szCs w:val="22"/>
        </w:rPr>
        <w:t xml:space="preserve"> 23 % až 27 %). </w:t>
      </w:r>
      <w:r w:rsidR="00780BC1" w:rsidRPr="003E7228">
        <w:rPr>
          <w:bCs/>
          <w:szCs w:val="22"/>
        </w:rPr>
        <w:t>Tento liek</w:t>
      </w:r>
      <w:r w:rsidR="00252C64" w:rsidRPr="003E7228">
        <w:rPr>
          <w:bCs/>
          <w:szCs w:val="22"/>
        </w:rPr>
        <w:t xml:space="preserve"> </w:t>
      </w:r>
      <w:r w:rsidRPr="003E7228">
        <w:rPr>
          <w:bCs/>
          <w:szCs w:val="22"/>
        </w:rPr>
        <w:t xml:space="preserve">je </w:t>
      </w:r>
      <w:r w:rsidR="00505BBC" w:rsidRPr="003E7228">
        <w:rPr>
          <w:bCs/>
          <w:szCs w:val="22"/>
        </w:rPr>
        <w:t>preto kontraindikovaný</w:t>
      </w:r>
      <w:r w:rsidRPr="003E7228">
        <w:rPr>
          <w:bCs/>
          <w:szCs w:val="22"/>
        </w:rPr>
        <w:t xml:space="preserve"> v tehotenstve, iba ak neexistuje vhodná alternatívna liečba na prevenciu rejekcie transplantátu. </w:t>
      </w:r>
      <w:r w:rsidR="002D2088" w:rsidRPr="003E7228">
        <w:rPr>
          <w:szCs w:val="22"/>
        </w:rPr>
        <w:t xml:space="preserve">Pacientky vo fertilnom veku </w:t>
      </w:r>
      <w:r w:rsidR="000D14FD" w:rsidRPr="003E7228">
        <w:rPr>
          <w:szCs w:val="22"/>
        </w:rPr>
        <w:t>majú byť pred</w:t>
      </w:r>
      <w:r w:rsidR="00CC417A" w:rsidRPr="003E7228">
        <w:rPr>
          <w:szCs w:val="22"/>
        </w:rPr>
        <w:t xml:space="preserve"> liečbou</w:t>
      </w:r>
      <w:r w:rsidR="000D14FD" w:rsidRPr="003E7228">
        <w:rPr>
          <w:szCs w:val="22"/>
        </w:rPr>
        <w:t xml:space="preserve">, počas </w:t>
      </w:r>
      <w:r w:rsidR="00CC417A" w:rsidRPr="003E7228">
        <w:rPr>
          <w:szCs w:val="22"/>
        </w:rPr>
        <w:t xml:space="preserve">liečby </w:t>
      </w:r>
      <w:r w:rsidR="000D14FD" w:rsidRPr="003E7228">
        <w:rPr>
          <w:szCs w:val="22"/>
        </w:rPr>
        <w:t xml:space="preserve">a po ukončení liečby </w:t>
      </w:r>
      <w:r w:rsidR="00780BC1" w:rsidRPr="003E7228">
        <w:t>mofetil</w:t>
      </w:r>
      <w:r w:rsidR="00780BC1" w:rsidRPr="003E7228">
        <w:noBreakHyphen/>
        <w:t>mykofenolátom</w:t>
      </w:r>
      <w:r w:rsidR="000D14FD" w:rsidRPr="003E7228">
        <w:rPr>
          <w:szCs w:val="22"/>
        </w:rPr>
        <w:t xml:space="preserve"> upozornen</w:t>
      </w:r>
      <w:r w:rsidR="00CD2EBA" w:rsidRPr="003E7228">
        <w:rPr>
          <w:szCs w:val="22"/>
        </w:rPr>
        <w:t>é</w:t>
      </w:r>
      <w:r w:rsidR="000D14FD" w:rsidRPr="003E7228">
        <w:rPr>
          <w:szCs w:val="22"/>
        </w:rPr>
        <w:t xml:space="preserve"> na riziká a majú dodržiavať odporúčania uvedené v časti 4.6. (napr. metódy antikoncepcie, vyšetrenie tehotenstva). Lekári sa majú uistiť, že </w:t>
      </w:r>
      <w:r w:rsidR="002D2088" w:rsidRPr="003E7228">
        <w:rPr>
          <w:szCs w:val="22"/>
        </w:rPr>
        <w:t xml:space="preserve">ženy užívajúce </w:t>
      </w:r>
      <w:r w:rsidR="00780BC1" w:rsidRPr="003E7228">
        <w:rPr>
          <w:szCs w:val="22"/>
        </w:rPr>
        <w:t>mofetil</w:t>
      </w:r>
      <w:r w:rsidR="00780BC1" w:rsidRPr="003E7228">
        <w:rPr>
          <w:szCs w:val="22"/>
        </w:rPr>
        <w:noBreakHyphen/>
      </w:r>
      <w:r w:rsidR="002D2088" w:rsidRPr="003E7228">
        <w:rPr>
          <w:szCs w:val="22"/>
        </w:rPr>
        <w:t xml:space="preserve">mykofenolát </w:t>
      </w:r>
      <w:r w:rsidR="000D14FD" w:rsidRPr="003E7228">
        <w:rPr>
          <w:szCs w:val="22"/>
        </w:rPr>
        <w:t>rozumejú rizikám poškodenia pre dieťa, nutnosti účinnej antikoncepcie a nutnosti okamžite informovať lekára v prípade možnej gravidity.</w:t>
      </w:r>
    </w:p>
    <w:p w14:paraId="36AB407D" w14:textId="77777777" w:rsidR="000D14FD" w:rsidRPr="003E7228" w:rsidRDefault="000D14FD" w:rsidP="000D14FD">
      <w:pPr>
        <w:spacing w:line="260" w:lineRule="exact"/>
        <w:ind w:right="14"/>
        <w:rPr>
          <w:lang w:eastAsia="en-US"/>
        </w:rPr>
      </w:pPr>
    </w:p>
    <w:p w14:paraId="62D5D71F" w14:textId="77777777" w:rsidR="00C57919" w:rsidRPr="003E7228" w:rsidRDefault="00C57919" w:rsidP="00C57919">
      <w:pPr>
        <w:keepNext/>
        <w:rPr>
          <w:u w:val="single"/>
        </w:rPr>
      </w:pPr>
      <w:r w:rsidRPr="003E7228">
        <w:rPr>
          <w:u w:val="single"/>
        </w:rPr>
        <w:lastRenderedPageBreak/>
        <w:t>Antikoncepcia (pozri časť 4.6)</w:t>
      </w:r>
    </w:p>
    <w:p w14:paraId="40AAA6B0" w14:textId="77777777" w:rsidR="00CD2EBA" w:rsidRPr="003E7228" w:rsidRDefault="00CD2EBA" w:rsidP="002D2088">
      <w:pPr>
        <w:keepNext/>
      </w:pPr>
    </w:p>
    <w:p w14:paraId="6DC99363" w14:textId="1BF2BDD7" w:rsidR="002D2088" w:rsidRPr="003E7228" w:rsidRDefault="002D2088" w:rsidP="002D2088">
      <w:pPr>
        <w:keepNext/>
      </w:pPr>
      <w:r w:rsidRPr="003E7228">
        <w:t>Vzhľadom na robustné klinické údaje preukazujúce vysoké riziko potratu a vrodených malformácií, keď sa mofetil</w:t>
      </w:r>
      <w:r w:rsidR="00BC77AE" w:rsidRPr="003E7228">
        <w:t>-</w:t>
      </w:r>
      <w:r w:rsidRPr="003E7228">
        <w:t xml:space="preserve">mykofenolát užíva v období gravidity, sa má vynaložiť maximálne úsilie, aby sa vyhlo gravidite počas liečby. Z tohto dôvodu musia ženy vo fertilnom veku </w:t>
      </w:r>
      <w:r w:rsidR="00C57919" w:rsidRPr="003E7228">
        <w:t xml:space="preserve">pred začiatkom liečby, počas liečby a šesť týždňov po ukončení liečby </w:t>
      </w:r>
      <w:r w:rsidR="00600FFB" w:rsidRPr="003E7228">
        <w:t>mofetil</w:t>
      </w:r>
      <w:r w:rsidR="00600FFB" w:rsidRPr="003E7228">
        <w:noBreakHyphen/>
        <w:t>mykofenolátom</w:t>
      </w:r>
      <w:r w:rsidRPr="003E7228">
        <w:t xml:space="preserve"> používať aspoň jednu spoľahlivú metódu antikoncepcie (pozri časť 4.3), pokiaľ nie je zvolená metóda sexuálnej abstinencie. Aby sa minimalizovala možnosť zlyhania antikoncepcie a neplánovanej gravidity, je lepšie súčasne používať dve vzájomne sa doplňujúce metódy antikoncepcie.</w:t>
      </w:r>
    </w:p>
    <w:p w14:paraId="69283AEB" w14:textId="77777777" w:rsidR="002D2088" w:rsidRPr="003E7228" w:rsidRDefault="002D2088" w:rsidP="002D2088">
      <w:pPr>
        <w:keepNext/>
      </w:pPr>
    </w:p>
    <w:p w14:paraId="4769303F" w14:textId="77777777" w:rsidR="002D2088" w:rsidRPr="003E7228" w:rsidRDefault="002D2088" w:rsidP="002D2088">
      <w:pPr>
        <w:keepNext/>
      </w:pPr>
      <w:r w:rsidRPr="003E7228">
        <w:t>Odporúčanie týkajúce sa antikoncepcie u mužov, pozri časť 4.6.</w:t>
      </w:r>
    </w:p>
    <w:p w14:paraId="296CC9CA" w14:textId="77777777" w:rsidR="002D2088" w:rsidRPr="003E7228" w:rsidRDefault="002D2088" w:rsidP="002D2088"/>
    <w:p w14:paraId="4D86093F" w14:textId="77777777" w:rsidR="002D2088" w:rsidRPr="003E7228" w:rsidRDefault="002D2088" w:rsidP="00FC2736">
      <w:pPr>
        <w:keepNext/>
        <w:keepLines/>
        <w:rPr>
          <w:u w:val="single"/>
        </w:rPr>
      </w:pPr>
      <w:r w:rsidRPr="003E7228">
        <w:rPr>
          <w:u w:val="single"/>
        </w:rPr>
        <w:t>Edukačné materiály</w:t>
      </w:r>
    </w:p>
    <w:p w14:paraId="2A1D9EF0" w14:textId="77777777" w:rsidR="00556633" w:rsidRPr="003E7228" w:rsidRDefault="00556633" w:rsidP="00B91387">
      <w:pPr>
        <w:keepNext/>
        <w:keepLines/>
      </w:pPr>
    </w:p>
    <w:p w14:paraId="4D6729FD" w14:textId="77777777" w:rsidR="000D14FD" w:rsidRPr="003E7228" w:rsidRDefault="000D14FD" w:rsidP="00FC2736">
      <w:pPr>
        <w:keepNext/>
        <w:keepLines/>
      </w:pPr>
      <w:r w:rsidRPr="003E7228">
        <w:t xml:space="preserve">V rámci pomoci pacientom, aby sa zabránilo expozícii mykofenolátu na plod a na poskytnutie dodatočných dôležitých informácií o bezpečnosti, držiteľ </w:t>
      </w:r>
      <w:r w:rsidR="00961C4E" w:rsidRPr="003E7228">
        <w:t xml:space="preserve">rozhodnutia o </w:t>
      </w:r>
      <w:r w:rsidRPr="003E7228">
        <w:t>registráci</w:t>
      </w:r>
      <w:r w:rsidR="00961C4E" w:rsidRPr="003E7228">
        <w:t>i</w:t>
      </w:r>
      <w:r w:rsidRPr="003E7228">
        <w:t xml:space="preserve"> poskytne poskytovateľom zdravotnej starostlivosti edukačné materiály. Edukačné materiály zdôraznia upozornenia o teratogenite mykofenolátu, poskytnú rady v oblasti antikoncepcie pred začatím liečby a poučia o potrebe vyšetrenia gravidity. Povinnosťou lekárov bude odovzdať úplné informácie o rizikách teratogenity a opatreniach na prevenciu gravidity ženám vo fertilnom veku a podľa potreby pacientom</w:t>
      </w:r>
      <w:r w:rsidR="0031117F" w:rsidRPr="003E7228">
        <w:t xml:space="preserve"> mužského pohlavia</w:t>
      </w:r>
      <w:r w:rsidRPr="003E7228">
        <w:t>.</w:t>
      </w:r>
    </w:p>
    <w:p w14:paraId="09C2AFB9" w14:textId="77777777" w:rsidR="000D14FD" w:rsidRPr="003E7228" w:rsidRDefault="000D14FD" w:rsidP="000D14FD"/>
    <w:p w14:paraId="0CDBF366" w14:textId="77777777" w:rsidR="001758E0" w:rsidRPr="003E7228" w:rsidRDefault="001758E0" w:rsidP="001758E0">
      <w:pPr>
        <w:rPr>
          <w:u w:val="single"/>
        </w:rPr>
      </w:pPr>
      <w:r w:rsidRPr="003E7228">
        <w:rPr>
          <w:u w:val="single"/>
        </w:rPr>
        <w:t>Dodatočné opatrenia</w:t>
      </w:r>
    </w:p>
    <w:p w14:paraId="6D154374" w14:textId="77777777" w:rsidR="000F7F39" w:rsidRPr="003E7228" w:rsidRDefault="000F7F39" w:rsidP="001758E0"/>
    <w:p w14:paraId="63C9AA35" w14:textId="7733DE5E" w:rsidR="001758E0" w:rsidRPr="003E7228" w:rsidRDefault="001758E0" w:rsidP="001758E0">
      <w:r w:rsidRPr="003E7228">
        <w:t>Pacienti v priebehu liečby a najmenej 6</w:t>
      </w:r>
      <w:r w:rsidR="0019383F" w:rsidRPr="003E7228">
        <w:t> </w:t>
      </w:r>
      <w:r w:rsidRPr="003E7228">
        <w:t xml:space="preserve">týždňov po ukončení liečby </w:t>
      </w:r>
      <w:r w:rsidR="00600FFB" w:rsidRPr="003E7228">
        <w:t>mofetil</w:t>
      </w:r>
      <w:r w:rsidR="00600FFB" w:rsidRPr="003E7228">
        <w:noBreakHyphen/>
      </w:r>
      <w:r w:rsidRPr="003E7228">
        <w:t>mykofenolátom nesmú darovať krv. Muži nesmú v priebehu liečby a po dobu 90</w:t>
      </w:r>
      <w:r w:rsidR="0019383F" w:rsidRPr="003E7228">
        <w:t> </w:t>
      </w:r>
      <w:r w:rsidRPr="003E7228">
        <w:t xml:space="preserve">dní od ukončenia liečby </w:t>
      </w:r>
      <w:r w:rsidR="00600FFB" w:rsidRPr="003E7228">
        <w:t>mofetil</w:t>
      </w:r>
      <w:r w:rsidR="00600FFB" w:rsidRPr="003E7228">
        <w:noBreakHyphen/>
      </w:r>
      <w:r w:rsidRPr="003E7228">
        <w:t>mykofenolátom darovať spermie.</w:t>
      </w:r>
    </w:p>
    <w:p w14:paraId="4A9390D7" w14:textId="77777777" w:rsidR="00723044" w:rsidRPr="003E7228" w:rsidRDefault="00723044" w:rsidP="001758E0"/>
    <w:p w14:paraId="1A285CED" w14:textId="77777777" w:rsidR="0093385D" w:rsidRPr="003E7228" w:rsidRDefault="0093385D" w:rsidP="0093385D">
      <w:pPr>
        <w:keepNext/>
        <w:keepLines/>
        <w:rPr>
          <w:u w:val="single"/>
        </w:rPr>
      </w:pPr>
      <w:r w:rsidRPr="003E7228">
        <w:rPr>
          <w:u w:val="single"/>
        </w:rPr>
        <w:t>Obsah sodíka</w:t>
      </w:r>
    </w:p>
    <w:p w14:paraId="1981BB41" w14:textId="77777777" w:rsidR="0093385D" w:rsidRPr="003E7228" w:rsidRDefault="0093385D" w:rsidP="001758E0"/>
    <w:p w14:paraId="20F96736" w14:textId="77777777" w:rsidR="00723044" w:rsidRPr="003E7228" w:rsidRDefault="00723044" w:rsidP="001758E0">
      <w:r w:rsidRPr="003E7228">
        <w:rPr>
          <w:szCs w:val="22"/>
        </w:rPr>
        <w:t>Tento liek obsahuje menej ako 1 mmol sodíka (23 mg) v jednej tablete, t. j. v podstate zanedbateľné množstvo sodíka.</w:t>
      </w:r>
    </w:p>
    <w:p w14:paraId="1AF937BE" w14:textId="77777777" w:rsidR="001758E0" w:rsidRPr="003E7228" w:rsidRDefault="001758E0" w:rsidP="000D14FD"/>
    <w:p w14:paraId="65DC458B" w14:textId="77777777" w:rsidR="009162E0" w:rsidRPr="003E7228" w:rsidRDefault="009162E0">
      <w:pPr>
        <w:ind w:left="567" w:hanging="567"/>
        <w:rPr>
          <w:b/>
        </w:rPr>
      </w:pPr>
      <w:r w:rsidRPr="003E7228">
        <w:rPr>
          <w:b/>
        </w:rPr>
        <w:t>4.5</w:t>
      </w:r>
      <w:r w:rsidRPr="003E7228">
        <w:rPr>
          <w:b/>
        </w:rPr>
        <w:tab/>
        <w:t>Liekové a iné interakcie</w:t>
      </w:r>
    </w:p>
    <w:p w14:paraId="4E64D750" w14:textId="77777777" w:rsidR="009162E0" w:rsidRPr="003E7228" w:rsidRDefault="009162E0">
      <w:pPr>
        <w:rPr>
          <w:b/>
          <w:szCs w:val="22"/>
          <w:u w:val="single"/>
        </w:rPr>
      </w:pPr>
    </w:p>
    <w:p w14:paraId="0DA4EE88" w14:textId="77777777" w:rsidR="00D673DF" w:rsidRPr="003E7228" w:rsidRDefault="00D673DF" w:rsidP="00D673DF">
      <w:pPr>
        <w:keepNext/>
        <w:keepLines/>
      </w:pPr>
      <w:r w:rsidRPr="003E7228">
        <w:rPr>
          <w:u w:val="single"/>
        </w:rPr>
        <w:t>Aciklovir</w:t>
      </w:r>
    </w:p>
    <w:p w14:paraId="0B5FA26A" w14:textId="77777777" w:rsidR="00D65CE7" w:rsidRPr="003E7228" w:rsidRDefault="00D65CE7" w:rsidP="00D673DF">
      <w:pPr>
        <w:keepNext/>
        <w:keepLines/>
      </w:pPr>
    </w:p>
    <w:p w14:paraId="6EE6692A" w14:textId="77777777" w:rsidR="00D673DF" w:rsidRPr="003E7228" w:rsidRDefault="00D673DF" w:rsidP="00D673DF">
      <w:pPr>
        <w:keepNext/>
        <w:keepLines/>
      </w:pPr>
      <w:r w:rsidRPr="003E7228">
        <w:t>Pri podávaní mofetil</w:t>
      </w:r>
      <w:r w:rsidR="00BC77AE" w:rsidRPr="003E7228">
        <w:t>-</w:t>
      </w:r>
      <w:r w:rsidRPr="003E7228">
        <w:t xml:space="preserve">mykofenolátu s aciklovirom sa zistili vyššie plazmatické koncentrácie acikloviru v porovnaní s podávaním samotného acikloviru. Zmeny farmakokinetiky MPAG (fenolového glukuronidu MPA) (MPAG zvýšené o 8 %) boli minimálne a nie sú považované za klinicky významné. Keďže plazmatické koncentrácie MPAG, rovnako ako koncentrácie acikloviru sú zvýšené pri </w:t>
      </w:r>
      <w:r w:rsidR="00D86D01" w:rsidRPr="003E7228">
        <w:t xml:space="preserve">poruche funkcie </w:t>
      </w:r>
      <w:r w:rsidRPr="003E7228">
        <w:t>obličiek, existuje u</w:t>
      </w:r>
      <w:r w:rsidR="00BC77AE" w:rsidRPr="003E7228">
        <w:t> </w:t>
      </w:r>
      <w:r w:rsidRPr="003E7228">
        <w:t>mofetil</w:t>
      </w:r>
      <w:r w:rsidR="00BC77AE" w:rsidRPr="003E7228">
        <w:t>-</w:t>
      </w:r>
      <w:r w:rsidRPr="003E7228">
        <w:t>mykofenolátu a acikloviru alebo ich „prodrug“ foriem, napríklad valacikloviru, možnosť súťaženia na úrovni tubulárnej sekrécie a môže dôjsť k ďalšiemu zvýšeniu koncentrácie oboch liečiv.</w:t>
      </w:r>
    </w:p>
    <w:p w14:paraId="185D53FD" w14:textId="77777777" w:rsidR="009162E0" w:rsidRPr="003E7228" w:rsidRDefault="009162E0"/>
    <w:p w14:paraId="4F6BE1C2" w14:textId="77777777" w:rsidR="00AE6CAA" w:rsidRPr="003E7228" w:rsidRDefault="004C46C2" w:rsidP="004C46C2">
      <w:pPr>
        <w:keepNext/>
        <w:keepLines/>
      </w:pPr>
      <w:r w:rsidRPr="003E7228">
        <w:rPr>
          <w:u w:val="single"/>
        </w:rPr>
        <w:t>Antacidá a inhibítory protónovej pumpy (PPI)</w:t>
      </w:r>
    </w:p>
    <w:p w14:paraId="78C0A8F0" w14:textId="77777777" w:rsidR="00D65CE7" w:rsidRPr="003E7228" w:rsidRDefault="00D65CE7" w:rsidP="004C46C2">
      <w:pPr>
        <w:keepNext/>
        <w:keepLines/>
      </w:pPr>
    </w:p>
    <w:p w14:paraId="121DFABF" w14:textId="5EB06738" w:rsidR="004C46C2" w:rsidRPr="003E7228" w:rsidRDefault="004C46C2" w:rsidP="004C46C2">
      <w:pPr>
        <w:keepNext/>
        <w:keepLines/>
      </w:pPr>
      <w:r w:rsidRPr="003E7228">
        <w:t xml:space="preserve">Pri súčasnom podaní </w:t>
      </w:r>
      <w:r w:rsidR="00600FFB" w:rsidRPr="003E7228">
        <w:t>mofetil</w:t>
      </w:r>
      <w:r w:rsidR="00600FFB" w:rsidRPr="003E7228">
        <w:noBreakHyphen/>
        <w:t>mykofenolátu</w:t>
      </w:r>
      <w:r w:rsidRPr="003E7228">
        <w:t xml:space="preserve"> a antacíd, ako je hydroxid hlinitý a horečnatý a PPI vrátane </w:t>
      </w:r>
      <w:r w:rsidR="00505BBC" w:rsidRPr="003E7228">
        <w:t>lanzoprazolu</w:t>
      </w:r>
      <w:r w:rsidRPr="003E7228">
        <w:t xml:space="preserve"> a pantoprazolu, bolo pozorované zníženie hladiny kyseliny mykofenolovej (MPA). </w:t>
      </w:r>
      <w:r w:rsidRPr="003E7228">
        <w:rPr>
          <w:lang w:eastAsia="en-US"/>
        </w:rPr>
        <w:t xml:space="preserve">Porovnaním podielu rejekcií </w:t>
      </w:r>
      <w:r w:rsidR="00505BBC" w:rsidRPr="003E7228">
        <w:rPr>
          <w:lang w:eastAsia="en-US"/>
        </w:rPr>
        <w:t>transplantátu</w:t>
      </w:r>
      <w:r w:rsidRPr="003E7228">
        <w:rPr>
          <w:lang w:eastAsia="en-US"/>
        </w:rPr>
        <w:t xml:space="preserve"> a podielu strát transplantátu u </w:t>
      </w:r>
      <w:r w:rsidRPr="003E7228">
        <w:t xml:space="preserve">pacientov liečených </w:t>
      </w:r>
      <w:r w:rsidR="00600FFB" w:rsidRPr="003E7228">
        <w:t>mofetil</w:t>
      </w:r>
      <w:r w:rsidR="00600FFB" w:rsidRPr="003E7228">
        <w:noBreakHyphen/>
        <w:t>mykofenolátom</w:t>
      </w:r>
      <w:r w:rsidRPr="003E7228">
        <w:t xml:space="preserve"> a užívajúcich resp. neužívajúcich PPI, neboli pozorované signifikantné zmeny. Tieto údaje podporujú extrapoláciu tohto nálezu na všetky antacidá, pretože zníženie hladiny, keď bol </w:t>
      </w:r>
      <w:r w:rsidR="00600FFB" w:rsidRPr="003E7228">
        <w:t>mofetil</w:t>
      </w:r>
      <w:r w:rsidR="00600FFB" w:rsidRPr="003E7228">
        <w:noBreakHyphen/>
        <w:t>mykofenolát</w:t>
      </w:r>
      <w:r w:rsidRPr="003E7228">
        <w:t xml:space="preserve"> podávaný súčasne s hydroxidom hlinitým a horečnatým, je podstatne nižšie, ako v prípade súčasného podávania </w:t>
      </w:r>
      <w:r w:rsidR="001E5B99" w:rsidRPr="003E7228">
        <w:t>mofetil</w:t>
      </w:r>
      <w:r w:rsidR="001E5B99" w:rsidRPr="003E7228">
        <w:noBreakHyphen/>
        <w:t>mykofenolátu</w:t>
      </w:r>
      <w:r w:rsidRPr="003E7228">
        <w:t xml:space="preserve"> s PPI. </w:t>
      </w:r>
    </w:p>
    <w:p w14:paraId="23293918" w14:textId="77777777" w:rsidR="00D673DF" w:rsidRPr="003E7228" w:rsidRDefault="00300911" w:rsidP="00D673DF">
      <w:pPr>
        <w:rPr>
          <w:u w:val="single"/>
        </w:rPr>
      </w:pPr>
      <w:r w:rsidRPr="003E7228">
        <w:t xml:space="preserve"> </w:t>
      </w:r>
    </w:p>
    <w:p w14:paraId="7F802109" w14:textId="77777777" w:rsidR="00D673DF" w:rsidRPr="003E7228" w:rsidRDefault="00D673DF" w:rsidP="009264D1">
      <w:pPr>
        <w:keepNext/>
        <w:keepLines/>
        <w:rPr>
          <w:u w:val="single"/>
        </w:rPr>
      </w:pPr>
      <w:r w:rsidRPr="003E7228">
        <w:rPr>
          <w:u w:val="single"/>
        </w:rPr>
        <w:lastRenderedPageBreak/>
        <w:t xml:space="preserve">Lieky interferujúce enterohepatálnou </w:t>
      </w:r>
      <w:r w:rsidR="00505BBC" w:rsidRPr="003E7228">
        <w:rPr>
          <w:u w:val="single"/>
        </w:rPr>
        <w:t>recirkuláciou</w:t>
      </w:r>
      <w:r w:rsidRPr="003E7228">
        <w:rPr>
          <w:u w:val="single"/>
        </w:rPr>
        <w:t xml:space="preserve"> (napr. cholestyramín, cyklosporín A, antibiotiká)</w:t>
      </w:r>
    </w:p>
    <w:p w14:paraId="718055DF" w14:textId="77777777" w:rsidR="00D65CE7" w:rsidRPr="003E7228" w:rsidRDefault="00D65CE7" w:rsidP="009264D1">
      <w:pPr>
        <w:keepNext/>
        <w:keepLines/>
      </w:pPr>
    </w:p>
    <w:p w14:paraId="636B32BD" w14:textId="3074B480" w:rsidR="00D673DF" w:rsidRPr="003E7228" w:rsidRDefault="00D673DF" w:rsidP="009264D1">
      <w:pPr>
        <w:keepNext/>
        <w:keepLines/>
      </w:pPr>
      <w:r w:rsidRPr="003E7228">
        <w:t xml:space="preserve">Lieky interferujúce s enterohepatálnou </w:t>
      </w:r>
      <w:r w:rsidR="00505BBC" w:rsidRPr="003E7228">
        <w:t>recirkuláciou</w:t>
      </w:r>
      <w:r w:rsidRPr="003E7228">
        <w:t xml:space="preserve"> sa musia podávať opatrne, nakoľko môžu znižovať účinnosť </w:t>
      </w:r>
      <w:r w:rsidR="00600FFB" w:rsidRPr="003E7228">
        <w:t>mofetil</w:t>
      </w:r>
      <w:r w:rsidR="00600FFB" w:rsidRPr="003E7228">
        <w:noBreakHyphen/>
        <w:t>mykofenolátu</w:t>
      </w:r>
      <w:r w:rsidRPr="003E7228">
        <w:t>.</w:t>
      </w:r>
    </w:p>
    <w:p w14:paraId="228657B3" w14:textId="77777777" w:rsidR="00D673DF" w:rsidRPr="003E7228" w:rsidRDefault="00D673DF" w:rsidP="00D673DF">
      <w:pPr>
        <w:rPr>
          <w:u w:val="single"/>
        </w:rPr>
      </w:pPr>
    </w:p>
    <w:p w14:paraId="16DF3C1B" w14:textId="77777777" w:rsidR="00D673DF" w:rsidRPr="004A541C" w:rsidRDefault="00D673DF" w:rsidP="00D673DF">
      <w:pPr>
        <w:rPr>
          <w:i/>
          <w:u w:val="single"/>
        </w:rPr>
      </w:pPr>
      <w:r w:rsidRPr="004A541C">
        <w:rPr>
          <w:i/>
          <w:u w:val="single"/>
        </w:rPr>
        <w:t>Cholestyramín</w:t>
      </w:r>
    </w:p>
    <w:p w14:paraId="0D1195A1" w14:textId="083D4E39" w:rsidR="00D673DF" w:rsidRPr="003E7228" w:rsidRDefault="00D673DF" w:rsidP="00D673DF">
      <w:r w:rsidRPr="003E7228">
        <w:t>U zdravých jedincov užívajúcich cholestyramín v dávke 4 g trikrát denne (TID) počas 4 dní sa po podaní jednorazovej dávky 1,5 g mofetil</w:t>
      </w:r>
      <w:r w:rsidR="00BC77AE" w:rsidRPr="003E7228">
        <w:t>-</w:t>
      </w:r>
      <w:r w:rsidRPr="003E7228">
        <w:t xml:space="preserve">mykofenolátu zistilo zníženie AUC MPA o 40 % (pozri časť 4.4). Je potrebná opatrnosť pri súbežnom podávaní z dôvodu potenciálneho zníženia účinnosti </w:t>
      </w:r>
      <w:r w:rsidR="00600FFB" w:rsidRPr="003E7228">
        <w:t>mofetil</w:t>
      </w:r>
      <w:r w:rsidR="00600FFB" w:rsidRPr="003E7228">
        <w:noBreakHyphen/>
        <w:t>mykofenolátu</w:t>
      </w:r>
      <w:r w:rsidRPr="003E7228">
        <w:t>.</w:t>
      </w:r>
    </w:p>
    <w:p w14:paraId="76A5EF57" w14:textId="77777777" w:rsidR="00D673DF" w:rsidRPr="003E7228" w:rsidRDefault="00D673DF" w:rsidP="00D673DF">
      <w:pPr>
        <w:keepNext/>
        <w:keepLines/>
        <w:rPr>
          <w:u w:val="single"/>
        </w:rPr>
      </w:pPr>
    </w:p>
    <w:p w14:paraId="56DBE31A" w14:textId="77777777" w:rsidR="00D673DF" w:rsidRPr="004A541C" w:rsidRDefault="00D673DF" w:rsidP="00D673DF">
      <w:pPr>
        <w:keepNext/>
        <w:keepLines/>
        <w:rPr>
          <w:i/>
          <w:u w:val="single"/>
        </w:rPr>
      </w:pPr>
      <w:r w:rsidRPr="004A541C">
        <w:rPr>
          <w:i/>
          <w:u w:val="single"/>
        </w:rPr>
        <w:t>Cyklosporín A</w:t>
      </w:r>
    </w:p>
    <w:p w14:paraId="4CA43815" w14:textId="04619024" w:rsidR="00DB3CC3" w:rsidRPr="003E7228" w:rsidRDefault="00602ED3" w:rsidP="00C2257E">
      <w:pPr>
        <w:keepNext/>
        <w:keepLines/>
      </w:pPr>
      <w:r w:rsidRPr="003E7228">
        <w:t>Mofetil</w:t>
      </w:r>
      <w:r w:rsidR="00BC77AE" w:rsidRPr="003E7228">
        <w:t>-</w:t>
      </w:r>
      <w:r w:rsidRPr="003E7228">
        <w:t>m</w:t>
      </w:r>
      <w:r w:rsidR="00DB3CC3" w:rsidRPr="003E7228">
        <w:t xml:space="preserve">ykofenolát nemá žiadny vplyv na farmakokinetiku cyklosporínu A (CsA). Naopak, ak sa súbežná liečba </w:t>
      </w:r>
      <w:r w:rsidR="00505BBC" w:rsidRPr="003E7228">
        <w:t>CsA</w:t>
      </w:r>
      <w:r w:rsidR="00DB3CC3" w:rsidRPr="003E7228">
        <w:t> ukončí, má sa očakávať zvýšenie AUC MPA približne o 30 %. CsA interferuje s enterohepatálnym obehom MPA, čo vedie k zníženiu expozície MPA o 30 </w:t>
      </w:r>
      <w:r w:rsidR="00DB3CC3" w:rsidRPr="003E7228">
        <w:noBreakHyphen/>
        <w:t xml:space="preserve"> 50 % u pacientov po transplantácii obličiek liečených </w:t>
      </w:r>
      <w:r w:rsidR="00600FFB" w:rsidRPr="003E7228">
        <w:t>mofetil</w:t>
      </w:r>
      <w:r w:rsidR="00600FFB" w:rsidRPr="003E7228">
        <w:noBreakHyphen/>
        <w:t>mykofenolátom</w:t>
      </w:r>
      <w:r w:rsidR="00DB3CC3" w:rsidRPr="003E7228">
        <w:t xml:space="preserve"> a CsA v porovnaní s</w:t>
      </w:r>
      <w:r w:rsidR="00220E17" w:rsidRPr="003E7228">
        <w:t> </w:t>
      </w:r>
      <w:r w:rsidR="00DB3CC3" w:rsidRPr="003E7228">
        <w:t>pacientmi</w:t>
      </w:r>
      <w:r w:rsidR="00220E17" w:rsidRPr="003E7228">
        <w:t>, ktorí</w:t>
      </w:r>
      <w:r w:rsidR="00DB3CC3" w:rsidRPr="003E7228">
        <w:t xml:space="preserve"> </w:t>
      </w:r>
      <w:r w:rsidR="00220E17" w:rsidRPr="003E7228">
        <w:t>dostávajú</w:t>
      </w:r>
      <w:r w:rsidR="00DB3CC3" w:rsidRPr="003E7228">
        <w:t xml:space="preserve"> sirolimus alebo belatacept a podobné dávky </w:t>
      </w:r>
      <w:r w:rsidR="00600FFB" w:rsidRPr="003E7228">
        <w:t>mofetil</w:t>
      </w:r>
      <w:r w:rsidR="00600FFB" w:rsidRPr="003E7228">
        <w:noBreakHyphen/>
        <w:t>mykofenolátu</w:t>
      </w:r>
      <w:r w:rsidR="00DB3CC3" w:rsidRPr="003E7228">
        <w:t xml:space="preserve"> (pozri tiež časť 4.4). Naopak, zmeny expozície MPA sa majú očakávať, keď sa pacientom mení liečba z CsA na niektoré z imunosupresív, ktoré neinterferuje s enterohepatálnym obehom MPA.</w:t>
      </w:r>
    </w:p>
    <w:p w14:paraId="53085D16" w14:textId="77777777" w:rsidR="00DB3CC3" w:rsidRPr="003E7228" w:rsidRDefault="00DB3CC3" w:rsidP="00DB3CC3">
      <w:pPr>
        <w:rPr>
          <w:u w:val="single"/>
        </w:rPr>
      </w:pPr>
    </w:p>
    <w:p w14:paraId="02E7FE92" w14:textId="77777777" w:rsidR="00D673DF" w:rsidRPr="003E7228" w:rsidRDefault="00D673DF" w:rsidP="00D673DF">
      <w:r w:rsidRPr="003E7228">
        <w:t xml:space="preserve">Antibiotiká, ktoré eliminujú baktérie produkujúce </w:t>
      </w:r>
      <w:r w:rsidRPr="003E7228">
        <w:rPr>
          <w:rFonts w:ascii="Symbol" w:hAnsi="Symbol"/>
        </w:rPr>
        <w:t></w:t>
      </w:r>
      <w:r w:rsidRPr="003E7228">
        <w:t>-glukuronidázu v črevách (napr. skupiny antibiotík ako aminogl</w:t>
      </w:r>
      <w:r w:rsidR="00E231E7" w:rsidRPr="003E7228">
        <w:t>y</w:t>
      </w:r>
      <w:r w:rsidRPr="003E7228">
        <w:t>kozidy, cefalosporín</w:t>
      </w:r>
      <w:r w:rsidR="0014545E" w:rsidRPr="003E7228">
        <w:t>y</w:t>
      </w:r>
      <w:r w:rsidRPr="003E7228">
        <w:t>, flu</w:t>
      </w:r>
      <w:r w:rsidR="0031117F" w:rsidRPr="003E7228">
        <w:t>ó</w:t>
      </w:r>
      <w:r w:rsidRPr="003E7228">
        <w:t xml:space="preserve">rchinolóny a penicilín) môžu interferovať s enterohepatálnou recirkuláciou MPAG/MPA, čo vedie k zníženiu systémovej expozície MPA. Informácie o nasledujúcich antibiotikách sú dostupné: </w:t>
      </w:r>
    </w:p>
    <w:p w14:paraId="191DD7E5" w14:textId="77777777" w:rsidR="00D673DF" w:rsidRPr="003E7228" w:rsidRDefault="00D673DF" w:rsidP="00D673DF">
      <w:pPr>
        <w:rPr>
          <w:u w:val="single"/>
        </w:rPr>
      </w:pPr>
    </w:p>
    <w:p w14:paraId="28F03028" w14:textId="77777777" w:rsidR="00D673DF" w:rsidRPr="004A541C" w:rsidRDefault="00D673DF" w:rsidP="00FC2736">
      <w:pPr>
        <w:keepNext/>
        <w:keepLines/>
        <w:rPr>
          <w:i/>
          <w:u w:val="single"/>
        </w:rPr>
      </w:pPr>
      <w:r w:rsidRPr="004A541C">
        <w:rPr>
          <w:i/>
          <w:u w:val="single"/>
        </w:rPr>
        <w:t>Ciprofloxacín alebo amoxicilín s kyselinou klavulánovou</w:t>
      </w:r>
    </w:p>
    <w:p w14:paraId="21742F59" w14:textId="2DE35FCA" w:rsidR="00D673DF" w:rsidRPr="003E7228" w:rsidRDefault="00D673DF" w:rsidP="00FC2736">
      <w:pPr>
        <w:keepNext/>
        <w:keepLines/>
      </w:pPr>
      <w:r w:rsidRPr="003E7228">
        <w:t>Pokles (minimálnych) koncentrácií MPA o asi</w:t>
      </w:r>
      <w:r w:rsidRPr="003E7228">
        <w:rPr>
          <w:u w:val="single"/>
        </w:rPr>
        <w:t xml:space="preserve"> </w:t>
      </w:r>
      <w:r w:rsidRPr="003E7228">
        <w:t xml:space="preserve">50 % pred podaním ďalšej dávky sa zazanamenal u pacientov s transplantovanou obličkou v dňoch bezprostredne po začatí perorálneho podávania ciprofloxacínu alebo amoxicilínu s kyselinou klavulánovou. Pri neprerušenom užívaní antibiotík majú tieto účinky tendenciu slabnúť a po prerušení liečby antibiotikami miznú v priebehu niekoľkých dní. Zmena úrovne pred užívaním lieku nemusí presne reprezentovať zmeny v celkovej expozícii MPA. Preto zmena v dávkovaní </w:t>
      </w:r>
      <w:r w:rsidR="00600FFB" w:rsidRPr="003E7228">
        <w:t>mofetil</w:t>
      </w:r>
      <w:r w:rsidR="00600FFB" w:rsidRPr="003E7228">
        <w:noBreakHyphen/>
        <w:t>mykofenolátu</w:t>
      </w:r>
      <w:r w:rsidRPr="003E7228">
        <w:t xml:space="preserve"> nemusí byť potrebná vzhľadom na nedostatok klinických údajov ohľadom dysfunkcie štepu. Avšak je nutné dôsledné lekárske monitorovanie počas kombinovanej terapie a krátko po terapii antibiotikami.</w:t>
      </w:r>
    </w:p>
    <w:p w14:paraId="01492162" w14:textId="77777777" w:rsidR="00D673DF" w:rsidRPr="003E7228" w:rsidRDefault="00D673DF" w:rsidP="00D673DF">
      <w:pPr>
        <w:rPr>
          <w:u w:val="single"/>
        </w:rPr>
      </w:pPr>
    </w:p>
    <w:p w14:paraId="6D925AFB" w14:textId="77777777" w:rsidR="00D673DF" w:rsidRPr="004A541C" w:rsidRDefault="00D673DF" w:rsidP="00D673DF">
      <w:pPr>
        <w:rPr>
          <w:i/>
          <w:szCs w:val="22"/>
          <w:u w:val="single"/>
        </w:rPr>
      </w:pPr>
      <w:r w:rsidRPr="004A541C">
        <w:rPr>
          <w:i/>
          <w:szCs w:val="22"/>
          <w:u w:val="single"/>
        </w:rPr>
        <w:t>Norfloxacín a metronidazol</w:t>
      </w:r>
    </w:p>
    <w:p w14:paraId="22B939BC" w14:textId="23561529" w:rsidR="00D673DF" w:rsidRPr="003E7228" w:rsidRDefault="00D673DF" w:rsidP="00D673DF">
      <w:r w:rsidRPr="003E7228">
        <w:rPr>
          <w:szCs w:val="22"/>
        </w:rPr>
        <w:t>U zdravých dobrovoľníkov sa nepozorovala žiadna signifikantná interakcia</w:t>
      </w:r>
      <w:r w:rsidRPr="003E7228">
        <w:t xml:space="preserve">, keď sa </w:t>
      </w:r>
      <w:r w:rsidR="00600FFB" w:rsidRPr="003E7228">
        <w:t>mofetil</w:t>
      </w:r>
      <w:r w:rsidR="00600FFB" w:rsidRPr="003E7228">
        <w:noBreakHyphen/>
        <w:t>mykofenolát</w:t>
      </w:r>
      <w:r w:rsidRPr="003E7228">
        <w:t xml:space="preserve"> podával súbežne s norfloxacínom alebo s metronidazolom samostatne. Naproti tomu, kombinácia norfloxacínu a metronidazolu po jednorazovej dávke </w:t>
      </w:r>
      <w:r w:rsidR="00600FFB" w:rsidRPr="003E7228">
        <w:t>mofetil</w:t>
      </w:r>
      <w:r w:rsidR="00600FFB" w:rsidRPr="003E7228">
        <w:noBreakHyphen/>
        <w:t>mykofenolátu</w:t>
      </w:r>
      <w:r w:rsidRPr="003E7228">
        <w:t xml:space="preserve"> znížila expozíciu MPA približne o 30 %.</w:t>
      </w:r>
    </w:p>
    <w:p w14:paraId="36E8AB8D" w14:textId="77777777" w:rsidR="00D673DF" w:rsidRPr="003E7228" w:rsidRDefault="00D673DF" w:rsidP="00D673DF">
      <w:pPr>
        <w:rPr>
          <w:b/>
          <w:u w:val="single"/>
        </w:rPr>
      </w:pPr>
    </w:p>
    <w:p w14:paraId="170A1A4A" w14:textId="77777777" w:rsidR="00D673DF" w:rsidRPr="004A541C" w:rsidRDefault="00D673DF" w:rsidP="00D673DF">
      <w:pPr>
        <w:rPr>
          <w:i/>
          <w:u w:val="single"/>
        </w:rPr>
      </w:pPr>
      <w:r w:rsidRPr="004A541C">
        <w:rPr>
          <w:i/>
          <w:u w:val="single"/>
        </w:rPr>
        <w:t>Trimetoprim/sulfametoxazol</w:t>
      </w:r>
    </w:p>
    <w:p w14:paraId="799F4918" w14:textId="77777777" w:rsidR="00D673DF" w:rsidRPr="003E7228" w:rsidRDefault="00D673DF" w:rsidP="00D673DF">
      <w:r w:rsidRPr="003E7228">
        <w:t xml:space="preserve">Nebol pozorovaný žiadny vplyv na biologickú dostupnosť MPA. </w:t>
      </w:r>
    </w:p>
    <w:p w14:paraId="6EC4111B" w14:textId="77777777" w:rsidR="00D673DF" w:rsidRPr="003E7228" w:rsidRDefault="00D673DF" w:rsidP="00D673DF"/>
    <w:p w14:paraId="72D12E85" w14:textId="77777777" w:rsidR="00D673DF" w:rsidRPr="003E7228" w:rsidRDefault="00D673DF" w:rsidP="00D673DF">
      <w:pPr>
        <w:rPr>
          <w:u w:val="single"/>
        </w:rPr>
      </w:pPr>
      <w:r w:rsidRPr="003E7228">
        <w:rPr>
          <w:u w:val="single"/>
        </w:rPr>
        <w:t>Lieky, ktoré ovplyvňujú glukuronidáciu (napríklad isavukonazol, telmisartan)</w:t>
      </w:r>
    </w:p>
    <w:p w14:paraId="5DF28BF1" w14:textId="77777777" w:rsidR="00D65CE7" w:rsidRPr="003E7228" w:rsidRDefault="00D65CE7" w:rsidP="009117DA"/>
    <w:p w14:paraId="3CEF7E7C" w14:textId="38768EA7" w:rsidR="00D673DF" w:rsidRPr="003E7228" w:rsidRDefault="009117DA" w:rsidP="009117DA">
      <w:r w:rsidRPr="003E7228">
        <w:t xml:space="preserve">Súbežné podávanie liekov, ktoré ovplyvňujú glukuronidáciu MPA, môže zmeniť expozíciu MPA. Pri podávaní týchto liekov súbežne s </w:t>
      </w:r>
      <w:r w:rsidR="00780BC1" w:rsidRPr="003E7228">
        <w:t>mofetil</w:t>
      </w:r>
      <w:r w:rsidR="00780BC1" w:rsidRPr="003E7228">
        <w:noBreakHyphen/>
        <w:t>mykofenolátom</w:t>
      </w:r>
      <w:r w:rsidRPr="003E7228">
        <w:t xml:space="preserve"> sa preto odporúča opatrnosť.</w:t>
      </w:r>
    </w:p>
    <w:p w14:paraId="4AD41E08" w14:textId="77777777" w:rsidR="009117DA" w:rsidRPr="003E7228" w:rsidRDefault="009117DA" w:rsidP="00D673DF">
      <w:pPr>
        <w:rPr>
          <w:i/>
          <w:color w:val="222222"/>
        </w:rPr>
      </w:pPr>
    </w:p>
    <w:p w14:paraId="46910195" w14:textId="77777777" w:rsidR="002C2E2C" w:rsidRPr="004A541C" w:rsidRDefault="00D673DF" w:rsidP="00D673DF">
      <w:pPr>
        <w:rPr>
          <w:i/>
          <w:color w:val="222222"/>
          <w:u w:val="single"/>
        </w:rPr>
      </w:pPr>
      <w:r w:rsidRPr="004A541C">
        <w:rPr>
          <w:i/>
          <w:color w:val="222222"/>
          <w:u w:val="single"/>
        </w:rPr>
        <w:t>Isavukonazol</w:t>
      </w:r>
    </w:p>
    <w:p w14:paraId="43F68174" w14:textId="77777777" w:rsidR="00D673DF" w:rsidRPr="003E7228" w:rsidRDefault="00D673DF" w:rsidP="00D673DF">
      <w:pPr>
        <w:rPr>
          <w:color w:val="222222"/>
        </w:rPr>
      </w:pPr>
      <w:r w:rsidRPr="003E7228">
        <w:rPr>
          <w:color w:val="222222"/>
        </w:rPr>
        <w:t>Počas súbežného podávania isavukonazolu sa pozoroval</w:t>
      </w:r>
      <w:r w:rsidR="002C2E2C" w:rsidRPr="003E7228">
        <w:rPr>
          <w:color w:val="222222"/>
        </w:rPr>
        <w:t>o</w:t>
      </w:r>
      <w:r w:rsidRPr="003E7228">
        <w:rPr>
          <w:color w:val="222222"/>
        </w:rPr>
        <w:t xml:space="preserve"> </w:t>
      </w:r>
      <w:r w:rsidR="002C2E2C" w:rsidRPr="003E7228">
        <w:rPr>
          <w:color w:val="222222"/>
        </w:rPr>
        <w:t>zvýšenie expozície (</w:t>
      </w:r>
      <w:r w:rsidRPr="003E7228">
        <w:t>AUC</w:t>
      </w:r>
      <w:r w:rsidRPr="003E7228">
        <w:rPr>
          <w:vertAlign w:val="subscript"/>
        </w:rPr>
        <w:t>0-</w:t>
      </w:r>
      <w:r w:rsidRPr="003E7228">
        <w:rPr>
          <w:rFonts w:cs="Arial"/>
          <w:vertAlign w:val="subscript"/>
        </w:rPr>
        <w:t>∞</w:t>
      </w:r>
      <w:r w:rsidR="002C2E2C" w:rsidRPr="003E7228">
        <w:rPr>
          <w:rFonts w:cs="Arial"/>
        </w:rPr>
        <w:t>)</w:t>
      </w:r>
      <w:r w:rsidRPr="003E7228">
        <w:rPr>
          <w:rFonts w:cs="Arial"/>
        </w:rPr>
        <w:t xml:space="preserve"> </w:t>
      </w:r>
      <w:r w:rsidRPr="003E7228">
        <w:t>MPA</w:t>
      </w:r>
      <w:r w:rsidRPr="003E7228">
        <w:rPr>
          <w:color w:val="222222"/>
        </w:rPr>
        <w:t xml:space="preserve"> o 35</w:t>
      </w:r>
      <w:r w:rsidRPr="003E7228">
        <w:t> </w:t>
      </w:r>
      <w:r w:rsidRPr="003E7228">
        <w:rPr>
          <w:color w:val="222222"/>
        </w:rPr>
        <w:t>%.</w:t>
      </w:r>
    </w:p>
    <w:p w14:paraId="62D10E30" w14:textId="77777777" w:rsidR="00D673DF" w:rsidRPr="003E7228" w:rsidRDefault="00D673DF" w:rsidP="00DB3CC3">
      <w:pPr>
        <w:rPr>
          <w:u w:val="single"/>
        </w:rPr>
      </w:pPr>
    </w:p>
    <w:p w14:paraId="091A397B" w14:textId="77777777" w:rsidR="00D673DF" w:rsidRPr="004A541C" w:rsidRDefault="00D673DF" w:rsidP="00D673DF">
      <w:pPr>
        <w:rPr>
          <w:i/>
          <w:u w:val="single"/>
        </w:rPr>
      </w:pPr>
      <w:r w:rsidRPr="004A541C">
        <w:rPr>
          <w:i/>
          <w:u w:val="single"/>
        </w:rPr>
        <w:t>Telmisartan</w:t>
      </w:r>
    </w:p>
    <w:p w14:paraId="4E1BE8B1" w14:textId="61737469" w:rsidR="00DB3CC3" w:rsidRPr="003E7228" w:rsidRDefault="00DB3CC3" w:rsidP="00DB3CC3">
      <w:pPr>
        <w:rPr>
          <w:u w:val="single"/>
        </w:rPr>
      </w:pPr>
      <w:r w:rsidRPr="003E7228">
        <w:t>Súbežné podávanie telmisartanu a </w:t>
      </w:r>
      <w:r w:rsidR="00600FFB" w:rsidRPr="003E7228">
        <w:t>mofetil</w:t>
      </w:r>
      <w:r w:rsidR="00600FFB" w:rsidRPr="003E7228">
        <w:noBreakHyphen/>
        <w:t>mykofenolátu</w:t>
      </w:r>
      <w:r w:rsidRPr="003E7228">
        <w:t xml:space="preserve"> viedlo k približne 30 % zníženiu koncentrácií MPA. Telmisartan mení elimináciu MPA zosilnením expresie PPAR gama (gama receptor aktivovaný proliferátorom peroxizómu), čo následne vedie k zosilneniu expresie a aktivity </w:t>
      </w:r>
      <w:r w:rsidR="00D56D42" w:rsidRPr="003E7228">
        <w:t xml:space="preserve">izoformy 1A9 </w:t>
      </w:r>
      <w:r w:rsidR="00723044" w:rsidRPr="003E7228">
        <w:t xml:space="preserve">uridíndifosfát </w:t>
      </w:r>
      <w:r w:rsidR="00D56D42" w:rsidRPr="003E7228">
        <w:t>glukuronyltransferázy (</w:t>
      </w:r>
      <w:r w:rsidRPr="003E7228">
        <w:t>UGT1A9</w:t>
      </w:r>
      <w:r w:rsidR="00D56D42" w:rsidRPr="003E7228">
        <w:t>)</w:t>
      </w:r>
      <w:r w:rsidRPr="003E7228">
        <w:t xml:space="preserve">. Pri porovnaní výskytu prípadov odvrhnutia </w:t>
      </w:r>
      <w:r w:rsidRPr="003E7228">
        <w:lastRenderedPageBreak/>
        <w:t xml:space="preserve">transplantátu, výskytu prípadov straty štepu alebo profilov nežiaducich udalostí medzi pacientmi liečenými </w:t>
      </w:r>
      <w:r w:rsidR="00600FFB" w:rsidRPr="003E7228">
        <w:t>mofetil</w:t>
      </w:r>
      <w:r w:rsidR="00600FFB" w:rsidRPr="003E7228">
        <w:noBreakHyphen/>
        <w:t>mykofenolátom</w:t>
      </w:r>
      <w:r w:rsidRPr="003E7228">
        <w:t>, ktorí súbežne užívali telmisartan a tými, ktorí ho súbežne neužívali, sa nepozorovali žiadne klinické dôsledky farmakokinetických liekových interakcií (drug-drug interactions).</w:t>
      </w:r>
    </w:p>
    <w:p w14:paraId="1FBAB34E" w14:textId="77777777" w:rsidR="00DB3CC3" w:rsidRPr="003E7228" w:rsidRDefault="00DB3CC3">
      <w:pPr>
        <w:rPr>
          <w:u w:val="single"/>
        </w:rPr>
      </w:pPr>
    </w:p>
    <w:p w14:paraId="587D8B7B" w14:textId="77777777" w:rsidR="00AE6CAA" w:rsidRPr="00357012" w:rsidRDefault="00AE6CAA" w:rsidP="00AE6CAA">
      <w:pPr>
        <w:rPr>
          <w:i/>
          <w:iCs/>
        </w:rPr>
      </w:pPr>
      <w:r w:rsidRPr="004A541C">
        <w:rPr>
          <w:i/>
          <w:iCs/>
          <w:u w:val="single"/>
        </w:rPr>
        <w:t>Ganciklov</w:t>
      </w:r>
      <w:r w:rsidR="0031117F" w:rsidRPr="004A541C">
        <w:rPr>
          <w:i/>
          <w:iCs/>
          <w:u w:val="single"/>
        </w:rPr>
        <w:t>i</w:t>
      </w:r>
      <w:r w:rsidRPr="004A541C">
        <w:rPr>
          <w:i/>
          <w:iCs/>
          <w:u w:val="single"/>
        </w:rPr>
        <w:t>r</w:t>
      </w:r>
    </w:p>
    <w:p w14:paraId="635CC6D9" w14:textId="3F623E64" w:rsidR="00AE6CAA" w:rsidRPr="003E7228" w:rsidRDefault="00AE6CAA" w:rsidP="00AE6CAA">
      <w:r w:rsidRPr="003E7228">
        <w:t xml:space="preserve">Z výsledkov štúdie založenej na jednodávkovom podávaní odporúčaných dávok perorálne podávaného </w:t>
      </w:r>
      <w:r w:rsidR="00600FFB" w:rsidRPr="003E7228">
        <w:t>mofetil</w:t>
      </w:r>
      <w:r w:rsidR="00600FFB" w:rsidRPr="003E7228">
        <w:noBreakHyphen/>
      </w:r>
      <w:r w:rsidRPr="003E7228">
        <w:t>mykofenolátu a </w:t>
      </w:r>
      <w:r w:rsidR="002D4C7A" w:rsidRPr="003E7228">
        <w:t>intravenózne</w:t>
      </w:r>
      <w:r w:rsidRPr="003E7228">
        <w:t xml:space="preserve"> podávaného ganciklovíru a známych účinkov </w:t>
      </w:r>
      <w:r w:rsidR="00192D0A" w:rsidRPr="003E7228">
        <w:t>poruchy funkcie obličiek</w:t>
      </w:r>
      <w:r w:rsidRPr="003E7228">
        <w:t xml:space="preserve"> na farmakokinetiku </w:t>
      </w:r>
      <w:r w:rsidR="00600FFB" w:rsidRPr="003E7228">
        <w:t>mofetil</w:t>
      </w:r>
      <w:r w:rsidR="00600FFB" w:rsidRPr="003E7228">
        <w:noBreakHyphen/>
        <w:t>mykofenolátu</w:t>
      </w:r>
      <w:r w:rsidRPr="003E7228">
        <w:t xml:space="preserve"> (pozri časť 4.2) a ganciklovíru sa očakáva, že súčasné podávanie týchto liekov (ktoré kompetitujú v mechanizme renálnej tubulárnej sekrécie) bude viesť k zvýšeniu koncentrácií MPAG a ganciklovíru. Neočakáva sa významná zmena farmakokinetiky MPA a úprava dávky </w:t>
      </w:r>
      <w:r w:rsidR="00600FFB" w:rsidRPr="003E7228">
        <w:t>mofetil</w:t>
      </w:r>
      <w:r w:rsidR="00600FFB" w:rsidRPr="003E7228">
        <w:noBreakHyphen/>
        <w:t>mykofenolátu</w:t>
      </w:r>
      <w:r w:rsidRPr="003E7228">
        <w:t xml:space="preserve"> nie je požadovaná. U pacientov s</w:t>
      </w:r>
      <w:r w:rsidR="00192D0A" w:rsidRPr="003E7228">
        <w:t> poruchou funkcie obličiek</w:t>
      </w:r>
      <w:r w:rsidRPr="003E7228">
        <w:t xml:space="preserve">, ktorým sa podáva súčasne </w:t>
      </w:r>
      <w:r w:rsidR="00600FFB" w:rsidRPr="003E7228">
        <w:t>mofetil</w:t>
      </w:r>
      <w:r w:rsidR="00600FFB" w:rsidRPr="003E7228">
        <w:noBreakHyphen/>
        <w:t>mykofenolát</w:t>
      </w:r>
      <w:r w:rsidRPr="003E7228">
        <w:t xml:space="preserve"> a ganciklovír alebo jeho „prodrug“ formy, napr. </w:t>
      </w:r>
      <w:r w:rsidR="009117DA" w:rsidRPr="003E7228">
        <w:t>valganciklovir</w:t>
      </w:r>
      <w:r w:rsidRPr="003E7228">
        <w:t>, má byť dodržané odporúčané dávkovanie pre ganciklovír a pacienti majú byť starostlivo monitorovaní.</w:t>
      </w:r>
    </w:p>
    <w:p w14:paraId="79455283" w14:textId="77777777" w:rsidR="009162E0" w:rsidRPr="003E7228" w:rsidRDefault="009162E0">
      <w:pPr>
        <w:rPr>
          <w:u w:val="single"/>
        </w:rPr>
      </w:pPr>
    </w:p>
    <w:p w14:paraId="737B6A11" w14:textId="77777777" w:rsidR="00AE6CAA" w:rsidRPr="00357012" w:rsidRDefault="009162E0">
      <w:pPr>
        <w:rPr>
          <w:i/>
          <w:iCs/>
        </w:rPr>
      </w:pPr>
      <w:r w:rsidRPr="004A541C">
        <w:rPr>
          <w:i/>
          <w:iCs/>
          <w:u w:val="single"/>
        </w:rPr>
        <w:t>Perorálne kontraceptíva</w:t>
      </w:r>
    </w:p>
    <w:p w14:paraId="60A0FF64" w14:textId="3700605D" w:rsidR="009162E0" w:rsidRPr="003E7228" w:rsidRDefault="00D56D42">
      <w:r w:rsidRPr="003E7228">
        <w:t>Súbežné p</w:t>
      </w:r>
      <w:r w:rsidR="009162E0" w:rsidRPr="003E7228">
        <w:t xml:space="preserve">odávanie </w:t>
      </w:r>
      <w:r w:rsidR="00600FFB" w:rsidRPr="003E7228">
        <w:t>mofetil</w:t>
      </w:r>
      <w:r w:rsidR="00600FFB" w:rsidRPr="003E7228">
        <w:noBreakHyphen/>
        <w:t>mykofenolátu</w:t>
      </w:r>
      <w:r w:rsidR="009162E0" w:rsidRPr="003E7228">
        <w:t xml:space="preserve"> neovplyvnilo </w:t>
      </w:r>
      <w:r w:rsidRPr="003E7228">
        <w:t xml:space="preserve">farmakodynamiku a </w:t>
      </w:r>
      <w:r w:rsidR="009162E0" w:rsidRPr="003E7228">
        <w:t xml:space="preserve">farmakokinetiku perorálnych kontraceptív </w:t>
      </w:r>
      <w:r w:rsidR="0060276B" w:rsidRPr="003E7228">
        <w:t xml:space="preserve">v klinicky významnej miere </w:t>
      </w:r>
      <w:r w:rsidR="009162E0" w:rsidRPr="003E7228">
        <w:t>(pozri tiež časť 5.2).</w:t>
      </w:r>
    </w:p>
    <w:p w14:paraId="1B728ADA" w14:textId="77777777" w:rsidR="009162E0" w:rsidRPr="003E7228" w:rsidRDefault="009162E0"/>
    <w:p w14:paraId="144599C6" w14:textId="77777777" w:rsidR="00AE6CAA" w:rsidRPr="00357012" w:rsidRDefault="009162E0">
      <w:pPr>
        <w:rPr>
          <w:i/>
          <w:iCs/>
        </w:rPr>
      </w:pPr>
      <w:r w:rsidRPr="004A541C">
        <w:rPr>
          <w:i/>
          <w:iCs/>
          <w:u w:val="single"/>
        </w:rPr>
        <w:t>Rifampicín</w:t>
      </w:r>
    </w:p>
    <w:p w14:paraId="4D290CD5" w14:textId="03A4D384" w:rsidR="009162E0" w:rsidRPr="003E7228" w:rsidRDefault="009162E0">
      <w:r w:rsidRPr="003E7228">
        <w:t xml:space="preserve">U pacientov, ktorí neužívajú tiež cyklosporín, viedlo súbežné podávanie </w:t>
      </w:r>
      <w:r w:rsidR="00600FFB" w:rsidRPr="003E7228">
        <w:t>mofetil</w:t>
      </w:r>
      <w:r w:rsidR="00600FFB" w:rsidRPr="003E7228">
        <w:noBreakHyphen/>
        <w:t>mykofenolátu</w:t>
      </w:r>
      <w:r w:rsidRPr="003E7228">
        <w:t xml:space="preserve"> a rifampicínu k zníženiu expozície MPA (AUC</w:t>
      </w:r>
      <w:r w:rsidRPr="003E7228">
        <w:rPr>
          <w:vertAlign w:val="subscript"/>
        </w:rPr>
        <w:t>0-12h</w:t>
      </w:r>
      <w:r w:rsidRPr="003E7228">
        <w:t xml:space="preserve">) z 18 % na 70 %. Z tohto dôvodu sa odporúča monitorovať expozičné hladiny MPA a podľa toho upraviť dávky </w:t>
      </w:r>
      <w:r w:rsidR="00600FFB" w:rsidRPr="003E7228">
        <w:t>mofetil</w:t>
      </w:r>
      <w:r w:rsidR="00600FFB" w:rsidRPr="003E7228">
        <w:noBreakHyphen/>
        <w:t>mykofenolátu</w:t>
      </w:r>
      <w:r w:rsidRPr="003E7228">
        <w:t>, aby sa zachovala klinická účinnosť, keď sa rifampicín podáva súbežne.</w:t>
      </w:r>
    </w:p>
    <w:p w14:paraId="3ADE214B" w14:textId="77777777" w:rsidR="009162E0" w:rsidRPr="003E7228" w:rsidRDefault="009162E0"/>
    <w:p w14:paraId="76B012E2" w14:textId="77777777" w:rsidR="00C57919" w:rsidRPr="00357012" w:rsidRDefault="00512BFD" w:rsidP="00E06B9D">
      <w:pPr>
        <w:keepNext/>
        <w:keepLines/>
        <w:rPr>
          <w:i/>
        </w:rPr>
      </w:pPr>
      <w:r w:rsidRPr="004A541C">
        <w:rPr>
          <w:i/>
          <w:u w:val="single"/>
        </w:rPr>
        <w:t>Sevelamér</w:t>
      </w:r>
    </w:p>
    <w:p w14:paraId="5BD163BB" w14:textId="72F97F92" w:rsidR="00C57919" w:rsidRPr="003E7228" w:rsidRDefault="00C57919" w:rsidP="00E06B9D">
      <w:pPr>
        <w:keepNext/>
        <w:keepLines/>
      </w:pPr>
      <w:r w:rsidRPr="003E7228">
        <w:rPr>
          <w:iCs/>
        </w:rPr>
        <w:t xml:space="preserve">Pozorovalo sa zníženie </w:t>
      </w:r>
      <w:r w:rsidRPr="003E7228">
        <w:t>C</w:t>
      </w:r>
      <w:r w:rsidRPr="003E7228">
        <w:rPr>
          <w:vertAlign w:val="subscript"/>
        </w:rPr>
        <w:t>max</w:t>
      </w:r>
      <w:r w:rsidRPr="003E7228">
        <w:rPr>
          <w:iCs/>
        </w:rPr>
        <w:t xml:space="preserve"> MPA o 30</w:t>
      </w:r>
      <w:r w:rsidRPr="003E7228">
        <w:t> </w:t>
      </w:r>
      <w:r w:rsidRPr="003E7228">
        <w:rPr>
          <w:iCs/>
        </w:rPr>
        <w:t>% a </w:t>
      </w:r>
      <w:r w:rsidR="00AA2CD9" w:rsidRPr="003E7228">
        <w:t>AUC</w:t>
      </w:r>
      <w:r w:rsidR="00AA2CD9" w:rsidRPr="003E7228">
        <w:rPr>
          <w:vertAlign w:val="subscript"/>
        </w:rPr>
        <w:t>0-12h</w:t>
      </w:r>
      <w:r w:rsidRPr="003E7228">
        <w:rPr>
          <w:vertAlign w:val="subscript"/>
        </w:rPr>
        <w:t xml:space="preserve"> </w:t>
      </w:r>
      <w:r w:rsidRPr="003E7228">
        <w:rPr>
          <w:iCs/>
        </w:rPr>
        <w:t>o 25</w:t>
      </w:r>
      <w:r w:rsidRPr="003E7228">
        <w:t> </w:t>
      </w:r>
      <w:r w:rsidRPr="003E7228">
        <w:rPr>
          <w:iCs/>
        </w:rPr>
        <w:t xml:space="preserve">%, bez klinických následkov (t.j. rejekcie štepu), keď sa </w:t>
      </w:r>
      <w:r w:rsidR="00600FFB" w:rsidRPr="003E7228">
        <w:t>mofetil</w:t>
      </w:r>
      <w:r w:rsidR="00600FFB" w:rsidRPr="003E7228">
        <w:noBreakHyphen/>
        <w:t>mykofenolát</w:t>
      </w:r>
      <w:r w:rsidRPr="003E7228">
        <w:rPr>
          <w:iCs/>
        </w:rPr>
        <w:t xml:space="preserve"> súbežne podával so </w:t>
      </w:r>
      <w:r w:rsidR="00512BFD" w:rsidRPr="003E7228">
        <w:rPr>
          <w:iCs/>
        </w:rPr>
        <w:t>sevelamérom</w:t>
      </w:r>
      <w:r w:rsidRPr="003E7228">
        <w:rPr>
          <w:iCs/>
        </w:rPr>
        <w:t xml:space="preserve">. Avšak odporúča sa podávať </w:t>
      </w:r>
      <w:r w:rsidR="00600FFB" w:rsidRPr="003E7228">
        <w:t>mofetil</w:t>
      </w:r>
      <w:r w:rsidR="00600FFB" w:rsidRPr="003E7228">
        <w:noBreakHyphen/>
        <w:t>mykofenolát</w:t>
      </w:r>
      <w:r w:rsidRPr="003E7228">
        <w:rPr>
          <w:iCs/>
        </w:rPr>
        <w:t xml:space="preserve"> aspoň hodinu pred alebo tri hodiny po užití </w:t>
      </w:r>
      <w:r w:rsidR="00512BFD" w:rsidRPr="003E7228">
        <w:rPr>
          <w:iCs/>
        </w:rPr>
        <w:t>sevelaméru</w:t>
      </w:r>
      <w:r w:rsidRPr="003E7228">
        <w:rPr>
          <w:iCs/>
        </w:rPr>
        <w:t xml:space="preserve">, aby sa minimalizoval vplyv na absorpciu MPA. Okrem </w:t>
      </w:r>
      <w:r w:rsidR="00512BFD" w:rsidRPr="003E7228">
        <w:rPr>
          <w:iCs/>
        </w:rPr>
        <w:t xml:space="preserve">sevelaméru </w:t>
      </w:r>
      <w:r w:rsidRPr="003E7228">
        <w:rPr>
          <w:iCs/>
        </w:rPr>
        <w:t>nie sú žiadne údaje o </w:t>
      </w:r>
      <w:r w:rsidR="00600FFB" w:rsidRPr="003E7228">
        <w:t>mofetil</w:t>
      </w:r>
      <w:r w:rsidR="00600FFB" w:rsidRPr="003E7228">
        <w:noBreakHyphen/>
        <w:t>mykofenoláte</w:t>
      </w:r>
      <w:r w:rsidRPr="003E7228">
        <w:rPr>
          <w:iCs/>
        </w:rPr>
        <w:t xml:space="preserve"> s viazačmi fosfátov.</w:t>
      </w:r>
    </w:p>
    <w:p w14:paraId="0AEBF20D" w14:textId="77777777" w:rsidR="00160C99" w:rsidRPr="003E7228" w:rsidRDefault="00160C99">
      <w:pPr>
        <w:rPr>
          <w:u w:val="single"/>
        </w:rPr>
      </w:pPr>
    </w:p>
    <w:p w14:paraId="18B18C88" w14:textId="77777777" w:rsidR="00AE6CAA" w:rsidRPr="00357012" w:rsidRDefault="009162E0">
      <w:pPr>
        <w:rPr>
          <w:i/>
          <w:iCs/>
        </w:rPr>
      </w:pPr>
      <w:r w:rsidRPr="004A541C">
        <w:rPr>
          <w:i/>
          <w:iCs/>
          <w:u w:val="single"/>
        </w:rPr>
        <w:t>Takrolimus</w:t>
      </w:r>
    </w:p>
    <w:p w14:paraId="6E68EC89" w14:textId="2F790230" w:rsidR="009162E0" w:rsidRPr="003E7228" w:rsidRDefault="009162E0">
      <w:pPr>
        <w:rPr>
          <w:i/>
        </w:rPr>
      </w:pPr>
      <w:r w:rsidRPr="003E7228">
        <w:t xml:space="preserve">U pacientov s hepatálnym transplantátom, u ktorých sa liečba začala </w:t>
      </w:r>
      <w:r w:rsidR="00600FFB" w:rsidRPr="003E7228">
        <w:t>mofetil</w:t>
      </w:r>
      <w:r w:rsidR="00600FFB" w:rsidRPr="003E7228">
        <w:noBreakHyphen/>
        <w:t>mykofenolátom</w:t>
      </w:r>
      <w:r w:rsidRPr="003E7228">
        <w:t xml:space="preserve"> a takrolimusom, AUC a C</w:t>
      </w:r>
      <w:r w:rsidRPr="003E7228">
        <w:rPr>
          <w:vertAlign w:val="subscript"/>
        </w:rPr>
        <w:t>max</w:t>
      </w:r>
      <w:r w:rsidRPr="003E7228">
        <w:t xml:space="preserve"> MPA, aktívneho metabolitu </w:t>
      </w:r>
      <w:r w:rsidR="00600FFB" w:rsidRPr="003E7228">
        <w:t>mofetil</w:t>
      </w:r>
      <w:r w:rsidR="00600FFB" w:rsidRPr="003E7228">
        <w:noBreakHyphen/>
        <w:t>mykofenolátu</w:t>
      </w:r>
      <w:r w:rsidRPr="003E7228">
        <w:t xml:space="preserve">, neboli signifikantne ovplyvnené súbežným podaním s takrolimusom. Avšak došlo k zvýšeniu AUC takrolimusu približne o 20 % pri viacnásobnom podávaní </w:t>
      </w:r>
      <w:r w:rsidR="00600FFB" w:rsidRPr="003E7228">
        <w:t>mofetil</w:t>
      </w:r>
      <w:r w:rsidR="00600FFB" w:rsidRPr="003E7228">
        <w:noBreakHyphen/>
        <w:t>mykofenolátu</w:t>
      </w:r>
      <w:r w:rsidRPr="003E7228">
        <w:t xml:space="preserve"> (1,5 g BID) </w:t>
      </w:r>
      <w:r w:rsidR="00376E86" w:rsidRPr="003E7228">
        <w:t>pacientom po transplantácii pečene užívajúcim</w:t>
      </w:r>
      <w:r w:rsidRPr="003E7228">
        <w:t xml:space="preserve"> takrolimus. Avšak u pacientov po renálnej transplantácii sa koncentrácia takrolimusu nemení podávaním </w:t>
      </w:r>
      <w:r w:rsidR="00600FFB" w:rsidRPr="003E7228">
        <w:t>mofetil</w:t>
      </w:r>
      <w:r w:rsidR="00600FFB" w:rsidRPr="003E7228">
        <w:noBreakHyphen/>
        <w:t>mykofenolátu</w:t>
      </w:r>
      <w:r w:rsidRPr="003E7228">
        <w:t xml:space="preserve"> (pozri tiež časť 4.4).</w:t>
      </w:r>
    </w:p>
    <w:p w14:paraId="4A472746" w14:textId="77777777" w:rsidR="009162E0" w:rsidRPr="003E7228" w:rsidRDefault="009162E0">
      <w:pPr>
        <w:rPr>
          <w:b/>
        </w:rPr>
      </w:pPr>
    </w:p>
    <w:p w14:paraId="26BA8AAA" w14:textId="77777777" w:rsidR="00AE6CAA" w:rsidRPr="00357012" w:rsidRDefault="009162E0">
      <w:pPr>
        <w:rPr>
          <w:i/>
          <w:iCs/>
        </w:rPr>
      </w:pPr>
      <w:r w:rsidRPr="004A541C">
        <w:rPr>
          <w:i/>
          <w:iCs/>
          <w:u w:val="single"/>
        </w:rPr>
        <w:t>Živé vakcíny</w:t>
      </w:r>
    </w:p>
    <w:p w14:paraId="5D665441" w14:textId="77777777" w:rsidR="009162E0" w:rsidRPr="003E7228" w:rsidRDefault="009162E0">
      <w:pPr>
        <w:rPr>
          <w:rFonts w:ascii="Arial" w:hAnsi="Arial"/>
          <w:sz w:val="20"/>
        </w:rPr>
      </w:pPr>
      <w:r w:rsidRPr="003E7228">
        <w:t>Živé vakcíny sa nemajú podávať pacientom s oslabenou imunitnou odpoveďou. Protilátková odpoveď na iné vakcíny môže byť znížená (pozri tiež časť 4.4).</w:t>
      </w:r>
    </w:p>
    <w:p w14:paraId="39BB19CE" w14:textId="77777777" w:rsidR="009162E0" w:rsidRPr="003E7228" w:rsidRDefault="009162E0"/>
    <w:p w14:paraId="59D9C5A8" w14:textId="77777777" w:rsidR="00D673DF" w:rsidRPr="003E7228" w:rsidRDefault="00D673DF" w:rsidP="009264D1">
      <w:pPr>
        <w:keepNext/>
        <w:keepLines/>
        <w:rPr>
          <w:bCs/>
          <w:iCs/>
          <w:szCs w:val="22"/>
          <w:u w:val="single"/>
        </w:rPr>
      </w:pPr>
      <w:r w:rsidRPr="003E7228">
        <w:rPr>
          <w:bCs/>
          <w:iCs/>
          <w:szCs w:val="22"/>
          <w:u w:val="single"/>
        </w:rPr>
        <w:t>Pediatrická populácia</w:t>
      </w:r>
    </w:p>
    <w:p w14:paraId="1280A55C" w14:textId="77777777" w:rsidR="00D65CE7" w:rsidRPr="003E7228" w:rsidRDefault="00D65CE7" w:rsidP="00D65CE7">
      <w:pPr>
        <w:keepNext/>
        <w:keepLines/>
      </w:pPr>
    </w:p>
    <w:p w14:paraId="6C548067" w14:textId="77777777" w:rsidR="00D673DF" w:rsidRPr="003E7228" w:rsidRDefault="00D673DF" w:rsidP="009264D1">
      <w:pPr>
        <w:keepNext/>
        <w:keepLines/>
        <w:rPr>
          <w:rFonts w:ascii="Arial" w:hAnsi="Arial"/>
          <w:sz w:val="20"/>
        </w:rPr>
      </w:pPr>
      <w:r w:rsidRPr="003E7228">
        <w:t>Interakčné štúdie sa uskutočnili len u dospelých.</w:t>
      </w:r>
    </w:p>
    <w:p w14:paraId="00CEE24A" w14:textId="77777777" w:rsidR="00D673DF" w:rsidRPr="003E7228" w:rsidRDefault="00D673DF" w:rsidP="00D673DF">
      <w:pPr>
        <w:rPr>
          <w:u w:val="single"/>
        </w:rPr>
      </w:pPr>
    </w:p>
    <w:p w14:paraId="1BCBCF88" w14:textId="77777777" w:rsidR="00D673DF" w:rsidRPr="003E7228" w:rsidRDefault="00D673DF" w:rsidP="009264D1">
      <w:pPr>
        <w:keepNext/>
        <w:keepLines/>
      </w:pPr>
      <w:r w:rsidRPr="003E7228">
        <w:rPr>
          <w:u w:val="single"/>
        </w:rPr>
        <w:t>Možné interakcie</w:t>
      </w:r>
    </w:p>
    <w:p w14:paraId="74E5530B" w14:textId="77777777" w:rsidR="00D65CE7" w:rsidRPr="003E7228" w:rsidRDefault="00D65CE7" w:rsidP="00D65CE7">
      <w:pPr>
        <w:keepNext/>
        <w:keepLines/>
      </w:pPr>
    </w:p>
    <w:p w14:paraId="1CAFD302" w14:textId="77777777" w:rsidR="00D673DF" w:rsidRPr="003E7228" w:rsidRDefault="00D673DF" w:rsidP="009264D1">
      <w:pPr>
        <w:keepNext/>
        <w:keepLines/>
      </w:pPr>
      <w:r w:rsidRPr="003E7228">
        <w:t>Spoločné podanie probenecidu a</w:t>
      </w:r>
      <w:r w:rsidR="00BC77AE" w:rsidRPr="003E7228">
        <w:t> </w:t>
      </w:r>
      <w:r w:rsidRPr="003E7228">
        <w:t>mofetil</w:t>
      </w:r>
      <w:r w:rsidR="00BC77AE" w:rsidRPr="003E7228">
        <w:t>-</w:t>
      </w:r>
      <w:r w:rsidRPr="003E7228">
        <w:t xml:space="preserve">mykofenolátu opiciam viedlo k trojnásobnému zvýšeniu plazmatickej hodnoty AUC MPAG. Z toho dôvodu môžu iné liečivá vylučované renálnou tubulárnou sekréciou súťažiť s MPAG, čím môže dôjsť k zvýšeniu plazmatických koncentrácií MPAG alebo iných liečiv vylučovaných renálnou tubulárnou sekréciou. </w:t>
      </w:r>
    </w:p>
    <w:p w14:paraId="203EB54B" w14:textId="77777777" w:rsidR="00AE6CAA" w:rsidRPr="003E7228" w:rsidRDefault="00AE6CAA"/>
    <w:p w14:paraId="20BDAF40" w14:textId="77777777" w:rsidR="009117DA" w:rsidRPr="003E7228" w:rsidRDefault="009117DA" w:rsidP="009117DA">
      <w:pPr>
        <w:keepNext/>
        <w:rPr>
          <w:b/>
        </w:rPr>
      </w:pPr>
      <w:r w:rsidRPr="003E7228">
        <w:rPr>
          <w:b/>
        </w:rPr>
        <w:lastRenderedPageBreak/>
        <w:t>4.6</w:t>
      </w:r>
      <w:r w:rsidRPr="003E7228">
        <w:rPr>
          <w:b/>
        </w:rPr>
        <w:tab/>
        <w:t>Fertilita, gravidita a laktácia</w:t>
      </w:r>
    </w:p>
    <w:p w14:paraId="27F8FC26" w14:textId="77777777" w:rsidR="009162E0" w:rsidRPr="003E7228" w:rsidRDefault="009162E0" w:rsidP="00B84ABD">
      <w:pPr>
        <w:keepLines/>
      </w:pPr>
    </w:p>
    <w:p w14:paraId="15EE05BD" w14:textId="77777777" w:rsidR="002D2088" w:rsidRPr="003E7228" w:rsidRDefault="002D2088" w:rsidP="002D2088">
      <w:pPr>
        <w:rPr>
          <w:u w:val="single"/>
        </w:rPr>
      </w:pPr>
      <w:r w:rsidRPr="003E7228">
        <w:rPr>
          <w:u w:val="single"/>
        </w:rPr>
        <w:t>Ženy vo fertilnom veku</w:t>
      </w:r>
    </w:p>
    <w:p w14:paraId="675EE585" w14:textId="77777777" w:rsidR="002D2088" w:rsidRPr="003E7228" w:rsidRDefault="002D2088" w:rsidP="002D2088"/>
    <w:p w14:paraId="3E98128E" w14:textId="5055B205" w:rsidR="002D2088" w:rsidRPr="003E7228" w:rsidRDefault="002D2088" w:rsidP="002D2088">
      <w:r w:rsidRPr="003E7228">
        <w:t xml:space="preserve">Počas užívania </w:t>
      </w:r>
      <w:r w:rsidR="007F4299" w:rsidRPr="003E7228">
        <w:t>mofetil</w:t>
      </w:r>
      <w:r w:rsidR="007F4299" w:rsidRPr="003E7228">
        <w:noBreakHyphen/>
      </w:r>
      <w:r w:rsidRPr="003E7228">
        <w:t>mykofenolátu sa musí vyhnúť gravidite. Z tohto dôvodu musia ženy vo fertilnom veku pred začiatkom liečby, počas liečby a šesť týždňov po ukončení liečby používať aspoň jednu spoľahlivú metódu antikoncepcie (pozri časť 4.3), pokiaľ nie je zvolená metóda sexuálnej abstinencie. Je lepšie súčasne používať dve vzájomne sa doplňujúce metódy antikoncepcie.</w:t>
      </w:r>
    </w:p>
    <w:p w14:paraId="6B0CB95C" w14:textId="77777777" w:rsidR="002D2088" w:rsidRPr="003E7228" w:rsidRDefault="002D2088" w:rsidP="002D2088"/>
    <w:p w14:paraId="622FEE37" w14:textId="77777777" w:rsidR="002D2088" w:rsidRPr="003E7228" w:rsidRDefault="002D2088" w:rsidP="002D2088">
      <w:pPr>
        <w:keepNext/>
        <w:keepLines/>
        <w:rPr>
          <w:u w:val="single"/>
        </w:rPr>
      </w:pPr>
      <w:r w:rsidRPr="003E7228">
        <w:rPr>
          <w:u w:val="single"/>
        </w:rPr>
        <w:t>Gravidita</w:t>
      </w:r>
    </w:p>
    <w:p w14:paraId="63D28E1E" w14:textId="77777777" w:rsidR="0060276B" w:rsidRPr="003E7228" w:rsidRDefault="0060276B" w:rsidP="000D14FD">
      <w:pPr>
        <w:keepNext/>
        <w:rPr>
          <w:shd w:val="clear" w:color="auto" w:fill="FFFFFF"/>
        </w:rPr>
      </w:pPr>
    </w:p>
    <w:p w14:paraId="1FA30272" w14:textId="029B47B5" w:rsidR="000D14FD" w:rsidRPr="003E7228" w:rsidRDefault="007F4299" w:rsidP="000D14FD">
      <w:pPr>
        <w:keepNext/>
      </w:pPr>
      <w:r w:rsidRPr="003E7228">
        <w:t>Mofetil</w:t>
      </w:r>
      <w:r w:rsidRPr="003E7228">
        <w:noBreakHyphen/>
        <w:t>mykofenolát</w:t>
      </w:r>
      <w:r w:rsidR="00B93460" w:rsidRPr="003E7228">
        <w:rPr>
          <w:shd w:val="clear" w:color="auto" w:fill="FFFFFF"/>
        </w:rPr>
        <w:t xml:space="preserve"> je kontraindikovaný v priebehu gravidity, s výnimkou prípadu, ak nie je dostupná alternatívna liečba na prevenciu rejekcie transplantátu. Li</w:t>
      </w:r>
      <w:r w:rsidR="00B93460" w:rsidRPr="003E7228">
        <w:t xml:space="preserve">ečba </w:t>
      </w:r>
      <w:r w:rsidR="000D14FD" w:rsidRPr="003E7228">
        <w:t>nesmie začať bez preukázania negatívneho výsledku tehotenského testu, aby sa zabránilo náhodnému užívaniu v</w:t>
      </w:r>
      <w:r w:rsidR="004C2A44" w:rsidRPr="003E7228">
        <w:t> </w:t>
      </w:r>
      <w:r w:rsidR="000D14FD" w:rsidRPr="003E7228">
        <w:t>tehotenstve</w:t>
      </w:r>
      <w:r w:rsidR="004C2A44" w:rsidRPr="003E7228">
        <w:t xml:space="preserve"> (pozri časť 4.3)</w:t>
      </w:r>
      <w:r w:rsidR="000D14FD" w:rsidRPr="003E7228">
        <w:t>.</w:t>
      </w:r>
    </w:p>
    <w:p w14:paraId="4BA19852" w14:textId="1A1A8EB9" w:rsidR="000D14FD" w:rsidRPr="003E7228" w:rsidRDefault="000D14FD" w:rsidP="000D14FD">
      <w:pPr>
        <w:keepNext/>
      </w:pPr>
    </w:p>
    <w:p w14:paraId="115D5184" w14:textId="77777777" w:rsidR="002D2088" w:rsidRPr="003E7228" w:rsidRDefault="002D2088" w:rsidP="002D2088">
      <w:r w:rsidRPr="003E7228">
        <w:t>Pacientky v reprodukčnom veku majú byť na začiatku liečby upovedomené o zvýšenom riziku potratu a vrodených malformácií a poučené o prevencii a plánovaní gravidity.</w:t>
      </w:r>
    </w:p>
    <w:p w14:paraId="440CF29F" w14:textId="77777777" w:rsidR="002D2088" w:rsidRPr="003E7228" w:rsidRDefault="002D2088" w:rsidP="00D30CA9"/>
    <w:p w14:paraId="3FC4840B" w14:textId="07E209E2" w:rsidR="004113CC" w:rsidRPr="003E7228" w:rsidRDefault="004113CC" w:rsidP="00D30CA9">
      <w:pPr>
        <w:keepNext/>
        <w:keepLines/>
      </w:pPr>
      <w:r w:rsidRPr="003E7228">
        <w:t>Pred začiatkom liečby sa musia u pacientok vo fertilnom veku potvrdiť dva negatívne výsledky tehotenských testov zo séra alebo z moču so senzitivitou minimálne 25 mIU/ml, aby sa zabránilo náhodnému vystaveniu embr</w:t>
      </w:r>
      <w:r w:rsidR="00962FB1" w:rsidRPr="003E7228">
        <w:t>y</w:t>
      </w:r>
      <w:r w:rsidRPr="003E7228">
        <w:t>a mykofenolátu. Odporúča sa vykonať druhý test o 8 </w:t>
      </w:r>
      <w:r w:rsidRPr="003E7228">
        <w:noBreakHyphen/>
        <w:t xml:space="preserve"> 10 dní neskôr. </w:t>
      </w:r>
      <w:r w:rsidRPr="003E7228">
        <w:rPr>
          <w:color w:val="222222"/>
          <w:szCs w:val="22"/>
          <w:shd w:val="clear" w:color="auto" w:fill="FFFFFF"/>
        </w:rPr>
        <w:t xml:space="preserve">V prípadoch transplantácií orgánov od zosnulých darcov, ak nie je možné vykonať 2 nezávislé testy v priebehu </w:t>
      </w:r>
      <w:r w:rsidR="009117DA" w:rsidRPr="003E7228">
        <w:rPr>
          <w:color w:val="222222"/>
          <w:szCs w:val="22"/>
          <w:shd w:val="clear" w:color="auto" w:fill="FFFFFF"/>
        </w:rPr>
        <w:t>8 </w:t>
      </w:r>
      <w:r w:rsidR="009117DA" w:rsidRPr="003E7228">
        <w:rPr>
          <w:color w:val="222222"/>
          <w:szCs w:val="22"/>
          <w:shd w:val="clear" w:color="auto" w:fill="FFFFFF"/>
        </w:rPr>
        <w:noBreakHyphen/>
        <w:t> 10 dní</w:t>
      </w:r>
      <w:r w:rsidRPr="003E7228">
        <w:rPr>
          <w:color w:val="222222"/>
          <w:szCs w:val="22"/>
          <w:shd w:val="clear" w:color="auto" w:fill="FFFFFF"/>
        </w:rPr>
        <w:t xml:space="preserve"> pred začiatkom liečby (z dôvodu načasovania dostupnosti transplantovaného orgánu), tehotenský test musí byť vykonaný bezprostredne pred začiatkom liečby a následný test o </w:t>
      </w:r>
      <w:r w:rsidR="009117DA" w:rsidRPr="003E7228">
        <w:rPr>
          <w:color w:val="222222"/>
          <w:szCs w:val="22"/>
          <w:shd w:val="clear" w:color="auto" w:fill="FFFFFF"/>
        </w:rPr>
        <w:t>8 </w:t>
      </w:r>
      <w:r w:rsidR="009117DA" w:rsidRPr="003E7228">
        <w:rPr>
          <w:color w:val="222222"/>
          <w:szCs w:val="22"/>
          <w:shd w:val="clear" w:color="auto" w:fill="FFFFFF"/>
        </w:rPr>
        <w:noBreakHyphen/>
        <w:t> 10 dní</w:t>
      </w:r>
      <w:r w:rsidRPr="003E7228">
        <w:rPr>
          <w:color w:val="222222"/>
          <w:szCs w:val="22"/>
          <w:shd w:val="clear" w:color="auto" w:fill="FFFFFF"/>
        </w:rPr>
        <w:t xml:space="preserve"> neskôr.</w:t>
      </w:r>
      <w:r w:rsidRPr="003E7228">
        <w:t>Vyšetrenie gravidity má byť vykonané opakovane podľa klinickej potreby (napr. pri akomkoľvek vynechaní používania antikoncepcie). Výsledky všetkých tehotenských testov majú byť odkomunikované pacientkám. Pacientky sa majú poučiť o tom, aby v prípade gravidity okamžite vyhľadali svojho lekára.</w:t>
      </w:r>
    </w:p>
    <w:p w14:paraId="710A825E" w14:textId="77777777" w:rsidR="001E2500" w:rsidRPr="003E7228" w:rsidRDefault="001E2500" w:rsidP="001E2500">
      <w:pPr>
        <w:ind w:left="567" w:hanging="567"/>
      </w:pPr>
    </w:p>
    <w:p w14:paraId="3B385153" w14:textId="77777777" w:rsidR="000D14FD" w:rsidRPr="003E7228" w:rsidRDefault="000D14FD" w:rsidP="000D14FD">
      <w:r w:rsidRPr="003E7228">
        <w:t xml:space="preserve">Mykofenolát je silný ľudský teratogén so zvýšeným rizikom výskytu prípadov spontánnych potratov a vrodených malformácii v prípade expozície počas gravidity </w:t>
      </w:r>
    </w:p>
    <w:p w14:paraId="7A94BCAF" w14:textId="77777777" w:rsidR="000D14FD" w:rsidRPr="003E7228" w:rsidRDefault="00A219A4" w:rsidP="00A219A4">
      <w:pPr>
        <w:ind w:left="714" w:hanging="357"/>
      </w:pPr>
      <w:r w:rsidRPr="003E7228">
        <w:rPr>
          <w:position w:val="2"/>
          <w:sz w:val="20"/>
        </w:rPr>
        <w:sym w:font="Symbol" w:char="F0B7"/>
      </w:r>
      <w:r w:rsidRPr="003E7228">
        <w:rPr>
          <w:position w:val="2"/>
          <w:sz w:val="17"/>
        </w:rPr>
        <w:tab/>
      </w:r>
      <w:r w:rsidR="000D14FD" w:rsidRPr="003E7228">
        <w:t xml:space="preserve">Výskyt </w:t>
      </w:r>
      <w:r w:rsidR="009117DA" w:rsidRPr="003E7228">
        <w:t>spontánnych potratov bol hlásený u 45 </w:t>
      </w:r>
      <w:r w:rsidR="009117DA" w:rsidRPr="003E7228">
        <w:noBreakHyphen/>
        <w:t> 49 %</w:t>
      </w:r>
      <w:r w:rsidR="000D14FD" w:rsidRPr="003E7228">
        <w:t xml:space="preserve"> </w:t>
      </w:r>
      <w:r w:rsidR="009117DA" w:rsidRPr="003E7228">
        <w:t>t</w:t>
      </w:r>
      <w:r w:rsidR="000D14FD" w:rsidRPr="003E7228">
        <w:t xml:space="preserve">ehotných pacientok po expozícii </w:t>
      </w:r>
      <w:r w:rsidR="00602ED3" w:rsidRPr="003E7228">
        <w:t>mofetil</w:t>
      </w:r>
      <w:r w:rsidR="00BC77AE" w:rsidRPr="003E7228">
        <w:t>-</w:t>
      </w:r>
      <w:r w:rsidR="000D14FD" w:rsidRPr="003E7228">
        <w:t>mykofenolátu, v porovnaní s </w:t>
      </w:r>
      <w:r w:rsidR="009117DA" w:rsidRPr="003E7228">
        <w:t>12 </w:t>
      </w:r>
      <w:r w:rsidR="009117DA" w:rsidRPr="003E7228">
        <w:noBreakHyphen/>
        <w:t xml:space="preserve"> 33 % </w:t>
      </w:r>
      <w:r w:rsidR="000D14FD" w:rsidRPr="003E7228">
        <w:t xml:space="preserve">výskytom u pacientok po transplantácii solídnych orgánov liečených imunosupresívami inými ako </w:t>
      </w:r>
      <w:r w:rsidR="00602ED3" w:rsidRPr="003E7228">
        <w:t>mofetil</w:t>
      </w:r>
      <w:r w:rsidR="00BC77AE" w:rsidRPr="003E7228">
        <w:t>-</w:t>
      </w:r>
      <w:r w:rsidR="000D14FD" w:rsidRPr="003E7228">
        <w:t>mykofenolát.</w:t>
      </w:r>
    </w:p>
    <w:p w14:paraId="3717761E" w14:textId="77777777" w:rsidR="000D14FD" w:rsidRPr="003E7228" w:rsidRDefault="00A219A4" w:rsidP="00A219A4">
      <w:pPr>
        <w:ind w:left="714" w:hanging="357"/>
      </w:pPr>
      <w:r w:rsidRPr="003E7228">
        <w:rPr>
          <w:position w:val="2"/>
          <w:sz w:val="20"/>
        </w:rPr>
        <w:sym w:font="Symbol" w:char="F0B7"/>
      </w:r>
      <w:r w:rsidRPr="003E7228">
        <w:rPr>
          <w:position w:val="2"/>
          <w:sz w:val="17"/>
        </w:rPr>
        <w:tab/>
      </w:r>
      <w:r w:rsidR="000D14FD" w:rsidRPr="003E7228">
        <w:t xml:space="preserve">Na základe hlásení z literatúry bol výskyt malformácii </w:t>
      </w:r>
      <w:r w:rsidR="009117DA" w:rsidRPr="003E7228">
        <w:t>u 23 </w:t>
      </w:r>
      <w:r w:rsidR="009117DA" w:rsidRPr="003E7228">
        <w:noBreakHyphen/>
        <w:t> </w:t>
      </w:r>
      <w:r w:rsidR="009117DA" w:rsidRPr="003E7228">
        <w:rPr>
          <w:iCs/>
        </w:rPr>
        <w:t>27 %</w:t>
      </w:r>
      <w:r w:rsidR="000D14FD" w:rsidRPr="003E7228">
        <w:t xml:space="preserve"> živých pôrodov u žien vystavených pôsobeniu </w:t>
      </w:r>
      <w:r w:rsidR="00602ED3" w:rsidRPr="003E7228">
        <w:t>mofetil</w:t>
      </w:r>
      <w:r w:rsidR="00BC77AE" w:rsidRPr="003E7228">
        <w:t>-</w:t>
      </w:r>
      <w:r w:rsidR="000D14FD" w:rsidRPr="003E7228">
        <w:t xml:space="preserve">mykofenolátu počas gravidity (v porovnaní s výskytom 2 až </w:t>
      </w:r>
      <w:r w:rsidR="000D14FD" w:rsidRPr="003E7228">
        <w:rPr>
          <w:iCs/>
        </w:rPr>
        <w:t>3</w:t>
      </w:r>
      <w:r w:rsidR="00B36284" w:rsidRPr="003E7228">
        <w:t> </w:t>
      </w:r>
      <w:r w:rsidR="000D14FD" w:rsidRPr="003E7228">
        <w:rPr>
          <w:iCs/>
        </w:rPr>
        <w:t>%</w:t>
      </w:r>
      <w:r w:rsidR="000D14FD" w:rsidRPr="003E7228">
        <w:t xml:space="preserve"> živých pôrodov z celkovej populácie a približne s výskytom 4 až </w:t>
      </w:r>
      <w:r w:rsidR="000D14FD" w:rsidRPr="003E7228">
        <w:rPr>
          <w:iCs/>
        </w:rPr>
        <w:t>5</w:t>
      </w:r>
      <w:r w:rsidR="00B36284" w:rsidRPr="003E7228">
        <w:t> </w:t>
      </w:r>
      <w:r w:rsidR="000D14FD" w:rsidRPr="003E7228">
        <w:rPr>
          <w:iCs/>
        </w:rPr>
        <w:t>%</w:t>
      </w:r>
      <w:r w:rsidR="000D14FD" w:rsidRPr="003E7228">
        <w:t xml:space="preserve"> živých pôrodov po transplantácii solídneho orgánu liečených imunosupresívami inými ako </w:t>
      </w:r>
      <w:r w:rsidR="00602ED3" w:rsidRPr="003E7228">
        <w:t>mofetil</w:t>
      </w:r>
      <w:r w:rsidR="00BC77AE" w:rsidRPr="003E7228">
        <w:t>-</w:t>
      </w:r>
      <w:r w:rsidR="000D14FD" w:rsidRPr="003E7228">
        <w:t xml:space="preserve">mykofenolát).  </w:t>
      </w:r>
    </w:p>
    <w:p w14:paraId="1A1B3025" w14:textId="77777777" w:rsidR="001E2500" w:rsidRPr="003E7228" w:rsidRDefault="001E2500" w:rsidP="001E2500"/>
    <w:p w14:paraId="2012CDB7" w14:textId="74FC10EA" w:rsidR="00C57919" w:rsidRPr="003E7228" w:rsidRDefault="00C57919" w:rsidP="00C57919">
      <w:r w:rsidRPr="003E7228">
        <w:t>Po uvedení na trh bol</w:t>
      </w:r>
      <w:r w:rsidR="00B36284" w:rsidRPr="003E7228">
        <w:t>i</w:t>
      </w:r>
      <w:r w:rsidRPr="003E7228">
        <w:t xml:space="preserve"> pozorované vrodené malformácie vrátane viacpočetných malformácií</w:t>
      </w:r>
      <w:r w:rsidR="00A64AF5" w:rsidRPr="003E7228">
        <w:t xml:space="preserve"> </w:t>
      </w:r>
      <w:r w:rsidRPr="003E7228">
        <w:t xml:space="preserve">u detí </w:t>
      </w:r>
      <w:r w:rsidR="00B36284" w:rsidRPr="003E7228">
        <w:t>tehotných</w:t>
      </w:r>
      <w:r w:rsidRPr="003E7228">
        <w:t xml:space="preserve"> pacientok, ktoré užívali </w:t>
      </w:r>
      <w:r w:rsidR="00A03FB0" w:rsidRPr="003E7228">
        <w:t>mykofenolát</w:t>
      </w:r>
      <w:r w:rsidRPr="003E7228">
        <w:t xml:space="preserve"> v kombinácii s inými imunosupresívami. Najčastejšie boli hlásené nasledujúce malformácie</w:t>
      </w:r>
      <w:r w:rsidR="00B36284" w:rsidRPr="003E7228">
        <w:t>.</w:t>
      </w:r>
    </w:p>
    <w:p w14:paraId="0C6AA9E5" w14:textId="77777777" w:rsidR="00CD2EBA" w:rsidRPr="003E7228" w:rsidRDefault="00CD2EBA" w:rsidP="00C57919"/>
    <w:p w14:paraId="73046372" w14:textId="77777777" w:rsidR="007B0BFF" w:rsidRPr="003E7228" w:rsidRDefault="007B0BFF" w:rsidP="007B0BFF">
      <w:pPr>
        <w:ind w:left="360" w:hanging="357"/>
      </w:pPr>
      <w:r w:rsidRPr="003E7228">
        <w:rPr>
          <w:position w:val="2"/>
          <w:sz w:val="20"/>
        </w:rPr>
        <w:sym w:font="Symbol" w:char="F0B7"/>
      </w:r>
      <w:r w:rsidRPr="003E7228">
        <w:rPr>
          <w:position w:val="2"/>
          <w:sz w:val="17"/>
        </w:rPr>
        <w:tab/>
      </w:r>
      <w:r w:rsidRPr="003E7228">
        <w:t>Abnormalita ucha (napr. abnormálne formované alebo nevyvinuté vnútorné ucho), artrézia vonkajšieho zvukovodu</w:t>
      </w:r>
      <w:r w:rsidR="00A27240" w:rsidRPr="003E7228">
        <w:t xml:space="preserve"> (stredné ucho)</w:t>
      </w:r>
      <w:r w:rsidRPr="003E7228">
        <w:t>;</w:t>
      </w:r>
    </w:p>
    <w:p w14:paraId="0A680188" w14:textId="77777777" w:rsidR="007B0BFF" w:rsidRPr="003E7228" w:rsidRDefault="007B0BFF" w:rsidP="007B0BFF">
      <w:pPr>
        <w:ind w:left="360" w:hanging="357"/>
      </w:pPr>
      <w:r w:rsidRPr="003E7228">
        <w:rPr>
          <w:position w:val="2"/>
          <w:sz w:val="20"/>
        </w:rPr>
        <w:sym w:font="Symbol" w:char="F0B7"/>
      </w:r>
      <w:r w:rsidRPr="003E7228">
        <w:rPr>
          <w:position w:val="2"/>
          <w:sz w:val="17"/>
        </w:rPr>
        <w:tab/>
      </w:r>
      <w:r w:rsidRPr="003E7228">
        <w:t>Malformácie tváre ako rázštep pery, rázštep podnebia, mikrognácia (menšia dolná čelusť) a orbitálny hypertelorizmus (nadmerná vzdialenosť očí);</w:t>
      </w:r>
    </w:p>
    <w:p w14:paraId="530F6E49" w14:textId="77777777" w:rsidR="007B0BFF" w:rsidRPr="003E7228" w:rsidRDefault="007B0BFF" w:rsidP="007B0BFF">
      <w:pPr>
        <w:ind w:left="360" w:hanging="357"/>
      </w:pPr>
      <w:r w:rsidRPr="003E7228">
        <w:rPr>
          <w:position w:val="2"/>
          <w:sz w:val="20"/>
        </w:rPr>
        <w:sym w:font="Symbol" w:char="F0B7"/>
      </w:r>
      <w:r w:rsidRPr="003E7228">
        <w:rPr>
          <w:position w:val="2"/>
          <w:sz w:val="17"/>
        </w:rPr>
        <w:tab/>
      </w:r>
      <w:r w:rsidRPr="003E7228">
        <w:t>Malformácie oka (napr. kolobóm);</w:t>
      </w:r>
    </w:p>
    <w:p w14:paraId="1206C2FC" w14:textId="77777777" w:rsidR="00A27240" w:rsidRPr="003E7228" w:rsidRDefault="00A27240" w:rsidP="007B0BFF">
      <w:pPr>
        <w:ind w:left="360" w:hanging="357"/>
      </w:pPr>
      <w:r w:rsidRPr="003E7228">
        <w:rPr>
          <w:position w:val="2"/>
          <w:sz w:val="20"/>
        </w:rPr>
        <w:sym w:font="Symbol" w:char="F0B7"/>
      </w:r>
      <w:r w:rsidRPr="003E7228">
        <w:rPr>
          <w:position w:val="2"/>
          <w:sz w:val="17"/>
        </w:rPr>
        <w:tab/>
      </w:r>
      <w:r w:rsidRPr="003E7228">
        <w:rPr>
          <w:position w:val="2"/>
          <w:szCs w:val="22"/>
        </w:rPr>
        <w:t xml:space="preserve">Vrodené srdcové poruchy </w:t>
      </w:r>
      <w:r w:rsidRPr="003E7228">
        <w:t>ako napríklad defekt predsieňového a komorového septa;</w:t>
      </w:r>
    </w:p>
    <w:p w14:paraId="2872F692" w14:textId="77777777" w:rsidR="007B0BFF" w:rsidRPr="003E7228" w:rsidRDefault="007B0BFF" w:rsidP="007B0BFF">
      <w:pPr>
        <w:ind w:left="360" w:hanging="357"/>
      </w:pPr>
      <w:r w:rsidRPr="003E7228">
        <w:rPr>
          <w:position w:val="2"/>
          <w:sz w:val="20"/>
        </w:rPr>
        <w:sym w:font="Symbol" w:char="F0B7"/>
      </w:r>
      <w:r w:rsidRPr="003E7228">
        <w:rPr>
          <w:position w:val="2"/>
          <w:sz w:val="17"/>
        </w:rPr>
        <w:tab/>
      </w:r>
      <w:r w:rsidRPr="003E7228">
        <w:t>Malformácie prstov (napr. polydaktýlia, syndaktýlia);</w:t>
      </w:r>
    </w:p>
    <w:p w14:paraId="5D69FB48" w14:textId="77777777" w:rsidR="007B0BFF" w:rsidRPr="003E7228" w:rsidRDefault="007B0BFF" w:rsidP="007B0BFF">
      <w:pPr>
        <w:ind w:left="360" w:hanging="357"/>
      </w:pPr>
      <w:r w:rsidRPr="003E7228">
        <w:rPr>
          <w:position w:val="2"/>
          <w:sz w:val="20"/>
        </w:rPr>
        <w:sym w:font="Symbol" w:char="F0B7"/>
      </w:r>
      <w:r w:rsidRPr="003E7228">
        <w:rPr>
          <w:position w:val="2"/>
          <w:sz w:val="17"/>
        </w:rPr>
        <w:tab/>
      </w:r>
      <w:r w:rsidRPr="003E7228">
        <w:rPr>
          <w:position w:val="2"/>
          <w:szCs w:val="22"/>
        </w:rPr>
        <w:t>Tracheoezofageálne m</w:t>
      </w:r>
      <w:r w:rsidRPr="003E7228">
        <w:t>alformácie (napr. atrézia pažeráka);</w:t>
      </w:r>
    </w:p>
    <w:p w14:paraId="45D9D47E" w14:textId="77777777" w:rsidR="007B0BFF" w:rsidRPr="003E7228" w:rsidRDefault="007B0BFF" w:rsidP="007B0BFF">
      <w:pPr>
        <w:ind w:left="360" w:hanging="357"/>
      </w:pPr>
      <w:r w:rsidRPr="003E7228">
        <w:rPr>
          <w:position w:val="2"/>
          <w:sz w:val="20"/>
        </w:rPr>
        <w:sym w:font="Symbol" w:char="F0B7"/>
      </w:r>
      <w:r w:rsidRPr="003E7228">
        <w:rPr>
          <w:position w:val="2"/>
          <w:sz w:val="17"/>
        </w:rPr>
        <w:tab/>
      </w:r>
      <w:r w:rsidRPr="003E7228">
        <w:t>Malformácie nervového systému ako sú spina bifida</w:t>
      </w:r>
      <w:r w:rsidR="00CE0E69" w:rsidRPr="003E7228">
        <w:t>;</w:t>
      </w:r>
      <w:r w:rsidRPr="003E7228">
        <w:t xml:space="preserve"> </w:t>
      </w:r>
    </w:p>
    <w:p w14:paraId="50B9CFB9" w14:textId="77777777" w:rsidR="007B0BFF" w:rsidRPr="003E7228" w:rsidRDefault="00A219A4" w:rsidP="00A219A4">
      <w:pPr>
        <w:ind w:left="363" w:hanging="357"/>
      </w:pPr>
      <w:r w:rsidRPr="003E7228">
        <w:rPr>
          <w:position w:val="2"/>
          <w:sz w:val="20"/>
        </w:rPr>
        <w:sym w:font="Symbol" w:char="F0B7"/>
      </w:r>
      <w:r w:rsidRPr="003E7228">
        <w:rPr>
          <w:position w:val="2"/>
          <w:sz w:val="17"/>
        </w:rPr>
        <w:tab/>
      </w:r>
      <w:r w:rsidR="007B0BFF" w:rsidRPr="003E7228">
        <w:t>Abnormality obličiek.</w:t>
      </w:r>
    </w:p>
    <w:p w14:paraId="0362BFE8" w14:textId="77777777" w:rsidR="007B0BFF" w:rsidRPr="003E7228" w:rsidRDefault="007B0BFF" w:rsidP="007B0BFF"/>
    <w:p w14:paraId="7E68D6A2" w14:textId="77777777" w:rsidR="007B0BFF" w:rsidRPr="003E7228" w:rsidRDefault="007B0BFF" w:rsidP="00B52711">
      <w:pPr>
        <w:keepNext/>
        <w:keepLines/>
      </w:pPr>
      <w:r w:rsidRPr="003E7228">
        <w:lastRenderedPageBreak/>
        <w:t>Navyše sa objavili ojedinelé hlásenia nasledujúcich malformácií:</w:t>
      </w:r>
    </w:p>
    <w:p w14:paraId="16FEFD44" w14:textId="77777777" w:rsidR="007B0BFF" w:rsidRPr="003E7228" w:rsidRDefault="00A219A4" w:rsidP="00B52711">
      <w:pPr>
        <w:keepNext/>
        <w:keepLines/>
        <w:ind w:left="425" w:hanging="425"/>
      </w:pPr>
      <w:r w:rsidRPr="003E7228">
        <w:rPr>
          <w:position w:val="2"/>
          <w:sz w:val="20"/>
        </w:rPr>
        <w:sym w:font="Symbol" w:char="F0B7"/>
      </w:r>
      <w:r w:rsidRPr="003E7228">
        <w:rPr>
          <w:position w:val="2"/>
          <w:sz w:val="17"/>
        </w:rPr>
        <w:tab/>
      </w:r>
      <w:r w:rsidR="007B0BFF" w:rsidRPr="003E7228">
        <w:t>Mikroftalmia;</w:t>
      </w:r>
    </w:p>
    <w:p w14:paraId="4F46C948" w14:textId="77777777" w:rsidR="007B0BFF" w:rsidRPr="003E7228" w:rsidRDefault="00A219A4" w:rsidP="00B52711">
      <w:pPr>
        <w:keepNext/>
        <w:keepLines/>
        <w:ind w:left="425" w:hanging="425"/>
      </w:pPr>
      <w:r w:rsidRPr="003E7228">
        <w:rPr>
          <w:position w:val="2"/>
          <w:sz w:val="20"/>
        </w:rPr>
        <w:sym w:font="Symbol" w:char="F0B7"/>
      </w:r>
      <w:r w:rsidRPr="003E7228">
        <w:rPr>
          <w:position w:val="2"/>
          <w:sz w:val="17"/>
        </w:rPr>
        <w:tab/>
      </w:r>
      <w:r w:rsidR="007B0BFF" w:rsidRPr="003E7228">
        <w:t>Vrodená cysta plexus chorioideus</w:t>
      </w:r>
      <w:r w:rsidR="00CE0E69" w:rsidRPr="003E7228">
        <w:t>;</w:t>
      </w:r>
    </w:p>
    <w:p w14:paraId="69A4B61B" w14:textId="77777777" w:rsidR="007B0BFF" w:rsidRPr="003E7228" w:rsidRDefault="00A219A4" w:rsidP="00B52711">
      <w:pPr>
        <w:keepNext/>
        <w:keepLines/>
        <w:ind w:left="425" w:hanging="425"/>
      </w:pPr>
      <w:r w:rsidRPr="003E7228">
        <w:rPr>
          <w:position w:val="2"/>
          <w:sz w:val="20"/>
        </w:rPr>
        <w:sym w:font="Symbol" w:char="F0B7"/>
      </w:r>
      <w:r w:rsidRPr="003E7228">
        <w:rPr>
          <w:position w:val="2"/>
          <w:sz w:val="17"/>
        </w:rPr>
        <w:tab/>
      </w:r>
      <w:r w:rsidR="007B0BFF" w:rsidRPr="003E7228">
        <w:t>Agenéza septum pellucidum</w:t>
      </w:r>
      <w:r w:rsidR="00CE0E69" w:rsidRPr="003E7228">
        <w:t>;</w:t>
      </w:r>
    </w:p>
    <w:p w14:paraId="6EEB19AD" w14:textId="77777777" w:rsidR="007B0BFF" w:rsidRPr="003E7228" w:rsidRDefault="00A219A4" w:rsidP="00B52711">
      <w:pPr>
        <w:keepNext/>
        <w:keepLines/>
        <w:ind w:left="425" w:hanging="425"/>
      </w:pPr>
      <w:r w:rsidRPr="003E7228">
        <w:rPr>
          <w:position w:val="2"/>
          <w:sz w:val="20"/>
        </w:rPr>
        <w:sym w:font="Symbol" w:char="F0B7"/>
      </w:r>
      <w:r w:rsidRPr="003E7228">
        <w:rPr>
          <w:position w:val="2"/>
          <w:sz w:val="17"/>
        </w:rPr>
        <w:tab/>
      </w:r>
      <w:r w:rsidR="007B0BFF" w:rsidRPr="003E7228">
        <w:t>Agenéza čuchového nervu.</w:t>
      </w:r>
    </w:p>
    <w:p w14:paraId="4C44E2F4" w14:textId="77777777" w:rsidR="00B36284" w:rsidRPr="003E7228" w:rsidRDefault="00B36284" w:rsidP="00B52711">
      <w:pPr>
        <w:keepNext/>
        <w:keepLines/>
        <w:rPr>
          <w:position w:val="2"/>
          <w:sz w:val="20"/>
        </w:rPr>
      </w:pPr>
    </w:p>
    <w:p w14:paraId="09C39412" w14:textId="77777777" w:rsidR="001E2500" w:rsidRPr="003E7228" w:rsidRDefault="001E2500" w:rsidP="001E2500">
      <w:r w:rsidRPr="003E7228">
        <w:t xml:space="preserve">Štúdie na zvieratách preukázali reprodukčnú toxicitu (pozri časť 5.3). </w:t>
      </w:r>
    </w:p>
    <w:p w14:paraId="2F141975" w14:textId="77777777" w:rsidR="009162E0" w:rsidRPr="003E7228" w:rsidRDefault="009162E0">
      <w:pPr>
        <w:ind w:left="567" w:hanging="567"/>
      </w:pPr>
    </w:p>
    <w:p w14:paraId="312169B5" w14:textId="77777777" w:rsidR="00C21D93" w:rsidRPr="003E7228" w:rsidRDefault="0079561E" w:rsidP="00FC2736">
      <w:pPr>
        <w:keepNext/>
        <w:keepLines/>
        <w:rPr>
          <w:u w:val="single"/>
        </w:rPr>
      </w:pPr>
      <w:r w:rsidRPr="003E7228">
        <w:rPr>
          <w:u w:val="single"/>
        </w:rPr>
        <w:t>Dojčenie</w:t>
      </w:r>
    </w:p>
    <w:p w14:paraId="69E1142D" w14:textId="77777777" w:rsidR="0060276B" w:rsidRPr="003E7228" w:rsidRDefault="0060276B" w:rsidP="00B91387">
      <w:pPr>
        <w:keepNext/>
        <w:keepLines/>
      </w:pPr>
    </w:p>
    <w:p w14:paraId="5C2046B1" w14:textId="7EBE5276" w:rsidR="00136FB2" w:rsidRPr="003E7228" w:rsidRDefault="00136FB2" w:rsidP="00136FB2">
      <w:pPr>
        <w:keepNext/>
        <w:keepLines/>
      </w:pPr>
      <w:r w:rsidRPr="003E7228">
        <w:t>Obmedzené údaje preukázali, že kyselina mykofenolová sa vylučuje do ľudského mlieka. Vzhľadom na možnosť závažných nežiaducich účinkov kyseliny mykofenolovej</w:t>
      </w:r>
      <w:r w:rsidRPr="003E7228" w:rsidDel="00173124">
        <w:t xml:space="preserve"> </w:t>
      </w:r>
      <w:r w:rsidRPr="003E7228">
        <w:t xml:space="preserve">na dojčené deti je </w:t>
      </w:r>
      <w:r w:rsidR="00735779" w:rsidRPr="003E7228">
        <w:t>tento liek</w:t>
      </w:r>
      <w:r w:rsidR="00E16353" w:rsidRPr="003E7228">
        <w:t xml:space="preserve"> kontraindikovan</w:t>
      </w:r>
      <w:r w:rsidR="00735779" w:rsidRPr="003E7228">
        <w:t>ý</w:t>
      </w:r>
      <w:r w:rsidR="00E16353" w:rsidRPr="003E7228">
        <w:t xml:space="preserve"> </w:t>
      </w:r>
      <w:r w:rsidRPr="003E7228">
        <w:t>u dojčiacich matiek (pozri časť 4.3).</w:t>
      </w:r>
    </w:p>
    <w:p w14:paraId="16584B6B" w14:textId="77777777" w:rsidR="009162E0" w:rsidRPr="003E7228" w:rsidRDefault="009162E0"/>
    <w:p w14:paraId="54520889" w14:textId="77777777" w:rsidR="002D2088" w:rsidRPr="003E7228" w:rsidRDefault="002D2088" w:rsidP="00D30CA9">
      <w:pPr>
        <w:rPr>
          <w:u w:val="single"/>
        </w:rPr>
      </w:pPr>
      <w:r w:rsidRPr="003E7228">
        <w:rPr>
          <w:u w:val="single"/>
        </w:rPr>
        <w:t>Muži</w:t>
      </w:r>
    </w:p>
    <w:p w14:paraId="6A1E403E" w14:textId="77777777" w:rsidR="002D2088" w:rsidRPr="003E7228" w:rsidRDefault="002D2088" w:rsidP="00D30CA9"/>
    <w:p w14:paraId="25936783" w14:textId="77777777" w:rsidR="002D2088" w:rsidRPr="003E7228" w:rsidRDefault="0060276B" w:rsidP="00D30CA9">
      <w:r w:rsidRPr="003E7228">
        <w:t>Dostupné o</w:t>
      </w:r>
      <w:r w:rsidR="002D2088" w:rsidRPr="003E7228">
        <w:t>bmedzené množstvo klinických údajov nepoukazuje na zvýšené riziko malformácií alebo potratu po expozícii otca mofetil</w:t>
      </w:r>
      <w:r w:rsidR="00BC77AE" w:rsidRPr="003E7228">
        <w:t>-</w:t>
      </w:r>
      <w:r w:rsidR="002D2088" w:rsidRPr="003E7228">
        <w:t>mykofenolátu.</w:t>
      </w:r>
    </w:p>
    <w:p w14:paraId="22F6D007" w14:textId="77777777" w:rsidR="00A27240" w:rsidRPr="003E7228" w:rsidRDefault="00A27240" w:rsidP="00D30CA9"/>
    <w:p w14:paraId="7197624C" w14:textId="77777777" w:rsidR="002D2088" w:rsidRPr="003E7228" w:rsidRDefault="002D2088" w:rsidP="00D30CA9">
      <w:pPr>
        <w:keepNext/>
        <w:keepLines/>
        <w:rPr>
          <w:bCs/>
          <w:szCs w:val="22"/>
        </w:rPr>
      </w:pPr>
      <w:r w:rsidRPr="003E7228">
        <w:t xml:space="preserve">MPA </w:t>
      </w:r>
      <w:r w:rsidRPr="003E7228">
        <w:rPr>
          <w:bCs/>
          <w:szCs w:val="22"/>
        </w:rPr>
        <w:t>je silný teratogén. Nie je známe, či je MPA prítomný v semene. Výpočty založené na údajoch získaných u zvierat ukazujú, že maximálne množstvo MPA, ktoré by mohlo byť prenesené na ženu, je také nízke, že by pravdepodobne nemalo žiadny účinok. V štúdiách na zvieratách sa preukázalo, že mykofenolát v koncentráciách, ktoré iba v malej miere prevyšovali tie, ktoré sa dosahujú pri terapeutickej expozícii u ľudí, je genotoxický, a preto sa nedá úplne vylúčiť riziko genotoxických účinkov na spermiové bunky.</w:t>
      </w:r>
    </w:p>
    <w:p w14:paraId="57A301EE" w14:textId="77777777" w:rsidR="00A27240" w:rsidRPr="003E7228" w:rsidRDefault="00A27240" w:rsidP="00D30CA9">
      <w:pPr>
        <w:keepNext/>
        <w:keepLines/>
        <w:rPr>
          <w:bCs/>
          <w:szCs w:val="22"/>
        </w:rPr>
      </w:pPr>
    </w:p>
    <w:p w14:paraId="238DFF46" w14:textId="77777777" w:rsidR="002D2088" w:rsidRPr="003E7228" w:rsidRDefault="002D2088" w:rsidP="00D30CA9">
      <w:pPr>
        <w:keepNext/>
        <w:keepLines/>
      </w:pPr>
      <w:r w:rsidRPr="003E7228">
        <w:rPr>
          <w:bCs/>
          <w:szCs w:val="22"/>
        </w:rPr>
        <w:t>Preto sa odporúčajú nasledujúce preventívne opatrenia: odporúča sa, aby sexuálne aktívni pacienti alebo ich partnerky používali spoľahlivú antikoncepciu počas liečby pacienta a aspoň 90 dní po ukončení liečby mofetil</w:t>
      </w:r>
      <w:r w:rsidR="00BC77AE" w:rsidRPr="003E7228">
        <w:rPr>
          <w:bCs/>
          <w:szCs w:val="22"/>
        </w:rPr>
        <w:t>-</w:t>
      </w:r>
      <w:r w:rsidRPr="003E7228">
        <w:rPr>
          <w:bCs/>
          <w:szCs w:val="22"/>
        </w:rPr>
        <w:t>mykofenolátom. Pacienti v reprodukčnom veku majú byť upozornení na možné riziká súvisiace so splodením dieťaťa a majú ich prediskutovať s kvalifikovaným zdravotníckym pracovníkom.</w:t>
      </w:r>
    </w:p>
    <w:p w14:paraId="1986E4EB" w14:textId="77777777" w:rsidR="002D2088" w:rsidRPr="003E7228" w:rsidRDefault="002D2088" w:rsidP="002D2088"/>
    <w:p w14:paraId="6708BF98" w14:textId="77777777" w:rsidR="0060276B" w:rsidRPr="003E7228" w:rsidRDefault="0060276B" w:rsidP="0060276B">
      <w:pPr>
        <w:keepNext/>
        <w:keepLines/>
        <w:rPr>
          <w:u w:val="single"/>
        </w:rPr>
      </w:pPr>
      <w:r w:rsidRPr="003E7228">
        <w:rPr>
          <w:u w:val="single"/>
        </w:rPr>
        <w:t>Fertilita</w:t>
      </w:r>
    </w:p>
    <w:p w14:paraId="55AB1B36" w14:textId="77777777" w:rsidR="0060276B" w:rsidRPr="003E7228" w:rsidRDefault="0060276B" w:rsidP="0060276B">
      <w:pPr>
        <w:keepNext/>
        <w:keepLines/>
      </w:pPr>
    </w:p>
    <w:p w14:paraId="203FBD29" w14:textId="77777777" w:rsidR="00FE6E0F" w:rsidRPr="003E7228" w:rsidRDefault="00FE6E0F" w:rsidP="00FE6E0F">
      <w:pPr>
        <w:keepNext/>
        <w:keepLines/>
      </w:pPr>
      <w:r w:rsidRPr="003E7228">
        <w:t>Mofetil</w:t>
      </w:r>
      <w:r w:rsidRPr="003E7228">
        <w:noBreakHyphen/>
        <w:t>mykofenolát podávaný v perorálnych dávkach do 20 mg/kg/deň nemal žiadny vplyv na plodnosť samcov potkanov. Systémová expozícia po podaní tejto dávky predstavuje 2</w:t>
      </w:r>
      <w:r w:rsidRPr="003E7228">
        <w:noBreakHyphen/>
        <w:t> až 3</w:t>
      </w:r>
      <w:r w:rsidRPr="003E7228">
        <w:noBreakHyphen/>
        <w:t>násobok klinickej expozície pri odporúčanom klinickom dávkovaní 2 g/deň</w:t>
      </w:r>
      <w:r w:rsidR="00723044" w:rsidRPr="003E7228">
        <w:t xml:space="preserve"> u pacientov po transplantácii obličiek a 1,3</w:t>
      </w:r>
      <w:r w:rsidR="00723044" w:rsidRPr="003E7228">
        <w:noBreakHyphen/>
        <w:t> až 2</w:t>
      </w:r>
      <w:r w:rsidR="00723044" w:rsidRPr="003E7228">
        <w:noBreakHyphen/>
        <w:t>násobok klinickej expozície pri odporúčanom klinickom dávkovaní 3 g/deň u pacientov po transplantácii srdca</w:t>
      </w:r>
      <w:r w:rsidRPr="003E7228">
        <w:t>. V štúdiách zameraných na ovplyvnenie plodnosti a rozmnožovania u samičiek potkanov, perorálne dávky 4,5 mg/kg/deň spôsobovali vznik malformácií (vrátane anoftalmie, agnácie a hydrocefalu) u prvej generácie potomstva bez prítomnosti toxicity u matky. Systémová expozícia pri tejto dávke bola približne 0,5</w:t>
      </w:r>
      <w:r w:rsidRPr="003E7228">
        <w:noBreakHyphen/>
        <w:t>násobkom klinickej expozície pri odporúčanom klinickom dávkovaní 2 g/deň</w:t>
      </w:r>
      <w:r w:rsidR="00723044" w:rsidRPr="003E7228">
        <w:t xml:space="preserve"> u pacientov po transplantácii obličiek a približne 0,3</w:t>
      </w:r>
      <w:r w:rsidR="00723044" w:rsidRPr="003E7228">
        <w:noBreakHyphen/>
        <w:t>násobkom klinickej expozície pri odporúčanom klinickom dávkovaní 3 g/deň u pacientov po transplantácii srdca</w:t>
      </w:r>
      <w:r w:rsidRPr="003E7228">
        <w:t>. Nezistil sa žiaden vplyv na plodnosť alebo parametre rozmnožovania u matiek alebo u nasledujúcej generácie.</w:t>
      </w:r>
    </w:p>
    <w:p w14:paraId="48489FDE" w14:textId="77777777" w:rsidR="0060276B" w:rsidRPr="003E7228" w:rsidRDefault="0060276B" w:rsidP="002D2088"/>
    <w:p w14:paraId="2529D68D" w14:textId="77777777" w:rsidR="009162E0" w:rsidRPr="003E7228" w:rsidRDefault="009162E0">
      <w:pPr>
        <w:ind w:left="567" w:hanging="567"/>
        <w:rPr>
          <w:b/>
        </w:rPr>
      </w:pPr>
      <w:r w:rsidRPr="003E7228">
        <w:rPr>
          <w:b/>
        </w:rPr>
        <w:t>4.7</w:t>
      </w:r>
      <w:r w:rsidRPr="003E7228">
        <w:rPr>
          <w:b/>
        </w:rPr>
        <w:tab/>
        <w:t>Ovplyvnenie schopnosti viesť vozidlá a obsluhovať stroje</w:t>
      </w:r>
    </w:p>
    <w:p w14:paraId="51189CF6" w14:textId="77777777" w:rsidR="009162E0" w:rsidRPr="003E7228" w:rsidRDefault="009162E0"/>
    <w:p w14:paraId="384A7CFB" w14:textId="666E862E" w:rsidR="009117DA" w:rsidRPr="003E7228" w:rsidRDefault="00A03FB0" w:rsidP="009117DA">
      <w:r w:rsidRPr="003E7228">
        <w:t>Mofetil</w:t>
      </w:r>
      <w:r w:rsidRPr="003E7228">
        <w:noBreakHyphen/>
        <w:t>mykofenolát</w:t>
      </w:r>
      <w:r w:rsidR="009117DA" w:rsidRPr="003E7228">
        <w:t xml:space="preserve"> má mierny vplyv na schopnosť viesť vozidlá a obsluhovať stroje.</w:t>
      </w:r>
    </w:p>
    <w:p w14:paraId="1CA98D71" w14:textId="391E82BB" w:rsidR="009117DA" w:rsidRPr="003E7228" w:rsidRDefault="00A03FB0" w:rsidP="009117DA">
      <w:r w:rsidRPr="003E7228">
        <w:t>Tento liek</w:t>
      </w:r>
      <w:r w:rsidR="009117DA" w:rsidRPr="003E7228">
        <w:t xml:space="preserve"> môže spôsobiť somnolenciu, zmätenosť, závrat, tremor alebo hypotenziu, a preto sa odporúča, aby boli pacienti pri vedení vozidiel alebo obsluhe strojov obozretní.</w:t>
      </w:r>
    </w:p>
    <w:p w14:paraId="2FA3DCE0" w14:textId="77777777" w:rsidR="009162E0" w:rsidRPr="003E7228" w:rsidRDefault="009162E0"/>
    <w:p w14:paraId="3C5D5963" w14:textId="77777777" w:rsidR="009162E0" w:rsidRPr="003E7228" w:rsidRDefault="009162E0" w:rsidP="00FE6E0F">
      <w:pPr>
        <w:keepNext/>
        <w:keepLines/>
        <w:ind w:left="567" w:hanging="567"/>
        <w:rPr>
          <w:b/>
        </w:rPr>
      </w:pPr>
      <w:r w:rsidRPr="003E7228">
        <w:rPr>
          <w:b/>
        </w:rPr>
        <w:lastRenderedPageBreak/>
        <w:t>4.8</w:t>
      </w:r>
      <w:r w:rsidRPr="003E7228">
        <w:rPr>
          <w:b/>
        </w:rPr>
        <w:tab/>
        <w:t>Nežiaduce účinky</w:t>
      </w:r>
    </w:p>
    <w:p w14:paraId="643B06E6" w14:textId="77777777" w:rsidR="009162E0" w:rsidRPr="003E7228" w:rsidRDefault="009162E0" w:rsidP="00FC2736">
      <w:pPr>
        <w:keepNext/>
        <w:keepLines/>
      </w:pPr>
    </w:p>
    <w:p w14:paraId="4784A0E3" w14:textId="77777777" w:rsidR="009117DA" w:rsidRPr="003E7228" w:rsidRDefault="009117DA" w:rsidP="00FE6E0F">
      <w:pPr>
        <w:keepNext/>
        <w:keepLines/>
        <w:rPr>
          <w:u w:val="single"/>
        </w:rPr>
      </w:pPr>
      <w:r w:rsidRPr="003E7228">
        <w:rPr>
          <w:u w:val="single"/>
        </w:rPr>
        <w:t>Súhrn bezpečnostného profilu</w:t>
      </w:r>
    </w:p>
    <w:p w14:paraId="461CFD8E" w14:textId="77777777" w:rsidR="00723044" w:rsidRPr="003E7228" w:rsidRDefault="00723044" w:rsidP="00FE6E0F">
      <w:pPr>
        <w:keepNext/>
        <w:keepLines/>
        <w:rPr>
          <w:u w:val="single"/>
        </w:rPr>
      </w:pPr>
    </w:p>
    <w:p w14:paraId="6138094D" w14:textId="628A089D" w:rsidR="009162E0" w:rsidRPr="003E7228" w:rsidRDefault="009117DA">
      <w:r w:rsidRPr="003E7228">
        <w:t xml:space="preserve">Medzi najčastejšie a/alebo najzávažnejšie nežiaduce reakcie, ktoré súviseli s podávaním </w:t>
      </w:r>
      <w:r w:rsidR="00A03FB0" w:rsidRPr="003E7228">
        <w:t>mofetil</w:t>
      </w:r>
      <w:r w:rsidR="00A03FB0" w:rsidRPr="003E7228">
        <w:noBreakHyphen/>
        <w:t>mykofenolátu</w:t>
      </w:r>
      <w:r w:rsidRPr="003E7228">
        <w:t xml:space="preserve"> v kombinácii s cyklosporínom a kortikosteroidmi, patrili hnačka</w:t>
      </w:r>
      <w:r w:rsidR="00723044" w:rsidRPr="003E7228">
        <w:t xml:space="preserve"> (až do 52,6 %)</w:t>
      </w:r>
      <w:r w:rsidRPr="003E7228">
        <w:t>, leukopénia</w:t>
      </w:r>
      <w:r w:rsidR="00723044" w:rsidRPr="003E7228">
        <w:t xml:space="preserve"> (až do 45,8 %)</w:t>
      </w:r>
      <w:r w:rsidR="009162E0" w:rsidRPr="003E7228">
        <w:t xml:space="preserve">, </w:t>
      </w:r>
      <w:r w:rsidR="00723044" w:rsidRPr="003E7228">
        <w:t>bakteriálne infekcie (až do 39,9 %)</w:t>
      </w:r>
      <w:r w:rsidR="009162E0" w:rsidRPr="003E7228">
        <w:t xml:space="preserve"> a</w:t>
      </w:r>
      <w:r w:rsidR="00723044" w:rsidRPr="003E7228">
        <w:t> </w:t>
      </w:r>
      <w:r w:rsidR="009162E0" w:rsidRPr="003E7228">
        <w:t>vracanie</w:t>
      </w:r>
      <w:r w:rsidR="00723044" w:rsidRPr="003E7228">
        <w:t xml:space="preserve"> (až do 39,1 %)</w:t>
      </w:r>
      <w:r w:rsidR="009162E0" w:rsidRPr="003E7228">
        <w:t xml:space="preserve">. Okrem toho existujú </w:t>
      </w:r>
      <w:r w:rsidRPr="003E7228">
        <w:t xml:space="preserve">dôkazy aj o zvýšenom výskyte </w:t>
      </w:r>
      <w:r w:rsidR="009162E0" w:rsidRPr="003E7228">
        <w:t>niektorých druhov infekčných ochorení (pozri časť 4.4).</w:t>
      </w:r>
    </w:p>
    <w:p w14:paraId="3DC9AB36" w14:textId="77777777" w:rsidR="009162E0" w:rsidRPr="003E7228" w:rsidRDefault="009162E0"/>
    <w:p w14:paraId="7CBA0118" w14:textId="77777777" w:rsidR="009117DA" w:rsidRPr="003E7228" w:rsidRDefault="009117DA" w:rsidP="00271E6A">
      <w:pPr>
        <w:keepNext/>
        <w:keepLines/>
        <w:rPr>
          <w:iCs/>
          <w:u w:val="single"/>
        </w:rPr>
      </w:pPr>
      <w:r w:rsidRPr="003E7228">
        <w:rPr>
          <w:iCs/>
          <w:u w:val="single"/>
        </w:rPr>
        <w:t>Tabuľkový zoznam nežiaducich reakcií</w:t>
      </w:r>
    </w:p>
    <w:p w14:paraId="06C8E4B1" w14:textId="77777777" w:rsidR="00723044" w:rsidRPr="003E7228" w:rsidRDefault="00723044" w:rsidP="00271E6A">
      <w:pPr>
        <w:keepNext/>
        <w:keepLines/>
      </w:pPr>
    </w:p>
    <w:p w14:paraId="63FA0E39" w14:textId="2C2CC961" w:rsidR="009117DA" w:rsidRPr="003E7228" w:rsidRDefault="009117DA" w:rsidP="00271E6A">
      <w:pPr>
        <w:keepNext/>
        <w:keepLines/>
        <w:rPr>
          <w:color w:val="000000"/>
        </w:rPr>
      </w:pPr>
      <w:r w:rsidRPr="003E7228">
        <w:t>Nežiaduce reakcie, ktoré boli hlásené v klinických skúšaniach</w:t>
      </w:r>
      <w:r w:rsidR="00C76635" w:rsidRPr="003E7228">
        <w:t xml:space="preserve"> a po uvedení lieku na trh</w:t>
      </w:r>
      <w:r w:rsidRPr="003E7228">
        <w:t>, sú uvedené v tabuľke 1 podľa triedy orgánových systémov (</w:t>
      </w:r>
      <w:r w:rsidRPr="004A541C">
        <w:rPr>
          <w:i/>
          <w:iCs/>
          <w:rPrChange w:id="71" w:author="Author" w:date="2026-02-24T19:02:00Z">
            <w:rPr/>
          </w:rPrChange>
        </w:rPr>
        <w:t>system organ class</w:t>
      </w:r>
      <w:r w:rsidRPr="003E7228">
        <w:t xml:space="preserve">, SOC) MedDRA spolu s frekvenciami ich výskytu. Príslušná kategória frekvencie pre každú nežiaducu reakciu je založená na nasledovnej konvencii: </w:t>
      </w:r>
      <w:r w:rsidRPr="003E7228">
        <w:rPr>
          <w:color w:val="000000"/>
        </w:rPr>
        <w:t>veľmi časté (≥ 1/10), časté (≥ 1/100 až &lt; 1/10), menej časté (≥ 1/1 000 až</w:t>
      </w:r>
      <w:r w:rsidRPr="003E7228">
        <w:t> </w:t>
      </w:r>
      <w:r w:rsidRPr="003E7228">
        <w:rPr>
          <w:color w:val="000000"/>
        </w:rPr>
        <w:t>&lt; 1/100), zriedkavé (≥ 1/10 000 až &lt; 1/1 000)</w:t>
      </w:r>
      <w:ins w:id="72" w:author="PBRER" w:date="2026-01-26T15:14:00Z">
        <w:r w:rsidR="00700D83">
          <w:rPr>
            <w:color w:val="000000"/>
          </w:rPr>
          <w:t>,</w:t>
        </w:r>
      </w:ins>
      <w:r w:rsidRPr="003E7228">
        <w:rPr>
          <w:color w:val="000000"/>
        </w:rPr>
        <w:t xml:space="preserve"> </w:t>
      </w:r>
      <w:del w:id="73" w:author="PBRER" w:date="2026-01-26T15:14:00Z">
        <w:r w:rsidRPr="003E7228" w:rsidDel="00700D83">
          <w:rPr>
            <w:color w:val="000000"/>
          </w:rPr>
          <w:delText>a </w:delText>
        </w:r>
      </w:del>
      <w:r w:rsidRPr="003E7228">
        <w:rPr>
          <w:color w:val="000000"/>
        </w:rPr>
        <w:t>veľmi zriedkavé (&lt; 1/10 000)</w:t>
      </w:r>
      <w:ins w:id="74" w:author="PBRER" w:date="2026-01-26T15:14:00Z">
        <w:r w:rsidR="00700D83">
          <w:rPr>
            <w:color w:val="000000"/>
          </w:rPr>
          <w:t xml:space="preserve"> a neznáme (z dostupných údajov)</w:t>
        </w:r>
      </w:ins>
      <w:r w:rsidRPr="003E7228">
        <w:rPr>
          <w:color w:val="000000"/>
        </w:rPr>
        <w:t xml:space="preserve">. Vzhľadom na to, že medzi pacientmi po transplantáciách rôznych orgánov, po ktorých je CellCept indikovaný, boli pozorované veľké rozdiely vo frekvencii niektorých </w:t>
      </w:r>
      <w:r w:rsidR="00723044" w:rsidRPr="003E7228">
        <w:rPr>
          <w:color w:val="000000"/>
        </w:rPr>
        <w:t>nežiaducich reakcií</w:t>
      </w:r>
      <w:r w:rsidRPr="003E7228">
        <w:rPr>
          <w:color w:val="000000"/>
        </w:rPr>
        <w:t>, frekvencia je prezentovaná osobitne pre pacientov po transplantácii obličky, pacientov po transplantácii pečene a pacientov po transplantácii srdca.</w:t>
      </w:r>
    </w:p>
    <w:p w14:paraId="0B009C31" w14:textId="77777777" w:rsidR="009117DA" w:rsidRPr="003E7228" w:rsidRDefault="009117DA" w:rsidP="009117DA">
      <w:pPr>
        <w:tabs>
          <w:tab w:val="left" w:pos="567"/>
        </w:tabs>
      </w:pPr>
    </w:p>
    <w:p w14:paraId="3174C477" w14:textId="77777777" w:rsidR="007A452F" w:rsidRPr="003E7228" w:rsidRDefault="007A452F" w:rsidP="00FC2736">
      <w:pPr>
        <w:keepNext/>
        <w:keepLines/>
        <w:ind w:left="1134" w:hanging="1134"/>
        <w:rPr>
          <w:b/>
          <w:color w:val="000000"/>
        </w:rPr>
      </w:pPr>
      <w:r w:rsidRPr="003E7228">
        <w:rPr>
          <w:b/>
          <w:color w:val="000000"/>
        </w:rPr>
        <w:t>Tabuľka 1</w:t>
      </w:r>
      <w:r w:rsidRPr="003E7228">
        <w:rPr>
          <w:b/>
          <w:color w:val="000000"/>
        </w:rPr>
        <w:tab/>
      </w:r>
      <w:r w:rsidR="00723044" w:rsidRPr="003E7228">
        <w:rPr>
          <w:b/>
          <w:color w:val="000000"/>
        </w:rPr>
        <w:t>N</w:t>
      </w:r>
      <w:r w:rsidRPr="003E7228">
        <w:rPr>
          <w:b/>
          <w:color w:val="000000"/>
        </w:rPr>
        <w:t>ežiaduc</w:t>
      </w:r>
      <w:r w:rsidR="00723044" w:rsidRPr="003E7228">
        <w:rPr>
          <w:b/>
          <w:color w:val="000000"/>
        </w:rPr>
        <w:t>e</w:t>
      </w:r>
      <w:r w:rsidRPr="003E7228">
        <w:rPr>
          <w:b/>
          <w:color w:val="000000"/>
        </w:rPr>
        <w:t xml:space="preserve"> reakci</w:t>
      </w:r>
      <w:r w:rsidR="00723044" w:rsidRPr="003E7228">
        <w:rPr>
          <w:b/>
          <w:color w:val="000000"/>
        </w:rPr>
        <w:t>e</w:t>
      </w:r>
      <w:r w:rsidR="00A26D51" w:rsidRPr="009264D1">
        <w:rPr>
          <w:b/>
          <w:color w:val="000000"/>
        </w:rPr>
        <w:t xml:space="preserve"> v štúdiách skúmajúcich liečbu mofetil</w:t>
      </w:r>
      <w:r w:rsidR="00A26D51" w:rsidRPr="009264D1">
        <w:rPr>
          <w:b/>
          <w:color w:val="000000"/>
        </w:rPr>
        <w:noBreakHyphen/>
        <w:t>mykofenolátom u dospelých a dospievajúcich alebo počas sledovania po uvedení lieku na trh</w:t>
      </w:r>
    </w:p>
    <w:p w14:paraId="67A1D9B4" w14:textId="77777777" w:rsidR="007A452F" w:rsidRPr="003E7228" w:rsidRDefault="007A452F" w:rsidP="00FC2736">
      <w:pPr>
        <w:keepNext/>
        <w:keepLines/>
        <w:adjustRightInd w:val="0"/>
        <w:snapToGrid w:val="0"/>
      </w:pPr>
    </w:p>
    <w:tbl>
      <w:tblPr>
        <w:tblW w:w="8225" w:type="dxa"/>
        <w:jc w:val="center"/>
        <w:tblLayout w:type="fixed"/>
        <w:tblLook w:val="04A0" w:firstRow="1" w:lastRow="0" w:firstColumn="1" w:lastColumn="0" w:noHBand="0" w:noVBand="1"/>
      </w:tblPr>
      <w:tblGrid>
        <w:gridCol w:w="2731"/>
        <w:gridCol w:w="1808"/>
        <w:gridCol w:w="1701"/>
        <w:gridCol w:w="1985"/>
      </w:tblGrid>
      <w:tr w:rsidR="007A452F" w:rsidRPr="003E7228" w14:paraId="15310D88" w14:textId="77777777" w:rsidTr="00271E6A">
        <w:trPr>
          <w:trHeight w:val="300"/>
          <w:tblHeader/>
          <w:jc w:val="center"/>
        </w:trPr>
        <w:tc>
          <w:tcPr>
            <w:tcW w:w="2731" w:type="dxa"/>
            <w:tcBorders>
              <w:top w:val="single" w:sz="4" w:space="0" w:color="auto"/>
              <w:left w:val="single" w:sz="4" w:space="0" w:color="auto"/>
              <w:bottom w:val="single" w:sz="4" w:space="0" w:color="auto"/>
              <w:right w:val="single" w:sz="4" w:space="0" w:color="auto"/>
            </w:tcBorders>
            <w:noWrap/>
            <w:vAlign w:val="bottom"/>
          </w:tcPr>
          <w:p w14:paraId="4729AB60" w14:textId="77777777" w:rsidR="007A452F" w:rsidRPr="003E7228" w:rsidRDefault="007A452F" w:rsidP="00FC2736">
            <w:pPr>
              <w:keepNext/>
              <w:keepLines/>
              <w:rPr>
                <w:b/>
                <w:bCs/>
                <w:color w:val="000000"/>
              </w:rPr>
            </w:pPr>
            <w:r w:rsidRPr="003E7228">
              <w:rPr>
                <w:b/>
                <w:bCs/>
                <w:color w:val="000000"/>
              </w:rPr>
              <w:t>Nežiaduca reakcia</w:t>
            </w:r>
          </w:p>
          <w:p w14:paraId="24A06BAD" w14:textId="77777777" w:rsidR="007A452F" w:rsidRPr="003E7228" w:rsidRDefault="007A452F" w:rsidP="00FC2736">
            <w:pPr>
              <w:keepNext/>
              <w:keepLines/>
              <w:rPr>
                <w:b/>
                <w:bCs/>
                <w:color w:val="000000"/>
              </w:rPr>
            </w:pPr>
            <w:r w:rsidRPr="003E7228">
              <w:rPr>
                <w:b/>
                <w:bCs/>
                <w:color w:val="000000"/>
              </w:rPr>
              <w:t>(MedDRA)</w:t>
            </w:r>
          </w:p>
          <w:p w14:paraId="394F919B" w14:textId="77777777" w:rsidR="007A452F" w:rsidRPr="003E7228" w:rsidRDefault="007A452F" w:rsidP="00FC2736">
            <w:pPr>
              <w:keepNext/>
              <w:keepLines/>
              <w:rPr>
                <w:b/>
                <w:bCs/>
              </w:rPr>
            </w:pPr>
            <w:r w:rsidRPr="003E7228">
              <w:rPr>
                <w:b/>
                <w:bCs/>
                <w:color w:val="000000"/>
              </w:rPr>
              <w:t>Trieda orgánových systémov</w:t>
            </w:r>
          </w:p>
        </w:tc>
        <w:tc>
          <w:tcPr>
            <w:tcW w:w="1808" w:type="dxa"/>
            <w:tcBorders>
              <w:top w:val="single" w:sz="4" w:space="0" w:color="auto"/>
              <w:left w:val="nil"/>
              <w:bottom w:val="single" w:sz="4" w:space="0" w:color="auto"/>
              <w:right w:val="single" w:sz="4" w:space="0" w:color="auto"/>
            </w:tcBorders>
            <w:noWrap/>
            <w:vAlign w:val="bottom"/>
          </w:tcPr>
          <w:p w14:paraId="3C91C545" w14:textId="77777777" w:rsidR="007A452F" w:rsidRPr="003E7228" w:rsidRDefault="007A452F" w:rsidP="00FC2736">
            <w:pPr>
              <w:keepNext/>
              <w:keepLines/>
              <w:rPr>
                <w:b/>
                <w:bCs/>
                <w:color w:val="000000"/>
              </w:rPr>
            </w:pPr>
            <w:r w:rsidRPr="003E7228">
              <w:rPr>
                <w:b/>
                <w:bCs/>
                <w:color w:val="000000"/>
              </w:rPr>
              <w:t>Pacienti po transplantácii obličky</w:t>
            </w:r>
          </w:p>
          <w:p w14:paraId="3F49B95D" w14:textId="77777777" w:rsidR="007A452F" w:rsidRPr="003E7228" w:rsidRDefault="007A452F" w:rsidP="00FC2736">
            <w:pPr>
              <w:keepNext/>
              <w:keepLines/>
            </w:pPr>
          </w:p>
        </w:tc>
        <w:tc>
          <w:tcPr>
            <w:tcW w:w="1701" w:type="dxa"/>
            <w:tcBorders>
              <w:top w:val="single" w:sz="4" w:space="0" w:color="auto"/>
              <w:left w:val="nil"/>
              <w:bottom w:val="single" w:sz="4" w:space="0" w:color="auto"/>
              <w:right w:val="single" w:sz="4" w:space="0" w:color="auto"/>
            </w:tcBorders>
            <w:noWrap/>
            <w:vAlign w:val="bottom"/>
          </w:tcPr>
          <w:p w14:paraId="0A5901B3" w14:textId="77777777" w:rsidR="007A452F" w:rsidRPr="003E7228" w:rsidRDefault="007A452F" w:rsidP="00FC2736">
            <w:pPr>
              <w:keepNext/>
              <w:keepLines/>
              <w:rPr>
                <w:b/>
                <w:bCs/>
                <w:color w:val="000000"/>
              </w:rPr>
            </w:pPr>
            <w:r w:rsidRPr="003E7228">
              <w:rPr>
                <w:b/>
                <w:bCs/>
                <w:color w:val="000000"/>
              </w:rPr>
              <w:t>Pacienti po transplantácii pečene</w:t>
            </w:r>
          </w:p>
          <w:p w14:paraId="13A2EC7F" w14:textId="77777777" w:rsidR="007A452F" w:rsidRPr="003E7228" w:rsidRDefault="007A452F" w:rsidP="00FC2736">
            <w:pPr>
              <w:keepNext/>
              <w:keepLines/>
            </w:pPr>
          </w:p>
        </w:tc>
        <w:tc>
          <w:tcPr>
            <w:tcW w:w="1985" w:type="dxa"/>
            <w:tcBorders>
              <w:top w:val="single" w:sz="4" w:space="0" w:color="auto"/>
              <w:left w:val="nil"/>
              <w:bottom w:val="single" w:sz="4" w:space="0" w:color="auto"/>
              <w:right w:val="single" w:sz="4" w:space="0" w:color="auto"/>
            </w:tcBorders>
            <w:noWrap/>
            <w:vAlign w:val="bottom"/>
          </w:tcPr>
          <w:p w14:paraId="6C578E03" w14:textId="77777777" w:rsidR="007A452F" w:rsidRPr="003E7228" w:rsidRDefault="007A452F" w:rsidP="00FC2736">
            <w:pPr>
              <w:keepNext/>
              <w:keepLines/>
              <w:rPr>
                <w:b/>
                <w:bCs/>
                <w:color w:val="000000"/>
              </w:rPr>
            </w:pPr>
            <w:r w:rsidRPr="003E7228">
              <w:rPr>
                <w:b/>
                <w:bCs/>
                <w:color w:val="000000"/>
              </w:rPr>
              <w:t>Pacienti po transplantácii srdca</w:t>
            </w:r>
          </w:p>
          <w:p w14:paraId="75F00D09" w14:textId="77777777" w:rsidR="007A452F" w:rsidRPr="003E7228" w:rsidRDefault="007A452F" w:rsidP="00FC2736">
            <w:pPr>
              <w:keepNext/>
              <w:keepLines/>
            </w:pPr>
          </w:p>
        </w:tc>
      </w:tr>
      <w:tr w:rsidR="007A452F" w:rsidRPr="003E7228" w14:paraId="28DF6271"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bottom"/>
            <w:hideMark/>
          </w:tcPr>
          <w:p w14:paraId="15E0C63E" w14:textId="77777777" w:rsidR="007A452F" w:rsidRPr="003E7228" w:rsidRDefault="007A452F" w:rsidP="00FC2736">
            <w:pPr>
              <w:keepNext/>
              <w:keepLines/>
              <w:rPr>
                <w:b/>
                <w:bCs/>
              </w:rPr>
            </w:pPr>
          </w:p>
        </w:tc>
        <w:tc>
          <w:tcPr>
            <w:tcW w:w="1808" w:type="dxa"/>
            <w:tcBorders>
              <w:top w:val="nil"/>
              <w:left w:val="nil"/>
              <w:bottom w:val="single" w:sz="4" w:space="0" w:color="auto"/>
              <w:right w:val="single" w:sz="4" w:space="0" w:color="auto"/>
            </w:tcBorders>
            <w:noWrap/>
            <w:vAlign w:val="bottom"/>
            <w:hideMark/>
          </w:tcPr>
          <w:p w14:paraId="6B21F5F6" w14:textId="77777777" w:rsidR="007A452F" w:rsidRPr="003E7228" w:rsidRDefault="007A452F" w:rsidP="00FC2736">
            <w:pPr>
              <w:keepNext/>
              <w:keepLines/>
            </w:pPr>
            <w:r w:rsidRPr="003E7228">
              <w:t>Frekvencia</w:t>
            </w:r>
          </w:p>
        </w:tc>
        <w:tc>
          <w:tcPr>
            <w:tcW w:w="1701" w:type="dxa"/>
            <w:tcBorders>
              <w:top w:val="nil"/>
              <w:left w:val="nil"/>
              <w:bottom w:val="single" w:sz="4" w:space="0" w:color="auto"/>
              <w:right w:val="single" w:sz="4" w:space="0" w:color="auto"/>
            </w:tcBorders>
            <w:noWrap/>
            <w:vAlign w:val="bottom"/>
            <w:hideMark/>
          </w:tcPr>
          <w:p w14:paraId="10E5DC7A" w14:textId="77777777" w:rsidR="007A452F" w:rsidRPr="003E7228" w:rsidRDefault="007A452F" w:rsidP="00FC2736">
            <w:pPr>
              <w:keepNext/>
              <w:keepLines/>
            </w:pPr>
            <w:r w:rsidRPr="003E7228">
              <w:t>Frekvencia</w:t>
            </w:r>
          </w:p>
        </w:tc>
        <w:tc>
          <w:tcPr>
            <w:tcW w:w="1985" w:type="dxa"/>
            <w:tcBorders>
              <w:top w:val="nil"/>
              <w:left w:val="nil"/>
              <w:bottom w:val="single" w:sz="4" w:space="0" w:color="auto"/>
              <w:right w:val="single" w:sz="4" w:space="0" w:color="auto"/>
            </w:tcBorders>
            <w:noWrap/>
            <w:vAlign w:val="bottom"/>
            <w:hideMark/>
          </w:tcPr>
          <w:p w14:paraId="5D47DC68" w14:textId="77777777" w:rsidR="007A452F" w:rsidRPr="003E7228" w:rsidRDefault="007A452F" w:rsidP="00FC2736">
            <w:pPr>
              <w:keepNext/>
              <w:keepLines/>
            </w:pPr>
            <w:r w:rsidRPr="003E7228">
              <w:t>Frekvencia</w:t>
            </w:r>
          </w:p>
        </w:tc>
      </w:tr>
      <w:tr w:rsidR="007A452F" w:rsidRPr="003E7228" w14:paraId="7D8083C3" w14:textId="77777777" w:rsidTr="00271E6A">
        <w:trPr>
          <w:trHeight w:val="300"/>
          <w:jc w:val="center"/>
        </w:trPr>
        <w:tc>
          <w:tcPr>
            <w:tcW w:w="8225" w:type="dxa"/>
            <w:gridSpan w:val="4"/>
            <w:tcBorders>
              <w:top w:val="single" w:sz="4" w:space="0" w:color="auto"/>
              <w:left w:val="single" w:sz="4" w:space="0" w:color="auto"/>
              <w:bottom w:val="single" w:sz="4" w:space="0" w:color="auto"/>
              <w:right w:val="single" w:sz="4" w:space="0" w:color="auto"/>
            </w:tcBorders>
            <w:noWrap/>
            <w:vAlign w:val="bottom"/>
            <w:hideMark/>
          </w:tcPr>
          <w:p w14:paraId="1CD048AB" w14:textId="77777777" w:rsidR="007A452F" w:rsidRPr="003E7228" w:rsidRDefault="007A452F" w:rsidP="00FC2736">
            <w:pPr>
              <w:keepNext/>
              <w:keepLines/>
              <w:rPr>
                <w:b/>
                <w:bCs/>
              </w:rPr>
            </w:pPr>
            <w:r w:rsidRPr="003E7228">
              <w:rPr>
                <w:b/>
                <w:bCs/>
              </w:rPr>
              <w:t>Infekcie a nákazy </w:t>
            </w:r>
          </w:p>
        </w:tc>
      </w:tr>
      <w:tr w:rsidR="007A452F" w:rsidRPr="003E7228" w14:paraId="19E78AA8"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bottom"/>
            <w:hideMark/>
          </w:tcPr>
          <w:p w14:paraId="464BC028" w14:textId="77777777" w:rsidR="007A452F" w:rsidRPr="003E7228" w:rsidRDefault="007A452F" w:rsidP="00884E67">
            <w:pPr>
              <w:rPr>
                <w:bCs/>
              </w:rPr>
            </w:pPr>
            <w:r w:rsidRPr="003E7228">
              <w:t>Bakteriálne infekcie</w:t>
            </w:r>
          </w:p>
        </w:tc>
        <w:tc>
          <w:tcPr>
            <w:tcW w:w="1808" w:type="dxa"/>
            <w:tcBorders>
              <w:top w:val="nil"/>
              <w:left w:val="nil"/>
              <w:bottom w:val="single" w:sz="4" w:space="0" w:color="auto"/>
              <w:right w:val="single" w:sz="4" w:space="0" w:color="auto"/>
            </w:tcBorders>
            <w:noWrap/>
            <w:vAlign w:val="bottom"/>
            <w:hideMark/>
          </w:tcPr>
          <w:p w14:paraId="6317A328" w14:textId="77777777" w:rsidR="007A452F" w:rsidRPr="003E7228" w:rsidRDefault="007A452F" w:rsidP="00884E67">
            <w:r w:rsidRPr="003E7228">
              <w:t>Veľmi časté</w:t>
            </w:r>
          </w:p>
        </w:tc>
        <w:tc>
          <w:tcPr>
            <w:tcW w:w="1701" w:type="dxa"/>
            <w:tcBorders>
              <w:top w:val="nil"/>
              <w:left w:val="nil"/>
              <w:bottom w:val="single" w:sz="4" w:space="0" w:color="auto"/>
              <w:right w:val="single" w:sz="4" w:space="0" w:color="auto"/>
            </w:tcBorders>
            <w:noWrap/>
            <w:vAlign w:val="bottom"/>
            <w:hideMark/>
          </w:tcPr>
          <w:p w14:paraId="1CDB3390" w14:textId="77777777" w:rsidR="007A452F" w:rsidRPr="003E7228" w:rsidRDefault="007A452F" w:rsidP="00884E67">
            <w:r w:rsidRPr="003E7228">
              <w:t>Veľmi časté</w:t>
            </w:r>
          </w:p>
        </w:tc>
        <w:tc>
          <w:tcPr>
            <w:tcW w:w="1985" w:type="dxa"/>
            <w:tcBorders>
              <w:top w:val="nil"/>
              <w:left w:val="nil"/>
              <w:bottom w:val="single" w:sz="4" w:space="0" w:color="auto"/>
              <w:right w:val="single" w:sz="4" w:space="0" w:color="auto"/>
            </w:tcBorders>
            <w:noWrap/>
            <w:vAlign w:val="bottom"/>
            <w:hideMark/>
          </w:tcPr>
          <w:p w14:paraId="2055E2B9" w14:textId="77777777" w:rsidR="007A452F" w:rsidRPr="003E7228" w:rsidRDefault="007A452F" w:rsidP="00884E67">
            <w:r w:rsidRPr="003E7228">
              <w:t>Veľmi časté</w:t>
            </w:r>
          </w:p>
        </w:tc>
      </w:tr>
      <w:tr w:rsidR="007A452F" w:rsidRPr="003E7228" w14:paraId="56BA030F"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bottom"/>
            <w:hideMark/>
          </w:tcPr>
          <w:p w14:paraId="62BF1264" w14:textId="77777777" w:rsidR="007A452F" w:rsidRPr="003E7228" w:rsidRDefault="007A452F" w:rsidP="00884E67">
            <w:pPr>
              <w:rPr>
                <w:bCs/>
              </w:rPr>
            </w:pPr>
            <w:r w:rsidRPr="003E7228">
              <w:t>Hubové infekcie</w:t>
            </w:r>
          </w:p>
        </w:tc>
        <w:tc>
          <w:tcPr>
            <w:tcW w:w="1808" w:type="dxa"/>
            <w:tcBorders>
              <w:top w:val="nil"/>
              <w:left w:val="nil"/>
              <w:bottom w:val="single" w:sz="4" w:space="0" w:color="auto"/>
              <w:right w:val="single" w:sz="4" w:space="0" w:color="auto"/>
            </w:tcBorders>
            <w:noWrap/>
            <w:vAlign w:val="bottom"/>
            <w:hideMark/>
          </w:tcPr>
          <w:p w14:paraId="57316B7B" w14:textId="77777777" w:rsidR="007A452F" w:rsidRPr="003E7228" w:rsidRDefault="007A452F" w:rsidP="00884E67">
            <w:r w:rsidRPr="003E7228">
              <w:t>Časté</w:t>
            </w:r>
          </w:p>
        </w:tc>
        <w:tc>
          <w:tcPr>
            <w:tcW w:w="1701" w:type="dxa"/>
            <w:tcBorders>
              <w:top w:val="nil"/>
              <w:left w:val="nil"/>
              <w:bottom w:val="single" w:sz="4" w:space="0" w:color="auto"/>
              <w:right w:val="single" w:sz="4" w:space="0" w:color="auto"/>
            </w:tcBorders>
            <w:noWrap/>
            <w:vAlign w:val="bottom"/>
            <w:hideMark/>
          </w:tcPr>
          <w:p w14:paraId="1DF52FC4" w14:textId="77777777" w:rsidR="007A452F" w:rsidRPr="003E7228" w:rsidRDefault="007A452F" w:rsidP="00884E67">
            <w:r w:rsidRPr="003E7228">
              <w:t>Veľmi časté</w:t>
            </w:r>
          </w:p>
        </w:tc>
        <w:tc>
          <w:tcPr>
            <w:tcW w:w="1985" w:type="dxa"/>
            <w:tcBorders>
              <w:top w:val="nil"/>
              <w:left w:val="nil"/>
              <w:bottom w:val="single" w:sz="4" w:space="0" w:color="auto"/>
              <w:right w:val="single" w:sz="4" w:space="0" w:color="auto"/>
            </w:tcBorders>
            <w:noWrap/>
            <w:vAlign w:val="bottom"/>
            <w:hideMark/>
          </w:tcPr>
          <w:p w14:paraId="62364320" w14:textId="77777777" w:rsidR="007A452F" w:rsidRPr="003E7228" w:rsidRDefault="007A452F" w:rsidP="00884E67">
            <w:r w:rsidRPr="003E7228">
              <w:t>Veľmi časté</w:t>
            </w:r>
          </w:p>
        </w:tc>
      </w:tr>
      <w:tr w:rsidR="007A452F" w:rsidRPr="003E7228" w14:paraId="6FFB12F0"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bottom"/>
          </w:tcPr>
          <w:p w14:paraId="39142786" w14:textId="77777777" w:rsidR="007A452F" w:rsidRPr="003E7228" w:rsidRDefault="007A452F" w:rsidP="00884E67">
            <w:pPr>
              <w:rPr>
                <w:bCs/>
              </w:rPr>
            </w:pPr>
            <w:r w:rsidRPr="003E7228">
              <w:rPr>
                <w:color w:val="000000"/>
              </w:rPr>
              <w:t>Protozoálne infekcie</w:t>
            </w:r>
            <w:r w:rsidRPr="003E7228" w:rsidDel="00F763DA">
              <w:rPr>
                <w:bCs/>
              </w:rPr>
              <w:t xml:space="preserve"> </w:t>
            </w:r>
          </w:p>
        </w:tc>
        <w:tc>
          <w:tcPr>
            <w:tcW w:w="1808" w:type="dxa"/>
            <w:tcBorders>
              <w:top w:val="nil"/>
              <w:left w:val="nil"/>
              <w:bottom w:val="single" w:sz="4" w:space="0" w:color="auto"/>
              <w:right w:val="single" w:sz="4" w:space="0" w:color="auto"/>
            </w:tcBorders>
            <w:noWrap/>
            <w:vAlign w:val="bottom"/>
          </w:tcPr>
          <w:p w14:paraId="553D07AF" w14:textId="77777777" w:rsidR="007A452F" w:rsidRPr="003E7228" w:rsidRDefault="007A452F" w:rsidP="00884E67">
            <w:r w:rsidRPr="003E7228">
              <w:t>Menej časté</w:t>
            </w:r>
          </w:p>
        </w:tc>
        <w:tc>
          <w:tcPr>
            <w:tcW w:w="1701" w:type="dxa"/>
            <w:tcBorders>
              <w:top w:val="nil"/>
              <w:left w:val="nil"/>
              <w:bottom w:val="single" w:sz="4" w:space="0" w:color="auto"/>
              <w:right w:val="single" w:sz="4" w:space="0" w:color="auto"/>
            </w:tcBorders>
            <w:noWrap/>
            <w:vAlign w:val="bottom"/>
          </w:tcPr>
          <w:p w14:paraId="215CB3C5" w14:textId="77777777" w:rsidR="007A452F" w:rsidRPr="003E7228" w:rsidRDefault="007A452F" w:rsidP="00884E67">
            <w:r w:rsidRPr="003E7228">
              <w:t>Menej časté</w:t>
            </w:r>
          </w:p>
        </w:tc>
        <w:tc>
          <w:tcPr>
            <w:tcW w:w="1985" w:type="dxa"/>
            <w:tcBorders>
              <w:top w:val="nil"/>
              <w:left w:val="nil"/>
              <w:bottom w:val="single" w:sz="4" w:space="0" w:color="auto"/>
              <w:right w:val="single" w:sz="4" w:space="0" w:color="auto"/>
            </w:tcBorders>
            <w:noWrap/>
            <w:vAlign w:val="bottom"/>
          </w:tcPr>
          <w:p w14:paraId="7C695552" w14:textId="77777777" w:rsidR="007A452F" w:rsidRPr="003E7228" w:rsidRDefault="007A452F" w:rsidP="00884E67">
            <w:r w:rsidRPr="003E7228">
              <w:t>Menej časté</w:t>
            </w:r>
          </w:p>
        </w:tc>
      </w:tr>
      <w:tr w:rsidR="007A452F" w:rsidRPr="003E7228" w14:paraId="7B7323DD"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bottom"/>
            <w:hideMark/>
          </w:tcPr>
          <w:p w14:paraId="0E126D9D" w14:textId="77777777" w:rsidR="007A452F" w:rsidRPr="003E7228" w:rsidRDefault="007A452F" w:rsidP="00884E67">
            <w:pPr>
              <w:rPr>
                <w:bCs/>
              </w:rPr>
            </w:pPr>
            <w:r w:rsidRPr="003E7228">
              <w:t>Vírusové infekcie</w:t>
            </w:r>
          </w:p>
        </w:tc>
        <w:tc>
          <w:tcPr>
            <w:tcW w:w="1808" w:type="dxa"/>
            <w:tcBorders>
              <w:top w:val="nil"/>
              <w:left w:val="nil"/>
              <w:bottom w:val="single" w:sz="4" w:space="0" w:color="auto"/>
              <w:right w:val="single" w:sz="4" w:space="0" w:color="auto"/>
            </w:tcBorders>
            <w:noWrap/>
            <w:vAlign w:val="bottom"/>
            <w:hideMark/>
          </w:tcPr>
          <w:p w14:paraId="7403CD37" w14:textId="77777777" w:rsidR="007A452F" w:rsidRPr="003E7228" w:rsidRDefault="007A452F" w:rsidP="00884E67">
            <w:r w:rsidRPr="003E7228">
              <w:t>Veľmi časté</w:t>
            </w:r>
          </w:p>
        </w:tc>
        <w:tc>
          <w:tcPr>
            <w:tcW w:w="1701" w:type="dxa"/>
            <w:tcBorders>
              <w:top w:val="nil"/>
              <w:left w:val="nil"/>
              <w:bottom w:val="single" w:sz="4" w:space="0" w:color="auto"/>
              <w:right w:val="single" w:sz="4" w:space="0" w:color="auto"/>
            </w:tcBorders>
            <w:noWrap/>
            <w:vAlign w:val="bottom"/>
            <w:hideMark/>
          </w:tcPr>
          <w:p w14:paraId="50E4A520" w14:textId="77777777" w:rsidR="007A452F" w:rsidRPr="003E7228" w:rsidRDefault="007A452F" w:rsidP="00884E67">
            <w:r w:rsidRPr="003E7228">
              <w:t>Veľmi časté</w:t>
            </w:r>
          </w:p>
        </w:tc>
        <w:tc>
          <w:tcPr>
            <w:tcW w:w="1985" w:type="dxa"/>
            <w:tcBorders>
              <w:top w:val="nil"/>
              <w:left w:val="nil"/>
              <w:bottom w:val="single" w:sz="4" w:space="0" w:color="auto"/>
              <w:right w:val="single" w:sz="4" w:space="0" w:color="auto"/>
            </w:tcBorders>
            <w:noWrap/>
            <w:vAlign w:val="bottom"/>
            <w:hideMark/>
          </w:tcPr>
          <w:p w14:paraId="6E9F9710" w14:textId="77777777" w:rsidR="007A452F" w:rsidRPr="003E7228" w:rsidRDefault="007A452F" w:rsidP="00884E67">
            <w:r w:rsidRPr="003E7228">
              <w:t>Veľmi časté</w:t>
            </w:r>
          </w:p>
        </w:tc>
      </w:tr>
      <w:tr w:rsidR="007A452F" w:rsidRPr="003E7228" w14:paraId="5F55655C" w14:textId="77777777" w:rsidTr="00271E6A">
        <w:trPr>
          <w:trHeight w:val="300"/>
          <w:jc w:val="center"/>
        </w:trPr>
        <w:tc>
          <w:tcPr>
            <w:tcW w:w="8225" w:type="dxa"/>
            <w:gridSpan w:val="4"/>
            <w:tcBorders>
              <w:top w:val="single" w:sz="4" w:space="0" w:color="auto"/>
              <w:left w:val="single" w:sz="4" w:space="0" w:color="auto"/>
              <w:bottom w:val="single" w:sz="4" w:space="0" w:color="auto"/>
              <w:right w:val="single" w:sz="4" w:space="0" w:color="auto"/>
            </w:tcBorders>
            <w:noWrap/>
            <w:vAlign w:val="bottom"/>
            <w:hideMark/>
          </w:tcPr>
          <w:p w14:paraId="0B33DA96" w14:textId="77777777" w:rsidR="007A452F" w:rsidRPr="003E7228" w:rsidRDefault="007A452F" w:rsidP="00884E67">
            <w:pPr>
              <w:rPr>
                <w:b/>
                <w:bCs/>
              </w:rPr>
            </w:pPr>
            <w:r w:rsidRPr="003E7228">
              <w:rPr>
                <w:b/>
              </w:rPr>
              <w:t>Benígne a malígne nádory, vrátane nešpecifikovaných novotvarov (cysty a polypy)</w:t>
            </w:r>
          </w:p>
        </w:tc>
      </w:tr>
      <w:tr w:rsidR="007A452F" w:rsidRPr="003E7228" w14:paraId="6132BEDC"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bottom"/>
            <w:hideMark/>
          </w:tcPr>
          <w:p w14:paraId="6A1E7574" w14:textId="77777777" w:rsidR="007A452F" w:rsidRPr="003E7228" w:rsidRDefault="007A452F" w:rsidP="00884E67">
            <w:pPr>
              <w:rPr>
                <w:bCs/>
              </w:rPr>
            </w:pPr>
            <w:r w:rsidRPr="003E7228">
              <w:t>Benígny kožný nádor</w:t>
            </w:r>
          </w:p>
        </w:tc>
        <w:tc>
          <w:tcPr>
            <w:tcW w:w="1808" w:type="dxa"/>
            <w:tcBorders>
              <w:top w:val="nil"/>
              <w:left w:val="nil"/>
              <w:bottom w:val="single" w:sz="4" w:space="0" w:color="auto"/>
              <w:right w:val="single" w:sz="4" w:space="0" w:color="auto"/>
            </w:tcBorders>
            <w:noWrap/>
            <w:vAlign w:val="bottom"/>
            <w:hideMark/>
          </w:tcPr>
          <w:p w14:paraId="2D8CC6B9" w14:textId="77777777" w:rsidR="007A452F" w:rsidRPr="003E7228" w:rsidRDefault="007A452F" w:rsidP="00884E67">
            <w:r w:rsidRPr="003E7228">
              <w:t>Časté</w:t>
            </w:r>
          </w:p>
        </w:tc>
        <w:tc>
          <w:tcPr>
            <w:tcW w:w="1701" w:type="dxa"/>
            <w:tcBorders>
              <w:top w:val="nil"/>
              <w:left w:val="nil"/>
              <w:bottom w:val="single" w:sz="4" w:space="0" w:color="auto"/>
              <w:right w:val="single" w:sz="4" w:space="0" w:color="auto"/>
            </w:tcBorders>
            <w:noWrap/>
            <w:vAlign w:val="bottom"/>
            <w:hideMark/>
          </w:tcPr>
          <w:p w14:paraId="0CB06A0C" w14:textId="77777777" w:rsidR="007A452F" w:rsidRPr="003E7228" w:rsidRDefault="007A452F" w:rsidP="00884E67">
            <w:r w:rsidRPr="003E7228">
              <w:t>Časté</w:t>
            </w:r>
          </w:p>
        </w:tc>
        <w:tc>
          <w:tcPr>
            <w:tcW w:w="1985" w:type="dxa"/>
            <w:tcBorders>
              <w:top w:val="nil"/>
              <w:left w:val="nil"/>
              <w:bottom w:val="single" w:sz="4" w:space="0" w:color="auto"/>
              <w:right w:val="single" w:sz="4" w:space="0" w:color="auto"/>
            </w:tcBorders>
            <w:noWrap/>
            <w:vAlign w:val="bottom"/>
            <w:hideMark/>
          </w:tcPr>
          <w:p w14:paraId="66E102BB" w14:textId="77777777" w:rsidR="007A452F" w:rsidRPr="003E7228" w:rsidRDefault="007A452F" w:rsidP="00884E67">
            <w:r w:rsidRPr="003E7228">
              <w:t>Časté</w:t>
            </w:r>
          </w:p>
        </w:tc>
      </w:tr>
      <w:tr w:rsidR="007A452F" w:rsidRPr="003E7228" w14:paraId="4A7117FF"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bottom"/>
          </w:tcPr>
          <w:p w14:paraId="72D0F295" w14:textId="77777777" w:rsidR="007A452F" w:rsidRPr="003E7228" w:rsidRDefault="007A452F" w:rsidP="00884E67">
            <w:pPr>
              <w:rPr>
                <w:bCs/>
              </w:rPr>
            </w:pPr>
            <w:r w:rsidRPr="003E7228">
              <w:rPr>
                <w:color w:val="000000"/>
              </w:rPr>
              <w:t>Lymfóm</w:t>
            </w:r>
          </w:p>
        </w:tc>
        <w:tc>
          <w:tcPr>
            <w:tcW w:w="1808" w:type="dxa"/>
            <w:tcBorders>
              <w:top w:val="nil"/>
              <w:left w:val="nil"/>
              <w:bottom w:val="single" w:sz="4" w:space="0" w:color="auto"/>
              <w:right w:val="single" w:sz="4" w:space="0" w:color="auto"/>
            </w:tcBorders>
            <w:noWrap/>
            <w:vAlign w:val="bottom"/>
          </w:tcPr>
          <w:p w14:paraId="54F73736" w14:textId="77777777" w:rsidR="007A452F" w:rsidRPr="003E7228" w:rsidRDefault="007A452F" w:rsidP="00884E67">
            <w:r w:rsidRPr="003E7228">
              <w:t>Menej časté</w:t>
            </w:r>
          </w:p>
        </w:tc>
        <w:tc>
          <w:tcPr>
            <w:tcW w:w="1701" w:type="dxa"/>
            <w:tcBorders>
              <w:top w:val="nil"/>
              <w:left w:val="nil"/>
              <w:bottom w:val="single" w:sz="4" w:space="0" w:color="auto"/>
              <w:right w:val="single" w:sz="4" w:space="0" w:color="auto"/>
            </w:tcBorders>
            <w:noWrap/>
            <w:vAlign w:val="bottom"/>
          </w:tcPr>
          <w:p w14:paraId="2B0E00D7" w14:textId="77777777" w:rsidR="007A452F" w:rsidRPr="003E7228" w:rsidRDefault="007A452F" w:rsidP="00884E67">
            <w:r w:rsidRPr="003E7228">
              <w:t>Menej časté</w:t>
            </w:r>
          </w:p>
        </w:tc>
        <w:tc>
          <w:tcPr>
            <w:tcW w:w="1985" w:type="dxa"/>
            <w:tcBorders>
              <w:top w:val="nil"/>
              <w:left w:val="nil"/>
              <w:bottom w:val="single" w:sz="4" w:space="0" w:color="auto"/>
              <w:right w:val="single" w:sz="4" w:space="0" w:color="auto"/>
            </w:tcBorders>
            <w:noWrap/>
            <w:vAlign w:val="bottom"/>
          </w:tcPr>
          <w:p w14:paraId="5342F300" w14:textId="77777777" w:rsidR="007A452F" w:rsidRPr="003E7228" w:rsidRDefault="007A452F" w:rsidP="00884E67">
            <w:r w:rsidRPr="003E7228">
              <w:t>Menej časté</w:t>
            </w:r>
          </w:p>
        </w:tc>
      </w:tr>
      <w:tr w:rsidR="007A452F" w:rsidRPr="003E7228" w14:paraId="547AD2FA"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bottom"/>
          </w:tcPr>
          <w:p w14:paraId="6FB27909" w14:textId="77777777" w:rsidR="007A452F" w:rsidRPr="003E7228" w:rsidRDefault="007A452F" w:rsidP="00884E67">
            <w:pPr>
              <w:rPr>
                <w:bCs/>
              </w:rPr>
            </w:pPr>
            <w:r w:rsidRPr="003E7228">
              <w:rPr>
                <w:color w:val="000000"/>
              </w:rPr>
              <w:t>Lymfoproliferatívna porucha</w:t>
            </w:r>
          </w:p>
        </w:tc>
        <w:tc>
          <w:tcPr>
            <w:tcW w:w="1808" w:type="dxa"/>
            <w:tcBorders>
              <w:top w:val="nil"/>
              <w:left w:val="nil"/>
              <w:bottom w:val="single" w:sz="4" w:space="0" w:color="auto"/>
              <w:right w:val="single" w:sz="4" w:space="0" w:color="auto"/>
            </w:tcBorders>
            <w:noWrap/>
            <w:vAlign w:val="bottom"/>
          </w:tcPr>
          <w:p w14:paraId="2CDA4196" w14:textId="77777777" w:rsidR="007A452F" w:rsidRPr="003E7228" w:rsidRDefault="007A452F" w:rsidP="00884E67">
            <w:r w:rsidRPr="003E7228">
              <w:t>Menej časté</w:t>
            </w:r>
          </w:p>
        </w:tc>
        <w:tc>
          <w:tcPr>
            <w:tcW w:w="1701" w:type="dxa"/>
            <w:tcBorders>
              <w:top w:val="nil"/>
              <w:left w:val="nil"/>
              <w:bottom w:val="single" w:sz="4" w:space="0" w:color="auto"/>
              <w:right w:val="single" w:sz="4" w:space="0" w:color="auto"/>
            </w:tcBorders>
            <w:noWrap/>
            <w:vAlign w:val="bottom"/>
          </w:tcPr>
          <w:p w14:paraId="4C12DFF3" w14:textId="77777777" w:rsidR="007A452F" w:rsidRPr="003E7228" w:rsidRDefault="007A452F" w:rsidP="00884E67">
            <w:r w:rsidRPr="003E7228">
              <w:t>Menej časté</w:t>
            </w:r>
          </w:p>
        </w:tc>
        <w:tc>
          <w:tcPr>
            <w:tcW w:w="1985" w:type="dxa"/>
            <w:tcBorders>
              <w:top w:val="nil"/>
              <w:left w:val="nil"/>
              <w:bottom w:val="single" w:sz="4" w:space="0" w:color="auto"/>
              <w:right w:val="single" w:sz="4" w:space="0" w:color="auto"/>
            </w:tcBorders>
            <w:noWrap/>
            <w:vAlign w:val="bottom"/>
          </w:tcPr>
          <w:p w14:paraId="0B26398F" w14:textId="77777777" w:rsidR="007A452F" w:rsidRPr="003E7228" w:rsidRDefault="007A452F" w:rsidP="00884E67">
            <w:r w:rsidRPr="003E7228">
              <w:t>Menej časté</w:t>
            </w:r>
          </w:p>
        </w:tc>
      </w:tr>
      <w:tr w:rsidR="007A452F" w:rsidRPr="003E7228" w14:paraId="31427E38"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06FCAB39" w14:textId="77777777" w:rsidR="007A452F" w:rsidRPr="003E7228" w:rsidRDefault="007A452F" w:rsidP="000B2483">
            <w:pPr>
              <w:rPr>
                <w:bCs/>
              </w:rPr>
            </w:pPr>
            <w:r w:rsidRPr="003E7228">
              <w:t>N</w:t>
            </w:r>
            <w:r w:rsidR="00DA750E" w:rsidRPr="003E7228">
              <w:t>ovotvar</w:t>
            </w:r>
          </w:p>
        </w:tc>
        <w:tc>
          <w:tcPr>
            <w:tcW w:w="1808" w:type="dxa"/>
            <w:tcBorders>
              <w:top w:val="nil"/>
              <w:left w:val="nil"/>
              <w:bottom w:val="single" w:sz="4" w:space="0" w:color="auto"/>
              <w:right w:val="single" w:sz="4" w:space="0" w:color="auto"/>
            </w:tcBorders>
            <w:noWrap/>
            <w:vAlign w:val="bottom"/>
            <w:hideMark/>
          </w:tcPr>
          <w:p w14:paraId="26415A7D" w14:textId="77777777" w:rsidR="007A452F" w:rsidRPr="003E7228" w:rsidRDefault="007A452F" w:rsidP="00884E67">
            <w:r w:rsidRPr="003E7228">
              <w:t>Časté</w:t>
            </w:r>
          </w:p>
        </w:tc>
        <w:tc>
          <w:tcPr>
            <w:tcW w:w="1701" w:type="dxa"/>
            <w:tcBorders>
              <w:top w:val="nil"/>
              <w:left w:val="nil"/>
              <w:bottom w:val="single" w:sz="4" w:space="0" w:color="auto"/>
              <w:right w:val="single" w:sz="4" w:space="0" w:color="auto"/>
            </w:tcBorders>
            <w:noWrap/>
            <w:vAlign w:val="bottom"/>
            <w:hideMark/>
          </w:tcPr>
          <w:p w14:paraId="34392A67" w14:textId="77777777" w:rsidR="007A452F" w:rsidRPr="003E7228" w:rsidRDefault="007A452F" w:rsidP="00884E67">
            <w:r w:rsidRPr="003E7228">
              <w:t>Časté</w:t>
            </w:r>
          </w:p>
        </w:tc>
        <w:tc>
          <w:tcPr>
            <w:tcW w:w="1985" w:type="dxa"/>
            <w:tcBorders>
              <w:top w:val="nil"/>
              <w:left w:val="nil"/>
              <w:bottom w:val="single" w:sz="4" w:space="0" w:color="auto"/>
              <w:right w:val="single" w:sz="4" w:space="0" w:color="auto"/>
            </w:tcBorders>
            <w:noWrap/>
            <w:vAlign w:val="bottom"/>
            <w:hideMark/>
          </w:tcPr>
          <w:p w14:paraId="101C85B7" w14:textId="77777777" w:rsidR="007A452F" w:rsidRPr="003E7228" w:rsidRDefault="007A452F" w:rsidP="00884E67">
            <w:r w:rsidRPr="003E7228">
              <w:t>Časté</w:t>
            </w:r>
          </w:p>
        </w:tc>
      </w:tr>
      <w:tr w:rsidR="007A452F" w:rsidRPr="003E7228" w14:paraId="4D0CB643"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5EF101C9" w14:textId="77777777" w:rsidR="007A452F" w:rsidRPr="003E7228" w:rsidRDefault="007A452F" w:rsidP="00884E67">
            <w:pPr>
              <w:rPr>
                <w:bCs/>
              </w:rPr>
            </w:pPr>
            <w:r w:rsidRPr="003E7228">
              <w:t>Rakovina kože</w:t>
            </w:r>
          </w:p>
        </w:tc>
        <w:tc>
          <w:tcPr>
            <w:tcW w:w="1808" w:type="dxa"/>
            <w:tcBorders>
              <w:top w:val="nil"/>
              <w:left w:val="nil"/>
              <w:bottom w:val="single" w:sz="4" w:space="0" w:color="auto"/>
              <w:right w:val="single" w:sz="4" w:space="0" w:color="auto"/>
            </w:tcBorders>
            <w:noWrap/>
            <w:vAlign w:val="bottom"/>
            <w:hideMark/>
          </w:tcPr>
          <w:p w14:paraId="5EDE54E2" w14:textId="77777777" w:rsidR="007A452F" w:rsidRPr="003E7228" w:rsidRDefault="007A452F" w:rsidP="00884E67">
            <w:r w:rsidRPr="003E7228">
              <w:t>Časté</w:t>
            </w:r>
          </w:p>
        </w:tc>
        <w:tc>
          <w:tcPr>
            <w:tcW w:w="1701" w:type="dxa"/>
            <w:tcBorders>
              <w:top w:val="nil"/>
              <w:left w:val="nil"/>
              <w:bottom w:val="single" w:sz="4" w:space="0" w:color="auto"/>
              <w:right w:val="single" w:sz="4" w:space="0" w:color="auto"/>
            </w:tcBorders>
            <w:noWrap/>
            <w:vAlign w:val="bottom"/>
            <w:hideMark/>
          </w:tcPr>
          <w:p w14:paraId="126B4C47" w14:textId="77777777" w:rsidR="007A452F" w:rsidRPr="003E7228" w:rsidRDefault="007A452F" w:rsidP="00884E67">
            <w:r w:rsidRPr="003E7228">
              <w:t>Menej časté</w:t>
            </w:r>
          </w:p>
        </w:tc>
        <w:tc>
          <w:tcPr>
            <w:tcW w:w="1985" w:type="dxa"/>
            <w:tcBorders>
              <w:top w:val="nil"/>
              <w:left w:val="nil"/>
              <w:bottom w:val="single" w:sz="4" w:space="0" w:color="auto"/>
              <w:right w:val="single" w:sz="4" w:space="0" w:color="auto"/>
            </w:tcBorders>
            <w:noWrap/>
            <w:vAlign w:val="bottom"/>
            <w:hideMark/>
          </w:tcPr>
          <w:p w14:paraId="395A0208" w14:textId="77777777" w:rsidR="007A452F" w:rsidRPr="003E7228" w:rsidRDefault="007A452F" w:rsidP="00884E67">
            <w:r w:rsidRPr="003E7228">
              <w:t>Časté</w:t>
            </w:r>
          </w:p>
        </w:tc>
      </w:tr>
      <w:tr w:rsidR="007A452F" w:rsidRPr="003E7228" w14:paraId="02959BE6" w14:textId="77777777" w:rsidTr="00271E6A">
        <w:trPr>
          <w:trHeight w:val="300"/>
          <w:jc w:val="center"/>
        </w:trPr>
        <w:tc>
          <w:tcPr>
            <w:tcW w:w="8225" w:type="dxa"/>
            <w:gridSpan w:val="4"/>
            <w:tcBorders>
              <w:top w:val="single" w:sz="4" w:space="0" w:color="auto"/>
              <w:left w:val="single" w:sz="4" w:space="0" w:color="auto"/>
              <w:bottom w:val="single" w:sz="4" w:space="0" w:color="auto"/>
              <w:right w:val="single" w:sz="4" w:space="0" w:color="auto"/>
            </w:tcBorders>
            <w:noWrap/>
            <w:vAlign w:val="bottom"/>
            <w:hideMark/>
          </w:tcPr>
          <w:p w14:paraId="7BB8FB82" w14:textId="77777777" w:rsidR="007A452F" w:rsidRPr="003E7228" w:rsidRDefault="007A452F" w:rsidP="00884E67">
            <w:pPr>
              <w:rPr>
                <w:b/>
                <w:bCs/>
              </w:rPr>
            </w:pPr>
            <w:r w:rsidRPr="003E7228">
              <w:rPr>
                <w:b/>
              </w:rPr>
              <w:t>Poruchy krvi a lymfatického systému</w:t>
            </w:r>
          </w:p>
        </w:tc>
      </w:tr>
      <w:tr w:rsidR="007A452F" w:rsidRPr="003E7228" w14:paraId="576AA4CB"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bottom"/>
            <w:hideMark/>
          </w:tcPr>
          <w:p w14:paraId="408A68CC" w14:textId="77777777" w:rsidR="007A452F" w:rsidRPr="003E7228" w:rsidRDefault="007A452F" w:rsidP="00884E67">
            <w:pPr>
              <w:rPr>
                <w:bCs/>
              </w:rPr>
            </w:pPr>
            <w:r w:rsidRPr="003E7228">
              <w:t>Anémia</w:t>
            </w:r>
          </w:p>
        </w:tc>
        <w:tc>
          <w:tcPr>
            <w:tcW w:w="1808" w:type="dxa"/>
            <w:tcBorders>
              <w:top w:val="nil"/>
              <w:left w:val="nil"/>
              <w:bottom w:val="single" w:sz="4" w:space="0" w:color="auto"/>
              <w:right w:val="single" w:sz="4" w:space="0" w:color="auto"/>
            </w:tcBorders>
            <w:noWrap/>
            <w:vAlign w:val="bottom"/>
            <w:hideMark/>
          </w:tcPr>
          <w:p w14:paraId="18E33454" w14:textId="77777777" w:rsidR="007A452F" w:rsidRPr="003E7228" w:rsidRDefault="007A452F" w:rsidP="00884E67">
            <w:r w:rsidRPr="003E7228">
              <w:t>Veľmi časté</w:t>
            </w:r>
          </w:p>
        </w:tc>
        <w:tc>
          <w:tcPr>
            <w:tcW w:w="1701" w:type="dxa"/>
            <w:tcBorders>
              <w:top w:val="nil"/>
              <w:left w:val="nil"/>
              <w:bottom w:val="single" w:sz="4" w:space="0" w:color="auto"/>
              <w:right w:val="single" w:sz="4" w:space="0" w:color="auto"/>
            </w:tcBorders>
            <w:noWrap/>
            <w:vAlign w:val="bottom"/>
            <w:hideMark/>
          </w:tcPr>
          <w:p w14:paraId="5F5B394E" w14:textId="77777777" w:rsidR="007A452F" w:rsidRPr="003E7228" w:rsidRDefault="007A452F" w:rsidP="00884E67">
            <w:r w:rsidRPr="003E7228">
              <w:t>Veľmi časté</w:t>
            </w:r>
          </w:p>
        </w:tc>
        <w:tc>
          <w:tcPr>
            <w:tcW w:w="1985" w:type="dxa"/>
            <w:tcBorders>
              <w:top w:val="nil"/>
              <w:left w:val="nil"/>
              <w:bottom w:val="single" w:sz="4" w:space="0" w:color="auto"/>
              <w:right w:val="single" w:sz="4" w:space="0" w:color="auto"/>
            </w:tcBorders>
            <w:noWrap/>
            <w:vAlign w:val="bottom"/>
            <w:hideMark/>
          </w:tcPr>
          <w:p w14:paraId="49B2476B" w14:textId="77777777" w:rsidR="007A452F" w:rsidRPr="003E7228" w:rsidRDefault="007A452F" w:rsidP="00884E67">
            <w:r w:rsidRPr="003E7228">
              <w:t>Veľmi časté</w:t>
            </w:r>
          </w:p>
        </w:tc>
      </w:tr>
      <w:tr w:rsidR="007A452F" w:rsidRPr="003E7228" w14:paraId="42DB54A1"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tcPr>
          <w:p w14:paraId="3140E02E" w14:textId="77777777" w:rsidR="007A452F" w:rsidRPr="003E7228" w:rsidRDefault="0031117F" w:rsidP="00884E67">
            <w:pPr>
              <w:rPr>
                <w:bCs/>
              </w:rPr>
            </w:pPr>
            <w:r w:rsidRPr="003E7228">
              <w:rPr>
                <w:color w:val="000000"/>
              </w:rPr>
              <w:t>Č</w:t>
            </w:r>
            <w:r w:rsidR="007A452F" w:rsidRPr="003E7228">
              <w:rPr>
                <w:color w:val="000000"/>
              </w:rPr>
              <w:t>istá aplázia červených krviniek</w:t>
            </w:r>
          </w:p>
        </w:tc>
        <w:tc>
          <w:tcPr>
            <w:tcW w:w="1808" w:type="dxa"/>
            <w:tcBorders>
              <w:top w:val="nil"/>
              <w:left w:val="nil"/>
              <w:bottom w:val="single" w:sz="4" w:space="0" w:color="auto"/>
              <w:right w:val="single" w:sz="4" w:space="0" w:color="auto"/>
            </w:tcBorders>
            <w:noWrap/>
            <w:vAlign w:val="bottom"/>
          </w:tcPr>
          <w:p w14:paraId="20E515C9" w14:textId="77777777" w:rsidR="007A452F" w:rsidRPr="003E7228" w:rsidRDefault="007A452F" w:rsidP="00884E67">
            <w:r w:rsidRPr="003E7228">
              <w:t>Menej časté</w:t>
            </w:r>
          </w:p>
        </w:tc>
        <w:tc>
          <w:tcPr>
            <w:tcW w:w="1701" w:type="dxa"/>
            <w:tcBorders>
              <w:top w:val="nil"/>
              <w:left w:val="nil"/>
              <w:bottom w:val="single" w:sz="4" w:space="0" w:color="auto"/>
              <w:right w:val="single" w:sz="4" w:space="0" w:color="auto"/>
            </w:tcBorders>
            <w:noWrap/>
            <w:vAlign w:val="bottom"/>
          </w:tcPr>
          <w:p w14:paraId="0F818807" w14:textId="77777777" w:rsidR="007A452F" w:rsidRPr="003E7228" w:rsidRDefault="007A452F" w:rsidP="00884E67">
            <w:r w:rsidRPr="003E7228">
              <w:t>Menej časté</w:t>
            </w:r>
          </w:p>
        </w:tc>
        <w:tc>
          <w:tcPr>
            <w:tcW w:w="1985" w:type="dxa"/>
            <w:tcBorders>
              <w:top w:val="nil"/>
              <w:left w:val="nil"/>
              <w:bottom w:val="single" w:sz="4" w:space="0" w:color="auto"/>
              <w:right w:val="single" w:sz="4" w:space="0" w:color="auto"/>
            </w:tcBorders>
            <w:noWrap/>
            <w:vAlign w:val="bottom"/>
          </w:tcPr>
          <w:p w14:paraId="774C3D5F" w14:textId="77777777" w:rsidR="007A452F" w:rsidRPr="003E7228" w:rsidRDefault="007A452F" w:rsidP="00884E67">
            <w:r w:rsidRPr="003E7228">
              <w:t>Menej časté</w:t>
            </w:r>
          </w:p>
        </w:tc>
      </w:tr>
      <w:tr w:rsidR="007A452F" w:rsidRPr="003E7228" w14:paraId="62A7980D"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tcPr>
          <w:p w14:paraId="734A8CB6" w14:textId="77777777" w:rsidR="007A452F" w:rsidRPr="003E7228" w:rsidRDefault="007A452F" w:rsidP="00884E67">
            <w:pPr>
              <w:rPr>
                <w:bCs/>
              </w:rPr>
            </w:pPr>
            <w:r w:rsidRPr="003E7228">
              <w:rPr>
                <w:color w:val="000000"/>
              </w:rPr>
              <w:t xml:space="preserve">Zlyhanie </w:t>
            </w:r>
            <w:r w:rsidR="002566E9" w:rsidRPr="003E7228">
              <w:rPr>
                <w:color w:val="000000"/>
              </w:rPr>
              <w:t xml:space="preserve">funkcie </w:t>
            </w:r>
            <w:r w:rsidRPr="003E7228">
              <w:rPr>
                <w:color w:val="000000"/>
              </w:rPr>
              <w:t>kostnej drene</w:t>
            </w:r>
          </w:p>
        </w:tc>
        <w:tc>
          <w:tcPr>
            <w:tcW w:w="1808" w:type="dxa"/>
            <w:tcBorders>
              <w:top w:val="nil"/>
              <w:left w:val="nil"/>
              <w:bottom w:val="single" w:sz="4" w:space="0" w:color="auto"/>
              <w:right w:val="single" w:sz="4" w:space="0" w:color="auto"/>
            </w:tcBorders>
            <w:noWrap/>
            <w:vAlign w:val="bottom"/>
          </w:tcPr>
          <w:p w14:paraId="0E05155C" w14:textId="77777777" w:rsidR="007A452F" w:rsidRPr="003E7228" w:rsidRDefault="007A452F" w:rsidP="00884E67">
            <w:r w:rsidRPr="003E7228">
              <w:t>Menej časté</w:t>
            </w:r>
          </w:p>
        </w:tc>
        <w:tc>
          <w:tcPr>
            <w:tcW w:w="1701" w:type="dxa"/>
            <w:tcBorders>
              <w:top w:val="nil"/>
              <w:left w:val="nil"/>
              <w:bottom w:val="single" w:sz="4" w:space="0" w:color="auto"/>
              <w:right w:val="single" w:sz="4" w:space="0" w:color="auto"/>
            </w:tcBorders>
            <w:noWrap/>
            <w:vAlign w:val="bottom"/>
          </w:tcPr>
          <w:p w14:paraId="74112BFB" w14:textId="77777777" w:rsidR="007A452F" w:rsidRPr="003E7228" w:rsidRDefault="007A452F" w:rsidP="00884E67">
            <w:r w:rsidRPr="003E7228">
              <w:t>Menej časté</w:t>
            </w:r>
          </w:p>
        </w:tc>
        <w:tc>
          <w:tcPr>
            <w:tcW w:w="1985" w:type="dxa"/>
            <w:tcBorders>
              <w:top w:val="nil"/>
              <w:left w:val="nil"/>
              <w:bottom w:val="single" w:sz="4" w:space="0" w:color="auto"/>
              <w:right w:val="single" w:sz="4" w:space="0" w:color="auto"/>
            </w:tcBorders>
            <w:noWrap/>
            <w:vAlign w:val="bottom"/>
          </w:tcPr>
          <w:p w14:paraId="51D139EA" w14:textId="77777777" w:rsidR="007A452F" w:rsidRPr="003E7228" w:rsidRDefault="007A452F" w:rsidP="00884E67">
            <w:r w:rsidRPr="003E7228">
              <w:t>Menej časté</w:t>
            </w:r>
          </w:p>
        </w:tc>
      </w:tr>
      <w:tr w:rsidR="007A452F" w:rsidRPr="003E7228" w14:paraId="20E11EA2"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528126F4" w14:textId="77777777" w:rsidR="007A452F" w:rsidRPr="003E7228" w:rsidRDefault="007A452F" w:rsidP="00884E67">
            <w:pPr>
              <w:rPr>
                <w:bCs/>
              </w:rPr>
            </w:pPr>
            <w:r w:rsidRPr="003E7228">
              <w:t>Ekchymóza</w:t>
            </w:r>
          </w:p>
        </w:tc>
        <w:tc>
          <w:tcPr>
            <w:tcW w:w="1808" w:type="dxa"/>
            <w:tcBorders>
              <w:top w:val="nil"/>
              <w:left w:val="nil"/>
              <w:bottom w:val="single" w:sz="4" w:space="0" w:color="auto"/>
              <w:right w:val="single" w:sz="4" w:space="0" w:color="auto"/>
            </w:tcBorders>
            <w:noWrap/>
            <w:vAlign w:val="bottom"/>
            <w:hideMark/>
          </w:tcPr>
          <w:p w14:paraId="3FC03EA0" w14:textId="77777777" w:rsidR="007A452F" w:rsidRPr="003E7228" w:rsidRDefault="007A452F" w:rsidP="00884E67">
            <w:r w:rsidRPr="003E7228">
              <w:t>Časté</w:t>
            </w:r>
          </w:p>
        </w:tc>
        <w:tc>
          <w:tcPr>
            <w:tcW w:w="1701" w:type="dxa"/>
            <w:tcBorders>
              <w:top w:val="nil"/>
              <w:left w:val="nil"/>
              <w:bottom w:val="single" w:sz="4" w:space="0" w:color="auto"/>
              <w:right w:val="single" w:sz="4" w:space="0" w:color="auto"/>
            </w:tcBorders>
            <w:noWrap/>
            <w:vAlign w:val="bottom"/>
            <w:hideMark/>
          </w:tcPr>
          <w:p w14:paraId="4D2F4DC0" w14:textId="77777777" w:rsidR="007A452F" w:rsidRPr="003E7228" w:rsidRDefault="007A452F" w:rsidP="00884E67">
            <w:r w:rsidRPr="003E7228">
              <w:t>Časté</w:t>
            </w:r>
          </w:p>
        </w:tc>
        <w:tc>
          <w:tcPr>
            <w:tcW w:w="1985" w:type="dxa"/>
            <w:tcBorders>
              <w:top w:val="nil"/>
              <w:left w:val="nil"/>
              <w:bottom w:val="single" w:sz="4" w:space="0" w:color="auto"/>
              <w:right w:val="single" w:sz="4" w:space="0" w:color="auto"/>
            </w:tcBorders>
            <w:noWrap/>
            <w:vAlign w:val="bottom"/>
            <w:hideMark/>
          </w:tcPr>
          <w:p w14:paraId="2AC69F7C" w14:textId="77777777" w:rsidR="007A452F" w:rsidRPr="003E7228" w:rsidRDefault="007A452F" w:rsidP="00884E67">
            <w:r w:rsidRPr="003E7228">
              <w:t>Veľmi časté</w:t>
            </w:r>
          </w:p>
        </w:tc>
      </w:tr>
      <w:tr w:rsidR="007A452F" w:rsidRPr="003E7228" w14:paraId="0B1AAD35"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7760E45F" w14:textId="77777777" w:rsidR="007A452F" w:rsidRPr="003E7228" w:rsidRDefault="007A452F" w:rsidP="00884E67">
            <w:pPr>
              <w:rPr>
                <w:bCs/>
              </w:rPr>
            </w:pPr>
            <w:r w:rsidRPr="003E7228">
              <w:t>Leukocytóza</w:t>
            </w:r>
          </w:p>
        </w:tc>
        <w:tc>
          <w:tcPr>
            <w:tcW w:w="1808" w:type="dxa"/>
            <w:tcBorders>
              <w:top w:val="nil"/>
              <w:left w:val="nil"/>
              <w:bottom w:val="single" w:sz="4" w:space="0" w:color="auto"/>
              <w:right w:val="single" w:sz="4" w:space="0" w:color="auto"/>
            </w:tcBorders>
            <w:noWrap/>
            <w:vAlign w:val="bottom"/>
            <w:hideMark/>
          </w:tcPr>
          <w:p w14:paraId="5B260134" w14:textId="77777777" w:rsidR="007A452F" w:rsidRPr="003E7228" w:rsidRDefault="007A452F" w:rsidP="00884E67">
            <w:r w:rsidRPr="003E7228">
              <w:t>Časté</w:t>
            </w:r>
          </w:p>
        </w:tc>
        <w:tc>
          <w:tcPr>
            <w:tcW w:w="1701" w:type="dxa"/>
            <w:tcBorders>
              <w:top w:val="nil"/>
              <w:left w:val="nil"/>
              <w:bottom w:val="single" w:sz="4" w:space="0" w:color="auto"/>
              <w:right w:val="single" w:sz="4" w:space="0" w:color="auto"/>
            </w:tcBorders>
            <w:noWrap/>
            <w:vAlign w:val="bottom"/>
            <w:hideMark/>
          </w:tcPr>
          <w:p w14:paraId="5C0908EC" w14:textId="77777777" w:rsidR="007A452F" w:rsidRPr="003E7228" w:rsidRDefault="007A452F" w:rsidP="00884E67">
            <w:r w:rsidRPr="003E7228">
              <w:t>Veľmi časté</w:t>
            </w:r>
          </w:p>
        </w:tc>
        <w:tc>
          <w:tcPr>
            <w:tcW w:w="1985" w:type="dxa"/>
            <w:tcBorders>
              <w:top w:val="nil"/>
              <w:left w:val="nil"/>
              <w:bottom w:val="single" w:sz="4" w:space="0" w:color="auto"/>
              <w:right w:val="single" w:sz="4" w:space="0" w:color="auto"/>
            </w:tcBorders>
            <w:noWrap/>
            <w:vAlign w:val="bottom"/>
            <w:hideMark/>
          </w:tcPr>
          <w:p w14:paraId="61A82830" w14:textId="77777777" w:rsidR="007A452F" w:rsidRPr="003E7228" w:rsidRDefault="007A452F" w:rsidP="00884E67">
            <w:r w:rsidRPr="003E7228">
              <w:t>Veľmi časté</w:t>
            </w:r>
          </w:p>
        </w:tc>
      </w:tr>
      <w:tr w:rsidR="007A452F" w:rsidRPr="003E7228" w14:paraId="249C9F2F"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19736FB9" w14:textId="77777777" w:rsidR="007A452F" w:rsidRPr="003E7228" w:rsidRDefault="007A452F" w:rsidP="00884E67">
            <w:pPr>
              <w:rPr>
                <w:bCs/>
              </w:rPr>
            </w:pPr>
            <w:r w:rsidRPr="003E7228">
              <w:t>Leukopénia</w:t>
            </w:r>
          </w:p>
        </w:tc>
        <w:tc>
          <w:tcPr>
            <w:tcW w:w="1808" w:type="dxa"/>
            <w:tcBorders>
              <w:top w:val="nil"/>
              <w:left w:val="nil"/>
              <w:bottom w:val="single" w:sz="4" w:space="0" w:color="auto"/>
              <w:right w:val="single" w:sz="4" w:space="0" w:color="auto"/>
            </w:tcBorders>
            <w:noWrap/>
            <w:vAlign w:val="bottom"/>
            <w:hideMark/>
          </w:tcPr>
          <w:p w14:paraId="7C91B8C9" w14:textId="77777777" w:rsidR="007A452F" w:rsidRPr="003E7228" w:rsidRDefault="007A452F" w:rsidP="00884E67">
            <w:r w:rsidRPr="003E7228">
              <w:t>Veľmi časté</w:t>
            </w:r>
          </w:p>
        </w:tc>
        <w:tc>
          <w:tcPr>
            <w:tcW w:w="1701" w:type="dxa"/>
            <w:tcBorders>
              <w:top w:val="nil"/>
              <w:left w:val="nil"/>
              <w:bottom w:val="single" w:sz="4" w:space="0" w:color="auto"/>
              <w:right w:val="single" w:sz="4" w:space="0" w:color="auto"/>
            </w:tcBorders>
            <w:noWrap/>
            <w:vAlign w:val="bottom"/>
            <w:hideMark/>
          </w:tcPr>
          <w:p w14:paraId="7D6AFA24" w14:textId="77777777" w:rsidR="007A452F" w:rsidRPr="003E7228" w:rsidRDefault="007A452F" w:rsidP="00884E67">
            <w:r w:rsidRPr="003E7228">
              <w:t>Veľmi časté</w:t>
            </w:r>
          </w:p>
        </w:tc>
        <w:tc>
          <w:tcPr>
            <w:tcW w:w="1985" w:type="dxa"/>
            <w:tcBorders>
              <w:top w:val="nil"/>
              <w:left w:val="nil"/>
              <w:bottom w:val="single" w:sz="4" w:space="0" w:color="auto"/>
              <w:right w:val="single" w:sz="4" w:space="0" w:color="auto"/>
            </w:tcBorders>
            <w:noWrap/>
            <w:vAlign w:val="bottom"/>
            <w:hideMark/>
          </w:tcPr>
          <w:p w14:paraId="0C0B327D" w14:textId="77777777" w:rsidR="007A452F" w:rsidRPr="003E7228" w:rsidRDefault="007A452F" w:rsidP="00884E67">
            <w:r w:rsidRPr="003E7228">
              <w:t>Veľmi časté</w:t>
            </w:r>
          </w:p>
        </w:tc>
      </w:tr>
      <w:tr w:rsidR="007A452F" w:rsidRPr="003E7228" w14:paraId="1174274D"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27938346" w14:textId="77777777" w:rsidR="007A452F" w:rsidRPr="003E7228" w:rsidRDefault="007A452F" w:rsidP="00884E67">
            <w:pPr>
              <w:rPr>
                <w:bCs/>
              </w:rPr>
            </w:pPr>
            <w:r w:rsidRPr="003E7228">
              <w:t>Pancytopénia</w:t>
            </w:r>
          </w:p>
        </w:tc>
        <w:tc>
          <w:tcPr>
            <w:tcW w:w="1808" w:type="dxa"/>
            <w:tcBorders>
              <w:top w:val="nil"/>
              <w:left w:val="nil"/>
              <w:bottom w:val="single" w:sz="4" w:space="0" w:color="auto"/>
              <w:right w:val="single" w:sz="4" w:space="0" w:color="auto"/>
            </w:tcBorders>
            <w:noWrap/>
            <w:vAlign w:val="bottom"/>
            <w:hideMark/>
          </w:tcPr>
          <w:p w14:paraId="611FECEB" w14:textId="77777777" w:rsidR="007A452F" w:rsidRPr="003E7228" w:rsidRDefault="007A452F" w:rsidP="00884E67">
            <w:r w:rsidRPr="003E7228">
              <w:t>Časté</w:t>
            </w:r>
          </w:p>
        </w:tc>
        <w:tc>
          <w:tcPr>
            <w:tcW w:w="1701" w:type="dxa"/>
            <w:tcBorders>
              <w:top w:val="nil"/>
              <w:left w:val="nil"/>
              <w:bottom w:val="single" w:sz="4" w:space="0" w:color="auto"/>
              <w:right w:val="single" w:sz="4" w:space="0" w:color="auto"/>
            </w:tcBorders>
            <w:noWrap/>
            <w:vAlign w:val="bottom"/>
            <w:hideMark/>
          </w:tcPr>
          <w:p w14:paraId="20D0E111" w14:textId="77777777" w:rsidR="007A452F" w:rsidRPr="003E7228" w:rsidRDefault="007A452F" w:rsidP="00884E67">
            <w:r w:rsidRPr="003E7228">
              <w:t>Časté</w:t>
            </w:r>
          </w:p>
        </w:tc>
        <w:tc>
          <w:tcPr>
            <w:tcW w:w="1985" w:type="dxa"/>
            <w:tcBorders>
              <w:top w:val="nil"/>
              <w:left w:val="nil"/>
              <w:bottom w:val="single" w:sz="4" w:space="0" w:color="auto"/>
              <w:right w:val="single" w:sz="4" w:space="0" w:color="auto"/>
            </w:tcBorders>
            <w:noWrap/>
            <w:vAlign w:val="bottom"/>
            <w:hideMark/>
          </w:tcPr>
          <w:p w14:paraId="08572005" w14:textId="77777777" w:rsidR="007A452F" w:rsidRPr="003E7228" w:rsidRDefault="007A452F" w:rsidP="00884E67">
            <w:r w:rsidRPr="003E7228">
              <w:t>Menej časté</w:t>
            </w:r>
          </w:p>
        </w:tc>
      </w:tr>
      <w:tr w:rsidR="007A452F" w:rsidRPr="003E7228" w14:paraId="6E9EAD75"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30147364" w14:textId="77777777" w:rsidR="007A452F" w:rsidRPr="003E7228" w:rsidRDefault="007A452F" w:rsidP="00884E67">
            <w:pPr>
              <w:rPr>
                <w:bCs/>
              </w:rPr>
            </w:pPr>
            <w:r w:rsidRPr="003E7228">
              <w:t>Pseudolymfóm</w:t>
            </w:r>
          </w:p>
        </w:tc>
        <w:tc>
          <w:tcPr>
            <w:tcW w:w="1808" w:type="dxa"/>
            <w:tcBorders>
              <w:top w:val="nil"/>
              <w:left w:val="nil"/>
              <w:bottom w:val="single" w:sz="4" w:space="0" w:color="auto"/>
              <w:right w:val="single" w:sz="4" w:space="0" w:color="auto"/>
            </w:tcBorders>
            <w:noWrap/>
            <w:vAlign w:val="bottom"/>
            <w:hideMark/>
          </w:tcPr>
          <w:p w14:paraId="1B9B8292" w14:textId="77777777" w:rsidR="007A452F" w:rsidRPr="003E7228" w:rsidRDefault="007A452F" w:rsidP="00884E67">
            <w:r w:rsidRPr="003E7228">
              <w:t>Menej časté</w:t>
            </w:r>
          </w:p>
        </w:tc>
        <w:tc>
          <w:tcPr>
            <w:tcW w:w="1701" w:type="dxa"/>
            <w:tcBorders>
              <w:top w:val="nil"/>
              <w:left w:val="nil"/>
              <w:bottom w:val="single" w:sz="4" w:space="0" w:color="auto"/>
              <w:right w:val="single" w:sz="4" w:space="0" w:color="auto"/>
            </w:tcBorders>
            <w:noWrap/>
            <w:vAlign w:val="bottom"/>
            <w:hideMark/>
          </w:tcPr>
          <w:p w14:paraId="37ECDA34" w14:textId="77777777" w:rsidR="007A452F" w:rsidRPr="003E7228" w:rsidRDefault="007A452F" w:rsidP="00884E67">
            <w:r w:rsidRPr="003E7228">
              <w:t>Menej časté</w:t>
            </w:r>
          </w:p>
        </w:tc>
        <w:tc>
          <w:tcPr>
            <w:tcW w:w="1985" w:type="dxa"/>
            <w:tcBorders>
              <w:top w:val="nil"/>
              <w:left w:val="nil"/>
              <w:bottom w:val="single" w:sz="4" w:space="0" w:color="auto"/>
              <w:right w:val="single" w:sz="4" w:space="0" w:color="auto"/>
            </w:tcBorders>
            <w:noWrap/>
            <w:vAlign w:val="bottom"/>
            <w:hideMark/>
          </w:tcPr>
          <w:p w14:paraId="147BDB74" w14:textId="77777777" w:rsidR="007A452F" w:rsidRPr="003E7228" w:rsidRDefault="007A452F" w:rsidP="00884E67">
            <w:r w:rsidRPr="003E7228">
              <w:t>Časté</w:t>
            </w:r>
          </w:p>
        </w:tc>
      </w:tr>
      <w:tr w:rsidR="007A452F" w:rsidRPr="003E7228" w14:paraId="27A53A3D"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587143CF" w14:textId="77777777" w:rsidR="007A452F" w:rsidRPr="003E7228" w:rsidRDefault="007A452F" w:rsidP="00884E67">
            <w:pPr>
              <w:rPr>
                <w:bCs/>
              </w:rPr>
            </w:pPr>
            <w:r w:rsidRPr="003E7228">
              <w:t>Trombocytopénia</w:t>
            </w:r>
          </w:p>
        </w:tc>
        <w:tc>
          <w:tcPr>
            <w:tcW w:w="1808" w:type="dxa"/>
            <w:tcBorders>
              <w:top w:val="nil"/>
              <w:left w:val="nil"/>
              <w:bottom w:val="single" w:sz="4" w:space="0" w:color="auto"/>
              <w:right w:val="single" w:sz="4" w:space="0" w:color="auto"/>
            </w:tcBorders>
            <w:noWrap/>
            <w:vAlign w:val="bottom"/>
            <w:hideMark/>
          </w:tcPr>
          <w:p w14:paraId="0C434208" w14:textId="77777777" w:rsidR="007A452F" w:rsidRPr="003E7228" w:rsidRDefault="007A452F" w:rsidP="00884E67">
            <w:r w:rsidRPr="003E7228">
              <w:t>Časté</w:t>
            </w:r>
          </w:p>
        </w:tc>
        <w:tc>
          <w:tcPr>
            <w:tcW w:w="1701" w:type="dxa"/>
            <w:tcBorders>
              <w:top w:val="nil"/>
              <w:left w:val="nil"/>
              <w:bottom w:val="single" w:sz="4" w:space="0" w:color="auto"/>
              <w:right w:val="single" w:sz="4" w:space="0" w:color="auto"/>
            </w:tcBorders>
            <w:noWrap/>
            <w:vAlign w:val="bottom"/>
            <w:hideMark/>
          </w:tcPr>
          <w:p w14:paraId="0B48DA9E" w14:textId="77777777" w:rsidR="007A452F" w:rsidRPr="003E7228" w:rsidRDefault="007A452F" w:rsidP="00884E67">
            <w:r w:rsidRPr="003E7228">
              <w:t>Veľmi časté</w:t>
            </w:r>
          </w:p>
        </w:tc>
        <w:tc>
          <w:tcPr>
            <w:tcW w:w="1985" w:type="dxa"/>
            <w:tcBorders>
              <w:top w:val="nil"/>
              <w:left w:val="nil"/>
              <w:bottom w:val="single" w:sz="4" w:space="0" w:color="auto"/>
              <w:right w:val="single" w:sz="4" w:space="0" w:color="auto"/>
            </w:tcBorders>
            <w:noWrap/>
            <w:vAlign w:val="bottom"/>
            <w:hideMark/>
          </w:tcPr>
          <w:p w14:paraId="04F78B3C" w14:textId="77777777" w:rsidR="007A452F" w:rsidRPr="003E7228" w:rsidRDefault="007A452F" w:rsidP="00884E67">
            <w:r w:rsidRPr="003E7228">
              <w:t>Veľmi časté</w:t>
            </w:r>
          </w:p>
        </w:tc>
      </w:tr>
      <w:tr w:rsidR="007A452F" w:rsidRPr="003E7228" w14:paraId="17FA254C" w14:textId="77777777" w:rsidTr="00271E6A">
        <w:trPr>
          <w:trHeight w:val="300"/>
          <w:jc w:val="center"/>
        </w:trPr>
        <w:tc>
          <w:tcPr>
            <w:tcW w:w="8225" w:type="dxa"/>
            <w:gridSpan w:val="4"/>
            <w:tcBorders>
              <w:top w:val="single" w:sz="4" w:space="0" w:color="auto"/>
              <w:left w:val="single" w:sz="4" w:space="0" w:color="auto"/>
              <w:bottom w:val="single" w:sz="4" w:space="0" w:color="auto"/>
              <w:right w:val="single" w:sz="4" w:space="0" w:color="auto"/>
            </w:tcBorders>
            <w:noWrap/>
            <w:vAlign w:val="bottom"/>
            <w:hideMark/>
          </w:tcPr>
          <w:p w14:paraId="08B80DE8" w14:textId="77777777" w:rsidR="007A452F" w:rsidRPr="003E7228" w:rsidRDefault="007A452F" w:rsidP="00884E67">
            <w:pPr>
              <w:rPr>
                <w:b/>
                <w:bCs/>
              </w:rPr>
            </w:pPr>
            <w:r w:rsidRPr="003E7228">
              <w:rPr>
                <w:b/>
              </w:rPr>
              <w:lastRenderedPageBreak/>
              <w:t>Poruchy metabolizmu a výživy</w:t>
            </w:r>
          </w:p>
        </w:tc>
      </w:tr>
      <w:tr w:rsidR="007A452F" w:rsidRPr="003E7228" w14:paraId="6C8793EB"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727587EF" w14:textId="77777777" w:rsidR="007A452F" w:rsidRPr="003E7228" w:rsidRDefault="007A452F" w:rsidP="00884E67">
            <w:pPr>
              <w:rPr>
                <w:bCs/>
              </w:rPr>
            </w:pPr>
            <w:r w:rsidRPr="003E7228">
              <w:t>Acidóza</w:t>
            </w:r>
          </w:p>
        </w:tc>
        <w:tc>
          <w:tcPr>
            <w:tcW w:w="1808" w:type="dxa"/>
            <w:tcBorders>
              <w:top w:val="single" w:sz="4" w:space="0" w:color="auto"/>
              <w:left w:val="nil"/>
              <w:bottom w:val="single" w:sz="4" w:space="0" w:color="auto"/>
              <w:right w:val="single" w:sz="4" w:space="0" w:color="auto"/>
            </w:tcBorders>
            <w:noWrap/>
            <w:vAlign w:val="bottom"/>
            <w:hideMark/>
          </w:tcPr>
          <w:p w14:paraId="21ECC5ED" w14:textId="77777777" w:rsidR="007A452F" w:rsidRPr="003E7228" w:rsidRDefault="007A452F" w:rsidP="00884E67">
            <w:r w:rsidRPr="003E7228">
              <w:t>Časté</w:t>
            </w:r>
          </w:p>
        </w:tc>
        <w:tc>
          <w:tcPr>
            <w:tcW w:w="1701" w:type="dxa"/>
            <w:tcBorders>
              <w:top w:val="single" w:sz="4" w:space="0" w:color="auto"/>
              <w:left w:val="nil"/>
              <w:bottom w:val="single" w:sz="4" w:space="0" w:color="auto"/>
              <w:right w:val="single" w:sz="4" w:space="0" w:color="auto"/>
            </w:tcBorders>
            <w:noWrap/>
            <w:vAlign w:val="bottom"/>
            <w:hideMark/>
          </w:tcPr>
          <w:p w14:paraId="1371D05E" w14:textId="77777777" w:rsidR="007A452F" w:rsidRPr="003E7228" w:rsidRDefault="007A452F" w:rsidP="00884E67">
            <w:r w:rsidRPr="003E7228">
              <w:t>Časté</w:t>
            </w:r>
          </w:p>
        </w:tc>
        <w:tc>
          <w:tcPr>
            <w:tcW w:w="1985" w:type="dxa"/>
            <w:tcBorders>
              <w:top w:val="single" w:sz="4" w:space="0" w:color="auto"/>
              <w:left w:val="nil"/>
              <w:bottom w:val="single" w:sz="4" w:space="0" w:color="auto"/>
              <w:right w:val="single" w:sz="4" w:space="0" w:color="auto"/>
            </w:tcBorders>
            <w:noWrap/>
            <w:vAlign w:val="bottom"/>
            <w:hideMark/>
          </w:tcPr>
          <w:p w14:paraId="105373A1" w14:textId="77777777" w:rsidR="007A452F" w:rsidRPr="003E7228" w:rsidRDefault="007A452F" w:rsidP="00884E67">
            <w:r w:rsidRPr="003E7228">
              <w:t>Veľmi časté</w:t>
            </w:r>
          </w:p>
        </w:tc>
      </w:tr>
      <w:tr w:rsidR="007A452F" w:rsidRPr="003E7228" w14:paraId="62093E8A"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28429390" w14:textId="77777777" w:rsidR="007A452F" w:rsidRPr="003E7228" w:rsidRDefault="007A452F" w:rsidP="00884E67">
            <w:pPr>
              <w:rPr>
                <w:bCs/>
              </w:rPr>
            </w:pPr>
            <w:r w:rsidRPr="003E7228">
              <w:t>Hypercholesterolémia</w:t>
            </w:r>
          </w:p>
        </w:tc>
        <w:tc>
          <w:tcPr>
            <w:tcW w:w="1808" w:type="dxa"/>
            <w:tcBorders>
              <w:top w:val="nil"/>
              <w:left w:val="nil"/>
              <w:bottom w:val="single" w:sz="4" w:space="0" w:color="auto"/>
              <w:right w:val="single" w:sz="4" w:space="0" w:color="auto"/>
            </w:tcBorders>
            <w:noWrap/>
            <w:vAlign w:val="bottom"/>
            <w:hideMark/>
          </w:tcPr>
          <w:p w14:paraId="1D23B216" w14:textId="77777777" w:rsidR="007A452F" w:rsidRPr="003E7228" w:rsidRDefault="007A452F" w:rsidP="00884E67">
            <w:r w:rsidRPr="003E7228">
              <w:t>Veľmi časté</w:t>
            </w:r>
          </w:p>
        </w:tc>
        <w:tc>
          <w:tcPr>
            <w:tcW w:w="1701" w:type="dxa"/>
            <w:tcBorders>
              <w:top w:val="nil"/>
              <w:left w:val="nil"/>
              <w:bottom w:val="single" w:sz="4" w:space="0" w:color="auto"/>
              <w:right w:val="single" w:sz="4" w:space="0" w:color="auto"/>
            </w:tcBorders>
            <w:noWrap/>
            <w:vAlign w:val="bottom"/>
            <w:hideMark/>
          </w:tcPr>
          <w:p w14:paraId="7D73C75C" w14:textId="77777777" w:rsidR="007A452F" w:rsidRPr="003E7228" w:rsidRDefault="007A452F" w:rsidP="00884E67">
            <w:r w:rsidRPr="003E7228">
              <w:t>Časté</w:t>
            </w:r>
          </w:p>
        </w:tc>
        <w:tc>
          <w:tcPr>
            <w:tcW w:w="1985" w:type="dxa"/>
            <w:tcBorders>
              <w:top w:val="nil"/>
              <w:left w:val="nil"/>
              <w:bottom w:val="single" w:sz="4" w:space="0" w:color="auto"/>
              <w:right w:val="single" w:sz="4" w:space="0" w:color="auto"/>
            </w:tcBorders>
            <w:noWrap/>
            <w:vAlign w:val="bottom"/>
            <w:hideMark/>
          </w:tcPr>
          <w:p w14:paraId="5DB41EAA" w14:textId="77777777" w:rsidR="007A452F" w:rsidRPr="003E7228" w:rsidRDefault="007A452F" w:rsidP="00884E67">
            <w:r w:rsidRPr="003E7228">
              <w:t>Veľmi časté</w:t>
            </w:r>
          </w:p>
        </w:tc>
      </w:tr>
      <w:tr w:rsidR="007A452F" w:rsidRPr="003E7228" w14:paraId="0F8DFA7B"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17B12BB9" w14:textId="77777777" w:rsidR="007A452F" w:rsidRPr="003E7228" w:rsidRDefault="007A452F" w:rsidP="00884E67">
            <w:pPr>
              <w:rPr>
                <w:bCs/>
              </w:rPr>
            </w:pPr>
            <w:r w:rsidRPr="003E7228">
              <w:t>Hyperglykémia</w:t>
            </w:r>
          </w:p>
        </w:tc>
        <w:tc>
          <w:tcPr>
            <w:tcW w:w="1808" w:type="dxa"/>
            <w:tcBorders>
              <w:top w:val="nil"/>
              <w:left w:val="nil"/>
              <w:bottom w:val="single" w:sz="4" w:space="0" w:color="auto"/>
              <w:right w:val="single" w:sz="4" w:space="0" w:color="auto"/>
            </w:tcBorders>
            <w:noWrap/>
            <w:vAlign w:val="bottom"/>
            <w:hideMark/>
          </w:tcPr>
          <w:p w14:paraId="02E707CA" w14:textId="77777777" w:rsidR="007A452F" w:rsidRPr="003E7228" w:rsidRDefault="007A452F" w:rsidP="00884E67">
            <w:r w:rsidRPr="003E7228">
              <w:t>Časté</w:t>
            </w:r>
          </w:p>
        </w:tc>
        <w:tc>
          <w:tcPr>
            <w:tcW w:w="1701" w:type="dxa"/>
            <w:tcBorders>
              <w:top w:val="nil"/>
              <w:left w:val="nil"/>
              <w:bottom w:val="single" w:sz="4" w:space="0" w:color="auto"/>
              <w:right w:val="single" w:sz="4" w:space="0" w:color="auto"/>
            </w:tcBorders>
            <w:noWrap/>
            <w:vAlign w:val="bottom"/>
            <w:hideMark/>
          </w:tcPr>
          <w:p w14:paraId="742290F8" w14:textId="77777777" w:rsidR="007A452F" w:rsidRPr="003E7228" w:rsidRDefault="007A452F" w:rsidP="00884E67">
            <w:r w:rsidRPr="003E7228">
              <w:t>Veľmi časté</w:t>
            </w:r>
          </w:p>
        </w:tc>
        <w:tc>
          <w:tcPr>
            <w:tcW w:w="1985" w:type="dxa"/>
            <w:tcBorders>
              <w:top w:val="nil"/>
              <w:left w:val="nil"/>
              <w:bottom w:val="single" w:sz="4" w:space="0" w:color="auto"/>
              <w:right w:val="single" w:sz="4" w:space="0" w:color="auto"/>
            </w:tcBorders>
            <w:noWrap/>
            <w:vAlign w:val="bottom"/>
            <w:hideMark/>
          </w:tcPr>
          <w:p w14:paraId="6D2069F6" w14:textId="77777777" w:rsidR="007A452F" w:rsidRPr="003E7228" w:rsidRDefault="007A452F" w:rsidP="00884E67">
            <w:r w:rsidRPr="003E7228">
              <w:t>Veľmi časté</w:t>
            </w:r>
          </w:p>
        </w:tc>
      </w:tr>
      <w:tr w:rsidR="007A452F" w:rsidRPr="003E7228" w14:paraId="5A702BA4"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54CEFAC1" w14:textId="77777777" w:rsidR="007A452F" w:rsidRPr="003E7228" w:rsidRDefault="007A452F" w:rsidP="00884E67">
            <w:pPr>
              <w:rPr>
                <w:bCs/>
              </w:rPr>
            </w:pPr>
            <w:r w:rsidRPr="003E7228">
              <w:t>Hyperkal</w:t>
            </w:r>
            <w:r w:rsidR="00215098" w:rsidRPr="003E7228">
              <w:t>i</w:t>
            </w:r>
            <w:r w:rsidRPr="003E7228">
              <w:t>émia</w:t>
            </w:r>
          </w:p>
        </w:tc>
        <w:tc>
          <w:tcPr>
            <w:tcW w:w="1808" w:type="dxa"/>
            <w:tcBorders>
              <w:top w:val="single" w:sz="4" w:space="0" w:color="auto"/>
              <w:left w:val="single" w:sz="4" w:space="0" w:color="auto"/>
              <w:bottom w:val="single" w:sz="4" w:space="0" w:color="auto"/>
              <w:right w:val="single" w:sz="4" w:space="0" w:color="auto"/>
            </w:tcBorders>
            <w:noWrap/>
            <w:vAlign w:val="bottom"/>
            <w:hideMark/>
          </w:tcPr>
          <w:p w14:paraId="23768F30" w14:textId="77777777" w:rsidR="007A452F" w:rsidRPr="003E7228" w:rsidRDefault="007A452F" w:rsidP="00884E67">
            <w:r w:rsidRPr="003E7228">
              <w:t>Časté</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165FEC72" w14:textId="77777777" w:rsidR="007A452F" w:rsidRPr="003E7228" w:rsidRDefault="007A452F" w:rsidP="00884E67">
            <w:r w:rsidRPr="003E7228">
              <w:t>Veľmi časté</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78FE9A3E" w14:textId="77777777" w:rsidR="007A452F" w:rsidRPr="003E7228" w:rsidRDefault="007A452F" w:rsidP="00884E67">
            <w:r w:rsidRPr="003E7228">
              <w:t>Veľmi časté</w:t>
            </w:r>
          </w:p>
        </w:tc>
      </w:tr>
      <w:tr w:rsidR="007A452F" w:rsidRPr="003E7228" w14:paraId="0FD8E5C6"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1C471ACE" w14:textId="77777777" w:rsidR="007A452F" w:rsidRPr="003E7228" w:rsidRDefault="007A452F" w:rsidP="00884E67">
            <w:pPr>
              <w:rPr>
                <w:bCs/>
              </w:rPr>
            </w:pPr>
            <w:r w:rsidRPr="003E7228">
              <w:t>Hyperlipidémia</w:t>
            </w:r>
          </w:p>
        </w:tc>
        <w:tc>
          <w:tcPr>
            <w:tcW w:w="1808" w:type="dxa"/>
            <w:tcBorders>
              <w:top w:val="single" w:sz="4" w:space="0" w:color="auto"/>
              <w:left w:val="nil"/>
              <w:bottom w:val="single" w:sz="4" w:space="0" w:color="auto"/>
              <w:right w:val="single" w:sz="4" w:space="0" w:color="auto"/>
            </w:tcBorders>
            <w:noWrap/>
            <w:vAlign w:val="bottom"/>
            <w:hideMark/>
          </w:tcPr>
          <w:p w14:paraId="6EDC1DB6" w14:textId="77777777" w:rsidR="007A452F" w:rsidRPr="003E7228" w:rsidRDefault="007A452F" w:rsidP="00884E67">
            <w:r w:rsidRPr="003E7228">
              <w:t>Časté</w:t>
            </w:r>
          </w:p>
        </w:tc>
        <w:tc>
          <w:tcPr>
            <w:tcW w:w="1701" w:type="dxa"/>
            <w:tcBorders>
              <w:top w:val="single" w:sz="4" w:space="0" w:color="auto"/>
              <w:left w:val="nil"/>
              <w:bottom w:val="single" w:sz="4" w:space="0" w:color="auto"/>
              <w:right w:val="single" w:sz="4" w:space="0" w:color="auto"/>
            </w:tcBorders>
            <w:noWrap/>
            <w:vAlign w:val="bottom"/>
            <w:hideMark/>
          </w:tcPr>
          <w:p w14:paraId="0D6CB6E5" w14:textId="77777777" w:rsidR="007A452F" w:rsidRPr="003E7228" w:rsidRDefault="007A452F" w:rsidP="00884E67">
            <w:r w:rsidRPr="003E7228">
              <w:t>Časté</w:t>
            </w:r>
          </w:p>
        </w:tc>
        <w:tc>
          <w:tcPr>
            <w:tcW w:w="1985" w:type="dxa"/>
            <w:tcBorders>
              <w:top w:val="single" w:sz="4" w:space="0" w:color="auto"/>
              <w:left w:val="nil"/>
              <w:bottom w:val="single" w:sz="4" w:space="0" w:color="auto"/>
              <w:right w:val="single" w:sz="4" w:space="0" w:color="auto"/>
            </w:tcBorders>
            <w:noWrap/>
            <w:vAlign w:val="bottom"/>
            <w:hideMark/>
          </w:tcPr>
          <w:p w14:paraId="1EB138B3" w14:textId="77777777" w:rsidR="007A452F" w:rsidRPr="003E7228" w:rsidRDefault="007A452F" w:rsidP="00884E67">
            <w:r w:rsidRPr="003E7228">
              <w:t>Veľmi časté</w:t>
            </w:r>
          </w:p>
        </w:tc>
      </w:tr>
      <w:tr w:rsidR="007A452F" w:rsidRPr="003E7228" w14:paraId="37F6085B"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bottom"/>
            <w:hideMark/>
          </w:tcPr>
          <w:p w14:paraId="0EF39FFE" w14:textId="77777777" w:rsidR="007A452F" w:rsidRPr="003E7228" w:rsidRDefault="007A452F" w:rsidP="00884E67">
            <w:pPr>
              <w:rPr>
                <w:bCs/>
              </w:rPr>
            </w:pPr>
            <w:r w:rsidRPr="003E7228">
              <w:t>Hypokalciémia</w:t>
            </w:r>
          </w:p>
        </w:tc>
        <w:tc>
          <w:tcPr>
            <w:tcW w:w="1808" w:type="dxa"/>
            <w:tcBorders>
              <w:top w:val="nil"/>
              <w:left w:val="nil"/>
              <w:bottom w:val="single" w:sz="4" w:space="0" w:color="auto"/>
              <w:right w:val="single" w:sz="4" w:space="0" w:color="auto"/>
            </w:tcBorders>
            <w:noWrap/>
            <w:vAlign w:val="bottom"/>
            <w:hideMark/>
          </w:tcPr>
          <w:p w14:paraId="334D9C8E" w14:textId="77777777" w:rsidR="007A452F" w:rsidRPr="003E7228" w:rsidRDefault="007A452F" w:rsidP="00884E67">
            <w:r w:rsidRPr="003E7228">
              <w:t>Časté</w:t>
            </w:r>
          </w:p>
        </w:tc>
        <w:tc>
          <w:tcPr>
            <w:tcW w:w="1701" w:type="dxa"/>
            <w:tcBorders>
              <w:top w:val="nil"/>
              <w:left w:val="nil"/>
              <w:bottom w:val="single" w:sz="4" w:space="0" w:color="auto"/>
              <w:right w:val="single" w:sz="4" w:space="0" w:color="auto"/>
            </w:tcBorders>
            <w:noWrap/>
            <w:vAlign w:val="bottom"/>
            <w:hideMark/>
          </w:tcPr>
          <w:p w14:paraId="437BBFCA" w14:textId="77777777" w:rsidR="007A452F" w:rsidRPr="003E7228" w:rsidRDefault="007A452F" w:rsidP="00884E67">
            <w:r w:rsidRPr="003E7228">
              <w:t>Veľmi časté</w:t>
            </w:r>
          </w:p>
        </w:tc>
        <w:tc>
          <w:tcPr>
            <w:tcW w:w="1985" w:type="dxa"/>
            <w:tcBorders>
              <w:top w:val="nil"/>
              <w:left w:val="nil"/>
              <w:bottom w:val="single" w:sz="4" w:space="0" w:color="auto"/>
              <w:right w:val="single" w:sz="4" w:space="0" w:color="auto"/>
            </w:tcBorders>
            <w:noWrap/>
            <w:vAlign w:val="bottom"/>
            <w:hideMark/>
          </w:tcPr>
          <w:p w14:paraId="7D7977CE" w14:textId="77777777" w:rsidR="007A452F" w:rsidRPr="003E7228" w:rsidRDefault="007A452F" w:rsidP="00884E67">
            <w:r w:rsidRPr="003E7228">
              <w:t>Časté</w:t>
            </w:r>
          </w:p>
        </w:tc>
      </w:tr>
      <w:tr w:rsidR="007A452F" w:rsidRPr="003E7228" w14:paraId="4908455D"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74AB61E6" w14:textId="77777777" w:rsidR="007A452F" w:rsidRPr="003E7228" w:rsidRDefault="007A452F" w:rsidP="00884E67">
            <w:pPr>
              <w:rPr>
                <w:bCs/>
              </w:rPr>
            </w:pPr>
            <w:r w:rsidRPr="003E7228">
              <w:t>Hypokal</w:t>
            </w:r>
            <w:r w:rsidR="003179D7" w:rsidRPr="003E7228">
              <w:t>i</w:t>
            </w:r>
            <w:r w:rsidRPr="003E7228">
              <w:t>émia</w:t>
            </w:r>
          </w:p>
        </w:tc>
        <w:tc>
          <w:tcPr>
            <w:tcW w:w="1808" w:type="dxa"/>
            <w:tcBorders>
              <w:top w:val="nil"/>
              <w:left w:val="nil"/>
              <w:bottom w:val="single" w:sz="4" w:space="0" w:color="auto"/>
              <w:right w:val="single" w:sz="4" w:space="0" w:color="auto"/>
            </w:tcBorders>
            <w:noWrap/>
            <w:vAlign w:val="bottom"/>
            <w:hideMark/>
          </w:tcPr>
          <w:p w14:paraId="6DD7A266" w14:textId="77777777" w:rsidR="007A452F" w:rsidRPr="003E7228" w:rsidRDefault="007A452F" w:rsidP="00884E67">
            <w:r w:rsidRPr="003E7228">
              <w:t>Časté</w:t>
            </w:r>
          </w:p>
        </w:tc>
        <w:tc>
          <w:tcPr>
            <w:tcW w:w="1701" w:type="dxa"/>
            <w:tcBorders>
              <w:top w:val="nil"/>
              <w:left w:val="nil"/>
              <w:bottom w:val="single" w:sz="4" w:space="0" w:color="auto"/>
              <w:right w:val="single" w:sz="4" w:space="0" w:color="auto"/>
            </w:tcBorders>
            <w:noWrap/>
            <w:vAlign w:val="bottom"/>
            <w:hideMark/>
          </w:tcPr>
          <w:p w14:paraId="047E07FD" w14:textId="77777777" w:rsidR="007A452F" w:rsidRPr="003E7228" w:rsidRDefault="007A452F" w:rsidP="00884E67">
            <w:r w:rsidRPr="003E7228">
              <w:t>Veľmi časté</w:t>
            </w:r>
          </w:p>
        </w:tc>
        <w:tc>
          <w:tcPr>
            <w:tcW w:w="1985" w:type="dxa"/>
            <w:tcBorders>
              <w:top w:val="nil"/>
              <w:left w:val="nil"/>
              <w:bottom w:val="single" w:sz="4" w:space="0" w:color="auto"/>
              <w:right w:val="single" w:sz="4" w:space="0" w:color="auto"/>
            </w:tcBorders>
            <w:noWrap/>
            <w:vAlign w:val="bottom"/>
            <w:hideMark/>
          </w:tcPr>
          <w:p w14:paraId="72051BCC" w14:textId="77777777" w:rsidR="007A452F" w:rsidRPr="003E7228" w:rsidRDefault="007A452F" w:rsidP="00884E67">
            <w:r w:rsidRPr="003E7228">
              <w:t>Veľmi časté</w:t>
            </w:r>
          </w:p>
        </w:tc>
      </w:tr>
      <w:tr w:rsidR="007A452F" w:rsidRPr="003E7228" w14:paraId="2636FEB4"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5D59DC1F" w14:textId="77777777" w:rsidR="007A452F" w:rsidRPr="003E7228" w:rsidRDefault="007A452F" w:rsidP="00884E67">
            <w:pPr>
              <w:rPr>
                <w:bCs/>
              </w:rPr>
            </w:pPr>
            <w:r w:rsidRPr="003E7228">
              <w:t>Hypomagneziémia</w:t>
            </w:r>
          </w:p>
        </w:tc>
        <w:tc>
          <w:tcPr>
            <w:tcW w:w="1808" w:type="dxa"/>
            <w:tcBorders>
              <w:top w:val="nil"/>
              <w:left w:val="nil"/>
              <w:bottom w:val="single" w:sz="4" w:space="0" w:color="auto"/>
              <w:right w:val="single" w:sz="4" w:space="0" w:color="auto"/>
            </w:tcBorders>
            <w:noWrap/>
            <w:vAlign w:val="bottom"/>
            <w:hideMark/>
          </w:tcPr>
          <w:p w14:paraId="5B5E7B35" w14:textId="77777777" w:rsidR="007A452F" w:rsidRPr="003E7228" w:rsidRDefault="007A452F" w:rsidP="00884E67">
            <w:r w:rsidRPr="003E7228">
              <w:t>Časté</w:t>
            </w:r>
          </w:p>
        </w:tc>
        <w:tc>
          <w:tcPr>
            <w:tcW w:w="1701" w:type="dxa"/>
            <w:tcBorders>
              <w:top w:val="nil"/>
              <w:left w:val="nil"/>
              <w:bottom w:val="single" w:sz="4" w:space="0" w:color="auto"/>
              <w:right w:val="single" w:sz="4" w:space="0" w:color="auto"/>
            </w:tcBorders>
            <w:noWrap/>
            <w:vAlign w:val="bottom"/>
            <w:hideMark/>
          </w:tcPr>
          <w:p w14:paraId="52A99A50" w14:textId="77777777" w:rsidR="007A452F" w:rsidRPr="003E7228" w:rsidRDefault="007A452F" w:rsidP="00884E67">
            <w:r w:rsidRPr="003E7228">
              <w:t>Veľmi časté</w:t>
            </w:r>
          </w:p>
        </w:tc>
        <w:tc>
          <w:tcPr>
            <w:tcW w:w="1985" w:type="dxa"/>
            <w:tcBorders>
              <w:top w:val="nil"/>
              <w:left w:val="nil"/>
              <w:bottom w:val="single" w:sz="4" w:space="0" w:color="auto"/>
              <w:right w:val="single" w:sz="4" w:space="0" w:color="auto"/>
            </w:tcBorders>
            <w:noWrap/>
            <w:vAlign w:val="bottom"/>
            <w:hideMark/>
          </w:tcPr>
          <w:p w14:paraId="4F91C4C8" w14:textId="77777777" w:rsidR="007A452F" w:rsidRPr="003E7228" w:rsidRDefault="007A452F" w:rsidP="00884E67">
            <w:r w:rsidRPr="003E7228">
              <w:t>Veľmi časté</w:t>
            </w:r>
          </w:p>
        </w:tc>
      </w:tr>
      <w:tr w:rsidR="007A452F" w:rsidRPr="003E7228" w14:paraId="66D90E4F"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26D61543" w14:textId="77777777" w:rsidR="007A452F" w:rsidRPr="003E7228" w:rsidRDefault="007A452F" w:rsidP="00884E67">
            <w:pPr>
              <w:rPr>
                <w:bCs/>
              </w:rPr>
            </w:pPr>
            <w:r w:rsidRPr="003E7228">
              <w:t>Hypofosfatémia</w:t>
            </w:r>
          </w:p>
        </w:tc>
        <w:tc>
          <w:tcPr>
            <w:tcW w:w="1808" w:type="dxa"/>
            <w:tcBorders>
              <w:top w:val="nil"/>
              <w:left w:val="nil"/>
              <w:bottom w:val="single" w:sz="4" w:space="0" w:color="auto"/>
              <w:right w:val="single" w:sz="4" w:space="0" w:color="auto"/>
            </w:tcBorders>
            <w:noWrap/>
            <w:vAlign w:val="bottom"/>
            <w:hideMark/>
          </w:tcPr>
          <w:p w14:paraId="7DFA64F5" w14:textId="77777777" w:rsidR="007A452F" w:rsidRPr="003E7228" w:rsidRDefault="007A452F" w:rsidP="00884E67">
            <w:r w:rsidRPr="003E7228">
              <w:t>Veľmi časté</w:t>
            </w:r>
          </w:p>
        </w:tc>
        <w:tc>
          <w:tcPr>
            <w:tcW w:w="1701" w:type="dxa"/>
            <w:tcBorders>
              <w:top w:val="nil"/>
              <w:left w:val="nil"/>
              <w:bottom w:val="single" w:sz="4" w:space="0" w:color="auto"/>
              <w:right w:val="single" w:sz="4" w:space="0" w:color="auto"/>
            </w:tcBorders>
            <w:noWrap/>
            <w:vAlign w:val="bottom"/>
            <w:hideMark/>
          </w:tcPr>
          <w:p w14:paraId="09FFFEFF" w14:textId="77777777" w:rsidR="007A452F" w:rsidRPr="003E7228" w:rsidRDefault="007A452F" w:rsidP="00884E67">
            <w:r w:rsidRPr="003E7228">
              <w:t>Veľmi časté</w:t>
            </w:r>
          </w:p>
        </w:tc>
        <w:tc>
          <w:tcPr>
            <w:tcW w:w="1985" w:type="dxa"/>
            <w:tcBorders>
              <w:top w:val="nil"/>
              <w:left w:val="nil"/>
              <w:bottom w:val="single" w:sz="4" w:space="0" w:color="auto"/>
              <w:right w:val="single" w:sz="4" w:space="0" w:color="auto"/>
            </w:tcBorders>
            <w:noWrap/>
            <w:vAlign w:val="bottom"/>
            <w:hideMark/>
          </w:tcPr>
          <w:p w14:paraId="3CE63702" w14:textId="77777777" w:rsidR="007A452F" w:rsidRPr="003E7228" w:rsidRDefault="007A452F" w:rsidP="00884E67">
            <w:r w:rsidRPr="003E7228">
              <w:t>Časté</w:t>
            </w:r>
          </w:p>
        </w:tc>
      </w:tr>
      <w:tr w:rsidR="007A452F" w:rsidRPr="003E7228" w14:paraId="7BEB5949"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tcPr>
          <w:p w14:paraId="3006CA96" w14:textId="77777777" w:rsidR="007A452F" w:rsidRPr="003E7228" w:rsidRDefault="007A452F" w:rsidP="00884E67">
            <w:r w:rsidRPr="003E7228">
              <w:t>Hyperurikémia</w:t>
            </w:r>
          </w:p>
        </w:tc>
        <w:tc>
          <w:tcPr>
            <w:tcW w:w="1808" w:type="dxa"/>
            <w:tcBorders>
              <w:top w:val="nil"/>
              <w:left w:val="nil"/>
              <w:bottom w:val="single" w:sz="4" w:space="0" w:color="auto"/>
              <w:right w:val="single" w:sz="4" w:space="0" w:color="auto"/>
            </w:tcBorders>
            <w:noWrap/>
            <w:vAlign w:val="bottom"/>
          </w:tcPr>
          <w:p w14:paraId="0F96A6D3" w14:textId="77777777" w:rsidR="007A452F" w:rsidRPr="003E7228" w:rsidRDefault="007A452F" w:rsidP="00884E67">
            <w:r w:rsidRPr="003E7228">
              <w:t>Časté</w:t>
            </w:r>
          </w:p>
        </w:tc>
        <w:tc>
          <w:tcPr>
            <w:tcW w:w="1701" w:type="dxa"/>
            <w:tcBorders>
              <w:top w:val="nil"/>
              <w:left w:val="nil"/>
              <w:bottom w:val="single" w:sz="4" w:space="0" w:color="auto"/>
              <w:right w:val="single" w:sz="4" w:space="0" w:color="auto"/>
            </w:tcBorders>
            <w:noWrap/>
            <w:vAlign w:val="bottom"/>
          </w:tcPr>
          <w:p w14:paraId="218AA753" w14:textId="77777777" w:rsidR="007A452F" w:rsidRPr="003E7228" w:rsidRDefault="007A452F" w:rsidP="00884E67">
            <w:r w:rsidRPr="003E7228">
              <w:t>Časté</w:t>
            </w:r>
          </w:p>
        </w:tc>
        <w:tc>
          <w:tcPr>
            <w:tcW w:w="1985" w:type="dxa"/>
            <w:tcBorders>
              <w:top w:val="nil"/>
              <w:left w:val="nil"/>
              <w:bottom w:val="single" w:sz="4" w:space="0" w:color="auto"/>
              <w:right w:val="single" w:sz="4" w:space="0" w:color="auto"/>
            </w:tcBorders>
            <w:noWrap/>
            <w:vAlign w:val="bottom"/>
          </w:tcPr>
          <w:p w14:paraId="5F41D73E" w14:textId="77777777" w:rsidR="007A452F" w:rsidRPr="003E7228" w:rsidRDefault="007A452F" w:rsidP="00884E67">
            <w:r w:rsidRPr="003E7228">
              <w:t>Veľmi časté</w:t>
            </w:r>
          </w:p>
        </w:tc>
      </w:tr>
      <w:tr w:rsidR="007A452F" w:rsidRPr="003E7228" w14:paraId="61201778"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tcPr>
          <w:p w14:paraId="0ECD37B7" w14:textId="77777777" w:rsidR="007A452F" w:rsidRPr="003E7228" w:rsidRDefault="007A452F" w:rsidP="00884E67">
            <w:r w:rsidRPr="003E7228">
              <w:t>Dna</w:t>
            </w:r>
          </w:p>
        </w:tc>
        <w:tc>
          <w:tcPr>
            <w:tcW w:w="1808" w:type="dxa"/>
            <w:tcBorders>
              <w:top w:val="nil"/>
              <w:left w:val="nil"/>
              <w:bottom w:val="single" w:sz="4" w:space="0" w:color="auto"/>
              <w:right w:val="single" w:sz="4" w:space="0" w:color="auto"/>
            </w:tcBorders>
            <w:noWrap/>
            <w:vAlign w:val="bottom"/>
          </w:tcPr>
          <w:p w14:paraId="71DF140F" w14:textId="77777777" w:rsidR="007A452F" w:rsidRPr="003E7228" w:rsidRDefault="007A452F" w:rsidP="00884E67">
            <w:r w:rsidRPr="003E7228">
              <w:t>Časté</w:t>
            </w:r>
          </w:p>
        </w:tc>
        <w:tc>
          <w:tcPr>
            <w:tcW w:w="1701" w:type="dxa"/>
            <w:tcBorders>
              <w:top w:val="nil"/>
              <w:left w:val="nil"/>
              <w:bottom w:val="single" w:sz="4" w:space="0" w:color="auto"/>
              <w:right w:val="single" w:sz="4" w:space="0" w:color="auto"/>
            </w:tcBorders>
            <w:noWrap/>
            <w:vAlign w:val="bottom"/>
          </w:tcPr>
          <w:p w14:paraId="16118694" w14:textId="77777777" w:rsidR="007A452F" w:rsidRPr="003E7228" w:rsidRDefault="007A452F" w:rsidP="00884E67">
            <w:r w:rsidRPr="003E7228">
              <w:t>Časté</w:t>
            </w:r>
          </w:p>
        </w:tc>
        <w:tc>
          <w:tcPr>
            <w:tcW w:w="1985" w:type="dxa"/>
            <w:tcBorders>
              <w:top w:val="nil"/>
              <w:left w:val="nil"/>
              <w:bottom w:val="single" w:sz="4" w:space="0" w:color="auto"/>
              <w:right w:val="single" w:sz="4" w:space="0" w:color="auto"/>
            </w:tcBorders>
            <w:noWrap/>
            <w:vAlign w:val="bottom"/>
          </w:tcPr>
          <w:p w14:paraId="39648A72" w14:textId="77777777" w:rsidR="007A452F" w:rsidRPr="003E7228" w:rsidRDefault="007A452F" w:rsidP="00884E67">
            <w:r w:rsidRPr="003E7228">
              <w:t>Veľmi časté</w:t>
            </w:r>
          </w:p>
        </w:tc>
      </w:tr>
      <w:tr w:rsidR="007A452F" w:rsidRPr="003E7228" w14:paraId="090D5B6B"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2731518E" w14:textId="77777777" w:rsidR="007A452F" w:rsidRPr="003E7228" w:rsidRDefault="007A452F" w:rsidP="00884E67">
            <w:pPr>
              <w:rPr>
                <w:bCs/>
              </w:rPr>
            </w:pPr>
            <w:r w:rsidRPr="003E7228">
              <w:t>Znížená telesná hmotnosť</w:t>
            </w:r>
          </w:p>
        </w:tc>
        <w:tc>
          <w:tcPr>
            <w:tcW w:w="1808" w:type="dxa"/>
            <w:tcBorders>
              <w:top w:val="nil"/>
              <w:left w:val="nil"/>
              <w:bottom w:val="single" w:sz="4" w:space="0" w:color="auto"/>
              <w:right w:val="single" w:sz="4" w:space="0" w:color="auto"/>
            </w:tcBorders>
            <w:noWrap/>
            <w:vAlign w:val="bottom"/>
            <w:hideMark/>
          </w:tcPr>
          <w:p w14:paraId="2A126AD6" w14:textId="77777777" w:rsidR="007A452F" w:rsidRPr="003E7228" w:rsidRDefault="007A452F" w:rsidP="00884E67">
            <w:r w:rsidRPr="003E7228">
              <w:t>Časté</w:t>
            </w:r>
          </w:p>
        </w:tc>
        <w:tc>
          <w:tcPr>
            <w:tcW w:w="1701" w:type="dxa"/>
            <w:tcBorders>
              <w:top w:val="nil"/>
              <w:left w:val="nil"/>
              <w:bottom w:val="single" w:sz="4" w:space="0" w:color="auto"/>
              <w:right w:val="single" w:sz="4" w:space="0" w:color="auto"/>
            </w:tcBorders>
            <w:noWrap/>
            <w:vAlign w:val="bottom"/>
            <w:hideMark/>
          </w:tcPr>
          <w:p w14:paraId="1F995AB4" w14:textId="77777777" w:rsidR="007A452F" w:rsidRPr="003E7228" w:rsidRDefault="007A452F" w:rsidP="00884E67">
            <w:r w:rsidRPr="003E7228">
              <w:t>Časté</w:t>
            </w:r>
          </w:p>
        </w:tc>
        <w:tc>
          <w:tcPr>
            <w:tcW w:w="1985" w:type="dxa"/>
            <w:tcBorders>
              <w:top w:val="nil"/>
              <w:left w:val="nil"/>
              <w:bottom w:val="single" w:sz="4" w:space="0" w:color="auto"/>
              <w:right w:val="single" w:sz="4" w:space="0" w:color="auto"/>
            </w:tcBorders>
            <w:noWrap/>
            <w:vAlign w:val="bottom"/>
            <w:hideMark/>
          </w:tcPr>
          <w:p w14:paraId="59395F64" w14:textId="77777777" w:rsidR="007A452F" w:rsidRPr="003E7228" w:rsidRDefault="007A452F" w:rsidP="00884E67">
            <w:r w:rsidRPr="003E7228">
              <w:t>Časté</w:t>
            </w:r>
          </w:p>
        </w:tc>
      </w:tr>
      <w:tr w:rsidR="007A452F" w:rsidRPr="003E7228" w14:paraId="1679B75C" w14:textId="77777777" w:rsidTr="00271E6A">
        <w:trPr>
          <w:trHeight w:val="300"/>
          <w:jc w:val="center"/>
        </w:trPr>
        <w:tc>
          <w:tcPr>
            <w:tcW w:w="8225" w:type="dxa"/>
            <w:gridSpan w:val="4"/>
            <w:tcBorders>
              <w:top w:val="single" w:sz="4" w:space="0" w:color="auto"/>
              <w:left w:val="single" w:sz="4" w:space="0" w:color="auto"/>
              <w:bottom w:val="single" w:sz="4" w:space="0" w:color="auto"/>
              <w:right w:val="single" w:sz="4" w:space="0" w:color="auto"/>
            </w:tcBorders>
            <w:noWrap/>
            <w:vAlign w:val="bottom"/>
            <w:hideMark/>
          </w:tcPr>
          <w:p w14:paraId="6078D469" w14:textId="77777777" w:rsidR="007A452F" w:rsidRPr="003E7228" w:rsidRDefault="007A452F" w:rsidP="00884E67">
            <w:pPr>
              <w:rPr>
                <w:b/>
                <w:bCs/>
              </w:rPr>
            </w:pPr>
            <w:r w:rsidRPr="003E7228">
              <w:rPr>
                <w:b/>
              </w:rPr>
              <w:t>Psychické poruchy</w:t>
            </w:r>
          </w:p>
        </w:tc>
      </w:tr>
      <w:tr w:rsidR="007A452F" w:rsidRPr="003E7228" w14:paraId="7AE3069F"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567BF786" w14:textId="77777777" w:rsidR="007A452F" w:rsidRPr="003E7228" w:rsidRDefault="007A452F" w:rsidP="00884E67">
            <w:pPr>
              <w:rPr>
                <w:bCs/>
              </w:rPr>
            </w:pPr>
            <w:r w:rsidRPr="003E7228">
              <w:t>Stav zmätenosti</w:t>
            </w:r>
          </w:p>
        </w:tc>
        <w:tc>
          <w:tcPr>
            <w:tcW w:w="1808" w:type="dxa"/>
            <w:tcBorders>
              <w:top w:val="nil"/>
              <w:left w:val="nil"/>
              <w:bottom w:val="single" w:sz="4" w:space="0" w:color="auto"/>
              <w:right w:val="single" w:sz="4" w:space="0" w:color="auto"/>
            </w:tcBorders>
            <w:noWrap/>
            <w:vAlign w:val="bottom"/>
            <w:hideMark/>
          </w:tcPr>
          <w:p w14:paraId="6CD3A4DF" w14:textId="77777777" w:rsidR="007A452F" w:rsidRPr="003E7228" w:rsidRDefault="007A452F" w:rsidP="00884E67">
            <w:r w:rsidRPr="003E7228">
              <w:t>Časté</w:t>
            </w:r>
          </w:p>
        </w:tc>
        <w:tc>
          <w:tcPr>
            <w:tcW w:w="1701" w:type="dxa"/>
            <w:tcBorders>
              <w:top w:val="nil"/>
              <w:left w:val="nil"/>
              <w:bottom w:val="single" w:sz="4" w:space="0" w:color="auto"/>
              <w:right w:val="single" w:sz="4" w:space="0" w:color="auto"/>
            </w:tcBorders>
            <w:noWrap/>
            <w:vAlign w:val="bottom"/>
            <w:hideMark/>
          </w:tcPr>
          <w:p w14:paraId="0E68ED03" w14:textId="77777777" w:rsidR="007A452F" w:rsidRPr="003E7228" w:rsidRDefault="007A452F" w:rsidP="00884E67">
            <w:r w:rsidRPr="003E7228">
              <w:t>Veľmi časté</w:t>
            </w:r>
          </w:p>
        </w:tc>
        <w:tc>
          <w:tcPr>
            <w:tcW w:w="1985" w:type="dxa"/>
            <w:tcBorders>
              <w:top w:val="nil"/>
              <w:left w:val="nil"/>
              <w:bottom w:val="single" w:sz="4" w:space="0" w:color="auto"/>
              <w:right w:val="single" w:sz="4" w:space="0" w:color="auto"/>
            </w:tcBorders>
            <w:noWrap/>
            <w:vAlign w:val="bottom"/>
            <w:hideMark/>
          </w:tcPr>
          <w:p w14:paraId="6A593214" w14:textId="77777777" w:rsidR="007A452F" w:rsidRPr="003E7228" w:rsidRDefault="007A452F" w:rsidP="00884E67">
            <w:r w:rsidRPr="003E7228">
              <w:t>Veľmi časté</w:t>
            </w:r>
          </w:p>
        </w:tc>
      </w:tr>
      <w:tr w:rsidR="007A452F" w:rsidRPr="003E7228" w14:paraId="0B80C2B2"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72820E66" w14:textId="77777777" w:rsidR="007A452F" w:rsidRPr="003E7228" w:rsidRDefault="007A452F" w:rsidP="00884E67">
            <w:pPr>
              <w:rPr>
                <w:bCs/>
              </w:rPr>
            </w:pPr>
            <w:r w:rsidRPr="003E7228">
              <w:t>Depresia</w:t>
            </w:r>
          </w:p>
        </w:tc>
        <w:tc>
          <w:tcPr>
            <w:tcW w:w="1808" w:type="dxa"/>
            <w:tcBorders>
              <w:top w:val="nil"/>
              <w:left w:val="nil"/>
              <w:bottom w:val="single" w:sz="4" w:space="0" w:color="auto"/>
              <w:right w:val="single" w:sz="4" w:space="0" w:color="auto"/>
            </w:tcBorders>
            <w:noWrap/>
            <w:vAlign w:val="bottom"/>
            <w:hideMark/>
          </w:tcPr>
          <w:p w14:paraId="026F5D03" w14:textId="77777777" w:rsidR="007A452F" w:rsidRPr="003E7228" w:rsidRDefault="007A452F" w:rsidP="00884E67">
            <w:r w:rsidRPr="003E7228">
              <w:t>Časté</w:t>
            </w:r>
          </w:p>
        </w:tc>
        <w:tc>
          <w:tcPr>
            <w:tcW w:w="1701" w:type="dxa"/>
            <w:tcBorders>
              <w:top w:val="nil"/>
              <w:left w:val="nil"/>
              <w:bottom w:val="single" w:sz="4" w:space="0" w:color="auto"/>
              <w:right w:val="single" w:sz="4" w:space="0" w:color="auto"/>
            </w:tcBorders>
            <w:noWrap/>
            <w:vAlign w:val="bottom"/>
            <w:hideMark/>
          </w:tcPr>
          <w:p w14:paraId="054FFC9B" w14:textId="77777777" w:rsidR="007A452F" w:rsidRPr="003E7228" w:rsidRDefault="007A452F" w:rsidP="00884E67">
            <w:r w:rsidRPr="003E7228">
              <w:t>Veľmi časté</w:t>
            </w:r>
          </w:p>
        </w:tc>
        <w:tc>
          <w:tcPr>
            <w:tcW w:w="1985" w:type="dxa"/>
            <w:tcBorders>
              <w:top w:val="nil"/>
              <w:left w:val="nil"/>
              <w:bottom w:val="single" w:sz="4" w:space="0" w:color="auto"/>
              <w:right w:val="single" w:sz="4" w:space="0" w:color="auto"/>
            </w:tcBorders>
            <w:noWrap/>
            <w:vAlign w:val="bottom"/>
            <w:hideMark/>
          </w:tcPr>
          <w:p w14:paraId="689A88D8" w14:textId="77777777" w:rsidR="007A452F" w:rsidRPr="003E7228" w:rsidRDefault="007A452F" w:rsidP="00884E67">
            <w:r w:rsidRPr="003E7228">
              <w:t>Veľmi časté</w:t>
            </w:r>
          </w:p>
        </w:tc>
      </w:tr>
      <w:tr w:rsidR="007A452F" w:rsidRPr="003E7228" w14:paraId="01AD3F13"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65B9D0FF" w14:textId="77777777" w:rsidR="007A452F" w:rsidRPr="003E7228" w:rsidRDefault="007A452F" w:rsidP="00884E67">
            <w:pPr>
              <w:rPr>
                <w:bCs/>
              </w:rPr>
            </w:pPr>
            <w:r w:rsidRPr="003E7228">
              <w:t>Nespavosť</w:t>
            </w:r>
          </w:p>
        </w:tc>
        <w:tc>
          <w:tcPr>
            <w:tcW w:w="1808" w:type="dxa"/>
            <w:tcBorders>
              <w:top w:val="nil"/>
              <w:left w:val="nil"/>
              <w:bottom w:val="single" w:sz="4" w:space="0" w:color="auto"/>
              <w:right w:val="single" w:sz="4" w:space="0" w:color="auto"/>
            </w:tcBorders>
            <w:noWrap/>
            <w:vAlign w:val="bottom"/>
            <w:hideMark/>
          </w:tcPr>
          <w:p w14:paraId="2493B888" w14:textId="77777777" w:rsidR="007A452F" w:rsidRPr="003E7228" w:rsidRDefault="007A452F" w:rsidP="00884E67">
            <w:r w:rsidRPr="003E7228">
              <w:t>Časté</w:t>
            </w:r>
          </w:p>
        </w:tc>
        <w:tc>
          <w:tcPr>
            <w:tcW w:w="1701" w:type="dxa"/>
            <w:tcBorders>
              <w:top w:val="nil"/>
              <w:left w:val="nil"/>
              <w:bottom w:val="single" w:sz="4" w:space="0" w:color="auto"/>
              <w:right w:val="single" w:sz="4" w:space="0" w:color="auto"/>
            </w:tcBorders>
            <w:noWrap/>
            <w:vAlign w:val="bottom"/>
            <w:hideMark/>
          </w:tcPr>
          <w:p w14:paraId="521AF07A" w14:textId="77777777" w:rsidR="007A452F" w:rsidRPr="003E7228" w:rsidRDefault="007A452F" w:rsidP="00884E67">
            <w:r w:rsidRPr="003E7228">
              <w:t>Veľmi časté</w:t>
            </w:r>
          </w:p>
        </w:tc>
        <w:tc>
          <w:tcPr>
            <w:tcW w:w="1985" w:type="dxa"/>
            <w:tcBorders>
              <w:top w:val="nil"/>
              <w:left w:val="nil"/>
              <w:bottom w:val="single" w:sz="4" w:space="0" w:color="auto"/>
              <w:right w:val="single" w:sz="4" w:space="0" w:color="auto"/>
            </w:tcBorders>
            <w:noWrap/>
            <w:vAlign w:val="bottom"/>
            <w:hideMark/>
          </w:tcPr>
          <w:p w14:paraId="6E886590" w14:textId="77777777" w:rsidR="007A452F" w:rsidRPr="003E7228" w:rsidRDefault="007A452F" w:rsidP="00884E67">
            <w:r w:rsidRPr="003E7228">
              <w:t>Veľmi časté</w:t>
            </w:r>
          </w:p>
        </w:tc>
      </w:tr>
      <w:tr w:rsidR="007A452F" w:rsidRPr="003E7228" w14:paraId="4E8AE3D1"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tcPr>
          <w:p w14:paraId="6E5975D2" w14:textId="77777777" w:rsidR="007A452F" w:rsidRPr="003E7228" w:rsidRDefault="007A452F" w:rsidP="00884E67">
            <w:r w:rsidRPr="003E7228">
              <w:t>Nepokoj</w:t>
            </w:r>
          </w:p>
        </w:tc>
        <w:tc>
          <w:tcPr>
            <w:tcW w:w="1808" w:type="dxa"/>
            <w:tcBorders>
              <w:top w:val="nil"/>
              <w:left w:val="nil"/>
              <w:bottom w:val="single" w:sz="4" w:space="0" w:color="auto"/>
              <w:right w:val="single" w:sz="4" w:space="0" w:color="auto"/>
            </w:tcBorders>
            <w:noWrap/>
            <w:vAlign w:val="center"/>
          </w:tcPr>
          <w:p w14:paraId="7909E2CA" w14:textId="77777777" w:rsidR="007A452F" w:rsidRPr="003E7228" w:rsidRDefault="007A452F" w:rsidP="00884E67">
            <w:r w:rsidRPr="003E7228">
              <w:t>Menej časté</w:t>
            </w:r>
          </w:p>
        </w:tc>
        <w:tc>
          <w:tcPr>
            <w:tcW w:w="1701" w:type="dxa"/>
            <w:tcBorders>
              <w:top w:val="nil"/>
              <w:left w:val="nil"/>
              <w:bottom w:val="single" w:sz="4" w:space="0" w:color="auto"/>
              <w:right w:val="single" w:sz="4" w:space="0" w:color="auto"/>
            </w:tcBorders>
            <w:noWrap/>
            <w:vAlign w:val="center"/>
          </w:tcPr>
          <w:p w14:paraId="0B4E46B6" w14:textId="77777777" w:rsidR="007A452F" w:rsidRPr="003E7228" w:rsidRDefault="007A452F" w:rsidP="00884E67">
            <w:r w:rsidRPr="003E7228">
              <w:t>Časté</w:t>
            </w:r>
          </w:p>
        </w:tc>
        <w:tc>
          <w:tcPr>
            <w:tcW w:w="1985" w:type="dxa"/>
            <w:tcBorders>
              <w:top w:val="nil"/>
              <w:left w:val="nil"/>
              <w:bottom w:val="single" w:sz="4" w:space="0" w:color="auto"/>
              <w:right w:val="single" w:sz="4" w:space="0" w:color="auto"/>
            </w:tcBorders>
            <w:noWrap/>
            <w:vAlign w:val="center"/>
          </w:tcPr>
          <w:p w14:paraId="54FB7A2D" w14:textId="77777777" w:rsidR="007A452F" w:rsidRPr="003E7228" w:rsidRDefault="007A452F" w:rsidP="00884E67">
            <w:r w:rsidRPr="003E7228">
              <w:t>Veľmi časté</w:t>
            </w:r>
          </w:p>
        </w:tc>
      </w:tr>
      <w:tr w:rsidR="007A452F" w:rsidRPr="003E7228" w14:paraId="6A9DCC64"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tcPr>
          <w:p w14:paraId="4152B01A" w14:textId="77777777" w:rsidR="007A452F" w:rsidRPr="003E7228" w:rsidRDefault="007A452F" w:rsidP="00884E67">
            <w:r w:rsidRPr="003E7228">
              <w:t>Úzkosť</w:t>
            </w:r>
          </w:p>
        </w:tc>
        <w:tc>
          <w:tcPr>
            <w:tcW w:w="1808" w:type="dxa"/>
            <w:tcBorders>
              <w:top w:val="nil"/>
              <w:left w:val="nil"/>
              <w:bottom w:val="single" w:sz="4" w:space="0" w:color="auto"/>
              <w:right w:val="single" w:sz="4" w:space="0" w:color="auto"/>
            </w:tcBorders>
            <w:noWrap/>
            <w:vAlign w:val="center"/>
          </w:tcPr>
          <w:p w14:paraId="1C3AB3DC" w14:textId="77777777" w:rsidR="007A452F" w:rsidRPr="003E7228" w:rsidRDefault="007A452F" w:rsidP="00884E67">
            <w:r w:rsidRPr="003E7228">
              <w:t>Časté</w:t>
            </w:r>
          </w:p>
        </w:tc>
        <w:tc>
          <w:tcPr>
            <w:tcW w:w="1701" w:type="dxa"/>
            <w:tcBorders>
              <w:top w:val="nil"/>
              <w:left w:val="nil"/>
              <w:bottom w:val="single" w:sz="4" w:space="0" w:color="auto"/>
              <w:right w:val="single" w:sz="4" w:space="0" w:color="auto"/>
            </w:tcBorders>
            <w:noWrap/>
            <w:vAlign w:val="center"/>
          </w:tcPr>
          <w:p w14:paraId="1312AD4E" w14:textId="77777777" w:rsidR="007A452F" w:rsidRPr="003E7228" w:rsidRDefault="007A452F" w:rsidP="00884E67">
            <w:r w:rsidRPr="003E7228">
              <w:t>Veľmi časté</w:t>
            </w:r>
          </w:p>
        </w:tc>
        <w:tc>
          <w:tcPr>
            <w:tcW w:w="1985" w:type="dxa"/>
            <w:tcBorders>
              <w:top w:val="nil"/>
              <w:left w:val="nil"/>
              <w:bottom w:val="single" w:sz="4" w:space="0" w:color="auto"/>
              <w:right w:val="single" w:sz="4" w:space="0" w:color="auto"/>
            </w:tcBorders>
            <w:noWrap/>
            <w:vAlign w:val="center"/>
          </w:tcPr>
          <w:p w14:paraId="4E8F4D85" w14:textId="77777777" w:rsidR="007A452F" w:rsidRPr="003E7228" w:rsidRDefault="007A452F" w:rsidP="00884E67">
            <w:r w:rsidRPr="003E7228">
              <w:t>Veľmi časté</w:t>
            </w:r>
          </w:p>
        </w:tc>
      </w:tr>
      <w:tr w:rsidR="007A452F" w:rsidRPr="003E7228" w14:paraId="485C5B00"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tcPr>
          <w:p w14:paraId="42B719CE" w14:textId="77777777" w:rsidR="007A452F" w:rsidRPr="003E7228" w:rsidRDefault="007A452F" w:rsidP="00884E67">
            <w:r w:rsidRPr="003E7228">
              <w:t>Poruchy myslenia</w:t>
            </w:r>
          </w:p>
        </w:tc>
        <w:tc>
          <w:tcPr>
            <w:tcW w:w="1808" w:type="dxa"/>
            <w:tcBorders>
              <w:top w:val="nil"/>
              <w:left w:val="nil"/>
              <w:bottom w:val="single" w:sz="4" w:space="0" w:color="auto"/>
              <w:right w:val="single" w:sz="4" w:space="0" w:color="auto"/>
            </w:tcBorders>
            <w:noWrap/>
            <w:vAlign w:val="center"/>
          </w:tcPr>
          <w:p w14:paraId="0565C8E2" w14:textId="77777777" w:rsidR="007A452F" w:rsidRPr="003E7228" w:rsidRDefault="007A452F" w:rsidP="00884E67">
            <w:r w:rsidRPr="003E7228">
              <w:t>Menej časté</w:t>
            </w:r>
          </w:p>
        </w:tc>
        <w:tc>
          <w:tcPr>
            <w:tcW w:w="1701" w:type="dxa"/>
            <w:tcBorders>
              <w:top w:val="nil"/>
              <w:left w:val="nil"/>
              <w:bottom w:val="single" w:sz="4" w:space="0" w:color="auto"/>
              <w:right w:val="single" w:sz="4" w:space="0" w:color="auto"/>
            </w:tcBorders>
            <w:noWrap/>
            <w:vAlign w:val="center"/>
          </w:tcPr>
          <w:p w14:paraId="2CD83FCC" w14:textId="77777777" w:rsidR="007A452F" w:rsidRPr="003E7228" w:rsidRDefault="007A452F" w:rsidP="00884E67">
            <w:r w:rsidRPr="003E7228">
              <w:t>Časté</w:t>
            </w:r>
          </w:p>
        </w:tc>
        <w:tc>
          <w:tcPr>
            <w:tcW w:w="1985" w:type="dxa"/>
            <w:tcBorders>
              <w:top w:val="nil"/>
              <w:left w:val="nil"/>
              <w:bottom w:val="single" w:sz="4" w:space="0" w:color="auto"/>
              <w:right w:val="single" w:sz="4" w:space="0" w:color="auto"/>
            </w:tcBorders>
            <w:noWrap/>
            <w:vAlign w:val="center"/>
          </w:tcPr>
          <w:p w14:paraId="7F1449B3" w14:textId="77777777" w:rsidR="007A452F" w:rsidRPr="003E7228" w:rsidRDefault="007A452F" w:rsidP="00884E67">
            <w:r w:rsidRPr="003E7228">
              <w:t>Časté</w:t>
            </w:r>
          </w:p>
        </w:tc>
      </w:tr>
      <w:tr w:rsidR="007A452F" w:rsidRPr="003E7228" w14:paraId="3EABB027" w14:textId="77777777" w:rsidTr="00271E6A">
        <w:trPr>
          <w:trHeight w:val="300"/>
          <w:jc w:val="center"/>
        </w:trPr>
        <w:tc>
          <w:tcPr>
            <w:tcW w:w="8225" w:type="dxa"/>
            <w:gridSpan w:val="4"/>
            <w:tcBorders>
              <w:top w:val="single" w:sz="4" w:space="0" w:color="auto"/>
              <w:left w:val="single" w:sz="4" w:space="0" w:color="auto"/>
              <w:bottom w:val="single" w:sz="4" w:space="0" w:color="auto"/>
              <w:right w:val="single" w:sz="4" w:space="0" w:color="auto"/>
            </w:tcBorders>
            <w:noWrap/>
            <w:vAlign w:val="bottom"/>
            <w:hideMark/>
          </w:tcPr>
          <w:p w14:paraId="1A1BFC53" w14:textId="77777777" w:rsidR="007A452F" w:rsidRPr="003E7228" w:rsidRDefault="007A452F" w:rsidP="00884E67">
            <w:pPr>
              <w:rPr>
                <w:b/>
                <w:bCs/>
              </w:rPr>
            </w:pPr>
            <w:r w:rsidRPr="003E7228">
              <w:rPr>
                <w:b/>
              </w:rPr>
              <w:t>Poruchy nervového systému</w:t>
            </w:r>
          </w:p>
        </w:tc>
      </w:tr>
      <w:tr w:rsidR="007A452F" w:rsidRPr="003E7228" w14:paraId="32847D46"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5B91A441" w14:textId="77777777" w:rsidR="007A452F" w:rsidRPr="003E7228" w:rsidRDefault="007A452F" w:rsidP="00884E67">
            <w:pPr>
              <w:rPr>
                <w:bCs/>
              </w:rPr>
            </w:pPr>
            <w:r w:rsidRPr="003E7228">
              <w:t>Závrat</w:t>
            </w:r>
          </w:p>
        </w:tc>
        <w:tc>
          <w:tcPr>
            <w:tcW w:w="1808" w:type="dxa"/>
            <w:tcBorders>
              <w:top w:val="nil"/>
              <w:left w:val="nil"/>
              <w:bottom w:val="single" w:sz="4" w:space="0" w:color="auto"/>
              <w:right w:val="single" w:sz="4" w:space="0" w:color="auto"/>
            </w:tcBorders>
            <w:noWrap/>
            <w:vAlign w:val="bottom"/>
            <w:hideMark/>
          </w:tcPr>
          <w:p w14:paraId="7D573484" w14:textId="77777777" w:rsidR="007A452F" w:rsidRPr="003E7228" w:rsidRDefault="007A452F" w:rsidP="00884E67">
            <w:r w:rsidRPr="003E7228">
              <w:t>Časté</w:t>
            </w:r>
          </w:p>
        </w:tc>
        <w:tc>
          <w:tcPr>
            <w:tcW w:w="1701" w:type="dxa"/>
            <w:tcBorders>
              <w:top w:val="nil"/>
              <w:left w:val="nil"/>
              <w:bottom w:val="single" w:sz="4" w:space="0" w:color="auto"/>
              <w:right w:val="single" w:sz="4" w:space="0" w:color="auto"/>
            </w:tcBorders>
            <w:noWrap/>
            <w:vAlign w:val="bottom"/>
            <w:hideMark/>
          </w:tcPr>
          <w:p w14:paraId="1586A32B" w14:textId="77777777" w:rsidR="007A452F" w:rsidRPr="003E7228" w:rsidRDefault="007A452F" w:rsidP="00884E67">
            <w:r w:rsidRPr="003E7228">
              <w:t>Veľmi časté</w:t>
            </w:r>
          </w:p>
        </w:tc>
        <w:tc>
          <w:tcPr>
            <w:tcW w:w="1985" w:type="dxa"/>
            <w:tcBorders>
              <w:top w:val="nil"/>
              <w:left w:val="nil"/>
              <w:bottom w:val="single" w:sz="4" w:space="0" w:color="auto"/>
              <w:right w:val="single" w:sz="4" w:space="0" w:color="auto"/>
            </w:tcBorders>
            <w:noWrap/>
            <w:vAlign w:val="bottom"/>
            <w:hideMark/>
          </w:tcPr>
          <w:p w14:paraId="692E5BCC" w14:textId="77777777" w:rsidR="007A452F" w:rsidRPr="003E7228" w:rsidRDefault="007A452F" w:rsidP="00884E67">
            <w:r w:rsidRPr="003E7228">
              <w:t>Veľmi časté</w:t>
            </w:r>
          </w:p>
        </w:tc>
      </w:tr>
      <w:tr w:rsidR="007A452F" w:rsidRPr="003E7228" w14:paraId="74D85637"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1FC6A9F1" w14:textId="77777777" w:rsidR="007A452F" w:rsidRPr="003E7228" w:rsidRDefault="007A452F" w:rsidP="00884E67">
            <w:pPr>
              <w:rPr>
                <w:bCs/>
              </w:rPr>
            </w:pPr>
            <w:r w:rsidRPr="003E7228">
              <w:t>Bolesť hlavy</w:t>
            </w:r>
          </w:p>
        </w:tc>
        <w:tc>
          <w:tcPr>
            <w:tcW w:w="1808" w:type="dxa"/>
            <w:tcBorders>
              <w:top w:val="nil"/>
              <w:left w:val="nil"/>
              <w:bottom w:val="single" w:sz="4" w:space="0" w:color="auto"/>
              <w:right w:val="single" w:sz="4" w:space="0" w:color="auto"/>
            </w:tcBorders>
            <w:noWrap/>
            <w:vAlign w:val="bottom"/>
            <w:hideMark/>
          </w:tcPr>
          <w:p w14:paraId="23724F48" w14:textId="77777777" w:rsidR="007A452F" w:rsidRPr="003E7228" w:rsidRDefault="007A452F" w:rsidP="00884E67">
            <w:r w:rsidRPr="003E7228">
              <w:t>Veľmi časté</w:t>
            </w:r>
          </w:p>
        </w:tc>
        <w:tc>
          <w:tcPr>
            <w:tcW w:w="1701" w:type="dxa"/>
            <w:tcBorders>
              <w:top w:val="nil"/>
              <w:left w:val="nil"/>
              <w:bottom w:val="single" w:sz="4" w:space="0" w:color="auto"/>
              <w:right w:val="single" w:sz="4" w:space="0" w:color="auto"/>
            </w:tcBorders>
            <w:noWrap/>
            <w:vAlign w:val="bottom"/>
            <w:hideMark/>
          </w:tcPr>
          <w:p w14:paraId="735830A1" w14:textId="77777777" w:rsidR="007A452F" w:rsidRPr="003E7228" w:rsidRDefault="007A452F" w:rsidP="00884E67">
            <w:r w:rsidRPr="003E7228">
              <w:t>Veľmi časté</w:t>
            </w:r>
          </w:p>
        </w:tc>
        <w:tc>
          <w:tcPr>
            <w:tcW w:w="1985" w:type="dxa"/>
            <w:tcBorders>
              <w:top w:val="nil"/>
              <w:left w:val="nil"/>
              <w:bottom w:val="single" w:sz="4" w:space="0" w:color="auto"/>
              <w:right w:val="single" w:sz="4" w:space="0" w:color="auto"/>
            </w:tcBorders>
            <w:noWrap/>
            <w:vAlign w:val="bottom"/>
            <w:hideMark/>
          </w:tcPr>
          <w:p w14:paraId="194E8887" w14:textId="77777777" w:rsidR="007A452F" w:rsidRPr="003E7228" w:rsidRDefault="007A452F" w:rsidP="00884E67">
            <w:r w:rsidRPr="003E7228">
              <w:t>Veľmi časté</w:t>
            </w:r>
          </w:p>
        </w:tc>
      </w:tr>
      <w:tr w:rsidR="007A452F" w:rsidRPr="003E7228" w14:paraId="61934EE9"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2A707E82" w14:textId="77777777" w:rsidR="007A452F" w:rsidRPr="003E7228" w:rsidRDefault="007A452F" w:rsidP="00884E67">
            <w:pPr>
              <w:rPr>
                <w:bCs/>
              </w:rPr>
            </w:pPr>
            <w:r w:rsidRPr="003E7228">
              <w:t>Hypertónia</w:t>
            </w:r>
          </w:p>
        </w:tc>
        <w:tc>
          <w:tcPr>
            <w:tcW w:w="1808" w:type="dxa"/>
            <w:tcBorders>
              <w:top w:val="nil"/>
              <w:left w:val="nil"/>
              <w:bottom w:val="single" w:sz="4" w:space="0" w:color="auto"/>
              <w:right w:val="single" w:sz="4" w:space="0" w:color="auto"/>
            </w:tcBorders>
            <w:noWrap/>
            <w:vAlign w:val="bottom"/>
            <w:hideMark/>
          </w:tcPr>
          <w:p w14:paraId="38B204E3" w14:textId="77777777" w:rsidR="007A452F" w:rsidRPr="003E7228" w:rsidRDefault="007A452F" w:rsidP="00884E67">
            <w:r w:rsidRPr="003E7228">
              <w:t>Časté</w:t>
            </w:r>
          </w:p>
        </w:tc>
        <w:tc>
          <w:tcPr>
            <w:tcW w:w="1701" w:type="dxa"/>
            <w:tcBorders>
              <w:top w:val="nil"/>
              <w:left w:val="nil"/>
              <w:bottom w:val="single" w:sz="4" w:space="0" w:color="auto"/>
              <w:right w:val="single" w:sz="4" w:space="0" w:color="auto"/>
            </w:tcBorders>
            <w:noWrap/>
            <w:vAlign w:val="bottom"/>
            <w:hideMark/>
          </w:tcPr>
          <w:p w14:paraId="20725321" w14:textId="77777777" w:rsidR="007A452F" w:rsidRPr="003E7228" w:rsidRDefault="007A452F" w:rsidP="00884E67">
            <w:r w:rsidRPr="003E7228">
              <w:t>Časté</w:t>
            </w:r>
            <w:r w:rsidRPr="003E7228" w:rsidDel="00980CD5">
              <w:t xml:space="preserve"> </w:t>
            </w:r>
          </w:p>
        </w:tc>
        <w:tc>
          <w:tcPr>
            <w:tcW w:w="1985" w:type="dxa"/>
            <w:tcBorders>
              <w:top w:val="nil"/>
              <w:left w:val="nil"/>
              <w:bottom w:val="single" w:sz="4" w:space="0" w:color="auto"/>
              <w:right w:val="single" w:sz="4" w:space="0" w:color="auto"/>
            </w:tcBorders>
            <w:noWrap/>
            <w:vAlign w:val="bottom"/>
            <w:hideMark/>
          </w:tcPr>
          <w:p w14:paraId="5CEBEA95" w14:textId="77777777" w:rsidR="007A452F" w:rsidRPr="003E7228" w:rsidRDefault="007A452F" w:rsidP="00884E67">
            <w:r w:rsidRPr="003E7228">
              <w:t>Veľmi časté</w:t>
            </w:r>
          </w:p>
        </w:tc>
      </w:tr>
      <w:tr w:rsidR="007A452F" w:rsidRPr="003E7228" w14:paraId="05F041BE"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6B47395A" w14:textId="77777777" w:rsidR="007A452F" w:rsidRPr="003E7228" w:rsidRDefault="007A452F" w:rsidP="00884E67">
            <w:pPr>
              <w:rPr>
                <w:bCs/>
              </w:rPr>
            </w:pPr>
            <w:r w:rsidRPr="003E7228">
              <w:t>Parestézia</w:t>
            </w:r>
          </w:p>
        </w:tc>
        <w:tc>
          <w:tcPr>
            <w:tcW w:w="1808" w:type="dxa"/>
            <w:tcBorders>
              <w:top w:val="nil"/>
              <w:left w:val="nil"/>
              <w:bottom w:val="single" w:sz="4" w:space="0" w:color="auto"/>
              <w:right w:val="single" w:sz="4" w:space="0" w:color="auto"/>
            </w:tcBorders>
            <w:noWrap/>
            <w:vAlign w:val="bottom"/>
            <w:hideMark/>
          </w:tcPr>
          <w:p w14:paraId="26702370" w14:textId="77777777" w:rsidR="007A452F" w:rsidRPr="003E7228" w:rsidRDefault="007A452F" w:rsidP="00884E67">
            <w:r w:rsidRPr="003E7228">
              <w:t>Časté</w:t>
            </w:r>
          </w:p>
        </w:tc>
        <w:tc>
          <w:tcPr>
            <w:tcW w:w="1701" w:type="dxa"/>
            <w:tcBorders>
              <w:top w:val="nil"/>
              <w:left w:val="nil"/>
              <w:bottom w:val="single" w:sz="4" w:space="0" w:color="auto"/>
              <w:right w:val="single" w:sz="4" w:space="0" w:color="auto"/>
            </w:tcBorders>
            <w:noWrap/>
            <w:vAlign w:val="bottom"/>
            <w:hideMark/>
          </w:tcPr>
          <w:p w14:paraId="370C4F56" w14:textId="77777777" w:rsidR="007A452F" w:rsidRPr="003E7228" w:rsidRDefault="007A452F" w:rsidP="00884E67">
            <w:r w:rsidRPr="003E7228">
              <w:t>Veľmi časté</w:t>
            </w:r>
          </w:p>
        </w:tc>
        <w:tc>
          <w:tcPr>
            <w:tcW w:w="1985" w:type="dxa"/>
            <w:tcBorders>
              <w:top w:val="nil"/>
              <w:left w:val="nil"/>
              <w:bottom w:val="single" w:sz="4" w:space="0" w:color="auto"/>
              <w:right w:val="single" w:sz="4" w:space="0" w:color="auto"/>
            </w:tcBorders>
            <w:noWrap/>
            <w:vAlign w:val="bottom"/>
            <w:hideMark/>
          </w:tcPr>
          <w:p w14:paraId="6E4C734D" w14:textId="77777777" w:rsidR="007A452F" w:rsidRPr="003E7228" w:rsidRDefault="007A452F" w:rsidP="00884E67">
            <w:r w:rsidRPr="003E7228">
              <w:t>Veľmi časté</w:t>
            </w:r>
          </w:p>
        </w:tc>
      </w:tr>
      <w:tr w:rsidR="007A452F" w:rsidRPr="003E7228" w14:paraId="36612875"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6D16D7BC" w14:textId="77777777" w:rsidR="007A452F" w:rsidRPr="003E7228" w:rsidRDefault="007A452F" w:rsidP="00884E67">
            <w:pPr>
              <w:rPr>
                <w:bCs/>
              </w:rPr>
            </w:pPr>
            <w:r w:rsidRPr="003E7228">
              <w:t>Somnolencia</w:t>
            </w:r>
          </w:p>
        </w:tc>
        <w:tc>
          <w:tcPr>
            <w:tcW w:w="1808" w:type="dxa"/>
            <w:tcBorders>
              <w:top w:val="nil"/>
              <w:left w:val="nil"/>
              <w:bottom w:val="single" w:sz="4" w:space="0" w:color="auto"/>
              <w:right w:val="single" w:sz="4" w:space="0" w:color="auto"/>
            </w:tcBorders>
            <w:noWrap/>
            <w:vAlign w:val="bottom"/>
            <w:hideMark/>
          </w:tcPr>
          <w:p w14:paraId="205F2C9A" w14:textId="77777777" w:rsidR="007A452F" w:rsidRPr="003E7228" w:rsidRDefault="007A452F" w:rsidP="00884E67">
            <w:r w:rsidRPr="003E7228">
              <w:t>Časté</w:t>
            </w:r>
          </w:p>
        </w:tc>
        <w:tc>
          <w:tcPr>
            <w:tcW w:w="1701" w:type="dxa"/>
            <w:tcBorders>
              <w:top w:val="nil"/>
              <w:left w:val="nil"/>
              <w:bottom w:val="single" w:sz="4" w:space="0" w:color="auto"/>
              <w:right w:val="single" w:sz="4" w:space="0" w:color="auto"/>
            </w:tcBorders>
            <w:noWrap/>
            <w:vAlign w:val="bottom"/>
            <w:hideMark/>
          </w:tcPr>
          <w:p w14:paraId="7E3ED999" w14:textId="77777777" w:rsidR="007A452F" w:rsidRPr="003E7228" w:rsidRDefault="007A452F" w:rsidP="00884E67">
            <w:r w:rsidRPr="003E7228">
              <w:t>Časté</w:t>
            </w:r>
          </w:p>
        </w:tc>
        <w:tc>
          <w:tcPr>
            <w:tcW w:w="1985" w:type="dxa"/>
            <w:tcBorders>
              <w:top w:val="nil"/>
              <w:left w:val="nil"/>
              <w:bottom w:val="single" w:sz="4" w:space="0" w:color="auto"/>
              <w:right w:val="single" w:sz="4" w:space="0" w:color="auto"/>
            </w:tcBorders>
            <w:noWrap/>
            <w:vAlign w:val="bottom"/>
            <w:hideMark/>
          </w:tcPr>
          <w:p w14:paraId="4C2EB1A0" w14:textId="77777777" w:rsidR="007A452F" w:rsidRPr="003E7228" w:rsidRDefault="007A452F" w:rsidP="00884E67">
            <w:r w:rsidRPr="003E7228">
              <w:t>Veľmi časté</w:t>
            </w:r>
          </w:p>
        </w:tc>
      </w:tr>
      <w:tr w:rsidR="007A452F" w:rsidRPr="003E7228" w14:paraId="70510050"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4859E878" w14:textId="77777777" w:rsidR="007A452F" w:rsidRPr="003E7228" w:rsidRDefault="007A452F" w:rsidP="00884E67">
            <w:pPr>
              <w:rPr>
                <w:bCs/>
              </w:rPr>
            </w:pPr>
            <w:r w:rsidRPr="003E7228">
              <w:t>Tremor</w:t>
            </w:r>
          </w:p>
        </w:tc>
        <w:tc>
          <w:tcPr>
            <w:tcW w:w="1808" w:type="dxa"/>
            <w:tcBorders>
              <w:top w:val="nil"/>
              <w:left w:val="nil"/>
              <w:bottom w:val="single" w:sz="4" w:space="0" w:color="auto"/>
              <w:right w:val="single" w:sz="4" w:space="0" w:color="auto"/>
            </w:tcBorders>
            <w:noWrap/>
            <w:vAlign w:val="bottom"/>
            <w:hideMark/>
          </w:tcPr>
          <w:p w14:paraId="3C3826E0" w14:textId="77777777" w:rsidR="007A452F" w:rsidRPr="003E7228" w:rsidRDefault="007A452F" w:rsidP="00884E67">
            <w:r w:rsidRPr="003E7228">
              <w:t>Časté</w:t>
            </w:r>
          </w:p>
        </w:tc>
        <w:tc>
          <w:tcPr>
            <w:tcW w:w="1701" w:type="dxa"/>
            <w:tcBorders>
              <w:top w:val="nil"/>
              <w:left w:val="nil"/>
              <w:bottom w:val="single" w:sz="4" w:space="0" w:color="auto"/>
              <w:right w:val="single" w:sz="4" w:space="0" w:color="auto"/>
            </w:tcBorders>
            <w:noWrap/>
            <w:vAlign w:val="bottom"/>
            <w:hideMark/>
          </w:tcPr>
          <w:p w14:paraId="51382CB3" w14:textId="77777777" w:rsidR="007A452F" w:rsidRPr="003E7228" w:rsidRDefault="007A452F" w:rsidP="00884E67">
            <w:r w:rsidRPr="003E7228">
              <w:t>Veľmi časté</w:t>
            </w:r>
          </w:p>
        </w:tc>
        <w:tc>
          <w:tcPr>
            <w:tcW w:w="1985" w:type="dxa"/>
            <w:tcBorders>
              <w:top w:val="nil"/>
              <w:left w:val="nil"/>
              <w:bottom w:val="single" w:sz="4" w:space="0" w:color="auto"/>
              <w:right w:val="single" w:sz="4" w:space="0" w:color="auto"/>
            </w:tcBorders>
            <w:noWrap/>
            <w:vAlign w:val="bottom"/>
            <w:hideMark/>
          </w:tcPr>
          <w:p w14:paraId="7317BA3F" w14:textId="77777777" w:rsidR="007A452F" w:rsidRPr="003E7228" w:rsidRDefault="007A452F" w:rsidP="00884E67">
            <w:r w:rsidRPr="003E7228">
              <w:t>Veľmi časté</w:t>
            </w:r>
          </w:p>
        </w:tc>
      </w:tr>
      <w:tr w:rsidR="001B16EC" w:rsidRPr="003E7228" w14:paraId="4F4F7297"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tcPr>
          <w:p w14:paraId="6E85FFF6" w14:textId="77777777" w:rsidR="001B16EC" w:rsidRPr="003E7228" w:rsidRDefault="001B16EC" w:rsidP="001B16EC">
            <w:r w:rsidRPr="003E7228">
              <w:t>Kŕče</w:t>
            </w:r>
          </w:p>
        </w:tc>
        <w:tc>
          <w:tcPr>
            <w:tcW w:w="1808" w:type="dxa"/>
            <w:tcBorders>
              <w:top w:val="nil"/>
              <w:left w:val="nil"/>
              <w:bottom w:val="single" w:sz="4" w:space="0" w:color="auto"/>
              <w:right w:val="single" w:sz="4" w:space="0" w:color="auto"/>
            </w:tcBorders>
            <w:noWrap/>
            <w:vAlign w:val="center"/>
          </w:tcPr>
          <w:p w14:paraId="25B966CC" w14:textId="77777777" w:rsidR="001B16EC" w:rsidRPr="003E7228" w:rsidRDefault="001B16EC" w:rsidP="001B16EC">
            <w:r w:rsidRPr="003E7228">
              <w:t>Časté</w:t>
            </w:r>
          </w:p>
        </w:tc>
        <w:tc>
          <w:tcPr>
            <w:tcW w:w="1701" w:type="dxa"/>
            <w:tcBorders>
              <w:top w:val="nil"/>
              <w:left w:val="nil"/>
              <w:bottom w:val="single" w:sz="4" w:space="0" w:color="auto"/>
              <w:right w:val="single" w:sz="4" w:space="0" w:color="auto"/>
            </w:tcBorders>
            <w:noWrap/>
            <w:vAlign w:val="center"/>
          </w:tcPr>
          <w:p w14:paraId="54A95F46" w14:textId="77777777" w:rsidR="001B16EC" w:rsidRPr="003E7228" w:rsidRDefault="001B16EC" w:rsidP="001B16EC">
            <w:r w:rsidRPr="003E7228">
              <w:t>Časté</w:t>
            </w:r>
          </w:p>
        </w:tc>
        <w:tc>
          <w:tcPr>
            <w:tcW w:w="1985" w:type="dxa"/>
            <w:tcBorders>
              <w:top w:val="nil"/>
              <w:left w:val="nil"/>
              <w:bottom w:val="single" w:sz="4" w:space="0" w:color="auto"/>
              <w:right w:val="single" w:sz="4" w:space="0" w:color="auto"/>
            </w:tcBorders>
            <w:noWrap/>
            <w:vAlign w:val="bottom"/>
          </w:tcPr>
          <w:p w14:paraId="00B8DEFE" w14:textId="77777777" w:rsidR="001B16EC" w:rsidRPr="003E7228" w:rsidRDefault="001B16EC" w:rsidP="001B16EC">
            <w:r w:rsidRPr="003E7228">
              <w:t>Časté</w:t>
            </w:r>
          </w:p>
        </w:tc>
      </w:tr>
      <w:tr w:rsidR="001B16EC" w:rsidRPr="003E7228" w14:paraId="13C8A1BE"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tcPr>
          <w:p w14:paraId="35EBED2A" w14:textId="77777777" w:rsidR="001B16EC" w:rsidRPr="003E7228" w:rsidRDefault="001B16EC" w:rsidP="001B16EC">
            <w:r w:rsidRPr="003E7228">
              <w:t>Dyzgeúzia</w:t>
            </w:r>
          </w:p>
        </w:tc>
        <w:tc>
          <w:tcPr>
            <w:tcW w:w="1808" w:type="dxa"/>
            <w:tcBorders>
              <w:top w:val="nil"/>
              <w:left w:val="nil"/>
              <w:bottom w:val="single" w:sz="4" w:space="0" w:color="auto"/>
              <w:right w:val="single" w:sz="4" w:space="0" w:color="auto"/>
            </w:tcBorders>
            <w:noWrap/>
            <w:vAlign w:val="center"/>
          </w:tcPr>
          <w:p w14:paraId="36F62F30" w14:textId="77777777" w:rsidR="001B16EC" w:rsidRPr="003E7228" w:rsidRDefault="001B16EC" w:rsidP="001B16EC">
            <w:r w:rsidRPr="003E7228">
              <w:rPr>
                <w:szCs w:val="22"/>
              </w:rPr>
              <w:t>Menej časté</w:t>
            </w:r>
          </w:p>
        </w:tc>
        <w:tc>
          <w:tcPr>
            <w:tcW w:w="1701" w:type="dxa"/>
            <w:tcBorders>
              <w:top w:val="nil"/>
              <w:left w:val="nil"/>
              <w:bottom w:val="single" w:sz="4" w:space="0" w:color="auto"/>
              <w:right w:val="single" w:sz="4" w:space="0" w:color="auto"/>
            </w:tcBorders>
            <w:noWrap/>
            <w:vAlign w:val="center"/>
          </w:tcPr>
          <w:p w14:paraId="1D7D107E" w14:textId="77777777" w:rsidR="001B16EC" w:rsidRPr="003E7228" w:rsidRDefault="001B16EC" w:rsidP="001B16EC">
            <w:r w:rsidRPr="003E7228">
              <w:rPr>
                <w:szCs w:val="22"/>
              </w:rPr>
              <w:t>Menej časté</w:t>
            </w:r>
          </w:p>
        </w:tc>
        <w:tc>
          <w:tcPr>
            <w:tcW w:w="1985" w:type="dxa"/>
            <w:tcBorders>
              <w:top w:val="nil"/>
              <w:left w:val="nil"/>
              <w:bottom w:val="single" w:sz="4" w:space="0" w:color="auto"/>
              <w:right w:val="single" w:sz="4" w:space="0" w:color="auto"/>
            </w:tcBorders>
            <w:noWrap/>
            <w:vAlign w:val="bottom"/>
          </w:tcPr>
          <w:p w14:paraId="61EE7342" w14:textId="77777777" w:rsidR="001B16EC" w:rsidRPr="003E7228" w:rsidRDefault="001B16EC" w:rsidP="001B16EC">
            <w:r w:rsidRPr="003E7228">
              <w:t>Časté</w:t>
            </w:r>
          </w:p>
        </w:tc>
      </w:tr>
      <w:tr w:rsidR="007A452F" w:rsidRPr="003E7228" w14:paraId="5B6DCBC4" w14:textId="77777777" w:rsidTr="00271E6A">
        <w:trPr>
          <w:trHeight w:val="300"/>
          <w:jc w:val="center"/>
        </w:trPr>
        <w:tc>
          <w:tcPr>
            <w:tcW w:w="8225" w:type="dxa"/>
            <w:gridSpan w:val="4"/>
            <w:tcBorders>
              <w:top w:val="single" w:sz="4" w:space="0" w:color="auto"/>
              <w:left w:val="single" w:sz="4" w:space="0" w:color="auto"/>
              <w:bottom w:val="single" w:sz="4" w:space="0" w:color="auto"/>
              <w:right w:val="single" w:sz="4" w:space="0" w:color="auto"/>
            </w:tcBorders>
            <w:noWrap/>
            <w:vAlign w:val="bottom"/>
            <w:hideMark/>
          </w:tcPr>
          <w:p w14:paraId="12F1A5AE" w14:textId="77777777" w:rsidR="007A452F" w:rsidRPr="003E7228" w:rsidRDefault="007A452F" w:rsidP="00884E67">
            <w:pPr>
              <w:rPr>
                <w:b/>
                <w:bCs/>
              </w:rPr>
            </w:pPr>
            <w:r w:rsidRPr="003E7228">
              <w:rPr>
                <w:b/>
              </w:rPr>
              <w:t>Poruchy srdca a srdcovej činnosti</w:t>
            </w:r>
          </w:p>
        </w:tc>
      </w:tr>
      <w:tr w:rsidR="007A452F" w:rsidRPr="003E7228" w14:paraId="69824DF1"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bottom"/>
            <w:hideMark/>
          </w:tcPr>
          <w:p w14:paraId="1E2F09F4" w14:textId="77777777" w:rsidR="007A452F" w:rsidRPr="003E7228" w:rsidRDefault="007A452F" w:rsidP="00884E67">
            <w:pPr>
              <w:rPr>
                <w:bCs/>
              </w:rPr>
            </w:pPr>
            <w:r w:rsidRPr="003E7228">
              <w:t>Tachykardia</w:t>
            </w:r>
          </w:p>
        </w:tc>
        <w:tc>
          <w:tcPr>
            <w:tcW w:w="1808" w:type="dxa"/>
            <w:tcBorders>
              <w:top w:val="single" w:sz="4" w:space="0" w:color="auto"/>
              <w:left w:val="nil"/>
              <w:bottom w:val="single" w:sz="4" w:space="0" w:color="auto"/>
              <w:right w:val="single" w:sz="4" w:space="0" w:color="auto"/>
            </w:tcBorders>
            <w:noWrap/>
            <w:vAlign w:val="bottom"/>
            <w:hideMark/>
          </w:tcPr>
          <w:p w14:paraId="0D9D90C3" w14:textId="77777777" w:rsidR="007A452F" w:rsidRPr="003E7228" w:rsidRDefault="007A452F" w:rsidP="00884E67">
            <w:r w:rsidRPr="003E7228">
              <w:t>Časté</w:t>
            </w:r>
          </w:p>
        </w:tc>
        <w:tc>
          <w:tcPr>
            <w:tcW w:w="1701" w:type="dxa"/>
            <w:tcBorders>
              <w:top w:val="single" w:sz="4" w:space="0" w:color="auto"/>
              <w:left w:val="nil"/>
              <w:bottom w:val="single" w:sz="4" w:space="0" w:color="auto"/>
              <w:right w:val="single" w:sz="4" w:space="0" w:color="auto"/>
            </w:tcBorders>
            <w:noWrap/>
            <w:vAlign w:val="bottom"/>
            <w:hideMark/>
          </w:tcPr>
          <w:p w14:paraId="70C74860" w14:textId="77777777" w:rsidR="007A452F" w:rsidRPr="003E7228" w:rsidRDefault="007A452F" w:rsidP="00884E67">
            <w:r w:rsidRPr="003E7228">
              <w:t>Veľmi časté</w:t>
            </w:r>
          </w:p>
        </w:tc>
        <w:tc>
          <w:tcPr>
            <w:tcW w:w="1985" w:type="dxa"/>
            <w:tcBorders>
              <w:top w:val="single" w:sz="4" w:space="0" w:color="auto"/>
              <w:left w:val="nil"/>
              <w:bottom w:val="single" w:sz="4" w:space="0" w:color="auto"/>
              <w:right w:val="single" w:sz="4" w:space="0" w:color="auto"/>
            </w:tcBorders>
            <w:noWrap/>
            <w:vAlign w:val="bottom"/>
            <w:hideMark/>
          </w:tcPr>
          <w:p w14:paraId="28308C47" w14:textId="77777777" w:rsidR="007A452F" w:rsidRPr="003E7228" w:rsidRDefault="007A452F" w:rsidP="00884E67">
            <w:r w:rsidRPr="003E7228">
              <w:t>Veľmi časté</w:t>
            </w:r>
          </w:p>
        </w:tc>
      </w:tr>
      <w:tr w:rsidR="007A452F" w:rsidRPr="003E7228" w14:paraId="404F0020" w14:textId="77777777" w:rsidTr="00271E6A">
        <w:trPr>
          <w:trHeight w:val="300"/>
          <w:jc w:val="center"/>
        </w:trPr>
        <w:tc>
          <w:tcPr>
            <w:tcW w:w="8225" w:type="dxa"/>
            <w:gridSpan w:val="4"/>
            <w:tcBorders>
              <w:top w:val="single" w:sz="4" w:space="0" w:color="auto"/>
              <w:left w:val="single" w:sz="4" w:space="0" w:color="auto"/>
              <w:bottom w:val="single" w:sz="4" w:space="0" w:color="auto"/>
              <w:right w:val="single" w:sz="4" w:space="0" w:color="auto"/>
            </w:tcBorders>
            <w:noWrap/>
            <w:vAlign w:val="bottom"/>
            <w:hideMark/>
          </w:tcPr>
          <w:p w14:paraId="46F501B3" w14:textId="77777777" w:rsidR="007A452F" w:rsidRPr="003E7228" w:rsidRDefault="007A452F" w:rsidP="00884E67">
            <w:pPr>
              <w:rPr>
                <w:b/>
                <w:bCs/>
              </w:rPr>
            </w:pPr>
            <w:r w:rsidRPr="003E7228">
              <w:rPr>
                <w:b/>
                <w:color w:val="000000"/>
              </w:rPr>
              <w:t>Poruchy ciev</w:t>
            </w:r>
          </w:p>
        </w:tc>
      </w:tr>
      <w:tr w:rsidR="007A452F" w:rsidRPr="003E7228" w14:paraId="40BD25B1"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31C4AC22" w14:textId="77777777" w:rsidR="007A452F" w:rsidRPr="003E7228" w:rsidRDefault="007A452F" w:rsidP="00884E67">
            <w:pPr>
              <w:rPr>
                <w:bCs/>
              </w:rPr>
            </w:pPr>
            <w:r w:rsidRPr="003E7228">
              <w:t>Hypertenzia</w:t>
            </w:r>
          </w:p>
        </w:tc>
        <w:tc>
          <w:tcPr>
            <w:tcW w:w="1808" w:type="dxa"/>
            <w:tcBorders>
              <w:top w:val="nil"/>
              <w:left w:val="nil"/>
              <w:bottom w:val="single" w:sz="4" w:space="0" w:color="auto"/>
              <w:right w:val="single" w:sz="4" w:space="0" w:color="auto"/>
            </w:tcBorders>
            <w:noWrap/>
            <w:vAlign w:val="bottom"/>
            <w:hideMark/>
          </w:tcPr>
          <w:p w14:paraId="610C6C64" w14:textId="77777777" w:rsidR="007A452F" w:rsidRPr="003E7228" w:rsidRDefault="007A452F" w:rsidP="00884E67">
            <w:r w:rsidRPr="003E7228">
              <w:t>Veľmi časté</w:t>
            </w:r>
          </w:p>
        </w:tc>
        <w:tc>
          <w:tcPr>
            <w:tcW w:w="1701" w:type="dxa"/>
            <w:tcBorders>
              <w:top w:val="nil"/>
              <w:left w:val="nil"/>
              <w:bottom w:val="single" w:sz="4" w:space="0" w:color="auto"/>
              <w:right w:val="single" w:sz="4" w:space="0" w:color="auto"/>
            </w:tcBorders>
            <w:noWrap/>
            <w:vAlign w:val="bottom"/>
            <w:hideMark/>
          </w:tcPr>
          <w:p w14:paraId="34A72294" w14:textId="77777777" w:rsidR="007A452F" w:rsidRPr="003E7228" w:rsidRDefault="007A452F" w:rsidP="00884E67">
            <w:r w:rsidRPr="003E7228">
              <w:t>Veľmi časté</w:t>
            </w:r>
          </w:p>
        </w:tc>
        <w:tc>
          <w:tcPr>
            <w:tcW w:w="1985" w:type="dxa"/>
            <w:tcBorders>
              <w:top w:val="nil"/>
              <w:left w:val="nil"/>
              <w:bottom w:val="single" w:sz="4" w:space="0" w:color="auto"/>
              <w:right w:val="single" w:sz="4" w:space="0" w:color="auto"/>
            </w:tcBorders>
            <w:noWrap/>
            <w:vAlign w:val="bottom"/>
            <w:hideMark/>
          </w:tcPr>
          <w:p w14:paraId="0AE650F9" w14:textId="77777777" w:rsidR="007A452F" w:rsidRPr="003E7228" w:rsidRDefault="007A452F" w:rsidP="00884E67">
            <w:r w:rsidRPr="003E7228">
              <w:t>Veľmi časté</w:t>
            </w:r>
          </w:p>
        </w:tc>
      </w:tr>
      <w:tr w:rsidR="007A452F" w:rsidRPr="003E7228" w14:paraId="6928DE17"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335BCAD9" w14:textId="77777777" w:rsidR="007A452F" w:rsidRPr="003E7228" w:rsidRDefault="007A452F" w:rsidP="00884E67">
            <w:pPr>
              <w:rPr>
                <w:bCs/>
              </w:rPr>
            </w:pPr>
            <w:r w:rsidRPr="003E7228">
              <w:t>Hypotenzia</w:t>
            </w:r>
          </w:p>
        </w:tc>
        <w:tc>
          <w:tcPr>
            <w:tcW w:w="1808" w:type="dxa"/>
            <w:tcBorders>
              <w:top w:val="nil"/>
              <w:left w:val="nil"/>
              <w:bottom w:val="single" w:sz="4" w:space="0" w:color="auto"/>
              <w:right w:val="single" w:sz="4" w:space="0" w:color="auto"/>
            </w:tcBorders>
            <w:noWrap/>
            <w:vAlign w:val="bottom"/>
            <w:hideMark/>
          </w:tcPr>
          <w:p w14:paraId="6381AE9D" w14:textId="77777777" w:rsidR="007A452F" w:rsidRPr="003E7228" w:rsidRDefault="007A452F" w:rsidP="00884E67">
            <w:r w:rsidRPr="003E7228">
              <w:t>Časté</w:t>
            </w:r>
          </w:p>
        </w:tc>
        <w:tc>
          <w:tcPr>
            <w:tcW w:w="1701" w:type="dxa"/>
            <w:tcBorders>
              <w:top w:val="nil"/>
              <w:left w:val="nil"/>
              <w:bottom w:val="single" w:sz="4" w:space="0" w:color="auto"/>
              <w:right w:val="single" w:sz="4" w:space="0" w:color="auto"/>
            </w:tcBorders>
            <w:noWrap/>
            <w:vAlign w:val="bottom"/>
            <w:hideMark/>
          </w:tcPr>
          <w:p w14:paraId="01149754" w14:textId="77777777" w:rsidR="007A452F" w:rsidRPr="003E7228" w:rsidRDefault="007A452F" w:rsidP="00884E67">
            <w:r w:rsidRPr="003E7228">
              <w:t>Veľmi časté</w:t>
            </w:r>
          </w:p>
        </w:tc>
        <w:tc>
          <w:tcPr>
            <w:tcW w:w="1985" w:type="dxa"/>
            <w:tcBorders>
              <w:top w:val="nil"/>
              <w:left w:val="nil"/>
              <w:bottom w:val="single" w:sz="4" w:space="0" w:color="auto"/>
              <w:right w:val="single" w:sz="4" w:space="0" w:color="auto"/>
            </w:tcBorders>
            <w:noWrap/>
            <w:vAlign w:val="bottom"/>
            <w:hideMark/>
          </w:tcPr>
          <w:p w14:paraId="0DFE2046" w14:textId="77777777" w:rsidR="007A452F" w:rsidRPr="003E7228" w:rsidRDefault="007A452F" w:rsidP="00884E67">
            <w:r w:rsidRPr="003E7228">
              <w:t>Veľmi časté</w:t>
            </w:r>
          </w:p>
        </w:tc>
      </w:tr>
      <w:tr w:rsidR="007A452F" w:rsidRPr="003E7228" w14:paraId="1558B65D"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bottom"/>
          </w:tcPr>
          <w:p w14:paraId="5FDD1AB1" w14:textId="77777777" w:rsidR="007A452F" w:rsidRPr="003E7228" w:rsidRDefault="007A452F" w:rsidP="00884E67">
            <w:pPr>
              <w:rPr>
                <w:bCs/>
              </w:rPr>
            </w:pPr>
            <w:r w:rsidRPr="003E7228">
              <w:rPr>
                <w:color w:val="000000"/>
              </w:rPr>
              <w:t>Lymfokéla</w:t>
            </w:r>
          </w:p>
        </w:tc>
        <w:tc>
          <w:tcPr>
            <w:tcW w:w="1808" w:type="dxa"/>
            <w:tcBorders>
              <w:top w:val="nil"/>
              <w:left w:val="nil"/>
              <w:bottom w:val="single" w:sz="4" w:space="0" w:color="auto"/>
              <w:right w:val="single" w:sz="4" w:space="0" w:color="auto"/>
            </w:tcBorders>
            <w:noWrap/>
            <w:vAlign w:val="bottom"/>
          </w:tcPr>
          <w:p w14:paraId="4055E3E6" w14:textId="77777777" w:rsidR="007A452F" w:rsidRPr="003E7228" w:rsidRDefault="007A452F" w:rsidP="00884E67">
            <w:r w:rsidRPr="003E7228">
              <w:t>Menej časté</w:t>
            </w:r>
          </w:p>
        </w:tc>
        <w:tc>
          <w:tcPr>
            <w:tcW w:w="1701" w:type="dxa"/>
            <w:tcBorders>
              <w:top w:val="nil"/>
              <w:left w:val="nil"/>
              <w:bottom w:val="single" w:sz="4" w:space="0" w:color="auto"/>
              <w:right w:val="single" w:sz="4" w:space="0" w:color="auto"/>
            </w:tcBorders>
            <w:noWrap/>
            <w:vAlign w:val="bottom"/>
          </w:tcPr>
          <w:p w14:paraId="3A14C21A" w14:textId="77777777" w:rsidR="007A452F" w:rsidRPr="003E7228" w:rsidRDefault="007A452F" w:rsidP="00884E67">
            <w:r w:rsidRPr="003E7228">
              <w:t>Menej časté</w:t>
            </w:r>
          </w:p>
        </w:tc>
        <w:tc>
          <w:tcPr>
            <w:tcW w:w="1985" w:type="dxa"/>
            <w:tcBorders>
              <w:top w:val="nil"/>
              <w:left w:val="nil"/>
              <w:bottom w:val="single" w:sz="4" w:space="0" w:color="auto"/>
              <w:right w:val="single" w:sz="4" w:space="0" w:color="auto"/>
            </w:tcBorders>
            <w:noWrap/>
            <w:vAlign w:val="bottom"/>
          </w:tcPr>
          <w:p w14:paraId="4967273A" w14:textId="77777777" w:rsidR="007A452F" w:rsidRPr="003E7228" w:rsidRDefault="007A452F" w:rsidP="00884E67">
            <w:r w:rsidRPr="003E7228">
              <w:t>Menej časté</w:t>
            </w:r>
          </w:p>
        </w:tc>
      </w:tr>
      <w:tr w:rsidR="007A452F" w:rsidRPr="003E7228" w14:paraId="45DCCAF7"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bottom"/>
            <w:hideMark/>
          </w:tcPr>
          <w:p w14:paraId="0758BC8B" w14:textId="77777777" w:rsidR="007A452F" w:rsidRPr="003E7228" w:rsidRDefault="007A452F" w:rsidP="005D7A11">
            <w:pPr>
              <w:rPr>
                <w:bCs/>
              </w:rPr>
            </w:pPr>
            <w:r w:rsidRPr="003E7228">
              <w:t>Žilová trombóza</w:t>
            </w:r>
          </w:p>
        </w:tc>
        <w:tc>
          <w:tcPr>
            <w:tcW w:w="1808" w:type="dxa"/>
            <w:tcBorders>
              <w:top w:val="nil"/>
              <w:left w:val="nil"/>
              <w:bottom w:val="single" w:sz="4" w:space="0" w:color="auto"/>
              <w:right w:val="single" w:sz="4" w:space="0" w:color="auto"/>
            </w:tcBorders>
            <w:noWrap/>
            <w:vAlign w:val="bottom"/>
            <w:hideMark/>
          </w:tcPr>
          <w:p w14:paraId="7245E128" w14:textId="77777777" w:rsidR="007A452F" w:rsidRPr="003E7228" w:rsidRDefault="007A452F" w:rsidP="00884E67">
            <w:r w:rsidRPr="003E7228">
              <w:t>Časté</w:t>
            </w:r>
          </w:p>
        </w:tc>
        <w:tc>
          <w:tcPr>
            <w:tcW w:w="1701" w:type="dxa"/>
            <w:tcBorders>
              <w:top w:val="nil"/>
              <w:left w:val="nil"/>
              <w:bottom w:val="single" w:sz="4" w:space="0" w:color="auto"/>
              <w:right w:val="single" w:sz="4" w:space="0" w:color="auto"/>
            </w:tcBorders>
            <w:noWrap/>
            <w:vAlign w:val="bottom"/>
            <w:hideMark/>
          </w:tcPr>
          <w:p w14:paraId="7DDBB25D" w14:textId="77777777" w:rsidR="007A452F" w:rsidRPr="003E7228" w:rsidRDefault="007A452F" w:rsidP="00884E67">
            <w:r w:rsidRPr="003E7228">
              <w:t>Časté</w:t>
            </w:r>
          </w:p>
        </w:tc>
        <w:tc>
          <w:tcPr>
            <w:tcW w:w="1985" w:type="dxa"/>
            <w:tcBorders>
              <w:top w:val="nil"/>
              <w:left w:val="nil"/>
              <w:bottom w:val="single" w:sz="4" w:space="0" w:color="auto"/>
              <w:right w:val="single" w:sz="4" w:space="0" w:color="auto"/>
            </w:tcBorders>
            <w:noWrap/>
            <w:vAlign w:val="bottom"/>
            <w:hideMark/>
          </w:tcPr>
          <w:p w14:paraId="70569D48" w14:textId="77777777" w:rsidR="007A452F" w:rsidRPr="003E7228" w:rsidRDefault="007A452F" w:rsidP="00884E67">
            <w:r w:rsidRPr="003E7228">
              <w:t>Časté</w:t>
            </w:r>
          </w:p>
        </w:tc>
      </w:tr>
      <w:tr w:rsidR="007A452F" w:rsidRPr="003E7228" w14:paraId="1471A2E6"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tcPr>
          <w:p w14:paraId="426350A7" w14:textId="77777777" w:rsidR="007A452F" w:rsidRPr="003E7228" w:rsidRDefault="007A452F" w:rsidP="00884E67">
            <w:r w:rsidRPr="003E7228">
              <w:t>Vazodilatácia</w:t>
            </w:r>
          </w:p>
        </w:tc>
        <w:tc>
          <w:tcPr>
            <w:tcW w:w="1808" w:type="dxa"/>
            <w:tcBorders>
              <w:top w:val="nil"/>
              <w:left w:val="nil"/>
              <w:bottom w:val="single" w:sz="4" w:space="0" w:color="auto"/>
              <w:right w:val="single" w:sz="4" w:space="0" w:color="auto"/>
            </w:tcBorders>
            <w:noWrap/>
            <w:vAlign w:val="center"/>
          </w:tcPr>
          <w:p w14:paraId="7719F839" w14:textId="77777777" w:rsidR="007A452F" w:rsidRPr="003E7228" w:rsidRDefault="007A452F" w:rsidP="00884E67">
            <w:r w:rsidRPr="003E7228">
              <w:t>Časté</w:t>
            </w:r>
          </w:p>
        </w:tc>
        <w:tc>
          <w:tcPr>
            <w:tcW w:w="1701" w:type="dxa"/>
            <w:tcBorders>
              <w:top w:val="nil"/>
              <w:left w:val="nil"/>
              <w:bottom w:val="single" w:sz="4" w:space="0" w:color="auto"/>
              <w:right w:val="single" w:sz="4" w:space="0" w:color="auto"/>
            </w:tcBorders>
            <w:noWrap/>
            <w:vAlign w:val="center"/>
          </w:tcPr>
          <w:p w14:paraId="3A548F94" w14:textId="77777777" w:rsidR="007A452F" w:rsidRPr="003E7228" w:rsidRDefault="007A452F" w:rsidP="00884E67">
            <w:r w:rsidRPr="003E7228">
              <w:t>Časté</w:t>
            </w:r>
          </w:p>
        </w:tc>
        <w:tc>
          <w:tcPr>
            <w:tcW w:w="1985" w:type="dxa"/>
            <w:tcBorders>
              <w:top w:val="nil"/>
              <w:left w:val="nil"/>
              <w:bottom w:val="single" w:sz="4" w:space="0" w:color="auto"/>
              <w:right w:val="single" w:sz="4" w:space="0" w:color="auto"/>
            </w:tcBorders>
            <w:noWrap/>
            <w:vAlign w:val="center"/>
          </w:tcPr>
          <w:p w14:paraId="5914F7C2" w14:textId="77777777" w:rsidR="007A452F" w:rsidRPr="003E7228" w:rsidRDefault="007A452F" w:rsidP="00884E67">
            <w:r w:rsidRPr="003E7228">
              <w:t>Veľmi časté</w:t>
            </w:r>
          </w:p>
        </w:tc>
      </w:tr>
      <w:tr w:rsidR="007A452F" w:rsidRPr="003E7228" w14:paraId="4BCC50EC" w14:textId="77777777" w:rsidTr="00271E6A">
        <w:trPr>
          <w:trHeight w:val="300"/>
          <w:jc w:val="center"/>
        </w:trPr>
        <w:tc>
          <w:tcPr>
            <w:tcW w:w="8225" w:type="dxa"/>
            <w:gridSpan w:val="4"/>
            <w:tcBorders>
              <w:top w:val="single" w:sz="4" w:space="0" w:color="auto"/>
              <w:left w:val="single" w:sz="4" w:space="0" w:color="auto"/>
              <w:bottom w:val="single" w:sz="4" w:space="0" w:color="auto"/>
              <w:right w:val="single" w:sz="4" w:space="0" w:color="auto"/>
            </w:tcBorders>
            <w:noWrap/>
            <w:vAlign w:val="bottom"/>
            <w:hideMark/>
          </w:tcPr>
          <w:p w14:paraId="668307BA" w14:textId="77777777" w:rsidR="007A452F" w:rsidRPr="003E7228" w:rsidRDefault="007A452F" w:rsidP="00FC2736">
            <w:pPr>
              <w:keepNext/>
              <w:keepLines/>
              <w:rPr>
                <w:b/>
                <w:bCs/>
              </w:rPr>
            </w:pPr>
            <w:r w:rsidRPr="003E7228">
              <w:rPr>
                <w:b/>
              </w:rPr>
              <w:lastRenderedPageBreak/>
              <w:t>Poruchy dýchacej sústavy, hrudníka a mediastína</w:t>
            </w:r>
          </w:p>
        </w:tc>
      </w:tr>
      <w:tr w:rsidR="007A452F" w:rsidRPr="003E7228" w14:paraId="6EC80B96"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bottom"/>
          </w:tcPr>
          <w:p w14:paraId="78494C37" w14:textId="77777777" w:rsidR="007A452F" w:rsidRPr="003E7228" w:rsidRDefault="007A452F" w:rsidP="00FC2736">
            <w:pPr>
              <w:keepNext/>
              <w:keepLines/>
              <w:rPr>
                <w:bCs/>
              </w:rPr>
            </w:pPr>
            <w:r w:rsidRPr="003E7228">
              <w:rPr>
                <w:color w:val="000000"/>
              </w:rPr>
              <w:t>Bronchiektázia</w:t>
            </w:r>
          </w:p>
        </w:tc>
        <w:tc>
          <w:tcPr>
            <w:tcW w:w="1808" w:type="dxa"/>
            <w:tcBorders>
              <w:top w:val="nil"/>
              <w:left w:val="nil"/>
              <w:bottom w:val="single" w:sz="4" w:space="0" w:color="auto"/>
              <w:right w:val="single" w:sz="4" w:space="0" w:color="auto"/>
            </w:tcBorders>
            <w:noWrap/>
            <w:vAlign w:val="bottom"/>
          </w:tcPr>
          <w:p w14:paraId="2EFDDC0F" w14:textId="77777777" w:rsidR="007A452F" w:rsidRPr="003E7228" w:rsidRDefault="007A452F" w:rsidP="00FC2736">
            <w:pPr>
              <w:keepNext/>
              <w:keepLines/>
            </w:pPr>
            <w:r w:rsidRPr="003E7228">
              <w:t>Menej časté</w:t>
            </w:r>
          </w:p>
        </w:tc>
        <w:tc>
          <w:tcPr>
            <w:tcW w:w="1701" w:type="dxa"/>
            <w:tcBorders>
              <w:top w:val="nil"/>
              <w:left w:val="nil"/>
              <w:bottom w:val="single" w:sz="4" w:space="0" w:color="auto"/>
              <w:right w:val="single" w:sz="4" w:space="0" w:color="auto"/>
            </w:tcBorders>
            <w:noWrap/>
            <w:vAlign w:val="bottom"/>
          </w:tcPr>
          <w:p w14:paraId="5BEFEB83" w14:textId="77777777" w:rsidR="007A452F" w:rsidRPr="003E7228" w:rsidRDefault="007A452F" w:rsidP="00FC2736">
            <w:pPr>
              <w:keepNext/>
              <w:keepLines/>
            </w:pPr>
            <w:r w:rsidRPr="003E7228">
              <w:t>Menej časté</w:t>
            </w:r>
          </w:p>
        </w:tc>
        <w:tc>
          <w:tcPr>
            <w:tcW w:w="1985" w:type="dxa"/>
            <w:tcBorders>
              <w:top w:val="nil"/>
              <w:left w:val="nil"/>
              <w:bottom w:val="single" w:sz="4" w:space="0" w:color="auto"/>
              <w:right w:val="single" w:sz="4" w:space="0" w:color="auto"/>
            </w:tcBorders>
            <w:noWrap/>
            <w:vAlign w:val="bottom"/>
          </w:tcPr>
          <w:p w14:paraId="1E2AE60C" w14:textId="77777777" w:rsidR="007A452F" w:rsidRPr="003E7228" w:rsidRDefault="007A452F" w:rsidP="00FC2736">
            <w:pPr>
              <w:keepNext/>
              <w:keepLines/>
            </w:pPr>
            <w:r w:rsidRPr="003E7228">
              <w:t>Menej časté</w:t>
            </w:r>
          </w:p>
        </w:tc>
      </w:tr>
      <w:tr w:rsidR="007A452F" w:rsidRPr="003E7228" w14:paraId="183214EE"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0B71604C" w14:textId="77777777" w:rsidR="007A452F" w:rsidRPr="003E7228" w:rsidRDefault="007A452F" w:rsidP="00FC2736">
            <w:pPr>
              <w:keepNext/>
              <w:keepLines/>
              <w:rPr>
                <w:bCs/>
              </w:rPr>
            </w:pPr>
            <w:r w:rsidRPr="003E7228">
              <w:t>Kašeľ</w:t>
            </w:r>
          </w:p>
        </w:tc>
        <w:tc>
          <w:tcPr>
            <w:tcW w:w="1808" w:type="dxa"/>
            <w:tcBorders>
              <w:top w:val="nil"/>
              <w:left w:val="nil"/>
              <w:bottom w:val="single" w:sz="4" w:space="0" w:color="auto"/>
              <w:right w:val="single" w:sz="4" w:space="0" w:color="auto"/>
            </w:tcBorders>
            <w:noWrap/>
            <w:vAlign w:val="bottom"/>
            <w:hideMark/>
          </w:tcPr>
          <w:p w14:paraId="1787FF2E" w14:textId="77777777" w:rsidR="007A452F" w:rsidRPr="003E7228" w:rsidRDefault="007A452F" w:rsidP="00FC2736">
            <w:pPr>
              <w:keepNext/>
              <w:keepLines/>
            </w:pPr>
            <w:r w:rsidRPr="003E7228">
              <w:t>Veľmi časté</w:t>
            </w:r>
          </w:p>
        </w:tc>
        <w:tc>
          <w:tcPr>
            <w:tcW w:w="1701" w:type="dxa"/>
            <w:tcBorders>
              <w:top w:val="nil"/>
              <w:left w:val="nil"/>
              <w:bottom w:val="single" w:sz="4" w:space="0" w:color="auto"/>
              <w:right w:val="single" w:sz="4" w:space="0" w:color="auto"/>
            </w:tcBorders>
            <w:noWrap/>
            <w:vAlign w:val="bottom"/>
            <w:hideMark/>
          </w:tcPr>
          <w:p w14:paraId="57554AB2" w14:textId="77777777" w:rsidR="007A452F" w:rsidRPr="003E7228" w:rsidRDefault="007A452F" w:rsidP="00FC2736">
            <w:pPr>
              <w:keepNext/>
              <w:keepLines/>
            </w:pPr>
            <w:r w:rsidRPr="003E7228">
              <w:t>Veľmi časté</w:t>
            </w:r>
          </w:p>
        </w:tc>
        <w:tc>
          <w:tcPr>
            <w:tcW w:w="1985" w:type="dxa"/>
            <w:tcBorders>
              <w:top w:val="nil"/>
              <w:left w:val="nil"/>
              <w:bottom w:val="single" w:sz="4" w:space="0" w:color="auto"/>
              <w:right w:val="single" w:sz="4" w:space="0" w:color="auto"/>
            </w:tcBorders>
            <w:noWrap/>
            <w:vAlign w:val="bottom"/>
            <w:hideMark/>
          </w:tcPr>
          <w:p w14:paraId="7E1F7756" w14:textId="77777777" w:rsidR="007A452F" w:rsidRPr="003E7228" w:rsidRDefault="007A452F" w:rsidP="00FC2736">
            <w:pPr>
              <w:keepNext/>
              <w:keepLines/>
            </w:pPr>
            <w:r w:rsidRPr="003E7228">
              <w:t>Veľmi časté</w:t>
            </w:r>
          </w:p>
        </w:tc>
      </w:tr>
      <w:tr w:rsidR="007A452F" w:rsidRPr="003E7228" w14:paraId="4ADEAB6D"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5459BD82" w14:textId="77777777" w:rsidR="007A452F" w:rsidRPr="003E7228" w:rsidRDefault="007A452F" w:rsidP="00FC2736">
            <w:pPr>
              <w:keepNext/>
              <w:keepLines/>
              <w:rPr>
                <w:bCs/>
              </w:rPr>
            </w:pPr>
            <w:r w:rsidRPr="003E7228">
              <w:t>Dyspnoe</w:t>
            </w:r>
          </w:p>
        </w:tc>
        <w:tc>
          <w:tcPr>
            <w:tcW w:w="1808" w:type="dxa"/>
            <w:tcBorders>
              <w:top w:val="nil"/>
              <w:left w:val="nil"/>
              <w:bottom w:val="single" w:sz="4" w:space="0" w:color="auto"/>
              <w:right w:val="single" w:sz="4" w:space="0" w:color="auto"/>
            </w:tcBorders>
            <w:noWrap/>
            <w:vAlign w:val="bottom"/>
            <w:hideMark/>
          </w:tcPr>
          <w:p w14:paraId="11C81645" w14:textId="77777777" w:rsidR="007A452F" w:rsidRPr="003E7228" w:rsidRDefault="007A452F" w:rsidP="00FC2736">
            <w:pPr>
              <w:keepNext/>
              <w:keepLines/>
            </w:pPr>
            <w:r w:rsidRPr="003E7228">
              <w:t>Veľmi časté</w:t>
            </w:r>
          </w:p>
        </w:tc>
        <w:tc>
          <w:tcPr>
            <w:tcW w:w="1701" w:type="dxa"/>
            <w:tcBorders>
              <w:top w:val="nil"/>
              <w:left w:val="nil"/>
              <w:bottom w:val="single" w:sz="4" w:space="0" w:color="auto"/>
              <w:right w:val="single" w:sz="4" w:space="0" w:color="auto"/>
            </w:tcBorders>
            <w:noWrap/>
            <w:vAlign w:val="bottom"/>
            <w:hideMark/>
          </w:tcPr>
          <w:p w14:paraId="440B1A13" w14:textId="77777777" w:rsidR="007A452F" w:rsidRPr="003E7228" w:rsidRDefault="007A452F" w:rsidP="00FC2736">
            <w:pPr>
              <w:keepNext/>
              <w:keepLines/>
            </w:pPr>
            <w:r w:rsidRPr="003E7228">
              <w:t>Veľmi časté</w:t>
            </w:r>
          </w:p>
        </w:tc>
        <w:tc>
          <w:tcPr>
            <w:tcW w:w="1985" w:type="dxa"/>
            <w:tcBorders>
              <w:top w:val="nil"/>
              <w:left w:val="nil"/>
              <w:bottom w:val="single" w:sz="4" w:space="0" w:color="auto"/>
              <w:right w:val="single" w:sz="4" w:space="0" w:color="auto"/>
            </w:tcBorders>
            <w:noWrap/>
            <w:vAlign w:val="bottom"/>
            <w:hideMark/>
          </w:tcPr>
          <w:p w14:paraId="78F42FE7" w14:textId="77777777" w:rsidR="007A452F" w:rsidRPr="003E7228" w:rsidRDefault="007A452F" w:rsidP="00FC2736">
            <w:pPr>
              <w:keepNext/>
              <w:keepLines/>
            </w:pPr>
            <w:r w:rsidRPr="003E7228">
              <w:t>Veľmi časté</w:t>
            </w:r>
          </w:p>
        </w:tc>
      </w:tr>
      <w:tr w:rsidR="007A452F" w:rsidRPr="003E7228" w14:paraId="01EFAD30"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bottom"/>
          </w:tcPr>
          <w:p w14:paraId="5B634DD6" w14:textId="77777777" w:rsidR="007A452F" w:rsidRPr="003E7228" w:rsidRDefault="007A452F" w:rsidP="00FC2736">
            <w:pPr>
              <w:keepNext/>
              <w:keepLines/>
              <w:rPr>
                <w:bCs/>
              </w:rPr>
            </w:pPr>
            <w:r w:rsidRPr="003E7228">
              <w:rPr>
                <w:color w:val="000000"/>
              </w:rPr>
              <w:t>Intersticiálna pľúcna choroba</w:t>
            </w:r>
          </w:p>
        </w:tc>
        <w:tc>
          <w:tcPr>
            <w:tcW w:w="1808" w:type="dxa"/>
            <w:tcBorders>
              <w:top w:val="nil"/>
              <w:left w:val="nil"/>
              <w:bottom w:val="single" w:sz="4" w:space="0" w:color="auto"/>
              <w:right w:val="single" w:sz="4" w:space="0" w:color="auto"/>
            </w:tcBorders>
            <w:noWrap/>
            <w:vAlign w:val="bottom"/>
          </w:tcPr>
          <w:p w14:paraId="0BADF166" w14:textId="77777777" w:rsidR="007A452F" w:rsidRPr="003E7228" w:rsidRDefault="007A452F" w:rsidP="00FC2736">
            <w:pPr>
              <w:keepNext/>
              <w:keepLines/>
            </w:pPr>
            <w:r w:rsidRPr="003E7228">
              <w:t>Menej časté</w:t>
            </w:r>
          </w:p>
        </w:tc>
        <w:tc>
          <w:tcPr>
            <w:tcW w:w="1701" w:type="dxa"/>
            <w:tcBorders>
              <w:top w:val="nil"/>
              <w:left w:val="nil"/>
              <w:bottom w:val="single" w:sz="4" w:space="0" w:color="auto"/>
              <w:right w:val="single" w:sz="4" w:space="0" w:color="auto"/>
            </w:tcBorders>
            <w:noWrap/>
            <w:vAlign w:val="bottom"/>
          </w:tcPr>
          <w:p w14:paraId="2B1283B0" w14:textId="77777777" w:rsidR="007A452F" w:rsidRPr="003E7228" w:rsidRDefault="007A452F" w:rsidP="00FC2736">
            <w:pPr>
              <w:keepNext/>
              <w:keepLines/>
            </w:pPr>
            <w:r w:rsidRPr="003E7228">
              <w:rPr>
                <w:color w:val="000000"/>
              </w:rPr>
              <w:t>Veľmi zriedkavé</w:t>
            </w:r>
          </w:p>
        </w:tc>
        <w:tc>
          <w:tcPr>
            <w:tcW w:w="1985" w:type="dxa"/>
            <w:tcBorders>
              <w:top w:val="nil"/>
              <w:left w:val="nil"/>
              <w:bottom w:val="single" w:sz="4" w:space="0" w:color="auto"/>
              <w:right w:val="single" w:sz="4" w:space="0" w:color="auto"/>
            </w:tcBorders>
            <w:noWrap/>
            <w:vAlign w:val="bottom"/>
          </w:tcPr>
          <w:p w14:paraId="0052C22B" w14:textId="77777777" w:rsidR="007A452F" w:rsidRPr="003E7228" w:rsidRDefault="007A452F" w:rsidP="00FC2736">
            <w:pPr>
              <w:keepNext/>
              <w:keepLines/>
            </w:pPr>
            <w:r w:rsidRPr="003E7228">
              <w:rPr>
                <w:color w:val="000000"/>
              </w:rPr>
              <w:t>Veľmi zriedkavé</w:t>
            </w:r>
          </w:p>
        </w:tc>
      </w:tr>
      <w:tr w:rsidR="007A452F" w:rsidRPr="003E7228" w14:paraId="0929D633"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bottom"/>
            <w:hideMark/>
          </w:tcPr>
          <w:p w14:paraId="62D3BB71" w14:textId="77777777" w:rsidR="007A452F" w:rsidRPr="003E7228" w:rsidRDefault="007A452F" w:rsidP="00FC2736">
            <w:pPr>
              <w:keepNext/>
              <w:keepLines/>
              <w:rPr>
                <w:bCs/>
              </w:rPr>
            </w:pPr>
            <w:r w:rsidRPr="003E7228">
              <w:t>Pleurálny výpotok</w:t>
            </w:r>
          </w:p>
        </w:tc>
        <w:tc>
          <w:tcPr>
            <w:tcW w:w="1808" w:type="dxa"/>
            <w:tcBorders>
              <w:top w:val="single" w:sz="4" w:space="0" w:color="auto"/>
              <w:left w:val="single" w:sz="4" w:space="0" w:color="auto"/>
              <w:bottom w:val="single" w:sz="4" w:space="0" w:color="auto"/>
              <w:right w:val="single" w:sz="4" w:space="0" w:color="auto"/>
            </w:tcBorders>
            <w:noWrap/>
            <w:vAlign w:val="bottom"/>
            <w:hideMark/>
          </w:tcPr>
          <w:p w14:paraId="6FCABE52" w14:textId="77777777" w:rsidR="007A452F" w:rsidRPr="003E7228" w:rsidRDefault="007A452F" w:rsidP="00FC2736">
            <w:pPr>
              <w:keepNext/>
              <w:keepLines/>
            </w:pPr>
            <w:r w:rsidRPr="003E7228">
              <w:t>Časté</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4FF4395D" w14:textId="77777777" w:rsidR="007A452F" w:rsidRPr="003E7228" w:rsidRDefault="007A452F" w:rsidP="00FC2736">
            <w:pPr>
              <w:keepNext/>
              <w:keepLines/>
            </w:pPr>
            <w:r w:rsidRPr="003E7228">
              <w:t>Veľmi časté</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67497C13" w14:textId="77777777" w:rsidR="007A452F" w:rsidRPr="003E7228" w:rsidRDefault="007A452F" w:rsidP="00FC2736">
            <w:pPr>
              <w:keepNext/>
              <w:keepLines/>
            </w:pPr>
            <w:r w:rsidRPr="003E7228">
              <w:t>Veľmi časté</w:t>
            </w:r>
          </w:p>
        </w:tc>
      </w:tr>
      <w:tr w:rsidR="007A452F" w:rsidRPr="003E7228" w14:paraId="6940E09E"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bottom"/>
          </w:tcPr>
          <w:p w14:paraId="250B0838" w14:textId="77777777" w:rsidR="007A452F" w:rsidRPr="003E7228" w:rsidRDefault="007A452F" w:rsidP="00FC2736">
            <w:pPr>
              <w:keepNext/>
              <w:keepLines/>
              <w:rPr>
                <w:bCs/>
              </w:rPr>
            </w:pPr>
            <w:r w:rsidRPr="003E7228">
              <w:rPr>
                <w:color w:val="000000"/>
              </w:rPr>
              <w:t>Pľúcna fibróza</w:t>
            </w:r>
          </w:p>
        </w:tc>
        <w:tc>
          <w:tcPr>
            <w:tcW w:w="1808" w:type="dxa"/>
            <w:tcBorders>
              <w:top w:val="single" w:sz="4" w:space="0" w:color="auto"/>
              <w:left w:val="nil"/>
              <w:bottom w:val="single" w:sz="4" w:space="0" w:color="auto"/>
              <w:right w:val="single" w:sz="4" w:space="0" w:color="auto"/>
            </w:tcBorders>
            <w:noWrap/>
            <w:vAlign w:val="bottom"/>
          </w:tcPr>
          <w:p w14:paraId="33470DD5" w14:textId="77777777" w:rsidR="007A452F" w:rsidRPr="003E7228" w:rsidRDefault="007A452F" w:rsidP="00FC2736">
            <w:pPr>
              <w:keepNext/>
              <w:keepLines/>
            </w:pPr>
            <w:r w:rsidRPr="003E7228">
              <w:rPr>
                <w:color w:val="000000"/>
              </w:rPr>
              <w:t>Veľmi zriedkavé</w:t>
            </w:r>
          </w:p>
        </w:tc>
        <w:tc>
          <w:tcPr>
            <w:tcW w:w="1701" w:type="dxa"/>
            <w:tcBorders>
              <w:top w:val="single" w:sz="4" w:space="0" w:color="auto"/>
              <w:left w:val="nil"/>
              <w:bottom w:val="single" w:sz="4" w:space="0" w:color="auto"/>
              <w:right w:val="single" w:sz="4" w:space="0" w:color="auto"/>
            </w:tcBorders>
            <w:noWrap/>
            <w:vAlign w:val="bottom"/>
          </w:tcPr>
          <w:p w14:paraId="47EA74C7" w14:textId="77777777" w:rsidR="007A452F" w:rsidRPr="003E7228" w:rsidRDefault="007A452F" w:rsidP="00FC2736">
            <w:pPr>
              <w:keepNext/>
              <w:keepLines/>
            </w:pPr>
            <w:r w:rsidRPr="003E7228">
              <w:t>Menej časté</w:t>
            </w:r>
          </w:p>
        </w:tc>
        <w:tc>
          <w:tcPr>
            <w:tcW w:w="1985" w:type="dxa"/>
            <w:tcBorders>
              <w:top w:val="single" w:sz="4" w:space="0" w:color="auto"/>
              <w:left w:val="nil"/>
              <w:bottom w:val="single" w:sz="4" w:space="0" w:color="auto"/>
              <w:right w:val="single" w:sz="4" w:space="0" w:color="auto"/>
            </w:tcBorders>
            <w:noWrap/>
            <w:vAlign w:val="bottom"/>
          </w:tcPr>
          <w:p w14:paraId="088ECC50" w14:textId="77777777" w:rsidR="007A452F" w:rsidRPr="003E7228" w:rsidRDefault="007A452F" w:rsidP="00FC2736">
            <w:pPr>
              <w:keepNext/>
              <w:keepLines/>
            </w:pPr>
            <w:r w:rsidRPr="003E7228">
              <w:t>Menej časté</w:t>
            </w:r>
          </w:p>
        </w:tc>
      </w:tr>
      <w:tr w:rsidR="007A452F" w:rsidRPr="003E7228" w14:paraId="0F63E1ED" w14:textId="77777777" w:rsidTr="00271E6A">
        <w:trPr>
          <w:trHeight w:val="300"/>
          <w:jc w:val="center"/>
        </w:trPr>
        <w:tc>
          <w:tcPr>
            <w:tcW w:w="8225" w:type="dxa"/>
            <w:gridSpan w:val="4"/>
            <w:tcBorders>
              <w:top w:val="single" w:sz="4" w:space="0" w:color="auto"/>
              <w:left w:val="single" w:sz="4" w:space="0" w:color="auto"/>
              <w:bottom w:val="single" w:sz="4" w:space="0" w:color="auto"/>
              <w:right w:val="single" w:sz="4" w:space="0" w:color="auto"/>
            </w:tcBorders>
            <w:noWrap/>
            <w:vAlign w:val="bottom"/>
            <w:hideMark/>
          </w:tcPr>
          <w:p w14:paraId="78F5F924" w14:textId="77777777" w:rsidR="007A452F" w:rsidRPr="003E7228" w:rsidRDefault="007A452F" w:rsidP="00FC2736">
            <w:pPr>
              <w:keepNext/>
              <w:keepLines/>
              <w:rPr>
                <w:b/>
                <w:bCs/>
              </w:rPr>
            </w:pPr>
            <w:r w:rsidRPr="003E7228">
              <w:rPr>
                <w:b/>
                <w:color w:val="000000"/>
              </w:rPr>
              <w:t>Poruchy gastrointestinálneho traktu</w:t>
            </w:r>
          </w:p>
        </w:tc>
      </w:tr>
      <w:tr w:rsidR="007A452F" w:rsidRPr="003E7228" w14:paraId="7569697C"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tcPr>
          <w:p w14:paraId="05DF00B7" w14:textId="77777777" w:rsidR="007A452F" w:rsidRPr="003E7228" w:rsidRDefault="007A452F" w:rsidP="00FC2736">
            <w:pPr>
              <w:keepNext/>
              <w:keepLines/>
            </w:pPr>
            <w:r w:rsidRPr="003E7228">
              <w:rPr>
                <w:szCs w:val="22"/>
              </w:rPr>
              <w:t xml:space="preserve">Abdominálna </w:t>
            </w:r>
            <w:r w:rsidRPr="003E7228">
              <w:rPr>
                <w:rStyle w:val="Strong"/>
                <w:b w:val="0"/>
                <w:noProof w:val="0"/>
                <w:szCs w:val="22"/>
              </w:rPr>
              <w:t>distenzia</w:t>
            </w:r>
          </w:p>
        </w:tc>
        <w:tc>
          <w:tcPr>
            <w:tcW w:w="1808" w:type="dxa"/>
            <w:tcBorders>
              <w:top w:val="nil"/>
              <w:left w:val="nil"/>
              <w:bottom w:val="single" w:sz="4" w:space="0" w:color="auto"/>
              <w:right w:val="single" w:sz="4" w:space="0" w:color="auto"/>
            </w:tcBorders>
            <w:noWrap/>
            <w:vAlign w:val="center"/>
          </w:tcPr>
          <w:p w14:paraId="572B281F" w14:textId="77777777" w:rsidR="007A452F" w:rsidRPr="003E7228" w:rsidRDefault="007A452F" w:rsidP="00FC2736">
            <w:pPr>
              <w:keepNext/>
              <w:keepLines/>
            </w:pPr>
            <w:r w:rsidRPr="003E7228">
              <w:t>Časté</w:t>
            </w:r>
          </w:p>
        </w:tc>
        <w:tc>
          <w:tcPr>
            <w:tcW w:w="1701" w:type="dxa"/>
            <w:tcBorders>
              <w:top w:val="nil"/>
              <w:left w:val="nil"/>
              <w:bottom w:val="single" w:sz="4" w:space="0" w:color="auto"/>
              <w:right w:val="single" w:sz="4" w:space="0" w:color="auto"/>
            </w:tcBorders>
            <w:noWrap/>
            <w:vAlign w:val="center"/>
          </w:tcPr>
          <w:p w14:paraId="2DAF1D95" w14:textId="77777777" w:rsidR="007A452F" w:rsidRPr="003E7228" w:rsidRDefault="007A452F" w:rsidP="00FC2736">
            <w:pPr>
              <w:keepNext/>
              <w:keepLines/>
            </w:pPr>
            <w:r w:rsidRPr="003E7228">
              <w:t>Veľmi časté</w:t>
            </w:r>
          </w:p>
        </w:tc>
        <w:tc>
          <w:tcPr>
            <w:tcW w:w="1985" w:type="dxa"/>
            <w:tcBorders>
              <w:top w:val="nil"/>
              <w:left w:val="nil"/>
              <w:bottom w:val="single" w:sz="4" w:space="0" w:color="auto"/>
              <w:right w:val="single" w:sz="4" w:space="0" w:color="auto"/>
            </w:tcBorders>
            <w:noWrap/>
            <w:vAlign w:val="center"/>
          </w:tcPr>
          <w:p w14:paraId="320E9B52" w14:textId="77777777" w:rsidR="007A452F" w:rsidRPr="003E7228" w:rsidRDefault="007A452F" w:rsidP="00FC2736">
            <w:pPr>
              <w:keepNext/>
              <w:keepLines/>
            </w:pPr>
            <w:r w:rsidRPr="003E7228">
              <w:t>Časté</w:t>
            </w:r>
          </w:p>
        </w:tc>
      </w:tr>
      <w:tr w:rsidR="007A452F" w:rsidRPr="003E7228" w14:paraId="49E12D49"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6800ABF0" w14:textId="77777777" w:rsidR="007A452F" w:rsidRPr="003E7228" w:rsidRDefault="007A452F" w:rsidP="00FC2736">
            <w:pPr>
              <w:keepNext/>
              <w:keepLines/>
              <w:rPr>
                <w:bCs/>
              </w:rPr>
            </w:pPr>
            <w:r w:rsidRPr="003E7228">
              <w:t>Bolesť brucha</w:t>
            </w:r>
          </w:p>
        </w:tc>
        <w:tc>
          <w:tcPr>
            <w:tcW w:w="1808" w:type="dxa"/>
            <w:tcBorders>
              <w:top w:val="nil"/>
              <w:left w:val="nil"/>
              <w:bottom w:val="single" w:sz="4" w:space="0" w:color="auto"/>
              <w:right w:val="single" w:sz="4" w:space="0" w:color="auto"/>
            </w:tcBorders>
            <w:noWrap/>
            <w:vAlign w:val="bottom"/>
            <w:hideMark/>
          </w:tcPr>
          <w:p w14:paraId="7CD0F39F" w14:textId="77777777" w:rsidR="007A452F" w:rsidRPr="003E7228" w:rsidRDefault="007A452F" w:rsidP="00FC2736">
            <w:pPr>
              <w:keepNext/>
              <w:keepLines/>
            </w:pPr>
            <w:r w:rsidRPr="003E7228">
              <w:t>Veľmi časté</w:t>
            </w:r>
          </w:p>
        </w:tc>
        <w:tc>
          <w:tcPr>
            <w:tcW w:w="1701" w:type="dxa"/>
            <w:tcBorders>
              <w:top w:val="nil"/>
              <w:left w:val="nil"/>
              <w:bottom w:val="single" w:sz="4" w:space="0" w:color="auto"/>
              <w:right w:val="single" w:sz="4" w:space="0" w:color="auto"/>
            </w:tcBorders>
            <w:noWrap/>
            <w:vAlign w:val="bottom"/>
            <w:hideMark/>
          </w:tcPr>
          <w:p w14:paraId="771F0801" w14:textId="77777777" w:rsidR="007A452F" w:rsidRPr="003E7228" w:rsidRDefault="007A452F" w:rsidP="00FC2736">
            <w:pPr>
              <w:keepNext/>
              <w:keepLines/>
            </w:pPr>
            <w:r w:rsidRPr="003E7228">
              <w:t>Veľmi časté</w:t>
            </w:r>
          </w:p>
        </w:tc>
        <w:tc>
          <w:tcPr>
            <w:tcW w:w="1985" w:type="dxa"/>
            <w:tcBorders>
              <w:top w:val="nil"/>
              <w:left w:val="nil"/>
              <w:bottom w:val="single" w:sz="4" w:space="0" w:color="auto"/>
              <w:right w:val="single" w:sz="4" w:space="0" w:color="auto"/>
            </w:tcBorders>
            <w:noWrap/>
            <w:vAlign w:val="bottom"/>
            <w:hideMark/>
          </w:tcPr>
          <w:p w14:paraId="7C830845" w14:textId="77777777" w:rsidR="007A452F" w:rsidRPr="003E7228" w:rsidRDefault="007A452F" w:rsidP="00FC2736">
            <w:pPr>
              <w:keepNext/>
              <w:keepLines/>
            </w:pPr>
            <w:r w:rsidRPr="003E7228">
              <w:t>Veľmi časté</w:t>
            </w:r>
          </w:p>
        </w:tc>
      </w:tr>
      <w:tr w:rsidR="007A452F" w:rsidRPr="003E7228" w14:paraId="5A0251B5"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5E932ADA" w14:textId="77777777" w:rsidR="007A452F" w:rsidRPr="003E7228" w:rsidRDefault="007A452F" w:rsidP="00FC2736">
            <w:pPr>
              <w:keepNext/>
              <w:keepLines/>
              <w:rPr>
                <w:bCs/>
              </w:rPr>
            </w:pPr>
            <w:r w:rsidRPr="003E7228">
              <w:t>Kolitída</w:t>
            </w:r>
          </w:p>
        </w:tc>
        <w:tc>
          <w:tcPr>
            <w:tcW w:w="1808" w:type="dxa"/>
            <w:tcBorders>
              <w:top w:val="nil"/>
              <w:left w:val="nil"/>
              <w:bottom w:val="single" w:sz="4" w:space="0" w:color="auto"/>
              <w:right w:val="single" w:sz="4" w:space="0" w:color="auto"/>
            </w:tcBorders>
            <w:noWrap/>
            <w:vAlign w:val="bottom"/>
            <w:hideMark/>
          </w:tcPr>
          <w:p w14:paraId="4EDFC529" w14:textId="77777777" w:rsidR="007A452F" w:rsidRPr="003E7228" w:rsidRDefault="007A452F" w:rsidP="00FC2736">
            <w:pPr>
              <w:keepNext/>
              <w:keepLines/>
            </w:pPr>
            <w:r w:rsidRPr="003E7228">
              <w:t>Časté</w:t>
            </w:r>
          </w:p>
        </w:tc>
        <w:tc>
          <w:tcPr>
            <w:tcW w:w="1701" w:type="dxa"/>
            <w:tcBorders>
              <w:top w:val="nil"/>
              <w:left w:val="nil"/>
              <w:bottom w:val="single" w:sz="4" w:space="0" w:color="auto"/>
              <w:right w:val="single" w:sz="4" w:space="0" w:color="auto"/>
            </w:tcBorders>
            <w:noWrap/>
            <w:vAlign w:val="bottom"/>
            <w:hideMark/>
          </w:tcPr>
          <w:p w14:paraId="799B992C" w14:textId="77777777" w:rsidR="007A452F" w:rsidRPr="003E7228" w:rsidRDefault="007A452F" w:rsidP="00FC2736">
            <w:pPr>
              <w:keepNext/>
              <w:keepLines/>
            </w:pPr>
            <w:r w:rsidRPr="003E7228">
              <w:t>Časté</w:t>
            </w:r>
          </w:p>
        </w:tc>
        <w:tc>
          <w:tcPr>
            <w:tcW w:w="1985" w:type="dxa"/>
            <w:tcBorders>
              <w:top w:val="nil"/>
              <w:left w:val="nil"/>
              <w:bottom w:val="single" w:sz="4" w:space="0" w:color="auto"/>
              <w:right w:val="single" w:sz="4" w:space="0" w:color="auto"/>
            </w:tcBorders>
            <w:noWrap/>
            <w:vAlign w:val="bottom"/>
            <w:hideMark/>
          </w:tcPr>
          <w:p w14:paraId="615020AC" w14:textId="77777777" w:rsidR="007A452F" w:rsidRPr="003E7228" w:rsidRDefault="007A452F" w:rsidP="00FC2736">
            <w:pPr>
              <w:keepNext/>
              <w:keepLines/>
            </w:pPr>
            <w:r w:rsidRPr="003E7228">
              <w:t>Časté</w:t>
            </w:r>
          </w:p>
        </w:tc>
      </w:tr>
      <w:tr w:rsidR="007A452F" w:rsidRPr="003E7228" w14:paraId="40C51824"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260563D3" w14:textId="77777777" w:rsidR="007A452F" w:rsidRPr="003E7228" w:rsidRDefault="007A452F" w:rsidP="00FC2736">
            <w:pPr>
              <w:keepNext/>
              <w:keepLines/>
              <w:rPr>
                <w:bCs/>
              </w:rPr>
            </w:pPr>
            <w:r w:rsidRPr="003E7228">
              <w:t>Zápcha</w:t>
            </w:r>
          </w:p>
        </w:tc>
        <w:tc>
          <w:tcPr>
            <w:tcW w:w="1808" w:type="dxa"/>
            <w:tcBorders>
              <w:top w:val="nil"/>
              <w:left w:val="nil"/>
              <w:bottom w:val="single" w:sz="4" w:space="0" w:color="auto"/>
              <w:right w:val="single" w:sz="4" w:space="0" w:color="auto"/>
            </w:tcBorders>
            <w:noWrap/>
            <w:vAlign w:val="bottom"/>
            <w:hideMark/>
          </w:tcPr>
          <w:p w14:paraId="37D34BAD" w14:textId="77777777" w:rsidR="007A452F" w:rsidRPr="003E7228" w:rsidRDefault="007A452F" w:rsidP="00FC2736">
            <w:pPr>
              <w:keepNext/>
              <w:keepLines/>
            </w:pPr>
            <w:r w:rsidRPr="003E7228">
              <w:t>Veľmi časté</w:t>
            </w:r>
          </w:p>
        </w:tc>
        <w:tc>
          <w:tcPr>
            <w:tcW w:w="1701" w:type="dxa"/>
            <w:tcBorders>
              <w:top w:val="nil"/>
              <w:left w:val="nil"/>
              <w:bottom w:val="single" w:sz="4" w:space="0" w:color="auto"/>
              <w:right w:val="single" w:sz="4" w:space="0" w:color="auto"/>
            </w:tcBorders>
            <w:noWrap/>
            <w:vAlign w:val="bottom"/>
            <w:hideMark/>
          </w:tcPr>
          <w:p w14:paraId="400B0443" w14:textId="77777777" w:rsidR="007A452F" w:rsidRPr="003E7228" w:rsidRDefault="007A452F" w:rsidP="00FC2736">
            <w:pPr>
              <w:keepNext/>
              <w:keepLines/>
            </w:pPr>
            <w:r w:rsidRPr="003E7228">
              <w:t>Veľmi časté</w:t>
            </w:r>
          </w:p>
        </w:tc>
        <w:tc>
          <w:tcPr>
            <w:tcW w:w="1985" w:type="dxa"/>
            <w:tcBorders>
              <w:top w:val="nil"/>
              <w:left w:val="nil"/>
              <w:bottom w:val="single" w:sz="4" w:space="0" w:color="auto"/>
              <w:right w:val="single" w:sz="4" w:space="0" w:color="auto"/>
            </w:tcBorders>
            <w:noWrap/>
            <w:vAlign w:val="bottom"/>
            <w:hideMark/>
          </w:tcPr>
          <w:p w14:paraId="01AF6512" w14:textId="77777777" w:rsidR="007A452F" w:rsidRPr="003E7228" w:rsidRDefault="007A452F" w:rsidP="00FC2736">
            <w:pPr>
              <w:keepNext/>
              <w:keepLines/>
            </w:pPr>
            <w:r w:rsidRPr="003E7228">
              <w:t>Veľmi časté</w:t>
            </w:r>
          </w:p>
        </w:tc>
      </w:tr>
      <w:tr w:rsidR="007A452F" w:rsidRPr="003E7228" w14:paraId="6BF34DA0"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643BE42F" w14:textId="77777777" w:rsidR="007A452F" w:rsidRPr="003E7228" w:rsidRDefault="007A452F" w:rsidP="00FC2736">
            <w:pPr>
              <w:keepNext/>
              <w:keepLines/>
              <w:rPr>
                <w:bCs/>
              </w:rPr>
            </w:pPr>
            <w:r w:rsidRPr="003E7228">
              <w:t>Znížená chuť do jedla</w:t>
            </w:r>
          </w:p>
        </w:tc>
        <w:tc>
          <w:tcPr>
            <w:tcW w:w="1808" w:type="dxa"/>
            <w:tcBorders>
              <w:top w:val="nil"/>
              <w:left w:val="nil"/>
              <w:bottom w:val="single" w:sz="4" w:space="0" w:color="auto"/>
              <w:right w:val="single" w:sz="4" w:space="0" w:color="auto"/>
            </w:tcBorders>
            <w:noWrap/>
            <w:vAlign w:val="bottom"/>
            <w:hideMark/>
          </w:tcPr>
          <w:p w14:paraId="68ADDE60" w14:textId="77777777" w:rsidR="007A452F" w:rsidRPr="003E7228" w:rsidRDefault="007A452F" w:rsidP="00FC2736">
            <w:pPr>
              <w:keepNext/>
              <w:keepLines/>
            </w:pPr>
            <w:r w:rsidRPr="003E7228">
              <w:t>Časté</w:t>
            </w:r>
          </w:p>
        </w:tc>
        <w:tc>
          <w:tcPr>
            <w:tcW w:w="1701" w:type="dxa"/>
            <w:tcBorders>
              <w:top w:val="nil"/>
              <w:left w:val="nil"/>
              <w:bottom w:val="single" w:sz="4" w:space="0" w:color="auto"/>
              <w:right w:val="single" w:sz="4" w:space="0" w:color="auto"/>
            </w:tcBorders>
            <w:noWrap/>
            <w:vAlign w:val="bottom"/>
            <w:hideMark/>
          </w:tcPr>
          <w:p w14:paraId="7138FA04" w14:textId="77777777" w:rsidR="007A452F" w:rsidRPr="003E7228" w:rsidRDefault="007A452F" w:rsidP="00FC2736">
            <w:pPr>
              <w:keepNext/>
              <w:keepLines/>
            </w:pPr>
            <w:r w:rsidRPr="003E7228">
              <w:t>Veľmi časté</w:t>
            </w:r>
          </w:p>
        </w:tc>
        <w:tc>
          <w:tcPr>
            <w:tcW w:w="1985" w:type="dxa"/>
            <w:tcBorders>
              <w:top w:val="nil"/>
              <w:left w:val="nil"/>
              <w:bottom w:val="single" w:sz="4" w:space="0" w:color="auto"/>
              <w:right w:val="single" w:sz="4" w:space="0" w:color="auto"/>
            </w:tcBorders>
            <w:noWrap/>
            <w:vAlign w:val="bottom"/>
            <w:hideMark/>
          </w:tcPr>
          <w:p w14:paraId="31DC4FEF" w14:textId="77777777" w:rsidR="007A452F" w:rsidRPr="003E7228" w:rsidRDefault="007A452F" w:rsidP="00FC2736">
            <w:pPr>
              <w:keepNext/>
              <w:keepLines/>
            </w:pPr>
            <w:r w:rsidRPr="003E7228">
              <w:t>Veľmi časté</w:t>
            </w:r>
          </w:p>
        </w:tc>
      </w:tr>
      <w:tr w:rsidR="007A452F" w:rsidRPr="003E7228" w14:paraId="42C8FF73"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6FF5F01A" w14:textId="77777777" w:rsidR="007A452F" w:rsidRPr="003E7228" w:rsidRDefault="007A452F" w:rsidP="00FC2736">
            <w:pPr>
              <w:keepNext/>
              <w:keepLines/>
              <w:rPr>
                <w:bCs/>
              </w:rPr>
            </w:pPr>
            <w:r w:rsidRPr="003E7228">
              <w:t>Hnačka</w:t>
            </w:r>
          </w:p>
        </w:tc>
        <w:tc>
          <w:tcPr>
            <w:tcW w:w="1808" w:type="dxa"/>
            <w:tcBorders>
              <w:top w:val="nil"/>
              <w:left w:val="nil"/>
              <w:bottom w:val="single" w:sz="4" w:space="0" w:color="auto"/>
              <w:right w:val="single" w:sz="4" w:space="0" w:color="auto"/>
            </w:tcBorders>
            <w:noWrap/>
            <w:vAlign w:val="bottom"/>
            <w:hideMark/>
          </w:tcPr>
          <w:p w14:paraId="490914C0" w14:textId="77777777" w:rsidR="007A452F" w:rsidRPr="003E7228" w:rsidRDefault="007A452F" w:rsidP="00FC2736">
            <w:pPr>
              <w:keepNext/>
              <w:keepLines/>
            </w:pPr>
            <w:r w:rsidRPr="003E7228">
              <w:t>Veľmi časté</w:t>
            </w:r>
          </w:p>
        </w:tc>
        <w:tc>
          <w:tcPr>
            <w:tcW w:w="1701" w:type="dxa"/>
            <w:tcBorders>
              <w:top w:val="nil"/>
              <w:left w:val="nil"/>
              <w:bottom w:val="single" w:sz="4" w:space="0" w:color="auto"/>
              <w:right w:val="single" w:sz="4" w:space="0" w:color="auto"/>
            </w:tcBorders>
            <w:noWrap/>
            <w:vAlign w:val="bottom"/>
            <w:hideMark/>
          </w:tcPr>
          <w:p w14:paraId="7C6DD49A" w14:textId="77777777" w:rsidR="007A452F" w:rsidRPr="003E7228" w:rsidRDefault="007A452F" w:rsidP="00FC2736">
            <w:pPr>
              <w:keepNext/>
              <w:keepLines/>
            </w:pPr>
            <w:r w:rsidRPr="003E7228">
              <w:t>Veľmi časté</w:t>
            </w:r>
          </w:p>
        </w:tc>
        <w:tc>
          <w:tcPr>
            <w:tcW w:w="1985" w:type="dxa"/>
            <w:tcBorders>
              <w:top w:val="nil"/>
              <w:left w:val="nil"/>
              <w:bottom w:val="single" w:sz="4" w:space="0" w:color="auto"/>
              <w:right w:val="single" w:sz="4" w:space="0" w:color="auto"/>
            </w:tcBorders>
            <w:noWrap/>
            <w:vAlign w:val="bottom"/>
            <w:hideMark/>
          </w:tcPr>
          <w:p w14:paraId="1C820365" w14:textId="77777777" w:rsidR="007A452F" w:rsidRPr="003E7228" w:rsidRDefault="007A452F" w:rsidP="00FC2736">
            <w:pPr>
              <w:keepNext/>
              <w:keepLines/>
            </w:pPr>
            <w:r w:rsidRPr="003E7228">
              <w:t>Veľmi časté</w:t>
            </w:r>
          </w:p>
        </w:tc>
      </w:tr>
      <w:tr w:rsidR="007A452F" w:rsidRPr="003E7228" w14:paraId="5F3CF5FC"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33FCBCBD" w14:textId="77777777" w:rsidR="007A452F" w:rsidRPr="003E7228" w:rsidRDefault="007A452F" w:rsidP="00FC2736">
            <w:pPr>
              <w:keepNext/>
              <w:keepLines/>
              <w:rPr>
                <w:bCs/>
              </w:rPr>
            </w:pPr>
            <w:r w:rsidRPr="003E7228">
              <w:t>Dyspepsia</w:t>
            </w:r>
          </w:p>
        </w:tc>
        <w:tc>
          <w:tcPr>
            <w:tcW w:w="1808" w:type="dxa"/>
            <w:tcBorders>
              <w:top w:val="nil"/>
              <w:left w:val="nil"/>
              <w:bottom w:val="single" w:sz="4" w:space="0" w:color="auto"/>
              <w:right w:val="single" w:sz="4" w:space="0" w:color="auto"/>
            </w:tcBorders>
            <w:noWrap/>
            <w:vAlign w:val="bottom"/>
            <w:hideMark/>
          </w:tcPr>
          <w:p w14:paraId="01E16FF6" w14:textId="77777777" w:rsidR="007A452F" w:rsidRPr="003E7228" w:rsidRDefault="007A452F" w:rsidP="00FC2736">
            <w:pPr>
              <w:keepNext/>
              <w:keepLines/>
            </w:pPr>
            <w:r w:rsidRPr="003E7228">
              <w:t>Veľmi časté</w:t>
            </w:r>
          </w:p>
        </w:tc>
        <w:tc>
          <w:tcPr>
            <w:tcW w:w="1701" w:type="dxa"/>
            <w:tcBorders>
              <w:top w:val="nil"/>
              <w:left w:val="nil"/>
              <w:bottom w:val="single" w:sz="4" w:space="0" w:color="auto"/>
              <w:right w:val="single" w:sz="4" w:space="0" w:color="auto"/>
            </w:tcBorders>
            <w:noWrap/>
            <w:vAlign w:val="bottom"/>
            <w:hideMark/>
          </w:tcPr>
          <w:p w14:paraId="4090E6EA" w14:textId="77777777" w:rsidR="007A452F" w:rsidRPr="003E7228" w:rsidRDefault="007A452F" w:rsidP="00FC2736">
            <w:pPr>
              <w:keepNext/>
              <w:keepLines/>
            </w:pPr>
            <w:r w:rsidRPr="003E7228">
              <w:t>Veľmi časté</w:t>
            </w:r>
          </w:p>
        </w:tc>
        <w:tc>
          <w:tcPr>
            <w:tcW w:w="1985" w:type="dxa"/>
            <w:tcBorders>
              <w:top w:val="nil"/>
              <w:left w:val="nil"/>
              <w:bottom w:val="single" w:sz="4" w:space="0" w:color="auto"/>
              <w:right w:val="single" w:sz="4" w:space="0" w:color="auto"/>
            </w:tcBorders>
            <w:noWrap/>
            <w:vAlign w:val="bottom"/>
            <w:hideMark/>
          </w:tcPr>
          <w:p w14:paraId="11F781D8" w14:textId="77777777" w:rsidR="007A452F" w:rsidRPr="003E7228" w:rsidRDefault="007A452F" w:rsidP="00FC2736">
            <w:pPr>
              <w:keepNext/>
              <w:keepLines/>
            </w:pPr>
            <w:r w:rsidRPr="003E7228">
              <w:t>Veľmi časté</w:t>
            </w:r>
          </w:p>
        </w:tc>
      </w:tr>
      <w:tr w:rsidR="007A452F" w:rsidRPr="003E7228" w14:paraId="38477440"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40B5BF6E" w14:textId="77777777" w:rsidR="007A452F" w:rsidRPr="003E7228" w:rsidRDefault="007A452F" w:rsidP="00FC2736">
            <w:pPr>
              <w:keepNext/>
              <w:keepLines/>
              <w:rPr>
                <w:bCs/>
              </w:rPr>
            </w:pPr>
            <w:r w:rsidRPr="003E7228">
              <w:t>Ezofagitída</w:t>
            </w:r>
          </w:p>
        </w:tc>
        <w:tc>
          <w:tcPr>
            <w:tcW w:w="1808" w:type="dxa"/>
            <w:tcBorders>
              <w:top w:val="nil"/>
              <w:left w:val="nil"/>
              <w:bottom w:val="single" w:sz="4" w:space="0" w:color="auto"/>
              <w:right w:val="single" w:sz="4" w:space="0" w:color="auto"/>
            </w:tcBorders>
            <w:noWrap/>
            <w:vAlign w:val="bottom"/>
            <w:hideMark/>
          </w:tcPr>
          <w:p w14:paraId="177DB49B" w14:textId="77777777" w:rsidR="007A452F" w:rsidRPr="003E7228" w:rsidRDefault="007A452F" w:rsidP="00FC2736">
            <w:pPr>
              <w:keepNext/>
              <w:keepLines/>
            </w:pPr>
            <w:r w:rsidRPr="003E7228">
              <w:t>Časté</w:t>
            </w:r>
          </w:p>
        </w:tc>
        <w:tc>
          <w:tcPr>
            <w:tcW w:w="1701" w:type="dxa"/>
            <w:tcBorders>
              <w:top w:val="nil"/>
              <w:left w:val="nil"/>
              <w:bottom w:val="single" w:sz="4" w:space="0" w:color="auto"/>
              <w:right w:val="single" w:sz="4" w:space="0" w:color="auto"/>
            </w:tcBorders>
            <w:noWrap/>
            <w:vAlign w:val="bottom"/>
            <w:hideMark/>
          </w:tcPr>
          <w:p w14:paraId="4C866963" w14:textId="77777777" w:rsidR="007A452F" w:rsidRPr="003E7228" w:rsidRDefault="007A452F" w:rsidP="00FC2736">
            <w:pPr>
              <w:keepNext/>
              <w:keepLines/>
            </w:pPr>
            <w:r w:rsidRPr="003E7228">
              <w:t>Časté</w:t>
            </w:r>
          </w:p>
        </w:tc>
        <w:tc>
          <w:tcPr>
            <w:tcW w:w="1985" w:type="dxa"/>
            <w:tcBorders>
              <w:top w:val="nil"/>
              <w:left w:val="nil"/>
              <w:bottom w:val="single" w:sz="4" w:space="0" w:color="auto"/>
              <w:right w:val="single" w:sz="4" w:space="0" w:color="auto"/>
            </w:tcBorders>
            <w:noWrap/>
            <w:vAlign w:val="bottom"/>
            <w:hideMark/>
          </w:tcPr>
          <w:p w14:paraId="5B85D4F4" w14:textId="77777777" w:rsidR="007A452F" w:rsidRPr="003E7228" w:rsidRDefault="007A452F" w:rsidP="00FC2736">
            <w:pPr>
              <w:keepNext/>
              <w:keepLines/>
            </w:pPr>
            <w:r w:rsidRPr="003E7228">
              <w:t>Časté</w:t>
            </w:r>
          </w:p>
        </w:tc>
      </w:tr>
      <w:tr w:rsidR="007A452F" w:rsidRPr="003E7228" w14:paraId="05FBB0AD"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tcPr>
          <w:p w14:paraId="28438C66" w14:textId="77777777" w:rsidR="007A452F" w:rsidRPr="003E7228" w:rsidRDefault="007A452F" w:rsidP="00FC2736">
            <w:pPr>
              <w:keepNext/>
              <w:keepLines/>
            </w:pPr>
            <w:r w:rsidRPr="003E7228">
              <w:t>Eruktácia</w:t>
            </w:r>
          </w:p>
        </w:tc>
        <w:tc>
          <w:tcPr>
            <w:tcW w:w="1808" w:type="dxa"/>
            <w:tcBorders>
              <w:top w:val="nil"/>
              <w:left w:val="nil"/>
              <w:bottom w:val="single" w:sz="4" w:space="0" w:color="auto"/>
              <w:right w:val="single" w:sz="4" w:space="0" w:color="auto"/>
            </w:tcBorders>
            <w:noWrap/>
            <w:vAlign w:val="center"/>
          </w:tcPr>
          <w:p w14:paraId="426DF407" w14:textId="77777777" w:rsidR="007A452F" w:rsidRPr="003E7228" w:rsidRDefault="007A452F" w:rsidP="00FC2736">
            <w:pPr>
              <w:keepNext/>
              <w:keepLines/>
            </w:pPr>
            <w:r w:rsidRPr="003E7228">
              <w:rPr>
                <w:szCs w:val="22"/>
              </w:rPr>
              <w:t>Menej časté</w:t>
            </w:r>
          </w:p>
        </w:tc>
        <w:tc>
          <w:tcPr>
            <w:tcW w:w="1701" w:type="dxa"/>
            <w:tcBorders>
              <w:top w:val="nil"/>
              <w:left w:val="nil"/>
              <w:bottom w:val="single" w:sz="4" w:space="0" w:color="auto"/>
              <w:right w:val="single" w:sz="4" w:space="0" w:color="auto"/>
            </w:tcBorders>
            <w:noWrap/>
            <w:vAlign w:val="center"/>
          </w:tcPr>
          <w:p w14:paraId="0F379B9E" w14:textId="77777777" w:rsidR="007A452F" w:rsidRPr="003E7228" w:rsidRDefault="007A452F" w:rsidP="00FC2736">
            <w:pPr>
              <w:keepNext/>
              <w:keepLines/>
            </w:pPr>
            <w:r w:rsidRPr="003E7228">
              <w:rPr>
                <w:szCs w:val="22"/>
              </w:rPr>
              <w:t>Menej časté</w:t>
            </w:r>
          </w:p>
        </w:tc>
        <w:tc>
          <w:tcPr>
            <w:tcW w:w="1985" w:type="dxa"/>
            <w:tcBorders>
              <w:top w:val="nil"/>
              <w:left w:val="nil"/>
              <w:bottom w:val="single" w:sz="4" w:space="0" w:color="auto"/>
              <w:right w:val="single" w:sz="4" w:space="0" w:color="auto"/>
            </w:tcBorders>
            <w:noWrap/>
            <w:vAlign w:val="center"/>
          </w:tcPr>
          <w:p w14:paraId="6359C587" w14:textId="77777777" w:rsidR="007A452F" w:rsidRPr="003E7228" w:rsidRDefault="007A452F" w:rsidP="00FC2736">
            <w:pPr>
              <w:keepNext/>
              <w:keepLines/>
            </w:pPr>
            <w:r w:rsidRPr="003E7228">
              <w:t>Časté</w:t>
            </w:r>
          </w:p>
        </w:tc>
      </w:tr>
      <w:tr w:rsidR="007A452F" w:rsidRPr="003E7228" w14:paraId="104821C3"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23B58E27" w14:textId="77777777" w:rsidR="007A452F" w:rsidRPr="003E7228" w:rsidRDefault="007A452F" w:rsidP="00FC2736">
            <w:pPr>
              <w:keepNext/>
              <w:keepLines/>
              <w:rPr>
                <w:bCs/>
              </w:rPr>
            </w:pPr>
            <w:r w:rsidRPr="003E7228">
              <w:t>Flatulencia</w:t>
            </w:r>
          </w:p>
        </w:tc>
        <w:tc>
          <w:tcPr>
            <w:tcW w:w="1808" w:type="dxa"/>
            <w:tcBorders>
              <w:top w:val="nil"/>
              <w:left w:val="nil"/>
              <w:bottom w:val="single" w:sz="4" w:space="0" w:color="auto"/>
              <w:right w:val="single" w:sz="4" w:space="0" w:color="auto"/>
            </w:tcBorders>
            <w:noWrap/>
            <w:vAlign w:val="bottom"/>
            <w:hideMark/>
          </w:tcPr>
          <w:p w14:paraId="071B3594" w14:textId="77777777" w:rsidR="007A452F" w:rsidRPr="003E7228" w:rsidRDefault="007A452F" w:rsidP="00FC2736">
            <w:pPr>
              <w:keepNext/>
              <w:keepLines/>
            </w:pPr>
            <w:r w:rsidRPr="003E7228">
              <w:t>Časté</w:t>
            </w:r>
          </w:p>
        </w:tc>
        <w:tc>
          <w:tcPr>
            <w:tcW w:w="1701" w:type="dxa"/>
            <w:tcBorders>
              <w:top w:val="nil"/>
              <w:left w:val="nil"/>
              <w:bottom w:val="single" w:sz="4" w:space="0" w:color="auto"/>
              <w:right w:val="single" w:sz="4" w:space="0" w:color="auto"/>
            </w:tcBorders>
            <w:noWrap/>
            <w:vAlign w:val="bottom"/>
            <w:hideMark/>
          </w:tcPr>
          <w:p w14:paraId="39E32637" w14:textId="77777777" w:rsidR="007A452F" w:rsidRPr="003E7228" w:rsidRDefault="007A452F" w:rsidP="00FC2736">
            <w:pPr>
              <w:keepNext/>
              <w:keepLines/>
            </w:pPr>
            <w:r w:rsidRPr="003E7228">
              <w:t>Veľmi časté</w:t>
            </w:r>
          </w:p>
        </w:tc>
        <w:tc>
          <w:tcPr>
            <w:tcW w:w="1985" w:type="dxa"/>
            <w:tcBorders>
              <w:top w:val="nil"/>
              <w:left w:val="nil"/>
              <w:bottom w:val="single" w:sz="4" w:space="0" w:color="auto"/>
              <w:right w:val="single" w:sz="4" w:space="0" w:color="auto"/>
            </w:tcBorders>
            <w:noWrap/>
            <w:vAlign w:val="bottom"/>
            <w:hideMark/>
          </w:tcPr>
          <w:p w14:paraId="5A3DCF57" w14:textId="77777777" w:rsidR="007A452F" w:rsidRPr="003E7228" w:rsidRDefault="007A452F" w:rsidP="00FC2736">
            <w:pPr>
              <w:keepNext/>
              <w:keepLines/>
            </w:pPr>
            <w:r w:rsidRPr="003E7228">
              <w:t>Veľmi časté</w:t>
            </w:r>
          </w:p>
        </w:tc>
      </w:tr>
      <w:tr w:rsidR="007A452F" w:rsidRPr="003E7228" w14:paraId="4861EB6B"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3A43F18F" w14:textId="77777777" w:rsidR="007A452F" w:rsidRPr="003E7228" w:rsidRDefault="007A452F" w:rsidP="00884E67">
            <w:pPr>
              <w:rPr>
                <w:bCs/>
              </w:rPr>
            </w:pPr>
            <w:r w:rsidRPr="003E7228">
              <w:t>Gastritída</w:t>
            </w:r>
          </w:p>
        </w:tc>
        <w:tc>
          <w:tcPr>
            <w:tcW w:w="1808" w:type="dxa"/>
            <w:tcBorders>
              <w:top w:val="nil"/>
              <w:left w:val="nil"/>
              <w:bottom w:val="single" w:sz="4" w:space="0" w:color="auto"/>
              <w:right w:val="single" w:sz="4" w:space="0" w:color="auto"/>
            </w:tcBorders>
            <w:noWrap/>
            <w:vAlign w:val="bottom"/>
            <w:hideMark/>
          </w:tcPr>
          <w:p w14:paraId="5B96CBDF" w14:textId="77777777" w:rsidR="007A452F" w:rsidRPr="003E7228" w:rsidRDefault="007A452F" w:rsidP="00884E67">
            <w:r w:rsidRPr="003E7228">
              <w:t>Časté</w:t>
            </w:r>
          </w:p>
        </w:tc>
        <w:tc>
          <w:tcPr>
            <w:tcW w:w="1701" w:type="dxa"/>
            <w:tcBorders>
              <w:top w:val="nil"/>
              <w:left w:val="nil"/>
              <w:bottom w:val="single" w:sz="4" w:space="0" w:color="auto"/>
              <w:right w:val="single" w:sz="4" w:space="0" w:color="auto"/>
            </w:tcBorders>
            <w:noWrap/>
            <w:vAlign w:val="bottom"/>
            <w:hideMark/>
          </w:tcPr>
          <w:p w14:paraId="43180A72" w14:textId="77777777" w:rsidR="007A452F" w:rsidRPr="003E7228" w:rsidRDefault="007A452F" w:rsidP="00884E67">
            <w:r w:rsidRPr="003E7228">
              <w:t>Časté</w:t>
            </w:r>
          </w:p>
        </w:tc>
        <w:tc>
          <w:tcPr>
            <w:tcW w:w="1985" w:type="dxa"/>
            <w:tcBorders>
              <w:top w:val="nil"/>
              <w:left w:val="nil"/>
              <w:bottom w:val="single" w:sz="4" w:space="0" w:color="auto"/>
              <w:right w:val="single" w:sz="4" w:space="0" w:color="auto"/>
            </w:tcBorders>
            <w:noWrap/>
            <w:vAlign w:val="bottom"/>
            <w:hideMark/>
          </w:tcPr>
          <w:p w14:paraId="0C55887D" w14:textId="77777777" w:rsidR="007A452F" w:rsidRPr="003E7228" w:rsidRDefault="007A452F" w:rsidP="00884E67">
            <w:r w:rsidRPr="003E7228">
              <w:t>Časté</w:t>
            </w:r>
          </w:p>
        </w:tc>
      </w:tr>
      <w:tr w:rsidR="007A452F" w:rsidRPr="003E7228" w14:paraId="56C29F90"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6F9130B3" w14:textId="77777777" w:rsidR="007A452F" w:rsidRPr="003E7228" w:rsidRDefault="007A452F" w:rsidP="00884E67">
            <w:pPr>
              <w:rPr>
                <w:bCs/>
              </w:rPr>
            </w:pPr>
            <w:r w:rsidRPr="003E7228">
              <w:t>Gastrointestinálne krvácanie</w:t>
            </w:r>
          </w:p>
        </w:tc>
        <w:tc>
          <w:tcPr>
            <w:tcW w:w="1808" w:type="dxa"/>
            <w:tcBorders>
              <w:top w:val="nil"/>
              <w:left w:val="nil"/>
              <w:bottom w:val="single" w:sz="4" w:space="0" w:color="auto"/>
              <w:right w:val="single" w:sz="4" w:space="0" w:color="auto"/>
            </w:tcBorders>
            <w:noWrap/>
            <w:vAlign w:val="bottom"/>
            <w:hideMark/>
          </w:tcPr>
          <w:p w14:paraId="30063226" w14:textId="77777777" w:rsidR="007A452F" w:rsidRPr="003E7228" w:rsidRDefault="007A452F" w:rsidP="00884E67">
            <w:r w:rsidRPr="003E7228">
              <w:t>Časté</w:t>
            </w:r>
          </w:p>
        </w:tc>
        <w:tc>
          <w:tcPr>
            <w:tcW w:w="1701" w:type="dxa"/>
            <w:tcBorders>
              <w:top w:val="nil"/>
              <w:left w:val="nil"/>
              <w:bottom w:val="single" w:sz="4" w:space="0" w:color="auto"/>
              <w:right w:val="single" w:sz="4" w:space="0" w:color="auto"/>
            </w:tcBorders>
            <w:noWrap/>
            <w:vAlign w:val="bottom"/>
            <w:hideMark/>
          </w:tcPr>
          <w:p w14:paraId="78BE9DAA" w14:textId="77777777" w:rsidR="007A452F" w:rsidRPr="003E7228" w:rsidRDefault="007A452F" w:rsidP="00884E67">
            <w:r w:rsidRPr="003E7228">
              <w:t>Časté</w:t>
            </w:r>
          </w:p>
        </w:tc>
        <w:tc>
          <w:tcPr>
            <w:tcW w:w="1985" w:type="dxa"/>
            <w:tcBorders>
              <w:top w:val="nil"/>
              <w:left w:val="nil"/>
              <w:bottom w:val="single" w:sz="4" w:space="0" w:color="auto"/>
              <w:right w:val="single" w:sz="4" w:space="0" w:color="auto"/>
            </w:tcBorders>
            <w:noWrap/>
            <w:vAlign w:val="bottom"/>
            <w:hideMark/>
          </w:tcPr>
          <w:p w14:paraId="43B375FF" w14:textId="77777777" w:rsidR="007A452F" w:rsidRPr="003E7228" w:rsidRDefault="007A452F" w:rsidP="00884E67">
            <w:r w:rsidRPr="003E7228">
              <w:t>Časté</w:t>
            </w:r>
          </w:p>
        </w:tc>
      </w:tr>
      <w:tr w:rsidR="007A452F" w:rsidRPr="003E7228" w14:paraId="1857745E"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03702EAF" w14:textId="77777777" w:rsidR="007A452F" w:rsidRPr="003E7228" w:rsidRDefault="007A452F" w:rsidP="00884E67">
            <w:pPr>
              <w:rPr>
                <w:bCs/>
              </w:rPr>
            </w:pPr>
            <w:r w:rsidRPr="003E7228">
              <w:t>Gastrointestinálny vred</w:t>
            </w:r>
          </w:p>
        </w:tc>
        <w:tc>
          <w:tcPr>
            <w:tcW w:w="1808" w:type="dxa"/>
            <w:tcBorders>
              <w:top w:val="nil"/>
              <w:left w:val="nil"/>
              <w:bottom w:val="single" w:sz="4" w:space="0" w:color="auto"/>
              <w:right w:val="single" w:sz="4" w:space="0" w:color="auto"/>
            </w:tcBorders>
            <w:noWrap/>
            <w:vAlign w:val="bottom"/>
            <w:hideMark/>
          </w:tcPr>
          <w:p w14:paraId="01BB9B1D" w14:textId="77777777" w:rsidR="007A452F" w:rsidRPr="003E7228" w:rsidRDefault="007A452F" w:rsidP="00884E67">
            <w:r w:rsidRPr="003E7228">
              <w:t>Časté</w:t>
            </w:r>
          </w:p>
        </w:tc>
        <w:tc>
          <w:tcPr>
            <w:tcW w:w="1701" w:type="dxa"/>
            <w:tcBorders>
              <w:top w:val="nil"/>
              <w:left w:val="nil"/>
              <w:bottom w:val="single" w:sz="4" w:space="0" w:color="auto"/>
              <w:right w:val="single" w:sz="4" w:space="0" w:color="auto"/>
            </w:tcBorders>
            <w:noWrap/>
            <w:vAlign w:val="bottom"/>
            <w:hideMark/>
          </w:tcPr>
          <w:p w14:paraId="153A491B" w14:textId="77777777" w:rsidR="007A452F" w:rsidRPr="003E7228" w:rsidRDefault="007A452F" w:rsidP="00884E67">
            <w:r w:rsidRPr="003E7228">
              <w:t>Časté</w:t>
            </w:r>
          </w:p>
        </w:tc>
        <w:tc>
          <w:tcPr>
            <w:tcW w:w="1985" w:type="dxa"/>
            <w:tcBorders>
              <w:top w:val="nil"/>
              <w:left w:val="nil"/>
              <w:bottom w:val="single" w:sz="4" w:space="0" w:color="auto"/>
              <w:right w:val="single" w:sz="4" w:space="0" w:color="auto"/>
            </w:tcBorders>
            <w:noWrap/>
            <w:vAlign w:val="bottom"/>
            <w:hideMark/>
          </w:tcPr>
          <w:p w14:paraId="781352AB" w14:textId="77777777" w:rsidR="007A452F" w:rsidRPr="003E7228" w:rsidRDefault="007A452F" w:rsidP="00884E67">
            <w:r w:rsidRPr="003E7228">
              <w:t>Časté</w:t>
            </w:r>
          </w:p>
        </w:tc>
      </w:tr>
      <w:tr w:rsidR="007A452F" w:rsidRPr="003E7228" w14:paraId="5BF034AD"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tcPr>
          <w:p w14:paraId="6E17F291" w14:textId="77777777" w:rsidR="007A452F" w:rsidRPr="003E7228" w:rsidRDefault="007A452F" w:rsidP="00884E67">
            <w:r w:rsidRPr="003E7228">
              <w:t>Hyperplázia gingivy</w:t>
            </w:r>
          </w:p>
        </w:tc>
        <w:tc>
          <w:tcPr>
            <w:tcW w:w="1808" w:type="dxa"/>
            <w:tcBorders>
              <w:top w:val="nil"/>
              <w:left w:val="nil"/>
              <w:bottom w:val="single" w:sz="4" w:space="0" w:color="auto"/>
              <w:right w:val="single" w:sz="4" w:space="0" w:color="auto"/>
            </w:tcBorders>
            <w:noWrap/>
            <w:vAlign w:val="bottom"/>
          </w:tcPr>
          <w:p w14:paraId="27C19C43" w14:textId="77777777" w:rsidR="007A452F" w:rsidRPr="003E7228" w:rsidRDefault="007A452F" w:rsidP="00884E67">
            <w:r w:rsidRPr="003E7228">
              <w:t>Časté</w:t>
            </w:r>
          </w:p>
        </w:tc>
        <w:tc>
          <w:tcPr>
            <w:tcW w:w="1701" w:type="dxa"/>
            <w:tcBorders>
              <w:top w:val="nil"/>
              <w:left w:val="nil"/>
              <w:bottom w:val="single" w:sz="4" w:space="0" w:color="auto"/>
              <w:right w:val="single" w:sz="4" w:space="0" w:color="auto"/>
            </w:tcBorders>
            <w:noWrap/>
            <w:vAlign w:val="bottom"/>
          </w:tcPr>
          <w:p w14:paraId="49948C48" w14:textId="77777777" w:rsidR="007A452F" w:rsidRPr="003E7228" w:rsidRDefault="007A452F" w:rsidP="00884E67">
            <w:r w:rsidRPr="003E7228">
              <w:t>Časté</w:t>
            </w:r>
          </w:p>
        </w:tc>
        <w:tc>
          <w:tcPr>
            <w:tcW w:w="1985" w:type="dxa"/>
            <w:tcBorders>
              <w:top w:val="nil"/>
              <w:left w:val="nil"/>
              <w:bottom w:val="single" w:sz="4" w:space="0" w:color="auto"/>
              <w:right w:val="single" w:sz="4" w:space="0" w:color="auto"/>
            </w:tcBorders>
            <w:noWrap/>
            <w:vAlign w:val="bottom"/>
          </w:tcPr>
          <w:p w14:paraId="62D68D1B" w14:textId="77777777" w:rsidR="007A452F" w:rsidRPr="003E7228" w:rsidRDefault="007A452F" w:rsidP="00884E67">
            <w:r w:rsidRPr="003E7228">
              <w:t>Časté</w:t>
            </w:r>
          </w:p>
        </w:tc>
      </w:tr>
      <w:tr w:rsidR="007A452F" w:rsidRPr="003E7228" w14:paraId="716F132D"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2921B1F5" w14:textId="77777777" w:rsidR="007A452F" w:rsidRPr="003E7228" w:rsidRDefault="007A452F" w:rsidP="00884E67">
            <w:pPr>
              <w:rPr>
                <w:bCs/>
              </w:rPr>
            </w:pPr>
            <w:r w:rsidRPr="003E7228">
              <w:t>Ileus</w:t>
            </w:r>
          </w:p>
        </w:tc>
        <w:tc>
          <w:tcPr>
            <w:tcW w:w="1808" w:type="dxa"/>
            <w:tcBorders>
              <w:top w:val="nil"/>
              <w:left w:val="nil"/>
              <w:bottom w:val="single" w:sz="4" w:space="0" w:color="auto"/>
              <w:right w:val="single" w:sz="4" w:space="0" w:color="auto"/>
            </w:tcBorders>
            <w:noWrap/>
            <w:vAlign w:val="bottom"/>
            <w:hideMark/>
          </w:tcPr>
          <w:p w14:paraId="0CB4C711" w14:textId="77777777" w:rsidR="007A452F" w:rsidRPr="003E7228" w:rsidRDefault="007A452F" w:rsidP="00884E67">
            <w:r w:rsidRPr="003E7228">
              <w:t>Časté</w:t>
            </w:r>
          </w:p>
        </w:tc>
        <w:tc>
          <w:tcPr>
            <w:tcW w:w="1701" w:type="dxa"/>
            <w:tcBorders>
              <w:top w:val="nil"/>
              <w:left w:val="nil"/>
              <w:bottom w:val="single" w:sz="4" w:space="0" w:color="auto"/>
              <w:right w:val="single" w:sz="4" w:space="0" w:color="auto"/>
            </w:tcBorders>
            <w:noWrap/>
            <w:vAlign w:val="bottom"/>
            <w:hideMark/>
          </w:tcPr>
          <w:p w14:paraId="0E45A076" w14:textId="77777777" w:rsidR="007A452F" w:rsidRPr="003E7228" w:rsidRDefault="007A452F" w:rsidP="00884E67">
            <w:r w:rsidRPr="003E7228">
              <w:t>Časté</w:t>
            </w:r>
          </w:p>
        </w:tc>
        <w:tc>
          <w:tcPr>
            <w:tcW w:w="1985" w:type="dxa"/>
            <w:tcBorders>
              <w:top w:val="nil"/>
              <w:left w:val="nil"/>
              <w:bottom w:val="single" w:sz="4" w:space="0" w:color="auto"/>
              <w:right w:val="single" w:sz="4" w:space="0" w:color="auto"/>
            </w:tcBorders>
            <w:noWrap/>
            <w:vAlign w:val="bottom"/>
            <w:hideMark/>
          </w:tcPr>
          <w:p w14:paraId="202974B5" w14:textId="77777777" w:rsidR="007A452F" w:rsidRPr="003E7228" w:rsidRDefault="007A452F" w:rsidP="00884E67">
            <w:r w:rsidRPr="003E7228">
              <w:t>Časté</w:t>
            </w:r>
          </w:p>
        </w:tc>
      </w:tr>
      <w:tr w:rsidR="007A452F" w:rsidRPr="003E7228" w14:paraId="640BF6EE"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tcPr>
          <w:p w14:paraId="4D3F93DE" w14:textId="77777777" w:rsidR="007A452F" w:rsidRPr="003E7228" w:rsidRDefault="007A452F" w:rsidP="00884E67">
            <w:r w:rsidRPr="003E7228">
              <w:t>Vredy v ústach</w:t>
            </w:r>
          </w:p>
        </w:tc>
        <w:tc>
          <w:tcPr>
            <w:tcW w:w="1808" w:type="dxa"/>
            <w:tcBorders>
              <w:top w:val="nil"/>
              <w:left w:val="nil"/>
              <w:bottom w:val="single" w:sz="4" w:space="0" w:color="auto"/>
              <w:right w:val="single" w:sz="4" w:space="0" w:color="auto"/>
            </w:tcBorders>
            <w:noWrap/>
            <w:vAlign w:val="center"/>
          </w:tcPr>
          <w:p w14:paraId="1B18827E" w14:textId="77777777" w:rsidR="007A452F" w:rsidRPr="003E7228" w:rsidRDefault="007A452F" w:rsidP="00884E67">
            <w:r w:rsidRPr="003E7228">
              <w:t>Časté</w:t>
            </w:r>
          </w:p>
        </w:tc>
        <w:tc>
          <w:tcPr>
            <w:tcW w:w="1701" w:type="dxa"/>
            <w:tcBorders>
              <w:top w:val="nil"/>
              <w:left w:val="nil"/>
              <w:bottom w:val="single" w:sz="4" w:space="0" w:color="auto"/>
              <w:right w:val="single" w:sz="4" w:space="0" w:color="auto"/>
            </w:tcBorders>
            <w:noWrap/>
            <w:vAlign w:val="center"/>
          </w:tcPr>
          <w:p w14:paraId="1652E342" w14:textId="77777777" w:rsidR="007A452F" w:rsidRPr="003E7228" w:rsidRDefault="007A452F" w:rsidP="00884E67">
            <w:r w:rsidRPr="003E7228">
              <w:t>Časté</w:t>
            </w:r>
          </w:p>
        </w:tc>
        <w:tc>
          <w:tcPr>
            <w:tcW w:w="1985" w:type="dxa"/>
            <w:tcBorders>
              <w:top w:val="nil"/>
              <w:left w:val="nil"/>
              <w:bottom w:val="single" w:sz="4" w:space="0" w:color="auto"/>
              <w:right w:val="single" w:sz="4" w:space="0" w:color="auto"/>
            </w:tcBorders>
            <w:noWrap/>
            <w:vAlign w:val="center"/>
          </w:tcPr>
          <w:p w14:paraId="04E51965" w14:textId="77777777" w:rsidR="007A452F" w:rsidRPr="003E7228" w:rsidRDefault="007A452F" w:rsidP="00884E67">
            <w:r w:rsidRPr="003E7228">
              <w:t>Časté</w:t>
            </w:r>
          </w:p>
        </w:tc>
      </w:tr>
      <w:tr w:rsidR="007A452F" w:rsidRPr="003E7228" w14:paraId="6609481F"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bottom"/>
            <w:hideMark/>
          </w:tcPr>
          <w:p w14:paraId="3A0CEDFD" w14:textId="77777777" w:rsidR="007A452F" w:rsidRPr="003E7228" w:rsidRDefault="007A452F" w:rsidP="00884E67">
            <w:pPr>
              <w:rPr>
                <w:bCs/>
              </w:rPr>
            </w:pPr>
            <w:r w:rsidRPr="003E7228">
              <w:t>Nauzea</w:t>
            </w:r>
          </w:p>
        </w:tc>
        <w:tc>
          <w:tcPr>
            <w:tcW w:w="1808" w:type="dxa"/>
            <w:tcBorders>
              <w:top w:val="nil"/>
              <w:left w:val="nil"/>
              <w:bottom w:val="single" w:sz="4" w:space="0" w:color="auto"/>
              <w:right w:val="single" w:sz="4" w:space="0" w:color="auto"/>
            </w:tcBorders>
            <w:noWrap/>
            <w:vAlign w:val="bottom"/>
            <w:hideMark/>
          </w:tcPr>
          <w:p w14:paraId="1D12E179" w14:textId="77777777" w:rsidR="007A452F" w:rsidRPr="003E7228" w:rsidRDefault="007A452F" w:rsidP="00884E67">
            <w:r w:rsidRPr="003E7228">
              <w:t>Veľmi časté</w:t>
            </w:r>
          </w:p>
        </w:tc>
        <w:tc>
          <w:tcPr>
            <w:tcW w:w="1701" w:type="dxa"/>
            <w:tcBorders>
              <w:top w:val="nil"/>
              <w:left w:val="nil"/>
              <w:bottom w:val="single" w:sz="4" w:space="0" w:color="auto"/>
              <w:right w:val="single" w:sz="4" w:space="0" w:color="auto"/>
            </w:tcBorders>
            <w:noWrap/>
            <w:vAlign w:val="bottom"/>
            <w:hideMark/>
          </w:tcPr>
          <w:p w14:paraId="78609B45" w14:textId="77777777" w:rsidR="007A452F" w:rsidRPr="003E7228" w:rsidRDefault="007A452F" w:rsidP="00884E67">
            <w:r w:rsidRPr="003E7228">
              <w:t>Veľmi časté</w:t>
            </w:r>
          </w:p>
        </w:tc>
        <w:tc>
          <w:tcPr>
            <w:tcW w:w="1985" w:type="dxa"/>
            <w:tcBorders>
              <w:top w:val="nil"/>
              <w:left w:val="nil"/>
              <w:bottom w:val="single" w:sz="4" w:space="0" w:color="auto"/>
              <w:right w:val="single" w:sz="4" w:space="0" w:color="auto"/>
            </w:tcBorders>
            <w:noWrap/>
            <w:vAlign w:val="bottom"/>
            <w:hideMark/>
          </w:tcPr>
          <w:p w14:paraId="2D31AEBD" w14:textId="77777777" w:rsidR="007A452F" w:rsidRPr="003E7228" w:rsidRDefault="007A452F" w:rsidP="00884E67">
            <w:r w:rsidRPr="003E7228">
              <w:t>Veľmi časté</w:t>
            </w:r>
          </w:p>
        </w:tc>
      </w:tr>
      <w:tr w:rsidR="007A452F" w:rsidRPr="003E7228" w14:paraId="1EC62671"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bottom"/>
          </w:tcPr>
          <w:p w14:paraId="0D20C7B3" w14:textId="77777777" w:rsidR="007A452F" w:rsidRPr="003E7228" w:rsidRDefault="007A452F" w:rsidP="00884E67">
            <w:pPr>
              <w:rPr>
                <w:bCs/>
              </w:rPr>
            </w:pPr>
            <w:r w:rsidRPr="003E7228">
              <w:rPr>
                <w:color w:val="000000"/>
              </w:rPr>
              <w:t>Pankreatitída</w:t>
            </w:r>
          </w:p>
        </w:tc>
        <w:tc>
          <w:tcPr>
            <w:tcW w:w="1808" w:type="dxa"/>
            <w:tcBorders>
              <w:top w:val="nil"/>
              <w:left w:val="nil"/>
              <w:bottom w:val="single" w:sz="4" w:space="0" w:color="auto"/>
              <w:right w:val="single" w:sz="4" w:space="0" w:color="auto"/>
            </w:tcBorders>
            <w:noWrap/>
            <w:vAlign w:val="bottom"/>
          </w:tcPr>
          <w:p w14:paraId="3D99C9DC" w14:textId="77777777" w:rsidR="007A452F" w:rsidRPr="003E7228" w:rsidRDefault="007A452F" w:rsidP="00884E67">
            <w:r w:rsidRPr="003E7228">
              <w:t>Menej časté</w:t>
            </w:r>
          </w:p>
        </w:tc>
        <w:tc>
          <w:tcPr>
            <w:tcW w:w="1701" w:type="dxa"/>
            <w:tcBorders>
              <w:top w:val="nil"/>
              <w:left w:val="nil"/>
              <w:bottom w:val="single" w:sz="4" w:space="0" w:color="auto"/>
              <w:right w:val="single" w:sz="4" w:space="0" w:color="auto"/>
            </w:tcBorders>
            <w:noWrap/>
            <w:vAlign w:val="bottom"/>
          </w:tcPr>
          <w:p w14:paraId="4FE1E0BA" w14:textId="77777777" w:rsidR="007A452F" w:rsidRPr="003E7228" w:rsidRDefault="007A452F" w:rsidP="00884E67">
            <w:r w:rsidRPr="003E7228">
              <w:t>Časté</w:t>
            </w:r>
          </w:p>
        </w:tc>
        <w:tc>
          <w:tcPr>
            <w:tcW w:w="1985" w:type="dxa"/>
            <w:tcBorders>
              <w:top w:val="nil"/>
              <w:left w:val="nil"/>
              <w:bottom w:val="single" w:sz="4" w:space="0" w:color="auto"/>
              <w:right w:val="single" w:sz="4" w:space="0" w:color="auto"/>
            </w:tcBorders>
            <w:noWrap/>
            <w:vAlign w:val="bottom"/>
          </w:tcPr>
          <w:p w14:paraId="27771750" w14:textId="77777777" w:rsidR="007A452F" w:rsidRPr="003E7228" w:rsidRDefault="007A452F" w:rsidP="00884E67">
            <w:r w:rsidRPr="003E7228">
              <w:t>Menej časté</w:t>
            </w:r>
          </w:p>
        </w:tc>
      </w:tr>
      <w:tr w:rsidR="007A452F" w:rsidRPr="003E7228" w14:paraId="3461CF2D"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32BD7061" w14:textId="77777777" w:rsidR="007A452F" w:rsidRPr="003E7228" w:rsidRDefault="007A452F" w:rsidP="00884E67">
            <w:pPr>
              <w:rPr>
                <w:bCs/>
              </w:rPr>
            </w:pPr>
            <w:r w:rsidRPr="003E7228">
              <w:t>Stomatitída</w:t>
            </w:r>
          </w:p>
        </w:tc>
        <w:tc>
          <w:tcPr>
            <w:tcW w:w="1808" w:type="dxa"/>
            <w:tcBorders>
              <w:top w:val="nil"/>
              <w:left w:val="nil"/>
              <w:bottom w:val="single" w:sz="4" w:space="0" w:color="auto"/>
              <w:right w:val="single" w:sz="4" w:space="0" w:color="auto"/>
            </w:tcBorders>
            <w:noWrap/>
            <w:vAlign w:val="bottom"/>
            <w:hideMark/>
          </w:tcPr>
          <w:p w14:paraId="288CFCFA" w14:textId="77777777" w:rsidR="007A452F" w:rsidRPr="003E7228" w:rsidRDefault="007A452F" w:rsidP="00884E67">
            <w:r w:rsidRPr="003E7228">
              <w:t>Časté</w:t>
            </w:r>
          </w:p>
        </w:tc>
        <w:tc>
          <w:tcPr>
            <w:tcW w:w="1701" w:type="dxa"/>
            <w:tcBorders>
              <w:top w:val="nil"/>
              <w:left w:val="nil"/>
              <w:bottom w:val="single" w:sz="4" w:space="0" w:color="auto"/>
              <w:right w:val="single" w:sz="4" w:space="0" w:color="auto"/>
            </w:tcBorders>
            <w:noWrap/>
            <w:vAlign w:val="bottom"/>
            <w:hideMark/>
          </w:tcPr>
          <w:p w14:paraId="43D1BE17" w14:textId="77777777" w:rsidR="007A452F" w:rsidRPr="003E7228" w:rsidRDefault="007A452F" w:rsidP="00884E67">
            <w:r w:rsidRPr="003E7228">
              <w:t>Časté</w:t>
            </w:r>
          </w:p>
        </w:tc>
        <w:tc>
          <w:tcPr>
            <w:tcW w:w="1985" w:type="dxa"/>
            <w:tcBorders>
              <w:top w:val="nil"/>
              <w:left w:val="nil"/>
              <w:bottom w:val="single" w:sz="4" w:space="0" w:color="auto"/>
              <w:right w:val="single" w:sz="4" w:space="0" w:color="auto"/>
            </w:tcBorders>
            <w:noWrap/>
            <w:vAlign w:val="bottom"/>
            <w:hideMark/>
          </w:tcPr>
          <w:p w14:paraId="607645D4" w14:textId="77777777" w:rsidR="007A452F" w:rsidRPr="003E7228" w:rsidRDefault="007A452F" w:rsidP="00884E67">
            <w:r w:rsidRPr="003E7228">
              <w:t>Časté</w:t>
            </w:r>
          </w:p>
        </w:tc>
      </w:tr>
      <w:tr w:rsidR="007A452F" w:rsidRPr="003E7228" w14:paraId="71C3D5A4"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2755C02D" w14:textId="77777777" w:rsidR="007A452F" w:rsidRPr="003E7228" w:rsidRDefault="007A452F" w:rsidP="00884E67">
            <w:pPr>
              <w:rPr>
                <w:bCs/>
              </w:rPr>
            </w:pPr>
            <w:r w:rsidRPr="003E7228">
              <w:t>Vracanie</w:t>
            </w:r>
          </w:p>
        </w:tc>
        <w:tc>
          <w:tcPr>
            <w:tcW w:w="1808" w:type="dxa"/>
            <w:tcBorders>
              <w:top w:val="nil"/>
              <w:left w:val="nil"/>
              <w:bottom w:val="single" w:sz="4" w:space="0" w:color="auto"/>
              <w:right w:val="single" w:sz="4" w:space="0" w:color="auto"/>
            </w:tcBorders>
            <w:noWrap/>
            <w:vAlign w:val="bottom"/>
            <w:hideMark/>
          </w:tcPr>
          <w:p w14:paraId="1FBA351F" w14:textId="77777777" w:rsidR="007A452F" w:rsidRPr="003E7228" w:rsidRDefault="007A452F" w:rsidP="00884E67">
            <w:r w:rsidRPr="003E7228">
              <w:t>Veľmi časté</w:t>
            </w:r>
          </w:p>
        </w:tc>
        <w:tc>
          <w:tcPr>
            <w:tcW w:w="1701" w:type="dxa"/>
            <w:tcBorders>
              <w:top w:val="nil"/>
              <w:left w:val="nil"/>
              <w:bottom w:val="single" w:sz="4" w:space="0" w:color="auto"/>
              <w:right w:val="single" w:sz="4" w:space="0" w:color="auto"/>
            </w:tcBorders>
            <w:noWrap/>
            <w:vAlign w:val="bottom"/>
            <w:hideMark/>
          </w:tcPr>
          <w:p w14:paraId="4594B7A2" w14:textId="77777777" w:rsidR="007A452F" w:rsidRPr="003E7228" w:rsidRDefault="007A452F" w:rsidP="00884E67">
            <w:r w:rsidRPr="003E7228">
              <w:t>Veľmi časté</w:t>
            </w:r>
          </w:p>
        </w:tc>
        <w:tc>
          <w:tcPr>
            <w:tcW w:w="1985" w:type="dxa"/>
            <w:tcBorders>
              <w:top w:val="nil"/>
              <w:left w:val="nil"/>
              <w:bottom w:val="single" w:sz="4" w:space="0" w:color="auto"/>
              <w:right w:val="single" w:sz="4" w:space="0" w:color="auto"/>
            </w:tcBorders>
            <w:noWrap/>
            <w:vAlign w:val="bottom"/>
            <w:hideMark/>
          </w:tcPr>
          <w:p w14:paraId="7555A5BA" w14:textId="77777777" w:rsidR="007A452F" w:rsidRPr="003E7228" w:rsidRDefault="007A452F" w:rsidP="00884E67">
            <w:r w:rsidRPr="003E7228">
              <w:t>Veľmi časté</w:t>
            </w:r>
          </w:p>
        </w:tc>
      </w:tr>
      <w:tr w:rsidR="007A452F" w:rsidRPr="003E7228" w14:paraId="5B50894D" w14:textId="77777777" w:rsidTr="00271E6A">
        <w:trPr>
          <w:trHeight w:val="300"/>
          <w:jc w:val="center"/>
        </w:trPr>
        <w:tc>
          <w:tcPr>
            <w:tcW w:w="8225" w:type="dxa"/>
            <w:gridSpan w:val="4"/>
            <w:tcBorders>
              <w:top w:val="single" w:sz="4" w:space="0" w:color="auto"/>
              <w:left w:val="single" w:sz="4" w:space="0" w:color="auto"/>
              <w:bottom w:val="single" w:sz="4" w:space="0" w:color="auto"/>
              <w:right w:val="single" w:sz="4" w:space="0" w:color="auto"/>
            </w:tcBorders>
            <w:noWrap/>
            <w:vAlign w:val="center"/>
          </w:tcPr>
          <w:p w14:paraId="00E7E533" w14:textId="77777777" w:rsidR="007A452F" w:rsidRPr="003E7228" w:rsidRDefault="007A452F" w:rsidP="00884E67">
            <w:r w:rsidRPr="003E7228">
              <w:rPr>
                <w:b/>
                <w:color w:val="000000"/>
              </w:rPr>
              <w:t>Poruchy imunitného systému</w:t>
            </w:r>
          </w:p>
        </w:tc>
      </w:tr>
      <w:tr w:rsidR="007A452F" w:rsidRPr="003E7228" w14:paraId="056D6174"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tcPr>
          <w:p w14:paraId="3BB03C85" w14:textId="77777777" w:rsidR="007A452F" w:rsidRPr="003E7228" w:rsidRDefault="007A452F" w:rsidP="00884E67">
            <w:r w:rsidRPr="003E7228">
              <w:rPr>
                <w:color w:val="000000"/>
              </w:rPr>
              <w:t>Hypersenzitivita</w:t>
            </w:r>
          </w:p>
        </w:tc>
        <w:tc>
          <w:tcPr>
            <w:tcW w:w="1808" w:type="dxa"/>
            <w:tcBorders>
              <w:top w:val="nil"/>
              <w:left w:val="nil"/>
              <w:bottom w:val="single" w:sz="4" w:space="0" w:color="auto"/>
              <w:right w:val="single" w:sz="4" w:space="0" w:color="auto"/>
            </w:tcBorders>
            <w:noWrap/>
            <w:vAlign w:val="bottom"/>
          </w:tcPr>
          <w:p w14:paraId="730E8EAF" w14:textId="77777777" w:rsidR="007A452F" w:rsidRPr="003E7228" w:rsidRDefault="007A452F" w:rsidP="00884E67">
            <w:r w:rsidRPr="003E7228">
              <w:t>Menej časté</w:t>
            </w:r>
          </w:p>
        </w:tc>
        <w:tc>
          <w:tcPr>
            <w:tcW w:w="1701" w:type="dxa"/>
            <w:tcBorders>
              <w:top w:val="nil"/>
              <w:left w:val="nil"/>
              <w:bottom w:val="single" w:sz="4" w:space="0" w:color="auto"/>
              <w:right w:val="single" w:sz="4" w:space="0" w:color="auto"/>
            </w:tcBorders>
            <w:noWrap/>
            <w:vAlign w:val="bottom"/>
          </w:tcPr>
          <w:p w14:paraId="1084BDA6" w14:textId="77777777" w:rsidR="007A452F" w:rsidRPr="003E7228" w:rsidRDefault="007A452F" w:rsidP="00884E67">
            <w:r w:rsidRPr="003E7228">
              <w:t>Časté</w:t>
            </w:r>
          </w:p>
        </w:tc>
        <w:tc>
          <w:tcPr>
            <w:tcW w:w="1985" w:type="dxa"/>
            <w:tcBorders>
              <w:top w:val="nil"/>
              <w:left w:val="nil"/>
              <w:bottom w:val="single" w:sz="4" w:space="0" w:color="auto"/>
              <w:right w:val="single" w:sz="4" w:space="0" w:color="auto"/>
            </w:tcBorders>
            <w:noWrap/>
            <w:vAlign w:val="bottom"/>
          </w:tcPr>
          <w:p w14:paraId="4F6C3656" w14:textId="77777777" w:rsidR="007A452F" w:rsidRPr="003E7228" w:rsidRDefault="007A452F" w:rsidP="00884E67">
            <w:r w:rsidRPr="003E7228">
              <w:t>Časté</w:t>
            </w:r>
          </w:p>
        </w:tc>
      </w:tr>
      <w:tr w:rsidR="00700D83" w:rsidRPr="003E7228" w14:paraId="2E5FD937" w14:textId="77777777" w:rsidTr="00271E6A">
        <w:trPr>
          <w:trHeight w:val="300"/>
          <w:jc w:val="center"/>
          <w:ins w:id="75" w:author="PBRER" w:date="2026-01-26T15:14:00Z"/>
        </w:trPr>
        <w:tc>
          <w:tcPr>
            <w:tcW w:w="2731" w:type="dxa"/>
            <w:tcBorders>
              <w:top w:val="single" w:sz="4" w:space="0" w:color="auto"/>
              <w:left w:val="single" w:sz="4" w:space="0" w:color="auto"/>
              <w:bottom w:val="single" w:sz="4" w:space="0" w:color="auto"/>
              <w:right w:val="single" w:sz="4" w:space="0" w:color="auto"/>
            </w:tcBorders>
            <w:noWrap/>
            <w:vAlign w:val="center"/>
          </w:tcPr>
          <w:p w14:paraId="2FD3119D" w14:textId="191EB42F" w:rsidR="00700D83" w:rsidRPr="003E7228" w:rsidRDefault="00700D83" w:rsidP="00884E67">
            <w:pPr>
              <w:rPr>
                <w:ins w:id="76" w:author="PBRER" w:date="2026-01-26T15:14:00Z"/>
                <w:color w:val="000000"/>
              </w:rPr>
            </w:pPr>
            <w:ins w:id="77" w:author="PBRER" w:date="2026-01-26T15:14:00Z">
              <w:r>
                <w:rPr>
                  <w:color w:val="000000"/>
                </w:rPr>
                <w:t>Anafylaktické reakcie</w:t>
              </w:r>
            </w:ins>
          </w:p>
        </w:tc>
        <w:tc>
          <w:tcPr>
            <w:tcW w:w="1808" w:type="dxa"/>
            <w:tcBorders>
              <w:top w:val="nil"/>
              <w:left w:val="nil"/>
              <w:bottom w:val="single" w:sz="4" w:space="0" w:color="auto"/>
              <w:right w:val="single" w:sz="4" w:space="0" w:color="auto"/>
            </w:tcBorders>
            <w:noWrap/>
            <w:vAlign w:val="bottom"/>
          </w:tcPr>
          <w:p w14:paraId="4F577945" w14:textId="095F3137" w:rsidR="00700D83" w:rsidRPr="003E7228" w:rsidRDefault="00700D83" w:rsidP="00884E67">
            <w:pPr>
              <w:rPr>
                <w:ins w:id="78" w:author="PBRER" w:date="2026-01-26T15:14:00Z"/>
              </w:rPr>
            </w:pPr>
            <w:ins w:id="79" w:author="PBRER" w:date="2026-01-26T15:14:00Z">
              <w:r>
                <w:t>Neznáme</w:t>
              </w:r>
            </w:ins>
          </w:p>
        </w:tc>
        <w:tc>
          <w:tcPr>
            <w:tcW w:w="1701" w:type="dxa"/>
            <w:tcBorders>
              <w:top w:val="nil"/>
              <w:left w:val="nil"/>
              <w:bottom w:val="single" w:sz="4" w:space="0" w:color="auto"/>
              <w:right w:val="single" w:sz="4" w:space="0" w:color="auto"/>
            </w:tcBorders>
            <w:noWrap/>
            <w:vAlign w:val="bottom"/>
          </w:tcPr>
          <w:p w14:paraId="69D41F9C" w14:textId="28680B45" w:rsidR="00700D83" w:rsidRPr="003E7228" w:rsidRDefault="00700D83" w:rsidP="00884E67">
            <w:pPr>
              <w:rPr>
                <w:ins w:id="80" w:author="PBRER" w:date="2026-01-26T15:14:00Z"/>
              </w:rPr>
            </w:pPr>
            <w:ins w:id="81" w:author="PBRER" w:date="2026-01-26T15:14:00Z">
              <w:r>
                <w:t>Neznáme</w:t>
              </w:r>
            </w:ins>
          </w:p>
        </w:tc>
        <w:tc>
          <w:tcPr>
            <w:tcW w:w="1985" w:type="dxa"/>
            <w:tcBorders>
              <w:top w:val="nil"/>
              <w:left w:val="nil"/>
              <w:bottom w:val="single" w:sz="4" w:space="0" w:color="auto"/>
              <w:right w:val="single" w:sz="4" w:space="0" w:color="auto"/>
            </w:tcBorders>
            <w:noWrap/>
            <w:vAlign w:val="bottom"/>
          </w:tcPr>
          <w:p w14:paraId="09CD91D2" w14:textId="7A04BD31" w:rsidR="00700D83" w:rsidRPr="003E7228" w:rsidRDefault="00700D83" w:rsidP="00884E67">
            <w:pPr>
              <w:rPr>
                <w:ins w:id="82" w:author="PBRER" w:date="2026-01-26T15:14:00Z"/>
              </w:rPr>
            </w:pPr>
            <w:ins w:id="83" w:author="PBRER" w:date="2026-01-26T15:14:00Z">
              <w:r>
                <w:t>Neznáme</w:t>
              </w:r>
            </w:ins>
          </w:p>
        </w:tc>
      </w:tr>
      <w:tr w:rsidR="007A452F" w:rsidRPr="003E7228" w14:paraId="79B6EA7E"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tcPr>
          <w:p w14:paraId="50405B4F" w14:textId="77777777" w:rsidR="007A452F" w:rsidRPr="003E7228" w:rsidRDefault="007A452F" w:rsidP="00884E67">
            <w:r w:rsidRPr="003E7228">
              <w:rPr>
                <w:color w:val="000000"/>
              </w:rPr>
              <w:t>Hypogamaglobulinémia</w:t>
            </w:r>
          </w:p>
        </w:tc>
        <w:tc>
          <w:tcPr>
            <w:tcW w:w="1808" w:type="dxa"/>
            <w:tcBorders>
              <w:top w:val="nil"/>
              <w:left w:val="nil"/>
              <w:bottom w:val="single" w:sz="4" w:space="0" w:color="auto"/>
              <w:right w:val="single" w:sz="4" w:space="0" w:color="auto"/>
            </w:tcBorders>
            <w:noWrap/>
            <w:vAlign w:val="bottom"/>
          </w:tcPr>
          <w:p w14:paraId="4FFBBA11" w14:textId="77777777" w:rsidR="007A452F" w:rsidRPr="003E7228" w:rsidRDefault="007A452F" w:rsidP="00884E67">
            <w:r w:rsidRPr="003E7228">
              <w:t>Menej časté</w:t>
            </w:r>
          </w:p>
        </w:tc>
        <w:tc>
          <w:tcPr>
            <w:tcW w:w="1701" w:type="dxa"/>
            <w:tcBorders>
              <w:top w:val="nil"/>
              <w:left w:val="nil"/>
              <w:bottom w:val="single" w:sz="4" w:space="0" w:color="auto"/>
              <w:right w:val="single" w:sz="4" w:space="0" w:color="auto"/>
            </w:tcBorders>
            <w:noWrap/>
            <w:vAlign w:val="bottom"/>
          </w:tcPr>
          <w:p w14:paraId="071E0C40" w14:textId="77777777" w:rsidR="007A452F" w:rsidRPr="003E7228" w:rsidRDefault="007A452F" w:rsidP="00884E67">
            <w:r w:rsidRPr="003E7228">
              <w:rPr>
                <w:color w:val="000000"/>
              </w:rPr>
              <w:t>Veľmi zriedkavé</w:t>
            </w:r>
          </w:p>
        </w:tc>
        <w:tc>
          <w:tcPr>
            <w:tcW w:w="1985" w:type="dxa"/>
            <w:tcBorders>
              <w:top w:val="nil"/>
              <w:left w:val="nil"/>
              <w:bottom w:val="single" w:sz="4" w:space="0" w:color="auto"/>
              <w:right w:val="single" w:sz="4" w:space="0" w:color="auto"/>
            </w:tcBorders>
            <w:noWrap/>
            <w:vAlign w:val="bottom"/>
          </w:tcPr>
          <w:p w14:paraId="26C8A035" w14:textId="77777777" w:rsidR="007A452F" w:rsidRPr="003E7228" w:rsidRDefault="007A452F" w:rsidP="00884E67">
            <w:r w:rsidRPr="003E7228">
              <w:rPr>
                <w:color w:val="000000"/>
              </w:rPr>
              <w:t>Veľmi zriedkavé</w:t>
            </w:r>
          </w:p>
        </w:tc>
      </w:tr>
      <w:tr w:rsidR="007A452F" w:rsidRPr="003E7228" w14:paraId="5EB88BBE" w14:textId="77777777" w:rsidTr="00271E6A">
        <w:trPr>
          <w:trHeight w:val="300"/>
          <w:jc w:val="center"/>
        </w:trPr>
        <w:tc>
          <w:tcPr>
            <w:tcW w:w="8225" w:type="dxa"/>
            <w:gridSpan w:val="4"/>
            <w:tcBorders>
              <w:top w:val="single" w:sz="4" w:space="0" w:color="auto"/>
              <w:left w:val="single" w:sz="4" w:space="0" w:color="auto"/>
              <w:bottom w:val="single" w:sz="4" w:space="0" w:color="auto"/>
              <w:right w:val="single" w:sz="4" w:space="0" w:color="auto"/>
            </w:tcBorders>
            <w:noWrap/>
            <w:vAlign w:val="bottom"/>
            <w:hideMark/>
          </w:tcPr>
          <w:p w14:paraId="794ECA6C" w14:textId="77777777" w:rsidR="007A452F" w:rsidRPr="003E7228" w:rsidRDefault="007A452F" w:rsidP="00884E67">
            <w:pPr>
              <w:rPr>
                <w:b/>
                <w:bCs/>
              </w:rPr>
            </w:pPr>
            <w:r w:rsidRPr="003E7228">
              <w:rPr>
                <w:b/>
              </w:rPr>
              <w:t>Poruchy pečene a žlčových ciest</w:t>
            </w:r>
          </w:p>
        </w:tc>
      </w:tr>
      <w:tr w:rsidR="007A452F" w:rsidRPr="003E7228" w14:paraId="6B70B41D"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68D5D143" w14:textId="77777777" w:rsidR="007A452F" w:rsidRPr="003E7228" w:rsidRDefault="007A452F" w:rsidP="00884E67">
            <w:pPr>
              <w:rPr>
                <w:bCs/>
              </w:rPr>
            </w:pPr>
            <w:r w:rsidRPr="003E7228">
              <w:t>Zvýšená hladina alkalickej fosfatázy v krvi</w:t>
            </w:r>
          </w:p>
        </w:tc>
        <w:tc>
          <w:tcPr>
            <w:tcW w:w="1808" w:type="dxa"/>
            <w:tcBorders>
              <w:top w:val="nil"/>
              <w:left w:val="nil"/>
              <w:bottom w:val="single" w:sz="4" w:space="0" w:color="auto"/>
              <w:right w:val="single" w:sz="4" w:space="0" w:color="auto"/>
            </w:tcBorders>
            <w:noWrap/>
            <w:vAlign w:val="bottom"/>
            <w:hideMark/>
          </w:tcPr>
          <w:p w14:paraId="6DC9DDFD" w14:textId="77777777" w:rsidR="007A452F" w:rsidRPr="003E7228" w:rsidRDefault="007A452F" w:rsidP="00884E67">
            <w:r w:rsidRPr="003E7228">
              <w:t>Časté</w:t>
            </w:r>
          </w:p>
        </w:tc>
        <w:tc>
          <w:tcPr>
            <w:tcW w:w="1701" w:type="dxa"/>
            <w:tcBorders>
              <w:top w:val="nil"/>
              <w:left w:val="nil"/>
              <w:bottom w:val="single" w:sz="4" w:space="0" w:color="auto"/>
              <w:right w:val="single" w:sz="4" w:space="0" w:color="auto"/>
            </w:tcBorders>
            <w:noWrap/>
            <w:vAlign w:val="bottom"/>
            <w:hideMark/>
          </w:tcPr>
          <w:p w14:paraId="74562D44" w14:textId="77777777" w:rsidR="007A452F" w:rsidRPr="003E7228" w:rsidRDefault="007A452F" w:rsidP="00884E67">
            <w:r w:rsidRPr="003E7228">
              <w:t>Časté</w:t>
            </w:r>
          </w:p>
        </w:tc>
        <w:tc>
          <w:tcPr>
            <w:tcW w:w="1985" w:type="dxa"/>
            <w:tcBorders>
              <w:top w:val="nil"/>
              <w:left w:val="nil"/>
              <w:bottom w:val="single" w:sz="4" w:space="0" w:color="auto"/>
              <w:right w:val="single" w:sz="4" w:space="0" w:color="auto"/>
            </w:tcBorders>
            <w:noWrap/>
            <w:vAlign w:val="bottom"/>
            <w:hideMark/>
          </w:tcPr>
          <w:p w14:paraId="29137B5F" w14:textId="77777777" w:rsidR="007A452F" w:rsidRPr="003E7228" w:rsidRDefault="007A452F" w:rsidP="00884E67">
            <w:r w:rsidRPr="003E7228">
              <w:t>Časté</w:t>
            </w:r>
          </w:p>
        </w:tc>
      </w:tr>
      <w:tr w:rsidR="007A452F" w:rsidRPr="003E7228" w14:paraId="16FCA4EC"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5DBABD1C" w14:textId="77777777" w:rsidR="007A452F" w:rsidRPr="003E7228" w:rsidRDefault="007A452F" w:rsidP="00884E67">
            <w:pPr>
              <w:rPr>
                <w:bCs/>
              </w:rPr>
            </w:pPr>
            <w:r w:rsidRPr="003E7228">
              <w:t>Zvýšená hladina laktátdehydrogenázy v krvi</w:t>
            </w:r>
          </w:p>
        </w:tc>
        <w:tc>
          <w:tcPr>
            <w:tcW w:w="1808" w:type="dxa"/>
            <w:tcBorders>
              <w:top w:val="nil"/>
              <w:left w:val="nil"/>
              <w:bottom w:val="single" w:sz="4" w:space="0" w:color="auto"/>
              <w:right w:val="single" w:sz="4" w:space="0" w:color="auto"/>
            </w:tcBorders>
            <w:noWrap/>
            <w:vAlign w:val="bottom"/>
            <w:hideMark/>
          </w:tcPr>
          <w:p w14:paraId="5FF5CFAF" w14:textId="77777777" w:rsidR="007A452F" w:rsidRPr="003E7228" w:rsidRDefault="007A452F" w:rsidP="00884E67">
            <w:r w:rsidRPr="003E7228">
              <w:t>Časté</w:t>
            </w:r>
          </w:p>
        </w:tc>
        <w:tc>
          <w:tcPr>
            <w:tcW w:w="1701" w:type="dxa"/>
            <w:tcBorders>
              <w:top w:val="nil"/>
              <w:left w:val="nil"/>
              <w:bottom w:val="single" w:sz="4" w:space="0" w:color="auto"/>
              <w:right w:val="single" w:sz="4" w:space="0" w:color="auto"/>
            </w:tcBorders>
            <w:noWrap/>
            <w:vAlign w:val="bottom"/>
            <w:hideMark/>
          </w:tcPr>
          <w:p w14:paraId="742D57B8" w14:textId="77777777" w:rsidR="007A452F" w:rsidRPr="003E7228" w:rsidRDefault="007A452F" w:rsidP="00884E67">
            <w:r w:rsidRPr="003E7228">
              <w:t>Menej časté</w:t>
            </w:r>
          </w:p>
        </w:tc>
        <w:tc>
          <w:tcPr>
            <w:tcW w:w="1985" w:type="dxa"/>
            <w:tcBorders>
              <w:top w:val="nil"/>
              <w:left w:val="nil"/>
              <w:bottom w:val="single" w:sz="4" w:space="0" w:color="auto"/>
              <w:right w:val="single" w:sz="4" w:space="0" w:color="auto"/>
            </w:tcBorders>
            <w:noWrap/>
            <w:vAlign w:val="bottom"/>
            <w:hideMark/>
          </w:tcPr>
          <w:p w14:paraId="0A8B244F" w14:textId="77777777" w:rsidR="007A452F" w:rsidRPr="003E7228" w:rsidRDefault="007A452F" w:rsidP="00884E67">
            <w:r w:rsidRPr="003E7228">
              <w:t>Veľmi časté</w:t>
            </w:r>
          </w:p>
        </w:tc>
      </w:tr>
      <w:tr w:rsidR="007A452F" w:rsidRPr="003E7228" w14:paraId="7B336022"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754FAA61" w14:textId="77777777" w:rsidR="007A452F" w:rsidRPr="003E7228" w:rsidRDefault="007A452F" w:rsidP="00884E67">
            <w:pPr>
              <w:rPr>
                <w:bCs/>
              </w:rPr>
            </w:pPr>
            <w:r w:rsidRPr="003E7228">
              <w:t>Zvýšené hladiny pečeňových enzýmov</w:t>
            </w:r>
          </w:p>
        </w:tc>
        <w:tc>
          <w:tcPr>
            <w:tcW w:w="1808" w:type="dxa"/>
            <w:tcBorders>
              <w:top w:val="nil"/>
              <w:left w:val="nil"/>
              <w:bottom w:val="single" w:sz="4" w:space="0" w:color="auto"/>
              <w:right w:val="single" w:sz="4" w:space="0" w:color="auto"/>
            </w:tcBorders>
            <w:noWrap/>
            <w:vAlign w:val="bottom"/>
            <w:hideMark/>
          </w:tcPr>
          <w:p w14:paraId="0C48315E" w14:textId="77777777" w:rsidR="007A452F" w:rsidRPr="003E7228" w:rsidRDefault="007A452F" w:rsidP="00884E67">
            <w:r w:rsidRPr="003E7228">
              <w:t>Časté</w:t>
            </w:r>
          </w:p>
        </w:tc>
        <w:tc>
          <w:tcPr>
            <w:tcW w:w="1701" w:type="dxa"/>
            <w:tcBorders>
              <w:top w:val="nil"/>
              <w:left w:val="nil"/>
              <w:bottom w:val="single" w:sz="4" w:space="0" w:color="auto"/>
              <w:right w:val="single" w:sz="4" w:space="0" w:color="auto"/>
            </w:tcBorders>
            <w:noWrap/>
            <w:vAlign w:val="bottom"/>
            <w:hideMark/>
          </w:tcPr>
          <w:p w14:paraId="489AACCE" w14:textId="77777777" w:rsidR="007A452F" w:rsidRPr="003E7228" w:rsidRDefault="007A452F" w:rsidP="00884E67">
            <w:r w:rsidRPr="003E7228">
              <w:t>Veľmi časté</w:t>
            </w:r>
          </w:p>
        </w:tc>
        <w:tc>
          <w:tcPr>
            <w:tcW w:w="1985" w:type="dxa"/>
            <w:tcBorders>
              <w:top w:val="nil"/>
              <w:left w:val="nil"/>
              <w:bottom w:val="single" w:sz="4" w:space="0" w:color="auto"/>
              <w:right w:val="single" w:sz="4" w:space="0" w:color="auto"/>
            </w:tcBorders>
            <w:noWrap/>
            <w:vAlign w:val="bottom"/>
            <w:hideMark/>
          </w:tcPr>
          <w:p w14:paraId="70E42384" w14:textId="77777777" w:rsidR="007A452F" w:rsidRPr="003E7228" w:rsidRDefault="007A452F" w:rsidP="00884E67">
            <w:r w:rsidRPr="003E7228">
              <w:t>Veľmi časté</w:t>
            </w:r>
          </w:p>
        </w:tc>
      </w:tr>
      <w:tr w:rsidR="007A452F" w:rsidRPr="003E7228" w14:paraId="356D6B3C"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7CFBE8D1" w14:textId="77777777" w:rsidR="007A452F" w:rsidRPr="003E7228" w:rsidRDefault="007A452F" w:rsidP="00884E67">
            <w:pPr>
              <w:rPr>
                <w:bCs/>
              </w:rPr>
            </w:pPr>
            <w:r w:rsidRPr="003E7228">
              <w:t>Hepatitída</w:t>
            </w:r>
          </w:p>
        </w:tc>
        <w:tc>
          <w:tcPr>
            <w:tcW w:w="1808" w:type="dxa"/>
            <w:tcBorders>
              <w:top w:val="nil"/>
              <w:left w:val="nil"/>
              <w:bottom w:val="single" w:sz="4" w:space="0" w:color="auto"/>
              <w:right w:val="single" w:sz="4" w:space="0" w:color="auto"/>
            </w:tcBorders>
            <w:noWrap/>
            <w:vAlign w:val="bottom"/>
            <w:hideMark/>
          </w:tcPr>
          <w:p w14:paraId="671F8C7D" w14:textId="77777777" w:rsidR="007A452F" w:rsidRPr="003E7228" w:rsidRDefault="007A452F" w:rsidP="00884E67">
            <w:r w:rsidRPr="003E7228">
              <w:t>Časté</w:t>
            </w:r>
          </w:p>
        </w:tc>
        <w:tc>
          <w:tcPr>
            <w:tcW w:w="1701" w:type="dxa"/>
            <w:tcBorders>
              <w:top w:val="nil"/>
              <w:left w:val="nil"/>
              <w:bottom w:val="single" w:sz="4" w:space="0" w:color="auto"/>
              <w:right w:val="single" w:sz="4" w:space="0" w:color="auto"/>
            </w:tcBorders>
            <w:noWrap/>
            <w:vAlign w:val="bottom"/>
            <w:hideMark/>
          </w:tcPr>
          <w:p w14:paraId="405D8D46" w14:textId="77777777" w:rsidR="007A452F" w:rsidRPr="003E7228" w:rsidRDefault="007A452F" w:rsidP="00884E67">
            <w:r w:rsidRPr="003E7228">
              <w:t>Veľmi časté</w:t>
            </w:r>
          </w:p>
        </w:tc>
        <w:tc>
          <w:tcPr>
            <w:tcW w:w="1985" w:type="dxa"/>
            <w:tcBorders>
              <w:top w:val="nil"/>
              <w:left w:val="nil"/>
              <w:bottom w:val="single" w:sz="4" w:space="0" w:color="auto"/>
              <w:right w:val="single" w:sz="4" w:space="0" w:color="auto"/>
            </w:tcBorders>
            <w:noWrap/>
            <w:vAlign w:val="bottom"/>
            <w:hideMark/>
          </w:tcPr>
          <w:p w14:paraId="6001858D" w14:textId="77777777" w:rsidR="007A452F" w:rsidRPr="003E7228" w:rsidRDefault="007A452F" w:rsidP="00884E67">
            <w:r w:rsidRPr="003E7228">
              <w:t>Menej časté</w:t>
            </w:r>
          </w:p>
        </w:tc>
      </w:tr>
      <w:tr w:rsidR="007A452F" w:rsidRPr="003E7228" w14:paraId="0073D8E7"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tcPr>
          <w:p w14:paraId="41B79DAF" w14:textId="77777777" w:rsidR="007A452F" w:rsidRPr="003E7228" w:rsidRDefault="007A452F" w:rsidP="00884E67">
            <w:r w:rsidRPr="003E7228">
              <w:rPr>
                <w:rFonts w:cs="Arial"/>
                <w:szCs w:val="22"/>
              </w:rPr>
              <w:t>Hyperbilirubinémia</w:t>
            </w:r>
          </w:p>
        </w:tc>
        <w:tc>
          <w:tcPr>
            <w:tcW w:w="1808" w:type="dxa"/>
            <w:tcBorders>
              <w:top w:val="nil"/>
              <w:left w:val="nil"/>
              <w:bottom w:val="single" w:sz="4" w:space="0" w:color="auto"/>
              <w:right w:val="single" w:sz="4" w:space="0" w:color="auto"/>
            </w:tcBorders>
            <w:noWrap/>
            <w:vAlign w:val="center"/>
          </w:tcPr>
          <w:p w14:paraId="3C2927F4" w14:textId="77777777" w:rsidR="007A452F" w:rsidRPr="003E7228" w:rsidRDefault="007A452F" w:rsidP="00884E67">
            <w:r w:rsidRPr="003E7228">
              <w:rPr>
                <w:szCs w:val="22"/>
              </w:rPr>
              <w:t>Časté</w:t>
            </w:r>
          </w:p>
        </w:tc>
        <w:tc>
          <w:tcPr>
            <w:tcW w:w="1701" w:type="dxa"/>
            <w:tcBorders>
              <w:top w:val="nil"/>
              <w:left w:val="nil"/>
              <w:bottom w:val="single" w:sz="4" w:space="0" w:color="auto"/>
              <w:right w:val="single" w:sz="4" w:space="0" w:color="auto"/>
            </w:tcBorders>
            <w:noWrap/>
            <w:vAlign w:val="center"/>
          </w:tcPr>
          <w:p w14:paraId="11EE8C44" w14:textId="77777777" w:rsidR="007A452F" w:rsidRPr="003E7228" w:rsidRDefault="007A452F" w:rsidP="00884E67">
            <w:r w:rsidRPr="003E7228">
              <w:rPr>
                <w:szCs w:val="22"/>
              </w:rPr>
              <w:t>Veľmi časté</w:t>
            </w:r>
          </w:p>
        </w:tc>
        <w:tc>
          <w:tcPr>
            <w:tcW w:w="1985" w:type="dxa"/>
            <w:tcBorders>
              <w:top w:val="nil"/>
              <w:left w:val="nil"/>
              <w:bottom w:val="single" w:sz="4" w:space="0" w:color="auto"/>
              <w:right w:val="single" w:sz="4" w:space="0" w:color="auto"/>
            </w:tcBorders>
            <w:noWrap/>
            <w:vAlign w:val="center"/>
          </w:tcPr>
          <w:p w14:paraId="0787D144" w14:textId="77777777" w:rsidR="007A452F" w:rsidRPr="003E7228" w:rsidRDefault="007A452F" w:rsidP="00884E67">
            <w:r w:rsidRPr="003E7228">
              <w:rPr>
                <w:szCs w:val="22"/>
              </w:rPr>
              <w:t>Veľmi časté</w:t>
            </w:r>
          </w:p>
        </w:tc>
      </w:tr>
      <w:tr w:rsidR="007A452F" w:rsidRPr="003E7228" w14:paraId="28F7031E"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tcPr>
          <w:p w14:paraId="7754B60F" w14:textId="77777777" w:rsidR="007A452F" w:rsidRPr="003E7228" w:rsidRDefault="007A452F" w:rsidP="00884E67">
            <w:r w:rsidRPr="003E7228">
              <w:t>Žltačka</w:t>
            </w:r>
          </w:p>
        </w:tc>
        <w:tc>
          <w:tcPr>
            <w:tcW w:w="1808" w:type="dxa"/>
            <w:tcBorders>
              <w:top w:val="nil"/>
              <w:left w:val="nil"/>
              <w:bottom w:val="single" w:sz="4" w:space="0" w:color="auto"/>
              <w:right w:val="single" w:sz="4" w:space="0" w:color="auto"/>
            </w:tcBorders>
            <w:noWrap/>
            <w:vAlign w:val="center"/>
          </w:tcPr>
          <w:p w14:paraId="07D95ABC" w14:textId="77777777" w:rsidR="007A452F" w:rsidRPr="003E7228" w:rsidRDefault="007A452F" w:rsidP="00884E67">
            <w:r w:rsidRPr="003E7228">
              <w:t>Menej časté</w:t>
            </w:r>
          </w:p>
        </w:tc>
        <w:tc>
          <w:tcPr>
            <w:tcW w:w="1701" w:type="dxa"/>
            <w:tcBorders>
              <w:top w:val="nil"/>
              <w:left w:val="nil"/>
              <w:bottom w:val="single" w:sz="4" w:space="0" w:color="auto"/>
              <w:right w:val="single" w:sz="4" w:space="0" w:color="auto"/>
            </w:tcBorders>
            <w:noWrap/>
            <w:vAlign w:val="center"/>
          </w:tcPr>
          <w:p w14:paraId="387A91EC" w14:textId="77777777" w:rsidR="007A452F" w:rsidRPr="003E7228" w:rsidRDefault="007A452F" w:rsidP="00884E67">
            <w:r w:rsidRPr="003E7228">
              <w:t>Časté</w:t>
            </w:r>
          </w:p>
        </w:tc>
        <w:tc>
          <w:tcPr>
            <w:tcW w:w="1985" w:type="dxa"/>
            <w:tcBorders>
              <w:top w:val="nil"/>
              <w:left w:val="nil"/>
              <w:bottom w:val="single" w:sz="4" w:space="0" w:color="auto"/>
              <w:right w:val="single" w:sz="4" w:space="0" w:color="auto"/>
            </w:tcBorders>
            <w:noWrap/>
            <w:vAlign w:val="center"/>
          </w:tcPr>
          <w:p w14:paraId="513CEA58" w14:textId="77777777" w:rsidR="007A452F" w:rsidRPr="003E7228" w:rsidRDefault="007A452F" w:rsidP="00884E67">
            <w:r w:rsidRPr="003E7228">
              <w:t>Časté</w:t>
            </w:r>
          </w:p>
        </w:tc>
      </w:tr>
      <w:tr w:rsidR="007A452F" w:rsidRPr="003E7228" w14:paraId="460DAA16" w14:textId="77777777" w:rsidTr="00271E6A">
        <w:trPr>
          <w:trHeight w:val="300"/>
          <w:jc w:val="center"/>
        </w:trPr>
        <w:tc>
          <w:tcPr>
            <w:tcW w:w="8225" w:type="dxa"/>
            <w:gridSpan w:val="4"/>
            <w:tcBorders>
              <w:top w:val="single" w:sz="4" w:space="0" w:color="auto"/>
              <w:left w:val="single" w:sz="4" w:space="0" w:color="auto"/>
              <w:bottom w:val="single" w:sz="4" w:space="0" w:color="auto"/>
              <w:right w:val="single" w:sz="4" w:space="0" w:color="auto"/>
            </w:tcBorders>
            <w:noWrap/>
            <w:vAlign w:val="bottom"/>
            <w:hideMark/>
          </w:tcPr>
          <w:p w14:paraId="273F64E0" w14:textId="77777777" w:rsidR="007A452F" w:rsidRPr="003E7228" w:rsidRDefault="007A452F" w:rsidP="00FC2736">
            <w:pPr>
              <w:keepNext/>
              <w:keepLines/>
              <w:rPr>
                <w:b/>
                <w:bCs/>
              </w:rPr>
            </w:pPr>
            <w:r w:rsidRPr="003E7228">
              <w:rPr>
                <w:b/>
              </w:rPr>
              <w:lastRenderedPageBreak/>
              <w:t>Poruchy kože a podkožného tkaniva</w:t>
            </w:r>
          </w:p>
        </w:tc>
      </w:tr>
      <w:tr w:rsidR="007A452F" w:rsidRPr="003E7228" w14:paraId="7E3EAB61"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tcPr>
          <w:p w14:paraId="1542D720" w14:textId="77777777" w:rsidR="007A452F" w:rsidRPr="003E7228" w:rsidRDefault="007A452F" w:rsidP="00FC2736">
            <w:pPr>
              <w:keepNext/>
              <w:keepLines/>
            </w:pPr>
            <w:r w:rsidRPr="003E7228">
              <w:t>Akné</w:t>
            </w:r>
          </w:p>
        </w:tc>
        <w:tc>
          <w:tcPr>
            <w:tcW w:w="1808" w:type="dxa"/>
            <w:tcBorders>
              <w:top w:val="nil"/>
              <w:left w:val="nil"/>
              <w:bottom w:val="single" w:sz="4" w:space="0" w:color="auto"/>
              <w:right w:val="single" w:sz="4" w:space="0" w:color="auto"/>
            </w:tcBorders>
            <w:noWrap/>
            <w:vAlign w:val="center"/>
          </w:tcPr>
          <w:p w14:paraId="4043A4E4" w14:textId="77777777" w:rsidR="007A452F" w:rsidRPr="003E7228" w:rsidRDefault="007A452F" w:rsidP="00FC2736">
            <w:pPr>
              <w:keepNext/>
              <w:keepLines/>
            </w:pPr>
            <w:r w:rsidRPr="003E7228">
              <w:t>Časté</w:t>
            </w:r>
          </w:p>
        </w:tc>
        <w:tc>
          <w:tcPr>
            <w:tcW w:w="1701" w:type="dxa"/>
            <w:tcBorders>
              <w:top w:val="nil"/>
              <w:left w:val="nil"/>
              <w:bottom w:val="single" w:sz="4" w:space="0" w:color="auto"/>
              <w:right w:val="single" w:sz="4" w:space="0" w:color="auto"/>
            </w:tcBorders>
            <w:noWrap/>
            <w:vAlign w:val="center"/>
          </w:tcPr>
          <w:p w14:paraId="7E19967E" w14:textId="77777777" w:rsidR="007A452F" w:rsidRPr="003E7228" w:rsidRDefault="007A452F" w:rsidP="00FC2736">
            <w:pPr>
              <w:keepNext/>
              <w:keepLines/>
            </w:pPr>
            <w:r w:rsidRPr="003E7228">
              <w:t>Časté</w:t>
            </w:r>
          </w:p>
        </w:tc>
        <w:tc>
          <w:tcPr>
            <w:tcW w:w="1985" w:type="dxa"/>
            <w:tcBorders>
              <w:top w:val="nil"/>
              <w:left w:val="nil"/>
              <w:bottom w:val="single" w:sz="4" w:space="0" w:color="auto"/>
              <w:right w:val="single" w:sz="4" w:space="0" w:color="auto"/>
            </w:tcBorders>
            <w:noWrap/>
            <w:vAlign w:val="center"/>
          </w:tcPr>
          <w:p w14:paraId="36AF4D8B" w14:textId="77777777" w:rsidR="007A452F" w:rsidRPr="003E7228" w:rsidRDefault="007A452F" w:rsidP="00FC2736">
            <w:pPr>
              <w:keepNext/>
              <w:keepLines/>
            </w:pPr>
            <w:r w:rsidRPr="003E7228">
              <w:t>Veľmi časté</w:t>
            </w:r>
          </w:p>
        </w:tc>
      </w:tr>
      <w:tr w:rsidR="007A452F" w:rsidRPr="003E7228" w14:paraId="18463009"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454198EE" w14:textId="77777777" w:rsidR="007A452F" w:rsidRPr="003E7228" w:rsidRDefault="007A452F" w:rsidP="00FC2736">
            <w:pPr>
              <w:keepNext/>
              <w:keepLines/>
              <w:rPr>
                <w:bCs/>
              </w:rPr>
            </w:pPr>
            <w:r w:rsidRPr="003E7228">
              <w:t>Alopécia</w:t>
            </w:r>
          </w:p>
        </w:tc>
        <w:tc>
          <w:tcPr>
            <w:tcW w:w="1808" w:type="dxa"/>
            <w:tcBorders>
              <w:top w:val="nil"/>
              <w:left w:val="nil"/>
              <w:bottom w:val="single" w:sz="4" w:space="0" w:color="auto"/>
              <w:right w:val="single" w:sz="4" w:space="0" w:color="auto"/>
            </w:tcBorders>
            <w:noWrap/>
            <w:vAlign w:val="bottom"/>
            <w:hideMark/>
          </w:tcPr>
          <w:p w14:paraId="0094C37F" w14:textId="77777777" w:rsidR="007A452F" w:rsidRPr="003E7228" w:rsidRDefault="007A452F" w:rsidP="00FC2736">
            <w:pPr>
              <w:keepNext/>
              <w:keepLines/>
            </w:pPr>
            <w:r w:rsidRPr="003E7228">
              <w:t>Časté</w:t>
            </w:r>
          </w:p>
        </w:tc>
        <w:tc>
          <w:tcPr>
            <w:tcW w:w="1701" w:type="dxa"/>
            <w:tcBorders>
              <w:top w:val="nil"/>
              <w:left w:val="nil"/>
              <w:bottom w:val="single" w:sz="4" w:space="0" w:color="auto"/>
              <w:right w:val="single" w:sz="4" w:space="0" w:color="auto"/>
            </w:tcBorders>
            <w:noWrap/>
            <w:vAlign w:val="bottom"/>
            <w:hideMark/>
          </w:tcPr>
          <w:p w14:paraId="661C9B3A" w14:textId="77777777" w:rsidR="007A452F" w:rsidRPr="003E7228" w:rsidRDefault="007A452F" w:rsidP="00FC2736">
            <w:pPr>
              <w:keepNext/>
              <w:keepLines/>
            </w:pPr>
            <w:r w:rsidRPr="003E7228">
              <w:t>Časté</w:t>
            </w:r>
          </w:p>
        </w:tc>
        <w:tc>
          <w:tcPr>
            <w:tcW w:w="1985" w:type="dxa"/>
            <w:tcBorders>
              <w:top w:val="nil"/>
              <w:left w:val="nil"/>
              <w:bottom w:val="single" w:sz="4" w:space="0" w:color="auto"/>
              <w:right w:val="single" w:sz="4" w:space="0" w:color="auto"/>
            </w:tcBorders>
            <w:noWrap/>
            <w:vAlign w:val="bottom"/>
            <w:hideMark/>
          </w:tcPr>
          <w:p w14:paraId="727BF3D5" w14:textId="77777777" w:rsidR="007A452F" w:rsidRPr="003E7228" w:rsidRDefault="007A452F" w:rsidP="00FC2736">
            <w:pPr>
              <w:keepNext/>
              <w:keepLines/>
            </w:pPr>
            <w:r w:rsidRPr="003E7228">
              <w:t>Časté</w:t>
            </w:r>
          </w:p>
        </w:tc>
      </w:tr>
      <w:tr w:rsidR="007A452F" w:rsidRPr="003E7228" w14:paraId="02D02980"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57AD9446" w14:textId="77777777" w:rsidR="007A452F" w:rsidRPr="003E7228" w:rsidRDefault="007A452F" w:rsidP="00FC2736">
            <w:pPr>
              <w:keepNext/>
              <w:keepLines/>
              <w:rPr>
                <w:bCs/>
              </w:rPr>
            </w:pPr>
            <w:r w:rsidRPr="003E7228">
              <w:t>Vyrážka</w:t>
            </w:r>
          </w:p>
        </w:tc>
        <w:tc>
          <w:tcPr>
            <w:tcW w:w="1808" w:type="dxa"/>
            <w:tcBorders>
              <w:top w:val="nil"/>
              <w:left w:val="nil"/>
              <w:bottom w:val="single" w:sz="4" w:space="0" w:color="auto"/>
              <w:right w:val="single" w:sz="4" w:space="0" w:color="auto"/>
            </w:tcBorders>
            <w:noWrap/>
            <w:vAlign w:val="bottom"/>
            <w:hideMark/>
          </w:tcPr>
          <w:p w14:paraId="391E1473" w14:textId="77777777" w:rsidR="007A452F" w:rsidRPr="003E7228" w:rsidRDefault="007A452F" w:rsidP="00FC2736">
            <w:pPr>
              <w:keepNext/>
              <w:keepLines/>
            </w:pPr>
            <w:r w:rsidRPr="003E7228">
              <w:t>Časté</w:t>
            </w:r>
          </w:p>
        </w:tc>
        <w:tc>
          <w:tcPr>
            <w:tcW w:w="1701" w:type="dxa"/>
            <w:tcBorders>
              <w:top w:val="nil"/>
              <w:left w:val="nil"/>
              <w:bottom w:val="single" w:sz="4" w:space="0" w:color="auto"/>
              <w:right w:val="single" w:sz="4" w:space="0" w:color="auto"/>
            </w:tcBorders>
            <w:noWrap/>
            <w:vAlign w:val="bottom"/>
            <w:hideMark/>
          </w:tcPr>
          <w:p w14:paraId="52036382" w14:textId="77777777" w:rsidR="007A452F" w:rsidRPr="003E7228" w:rsidRDefault="007A452F" w:rsidP="00FC2736">
            <w:pPr>
              <w:keepNext/>
              <w:keepLines/>
            </w:pPr>
            <w:r w:rsidRPr="003E7228">
              <w:t>Veľmi časté</w:t>
            </w:r>
          </w:p>
        </w:tc>
        <w:tc>
          <w:tcPr>
            <w:tcW w:w="1985" w:type="dxa"/>
            <w:tcBorders>
              <w:top w:val="nil"/>
              <w:left w:val="nil"/>
              <w:bottom w:val="single" w:sz="4" w:space="0" w:color="auto"/>
              <w:right w:val="single" w:sz="4" w:space="0" w:color="auto"/>
            </w:tcBorders>
            <w:noWrap/>
            <w:vAlign w:val="bottom"/>
            <w:hideMark/>
          </w:tcPr>
          <w:p w14:paraId="670D42FF" w14:textId="77777777" w:rsidR="007A452F" w:rsidRPr="003E7228" w:rsidRDefault="007A452F" w:rsidP="00FC2736">
            <w:pPr>
              <w:keepNext/>
              <w:keepLines/>
            </w:pPr>
            <w:r w:rsidRPr="003E7228">
              <w:t>Veľmi časté</w:t>
            </w:r>
          </w:p>
        </w:tc>
      </w:tr>
      <w:tr w:rsidR="007A452F" w:rsidRPr="003E7228" w14:paraId="1E9BFE66"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tcPr>
          <w:p w14:paraId="06D4C674" w14:textId="77777777" w:rsidR="007A452F" w:rsidRPr="003E7228" w:rsidRDefault="007A452F" w:rsidP="00FC2736">
            <w:pPr>
              <w:keepNext/>
              <w:keepLines/>
            </w:pPr>
            <w:r w:rsidRPr="003E7228">
              <w:t>Hypertrofia kože</w:t>
            </w:r>
          </w:p>
        </w:tc>
        <w:tc>
          <w:tcPr>
            <w:tcW w:w="1808" w:type="dxa"/>
            <w:tcBorders>
              <w:top w:val="nil"/>
              <w:left w:val="nil"/>
              <w:bottom w:val="single" w:sz="4" w:space="0" w:color="auto"/>
              <w:right w:val="single" w:sz="4" w:space="0" w:color="auto"/>
            </w:tcBorders>
            <w:noWrap/>
            <w:vAlign w:val="center"/>
          </w:tcPr>
          <w:p w14:paraId="2BCE1767" w14:textId="77777777" w:rsidR="007A452F" w:rsidRPr="003E7228" w:rsidRDefault="007A452F" w:rsidP="00FC2736">
            <w:pPr>
              <w:keepNext/>
              <w:keepLines/>
            </w:pPr>
            <w:r w:rsidRPr="003E7228">
              <w:t>Časté</w:t>
            </w:r>
          </w:p>
        </w:tc>
        <w:tc>
          <w:tcPr>
            <w:tcW w:w="1701" w:type="dxa"/>
            <w:tcBorders>
              <w:top w:val="nil"/>
              <w:left w:val="nil"/>
              <w:bottom w:val="single" w:sz="4" w:space="0" w:color="auto"/>
              <w:right w:val="single" w:sz="4" w:space="0" w:color="auto"/>
            </w:tcBorders>
            <w:noWrap/>
            <w:vAlign w:val="center"/>
          </w:tcPr>
          <w:p w14:paraId="1C648AED" w14:textId="77777777" w:rsidR="007A452F" w:rsidRPr="003E7228" w:rsidRDefault="007A452F" w:rsidP="00FC2736">
            <w:pPr>
              <w:keepNext/>
              <w:keepLines/>
            </w:pPr>
            <w:r w:rsidRPr="003E7228">
              <w:t>Časté</w:t>
            </w:r>
          </w:p>
        </w:tc>
        <w:tc>
          <w:tcPr>
            <w:tcW w:w="1985" w:type="dxa"/>
            <w:tcBorders>
              <w:top w:val="nil"/>
              <w:left w:val="nil"/>
              <w:bottom w:val="single" w:sz="4" w:space="0" w:color="auto"/>
              <w:right w:val="single" w:sz="4" w:space="0" w:color="auto"/>
            </w:tcBorders>
            <w:noWrap/>
            <w:vAlign w:val="center"/>
          </w:tcPr>
          <w:p w14:paraId="58325963" w14:textId="77777777" w:rsidR="007A452F" w:rsidRPr="003E7228" w:rsidRDefault="007A452F" w:rsidP="00FC2736">
            <w:pPr>
              <w:keepNext/>
              <w:keepLines/>
            </w:pPr>
            <w:r w:rsidRPr="003E7228">
              <w:t>Veľmi časté</w:t>
            </w:r>
          </w:p>
        </w:tc>
      </w:tr>
      <w:tr w:rsidR="007A452F" w:rsidRPr="003E7228" w14:paraId="550C9B07" w14:textId="77777777" w:rsidTr="00271E6A">
        <w:trPr>
          <w:trHeight w:val="300"/>
          <w:jc w:val="center"/>
        </w:trPr>
        <w:tc>
          <w:tcPr>
            <w:tcW w:w="8225" w:type="dxa"/>
            <w:gridSpan w:val="4"/>
            <w:tcBorders>
              <w:top w:val="single" w:sz="4" w:space="0" w:color="auto"/>
              <w:left w:val="single" w:sz="4" w:space="0" w:color="auto"/>
              <w:bottom w:val="single" w:sz="4" w:space="0" w:color="auto"/>
              <w:right w:val="single" w:sz="4" w:space="0" w:color="auto"/>
            </w:tcBorders>
            <w:noWrap/>
            <w:vAlign w:val="bottom"/>
            <w:hideMark/>
          </w:tcPr>
          <w:p w14:paraId="617B5F87" w14:textId="77777777" w:rsidR="007A452F" w:rsidRPr="003E7228" w:rsidRDefault="007A452F" w:rsidP="00FC2736">
            <w:pPr>
              <w:keepNext/>
              <w:keepLines/>
              <w:rPr>
                <w:b/>
                <w:bCs/>
              </w:rPr>
            </w:pPr>
            <w:r w:rsidRPr="003E7228">
              <w:rPr>
                <w:b/>
              </w:rPr>
              <w:t>Poruchy kostrovej a svalovej sústavy a spojivového tkaniva</w:t>
            </w:r>
          </w:p>
        </w:tc>
      </w:tr>
      <w:tr w:rsidR="007A452F" w:rsidRPr="003E7228" w14:paraId="57F1834D"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5FA44557" w14:textId="77777777" w:rsidR="007A452F" w:rsidRPr="003E7228" w:rsidRDefault="007A452F" w:rsidP="00884E67">
            <w:pPr>
              <w:rPr>
                <w:bCs/>
              </w:rPr>
            </w:pPr>
            <w:r w:rsidRPr="003E7228">
              <w:t>Artralgia</w:t>
            </w:r>
          </w:p>
        </w:tc>
        <w:tc>
          <w:tcPr>
            <w:tcW w:w="1808" w:type="dxa"/>
            <w:tcBorders>
              <w:top w:val="nil"/>
              <w:left w:val="nil"/>
              <w:bottom w:val="single" w:sz="4" w:space="0" w:color="auto"/>
              <w:right w:val="single" w:sz="4" w:space="0" w:color="auto"/>
            </w:tcBorders>
            <w:noWrap/>
            <w:vAlign w:val="bottom"/>
            <w:hideMark/>
          </w:tcPr>
          <w:p w14:paraId="3C0506BA" w14:textId="77777777" w:rsidR="007A452F" w:rsidRPr="003E7228" w:rsidRDefault="007A452F" w:rsidP="00884E67">
            <w:r w:rsidRPr="003E7228">
              <w:t>Časté</w:t>
            </w:r>
          </w:p>
        </w:tc>
        <w:tc>
          <w:tcPr>
            <w:tcW w:w="1701" w:type="dxa"/>
            <w:tcBorders>
              <w:top w:val="nil"/>
              <w:left w:val="nil"/>
              <w:bottom w:val="single" w:sz="4" w:space="0" w:color="auto"/>
              <w:right w:val="single" w:sz="4" w:space="0" w:color="auto"/>
            </w:tcBorders>
            <w:noWrap/>
            <w:vAlign w:val="bottom"/>
            <w:hideMark/>
          </w:tcPr>
          <w:p w14:paraId="27DFEB88" w14:textId="77777777" w:rsidR="007A452F" w:rsidRPr="003E7228" w:rsidRDefault="007A452F" w:rsidP="00884E67">
            <w:r w:rsidRPr="003E7228">
              <w:t>Časté</w:t>
            </w:r>
          </w:p>
        </w:tc>
        <w:tc>
          <w:tcPr>
            <w:tcW w:w="1985" w:type="dxa"/>
            <w:tcBorders>
              <w:top w:val="nil"/>
              <w:left w:val="nil"/>
              <w:bottom w:val="single" w:sz="4" w:space="0" w:color="auto"/>
              <w:right w:val="single" w:sz="4" w:space="0" w:color="auto"/>
            </w:tcBorders>
            <w:noWrap/>
            <w:vAlign w:val="bottom"/>
            <w:hideMark/>
          </w:tcPr>
          <w:p w14:paraId="545B91B4" w14:textId="77777777" w:rsidR="007A452F" w:rsidRPr="003E7228" w:rsidRDefault="007A452F" w:rsidP="00884E67">
            <w:r w:rsidRPr="003E7228">
              <w:t>Veľmi časté</w:t>
            </w:r>
          </w:p>
        </w:tc>
      </w:tr>
      <w:tr w:rsidR="007A452F" w:rsidRPr="003E7228" w14:paraId="5D95B6CA"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674703CD" w14:textId="77777777" w:rsidR="007A452F" w:rsidRPr="003E7228" w:rsidRDefault="007A452F" w:rsidP="00884E67">
            <w:pPr>
              <w:rPr>
                <w:bCs/>
              </w:rPr>
            </w:pPr>
            <w:r w:rsidRPr="003E7228">
              <w:t>Svalová slabosť</w:t>
            </w:r>
          </w:p>
        </w:tc>
        <w:tc>
          <w:tcPr>
            <w:tcW w:w="1808" w:type="dxa"/>
            <w:tcBorders>
              <w:top w:val="single" w:sz="4" w:space="0" w:color="auto"/>
              <w:left w:val="single" w:sz="4" w:space="0" w:color="auto"/>
              <w:bottom w:val="single" w:sz="4" w:space="0" w:color="auto"/>
              <w:right w:val="single" w:sz="4" w:space="0" w:color="auto"/>
            </w:tcBorders>
            <w:noWrap/>
            <w:vAlign w:val="bottom"/>
            <w:hideMark/>
          </w:tcPr>
          <w:p w14:paraId="2A69BFB8" w14:textId="77777777" w:rsidR="007A452F" w:rsidRPr="003E7228" w:rsidRDefault="007A452F" w:rsidP="00884E67">
            <w:r w:rsidRPr="003E7228">
              <w:t>Časté</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35ECAD11" w14:textId="77777777" w:rsidR="007A452F" w:rsidRPr="003E7228" w:rsidRDefault="007A452F" w:rsidP="00884E67">
            <w:r w:rsidRPr="003E7228">
              <w:t>Časté</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53B839FE" w14:textId="77777777" w:rsidR="007A452F" w:rsidRPr="003E7228" w:rsidRDefault="007A452F" w:rsidP="00884E67">
            <w:r w:rsidRPr="003E7228">
              <w:t>Veľmi časté</w:t>
            </w:r>
          </w:p>
        </w:tc>
      </w:tr>
      <w:tr w:rsidR="007A452F" w:rsidRPr="003E7228" w14:paraId="2D549918" w14:textId="77777777" w:rsidTr="00271E6A">
        <w:trPr>
          <w:trHeight w:val="300"/>
          <w:jc w:val="center"/>
        </w:trPr>
        <w:tc>
          <w:tcPr>
            <w:tcW w:w="8225" w:type="dxa"/>
            <w:gridSpan w:val="4"/>
            <w:tcBorders>
              <w:top w:val="single" w:sz="4" w:space="0" w:color="auto"/>
              <w:left w:val="single" w:sz="4" w:space="0" w:color="auto"/>
              <w:bottom w:val="single" w:sz="4" w:space="0" w:color="auto"/>
              <w:right w:val="single" w:sz="4" w:space="0" w:color="auto"/>
            </w:tcBorders>
            <w:noWrap/>
            <w:vAlign w:val="bottom"/>
            <w:hideMark/>
          </w:tcPr>
          <w:p w14:paraId="53924457" w14:textId="77777777" w:rsidR="007A452F" w:rsidRPr="003E7228" w:rsidRDefault="007A452F" w:rsidP="00884E67">
            <w:pPr>
              <w:rPr>
                <w:b/>
                <w:bCs/>
              </w:rPr>
            </w:pPr>
            <w:r w:rsidRPr="003E7228">
              <w:rPr>
                <w:b/>
                <w:bCs/>
              </w:rPr>
              <w:t>Poruchy obličiek a močových ciest</w:t>
            </w:r>
          </w:p>
        </w:tc>
      </w:tr>
      <w:tr w:rsidR="00DF69F2" w:rsidRPr="003E7228" w14:paraId="0E29A17D"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tcPr>
          <w:p w14:paraId="2181FF3E" w14:textId="77777777" w:rsidR="00DF69F2" w:rsidRPr="003E7228" w:rsidRDefault="00DF69F2" w:rsidP="00DF69F2">
            <w:pPr>
              <w:rPr>
                <w:bCs/>
              </w:rPr>
            </w:pPr>
            <w:r w:rsidRPr="003E7228">
              <w:t>Zvýšená hladina kreatinínu v krvi</w:t>
            </w:r>
          </w:p>
        </w:tc>
        <w:tc>
          <w:tcPr>
            <w:tcW w:w="1808" w:type="dxa"/>
            <w:tcBorders>
              <w:top w:val="nil"/>
              <w:left w:val="nil"/>
              <w:bottom w:val="single" w:sz="4" w:space="0" w:color="auto"/>
              <w:right w:val="single" w:sz="4" w:space="0" w:color="auto"/>
            </w:tcBorders>
            <w:noWrap/>
            <w:vAlign w:val="center"/>
          </w:tcPr>
          <w:p w14:paraId="1329B8FB" w14:textId="77777777" w:rsidR="00DF69F2" w:rsidRPr="003E7228" w:rsidRDefault="00DF69F2" w:rsidP="00DF69F2">
            <w:r w:rsidRPr="003E7228">
              <w:t>Časté</w:t>
            </w:r>
            <w:r w:rsidRPr="003E7228" w:rsidDel="00C4646C">
              <w:t xml:space="preserve"> </w:t>
            </w:r>
          </w:p>
        </w:tc>
        <w:tc>
          <w:tcPr>
            <w:tcW w:w="1701" w:type="dxa"/>
            <w:tcBorders>
              <w:top w:val="nil"/>
              <w:left w:val="nil"/>
              <w:bottom w:val="single" w:sz="4" w:space="0" w:color="auto"/>
              <w:right w:val="single" w:sz="4" w:space="0" w:color="auto"/>
            </w:tcBorders>
            <w:noWrap/>
            <w:vAlign w:val="center"/>
          </w:tcPr>
          <w:p w14:paraId="42AA254A" w14:textId="77777777" w:rsidR="00DF69F2" w:rsidRPr="003E7228" w:rsidRDefault="00DF69F2" w:rsidP="00DF69F2">
            <w:r w:rsidRPr="003E7228">
              <w:t>Veľmi časté</w:t>
            </w:r>
            <w:r w:rsidRPr="003E7228" w:rsidDel="00C4646C">
              <w:t xml:space="preserve"> </w:t>
            </w:r>
          </w:p>
        </w:tc>
        <w:tc>
          <w:tcPr>
            <w:tcW w:w="1985" w:type="dxa"/>
            <w:tcBorders>
              <w:top w:val="nil"/>
              <w:left w:val="nil"/>
              <w:bottom w:val="single" w:sz="4" w:space="0" w:color="auto"/>
              <w:right w:val="single" w:sz="4" w:space="0" w:color="auto"/>
            </w:tcBorders>
            <w:noWrap/>
            <w:vAlign w:val="center"/>
          </w:tcPr>
          <w:p w14:paraId="146552E4" w14:textId="77777777" w:rsidR="00DF69F2" w:rsidRPr="003E7228" w:rsidRDefault="00DF69F2" w:rsidP="00DF69F2">
            <w:r w:rsidRPr="003E7228">
              <w:t>Veľmi časté</w:t>
            </w:r>
            <w:r w:rsidRPr="003E7228" w:rsidDel="00C4646C">
              <w:t xml:space="preserve"> </w:t>
            </w:r>
          </w:p>
        </w:tc>
      </w:tr>
      <w:tr w:rsidR="00DF69F2" w:rsidRPr="003E7228" w14:paraId="64BD1882" w14:textId="77777777" w:rsidTr="00B91387">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tcPr>
          <w:p w14:paraId="6E24F5C6" w14:textId="77777777" w:rsidR="00DF69F2" w:rsidRPr="003E7228" w:rsidRDefault="00DF69F2" w:rsidP="00DF69F2">
            <w:r w:rsidRPr="003E7228">
              <w:t>Zvýšená hladina urey v krvi</w:t>
            </w:r>
          </w:p>
        </w:tc>
        <w:tc>
          <w:tcPr>
            <w:tcW w:w="1808" w:type="dxa"/>
            <w:tcBorders>
              <w:top w:val="nil"/>
              <w:left w:val="nil"/>
              <w:bottom w:val="single" w:sz="4" w:space="0" w:color="auto"/>
              <w:right w:val="single" w:sz="4" w:space="0" w:color="auto"/>
            </w:tcBorders>
            <w:noWrap/>
            <w:vAlign w:val="center"/>
          </w:tcPr>
          <w:p w14:paraId="1AF5A411" w14:textId="77777777" w:rsidR="00DF69F2" w:rsidRPr="003E7228" w:rsidRDefault="00DF69F2" w:rsidP="00DF69F2">
            <w:r w:rsidRPr="003E7228">
              <w:t>Menej časté</w:t>
            </w:r>
          </w:p>
        </w:tc>
        <w:tc>
          <w:tcPr>
            <w:tcW w:w="1701" w:type="dxa"/>
            <w:tcBorders>
              <w:top w:val="nil"/>
              <w:left w:val="nil"/>
              <w:bottom w:val="single" w:sz="4" w:space="0" w:color="auto"/>
              <w:right w:val="single" w:sz="4" w:space="0" w:color="auto"/>
            </w:tcBorders>
            <w:noWrap/>
            <w:vAlign w:val="center"/>
          </w:tcPr>
          <w:p w14:paraId="5CA3F2D2" w14:textId="77777777" w:rsidR="00DF69F2" w:rsidRPr="003E7228" w:rsidRDefault="00DF69F2" w:rsidP="00DF69F2">
            <w:r w:rsidRPr="003E7228">
              <w:t>Veľmi časté</w:t>
            </w:r>
          </w:p>
        </w:tc>
        <w:tc>
          <w:tcPr>
            <w:tcW w:w="1985" w:type="dxa"/>
            <w:tcBorders>
              <w:top w:val="nil"/>
              <w:left w:val="nil"/>
              <w:bottom w:val="single" w:sz="4" w:space="0" w:color="auto"/>
              <w:right w:val="single" w:sz="4" w:space="0" w:color="auto"/>
            </w:tcBorders>
            <w:noWrap/>
            <w:vAlign w:val="center"/>
          </w:tcPr>
          <w:p w14:paraId="18A7498B" w14:textId="77777777" w:rsidR="00DF69F2" w:rsidRPr="003E7228" w:rsidRDefault="00DF69F2" w:rsidP="00DF69F2">
            <w:r w:rsidRPr="003E7228">
              <w:t>Veľmi časté</w:t>
            </w:r>
          </w:p>
        </w:tc>
      </w:tr>
      <w:tr w:rsidR="00DF69F2" w:rsidRPr="003E7228" w14:paraId="0DAA131F" w14:textId="77777777" w:rsidTr="00B91387">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tcPr>
          <w:p w14:paraId="45622A36" w14:textId="77777777" w:rsidR="00DF69F2" w:rsidRPr="003E7228" w:rsidRDefault="00DF69F2" w:rsidP="00DF69F2">
            <w:r w:rsidRPr="003E7228">
              <w:t>Hematúria</w:t>
            </w:r>
          </w:p>
        </w:tc>
        <w:tc>
          <w:tcPr>
            <w:tcW w:w="1808" w:type="dxa"/>
            <w:tcBorders>
              <w:top w:val="nil"/>
              <w:left w:val="nil"/>
              <w:bottom w:val="single" w:sz="4" w:space="0" w:color="auto"/>
              <w:right w:val="single" w:sz="4" w:space="0" w:color="auto"/>
            </w:tcBorders>
            <w:noWrap/>
            <w:vAlign w:val="center"/>
          </w:tcPr>
          <w:p w14:paraId="61FA448A" w14:textId="77777777" w:rsidR="00DF69F2" w:rsidRPr="003E7228" w:rsidRDefault="00DF69F2" w:rsidP="00DF69F2">
            <w:r w:rsidRPr="003E7228">
              <w:t>Veľmi časté</w:t>
            </w:r>
          </w:p>
        </w:tc>
        <w:tc>
          <w:tcPr>
            <w:tcW w:w="1701" w:type="dxa"/>
            <w:tcBorders>
              <w:top w:val="nil"/>
              <w:left w:val="nil"/>
              <w:bottom w:val="single" w:sz="4" w:space="0" w:color="auto"/>
              <w:right w:val="single" w:sz="4" w:space="0" w:color="auto"/>
            </w:tcBorders>
            <w:noWrap/>
            <w:vAlign w:val="center"/>
          </w:tcPr>
          <w:p w14:paraId="592443B0" w14:textId="77777777" w:rsidR="00DF69F2" w:rsidRPr="003E7228" w:rsidRDefault="00DF69F2" w:rsidP="00DF69F2">
            <w:r w:rsidRPr="003E7228">
              <w:t>Časté</w:t>
            </w:r>
          </w:p>
        </w:tc>
        <w:tc>
          <w:tcPr>
            <w:tcW w:w="1985" w:type="dxa"/>
            <w:tcBorders>
              <w:top w:val="nil"/>
              <w:left w:val="nil"/>
              <w:bottom w:val="single" w:sz="4" w:space="0" w:color="auto"/>
              <w:right w:val="single" w:sz="4" w:space="0" w:color="auto"/>
            </w:tcBorders>
            <w:noWrap/>
            <w:vAlign w:val="center"/>
          </w:tcPr>
          <w:p w14:paraId="5F45A3CF" w14:textId="77777777" w:rsidR="00DF69F2" w:rsidRPr="003E7228" w:rsidRDefault="00DF69F2" w:rsidP="00DF69F2">
            <w:r w:rsidRPr="003E7228">
              <w:t>Časté</w:t>
            </w:r>
          </w:p>
        </w:tc>
      </w:tr>
      <w:tr w:rsidR="00DF69F2" w:rsidRPr="003E7228" w14:paraId="693C62C8" w14:textId="77777777" w:rsidTr="00B91387">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tcPr>
          <w:p w14:paraId="50AC3459" w14:textId="77777777" w:rsidR="00DF69F2" w:rsidRPr="003E7228" w:rsidRDefault="00DF69F2" w:rsidP="00DF69F2">
            <w:r w:rsidRPr="003E7228">
              <w:t>Porucha funkcie obličiek</w:t>
            </w:r>
          </w:p>
        </w:tc>
        <w:tc>
          <w:tcPr>
            <w:tcW w:w="1808" w:type="dxa"/>
            <w:tcBorders>
              <w:top w:val="nil"/>
              <w:left w:val="nil"/>
              <w:bottom w:val="single" w:sz="4" w:space="0" w:color="auto"/>
              <w:right w:val="single" w:sz="4" w:space="0" w:color="auto"/>
            </w:tcBorders>
            <w:noWrap/>
            <w:vAlign w:val="center"/>
          </w:tcPr>
          <w:p w14:paraId="79611AFD" w14:textId="77777777" w:rsidR="00DF69F2" w:rsidRPr="003E7228" w:rsidRDefault="00DF69F2" w:rsidP="00DF69F2">
            <w:r w:rsidRPr="003E7228">
              <w:t>Časté</w:t>
            </w:r>
          </w:p>
        </w:tc>
        <w:tc>
          <w:tcPr>
            <w:tcW w:w="1701" w:type="dxa"/>
            <w:tcBorders>
              <w:top w:val="nil"/>
              <w:left w:val="nil"/>
              <w:bottom w:val="single" w:sz="4" w:space="0" w:color="auto"/>
              <w:right w:val="single" w:sz="4" w:space="0" w:color="auto"/>
            </w:tcBorders>
            <w:noWrap/>
            <w:vAlign w:val="center"/>
          </w:tcPr>
          <w:p w14:paraId="1D5541E4" w14:textId="77777777" w:rsidR="00DF69F2" w:rsidRPr="003E7228" w:rsidRDefault="00DF69F2" w:rsidP="00DF69F2">
            <w:r w:rsidRPr="003E7228">
              <w:t>Veľmi časté</w:t>
            </w:r>
          </w:p>
        </w:tc>
        <w:tc>
          <w:tcPr>
            <w:tcW w:w="1985" w:type="dxa"/>
            <w:tcBorders>
              <w:top w:val="nil"/>
              <w:left w:val="nil"/>
              <w:bottom w:val="single" w:sz="4" w:space="0" w:color="auto"/>
              <w:right w:val="single" w:sz="4" w:space="0" w:color="auto"/>
            </w:tcBorders>
            <w:noWrap/>
            <w:vAlign w:val="center"/>
          </w:tcPr>
          <w:p w14:paraId="6ACD838B" w14:textId="77777777" w:rsidR="00DF69F2" w:rsidRPr="003E7228" w:rsidRDefault="00DF69F2" w:rsidP="00DF69F2">
            <w:r w:rsidRPr="003E7228">
              <w:t>Veľmi časté</w:t>
            </w:r>
          </w:p>
        </w:tc>
      </w:tr>
      <w:tr w:rsidR="00DF69F2" w:rsidRPr="003E7228" w14:paraId="289A0A6E" w14:textId="77777777" w:rsidTr="00271E6A">
        <w:trPr>
          <w:trHeight w:val="300"/>
          <w:jc w:val="center"/>
        </w:trPr>
        <w:tc>
          <w:tcPr>
            <w:tcW w:w="8225" w:type="dxa"/>
            <w:gridSpan w:val="4"/>
            <w:tcBorders>
              <w:top w:val="single" w:sz="4" w:space="0" w:color="auto"/>
              <w:left w:val="single" w:sz="4" w:space="0" w:color="auto"/>
              <w:bottom w:val="single" w:sz="4" w:space="0" w:color="auto"/>
              <w:right w:val="single" w:sz="4" w:space="0" w:color="auto"/>
            </w:tcBorders>
            <w:noWrap/>
            <w:vAlign w:val="bottom"/>
            <w:hideMark/>
          </w:tcPr>
          <w:p w14:paraId="4CA67317" w14:textId="77777777" w:rsidR="00DF69F2" w:rsidRPr="003E7228" w:rsidRDefault="00DF69F2" w:rsidP="00DF69F2">
            <w:pPr>
              <w:rPr>
                <w:b/>
                <w:bCs/>
              </w:rPr>
            </w:pPr>
            <w:r w:rsidRPr="003E7228">
              <w:rPr>
                <w:b/>
              </w:rPr>
              <w:t>Celkové poruchy a reakcie v mieste podania</w:t>
            </w:r>
          </w:p>
        </w:tc>
      </w:tr>
      <w:tr w:rsidR="00DF69F2" w:rsidRPr="003E7228" w14:paraId="4157DE3E"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bottom"/>
            <w:hideMark/>
          </w:tcPr>
          <w:p w14:paraId="388EE5F8" w14:textId="77777777" w:rsidR="00DF69F2" w:rsidRPr="003E7228" w:rsidRDefault="00DF69F2" w:rsidP="00DF69F2">
            <w:pPr>
              <w:rPr>
                <w:bCs/>
              </w:rPr>
            </w:pPr>
            <w:r w:rsidRPr="003E7228">
              <w:t>Asténia</w:t>
            </w:r>
          </w:p>
        </w:tc>
        <w:tc>
          <w:tcPr>
            <w:tcW w:w="1808" w:type="dxa"/>
            <w:tcBorders>
              <w:top w:val="nil"/>
              <w:left w:val="nil"/>
              <w:bottom w:val="single" w:sz="4" w:space="0" w:color="auto"/>
              <w:right w:val="single" w:sz="4" w:space="0" w:color="auto"/>
            </w:tcBorders>
            <w:noWrap/>
            <w:vAlign w:val="bottom"/>
            <w:hideMark/>
          </w:tcPr>
          <w:p w14:paraId="5D1923EC" w14:textId="77777777" w:rsidR="00DF69F2" w:rsidRPr="003E7228" w:rsidRDefault="00DF69F2" w:rsidP="00DF69F2">
            <w:r w:rsidRPr="003E7228">
              <w:t>Veľmi časté</w:t>
            </w:r>
          </w:p>
        </w:tc>
        <w:tc>
          <w:tcPr>
            <w:tcW w:w="1701" w:type="dxa"/>
            <w:tcBorders>
              <w:top w:val="nil"/>
              <w:left w:val="nil"/>
              <w:bottom w:val="single" w:sz="4" w:space="0" w:color="auto"/>
              <w:right w:val="single" w:sz="4" w:space="0" w:color="auto"/>
            </w:tcBorders>
            <w:noWrap/>
            <w:vAlign w:val="bottom"/>
            <w:hideMark/>
          </w:tcPr>
          <w:p w14:paraId="288403DB" w14:textId="77777777" w:rsidR="00DF69F2" w:rsidRPr="003E7228" w:rsidRDefault="00DF69F2" w:rsidP="00DF69F2">
            <w:r w:rsidRPr="003E7228">
              <w:t>Veľmi časté</w:t>
            </w:r>
          </w:p>
        </w:tc>
        <w:tc>
          <w:tcPr>
            <w:tcW w:w="1985" w:type="dxa"/>
            <w:tcBorders>
              <w:top w:val="nil"/>
              <w:left w:val="nil"/>
              <w:bottom w:val="single" w:sz="4" w:space="0" w:color="auto"/>
              <w:right w:val="single" w:sz="4" w:space="0" w:color="auto"/>
            </w:tcBorders>
            <w:noWrap/>
            <w:vAlign w:val="bottom"/>
            <w:hideMark/>
          </w:tcPr>
          <w:p w14:paraId="6B94AA58" w14:textId="77777777" w:rsidR="00DF69F2" w:rsidRPr="003E7228" w:rsidRDefault="00DF69F2" w:rsidP="00DF69F2">
            <w:r w:rsidRPr="003E7228">
              <w:t>Veľmi časté</w:t>
            </w:r>
          </w:p>
        </w:tc>
      </w:tr>
      <w:tr w:rsidR="00DF69F2" w:rsidRPr="003E7228" w14:paraId="03E6CA26"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62F5B621" w14:textId="77777777" w:rsidR="00DF69F2" w:rsidRPr="003E7228" w:rsidRDefault="00DF69F2" w:rsidP="00DF69F2">
            <w:pPr>
              <w:rPr>
                <w:bCs/>
              </w:rPr>
            </w:pPr>
            <w:r w:rsidRPr="003E7228">
              <w:t>Triaška</w:t>
            </w:r>
          </w:p>
        </w:tc>
        <w:tc>
          <w:tcPr>
            <w:tcW w:w="1808" w:type="dxa"/>
            <w:tcBorders>
              <w:top w:val="nil"/>
              <w:left w:val="nil"/>
              <w:bottom w:val="single" w:sz="4" w:space="0" w:color="auto"/>
              <w:right w:val="single" w:sz="4" w:space="0" w:color="auto"/>
            </w:tcBorders>
            <w:noWrap/>
            <w:vAlign w:val="bottom"/>
            <w:hideMark/>
          </w:tcPr>
          <w:p w14:paraId="07590661" w14:textId="77777777" w:rsidR="00DF69F2" w:rsidRPr="003E7228" w:rsidRDefault="00DF69F2" w:rsidP="00DF69F2">
            <w:r w:rsidRPr="003E7228">
              <w:t>Časté</w:t>
            </w:r>
          </w:p>
        </w:tc>
        <w:tc>
          <w:tcPr>
            <w:tcW w:w="1701" w:type="dxa"/>
            <w:tcBorders>
              <w:top w:val="nil"/>
              <w:left w:val="nil"/>
              <w:bottom w:val="single" w:sz="4" w:space="0" w:color="auto"/>
              <w:right w:val="single" w:sz="4" w:space="0" w:color="auto"/>
            </w:tcBorders>
            <w:noWrap/>
            <w:vAlign w:val="bottom"/>
            <w:hideMark/>
          </w:tcPr>
          <w:p w14:paraId="7D566A69" w14:textId="77777777" w:rsidR="00DF69F2" w:rsidRPr="003E7228" w:rsidRDefault="00DF69F2" w:rsidP="00DF69F2">
            <w:r w:rsidRPr="003E7228">
              <w:t>Veľmi časté</w:t>
            </w:r>
          </w:p>
        </w:tc>
        <w:tc>
          <w:tcPr>
            <w:tcW w:w="1985" w:type="dxa"/>
            <w:tcBorders>
              <w:top w:val="nil"/>
              <w:left w:val="nil"/>
              <w:bottom w:val="single" w:sz="4" w:space="0" w:color="auto"/>
              <w:right w:val="single" w:sz="4" w:space="0" w:color="auto"/>
            </w:tcBorders>
            <w:noWrap/>
            <w:vAlign w:val="bottom"/>
            <w:hideMark/>
          </w:tcPr>
          <w:p w14:paraId="773D40AB" w14:textId="77777777" w:rsidR="00DF69F2" w:rsidRPr="003E7228" w:rsidRDefault="00DF69F2" w:rsidP="00DF69F2">
            <w:r w:rsidRPr="003E7228">
              <w:t>Veľmi časté</w:t>
            </w:r>
          </w:p>
        </w:tc>
      </w:tr>
      <w:tr w:rsidR="00DF69F2" w:rsidRPr="003E7228" w14:paraId="62A410E8"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47E5C82E" w14:textId="77777777" w:rsidR="00DF69F2" w:rsidRPr="003E7228" w:rsidRDefault="00DF69F2" w:rsidP="00DF69F2">
            <w:pPr>
              <w:rPr>
                <w:bCs/>
              </w:rPr>
            </w:pPr>
            <w:r w:rsidRPr="003E7228">
              <w:t>Edém</w:t>
            </w:r>
          </w:p>
        </w:tc>
        <w:tc>
          <w:tcPr>
            <w:tcW w:w="1808" w:type="dxa"/>
            <w:tcBorders>
              <w:top w:val="nil"/>
              <w:left w:val="nil"/>
              <w:bottom w:val="single" w:sz="4" w:space="0" w:color="auto"/>
              <w:right w:val="single" w:sz="4" w:space="0" w:color="auto"/>
            </w:tcBorders>
            <w:noWrap/>
            <w:vAlign w:val="bottom"/>
            <w:hideMark/>
          </w:tcPr>
          <w:p w14:paraId="553D6546" w14:textId="77777777" w:rsidR="00DF69F2" w:rsidRPr="003E7228" w:rsidRDefault="00DF69F2" w:rsidP="00DF69F2">
            <w:r w:rsidRPr="003E7228">
              <w:t>Veľmi časté</w:t>
            </w:r>
          </w:p>
        </w:tc>
        <w:tc>
          <w:tcPr>
            <w:tcW w:w="1701" w:type="dxa"/>
            <w:tcBorders>
              <w:top w:val="nil"/>
              <w:left w:val="nil"/>
              <w:bottom w:val="single" w:sz="4" w:space="0" w:color="auto"/>
              <w:right w:val="single" w:sz="4" w:space="0" w:color="auto"/>
            </w:tcBorders>
            <w:noWrap/>
            <w:vAlign w:val="bottom"/>
            <w:hideMark/>
          </w:tcPr>
          <w:p w14:paraId="2F632318" w14:textId="77777777" w:rsidR="00DF69F2" w:rsidRPr="003E7228" w:rsidRDefault="00DF69F2" w:rsidP="00DF69F2">
            <w:r w:rsidRPr="003E7228">
              <w:t>Veľmi časté</w:t>
            </w:r>
          </w:p>
        </w:tc>
        <w:tc>
          <w:tcPr>
            <w:tcW w:w="1985" w:type="dxa"/>
            <w:tcBorders>
              <w:top w:val="nil"/>
              <w:left w:val="nil"/>
              <w:bottom w:val="single" w:sz="4" w:space="0" w:color="auto"/>
              <w:right w:val="single" w:sz="4" w:space="0" w:color="auto"/>
            </w:tcBorders>
            <w:noWrap/>
            <w:vAlign w:val="bottom"/>
            <w:hideMark/>
          </w:tcPr>
          <w:p w14:paraId="09462271" w14:textId="77777777" w:rsidR="00DF69F2" w:rsidRPr="003E7228" w:rsidRDefault="00DF69F2" w:rsidP="00DF69F2">
            <w:r w:rsidRPr="003E7228">
              <w:t>Veľmi časté</w:t>
            </w:r>
          </w:p>
        </w:tc>
      </w:tr>
      <w:tr w:rsidR="00DF69F2" w:rsidRPr="003E7228" w14:paraId="7408F889"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4B29758A" w14:textId="77777777" w:rsidR="00DF69F2" w:rsidRPr="003E7228" w:rsidRDefault="00DF69F2" w:rsidP="00DF69F2">
            <w:pPr>
              <w:rPr>
                <w:bCs/>
              </w:rPr>
            </w:pPr>
            <w:r w:rsidRPr="003E7228">
              <w:t>Hernia</w:t>
            </w:r>
          </w:p>
        </w:tc>
        <w:tc>
          <w:tcPr>
            <w:tcW w:w="1808" w:type="dxa"/>
            <w:tcBorders>
              <w:top w:val="nil"/>
              <w:left w:val="nil"/>
              <w:bottom w:val="single" w:sz="4" w:space="0" w:color="auto"/>
              <w:right w:val="single" w:sz="4" w:space="0" w:color="auto"/>
            </w:tcBorders>
            <w:noWrap/>
            <w:vAlign w:val="bottom"/>
            <w:hideMark/>
          </w:tcPr>
          <w:p w14:paraId="108F0022" w14:textId="77777777" w:rsidR="00DF69F2" w:rsidRPr="003E7228" w:rsidRDefault="00DF69F2" w:rsidP="00DF69F2">
            <w:r w:rsidRPr="003E7228">
              <w:t>Časté</w:t>
            </w:r>
          </w:p>
        </w:tc>
        <w:tc>
          <w:tcPr>
            <w:tcW w:w="1701" w:type="dxa"/>
            <w:tcBorders>
              <w:top w:val="nil"/>
              <w:left w:val="nil"/>
              <w:bottom w:val="single" w:sz="4" w:space="0" w:color="auto"/>
              <w:right w:val="single" w:sz="4" w:space="0" w:color="auto"/>
            </w:tcBorders>
            <w:noWrap/>
            <w:vAlign w:val="bottom"/>
            <w:hideMark/>
          </w:tcPr>
          <w:p w14:paraId="5904D963" w14:textId="77777777" w:rsidR="00DF69F2" w:rsidRPr="003E7228" w:rsidRDefault="00DF69F2" w:rsidP="00DF69F2">
            <w:r w:rsidRPr="003E7228">
              <w:t>Veľmi časté</w:t>
            </w:r>
          </w:p>
        </w:tc>
        <w:tc>
          <w:tcPr>
            <w:tcW w:w="1985" w:type="dxa"/>
            <w:tcBorders>
              <w:top w:val="nil"/>
              <w:left w:val="nil"/>
              <w:bottom w:val="single" w:sz="4" w:space="0" w:color="auto"/>
              <w:right w:val="single" w:sz="4" w:space="0" w:color="auto"/>
            </w:tcBorders>
            <w:noWrap/>
            <w:vAlign w:val="bottom"/>
            <w:hideMark/>
          </w:tcPr>
          <w:p w14:paraId="2A149E48" w14:textId="77777777" w:rsidR="00DF69F2" w:rsidRPr="003E7228" w:rsidRDefault="00DF69F2" w:rsidP="00DF69F2">
            <w:r w:rsidRPr="003E7228">
              <w:t>Veľmi časté</w:t>
            </w:r>
          </w:p>
        </w:tc>
      </w:tr>
      <w:tr w:rsidR="00DF69F2" w:rsidRPr="003E7228" w14:paraId="159CE515"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17338B72" w14:textId="77777777" w:rsidR="00DF69F2" w:rsidRPr="003E7228" w:rsidRDefault="0031117F" w:rsidP="00FA4263">
            <w:pPr>
              <w:rPr>
                <w:bCs/>
              </w:rPr>
            </w:pPr>
            <w:r w:rsidRPr="003E7228">
              <w:t>N</w:t>
            </w:r>
            <w:r w:rsidR="009A6A9C" w:rsidRPr="003E7228">
              <w:t>evoľnosť</w:t>
            </w:r>
          </w:p>
        </w:tc>
        <w:tc>
          <w:tcPr>
            <w:tcW w:w="1808" w:type="dxa"/>
            <w:tcBorders>
              <w:top w:val="nil"/>
              <w:left w:val="nil"/>
              <w:bottom w:val="single" w:sz="4" w:space="0" w:color="auto"/>
              <w:right w:val="single" w:sz="4" w:space="0" w:color="auto"/>
            </w:tcBorders>
            <w:noWrap/>
            <w:vAlign w:val="bottom"/>
            <w:hideMark/>
          </w:tcPr>
          <w:p w14:paraId="2F7948A4" w14:textId="77777777" w:rsidR="00DF69F2" w:rsidRPr="003E7228" w:rsidRDefault="00DF69F2" w:rsidP="00DF69F2">
            <w:r w:rsidRPr="003E7228">
              <w:t>Časté</w:t>
            </w:r>
          </w:p>
        </w:tc>
        <w:tc>
          <w:tcPr>
            <w:tcW w:w="1701" w:type="dxa"/>
            <w:tcBorders>
              <w:top w:val="nil"/>
              <w:left w:val="nil"/>
              <w:bottom w:val="single" w:sz="4" w:space="0" w:color="auto"/>
              <w:right w:val="single" w:sz="4" w:space="0" w:color="auto"/>
            </w:tcBorders>
            <w:noWrap/>
            <w:vAlign w:val="bottom"/>
            <w:hideMark/>
          </w:tcPr>
          <w:p w14:paraId="5AE48635" w14:textId="77777777" w:rsidR="00DF69F2" w:rsidRPr="003E7228" w:rsidRDefault="00DF69F2" w:rsidP="00DF69F2">
            <w:r w:rsidRPr="003E7228">
              <w:t>Časté</w:t>
            </w:r>
          </w:p>
        </w:tc>
        <w:tc>
          <w:tcPr>
            <w:tcW w:w="1985" w:type="dxa"/>
            <w:tcBorders>
              <w:top w:val="nil"/>
              <w:left w:val="nil"/>
              <w:bottom w:val="single" w:sz="4" w:space="0" w:color="auto"/>
              <w:right w:val="single" w:sz="4" w:space="0" w:color="auto"/>
            </w:tcBorders>
            <w:noWrap/>
            <w:vAlign w:val="bottom"/>
            <w:hideMark/>
          </w:tcPr>
          <w:p w14:paraId="0BFD75CD" w14:textId="77777777" w:rsidR="00DF69F2" w:rsidRPr="003E7228" w:rsidRDefault="00DF69F2" w:rsidP="00DF69F2">
            <w:r w:rsidRPr="003E7228">
              <w:t>Časté</w:t>
            </w:r>
          </w:p>
        </w:tc>
      </w:tr>
      <w:tr w:rsidR="00DF69F2" w:rsidRPr="003E7228" w14:paraId="2BE134AA"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3F0D2587" w14:textId="77777777" w:rsidR="00DF69F2" w:rsidRPr="003E7228" w:rsidRDefault="00DF69F2" w:rsidP="00DF69F2">
            <w:pPr>
              <w:rPr>
                <w:bCs/>
              </w:rPr>
            </w:pPr>
            <w:r w:rsidRPr="003E7228">
              <w:t>Bolesť</w:t>
            </w:r>
          </w:p>
        </w:tc>
        <w:tc>
          <w:tcPr>
            <w:tcW w:w="1808" w:type="dxa"/>
            <w:tcBorders>
              <w:top w:val="nil"/>
              <w:left w:val="nil"/>
              <w:bottom w:val="single" w:sz="4" w:space="0" w:color="auto"/>
              <w:right w:val="single" w:sz="4" w:space="0" w:color="auto"/>
            </w:tcBorders>
            <w:noWrap/>
            <w:vAlign w:val="bottom"/>
            <w:hideMark/>
          </w:tcPr>
          <w:p w14:paraId="76659025" w14:textId="77777777" w:rsidR="00DF69F2" w:rsidRPr="003E7228" w:rsidRDefault="00DF69F2" w:rsidP="00DF69F2">
            <w:r w:rsidRPr="003E7228">
              <w:t>Časté</w:t>
            </w:r>
          </w:p>
        </w:tc>
        <w:tc>
          <w:tcPr>
            <w:tcW w:w="1701" w:type="dxa"/>
            <w:tcBorders>
              <w:top w:val="nil"/>
              <w:left w:val="nil"/>
              <w:bottom w:val="single" w:sz="4" w:space="0" w:color="auto"/>
              <w:right w:val="single" w:sz="4" w:space="0" w:color="auto"/>
            </w:tcBorders>
            <w:noWrap/>
            <w:vAlign w:val="bottom"/>
            <w:hideMark/>
          </w:tcPr>
          <w:p w14:paraId="3157CF0F" w14:textId="77777777" w:rsidR="00DF69F2" w:rsidRPr="003E7228" w:rsidRDefault="00DF69F2" w:rsidP="00DF69F2">
            <w:r w:rsidRPr="003E7228">
              <w:t>Veľmi časté</w:t>
            </w:r>
          </w:p>
        </w:tc>
        <w:tc>
          <w:tcPr>
            <w:tcW w:w="1985" w:type="dxa"/>
            <w:tcBorders>
              <w:top w:val="nil"/>
              <w:left w:val="nil"/>
              <w:bottom w:val="single" w:sz="4" w:space="0" w:color="auto"/>
              <w:right w:val="single" w:sz="4" w:space="0" w:color="auto"/>
            </w:tcBorders>
            <w:noWrap/>
            <w:vAlign w:val="bottom"/>
            <w:hideMark/>
          </w:tcPr>
          <w:p w14:paraId="10AF306B" w14:textId="77777777" w:rsidR="00DF69F2" w:rsidRPr="003E7228" w:rsidRDefault="00DF69F2" w:rsidP="00DF69F2">
            <w:r w:rsidRPr="003E7228">
              <w:t>Veľmi časté</w:t>
            </w:r>
          </w:p>
        </w:tc>
      </w:tr>
      <w:tr w:rsidR="00DF69F2" w:rsidRPr="003E7228" w14:paraId="7B386203" w14:textId="77777777" w:rsidTr="00271E6A">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79AE35A5" w14:textId="77777777" w:rsidR="00DF69F2" w:rsidRPr="003E7228" w:rsidRDefault="00DF69F2" w:rsidP="00DF69F2">
            <w:pPr>
              <w:rPr>
                <w:bCs/>
              </w:rPr>
            </w:pPr>
            <w:r w:rsidRPr="003E7228">
              <w:t>Pyrexia</w:t>
            </w:r>
          </w:p>
        </w:tc>
        <w:tc>
          <w:tcPr>
            <w:tcW w:w="1808" w:type="dxa"/>
            <w:tcBorders>
              <w:top w:val="nil"/>
              <w:left w:val="nil"/>
              <w:bottom w:val="single" w:sz="4" w:space="0" w:color="auto"/>
              <w:right w:val="single" w:sz="4" w:space="0" w:color="auto"/>
            </w:tcBorders>
            <w:noWrap/>
            <w:vAlign w:val="bottom"/>
            <w:hideMark/>
          </w:tcPr>
          <w:p w14:paraId="2B4CFD9E" w14:textId="77777777" w:rsidR="00DF69F2" w:rsidRPr="003E7228" w:rsidRDefault="00DF69F2" w:rsidP="00DF69F2">
            <w:r w:rsidRPr="003E7228">
              <w:t>Veľmi časté</w:t>
            </w:r>
          </w:p>
        </w:tc>
        <w:tc>
          <w:tcPr>
            <w:tcW w:w="1701" w:type="dxa"/>
            <w:tcBorders>
              <w:top w:val="nil"/>
              <w:left w:val="nil"/>
              <w:bottom w:val="single" w:sz="4" w:space="0" w:color="auto"/>
              <w:right w:val="single" w:sz="4" w:space="0" w:color="auto"/>
            </w:tcBorders>
            <w:noWrap/>
            <w:vAlign w:val="bottom"/>
            <w:hideMark/>
          </w:tcPr>
          <w:p w14:paraId="43AA67D8" w14:textId="77777777" w:rsidR="00DF69F2" w:rsidRPr="003E7228" w:rsidRDefault="00DF69F2" w:rsidP="00DF69F2">
            <w:r w:rsidRPr="003E7228">
              <w:t>Veľmi časté</w:t>
            </w:r>
          </w:p>
        </w:tc>
        <w:tc>
          <w:tcPr>
            <w:tcW w:w="1985" w:type="dxa"/>
            <w:tcBorders>
              <w:top w:val="nil"/>
              <w:left w:val="nil"/>
              <w:bottom w:val="single" w:sz="4" w:space="0" w:color="auto"/>
              <w:right w:val="single" w:sz="4" w:space="0" w:color="auto"/>
            </w:tcBorders>
            <w:noWrap/>
            <w:vAlign w:val="bottom"/>
            <w:hideMark/>
          </w:tcPr>
          <w:p w14:paraId="7B5EB450" w14:textId="77777777" w:rsidR="00DF69F2" w:rsidRPr="003E7228" w:rsidRDefault="00DF69F2" w:rsidP="00DF69F2">
            <w:r w:rsidRPr="003E7228">
              <w:t>Veľmi časté</w:t>
            </w:r>
          </w:p>
        </w:tc>
      </w:tr>
      <w:tr w:rsidR="00985800" w:rsidRPr="003E7228" w14:paraId="161FB599" w14:textId="77777777" w:rsidTr="00B91387">
        <w:trPr>
          <w:trHeight w:val="300"/>
          <w:jc w:val="center"/>
        </w:trPr>
        <w:tc>
          <w:tcPr>
            <w:tcW w:w="2731" w:type="dxa"/>
            <w:tcBorders>
              <w:top w:val="single" w:sz="4" w:space="0" w:color="auto"/>
              <w:left w:val="single" w:sz="4" w:space="0" w:color="auto"/>
              <w:bottom w:val="single" w:sz="4" w:space="0" w:color="auto"/>
              <w:right w:val="single" w:sz="4" w:space="0" w:color="auto"/>
            </w:tcBorders>
            <w:noWrap/>
            <w:vAlign w:val="center"/>
            <w:hideMark/>
          </w:tcPr>
          <w:p w14:paraId="3D14FE28" w14:textId="77777777" w:rsidR="00985800" w:rsidRPr="003E7228" w:rsidRDefault="00062AAA" w:rsidP="00256050">
            <w:r w:rsidRPr="003E7228">
              <w:t>Akútny zápalový syndróm spojený s inhibítormi de novo syntézy purínov</w:t>
            </w:r>
          </w:p>
        </w:tc>
        <w:tc>
          <w:tcPr>
            <w:tcW w:w="1808" w:type="dxa"/>
            <w:tcBorders>
              <w:top w:val="nil"/>
              <w:left w:val="nil"/>
              <w:bottom w:val="single" w:sz="4" w:space="0" w:color="auto"/>
              <w:right w:val="single" w:sz="4" w:space="0" w:color="auto"/>
            </w:tcBorders>
            <w:noWrap/>
            <w:vAlign w:val="bottom"/>
            <w:hideMark/>
          </w:tcPr>
          <w:p w14:paraId="6967221D" w14:textId="77777777" w:rsidR="00985800" w:rsidRPr="003E7228" w:rsidRDefault="00230154" w:rsidP="00256050">
            <w:r w:rsidRPr="003E7228">
              <w:t>Menej časté</w:t>
            </w:r>
          </w:p>
        </w:tc>
        <w:tc>
          <w:tcPr>
            <w:tcW w:w="1701" w:type="dxa"/>
            <w:tcBorders>
              <w:top w:val="nil"/>
              <w:left w:val="nil"/>
              <w:bottom w:val="single" w:sz="4" w:space="0" w:color="auto"/>
              <w:right w:val="single" w:sz="4" w:space="0" w:color="auto"/>
            </w:tcBorders>
            <w:noWrap/>
            <w:vAlign w:val="bottom"/>
            <w:hideMark/>
          </w:tcPr>
          <w:p w14:paraId="3494ADB8" w14:textId="77777777" w:rsidR="00985800" w:rsidRPr="003E7228" w:rsidRDefault="00230154" w:rsidP="00256050">
            <w:r w:rsidRPr="003E7228">
              <w:t>Menej časté</w:t>
            </w:r>
          </w:p>
        </w:tc>
        <w:tc>
          <w:tcPr>
            <w:tcW w:w="1985" w:type="dxa"/>
            <w:tcBorders>
              <w:top w:val="nil"/>
              <w:left w:val="nil"/>
              <w:bottom w:val="single" w:sz="4" w:space="0" w:color="auto"/>
              <w:right w:val="single" w:sz="4" w:space="0" w:color="auto"/>
            </w:tcBorders>
            <w:noWrap/>
            <w:vAlign w:val="bottom"/>
            <w:hideMark/>
          </w:tcPr>
          <w:p w14:paraId="46D936FF" w14:textId="77777777" w:rsidR="00985800" w:rsidRPr="003E7228" w:rsidRDefault="00230154" w:rsidP="00256050">
            <w:r w:rsidRPr="003E7228">
              <w:t>Menej časté</w:t>
            </w:r>
          </w:p>
        </w:tc>
      </w:tr>
    </w:tbl>
    <w:p w14:paraId="598663B4" w14:textId="77777777" w:rsidR="009117DA" w:rsidRPr="003E7228" w:rsidRDefault="009117DA" w:rsidP="009117DA"/>
    <w:p w14:paraId="13ABE847" w14:textId="77777777" w:rsidR="009117DA" w:rsidRPr="003E7228" w:rsidRDefault="009117DA" w:rsidP="00FC2736">
      <w:pPr>
        <w:keepNext/>
        <w:keepLines/>
        <w:rPr>
          <w:u w:val="single"/>
        </w:rPr>
      </w:pPr>
      <w:r w:rsidRPr="003E7228">
        <w:rPr>
          <w:u w:val="single"/>
        </w:rPr>
        <w:t>Opis vybraných nežiaducich reakcií</w:t>
      </w:r>
    </w:p>
    <w:p w14:paraId="44FAB73F" w14:textId="77777777" w:rsidR="009117DA" w:rsidRPr="003E7228" w:rsidRDefault="009117DA" w:rsidP="000A67E3">
      <w:pPr>
        <w:keepNext/>
        <w:keepLines/>
        <w:rPr>
          <w:i/>
        </w:rPr>
      </w:pPr>
    </w:p>
    <w:p w14:paraId="6154C25A" w14:textId="77777777" w:rsidR="001E2500" w:rsidRPr="004A541C" w:rsidRDefault="001E2500" w:rsidP="000A67E3">
      <w:pPr>
        <w:keepNext/>
        <w:keepLines/>
        <w:rPr>
          <w:i/>
          <w:u w:val="single"/>
        </w:rPr>
      </w:pPr>
      <w:r w:rsidRPr="004A541C">
        <w:rPr>
          <w:i/>
          <w:u w:val="single"/>
        </w:rPr>
        <w:t>Malignity</w:t>
      </w:r>
    </w:p>
    <w:p w14:paraId="0BB0E811" w14:textId="64795037" w:rsidR="009117DA" w:rsidRPr="003E7228" w:rsidRDefault="009162E0" w:rsidP="000A67E3">
      <w:pPr>
        <w:keepNext/>
        <w:keepLines/>
      </w:pPr>
      <w:r w:rsidRPr="003E7228">
        <w:t xml:space="preserve">Pacienti liečení imunosupresívami vrátane kombinácie liekov zahŕňajúcej </w:t>
      </w:r>
      <w:r w:rsidR="00A03FB0" w:rsidRPr="003E7228">
        <w:t>mofetil</w:t>
      </w:r>
      <w:r w:rsidR="00A03FB0" w:rsidRPr="003E7228">
        <w:noBreakHyphen/>
        <w:t>mykofenolát</w:t>
      </w:r>
      <w:r w:rsidRPr="003E7228">
        <w:t xml:space="preserve"> sú vystavení zvýšenému riziku vzniku lymfómov a iných nádorových ochorení, najmä kože </w:t>
      </w:r>
      <w:r w:rsidR="009117DA" w:rsidRPr="003E7228">
        <w:t>(pozri časť 4.4). Údaje</w:t>
      </w:r>
      <w:r w:rsidRPr="003E7228">
        <w:t xml:space="preserve"> trojročného sledovania bezpečnosti u pacientov s obličkovým a srdcovým transplantátom neodhalili neočakávané zmeny vo výskyte nádorových ochorení </w:t>
      </w:r>
      <w:r w:rsidR="009117DA" w:rsidRPr="003E7228">
        <w:t>v porovnaní s 1</w:t>
      </w:r>
      <w:r w:rsidR="009117DA" w:rsidRPr="003E7228">
        <w:noBreakHyphen/>
        <w:t>ročnými údajmi. Pacienti s pečeňovým transplantátom boli sledovaní aspoň 1 rok, avšak menej ako 3 roky.</w:t>
      </w:r>
    </w:p>
    <w:p w14:paraId="1CC380D6" w14:textId="77777777" w:rsidR="009162E0" w:rsidRPr="003E7228" w:rsidRDefault="009162E0"/>
    <w:p w14:paraId="13324F1D" w14:textId="77777777" w:rsidR="009117DA" w:rsidRPr="004A541C" w:rsidRDefault="009117DA" w:rsidP="00FC2736">
      <w:pPr>
        <w:rPr>
          <w:i/>
          <w:u w:val="single"/>
        </w:rPr>
      </w:pPr>
      <w:r w:rsidRPr="004A541C">
        <w:rPr>
          <w:i/>
          <w:u w:val="single"/>
        </w:rPr>
        <w:t>Infekcie</w:t>
      </w:r>
    </w:p>
    <w:p w14:paraId="0C11B5F3" w14:textId="39F0AE09" w:rsidR="009117DA" w:rsidRPr="003E7228" w:rsidRDefault="009117DA" w:rsidP="00FC2736">
      <w:r w:rsidRPr="003E7228">
        <w:t>Všetci pacienti liečení imunosupresívami majú zvýšené riziko bakteriálnych, vírusových a hubových infekcií (niektoré z nich sa môžu skončiť fatálne) vrátane infekcií spôsobených oportúnnymi patogénmi a latentných reaktivovaných vírusových infekcií. Riziko sa zvyšuje s celkovou imunosupresívnou záťažou (pozri časť 4.4). Najzávažnejšie infekcie boli sepsa, peritonitída, meningitída, endokarditída, tuberkulóza a atypická mykobakteriálna infekcia. V kontrolovaných</w:t>
      </w:r>
      <w:r w:rsidR="009162E0" w:rsidRPr="003E7228">
        <w:t xml:space="preserve"> klinických štúdiách u pacientov sledovaných minimálne 1 rok po transplantácii </w:t>
      </w:r>
      <w:r w:rsidRPr="003E7228">
        <w:t>obličky</w:t>
      </w:r>
      <w:r w:rsidR="009162E0" w:rsidRPr="003E7228">
        <w:t xml:space="preserve">, srdca </w:t>
      </w:r>
      <w:r w:rsidR="00506B04" w:rsidRPr="003E7228">
        <w:t>a </w:t>
      </w:r>
      <w:r w:rsidR="009162E0" w:rsidRPr="003E7228">
        <w:t xml:space="preserve">pečene sa zistilo, že najčastejšími oportúnnymi infekciami u pacientov užívajúcich </w:t>
      </w:r>
      <w:r w:rsidR="00A03FB0" w:rsidRPr="003E7228">
        <w:t>mofetil</w:t>
      </w:r>
      <w:r w:rsidR="00A03FB0" w:rsidRPr="003E7228">
        <w:noBreakHyphen/>
        <w:t>mykofenolát</w:t>
      </w:r>
      <w:r w:rsidR="009162E0" w:rsidRPr="003E7228">
        <w:t xml:space="preserve"> (2 g alebo 3 g denne) v kombinácii s inými imunosupresívami boli candida mucocutaneus, CMV virémia/syndróm a Herpes simplex. </w:t>
      </w:r>
      <w:r w:rsidRPr="003E7228">
        <w:t xml:space="preserve">Percentuálny podiel pacientov s CMV virémiou/syndrómom bol 13,5 %. U pacientov liečených imunosupresívami vrátane </w:t>
      </w:r>
      <w:r w:rsidR="00A03FB0" w:rsidRPr="003E7228">
        <w:t>mofetil</w:t>
      </w:r>
      <w:r w:rsidR="00A03FB0" w:rsidRPr="003E7228">
        <w:noBreakHyphen/>
        <w:t>mykofenolátu</w:t>
      </w:r>
      <w:r w:rsidRPr="003E7228">
        <w:t xml:space="preserve"> boli hlásené prípady nefropatie súvisiacej s BK vírusom ako aj prípady progresívnej multifokálnej leukoencefalopatie (PML) súvisiacej s JC vírusom.</w:t>
      </w:r>
    </w:p>
    <w:p w14:paraId="1E7DD76A" w14:textId="77777777" w:rsidR="009117DA" w:rsidRPr="003E7228" w:rsidRDefault="009117DA" w:rsidP="00271E6A"/>
    <w:p w14:paraId="5CBDB075" w14:textId="77777777" w:rsidR="009117DA" w:rsidRPr="004A541C" w:rsidRDefault="009117DA" w:rsidP="009117DA">
      <w:pPr>
        <w:keepNext/>
        <w:keepLines/>
        <w:rPr>
          <w:i/>
          <w:u w:val="single"/>
        </w:rPr>
      </w:pPr>
      <w:r w:rsidRPr="004A541C">
        <w:rPr>
          <w:i/>
          <w:u w:val="single"/>
        </w:rPr>
        <w:t>Poruchy krvi a lymfatického systému</w:t>
      </w:r>
    </w:p>
    <w:p w14:paraId="7427661F" w14:textId="093D5FBD" w:rsidR="009117DA" w:rsidRPr="003E7228" w:rsidRDefault="009117DA" w:rsidP="009117DA">
      <w:r w:rsidRPr="003E7228">
        <w:t>Cytopéni</w:t>
      </w:r>
      <w:r w:rsidR="001F1785" w:rsidRPr="003E7228">
        <w:t>e</w:t>
      </w:r>
      <w:r w:rsidRPr="003E7228">
        <w:t xml:space="preserve"> vrátane leukopénie, anémie, trombocytopénie a pancytopénie sú známymi rizikami súvisiacimi s</w:t>
      </w:r>
      <w:r w:rsidR="00BC77AE" w:rsidRPr="003E7228">
        <w:t> </w:t>
      </w:r>
      <w:r w:rsidRPr="003E7228">
        <w:t>mofetil</w:t>
      </w:r>
      <w:r w:rsidR="00BC77AE" w:rsidRPr="003E7228">
        <w:t>-</w:t>
      </w:r>
      <w:r w:rsidRPr="003E7228">
        <w:t xml:space="preserve">mykofenolátom a môžu viesť alebo prispieť k výskytu infekcií a hemorágií (pozri časť 4.4). Hlásené boli agranulocytóza a neutropénia; preto sa odporúča pravidelné sledovanie pacientov užívajúcich </w:t>
      </w:r>
      <w:r w:rsidR="00A03FB0" w:rsidRPr="003E7228">
        <w:t>mofetil</w:t>
      </w:r>
      <w:r w:rsidR="00A03FB0" w:rsidRPr="003E7228">
        <w:noBreakHyphen/>
        <w:t>mykofenolát</w:t>
      </w:r>
      <w:r w:rsidRPr="003E7228">
        <w:t xml:space="preserve"> (pozri časť 4.4). U pacientov liečených </w:t>
      </w:r>
      <w:r w:rsidR="00A03FB0" w:rsidRPr="003E7228">
        <w:t>mofetil</w:t>
      </w:r>
      <w:r w:rsidR="00A03FB0" w:rsidRPr="003E7228">
        <w:noBreakHyphen/>
        <w:t>mykofenolátom</w:t>
      </w:r>
      <w:r w:rsidRPr="003E7228">
        <w:t xml:space="preserve"> boli hlásené prípady aplastickej anémie a </w:t>
      </w:r>
      <w:r w:rsidR="002566E9" w:rsidRPr="003E7228">
        <w:t>zlyhania</w:t>
      </w:r>
      <w:r w:rsidRPr="003E7228">
        <w:t xml:space="preserve"> funkcie kostnej drene, z ktorých niektoré boli fatálne.</w:t>
      </w:r>
    </w:p>
    <w:p w14:paraId="2685A980" w14:textId="77777777" w:rsidR="000713A3" w:rsidRPr="003E7228" w:rsidRDefault="000713A3" w:rsidP="001B16EC">
      <w:pPr>
        <w:keepNext/>
        <w:keepLines/>
      </w:pPr>
    </w:p>
    <w:p w14:paraId="70C45F40" w14:textId="128E8937" w:rsidR="001B16EC" w:rsidRPr="003E7228" w:rsidRDefault="001B16EC" w:rsidP="001B16EC">
      <w:pPr>
        <w:keepNext/>
        <w:keepLines/>
      </w:pPr>
      <w:r w:rsidRPr="003E7228">
        <w:t xml:space="preserve">U pacientov liečených </w:t>
      </w:r>
      <w:r w:rsidR="00A03FB0" w:rsidRPr="003E7228">
        <w:t>mofetil</w:t>
      </w:r>
      <w:r w:rsidR="00A03FB0" w:rsidRPr="003E7228">
        <w:noBreakHyphen/>
        <w:t>mykofenolátom</w:t>
      </w:r>
      <w:r w:rsidRPr="003E7228">
        <w:t xml:space="preserve"> sa objavili prípady čistej aplázie červených krviniek (PRCA) (pozri časť 4.4).</w:t>
      </w:r>
    </w:p>
    <w:p w14:paraId="38870C97" w14:textId="77777777" w:rsidR="000713A3" w:rsidRPr="003E7228" w:rsidRDefault="000713A3" w:rsidP="001B16EC">
      <w:pPr>
        <w:keepNext/>
        <w:keepLines/>
      </w:pPr>
    </w:p>
    <w:p w14:paraId="2FFADDE4" w14:textId="3D3E917D" w:rsidR="001B16EC" w:rsidRPr="003E7228" w:rsidRDefault="001B16EC" w:rsidP="001B16EC">
      <w:pPr>
        <w:keepNext/>
        <w:keepLines/>
      </w:pPr>
      <w:r w:rsidRPr="003E7228">
        <w:t xml:space="preserve">U pacientov liečených </w:t>
      </w:r>
      <w:r w:rsidR="00A03FB0" w:rsidRPr="003E7228">
        <w:t>mofetil</w:t>
      </w:r>
      <w:r w:rsidR="00A03FB0" w:rsidRPr="003E7228">
        <w:noBreakHyphen/>
        <w:t>mykofenolátom</w:t>
      </w:r>
      <w:r w:rsidRPr="003E7228">
        <w:t xml:space="preserve"> sa objavili izolované prípady abnormálnej morfológie neutrofilov vrátane získanej Pelger</w:t>
      </w:r>
      <w:r w:rsidR="0031117F" w:rsidRPr="003E7228">
        <w:t>ovej</w:t>
      </w:r>
      <w:r w:rsidRPr="003E7228">
        <w:t>-Huet</w:t>
      </w:r>
      <w:r w:rsidR="0031117F" w:rsidRPr="003E7228">
        <w:t>ovej</w:t>
      </w:r>
      <w:r w:rsidRPr="003E7228">
        <w:t xml:space="preserve"> anomálie. Tieto zmeny nie sú spájané s poškodenou funkciou neutrofilov. Pri hematologickom vyšetrení môžu tieto zmeny naznačovať „posun doľava“ v zrelosti neutrofilov, čo môže byť chybne interpretované ako </w:t>
      </w:r>
      <w:r w:rsidR="0031117F" w:rsidRPr="003E7228">
        <w:t>prejav</w:t>
      </w:r>
      <w:r w:rsidRPr="003E7228">
        <w:t xml:space="preserve"> infekcie u imunosuprimovaných pacientov akými sú pacienti, ktorí dostávajú </w:t>
      </w:r>
      <w:r w:rsidR="00A03FB0" w:rsidRPr="003E7228">
        <w:t>mofetil</w:t>
      </w:r>
      <w:r w:rsidR="00A03FB0" w:rsidRPr="003E7228">
        <w:noBreakHyphen/>
        <w:t>mykofenolát</w:t>
      </w:r>
      <w:r w:rsidRPr="003E7228">
        <w:t>.</w:t>
      </w:r>
    </w:p>
    <w:p w14:paraId="461F2FEC" w14:textId="77777777" w:rsidR="001B16EC" w:rsidRPr="003E7228" w:rsidRDefault="001B16EC" w:rsidP="009117DA"/>
    <w:p w14:paraId="357E3E23" w14:textId="77777777" w:rsidR="009117DA" w:rsidRPr="004A541C" w:rsidRDefault="009117DA" w:rsidP="00B52711">
      <w:pPr>
        <w:keepNext/>
        <w:keepLines/>
        <w:rPr>
          <w:i/>
          <w:u w:val="single"/>
        </w:rPr>
      </w:pPr>
      <w:r w:rsidRPr="004A541C">
        <w:rPr>
          <w:i/>
          <w:u w:val="single"/>
        </w:rPr>
        <w:t>Poruchy gastrointestinálneho traktu</w:t>
      </w:r>
    </w:p>
    <w:p w14:paraId="4722908B" w14:textId="24603C25" w:rsidR="009117DA" w:rsidRPr="003E7228" w:rsidRDefault="009117DA" w:rsidP="00B52711">
      <w:pPr>
        <w:keepNext/>
        <w:keepLines/>
      </w:pPr>
      <w:r w:rsidRPr="003E7228">
        <w:t>Najzávažnejšími poruchami gastrointestinálneho traktu boli tvorba vredov a krvácanie, ktoré sú známymi rizikami súvisiacimi s</w:t>
      </w:r>
      <w:r w:rsidR="00BC77AE" w:rsidRPr="003E7228">
        <w:t> </w:t>
      </w:r>
      <w:r w:rsidRPr="003E7228">
        <w:t>mofetil</w:t>
      </w:r>
      <w:r w:rsidR="00BC77AE" w:rsidRPr="003E7228">
        <w:t>-</w:t>
      </w:r>
      <w:r w:rsidRPr="003E7228">
        <w:t>mykofenolátom. Počas pivotných klinických skúšaní boli často hlásené vredy v ústach, vredy pažeráka, žalúdka, dvanástnika a čreva, často komplikované krvácaním, ako aj hemateméza, meléna a hemoragické formy gastritídy a kolitídy. Najčastejšími poruchami gastrointestinálneho traktu však boli hnačka, nauzea a vracanie. Endoskopické vyšetrenie vykonané u pacientov s hnačkou súvisiacou s </w:t>
      </w:r>
      <w:r w:rsidR="00A03FB0" w:rsidRPr="003E7228">
        <w:t>mofetil</w:t>
      </w:r>
      <w:r w:rsidR="00A03FB0" w:rsidRPr="003E7228">
        <w:noBreakHyphen/>
        <w:t>mykofenolátom</w:t>
      </w:r>
      <w:r w:rsidRPr="003E7228">
        <w:t xml:space="preserve"> odhalilo izolované prípady atrofie črevných klkov (pozri časť 4.4).</w:t>
      </w:r>
    </w:p>
    <w:p w14:paraId="140FF772" w14:textId="77777777" w:rsidR="009117DA" w:rsidRPr="003E7228" w:rsidRDefault="009117DA" w:rsidP="00B52711">
      <w:pPr>
        <w:keepNext/>
        <w:keepLines/>
      </w:pPr>
    </w:p>
    <w:p w14:paraId="439486D0" w14:textId="77777777" w:rsidR="001B16EC" w:rsidRPr="004A541C" w:rsidRDefault="001B16EC" w:rsidP="001B16EC">
      <w:pPr>
        <w:keepNext/>
        <w:rPr>
          <w:i/>
          <w:u w:val="single"/>
        </w:rPr>
      </w:pPr>
      <w:r w:rsidRPr="004A541C">
        <w:rPr>
          <w:i/>
          <w:u w:val="single"/>
        </w:rPr>
        <w:t>Hypersenzitivita</w:t>
      </w:r>
    </w:p>
    <w:p w14:paraId="3404AE75" w14:textId="77777777" w:rsidR="001B16EC" w:rsidRPr="003E7228" w:rsidRDefault="001B16EC" w:rsidP="001B16EC">
      <w:r w:rsidRPr="003E7228">
        <w:t xml:space="preserve">Boli hlásené hypersenzitívne reakcie vrátane angioneurotického edému a anafylaktickej reakcie. </w:t>
      </w:r>
    </w:p>
    <w:p w14:paraId="32A590A0" w14:textId="77777777" w:rsidR="001B16EC" w:rsidRPr="003E7228" w:rsidRDefault="001B16EC" w:rsidP="001B16EC"/>
    <w:p w14:paraId="14AA26F7" w14:textId="77777777" w:rsidR="001B16EC" w:rsidRPr="004A541C" w:rsidRDefault="001B16EC" w:rsidP="001B16EC">
      <w:pPr>
        <w:keepNext/>
        <w:keepLines/>
        <w:rPr>
          <w:i/>
          <w:u w:val="single"/>
        </w:rPr>
      </w:pPr>
      <w:r w:rsidRPr="004A541C">
        <w:rPr>
          <w:i/>
          <w:u w:val="single"/>
        </w:rPr>
        <w:t>Stavy v gravidite, v šestonedelí a v perinatálnom období</w:t>
      </w:r>
    </w:p>
    <w:p w14:paraId="5EA5873A" w14:textId="77777777" w:rsidR="001B16EC" w:rsidRPr="003E7228" w:rsidRDefault="001B16EC" w:rsidP="001B16EC">
      <w:r w:rsidRPr="003E7228">
        <w:t xml:space="preserve">U pacientok vystavených pôsobeniu </w:t>
      </w:r>
      <w:r w:rsidR="00BC77AE" w:rsidRPr="003E7228">
        <w:t>mofetil-mykofenolátu</w:t>
      </w:r>
      <w:r w:rsidRPr="003E7228">
        <w:t xml:space="preserve"> boli hlásené prípady spontánnych potratov, prevažne v prvom trimestri, pozri časť 4.6.</w:t>
      </w:r>
    </w:p>
    <w:p w14:paraId="0F41B070" w14:textId="77777777" w:rsidR="001B16EC" w:rsidRPr="003E7228" w:rsidRDefault="001B16EC" w:rsidP="001B16EC"/>
    <w:p w14:paraId="661A6F88" w14:textId="77777777" w:rsidR="001B16EC" w:rsidRPr="004A541C" w:rsidRDefault="001B16EC" w:rsidP="001B16EC">
      <w:pPr>
        <w:keepNext/>
        <w:keepLines/>
        <w:rPr>
          <w:i/>
          <w:u w:val="single"/>
        </w:rPr>
      </w:pPr>
      <w:r w:rsidRPr="004A541C">
        <w:rPr>
          <w:i/>
          <w:u w:val="single"/>
        </w:rPr>
        <w:t>Vrodené poruchy</w:t>
      </w:r>
    </w:p>
    <w:p w14:paraId="1F35B31D" w14:textId="1AF01D6D" w:rsidR="001B16EC" w:rsidRPr="003E7228" w:rsidRDefault="001B16EC" w:rsidP="001B16EC">
      <w:r w:rsidRPr="003E7228">
        <w:t xml:space="preserve">Po uvedení na trh boli u detí pacientov vystavených </w:t>
      </w:r>
      <w:r w:rsidR="00A03FB0" w:rsidRPr="003E7228">
        <w:t>mykofenolátu</w:t>
      </w:r>
      <w:r w:rsidRPr="003E7228">
        <w:t xml:space="preserve"> v kombinácii s inými imunosupresívami pozorované vrodené malformácie pozri časť 4.6.</w:t>
      </w:r>
    </w:p>
    <w:p w14:paraId="6A2518EE" w14:textId="77777777" w:rsidR="001B16EC" w:rsidRPr="003E7228" w:rsidRDefault="001B16EC" w:rsidP="001B16EC">
      <w:pPr>
        <w:rPr>
          <w:szCs w:val="22"/>
        </w:rPr>
      </w:pPr>
    </w:p>
    <w:p w14:paraId="2C3A418C" w14:textId="77777777" w:rsidR="001B16EC" w:rsidRPr="004A541C" w:rsidRDefault="001B16EC" w:rsidP="001B16EC">
      <w:pPr>
        <w:rPr>
          <w:i/>
          <w:szCs w:val="22"/>
          <w:u w:val="single"/>
        </w:rPr>
      </w:pPr>
      <w:r w:rsidRPr="004A541C">
        <w:rPr>
          <w:i/>
          <w:szCs w:val="22"/>
          <w:u w:val="single"/>
        </w:rPr>
        <w:t>Poruchy dýchacej sústavy, hrudníka a mediastína</w:t>
      </w:r>
    </w:p>
    <w:p w14:paraId="51F15E97" w14:textId="08A5AB1A" w:rsidR="001B16EC" w:rsidRPr="003E7228" w:rsidRDefault="001B16EC" w:rsidP="001B16EC">
      <w:pPr>
        <w:keepNext/>
        <w:keepLines/>
        <w:rPr>
          <w:szCs w:val="22"/>
        </w:rPr>
      </w:pPr>
      <w:r w:rsidRPr="003E7228">
        <w:rPr>
          <w:szCs w:val="22"/>
        </w:rPr>
        <w:t xml:space="preserve">U pacientov liečených </w:t>
      </w:r>
      <w:r w:rsidR="00A03FB0" w:rsidRPr="003E7228">
        <w:t>mofetil</w:t>
      </w:r>
      <w:r w:rsidR="00A03FB0" w:rsidRPr="003E7228">
        <w:noBreakHyphen/>
        <w:t>mykofenolátom</w:t>
      </w:r>
      <w:r w:rsidRPr="003E7228">
        <w:rPr>
          <w:szCs w:val="22"/>
        </w:rPr>
        <w:t xml:space="preserve"> v kombinácii s inými imunosupresívami boli hlásené izolované prípady intersticiálnej pľúcnej choroby a pľúcnej fibrózy, niektoré boli fatálne. U detí a dospelých boli hlásené aj prípady bronchiektázií.</w:t>
      </w:r>
    </w:p>
    <w:p w14:paraId="33C6B2AE" w14:textId="77777777" w:rsidR="001B16EC" w:rsidRPr="003E7228" w:rsidRDefault="001B16EC" w:rsidP="001B16EC">
      <w:pPr>
        <w:rPr>
          <w:szCs w:val="22"/>
        </w:rPr>
      </w:pPr>
    </w:p>
    <w:p w14:paraId="68C17F4C" w14:textId="77777777" w:rsidR="001B16EC" w:rsidRPr="004A541C" w:rsidRDefault="001B16EC" w:rsidP="00FC2736">
      <w:pPr>
        <w:keepNext/>
        <w:keepLines/>
        <w:rPr>
          <w:i/>
          <w:szCs w:val="22"/>
          <w:u w:val="single"/>
        </w:rPr>
      </w:pPr>
      <w:r w:rsidRPr="004A541C">
        <w:rPr>
          <w:i/>
          <w:szCs w:val="22"/>
          <w:u w:val="single"/>
        </w:rPr>
        <w:t>Poruchy imunitného systému</w:t>
      </w:r>
    </w:p>
    <w:p w14:paraId="623D6864" w14:textId="56A1C961" w:rsidR="001B16EC" w:rsidRPr="003E7228" w:rsidRDefault="001B16EC" w:rsidP="001B16EC">
      <w:pPr>
        <w:keepNext/>
        <w:keepLines/>
        <w:rPr>
          <w:szCs w:val="22"/>
        </w:rPr>
      </w:pPr>
      <w:r w:rsidRPr="003E7228">
        <w:rPr>
          <w:szCs w:val="22"/>
        </w:rPr>
        <w:t xml:space="preserve">U pacientov liečených </w:t>
      </w:r>
      <w:r w:rsidR="00A03FB0" w:rsidRPr="003E7228">
        <w:t>mofetil</w:t>
      </w:r>
      <w:r w:rsidR="00A03FB0" w:rsidRPr="003E7228">
        <w:noBreakHyphen/>
        <w:t>mykofenolátom</w:t>
      </w:r>
      <w:r w:rsidRPr="003E7228">
        <w:rPr>
          <w:szCs w:val="22"/>
        </w:rPr>
        <w:t xml:space="preserve"> v kombinácii s inými imunosupresívami bola hlásená </w:t>
      </w:r>
      <w:r w:rsidRPr="003E7228">
        <w:rPr>
          <w:rFonts w:eastAsia="PMingLiU"/>
          <w:szCs w:val="24"/>
          <w:lang w:eastAsia="zh-CN"/>
        </w:rPr>
        <w:t>hypogamaglobulinémia</w:t>
      </w:r>
      <w:r w:rsidRPr="003E7228">
        <w:rPr>
          <w:szCs w:val="22"/>
        </w:rPr>
        <w:t>.</w:t>
      </w:r>
    </w:p>
    <w:p w14:paraId="68DA9FBD" w14:textId="77777777" w:rsidR="001B16EC" w:rsidRPr="003E7228" w:rsidRDefault="001B16EC" w:rsidP="00271E6A"/>
    <w:p w14:paraId="262F0694" w14:textId="77777777" w:rsidR="009117DA" w:rsidRPr="004A541C" w:rsidRDefault="009117DA" w:rsidP="00271E6A">
      <w:pPr>
        <w:keepNext/>
        <w:keepLines/>
        <w:rPr>
          <w:u w:val="single"/>
        </w:rPr>
      </w:pPr>
      <w:r w:rsidRPr="004A541C">
        <w:rPr>
          <w:i/>
          <w:u w:val="single"/>
        </w:rPr>
        <w:t>Celkové poruchy a reakcie v mieste podania</w:t>
      </w:r>
    </w:p>
    <w:p w14:paraId="751C2B56" w14:textId="77777777" w:rsidR="009117DA" w:rsidRPr="003E7228" w:rsidRDefault="009117DA" w:rsidP="00271E6A">
      <w:pPr>
        <w:keepNext/>
        <w:keepLines/>
      </w:pPr>
      <w:r w:rsidRPr="003E7228">
        <w:t>Počas pivotných klinických skúšaní bol veľmi často hlásený edém vrátane periférneho edému, edému tváre a skrotálneho edému. Veľmi často bola hlásená aj muskuloskeletálna bolesť, napríklad myalgia a bolesť šije a chrbta.</w:t>
      </w:r>
    </w:p>
    <w:p w14:paraId="54B77EB2" w14:textId="77777777" w:rsidR="00985800" w:rsidRPr="003E7228" w:rsidRDefault="00985800" w:rsidP="00271E6A">
      <w:pPr>
        <w:keepNext/>
        <w:keepLines/>
      </w:pPr>
    </w:p>
    <w:p w14:paraId="1E8467A1" w14:textId="77777777" w:rsidR="00062AAA" w:rsidRPr="003E7228" w:rsidRDefault="00062AAA" w:rsidP="00062AAA">
      <w:r w:rsidRPr="003E7228">
        <w:t>Akútny zápalový syndróm spojený s inhibítormi de novo syntézy purínov bol popísaný zo skúseností po uvedení lieku na trh ako paradoxná prozápalová reakcia súvisiaca s mofetil-mykofenolátom a kyselinou mykofenolovou, charakterizovaná horúčkou, artralgiou, artritídou, bolesťou svalov a zvýšenými zápalovými markermi. Prípady z literatúry preukázali rýchle zlepšenie po vysadení lieku.</w:t>
      </w:r>
    </w:p>
    <w:p w14:paraId="588853B8" w14:textId="77777777" w:rsidR="009117DA" w:rsidRPr="003E7228" w:rsidRDefault="009117DA" w:rsidP="009117DA"/>
    <w:p w14:paraId="01009795" w14:textId="77777777" w:rsidR="009117DA" w:rsidRPr="003E7228" w:rsidRDefault="009117DA" w:rsidP="00271E6A">
      <w:pPr>
        <w:keepNext/>
        <w:rPr>
          <w:iCs/>
        </w:rPr>
      </w:pPr>
      <w:r w:rsidRPr="003E7228">
        <w:rPr>
          <w:iCs/>
          <w:u w:val="single"/>
        </w:rPr>
        <w:lastRenderedPageBreak/>
        <w:t>Osobitné populácie</w:t>
      </w:r>
    </w:p>
    <w:p w14:paraId="0EC3EB86" w14:textId="77777777" w:rsidR="009117DA" w:rsidRPr="003E7228" w:rsidRDefault="009117DA" w:rsidP="009117DA">
      <w:pPr>
        <w:rPr>
          <w:bCs/>
        </w:rPr>
      </w:pPr>
    </w:p>
    <w:p w14:paraId="0D2F3698" w14:textId="77777777" w:rsidR="009117DA" w:rsidRPr="004A541C" w:rsidRDefault="009117DA" w:rsidP="009117DA">
      <w:pPr>
        <w:keepNext/>
        <w:rPr>
          <w:i/>
          <w:u w:val="single"/>
        </w:rPr>
      </w:pPr>
      <w:r w:rsidRPr="004A541C">
        <w:rPr>
          <w:i/>
          <w:u w:val="single"/>
        </w:rPr>
        <w:t>Pediatrická populácia</w:t>
      </w:r>
    </w:p>
    <w:p w14:paraId="674E2C10" w14:textId="4FE0A0A9" w:rsidR="00A71E75" w:rsidRPr="003E7228" w:rsidRDefault="00A71E75" w:rsidP="00A71E75">
      <w:pPr>
        <w:keepNext/>
        <w:keepLines/>
      </w:pPr>
      <w:r w:rsidRPr="003E7228">
        <w:t>Typ a frekvencia nežiaducich reakcií boli hodnotené v </w:t>
      </w:r>
      <w:r w:rsidRPr="009264D1">
        <w:t>dlhodobom klinickom skúšaní</w:t>
      </w:r>
      <w:r w:rsidRPr="003E7228">
        <w:t>, ktorého sa zúčastnilo 33 pediatrických pacientov po transplantácii obličiek, vo veku od 3 rokov do 18 rokov, ktorým bol mofetil</w:t>
      </w:r>
      <w:r w:rsidRPr="003E7228">
        <w:noBreakHyphen/>
        <w:t xml:space="preserve">mykofenolát podávaný perorálne v dávke 23 mg/kg dvakrát denne. </w:t>
      </w:r>
      <w:r w:rsidRPr="009264D1">
        <w:t>Celkovo bol bezpečnostný profil u týchto 33 detí a dospievajúcich podobný bezpečnostnému profilu pozorovanému</w:t>
      </w:r>
      <w:r w:rsidRPr="003E7228">
        <w:t xml:space="preserve"> u dospelých príjemcov aloštepov solídnych orgánov.</w:t>
      </w:r>
    </w:p>
    <w:p w14:paraId="3CFD44E8" w14:textId="77777777" w:rsidR="00A71E75" w:rsidRPr="003E7228" w:rsidRDefault="00A71E75" w:rsidP="00A71E75">
      <w:pPr>
        <w:rPr>
          <w:bCs/>
          <w:szCs w:val="22"/>
        </w:rPr>
      </w:pPr>
    </w:p>
    <w:p w14:paraId="5B494767" w14:textId="77777777" w:rsidR="00A71E75" w:rsidRPr="003E7228" w:rsidRDefault="00A71E75" w:rsidP="00A71E75">
      <w:r w:rsidRPr="003E7228">
        <w:rPr>
          <w:bCs/>
          <w:szCs w:val="22"/>
        </w:rPr>
        <w:t>Podobné zistenia sa pozorovali v </w:t>
      </w:r>
      <w:r w:rsidRPr="009264D1">
        <w:rPr>
          <w:bCs/>
          <w:szCs w:val="22"/>
        </w:rPr>
        <w:t>ďalšom klinickom skúšan</w:t>
      </w:r>
      <w:r w:rsidR="00774A78" w:rsidRPr="009264D1">
        <w:rPr>
          <w:bCs/>
          <w:szCs w:val="22"/>
        </w:rPr>
        <w:t>í</w:t>
      </w:r>
      <w:r w:rsidRPr="009264D1">
        <w:rPr>
          <w:bCs/>
          <w:szCs w:val="22"/>
        </w:rPr>
        <w:t>, ktorého</w:t>
      </w:r>
      <w:r w:rsidRPr="003E7228">
        <w:rPr>
          <w:bCs/>
          <w:szCs w:val="22"/>
        </w:rPr>
        <w:t xml:space="preserve"> sa zúčastnilo 100 </w:t>
      </w:r>
      <w:r w:rsidRPr="003E7228">
        <w:t>pediatrických pacientov po transplantácii obličiek, vo veku od 1 do 18 rokov. Typ a frekvencia nežiaducich reakcií u pacientov, ktorým bol mofetil</w:t>
      </w:r>
      <w:r w:rsidRPr="003E7228">
        <w:noBreakHyphen/>
        <w:t>mykofenolát podávaný perorálne v dávke 600 mg/m</w:t>
      </w:r>
      <w:r w:rsidRPr="003E7228">
        <w:rPr>
          <w:vertAlign w:val="superscript"/>
        </w:rPr>
        <w:t>2</w:t>
      </w:r>
      <w:r w:rsidRPr="003E7228">
        <w:t xml:space="preserve"> </w:t>
      </w:r>
      <w:r w:rsidRPr="009264D1">
        <w:t>až 1 g/m</w:t>
      </w:r>
      <w:r w:rsidRPr="009264D1">
        <w:rPr>
          <w:vertAlign w:val="superscript"/>
        </w:rPr>
        <w:t>2</w:t>
      </w:r>
      <w:r w:rsidRPr="003E7228">
        <w:t xml:space="preserve"> dvakrát denne, </w:t>
      </w:r>
      <w:r w:rsidRPr="009264D1">
        <w:t>boli porovnateľné s typom a frekvenciou</w:t>
      </w:r>
      <w:r w:rsidRPr="003E7228">
        <w:t xml:space="preserve"> nežiaducich reakcií pozorovaný</w:t>
      </w:r>
      <w:r w:rsidR="00FA7729" w:rsidRPr="003E7228">
        <w:t>ch</w:t>
      </w:r>
      <w:r w:rsidRPr="003E7228">
        <w:t xml:space="preserve"> u dospelých pacientov, ktorým bol podávaný 1 g mofetil</w:t>
      </w:r>
      <w:r w:rsidRPr="003E7228">
        <w:noBreakHyphen/>
        <w:t xml:space="preserve">mykofenolátu dvakrát denne. </w:t>
      </w:r>
      <w:r w:rsidRPr="009264D1">
        <w:t>Súhrn častejšie sa vyskytujúcich nežiaducich reakcií je uvedený nižšie v tabuľke 2.</w:t>
      </w:r>
    </w:p>
    <w:p w14:paraId="2545336E" w14:textId="77777777" w:rsidR="00A71E75" w:rsidRPr="003E7228" w:rsidRDefault="00A71E75" w:rsidP="00A71E75"/>
    <w:p w14:paraId="6AD2C3D9" w14:textId="13198633" w:rsidR="00A71E75" w:rsidRPr="009264D1" w:rsidRDefault="00A71E75" w:rsidP="00A71E75">
      <w:pPr>
        <w:pStyle w:val="QRDEnBodyText"/>
        <w:keepNext/>
        <w:keepLines/>
        <w:ind w:left="1134" w:hanging="1134"/>
        <w:rPr>
          <w:b/>
        </w:rPr>
      </w:pPr>
      <w:r w:rsidRPr="009264D1">
        <w:rPr>
          <w:b/>
        </w:rPr>
        <w:t>Tabuľka 2</w:t>
      </w:r>
      <w:r w:rsidRPr="009264D1">
        <w:rPr>
          <w:b/>
        </w:rPr>
        <w:tab/>
        <w:t>Súhrn nežiaducich reakcií pozorovaných častejšie v </w:t>
      </w:r>
      <w:r w:rsidR="001F63B9" w:rsidRPr="003E7228">
        <w:rPr>
          <w:b/>
        </w:rPr>
        <w:t>skúšaniach</w:t>
      </w:r>
      <w:r w:rsidRPr="009264D1">
        <w:rPr>
          <w:b/>
        </w:rPr>
        <w:t xml:space="preserve"> skúmajúcich mofetil</w:t>
      </w:r>
      <w:r w:rsidRPr="009264D1">
        <w:rPr>
          <w:b/>
        </w:rPr>
        <w:noBreakHyphen/>
        <w:t>mykofenolát u 100 </w:t>
      </w:r>
      <w:r w:rsidR="001F63B9" w:rsidRPr="009264D1">
        <w:rPr>
          <w:b/>
          <w:bCs/>
        </w:rPr>
        <w:t>pediatrických pacientov po transplantácii obličiek</w:t>
      </w:r>
      <w:r w:rsidRPr="009264D1">
        <w:rPr>
          <w:b/>
        </w:rPr>
        <w:t xml:space="preserve"> (dávkovanie založené na veku/ploch</w:t>
      </w:r>
      <w:r w:rsidR="002A326F" w:rsidRPr="009264D1">
        <w:rPr>
          <w:b/>
        </w:rPr>
        <w:t>e</w:t>
      </w:r>
      <w:r w:rsidRPr="009264D1">
        <w:rPr>
          <w:b/>
        </w:rPr>
        <w:t xml:space="preserve"> povrchu tela [600 mg/m</w:t>
      </w:r>
      <w:r w:rsidRPr="009264D1">
        <w:rPr>
          <w:b/>
          <w:vertAlign w:val="superscript"/>
        </w:rPr>
        <w:t>2</w:t>
      </w:r>
      <w:r w:rsidRPr="009264D1">
        <w:rPr>
          <w:b/>
        </w:rPr>
        <w:t xml:space="preserve"> až 1 g/m</w:t>
      </w:r>
      <w:r w:rsidRPr="009264D1">
        <w:rPr>
          <w:b/>
          <w:vertAlign w:val="superscript"/>
        </w:rPr>
        <w:t>2</w:t>
      </w:r>
      <w:r w:rsidRPr="009264D1">
        <w:rPr>
          <w:b/>
        </w:rPr>
        <w:t xml:space="preserve"> dvakrát denne])</w:t>
      </w:r>
    </w:p>
    <w:p w14:paraId="32B04136" w14:textId="77777777" w:rsidR="00A71E75" w:rsidRPr="009264D1" w:rsidRDefault="00A71E75" w:rsidP="00A71E75">
      <w:pPr>
        <w:pStyle w:val="QRDEn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8"/>
        <w:gridCol w:w="1518"/>
        <w:gridCol w:w="1655"/>
        <w:gridCol w:w="1787"/>
        <w:gridCol w:w="113"/>
      </w:tblGrid>
      <w:tr w:rsidR="00A71E75" w:rsidRPr="003E7228" w14:paraId="4AB01D57" w14:textId="77777777" w:rsidTr="00DE16AB">
        <w:trPr>
          <w:gridAfter w:val="1"/>
          <w:wAfter w:w="113" w:type="dxa"/>
          <w:trHeight w:val="1241"/>
        </w:trPr>
        <w:tc>
          <w:tcPr>
            <w:tcW w:w="3858" w:type="dxa"/>
          </w:tcPr>
          <w:p w14:paraId="2EC28551" w14:textId="77777777" w:rsidR="00A71E75" w:rsidRPr="009264D1" w:rsidRDefault="00A71E75" w:rsidP="00DE16AB">
            <w:pPr>
              <w:widowControl w:val="0"/>
              <w:rPr>
                <w:b/>
                <w:bCs/>
                <w:szCs w:val="22"/>
              </w:rPr>
            </w:pPr>
            <w:r w:rsidRPr="009264D1">
              <w:rPr>
                <w:b/>
                <w:bCs/>
                <w:szCs w:val="22"/>
              </w:rPr>
              <w:t>Nežiaduca reakcia</w:t>
            </w:r>
          </w:p>
          <w:p w14:paraId="77813FF3" w14:textId="77777777" w:rsidR="00A71E75" w:rsidRPr="009264D1" w:rsidRDefault="00A71E75" w:rsidP="00DE16AB">
            <w:pPr>
              <w:widowControl w:val="0"/>
              <w:rPr>
                <w:b/>
                <w:bCs/>
                <w:szCs w:val="22"/>
              </w:rPr>
            </w:pPr>
          </w:p>
          <w:p w14:paraId="347F5114" w14:textId="77777777" w:rsidR="00A71E75" w:rsidRPr="009264D1" w:rsidRDefault="00A71E75" w:rsidP="00DE16AB">
            <w:pPr>
              <w:widowControl w:val="0"/>
              <w:rPr>
                <w:b/>
                <w:bCs/>
                <w:szCs w:val="22"/>
              </w:rPr>
            </w:pPr>
            <w:r w:rsidRPr="009264D1">
              <w:rPr>
                <w:b/>
                <w:bCs/>
                <w:szCs w:val="22"/>
              </w:rPr>
              <w:t>(MedDRA)</w:t>
            </w:r>
          </w:p>
          <w:p w14:paraId="1356333A" w14:textId="77777777" w:rsidR="00A71E75" w:rsidRPr="009264D1" w:rsidRDefault="00A71E75" w:rsidP="00DE16AB">
            <w:pPr>
              <w:widowControl w:val="0"/>
              <w:rPr>
                <w:b/>
                <w:bCs/>
                <w:szCs w:val="22"/>
              </w:rPr>
            </w:pPr>
          </w:p>
          <w:p w14:paraId="6CF7EC11" w14:textId="77777777" w:rsidR="00A71E75" w:rsidRPr="009264D1" w:rsidRDefault="00A71E75" w:rsidP="00DE16AB">
            <w:pPr>
              <w:pStyle w:val="QRDEnBodyText"/>
              <w:rPr>
                <w:szCs w:val="22"/>
              </w:rPr>
            </w:pPr>
            <w:r w:rsidRPr="009264D1">
              <w:rPr>
                <w:b/>
                <w:bCs/>
                <w:szCs w:val="22"/>
              </w:rPr>
              <w:t>Trieda orgánových systémov</w:t>
            </w:r>
          </w:p>
        </w:tc>
        <w:tc>
          <w:tcPr>
            <w:tcW w:w="1518" w:type="dxa"/>
          </w:tcPr>
          <w:p w14:paraId="7E284A9F" w14:textId="77777777" w:rsidR="00A71E75" w:rsidRPr="009264D1" w:rsidRDefault="00A71E75" w:rsidP="00DE16AB">
            <w:pPr>
              <w:pStyle w:val="QRDEnBodyText"/>
              <w:jc w:val="center"/>
              <w:rPr>
                <w:b/>
                <w:szCs w:val="22"/>
              </w:rPr>
            </w:pPr>
            <w:r w:rsidRPr="009264D1">
              <w:rPr>
                <w:b/>
                <w:szCs w:val="22"/>
              </w:rPr>
              <w:t>&lt; 6 rokov (n = 33)</w:t>
            </w:r>
          </w:p>
        </w:tc>
        <w:tc>
          <w:tcPr>
            <w:tcW w:w="1655" w:type="dxa"/>
          </w:tcPr>
          <w:p w14:paraId="6AC3BF1A" w14:textId="77777777" w:rsidR="00A71E75" w:rsidRPr="009264D1" w:rsidRDefault="00A71E75" w:rsidP="00DE16AB">
            <w:pPr>
              <w:pStyle w:val="QRDEnBodyText"/>
              <w:jc w:val="center"/>
              <w:rPr>
                <w:b/>
                <w:szCs w:val="22"/>
              </w:rPr>
            </w:pPr>
            <w:r w:rsidRPr="009264D1">
              <w:rPr>
                <w:b/>
                <w:szCs w:val="22"/>
              </w:rPr>
              <w:t>6 </w:t>
            </w:r>
            <w:r w:rsidRPr="009264D1">
              <w:rPr>
                <w:b/>
                <w:szCs w:val="22"/>
              </w:rPr>
              <w:noBreakHyphen/>
              <w:t> 11 rokov (n = 34)</w:t>
            </w:r>
          </w:p>
        </w:tc>
        <w:tc>
          <w:tcPr>
            <w:tcW w:w="1787" w:type="dxa"/>
          </w:tcPr>
          <w:p w14:paraId="728746B2" w14:textId="77777777" w:rsidR="00A71E75" w:rsidRPr="009264D1" w:rsidRDefault="00A71E75" w:rsidP="00DE16AB">
            <w:pPr>
              <w:pStyle w:val="QRDEnBodyText"/>
              <w:jc w:val="center"/>
              <w:rPr>
                <w:b/>
                <w:szCs w:val="22"/>
              </w:rPr>
            </w:pPr>
            <w:r w:rsidRPr="009264D1">
              <w:rPr>
                <w:b/>
                <w:szCs w:val="22"/>
              </w:rPr>
              <w:t>12 </w:t>
            </w:r>
            <w:r w:rsidRPr="009264D1">
              <w:rPr>
                <w:b/>
                <w:szCs w:val="22"/>
              </w:rPr>
              <w:noBreakHyphen/>
              <w:t> 18 rokov (n = 33)</w:t>
            </w:r>
          </w:p>
        </w:tc>
      </w:tr>
      <w:tr w:rsidR="00A71E75" w:rsidRPr="003E7228" w14:paraId="4C327C71" w14:textId="77777777" w:rsidTr="00DE16AB">
        <w:trPr>
          <w:gridAfter w:val="1"/>
          <w:wAfter w:w="113" w:type="dxa"/>
          <w:trHeight w:val="498"/>
        </w:trPr>
        <w:tc>
          <w:tcPr>
            <w:tcW w:w="3858" w:type="dxa"/>
          </w:tcPr>
          <w:p w14:paraId="6162640D" w14:textId="77777777" w:rsidR="00A71E75" w:rsidRPr="009264D1" w:rsidRDefault="00A71E75" w:rsidP="00DE16AB">
            <w:pPr>
              <w:pStyle w:val="QRDEnBodyText"/>
              <w:rPr>
                <w:b/>
                <w:bCs/>
                <w:szCs w:val="22"/>
              </w:rPr>
            </w:pPr>
            <w:r w:rsidRPr="009264D1">
              <w:rPr>
                <w:b/>
                <w:bCs/>
                <w:szCs w:val="22"/>
              </w:rPr>
              <w:t>Infekcie a nákazy</w:t>
            </w:r>
          </w:p>
        </w:tc>
        <w:tc>
          <w:tcPr>
            <w:tcW w:w="1518" w:type="dxa"/>
          </w:tcPr>
          <w:p w14:paraId="16A53193" w14:textId="77777777" w:rsidR="00A71E75" w:rsidRPr="009264D1" w:rsidRDefault="00A71E75" w:rsidP="00DE16AB">
            <w:pPr>
              <w:pStyle w:val="QRDEnBodyText"/>
              <w:jc w:val="center"/>
              <w:rPr>
                <w:szCs w:val="22"/>
              </w:rPr>
            </w:pPr>
            <w:r w:rsidRPr="009264D1">
              <w:rPr>
                <w:szCs w:val="22"/>
              </w:rPr>
              <w:t>Veľmi časté (48,5 %)</w:t>
            </w:r>
          </w:p>
        </w:tc>
        <w:tc>
          <w:tcPr>
            <w:tcW w:w="1655" w:type="dxa"/>
          </w:tcPr>
          <w:p w14:paraId="5A6B88A0" w14:textId="77777777" w:rsidR="00A71E75" w:rsidRPr="009264D1" w:rsidRDefault="00A71E75" w:rsidP="00DE16AB">
            <w:pPr>
              <w:pStyle w:val="QRDEnBodyText"/>
              <w:jc w:val="center"/>
              <w:rPr>
                <w:szCs w:val="22"/>
              </w:rPr>
            </w:pPr>
            <w:r w:rsidRPr="009264D1">
              <w:rPr>
                <w:szCs w:val="22"/>
              </w:rPr>
              <w:t>Veľmi časté (44,1 %)</w:t>
            </w:r>
          </w:p>
        </w:tc>
        <w:tc>
          <w:tcPr>
            <w:tcW w:w="1787" w:type="dxa"/>
          </w:tcPr>
          <w:p w14:paraId="6A65531D" w14:textId="77777777" w:rsidR="00A71E75" w:rsidRPr="009264D1" w:rsidRDefault="00A71E75" w:rsidP="00DE16AB">
            <w:pPr>
              <w:pStyle w:val="QRDEnBodyText"/>
              <w:jc w:val="center"/>
              <w:rPr>
                <w:szCs w:val="22"/>
              </w:rPr>
            </w:pPr>
            <w:r w:rsidRPr="009264D1">
              <w:rPr>
                <w:szCs w:val="22"/>
              </w:rPr>
              <w:t>Veľmi časté (51,5 %)</w:t>
            </w:r>
          </w:p>
        </w:tc>
      </w:tr>
      <w:tr w:rsidR="00A71E75" w:rsidRPr="003E7228" w14:paraId="5BCD8318" w14:textId="77777777" w:rsidTr="00DE16AB">
        <w:trPr>
          <w:trHeight w:val="253"/>
        </w:trPr>
        <w:tc>
          <w:tcPr>
            <w:tcW w:w="3858" w:type="dxa"/>
            <w:tcBorders>
              <w:right w:val="single" w:sz="4" w:space="0" w:color="FFFFFF"/>
            </w:tcBorders>
          </w:tcPr>
          <w:p w14:paraId="47DCCD06" w14:textId="77777777" w:rsidR="00A71E75" w:rsidRPr="009264D1" w:rsidRDefault="00A71E75" w:rsidP="00DE16AB">
            <w:pPr>
              <w:pStyle w:val="QRDEnBodyText"/>
              <w:rPr>
                <w:szCs w:val="22"/>
              </w:rPr>
            </w:pPr>
            <w:r w:rsidRPr="009264D1">
              <w:rPr>
                <w:b/>
                <w:bCs/>
                <w:szCs w:val="22"/>
              </w:rPr>
              <w:t>Poruchy krvi a lymfatického systému</w:t>
            </w:r>
          </w:p>
        </w:tc>
        <w:tc>
          <w:tcPr>
            <w:tcW w:w="1518" w:type="dxa"/>
            <w:tcBorders>
              <w:left w:val="single" w:sz="4" w:space="0" w:color="FFFFFF"/>
              <w:right w:val="single" w:sz="4" w:space="0" w:color="FFFFFF"/>
            </w:tcBorders>
          </w:tcPr>
          <w:p w14:paraId="7CB22E13" w14:textId="77777777" w:rsidR="00A71E75" w:rsidRPr="009264D1" w:rsidRDefault="00A71E75" w:rsidP="00DE16AB">
            <w:pPr>
              <w:pStyle w:val="QRDEnBodyText"/>
              <w:jc w:val="center"/>
              <w:rPr>
                <w:szCs w:val="22"/>
              </w:rPr>
            </w:pPr>
          </w:p>
        </w:tc>
        <w:tc>
          <w:tcPr>
            <w:tcW w:w="1655" w:type="dxa"/>
            <w:tcBorders>
              <w:left w:val="single" w:sz="4" w:space="0" w:color="FFFFFF"/>
              <w:right w:val="single" w:sz="4" w:space="0" w:color="FFFFFF"/>
            </w:tcBorders>
          </w:tcPr>
          <w:p w14:paraId="5A9E995E" w14:textId="77777777" w:rsidR="00A71E75" w:rsidRPr="009264D1" w:rsidRDefault="00A71E75" w:rsidP="00DE16AB">
            <w:pPr>
              <w:pStyle w:val="QRDEnBodyText"/>
              <w:jc w:val="center"/>
              <w:rPr>
                <w:szCs w:val="22"/>
              </w:rPr>
            </w:pPr>
          </w:p>
        </w:tc>
        <w:tc>
          <w:tcPr>
            <w:tcW w:w="1787" w:type="dxa"/>
            <w:gridSpan w:val="2"/>
            <w:tcBorders>
              <w:left w:val="single" w:sz="4" w:space="0" w:color="FFFFFF"/>
            </w:tcBorders>
          </w:tcPr>
          <w:p w14:paraId="116E9EC4" w14:textId="77777777" w:rsidR="00A71E75" w:rsidRPr="009264D1" w:rsidRDefault="00A71E75" w:rsidP="00DE16AB">
            <w:pPr>
              <w:pStyle w:val="QRDEnBodyText"/>
              <w:jc w:val="center"/>
              <w:rPr>
                <w:szCs w:val="22"/>
              </w:rPr>
            </w:pPr>
          </w:p>
        </w:tc>
      </w:tr>
      <w:tr w:rsidR="00A71E75" w:rsidRPr="003E7228" w14:paraId="4301A9F5" w14:textId="77777777" w:rsidTr="00DE16AB">
        <w:trPr>
          <w:gridAfter w:val="1"/>
          <w:wAfter w:w="113" w:type="dxa"/>
          <w:trHeight w:val="498"/>
        </w:trPr>
        <w:tc>
          <w:tcPr>
            <w:tcW w:w="3858" w:type="dxa"/>
          </w:tcPr>
          <w:p w14:paraId="762B0AE7" w14:textId="77777777" w:rsidR="00A71E75" w:rsidRPr="009264D1" w:rsidRDefault="00A71E75" w:rsidP="00DE16AB">
            <w:pPr>
              <w:pStyle w:val="QRDEnBodyText"/>
              <w:rPr>
                <w:szCs w:val="22"/>
              </w:rPr>
            </w:pPr>
            <w:r w:rsidRPr="009264D1">
              <w:rPr>
                <w:szCs w:val="22"/>
              </w:rPr>
              <w:t>Leukopénia</w:t>
            </w:r>
          </w:p>
        </w:tc>
        <w:tc>
          <w:tcPr>
            <w:tcW w:w="1518" w:type="dxa"/>
          </w:tcPr>
          <w:p w14:paraId="6C4E424A" w14:textId="77777777" w:rsidR="00A71E75" w:rsidRPr="009264D1" w:rsidRDefault="00A71E75" w:rsidP="00DE16AB">
            <w:pPr>
              <w:pStyle w:val="QRDEnBodyText"/>
              <w:jc w:val="center"/>
              <w:rPr>
                <w:szCs w:val="22"/>
              </w:rPr>
            </w:pPr>
            <w:r w:rsidRPr="009264D1">
              <w:rPr>
                <w:szCs w:val="22"/>
              </w:rPr>
              <w:t>Veľmi časté (30,3 %)</w:t>
            </w:r>
          </w:p>
        </w:tc>
        <w:tc>
          <w:tcPr>
            <w:tcW w:w="1655" w:type="dxa"/>
          </w:tcPr>
          <w:p w14:paraId="11521330" w14:textId="77777777" w:rsidR="00A71E75" w:rsidRPr="009264D1" w:rsidRDefault="00A71E75" w:rsidP="00DE16AB">
            <w:pPr>
              <w:pStyle w:val="QRDEnBodyText"/>
              <w:jc w:val="center"/>
              <w:rPr>
                <w:szCs w:val="22"/>
              </w:rPr>
            </w:pPr>
            <w:r w:rsidRPr="009264D1">
              <w:rPr>
                <w:szCs w:val="22"/>
              </w:rPr>
              <w:t>Veľmi časté (29,4 %)</w:t>
            </w:r>
          </w:p>
        </w:tc>
        <w:tc>
          <w:tcPr>
            <w:tcW w:w="1787" w:type="dxa"/>
          </w:tcPr>
          <w:p w14:paraId="14B6C71F" w14:textId="77777777" w:rsidR="00A71E75" w:rsidRPr="009264D1" w:rsidRDefault="00A71E75" w:rsidP="00DE16AB">
            <w:pPr>
              <w:pStyle w:val="QRDEnBodyText"/>
              <w:jc w:val="center"/>
              <w:rPr>
                <w:szCs w:val="22"/>
              </w:rPr>
            </w:pPr>
            <w:r w:rsidRPr="009264D1">
              <w:rPr>
                <w:szCs w:val="22"/>
              </w:rPr>
              <w:t>Veľmi časté (12,1 %)</w:t>
            </w:r>
          </w:p>
        </w:tc>
      </w:tr>
      <w:tr w:rsidR="00A71E75" w:rsidRPr="003E7228" w14:paraId="5ABD0836" w14:textId="77777777" w:rsidTr="00DE16AB">
        <w:trPr>
          <w:gridAfter w:val="1"/>
          <w:wAfter w:w="113" w:type="dxa"/>
          <w:trHeight w:val="498"/>
        </w:trPr>
        <w:tc>
          <w:tcPr>
            <w:tcW w:w="3858" w:type="dxa"/>
          </w:tcPr>
          <w:p w14:paraId="31E1F099" w14:textId="77777777" w:rsidR="00A71E75" w:rsidRPr="009264D1" w:rsidRDefault="00A71E75" w:rsidP="00DE16AB">
            <w:pPr>
              <w:pStyle w:val="QRDEnBodyText"/>
              <w:rPr>
                <w:szCs w:val="22"/>
              </w:rPr>
            </w:pPr>
            <w:r w:rsidRPr="009264D1">
              <w:rPr>
                <w:szCs w:val="22"/>
              </w:rPr>
              <w:t>Anémia</w:t>
            </w:r>
          </w:p>
        </w:tc>
        <w:tc>
          <w:tcPr>
            <w:tcW w:w="1518" w:type="dxa"/>
          </w:tcPr>
          <w:p w14:paraId="43D7FA32" w14:textId="77777777" w:rsidR="00A71E75" w:rsidRPr="009264D1" w:rsidRDefault="00A71E75" w:rsidP="00DE16AB">
            <w:pPr>
              <w:pStyle w:val="QRDEnBodyText"/>
              <w:jc w:val="center"/>
              <w:rPr>
                <w:szCs w:val="22"/>
              </w:rPr>
            </w:pPr>
            <w:r w:rsidRPr="009264D1">
              <w:rPr>
                <w:szCs w:val="22"/>
              </w:rPr>
              <w:t>Veľmi časté (51,5 %)</w:t>
            </w:r>
          </w:p>
        </w:tc>
        <w:tc>
          <w:tcPr>
            <w:tcW w:w="1655" w:type="dxa"/>
          </w:tcPr>
          <w:p w14:paraId="4FA6171F" w14:textId="77777777" w:rsidR="00A71E75" w:rsidRPr="009264D1" w:rsidRDefault="00A71E75" w:rsidP="00DE16AB">
            <w:pPr>
              <w:pStyle w:val="QRDEnBodyText"/>
              <w:jc w:val="center"/>
              <w:rPr>
                <w:szCs w:val="22"/>
              </w:rPr>
            </w:pPr>
            <w:r w:rsidRPr="009264D1">
              <w:rPr>
                <w:szCs w:val="22"/>
              </w:rPr>
              <w:t>Veľmi časté (32,4 %)</w:t>
            </w:r>
          </w:p>
        </w:tc>
        <w:tc>
          <w:tcPr>
            <w:tcW w:w="1787" w:type="dxa"/>
          </w:tcPr>
          <w:p w14:paraId="31D1DAA0" w14:textId="77777777" w:rsidR="00A71E75" w:rsidRPr="009264D1" w:rsidRDefault="00A71E75" w:rsidP="00DE16AB">
            <w:pPr>
              <w:pStyle w:val="QRDEnBodyText"/>
              <w:jc w:val="center"/>
              <w:rPr>
                <w:szCs w:val="22"/>
              </w:rPr>
            </w:pPr>
            <w:r w:rsidRPr="009264D1">
              <w:rPr>
                <w:szCs w:val="22"/>
              </w:rPr>
              <w:t>Veľmi časté (27,3 %)</w:t>
            </w:r>
          </w:p>
        </w:tc>
      </w:tr>
      <w:tr w:rsidR="00A71E75" w:rsidRPr="003E7228" w14:paraId="6F99B5DD" w14:textId="77777777" w:rsidTr="00DE16AB">
        <w:trPr>
          <w:trHeight w:val="245"/>
        </w:trPr>
        <w:tc>
          <w:tcPr>
            <w:tcW w:w="3858" w:type="dxa"/>
            <w:tcBorders>
              <w:right w:val="single" w:sz="4" w:space="0" w:color="FFFFFF"/>
            </w:tcBorders>
          </w:tcPr>
          <w:p w14:paraId="20F0E286" w14:textId="77777777" w:rsidR="00A71E75" w:rsidRPr="009264D1" w:rsidRDefault="00A71E75" w:rsidP="00DE16AB">
            <w:pPr>
              <w:pStyle w:val="QRDEnBodyText"/>
              <w:rPr>
                <w:szCs w:val="22"/>
              </w:rPr>
            </w:pPr>
            <w:r w:rsidRPr="009264D1">
              <w:rPr>
                <w:b/>
                <w:bCs/>
                <w:szCs w:val="22"/>
              </w:rPr>
              <w:t>Poruchy gastrointestinálneho traktu</w:t>
            </w:r>
          </w:p>
        </w:tc>
        <w:tc>
          <w:tcPr>
            <w:tcW w:w="1518" w:type="dxa"/>
            <w:tcBorders>
              <w:left w:val="single" w:sz="4" w:space="0" w:color="FFFFFF"/>
              <w:right w:val="single" w:sz="4" w:space="0" w:color="FFFFFF"/>
            </w:tcBorders>
          </w:tcPr>
          <w:p w14:paraId="542EFF87" w14:textId="77777777" w:rsidR="00A71E75" w:rsidRPr="009264D1" w:rsidRDefault="00A71E75" w:rsidP="00DE16AB">
            <w:pPr>
              <w:pStyle w:val="QRDEnBodyText"/>
              <w:jc w:val="center"/>
              <w:rPr>
                <w:szCs w:val="22"/>
              </w:rPr>
            </w:pPr>
          </w:p>
        </w:tc>
        <w:tc>
          <w:tcPr>
            <w:tcW w:w="1655" w:type="dxa"/>
            <w:tcBorders>
              <w:left w:val="single" w:sz="4" w:space="0" w:color="FFFFFF"/>
              <w:right w:val="single" w:sz="4" w:space="0" w:color="FFFFFF"/>
            </w:tcBorders>
          </w:tcPr>
          <w:p w14:paraId="2A0DB782" w14:textId="77777777" w:rsidR="00A71E75" w:rsidRPr="009264D1" w:rsidRDefault="00A71E75" w:rsidP="00DE16AB">
            <w:pPr>
              <w:pStyle w:val="QRDEnBodyText"/>
              <w:jc w:val="center"/>
              <w:rPr>
                <w:szCs w:val="22"/>
              </w:rPr>
            </w:pPr>
          </w:p>
        </w:tc>
        <w:tc>
          <w:tcPr>
            <w:tcW w:w="1787" w:type="dxa"/>
            <w:gridSpan w:val="2"/>
            <w:tcBorders>
              <w:left w:val="single" w:sz="4" w:space="0" w:color="FFFFFF"/>
            </w:tcBorders>
          </w:tcPr>
          <w:p w14:paraId="6B45CB6B" w14:textId="77777777" w:rsidR="00A71E75" w:rsidRPr="009264D1" w:rsidRDefault="00A71E75" w:rsidP="00DE16AB">
            <w:pPr>
              <w:pStyle w:val="QRDEnBodyText"/>
              <w:jc w:val="center"/>
              <w:rPr>
                <w:szCs w:val="22"/>
              </w:rPr>
            </w:pPr>
          </w:p>
        </w:tc>
      </w:tr>
      <w:tr w:rsidR="00A71E75" w:rsidRPr="003E7228" w14:paraId="26163A4C" w14:textId="77777777" w:rsidTr="00DE16AB">
        <w:trPr>
          <w:gridAfter w:val="1"/>
          <w:wAfter w:w="113" w:type="dxa"/>
          <w:trHeight w:val="498"/>
        </w:trPr>
        <w:tc>
          <w:tcPr>
            <w:tcW w:w="3858" w:type="dxa"/>
          </w:tcPr>
          <w:p w14:paraId="76E2D1FF" w14:textId="77777777" w:rsidR="00A71E75" w:rsidRPr="009264D1" w:rsidRDefault="00A71E75" w:rsidP="00DE16AB">
            <w:pPr>
              <w:pStyle w:val="QRDEnBodyText"/>
              <w:rPr>
                <w:szCs w:val="22"/>
              </w:rPr>
            </w:pPr>
            <w:r w:rsidRPr="009264D1">
              <w:rPr>
                <w:szCs w:val="22"/>
              </w:rPr>
              <w:t>Hnačka</w:t>
            </w:r>
          </w:p>
        </w:tc>
        <w:tc>
          <w:tcPr>
            <w:tcW w:w="1518" w:type="dxa"/>
          </w:tcPr>
          <w:p w14:paraId="769F276F" w14:textId="77777777" w:rsidR="00A71E75" w:rsidRPr="009264D1" w:rsidRDefault="00A71E75" w:rsidP="00DE16AB">
            <w:pPr>
              <w:pStyle w:val="QRDEnBodyText"/>
              <w:jc w:val="center"/>
              <w:rPr>
                <w:szCs w:val="22"/>
              </w:rPr>
            </w:pPr>
            <w:r w:rsidRPr="009264D1">
              <w:rPr>
                <w:szCs w:val="22"/>
              </w:rPr>
              <w:t>Veľmi časté (87,9 %)</w:t>
            </w:r>
          </w:p>
        </w:tc>
        <w:tc>
          <w:tcPr>
            <w:tcW w:w="1655" w:type="dxa"/>
          </w:tcPr>
          <w:p w14:paraId="52B8BAA5" w14:textId="77777777" w:rsidR="00A71E75" w:rsidRPr="009264D1" w:rsidRDefault="00A71E75" w:rsidP="00DE16AB">
            <w:pPr>
              <w:pStyle w:val="QRDEnBodyText"/>
              <w:jc w:val="center"/>
              <w:rPr>
                <w:szCs w:val="22"/>
              </w:rPr>
            </w:pPr>
            <w:r w:rsidRPr="009264D1">
              <w:rPr>
                <w:szCs w:val="22"/>
              </w:rPr>
              <w:t>Veľmi časté (67,6 %)</w:t>
            </w:r>
          </w:p>
        </w:tc>
        <w:tc>
          <w:tcPr>
            <w:tcW w:w="1787" w:type="dxa"/>
          </w:tcPr>
          <w:p w14:paraId="13DD2662" w14:textId="77777777" w:rsidR="00A71E75" w:rsidRPr="009264D1" w:rsidRDefault="00A71E75" w:rsidP="00DE16AB">
            <w:pPr>
              <w:pStyle w:val="QRDEnBodyText"/>
              <w:jc w:val="center"/>
              <w:rPr>
                <w:szCs w:val="22"/>
              </w:rPr>
            </w:pPr>
            <w:r w:rsidRPr="009264D1">
              <w:rPr>
                <w:szCs w:val="22"/>
              </w:rPr>
              <w:t>Veľmi časté (30,3 %)</w:t>
            </w:r>
          </w:p>
        </w:tc>
      </w:tr>
      <w:tr w:rsidR="00A71E75" w:rsidRPr="003E7228" w14:paraId="24AC3A04" w14:textId="77777777" w:rsidTr="00DE16AB">
        <w:trPr>
          <w:gridAfter w:val="1"/>
          <w:wAfter w:w="113" w:type="dxa"/>
          <w:trHeight w:val="498"/>
        </w:trPr>
        <w:tc>
          <w:tcPr>
            <w:tcW w:w="3858" w:type="dxa"/>
          </w:tcPr>
          <w:p w14:paraId="3DC72E08" w14:textId="77777777" w:rsidR="00A71E75" w:rsidRPr="009264D1" w:rsidRDefault="00A71E75" w:rsidP="00DE16AB">
            <w:pPr>
              <w:pStyle w:val="QRDEnBodyText"/>
              <w:rPr>
                <w:szCs w:val="22"/>
              </w:rPr>
            </w:pPr>
            <w:r w:rsidRPr="009264D1">
              <w:rPr>
                <w:szCs w:val="22"/>
              </w:rPr>
              <w:t>Vracanie</w:t>
            </w:r>
          </w:p>
        </w:tc>
        <w:tc>
          <w:tcPr>
            <w:tcW w:w="1518" w:type="dxa"/>
          </w:tcPr>
          <w:p w14:paraId="1D3DBA22" w14:textId="77777777" w:rsidR="00A71E75" w:rsidRPr="009264D1" w:rsidRDefault="00A71E75" w:rsidP="00DE16AB">
            <w:pPr>
              <w:pStyle w:val="QRDEnBodyText"/>
              <w:jc w:val="center"/>
              <w:rPr>
                <w:szCs w:val="22"/>
              </w:rPr>
            </w:pPr>
            <w:r w:rsidRPr="009264D1">
              <w:rPr>
                <w:szCs w:val="22"/>
              </w:rPr>
              <w:t>Veľmi časté (69,7 %)</w:t>
            </w:r>
          </w:p>
        </w:tc>
        <w:tc>
          <w:tcPr>
            <w:tcW w:w="1655" w:type="dxa"/>
          </w:tcPr>
          <w:p w14:paraId="641A59EE" w14:textId="77777777" w:rsidR="00A71E75" w:rsidRPr="009264D1" w:rsidRDefault="00A71E75" w:rsidP="00DE16AB">
            <w:pPr>
              <w:pStyle w:val="QRDEnBodyText"/>
              <w:jc w:val="center"/>
              <w:rPr>
                <w:szCs w:val="22"/>
              </w:rPr>
            </w:pPr>
            <w:r w:rsidRPr="009264D1">
              <w:rPr>
                <w:szCs w:val="22"/>
              </w:rPr>
              <w:t>Veľmi časté (44,1 %)</w:t>
            </w:r>
          </w:p>
        </w:tc>
        <w:tc>
          <w:tcPr>
            <w:tcW w:w="1787" w:type="dxa"/>
          </w:tcPr>
          <w:p w14:paraId="61F8E669" w14:textId="77777777" w:rsidR="00A71E75" w:rsidRPr="009264D1" w:rsidRDefault="00A71E75" w:rsidP="00DE16AB">
            <w:pPr>
              <w:pStyle w:val="QRDEnBodyText"/>
              <w:jc w:val="center"/>
              <w:rPr>
                <w:szCs w:val="22"/>
              </w:rPr>
            </w:pPr>
            <w:r w:rsidRPr="009264D1">
              <w:rPr>
                <w:szCs w:val="22"/>
              </w:rPr>
              <w:t>Veľmi časté (36,4 %)</w:t>
            </w:r>
          </w:p>
        </w:tc>
      </w:tr>
    </w:tbl>
    <w:p w14:paraId="7E3A6632" w14:textId="77777777" w:rsidR="00A71E75" w:rsidRPr="009264D1" w:rsidRDefault="00A71E75" w:rsidP="00A71E75">
      <w:pPr>
        <w:pStyle w:val="QRDEnBodyText"/>
      </w:pPr>
    </w:p>
    <w:p w14:paraId="216F7597" w14:textId="7F6BDB5A" w:rsidR="00A71E75" w:rsidRPr="003E7228" w:rsidRDefault="00A71E75" w:rsidP="00A71E75">
      <w:pPr>
        <w:pStyle w:val="QRDEnBodyText"/>
      </w:pPr>
      <w:r w:rsidRPr="009264D1">
        <w:t>Na základe obmedzených údajov týkajúcich sa podskupiny pacientov (t. j. 33 zo 100 pacientov) bol vyšší výskyt závažnej hnačky (čast</w:t>
      </w:r>
      <w:r w:rsidR="004B1B66" w:rsidRPr="009264D1">
        <w:t>á</w:t>
      </w:r>
      <w:r w:rsidRPr="009264D1">
        <w:t xml:space="preserve">, 9,1 %) a </w:t>
      </w:r>
      <w:r w:rsidR="00CD401B" w:rsidRPr="009264D1">
        <w:t>mukokutánn</w:t>
      </w:r>
      <w:r w:rsidR="001F63B9" w:rsidRPr="003E7228">
        <w:t>ej</w:t>
      </w:r>
      <w:r w:rsidR="00CD401B" w:rsidRPr="009264D1">
        <w:t xml:space="preserve"> kandidoz</w:t>
      </w:r>
      <w:r w:rsidR="001F63B9" w:rsidRPr="003E7228">
        <w:t>y</w:t>
      </w:r>
      <w:r w:rsidR="00CD401B" w:rsidRPr="009264D1" w:rsidDel="00CD401B">
        <w:t xml:space="preserve"> </w:t>
      </w:r>
      <w:r w:rsidRPr="009264D1">
        <w:t>(veľmi čast</w:t>
      </w:r>
      <w:r w:rsidR="004B1B66" w:rsidRPr="009264D1">
        <w:t>á</w:t>
      </w:r>
      <w:r w:rsidRPr="009264D1">
        <w:t xml:space="preserve">, 21,2 %) u detí mladších ako 6 rokov v porovnaní s kohortou starších pediatrických pacientov, v ktorej neboli hlásené žiadne prípady závažnej hnačky (0,0 %) a </w:t>
      </w:r>
      <w:r w:rsidR="001F63B9" w:rsidRPr="003E7228">
        <w:t>mukokutánna kandidoza</w:t>
      </w:r>
      <w:r w:rsidRPr="009264D1">
        <w:t xml:space="preserve"> bola častá (7,5 %).</w:t>
      </w:r>
    </w:p>
    <w:p w14:paraId="4BFEEB36" w14:textId="77777777" w:rsidR="00A71E75" w:rsidRPr="003E7228" w:rsidRDefault="00A71E75" w:rsidP="00A71E75"/>
    <w:p w14:paraId="7CEC4977" w14:textId="77777777" w:rsidR="001E2500" w:rsidRPr="003E7228" w:rsidRDefault="00A71E75" w:rsidP="00A71E75">
      <w:pPr>
        <w:keepNext/>
        <w:keepLines/>
      </w:pPr>
      <w:r w:rsidRPr="009264D1">
        <w:t>Posúdenie dostupných údajov z medicínskej literatúry týkajúcich sa pacientov po transplantácii pečene a srdca ukazuje,</w:t>
      </w:r>
      <w:r w:rsidR="00412E1D" w:rsidRPr="003E7228">
        <w:t xml:space="preserve"> </w:t>
      </w:r>
      <w:r w:rsidR="00FA7729" w:rsidRPr="003E7228">
        <w:t>že</w:t>
      </w:r>
      <w:r w:rsidR="00412E1D" w:rsidRPr="003E7228">
        <w:t xml:space="preserve"> typ a frekvencia hlásených nežiaducich reakcií </w:t>
      </w:r>
      <w:r w:rsidR="00FA7729" w:rsidRPr="003E7228">
        <w:t xml:space="preserve">sa </w:t>
      </w:r>
      <w:r w:rsidR="00412E1D" w:rsidRPr="003E7228">
        <w:t xml:space="preserve">zhoduje s typom a frekvenciou </w:t>
      </w:r>
      <w:r w:rsidR="0041496D" w:rsidRPr="003E7228">
        <w:t xml:space="preserve">nežiaducich reakcií </w:t>
      </w:r>
      <w:r w:rsidR="00412E1D" w:rsidRPr="003E7228">
        <w:t>pozorovaný</w:t>
      </w:r>
      <w:r w:rsidR="0041496D" w:rsidRPr="003E7228">
        <w:t>ch</w:t>
      </w:r>
      <w:r w:rsidR="00412E1D" w:rsidRPr="003E7228">
        <w:t xml:space="preserve"> u pediatrických a dospelých pacientov po transplantácii obličiek.</w:t>
      </w:r>
    </w:p>
    <w:p w14:paraId="0FCB53D8" w14:textId="77777777" w:rsidR="00B515B9" w:rsidRPr="003E7228" w:rsidRDefault="00B515B9" w:rsidP="00B515B9"/>
    <w:p w14:paraId="065C3175" w14:textId="77777777" w:rsidR="00DE0A65" w:rsidRPr="009264D1" w:rsidRDefault="00DE0A65" w:rsidP="00DE0A65">
      <w:pPr>
        <w:keepNext/>
      </w:pPr>
      <w:r w:rsidRPr="009264D1">
        <w:lastRenderedPageBreak/>
        <w:t xml:space="preserve">Veľmi obmedzené údaje z obdobia po uvedení lieku na trh poukazujú na to, že u pacientov mladších ako 6 rokov sa v porovnaní so staršími pacientmi častejšie vyskytujú nasledujúce nežiaduce </w:t>
      </w:r>
      <w:r w:rsidR="002A326F" w:rsidRPr="009264D1">
        <w:t>reakcie</w:t>
      </w:r>
      <w:r w:rsidRPr="009264D1">
        <w:t xml:space="preserve"> (pozri časť 4.4):</w:t>
      </w:r>
    </w:p>
    <w:p w14:paraId="19E1FA85" w14:textId="77777777" w:rsidR="00DE0A65" w:rsidRPr="009264D1" w:rsidRDefault="00DE0A65" w:rsidP="00DE0A65">
      <w:pPr>
        <w:pStyle w:val="ListParagraph"/>
        <w:keepNext/>
        <w:ind w:left="357" w:hanging="357"/>
      </w:pPr>
      <w:r w:rsidRPr="009264D1">
        <w:t>-</w:t>
      </w:r>
      <w:r w:rsidRPr="009264D1">
        <w:rPr>
          <w:rFonts w:eastAsia="MS Mincho"/>
          <w:iCs/>
          <w:snapToGrid w:val="0"/>
          <w:szCs w:val="22"/>
          <w:lang w:eastAsia="hr-HR"/>
        </w:rPr>
        <w:tab/>
      </w:r>
      <w:r w:rsidRPr="009264D1">
        <w:t>lymfómy a iné nádorové ochorenia, najmä posttransplantačná lymfoproliferatívna porucha u pacientov po transplantácii srdca.</w:t>
      </w:r>
    </w:p>
    <w:p w14:paraId="0D548FD2" w14:textId="77777777" w:rsidR="00DE0A65" w:rsidRPr="009264D1" w:rsidRDefault="00DE0A65" w:rsidP="00DE0A65">
      <w:pPr>
        <w:pStyle w:val="ListParagraph"/>
        <w:keepNext/>
        <w:ind w:left="357" w:hanging="357"/>
      </w:pPr>
      <w:r w:rsidRPr="009264D1">
        <w:t>-</w:t>
      </w:r>
      <w:r w:rsidRPr="009264D1">
        <w:rPr>
          <w:rFonts w:eastAsia="MS Mincho"/>
          <w:iCs/>
          <w:snapToGrid w:val="0"/>
          <w:szCs w:val="22"/>
          <w:lang w:eastAsia="hr-HR"/>
        </w:rPr>
        <w:tab/>
        <w:t xml:space="preserve">poruchy krvi a lymfatického systému vrátane anémie a neutropénie </w:t>
      </w:r>
      <w:r w:rsidRPr="009264D1">
        <w:t>u pacientov po transplantácii srdca mladších ako 6 rokov v porovnaní so staršími pacientmi a v porovnaní s pediatrickými pacientmi po transplantácii pečene/obličiek.</w:t>
      </w:r>
    </w:p>
    <w:p w14:paraId="001E140E" w14:textId="77777777" w:rsidR="00DE0A65" w:rsidRPr="009264D1" w:rsidRDefault="00DE0A65" w:rsidP="00DE0A65">
      <w:pPr>
        <w:pStyle w:val="ListParagraph"/>
        <w:keepNext/>
        <w:ind w:left="357" w:hanging="357"/>
      </w:pPr>
      <w:r w:rsidRPr="009264D1">
        <w:t>-</w:t>
      </w:r>
      <w:r w:rsidRPr="009264D1">
        <w:rPr>
          <w:rFonts w:eastAsia="MS Mincho"/>
          <w:iCs/>
          <w:snapToGrid w:val="0"/>
          <w:szCs w:val="22"/>
          <w:lang w:eastAsia="hr-HR"/>
        </w:rPr>
        <w:tab/>
        <w:t xml:space="preserve">poruchy </w:t>
      </w:r>
      <w:r w:rsidRPr="009264D1">
        <w:t>gastrointestinálneho traktu vrátanie hnačky a vracania.</w:t>
      </w:r>
    </w:p>
    <w:p w14:paraId="1CF4095F" w14:textId="77777777" w:rsidR="00DE0A65" w:rsidRPr="009264D1" w:rsidRDefault="00DE0A65" w:rsidP="00DE0A65">
      <w:pPr>
        <w:pStyle w:val="QRDEnBodyText"/>
      </w:pPr>
    </w:p>
    <w:p w14:paraId="59184266" w14:textId="77777777" w:rsidR="00DE0A65" w:rsidRPr="003E7228" w:rsidRDefault="00DE0A65" w:rsidP="00DE0A65">
      <w:r w:rsidRPr="009264D1">
        <w:t>Pacienti po transplantácii obličiek, ktorí sú mladší ako 2 roky, môžu mať vyššie riziko vzniku infekcií a </w:t>
      </w:r>
      <w:r w:rsidR="002A326F" w:rsidRPr="009264D1">
        <w:t xml:space="preserve">respiračných </w:t>
      </w:r>
      <w:r w:rsidRPr="009264D1">
        <w:t>udalostí v porovnaní so staršími pacientmi. Tieto údaje sa však majú interpretovať obozretne z dôvodu veľmi obmedzeného počtu hlásení z obdobia po uvedení lieku na trh, ktoré sa týkali tých istých pacientov trpiacich viacerými infekciami</w:t>
      </w:r>
    </w:p>
    <w:p w14:paraId="12B836D2" w14:textId="77777777" w:rsidR="00DE0A65" w:rsidRPr="003E7228" w:rsidRDefault="00DE0A65" w:rsidP="00B515B9"/>
    <w:p w14:paraId="401BE21E" w14:textId="77777777" w:rsidR="009162E0" w:rsidRPr="009264D1" w:rsidRDefault="00B515B9" w:rsidP="00B515B9">
      <w:r w:rsidRPr="003E7228">
        <w:rPr>
          <w:bCs/>
          <w:szCs w:val="22"/>
        </w:rPr>
        <w:t>V prípade nežiaducich účinkov môže byť z</w:t>
      </w:r>
      <w:r w:rsidRPr="009264D1">
        <w:t> klinického hľadiska potrebné dočasné zníženie dávky alebo prerušenie liečby.</w:t>
      </w:r>
    </w:p>
    <w:p w14:paraId="08BE6BD9" w14:textId="77777777" w:rsidR="00B515B9" w:rsidRPr="003E7228" w:rsidRDefault="00B515B9">
      <w:pPr>
        <w:rPr>
          <w:bCs/>
          <w:szCs w:val="22"/>
        </w:rPr>
      </w:pPr>
    </w:p>
    <w:p w14:paraId="0C3C1A3C" w14:textId="77777777" w:rsidR="001E2500" w:rsidRPr="004A541C" w:rsidRDefault="001E2500" w:rsidP="001E2500">
      <w:pPr>
        <w:rPr>
          <w:i/>
          <w:u w:val="single"/>
        </w:rPr>
      </w:pPr>
      <w:r w:rsidRPr="004A541C">
        <w:rPr>
          <w:i/>
          <w:u w:val="single"/>
        </w:rPr>
        <w:t>Starší</w:t>
      </w:r>
    </w:p>
    <w:p w14:paraId="78C71E53" w14:textId="74EC4ADB" w:rsidR="009162E0" w:rsidRPr="003E7228" w:rsidRDefault="009117DA" w:rsidP="001E2500">
      <w:r w:rsidRPr="003E7228">
        <w:t>U starších pacientov (</w:t>
      </w:r>
      <w:r w:rsidRPr="003E7228">
        <w:sym w:font="Symbol" w:char="F0B3"/>
      </w:r>
      <w:r w:rsidRPr="003E7228">
        <w:t> 65 rokov) môže vo všeobecnosti existovať zvýšené riziko výskytu nežiaducich reakcií spôsobených imunosupresiou</w:t>
      </w:r>
      <w:r w:rsidR="009162E0" w:rsidRPr="003E7228">
        <w:t xml:space="preserve">. U starších pacientov užívajúcich </w:t>
      </w:r>
      <w:r w:rsidR="00A03FB0" w:rsidRPr="003E7228">
        <w:t>mofetil</w:t>
      </w:r>
      <w:r w:rsidR="00A03FB0" w:rsidRPr="003E7228">
        <w:noBreakHyphen/>
        <w:t>mykofenolát</w:t>
      </w:r>
      <w:r w:rsidR="009162E0" w:rsidRPr="003E7228">
        <w:t xml:space="preserve"> v kombinácii s inými imunosupresívami môže existovať zvýšené riziko niektorých druhov infekcií (vrátane cytomegalovírusového invazívneho ochorenia tkaniva) a možného gastrointestinálneho krvácania a pľúcneho edému v porovnaní s mladšími jedincami. </w:t>
      </w:r>
    </w:p>
    <w:p w14:paraId="09E34EA4" w14:textId="77777777" w:rsidR="009117DA" w:rsidRPr="003E7228" w:rsidRDefault="009117DA" w:rsidP="004D37D2">
      <w:pPr>
        <w:keepNext/>
        <w:keepLines/>
      </w:pPr>
    </w:p>
    <w:p w14:paraId="704CA00C" w14:textId="77777777" w:rsidR="000E6BBD" w:rsidRPr="003E7228" w:rsidRDefault="000E6BBD" w:rsidP="003C4581">
      <w:pPr>
        <w:keepNext/>
        <w:keepLines/>
        <w:autoSpaceDE w:val="0"/>
        <w:autoSpaceDN w:val="0"/>
        <w:adjustRightInd w:val="0"/>
        <w:rPr>
          <w:szCs w:val="22"/>
          <w:u w:val="single"/>
        </w:rPr>
      </w:pPr>
      <w:r w:rsidRPr="003E7228">
        <w:rPr>
          <w:szCs w:val="22"/>
          <w:u w:val="single"/>
        </w:rPr>
        <w:t>Hlásenie podozrení na nežiaduce reakcie</w:t>
      </w:r>
    </w:p>
    <w:p w14:paraId="46A4EE96" w14:textId="77777777" w:rsidR="00D13792" w:rsidRPr="003E7228" w:rsidRDefault="00D13792" w:rsidP="003C4581">
      <w:pPr>
        <w:keepNext/>
        <w:keepLines/>
        <w:rPr>
          <w:szCs w:val="22"/>
        </w:rPr>
      </w:pPr>
    </w:p>
    <w:p w14:paraId="4061BEA5" w14:textId="280097E4" w:rsidR="002D2088" w:rsidRPr="003E7228" w:rsidRDefault="000E6BBD" w:rsidP="003C4581">
      <w:pPr>
        <w:keepNext/>
        <w:keepLines/>
        <w:rPr>
          <w:szCs w:val="22"/>
        </w:rPr>
      </w:pPr>
      <w:r w:rsidRPr="003E7228">
        <w:rPr>
          <w:szCs w:val="22"/>
        </w:rPr>
        <w:t>Hlásenie podozrení na nežiaduce reakcie po registrácii lieku je dôležité. Umožňuje priebežné monitorovanie pomeru prínosu</w:t>
      </w:r>
      <w:r w:rsidRPr="003E7228">
        <w:t xml:space="preserve"> a</w:t>
      </w:r>
      <w:r w:rsidRPr="003E7228">
        <w:rPr>
          <w:szCs w:val="22"/>
        </w:rPr>
        <w:t xml:space="preserve"> rizika lieku. </w:t>
      </w:r>
      <w:r w:rsidR="002D2088" w:rsidRPr="003E7228">
        <w:rPr>
          <w:szCs w:val="22"/>
        </w:rPr>
        <w:t xml:space="preserve">Od zdravotníckych pracovníkov sa vyžaduje, aby hlásili akékoľvek podozrenia na nežiaduce reakcie na </w:t>
      </w:r>
      <w:r w:rsidR="002D2088" w:rsidRPr="001457BE">
        <w:rPr>
          <w:szCs w:val="22"/>
          <w:highlight w:val="lightGray"/>
        </w:rPr>
        <w:t>národné centrum hlásenia uvedené v </w:t>
      </w:r>
      <w:hyperlink r:id="rId16" w:history="1">
        <w:r w:rsidR="002D2088" w:rsidRPr="001457BE">
          <w:rPr>
            <w:rStyle w:val="Hyperlink"/>
            <w:szCs w:val="22"/>
            <w:highlight w:val="lightGray"/>
          </w:rPr>
          <w:t>P</w:t>
        </w:r>
        <w:r w:rsidR="002D2088" w:rsidRPr="001457BE">
          <w:rPr>
            <w:rStyle w:val="Hyperlink"/>
            <w:highlight w:val="lightGray"/>
          </w:rPr>
          <w:t xml:space="preserve">rílohe </w:t>
        </w:r>
        <w:r w:rsidR="002D2088" w:rsidRPr="001457BE">
          <w:rPr>
            <w:rStyle w:val="Hyperlink"/>
            <w:szCs w:val="22"/>
            <w:highlight w:val="lightGray"/>
          </w:rPr>
          <w:t>V</w:t>
        </w:r>
      </w:hyperlink>
      <w:r w:rsidR="002D2088" w:rsidRPr="001457BE">
        <w:rPr>
          <w:szCs w:val="22"/>
          <w:highlight w:val="lightGray"/>
        </w:rPr>
        <w:t>.</w:t>
      </w:r>
    </w:p>
    <w:p w14:paraId="00DB84BB" w14:textId="77777777" w:rsidR="000E6BBD" w:rsidRPr="009264D1" w:rsidRDefault="000E6BBD" w:rsidP="003C4581">
      <w:pPr>
        <w:keepNext/>
        <w:keepLines/>
        <w:rPr>
          <w:b/>
        </w:rPr>
      </w:pPr>
    </w:p>
    <w:p w14:paraId="007FA3AC" w14:textId="77777777" w:rsidR="009162E0" w:rsidRPr="003E7228" w:rsidRDefault="009162E0" w:rsidP="00A21ACF">
      <w:pPr>
        <w:keepNext/>
        <w:keepLines/>
        <w:ind w:left="567" w:hanging="567"/>
        <w:rPr>
          <w:b/>
        </w:rPr>
      </w:pPr>
      <w:r w:rsidRPr="003E7228">
        <w:rPr>
          <w:b/>
        </w:rPr>
        <w:t>4.9</w:t>
      </w:r>
      <w:r w:rsidRPr="003E7228">
        <w:rPr>
          <w:b/>
        </w:rPr>
        <w:tab/>
        <w:t>Predávkovanie</w:t>
      </w:r>
    </w:p>
    <w:p w14:paraId="3BB6B7A1" w14:textId="77777777" w:rsidR="009162E0" w:rsidRPr="003E7228" w:rsidRDefault="009162E0" w:rsidP="00A21ACF">
      <w:pPr>
        <w:keepNext/>
        <w:keepLines/>
      </w:pPr>
    </w:p>
    <w:p w14:paraId="6BAF7F07" w14:textId="6D9A1293" w:rsidR="009162E0" w:rsidRPr="003E7228" w:rsidRDefault="009162E0">
      <w:r w:rsidRPr="003E7228">
        <w:t xml:space="preserve">Hlásenia o predávkovaní </w:t>
      </w:r>
      <w:r w:rsidR="00602ED3" w:rsidRPr="003E7228">
        <w:t>mofetil</w:t>
      </w:r>
      <w:r w:rsidR="00BC77AE" w:rsidRPr="003E7228">
        <w:t>-</w:t>
      </w:r>
      <w:r w:rsidRPr="003E7228">
        <w:t>mykofenolátom sa získali z klinických štúdií a počas postmarketingových skúseností. V </w:t>
      </w:r>
      <w:r w:rsidR="00A71E75" w:rsidRPr="009264D1">
        <w:t>prevažnej väčšine</w:t>
      </w:r>
      <w:r w:rsidR="004B1B66" w:rsidRPr="009264D1">
        <w:t xml:space="preserve"> </w:t>
      </w:r>
      <w:r w:rsidRPr="003E7228">
        <w:t xml:space="preserve">týchto prípadov </w:t>
      </w:r>
      <w:r w:rsidR="00A71E75" w:rsidRPr="003E7228">
        <w:t xml:space="preserve">buď </w:t>
      </w:r>
      <w:r w:rsidRPr="003E7228">
        <w:t>neboli hlásené žiadne nežiaduce udalosti</w:t>
      </w:r>
      <w:r w:rsidR="00A71E75" w:rsidRPr="009264D1">
        <w:t>, alebo nežiaduce udalosti zodpovedali</w:t>
      </w:r>
      <w:r w:rsidRPr="003E7228">
        <w:t xml:space="preserve"> známe</w:t>
      </w:r>
      <w:r w:rsidR="00A71E75" w:rsidRPr="003E7228">
        <w:t>mu</w:t>
      </w:r>
      <w:r w:rsidRPr="003E7228">
        <w:t xml:space="preserve"> bezpečnostné</w:t>
      </w:r>
      <w:r w:rsidR="00A71E75" w:rsidRPr="003E7228">
        <w:t>mu</w:t>
      </w:r>
      <w:r w:rsidRPr="003E7228">
        <w:t xml:space="preserve"> profilu lieku</w:t>
      </w:r>
      <w:r w:rsidR="00A71E75" w:rsidRPr="009264D1">
        <w:t xml:space="preserve"> a </w:t>
      </w:r>
      <w:r w:rsidR="007937D5" w:rsidRPr="009264D1">
        <w:t>boli úspešne zvládnuté</w:t>
      </w:r>
      <w:r w:rsidR="00A71E75" w:rsidRPr="009264D1">
        <w:t>. V rámci postmarketingových skúseností však boli pozorované jednotlivé závažné nežiaduce udalosti vrátane smrteľného prípadu</w:t>
      </w:r>
      <w:r w:rsidRPr="003E7228">
        <w:t>.</w:t>
      </w:r>
    </w:p>
    <w:p w14:paraId="46A91179" w14:textId="77777777" w:rsidR="009162E0" w:rsidRPr="003E7228" w:rsidRDefault="009162E0"/>
    <w:p w14:paraId="5F103861" w14:textId="4AC779A1" w:rsidR="009162E0" w:rsidRPr="003E7228" w:rsidRDefault="009162E0">
      <w:r w:rsidRPr="003E7228">
        <w:t xml:space="preserve">Očakáva sa, že predávkovanie </w:t>
      </w:r>
      <w:r w:rsidR="00602ED3" w:rsidRPr="003E7228">
        <w:t>mofetil</w:t>
      </w:r>
      <w:r w:rsidR="00BC77AE" w:rsidRPr="003E7228">
        <w:t>-</w:t>
      </w:r>
      <w:r w:rsidRPr="003E7228">
        <w:t xml:space="preserve">mykofenolátom môže eventuálne viesť k nadmernému potlačeniu imunitného systému a k zvýšeniu vnímavosti pacienta voči infekčným ochoreniam a k útlmu kostnej drene (pozri časť 4.4). Ak sa vyvinie neutropénia, má sa prerušiť podávanie </w:t>
      </w:r>
      <w:r w:rsidR="00A03FB0" w:rsidRPr="003E7228">
        <w:t>mofetil</w:t>
      </w:r>
      <w:r w:rsidR="00A03FB0" w:rsidRPr="003E7228">
        <w:noBreakHyphen/>
        <w:t>mykofenolátu</w:t>
      </w:r>
      <w:r w:rsidRPr="003E7228">
        <w:t xml:space="preserve"> alebo znížiť dávka (pozri časť 4.4).</w:t>
      </w:r>
    </w:p>
    <w:p w14:paraId="0C4FD0E3" w14:textId="77777777" w:rsidR="009162E0" w:rsidRPr="003E7228" w:rsidRDefault="009162E0"/>
    <w:p w14:paraId="6D0D3A4D" w14:textId="77777777" w:rsidR="009162E0" w:rsidRPr="003E7228" w:rsidRDefault="009162E0">
      <w:r w:rsidRPr="003E7228">
        <w:t>Nie je predpoklad, že hemodialýza odstráni klinicky signifikantné množstvo MPA alebo MPAG. Sekvestranty žlčových kyselín, napr. cholestyramín, môžu odstraňovať MPA znižovaním enterohepatálnej recirkulácie liečiva (pozri časť 5.2).</w:t>
      </w:r>
    </w:p>
    <w:p w14:paraId="2F8291C3" w14:textId="77777777" w:rsidR="009162E0" w:rsidRPr="003E7228" w:rsidRDefault="009162E0"/>
    <w:p w14:paraId="3F1EADFF" w14:textId="77777777" w:rsidR="009162E0" w:rsidRPr="003E7228" w:rsidRDefault="009162E0"/>
    <w:p w14:paraId="1705E668" w14:textId="77777777" w:rsidR="009162E0" w:rsidRPr="003E7228" w:rsidRDefault="009162E0" w:rsidP="00F55691">
      <w:pPr>
        <w:keepNext/>
        <w:keepLines/>
        <w:ind w:left="567" w:hanging="567"/>
      </w:pPr>
      <w:r w:rsidRPr="003E7228">
        <w:rPr>
          <w:b/>
        </w:rPr>
        <w:lastRenderedPageBreak/>
        <w:t>5.</w:t>
      </w:r>
      <w:r w:rsidRPr="003E7228">
        <w:rPr>
          <w:b/>
        </w:rPr>
        <w:tab/>
        <w:t>FARMAKOLOGICKÉ VLASTNOSTI</w:t>
      </w:r>
    </w:p>
    <w:p w14:paraId="5864E44B" w14:textId="77777777" w:rsidR="009162E0" w:rsidRPr="003E7228" w:rsidRDefault="009162E0" w:rsidP="00F55691">
      <w:pPr>
        <w:keepNext/>
        <w:keepLines/>
      </w:pPr>
    </w:p>
    <w:p w14:paraId="3196FA26" w14:textId="77777777" w:rsidR="009162E0" w:rsidRPr="003E7228" w:rsidRDefault="009162E0" w:rsidP="00F55691">
      <w:pPr>
        <w:keepNext/>
        <w:keepLines/>
        <w:ind w:left="567" w:hanging="567"/>
        <w:rPr>
          <w:b/>
        </w:rPr>
      </w:pPr>
      <w:r w:rsidRPr="003E7228">
        <w:rPr>
          <w:b/>
        </w:rPr>
        <w:t>5.1</w:t>
      </w:r>
      <w:r w:rsidRPr="003E7228">
        <w:rPr>
          <w:b/>
        </w:rPr>
        <w:tab/>
        <w:t>Farmakodynamické vlastnosti</w:t>
      </w:r>
    </w:p>
    <w:p w14:paraId="080742AC" w14:textId="77777777" w:rsidR="009162E0" w:rsidRPr="003E7228" w:rsidRDefault="009162E0" w:rsidP="00F55691">
      <w:pPr>
        <w:keepNext/>
        <w:keepLines/>
      </w:pPr>
    </w:p>
    <w:p w14:paraId="1995832C" w14:textId="77777777" w:rsidR="009162E0" w:rsidRPr="003E7228" w:rsidRDefault="009162E0" w:rsidP="00F55691">
      <w:pPr>
        <w:keepNext/>
        <w:keepLines/>
      </w:pPr>
      <w:r w:rsidRPr="003E7228">
        <w:t>Farmakoterapeutická skupina: imunosupresívne látky, ATC kód: L04AA06</w:t>
      </w:r>
    </w:p>
    <w:p w14:paraId="17D5FBCA" w14:textId="77777777" w:rsidR="009162E0" w:rsidRPr="003E7228" w:rsidRDefault="009162E0" w:rsidP="00F55691">
      <w:pPr>
        <w:keepNext/>
        <w:keepLines/>
      </w:pPr>
    </w:p>
    <w:p w14:paraId="07292ED5" w14:textId="77777777" w:rsidR="00C21D93" w:rsidRPr="003E7228" w:rsidRDefault="00C21D93" w:rsidP="000069B9">
      <w:pPr>
        <w:keepNext/>
        <w:keepLines/>
        <w:rPr>
          <w:u w:val="single"/>
        </w:rPr>
      </w:pPr>
      <w:r w:rsidRPr="003E7228">
        <w:rPr>
          <w:u w:val="single"/>
        </w:rPr>
        <w:t>Mechanizmus účinku</w:t>
      </w:r>
    </w:p>
    <w:p w14:paraId="51F64891" w14:textId="77777777" w:rsidR="00C27151" w:rsidRPr="003E7228" w:rsidRDefault="00C27151" w:rsidP="00A46024">
      <w:pPr>
        <w:keepNext/>
        <w:keepLines/>
      </w:pPr>
    </w:p>
    <w:p w14:paraId="704ABC70" w14:textId="77777777" w:rsidR="009162E0" w:rsidRPr="003E7228" w:rsidRDefault="00602ED3" w:rsidP="00A46024">
      <w:pPr>
        <w:keepNext/>
        <w:keepLines/>
      </w:pPr>
      <w:r w:rsidRPr="003E7228">
        <w:t>Mofetil</w:t>
      </w:r>
      <w:r w:rsidR="00BC77AE" w:rsidRPr="003E7228">
        <w:t>-</w:t>
      </w:r>
      <w:r w:rsidRPr="003E7228">
        <w:t>m</w:t>
      </w:r>
      <w:r w:rsidR="009162E0" w:rsidRPr="003E7228">
        <w:t xml:space="preserve">ykofenolát je 2-morfolinoetylester MPA. MPA je účinným, selektívnym, nekompetitívnym </w:t>
      </w:r>
      <w:r w:rsidR="00506B04" w:rsidRPr="003E7228">
        <w:t>a </w:t>
      </w:r>
      <w:r w:rsidR="009162E0" w:rsidRPr="003E7228">
        <w:t xml:space="preserve">reverzibilným inhibítorom </w:t>
      </w:r>
      <w:r w:rsidR="00FB6EF3" w:rsidRPr="003E7228">
        <w:t>IMPDH</w:t>
      </w:r>
      <w:r w:rsidR="009162E0" w:rsidRPr="003E7228">
        <w:t xml:space="preserve">, ktorý inhibuje </w:t>
      </w:r>
      <w:r w:rsidR="009162E0" w:rsidRPr="003E7228">
        <w:rPr>
          <w:i/>
        </w:rPr>
        <w:t>de novo</w:t>
      </w:r>
      <w:r w:rsidR="009162E0" w:rsidRPr="003E7228">
        <w:t xml:space="preserve"> syntézu guanozínových nukleotidov bez inkorporácie do DNA. Vzhľadom na to, že proliferácia </w:t>
      </w:r>
      <w:r w:rsidR="009117DA" w:rsidRPr="003E7228">
        <w:t>T</w:t>
      </w:r>
      <w:r w:rsidR="009117DA" w:rsidRPr="003E7228">
        <w:noBreakHyphen/>
        <w:t> a B</w:t>
      </w:r>
      <w:r w:rsidR="009117DA" w:rsidRPr="003E7228">
        <w:noBreakHyphen/>
        <w:t xml:space="preserve">lymfocytov </w:t>
      </w:r>
      <w:r w:rsidR="009162E0" w:rsidRPr="003E7228">
        <w:t xml:space="preserve">významne závisí od </w:t>
      </w:r>
      <w:r w:rsidR="009162E0" w:rsidRPr="003E7228">
        <w:rPr>
          <w:i/>
        </w:rPr>
        <w:t>de novo</w:t>
      </w:r>
      <w:r w:rsidR="009162E0" w:rsidRPr="003E7228">
        <w:t xml:space="preserve"> syntézy purínov, zatiaľ čo iné bunkové typy môžu využívať náhradné metabolické dráhy, MPA má silnejšie cytostatické účinky na lymfocyty ako na iné bunkové typy.</w:t>
      </w:r>
    </w:p>
    <w:p w14:paraId="648CCB08" w14:textId="77777777" w:rsidR="005B5BE4" w:rsidRPr="003E7228" w:rsidRDefault="005B5BE4" w:rsidP="00A46024">
      <w:pPr>
        <w:keepNext/>
        <w:keepLines/>
      </w:pPr>
    </w:p>
    <w:p w14:paraId="7E2C05C0" w14:textId="1E5601B9" w:rsidR="003F6B3B" w:rsidRPr="003E7228" w:rsidRDefault="003F6B3B" w:rsidP="00A46024">
      <w:pPr>
        <w:keepNext/>
        <w:keepLines/>
      </w:pPr>
      <w:r w:rsidRPr="003E7228">
        <w:t>Navyše k jeho inhibícii IMPDH a výslednému nedostatku lymfocytov, MPA ovplyvňuje aj kontrolné uzly („checkpointy“) bunkového cyklu, ktoré sú zodpovedné za metabolické programovanie lymfocytov. Preukázalo sa, za použitia ľudských CD4+ T</w:t>
      </w:r>
      <w:r w:rsidRPr="003E7228">
        <w:noBreakHyphen/>
        <w:t>lymfocytov, že MPA spôsobuje posun transkripčných aktivít v lymfocytoch v smere od proliferatívneho stavu ku katabolickým procesom významným pre metabolizmus a prežívanie, čo vedie k anergickému stavu T</w:t>
      </w:r>
      <w:r w:rsidRPr="003E7228">
        <w:noBreakHyphen/>
        <w:t>lymfocytov, v dôsledku ktorého tieto bunky nie sú schopné reagovať na svoj špecifický antigén.</w:t>
      </w:r>
    </w:p>
    <w:p w14:paraId="79E59AB2" w14:textId="77777777" w:rsidR="009162E0" w:rsidRPr="003E7228" w:rsidRDefault="009162E0"/>
    <w:p w14:paraId="786C99EB" w14:textId="77777777" w:rsidR="009162E0" w:rsidRPr="003E7228" w:rsidRDefault="009162E0" w:rsidP="009264D1">
      <w:pPr>
        <w:keepNext/>
        <w:keepLines/>
        <w:ind w:left="567" w:hanging="567"/>
        <w:rPr>
          <w:b/>
        </w:rPr>
      </w:pPr>
      <w:r w:rsidRPr="003E7228">
        <w:rPr>
          <w:b/>
        </w:rPr>
        <w:t>5.2</w:t>
      </w:r>
      <w:r w:rsidRPr="003E7228">
        <w:rPr>
          <w:b/>
        </w:rPr>
        <w:tab/>
        <w:t>Farmakokinetické vlastnosti</w:t>
      </w:r>
    </w:p>
    <w:p w14:paraId="7FDB7F84" w14:textId="77777777" w:rsidR="005B5BE4" w:rsidRPr="003E7228" w:rsidRDefault="005B5BE4" w:rsidP="00A03FB0">
      <w:pPr>
        <w:keepNext/>
        <w:keepLines/>
        <w:rPr>
          <w:u w:val="single"/>
        </w:rPr>
      </w:pPr>
    </w:p>
    <w:p w14:paraId="03E4C258" w14:textId="70AB8A09" w:rsidR="00C21D93" w:rsidRPr="003E7228" w:rsidRDefault="00C21D93" w:rsidP="00A03FB0">
      <w:pPr>
        <w:keepNext/>
        <w:keepLines/>
        <w:rPr>
          <w:u w:val="single"/>
        </w:rPr>
      </w:pPr>
      <w:r w:rsidRPr="003E7228">
        <w:rPr>
          <w:u w:val="single"/>
        </w:rPr>
        <w:t>Absorpcia</w:t>
      </w:r>
    </w:p>
    <w:p w14:paraId="7A006263" w14:textId="77777777" w:rsidR="00C27151" w:rsidRPr="003E7228" w:rsidRDefault="00C27151" w:rsidP="00A03FB0">
      <w:pPr>
        <w:keepNext/>
        <w:keepLines/>
      </w:pPr>
    </w:p>
    <w:p w14:paraId="7BCB678C" w14:textId="6191E270" w:rsidR="009162E0" w:rsidRPr="003E7228" w:rsidRDefault="009162E0" w:rsidP="00A03FB0">
      <w:pPr>
        <w:keepNext/>
        <w:keepLines/>
      </w:pPr>
      <w:r w:rsidRPr="003E7228">
        <w:t xml:space="preserve">Po perorálnom podaní sa </w:t>
      </w:r>
      <w:r w:rsidR="00602ED3" w:rsidRPr="003E7228">
        <w:t>mofetil</w:t>
      </w:r>
      <w:r w:rsidR="00BC77AE" w:rsidRPr="003E7228">
        <w:t>-</w:t>
      </w:r>
      <w:r w:rsidRPr="003E7228">
        <w:t xml:space="preserve">mykofenolát rýchlo a značne vstrebáva a podrobuje sa úplnému presystémovému metabolizmu na aktívny metabolit MPA. Imunosupresívna aktivita </w:t>
      </w:r>
      <w:r w:rsidR="00A03FB0" w:rsidRPr="003E7228">
        <w:t>mofetil</w:t>
      </w:r>
      <w:r w:rsidR="00A03FB0" w:rsidRPr="003E7228">
        <w:noBreakHyphen/>
        <w:t>mykofenolátu</w:t>
      </w:r>
      <w:r w:rsidRPr="003E7228">
        <w:t xml:space="preserve"> koreluje s koncentráciami MPA, čo sa dokázalo potlačením akútnej rejekcie po transplantácii obličiek. Priemerná biologická dostupnosť perorálneho </w:t>
      </w:r>
      <w:r w:rsidR="00602ED3" w:rsidRPr="003E7228">
        <w:t>mofetil</w:t>
      </w:r>
      <w:r w:rsidR="00BC77AE" w:rsidRPr="003E7228">
        <w:t>-</w:t>
      </w:r>
      <w:r w:rsidRPr="003E7228">
        <w:t xml:space="preserve">mykofenolátu hodnotená na základe AUC MPA je 94 % v porovnaní s intravenózne podaným </w:t>
      </w:r>
      <w:r w:rsidR="00602ED3" w:rsidRPr="003E7228">
        <w:t>mofetil</w:t>
      </w:r>
      <w:r w:rsidR="00BC77AE" w:rsidRPr="003E7228">
        <w:t>-</w:t>
      </w:r>
      <w:r w:rsidRPr="003E7228">
        <w:t xml:space="preserve">mykofenolátom. Príjem potravy nemal žiadny vplyv na stupeň absorpcie </w:t>
      </w:r>
      <w:r w:rsidR="009117DA" w:rsidRPr="003E7228">
        <w:t>(AUC MPA)</w:t>
      </w:r>
      <w:r w:rsidRPr="003E7228">
        <w:t xml:space="preserve"> </w:t>
      </w:r>
      <w:r w:rsidR="00602ED3" w:rsidRPr="003E7228">
        <w:t>mofetil</w:t>
      </w:r>
      <w:r w:rsidR="00BC77AE" w:rsidRPr="003E7228">
        <w:t>-</w:t>
      </w:r>
      <w:r w:rsidRPr="003E7228">
        <w:t>mykofenolátu, ak sa liek podával pacientom po transplantácii obličiek v dávke 1,5 g BID. Avšak hodnota C</w:t>
      </w:r>
      <w:r w:rsidRPr="003E7228">
        <w:rPr>
          <w:vertAlign w:val="subscript"/>
        </w:rPr>
        <w:t>max</w:t>
      </w:r>
      <w:r w:rsidRPr="003E7228">
        <w:t xml:space="preserve"> MPA sa v prítomnosti potravy znížila o 40 %. Po perorálnom podaní </w:t>
      </w:r>
      <w:r w:rsidR="00602ED3" w:rsidRPr="003E7228">
        <w:t>mofetil</w:t>
      </w:r>
      <w:r w:rsidR="00BC77AE" w:rsidRPr="003E7228">
        <w:t>-</w:t>
      </w:r>
      <w:r w:rsidRPr="003E7228">
        <w:t xml:space="preserve">mykofenolátu nie sú plazmatické hladiny systémovo merateľné. </w:t>
      </w:r>
    </w:p>
    <w:p w14:paraId="4550622A" w14:textId="77777777" w:rsidR="009162E0" w:rsidRPr="003E7228" w:rsidRDefault="009162E0"/>
    <w:p w14:paraId="37D2CC49" w14:textId="77777777" w:rsidR="00C21D93" w:rsidRPr="003E7228" w:rsidRDefault="00C21D93" w:rsidP="00FC2736">
      <w:pPr>
        <w:keepNext/>
        <w:keepLines/>
        <w:tabs>
          <w:tab w:val="left" w:pos="567"/>
        </w:tabs>
        <w:rPr>
          <w:u w:val="single"/>
        </w:rPr>
      </w:pPr>
      <w:r w:rsidRPr="003E7228">
        <w:rPr>
          <w:u w:val="single"/>
        </w:rPr>
        <w:t>Distribúcia</w:t>
      </w:r>
    </w:p>
    <w:p w14:paraId="2CF3DCFE" w14:textId="77777777" w:rsidR="00C27151" w:rsidRPr="003E7228" w:rsidRDefault="00C27151" w:rsidP="00B91387">
      <w:pPr>
        <w:keepNext/>
        <w:keepLines/>
        <w:tabs>
          <w:tab w:val="left" w:pos="567"/>
        </w:tabs>
      </w:pPr>
    </w:p>
    <w:p w14:paraId="2271D943" w14:textId="77777777" w:rsidR="00426540" w:rsidRPr="003E7228" w:rsidRDefault="009162E0" w:rsidP="00FC2736">
      <w:pPr>
        <w:keepNext/>
        <w:keepLines/>
        <w:tabs>
          <w:tab w:val="left" w:pos="567"/>
        </w:tabs>
      </w:pPr>
      <w:r w:rsidRPr="003E7228">
        <w:t>V dôsledku enterohepatálnej recirkulácie sa približne 6 - 12 hodín po podaní lieku pozorujú sekundárne zvýšenia plazmatickej koncentrácie MPA. Pri podaní lieku spoločne s cholestyramínom (4 g TID) dochádza približne ku 40 % zníženiu AUC MPA, čo poukazuje na významný stupeň enterohepatálnej recirkulácie lieku.</w:t>
      </w:r>
    </w:p>
    <w:p w14:paraId="04A8A2C7" w14:textId="77777777" w:rsidR="009162E0" w:rsidRPr="003E7228" w:rsidRDefault="00C21D93">
      <w:pPr>
        <w:tabs>
          <w:tab w:val="left" w:pos="567"/>
        </w:tabs>
      </w:pPr>
      <w:r w:rsidRPr="003E7228">
        <w:t>Pri klinicky významných koncentráciách je väzba MPA na plazmatický albumín 97 %.</w:t>
      </w:r>
    </w:p>
    <w:p w14:paraId="5479720D" w14:textId="77777777" w:rsidR="003F6B3B" w:rsidRPr="003E7228" w:rsidRDefault="003F6B3B" w:rsidP="003F6B3B">
      <w:pPr>
        <w:keepNext/>
        <w:keepLines/>
      </w:pPr>
      <w:r w:rsidRPr="003E7228">
        <w:t>V bezprostrednom posttransplantačnom období (&lt; 40 dní od transplantácie) sú priemerné hodnoty AUC MPA približne o 30 % nižšie a C</w:t>
      </w:r>
      <w:r w:rsidRPr="003E7228">
        <w:rPr>
          <w:vertAlign w:val="subscript"/>
        </w:rPr>
        <w:t>max</w:t>
      </w:r>
      <w:r w:rsidRPr="003E7228">
        <w:t xml:space="preserve"> približne o 40 % nižšie u pacientov po transplantácii obličiek, srdca a pečene v porovnaní s neskorým posttransplantačným obdobím (3 – 6 mesiacov od transplantácie).</w:t>
      </w:r>
    </w:p>
    <w:p w14:paraId="52193AAF" w14:textId="77777777" w:rsidR="009162E0" w:rsidRPr="003E7228" w:rsidRDefault="009162E0">
      <w:pPr>
        <w:tabs>
          <w:tab w:val="left" w:pos="567"/>
        </w:tabs>
      </w:pPr>
    </w:p>
    <w:p w14:paraId="2CED1CDF" w14:textId="77777777" w:rsidR="00376E86" w:rsidRPr="003E7228" w:rsidRDefault="00376E86" w:rsidP="00FC2736">
      <w:pPr>
        <w:keepNext/>
        <w:keepLines/>
        <w:tabs>
          <w:tab w:val="left" w:pos="567"/>
        </w:tabs>
        <w:rPr>
          <w:u w:val="single"/>
        </w:rPr>
      </w:pPr>
      <w:r w:rsidRPr="003E7228">
        <w:rPr>
          <w:u w:val="single"/>
        </w:rPr>
        <w:t>Biotransformácia</w:t>
      </w:r>
    </w:p>
    <w:p w14:paraId="1F7973ED" w14:textId="77777777" w:rsidR="00C27151" w:rsidRPr="003E7228" w:rsidRDefault="00C27151" w:rsidP="00B91387">
      <w:pPr>
        <w:keepNext/>
        <w:keepLines/>
        <w:tabs>
          <w:tab w:val="left" w:pos="567"/>
        </w:tabs>
      </w:pPr>
    </w:p>
    <w:p w14:paraId="11610791" w14:textId="34A8D16F" w:rsidR="00376E86" w:rsidRPr="003E7228" w:rsidRDefault="00376E86" w:rsidP="00FC2736">
      <w:pPr>
        <w:keepNext/>
        <w:keepLines/>
        <w:tabs>
          <w:tab w:val="left" w:pos="567"/>
        </w:tabs>
        <w:rPr>
          <w:szCs w:val="22"/>
        </w:rPr>
      </w:pPr>
      <w:r w:rsidRPr="003E7228">
        <w:t xml:space="preserve">MPA sa metabolizuje najmä prostredníctvom glukuronyltransferázy (izoformy UGT1A9) na inaktívny fenolový glukuronid MPA (MPAG). V podmienkach </w:t>
      </w:r>
      <w:r w:rsidRPr="003E7228">
        <w:rPr>
          <w:i/>
        </w:rPr>
        <w:t>in vivo</w:t>
      </w:r>
      <w:r w:rsidRPr="003E7228">
        <w:t xml:space="preserve"> sa MPAG konvertuje späť na voľnú (neviazanú) MPA prostredníctvom </w:t>
      </w:r>
      <w:r w:rsidR="009117DA" w:rsidRPr="003E7228">
        <w:t>enterohepatálnej recirkulácie</w:t>
      </w:r>
      <w:r w:rsidRPr="003E7228">
        <w:t xml:space="preserve">. Tvorí sa tiež menej významný acylglukuronid (AcMPAG). AcMPAG je farmakologicky účinný a existuje podozrenie, že je zodpovedný za niektoré vedľajšie účinky </w:t>
      </w:r>
      <w:r w:rsidR="00A03FB0" w:rsidRPr="003E7228">
        <w:t>mofetil</w:t>
      </w:r>
      <w:r w:rsidR="00A03FB0" w:rsidRPr="003E7228">
        <w:noBreakHyphen/>
        <w:t>mykofenolátu</w:t>
      </w:r>
      <w:r w:rsidRPr="003E7228">
        <w:t xml:space="preserve"> (hnačka, leukopénia).</w:t>
      </w:r>
    </w:p>
    <w:p w14:paraId="526C0F8E" w14:textId="77777777" w:rsidR="00376E86" w:rsidRPr="003E7228" w:rsidRDefault="00376E86" w:rsidP="00376E86"/>
    <w:p w14:paraId="169D982D" w14:textId="77777777" w:rsidR="00C21D93" w:rsidRPr="003E7228" w:rsidRDefault="00C21D93" w:rsidP="00FC2736">
      <w:pPr>
        <w:keepNext/>
        <w:keepLines/>
        <w:rPr>
          <w:u w:val="single"/>
        </w:rPr>
      </w:pPr>
      <w:r w:rsidRPr="003E7228">
        <w:rPr>
          <w:u w:val="single"/>
        </w:rPr>
        <w:lastRenderedPageBreak/>
        <w:t>Eliminácia</w:t>
      </w:r>
    </w:p>
    <w:p w14:paraId="36E3A4CE" w14:textId="77777777" w:rsidR="00C27151" w:rsidRPr="003E7228" w:rsidRDefault="00C27151" w:rsidP="00B91387">
      <w:pPr>
        <w:keepNext/>
        <w:keepLines/>
      </w:pPr>
    </w:p>
    <w:p w14:paraId="56363DFD" w14:textId="77777777" w:rsidR="009162E0" w:rsidRPr="003E7228" w:rsidRDefault="009162E0" w:rsidP="00FC2736">
      <w:pPr>
        <w:keepNext/>
        <w:keepLines/>
      </w:pPr>
      <w:r w:rsidRPr="003E7228">
        <w:t xml:space="preserve">Do moču sa vylučuje zanedbateľné množstvo liečiva vo forme MPA (&lt; 1 % dávky). Po perorálnom podaní rádioaktívne značeného </w:t>
      </w:r>
      <w:r w:rsidR="00602ED3" w:rsidRPr="003E7228">
        <w:t>mofetil</w:t>
      </w:r>
      <w:r w:rsidR="00BC77AE" w:rsidRPr="003E7228">
        <w:t>-</w:t>
      </w:r>
      <w:r w:rsidRPr="003E7228">
        <w:t>mykofenolátu je záchytnosť podanej dávky úplná, pričom 93 % podanej dávky sa zachytilo v moči a 6 % v stolici. Prevažná časť (približne 87 %) podanej dávky sa vylučuje do moču vo forme MPAG.</w:t>
      </w:r>
    </w:p>
    <w:p w14:paraId="79F4F3DD" w14:textId="77777777" w:rsidR="005E2A08" w:rsidRPr="003E7228" w:rsidRDefault="005E2A08" w:rsidP="005E2A08"/>
    <w:p w14:paraId="453C6723" w14:textId="77777777" w:rsidR="009117DA" w:rsidRPr="003E7228" w:rsidRDefault="005E2A08" w:rsidP="009117DA">
      <w:r w:rsidRPr="003E7228">
        <w:t>Pri bežných klinických koncentráciách MPA a MPAG nie sú eliminované hemodialýzou. Avšak pri vysokých koncentráciách MPAG v plazme (</w:t>
      </w:r>
      <w:r w:rsidRPr="003E7228">
        <w:sym w:font="Symbol" w:char="F03E"/>
      </w:r>
      <w:r w:rsidRPr="003E7228">
        <w:t> 100 </w:t>
      </w:r>
      <w:r w:rsidRPr="003E7228">
        <w:sym w:font="Symbol" w:char="F06D"/>
      </w:r>
      <w:r w:rsidRPr="003E7228">
        <w:t xml:space="preserve">g/ml) sú hemodialýzou eliminované malé množstvá MPAG. </w:t>
      </w:r>
      <w:r w:rsidR="009117DA" w:rsidRPr="003E7228">
        <w:t>Sekvestranty žlčových kyselín, napr. cholestyramín, znižujú AUC MPA prostredníctvom interferencie s enterohepatálnou recirkuláciou liečiva (pozri časť 4.9).</w:t>
      </w:r>
    </w:p>
    <w:p w14:paraId="394D7B50" w14:textId="77777777" w:rsidR="005C0D96" w:rsidRPr="003E7228" w:rsidRDefault="005C0D96" w:rsidP="00376E86"/>
    <w:p w14:paraId="6C807E7B" w14:textId="77777777" w:rsidR="00376E86" w:rsidRPr="003E7228" w:rsidRDefault="00376E86" w:rsidP="00376E86">
      <w:r w:rsidRPr="003E7228">
        <w:t xml:space="preserve">Vylučovanie MPA závisí od niekoľkých transportérov. Do vylučovania MPA sú zapojené polypeptidy </w:t>
      </w:r>
      <w:r w:rsidR="00220E17" w:rsidRPr="003E7228">
        <w:t xml:space="preserve">transportujúce </w:t>
      </w:r>
      <w:r w:rsidRPr="003E7228">
        <w:t>organick</w:t>
      </w:r>
      <w:r w:rsidR="00220E17" w:rsidRPr="003E7228">
        <w:t>é</w:t>
      </w:r>
      <w:r w:rsidRPr="003E7228">
        <w:t xml:space="preserve"> anión</w:t>
      </w:r>
      <w:r w:rsidR="00220E17" w:rsidRPr="003E7228">
        <w:t>y</w:t>
      </w:r>
      <w:r w:rsidRPr="003E7228">
        <w:t xml:space="preserve"> (organic anion</w:t>
      </w:r>
      <w:r w:rsidRPr="003E7228">
        <w:noBreakHyphen/>
        <w:t>transporting polypeptids </w:t>
      </w:r>
      <w:r w:rsidRPr="003E7228">
        <w:noBreakHyphen/>
        <w:t> OATP) a proteín 2, s ktorým sa spája mnohopočetná lieková rezistencia (multidrug resistance</w:t>
      </w:r>
      <w:r w:rsidRPr="003E7228">
        <w:noBreakHyphen/>
        <w:t>associated protein 2 </w:t>
      </w:r>
      <w:r w:rsidRPr="003E7228">
        <w:noBreakHyphen/>
        <w:t> MRP2); izoformy OATP, MRP2 a proteín zodpovedný za rezistenciu pri rakovine prsníka (breast cancer resistance protein </w:t>
      </w:r>
      <w:r w:rsidRPr="003E7228">
        <w:noBreakHyphen/>
        <w:t> BCRP) sú transportéry spájané s biliárnou exkréciou glukuronidov. Proteín 1, ktorý sa spája s mnohopočetnou liekovou rezistenciou (MDR1), je tiež schopný transportovať MPA, ale zdá sa, že jeho príspevok sa vzťahuje len na proces absorpcie. MPA a jej metabolity v obličkách silno interagujú s renálnymi transportérmi organických aniónov.</w:t>
      </w:r>
    </w:p>
    <w:p w14:paraId="18812D65" w14:textId="77777777" w:rsidR="009162E0" w:rsidRPr="003E7228" w:rsidRDefault="009162E0"/>
    <w:p w14:paraId="2EB74725" w14:textId="4B7754A2" w:rsidR="00556633" w:rsidRPr="003E7228" w:rsidRDefault="00556633" w:rsidP="009264D1">
      <w:pPr>
        <w:keepNext/>
        <w:keepLines/>
        <w:rPr>
          <w:lang w:eastAsia="de-DE"/>
        </w:rPr>
      </w:pPr>
      <w:r w:rsidRPr="003E7228">
        <w:rPr>
          <w:lang w:eastAsia="de-DE"/>
        </w:rPr>
        <w:t>Enterohepatálna recirkulácia interferuje s presným stanovením parametrov eliminácie MPA, je možné uviesť iba zdanlivé hodnoty. U zdravých dobrovoľníkov a u pacientov s autoimunitným ochorením sa v uvedenom poradí pozorovali približné hodnoty klírensu 10,6 l/h a 8,27 l/h a hodnota polčasu 17 h. U pacientov, ktorí podstúpili transplantáciu, boli priemerné hodnoty klírensu vyššie (rozmedzie 11,9 </w:t>
      </w:r>
      <w:r w:rsidRPr="003E7228">
        <w:rPr>
          <w:lang w:eastAsia="de-DE"/>
        </w:rPr>
        <w:noBreakHyphen/>
        <w:t> 34,9 l/h) a priemerné hodnoty polčasu kratšie (5 </w:t>
      </w:r>
      <w:r w:rsidRPr="003E7228">
        <w:rPr>
          <w:lang w:eastAsia="de-DE"/>
        </w:rPr>
        <w:noBreakHyphen/>
        <w:t> 11 h), s malým rozdielom medzi pacientmi po transplantácii obličiek, pečene alebo srdca. U jednotlivých pacientov sa tieto parametre eliminácie líši</w:t>
      </w:r>
      <w:r w:rsidR="004E61CB" w:rsidRPr="003E7228">
        <w:rPr>
          <w:lang w:eastAsia="de-DE"/>
        </w:rPr>
        <w:t>a</w:t>
      </w:r>
      <w:r w:rsidRPr="003E7228">
        <w:rPr>
          <w:lang w:eastAsia="de-DE"/>
        </w:rPr>
        <w:t xml:space="preserve"> v závislosti od typu súbežnej liečby inými imunosupresívami, času po transplantácii, plazmatickej koncentrácie albumínu a funkcie obličiek. Tieto faktory vysvetľujú, prečo je pozorovaná znížená expozícia</w:t>
      </w:r>
      <w:r w:rsidR="00DE0A65" w:rsidRPr="003E7228">
        <w:rPr>
          <w:lang w:eastAsia="de-DE"/>
        </w:rPr>
        <w:t xml:space="preserve"> mykofenolátu</w:t>
      </w:r>
      <w:r w:rsidRPr="003E7228">
        <w:rPr>
          <w:lang w:eastAsia="de-DE"/>
        </w:rPr>
        <w:t xml:space="preserve">, keď je </w:t>
      </w:r>
      <w:r w:rsidR="00A03FB0" w:rsidRPr="003E7228">
        <w:t>mofetil</w:t>
      </w:r>
      <w:r w:rsidR="00A03FB0" w:rsidRPr="003E7228">
        <w:noBreakHyphen/>
        <w:t>mykofenolát</w:t>
      </w:r>
      <w:r w:rsidRPr="003E7228">
        <w:rPr>
          <w:lang w:eastAsia="de-DE"/>
        </w:rPr>
        <w:t xml:space="preserve"> súbežne podávaný s cyklosporínom (pozri časť 4.5), a prečo má plazmatická koncentrácia tendenciu v priebehu času narastať v porovnaní s hodnotami pozorovanými bezprostredne po transplantácii.</w:t>
      </w:r>
    </w:p>
    <w:p w14:paraId="48312CE9" w14:textId="77777777" w:rsidR="009162E0" w:rsidRPr="003E7228" w:rsidRDefault="009162E0"/>
    <w:p w14:paraId="2194B1A6" w14:textId="77777777" w:rsidR="001E2500" w:rsidRPr="003E7228" w:rsidRDefault="001E2500" w:rsidP="001E2500">
      <w:pPr>
        <w:tabs>
          <w:tab w:val="left" w:pos="567"/>
        </w:tabs>
        <w:rPr>
          <w:u w:val="single"/>
        </w:rPr>
      </w:pPr>
      <w:r w:rsidRPr="003E7228">
        <w:rPr>
          <w:color w:val="000000"/>
          <w:szCs w:val="22"/>
          <w:u w:val="single"/>
        </w:rPr>
        <w:t xml:space="preserve">Osobitné </w:t>
      </w:r>
      <w:r w:rsidR="00CC417A" w:rsidRPr="003E7228">
        <w:rPr>
          <w:u w:val="single"/>
        </w:rPr>
        <w:t>populácie</w:t>
      </w:r>
    </w:p>
    <w:p w14:paraId="60700053" w14:textId="77777777" w:rsidR="001E2500" w:rsidRPr="003E7228" w:rsidRDefault="001E2500">
      <w:pPr>
        <w:rPr>
          <w:u w:val="single"/>
        </w:rPr>
      </w:pPr>
    </w:p>
    <w:p w14:paraId="43C953E2" w14:textId="77777777" w:rsidR="00D673DF" w:rsidRPr="004A541C" w:rsidRDefault="00D673DF" w:rsidP="00D673DF">
      <w:pPr>
        <w:rPr>
          <w:i/>
          <w:u w:val="single"/>
        </w:rPr>
      </w:pPr>
      <w:r w:rsidRPr="004A541C">
        <w:rPr>
          <w:i/>
          <w:u w:val="single"/>
        </w:rPr>
        <w:t>Porucha funkcie obličiek</w:t>
      </w:r>
    </w:p>
    <w:p w14:paraId="1DA3D5E0" w14:textId="77777777" w:rsidR="00D673DF" w:rsidRPr="003E7228" w:rsidRDefault="00D673DF" w:rsidP="00D673DF">
      <w:r w:rsidRPr="003E7228">
        <w:t>V štúdii s jednorazovým podaním lieku (6 jedincov/skupina) boli priemerné hodnoty plazmatickej AUC MPA u pacientov so závažn</w:t>
      </w:r>
      <w:r w:rsidR="00254C09" w:rsidRPr="003E7228">
        <w:t>ou</w:t>
      </w:r>
      <w:r w:rsidRPr="003E7228">
        <w:t xml:space="preserve"> </w:t>
      </w:r>
      <w:r w:rsidR="00C76635" w:rsidRPr="003E7228">
        <w:t>chronickou poruchou funkcie obličiek</w:t>
      </w:r>
      <w:r w:rsidRPr="003E7228">
        <w:t xml:space="preserve"> (glomerulárna filtrácia &lt; 25 ml/min/1,73 m</w:t>
      </w:r>
      <w:r w:rsidRPr="003E7228">
        <w:rPr>
          <w:vertAlign w:val="superscript"/>
        </w:rPr>
        <w:t>2</w:t>
      </w:r>
      <w:r w:rsidRPr="003E7228">
        <w:t>) o 28 – 75 % vyššie ako u normálnych zdravých jedincov alebo jedincov s miernejš</w:t>
      </w:r>
      <w:r w:rsidR="00C76635" w:rsidRPr="003E7228">
        <w:t>ou</w:t>
      </w:r>
      <w:r w:rsidRPr="003E7228">
        <w:t xml:space="preserve"> </w:t>
      </w:r>
      <w:r w:rsidR="00C76635" w:rsidRPr="003E7228">
        <w:t>poruchou</w:t>
      </w:r>
      <w:r w:rsidRPr="003E7228">
        <w:t xml:space="preserve"> funkcie obličiek. Priemerná hodnota AUC MPAG bola po jednorazovom podaní lieku jedincom </w:t>
      </w:r>
      <w:r w:rsidR="009117DA" w:rsidRPr="003E7228">
        <w:t>so závažn</w:t>
      </w:r>
      <w:r w:rsidR="00C76635" w:rsidRPr="003E7228">
        <w:t>ou</w:t>
      </w:r>
      <w:r w:rsidR="009117DA" w:rsidRPr="003E7228">
        <w:t xml:space="preserve"> </w:t>
      </w:r>
      <w:r w:rsidR="00C76635" w:rsidRPr="003E7228">
        <w:t>poruchou</w:t>
      </w:r>
      <w:r w:rsidRPr="003E7228">
        <w:t xml:space="preserve"> funkcie obličiek 3 – 6 x vyššia ako u jedincov s </w:t>
      </w:r>
      <w:r w:rsidR="00C76635" w:rsidRPr="003E7228">
        <w:t>miernou poruchou</w:t>
      </w:r>
      <w:r w:rsidRPr="003E7228">
        <w:t xml:space="preserve"> funkcie obličiek alebo u normálnych zdravých jedincov. Tento fakt zodpovedá známemu spôsobu vylučovania MPAG obličkami. Štúdie s opakovaným podávaním mofetil</w:t>
      </w:r>
      <w:r w:rsidR="00BC77AE" w:rsidRPr="003E7228">
        <w:t>-</w:t>
      </w:r>
      <w:r w:rsidRPr="003E7228">
        <w:t>mykofenolátu sa nevykonali u pacientov so závažn</w:t>
      </w:r>
      <w:r w:rsidR="00C76635" w:rsidRPr="003E7228">
        <w:t>ou</w:t>
      </w:r>
      <w:r w:rsidRPr="003E7228">
        <w:t xml:space="preserve"> chronick</w:t>
      </w:r>
      <w:r w:rsidR="00C76635" w:rsidRPr="003E7228">
        <w:t>ou</w:t>
      </w:r>
      <w:r w:rsidRPr="003E7228">
        <w:t xml:space="preserve"> </w:t>
      </w:r>
      <w:r w:rsidR="00C76635" w:rsidRPr="003E7228">
        <w:t>poruchou</w:t>
      </w:r>
      <w:r w:rsidRPr="003E7228">
        <w:t xml:space="preserve"> funkcie obličiek. Nie sú dostupné údaje o pacientoch po transplantácii srdca alebo pečene so závažn</w:t>
      </w:r>
      <w:r w:rsidR="00C76635" w:rsidRPr="003E7228">
        <w:t>ou</w:t>
      </w:r>
      <w:r w:rsidRPr="003E7228">
        <w:t xml:space="preserve"> chronick</w:t>
      </w:r>
      <w:r w:rsidR="00C76635" w:rsidRPr="003E7228">
        <w:t>ou</w:t>
      </w:r>
      <w:r w:rsidRPr="003E7228">
        <w:t xml:space="preserve"> </w:t>
      </w:r>
      <w:r w:rsidR="00C76635" w:rsidRPr="003E7228">
        <w:t>poruchou</w:t>
      </w:r>
      <w:r w:rsidRPr="003E7228">
        <w:t xml:space="preserve"> funkcie pečene.</w:t>
      </w:r>
    </w:p>
    <w:p w14:paraId="3150C4DF" w14:textId="77777777" w:rsidR="009162E0" w:rsidRPr="003E7228" w:rsidRDefault="009162E0"/>
    <w:p w14:paraId="029D7855" w14:textId="77777777" w:rsidR="001E2500" w:rsidRPr="004A541C" w:rsidRDefault="001E2500" w:rsidP="00D30CA9">
      <w:pPr>
        <w:keepNext/>
        <w:rPr>
          <w:i/>
          <w:u w:val="single"/>
        </w:rPr>
      </w:pPr>
      <w:r w:rsidRPr="004A541C">
        <w:rPr>
          <w:i/>
          <w:u w:val="single"/>
        </w:rPr>
        <w:t>Oneskorené obnovenie funkcie renálneho štepu</w:t>
      </w:r>
    </w:p>
    <w:p w14:paraId="6E1DF5C5" w14:textId="3BF6A55E" w:rsidR="009162E0" w:rsidRPr="003E7228" w:rsidRDefault="009162E0">
      <w:pPr>
        <w:keepNext/>
      </w:pPr>
      <w:r w:rsidRPr="003E7228">
        <w:t xml:space="preserve">U pacientov s oneskoreným obnovením funkcie štepu po transplantácii obličiek bola priemerná hodnota </w:t>
      </w:r>
      <w:r w:rsidR="009117DA" w:rsidRPr="003E7228">
        <w:t>AUC</w:t>
      </w:r>
      <w:r w:rsidR="009117DA" w:rsidRPr="003E7228">
        <w:rPr>
          <w:vertAlign w:val="subscript"/>
        </w:rPr>
        <w:t>0-12 h</w:t>
      </w:r>
      <w:r w:rsidR="009117DA" w:rsidRPr="003E7228">
        <w:t xml:space="preserve"> MPA porovnateľná</w:t>
      </w:r>
      <w:r w:rsidRPr="003E7228">
        <w:t xml:space="preserve"> s hodnotou u pacientov po transplantácii bez oneskoreného obnovenia funkcie štepu. Priemerná plazmatická hodnota </w:t>
      </w:r>
      <w:r w:rsidR="009117DA" w:rsidRPr="003E7228">
        <w:t>AUC</w:t>
      </w:r>
      <w:r w:rsidR="009117DA" w:rsidRPr="003E7228">
        <w:rPr>
          <w:vertAlign w:val="subscript"/>
        </w:rPr>
        <w:t>0-12 h</w:t>
      </w:r>
      <w:r w:rsidR="009117DA" w:rsidRPr="003E7228">
        <w:t xml:space="preserve"> MPAG bola</w:t>
      </w:r>
      <w:r w:rsidRPr="003E7228">
        <w:t xml:space="preserve"> 2 – 3 x vyššia ako u pacientov po transplantácii bez oneskoreného obnovenia funkcie štepu. U pacientov s oneskoreným obnovením funkcie štepu obličky môže byť prechodné zvýšenie voľných frakcií a plazmatických koncentrácií MPA. Úprava dávky </w:t>
      </w:r>
      <w:r w:rsidR="00A03FB0" w:rsidRPr="003E7228">
        <w:t>mofetil</w:t>
      </w:r>
      <w:r w:rsidR="00A03FB0" w:rsidRPr="003E7228">
        <w:noBreakHyphen/>
        <w:t>mykofenolátu</w:t>
      </w:r>
      <w:r w:rsidRPr="003E7228">
        <w:t xml:space="preserve"> nie je nutná.</w:t>
      </w:r>
    </w:p>
    <w:p w14:paraId="0E6A7CCF" w14:textId="77777777" w:rsidR="009162E0" w:rsidRPr="003E7228" w:rsidRDefault="009162E0"/>
    <w:p w14:paraId="2642CD85" w14:textId="77777777" w:rsidR="001E2500" w:rsidRPr="004A541C" w:rsidRDefault="001E2500" w:rsidP="001E2500">
      <w:pPr>
        <w:keepNext/>
        <w:rPr>
          <w:u w:val="single"/>
        </w:rPr>
      </w:pPr>
      <w:r w:rsidRPr="004A541C">
        <w:rPr>
          <w:i/>
          <w:u w:val="single"/>
        </w:rPr>
        <w:t>Porucha funkcie pečene</w:t>
      </w:r>
    </w:p>
    <w:p w14:paraId="6BD32342" w14:textId="77777777" w:rsidR="009162E0" w:rsidRPr="003E7228" w:rsidRDefault="009162E0">
      <w:r w:rsidRPr="003E7228">
        <w:t>U dobrovoľníkov s alkoholickou cirhózou sa zistilo iba minimálne ovplyvnenie glukuronizačných procesov MPA v pečeni v dôsledku ochorenia parenchýmu pečene. Vplyv ochorenia pečene na t</w:t>
      </w:r>
      <w:r w:rsidR="00556633" w:rsidRPr="003E7228">
        <w:t>i</w:t>
      </w:r>
      <w:r w:rsidRPr="003E7228">
        <w:t xml:space="preserve">eto </w:t>
      </w:r>
      <w:r w:rsidRPr="003E7228">
        <w:lastRenderedPageBreak/>
        <w:t>proces</w:t>
      </w:r>
      <w:r w:rsidR="00556633" w:rsidRPr="003E7228">
        <w:t>y</w:t>
      </w:r>
      <w:r w:rsidRPr="003E7228">
        <w:t xml:space="preserve"> pravdepodobne závisí od typu ochorenia. </w:t>
      </w:r>
      <w:r w:rsidR="00556633" w:rsidRPr="003E7228">
        <w:t>O</w:t>
      </w:r>
      <w:r w:rsidRPr="003E7228">
        <w:t xml:space="preserve">chorenie pečene s prevahou postihnutia žlčových ciest, ako je napríklad primárna biliárna cirhóza, môže preukázať iný vplyv. </w:t>
      </w:r>
    </w:p>
    <w:p w14:paraId="1DFC80CE" w14:textId="77777777" w:rsidR="009162E0" w:rsidRPr="003E7228" w:rsidRDefault="009162E0"/>
    <w:p w14:paraId="7AE632FA" w14:textId="77777777" w:rsidR="009117DA" w:rsidRPr="004A541C" w:rsidRDefault="009117DA" w:rsidP="00B52711">
      <w:pPr>
        <w:keepNext/>
        <w:keepLines/>
        <w:rPr>
          <w:i/>
          <w:u w:val="single"/>
        </w:rPr>
      </w:pPr>
      <w:r w:rsidRPr="004A541C">
        <w:rPr>
          <w:i/>
          <w:u w:val="single"/>
        </w:rPr>
        <w:t>Pediatrická populácia</w:t>
      </w:r>
    </w:p>
    <w:p w14:paraId="6C3EA059" w14:textId="379B41DD" w:rsidR="00053AA2" w:rsidRPr="003E7228" w:rsidRDefault="00DE0A65" w:rsidP="00B52711">
      <w:pPr>
        <w:keepNext/>
        <w:keepLines/>
      </w:pPr>
      <w:r w:rsidRPr="009264D1">
        <w:t xml:space="preserve">U 33 pediatrických príjemcov obličkového aloštepu sa </w:t>
      </w:r>
      <w:r w:rsidR="005B5BE4" w:rsidRPr="003E7228">
        <w:t>zistilo</w:t>
      </w:r>
      <w:r w:rsidRPr="009264D1">
        <w:t>,</w:t>
      </w:r>
      <w:r w:rsidRPr="003E7228">
        <w:t xml:space="preserve"> že dávka, pri ktorej sa predpokladá dosiahnutie hodnoty AUC</w:t>
      </w:r>
      <w:r w:rsidRPr="003E7228">
        <w:rPr>
          <w:vertAlign w:val="subscript"/>
        </w:rPr>
        <w:t>0-12h</w:t>
      </w:r>
      <w:r w:rsidRPr="003E7228">
        <w:t xml:space="preserve"> MPA najbližšej k cieľovej expozícii 27,2 h </w:t>
      </w:r>
      <w:r w:rsidR="007937D5" w:rsidRPr="003E7228">
        <w:t>m</w:t>
      </w:r>
      <w:r w:rsidRPr="003E7228">
        <w:t>g/l, bola 600 mg/m</w:t>
      </w:r>
      <w:r w:rsidRPr="003E7228">
        <w:rPr>
          <w:vertAlign w:val="superscript"/>
        </w:rPr>
        <w:t>2</w:t>
      </w:r>
      <w:r w:rsidRPr="003E7228">
        <w:t xml:space="preserve"> a že dávky vypočítané na základe odhadovanej BSA znížili interindividuálnu variabilitu (variačný koeficient (coefficient of variation, CV)) asi o 10 %. Preto sa dávkovanie založené na BSA uprednostňuje pred dávkovaním založeným na telesnej hmotnosti</w:t>
      </w:r>
      <w:r w:rsidR="00053AA2" w:rsidRPr="003E7228">
        <w:t>.</w:t>
      </w:r>
    </w:p>
    <w:p w14:paraId="399A562B" w14:textId="77777777" w:rsidR="00053AA2" w:rsidRPr="003E7228" w:rsidRDefault="00053AA2" w:rsidP="00B52711">
      <w:pPr>
        <w:keepNext/>
        <w:keepLines/>
      </w:pPr>
    </w:p>
    <w:p w14:paraId="70E86F62" w14:textId="682A71DF" w:rsidR="001E2500" w:rsidRPr="003E7228" w:rsidRDefault="001E2500" w:rsidP="00B52711">
      <w:pPr>
        <w:keepNext/>
        <w:keepLines/>
      </w:pPr>
      <w:r w:rsidRPr="003E7228">
        <w:t xml:space="preserve">Farmakokinetické parametre boli hodnotené </w:t>
      </w:r>
      <w:r w:rsidR="0041496D" w:rsidRPr="003E7228">
        <w:t xml:space="preserve">až </w:t>
      </w:r>
      <w:r w:rsidRPr="003E7228">
        <w:t>u</w:t>
      </w:r>
      <w:r w:rsidR="0041496D" w:rsidRPr="003E7228">
        <w:t> </w:t>
      </w:r>
      <w:r w:rsidR="00053AA2" w:rsidRPr="003E7228">
        <w:t>55</w:t>
      </w:r>
      <w:r w:rsidRPr="003E7228">
        <w:t xml:space="preserve"> pediatrických pacientov po transplantácii obličiek (vo veku </w:t>
      </w:r>
      <w:r w:rsidR="00053AA2" w:rsidRPr="003E7228">
        <w:t>od </w:t>
      </w:r>
      <w:r w:rsidR="0041496D" w:rsidRPr="003E7228">
        <w:t>1 </w:t>
      </w:r>
      <w:r w:rsidR="00053AA2" w:rsidRPr="003E7228">
        <w:t>do </w:t>
      </w:r>
      <w:r w:rsidRPr="003E7228">
        <w:t>18</w:t>
      </w:r>
      <w:r w:rsidR="00053AA2" w:rsidRPr="003E7228">
        <w:t> </w:t>
      </w:r>
      <w:r w:rsidRPr="003E7228">
        <w:t xml:space="preserve">rokov), ktorým bol perorálne podávaný </w:t>
      </w:r>
      <w:r w:rsidR="00602ED3" w:rsidRPr="003E7228">
        <w:t>mofetil</w:t>
      </w:r>
      <w:r w:rsidR="00BC77AE" w:rsidRPr="003E7228">
        <w:t>-</w:t>
      </w:r>
      <w:r w:rsidRPr="003E7228">
        <w:t>mykofenolát v dávke 600 mg/m</w:t>
      </w:r>
      <w:r w:rsidR="00DE0A65" w:rsidRPr="009264D1">
        <w:rPr>
          <w:vertAlign w:val="superscript"/>
        </w:rPr>
        <w:t>2</w:t>
      </w:r>
      <w:r w:rsidRPr="003E7228">
        <w:t xml:space="preserve"> </w:t>
      </w:r>
      <w:r w:rsidR="00DE0A65" w:rsidRPr="009264D1">
        <w:t>až 1 g/m</w:t>
      </w:r>
      <w:r w:rsidR="00DE0A65" w:rsidRPr="009264D1">
        <w:rPr>
          <w:vertAlign w:val="superscript"/>
        </w:rPr>
        <w:t>2</w:t>
      </w:r>
      <w:r w:rsidR="00DE0A65" w:rsidRPr="003E7228">
        <w:t xml:space="preserve"> </w:t>
      </w:r>
      <w:r w:rsidRPr="003E7228">
        <w:t xml:space="preserve">dvakrát denne. Pri podaní tejto dávky boli dosiahnuté hodnoty </w:t>
      </w:r>
      <w:r w:rsidR="00A64AF5" w:rsidRPr="003E7228">
        <w:t xml:space="preserve">AUC </w:t>
      </w:r>
      <w:r w:rsidRPr="003E7228">
        <w:t xml:space="preserve">MPA podobné ako u dospelých pacientov po transplantácii obličiek, ktorí dostávali </w:t>
      </w:r>
      <w:r w:rsidR="00053AA2" w:rsidRPr="003E7228">
        <w:t>mofetil</w:t>
      </w:r>
      <w:r w:rsidR="00053AA2" w:rsidRPr="003E7228">
        <w:noBreakHyphen/>
        <w:t>mykofenolát</w:t>
      </w:r>
      <w:r w:rsidRPr="003E7228">
        <w:t xml:space="preserve"> v dávke 1 g dvakrát denne v</w:t>
      </w:r>
      <w:r w:rsidR="0041496D" w:rsidRPr="003E7228">
        <w:t> </w:t>
      </w:r>
      <w:r w:rsidRPr="003E7228">
        <w:t>bezprostrednom a neskorom posttransplantačnom období</w:t>
      </w:r>
      <w:r w:rsidR="0041496D" w:rsidRPr="003E7228">
        <w:t>, ako je uvedené nižšie v tabuľke </w:t>
      </w:r>
      <w:r w:rsidR="00DE0A65" w:rsidRPr="003E7228">
        <w:t>3</w:t>
      </w:r>
      <w:r w:rsidRPr="003E7228">
        <w:t xml:space="preserve">. Hodnoty </w:t>
      </w:r>
      <w:r w:rsidR="00D43F10" w:rsidRPr="003E7228">
        <w:t>AUC MPA v rôznych</w:t>
      </w:r>
      <w:r w:rsidRPr="003E7228">
        <w:t xml:space="preserve"> </w:t>
      </w:r>
      <w:r w:rsidR="00CD401B" w:rsidRPr="003E7228">
        <w:t xml:space="preserve">pediatrických </w:t>
      </w:r>
      <w:r w:rsidRPr="003E7228">
        <w:t>vekových skupinách boli podobné v bezprostrednom a neskorom posttransplantačnom období.</w:t>
      </w:r>
    </w:p>
    <w:p w14:paraId="2005F28C" w14:textId="77777777" w:rsidR="001E2500" w:rsidRPr="003E7228" w:rsidRDefault="001E2500" w:rsidP="001E2500"/>
    <w:p w14:paraId="1F36A6B9" w14:textId="77777777" w:rsidR="001907CF" w:rsidRPr="003E7228" w:rsidRDefault="001907CF" w:rsidP="001907CF">
      <w:pPr>
        <w:pStyle w:val="QRDEnBodyText"/>
        <w:keepLines/>
      </w:pPr>
      <w:r w:rsidRPr="003E7228">
        <w:rPr>
          <w:rFonts w:eastAsia="Verdana" w:cs="Verdana"/>
          <w:szCs w:val="18"/>
          <w:lang w:eastAsia="en-GB"/>
        </w:rPr>
        <w:t xml:space="preserve">Pokiaľ ide o pediatrických pacientov po transplantácii pečene, otvorená štúdia bezpečnosti, znášanlivosti a farmakokinetiky </w:t>
      </w:r>
      <w:r w:rsidRPr="003E7228">
        <w:t>perorálne podávaného mofetil</w:t>
      </w:r>
      <w:r w:rsidRPr="003E7228">
        <w:noBreakHyphen/>
        <w:t>mykofenolátu zahŕňala 7 hodnotiteľných pacientov, ktorí dostávali súbežnú liečbu cyklosporínom a kortikosteroidmi</w:t>
      </w:r>
      <w:r w:rsidRPr="003E7228">
        <w:rPr>
          <w:rFonts w:eastAsia="Verdana" w:cs="Verdana"/>
          <w:szCs w:val="18"/>
          <w:lang w:eastAsia="en-GB"/>
        </w:rPr>
        <w:t xml:space="preserve">. Stanovila sa dávka, </w:t>
      </w:r>
      <w:r w:rsidRPr="003E7228">
        <w:t xml:space="preserve">pri ktorej sa predpokladá dosiahnutie expozície 58 h mg/l v stabilnom posttransplantačnom období. Priemerná hodnota </w:t>
      </w:r>
      <w:r w:rsidRPr="003E7228">
        <w:rPr>
          <w:rFonts w:eastAsia="Verdana" w:cs="Verdana"/>
          <w:szCs w:val="18"/>
          <w:lang w:eastAsia="en-GB"/>
        </w:rPr>
        <w:t>AUC</w:t>
      </w:r>
      <w:r w:rsidRPr="003E7228">
        <w:rPr>
          <w:rFonts w:eastAsia="Verdana" w:cs="Verdana"/>
          <w:szCs w:val="18"/>
          <w:vertAlign w:val="subscript"/>
          <w:lang w:eastAsia="en-GB"/>
        </w:rPr>
        <w:t>0-12</w:t>
      </w:r>
      <w:r w:rsidRPr="003E7228">
        <w:rPr>
          <w:rFonts w:eastAsia="Verdana" w:cs="Verdana"/>
          <w:szCs w:val="18"/>
          <w:lang w:eastAsia="en-GB"/>
        </w:rPr>
        <w:t xml:space="preserve"> (</w:t>
      </w:r>
      <w:r w:rsidRPr="003E7228">
        <w:rPr>
          <w:rFonts w:ascii="Symbol" w:eastAsia="Verdana" w:hAnsi="Symbol" w:cs="Verdana"/>
          <w:szCs w:val="18"/>
          <w:lang w:eastAsia="en-GB"/>
        </w:rPr>
        <w:sym w:font="Symbol" w:char="F0B1"/>
      </w:r>
      <w:r w:rsidRPr="003E7228">
        <w:rPr>
          <w:rFonts w:eastAsia="Verdana" w:cs="Verdana"/>
          <w:szCs w:val="18"/>
          <w:lang w:eastAsia="en-GB"/>
        </w:rPr>
        <w:t xml:space="preserve"> štandardná odchýlka (standard deviation, SD)) (upravená vzhľadom na dávku 600 mg/m</w:t>
      </w:r>
      <w:r w:rsidRPr="003E7228">
        <w:rPr>
          <w:rFonts w:eastAsia="Verdana" w:cs="Verdana"/>
          <w:szCs w:val="18"/>
          <w:vertAlign w:val="superscript"/>
          <w:lang w:eastAsia="en-GB"/>
        </w:rPr>
        <w:t>2</w:t>
      </w:r>
      <w:r w:rsidRPr="003E7228">
        <w:rPr>
          <w:rFonts w:eastAsia="Verdana" w:cs="Verdana"/>
          <w:szCs w:val="18"/>
          <w:lang w:eastAsia="en-GB"/>
        </w:rPr>
        <w:t>) bola 47,0 </w:t>
      </w:r>
      <w:r w:rsidRPr="003E7228">
        <w:rPr>
          <w:rFonts w:ascii="Symbol" w:eastAsia="Verdana" w:hAnsi="Symbol" w:cs="Verdana"/>
          <w:szCs w:val="18"/>
          <w:lang w:eastAsia="en-GB"/>
        </w:rPr>
        <w:sym w:font="Symbol" w:char="F0B1"/>
      </w:r>
      <w:r w:rsidRPr="003E7228">
        <w:rPr>
          <w:rFonts w:eastAsia="Verdana" w:cs="Verdana"/>
          <w:szCs w:val="18"/>
          <w:lang w:eastAsia="en-GB"/>
        </w:rPr>
        <w:t> 21,8 h mg/l, upravená hodnota C</w:t>
      </w:r>
      <w:r w:rsidRPr="003E7228">
        <w:rPr>
          <w:rFonts w:eastAsia="Verdana" w:cs="Verdana"/>
          <w:szCs w:val="18"/>
          <w:vertAlign w:val="subscript"/>
          <w:lang w:eastAsia="en-GB"/>
        </w:rPr>
        <w:t>max</w:t>
      </w:r>
      <w:r w:rsidRPr="003E7228">
        <w:rPr>
          <w:rFonts w:eastAsia="Verdana" w:cs="Verdana"/>
          <w:szCs w:val="18"/>
          <w:lang w:eastAsia="en-GB"/>
        </w:rPr>
        <w:t xml:space="preserve"> bola 14,5 </w:t>
      </w:r>
      <w:r w:rsidRPr="003E7228">
        <w:rPr>
          <w:rFonts w:ascii="Symbol" w:eastAsia="Verdana" w:hAnsi="Symbol" w:cs="Verdana"/>
          <w:szCs w:val="18"/>
          <w:lang w:eastAsia="en-GB"/>
        </w:rPr>
        <w:sym w:font="Symbol" w:char="F0B1"/>
      </w:r>
      <w:r w:rsidRPr="003E7228">
        <w:rPr>
          <w:rFonts w:eastAsia="Verdana" w:cs="Verdana"/>
          <w:szCs w:val="18"/>
          <w:lang w:eastAsia="en-GB"/>
        </w:rPr>
        <w:t> 4,21 mg/l, pričom medián času do dosiahnutia maximálnej koncentrácie bol 0,75 h. Na dosiahnutie cieľovej hodnoty AUC</w:t>
      </w:r>
      <w:r w:rsidRPr="003E7228">
        <w:rPr>
          <w:rFonts w:eastAsia="Verdana" w:cs="Verdana"/>
          <w:szCs w:val="18"/>
          <w:vertAlign w:val="subscript"/>
          <w:lang w:eastAsia="en-GB"/>
        </w:rPr>
        <w:t>0-12</w:t>
      </w:r>
      <w:r w:rsidRPr="003E7228">
        <w:rPr>
          <w:rFonts w:eastAsia="Verdana" w:cs="Verdana"/>
          <w:szCs w:val="18"/>
          <w:lang w:eastAsia="en-GB"/>
        </w:rPr>
        <w:t xml:space="preserve"> 58 h mg/l v neskorom </w:t>
      </w:r>
      <w:r w:rsidRPr="003E7228">
        <w:t xml:space="preserve">posttransplantačnom období by preto </w:t>
      </w:r>
      <w:r w:rsidRPr="003E7228">
        <w:rPr>
          <w:rFonts w:eastAsia="Verdana" w:cs="Verdana"/>
          <w:szCs w:val="18"/>
          <w:lang w:eastAsia="en-GB"/>
        </w:rPr>
        <w:t>v tejto skúmanej populácii bola potrebná dávka v rozmedzí 740 </w:t>
      </w:r>
      <w:r w:rsidRPr="003E7228">
        <w:rPr>
          <w:rFonts w:eastAsia="Verdana" w:cs="Verdana"/>
          <w:szCs w:val="18"/>
          <w:lang w:eastAsia="en-GB"/>
        </w:rPr>
        <w:noBreakHyphen/>
        <w:t> 806 mg/m</w:t>
      </w:r>
      <w:r w:rsidRPr="003E7228">
        <w:rPr>
          <w:rFonts w:eastAsia="Verdana" w:cs="Verdana"/>
          <w:szCs w:val="18"/>
          <w:vertAlign w:val="superscript"/>
          <w:lang w:eastAsia="en-GB"/>
        </w:rPr>
        <w:t>2</w:t>
      </w:r>
      <w:r w:rsidRPr="003E7228">
        <w:rPr>
          <w:rFonts w:eastAsia="Verdana" w:cs="Verdana"/>
          <w:szCs w:val="18"/>
          <w:lang w:eastAsia="en-GB"/>
        </w:rPr>
        <w:t xml:space="preserve"> dvakrát denne.</w:t>
      </w:r>
    </w:p>
    <w:p w14:paraId="0EA6D416" w14:textId="77777777" w:rsidR="001907CF" w:rsidRPr="003E7228" w:rsidRDefault="001907CF" w:rsidP="001907CF">
      <w:pPr>
        <w:pStyle w:val="QRDEnBodyText"/>
      </w:pPr>
    </w:p>
    <w:p w14:paraId="31231168" w14:textId="77777777" w:rsidR="001907CF" w:rsidRPr="003E7228" w:rsidRDefault="001907CF" w:rsidP="001907CF">
      <w:pPr>
        <w:pStyle w:val="QRDEnBodyText"/>
      </w:pPr>
      <w:r w:rsidRPr="003E7228">
        <w:t>Porovnanie hodnôt AUC MPA normalizovaných vzhľadom na dávku (600 mg/m</w:t>
      </w:r>
      <w:r w:rsidRPr="003E7228">
        <w:rPr>
          <w:vertAlign w:val="superscript"/>
        </w:rPr>
        <w:t>2</w:t>
      </w:r>
      <w:r w:rsidRPr="003E7228">
        <w:t>) u 12 pediatrických pacientov (mladších ako 6 rokov) po transplantácii obličiek po 9 mesiacoch od transplantácie s príslušnými hodnotami u 7 pediatrických pacientov po transplantácii pečene [medián veku 17 mesiacov (rozmedzie: 10 </w:t>
      </w:r>
      <w:r w:rsidRPr="003E7228">
        <w:noBreakHyphen/>
        <w:t> 60 mesiacov v čase zaradenia do štúdie)] po 6 mesiacoch a neskoršej dobe od transplantácie odhalilo, že pri rovnakej dávke boli hodnoty AUC v priemere o 23 % nižšie u pediatrických pacientov po transplantácii pečene v porovnaní s pediatrickými pacientmi po transplantácii obličiek. To sa zhoduje s potrebou vyššieho dávkovania u dospelých pacientov po transplantácii pečene v porovnaní s dospelými pacientmi po transplantácii obličiek, aby sa dosiahla rovnaká expozícia.</w:t>
      </w:r>
    </w:p>
    <w:p w14:paraId="295F8C36" w14:textId="77777777" w:rsidR="001907CF" w:rsidRPr="003E7228" w:rsidRDefault="001907CF" w:rsidP="001907CF">
      <w:pPr>
        <w:pStyle w:val="QRDEnBodyText"/>
      </w:pPr>
    </w:p>
    <w:p w14:paraId="5192CDC1" w14:textId="77777777" w:rsidR="001907CF" w:rsidRPr="003E7228" w:rsidRDefault="001907CF" w:rsidP="001907CF">
      <w:pPr>
        <w:pStyle w:val="QRDEnBodyText"/>
      </w:pPr>
      <w:r w:rsidRPr="003E7228">
        <w:t>U dospelých pacientov po transplantácii, ktorým bola podávaná rovnaká dávka mofetil</w:t>
      </w:r>
      <w:r w:rsidRPr="003E7228">
        <w:noBreakHyphen/>
        <w:t xml:space="preserve">mykofenolátu, sa zistila podobná expozícia MPA u pacientov po transplantácii obličiek a pacientov po transplantácii srdca. V súlade so stanovenou podobnosťou expozície MPA medzi pediatrickými pacientmi po transplantácii obličiek a dospelými pacientmi po transplantácii obličiek pri podávaní ich príslušných schválených dávok </w:t>
      </w:r>
      <w:r w:rsidR="00A71E75" w:rsidRPr="009264D1">
        <w:t>existujúce údaje umožňujú konštatovať</w:t>
      </w:r>
      <w:r w:rsidRPr="003E7228">
        <w:t>, že expozícia MPA pri podávaní odporúčaných dávok bude podobná u pediatrických pacientov po transplantácii srdca a dospelých pacientov po transplantácii srdca.</w:t>
      </w:r>
    </w:p>
    <w:p w14:paraId="07EC52AA" w14:textId="77777777" w:rsidR="001907CF" w:rsidRPr="003E7228" w:rsidRDefault="001907CF" w:rsidP="001907CF">
      <w:pPr>
        <w:pStyle w:val="QRDEnBodyText"/>
      </w:pPr>
    </w:p>
    <w:p w14:paraId="102BE64E" w14:textId="2136BB6F" w:rsidR="001907CF" w:rsidRPr="003E7228" w:rsidRDefault="00E93C51" w:rsidP="001907CF">
      <w:pPr>
        <w:pStyle w:val="QRDEnBodyText"/>
      </w:pPr>
      <w:r w:rsidRPr="003E7228">
        <w:t xml:space="preserve"> </w:t>
      </w:r>
    </w:p>
    <w:p w14:paraId="7F2EE7B1" w14:textId="77777777" w:rsidR="00E93C51" w:rsidRPr="003E7228" w:rsidRDefault="00E93C51">
      <w:pPr>
        <w:keepNext/>
        <w:keepLines/>
        <w:tabs>
          <w:tab w:val="left" w:pos="1418"/>
        </w:tabs>
        <w:autoSpaceDE w:val="0"/>
        <w:autoSpaceDN w:val="0"/>
        <w:adjustRightInd w:val="0"/>
        <w:rPr>
          <w:b/>
          <w:szCs w:val="18"/>
        </w:rPr>
      </w:pPr>
      <w:r w:rsidRPr="003E7228">
        <w:rPr>
          <w:b/>
          <w:szCs w:val="18"/>
        </w:rPr>
        <w:lastRenderedPageBreak/>
        <w:t>Tabuľka 3 Priemerné vypočítané hodnoty FK parametrov MPA podľa veku a času po transplantácii (pacienti po transplantácii obličiek)</w:t>
      </w:r>
    </w:p>
    <w:p w14:paraId="457B7BB1" w14:textId="77777777" w:rsidR="00E93C51" w:rsidRPr="003E7228" w:rsidRDefault="00E93C51">
      <w:pPr>
        <w:keepNext/>
        <w:keepLines/>
        <w:tabs>
          <w:tab w:val="left" w:pos="1418"/>
        </w:tabs>
        <w:autoSpaceDE w:val="0"/>
        <w:autoSpaceDN w:val="0"/>
        <w:adjustRightInd w:val="0"/>
        <w:rPr>
          <w:b/>
          <w:szCs w:val="18"/>
        </w:rPr>
      </w:pPr>
    </w:p>
    <w:tbl>
      <w:tblPr>
        <w:tblW w:w="7797" w:type="dxa"/>
        <w:tblInd w:w="30" w:type="dxa"/>
        <w:tblBorders>
          <w:bottom w:val="single" w:sz="6" w:space="0" w:color="000000"/>
        </w:tblBorders>
        <w:tblLayout w:type="fixed"/>
        <w:tblCellMar>
          <w:top w:w="10" w:type="dxa"/>
          <w:left w:w="10" w:type="dxa"/>
          <w:bottom w:w="10" w:type="dxa"/>
          <w:right w:w="10" w:type="dxa"/>
        </w:tblCellMar>
        <w:tblLook w:val="0000" w:firstRow="0" w:lastRow="0" w:firstColumn="0" w:lastColumn="0" w:noHBand="0" w:noVBand="0"/>
      </w:tblPr>
      <w:tblGrid>
        <w:gridCol w:w="1737"/>
        <w:gridCol w:w="669"/>
        <w:gridCol w:w="2411"/>
        <w:gridCol w:w="2965"/>
        <w:gridCol w:w="15"/>
      </w:tblGrid>
      <w:tr w:rsidR="00E93C51" w:rsidRPr="003E7228" w14:paraId="308B45C2" w14:textId="77777777" w:rsidTr="00DE16AB">
        <w:trPr>
          <w:tblHeader/>
        </w:trPr>
        <w:tc>
          <w:tcPr>
            <w:tcW w:w="2406" w:type="dxa"/>
            <w:gridSpan w:val="2"/>
            <w:tcBorders>
              <w:top w:val="single" w:sz="4" w:space="0" w:color="auto"/>
              <w:left w:val="single" w:sz="4" w:space="0" w:color="auto"/>
              <w:bottom w:val="single" w:sz="4" w:space="0" w:color="auto"/>
              <w:right w:val="nil"/>
            </w:tcBorders>
            <w:shd w:val="clear" w:color="auto" w:fill="FFFFFF"/>
          </w:tcPr>
          <w:p w14:paraId="2D452206" w14:textId="77777777" w:rsidR="00E93C51" w:rsidRPr="003E7228" w:rsidRDefault="00E93C51">
            <w:pPr>
              <w:keepNext/>
              <w:keepLines/>
              <w:spacing w:before="34" w:after="34"/>
              <w:ind w:left="62"/>
              <w:jc w:val="center"/>
              <w:rPr>
                <w:b/>
                <w:szCs w:val="18"/>
              </w:rPr>
            </w:pPr>
            <w:r w:rsidRPr="003E7228">
              <w:rPr>
                <w:b/>
                <w:szCs w:val="18"/>
              </w:rPr>
              <w:t>Veková skupina (n)</w:t>
            </w:r>
          </w:p>
        </w:tc>
        <w:tc>
          <w:tcPr>
            <w:tcW w:w="2411" w:type="dxa"/>
            <w:tcBorders>
              <w:top w:val="single" w:sz="4" w:space="0" w:color="auto"/>
              <w:left w:val="nil"/>
              <w:bottom w:val="single" w:sz="4" w:space="0" w:color="auto"/>
              <w:right w:val="nil"/>
            </w:tcBorders>
            <w:shd w:val="clear" w:color="auto" w:fill="FFFFFF"/>
          </w:tcPr>
          <w:p w14:paraId="50370929" w14:textId="77777777" w:rsidR="00E93C51" w:rsidRPr="003E7228" w:rsidRDefault="00E93C51">
            <w:pPr>
              <w:keepNext/>
              <w:keepLines/>
              <w:spacing w:before="34" w:after="34"/>
              <w:jc w:val="center"/>
              <w:rPr>
                <w:b/>
                <w:szCs w:val="18"/>
              </w:rPr>
            </w:pPr>
            <w:r w:rsidRPr="003E7228">
              <w:rPr>
                <w:b/>
                <w:szCs w:val="18"/>
              </w:rPr>
              <w:t>Upravená C</w:t>
            </w:r>
            <w:r w:rsidRPr="003E7228">
              <w:rPr>
                <w:b/>
                <w:szCs w:val="18"/>
                <w:vertAlign w:val="subscript"/>
              </w:rPr>
              <w:t>max</w:t>
            </w:r>
            <w:r w:rsidRPr="003E7228">
              <w:rPr>
                <w:b/>
                <w:szCs w:val="18"/>
              </w:rPr>
              <w:t> </w:t>
            </w:r>
            <w:r w:rsidRPr="003E7228">
              <w:rPr>
                <w:b/>
                <w:bCs/>
                <w:szCs w:val="18"/>
              </w:rPr>
              <w:t>mg</w:t>
            </w:r>
            <w:r w:rsidRPr="003E7228">
              <w:rPr>
                <w:b/>
                <w:szCs w:val="18"/>
              </w:rPr>
              <w:t>/l</w:t>
            </w:r>
            <w:r w:rsidRPr="003E7228">
              <w:rPr>
                <w:b/>
                <w:szCs w:val="18"/>
                <w:vertAlign w:val="superscript"/>
              </w:rPr>
              <w:t>A</w:t>
            </w:r>
          </w:p>
          <w:p w14:paraId="6A674096" w14:textId="77777777" w:rsidR="00E93C51" w:rsidRPr="003E7228" w:rsidRDefault="00E93C51">
            <w:pPr>
              <w:keepNext/>
              <w:keepLines/>
              <w:spacing w:before="34" w:after="34"/>
              <w:jc w:val="center"/>
              <w:rPr>
                <w:b/>
                <w:szCs w:val="18"/>
              </w:rPr>
            </w:pPr>
            <w:r w:rsidRPr="003E7228">
              <w:rPr>
                <w:b/>
                <w:szCs w:val="18"/>
              </w:rPr>
              <w:t>priemer ± SD</w:t>
            </w:r>
          </w:p>
        </w:tc>
        <w:tc>
          <w:tcPr>
            <w:tcW w:w="2980" w:type="dxa"/>
            <w:gridSpan w:val="2"/>
            <w:tcBorders>
              <w:top w:val="single" w:sz="4" w:space="0" w:color="auto"/>
              <w:left w:val="nil"/>
              <w:bottom w:val="single" w:sz="4" w:space="0" w:color="auto"/>
              <w:right w:val="single" w:sz="4" w:space="0" w:color="auto"/>
            </w:tcBorders>
            <w:shd w:val="clear" w:color="auto" w:fill="FFFFFF"/>
          </w:tcPr>
          <w:p w14:paraId="16259A67" w14:textId="77777777" w:rsidR="00E93C51" w:rsidRPr="003E7228" w:rsidRDefault="00E93C51">
            <w:pPr>
              <w:keepNext/>
              <w:keepLines/>
              <w:spacing w:before="34" w:after="34"/>
              <w:jc w:val="center"/>
              <w:rPr>
                <w:b/>
                <w:szCs w:val="18"/>
              </w:rPr>
            </w:pPr>
            <w:r w:rsidRPr="003E7228">
              <w:rPr>
                <w:b/>
                <w:szCs w:val="18"/>
              </w:rPr>
              <w:t>Upravená AUC</w:t>
            </w:r>
            <w:r w:rsidRPr="003E7228">
              <w:rPr>
                <w:b/>
                <w:szCs w:val="18"/>
                <w:vertAlign w:val="subscript"/>
              </w:rPr>
              <w:t>0-12</w:t>
            </w:r>
            <w:r w:rsidRPr="003E7228">
              <w:rPr>
                <w:b/>
                <w:szCs w:val="18"/>
              </w:rPr>
              <w:t> </w:t>
            </w:r>
            <w:r w:rsidRPr="003E7228">
              <w:rPr>
                <w:rFonts w:eastAsia="Verdana" w:cs="Verdana"/>
                <w:b/>
                <w:bCs/>
                <w:szCs w:val="18"/>
                <w:lang w:eastAsia="en-GB"/>
              </w:rPr>
              <w:t>h</w:t>
            </w:r>
            <w:r w:rsidRPr="003E7228">
              <w:rPr>
                <w:rFonts w:ascii="Symbol" w:eastAsia="Verdana" w:hAnsi="Symbol" w:cs="Verdana"/>
                <w:b/>
                <w:bCs/>
                <w:szCs w:val="18"/>
                <w:lang w:eastAsia="en-GB"/>
              </w:rPr>
              <w:sym w:font="Symbol" w:char="F0D7"/>
            </w:r>
            <w:r w:rsidRPr="003E7228">
              <w:rPr>
                <w:rFonts w:eastAsia="Verdana" w:cs="Verdana"/>
                <w:b/>
                <w:bCs/>
                <w:szCs w:val="18"/>
                <w:lang w:eastAsia="en-GB"/>
              </w:rPr>
              <w:t>mg/l</w:t>
            </w:r>
          </w:p>
          <w:p w14:paraId="3BA12813" w14:textId="77777777" w:rsidR="00E93C51" w:rsidRPr="003E7228" w:rsidRDefault="00E93C51">
            <w:pPr>
              <w:keepNext/>
              <w:keepLines/>
              <w:spacing w:before="34" w:after="34"/>
              <w:jc w:val="center"/>
              <w:rPr>
                <w:b/>
                <w:szCs w:val="18"/>
              </w:rPr>
            </w:pPr>
            <w:r w:rsidRPr="003E7228">
              <w:rPr>
                <w:b/>
                <w:szCs w:val="18"/>
              </w:rPr>
              <w:t>priemer ± SD (IS)</w:t>
            </w:r>
            <w:r w:rsidRPr="003E7228">
              <w:rPr>
                <w:b/>
                <w:szCs w:val="18"/>
                <w:vertAlign w:val="superscript"/>
              </w:rPr>
              <w:t>A</w:t>
            </w:r>
          </w:p>
        </w:tc>
      </w:tr>
      <w:tr w:rsidR="00E93C51" w:rsidRPr="003E7228" w14:paraId="4B414A26" w14:textId="77777777" w:rsidTr="00DE16AB">
        <w:tc>
          <w:tcPr>
            <w:tcW w:w="1737" w:type="dxa"/>
            <w:tcBorders>
              <w:top w:val="nil"/>
              <w:left w:val="single" w:sz="4" w:space="0" w:color="auto"/>
              <w:bottom w:val="nil"/>
              <w:right w:val="nil"/>
            </w:tcBorders>
            <w:shd w:val="clear" w:color="auto" w:fill="FFFFFF"/>
          </w:tcPr>
          <w:p w14:paraId="69FFE9AF" w14:textId="77777777" w:rsidR="00E93C51" w:rsidRPr="003E7228" w:rsidRDefault="00E93C51">
            <w:pPr>
              <w:keepNext/>
              <w:keepLines/>
              <w:spacing w:before="34" w:after="34"/>
              <w:ind w:left="62"/>
              <w:rPr>
                <w:b/>
                <w:bCs/>
                <w:szCs w:val="18"/>
              </w:rPr>
            </w:pPr>
            <w:r w:rsidRPr="003E7228">
              <w:rPr>
                <w:b/>
                <w:bCs/>
                <w:szCs w:val="18"/>
              </w:rPr>
              <w:t>7. deň</w:t>
            </w:r>
          </w:p>
        </w:tc>
        <w:tc>
          <w:tcPr>
            <w:tcW w:w="669" w:type="dxa"/>
            <w:tcBorders>
              <w:top w:val="nil"/>
              <w:left w:val="nil"/>
              <w:bottom w:val="nil"/>
              <w:right w:val="single" w:sz="4" w:space="0" w:color="auto"/>
            </w:tcBorders>
            <w:shd w:val="clear" w:color="auto" w:fill="FFFFFF"/>
          </w:tcPr>
          <w:p w14:paraId="19B4BFFC" w14:textId="77777777" w:rsidR="00E93C51" w:rsidRPr="003E7228" w:rsidRDefault="00E93C51">
            <w:pPr>
              <w:keepNext/>
              <w:keepLines/>
              <w:spacing w:before="34" w:after="34"/>
              <w:ind w:left="62"/>
              <w:rPr>
                <w:szCs w:val="18"/>
              </w:rPr>
            </w:pPr>
          </w:p>
        </w:tc>
        <w:tc>
          <w:tcPr>
            <w:tcW w:w="2411" w:type="dxa"/>
            <w:tcBorders>
              <w:top w:val="nil"/>
              <w:left w:val="single" w:sz="4" w:space="0" w:color="auto"/>
              <w:bottom w:val="nil"/>
              <w:right w:val="single" w:sz="4" w:space="0" w:color="auto"/>
            </w:tcBorders>
            <w:shd w:val="clear" w:color="auto" w:fill="FFFFFF"/>
          </w:tcPr>
          <w:p w14:paraId="4635DF1E" w14:textId="77777777" w:rsidR="00E93C51" w:rsidRPr="003E7228" w:rsidRDefault="00E93C51">
            <w:pPr>
              <w:keepNext/>
              <w:keepLines/>
              <w:spacing w:before="34" w:after="34"/>
              <w:jc w:val="center"/>
              <w:rPr>
                <w:szCs w:val="18"/>
              </w:rPr>
            </w:pPr>
          </w:p>
        </w:tc>
        <w:tc>
          <w:tcPr>
            <w:tcW w:w="2980" w:type="dxa"/>
            <w:gridSpan w:val="2"/>
            <w:tcBorders>
              <w:top w:val="nil"/>
              <w:left w:val="single" w:sz="4" w:space="0" w:color="auto"/>
              <w:bottom w:val="nil"/>
              <w:right w:val="single" w:sz="4" w:space="0" w:color="auto"/>
            </w:tcBorders>
            <w:shd w:val="clear" w:color="auto" w:fill="FFFFFF"/>
          </w:tcPr>
          <w:p w14:paraId="1BBD610F" w14:textId="77777777" w:rsidR="00E93C51" w:rsidRPr="003E7228" w:rsidRDefault="00E93C51">
            <w:pPr>
              <w:keepNext/>
              <w:keepLines/>
              <w:spacing w:before="34" w:after="34"/>
              <w:jc w:val="center"/>
              <w:rPr>
                <w:szCs w:val="18"/>
              </w:rPr>
            </w:pPr>
          </w:p>
        </w:tc>
      </w:tr>
      <w:tr w:rsidR="00E93C51" w:rsidRPr="003E7228" w14:paraId="23CCD8AC" w14:textId="77777777" w:rsidTr="00DE16AB">
        <w:tc>
          <w:tcPr>
            <w:tcW w:w="1737" w:type="dxa"/>
            <w:tcBorders>
              <w:top w:val="nil"/>
              <w:left w:val="single" w:sz="4" w:space="0" w:color="auto"/>
              <w:bottom w:val="nil"/>
              <w:right w:val="nil"/>
            </w:tcBorders>
            <w:shd w:val="clear" w:color="auto" w:fill="FFFFFF"/>
          </w:tcPr>
          <w:p w14:paraId="22C67B82" w14:textId="77777777" w:rsidR="00E93C51" w:rsidRPr="003E7228" w:rsidRDefault="00E93C51">
            <w:pPr>
              <w:keepNext/>
              <w:keepLines/>
              <w:spacing w:before="34" w:after="34"/>
              <w:ind w:left="62"/>
              <w:rPr>
                <w:szCs w:val="18"/>
              </w:rPr>
            </w:pPr>
            <w:r w:rsidRPr="003E7228">
              <w:rPr>
                <w:szCs w:val="18"/>
              </w:rPr>
              <w:t>&lt; 6 r.</w:t>
            </w:r>
          </w:p>
        </w:tc>
        <w:tc>
          <w:tcPr>
            <w:tcW w:w="669" w:type="dxa"/>
            <w:tcBorders>
              <w:top w:val="nil"/>
              <w:left w:val="nil"/>
              <w:bottom w:val="nil"/>
              <w:right w:val="single" w:sz="4" w:space="0" w:color="auto"/>
            </w:tcBorders>
            <w:shd w:val="clear" w:color="auto" w:fill="FFFFFF"/>
          </w:tcPr>
          <w:p w14:paraId="337CECB0" w14:textId="77777777" w:rsidR="00E93C51" w:rsidRPr="003E7228" w:rsidRDefault="00E93C51">
            <w:pPr>
              <w:keepNext/>
              <w:keepLines/>
              <w:spacing w:before="34" w:after="34"/>
              <w:ind w:left="62"/>
              <w:rPr>
                <w:szCs w:val="18"/>
              </w:rPr>
            </w:pPr>
            <w:r w:rsidRPr="003E7228">
              <w:rPr>
                <w:szCs w:val="18"/>
              </w:rPr>
              <w:t>(17)</w:t>
            </w:r>
          </w:p>
        </w:tc>
        <w:tc>
          <w:tcPr>
            <w:tcW w:w="2411" w:type="dxa"/>
            <w:tcBorders>
              <w:top w:val="nil"/>
              <w:left w:val="single" w:sz="4" w:space="0" w:color="auto"/>
              <w:bottom w:val="nil"/>
              <w:right w:val="single" w:sz="4" w:space="0" w:color="auto"/>
            </w:tcBorders>
            <w:shd w:val="clear" w:color="auto" w:fill="FFFFFF"/>
          </w:tcPr>
          <w:p w14:paraId="5A90FA32" w14:textId="77777777" w:rsidR="00E93C51" w:rsidRPr="003E7228" w:rsidRDefault="00E93C51">
            <w:pPr>
              <w:keepNext/>
              <w:keepLines/>
              <w:spacing w:before="34" w:after="34"/>
              <w:jc w:val="center"/>
              <w:rPr>
                <w:szCs w:val="18"/>
              </w:rPr>
            </w:pPr>
            <w:r w:rsidRPr="003E7228">
              <w:rPr>
                <w:szCs w:val="18"/>
              </w:rPr>
              <w:t>13,2 </w:t>
            </w:r>
            <w:r w:rsidRPr="003E7228">
              <w:rPr>
                <w:rFonts w:ascii="Symbol" w:hAnsi="Symbol"/>
                <w:szCs w:val="18"/>
              </w:rPr>
              <w:sym w:font="Symbol" w:char="F0B1"/>
            </w:r>
            <w:r w:rsidRPr="003E7228">
              <w:rPr>
                <w:szCs w:val="18"/>
              </w:rPr>
              <w:t> 7,16</w:t>
            </w:r>
          </w:p>
        </w:tc>
        <w:tc>
          <w:tcPr>
            <w:tcW w:w="2980" w:type="dxa"/>
            <w:gridSpan w:val="2"/>
            <w:tcBorders>
              <w:top w:val="nil"/>
              <w:left w:val="single" w:sz="4" w:space="0" w:color="auto"/>
              <w:bottom w:val="nil"/>
              <w:right w:val="single" w:sz="4" w:space="0" w:color="auto"/>
            </w:tcBorders>
            <w:shd w:val="clear" w:color="auto" w:fill="FFFFFF"/>
          </w:tcPr>
          <w:p w14:paraId="06DB3D57" w14:textId="77777777" w:rsidR="00E93C51" w:rsidRPr="003E7228" w:rsidRDefault="00E93C51">
            <w:pPr>
              <w:keepNext/>
              <w:keepLines/>
              <w:spacing w:before="34" w:after="34"/>
              <w:jc w:val="center"/>
              <w:rPr>
                <w:szCs w:val="18"/>
              </w:rPr>
            </w:pPr>
            <w:r w:rsidRPr="003E7228">
              <w:rPr>
                <w:szCs w:val="18"/>
              </w:rPr>
              <w:t>27,4 </w:t>
            </w:r>
            <w:r w:rsidRPr="003E7228">
              <w:rPr>
                <w:rFonts w:ascii="Symbol" w:hAnsi="Symbol"/>
                <w:szCs w:val="18"/>
              </w:rPr>
              <w:sym w:font="Symbol" w:char="F0B1"/>
            </w:r>
            <w:r w:rsidRPr="003E7228">
              <w:rPr>
                <w:szCs w:val="18"/>
              </w:rPr>
              <w:t> 9,54 (22,8 </w:t>
            </w:r>
            <w:r w:rsidRPr="003E7228">
              <w:rPr>
                <w:szCs w:val="18"/>
              </w:rPr>
              <w:noBreakHyphen/>
              <w:t> 31,9)</w:t>
            </w:r>
          </w:p>
        </w:tc>
      </w:tr>
      <w:tr w:rsidR="00E93C51" w:rsidRPr="003E7228" w14:paraId="12C99A32" w14:textId="77777777" w:rsidTr="00DE16AB">
        <w:tc>
          <w:tcPr>
            <w:tcW w:w="1737" w:type="dxa"/>
            <w:tcBorders>
              <w:top w:val="nil"/>
              <w:left w:val="single" w:sz="4" w:space="0" w:color="auto"/>
              <w:bottom w:val="nil"/>
              <w:right w:val="nil"/>
            </w:tcBorders>
            <w:shd w:val="clear" w:color="auto" w:fill="FFFFFF"/>
          </w:tcPr>
          <w:p w14:paraId="04A0FC74" w14:textId="77777777" w:rsidR="00E93C51" w:rsidRPr="003E7228" w:rsidRDefault="00E93C51">
            <w:pPr>
              <w:keepNext/>
              <w:keepLines/>
              <w:spacing w:before="34" w:after="34"/>
              <w:ind w:left="62"/>
              <w:rPr>
                <w:szCs w:val="18"/>
              </w:rPr>
            </w:pPr>
            <w:r w:rsidRPr="003E7228">
              <w:rPr>
                <w:szCs w:val="18"/>
              </w:rPr>
              <w:t>6 </w:t>
            </w:r>
            <w:r w:rsidRPr="003E7228">
              <w:rPr>
                <w:szCs w:val="18"/>
              </w:rPr>
              <w:noBreakHyphen/>
              <w:t> &lt; 12 r.</w:t>
            </w:r>
          </w:p>
        </w:tc>
        <w:tc>
          <w:tcPr>
            <w:tcW w:w="669" w:type="dxa"/>
            <w:tcBorders>
              <w:top w:val="nil"/>
              <w:left w:val="nil"/>
              <w:bottom w:val="nil"/>
              <w:right w:val="single" w:sz="4" w:space="0" w:color="auto"/>
            </w:tcBorders>
            <w:shd w:val="clear" w:color="auto" w:fill="FFFFFF"/>
          </w:tcPr>
          <w:p w14:paraId="2F01A9EF" w14:textId="77777777" w:rsidR="00E93C51" w:rsidRPr="003E7228" w:rsidRDefault="00E93C51">
            <w:pPr>
              <w:keepNext/>
              <w:keepLines/>
              <w:spacing w:before="34" w:after="34"/>
              <w:ind w:left="62"/>
              <w:rPr>
                <w:szCs w:val="18"/>
              </w:rPr>
            </w:pPr>
            <w:r w:rsidRPr="003E7228">
              <w:rPr>
                <w:szCs w:val="18"/>
              </w:rPr>
              <w:t>(16)</w:t>
            </w:r>
          </w:p>
        </w:tc>
        <w:tc>
          <w:tcPr>
            <w:tcW w:w="2411" w:type="dxa"/>
            <w:tcBorders>
              <w:top w:val="nil"/>
              <w:left w:val="single" w:sz="4" w:space="0" w:color="auto"/>
              <w:bottom w:val="nil"/>
              <w:right w:val="single" w:sz="4" w:space="0" w:color="auto"/>
            </w:tcBorders>
            <w:shd w:val="clear" w:color="auto" w:fill="FFFFFF"/>
          </w:tcPr>
          <w:p w14:paraId="6DE10DB6" w14:textId="77777777" w:rsidR="00E93C51" w:rsidRPr="003E7228" w:rsidRDefault="00E93C51">
            <w:pPr>
              <w:keepNext/>
              <w:keepLines/>
              <w:spacing w:before="34" w:after="34"/>
              <w:jc w:val="center"/>
              <w:rPr>
                <w:szCs w:val="18"/>
              </w:rPr>
            </w:pPr>
            <w:r w:rsidRPr="003E7228">
              <w:rPr>
                <w:szCs w:val="18"/>
              </w:rPr>
              <w:t>13,1 </w:t>
            </w:r>
            <w:r w:rsidRPr="003E7228">
              <w:rPr>
                <w:rFonts w:ascii="Symbol" w:hAnsi="Symbol"/>
                <w:szCs w:val="18"/>
              </w:rPr>
              <w:sym w:font="Symbol" w:char="F0B1"/>
            </w:r>
            <w:r w:rsidRPr="003E7228">
              <w:rPr>
                <w:szCs w:val="18"/>
              </w:rPr>
              <w:t> 6,30</w:t>
            </w:r>
          </w:p>
        </w:tc>
        <w:tc>
          <w:tcPr>
            <w:tcW w:w="2980" w:type="dxa"/>
            <w:gridSpan w:val="2"/>
            <w:tcBorders>
              <w:top w:val="nil"/>
              <w:left w:val="single" w:sz="4" w:space="0" w:color="auto"/>
              <w:bottom w:val="nil"/>
              <w:right w:val="single" w:sz="4" w:space="0" w:color="auto"/>
            </w:tcBorders>
            <w:shd w:val="clear" w:color="auto" w:fill="FFFFFF"/>
          </w:tcPr>
          <w:p w14:paraId="6DD801CA" w14:textId="77777777" w:rsidR="00E93C51" w:rsidRPr="003E7228" w:rsidRDefault="00E93C51">
            <w:pPr>
              <w:keepNext/>
              <w:keepLines/>
              <w:spacing w:before="34" w:after="34"/>
              <w:jc w:val="center"/>
              <w:rPr>
                <w:szCs w:val="18"/>
              </w:rPr>
            </w:pPr>
            <w:r w:rsidRPr="003E7228">
              <w:rPr>
                <w:szCs w:val="18"/>
              </w:rPr>
              <w:t>33,2 </w:t>
            </w:r>
            <w:r w:rsidRPr="003E7228">
              <w:rPr>
                <w:rFonts w:ascii="Symbol" w:hAnsi="Symbol"/>
                <w:szCs w:val="18"/>
              </w:rPr>
              <w:sym w:font="Symbol" w:char="F0B1"/>
            </w:r>
            <w:r w:rsidRPr="003E7228">
              <w:rPr>
                <w:szCs w:val="18"/>
              </w:rPr>
              <w:t> 12,1 (27,3 </w:t>
            </w:r>
            <w:r w:rsidRPr="003E7228">
              <w:rPr>
                <w:szCs w:val="18"/>
              </w:rPr>
              <w:noBreakHyphen/>
              <w:t> 39,2)</w:t>
            </w:r>
          </w:p>
        </w:tc>
      </w:tr>
      <w:tr w:rsidR="00E93C51" w:rsidRPr="003E7228" w14:paraId="47481397" w14:textId="77777777" w:rsidTr="00DE16AB">
        <w:tc>
          <w:tcPr>
            <w:tcW w:w="1737" w:type="dxa"/>
            <w:tcBorders>
              <w:top w:val="nil"/>
              <w:left w:val="single" w:sz="4" w:space="0" w:color="auto"/>
              <w:bottom w:val="nil"/>
              <w:right w:val="nil"/>
            </w:tcBorders>
            <w:shd w:val="clear" w:color="auto" w:fill="FFFFFF"/>
          </w:tcPr>
          <w:p w14:paraId="5B2D34B9" w14:textId="77777777" w:rsidR="00E93C51" w:rsidRPr="003E7228" w:rsidRDefault="00E93C51" w:rsidP="004A541C">
            <w:pPr>
              <w:keepLines/>
              <w:spacing w:before="34" w:after="34"/>
              <w:ind w:left="62"/>
              <w:rPr>
                <w:szCs w:val="18"/>
              </w:rPr>
            </w:pPr>
            <w:r w:rsidRPr="003E7228">
              <w:rPr>
                <w:szCs w:val="18"/>
              </w:rPr>
              <w:t>12 </w:t>
            </w:r>
            <w:r w:rsidRPr="003E7228">
              <w:rPr>
                <w:szCs w:val="18"/>
              </w:rPr>
              <w:noBreakHyphen/>
              <w:t> 18 r.</w:t>
            </w:r>
          </w:p>
        </w:tc>
        <w:tc>
          <w:tcPr>
            <w:tcW w:w="669" w:type="dxa"/>
            <w:tcBorders>
              <w:top w:val="nil"/>
              <w:left w:val="nil"/>
              <w:bottom w:val="nil"/>
              <w:right w:val="single" w:sz="4" w:space="0" w:color="auto"/>
            </w:tcBorders>
            <w:shd w:val="clear" w:color="auto" w:fill="FFFFFF"/>
          </w:tcPr>
          <w:p w14:paraId="704C7EC3" w14:textId="77777777" w:rsidR="00E93C51" w:rsidRPr="003E7228" w:rsidRDefault="00E93C51" w:rsidP="004A541C">
            <w:pPr>
              <w:keepLines/>
              <w:spacing w:before="34" w:after="34"/>
              <w:ind w:left="62"/>
              <w:rPr>
                <w:szCs w:val="18"/>
              </w:rPr>
            </w:pPr>
            <w:r w:rsidRPr="003E7228">
              <w:rPr>
                <w:szCs w:val="18"/>
              </w:rPr>
              <w:t>(21)</w:t>
            </w:r>
          </w:p>
        </w:tc>
        <w:tc>
          <w:tcPr>
            <w:tcW w:w="2411" w:type="dxa"/>
            <w:tcBorders>
              <w:top w:val="nil"/>
              <w:left w:val="single" w:sz="4" w:space="0" w:color="auto"/>
              <w:bottom w:val="nil"/>
              <w:right w:val="single" w:sz="4" w:space="0" w:color="auto"/>
            </w:tcBorders>
            <w:shd w:val="clear" w:color="auto" w:fill="FFFFFF"/>
          </w:tcPr>
          <w:p w14:paraId="41A7EBB6" w14:textId="77777777" w:rsidR="00E93C51" w:rsidRPr="003E7228" w:rsidRDefault="00E93C51" w:rsidP="004A541C">
            <w:pPr>
              <w:keepLines/>
              <w:spacing w:before="34" w:after="34"/>
              <w:jc w:val="center"/>
              <w:rPr>
                <w:szCs w:val="18"/>
              </w:rPr>
            </w:pPr>
            <w:r w:rsidRPr="003E7228">
              <w:rPr>
                <w:szCs w:val="18"/>
              </w:rPr>
              <w:t>11,7 </w:t>
            </w:r>
            <w:r w:rsidRPr="003E7228">
              <w:rPr>
                <w:rFonts w:ascii="Symbol" w:hAnsi="Symbol"/>
                <w:szCs w:val="18"/>
              </w:rPr>
              <w:sym w:font="Symbol" w:char="F0B1"/>
            </w:r>
            <w:r w:rsidRPr="003E7228">
              <w:rPr>
                <w:szCs w:val="18"/>
              </w:rPr>
              <w:t> 10,7</w:t>
            </w:r>
          </w:p>
        </w:tc>
        <w:tc>
          <w:tcPr>
            <w:tcW w:w="2980" w:type="dxa"/>
            <w:gridSpan w:val="2"/>
            <w:tcBorders>
              <w:top w:val="nil"/>
              <w:left w:val="single" w:sz="4" w:space="0" w:color="auto"/>
              <w:bottom w:val="nil"/>
              <w:right w:val="single" w:sz="4" w:space="0" w:color="auto"/>
            </w:tcBorders>
            <w:shd w:val="clear" w:color="auto" w:fill="FFFFFF"/>
          </w:tcPr>
          <w:p w14:paraId="620A7C1B" w14:textId="77777777" w:rsidR="00E93C51" w:rsidRPr="003E7228" w:rsidRDefault="00E93C51" w:rsidP="004A541C">
            <w:pPr>
              <w:keepLines/>
              <w:spacing w:before="34" w:after="34"/>
              <w:jc w:val="center"/>
              <w:rPr>
                <w:szCs w:val="18"/>
              </w:rPr>
            </w:pPr>
            <w:r w:rsidRPr="003E7228">
              <w:rPr>
                <w:szCs w:val="18"/>
              </w:rPr>
              <w:t>26,3 </w:t>
            </w:r>
            <w:r w:rsidRPr="003E7228">
              <w:rPr>
                <w:rFonts w:ascii="Symbol" w:hAnsi="Symbol"/>
                <w:szCs w:val="18"/>
              </w:rPr>
              <w:sym w:font="Symbol" w:char="F0B1"/>
            </w:r>
            <w:r w:rsidRPr="003E7228">
              <w:rPr>
                <w:szCs w:val="18"/>
              </w:rPr>
              <w:t> 9,14 (22,3 </w:t>
            </w:r>
            <w:r w:rsidRPr="003E7228">
              <w:rPr>
                <w:szCs w:val="18"/>
              </w:rPr>
              <w:noBreakHyphen/>
              <w:t> 30,3)</w:t>
            </w:r>
            <w:r w:rsidRPr="003E7228">
              <w:rPr>
                <w:szCs w:val="18"/>
                <w:vertAlign w:val="superscript"/>
              </w:rPr>
              <w:t>D</w:t>
            </w:r>
          </w:p>
        </w:tc>
      </w:tr>
      <w:tr w:rsidR="00E93C51" w:rsidRPr="003E7228" w14:paraId="3234F84E" w14:textId="77777777" w:rsidTr="00DE16AB">
        <w:tc>
          <w:tcPr>
            <w:tcW w:w="1737" w:type="dxa"/>
            <w:tcBorders>
              <w:top w:val="nil"/>
              <w:left w:val="single" w:sz="4" w:space="0" w:color="auto"/>
              <w:bottom w:val="nil"/>
              <w:right w:val="nil"/>
            </w:tcBorders>
            <w:shd w:val="clear" w:color="auto" w:fill="FFFFFF"/>
          </w:tcPr>
          <w:p w14:paraId="33246465" w14:textId="77777777" w:rsidR="00E93C51" w:rsidRPr="003E7228" w:rsidRDefault="00E93C51" w:rsidP="004A541C">
            <w:pPr>
              <w:keepLines/>
              <w:spacing w:before="34" w:after="34"/>
              <w:ind w:left="62"/>
              <w:rPr>
                <w:szCs w:val="18"/>
              </w:rPr>
            </w:pPr>
            <w:r w:rsidRPr="003E7228">
              <w:rPr>
                <w:szCs w:val="18"/>
              </w:rPr>
              <w:t>p</w:t>
            </w:r>
            <w:r w:rsidRPr="003E7228">
              <w:rPr>
                <w:szCs w:val="18"/>
              </w:rPr>
              <w:noBreakHyphen/>
              <w:t>hodnota</w:t>
            </w:r>
            <w:r w:rsidRPr="003E7228">
              <w:rPr>
                <w:szCs w:val="18"/>
                <w:vertAlign w:val="superscript"/>
              </w:rPr>
              <w:t>B</w:t>
            </w:r>
          </w:p>
        </w:tc>
        <w:tc>
          <w:tcPr>
            <w:tcW w:w="669" w:type="dxa"/>
            <w:tcBorders>
              <w:top w:val="nil"/>
              <w:left w:val="nil"/>
              <w:bottom w:val="nil"/>
              <w:right w:val="single" w:sz="4" w:space="0" w:color="auto"/>
            </w:tcBorders>
            <w:shd w:val="clear" w:color="auto" w:fill="FFFFFF"/>
          </w:tcPr>
          <w:p w14:paraId="162C36AF" w14:textId="77777777" w:rsidR="00E93C51" w:rsidRPr="003E7228" w:rsidRDefault="00E93C51" w:rsidP="004A541C">
            <w:pPr>
              <w:keepLines/>
              <w:spacing w:before="34" w:after="34"/>
              <w:ind w:left="62"/>
              <w:rPr>
                <w:szCs w:val="18"/>
              </w:rPr>
            </w:pPr>
          </w:p>
        </w:tc>
        <w:tc>
          <w:tcPr>
            <w:tcW w:w="2411" w:type="dxa"/>
            <w:tcBorders>
              <w:top w:val="nil"/>
              <w:left w:val="single" w:sz="4" w:space="0" w:color="auto"/>
              <w:bottom w:val="nil"/>
              <w:right w:val="single" w:sz="4" w:space="0" w:color="auto"/>
            </w:tcBorders>
            <w:shd w:val="clear" w:color="auto" w:fill="FFFFFF"/>
          </w:tcPr>
          <w:p w14:paraId="393A8FB2" w14:textId="77777777" w:rsidR="00E93C51" w:rsidRPr="003E7228" w:rsidRDefault="00E93C51" w:rsidP="004A541C">
            <w:pPr>
              <w:keepLines/>
              <w:spacing w:before="34" w:after="34"/>
              <w:jc w:val="center"/>
              <w:rPr>
                <w:szCs w:val="18"/>
              </w:rPr>
            </w:pPr>
            <w:r w:rsidRPr="003E7228">
              <w:rPr>
                <w:szCs w:val="18"/>
              </w:rPr>
              <w:t>-</w:t>
            </w:r>
          </w:p>
        </w:tc>
        <w:tc>
          <w:tcPr>
            <w:tcW w:w="2980" w:type="dxa"/>
            <w:gridSpan w:val="2"/>
            <w:tcBorders>
              <w:top w:val="nil"/>
              <w:left w:val="single" w:sz="4" w:space="0" w:color="auto"/>
              <w:bottom w:val="nil"/>
              <w:right w:val="single" w:sz="4" w:space="0" w:color="auto"/>
            </w:tcBorders>
            <w:shd w:val="clear" w:color="auto" w:fill="FFFFFF"/>
          </w:tcPr>
          <w:p w14:paraId="16A77B61" w14:textId="77777777" w:rsidR="00E93C51" w:rsidRPr="003E7228" w:rsidRDefault="00E93C51" w:rsidP="004A541C">
            <w:pPr>
              <w:keepLines/>
              <w:spacing w:before="34" w:after="34"/>
              <w:jc w:val="center"/>
              <w:rPr>
                <w:szCs w:val="18"/>
              </w:rPr>
            </w:pPr>
            <w:r w:rsidRPr="003E7228">
              <w:rPr>
                <w:szCs w:val="18"/>
              </w:rPr>
              <w:t>-</w:t>
            </w:r>
          </w:p>
        </w:tc>
      </w:tr>
      <w:tr w:rsidR="00E93C51" w:rsidRPr="003E7228" w14:paraId="65F279B4" w14:textId="77777777" w:rsidTr="00DE16AB">
        <w:tc>
          <w:tcPr>
            <w:tcW w:w="1737" w:type="dxa"/>
            <w:tcBorders>
              <w:top w:val="nil"/>
              <w:left w:val="single" w:sz="4" w:space="0" w:color="auto"/>
              <w:bottom w:val="nil"/>
              <w:right w:val="nil"/>
            </w:tcBorders>
            <w:shd w:val="clear" w:color="auto" w:fill="FFFFFF"/>
          </w:tcPr>
          <w:p w14:paraId="3526876D" w14:textId="77777777" w:rsidR="00E93C51" w:rsidRPr="003E7228" w:rsidRDefault="00E93C51" w:rsidP="00DE16AB">
            <w:pPr>
              <w:keepLines/>
              <w:spacing w:before="34" w:after="34"/>
              <w:ind w:left="62"/>
              <w:rPr>
                <w:szCs w:val="18"/>
              </w:rPr>
            </w:pPr>
            <w:r w:rsidRPr="003E7228">
              <w:rPr>
                <w:szCs w:val="18"/>
              </w:rPr>
              <w:t>&lt; </w:t>
            </w:r>
            <w:r w:rsidRPr="003E7228">
              <w:rPr>
                <w:i/>
                <w:szCs w:val="18"/>
              </w:rPr>
              <w:t>2 r.</w:t>
            </w:r>
            <w:r w:rsidRPr="003E7228">
              <w:rPr>
                <w:i/>
                <w:szCs w:val="18"/>
                <w:vertAlign w:val="superscript"/>
              </w:rPr>
              <w:t>C</w:t>
            </w:r>
          </w:p>
        </w:tc>
        <w:tc>
          <w:tcPr>
            <w:tcW w:w="669" w:type="dxa"/>
            <w:tcBorders>
              <w:top w:val="nil"/>
              <w:left w:val="nil"/>
              <w:bottom w:val="nil"/>
              <w:right w:val="single" w:sz="4" w:space="0" w:color="auto"/>
            </w:tcBorders>
            <w:shd w:val="clear" w:color="auto" w:fill="FFFFFF"/>
          </w:tcPr>
          <w:p w14:paraId="22263831" w14:textId="77777777" w:rsidR="00E93C51" w:rsidRPr="003E7228" w:rsidRDefault="00E93C51" w:rsidP="00DE16AB">
            <w:pPr>
              <w:keepLines/>
              <w:spacing w:before="34" w:after="34"/>
              <w:ind w:left="62"/>
              <w:rPr>
                <w:szCs w:val="18"/>
              </w:rPr>
            </w:pPr>
            <w:r w:rsidRPr="003E7228">
              <w:rPr>
                <w:i/>
                <w:szCs w:val="18"/>
              </w:rPr>
              <w:t>(6)</w:t>
            </w:r>
          </w:p>
        </w:tc>
        <w:tc>
          <w:tcPr>
            <w:tcW w:w="2411" w:type="dxa"/>
            <w:tcBorders>
              <w:top w:val="nil"/>
              <w:left w:val="single" w:sz="4" w:space="0" w:color="auto"/>
              <w:bottom w:val="nil"/>
              <w:right w:val="single" w:sz="4" w:space="0" w:color="auto"/>
            </w:tcBorders>
            <w:shd w:val="clear" w:color="auto" w:fill="FFFFFF"/>
          </w:tcPr>
          <w:p w14:paraId="2F46703E" w14:textId="77777777" w:rsidR="00E93C51" w:rsidRPr="003E7228" w:rsidRDefault="00E93C51" w:rsidP="00DE16AB">
            <w:pPr>
              <w:keepLines/>
              <w:spacing w:before="34" w:after="34"/>
              <w:jc w:val="center"/>
              <w:rPr>
                <w:szCs w:val="18"/>
              </w:rPr>
            </w:pPr>
            <w:r w:rsidRPr="003E7228">
              <w:rPr>
                <w:i/>
                <w:szCs w:val="18"/>
              </w:rPr>
              <w:t>10,3</w:t>
            </w:r>
            <w:r w:rsidRPr="003E7228">
              <w:rPr>
                <w:szCs w:val="18"/>
              </w:rPr>
              <w:t> </w:t>
            </w:r>
            <w:r w:rsidRPr="003E7228">
              <w:rPr>
                <w:rFonts w:ascii="Symbol" w:hAnsi="Symbol"/>
                <w:szCs w:val="18"/>
              </w:rPr>
              <w:sym w:font="Symbol" w:char="F0B1"/>
            </w:r>
            <w:r w:rsidRPr="003E7228">
              <w:rPr>
                <w:szCs w:val="18"/>
              </w:rPr>
              <w:t> </w:t>
            </w:r>
            <w:r w:rsidRPr="003E7228">
              <w:rPr>
                <w:i/>
                <w:szCs w:val="18"/>
              </w:rPr>
              <w:t>5,80</w:t>
            </w:r>
          </w:p>
        </w:tc>
        <w:tc>
          <w:tcPr>
            <w:tcW w:w="2980" w:type="dxa"/>
            <w:gridSpan w:val="2"/>
            <w:tcBorders>
              <w:top w:val="nil"/>
              <w:left w:val="single" w:sz="4" w:space="0" w:color="auto"/>
              <w:bottom w:val="nil"/>
              <w:right w:val="single" w:sz="4" w:space="0" w:color="auto"/>
            </w:tcBorders>
            <w:shd w:val="clear" w:color="auto" w:fill="FFFFFF"/>
          </w:tcPr>
          <w:p w14:paraId="3C4CB618" w14:textId="77777777" w:rsidR="00E93C51" w:rsidRPr="003E7228" w:rsidRDefault="00E93C51" w:rsidP="00DE16AB">
            <w:pPr>
              <w:keepLines/>
              <w:spacing w:before="34" w:after="34"/>
              <w:jc w:val="center"/>
              <w:rPr>
                <w:szCs w:val="18"/>
              </w:rPr>
            </w:pPr>
            <w:r w:rsidRPr="003E7228">
              <w:rPr>
                <w:i/>
                <w:szCs w:val="18"/>
              </w:rPr>
              <w:t>22,5</w:t>
            </w:r>
            <w:r w:rsidRPr="003E7228">
              <w:rPr>
                <w:szCs w:val="18"/>
              </w:rPr>
              <w:t> </w:t>
            </w:r>
            <w:r w:rsidRPr="003E7228">
              <w:rPr>
                <w:rFonts w:ascii="Symbol" w:hAnsi="Symbol"/>
                <w:szCs w:val="18"/>
              </w:rPr>
              <w:sym w:font="Symbol" w:char="F0B1"/>
            </w:r>
            <w:r w:rsidRPr="003E7228">
              <w:rPr>
                <w:szCs w:val="18"/>
              </w:rPr>
              <w:t> </w:t>
            </w:r>
            <w:r w:rsidRPr="003E7228">
              <w:rPr>
                <w:i/>
                <w:szCs w:val="18"/>
              </w:rPr>
              <w:t>6,68 (17,2</w:t>
            </w:r>
            <w:r w:rsidRPr="003E7228">
              <w:rPr>
                <w:szCs w:val="18"/>
              </w:rPr>
              <w:t> </w:t>
            </w:r>
            <w:r w:rsidRPr="003E7228">
              <w:rPr>
                <w:szCs w:val="18"/>
              </w:rPr>
              <w:noBreakHyphen/>
              <w:t> </w:t>
            </w:r>
            <w:r w:rsidRPr="003E7228">
              <w:rPr>
                <w:i/>
                <w:szCs w:val="18"/>
              </w:rPr>
              <w:t>27,8)</w:t>
            </w:r>
          </w:p>
        </w:tc>
      </w:tr>
      <w:tr w:rsidR="00E93C51" w:rsidRPr="003E7228" w14:paraId="2F7116EE" w14:textId="77777777" w:rsidTr="00DE16AB">
        <w:tc>
          <w:tcPr>
            <w:tcW w:w="1737" w:type="dxa"/>
            <w:tcBorders>
              <w:top w:val="nil"/>
              <w:left w:val="single" w:sz="4" w:space="0" w:color="auto"/>
              <w:bottom w:val="single" w:sz="4" w:space="0" w:color="auto"/>
              <w:right w:val="nil"/>
            </w:tcBorders>
            <w:shd w:val="clear" w:color="auto" w:fill="FFFFFF"/>
          </w:tcPr>
          <w:p w14:paraId="2233D711" w14:textId="3F5F6B1A" w:rsidR="00E93C51" w:rsidRPr="009264D1" w:rsidRDefault="00CD401B" w:rsidP="00DE16AB">
            <w:pPr>
              <w:keepLines/>
              <w:spacing w:before="34" w:after="34"/>
              <w:ind w:left="62"/>
              <w:rPr>
                <w:szCs w:val="18"/>
              </w:rPr>
            </w:pPr>
            <w:r w:rsidRPr="009264D1">
              <w:rPr>
                <w:szCs w:val="18"/>
              </w:rPr>
              <w:t xml:space="preserve">&gt; </w:t>
            </w:r>
            <w:r w:rsidR="00E93C51" w:rsidRPr="009264D1">
              <w:rPr>
                <w:szCs w:val="18"/>
              </w:rPr>
              <w:t>18 r.</w:t>
            </w:r>
          </w:p>
        </w:tc>
        <w:tc>
          <w:tcPr>
            <w:tcW w:w="669" w:type="dxa"/>
            <w:tcBorders>
              <w:top w:val="nil"/>
              <w:left w:val="nil"/>
              <w:bottom w:val="single" w:sz="4" w:space="0" w:color="auto"/>
              <w:right w:val="single" w:sz="4" w:space="0" w:color="auto"/>
            </w:tcBorders>
            <w:shd w:val="clear" w:color="auto" w:fill="FFFFFF"/>
          </w:tcPr>
          <w:p w14:paraId="39CE7780" w14:textId="77777777" w:rsidR="00E93C51" w:rsidRPr="009264D1" w:rsidRDefault="00E93C51" w:rsidP="00DE16AB">
            <w:pPr>
              <w:keepLines/>
              <w:spacing w:before="34" w:after="34"/>
              <w:ind w:left="62"/>
              <w:rPr>
                <w:szCs w:val="18"/>
              </w:rPr>
            </w:pPr>
            <w:r w:rsidRPr="009264D1">
              <w:rPr>
                <w:szCs w:val="18"/>
              </w:rPr>
              <w:t>(141)</w:t>
            </w:r>
          </w:p>
        </w:tc>
        <w:tc>
          <w:tcPr>
            <w:tcW w:w="2411" w:type="dxa"/>
            <w:tcBorders>
              <w:top w:val="nil"/>
              <w:left w:val="single" w:sz="4" w:space="0" w:color="auto"/>
              <w:bottom w:val="single" w:sz="4" w:space="0" w:color="auto"/>
              <w:right w:val="single" w:sz="4" w:space="0" w:color="auto"/>
            </w:tcBorders>
            <w:shd w:val="clear" w:color="auto" w:fill="FFFFFF"/>
          </w:tcPr>
          <w:p w14:paraId="40CB388D" w14:textId="77777777" w:rsidR="00E93C51" w:rsidRPr="009264D1" w:rsidRDefault="00E93C51" w:rsidP="00DE16AB">
            <w:pPr>
              <w:keepLines/>
              <w:spacing w:before="34" w:after="34"/>
              <w:jc w:val="center"/>
              <w:rPr>
                <w:szCs w:val="18"/>
              </w:rPr>
            </w:pPr>
          </w:p>
        </w:tc>
        <w:tc>
          <w:tcPr>
            <w:tcW w:w="2980" w:type="dxa"/>
            <w:gridSpan w:val="2"/>
            <w:tcBorders>
              <w:top w:val="nil"/>
              <w:left w:val="single" w:sz="4" w:space="0" w:color="auto"/>
              <w:bottom w:val="single" w:sz="4" w:space="0" w:color="auto"/>
              <w:right w:val="single" w:sz="4" w:space="0" w:color="auto"/>
            </w:tcBorders>
            <w:shd w:val="clear" w:color="auto" w:fill="FFFFFF"/>
          </w:tcPr>
          <w:p w14:paraId="4F4544E6" w14:textId="77777777" w:rsidR="00E93C51" w:rsidRPr="009264D1" w:rsidRDefault="00E93C51" w:rsidP="00DE16AB">
            <w:pPr>
              <w:keepLines/>
              <w:spacing w:before="34" w:after="34"/>
              <w:jc w:val="center"/>
              <w:rPr>
                <w:szCs w:val="18"/>
              </w:rPr>
            </w:pPr>
            <w:r w:rsidRPr="009264D1">
              <w:rPr>
                <w:szCs w:val="18"/>
              </w:rPr>
              <w:t>27,2 </w:t>
            </w:r>
            <w:r w:rsidRPr="009264D1">
              <w:rPr>
                <w:rFonts w:ascii="Symbol" w:hAnsi="Symbol"/>
                <w:szCs w:val="18"/>
              </w:rPr>
              <w:sym w:font="Symbol" w:char="F0B1"/>
            </w:r>
            <w:r w:rsidRPr="009264D1">
              <w:rPr>
                <w:szCs w:val="18"/>
              </w:rPr>
              <w:t> 11,6</w:t>
            </w:r>
          </w:p>
        </w:tc>
      </w:tr>
      <w:tr w:rsidR="00E93C51" w:rsidRPr="003E7228" w14:paraId="4613479E" w14:textId="77777777" w:rsidTr="00DE16AB">
        <w:trPr>
          <w:gridAfter w:val="1"/>
          <w:wAfter w:w="15" w:type="dxa"/>
        </w:trPr>
        <w:tc>
          <w:tcPr>
            <w:tcW w:w="1737" w:type="dxa"/>
            <w:tcBorders>
              <w:top w:val="nil"/>
              <w:left w:val="single" w:sz="4" w:space="0" w:color="auto"/>
              <w:bottom w:val="nil"/>
              <w:right w:val="nil"/>
            </w:tcBorders>
            <w:shd w:val="clear" w:color="auto" w:fill="FFFFFF"/>
          </w:tcPr>
          <w:p w14:paraId="2089671A" w14:textId="77777777" w:rsidR="00E93C51" w:rsidRPr="003E7228" w:rsidRDefault="00E93C51" w:rsidP="00DE16AB">
            <w:pPr>
              <w:keepLines/>
              <w:spacing w:before="34" w:after="34"/>
              <w:ind w:left="62"/>
              <w:rPr>
                <w:b/>
                <w:bCs/>
                <w:szCs w:val="18"/>
              </w:rPr>
            </w:pPr>
            <w:r w:rsidRPr="003E7228">
              <w:rPr>
                <w:b/>
                <w:bCs/>
                <w:szCs w:val="18"/>
              </w:rPr>
              <w:t>3. mesiac</w:t>
            </w:r>
          </w:p>
        </w:tc>
        <w:tc>
          <w:tcPr>
            <w:tcW w:w="669" w:type="dxa"/>
            <w:tcBorders>
              <w:top w:val="nil"/>
              <w:left w:val="nil"/>
              <w:bottom w:val="nil"/>
              <w:right w:val="single" w:sz="4" w:space="0" w:color="auto"/>
            </w:tcBorders>
            <w:shd w:val="clear" w:color="auto" w:fill="FFFFFF"/>
          </w:tcPr>
          <w:p w14:paraId="52452497" w14:textId="77777777" w:rsidR="00E93C51" w:rsidRPr="003E7228" w:rsidRDefault="00E93C51" w:rsidP="00DE16AB">
            <w:pPr>
              <w:keepLines/>
              <w:spacing w:before="34" w:after="34"/>
              <w:ind w:left="62"/>
              <w:rPr>
                <w:szCs w:val="18"/>
              </w:rPr>
            </w:pPr>
          </w:p>
        </w:tc>
        <w:tc>
          <w:tcPr>
            <w:tcW w:w="2411" w:type="dxa"/>
            <w:tcBorders>
              <w:top w:val="nil"/>
              <w:left w:val="single" w:sz="4" w:space="0" w:color="auto"/>
              <w:bottom w:val="nil"/>
              <w:right w:val="single" w:sz="4" w:space="0" w:color="auto"/>
            </w:tcBorders>
            <w:shd w:val="clear" w:color="auto" w:fill="FFFFFF"/>
          </w:tcPr>
          <w:p w14:paraId="41998E05" w14:textId="77777777" w:rsidR="00E93C51" w:rsidRPr="003E7228" w:rsidRDefault="00E93C51" w:rsidP="00DE16AB">
            <w:pPr>
              <w:keepLines/>
              <w:spacing w:before="34" w:after="34"/>
              <w:jc w:val="center"/>
              <w:rPr>
                <w:szCs w:val="18"/>
              </w:rPr>
            </w:pPr>
          </w:p>
        </w:tc>
        <w:tc>
          <w:tcPr>
            <w:tcW w:w="2965" w:type="dxa"/>
            <w:tcBorders>
              <w:top w:val="nil"/>
              <w:left w:val="single" w:sz="4" w:space="0" w:color="auto"/>
              <w:bottom w:val="nil"/>
              <w:right w:val="single" w:sz="4" w:space="0" w:color="auto"/>
            </w:tcBorders>
            <w:shd w:val="clear" w:color="auto" w:fill="FFFFFF"/>
          </w:tcPr>
          <w:p w14:paraId="3AEA3580" w14:textId="77777777" w:rsidR="00E93C51" w:rsidRPr="003E7228" w:rsidRDefault="00E93C51" w:rsidP="00DE16AB">
            <w:pPr>
              <w:keepLines/>
              <w:spacing w:before="34" w:after="34"/>
              <w:jc w:val="center"/>
              <w:rPr>
                <w:szCs w:val="18"/>
              </w:rPr>
            </w:pPr>
          </w:p>
        </w:tc>
      </w:tr>
      <w:tr w:rsidR="00E93C51" w:rsidRPr="003E7228" w14:paraId="32918F7C" w14:textId="77777777" w:rsidTr="00DE16AB">
        <w:tc>
          <w:tcPr>
            <w:tcW w:w="1737" w:type="dxa"/>
            <w:tcBorders>
              <w:top w:val="nil"/>
              <w:left w:val="single" w:sz="4" w:space="0" w:color="auto"/>
              <w:bottom w:val="nil"/>
              <w:right w:val="nil"/>
            </w:tcBorders>
            <w:shd w:val="clear" w:color="auto" w:fill="FFFFFF"/>
          </w:tcPr>
          <w:p w14:paraId="6CAF4340" w14:textId="77777777" w:rsidR="00E93C51" w:rsidRPr="003E7228" w:rsidRDefault="00E93C51" w:rsidP="00DE16AB">
            <w:pPr>
              <w:keepLines/>
              <w:spacing w:before="34" w:after="34"/>
              <w:ind w:left="62"/>
              <w:rPr>
                <w:szCs w:val="18"/>
              </w:rPr>
            </w:pPr>
            <w:r w:rsidRPr="003E7228">
              <w:rPr>
                <w:szCs w:val="18"/>
              </w:rPr>
              <w:t>&lt; 6 r.</w:t>
            </w:r>
          </w:p>
        </w:tc>
        <w:tc>
          <w:tcPr>
            <w:tcW w:w="669" w:type="dxa"/>
            <w:tcBorders>
              <w:top w:val="nil"/>
              <w:left w:val="nil"/>
              <w:bottom w:val="nil"/>
              <w:right w:val="single" w:sz="4" w:space="0" w:color="auto"/>
            </w:tcBorders>
            <w:shd w:val="clear" w:color="auto" w:fill="FFFFFF"/>
          </w:tcPr>
          <w:p w14:paraId="1AB3D9B3" w14:textId="77777777" w:rsidR="00E93C51" w:rsidRPr="003E7228" w:rsidRDefault="00E93C51" w:rsidP="00DE16AB">
            <w:pPr>
              <w:keepLines/>
              <w:spacing w:before="34" w:after="34"/>
              <w:ind w:left="62"/>
              <w:rPr>
                <w:szCs w:val="18"/>
              </w:rPr>
            </w:pPr>
            <w:r w:rsidRPr="003E7228">
              <w:rPr>
                <w:szCs w:val="18"/>
              </w:rPr>
              <w:t>(15)</w:t>
            </w:r>
          </w:p>
        </w:tc>
        <w:tc>
          <w:tcPr>
            <w:tcW w:w="2411" w:type="dxa"/>
            <w:tcBorders>
              <w:top w:val="nil"/>
              <w:left w:val="single" w:sz="4" w:space="0" w:color="auto"/>
              <w:bottom w:val="nil"/>
              <w:right w:val="single" w:sz="4" w:space="0" w:color="auto"/>
            </w:tcBorders>
            <w:shd w:val="clear" w:color="auto" w:fill="FFFFFF"/>
          </w:tcPr>
          <w:p w14:paraId="00B36DCA" w14:textId="77777777" w:rsidR="00E93C51" w:rsidRPr="003E7228" w:rsidRDefault="00E93C51" w:rsidP="00DE16AB">
            <w:pPr>
              <w:keepLines/>
              <w:spacing w:before="34" w:after="34"/>
              <w:jc w:val="center"/>
              <w:rPr>
                <w:szCs w:val="18"/>
              </w:rPr>
            </w:pPr>
            <w:r w:rsidRPr="003E7228">
              <w:rPr>
                <w:szCs w:val="18"/>
              </w:rPr>
              <w:t>22,7 </w:t>
            </w:r>
            <w:r w:rsidRPr="003E7228">
              <w:rPr>
                <w:rFonts w:ascii="Symbol" w:hAnsi="Symbol"/>
                <w:szCs w:val="18"/>
              </w:rPr>
              <w:sym w:font="Symbol" w:char="F0B1"/>
            </w:r>
            <w:r w:rsidRPr="003E7228">
              <w:rPr>
                <w:szCs w:val="18"/>
              </w:rPr>
              <w:t> 10,1</w:t>
            </w:r>
          </w:p>
        </w:tc>
        <w:tc>
          <w:tcPr>
            <w:tcW w:w="2980" w:type="dxa"/>
            <w:gridSpan w:val="2"/>
            <w:tcBorders>
              <w:top w:val="nil"/>
              <w:left w:val="single" w:sz="4" w:space="0" w:color="auto"/>
              <w:bottom w:val="nil"/>
              <w:right w:val="single" w:sz="4" w:space="0" w:color="auto"/>
            </w:tcBorders>
            <w:shd w:val="clear" w:color="auto" w:fill="FFFFFF"/>
          </w:tcPr>
          <w:p w14:paraId="7E8795FA" w14:textId="77777777" w:rsidR="00E93C51" w:rsidRPr="003E7228" w:rsidRDefault="00E93C51" w:rsidP="00DE16AB">
            <w:pPr>
              <w:keepLines/>
              <w:spacing w:before="34" w:after="34"/>
              <w:jc w:val="center"/>
              <w:rPr>
                <w:szCs w:val="18"/>
              </w:rPr>
            </w:pPr>
            <w:r w:rsidRPr="003E7228">
              <w:rPr>
                <w:szCs w:val="18"/>
              </w:rPr>
              <w:t>49,7 </w:t>
            </w:r>
            <w:r w:rsidRPr="003E7228">
              <w:rPr>
                <w:rFonts w:ascii="Symbol" w:hAnsi="Symbol"/>
                <w:szCs w:val="18"/>
              </w:rPr>
              <w:sym w:font="Symbol" w:char="F0B1"/>
            </w:r>
            <w:r w:rsidRPr="003E7228">
              <w:rPr>
                <w:szCs w:val="18"/>
              </w:rPr>
              <w:t> 18,2</w:t>
            </w:r>
          </w:p>
        </w:tc>
      </w:tr>
      <w:tr w:rsidR="00E93C51" w:rsidRPr="003E7228" w14:paraId="39B9955E" w14:textId="77777777" w:rsidTr="00DE16AB">
        <w:tc>
          <w:tcPr>
            <w:tcW w:w="1737" w:type="dxa"/>
            <w:tcBorders>
              <w:top w:val="nil"/>
              <w:left w:val="single" w:sz="4" w:space="0" w:color="auto"/>
              <w:bottom w:val="nil"/>
              <w:right w:val="nil"/>
            </w:tcBorders>
            <w:shd w:val="clear" w:color="auto" w:fill="FFFFFF"/>
          </w:tcPr>
          <w:p w14:paraId="153A4A36" w14:textId="77777777" w:rsidR="00E93C51" w:rsidRPr="003E7228" w:rsidRDefault="00E93C51" w:rsidP="00DE16AB">
            <w:pPr>
              <w:keepLines/>
              <w:spacing w:before="34" w:after="34"/>
              <w:ind w:left="62"/>
              <w:rPr>
                <w:szCs w:val="18"/>
              </w:rPr>
            </w:pPr>
            <w:r w:rsidRPr="003E7228">
              <w:rPr>
                <w:szCs w:val="18"/>
              </w:rPr>
              <w:t>6 </w:t>
            </w:r>
            <w:r w:rsidRPr="003E7228">
              <w:rPr>
                <w:szCs w:val="18"/>
              </w:rPr>
              <w:noBreakHyphen/>
              <w:t> &lt; 12 r.</w:t>
            </w:r>
          </w:p>
        </w:tc>
        <w:tc>
          <w:tcPr>
            <w:tcW w:w="669" w:type="dxa"/>
            <w:tcBorders>
              <w:top w:val="nil"/>
              <w:left w:val="nil"/>
              <w:bottom w:val="nil"/>
              <w:right w:val="single" w:sz="4" w:space="0" w:color="auto"/>
            </w:tcBorders>
            <w:shd w:val="clear" w:color="auto" w:fill="FFFFFF"/>
          </w:tcPr>
          <w:p w14:paraId="783DBC00" w14:textId="77777777" w:rsidR="00E93C51" w:rsidRPr="003E7228" w:rsidRDefault="00E93C51" w:rsidP="00DE16AB">
            <w:pPr>
              <w:keepLines/>
              <w:spacing w:before="34" w:after="34"/>
              <w:ind w:left="62"/>
              <w:rPr>
                <w:szCs w:val="18"/>
              </w:rPr>
            </w:pPr>
            <w:r w:rsidRPr="003E7228">
              <w:rPr>
                <w:szCs w:val="18"/>
              </w:rPr>
              <w:t>(14)</w:t>
            </w:r>
            <w:r w:rsidRPr="003E7228">
              <w:rPr>
                <w:szCs w:val="18"/>
                <w:vertAlign w:val="superscript"/>
              </w:rPr>
              <w:t>E</w:t>
            </w:r>
          </w:p>
        </w:tc>
        <w:tc>
          <w:tcPr>
            <w:tcW w:w="2411" w:type="dxa"/>
            <w:tcBorders>
              <w:top w:val="nil"/>
              <w:left w:val="single" w:sz="4" w:space="0" w:color="auto"/>
              <w:bottom w:val="nil"/>
              <w:right w:val="single" w:sz="4" w:space="0" w:color="auto"/>
            </w:tcBorders>
            <w:shd w:val="clear" w:color="auto" w:fill="FFFFFF"/>
          </w:tcPr>
          <w:p w14:paraId="736249A7" w14:textId="77777777" w:rsidR="00E93C51" w:rsidRPr="003E7228" w:rsidRDefault="00E93C51" w:rsidP="00DE16AB">
            <w:pPr>
              <w:keepLines/>
              <w:spacing w:before="34" w:after="34"/>
              <w:jc w:val="center"/>
              <w:rPr>
                <w:szCs w:val="18"/>
              </w:rPr>
            </w:pPr>
            <w:r w:rsidRPr="003E7228">
              <w:rPr>
                <w:szCs w:val="18"/>
              </w:rPr>
              <w:t>27,8 </w:t>
            </w:r>
            <w:r w:rsidRPr="003E7228">
              <w:rPr>
                <w:rFonts w:ascii="Symbol" w:hAnsi="Symbol"/>
                <w:szCs w:val="18"/>
              </w:rPr>
              <w:sym w:font="Symbol" w:char="F0B1"/>
            </w:r>
            <w:r w:rsidRPr="003E7228">
              <w:rPr>
                <w:szCs w:val="18"/>
              </w:rPr>
              <w:t> 14,3</w:t>
            </w:r>
          </w:p>
        </w:tc>
        <w:tc>
          <w:tcPr>
            <w:tcW w:w="2980" w:type="dxa"/>
            <w:gridSpan w:val="2"/>
            <w:tcBorders>
              <w:top w:val="nil"/>
              <w:left w:val="single" w:sz="4" w:space="0" w:color="auto"/>
              <w:bottom w:val="nil"/>
              <w:right w:val="single" w:sz="4" w:space="0" w:color="auto"/>
            </w:tcBorders>
            <w:shd w:val="clear" w:color="auto" w:fill="FFFFFF"/>
          </w:tcPr>
          <w:p w14:paraId="1CB07D09" w14:textId="77777777" w:rsidR="00E93C51" w:rsidRPr="003E7228" w:rsidRDefault="00E93C51" w:rsidP="00DE16AB">
            <w:pPr>
              <w:keepLines/>
              <w:spacing w:before="34" w:after="34"/>
              <w:jc w:val="center"/>
              <w:rPr>
                <w:szCs w:val="18"/>
              </w:rPr>
            </w:pPr>
            <w:r w:rsidRPr="003E7228">
              <w:rPr>
                <w:szCs w:val="18"/>
              </w:rPr>
              <w:t>61,9 </w:t>
            </w:r>
            <w:r w:rsidRPr="003E7228">
              <w:rPr>
                <w:rFonts w:ascii="Symbol" w:hAnsi="Symbol"/>
                <w:szCs w:val="18"/>
              </w:rPr>
              <w:sym w:font="Symbol" w:char="F0B1"/>
            </w:r>
            <w:r w:rsidRPr="003E7228">
              <w:rPr>
                <w:szCs w:val="18"/>
              </w:rPr>
              <w:t> 19,6</w:t>
            </w:r>
          </w:p>
        </w:tc>
      </w:tr>
      <w:tr w:rsidR="00E93C51" w:rsidRPr="003E7228" w14:paraId="5FF04516" w14:textId="77777777" w:rsidTr="00DE16AB">
        <w:tc>
          <w:tcPr>
            <w:tcW w:w="1737" w:type="dxa"/>
            <w:tcBorders>
              <w:top w:val="nil"/>
              <w:left w:val="single" w:sz="4" w:space="0" w:color="auto"/>
              <w:bottom w:val="nil"/>
              <w:right w:val="nil"/>
            </w:tcBorders>
            <w:shd w:val="clear" w:color="auto" w:fill="FFFFFF"/>
          </w:tcPr>
          <w:p w14:paraId="1FA3FB7C" w14:textId="77777777" w:rsidR="00E93C51" w:rsidRPr="003E7228" w:rsidRDefault="00E93C51" w:rsidP="00DE16AB">
            <w:pPr>
              <w:keepLines/>
              <w:spacing w:before="34" w:after="34"/>
              <w:ind w:left="62"/>
              <w:rPr>
                <w:szCs w:val="18"/>
              </w:rPr>
            </w:pPr>
            <w:r w:rsidRPr="003E7228">
              <w:rPr>
                <w:szCs w:val="18"/>
              </w:rPr>
              <w:t>12 </w:t>
            </w:r>
            <w:r w:rsidRPr="003E7228">
              <w:rPr>
                <w:szCs w:val="18"/>
              </w:rPr>
              <w:noBreakHyphen/>
              <w:t> 18 r.</w:t>
            </w:r>
          </w:p>
        </w:tc>
        <w:tc>
          <w:tcPr>
            <w:tcW w:w="669" w:type="dxa"/>
            <w:tcBorders>
              <w:top w:val="nil"/>
              <w:left w:val="nil"/>
              <w:bottom w:val="nil"/>
              <w:right w:val="single" w:sz="4" w:space="0" w:color="auto"/>
            </w:tcBorders>
            <w:shd w:val="clear" w:color="auto" w:fill="FFFFFF"/>
          </w:tcPr>
          <w:p w14:paraId="70F390B2" w14:textId="77777777" w:rsidR="00E93C51" w:rsidRPr="003E7228" w:rsidRDefault="00E93C51" w:rsidP="00DE16AB">
            <w:pPr>
              <w:keepLines/>
              <w:spacing w:before="34" w:after="34"/>
              <w:ind w:left="62"/>
              <w:rPr>
                <w:szCs w:val="18"/>
              </w:rPr>
            </w:pPr>
            <w:r w:rsidRPr="003E7228">
              <w:rPr>
                <w:szCs w:val="18"/>
              </w:rPr>
              <w:t>(17)</w:t>
            </w:r>
          </w:p>
        </w:tc>
        <w:tc>
          <w:tcPr>
            <w:tcW w:w="2411" w:type="dxa"/>
            <w:tcBorders>
              <w:top w:val="nil"/>
              <w:left w:val="single" w:sz="4" w:space="0" w:color="auto"/>
              <w:bottom w:val="nil"/>
              <w:right w:val="single" w:sz="4" w:space="0" w:color="auto"/>
            </w:tcBorders>
            <w:shd w:val="clear" w:color="auto" w:fill="FFFFFF"/>
          </w:tcPr>
          <w:p w14:paraId="4B02F5E6" w14:textId="77777777" w:rsidR="00E93C51" w:rsidRPr="003E7228" w:rsidRDefault="00E93C51" w:rsidP="00DE16AB">
            <w:pPr>
              <w:keepLines/>
              <w:spacing w:before="34" w:after="34"/>
              <w:jc w:val="center"/>
              <w:rPr>
                <w:szCs w:val="18"/>
              </w:rPr>
            </w:pPr>
            <w:r w:rsidRPr="003E7228">
              <w:rPr>
                <w:szCs w:val="18"/>
              </w:rPr>
              <w:t>17,9 </w:t>
            </w:r>
            <w:r w:rsidRPr="003E7228">
              <w:rPr>
                <w:rFonts w:ascii="Symbol" w:hAnsi="Symbol"/>
                <w:szCs w:val="18"/>
              </w:rPr>
              <w:sym w:font="Symbol" w:char="F0B1"/>
            </w:r>
            <w:r w:rsidRPr="003E7228">
              <w:rPr>
                <w:szCs w:val="18"/>
              </w:rPr>
              <w:t> 9,57</w:t>
            </w:r>
          </w:p>
        </w:tc>
        <w:tc>
          <w:tcPr>
            <w:tcW w:w="2980" w:type="dxa"/>
            <w:gridSpan w:val="2"/>
            <w:tcBorders>
              <w:top w:val="nil"/>
              <w:left w:val="single" w:sz="4" w:space="0" w:color="auto"/>
              <w:bottom w:val="nil"/>
              <w:right w:val="single" w:sz="4" w:space="0" w:color="auto"/>
            </w:tcBorders>
            <w:shd w:val="clear" w:color="auto" w:fill="FFFFFF"/>
          </w:tcPr>
          <w:p w14:paraId="4BA04E7F" w14:textId="77777777" w:rsidR="00E93C51" w:rsidRPr="003E7228" w:rsidRDefault="00E93C51" w:rsidP="00DE16AB">
            <w:pPr>
              <w:keepLines/>
              <w:spacing w:before="34" w:after="34"/>
              <w:jc w:val="center"/>
              <w:rPr>
                <w:szCs w:val="18"/>
              </w:rPr>
            </w:pPr>
            <w:r w:rsidRPr="003E7228">
              <w:rPr>
                <w:szCs w:val="18"/>
              </w:rPr>
              <w:t>53,6 </w:t>
            </w:r>
            <w:r w:rsidRPr="003E7228">
              <w:rPr>
                <w:rFonts w:ascii="Symbol" w:hAnsi="Symbol"/>
                <w:szCs w:val="18"/>
              </w:rPr>
              <w:sym w:font="Symbol" w:char="F0B1"/>
            </w:r>
            <w:r w:rsidRPr="003E7228">
              <w:rPr>
                <w:szCs w:val="18"/>
              </w:rPr>
              <w:t> 20,2</w:t>
            </w:r>
            <w:r w:rsidRPr="003E7228">
              <w:rPr>
                <w:szCs w:val="18"/>
                <w:vertAlign w:val="superscript"/>
              </w:rPr>
              <w:t>F</w:t>
            </w:r>
          </w:p>
        </w:tc>
      </w:tr>
      <w:tr w:rsidR="00E93C51" w:rsidRPr="003E7228" w14:paraId="1BAF1C3B" w14:textId="77777777" w:rsidTr="00DE16AB">
        <w:tc>
          <w:tcPr>
            <w:tcW w:w="1737" w:type="dxa"/>
            <w:tcBorders>
              <w:top w:val="nil"/>
              <w:left w:val="single" w:sz="4" w:space="0" w:color="auto"/>
              <w:bottom w:val="nil"/>
              <w:right w:val="nil"/>
            </w:tcBorders>
            <w:shd w:val="clear" w:color="auto" w:fill="FFFFFF"/>
          </w:tcPr>
          <w:p w14:paraId="1F974CDD" w14:textId="77777777" w:rsidR="00E93C51" w:rsidRPr="003E7228" w:rsidRDefault="00E93C51" w:rsidP="00DE16AB">
            <w:pPr>
              <w:keepLines/>
              <w:spacing w:before="34" w:after="34"/>
              <w:ind w:left="62"/>
              <w:rPr>
                <w:szCs w:val="18"/>
              </w:rPr>
            </w:pPr>
            <w:r w:rsidRPr="003E7228">
              <w:rPr>
                <w:szCs w:val="18"/>
              </w:rPr>
              <w:t>p</w:t>
            </w:r>
            <w:r w:rsidRPr="003E7228">
              <w:rPr>
                <w:szCs w:val="18"/>
              </w:rPr>
              <w:noBreakHyphen/>
              <w:t>hodnota</w:t>
            </w:r>
            <w:r w:rsidRPr="003E7228">
              <w:rPr>
                <w:szCs w:val="18"/>
                <w:vertAlign w:val="superscript"/>
              </w:rPr>
              <w:t>B</w:t>
            </w:r>
          </w:p>
        </w:tc>
        <w:tc>
          <w:tcPr>
            <w:tcW w:w="669" w:type="dxa"/>
            <w:tcBorders>
              <w:top w:val="nil"/>
              <w:left w:val="nil"/>
              <w:bottom w:val="nil"/>
              <w:right w:val="single" w:sz="4" w:space="0" w:color="auto"/>
            </w:tcBorders>
            <w:shd w:val="clear" w:color="auto" w:fill="FFFFFF"/>
          </w:tcPr>
          <w:p w14:paraId="0A6C7508" w14:textId="77777777" w:rsidR="00E93C51" w:rsidRPr="003E7228" w:rsidRDefault="00E93C51" w:rsidP="00DE16AB">
            <w:pPr>
              <w:keepLines/>
              <w:spacing w:before="34" w:after="34"/>
              <w:ind w:left="62"/>
              <w:rPr>
                <w:szCs w:val="18"/>
              </w:rPr>
            </w:pPr>
          </w:p>
        </w:tc>
        <w:tc>
          <w:tcPr>
            <w:tcW w:w="2411" w:type="dxa"/>
            <w:tcBorders>
              <w:top w:val="nil"/>
              <w:left w:val="single" w:sz="4" w:space="0" w:color="auto"/>
              <w:bottom w:val="nil"/>
              <w:right w:val="single" w:sz="4" w:space="0" w:color="auto"/>
            </w:tcBorders>
            <w:shd w:val="clear" w:color="auto" w:fill="FFFFFF"/>
          </w:tcPr>
          <w:p w14:paraId="7DD276F7" w14:textId="77777777" w:rsidR="00E93C51" w:rsidRPr="003E7228" w:rsidRDefault="00E93C51" w:rsidP="00DE16AB">
            <w:pPr>
              <w:keepLines/>
              <w:spacing w:before="34" w:after="34"/>
              <w:jc w:val="center"/>
              <w:rPr>
                <w:szCs w:val="18"/>
              </w:rPr>
            </w:pPr>
            <w:r w:rsidRPr="003E7228">
              <w:rPr>
                <w:szCs w:val="18"/>
              </w:rPr>
              <w:t>-</w:t>
            </w:r>
          </w:p>
        </w:tc>
        <w:tc>
          <w:tcPr>
            <w:tcW w:w="2980" w:type="dxa"/>
            <w:gridSpan w:val="2"/>
            <w:tcBorders>
              <w:top w:val="nil"/>
              <w:left w:val="single" w:sz="4" w:space="0" w:color="auto"/>
              <w:bottom w:val="nil"/>
              <w:right w:val="single" w:sz="4" w:space="0" w:color="auto"/>
            </w:tcBorders>
            <w:shd w:val="clear" w:color="auto" w:fill="FFFFFF"/>
          </w:tcPr>
          <w:p w14:paraId="0E2AD161" w14:textId="77777777" w:rsidR="00E93C51" w:rsidRPr="003E7228" w:rsidRDefault="00E93C51" w:rsidP="00DE16AB">
            <w:pPr>
              <w:keepLines/>
              <w:spacing w:before="34" w:after="34"/>
              <w:jc w:val="center"/>
              <w:rPr>
                <w:szCs w:val="18"/>
              </w:rPr>
            </w:pPr>
            <w:r w:rsidRPr="003E7228">
              <w:rPr>
                <w:szCs w:val="18"/>
              </w:rPr>
              <w:t>-</w:t>
            </w:r>
          </w:p>
        </w:tc>
      </w:tr>
      <w:tr w:rsidR="00E93C51" w:rsidRPr="003E7228" w14:paraId="0AA2EC44" w14:textId="77777777" w:rsidTr="00DE16AB">
        <w:tc>
          <w:tcPr>
            <w:tcW w:w="1737" w:type="dxa"/>
            <w:tcBorders>
              <w:top w:val="nil"/>
              <w:left w:val="single" w:sz="4" w:space="0" w:color="auto"/>
              <w:bottom w:val="nil"/>
              <w:right w:val="nil"/>
            </w:tcBorders>
            <w:shd w:val="clear" w:color="auto" w:fill="FFFFFF"/>
          </w:tcPr>
          <w:p w14:paraId="27DABA6F" w14:textId="77777777" w:rsidR="00E93C51" w:rsidRPr="003E7228" w:rsidRDefault="00E93C51" w:rsidP="00DE16AB">
            <w:pPr>
              <w:keepLines/>
              <w:spacing w:before="34" w:after="34"/>
              <w:ind w:left="62"/>
              <w:rPr>
                <w:i/>
                <w:szCs w:val="18"/>
              </w:rPr>
            </w:pPr>
            <w:r w:rsidRPr="003E7228">
              <w:rPr>
                <w:i/>
                <w:szCs w:val="18"/>
              </w:rPr>
              <w:t>&lt; 2 r.</w:t>
            </w:r>
            <w:r w:rsidRPr="003E7228">
              <w:rPr>
                <w:i/>
                <w:szCs w:val="18"/>
                <w:vertAlign w:val="superscript"/>
              </w:rPr>
              <w:t>C</w:t>
            </w:r>
          </w:p>
        </w:tc>
        <w:tc>
          <w:tcPr>
            <w:tcW w:w="669" w:type="dxa"/>
            <w:tcBorders>
              <w:top w:val="nil"/>
              <w:left w:val="nil"/>
              <w:bottom w:val="nil"/>
              <w:right w:val="single" w:sz="4" w:space="0" w:color="auto"/>
            </w:tcBorders>
            <w:shd w:val="clear" w:color="auto" w:fill="FFFFFF"/>
          </w:tcPr>
          <w:p w14:paraId="0D2EF43E" w14:textId="77777777" w:rsidR="00E93C51" w:rsidRPr="003E7228" w:rsidRDefault="00E93C51" w:rsidP="00DE16AB">
            <w:pPr>
              <w:keepLines/>
              <w:spacing w:before="34" w:after="34"/>
              <w:ind w:left="62"/>
              <w:rPr>
                <w:i/>
                <w:szCs w:val="18"/>
              </w:rPr>
            </w:pPr>
            <w:r w:rsidRPr="003E7228">
              <w:rPr>
                <w:i/>
                <w:szCs w:val="18"/>
              </w:rPr>
              <w:t>(4)</w:t>
            </w:r>
          </w:p>
        </w:tc>
        <w:tc>
          <w:tcPr>
            <w:tcW w:w="2411" w:type="dxa"/>
            <w:tcBorders>
              <w:top w:val="nil"/>
              <w:left w:val="single" w:sz="4" w:space="0" w:color="auto"/>
              <w:bottom w:val="nil"/>
              <w:right w:val="single" w:sz="4" w:space="0" w:color="auto"/>
            </w:tcBorders>
            <w:shd w:val="clear" w:color="auto" w:fill="FFFFFF"/>
          </w:tcPr>
          <w:p w14:paraId="5D5C9FAD" w14:textId="77777777" w:rsidR="00E93C51" w:rsidRPr="003E7228" w:rsidRDefault="00E93C51" w:rsidP="00DE16AB">
            <w:pPr>
              <w:keepLines/>
              <w:spacing w:before="34" w:after="34"/>
              <w:jc w:val="center"/>
              <w:rPr>
                <w:i/>
                <w:szCs w:val="18"/>
              </w:rPr>
            </w:pPr>
            <w:r w:rsidRPr="003E7228">
              <w:rPr>
                <w:i/>
                <w:szCs w:val="18"/>
              </w:rPr>
              <w:t>23,8</w:t>
            </w:r>
            <w:r w:rsidRPr="003E7228">
              <w:rPr>
                <w:szCs w:val="18"/>
              </w:rPr>
              <w:t> </w:t>
            </w:r>
            <w:r w:rsidRPr="003E7228">
              <w:rPr>
                <w:rFonts w:ascii="Symbol" w:hAnsi="Symbol"/>
                <w:szCs w:val="18"/>
              </w:rPr>
              <w:sym w:font="Symbol" w:char="F0B1"/>
            </w:r>
            <w:r w:rsidRPr="003E7228">
              <w:rPr>
                <w:szCs w:val="18"/>
              </w:rPr>
              <w:t> </w:t>
            </w:r>
            <w:r w:rsidRPr="003E7228">
              <w:rPr>
                <w:i/>
                <w:szCs w:val="18"/>
              </w:rPr>
              <w:t>13,4</w:t>
            </w:r>
          </w:p>
        </w:tc>
        <w:tc>
          <w:tcPr>
            <w:tcW w:w="2980" w:type="dxa"/>
            <w:gridSpan w:val="2"/>
            <w:tcBorders>
              <w:top w:val="nil"/>
              <w:left w:val="single" w:sz="4" w:space="0" w:color="auto"/>
              <w:bottom w:val="nil"/>
              <w:right w:val="single" w:sz="4" w:space="0" w:color="auto"/>
            </w:tcBorders>
            <w:shd w:val="clear" w:color="auto" w:fill="FFFFFF"/>
          </w:tcPr>
          <w:p w14:paraId="45668FAE" w14:textId="77777777" w:rsidR="00E93C51" w:rsidRPr="003E7228" w:rsidRDefault="00E93C51" w:rsidP="00DE16AB">
            <w:pPr>
              <w:keepLines/>
              <w:spacing w:before="34" w:after="34"/>
              <w:jc w:val="center"/>
              <w:rPr>
                <w:i/>
                <w:szCs w:val="18"/>
              </w:rPr>
            </w:pPr>
            <w:r w:rsidRPr="003E7228">
              <w:rPr>
                <w:i/>
                <w:szCs w:val="18"/>
              </w:rPr>
              <w:t>47,4</w:t>
            </w:r>
            <w:r w:rsidRPr="003E7228">
              <w:rPr>
                <w:szCs w:val="18"/>
              </w:rPr>
              <w:t> </w:t>
            </w:r>
            <w:r w:rsidRPr="003E7228">
              <w:rPr>
                <w:rFonts w:ascii="Symbol" w:hAnsi="Symbol"/>
                <w:szCs w:val="18"/>
              </w:rPr>
              <w:sym w:font="Symbol" w:char="F0B1"/>
            </w:r>
            <w:r w:rsidRPr="003E7228">
              <w:rPr>
                <w:szCs w:val="18"/>
              </w:rPr>
              <w:t> </w:t>
            </w:r>
            <w:r w:rsidRPr="003E7228">
              <w:rPr>
                <w:i/>
                <w:szCs w:val="18"/>
              </w:rPr>
              <w:t>14,7</w:t>
            </w:r>
          </w:p>
        </w:tc>
      </w:tr>
      <w:tr w:rsidR="00E93C51" w:rsidRPr="003E7228" w14:paraId="01A186CB" w14:textId="77777777" w:rsidTr="00DE16AB">
        <w:tc>
          <w:tcPr>
            <w:tcW w:w="1737" w:type="dxa"/>
            <w:tcBorders>
              <w:top w:val="nil"/>
              <w:left w:val="single" w:sz="4" w:space="0" w:color="auto"/>
              <w:bottom w:val="single" w:sz="4" w:space="0" w:color="auto"/>
              <w:right w:val="nil"/>
            </w:tcBorders>
            <w:shd w:val="clear" w:color="auto" w:fill="FFFFFF"/>
          </w:tcPr>
          <w:p w14:paraId="274EAF51" w14:textId="4A9C9E49" w:rsidR="00E93C51" w:rsidRPr="003E7228" w:rsidRDefault="00CD401B" w:rsidP="00DE16AB">
            <w:pPr>
              <w:keepLines/>
              <w:spacing w:before="34" w:after="34"/>
              <w:ind w:left="62"/>
              <w:rPr>
                <w:szCs w:val="18"/>
              </w:rPr>
            </w:pPr>
            <w:r w:rsidRPr="009264D1">
              <w:rPr>
                <w:szCs w:val="18"/>
              </w:rPr>
              <w:t>&gt;</w:t>
            </w:r>
            <w:r w:rsidR="00E93C51" w:rsidRPr="009264D1">
              <w:rPr>
                <w:szCs w:val="18"/>
              </w:rPr>
              <w:t> 18 r.</w:t>
            </w:r>
          </w:p>
        </w:tc>
        <w:tc>
          <w:tcPr>
            <w:tcW w:w="669" w:type="dxa"/>
            <w:tcBorders>
              <w:top w:val="nil"/>
              <w:left w:val="nil"/>
              <w:bottom w:val="single" w:sz="4" w:space="0" w:color="auto"/>
              <w:right w:val="single" w:sz="4" w:space="0" w:color="auto"/>
            </w:tcBorders>
            <w:shd w:val="clear" w:color="auto" w:fill="FFFFFF"/>
          </w:tcPr>
          <w:p w14:paraId="10A87C43" w14:textId="77777777" w:rsidR="00E93C51" w:rsidRPr="003E7228" w:rsidRDefault="00E93C51" w:rsidP="00DE16AB">
            <w:pPr>
              <w:keepLines/>
              <w:spacing w:before="34" w:after="34"/>
              <w:ind w:left="62"/>
              <w:rPr>
                <w:szCs w:val="18"/>
              </w:rPr>
            </w:pPr>
            <w:r w:rsidRPr="009264D1">
              <w:rPr>
                <w:szCs w:val="18"/>
              </w:rPr>
              <w:t>(104)</w:t>
            </w:r>
          </w:p>
        </w:tc>
        <w:tc>
          <w:tcPr>
            <w:tcW w:w="2411" w:type="dxa"/>
            <w:tcBorders>
              <w:top w:val="nil"/>
              <w:left w:val="single" w:sz="4" w:space="0" w:color="auto"/>
              <w:bottom w:val="single" w:sz="4" w:space="0" w:color="auto"/>
              <w:right w:val="single" w:sz="4" w:space="0" w:color="auto"/>
            </w:tcBorders>
            <w:shd w:val="clear" w:color="auto" w:fill="FFFFFF"/>
          </w:tcPr>
          <w:p w14:paraId="2AB3D4E8" w14:textId="77777777" w:rsidR="00E93C51" w:rsidRPr="003E7228" w:rsidRDefault="00E93C51" w:rsidP="00DE16AB">
            <w:pPr>
              <w:keepLines/>
              <w:spacing w:before="34" w:after="34"/>
              <w:jc w:val="center"/>
              <w:rPr>
                <w:szCs w:val="18"/>
              </w:rPr>
            </w:pPr>
          </w:p>
        </w:tc>
        <w:tc>
          <w:tcPr>
            <w:tcW w:w="2980" w:type="dxa"/>
            <w:gridSpan w:val="2"/>
            <w:tcBorders>
              <w:top w:val="nil"/>
              <w:left w:val="single" w:sz="4" w:space="0" w:color="auto"/>
              <w:bottom w:val="single" w:sz="4" w:space="0" w:color="auto"/>
              <w:right w:val="single" w:sz="4" w:space="0" w:color="auto"/>
            </w:tcBorders>
            <w:shd w:val="clear" w:color="auto" w:fill="FFFFFF"/>
          </w:tcPr>
          <w:p w14:paraId="4FFB9575" w14:textId="77777777" w:rsidR="00E93C51" w:rsidRPr="003E7228" w:rsidRDefault="00E93C51" w:rsidP="00DE16AB">
            <w:pPr>
              <w:keepLines/>
              <w:spacing w:before="34" w:after="34"/>
              <w:jc w:val="center"/>
              <w:rPr>
                <w:szCs w:val="18"/>
              </w:rPr>
            </w:pPr>
            <w:r w:rsidRPr="009264D1">
              <w:rPr>
                <w:szCs w:val="18"/>
              </w:rPr>
              <w:t>50,3 </w:t>
            </w:r>
            <w:r w:rsidRPr="009264D1">
              <w:rPr>
                <w:rFonts w:ascii="Symbol" w:hAnsi="Symbol"/>
                <w:szCs w:val="18"/>
              </w:rPr>
              <w:sym w:font="Symbol" w:char="F0B1"/>
            </w:r>
            <w:r w:rsidRPr="009264D1">
              <w:rPr>
                <w:szCs w:val="18"/>
              </w:rPr>
              <w:t> 23,1</w:t>
            </w:r>
          </w:p>
        </w:tc>
      </w:tr>
      <w:tr w:rsidR="00E93C51" w:rsidRPr="003E7228" w14:paraId="3BBE4174" w14:textId="77777777" w:rsidTr="00DE16AB">
        <w:tc>
          <w:tcPr>
            <w:tcW w:w="1737" w:type="dxa"/>
            <w:tcBorders>
              <w:top w:val="nil"/>
              <w:left w:val="single" w:sz="4" w:space="0" w:color="auto"/>
              <w:bottom w:val="nil"/>
              <w:right w:val="nil"/>
            </w:tcBorders>
            <w:shd w:val="clear" w:color="auto" w:fill="FFFFFF"/>
          </w:tcPr>
          <w:p w14:paraId="2CBCD2B1" w14:textId="77777777" w:rsidR="00E93C51" w:rsidRPr="003E7228" w:rsidRDefault="00E93C51" w:rsidP="00DE16AB">
            <w:pPr>
              <w:keepNext/>
              <w:keepLines/>
              <w:spacing w:before="34" w:after="34"/>
              <w:ind w:left="62"/>
              <w:rPr>
                <w:b/>
                <w:bCs/>
                <w:szCs w:val="18"/>
              </w:rPr>
            </w:pPr>
            <w:r w:rsidRPr="003E7228">
              <w:rPr>
                <w:b/>
                <w:bCs/>
                <w:szCs w:val="18"/>
              </w:rPr>
              <w:t>9. mesiac</w:t>
            </w:r>
          </w:p>
        </w:tc>
        <w:tc>
          <w:tcPr>
            <w:tcW w:w="669" w:type="dxa"/>
            <w:tcBorders>
              <w:top w:val="nil"/>
              <w:left w:val="nil"/>
              <w:bottom w:val="nil"/>
              <w:right w:val="single" w:sz="4" w:space="0" w:color="auto"/>
            </w:tcBorders>
            <w:shd w:val="clear" w:color="auto" w:fill="FFFFFF"/>
          </w:tcPr>
          <w:p w14:paraId="62EBABF0" w14:textId="77777777" w:rsidR="00E93C51" w:rsidRPr="003E7228" w:rsidRDefault="00E93C51" w:rsidP="00DE16AB">
            <w:pPr>
              <w:keepNext/>
              <w:keepLines/>
              <w:spacing w:before="34" w:after="34"/>
              <w:ind w:left="62"/>
              <w:rPr>
                <w:szCs w:val="18"/>
              </w:rPr>
            </w:pPr>
          </w:p>
        </w:tc>
        <w:tc>
          <w:tcPr>
            <w:tcW w:w="2411" w:type="dxa"/>
            <w:tcBorders>
              <w:top w:val="nil"/>
              <w:left w:val="single" w:sz="4" w:space="0" w:color="auto"/>
              <w:bottom w:val="nil"/>
              <w:right w:val="single" w:sz="4" w:space="0" w:color="auto"/>
            </w:tcBorders>
            <w:shd w:val="clear" w:color="auto" w:fill="FFFFFF"/>
          </w:tcPr>
          <w:p w14:paraId="06300127" w14:textId="77777777" w:rsidR="00E93C51" w:rsidRPr="003E7228" w:rsidRDefault="00E93C51" w:rsidP="00DE16AB">
            <w:pPr>
              <w:keepNext/>
              <w:keepLines/>
              <w:spacing w:before="34" w:after="34"/>
              <w:jc w:val="center"/>
              <w:rPr>
                <w:szCs w:val="18"/>
              </w:rPr>
            </w:pPr>
          </w:p>
        </w:tc>
        <w:tc>
          <w:tcPr>
            <w:tcW w:w="2980" w:type="dxa"/>
            <w:gridSpan w:val="2"/>
            <w:tcBorders>
              <w:top w:val="nil"/>
              <w:left w:val="single" w:sz="4" w:space="0" w:color="auto"/>
              <w:bottom w:val="nil"/>
              <w:right w:val="single" w:sz="4" w:space="0" w:color="auto"/>
            </w:tcBorders>
            <w:shd w:val="clear" w:color="auto" w:fill="FFFFFF"/>
          </w:tcPr>
          <w:p w14:paraId="7AA8E0A0" w14:textId="77777777" w:rsidR="00E93C51" w:rsidRPr="003E7228" w:rsidRDefault="00E93C51" w:rsidP="00DE16AB">
            <w:pPr>
              <w:keepNext/>
              <w:keepLines/>
              <w:spacing w:before="34" w:after="34"/>
              <w:jc w:val="center"/>
              <w:rPr>
                <w:szCs w:val="18"/>
              </w:rPr>
            </w:pPr>
          </w:p>
        </w:tc>
      </w:tr>
      <w:tr w:rsidR="00E93C51" w:rsidRPr="003E7228" w14:paraId="52055733" w14:textId="77777777" w:rsidTr="00DE16AB">
        <w:tc>
          <w:tcPr>
            <w:tcW w:w="1737" w:type="dxa"/>
            <w:tcBorders>
              <w:top w:val="nil"/>
              <w:left w:val="single" w:sz="4" w:space="0" w:color="auto"/>
              <w:bottom w:val="nil"/>
              <w:right w:val="nil"/>
            </w:tcBorders>
            <w:shd w:val="clear" w:color="auto" w:fill="FFFFFF"/>
          </w:tcPr>
          <w:p w14:paraId="0CE1C534" w14:textId="77777777" w:rsidR="00E93C51" w:rsidRPr="003E7228" w:rsidRDefault="00E93C51" w:rsidP="00DE16AB">
            <w:pPr>
              <w:keepNext/>
              <w:keepLines/>
              <w:spacing w:before="34" w:after="34"/>
              <w:ind w:left="62"/>
              <w:rPr>
                <w:szCs w:val="18"/>
              </w:rPr>
            </w:pPr>
            <w:r w:rsidRPr="003E7228">
              <w:rPr>
                <w:szCs w:val="18"/>
              </w:rPr>
              <w:t>&lt; 6 r.</w:t>
            </w:r>
          </w:p>
        </w:tc>
        <w:tc>
          <w:tcPr>
            <w:tcW w:w="669" w:type="dxa"/>
            <w:tcBorders>
              <w:top w:val="nil"/>
              <w:left w:val="nil"/>
              <w:bottom w:val="nil"/>
              <w:right w:val="single" w:sz="4" w:space="0" w:color="auto"/>
            </w:tcBorders>
            <w:shd w:val="clear" w:color="auto" w:fill="FFFFFF"/>
          </w:tcPr>
          <w:p w14:paraId="4C5708FF" w14:textId="77777777" w:rsidR="00E93C51" w:rsidRPr="003E7228" w:rsidRDefault="00E93C51" w:rsidP="00DE16AB">
            <w:pPr>
              <w:keepNext/>
              <w:keepLines/>
              <w:spacing w:before="34" w:after="34"/>
              <w:ind w:left="62"/>
              <w:rPr>
                <w:szCs w:val="18"/>
              </w:rPr>
            </w:pPr>
            <w:r w:rsidRPr="003E7228">
              <w:rPr>
                <w:szCs w:val="18"/>
              </w:rPr>
              <w:t>(12)</w:t>
            </w:r>
          </w:p>
        </w:tc>
        <w:tc>
          <w:tcPr>
            <w:tcW w:w="2411" w:type="dxa"/>
            <w:tcBorders>
              <w:top w:val="nil"/>
              <w:left w:val="single" w:sz="4" w:space="0" w:color="auto"/>
              <w:bottom w:val="nil"/>
              <w:right w:val="single" w:sz="4" w:space="0" w:color="auto"/>
            </w:tcBorders>
            <w:shd w:val="clear" w:color="auto" w:fill="FFFFFF"/>
          </w:tcPr>
          <w:p w14:paraId="420105D0" w14:textId="77777777" w:rsidR="00E93C51" w:rsidRPr="003E7228" w:rsidRDefault="00E93C51" w:rsidP="00DE16AB">
            <w:pPr>
              <w:keepNext/>
              <w:keepLines/>
              <w:spacing w:before="34" w:after="34"/>
              <w:jc w:val="center"/>
              <w:rPr>
                <w:szCs w:val="18"/>
              </w:rPr>
            </w:pPr>
            <w:r w:rsidRPr="003E7228">
              <w:rPr>
                <w:szCs w:val="18"/>
              </w:rPr>
              <w:t>30,4 </w:t>
            </w:r>
            <w:r w:rsidRPr="003E7228">
              <w:rPr>
                <w:rFonts w:ascii="Symbol" w:hAnsi="Symbol"/>
                <w:szCs w:val="18"/>
              </w:rPr>
              <w:sym w:font="Symbol" w:char="F0B1"/>
            </w:r>
            <w:r w:rsidRPr="003E7228">
              <w:rPr>
                <w:szCs w:val="18"/>
              </w:rPr>
              <w:t> 9,16</w:t>
            </w:r>
          </w:p>
        </w:tc>
        <w:tc>
          <w:tcPr>
            <w:tcW w:w="2980" w:type="dxa"/>
            <w:gridSpan w:val="2"/>
            <w:tcBorders>
              <w:top w:val="nil"/>
              <w:left w:val="single" w:sz="4" w:space="0" w:color="auto"/>
              <w:bottom w:val="nil"/>
              <w:right w:val="single" w:sz="4" w:space="0" w:color="auto"/>
            </w:tcBorders>
            <w:shd w:val="clear" w:color="auto" w:fill="FFFFFF"/>
          </w:tcPr>
          <w:p w14:paraId="3C48DAF9" w14:textId="77777777" w:rsidR="00E93C51" w:rsidRPr="003E7228" w:rsidRDefault="00E93C51" w:rsidP="00DE16AB">
            <w:pPr>
              <w:keepNext/>
              <w:keepLines/>
              <w:spacing w:before="34" w:after="34"/>
              <w:jc w:val="center"/>
              <w:rPr>
                <w:szCs w:val="18"/>
              </w:rPr>
            </w:pPr>
            <w:r w:rsidRPr="003E7228">
              <w:rPr>
                <w:szCs w:val="18"/>
              </w:rPr>
              <w:t>60,9 </w:t>
            </w:r>
            <w:r w:rsidRPr="003E7228">
              <w:rPr>
                <w:rFonts w:ascii="Symbol" w:hAnsi="Symbol"/>
                <w:szCs w:val="18"/>
              </w:rPr>
              <w:sym w:font="Symbol" w:char="F0B1"/>
            </w:r>
            <w:r w:rsidRPr="003E7228">
              <w:rPr>
                <w:szCs w:val="18"/>
              </w:rPr>
              <w:t> 10,7</w:t>
            </w:r>
          </w:p>
        </w:tc>
      </w:tr>
      <w:tr w:rsidR="00E93C51" w:rsidRPr="003E7228" w14:paraId="089871BB" w14:textId="77777777" w:rsidTr="00DE16AB">
        <w:tc>
          <w:tcPr>
            <w:tcW w:w="1737" w:type="dxa"/>
            <w:tcBorders>
              <w:top w:val="nil"/>
              <w:left w:val="single" w:sz="4" w:space="0" w:color="auto"/>
              <w:bottom w:val="nil"/>
              <w:right w:val="nil"/>
            </w:tcBorders>
            <w:shd w:val="clear" w:color="auto" w:fill="FFFFFF"/>
          </w:tcPr>
          <w:p w14:paraId="31EF2A14" w14:textId="77777777" w:rsidR="00E93C51" w:rsidRPr="003E7228" w:rsidRDefault="00E93C51" w:rsidP="00DE16AB">
            <w:pPr>
              <w:keepNext/>
              <w:keepLines/>
              <w:spacing w:before="34" w:after="34"/>
              <w:ind w:left="62"/>
              <w:rPr>
                <w:szCs w:val="18"/>
              </w:rPr>
            </w:pPr>
            <w:r w:rsidRPr="003E7228">
              <w:rPr>
                <w:szCs w:val="18"/>
              </w:rPr>
              <w:t>6 </w:t>
            </w:r>
            <w:r w:rsidRPr="003E7228">
              <w:rPr>
                <w:szCs w:val="18"/>
              </w:rPr>
              <w:noBreakHyphen/>
              <w:t> &lt; 12 r.</w:t>
            </w:r>
          </w:p>
        </w:tc>
        <w:tc>
          <w:tcPr>
            <w:tcW w:w="669" w:type="dxa"/>
            <w:tcBorders>
              <w:top w:val="nil"/>
              <w:left w:val="nil"/>
              <w:bottom w:val="nil"/>
              <w:right w:val="single" w:sz="4" w:space="0" w:color="auto"/>
            </w:tcBorders>
            <w:shd w:val="clear" w:color="auto" w:fill="FFFFFF"/>
          </w:tcPr>
          <w:p w14:paraId="3F2DFFFB" w14:textId="77777777" w:rsidR="00E93C51" w:rsidRPr="003E7228" w:rsidRDefault="00E93C51" w:rsidP="00DE16AB">
            <w:pPr>
              <w:keepNext/>
              <w:keepLines/>
              <w:spacing w:before="34" w:after="34"/>
              <w:ind w:left="62"/>
              <w:rPr>
                <w:szCs w:val="18"/>
              </w:rPr>
            </w:pPr>
            <w:r w:rsidRPr="003E7228">
              <w:rPr>
                <w:szCs w:val="18"/>
              </w:rPr>
              <w:t>(11)</w:t>
            </w:r>
          </w:p>
        </w:tc>
        <w:tc>
          <w:tcPr>
            <w:tcW w:w="2411" w:type="dxa"/>
            <w:tcBorders>
              <w:top w:val="nil"/>
              <w:left w:val="single" w:sz="4" w:space="0" w:color="auto"/>
              <w:bottom w:val="nil"/>
              <w:right w:val="single" w:sz="4" w:space="0" w:color="auto"/>
            </w:tcBorders>
            <w:shd w:val="clear" w:color="auto" w:fill="FFFFFF"/>
          </w:tcPr>
          <w:p w14:paraId="62C21B4B" w14:textId="77777777" w:rsidR="00E93C51" w:rsidRPr="003E7228" w:rsidRDefault="00E93C51" w:rsidP="00DE16AB">
            <w:pPr>
              <w:keepNext/>
              <w:keepLines/>
              <w:spacing w:before="34" w:after="34"/>
              <w:jc w:val="center"/>
              <w:rPr>
                <w:szCs w:val="18"/>
              </w:rPr>
            </w:pPr>
            <w:r w:rsidRPr="003E7228">
              <w:rPr>
                <w:szCs w:val="18"/>
              </w:rPr>
              <w:t>29,2 </w:t>
            </w:r>
            <w:r w:rsidRPr="003E7228">
              <w:rPr>
                <w:rFonts w:ascii="Symbol" w:hAnsi="Symbol"/>
                <w:szCs w:val="18"/>
              </w:rPr>
              <w:sym w:font="Symbol" w:char="F0B1"/>
            </w:r>
            <w:r w:rsidRPr="003E7228">
              <w:rPr>
                <w:szCs w:val="18"/>
              </w:rPr>
              <w:t> 12,6</w:t>
            </w:r>
          </w:p>
        </w:tc>
        <w:tc>
          <w:tcPr>
            <w:tcW w:w="2980" w:type="dxa"/>
            <w:gridSpan w:val="2"/>
            <w:tcBorders>
              <w:top w:val="nil"/>
              <w:left w:val="single" w:sz="4" w:space="0" w:color="auto"/>
              <w:bottom w:val="nil"/>
              <w:right w:val="single" w:sz="4" w:space="0" w:color="auto"/>
            </w:tcBorders>
            <w:shd w:val="clear" w:color="auto" w:fill="FFFFFF"/>
          </w:tcPr>
          <w:p w14:paraId="4B9E07A7" w14:textId="77777777" w:rsidR="00E93C51" w:rsidRPr="003E7228" w:rsidRDefault="00E93C51" w:rsidP="00DE16AB">
            <w:pPr>
              <w:keepNext/>
              <w:keepLines/>
              <w:spacing w:before="34" w:after="34"/>
              <w:jc w:val="center"/>
              <w:rPr>
                <w:szCs w:val="18"/>
              </w:rPr>
            </w:pPr>
            <w:r w:rsidRPr="003E7228">
              <w:rPr>
                <w:szCs w:val="18"/>
              </w:rPr>
              <w:t>66,8 </w:t>
            </w:r>
            <w:r w:rsidRPr="003E7228">
              <w:rPr>
                <w:rFonts w:ascii="Symbol" w:hAnsi="Symbol"/>
                <w:szCs w:val="18"/>
              </w:rPr>
              <w:sym w:font="Symbol" w:char="F0B1"/>
            </w:r>
            <w:r w:rsidRPr="003E7228">
              <w:rPr>
                <w:szCs w:val="18"/>
              </w:rPr>
              <w:t> 21,2</w:t>
            </w:r>
          </w:p>
        </w:tc>
      </w:tr>
      <w:tr w:rsidR="00E93C51" w:rsidRPr="003E7228" w14:paraId="4EEEA597" w14:textId="77777777" w:rsidTr="00DE16AB">
        <w:tc>
          <w:tcPr>
            <w:tcW w:w="1737" w:type="dxa"/>
            <w:tcBorders>
              <w:top w:val="nil"/>
              <w:left w:val="single" w:sz="4" w:space="0" w:color="auto"/>
              <w:bottom w:val="nil"/>
              <w:right w:val="nil"/>
            </w:tcBorders>
            <w:shd w:val="clear" w:color="auto" w:fill="FFFFFF"/>
          </w:tcPr>
          <w:p w14:paraId="5B4FC12A" w14:textId="77777777" w:rsidR="00E93C51" w:rsidRPr="003E7228" w:rsidRDefault="00E93C51" w:rsidP="00DE16AB">
            <w:pPr>
              <w:keepNext/>
              <w:keepLines/>
              <w:spacing w:before="34" w:after="34"/>
              <w:ind w:left="62"/>
              <w:rPr>
                <w:szCs w:val="18"/>
              </w:rPr>
            </w:pPr>
            <w:r w:rsidRPr="003E7228">
              <w:rPr>
                <w:szCs w:val="18"/>
              </w:rPr>
              <w:t>12 </w:t>
            </w:r>
            <w:r w:rsidRPr="003E7228">
              <w:rPr>
                <w:szCs w:val="18"/>
              </w:rPr>
              <w:noBreakHyphen/>
              <w:t> 18 r.</w:t>
            </w:r>
          </w:p>
        </w:tc>
        <w:tc>
          <w:tcPr>
            <w:tcW w:w="669" w:type="dxa"/>
            <w:tcBorders>
              <w:top w:val="nil"/>
              <w:left w:val="nil"/>
              <w:bottom w:val="nil"/>
              <w:right w:val="single" w:sz="4" w:space="0" w:color="auto"/>
            </w:tcBorders>
            <w:shd w:val="clear" w:color="auto" w:fill="FFFFFF"/>
          </w:tcPr>
          <w:p w14:paraId="1DB244DF" w14:textId="77777777" w:rsidR="00E93C51" w:rsidRPr="003E7228" w:rsidRDefault="00E93C51" w:rsidP="00DE16AB">
            <w:pPr>
              <w:keepNext/>
              <w:keepLines/>
              <w:spacing w:before="34" w:after="34"/>
              <w:ind w:left="62"/>
              <w:rPr>
                <w:szCs w:val="18"/>
              </w:rPr>
            </w:pPr>
            <w:r w:rsidRPr="003E7228">
              <w:rPr>
                <w:szCs w:val="18"/>
              </w:rPr>
              <w:t>(14)</w:t>
            </w:r>
          </w:p>
        </w:tc>
        <w:tc>
          <w:tcPr>
            <w:tcW w:w="2411" w:type="dxa"/>
            <w:tcBorders>
              <w:top w:val="nil"/>
              <w:left w:val="single" w:sz="4" w:space="0" w:color="auto"/>
              <w:bottom w:val="nil"/>
              <w:right w:val="single" w:sz="4" w:space="0" w:color="auto"/>
            </w:tcBorders>
            <w:shd w:val="clear" w:color="auto" w:fill="FFFFFF"/>
          </w:tcPr>
          <w:p w14:paraId="5B08E5F8" w14:textId="77777777" w:rsidR="00E93C51" w:rsidRPr="003E7228" w:rsidRDefault="00E93C51" w:rsidP="00DE16AB">
            <w:pPr>
              <w:keepNext/>
              <w:keepLines/>
              <w:spacing w:before="34" w:after="34"/>
              <w:jc w:val="center"/>
              <w:rPr>
                <w:szCs w:val="18"/>
              </w:rPr>
            </w:pPr>
            <w:r w:rsidRPr="003E7228">
              <w:rPr>
                <w:szCs w:val="18"/>
              </w:rPr>
              <w:t>18,1 </w:t>
            </w:r>
            <w:r w:rsidRPr="003E7228">
              <w:rPr>
                <w:rFonts w:ascii="Symbol" w:hAnsi="Symbol"/>
                <w:szCs w:val="18"/>
              </w:rPr>
              <w:sym w:font="Symbol" w:char="F0B1"/>
            </w:r>
            <w:r w:rsidRPr="003E7228">
              <w:rPr>
                <w:szCs w:val="18"/>
              </w:rPr>
              <w:t> 7,29</w:t>
            </w:r>
          </w:p>
        </w:tc>
        <w:tc>
          <w:tcPr>
            <w:tcW w:w="2980" w:type="dxa"/>
            <w:gridSpan w:val="2"/>
            <w:tcBorders>
              <w:top w:val="nil"/>
              <w:left w:val="single" w:sz="4" w:space="0" w:color="auto"/>
              <w:bottom w:val="nil"/>
              <w:right w:val="single" w:sz="4" w:space="0" w:color="auto"/>
            </w:tcBorders>
            <w:shd w:val="clear" w:color="auto" w:fill="FFFFFF"/>
          </w:tcPr>
          <w:p w14:paraId="7F6B3574" w14:textId="77777777" w:rsidR="00E93C51" w:rsidRPr="003E7228" w:rsidRDefault="00E93C51" w:rsidP="00DE16AB">
            <w:pPr>
              <w:keepNext/>
              <w:keepLines/>
              <w:spacing w:before="34" w:after="34"/>
              <w:jc w:val="center"/>
              <w:rPr>
                <w:szCs w:val="18"/>
              </w:rPr>
            </w:pPr>
            <w:r w:rsidRPr="003E7228">
              <w:rPr>
                <w:szCs w:val="18"/>
              </w:rPr>
              <w:t>56,7 </w:t>
            </w:r>
            <w:r w:rsidRPr="003E7228">
              <w:rPr>
                <w:rFonts w:ascii="Symbol" w:hAnsi="Symbol"/>
                <w:szCs w:val="18"/>
              </w:rPr>
              <w:sym w:font="Symbol" w:char="F0B1"/>
            </w:r>
            <w:r w:rsidRPr="003E7228">
              <w:rPr>
                <w:szCs w:val="18"/>
              </w:rPr>
              <w:t> 14,0</w:t>
            </w:r>
          </w:p>
        </w:tc>
      </w:tr>
      <w:tr w:rsidR="00E93C51" w:rsidRPr="003E7228" w14:paraId="10AA8781" w14:textId="77777777" w:rsidTr="00DE16AB">
        <w:tc>
          <w:tcPr>
            <w:tcW w:w="1737" w:type="dxa"/>
            <w:tcBorders>
              <w:top w:val="nil"/>
              <w:left w:val="single" w:sz="4" w:space="0" w:color="auto"/>
              <w:bottom w:val="nil"/>
              <w:right w:val="nil"/>
            </w:tcBorders>
            <w:shd w:val="clear" w:color="auto" w:fill="FFFFFF"/>
          </w:tcPr>
          <w:p w14:paraId="345374D6" w14:textId="77777777" w:rsidR="00E93C51" w:rsidRPr="003E7228" w:rsidRDefault="00E93C51" w:rsidP="00DE16AB">
            <w:pPr>
              <w:keepNext/>
              <w:keepLines/>
              <w:spacing w:before="34" w:after="34"/>
              <w:ind w:left="62"/>
              <w:rPr>
                <w:szCs w:val="18"/>
              </w:rPr>
            </w:pPr>
            <w:r w:rsidRPr="003E7228">
              <w:rPr>
                <w:szCs w:val="18"/>
              </w:rPr>
              <w:t>p</w:t>
            </w:r>
            <w:r w:rsidRPr="003E7228">
              <w:rPr>
                <w:szCs w:val="18"/>
              </w:rPr>
              <w:noBreakHyphen/>
              <w:t>hodnota</w:t>
            </w:r>
            <w:r w:rsidRPr="003E7228">
              <w:rPr>
                <w:szCs w:val="18"/>
                <w:vertAlign w:val="superscript"/>
              </w:rPr>
              <w:t>B</w:t>
            </w:r>
          </w:p>
        </w:tc>
        <w:tc>
          <w:tcPr>
            <w:tcW w:w="669" w:type="dxa"/>
            <w:tcBorders>
              <w:top w:val="nil"/>
              <w:left w:val="nil"/>
              <w:bottom w:val="nil"/>
              <w:right w:val="single" w:sz="4" w:space="0" w:color="auto"/>
            </w:tcBorders>
            <w:shd w:val="clear" w:color="auto" w:fill="FFFFFF"/>
          </w:tcPr>
          <w:p w14:paraId="00B60D90" w14:textId="77777777" w:rsidR="00E93C51" w:rsidRPr="003E7228" w:rsidRDefault="00E93C51" w:rsidP="00DE16AB">
            <w:pPr>
              <w:keepNext/>
              <w:keepLines/>
              <w:spacing w:before="34" w:after="34"/>
              <w:ind w:left="62"/>
              <w:rPr>
                <w:szCs w:val="18"/>
              </w:rPr>
            </w:pPr>
          </w:p>
        </w:tc>
        <w:tc>
          <w:tcPr>
            <w:tcW w:w="2411" w:type="dxa"/>
            <w:tcBorders>
              <w:top w:val="nil"/>
              <w:left w:val="single" w:sz="4" w:space="0" w:color="auto"/>
              <w:bottom w:val="nil"/>
              <w:right w:val="single" w:sz="4" w:space="0" w:color="auto"/>
            </w:tcBorders>
            <w:shd w:val="clear" w:color="auto" w:fill="FFFFFF"/>
          </w:tcPr>
          <w:p w14:paraId="6332FC4A" w14:textId="77777777" w:rsidR="00E93C51" w:rsidRPr="003E7228" w:rsidRDefault="00E93C51" w:rsidP="00DE16AB">
            <w:pPr>
              <w:keepNext/>
              <w:keepLines/>
              <w:spacing w:before="34" w:after="34"/>
              <w:jc w:val="center"/>
              <w:rPr>
                <w:szCs w:val="18"/>
              </w:rPr>
            </w:pPr>
            <w:r w:rsidRPr="003E7228">
              <w:rPr>
                <w:szCs w:val="18"/>
              </w:rPr>
              <w:t>0,004</w:t>
            </w:r>
          </w:p>
        </w:tc>
        <w:tc>
          <w:tcPr>
            <w:tcW w:w="2980" w:type="dxa"/>
            <w:gridSpan w:val="2"/>
            <w:tcBorders>
              <w:top w:val="nil"/>
              <w:left w:val="single" w:sz="4" w:space="0" w:color="auto"/>
              <w:bottom w:val="nil"/>
              <w:right w:val="single" w:sz="4" w:space="0" w:color="auto"/>
            </w:tcBorders>
            <w:shd w:val="clear" w:color="auto" w:fill="FFFFFF"/>
          </w:tcPr>
          <w:p w14:paraId="36059ED1" w14:textId="77777777" w:rsidR="00E93C51" w:rsidRPr="003E7228" w:rsidRDefault="00E93C51" w:rsidP="00DE16AB">
            <w:pPr>
              <w:keepNext/>
              <w:keepLines/>
              <w:spacing w:before="34" w:after="34"/>
              <w:jc w:val="center"/>
              <w:rPr>
                <w:szCs w:val="18"/>
              </w:rPr>
            </w:pPr>
            <w:r w:rsidRPr="003E7228">
              <w:rPr>
                <w:szCs w:val="18"/>
              </w:rPr>
              <w:t>-</w:t>
            </w:r>
          </w:p>
        </w:tc>
      </w:tr>
      <w:tr w:rsidR="00E93C51" w:rsidRPr="003E7228" w14:paraId="26D1E939" w14:textId="77777777" w:rsidTr="00DE16AB">
        <w:tc>
          <w:tcPr>
            <w:tcW w:w="1737" w:type="dxa"/>
            <w:tcBorders>
              <w:top w:val="nil"/>
              <w:left w:val="single" w:sz="4" w:space="0" w:color="auto"/>
              <w:bottom w:val="nil"/>
              <w:right w:val="nil"/>
            </w:tcBorders>
            <w:shd w:val="clear" w:color="auto" w:fill="FFFFFF"/>
          </w:tcPr>
          <w:p w14:paraId="791D0F97" w14:textId="77777777" w:rsidR="00E93C51" w:rsidRPr="003E7228" w:rsidRDefault="00E93C51" w:rsidP="00DE16AB">
            <w:pPr>
              <w:keepNext/>
              <w:keepLines/>
              <w:spacing w:before="34" w:after="34"/>
              <w:ind w:left="62"/>
              <w:rPr>
                <w:szCs w:val="18"/>
              </w:rPr>
            </w:pPr>
            <w:r w:rsidRPr="003E7228">
              <w:rPr>
                <w:i/>
                <w:szCs w:val="18"/>
              </w:rPr>
              <w:t>&lt; 2 r.</w:t>
            </w:r>
            <w:r w:rsidRPr="003E7228">
              <w:rPr>
                <w:i/>
                <w:szCs w:val="18"/>
                <w:vertAlign w:val="superscript"/>
              </w:rPr>
              <w:t>C</w:t>
            </w:r>
          </w:p>
        </w:tc>
        <w:tc>
          <w:tcPr>
            <w:tcW w:w="669" w:type="dxa"/>
            <w:tcBorders>
              <w:top w:val="nil"/>
              <w:left w:val="nil"/>
              <w:bottom w:val="nil"/>
              <w:right w:val="single" w:sz="4" w:space="0" w:color="auto"/>
            </w:tcBorders>
            <w:shd w:val="clear" w:color="auto" w:fill="FFFFFF"/>
          </w:tcPr>
          <w:p w14:paraId="6AEC08BE" w14:textId="77777777" w:rsidR="00E93C51" w:rsidRPr="003E7228" w:rsidRDefault="00E93C51" w:rsidP="00DE16AB">
            <w:pPr>
              <w:keepNext/>
              <w:keepLines/>
              <w:spacing w:before="34" w:after="34"/>
              <w:ind w:left="62"/>
              <w:rPr>
                <w:szCs w:val="18"/>
              </w:rPr>
            </w:pPr>
            <w:r w:rsidRPr="003E7228">
              <w:rPr>
                <w:i/>
                <w:szCs w:val="18"/>
              </w:rPr>
              <w:t>(4)</w:t>
            </w:r>
          </w:p>
        </w:tc>
        <w:tc>
          <w:tcPr>
            <w:tcW w:w="2411" w:type="dxa"/>
            <w:tcBorders>
              <w:top w:val="nil"/>
              <w:left w:val="single" w:sz="4" w:space="0" w:color="auto"/>
              <w:bottom w:val="nil"/>
              <w:right w:val="single" w:sz="4" w:space="0" w:color="auto"/>
            </w:tcBorders>
            <w:shd w:val="clear" w:color="auto" w:fill="FFFFFF"/>
          </w:tcPr>
          <w:p w14:paraId="7C1848A5" w14:textId="77777777" w:rsidR="00E93C51" w:rsidRPr="003E7228" w:rsidRDefault="00E93C51" w:rsidP="00DE16AB">
            <w:pPr>
              <w:keepNext/>
              <w:keepLines/>
              <w:spacing w:before="34" w:after="34"/>
              <w:jc w:val="center"/>
              <w:rPr>
                <w:szCs w:val="18"/>
              </w:rPr>
            </w:pPr>
            <w:r w:rsidRPr="003E7228">
              <w:rPr>
                <w:i/>
                <w:szCs w:val="18"/>
              </w:rPr>
              <w:t>25,6 </w:t>
            </w:r>
            <w:r w:rsidRPr="003E7228">
              <w:rPr>
                <w:rFonts w:ascii="Symbol" w:hAnsi="Symbol"/>
                <w:szCs w:val="18"/>
              </w:rPr>
              <w:sym w:font="Symbol" w:char="F0B1"/>
            </w:r>
            <w:r w:rsidRPr="003E7228">
              <w:rPr>
                <w:i/>
                <w:szCs w:val="18"/>
              </w:rPr>
              <w:t> 4,25</w:t>
            </w:r>
          </w:p>
        </w:tc>
        <w:tc>
          <w:tcPr>
            <w:tcW w:w="2980" w:type="dxa"/>
            <w:gridSpan w:val="2"/>
            <w:tcBorders>
              <w:top w:val="nil"/>
              <w:left w:val="single" w:sz="4" w:space="0" w:color="auto"/>
              <w:bottom w:val="nil"/>
              <w:right w:val="single" w:sz="4" w:space="0" w:color="auto"/>
            </w:tcBorders>
            <w:shd w:val="clear" w:color="auto" w:fill="FFFFFF"/>
          </w:tcPr>
          <w:p w14:paraId="4AA7EA3C" w14:textId="77777777" w:rsidR="00E93C51" w:rsidRPr="003E7228" w:rsidRDefault="00E93C51" w:rsidP="00DE16AB">
            <w:pPr>
              <w:keepNext/>
              <w:keepLines/>
              <w:spacing w:before="34" w:after="34"/>
              <w:jc w:val="center"/>
              <w:rPr>
                <w:szCs w:val="18"/>
              </w:rPr>
            </w:pPr>
            <w:r w:rsidRPr="003E7228">
              <w:rPr>
                <w:i/>
                <w:szCs w:val="18"/>
              </w:rPr>
              <w:t>55,8</w:t>
            </w:r>
            <w:r w:rsidRPr="003E7228">
              <w:rPr>
                <w:szCs w:val="18"/>
              </w:rPr>
              <w:t> </w:t>
            </w:r>
            <w:r w:rsidRPr="003E7228">
              <w:rPr>
                <w:rFonts w:ascii="Symbol" w:hAnsi="Symbol"/>
                <w:szCs w:val="18"/>
              </w:rPr>
              <w:sym w:font="Symbol" w:char="F0B1"/>
            </w:r>
            <w:r w:rsidRPr="003E7228">
              <w:rPr>
                <w:szCs w:val="18"/>
              </w:rPr>
              <w:t> </w:t>
            </w:r>
            <w:r w:rsidRPr="003E7228">
              <w:rPr>
                <w:i/>
                <w:szCs w:val="18"/>
              </w:rPr>
              <w:t>11,6</w:t>
            </w:r>
          </w:p>
        </w:tc>
      </w:tr>
      <w:tr w:rsidR="00E93C51" w:rsidRPr="003E7228" w14:paraId="0C568173" w14:textId="77777777" w:rsidTr="00DE16AB">
        <w:tc>
          <w:tcPr>
            <w:tcW w:w="1737" w:type="dxa"/>
            <w:tcBorders>
              <w:top w:val="nil"/>
              <w:left w:val="single" w:sz="4" w:space="0" w:color="auto"/>
              <w:bottom w:val="single" w:sz="4" w:space="0" w:color="auto"/>
              <w:right w:val="nil"/>
            </w:tcBorders>
            <w:shd w:val="clear" w:color="auto" w:fill="FFFFFF"/>
          </w:tcPr>
          <w:p w14:paraId="5DECF8FC" w14:textId="75712830" w:rsidR="00E93C51" w:rsidRPr="003E7228" w:rsidRDefault="00CD401B" w:rsidP="00DE16AB">
            <w:pPr>
              <w:keepNext/>
              <w:keepLines/>
              <w:spacing w:before="34" w:after="34"/>
              <w:ind w:left="62"/>
              <w:rPr>
                <w:i/>
                <w:szCs w:val="18"/>
              </w:rPr>
            </w:pPr>
            <w:r w:rsidRPr="009264D1">
              <w:rPr>
                <w:szCs w:val="18"/>
              </w:rPr>
              <w:t>&gt;</w:t>
            </w:r>
            <w:r w:rsidR="00E93C51" w:rsidRPr="009264D1">
              <w:rPr>
                <w:szCs w:val="18"/>
              </w:rPr>
              <w:t> 18 r.</w:t>
            </w:r>
          </w:p>
        </w:tc>
        <w:tc>
          <w:tcPr>
            <w:tcW w:w="669" w:type="dxa"/>
            <w:tcBorders>
              <w:top w:val="nil"/>
              <w:left w:val="nil"/>
              <w:bottom w:val="single" w:sz="4" w:space="0" w:color="auto"/>
              <w:right w:val="single" w:sz="4" w:space="0" w:color="auto"/>
            </w:tcBorders>
            <w:shd w:val="clear" w:color="auto" w:fill="FFFFFF"/>
          </w:tcPr>
          <w:p w14:paraId="6718CE1C" w14:textId="77777777" w:rsidR="00E93C51" w:rsidRPr="003E7228" w:rsidRDefault="00E93C51" w:rsidP="00DE16AB">
            <w:pPr>
              <w:keepNext/>
              <w:keepLines/>
              <w:spacing w:before="34" w:after="34"/>
              <w:ind w:left="62"/>
              <w:rPr>
                <w:i/>
                <w:szCs w:val="18"/>
              </w:rPr>
            </w:pPr>
            <w:r w:rsidRPr="009264D1">
              <w:rPr>
                <w:szCs w:val="18"/>
              </w:rPr>
              <w:t>(70)</w:t>
            </w:r>
          </w:p>
        </w:tc>
        <w:tc>
          <w:tcPr>
            <w:tcW w:w="2411" w:type="dxa"/>
            <w:tcBorders>
              <w:top w:val="nil"/>
              <w:left w:val="single" w:sz="4" w:space="0" w:color="auto"/>
              <w:bottom w:val="single" w:sz="4" w:space="0" w:color="auto"/>
              <w:right w:val="single" w:sz="4" w:space="0" w:color="auto"/>
            </w:tcBorders>
            <w:shd w:val="clear" w:color="auto" w:fill="FFFFFF"/>
          </w:tcPr>
          <w:p w14:paraId="3DA7FDF6" w14:textId="77777777" w:rsidR="00E93C51" w:rsidRPr="003E7228" w:rsidRDefault="00E93C51" w:rsidP="00DE16AB">
            <w:pPr>
              <w:keepNext/>
              <w:keepLines/>
              <w:spacing w:before="34" w:after="34"/>
              <w:jc w:val="center"/>
              <w:rPr>
                <w:i/>
                <w:szCs w:val="18"/>
              </w:rPr>
            </w:pPr>
          </w:p>
        </w:tc>
        <w:tc>
          <w:tcPr>
            <w:tcW w:w="2980" w:type="dxa"/>
            <w:gridSpan w:val="2"/>
            <w:tcBorders>
              <w:top w:val="nil"/>
              <w:left w:val="single" w:sz="4" w:space="0" w:color="auto"/>
              <w:bottom w:val="single" w:sz="4" w:space="0" w:color="auto"/>
              <w:right w:val="single" w:sz="4" w:space="0" w:color="auto"/>
            </w:tcBorders>
            <w:shd w:val="clear" w:color="auto" w:fill="FFFFFF"/>
          </w:tcPr>
          <w:p w14:paraId="70C68E85" w14:textId="77777777" w:rsidR="00E93C51" w:rsidRPr="003E7228" w:rsidRDefault="00E93C51" w:rsidP="00DE16AB">
            <w:pPr>
              <w:keepNext/>
              <w:keepLines/>
              <w:spacing w:before="34" w:after="34"/>
              <w:jc w:val="center"/>
              <w:rPr>
                <w:i/>
                <w:szCs w:val="18"/>
              </w:rPr>
            </w:pPr>
            <w:r w:rsidRPr="009264D1">
              <w:rPr>
                <w:szCs w:val="18"/>
              </w:rPr>
              <w:t>53,5 </w:t>
            </w:r>
            <w:r w:rsidRPr="009264D1">
              <w:rPr>
                <w:rFonts w:ascii="Symbol" w:hAnsi="Symbol"/>
                <w:szCs w:val="18"/>
              </w:rPr>
              <w:sym w:font="Symbol" w:char="F0B1"/>
            </w:r>
            <w:r w:rsidRPr="009264D1">
              <w:rPr>
                <w:szCs w:val="18"/>
              </w:rPr>
              <w:t> 18,3</w:t>
            </w:r>
          </w:p>
        </w:tc>
      </w:tr>
    </w:tbl>
    <w:p w14:paraId="6DB0D970" w14:textId="77777777" w:rsidR="00E93C51" w:rsidRPr="003E7228" w:rsidRDefault="00E93C51" w:rsidP="00E93C51">
      <w:pPr>
        <w:keepNext/>
        <w:keepLines/>
        <w:ind w:left="29"/>
        <w:rPr>
          <w:rFonts w:cs="Arial"/>
          <w:color w:val="000000"/>
          <w:sz w:val="18"/>
          <w:szCs w:val="18"/>
          <w:lang w:eastAsia="zh-TW"/>
        </w:rPr>
      </w:pPr>
      <w:r w:rsidRPr="003E7228">
        <w:rPr>
          <w:sz w:val="18"/>
          <w:szCs w:val="18"/>
        </w:rPr>
        <w:t>AUC</w:t>
      </w:r>
      <w:r w:rsidRPr="003E7228">
        <w:rPr>
          <w:rFonts w:cs="Arial"/>
          <w:color w:val="000000"/>
          <w:sz w:val="18"/>
          <w:szCs w:val="18"/>
          <w:vertAlign w:val="subscript"/>
          <w:lang w:eastAsia="zh-TW"/>
        </w:rPr>
        <w:t>0-12h</w:t>
      </w:r>
      <w:r w:rsidRPr="003E7228">
        <w:rPr>
          <w:rFonts w:cs="Arial"/>
          <w:color w:val="000000"/>
          <w:sz w:val="18"/>
          <w:szCs w:val="18"/>
          <w:lang w:eastAsia="zh-TW"/>
        </w:rPr>
        <w:t> </w:t>
      </w:r>
      <w:r w:rsidRPr="003E7228">
        <w:rPr>
          <w:rFonts w:ascii="Symbol" w:hAnsi="Symbol" w:cs="Arial"/>
          <w:color w:val="000000"/>
          <w:sz w:val="18"/>
          <w:szCs w:val="18"/>
          <w:lang w:eastAsia="zh-TW"/>
        </w:rPr>
        <w:sym w:font="Symbol" w:char="F03D"/>
      </w:r>
      <w:r w:rsidRPr="003E7228">
        <w:rPr>
          <w:rFonts w:cs="Arial"/>
          <w:color w:val="000000"/>
          <w:sz w:val="18"/>
          <w:szCs w:val="18"/>
          <w:lang w:eastAsia="zh-TW"/>
        </w:rPr>
        <w:t> plocha pod časovou krivkou plazmatickej koncentrácie od času 0 h do času 12 h; IS = interval spoľahlivosti; C</w:t>
      </w:r>
      <w:r w:rsidRPr="003E7228">
        <w:rPr>
          <w:rFonts w:cs="Arial"/>
          <w:color w:val="000000"/>
          <w:sz w:val="18"/>
          <w:szCs w:val="18"/>
          <w:vertAlign w:val="subscript"/>
          <w:lang w:eastAsia="zh-TW"/>
        </w:rPr>
        <w:t>max</w:t>
      </w:r>
      <w:r w:rsidRPr="003E7228">
        <w:rPr>
          <w:rFonts w:cs="Arial"/>
          <w:color w:val="000000"/>
          <w:sz w:val="18"/>
          <w:szCs w:val="18"/>
          <w:lang w:eastAsia="zh-TW"/>
        </w:rPr>
        <w:t> = maximálna koncentrácia; MPA </w:t>
      </w:r>
      <w:r w:rsidRPr="003E7228">
        <w:rPr>
          <w:rFonts w:ascii="Symbol" w:hAnsi="Symbol" w:cs="Arial"/>
          <w:color w:val="000000"/>
          <w:sz w:val="18"/>
          <w:szCs w:val="18"/>
          <w:lang w:eastAsia="zh-TW"/>
        </w:rPr>
        <w:sym w:font="Symbol" w:char="F03D"/>
      </w:r>
      <w:r w:rsidRPr="003E7228">
        <w:rPr>
          <w:rFonts w:cs="Arial"/>
          <w:color w:val="000000"/>
          <w:sz w:val="18"/>
          <w:szCs w:val="18"/>
          <w:lang w:eastAsia="zh-TW"/>
        </w:rPr>
        <w:t> kyselina mykofenolová; SD = štandardná odchýlka (standard deviation);</w:t>
      </w:r>
      <w:r w:rsidRPr="003E7228">
        <w:t xml:space="preserve"> </w:t>
      </w:r>
      <w:r w:rsidRPr="003E7228">
        <w:rPr>
          <w:rFonts w:cs="Arial"/>
          <w:color w:val="000000"/>
          <w:sz w:val="18"/>
          <w:szCs w:val="18"/>
          <w:lang w:eastAsia="zh-TW"/>
        </w:rPr>
        <w:t>n = počet pacientov; r = rok.</w:t>
      </w:r>
    </w:p>
    <w:p w14:paraId="34929486" w14:textId="77777777" w:rsidR="00E93C51" w:rsidRPr="003E7228" w:rsidRDefault="00E93C51" w:rsidP="00E93C51">
      <w:pPr>
        <w:ind w:left="28"/>
        <w:rPr>
          <w:sz w:val="18"/>
          <w:szCs w:val="18"/>
        </w:rPr>
      </w:pPr>
    </w:p>
    <w:p w14:paraId="7658B5D0" w14:textId="77777777" w:rsidR="00E93C51" w:rsidRPr="003E7228" w:rsidRDefault="00E93C51" w:rsidP="00E93C51">
      <w:pPr>
        <w:keepNext/>
        <w:keepLines/>
        <w:ind w:left="245" w:hanging="216"/>
        <w:rPr>
          <w:sz w:val="18"/>
          <w:szCs w:val="18"/>
        </w:rPr>
      </w:pPr>
      <w:r w:rsidRPr="003E7228">
        <w:rPr>
          <w:sz w:val="18"/>
          <w:szCs w:val="18"/>
          <w:vertAlign w:val="superscript"/>
        </w:rPr>
        <w:t>A</w:t>
      </w:r>
      <w:r w:rsidRPr="003E7228">
        <w:rPr>
          <w:sz w:val="18"/>
          <w:szCs w:val="18"/>
        </w:rPr>
        <w:t> </w:t>
      </w:r>
      <w:r w:rsidRPr="009264D1">
        <w:rPr>
          <w:sz w:val="18"/>
          <w:szCs w:val="18"/>
        </w:rPr>
        <w:t>V pediatrických vekových skupinách sú</w:t>
      </w:r>
      <w:r w:rsidRPr="003E7228">
        <w:rPr>
          <w:sz w:val="18"/>
          <w:szCs w:val="18"/>
        </w:rPr>
        <w:t xml:space="preserve"> C</w:t>
      </w:r>
      <w:r w:rsidRPr="003E7228">
        <w:rPr>
          <w:sz w:val="18"/>
          <w:szCs w:val="18"/>
          <w:vertAlign w:val="subscript"/>
        </w:rPr>
        <w:t>max</w:t>
      </w:r>
      <w:r w:rsidRPr="003E7228">
        <w:rPr>
          <w:sz w:val="18"/>
          <w:szCs w:val="18"/>
        </w:rPr>
        <w:t xml:space="preserve"> a AUC</w:t>
      </w:r>
      <w:r w:rsidRPr="003E7228">
        <w:rPr>
          <w:sz w:val="18"/>
          <w:szCs w:val="18"/>
          <w:vertAlign w:val="subscript"/>
        </w:rPr>
        <w:t>0</w:t>
      </w:r>
      <w:r w:rsidRPr="003E7228">
        <w:rPr>
          <w:sz w:val="18"/>
          <w:szCs w:val="18"/>
          <w:vertAlign w:val="subscript"/>
        </w:rPr>
        <w:noBreakHyphen/>
        <w:t>12h</w:t>
      </w:r>
      <w:r w:rsidRPr="003E7228">
        <w:rPr>
          <w:sz w:val="18"/>
          <w:szCs w:val="18"/>
        </w:rPr>
        <w:t xml:space="preserve"> </w:t>
      </w:r>
      <w:r w:rsidRPr="009264D1">
        <w:rPr>
          <w:sz w:val="18"/>
          <w:szCs w:val="18"/>
        </w:rPr>
        <w:t>upravené</w:t>
      </w:r>
      <w:r w:rsidRPr="003E7228">
        <w:rPr>
          <w:sz w:val="18"/>
          <w:szCs w:val="18"/>
        </w:rPr>
        <w:t xml:space="preserve"> vzhľadom na dávku 600 mg/m</w:t>
      </w:r>
      <w:r w:rsidRPr="003E7228">
        <w:rPr>
          <w:sz w:val="18"/>
          <w:szCs w:val="18"/>
          <w:vertAlign w:val="superscript"/>
        </w:rPr>
        <w:t>2</w:t>
      </w:r>
      <w:r w:rsidRPr="003E7228">
        <w:rPr>
          <w:sz w:val="18"/>
          <w:szCs w:val="18"/>
        </w:rPr>
        <w:t xml:space="preserve"> </w:t>
      </w:r>
      <w:r w:rsidRPr="009264D1">
        <w:rPr>
          <w:sz w:val="18"/>
          <w:szCs w:val="18"/>
        </w:rPr>
        <w:t>(</w:t>
      </w:r>
      <w:r w:rsidRPr="003E7228">
        <w:rPr>
          <w:sz w:val="18"/>
          <w:szCs w:val="18"/>
        </w:rPr>
        <w:t>95 % intervaly spoľahlivosti (</w:t>
      </w:r>
      <w:r w:rsidRPr="009264D1">
        <w:rPr>
          <w:sz w:val="18"/>
          <w:szCs w:val="18"/>
        </w:rPr>
        <w:t>I</w:t>
      </w:r>
      <w:r w:rsidRPr="003E7228">
        <w:rPr>
          <w:sz w:val="18"/>
          <w:szCs w:val="18"/>
        </w:rPr>
        <w:t>S) iba pre AUC</w:t>
      </w:r>
      <w:r w:rsidRPr="003E7228">
        <w:rPr>
          <w:sz w:val="18"/>
          <w:szCs w:val="18"/>
          <w:vertAlign w:val="subscript"/>
        </w:rPr>
        <w:t>0</w:t>
      </w:r>
      <w:r w:rsidRPr="003E7228">
        <w:rPr>
          <w:sz w:val="18"/>
          <w:szCs w:val="18"/>
          <w:vertAlign w:val="subscript"/>
        </w:rPr>
        <w:noBreakHyphen/>
        <w:t>12h</w:t>
      </w:r>
      <w:r w:rsidRPr="003E7228">
        <w:rPr>
          <w:sz w:val="18"/>
          <w:szCs w:val="18"/>
        </w:rPr>
        <w:t xml:space="preserve"> na 7. deň)</w:t>
      </w:r>
      <w:r w:rsidRPr="009264D1">
        <w:rPr>
          <w:sz w:val="18"/>
          <w:szCs w:val="18"/>
        </w:rPr>
        <w:t>; v skupine dospelých je AUC</w:t>
      </w:r>
      <w:r w:rsidRPr="009264D1">
        <w:rPr>
          <w:sz w:val="18"/>
          <w:szCs w:val="18"/>
          <w:vertAlign w:val="subscript"/>
        </w:rPr>
        <w:t>0</w:t>
      </w:r>
      <w:r w:rsidRPr="009264D1">
        <w:rPr>
          <w:sz w:val="18"/>
          <w:szCs w:val="18"/>
          <w:vertAlign w:val="subscript"/>
        </w:rPr>
        <w:noBreakHyphen/>
        <w:t>12h</w:t>
      </w:r>
      <w:r w:rsidRPr="009264D1">
        <w:rPr>
          <w:sz w:val="18"/>
          <w:szCs w:val="18"/>
        </w:rPr>
        <w:t xml:space="preserve"> upravená vzhľadom na dávku 1 g</w:t>
      </w:r>
      <w:r w:rsidRPr="003E7228">
        <w:rPr>
          <w:sz w:val="18"/>
          <w:szCs w:val="18"/>
        </w:rPr>
        <w:t>.</w:t>
      </w:r>
    </w:p>
    <w:p w14:paraId="4443E44C" w14:textId="77777777" w:rsidR="00E93C51" w:rsidRPr="003E7228" w:rsidRDefault="00E93C51" w:rsidP="00E93C51">
      <w:pPr>
        <w:keepNext/>
        <w:keepLines/>
        <w:ind w:left="245" w:hanging="216"/>
        <w:rPr>
          <w:sz w:val="18"/>
          <w:szCs w:val="18"/>
        </w:rPr>
      </w:pPr>
      <w:r w:rsidRPr="003E7228">
        <w:rPr>
          <w:sz w:val="18"/>
          <w:szCs w:val="18"/>
          <w:vertAlign w:val="superscript"/>
        </w:rPr>
        <w:t>B</w:t>
      </w:r>
      <w:r w:rsidRPr="003E7228">
        <w:rPr>
          <w:sz w:val="18"/>
          <w:szCs w:val="18"/>
        </w:rPr>
        <w:t xml:space="preserve"> p</w:t>
      </w:r>
      <w:r w:rsidRPr="003E7228">
        <w:rPr>
          <w:sz w:val="18"/>
          <w:szCs w:val="18"/>
        </w:rPr>
        <w:noBreakHyphen/>
        <w:t xml:space="preserve">hodnota predstavuje </w:t>
      </w:r>
      <w:r w:rsidRPr="009264D1">
        <w:rPr>
          <w:sz w:val="18"/>
          <w:szCs w:val="18"/>
        </w:rPr>
        <w:t>kombinované p</w:t>
      </w:r>
      <w:r w:rsidRPr="009264D1">
        <w:rPr>
          <w:sz w:val="18"/>
          <w:szCs w:val="18"/>
        </w:rPr>
        <w:noBreakHyphen/>
        <w:t>hodnoty</w:t>
      </w:r>
      <w:r w:rsidRPr="003E7228">
        <w:rPr>
          <w:sz w:val="18"/>
          <w:szCs w:val="18"/>
        </w:rPr>
        <w:t xml:space="preserve"> pre tri hlavné </w:t>
      </w:r>
      <w:r w:rsidRPr="009264D1">
        <w:rPr>
          <w:sz w:val="18"/>
          <w:szCs w:val="18"/>
        </w:rPr>
        <w:t>pediatrické</w:t>
      </w:r>
      <w:r w:rsidRPr="003E7228">
        <w:rPr>
          <w:sz w:val="18"/>
          <w:szCs w:val="18"/>
        </w:rPr>
        <w:t xml:space="preserve"> vekové skupiny a je uvedená, iba ak je významná (p &lt; 0,05).</w:t>
      </w:r>
    </w:p>
    <w:p w14:paraId="7B9A1BA3" w14:textId="77777777" w:rsidR="00E93C51" w:rsidRPr="003E7228" w:rsidRDefault="00E93C51" w:rsidP="00E93C51">
      <w:pPr>
        <w:keepNext/>
        <w:keepLines/>
        <w:ind w:left="245" w:hanging="216"/>
        <w:rPr>
          <w:sz w:val="18"/>
          <w:szCs w:val="18"/>
        </w:rPr>
      </w:pPr>
      <w:r w:rsidRPr="003E7228">
        <w:rPr>
          <w:sz w:val="18"/>
          <w:szCs w:val="18"/>
          <w:vertAlign w:val="superscript"/>
        </w:rPr>
        <w:t>C</w:t>
      </w:r>
      <w:r w:rsidRPr="003E7228">
        <w:rPr>
          <w:sz w:val="18"/>
          <w:szCs w:val="18"/>
        </w:rPr>
        <w:t xml:space="preserve"> Skupina &lt; 2</w:t>
      </w:r>
      <w:r w:rsidRPr="003E7228">
        <w:rPr>
          <w:sz w:val="18"/>
          <w:szCs w:val="18"/>
        </w:rPr>
        <w:noBreakHyphen/>
        <w:t>ročných je podskupina skupiny &lt; 6</w:t>
      </w:r>
      <w:r w:rsidRPr="003E7228">
        <w:rPr>
          <w:sz w:val="18"/>
          <w:szCs w:val="18"/>
        </w:rPr>
        <w:noBreakHyphen/>
        <w:t>ročných: neboli vykonané žiadne štatistické porovnania.</w:t>
      </w:r>
    </w:p>
    <w:p w14:paraId="622328DC" w14:textId="77777777" w:rsidR="00E93C51" w:rsidRPr="003E7228" w:rsidRDefault="00E93C51" w:rsidP="00E93C51">
      <w:pPr>
        <w:keepNext/>
        <w:keepLines/>
        <w:ind w:left="245" w:hanging="216"/>
        <w:rPr>
          <w:sz w:val="18"/>
          <w:szCs w:val="18"/>
        </w:rPr>
      </w:pPr>
      <w:r w:rsidRPr="003E7228">
        <w:rPr>
          <w:sz w:val="18"/>
          <w:szCs w:val="18"/>
          <w:vertAlign w:val="superscript"/>
        </w:rPr>
        <w:t>D</w:t>
      </w:r>
      <w:r w:rsidRPr="003E7228">
        <w:rPr>
          <w:sz w:val="18"/>
          <w:szCs w:val="18"/>
        </w:rPr>
        <w:t xml:space="preserve"> n = 20.</w:t>
      </w:r>
    </w:p>
    <w:p w14:paraId="79E36872" w14:textId="77777777" w:rsidR="001907CF" w:rsidRPr="003E7228" w:rsidRDefault="00E93C51" w:rsidP="00E93C51">
      <w:pPr>
        <w:keepNext/>
        <w:keepLines/>
        <w:ind w:left="245" w:hanging="216"/>
        <w:rPr>
          <w:sz w:val="18"/>
          <w:szCs w:val="18"/>
        </w:rPr>
      </w:pPr>
      <w:r w:rsidRPr="003E7228">
        <w:rPr>
          <w:sz w:val="18"/>
          <w:szCs w:val="18"/>
          <w:vertAlign w:val="superscript"/>
        </w:rPr>
        <w:t>E</w:t>
      </w:r>
      <w:r w:rsidRPr="003E7228">
        <w:rPr>
          <w:sz w:val="18"/>
          <w:szCs w:val="18"/>
        </w:rPr>
        <w:t xml:space="preserve"> Údaje pre jedného pacienta neboli dostupné z dôvodu chyby pri odbere vzorky.</w:t>
      </w:r>
    </w:p>
    <w:p w14:paraId="242AC62A" w14:textId="77777777" w:rsidR="001907CF" w:rsidRPr="003E7228" w:rsidRDefault="001907CF" w:rsidP="001907CF">
      <w:pPr>
        <w:keepNext/>
        <w:keepLines/>
        <w:ind w:left="245" w:hanging="216"/>
        <w:rPr>
          <w:sz w:val="18"/>
          <w:szCs w:val="18"/>
        </w:rPr>
      </w:pPr>
      <w:r w:rsidRPr="003E7228">
        <w:rPr>
          <w:sz w:val="18"/>
          <w:szCs w:val="18"/>
          <w:vertAlign w:val="superscript"/>
        </w:rPr>
        <w:t>F</w:t>
      </w:r>
      <w:r w:rsidRPr="003E7228">
        <w:rPr>
          <w:sz w:val="18"/>
          <w:szCs w:val="18"/>
        </w:rPr>
        <w:t xml:space="preserve"> n = 16.</w:t>
      </w:r>
    </w:p>
    <w:p w14:paraId="180110B4" w14:textId="77777777" w:rsidR="001907CF" w:rsidRPr="003E7228" w:rsidRDefault="001907CF" w:rsidP="001E2500"/>
    <w:p w14:paraId="7BEA7BE4" w14:textId="77777777" w:rsidR="001E2500" w:rsidRPr="004A541C" w:rsidRDefault="001E2500" w:rsidP="001E2500">
      <w:pPr>
        <w:rPr>
          <w:i/>
          <w:u w:val="single"/>
        </w:rPr>
      </w:pPr>
      <w:r w:rsidRPr="004A541C">
        <w:rPr>
          <w:i/>
          <w:u w:val="single"/>
        </w:rPr>
        <w:t>Starší</w:t>
      </w:r>
    </w:p>
    <w:p w14:paraId="6D9FC400" w14:textId="77777777" w:rsidR="00D43F10" w:rsidRPr="003E7228" w:rsidRDefault="00D43F10" w:rsidP="00271E6A">
      <w:pPr>
        <w:keepNext/>
        <w:keepLines/>
      </w:pPr>
      <w:r w:rsidRPr="003E7228">
        <w:t>Farmakokinetika mofetil</w:t>
      </w:r>
      <w:r w:rsidR="00BC77AE" w:rsidRPr="003E7228">
        <w:t>-</w:t>
      </w:r>
      <w:r w:rsidRPr="003E7228">
        <w:t xml:space="preserve">mykofenolátu a jeho metabolitov nebola zmenená u starších pacientov </w:t>
      </w:r>
      <w:r w:rsidRPr="003E7228">
        <w:rPr>
          <w:lang w:eastAsia="en-US"/>
        </w:rPr>
        <w:t>(</w:t>
      </w:r>
      <w:r w:rsidRPr="003E7228">
        <w:rPr>
          <w:lang w:eastAsia="en-US"/>
        </w:rPr>
        <w:sym w:font="Symbol" w:char="F0B3"/>
      </w:r>
      <w:r w:rsidRPr="003E7228">
        <w:rPr>
          <w:lang w:eastAsia="en-US"/>
        </w:rPr>
        <w:t> 65 rokov) v porovnaní s mladšími pacientmi, ktorí podstúpili transplantáciu.</w:t>
      </w:r>
    </w:p>
    <w:p w14:paraId="252F1CAD" w14:textId="77777777" w:rsidR="009162E0" w:rsidRPr="003E7228" w:rsidRDefault="009162E0"/>
    <w:p w14:paraId="1B6BE940" w14:textId="77777777" w:rsidR="00D673DF" w:rsidRPr="004A541C" w:rsidRDefault="00D673DF" w:rsidP="00D673DF">
      <w:pPr>
        <w:keepNext/>
        <w:keepLines/>
        <w:rPr>
          <w:i/>
          <w:u w:val="single"/>
        </w:rPr>
      </w:pPr>
      <w:r w:rsidRPr="004A541C">
        <w:rPr>
          <w:i/>
          <w:u w:val="single"/>
        </w:rPr>
        <w:t>Pacienti užívajúci perorálne kontraceptíva</w:t>
      </w:r>
    </w:p>
    <w:p w14:paraId="15DFEBE8" w14:textId="5383C72A" w:rsidR="00D673DF" w:rsidRPr="003E7228" w:rsidRDefault="00D673DF" w:rsidP="00D673DF">
      <w:r w:rsidRPr="003E7228">
        <w:t xml:space="preserve">Štúdia súčasného podávania </w:t>
      </w:r>
      <w:r w:rsidR="00A03FB0" w:rsidRPr="003E7228">
        <w:t>mofetil</w:t>
      </w:r>
      <w:r w:rsidR="00A03FB0" w:rsidRPr="003E7228">
        <w:noBreakHyphen/>
        <w:t>mykofenolátu</w:t>
      </w:r>
      <w:r w:rsidRPr="003E7228">
        <w:t xml:space="preserve"> (1 g dvakrát denne) a kombinovaných perorálnych kontraceptív obsahujúcich etinylestradiol (0,02 mg až 0,04 mg) a levonorgestrel (0,05 mg až 0,</w:t>
      </w:r>
      <w:r w:rsidR="00556633" w:rsidRPr="003E7228">
        <w:t>20</w:t>
      </w:r>
      <w:r w:rsidRPr="003E7228">
        <w:t xml:space="preserve"> mg), desogestrel (0,15 mg) alebo gestodén (0,05 až 0,10 mg) vykonaná u 18 žien (ktoré nepodstúpili transplantáciu a neužívali iné imunosupresíva) počas 3 po sebe nasledujúcich menštruačných </w:t>
      </w:r>
      <w:r w:rsidR="00D43F10" w:rsidRPr="003E7228">
        <w:t>cyklov</w:t>
      </w:r>
      <w:r w:rsidRPr="003E7228">
        <w:t xml:space="preserve">, neukázala žiadny klinicky relevantný vplyv </w:t>
      </w:r>
      <w:r w:rsidR="00A03FB0" w:rsidRPr="003E7228">
        <w:t>mofetil</w:t>
      </w:r>
      <w:r w:rsidR="00A03FB0" w:rsidRPr="003E7228">
        <w:noBreakHyphen/>
        <w:t>mykofenolátu</w:t>
      </w:r>
      <w:r w:rsidRPr="003E7228">
        <w:t xml:space="preserve"> na zabránenie ovulácie perorálnymi kontraceptívami. Sérové hladiny LH, FSH a progesterónu neboli signifikantne ovplyvnené. </w:t>
      </w:r>
      <w:r w:rsidR="0060276B" w:rsidRPr="003E7228">
        <w:t xml:space="preserve">Súbežné </w:t>
      </w:r>
      <w:r w:rsidR="0060276B" w:rsidRPr="003E7228">
        <w:lastRenderedPageBreak/>
        <w:t>p</w:t>
      </w:r>
      <w:r w:rsidRPr="003E7228">
        <w:t xml:space="preserve">odávanie </w:t>
      </w:r>
      <w:r w:rsidR="00A03FB0" w:rsidRPr="003E7228">
        <w:t>mofetil</w:t>
      </w:r>
      <w:r w:rsidR="00A03FB0" w:rsidRPr="003E7228">
        <w:noBreakHyphen/>
        <w:t>mykofenolátu</w:t>
      </w:r>
      <w:r w:rsidRPr="003E7228">
        <w:t xml:space="preserve"> neovplyvnilo farmakokinetiku perorálnych kontraceptív </w:t>
      </w:r>
      <w:r w:rsidR="0060276B" w:rsidRPr="003E7228">
        <w:t xml:space="preserve">v klinicky významnej miere </w:t>
      </w:r>
      <w:r w:rsidRPr="003E7228">
        <w:t>(pozri tiež časť 4.5).</w:t>
      </w:r>
    </w:p>
    <w:p w14:paraId="4A69EAD6" w14:textId="77777777" w:rsidR="009162E0" w:rsidRPr="003E7228" w:rsidRDefault="009162E0"/>
    <w:p w14:paraId="5C62FF7D" w14:textId="77777777" w:rsidR="009162E0" w:rsidRPr="003E7228" w:rsidRDefault="009162E0" w:rsidP="00454B60">
      <w:pPr>
        <w:keepNext/>
        <w:ind w:left="567" w:hanging="567"/>
        <w:rPr>
          <w:b/>
        </w:rPr>
      </w:pPr>
      <w:r w:rsidRPr="003E7228">
        <w:rPr>
          <w:b/>
        </w:rPr>
        <w:t>5.3</w:t>
      </w:r>
      <w:r w:rsidRPr="003E7228">
        <w:rPr>
          <w:b/>
        </w:rPr>
        <w:tab/>
        <w:t>Predklinické údaje o bezpečnosti</w:t>
      </w:r>
    </w:p>
    <w:p w14:paraId="5CF03FE4" w14:textId="77777777" w:rsidR="009162E0" w:rsidRPr="003E7228" w:rsidRDefault="009162E0" w:rsidP="00454B60">
      <w:pPr>
        <w:keepNext/>
      </w:pPr>
    </w:p>
    <w:p w14:paraId="07CFF3BC" w14:textId="77777777" w:rsidR="009162E0" w:rsidRPr="003E7228" w:rsidRDefault="009162E0" w:rsidP="00454B60">
      <w:pPr>
        <w:keepNext/>
      </w:pPr>
      <w:r w:rsidRPr="003E7228">
        <w:t xml:space="preserve">V experimentálnych modeloch </w:t>
      </w:r>
      <w:r w:rsidR="00602ED3" w:rsidRPr="003E7228">
        <w:t>mofetil</w:t>
      </w:r>
      <w:r w:rsidR="00BC77AE" w:rsidRPr="003E7228">
        <w:t>-</w:t>
      </w:r>
      <w:r w:rsidRPr="003E7228">
        <w:t xml:space="preserve">mykofenolát nevykazoval karcinogénne účinky. Podanie najvyššej dávky lieku zvieratám v rámci štúdií karcinogenity viedlo približne </w:t>
      </w:r>
      <w:r w:rsidR="00D43F10" w:rsidRPr="003E7228">
        <w:t>k 2</w:t>
      </w:r>
      <w:r w:rsidR="00D43F10" w:rsidRPr="003E7228">
        <w:noBreakHyphen/>
        <w:t> až 3</w:t>
      </w:r>
      <w:r w:rsidR="00D43F10" w:rsidRPr="003E7228">
        <w:noBreakHyphen/>
        <w:t>násobnej</w:t>
      </w:r>
      <w:r w:rsidRPr="003E7228">
        <w:t xml:space="preserve"> systémovej expozícii (AUC alebo C</w:t>
      </w:r>
      <w:r w:rsidRPr="003E7228">
        <w:rPr>
          <w:vertAlign w:val="subscript"/>
        </w:rPr>
        <w:t>max</w:t>
      </w:r>
      <w:r w:rsidRPr="003E7228">
        <w:t xml:space="preserve">) pozorovanej u pacientov po transplantácii obličiek, ktorí dostávali liek v odporúčanom klinickom dávkovaní 2 g/deň a k </w:t>
      </w:r>
      <w:r w:rsidR="00D43F10" w:rsidRPr="003E7228">
        <w:t>1,3</w:t>
      </w:r>
      <w:r w:rsidR="00D43F10" w:rsidRPr="003E7228">
        <w:noBreakHyphen/>
        <w:t> až 2</w:t>
      </w:r>
      <w:r w:rsidR="00D43F10" w:rsidRPr="003E7228">
        <w:noBreakHyphen/>
        <w:t xml:space="preserve">násobnej </w:t>
      </w:r>
      <w:r w:rsidRPr="003E7228">
        <w:t>systémovej expozícii (AUC alebo C</w:t>
      </w:r>
      <w:r w:rsidRPr="003E7228">
        <w:rPr>
          <w:vertAlign w:val="subscript"/>
        </w:rPr>
        <w:t>max</w:t>
      </w:r>
      <w:r w:rsidRPr="003E7228">
        <w:t>) pozorovanej u pacientov po transplantácii srdca, ktorí dostávali liek v odporúčanom klinickom dávkovaní 3 g/deň.</w:t>
      </w:r>
    </w:p>
    <w:p w14:paraId="4FC627F9" w14:textId="77777777" w:rsidR="009162E0" w:rsidRPr="003E7228" w:rsidRDefault="009162E0"/>
    <w:p w14:paraId="7FF84987" w14:textId="77777777" w:rsidR="009162E0" w:rsidRPr="003E7228" w:rsidRDefault="009162E0">
      <w:r w:rsidRPr="003E7228">
        <w:t>Dva testy zamerané na genotoxicitu (</w:t>
      </w:r>
      <w:r w:rsidRPr="003E7228">
        <w:rPr>
          <w:i/>
        </w:rPr>
        <w:t>in vitro</w:t>
      </w:r>
      <w:r w:rsidRPr="003E7228">
        <w:t xml:space="preserve"> skúšanie na myšacom lymfóme a </w:t>
      </w:r>
      <w:r w:rsidRPr="003E7228">
        <w:rPr>
          <w:i/>
        </w:rPr>
        <w:t>in vivo</w:t>
      </w:r>
      <w:r w:rsidRPr="003E7228">
        <w:t xml:space="preserve"> mikronukleový test kostnej drene u myší) ukázali, že </w:t>
      </w:r>
      <w:r w:rsidR="00602ED3" w:rsidRPr="003E7228">
        <w:t>mofetil</w:t>
      </w:r>
      <w:r w:rsidR="00BC77AE" w:rsidRPr="003E7228">
        <w:t>-</w:t>
      </w:r>
      <w:r w:rsidRPr="003E7228">
        <w:t xml:space="preserve">mykofenolát môže spôsobovať chromozómové aberácie. Tieto účinky môžu byť spojené s farmakodynamickým mechanizmom účinku, t.j. s inhibíciou syntézy nukleotidov v senzitívnych bunkách. Ostatné </w:t>
      </w:r>
      <w:r w:rsidRPr="003E7228">
        <w:rPr>
          <w:i/>
        </w:rPr>
        <w:t>in vitro</w:t>
      </w:r>
      <w:r w:rsidRPr="003E7228">
        <w:t xml:space="preserve"> testy na zisťovanie génových mutácií nepreukázali genotoxickú aktivitu.</w:t>
      </w:r>
    </w:p>
    <w:p w14:paraId="7329CA95" w14:textId="77777777" w:rsidR="009162E0" w:rsidRPr="003E7228" w:rsidRDefault="009162E0">
      <w:pPr>
        <w:rPr>
          <w:sz w:val="20"/>
        </w:rPr>
      </w:pPr>
    </w:p>
    <w:p w14:paraId="254DB0CA" w14:textId="77777777" w:rsidR="001E2500" w:rsidRPr="003E7228" w:rsidRDefault="009162E0" w:rsidP="001E2500">
      <w:r w:rsidRPr="003E7228">
        <w:t xml:space="preserve">V štúdiách na potkanoch a králikoch zameraných na teratogénnosť lieku boli opísané prípady resorpcie a malformácií plodu, ktoré sa vyskytli u potkanov po podaní dávky </w:t>
      </w:r>
      <w:r w:rsidR="001E2500" w:rsidRPr="003E7228">
        <w:t xml:space="preserve">6 mg/kg/deň </w:t>
      </w:r>
      <w:r w:rsidRPr="003E7228">
        <w:t xml:space="preserve">(vrátane anoftalmie, agnácie a hydrocefalu) a u králikov po podaní dávky </w:t>
      </w:r>
      <w:r w:rsidR="001E2500" w:rsidRPr="003E7228">
        <w:t xml:space="preserve">90 mg/kg/deň </w:t>
      </w:r>
      <w:r w:rsidRPr="003E7228">
        <w:t xml:space="preserve">(vrátane anomálií kardiovaskulárneho systému a obličiek ako je ektópia srdca, ektópia obličiek, diafragmatická a umbilikálna hernia), pričom u matky sa nezistili žiadne známky toxicity. Systémová expozícia pri tejto dávke je približne rovnaká alebo nižšia ako 0,5-násobok klinickej expozície pri odporúčanom klinickom dávkovaní 2 g/deň u pacientov po transplantácii obličiek a približne </w:t>
      </w:r>
      <w:r w:rsidR="00D43F10" w:rsidRPr="003E7228">
        <w:t>0,3</w:t>
      </w:r>
      <w:r w:rsidR="00D43F10" w:rsidRPr="003E7228">
        <w:noBreakHyphen/>
        <w:t xml:space="preserve">násobok </w:t>
      </w:r>
      <w:r w:rsidRPr="003E7228">
        <w:t xml:space="preserve">klinickej expozície pri odporúčanom klinickom dávkovaní 3 g/deň u pacientov po transplantácii </w:t>
      </w:r>
      <w:r w:rsidR="001E2500" w:rsidRPr="003E7228">
        <w:t>srdca (pozri časť 4.6).</w:t>
      </w:r>
    </w:p>
    <w:p w14:paraId="3083F632" w14:textId="77777777" w:rsidR="009162E0" w:rsidRPr="003E7228" w:rsidRDefault="009162E0" w:rsidP="001E2500"/>
    <w:p w14:paraId="5188BA93" w14:textId="77777777" w:rsidR="009162E0" w:rsidRPr="003E7228" w:rsidRDefault="009162E0">
      <w:r w:rsidRPr="003E7228">
        <w:t>Najviac ovplyvnenými orgánmi v toxikologických štúdiách s</w:t>
      </w:r>
      <w:r w:rsidR="00BC77AE" w:rsidRPr="003E7228">
        <w:t> </w:t>
      </w:r>
      <w:r w:rsidR="00AD34D3" w:rsidRPr="003E7228">
        <w:t>mofetil</w:t>
      </w:r>
      <w:r w:rsidR="00BC77AE" w:rsidRPr="003E7228">
        <w:t>-</w:t>
      </w:r>
      <w:r w:rsidRPr="003E7228">
        <w:t xml:space="preserve">mykofenolátom u potkanov, myší, psov a opíc boli hematopoetický a lymfatický systém. Tieto účinky sa prejavili pri systémovej expozícii, ktorá bola rovnaká alebo nižšia ako klinická expozícia pri odporúčanom dávkovaní 2 g/deň u pacientov po transplantácii obličiek. U psov boli pozorované nežiaduce účinky zo strany gastrointestinálneho traktu pri systémovej expozícii, ktorá bola rovnaká alebo nižšia ako klinická expozícia pri odporučenej dávke. U opíc boli tiež po podaní najvyšších dávok (systémová expozícia rovnaká alebo vyššia ako klinická expozícia) pozorované nežiaduce účinky zo strany gastrointestinálneho traktu a obličiek prejavujúce sa dehydratáciou. Zdá sa, že neklinický profil toxicity </w:t>
      </w:r>
      <w:r w:rsidR="00AD34D3" w:rsidRPr="003E7228">
        <w:t>mofetil</w:t>
      </w:r>
      <w:r w:rsidR="00BC77AE" w:rsidRPr="003E7228">
        <w:t>-</w:t>
      </w:r>
      <w:r w:rsidRPr="003E7228">
        <w:t>mykofenolátu je v súlade s nežiaducimi účinkami pozorovanými v klinických štúdiách u ľudí. Tieto štúdie teraz poskytujú údaje o bezpečnosti lieku, ktoré predstavujú relevantnejšie údaje pre ľudskú populáciu (pozri časť 4.8).</w:t>
      </w:r>
    </w:p>
    <w:p w14:paraId="056A6E26" w14:textId="77777777" w:rsidR="009162E0" w:rsidRPr="003E7228" w:rsidRDefault="009162E0"/>
    <w:p w14:paraId="386ABDCD" w14:textId="6777D31B" w:rsidR="00C8489F" w:rsidRPr="009264D1" w:rsidRDefault="00E93C51" w:rsidP="00E93C51">
      <w:pPr>
        <w:keepNext/>
        <w:keepLines/>
        <w:rPr>
          <w:u w:val="single"/>
        </w:rPr>
      </w:pPr>
      <w:r w:rsidRPr="009264D1">
        <w:rPr>
          <w:u w:val="single"/>
        </w:rPr>
        <w:t>Hodnotenie environmentálneho rizika (ERA)</w:t>
      </w:r>
    </w:p>
    <w:p w14:paraId="140BADFE" w14:textId="77777777" w:rsidR="00E93C51" w:rsidRPr="003E7228" w:rsidRDefault="00E93C51" w:rsidP="00E93C51">
      <w:r w:rsidRPr="009264D1">
        <w:t>Štúdie zamerané na hodnotenie environmentálneho rizika ukázali, že liečivo MPA môže predstavovať riziko pre podzemnú vodu prostredníctvom brehovej infiltrácie</w:t>
      </w:r>
      <w:r w:rsidRPr="003E7228">
        <w:t>.</w:t>
      </w:r>
    </w:p>
    <w:p w14:paraId="1F1E9E06" w14:textId="77777777" w:rsidR="00E93C51" w:rsidRPr="003E7228" w:rsidRDefault="00E93C51"/>
    <w:p w14:paraId="74A12138" w14:textId="77777777" w:rsidR="009162E0" w:rsidRPr="003E7228" w:rsidRDefault="009162E0"/>
    <w:p w14:paraId="648467C3" w14:textId="77777777" w:rsidR="009162E0" w:rsidRPr="003E7228" w:rsidRDefault="009162E0" w:rsidP="00A46024">
      <w:pPr>
        <w:keepNext/>
        <w:keepLines/>
        <w:ind w:left="567" w:hanging="567"/>
        <w:rPr>
          <w:b/>
        </w:rPr>
      </w:pPr>
      <w:r w:rsidRPr="003E7228">
        <w:rPr>
          <w:b/>
        </w:rPr>
        <w:lastRenderedPageBreak/>
        <w:t>6.</w:t>
      </w:r>
      <w:r w:rsidRPr="003E7228">
        <w:rPr>
          <w:b/>
        </w:rPr>
        <w:tab/>
        <w:t>FARMACEUTICKÉ INFORMÁCIE</w:t>
      </w:r>
    </w:p>
    <w:p w14:paraId="468D9EF2" w14:textId="77777777" w:rsidR="009162E0" w:rsidRPr="003E7228" w:rsidRDefault="009162E0" w:rsidP="004B46D9">
      <w:pPr>
        <w:keepNext/>
        <w:keepLines/>
      </w:pPr>
    </w:p>
    <w:p w14:paraId="42179476" w14:textId="77777777" w:rsidR="009162E0" w:rsidRPr="003E7228" w:rsidRDefault="009162E0" w:rsidP="002E7485">
      <w:pPr>
        <w:keepNext/>
        <w:keepLines/>
        <w:ind w:left="567" w:hanging="567"/>
        <w:rPr>
          <w:b/>
        </w:rPr>
      </w:pPr>
      <w:r w:rsidRPr="003E7228">
        <w:rPr>
          <w:b/>
        </w:rPr>
        <w:t>6.1</w:t>
      </w:r>
      <w:r w:rsidRPr="003E7228">
        <w:rPr>
          <w:b/>
        </w:rPr>
        <w:tab/>
        <w:t>Zoznam pomocných látok</w:t>
      </w:r>
    </w:p>
    <w:p w14:paraId="1DA757F3" w14:textId="77777777" w:rsidR="009162E0" w:rsidRPr="003E7228" w:rsidRDefault="009162E0" w:rsidP="00C305C2">
      <w:pPr>
        <w:keepNext/>
        <w:keepLines/>
      </w:pPr>
    </w:p>
    <w:p w14:paraId="4F96255F" w14:textId="7AEA8E98" w:rsidR="00C8489F" w:rsidRPr="003E7228" w:rsidRDefault="009162E0" w:rsidP="00491729">
      <w:pPr>
        <w:keepNext/>
        <w:keepLines/>
        <w:rPr>
          <w:u w:val="single"/>
        </w:rPr>
      </w:pPr>
      <w:r w:rsidRPr="003E7228">
        <w:rPr>
          <w:u w:val="single"/>
        </w:rPr>
        <w:t>CellCept tablety</w:t>
      </w:r>
    </w:p>
    <w:p w14:paraId="031E7397" w14:textId="77777777" w:rsidR="009162E0" w:rsidRPr="003E7228" w:rsidRDefault="009162E0" w:rsidP="007C7AE3">
      <w:pPr>
        <w:keepNext/>
        <w:keepLines/>
      </w:pPr>
      <w:r w:rsidRPr="003E7228">
        <w:t>mikrokryštalická celulóza</w:t>
      </w:r>
    </w:p>
    <w:p w14:paraId="4245218D" w14:textId="77777777" w:rsidR="009162E0" w:rsidRPr="003E7228" w:rsidRDefault="009162E0" w:rsidP="007C7AE3">
      <w:pPr>
        <w:keepNext/>
        <w:keepLines/>
      </w:pPr>
      <w:r w:rsidRPr="003E7228">
        <w:t>povidón (K-90)</w:t>
      </w:r>
    </w:p>
    <w:p w14:paraId="7124F2D1" w14:textId="77777777" w:rsidR="009162E0" w:rsidRPr="003E7228" w:rsidRDefault="009162E0" w:rsidP="007C7AE3">
      <w:pPr>
        <w:keepNext/>
        <w:keepLines/>
      </w:pPr>
      <w:r w:rsidRPr="003E7228">
        <w:t xml:space="preserve">sodná soľ kroskarmelózy </w:t>
      </w:r>
    </w:p>
    <w:p w14:paraId="31842F8B" w14:textId="77777777" w:rsidR="00D43F10" w:rsidRPr="003E7228" w:rsidRDefault="0002575D" w:rsidP="00D43F10">
      <w:pPr>
        <w:keepNext/>
        <w:keepLines/>
      </w:pPr>
      <w:r w:rsidRPr="003E7228">
        <w:t>stear</w:t>
      </w:r>
      <w:r w:rsidR="00C27151" w:rsidRPr="003E7228">
        <w:t>át</w:t>
      </w:r>
      <w:r w:rsidRPr="003E7228">
        <w:t xml:space="preserve"> horečnatý</w:t>
      </w:r>
    </w:p>
    <w:p w14:paraId="3720A576" w14:textId="77777777" w:rsidR="007C7AE3" w:rsidRPr="003E7228" w:rsidRDefault="007C7AE3" w:rsidP="007C7AE3">
      <w:pPr>
        <w:keepNext/>
        <w:keepLines/>
      </w:pPr>
    </w:p>
    <w:p w14:paraId="4315694D" w14:textId="136D4A9E" w:rsidR="00C8489F" w:rsidRPr="003E7228" w:rsidRDefault="009162E0" w:rsidP="001834C8">
      <w:pPr>
        <w:keepNext/>
        <w:keepLines/>
        <w:rPr>
          <w:u w:val="single"/>
        </w:rPr>
      </w:pPr>
      <w:r w:rsidRPr="003E7228">
        <w:rPr>
          <w:u w:val="single"/>
        </w:rPr>
        <w:t>Obal tablety</w:t>
      </w:r>
    </w:p>
    <w:p w14:paraId="7C20F811" w14:textId="77777777" w:rsidR="009162E0" w:rsidRPr="003E7228" w:rsidRDefault="009162E0" w:rsidP="001834C8">
      <w:pPr>
        <w:keepNext/>
        <w:keepLines/>
      </w:pPr>
      <w:r w:rsidRPr="003E7228">
        <w:t>hypromelóza</w:t>
      </w:r>
    </w:p>
    <w:p w14:paraId="17D9A6EE" w14:textId="77777777" w:rsidR="009162E0" w:rsidRPr="003E7228" w:rsidRDefault="009162E0" w:rsidP="001834C8">
      <w:pPr>
        <w:keepNext/>
        <w:keepLines/>
      </w:pPr>
      <w:r w:rsidRPr="003E7228">
        <w:t>hy</w:t>
      </w:r>
      <w:r w:rsidR="000A67E3" w:rsidRPr="003E7228">
        <w:t>droxy</w:t>
      </w:r>
      <w:r w:rsidRPr="003E7228">
        <w:t>pro</w:t>
      </w:r>
      <w:r w:rsidR="000A67E3" w:rsidRPr="003E7228">
        <w:t>py</w:t>
      </w:r>
      <w:r w:rsidRPr="003E7228">
        <w:t>l</w:t>
      </w:r>
      <w:r w:rsidR="000A67E3" w:rsidRPr="003E7228">
        <w:t>celul</w:t>
      </w:r>
      <w:r w:rsidRPr="003E7228">
        <w:t>óza</w:t>
      </w:r>
    </w:p>
    <w:p w14:paraId="13E5AA97" w14:textId="77777777" w:rsidR="009162E0" w:rsidRPr="003E7228" w:rsidRDefault="009162E0" w:rsidP="001834C8">
      <w:pPr>
        <w:keepNext/>
        <w:keepLines/>
      </w:pPr>
      <w:r w:rsidRPr="003E7228">
        <w:t>oxid titaničitý (E171)</w:t>
      </w:r>
    </w:p>
    <w:p w14:paraId="6CCE2A2F" w14:textId="77777777" w:rsidR="009162E0" w:rsidRPr="003E7228" w:rsidRDefault="009162E0" w:rsidP="001834C8">
      <w:pPr>
        <w:keepNext/>
        <w:keepLines/>
      </w:pPr>
      <w:r w:rsidRPr="003E7228">
        <w:t>makrogol 400</w:t>
      </w:r>
    </w:p>
    <w:p w14:paraId="3C354A48" w14:textId="77777777" w:rsidR="009162E0" w:rsidRPr="003E7228" w:rsidRDefault="009162E0" w:rsidP="001834C8">
      <w:pPr>
        <w:keepNext/>
        <w:keepLines/>
      </w:pPr>
      <w:r w:rsidRPr="003E7228">
        <w:t>hlinitý lak indigokarmínu (E132)</w:t>
      </w:r>
    </w:p>
    <w:p w14:paraId="636F73B6" w14:textId="77777777" w:rsidR="009162E0" w:rsidRPr="003E7228" w:rsidRDefault="009162E0" w:rsidP="001834C8">
      <w:pPr>
        <w:keepNext/>
        <w:keepLines/>
        <w:rPr>
          <w:szCs w:val="22"/>
        </w:rPr>
      </w:pPr>
      <w:r w:rsidRPr="003E7228">
        <w:t>červený oxid železitý (E172)</w:t>
      </w:r>
    </w:p>
    <w:p w14:paraId="45B6F8DD" w14:textId="77777777" w:rsidR="009162E0" w:rsidRPr="003E7228" w:rsidRDefault="009162E0" w:rsidP="001834C8">
      <w:pPr>
        <w:keepNext/>
        <w:keepLines/>
      </w:pPr>
    </w:p>
    <w:p w14:paraId="177617C5" w14:textId="77777777" w:rsidR="009162E0" w:rsidRPr="003E7228" w:rsidRDefault="009162E0">
      <w:pPr>
        <w:ind w:left="567" w:hanging="567"/>
        <w:rPr>
          <w:b/>
        </w:rPr>
      </w:pPr>
      <w:r w:rsidRPr="003E7228">
        <w:rPr>
          <w:b/>
        </w:rPr>
        <w:t>6.2</w:t>
      </w:r>
      <w:r w:rsidRPr="003E7228">
        <w:rPr>
          <w:b/>
        </w:rPr>
        <w:tab/>
        <w:t>Inkompatibility</w:t>
      </w:r>
    </w:p>
    <w:p w14:paraId="287AA01B" w14:textId="77777777" w:rsidR="009162E0" w:rsidRPr="003E7228" w:rsidRDefault="009162E0"/>
    <w:p w14:paraId="035D06DA" w14:textId="77777777" w:rsidR="009162E0" w:rsidRPr="003E7228" w:rsidRDefault="009162E0">
      <w:pPr>
        <w:rPr>
          <w:rFonts w:ascii="Arial" w:hAnsi="Arial"/>
          <w:sz w:val="20"/>
        </w:rPr>
      </w:pPr>
      <w:r w:rsidRPr="003E7228">
        <w:t>Neaplikovateľné.</w:t>
      </w:r>
    </w:p>
    <w:p w14:paraId="22DC80E9" w14:textId="77777777" w:rsidR="009162E0" w:rsidRPr="003E7228" w:rsidRDefault="009162E0">
      <w:pPr>
        <w:rPr>
          <w:szCs w:val="22"/>
        </w:rPr>
      </w:pPr>
    </w:p>
    <w:p w14:paraId="004A2877" w14:textId="77777777" w:rsidR="009162E0" w:rsidRPr="003E7228" w:rsidRDefault="009162E0">
      <w:pPr>
        <w:ind w:left="567" w:hanging="567"/>
        <w:rPr>
          <w:b/>
        </w:rPr>
      </w:pPr>
      <w:r w:rsidRPr="003E7228">
        <w:rPr>
          <w:b/>
        </w:rPr>
        <w:t>6.3</w:t>
      </w:r>
      <w:r w:rsidRPr="003E7228">
        <w:rPr>
          <w:b/>
        </w:rPr>
        <w:tab/>
        <w:t>Čas použiteľnosti</w:t>
      </w:r>
    </w:p>
    <w:p w14:paraId="37FF0B16" w14:textId="77777777" w:rsidR="009162E0" w:rsidRPr="003E7228" w:rsidRDefault="009162E0"/>
    <w:p w14:paraId="4E592B20" w14:textId="77777777" w:rsidR="009162E0" w:rsidRPr="003E7228" w:rsidRDefault="009162E0">
      <w:r w:rsidRPr="003E7228">
        <w:t>3 roky.</w:t>
      </w:r>
    </w:p>
    <w:p w14:paraId="4DD85493" w14:textId="77777777" w:rsidR="009162E0" w:rsidRPr="003E7228" w:rsidRDefault="009162E0">
      <w:pPr>
        <w:rPr>
          <w:szCs w:val="22"/>
        </w:rPr>
      </w:pPr>
    </w:p>
    <w:p w14:paraId="7F315F18" w14:textId="77777777" w:rsidR="009162E0" w:rsidRPr="003E7228" w:rsidRDefault="009162E0" w:rsidP="001C73D5">
      <w:pPr>
        <w:keepNext/>
        <w:keepLines/>
        <w:ind w:left="567" w:hanging="567"/>
        <w:rPr>
          <w:b/>
        </w:rPr>
      </w:pPr>
      <w:r w:rsidRPr="003E7228">
        <w:rPr>
          <w:b/>
        </w:rPr>
        <w:t>6.4</w:t>
      </w:r>
      <w:r w:rsidRPr="003E7228">
        <w:rPr>
          <w:b/>
        </w:rPr>
        <w:tab/>
        <w:t>Špeciálne upozornenia na uchovávanie</w:t>
      </w:r>
    </w:p>
    <w:p w14:paraId="241A17CD" w14:textId="77777777" w:rsidR="009162E0" w:rsidRPr="003E7228" w:rsidRDefault="009162E0" w:rsidP="001C73D5">
      <w:pPr>
        <w:keepNext/>
        <w:keepLines/>
      </w:pPr>
    </w:p>
    <w:p w14:paraId="180FE586" w14:textId="77777777" w:rsidR="009162E0" w:rsidRPr="003E7228" w:rsidRDefault="009162E0" w:rsidP="001C73D5">
      <w:pPr>
        <w:keepNext/>
        <w:keepLines/>
      </w:pPr>
      <w:r w:rsidRPr="003E7228">
        <w:t xml:space="preserve">Uchovávajte pri teplote neprevyšujúcej 30 °C. Uchovávajte </w:t>
      </w:r>
      <w:r w:rsidR="00FE6A38" w:rsidRPr="003E7228">
        <w:t>v pôvodnom</w:t>
      </w:r>
      <w:r w:rsidRPr="003E7228">
        <w:t xml:space="preserve"> obale na ochranu pred </w:t>
      </w:r>
      <w:r w:rsidR="00FE6A38" w:rsidRPr="003E7228">
        <w:t>vlhkosťou</w:t>
      </w:r>
      <w:r w:rsidRPr="003E7228">
        <w:t xml:space="preserve">. </w:t>
      </w:r>
    </w:p>
    <w:p w14:paraId="34E4F52F" w14:textId="77777777" w:rsidR="009162E0" w:rsidRPr="003E7228" w:rsidRDefault="009162E0" w:rsidP="001C73D5">
      <w:pPr>
        <w:keepNext/>
        <w:keepLines/>
      </w:pPr>
    </w:p>
    <w:p w14:paraId="4E9EEC0F" w14:textId="77777777" w:rsidR="009162E0" w:rsidRPr="003E7228" w:rsidRDefault="009162E0" w:rsidP="001C73D5">
      <w:pPr>
        <w:keepNext/>
        <w:keepLines/>
        <w:ind w:left="567" w:hanging="567"/>
        <w:rPr>
          <w:b/>
        </w:rPr>
      </w:pPr>
      <w:r w:rsidRPr="003E7228">
        <w:rPr>
          <w:b/>
        </w:rPr>
        <w:t>6.5</w:t>
      </w:r>
      <w:r w:rsidRPr="003E7228">
        <w:rPr>
          <w:b/>
        </w:rPr>
        <w:tab/>
        <w:t>Druh obalu a obsah balenia</w:t>
      </w:r>
    </w:p>
    <w:p w14:paraId="41D2C913" w14:textId="77777777" w:rsidR="009162E0" w:rsidRPr="003E7228" w:rsidRDefault="009162E0"/>
    <w:p w14:paraId="4E78BEA2" w14:textId="77777777" w:rsidR="00FA4263" w:rsidRPr="003E7228" w:rsidRDefault="00FA4263" w:rsidP="00FA4263">
      <w:pPr>
        <w:tabs>
          <w:tab w:val="left" w:pos="3969"/>
        </w:tabs>
        <w:ind w:left="3969" w:hanging="3969"/>
        <w:rPr>
          <w:color w:val="263238"/>
          <w:szCs w:val="22"/>
        </w:rPr>
      </w:pPr>
      <w:r w:rsidRPr="003E7228">
        <w:rPr>
          <w:color w:val="263238"/>
          <w:szCs w:val="22"/>
        </w:rPr>
        <w:t>Blistrové pretlačovacie pásy z PVC/hliníkovej fólie.</w:t>
      </w:r>
    </w:p>
    <w:p w14:paraId="093639CD" w14:textId="77777777" w:rsidR="00FA4263" w:rsidRPr="003E7228" w:rsidRDefault="00FA4263" w:rsidP="00FA4263">
      <w:pPr>
        <w:tabs>
          <w:tab w:val="left" w:pos="3969"/>
        </w:tabs>
        <w:ind w:left="3969" w:hanging="3969"/>
      </w:pPr>
      <w:r w:rsidRPr="003E7228">
        <w:t>CellCept 500 mg filmom obalené tablety:</w:t>
      </w:r>
      <w:r w:rsidRPr="003E7228">
        <w:tab/>
        <w:t>1 balenie obsahuje 50 tabliet (v blistrovom balení po 10 tabliet)</w:t>
      </w:r>
    </w:p>
    <w:p w14:paraId="00542500" w14:textId="77777777" w:rsidR="00FA4263" w:rsidRPr="003E7228" w:rsidRDefault="00A45BC3" w:rsidP="00FA4263">
      <w:pPr>
        <w:tabs>
          <w:tab w:val="left" w:pos="3969"/>
        </w:tabs>
        <w:ind w:left="3969"/>
        <w:rPr>
          <w:rFonts w:ascii="Arial" w:hAnsi="Arial"/>
          <w:sz w:val="20"/>
        </w:rPr>
      </w:pPr>
      <w:r w:rsidRPr="003E7228">
        <w:t xml:space="preserve">multibalenie </w:t>
      </w:r>
      <w:r w:rsidR="00FA4263" w:rsidRPr="003E7228">
        <w:t>obsahujúce 150 (3 balenia po 50) tabliet</w:t>
      </w:r>
    </w:p>
    <w:p w14:paraId="371C14F7" w14:textId="77777777" w:rsidR="00FA4263" w:rsidRPr="003E7228" w:rsidRDefault="00FA4263" w:rsidP="00FA4263">
      <w:pPr>
        <w:rPr>
          <w:szCs w:val="22"/>
        </w:rPr>
      </w:pPr>
      <w:r w:rsidRPr="003E7228">
        <w:rPr>
          <w:szCs w:val="24"/>
        </w:rPr>
        <w:t>Na trh nemusia byť uvedené</w:t>
      </w:r>
      <w:r w:rsidRPr="003E7228">
        <w:rPr>
          <w:szCs w:val="22"/>
        </w:rPr>
        <w:t xml:space="preserve"> všetky veľkosti balenia.</w:t>
      </w:r>
    </w:p>
    <w:p w14:paraId="4B5D28C4" w14:textId="77777777" w:rsidR="009162E0" w:rsidRPr="003E7228" w:rsidRDefault="009162E0">
      <w:pPr>
        <w:rPr>
          <w:szCs w:val="22"/>
        </w:rPr>
      </w:pPr>
    </w:p>
    <w:p w14:paraId="4FF1B1AE" w14:textId="77777777" w:rsidR="009162E0" w:rsidRPr="003E7228" w:rsidRDefault="009162E0" w:rsidP="00846620">
      <w:pPr>
        <w:keepNext/>
        <w:ind w:left="567" w:hanging="567"/>
        <w:rPr>
          <w:b/>
        </w:rPr>
      </w:pPr>
      <w:r w:rsidRPr="003E7228">
        <w:rPr>
          <w:b/>
        </w:rPr>
        <w:t>6.6</w:t>
      </w:r>
      <w:r w:rsidRPr="003E7228">
        <w:rPr>
          <w:b/>
        </w:rPr>
        <w:tab/>
        <w:t>Špeciálne opatrenia na likvidáciu</w:t>
      </w:r>
    </w:p>
    <w:p w14:paraId="063A4F2F" w14:textId="77777777" w:rsidR="009162E0" w:rsidRPr="003E7228" w:rsidRDefault="009162E0" w:rsidP="00846620">
      <w:pPr>
        <w:keepNext/>
      </w:pPr>
    </w:p>
    <w:p w14:paraId="05FC71EE" w14:textId="77777777" w:rsidR="00AC3FEC" w:rsidRPr="003E7228" w:rsidRDefault="00E93C51" w:rsidP="00AC3FEC">
      <w:pPr>
        <w:tabs>
          <w:tab w:val="left" w:pos="567"/>
        </w:tabs>
      </w:pPr>
      <w:r w:rsidRPr="009264D1">
        <w:t>Tento liek môže predstavovať riziko pre životné prostredie (pozri časť 5.3).</w:t>
      </w:r>
      <w:r w:rsidRPr="003E7228">
        <w:t xml:space="preserve"> </w:t>
      </w:r>
      <w:r w:rsidR="00AC3FEC" w:rsidRPr="003E7228">
        <w:t xml:space="preserve">Všetok nepoužitý liek alebo odpad vzniknutý z lieku </w:t>
      </w:r>
      <w:r w:rsidR="002D2088" w:rsidRPr="003E7228">
        <w:t xml:space="preserve">sa má zlikvidovať </w:t>
      </w:r>
      <w:r w:rsidR="00AC3FEC" w:rsidRPr="003E7228">
        <w:t>v súlade s národnými požiadavkami.</w:t>
      </w:r>
    </w:p>
    <w:p w14:paraId="40AB5F40" w14:textId="77777777" w:rsidR="009162E0" w:rsidRPr="003E7228" w:rsidRDefault="009162E0"/>
    <w:p w14:paraId="0971DF0A" w14:textId="77777777" w:rsidR="009162E0" w:rsidRPr="003E7228" w:rsidRDefault="009162E0"/>
    <w:p w14:paraId="70862C5E" w14:textId="77777777" w:rsidR="009162E0" w:rsidRPr="003E7228" w:rsidRDefault="009162E0" w:rsidP="00B20970">
      <w:pPr>
        <w:keepNext/>
        <w:ind w:left="567" w:hanging="567"/>
      </w:pPr>
      <w:r w:rsidRPr="003E7228">
        <w:rPr>
          <w:b/>
        </w:rPr>
        <w:t>7.</w:t>
      </w:r>
      <w:r w:rsidRPr="003E7228">
        <w:rPr>
          <w:b/>
        </w:rPr>
        <w:tab/>
        <w:t>DRŽITEĽ ROZHODNUTIA O REGISTRÁCII</w:t>
      </w:r>
    </w:p>
    <w:p w14:paraId="6660F2A7" w14:textId="77777777" w:rsidR="009162E0" w:rsidRPr="003E7228" w:rsidRDefault="009162E0" w:rsidP="00B20970">
      <w:pPr>
        <w:keepNext/>
      </w:pPr>
    </w:p>
    <w:p w14:paraId="3049EF13" w14:textId="77777777" w:rsidR="00E8232F" w:rsidRPr="003E7228" w:rsidRDefault="00E8232F" w:rsidP="00E8232F">
      <w:pPr>
        <w:rPr>
          <w:szCs w:val="22"/>
        </w:rPr>
      </w:pPr>
      <w:r w:rsidRPr="003E7228">
        <w:rPr>
          <w:szCs w:val="22"/>
        </w:rPr>
        <w:t xml:space="preserve">Roche Registration GmbH </w:t>
      </w:r>
    </w:p>
    <w:p w14:paraId="1F656FCA" w14:textId="77777777" w:rsidR="00E8232F" w:rsidRPr="003E7228" w:rsidRDefault="00E8232F" w:rsidP="00E8232F">
      <w:pPr>
        <w:rPr>
          <w:szCs w:val="22"/>
        </w:rPr>
      </w:pPr>
      <w:r w:rsidRPr="003E7228">
        <w:rPr>
          <w:szCs w:val="22"/>
        </w:rPr>
        <w:t>Emil-Barell-Strasse 1</w:t>
      </w:r>
    </w:p>
    <w:p w14:paraId="117E6197" w14:textId="77777777" w:rsidR="00E8232F" w:rsidRPr="003E7228" w:rsidRDefault="00E8232F" w:rsidP="00E8232F">
      <w:pPr>
        <w:rPr>
          <w:szCs w:val="22"/>
        </w:rPr>
      </w:pPr>
      <w:r w:rsidRPr="003E7228">
        <w:rPr>
          <w:szCs w:val="22"/>
        </w:rPr>
        <w:t>79639 Grenzach-Wyhlen</w:t>
      </w:r>
    </w:p>
    <w:p w14:paraId="3872A317" w14:textId="77777777" w:rsidR="00E8232F" w:rsidRPr="003E7228" w:rsidRDefault="00E8232F" w:rsidP="00E8232F">
      <w:pPr>
        <w:rPr>
          <w:szCs w:val="22"/>
        </w:rPr>
      </w:pPr>
      <w:r w:rsidRPr="003E7228">
        <w:rPr>
          <w:szCs w:val="22"/>
        </w:rPr>
        <w:t>Nemecko</w:t>
      </w:r>
    </w:p>
    <w:p w14:paraId="20E77CE7" w14:textId="77777777" w:rsidR="009162E0" w:rsidRPr="003E7228" w:rsidRDefault="009162E0"/>
    <w:p w14:paraId="6BAF71B2" w14:textId="77777777" w:rsidR="009162E0" w:rsidRPr="003E7228" w:rsidRDefault="009162E0"/>
    <w:p w14:paraId="44A9BA51" w14:textId="77777777" w:rsidR="009162E0" w:rsidRPr="003E7228" w:rsidRDefault="009162E0" w:rsidP="00271E6A">
      <w:pPr>
        <w:keepNext/>
        <w:keepLines/>
        <w:ind w:left="567" w:hanging="567"/>
        <w:rPr>
          <w:b/>
        </w:rPr>
      </w:pPr>
      <w:r w:rsidRPr="003E7228">
        <w:rPr>
          <w:b/>
        </w:rPr>
        <w:t>8.</w:t>
      </w:r>
      <w:r w:rsidRPr="003E7228">
        <w:rPr>
          <w:b/>
        </w:rPr>
        <w:tab/>
        <w:t>REGISTRAČNÉ ČÍSLA</w:t>
      </w:r>
    </w:p>
    <w:p w14:paraId="3E5D8A9F" w14:textId="77777777" w:rsidR="009162E0" w:rsidRPr="003E7228" w:rsidRDefault="009162E0" w:rsidP="00271E6A">
      <w:pPr>
        <w:keepNext/>
        <w:keepLines/>
        <w:ind w:left="567" w:hanging="567"/>
        <w:rPr>
          <w:b/>
        </w:rPr>
      </w:pPr>
    </w:p>
    <w:p w14:paraId="259BBD65" w14:textId="77777777" w:rsidR="00FA4263" w:rsidRPr="003E7228" w:rsidRDefault="00FA4263" w:rsidP="00271E6A">
      <w:pPr>
        <w:keepNext/>
        <w:keepLines/>
      </w:pPr>
      <w:r w:rsidRPr="003E7228">
        <w:t xml:space="preserve">EU/1/96/005/002 CellCept </w:t>
      </w:r>
      <w:r w:rsidRPr="003E7228">
        <w:tab/>
        <w:t>(50 tabliet)</w:t>
      </w:r>
    </w:p>
    <w:p w14:paraId="62BD980B" w14:textId="77777777" w:rsidR="00FA4263" w:rsidRPr="003E7228" w:rsidRDefault="00FA4263" w:rsidP="00FA4263">
      <w:r w:rsidRPr="003E7228">
        <w:t xml:space="preserve">EU/1/96/005/004 CellCept </w:t>
      </w:r>
      <w:r w:rsidRPr="003E7228">
        <w:tab/>
        <w:t>(multibalenie 150 (3x50) tabliet)</w:t>
      </w:r>
    </w:p>
    <w:p w14:paraId="1E7EBB5C" w14:textId="77777777" w:rsidR="009162E0" w:rsidRPr="003E7228" w:rsidRDefault="009162E0"/>
    <w:p w14:paraId="7EE67855" w14:textId="77777777" w:rsidR="009162E0" w:rsidRPr="003E7228" w:rsidRDefault="009162E0"/>
    <w:p w14:paraId="6AA352C2" w14:textId="77777777" w:rsidR="009162E0" w:rsidRPr="003E7228" w:rsidRDefault="009162E0" w:rsidP="003F52E2">
      <w:pPr>
        <w:keepNext/>
        <w:ind w:left="567" w:hanging="567"/>
      </w:pPr>
      <w:r w:rsidRPr="003E7228">
        <w:rPr>
          <w:b/>
        </w:rPr>
        <w:t>9.</w:t>
      </w:r>
      <w:r w:rsidRPr="003E7228">
        <w:rPr>
          <w:b/>
        </w:rPr>
        <w:tab/>
        <w:t>DÁTUM PRVEJ REGISTRÁCIE/ PREDĹŽENIA REGISTRÁCIE</w:t>
      </w:r>
    </w:p>
    <w:p w14:paraId="16AABC50" w14:textId="77777777" w:rsidR="009162E0" w:rsidRPr="003E7228" w:rsidRDefault="009162E0" w:rsidP="003F52E2">
      <w:pPr>
        <w:keepNext/>
      </w:pPr>
    </w:p>
    <w:p w14:paraId="2F0708C1" w14:textId="77777777" w:rsidR="00E37785" w:rsidRPr="003E7228" w:rsidRDefault="00E37785" w:rsidP="00E37785">
      <w:pPr>
        <w:keepNext/>
        <w:keepLines/>
      </w:pPr>
      <w:r w:rsidRPr="003E7228">
        <w:t>Dátum prvej registrácie: 14. februára 1996</w:t>
      </w:r>
    </w:p>
    <w:p w14:paraId="3BE796BA" w14:textId="77777777" w:rsidR="00E37785" w:rsidRPr="003E7228" w:rsidRDefault="00E37785" w:rsidP="00E37785">
      <w:pPr>
        <w:keepNext/>
        <w:keepLines/>
      </w:pPr>
      <w:r w:rsidRPr="003E7228">
        <w:t>Dátum posledného predĺženia registrácie: 13. marca 2006</w:t>
      </w:r>
    </w:p>
    <w:p w14:paraId="3E8E2367" w14:textId="77777777" w:rsidR="009162E0" w:rsidRPr="003E7228" w:rsidRDefault="009162E0"/>
    <w:p w14:paraId="6DF10B58" w14:textId="77777777" w:rsidR="009162E0" w:rsidRPr="003E7228" w:rsidRDefault="009162E0"/>
    <w:p w14:paraId="534D2282" w14:textId="77777777" w:rsidR="009162E0" w:rsidRPr="003E7228" w:rsidRDefault="009162E0">
      <w:pPr>
        <w:rPr>
          <w:b/>
        </w:rPr>
      </w:pPr>
      <w:r w:rsidRPr="003E7228">
        <w:rPr>
          <w:b/>
        </w:rPr>
        <w:t>10.</w:t>
      </w:r>
      <w:r w:rsidRPr="003E7228">
        <w:rPr>
          <w:b/>
        </w:rPr>
        <w:tab/>
        <w:t>DÁTUM REVÍZIE TEXTU</w:t>
      </w:r>
    </w:p>
    <w:p w14:paraId="5131B2A9" w14:textId="77777777" w:rsidR="009162E0" w:rsidRPr="003E7228" w:rsidRDefault="009162E0">
      <w:pPr>
        <w:rPr>
          <w:b/>
        </w:rPr>
      </w:pPr>
    </w:p>
    <w:p w14:paraId="7A9FEAA3" w14:textId="4A06D703" w:rsidR="00C254D7" w:rsidRPr="003E7228" w:rsidRDefault="00C254D7" w:rsidP="00C254D7">
      <w:pPr>
        <w:rPr>
          <w:szCs w:val="22"/>
        </w:rPr>
      </w:pPr>
      <w:r w:rsidRPr="003E7228">
        <w:rPr>
          <w:szCs w:val="22"/>
        </w:rPr>
        <w:t xml:space="preserve">Podrobné informácie o tomto lieku sú dostupné na internetovej stránke Európskej agentúry pre lieky </w:t>
      </w:r>
      <w:r w:rsidRPr="003E7228">
        <w:rPr>
          <w:color w:val="0000FF"/>
          <w:szCs w:val="22"/>
        </w:rPr>
        <w:fldChar w:fldCharType="begin"/>
      </w:r>
      <w:r w:rsidRPr="003E7228">
        <w:rPr>
          <w:color w:val="0000FF"/>
          <w:szCs w:val="22"/>
        </w:rPr>
        <w:instrText xml:space="preserve"> http://www.ema.europa.eu/</w:instrText>
      </w:r>
      <w:r w:rsidRPr="003E7228">
        <w:rPr>
          <w:color w:val="0000FF"/>
          <w:szCs w:val="22"/>
        </w:rPr>
        <w:fldChar w:fldCharType="separate"/>
      </w:r>
      <w:r w:rsidRPr="003E7228">
        <w:rPr>
          <w:rStyle w:val="Hyperlink"/>
          <w:szCs w:val="22"/>
        </w:rPr>
        <w:t>http://www.ema.europa.eu/</w:t>
      </w:r>
      <w:r w:rsidRPr="003E7228">
        <w:rPr>
          <w:color w:val="0000FF"/>
          <w:szCs w:val="22"/>
        </w:rPr>
        <w:fldChar w:fldCharType="end"/>
      </w:r>
      <w:hyperlink r:id="rId17" w:history="1">
        <w:r w:rsidR="004A541C" w:rsidRPr="004A541C">
          <w:rPr>
            <w:rStyle w:val="Hyperlink"/>
            <w:szCs w:val="22"/>
          </w:rPr>
          <w:t>http://www.ema.europa.eu</w:t>
        </w:r>
      </w:hyperlink>
      <w:r w:rsidR="008561B9" w:rsidRPr="003E7228">
        <w:t>.</w:t>
      </w:r>
    </w:p>
    <w:p w14:paraId="63F968F9" w14:textId="77777777" w:rsidR="009162E0" w:rsidRPr="003E7228" w:rsidRDefault="009162E0">
      <w:pPr>
        <w:ind w:left="567" w:hanging="567"/>
      </w:pPr>
      <w:r w:rsidRPr="003E7228">
        <w:br w:type="page"/>
      </w:r>
    </w:p>
    <w:p w14:paraId="723CF8BD" w14:textId="77777777" w:rsidR="009162E0" w:rsidRPr="003E7228" w:rsidRDefault="009162E0">
      <w:pPr>
        <w:ind w:left="567" w:hanging="567"/>
      </w:pPr>
    </w:p>
    <w:p w14:paraId="281F5429" w14:textId="77777777" w:rsidR="009162E0" w:rsidRPr="003E7228" w:rsidRDefault="009162E0">
      <w:pPr>
        <w:ind w:left="567" w:hanging="567"/>
      </w:pPr>
    </w:p>
    <w:p w14:paraId="54EC7924" w14:textId="77777777" w:rsidR="009162E0" w:rsidRPr="003E7228" w:rsidRDefault="009162E0">
      <w:pPr>
        <w:ind w:left="567" w:hanging="567"/>
      </w:pPr>
    </w:p>
    <w:p w14:paraId="0EF04887" w14:textId="77777777" w:rsidR="009162E0" w:rsidRPr="003E7228" w:rsidRDefault="009162E0">
      <w:pPr>
        <w:ind w:left="567" w:hanging="567"/>
      </w:pPr>
    </w:p>
    <w:p w14:paraId="331B0C7B" w14:textId="77777777" w:rsidR="009162E0" w:rsidRPr="003E7228" w:rsidRDefault="009162E0">
      <w:pPr>
        <w:ind w:left="567" w:hanging="567"/>
      </w:pPr>
    </w:p>
    <w:p w14:paraId="2FBA8F52" w14:textId="77777777" w:rsidR="009162E0" w:rsidRPr="003E7228" w:rsidRDefault="009162E0">
      <w:pPr>
        <w:ind w:left="567" w:hanging="567"/>
      </w:pPr>
    </w:p>
    <w:p w14:paraId="2318FEF4" w14:textId="77777777" w:rsidR="009162E0" w:rsidRPr="003E7228" w:rsidRDefault="009162E0">
      <w:pPr>
        <w:ind w:left="567" w:hanging="567"/>
      </w:pPr>
    </w:p>
    <w:p w14:paraId="10F99908" w14:textId="77777777" w:rsidR="009162E0" w:rsidRPr="003E7228" w:rsidRDefault="009162E0">
      <w:pPr>
        <w:ind w:left="567" w:hanging="567"/>
      </w:pPr>
    </w:p>
    <w:p w14:paraId="527078D5" w14:textId="77777777" w:rsidR="009162E0" w:rsidRPr="003E7228" w:rsidRDefault="009162E0">
      <w:pPr>
        <w:ind w:left="567" w:hanging="567"/>
      </w:pPr>
    </w:p>
    <w:p w14:paraId="3FD874AC" w14:textId="77777777" w:rsidR="009162E0" w:rsidRPr="003E7228" w:rsidRDefault="009162E0">
      <w:pPr>
        <w:ind w:left="567" w:hanging="567"/>
      </w:pPr>
    </w:p>
    <w:p w14:paraId="6E00B689" w14:textId="77777777" w:rsidR="009162E0" w:rsidRPr="003E7228" w:rsidRDefault="009162E0">
      <w:pPr>
        <w:ind w:left="567" w:hanging="567"/>
      </w:pPr>
    </w:p>
    <w:p w14:paraId="2C678D9F" w14:textId="77777777" w:rsidR="009162E0" w:rsidRPr="003E7228" w:rsidRDefault="009162E0">
      <w:pPr>
        <w:ind w:left="567" w:hanging="567"/>
      </w:pPr>
    </w:p>
    <w:p w14:paraId="1BB0DD50" w14:textId="77777777" w:rsidR="009162E0" w:rsidRPr="003E7228" w:rsidRDefault="009162E0">
      <w:pPr>
        <w:ind w:left="567" w:hanging="567"/>
      </w:pPr>
    </w:p>
    <w:p w14:paraId="6B2703A7" w14:textId="77777777" w:rsidR="009162E0" w:rsidRPr="003E7228" w:rsidRDefault="009162E0">
      <w:pPr>
        <w:ind w:left="567" w:hanging="567"/>
      </w:pPr>
    </w:p>
    <w:p w14:paraId="52C40358" w14:textId="77777777" w:rsidR="009162E0" w:rsidRPr="003E7228" w:rsidRDefault="009162E0">
      <w:pPr>
        <w:ind w:left="567" w:hanging="567"/>
      </w:pPr>
    </w:p>
    <w:p w14:paraId="44C1338A" w14:textId="77777777" w:rsidR="009162E0" w:rsidRPr="003E7228" w:rsidRDefault="009162E0">
      <w:pPr>
        <w:ind w:left="567" w:hanging="567"/>
      </w:pPr>
    </w:p>
    <w:p w14:paraId="42E3168A" w14:textId="77777777" w:rsidR="009162E0" w:rsidRPr="003E7228" w:rsidRDefault="009162E0">
      <w:pPr>
        <w:ind w:left="567" w:hanging="567"/>
      </w:pPr>
    </w:p>
    <w:p w14:paraId="1CE48B12" w14:textId="77777777" w:rsidR="009162E0" w:rsidRPr="003E7228" w:rsidRDefault="009162E0">
      <w:pPr>
        <w:ind w:left="567" w:hanging="567"/>
      </w:pPr>
    </w:p>
    <w:p w14:paraId="06B7EA57" w14:textId="77777777" w:rsidR="009162E0" w:rsidRPr="003E7228" w:rsidRDefault="009162E0">
      <w:pPr>
        <w:ind w:left="567" w:hanging="567"/>
      </w:pPr>
    </w:p>
    <w:p w14:paraId="58A5B2F1" w14:textId="77777777" w:rsidR="009162E0" w:rsidRPr="003E7228" w:rsidRDefault="009162E0">
      <w:pPr>
        <w:ind w:left="567" w:hanging="567"/>
      </w:pPr>
    </w:p>
    <w:p w14:paraId="67CEAF40" w14:textId="77777777" w:rsidR="009162E0" w:rsidRDefault="009162E0">
      <w:pPr>
        <w:ind w:left="567" w:hanging="567"/>
      </w:pPr>
    </w:p>
    <w:p w14:paraId="140F8AEC" w14:textId="77777777" w:rsidR="00CF1F77" w:rsidRPr="003E7228" w:rsidRDefault="00CF1F77">
      <w:pPr>
        <w:ind w:left="567" w:hanging="567"/>
      </w:pPr>
    </w:p>
    <w:p w14:paraId="7F261312" w14:textId="77777777" w:rsidR="009162E0" w:rsidRPr="003E7228" w:rsidRDefault="009162E0">
      <w:pPr>
        <w:ind w:left="567" w:hanging="567"/>
      </w:pPr>
    </w:p>
    <w:p w14:paraId="72B69E29" w14:textId="77777777" w:rsidR="009162E0" w:rsidRPr="003E7228" w:rsidRDefault="009162E0">
      <w:pPr>
        <w:jc w:val="center"/>
        <w:rPr>
          <w:b/>
        </w:rPr>
      </w:pPr>
      <w:r w:rsidRPr="003E7228">
        <w:rPr>
          <w:b/>
        </w:rPr>
        <w:t>PRÍLOHA II</w:t>
      </w:r>
    </w:p>
    <w:p w14:paraId="62DE7837" w14:textId="77777777" w:rsidR="009162E0" w:rsidRPr="003E7228" w:rsidRDefault="009162E0">
      <w:pPr>
        <w:ind w:left="1701" w:right="1416"/>
        <w:jc w:val="both"/>
      </w:pPr>
    </w:p>
    <w:p w14:paraId="0BB6B06C" w14:textId="77777777" w:rsidR="009162E0" w:rsidRPr="003E7228" w:rsidRDefault="009162E0" w:rsidP="00763011">
      <w:pPr>
        <w:ind w:left="1701" w:right="1416" w:hanging="708"/>
        <w:rPr>
          <w:b/>
        </w:rPr>
      </w:pPr>
      <w:r w:rsidRPr="003E7228">
        <w:rPr>
          <w:b/>
        </w:rPr>
        <w:t>A.</w:t>
      </w:r>
      <w:r w:rsidRPr="003E7228">
        <w:rPr>
          <w:b/>
        </w:rPr>
        <w:tab/>
        <w:t>VÝROB</w:t>
      </w:r>
      <w:r w:rsidR="003452E0" w:rsidRPr="003E7228">
        <w:rPr>
          <w:b/>
        </w:rPr>
        <w:t>CA</w:t>
      </w:r>
      <w:r w:rsidRPr="003E7228">
        <w:rPr>
          <w:b/>
        </w:rPr>
        <w:t xml:space="preserve"> ZODPOVEDNÝ ZA UVOĽNENIE ŠARŽE</w:t>
      </w:r>
    </w:p>
    <w:p w14:paraId="7A9ADBEC" w14:textId="77777777" w:rsidR="009162E0" w:rsidRPr="003E7228" w:rsidRDefault="009162E0">
      <w:pPr>
        <w:tabs>
          <w:tab w:val="left" w:pos="1701"/>
        </w:tabs>
        <w:ind w:left="1701" w:right="1416"/>
        <w:rPr>
          <w:b/>
        </w:rPr>
      </w:pPr>
    </w:p>
    <w:p w14:paraId="21F3F1E2" w14:textId="77777777" w:rsidR="00763011" w:rsidRPr="003E7228" w:rsidRDefault="00763011" w:rsidP="00763011">
      <w:pPr>
        <w:suppressLineNumbers/>
        <w:ind w:left="1701" w:right="1418" w:hanging="709"/>
        <w:rPr>
          <w:szCs w:val="22"/>
        </w:rPr>
      </w:pPr>
      <w:r w:rsidRPr="003E7228">
        <w:rPr>
          <w:b/>
          <w:szCs w:val="22"/>
        </w:rPr>
        <w:t>B.</w:t>
      </w:r>
      <w:r w:rsidRPr="003E7228">
        <w:rPr>
          <w:b/>
          <w:szCs w:val="22"/>
        </w:rPr>
        <w:tab/>
        <w:t>PODMIENKY ALEBO OBMEDZENIA TÝKAJÚCE SA VÝDAJA A POUŽITIA</w:t>
      </w:r>
    </w:p>
    <w:p w14:paraId="26933C67" w14:textId="77777777" w:rsidR="00763011" w:rsidRPr="003E7228" w:rsidRDefault="00763011" w:rsidP="00763011">
      <w:pPr>
        <w:suppressLineNumbers/>
        <w:ind w:left="567" w:hanging="567"/>
        <w:rPr>
          <w:szCs w:val="22"/>
        </w:rPr>
      </w:pPr>
    </w:p>
    <w:p w14:paraId="7980F1F6" w14:textId="77777777" w:rsidR="00763011" w:rsidRPr="003E7228" w:rsidRDefault="00763011" w:rsidP="00763011">
      <w:pPr>
        <w:suppressLineNumbers/>
        <w:ind w:left="1701" w:right="1559" w:hanging="709"/>
        <w:rPr>
          <w:szCs w:val="22"/>
        </w:rPr>
      </w:pPr>
      <w:r w:rsidRPr="003E7228">
        <w:rPr>
          <w:b/>
          <w:szCs w:val="22"/>
        </w:rPr>
        <w:t>C.</w:t>
      </w:r>
      <w:r w:rsidRPr="003E7228">
        <w:rPr>
          <w:b/>
          <w:szCs w:val="22"/>
        </w:rPr>
        <w:tab/>
        <w:t>ĎALŠIE PODMIENKY A POŽIADAVKY REGISTRÁCIE</w:t>
      </w:r>
    </w:p>
    <w:p w14:paraId="62CF738F" w14:textId="77777777" w:rsidR="00763011" w:rsidRPr="003E7228" w:rsidRDefault="00763011" w:rsidP="00763011">
      <w:pPr>
        <w:suppressLineNumbers/>
        <w:ind w:left="1701" w:right="1558" w:hanging="850"/>
        <w:rPr>
          <w:b/>
          <w:szCs w:val="22"/>
        </w:rPr>
      </w:pPr>
    </w:p>
    <w:p w14:paraId="4B912544" w14:textId="77777777" w:rsidR="00763011" w:rsidRPr="003E7228" w:rsidRDefault="00763011" w:rsidP="00763011">
      <w:pPr>
        <w:suppressLineNumbers/>
        <w:ind w:left="1701" w:right="1416" w:hanging="708"/>
        <w:rPr>
          <w:b/>
          <w:szCs w:val="22"/>
        </w:rPr>
      </w:pPr>
      <w:r w:rsidRPr="003E7228">
        <w:rPr>
          <w:b/>
          <w:szCs w:val="22"/>
        </w:rPr>
        <w:t>D.</w:t>
      </w:r>
      <w:r w:rsidRPr="003E7228">
        <w:rPr>
          <w:b/>
          <w:szCs w:val="22"/>
        </w:rPr>
        <w:tab/>
      </w:r>
      <w:r w:rsidRPr="003E7228">
        <w:rPr>
          <w:b/>
          <w:caps/>
          <w:szCs w:val="22"/>
        </w:rPr>
        <w:t>PODMIENKY ALEBO OBMEDZENIA tÝkajúce sa BEZPEČNÉho A ÚČINNÉho POUŽÍVANIA LIEKU</w:t>
      </w:r>
    </w:p>
    <w:p w14:paraId="1A4F8642" w14:textId="77777777" w:rsidR="009162E0" w:rsidRPr="003E7228" w:rsidRDefault="009162E0">
      <w:pPr>
        <w:tabs>
          <w:tab w:val="left" w:pos="1701"/>
        </w:tabs>
        <w:ind w:left="1701" w:right="1416" w:hanging="567"/>
        <w:rPr>
          <w:lang w:eastAsia="sk-SK"/>
        </w:rPr>
      </w:pPr>
    </w:p>
    <w:p w14:paraId="77DE62AC" w14:textId="77777777" w:rsidR="009162E0" w:rsidRPr="003E7228" w:rsidRDefault="009162E0" w:rsidP="00F55691">
      <w:pPr>
        <w:pStyle w:val="AnnexHeading"/>
        <w:rPr>
          <w:lang w:eastAsia="sk-SK"/>
        </w:rPr>
      </w:pPr>
      <w:r w:rsidRPr="003E7228">
        <w:rPr>
          <w:lang w:eastAsia="sk-SK"/>
        </w:rPr>
        <w:br w:type="page"/>
      </w:r>
      <w:r w:rsidRPr="003E7228">
        <w:rPr>
          <w:lang w:eastAsia="sk-SK"/>
        </w:rPr>
        <w:lastRenderedPageBreak/>
        <w:t>A.</w:t>
      </w:r>
      <w:r w:rsidRPr="003E7228">
        <w:rPr>
          <w:lang w:eastAsia="sk-SK"/>
        </w:rPr>
        <w:tab/>
        <w:t>VÝROB</w:t>
      </w:r>
      <w:r w:rsidR="003452E0" w:rsidRPr="003E7228">
        <w:rPr>
          <w:lang w:eastAsia="sk-SK"/>
        </w:rPr>
        <w:t>CA</w:t>
      </w:r>
      <w:r w:rsidRPr="003E7228">
        <w:rPr>
          <w:lang w:eastAsia="sk-SK"/>
        </w:rPr>
        <w:t xml:space="preserve"> ZODPOVEDNÝ ZA UVOĽNENIE ŠARŽE</w:t>
      </w:r>
    </w:p>
    <w:p w14:paraId="297C5261" w14:textId="77777777" w:rsidR="009162E0" w:rsidRPr="003E7228" w:rsidRDefault="009162E0">
      <w:pPr>
        <w:ind w:left="567" w:right="1416" w:hanging="567"/>
        <w:jc w:val="both"/>
        <w:rPr>
          <w:lang w:eastAsia="sk-SK"/>
        </w:rPr>
      </w:pPr>
    </w:p>
    <w:p w14:paraId="21710A50" w14:textId="77777777" w:rsidR="009162E0" w:rsidRPr="003E7228" w:rsidRDefault="00EE7E0C">
      <w:pPr>
        <w:ind w:left="567" w:hanging="567"/>
        <w:jc w:val="both"/>
        <w:rPr>
          <w:lang w:eastAsia="sk-SK"/>
        </w:rPr>
      </w:pPr>
      <w:r w:rsidRPr="003E7228">
        <w:rPr>
          <w:u w:val="single"/>
          <w:lang w:eastAsia="sk-SK"/>
        </w:rPr>
        <w:t>Názov</w:t>
      </w:r>
      <w:r w:rsidR="009162E0" w:rsidRPr="003E7228">
        <w:rPr>
          <w:u w:val="single"/>
          <w:lang w:eastAsia="sk-SK"/>
        </w:rPr>
        <w:t xml:space="preserve"> a adresa výrobcu zodpovedného za uvoľnenie šarže</w:t>
      </w:r>
    </w:p>
    <w:p w14:paraId="08A565F3" w14:textId="77777777" w:rsidR="009162E0" w:rsidRPr="003E7228" w:rsidRDefault="009162E0">
      <w:pPr>
        <w:ind w:left="567" w:hanging="567"/>
        <w:jc w:val="both"/>
        <w:rPr>
          <w:lang w:eastAsia="sk-SK"/>
        </w:rPr>
      </w:pPr>
    </w:p>
    <w:p w14:paraId="4C44C84F" w14:textId="77777777" w:rsidR="009162E0" w:rsidRPr="003E7228" w:rsidRDefault="00A711F4">
      <w:pPr>
        <w:jc w:val="both"/>
        <w:rPr>
          <w:lang w:eastAsia="sk-SK"/>
        </w:rPr>
      </w:pPr>
      <w:r w:rsidRPr="003E7228">
        <w:rPr>
          <w:position w:val="2"/>
          <w:sz w:val="20"/>
        </w:rPr>
        <w:sym w:font="Symbol" w:char="F0B7"/>
      </w:r>
      <w:r w:rsidRPr="003E7228">
        <w:rPr>
          <w:position w:val="2"/>
          <w:sz w:val="17"/>
        </w:rPr>
        <w:tab/>
      </w:r>
      <w:r w:rsidR="009162E0" w:rsidRPr="003E7228">
        <w:rPr>
          <w:lang w:eastAsia="sk-SK"/>
        </w:rPr>
        <w:t xml:space="preserve">CellCept 500 mg prášok na </w:t>
      </w:r>
      <w:r w:rsidR="002F5C8B" w:rsidRPr="003E7228">
        <w:t>koncentrát na infúzny roztok</w:t>
      </w:r>
    </w:p>
    <w:p w14:paraId="05C55EE9" w14:textId="77777777" w:rsidR="009162E0" w:rsidRPr="003E7228" w:rsidRDefault="00A711F4">
      <w:pPr>
        <w:jc w:val="both"/>
        <w:rPr>
          <w:lang w:eastAsia="sk-SK"/>
        </w:rPr>
      </w:pPr>
      <w:r w:rsidRPr="003E7228">
        <w:rPr>
          <w:position w:val="2"/>
          <w:sz w:val="20"/>
        </w:rPr>
        <w:sym w:font="Symbol" w:char="F0B7"/>
      </w:r>
      <w:r w:rsidR="009162E0" w:rsidRPr="003E7228">
        <w:rPr>
          <w:szCs w:val="22"/>
        </w:rPr>
        <w:tab/>
      </w:r>
      <w:r w:rsidR="009162E0" w:rsidRPr="003E7228">
        <w:rPr>
          <w:lang w:eastAsia="sk-SK"/>
        </w:rPr>
        <w:t>CellCept 1</w:t>
      </w:r>
      <w:r w:rsidR="009162E0" w:rsidRPr="003E7228">
        <w:t> </w:t>
      </w:r>
      <w:r w:rsidR="009162E0" w:rsidRPr="003E7228">
        <w:rPr>
          <w:lang w:eastAsia="sk-SK"/>
        </w:rPr>
        <w:t>g/5 ml prášok na perorálnu suspenziu:</w:t>
      </w:r>
    </w:p>
    <w:p w14:paraId="7FD6CCCF" w14:textId="77777777" w:rsidR="009162E0" w:rsidRPr="003E7228" w:rsidRDefault="009162E0">
      <w:pPr>
        <w:ind w:left="360"/>
        <w:jc w:val="both"/>
        <w:rPr>
          <w:lang w:eastAsia="sk-SK"/>
        </w:rPr>
      </w:pPr>
    </w:p>
    <w:p w14:paraId="6E7C1BEE" w14:textId="26DF36BF" w:rsidR="009162E0" w:rsidRPr="003E7228" w:rsidRDefault="009162E0">
      <w:pPr>
        <w:jc w:val="both"/>
        <w:rPr>
          <w:lang w:eastAsia="sk-SK"/>
        </w:rPr>
      </w:pPr>
      <w:r w:rsidRPr="003E7228">
        <w:rPr>
          <w:lang w:eastAsia="sk-SK"/>
        </w:rPr>
        <w:t>Roche Pharma AG, Emil-Barrel-Str</w:t>
      </w:r>
      <w:r w:rsidR="00041173" w:rsidRPr="003E7228">
        <w:rPr>
          <w:lang w:eastAsia="sk-SK"/>
        </w:rPr>
        <w:t>asse</w:t>
      </w:r>
      <w:r w:rsidRPr="003E7228">
        <w:rPr>
          <w:lang w:eastAsia="sk-SK"/>
        </w:rPr>
        <w:t xml:space="preserve"> 1, 79639 Grenzach-Wyhlen, Nemecko.</w:t>
      </w:r>
    </w:p>
    <w:p w14:paraId="2A4867AF" w14:textId="77777777" w:rsidR="009162E0" w:rsidRPr="003E7228" w:rsidRDefault="009162E0">
      <w:pPr>
        <w:ind w:left="360"/>
        <w:jc w:val="both"/>
        <w:rPr>
          <w:lang w:eastAsia="sk-SK"/>
        </w:rPr>
      </w:pPr>
    </w:p>
    <w:p w14:paraId="36BE5F8B" w14:textId="77777777" w:rsidR="009162E0" w:rsidRPr="003E7228" w:rsidRDefault="00EE7E0C">
      <w:pPr>
        <w:ind w:left="567" w:hanging="567"/>
        <w:jc w:val="both"/>
        <w:rPr>
          <w:lang w:eastAsia="sk-SK"/>
        </w:rPr>
      </w:pPr>
      <w:r w:rsidRPr="003E7228">
        <w:rPr>
          <w:u w:val="single"/>
          <w:lang w:eastAsia="sk-SK"/>
        </w:rPr>
        <w:t>Názov</w:t>
      </w:r>
      <w:r w:rsidR="009162E0" w:rsidRPr="003E7228">
        <w:rPr>
          <w:u w:val="single"/>
          <w:lang w:eastAsia="sk-SK"/>
        </w:rPr>
        <w:t xml:space="preserve"> a adresa výrobcu zodpovedného za uvoľnenie šarže</w:t>
      </w:r>
    </w:p>
    <w:p w14:paraId="40642F76" w14:textId="77777777" w:rsidR="009162E0" w:rsidRPr="003E7228" w:rsidRDefault="009162E0">
      <w:pPr>
        <w:ind w:left="567" w:hanging="567"/>
        <w:jc w:val="both"/>
        <w:rPr>
          <w:lang w:eastAsia="sk-SK"/>
        </w:rPr>
      </w:pPr>
    </w:p>
    <w:p w14:paraId="5E7DA525" w14:textId="77777777" w:rsidR="009162E0" w:rsidRPr="003E7228" w:rsidRDefault="00A711F4">
      <w:pPr>
        <w:jc w:val="both"/>
        <w:rPr>
          <w:lang w:eastAsia="sk-SK"/>
        </w:rPr>
      </w:pPr>
      <w:r w:rsidRPr="003E7228">
        <w:rPr>
          <w:position w:val="2"/>
          <w:sz w:val="20"/>
        </w:rPr>
        <w:sym w:font="Symbol" w:char="F0B7"/>
      </w:r>
      <w:r w:rsidR="009162E0" w:rsidRPr="003E7228">
        <w:rPr>
          <w:szCs w:val="22"/>
        </w:rPr>
        <w:tab/>
      </w:r>
      <w:r w:rsidR="009162E0" w:rsidRPr="003E7228">
        <w:rPr>
          <w:lang w:eastAsia="sk-SK"/>
        </w:rPr>
        <w:t>CellCept 250 mg kapsuly</w:t>
      </w:r>
    </w:p>
    <w:p w14:paraId="15357022" w14:textId="77777777" w:rsidR="009162E0" w:rsidRPr="003E7228" w:rsidRDefault="00A711F4">
      <w:pPr>
        <w:jc w:val="both"/>
        <w:rPr>
          <w:lang w:eastAsia="sk-SK"/>
        </w:rPr>
      </w:pPr>
      <w:r w:rsidRPr="003E7228">
        <w:rPr>
          <w:position w:val="2"/>
          <w:sz w:val="20"/>
        </w:rPr>
        <w:sym w:font="Symbol" w:char="F0B7"/>
      </w:r>
      <w:r w:rsidR="009162E0" w:rsidRPr="003E7228">
        <w:rPr>
          <w:szCs w:val="22"/>
        </w:rPr>
        <w:tab/>
      </w:r>
      <w:r w:rsidR="009162E0" w:rsidRPr="003E7228">
        <w:rPr>
          <w:lang w:eastAsia="sk-SK"/>
        </w:rPr>
        <w:t xml:space="preserve">CellCept 500 mg </w:t>
      </w:r>
      <w:r w:rsidR="00B7430A" w:rsidRPr="003E7228">
        <w:t>filmom obalené</w:t>
      </w:r>
      <w:r w:rsidR="00B7430A" w:rsidRPr="003E7228">
        <w:rPr>
          <w:lang w:eastAsia="sk-SK"/>
        </w:rPr>
        <w:t xml:space="preserve"> </w:t>
      </w:r>
      <w:r w:rsidR="009162E0" w:rsidRPr="003E7228">
        <w:rPr>
          <w:lang w:eastAsia="sk-SK"/>
        </w:rPr>
        <w:t>tablety</w:t>
      </w:r>
    </w:p>
    <w:p w14:paraId="3E1B8D36" w14:textId="77777777" w:rsidR="009162E0" w:rsidRPr="003E7228" w:rsidRDefault="009162E0">
      <w:pPr>
        <w:jc w:val="both"/>
        <w:rPr>
          <w:lang w:eastAsia="sk-SK"/>
        </w:rPr>
      </w:pPr>
    </w:p>
    <w:p w14:paraId="420527AF" w14:textId="5C43F29F" w:rsidR="009162E0" w:rsidRPr="003E7228" w:rsidRDefault="009162E0">
      <w:pPr>
        <w:jc w:val="both"/>
        <w:rPr>
          <w:lang w:eastAsia="sk-SK"/>
        </w:rPr>
      </w:pPr>
      <w:r w:rsidRPr="003E7228">
        <w:rPr>
          <w:lang w:eastAsia="sk-SK"/>
        </w:rPr>
        <w:t>Roche Pharma AG, Emil-Barrel-Str</w:t>
      </w:r>
      <w:r w:rsidR="00041173" w:rsidRPr="003E7228">
        <w:rPr>
          <w:lang w:eastAsia="sk-SK"/>
        </w:rPr>
        <w:t>asse</w:t>
      </w:r>
      <w:r w:rsidRPr="003E7228">
        <w:rPr>
          <w:lang w:eastAsia="sk-SK"/>
        </w:rPr>
        <w:t xml:space="preserve"> 1, 79639 Grenzach-Wyhlen, Nemecko.</w:t>
      </w:r>
    </w:p>
    <w:p w14:paraId="5AD040F6" w14:textId="77777777" w:rsidR="009162E0" w:rsidRPr="003E7228" w:rsidRDefault="009162E0">
      <w:pPr>
        <w:jc w:val="both"/>
        <w:rPr>
          <w:lang w:eastAsia="sk-SK"/>
        </w:rPr>
      </w:pPr>
    </w:p>
    <w:p w14:paraId="0258F5C9" w14:textId="77777777" w:rsidR="009162E0" w:rsidRPr="003E7228" w:rsidRDefault="009162E0">
      <w:pPr>
        <w:rPr>
          <w:i/>
          <w:lang w:eastAsia="sk-SK"/>
        </w:rPr>
      </w:pPr>
    </w:p>
    <w:p w14:paraId="29D9E062" w14:textId="77777777" w:rsidR="009162E0" w:rsidRPr="003E7228" w:rsidRDefault="009162E0" w:rsidP="001834C8">
      <w:pPr>
        <w:pStyle w:val="AnnexHeading"/>
        <w:rPr>
          <w:lang w:eastAsia="sk-SK"/>
        </w:rPr>
      </w:pPr>
      <w:r w:rsidRPr="003E7228">
        <w:rPr>
          <w:lang w:eastAsia="sk-SK"/>
        </w:rPr>
        <w:t>B.</w:t>
      </w:r>
      <w:r w:rsidRPr="003E7228">
        <w:rPr>
          <w:lang w:eastAsia="sk-SK"/>
        </w:rPr>
        <w:tab/>
        <w:t xml:space="preserve">PODMIENKY ALEBO OBMEDZENIA TÝKAJÚCE SA </w:t>
      </w:r>
      <w:r w:rsidR="00EE7E0C" w:rsidRPr="003E7228">
        <w:rPr>
          <w:lang w:eastAsia="sk-SK"/>
        </w:rPr>
        <w:t>VÝDAJA</w:t>
      </w:r>
      <w:r w:rsidRPr="003E7228">
        <w:rPr>
          <w:lang w:eastAsia="sk-SK"/>
        </w:rPr>
        <w:t xml:space="preserve"> A POUŽITIA</w:t>
      </w:r>
    </w:p>
    <w:p w14:paraId="2681EA92" w14:textId="77777777" w:rsidR="009162E0" w:rsidRPr="003E7228" w:rsidRDefault="009162E0">
      <w:pPr>
        <w:ind w:left="567" w:hanging="567"/>
        <w:jc w:val="both"/>
        <w:rPr>
          <w:lang w:eastAsia="sk-SK"/>
        </w:rPr>
      </w:pPr>
    </w:p>
    <w:p w14:paraId="61109AC9" w14:textId="77777777" w:rsidR="009162E0" w:rsidRPr="003E7228" w:rsidRDefault="009162E0">
      <w:pPr>
        <w:numPr>
          <w:ilvl w:val="12"/>
          <w:numId w:val="0"/>
        </w:numPr>
        <w:rPr>
          <w:lang w:eastAsia="sk-SK"/>
        </w:rPr>
      </w:pPr>
      <w:r w:rsidRPr="003E7228">
        <w:rPr>
          <w:lang w:eastAsia="sk-SK"/>
        </w:rPr>
        <w:t xml:space="preserve">Výdaj lieku </w:t>
      </w:r>
      <w:r w:rsidR="003452E0" w:rsidRPr="003E7228">
        <w:rPr>
          <w:lang w:eastAsia="sk-SK"/>
        </w:rPr>
        <w:t xml:space="preserve">je </w:t>
      </w:r>
      <w:r w:rsidRPr="003E7228">
        <w:rPr>
          <w:lang w:eastAsia="sk-SK"/>
        </w:rPr>
        <w:t>viazaný na lekársky predpis s obmedzením predpisovania (pozri Prílohu I: Súhrn charakteristických vlastností lieku, časť 4.2).</w:t>
      </w:r>
    </w:p>
    <w:p w14:paraId="550EF041" w14:textId="77777777" w:rsidR="009162E0" w:rsidRPr="003E7228" w:rsidRDefault="009162E0">
      <w:pPr>
        <w:numPr>
          <w:ilvl w:val="12"/>
          <w:numId w:val="0"/>
        </w:numPr>
        <w:rPr>
          <w:lang w:eastAsia="sk-SK"/>
        </w:rPr>
      </w:pPr>
    </w:p>
    <w:p w14:paraId="3923C248" w14:textId="77777777" w:rsidR="00A21ACF" w:rsidRPr="003E7228" w:rsidRDefault="00A21ACF">
      <w:pPr>
        <w:numPr>
          <w:ilvl w:val="12"/>
          <w:numId w:val="0"/>
        </w:numPr>
        <w:rPr>
          <w:lang w:eastAsia="sk-SK"/>
        </w:rPr>
      </w:pPr>
    </w:p>
    <w:p w14:paraId="2BE127BD" w14:textId="77777777" w:rsidR="00722A96" w:rsidRPr="003E7228" w:rsidRDefault="00722A96" w:rsidP="001834C8">
      <w:pPr>
        <w:pStyle w:val="AnnexHeading"/>
        <w:rPr>
          <w:szCs w:val="22"/>
        </w:rPr>
      </w:pPr>
      <w:r w:rsidRPr="003E7228">
        <w:rPr>
          <w:szCs w:val="22"/>
        </w:rPr>
        <w:t>C.</w:t>
      </w:r>
      <w:r w:rsidRPr="003E7228">
        <w:rPr>
          <w:szCs w:val="22"/>
        </w:rPr>
        <w:tab/>
        <w:t>ĎALŠIE PODMIENKY A POŽIADAVKY REGISTRÁCIE</w:t>
      </w:r>
    </w:p>
    <w:p w14:paraId="77BE407E" w14:textId="77777777" w:rsidR="00722A96" w:rsidRPr="003E7228" w:rsidRDefault="00722A96" w:rsidP="00722A96">
      <w:pPr>
        <w:suppressLineNumbers/>
        <w:ind w:right="-1"/>
        <w:rPr>
          <w:szCs w:val="22"/>
        </w:rPr>
      </w:pPr>
    </w:p>
    <w:p w14:paraId="58BD22E0" w14:textId="77777777" w:rsidR="00722A96" w:rsidRPr="003E7228" w:rsidRDefault="00C653AA" w:rsidP="00FC2736">
      <w:pPr>
        <w:suppressLineNumbers/>
        <w:tabs>
          <w:tab w:val="left" w:pos="0"/>
        </w:tabs>
        <w:ind w:left="567" w:right="567" w:hanging="567"/>
        <w:rPr>
          <w:szCs w:val="22"/>
        </w:rPr>
      </w:pPr>
      <w:r w:rsidRPr="003E7228">
        <w:rPr>
          <w:position w:val="2"/>
          <w:sz w:val="20"/>
        </w:rPr>
        <w:sym w:font="Symbol" w:char="F0B7"/>
      </w:r>
      <w:r w:rsidRPr="003E7228">
        <w:rPr>
          <w:szCs w:val="22"/>
        </w:rPr>
        <w:tab/>
      </w:r>
      <w:r w:rsidR="00722A96" w:rsidRPr="003E7228">
        <w:rPr>
          <w:b/>
          <w:szCs w:val="22"/>
        </w:rPr>
        <w:t>Periodicky aktualizované správy o</w:t>
      </w:r>
      <w:r w:rsidRPr="003E7228">
        <w:rPr>
          <w:b/>
          <w:szCs w:val="22"/>
        </w:rPr>
        <w:t> </w:t>
      </w:r>
      <w:r w:rsidR="00722A96" w:rsidRPr="003E7228">
        <w:rPr>
          <w:b/>
          <w:szCs w:val="22"/>
        </w:rPr>
        <w:t>bezpečnosti</w:t>
      </w:r>
      <w:r w:rsidRPr="003E7228">
        <w:rPr>
          <w:b/>
          <w:szCs w:val="22"/>
        </w:rPr>
        <w:t xml:space="preserve"> (</w:t>
      </w:r>
      <w:r w:rsidRPr="003E7228">
        <w:rPr>
          <w:b/>
        </w:rPr>
        <w:t>Periodic safety update reports, PSUR)</w:t>
      </w:r>
    </w:p>
    <w:p w14:paraId="6AEFC403" w14:textId="77777777" w:rsidR="00925912" w:rsidRPr="003E7228" w:rsidRDefault="00925912" w:rsidP="00722A96">
      <w:pPr>
        <w:suppressLineNumbers/>
        <w:tabs>
          <w:tab w:val="left" w:pos="0"/>
        </w:tabs>
        <w:ind w:right="567"/>
        <w:rPr>
          <w:szCs w:val="22"/>
        </w:rPr>
      </w:pPr>
    </w:p>
    <w:p w14:paraId="0B3FA2BA" w14:textId="77777777" w:rsidR="00722A96" w:rsidRPr="003E7228" w:rsidRDefault="00CA7525" w:rsidP="00722A96">
      <w:pPr>
        <w:suppressLineNumbers/>
        <w:tabs>
          <w:tab w:val="left" w:pos="0"/>
        </w:tabs>
        <w:ind w:right="567"/>
        <w:rPr>
          <w:i/>
          <w:szCs w:val="22"/>
        </w:rPr>
      </w:pPr>
      <w:r w:rsidRPr="003E7228">
        <w:rPr>
          <w:szCs w:val="22"/>
        </w:rPr>
        <w:t xml:space="preserve">Požiadavky na predloženie </w:t>
      </w:r>
      <w:r w:rsidR="00C653AA" w:rsidRPr="003E7228">
        <w:rPr>
          <w:szCs w:val="22"/>
        </w:rPr>
        <w:t>PSUR</w:t>
      </w:r>
      <w:r w:rsidR="00722A96" w:rsidRPr="003E7228">
        <w:rPr>
          <w:szCs w:val="22"/>
        </w:rPr>
        <w:t xml:space="preserve"> tohto lieku </w:t>
      </w:r>
      <w:r w:rsidRPr="003E7228">
        <w:rPr>
          <w:szCs w:val="22"/>
        </w:rPr>
        <w:t>sú stanovené</w:t>
      </w:r>
      <w:r w:rsidR="00722A96" w:rsidRPr="003E7228">
        <w:rPr>
          <w:szCs w:val="22"/>
        </w:rPr>
        <w:t xml:space="preserve"> v zozname referenčných dátumov Únie (zoznam EURD) </w:t>
      </w:r>
      <w:r w:rsidRPr="003E7228">
        <w:rPr>
          <w:szCs w:val="22"/>
        </w:rPr>
        <w:t>v súlade s článkom 107c</w:t>
      </w:r>
      <w:r w:rsidR="00722A96" w:rsidRPr="003E7228">
        <w:rPr>
          <w:szCs w:val="22"/>
        </w:rPr>
        <w:t xml:space="preserve"> ods. 7 smernice 2001/83/ES a </w:t>
      </w:r>
      <w:r w:rsidRPr="003E7228">
        <w:rPr>
          <w:szCs w:val="22"/>
        </w:rPr>
        <w:t xml:space="preserve">a všetkých následných aktualizácií </w:t>
      </w:r>
      <w:r w:rsidR="00722A96" w:rsidRPr="003E7228">
        <w:rPr>
          <w:szCs w:val="22"/>
        </w:rPr>
        <w:t>uverejnen</w:t>
      </w:r>
      <w:r w:rsidRPr="003E7228">
        <w:rPr>
          <w:szCs w:val="22"/>
        </w:rPr>
        <w:t>ých</w:t>
      </w:r>
      <w:r w:rsidR="00722A96" w:rsidRPr="003E7228">
        <w:rPr>
          <w:szCs w:val="22"/>
        </w:rPr>
        <w:t xml:space="preserve"> na európskom internetovom portáli pre lieky.</w:t>
      </w:r>
    </w:p>
    <w:p w14:paraId="235261F5" w14:textId="77777777" w:rsidR="00722A96" w:rsidRPr="003E7228" w:rsidRDefault="00722A96" w:rsidP="00722A96">
      <w:pPr>
        <w:suppressLineNumbers/>
        <w:tabs>
          <w:tab w:val="left" w:pos="0"/>
        </w:tabs>
        <w:ind w:right="567"/>
        <w:rPr>
          <w:szCs w:val="22"/>
        </w:rPr>
      </w:pPr>
    </w:p>
    <w:p w14:paraId="2A84CA2C" w14:textId="77777777" w:rsidR="006873B9" w:rsidRPr="003E7228" w:rsidRDefault="006873B9" w:rsidP="00722A96">
      <w:pPr>
        <w:suppressLineNumbers/>
        <w:tabs>
          <w:tab w:val="left" w:pos="0"/>
        </w:tabs>
        <w:ind w:right="567"/>
        <w:rPr>
          <w:szCs w:val="22"/>
        </w:rPr>
      </w:pPr>
    </w:p>
    <w:p w14:paraId="434CCF7A" w14:textId="77777777" w:rsidR="00CD68A4" w:rsidRPr="003E7228" w:rsidRDefault="00CD68A4" w:rsidP="001834C8">
      <w:pPr>
        <w:pStyle w:val="AnnexHeading"/>
      </w:pPr>
      <w:r w:rsidRPr="003E7228">
        <w:t>D.</w:t>
      </w:r>
      <w:r w:rsidRPr="003E7228">
        <w:tab/>
        <w:t>PODMIENKY ALEBO OBMEDZENIA TÝKAJÚCE SA BEZPEČNÉHO A ÚČINNÉHO POUŽÍVANIA LIEKU</w:t>
      </w:r>
    </w:p>
    <w:p w14:paraId="74C05ED2" w14:textId="77777777" w:rsidR="00722A96" w:rsidRPr="003E7228" w:rsidRDefault="00722A96" w:rsidP="00722A96">
      <w:pPr>
        <w:suppressLineNumbers/>
        <w:ind w:right="-1"/>
        <w:rPr>
          <w:szCs w:val="22"/>
        </w:rPr>
      </w:pPr>
    </w:p>
    <w:p w14:paraId="1302A6E3" w14:textId="77777777" w:rsidR="00D44893" w:rsidRPr="003E7228" w:rsidRDefault="002B05F2" w:rsidP="00FC2736">
      <w:pPr>
        <w:ind w:left="567" w:hanging="567"/>
        <w:rPr>
          <w:b/>
          <w:bCs/>
        </w:rPr>
      </w:pPr>
      <w:r w:rsidRPr="003E7228">
        <w:rPr>
          <w:b/>
        </w:rPr>
        <w:sym w:font="Symbol" w:char="F0B7"/>
      </w:r>
      <w:r w:rsidRPr="003E7228">
        <w:rPr>
          <w:b/>
        </w:rPr>
        <w:tab/>
      </w:r>
      <w:r w:rsidR="00D44893" w:rsidRPr="003E7228">
        <w:rPr>
          <w:b/>
          <w:bCs/>
          <w:szCs w:val="22"/>
        </w:rPr>
        <w:t>Plán riadenia rizík</w:t>
      </w:r>
      <w:r w:rsidR="00D44893" w:rsidRPr="003E7228">
        <w:rPr>
          <w:b/>
          <w:bCs/>
        </w:rPr>
        <w:t xml:space="preserve"> (RMP)</w:t>
      </w:r>
    </w:p>
    <w:p w14:paraId="67C90B09" w14:textId="77777777" w:rsidR="00D44893" w:rsidRPr="003E7228" w:rsidRDefault="00D44893" w:rsidP="00A11CEB">
      <w:pPr>
        <w:ind w:right="567"/>
      </w:pPr>
    </w:p>
    <w:p w14:paraId="5FB30DB0" w14:textId="77777777" w:rsidR="00736CC9" w:rsidRPr="003E7228" w:rsidRDefault="00736CC9" w:rsidP="00736CC9">
      <w:pPr>
        <w:tabs>
          <w:tab w:val="left" w:pos="0"/>
        </w:tabs>
        <w:ind w:right="567"/>
      </w:pPr>
      <w:r w:rsidRPr="003E7228">
        <w:t>Držiteľ rozhodnutia o registrácii vykoná požadované činnosti a zásahy v rámci dohľadu nad liekmi, ktoré sú podrobne opísané v odsúhlasenom RMP predloženom v module 1.8.2 registračnej dokumentácie a vo všetkých ďalších odsúhlasených aktualizáciách RMP.</w:t>
      </w:r>
    </w:p>
    <w:p w14:paraId="73210701" w14:textId="77777777" w:rsidR="00736CC9" w:rsidRPr="003E7228" w:rsidRDefault="00736CC9" w:rsidP="00736CC9">
      <w:pPr>
        <w:ind w:right="-1"/>
      </w:pPr>
    </w:p>
    <w:p w14:paraId="5516AB0C" w14:textId="77777777" w:rsidR="00736CC9" w:rsidRPr="003E7228" w:rsidRDefault="00736CC9" w:rsidP="00736CC9">
      <w:pPr>
        <w:ind w:right="-1"/>
      </w:pPr>
      <w:r w:rsidRPr="003E7228">
        <w:t>Aktualizovaný RMP je potrebné predložiť:</w:t>
      </w:r>
    </w:p>
    <w:p w14:paraId="61ACC499" w14:textId="77777777" w:rsidR="00736CC9" w:rsidRPr="003E7228" w:rsidRDefault="00736CC9" w:rsidP="00736CC9">
      <w:pPr>
        <w:numPr>
          <w:ilvl w:val="0"/>
          <w:numId w:val="16"/>
        </w:numPr>
        <w:tabs>
          <w:tab w:val="clear" w:pos="720"/>
          <w:tab w:val="left" w:pos="851"/>
        </w:tabs>
        <w:ind w:left="851" w:hanging="284"/>
      </w:pPr>
      <w:r w:rsidRPr="003E7228">
        <w:t>na žiadosť Európskej agentúry pre lieky,</w:t>
      </w:r>
    </w:p>
    <w:p w14:paraId="3BFF083C" w14:textId="77777777" w:rsidR="00736CC9" w:rsidRPr="003E7228" w:rsidRDefault="00736CC9" w:rsidP="00736CC9">
      <w:pPr>
        <w:numPr>
          <w:ilvl w:val="0"/>
          <w:numId w:val="16"/>
        </w:numPr>
        <w:tabs>
          <w:tab w:val="clear" w:pos="720"/>
          <w:tab w:val="left" w:pos="851"/>
        </w:tabs>
        <w:ind w:left="851" w:hanging="284"/>
      </w:pPr>
      <w:r w:rsidRPr="003E7228">
        <w:t>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p>
    <w:p w14:paraId="2A9044AA" w14:textId="77777777" w:rsidR="003452E0" w:rsidRPr="003E7228" w:rsidRDefault="003452E0" w:rsidP="00A11CEB">
      <w:pPr>
        <w:ind w:right="567"/>
        <w:rPr>
          <w:lang w:eastAsia="sk-SK"/>
        </w:rPr>
      </w:pPr>
    </w:p>
    <w:p w14:paraId="7BA6EF18" w14:textId="77777777" w:rsidR="00B51E70" w:rsidRPr="003E7228" w:rsidRDefault="00B51E70" w:rsidP="00FC2736">
      <w:pPr>
        <w:ind w:left="567" w:hanging="567"/>
        <w:rPr>
          <w:szCs w:val="22"/>
        </w:rPr>
      </w:pPr>
      <w:r w:rsidRPr="003E7228">
        <w:rPr>
          <w:b/>
          <w:szCs w:val="22"/>
        </w:rPr>
        <w:sym w:font="Symbol" w:char="F0B7"/>
      </w:r>
      <w:r w:rsidRPr="003E7228">
        <w:rPr>
          <w:b/>
          <w:szCs w:val="22"/>
        </w:rPr>
        <w:tab/>
      </w:r>
      <w:r w:rsidR="00C653AA" w:rsidRPr="003E7228">
        <w:rPr>
          <w:b/>
          <w:bCs/>
          <w:szCs w:val="22"/>
        </w:rPr>
        <w:t xml:space="preserve">Nadstavbové </w:t>
      </w:r>
      <w:r w:rsidRPr="003E7228">
        <w:rPr>
          <w:b/>
          <w:bCs/>
          <w:szCs w:val="22"/>
        </w:rPr>
        <w:t>opatrenia na minimalizáciu rizík</w:t>
      </w:r>
      <w:r w:rsidR="00C653AA" w:rsidRPr="003E7228">
        <w:rPr>
          <w:b/>
          <w:bCs/>
          <w:szCs w:val="22"/>
        </w:rPr>
        <w:t>a</w:t>
      </w:r>
    </w:p>
    <w:p w14:paraId="4E2F548B" w14:textId="77777777" w:rsidR="00925912" w:rsidRPr="003E7228" w:rsidRDefault="00925912" w:rsidP="00FC2736"/>
    <w:p w14:paraId="08CB36D6" w14:textId="77777777" w:rsidR="00B51E70" w:rsidRPr="003E7228" w:rsidRDefault="00B51E70" w:rsidP="00FC2736">
      <w:pPr>
        <w:rPr>
          <w:szCs w:val="22"/>
        </w:rPr>
      </w:pPr>
      <w:r w:rsidRPr="003E7228">
        <w:t xml:space="preserve">Držiteľ rozhodnutia o registrácii (MAH) musí mať národnou autoritou odsúhlasený obsah a formát edukačného programu a následný dotazník o tehotenstve, vrátane prostriedkov komunikácie, spôsobu distribúcie a akékoľvek iné aspekty programu. </w:t>
      </w:r>
      <w:r w:rsidRPr="003E7228">
        <w:rPr>
          <w:szCs w:val="22"/>
        </w:rPr>
        <w:t>Cieľom edukačného programu je zabezpečiť, aby si zdravotnícki pracovníci aj pacienti boli vedomí teratogenity a mutagenity, potreby vyšetrenia gravidity pred začiatkom liečby Cell</w:t>
      </w:r>
      <w:r w:rsidR="00D30454" w:rsidRPr="003E7228">
        <w:rPr>
          <w:szCs w:val="22"/>
        </w:rPr>
        <w:t>C</w:t>
      </w:r>
      <w:r w:rsidRPr="003E7228">
        <w:rPr>
          <w:szCs w:val="22"/>
        </w:rPr>
        <w:t xml:space="preserve">eptom, požiadaviek na </w:t>
      </w:r>
      <w:r w:rsidR="007F1302" w:rsidRPr="003E7228">
        <w:rPr>
          <w:szCs w:val="22"/>
        </w:rPr>
        <w:t>po</w:t>
      </w:r>
      <w:r w:rsidRPr="003E7228">
        <w:rPr>
          <w:szCs w:val="22"/>
        </w:rPr>
        <w:t>užívanie antikoncepcie pre pacientov aj pacientky a poučiť ich o tom, čo robiť v prípade gravidity v priebehu liečby Cell</w:t>
      </w:r>
      <w:r w:rsidR="00D30454" w:rsidRPr="003E7228">
        <w:rPr>
          <w:szCs w:val="22"/>
        </w:rPr>
        <w:t>C</w:t>
      </w:r>
      <w:r w:rsidRPr="003E7228">
        <w:rPr>
          <w:szCs w:val="22"/>
        </w:rPr>
        <w:t>eptom.</w:t>
      </w:r>
    </w:p>
    <w:p w14:paraId="77035727" w14:textId="77777777" w:rsidR="00B51E70" w:rsidRPr="003E7228" w:rsidRDefault="00B51E70" w:rsidP="00B51E70">
      <w:pPr>
        <w:ind w:right="566"/>
      </w:pPr>
    </w:p>
    <w:p w14:paraId="563361D6" w14:textId="77777777" w:rsidR="00B51E70" w:rsidRPr="003E7228" w:rsidRDefault="00B51E70" w:rsidP="00B51E70">
      <w:pPr>
        <w:ind w:right="566"/>
      </w:pPr>
      <w:r w:rsidRPr="003E7228">
        <w:lastRenderedPageBreak/>
        <w:t>MAH musí zabezpečiť, že v každom členskom štáte, kde je Cell</w:t>
      </w:r>
      <w:r w:rsidR="00D30454" w:rsidRPr="003E7228">
        <w:t>C</w:t>
      </w:r>
      <w:r w:rsidRPr="003E7228">
        <w:t>ept dostupný na trhu, všetci zdravotnícki pracovníci a pacienti, u ktorých je predpoklad predpísania, vydania a používania lieku, obdržia nasledovný edukačný balík:</w:t>
      </w:r>
    </w:p>
    <w:p w14:paraId="0C3D3386" w14:textId="77777777" w:rsidR="00B51E70" w:rsidRPr="003E7228" w:rsidRDefault="00B51E70" w:rsidP="00B51E70">
      <w:pPr>
        <w:ind w:left="709" w:right="566" w:hanging="709"/>
      </w:pPr>
      <w:r w:rsidRPr="003E7228">
        <w:t>-           Edukačný materiál pre lekára</w:t>
      </w:r>
    </w:p>
    <w:p w14:paraId="22EE5AEC" w14:textId="77777777" w:rsidR="00B51E70" w:rsidRPr="003E7228" w:rsidRDefault="00B51E70" w:rsidP="00B51E70">
      <w:pPr>
        <w:ind w:left="709" w:right="566" w:hanging="709"/>
      </w:pPr>
      <w:r w:rsidRPr="003E7228">
        <w:t xml:space="preserve">-           Informačný balík pre pacienta </w:t>
      </w:r>
    </w:p>
    <w:p w14:paraId="2D22CEE7" w14:textId="77777777" w:rsidR="00B51E70" w:rsidRPr="003E7228" w:rsidRDefault="00B51E70" w:rsidP="00B51E70">
      <w:pPr>
        <w:ind w:right="566"/>
      </w:pPr>
    </w:p>
    <w:p w14:paraId="2B682C1E" w14:textId="77777777" w:rsidR="00B51E70" w:rsidRPr="003E7228" w:rsidRDefault="00B51E70" w:rsidP="00FC2736">
      <w:pPr>
        <w:keepNext/>
        <w:keepLines/>
        <w:ind w:right="567"/>
      </w:pPr>
      <w:r w:rsidRPr="003E7228">
        <w:t>Edukačný materiál pre zdravotníckeho pracovníka má obsahovať:</w:t>
      </w:r>
    </w:p>
    <w:p w14:paraId="56713737" w14:textId="77777777" w:rsidR="00B51E70" w:rsidRPr="003E7228" w:rsidRDefault="00B51E70" w:rsidP="00FC2736">
      <w:pPr>
        <w:keepNext/>
        <w:keepLines/>
        <w:ind w:left="709" w:right="567" w:hanging="709"/>
      </w:pPr>
      <w:r w:rsidRPr="003E7228">
        <w:t>-          Súhrn charakteristických vlastností lieku</w:t>
      </w:r>
    </w:p>
    <w:p w14:paraId="50601B49" w14:textId="77777777" w:rsidR="00B51E70" w:rsidRPr="003E7228" w:rsidRDefault="00B51E70" w:rsidP="00FC2736">
      <w:pPr>
        <w:keepNext/>
        <w:keepLines/>
        <w:ind w:left="709" w:right="567" w:hanging="709"/>
      </w:pPr>
      <w:r w:rsidRPr="003E7228">
        <w:t>-           Príručku pre zdravotníckych pracovníkov</w:t>
      </w:r>
    </w:p>
    <w:p w14:paraId="1203A55A" w14:textId="77777777" w:rsidR="00B51E70" w:rsidRPr="003E7228" w:rsidRDefault="00B51E70" w:rsidP="00FC2736">
      <w:pPr>
        <w:keepNext/>
        <w:keepLines/>
        <w:ind w:right="567"/>
      </w:pPr>
    </w:p>
    <w:p w14:paraId="30EB1B67" w14:textId="77777777" w:rsidR="00B51E70" w:rsidRPr="003E7228" w:rsidRDefault="00B51E70" w:rsidP="00FC2736">
      <w:pPr>
        <w:keepNext/>
        <w:keepLines/>
        <w:ind w:right="567"/>
      </w:pPr>
      <w:r w:rsidRPr="003E7228">
        <w:t>Informačný balík pre pacienta má obsahovať:</w:t>
      </w:r>
    </w:p>
    <w:p w14:paraId="4687109D" w14:textId="77777777" w:rsidR="00B51E70" w:rsidRPr="003E7228" w:rsidRDefault="00B51E70" w:rsidP="00FC2736">
      <w:pPr>
        <w:keepNext/>
        <w:keepLines/>
        <w:ind w:right="567"/>
      </w:pPr>
      <w:r w:rsidRPr="003E7228">
        <w:t>-           Písomnú informáciu pre pacienta</w:t>
      </w:r>
    </w:p>
    <w:p w14:paraId="46953AD7" w14:textId="77777777" w:rsidR="00B51E70" w:rsidRPr="003E7228" w:rsidRDefault="00B51E70" w:rsidP="00FC2736">
      <w:pPr>
        <w:keepNext/>
        <w:keepLines/>
        <w:tabs>
          <w:tab w:val="left" w:pos="851"/>
        </w:tabs>
        <w:ind w:left="709" w:right="567" w:hanging="709"/>
      </w:pPr>
      <w:r w:rsidRPr="003E7228">
        <w:t>-           Príručku pre pacienta</w:t>
      </w:r>
    </w:p>
    <w:p w14:paraId="65FF21D8" w14:textId="77777777" w:rsidR="00B51E70" w:rsidRPr="003E7228" w:rsidRDefault="00B51E70" w:rsidP="00FC2736">
      <w:pPr>
        <w:keepNext/>
        <w:keepLines/>
        <w:ind w:right="567"/>
      </w:pPr>
    </w:p>
    <w:p w14:paraId="07C25036" w14:textId="77777777" w:rsidR="00B51E70" w:rsidRPr="003E7228" w:rsidRDefault="00B51E70" w:rsidP="00FC2736">
      <w:pPr>
        <w:keepNext/>
        <w:keepLines/>
        <w:ind w:right="567"/>
      </w:pPr>
      <w:r w:rsidRPr="003E7228">
        <w:t>Edukačné materiály majú obsahovať nasledovné kľúčové zložky:</w:t>
      </w:r>
    </w:p>
    <w:p w14:paraId="448BDAF1" w14:textId="77777777" w:rsidR="00B51E70" w:rsidRPr="003E7228" w:rsidRDefault="00B51E70" w:rsidP="00FC2736">
      <w:pPr>
        <w:keepNext/>
        <w:keepLines/>
        <w:ind w:right="567"/>
      </w:pPr>
    </w:p>
    <w:p w14:paraId="445B39A6" w14:textId="77777777" w:rsidR="00B51E70" w:rsidRPr="003E7228" w:rsidRDefault="00B51E70" w:rsidP="00B51E70">
      <w:pPr>
        <w:ind w:right="566"/>
      </w:pPr>
      <w:r w:rsidRPr="003E7228">
        <w:t>Majú sa vydať samostatné príručky pre zdravotníckych pracovníkov a pre pacientov. Text pre pacientov má byť adekvátne rozdelený na text pre mužov a pre ženy. Príručky majú zahŕňať nasledovné časti:</w:t>
      </w:r>
    </w:p>
    <w:p w14:paraId="7ABF76EF" w14:textId="77777777" w:rsidR="00B51E70" w:rsidRPr="003E7228" w:rsidRDefault="00B51E70" w:rsidP="00B51E70">
      <w:pPr>
        <w:ind w:right="566"/>
      </w:pPr>
    </w:p>
    <w:p w14:paraId="1E42A2AA" w14:textId="77777777" w:rsidR="00B51E70" w:rsidRPr="003E7228" w:rsidRDefault="002B05F2" w:rsidP="002B05F2">
      <w:pPr>
        <w:ind w:right="566"/>
      </w:pPr>
      <w:r w:rsidRPr="003E7228">
        <w:rPr>
          <w:b/>
        </w:rPr>
        <w:sym w:font="Symbol" w:char="F0B7"/>
      </w:r>
      <w:r w:rsidRPr="003E7228">
        <w:rPr>
          <w:b/>
        </w:rPr>
        <w:tab/>
      </w:r>
      <w:r w:rsidR="00B51E70" w:rsidRPr="003E7228">
        <w:t>Úvodná časť každej príručky bude čitateľa informovať, že účelom príručky je informovať o nutnosti zabrániť expozícii plodu a minimalizovanie rizika vrodených malformácií a potratu, ktoré sú spojené s</w:t>
      </w:r>
      <w:r w:rsidR="00BC77AE" w:rsidRPr="003E7228">
        <w:t> </w:t>
      </w:r>
      <w:r w:rsidR="00AD34D3" w:rsidRPr="003E7228">
        <w:t>mofetil</w:t>
      </w:r>
      <w:r w:rsidR="00BC77AE" w:rsidRPr="003E7228">
        <w:t>-</w:t>
      </w:r>
      <w:r w:rsidR="00B51E70" w:rsidRPr="003E7228">
        <w:t>mykofenolátom. Vysvetlí tiež, že napriek tomu, že táto príručka je veľmi dôležitá, neposkytuje úplné informácie o</w:t>
      </w:r>
      <w:r w:rsidR="00BC77AE" w:rsidRPr="003E7228">
        <w:t> </w:t>
      </w:r>
      <w:r w:rsidR="00AD34D3" w:rsidRPr="003E7228">
        <w:t>mofetil</w:t>
      </w:r>
      <w:r w:rsidR="00BC77AE" w:rsidRPr="003E7228">
        <w:t>-</w:t>
      </w:r>
      <w:r w:rsidR="00B51E70" w:rsidRPr="003E7228">
        <w:t>mykofenoláte, a že SPC (zdravotnícki pracovníci) a informácia pre pacienta (pacienti), ktoré sú dodávané súčasne s liekom, musia byť tiež starostlivo prečítané.</w:t>
      </w:r>
    </w:p>
    <w:p w14:paraId="7D6726B3" w14:textId="77777777" w:rsidR="00B51E70" w:rsidRPr="003E7228" w:rsidRDefault="00B51E70" w:rsidP="00B51E70">
      <w:pPr>
        <w:ind w:right="566"/>
      </w:pPr>
    </w:p>
    <w:p w14:paraId="7944A426" w14:textId="77777777" w:rsidR="00B51E70" w:rsidRPr="003E7228" w:rsidRDefault="002B05F2" w:rsidP="002B05F2">
      <w:pPr>
        <w:ind w:right="566"/>
      </w:pPr>
      <w:r w:rsidRPr="003E7228">
        <w:rPr>
          <w:b/>
        </w:rPr>
        <w:sym w:font="Symbol" w:char="F0B7"/>
      </w:r>
      <w:r w:rsidRPr="003E7228">
        <w:rPr>
          <w:b/>
        </w:rPr>
        <w:tab/>
      </w:r>
      <w:r w:rsidR="00B51E70" w:rsidRPr="003E7228">
        <w:t xml:space="preserve">Základné informácie o teratogenite a mutagenite </w:t>
      </w:r>
      <w:r w:rsidR="00AD34D3" w:rsidRPr="003E7228">
        <w:t>mofetil</w:t>
      </w:r>
      <w:r w:rsidR="00BC77AE" w:rsidRPr="003E7228">
        <w:t>-</w:t>
      </w:r>
      <w:r w:rsidR="00B51E70" w:rsidRPr="003E7228">
        <w:t xml:space="preserve">mykofenolátu u ľudí. Táto časť poskytne dôležité základné informácie týkajúce sa teratogenity a mutagenity </w:t>
      </w:r>
      <w:r w:rsidR="00AD34D3" w:rsidRPr="003E7228">
        <w:t>mofetil</w:t>
      </w:r>
      <w:r w:rsidR="00BC77AE" w:rsidRPr="003E7228">
        <w:t>-</w:t>
      </w:r>
      <w:r w:rsidR="00B51E70" w:rsidRPr="003E7228">
        <w:t>mykofenolátu. Poskytne detaily o povahe a rozsahu rizika, v súlade s informáciami uvedenými v SPC. Informácie poskytnuté v tejto časti umožnia správne porozumenie rizika a vysvetlia nutnosť opatrení na zabránenie otehotneniu. Príručka tiež uvedie,</w:t>
      </w:r>
      <w:r w:rsidR="007F1302" w:rsidRPr="003E7228">
        <w:t xml:space="preserve"> </w:t>
      </w:r>
      <w:r w:rsidR="00B51E70" w:rsidRPr="003E7228">
        <w:t>že pacienti nesmú poskytnúť liek žiadnej inej osobe.</w:t>
      </w:r>
    </w:p>
    <w:p w14:paraId="595A4136" w14:textId="77777777" w:rsidR="00B51E70" w:rsidRPr="003E7228" w:rsidRDefault="00B51E70" w:rsidP="00B51E70">
      <w:pPr>
        <w:ind w:right="566"/>
      </w:pPr>
    </w:p>
    <w:p w14:paraId="768494BF" w14:textId="77777777" w:rsidR="00B51E70" w:rsidRPr="003E7228" w:rsidRDefault="002B05F2" w:rsidP="002B05F2">
      <w:pPr>
        <w:ind w:right="566"/>
      </w:pPr>
      <w:r w:rsidRPr="003E7228">
        <w:rPr>
          <w:b/>
        </w:rPr>
        <w:sym w:font="Symbol" w:char="F0B7"/>
      </w:r>
      <w:r w:rsidRPr="003E7228">
        <w:rPr>
          <w:b/>
        </w:rPr>
        <w:tab/>
      </w:r>
      <w:r w:rsidR="00B51E70" w:rsidRPr="003E7228">
        <w:t>Poradenstvo pre pacientov: Táto časť zdôrazní dôležitosť dôkladného, informatívneho a neustáleho dialógu medzi pacientom a zdravotníckym pracovníkom v oblasti rizika gravidity spojeného s</w:t>
      </w:r>
      <w:r w:rsidR="00BC77AE" w:rsidRPr="003E7228">
        <w:t> </w:t>
      </w:r>
      <w:r w:rsidR="00AD34D3" w:rsidRPr="003E7228">
        <w:t>mofetil</w:t>
      </w:r>
      <w:r w:rsidR="00BC77AE" w:rsidRPr="003E7228">
        <w:t>-</w:t>
      </w:r>
      <w:r w:rsidR="00B51E70" w:rsidRPr="003E7228">
        <w:t>mykofenolátom a náležitej stratégie na minimalizáciu rizika, vrátane alternatívneho výberu liečby, ak to bude vhodné. Potreba plánovania tehotenstva bude zdôraznená.</w:t>
      </w:r>
    </w:p>
    <w:p w14:paraId="574B6550" w14:textId="77777777" w:rsidR="00B51E70" w:rsidRPr="003E7228" w:rsidRDefault="00B51E70" w:rsidP="00B51E70">
      <w:pPr>
        <w:ind w:right="566"/>
      </w:pPr>
    </w:p>
    <w:p w14:paraId="027A86B5" w14:textId="77777777" w:rsidR="00B51E70" w:rsidRPr="003E7228" w:rsidRDefault="002B05F2" w:rsidP="002B05F2">
      <w:pPr>
        <w:ind w:right="566"/>
      </w:pPr>
      <w:r w:rsidRPr="003E7228">
        <w:rPr>
          <w:b/>
        </w:rPr>
        <w:sym w:font="Symbol" w:char="F0B7"/>
      </w:r>
      <w:r w:rsidRPr="003E7228">
        <w:rPr>
          <w:b/>
        </w:rPr>
        <w:tab/>
      </w:r>
      <w:r w:rsidR="00B51E70" w:rsidRPr="003E7228">
        <w:t xml:space="preserve">Nevyhnutnosť zabrániť expozícii plodu: Požiadavky na antikoncepciu u pacientov vo fertilnom veku pred liečbou, počas a po liečbe </w:t>
      </w:r>
      <w:r w:rsidR="00AD34D3" w:rsidRPr="003E7228">
        <w:t>mofetil</w:t>
      </w:r>
      <w:r w:rsidR="00BC77AE" w:rsidRPr="003E7228">
        <w:t>-</w:t>
      </w:r>
      <w:r w:rsidR="00B51E70" w:rsidRPr="003E7228">
        <w:t>mykofenolátom. Požiadavky na antikoncepciu u sexuálne aktívnych pacientov -</w:t>
      </w:r>
      <w:r w:rsidR="00FA4A73" w:rsidRPr="003E7228">
        <w:t> </w:t>
      </w:r>
      <w:r w:rsidR="00B51E70" w:rsidRPr="003E7228">
        <w:t>mužov (vrátane pacientov po vazektómii) a pacientok v</w:t>
      </w:r>
      <w:r w:rsidR="00D43F10" w:rsidRPr="003E7228">
        <w:t>o</w:t>
      </w:r>
      <w:r w:rsidR="00B51E70" w:rsidRPr="003E7228">
        <w:t> </w:t>
      </w:r>
      <w:r w:rsidR="00D43F10" w:rsidRPr="003E7228">
        <w:t>fertilnom</w:t>
      </w:r>
      <w:r w:rsidR="00B51E70" w:rsidRPr="003E7228">
        <w:t xml:space="preserve"> veku budú vysvetlené. Zreteľne sa uvedie nutnosť antikoncepcie pred liečbou, počas a po liečbe </w:t>
      </w:r>
      <w:r w:rsidR="00AD34D3" w:rsidRPr="003E7228">
        <w:t>mofetil</w:t>
      </w:r>
      <w:r w:rsidR="00BC77AE" w:rsidRPr="003E7228">
        <w:t>-</w:t>
      </w:r>
      <w:r w:rsidR="00B51E70" w:rsidRPr="003E7228">
        <w:t xml:space="preserve">mykofenolátom, vrátane detailov trvania obdobia po ukončení liečby, počas ktorého bude nutné antikoncepciu </w:t>
      </w:r>
      <w:r w:rsidR="007F1302" w:rsidRPr="003E7228">
        <w:t>po</w:t>
      </w:r>
      <w:r w:rsidR="00B51E70" w:rsidRPr="003E7228">
        <w:t>užívať.</w:t>
      </w:r>
    </w:p>
    <w:p w14:paraId="318E7CA9" w14:textId="77777777" w:rsidR="00B51E70" w:rsidRPr="003E7228" w:rsidRDefault="00B51E70" w:rsidP="00B51E70">
      <w:pPr>
        <w:ind w:right="566"/>
      </w:pPr>
    </w:p>
    <w:p w14:paraId="42512DFF" w14:textId="77777777" w:rsidR="00B51E70" w:rsidRPr="003E7228" w:rsidRDefault="00B51E70" w:rsidP="00B51E70">
      <w:pPr>
        <w:ind w:right="566"/>
      </w:pPr>
      <w:r w:rsidRPr="003E7228">
        <w:t xml:space="preserve">Okrem toho má text, ktorý sa vzťahuje na ženy, vysvetliť požiadavky na vyšetrenie tehotenstva pred a počas liečby </w:t>
      </w:r>
      <w:r w:rsidR="00AD34D3" w:rsidRPr="003E7228">
        <w:t>mofetil</w:t>
      </w:r>
      <w:r w:rsidR="00BC77AE" w:rsidRPr="003E7228">
        <w:t>-</w:t>
      </w:r>
      <w:r w:rsidRPr="003E7228">
        <w:t>mykofenolátom; vrátane odporúčania na dve vyšetrenia gravidity s negatívnym výsledkom pred začatím liečby a dôležitosti správneho naplánovania týchto vyšetrení. Rovnako bude vysvetlená potreba následného vyšetrenia gravidity počas liečby.</w:t>
      </w:r>
    </w:p>
    <w:p w14:paraId="3F5E6EDF" w14:textId="77777777" w:rsidR="00B51E70" w:rsidRPr="003E7228" w:rsidRDefault="00B51E70" w:rsidP="00B51E70">
      <w:pPr>
        <w:ind w:right="566"/>
      </w:pPr>
    </w:p>
    <w:p w14:paraId="24D035AF" w14:textId="77777777" w:rsidR="00B51E70" w:rsidRPr="003E7228" w:rsidRDefault="002B05F2" w:rsidP="00FA4A73">
      <w:pPr>
        <w:ind w:right="566"/>
      </w:pPr>
      <w:r w:rsidRPr="003E7228">
        <w:rPr>
          <w:b/>
        </w:rPr>
        <w:sym w:font="Symbol" w:char="F0B7"/>
      </w:r>
      <w:r w:rsidRPr="003E7228">
        <w:rPr>
          <w:b/>
        </w:rPr>
        <w:tab/>
      </w:r>
      <w:r w:rsidR="00B51E70" w:rsidRPr="003E7228">
        <w:t>Odporúčanie, že pacienti nesmú darovať krv v priebehu liečby a po dobu najmenej 6</w:t>
      </w:r>
      <w:r w:rsidR="00FA4A73" w:rsidRPr="003E7228">
        <w:t> </w:t>
      </w:r>
      <w:r w:rsidR="00B51E70" w:rsidRPr="003E7228">
        <w:t xml:space="preserve">týždňov po ukončení liečby </w:t>
      </w:r>
      <w:r w:rsidR="00E94A59" w:rsidRPr="003E7228">
        <w:t>mofetil</w:t>
      </w:r>
      <w:r w:rsidR="00E94A59" w:rsidRPr="003E7228">
        <w:noBreakHyphen/>
      </w:r>
      <w:r w:rsidR="00B51E70" w:rsidRPr="003E7228">
        <w:t>mykofenolátom. Navyše, muži nesmú darovať spermie v priebehu liečby alebo 90</w:t>
      </w:r>
      <w:r w:rsidR="00FA4A73" w:rsidRPr="003E7228">
        <w:t> </w:t>
      </w:r>
      <w:r w:rsidR="00B51E70" w:rsidRPr="003E7228">
        <w:t xml:space="preserve">dní od ukončenia liečby </w:t>
      </w:r>
      <w:r w:rsidR="00E94A59" w:rsidRPr="003E7228">
        <w:t>mofetil</w:t>
      </w:r>
      <w:r w:rsidR="00E94A59" w:rsidRPr="003E7228">
        <w:noBreakHyphen/>
      </w:r>
      <w:r w:rsidR="00B51E70" w:rsidRPr="003E7228">
        <w:t>mykofenolátom.</w:t>
      </w:r>
    </w:p>
    <w:p w14:paraId="62A837CA" w14:textId="77777777" w:rsidR="00B51E70" w:rsidRPr="003E7228" w:rsidRDefault="00B51E70" w:rsidP="00B51E70">
      <w:pPr>
        <w:ind w:right="566"/>
      </w:pPr>
    </w:p>
    <w:p w14:paraId="6A712994" w14:textId="77777777" w:rsidR="00B51E70" w:rsidRPr="003E7228" w:rsidRDefault="002B05F2" w:rsidP="002B05F2">
      <w:pPr>
        <w:ind w:right="566"/>
      </w:pPr>
      <w:r w:rsidRPr="003E7228">
        <w:rPr>
          <w:b/>
        </w:rPr>
        <w:lastRenderedPageBreak/>
        <w:sym w:font="Symbol" w:char="F0B7"/>
      </w:r>
      <w:r w:rsidRPr="003E7228">
        <w:rPr>
          <w:b/>
        </w:rPr>
        <w:tab/>
      </w:r>
      <w:r w:rsidR="00B51E70" w:rsidRPr="003E7228">
        <w:t xml:space="preserve">Odporúčanie na opatrenie v prípade otehotnenia alebo podozrenia na otehotnenie v priebehu liečby </w:t>
      </w:r>
      <w:r w:rsidR="00AD34D3" w:rsidRPr="003E7228">
        <w:t>mofetil</w:t>
      </w:r>
      <w:r w:rsidR="00BC77AE" w:rsidRPr="003E7228">
        <w:t>-</w:t>
      </w:r>
      <w:r w:rsidR="00B51E70" w:rsidRPr="003E7228">
        <w:t xml:space="preserve">mykofenolátom alebo krátko po jej ukončení. Pacienti budú informovaní o tom, že nesmú ukončiť liečbu </w:t>
      </w:r>
      <w:r w:rsidR="00AD34D3" w:rsidRPr="003E7228">
        <w:t>mofetil</w:t>
      </w:r>
      <w:r w:rsidR="00BC77AE" w:rsidRPr="003E7228">
        <w:t>-</w:t>
      </w:r>
      <w:r w:rsidR="00B51E70" w:rsidRPr="003E7228">
        <w:t>mykofenolátom, ale budú musieť okamžite kontaktovať lekára. Vysvetlí sa, že na základe zhodnotenia individuálneho pomeru prínosu a rizika, na základe rozhovoru ošetrujúceho lekára a pacienta, bude posúdený a riešený každý individuálny prípad.</w:t>
      </w:r>
    </w:p>
    <w:p w14:paraId="125513DF" w14:textId="77777777" w:rsidR="00B51E70" w:rsidRPr="003E7228" w:rsidRDefault="00B51E70" w:rsidP="00B51E70">
      <w:pPr>
        <w:ind w:right="566"/>
      </w:pPr>
    </w:p>
    <w:p w14:paraId="12A41CE1" w14:textId="77777777" w:rsidR="009162E0" w:rsidRPr="003E7228" w:rsidRDefault="009162E0">
      <w:pPr>
        <w:ind w:right="566"/>
      </w:pPr>
      <w:r w:rsidRPr="003E7228">
        <w:br w:type="page"/>
      </w:r>
    </w:p>
    <w:p w14:paraId="3CF4AB98" w14:textId="77777777" w:rsidR="009162E0" w:rsidRPr="003E7228" w:rsidRDefault="009162E0"/>
    <w:p w14:paraId="1167C77B" w14:textId="77777777" w:rsidR="009162E0" w:rsidRPr="003E7228" w:rsidRDefault="009162E0"/>
    <w:p w14:paraId="555C6451" w14:textId="77777777" w:rsidR="009162E0" w:rsidRPr="003E7228" w:rsidRDefault="009162E0"/>
    <w:p w14:paraId="54815ED3" w14:textId="77777777" w:rsidR="009162E0" w:rsidRPr="003E7228" w:rsidRDefault="009162E0"/>
    <w:p w14:paraId="021FB7F9" w14:textId="77777777" w:rsidR="009162E0" w:rsidRPr="003E7228" w:rsidRDefault="009162E0"/>
    <w:p w14:paraId="15E16D7A" w14:textId="77777777" w:rsidR="009162E0" w:rsidRPr="003E7228" w:rsidRDefault="009162E0"/>
    <w:p w14:paraId="0431A6A3" w14:textId="77777777" w:rsidR="009162E0" w:rsidRPr="003E7228" w:rsidRDefault="009162E0"/>
    <w:p w14:paraId="7FD26000" w14:textId="77777777" w:rsidR="009162E0" w:rsidRPr="003E7228" w:rsidRDefault="009162E0"/>
    <w:p w14:paraId="44B9E752" w14:textId="77777777" w:rsidR="009162E0" w:rsidRPr="003E7228" w:rsidRDefault="009162E0"/>
    <w:p w14:paraId="2AEC106E" w14:textId="77777777" w:rsidR="009162E0" w:rsidRPr="003E7228" w:rsidRDefault="009162E0"/>
    <w:p w14:paraId="3D3F050F" w14:textId="77777777" w:rsidR="009162E0" w:rsidRPr="003E7228" w:rsidRDefault="009162E0"/>
    <w:p w14:paraId="35B1D3A9" w14:textId="77777777" w:rsidR="009162E0" w:rsidRPr="003E7228" w:rsidRDefault="009162E0"/>
    <w:p w14:paraId="0211D19D" w14:textId="77777777" w:rsidR="009162E0" w:rsidRPr="003E7228" w:rsidRDefault="009162E0"/>
    <w:p w14:paraId="00A33800" w14:textId="77777777" w:rsidR="009162E0" w:rsidRPr="003E7228" w:rsidRDefault="009162E0"/>
    <w:p w14:paraId="10A801D1" w14:textId="77777777" w:rsidR="009162E0" w:rsidRPr="003E7228" w:rsidRDefault="009162E0"/>
    <w:p w14:paraId="185A60AD" w14:textId="77777777" w:rsidR="009162E0" w:rsidRPr="003E7228" w:rsidRDefault="009162E0"/>
    <w:p w14:paraId="5E3B8493" w14:textId="77777777" w:rsidR="009162E0" w:rsidRPr="003E7228" w:rsidRDefault="009162E0"/>
    <w:p w14:paraId="2C59E27D" w14:textId="77777777" w:rsidR="009162E0" w:rsidRPr="003E7228" w:rsidRDefault="009162E0"/>
    <w:p w14:paraId="0F528E5C" w14:textId="77777777" w:rsidR="009162E0" w:rsidRDefault="009162E0"/>
    <w:p w14:paraId="5C955311" w14:textId="77777777" w:rsidR="00620A4C" w:rsidRPr="003E7228" w:rsidRDefault="00620A4C"/>
    <w:p w14:paraId="6D2C14B2" w14:textId="77777777" w:rsidR="009162E0" w:rsidRPr="003E7228" w:rsidRDefault="009162E0"/>
    <w:p w14:paraId="4F22D01F" w14:textId="77777777" w:rsidR="009162E0" w:rsidRPr="003E7228" w:rsidRDefault="009162E0"/>
    <w:p w14:paraId="05971EFD" w14:textId="77777777" w:rsidR="009162E0" w:rsidRPr="003E7228" w:rsidRDefault="009162E0"/>
    <w:p w14:paraId="118C8EB4" w14:textId="77777777" w:rsidR="009162E0" w:rsidRPr="003E7228" w:rsidRDefault="009162E0" w:rsidP="00FD1C69">
      <w:pPr>
        <w:jc w:val="center"/>
        <w:rPr>
          <w:b/>
        </w:rPr>
      </w:pPr>
      <w:r w:rsidRPr="003E7228">
        <w:rPr>
          <w:b/>
        </w:rPr>
        <w:t>PRÍLOHA III</w:t>
      </w:r>
    </w:p>
    <w:p w14:paraId="584B4B1B" w14:textId="77777777" w:rsidR="009162E0" w:rsidRPr="003E7228" w:rsidRDefault="009162E0">
      <w:pPr>
        <w:jc w:val="center"/>
        <w:rPr>
          <w:b/>
        </w:rPr>
      </w:pPr>
    </w:p>
    <w:p w14:paraId="5B8D4218" w14:textId="77777777" w:rsidR="009162E0" w:rsidRPr="003E7228" w:rsidRDefault="009162E0">
      <w:pPr>
        <w:jc w:val="center"/>
        <w:rPr>
          <w:b/>
        </w:rPr>
      </w:pPr>
      <w:r w:rsidRPr="003E7228">
        <w:rPr>
          <w:b/>
        </w:rPr>
        <w:t>OZNAČENIE OBALU A PÍSOMNÁ INFORMÁCIA PRE POUŽÍVATEĽ</w:t>
      </w:r>
      <w:r w:rsidR="0015389A" w:rsidRPr="003E7228">
        <w:rPr>
          <w:b/>
        </w:rPr>
        <w:t>A</w:t>
      </w:r>
    </w:p>
    <w:p w14:paraId="552D7327" w14:textId="77777777" w:rsidR="009162E0" w:rsidRPr="003E7228" w:rsidRDefault="009162E0">
      <w:r w:rsidRPr="003E7228">
        <w:rPr>
          <w:b/>
        </w:rPr>
        <w:br w:type="page"/>
      </w:r>
    </w:p>
    <w:p w14:paraId="4BA7703D" w14:textId="77777777" w:rsidR="009162E0" w:rsidRPr="003E7228" w:rsidRDefault="009162E0"/>
    <w:p w14:paraId="7189C287" w14:textId="77777777" w:rsidR="009162E0" w:rsidRPr="003E7228" w:rsidRDefault="009162E0"/>
    <w:p w14:paraId="4CF8A43C" w14:textId="77777777" w:rsidR="009162E0" w:rsidRPr="003E7228" w:rsidRDefault="009162E0"/>
    <w:p w14:paraId="79C180EA" w14:textId="77777777" w:rsidR="009162E0" w:rsidRPr="003E7228" w:rsidRDefault="009162E0"/>
    <w:p w14:paraId="0F7B7929" w14:textId="77777777" w:rsidR="009162E0" w:rsidRPr="003E7228" w:rsidRDefault="009162E0"/>
    <w:p w14:paraId="0EE3DFF5" w14:textId="77777777" w:rsidR="009162E0" w:rsidRPr="003E7228" w:rsidRDefault="009162E0"/>
    <w:p w14:paraId="5713671C" w14:textId="77777777" w:rsidR="009162E0" w:rsidRPr="003E7228" w:rsidRDefault="009162E0"/>
    <w:p w14:paraId="1E67845A" w14:textId="77777777" w:rsidR="009162E0" w:rsidRPr="003E7228" w:rsidRDefault="009162E0"/>
    <w:p w14:paraId="044D28BF" w14:textId="77777777" w:rsidR="009162E0" w:rsidRPr="003E7228" w:rsidRDefault="009162E0"/>
    <w:p w14:paraId="1F20D5C5" w14:textId="77777777" w:rsidR="009162E0" w:rsidRPr="003E7228" w:rsidRDefault="009162E0"/>
    <w:p w14:paraId="49B5AAC0" w14:textId="77777777" w:rsidR="009162E0" w:rsidRPr="003E7228" w:rsidRDefault="009162E0"/>
    <w:p w14:paraId="59646CD4" w14:textId="77777777" w:rsidR="009162E0" w:rsidRPr="003E7228" w:rsidRDefault="009162E0"/>
    <w:p w14:paraId="7CAFDC20" w14:textId="77777777" w:rsidR="009162E0" w:rsidRPr="003E7228" w:rsidRDefault="009162E0"/>
    <w:p w14:paraId="019CB309" w14:textId="77777777" w:rsidR="009162E0" w:rsidRPr="003E7228" w:rsidRDefault="009162E0"/>
    <w:p w14:paraId="738D1A09" w14:textId="77777777" w:rsidR="009162E0" w:rsidRPr="003E7228" w:rsidRDefault="009162E0"/>
    <w:p w14:paraId="072CCD33" w14:textId="77777777" w:rsidR="009162E0" w:rsidRPr="003E7228" w:rsidRDefault="009162E0"/>
    <w:p w14:paraId="5CC8DB31" w14:textId="77777777" w:rsidR="009162E0" w:rsidRPr="003E7228" w:rsidRDefault="009162E0"/>
    <w:p w14:paraId="208DD373" w14:textId="77777777" w:rsidR="009162E0" w:rsidRPr="003E7228" w:rsidRDefault="009162E0"/>
    <w:p w14:paraId="7BF5A4C9" w14:textId="77777777" w:rsidR="009162E0" w:rsidRDefault="009162E0"/>
    <w:p w14:paraId="7DDFD45D" w14:textId="77777777" w:rsidR="00620A4C" w:rsidRPr="003E7228" w:rsidRDefault="00620A4C"/>
    <w:p w14:paraId="19BFB433" w14:textId="77777777" w:rsidR="009162E0" w:rsidRPr="003E7228" w:rsidRDefault="009162E0"/>
    <w:p w14:paraId="6A70C1B2" w14:textId="77777777" w:rsidR="009162E0" w:rsidRPr="003E7228" w:rsidRDefault="009162E0"/>
    <w:p w14:paraId="02C3BA36" w14:textId="77777777" w:rsidR="009162E0" w:rsidRPr="003E7228" w:rsidRDefault="009162E0"/>
    <w:p w14:paraId="29CB565A" w14:textId="77777777" w:rsidR="009162E0" w:rsidRPr="003E7228" w:rsidRDefault="009162E0">
      <w:pPr>
        <w:pStyle w:val="Annex"/>
      </w:pPr>
      <w:r w:rsidRPr="003E7228">
        <w:t>A. OZNAČENIE OBALU</w:t>
      </w:r>
    </w:p>
    <w:p w14:paraId="78BC7F07" w14:textId="77777777" w:rsidR="009162E0" w:rsidRPr="003E7228" w:rsidRDefault="009162E0">
      <w:r w:rsidRPr="003E7228">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226F208C" w14:textId="77777777">
        <w:tc>
          <w:tcPr>
            <w:tcW w:w="9287" w:type="dxa"/>
          </w:tcPr>
          <w:p w14:paraId="7262398F" w14:textId="77777777" w:rsidR="009162E0" w:rsidRPr="003E7228" w:rsidRDefault="009162E0">
            <w:pPr>
              <w:tabs>
                <w:tab w:val="left" w:pos="567"/>
              </w:tabs>
              <w:spacing w:line="260" w:lineRule="exact"/>
            </w:pPr>
            <w:r w:rsidRPr="003E7228">
              <w:rPr>
                <w:b/>
              </w:rPr>
              <w:lastRenderedPageBreak/>
              <w:t>ÚDAJE, KTORÉ MAJÚ BYŤ UVEDENÉ NA VONKAJŠOM OBALE</w:t>
            </w:r>
          </w:p>
          <w:p w14:paraId="3D471344" w14:textId="77777777" w:rsidR="009162E0" w:rsidRPr="003E7228" w:rsidRDefault="009162E0">
            <w:pPr>
              <w:tabs>
                <w:tab w:val="left" w:pos="567"/>
              </w:tabs>
              <w:spacing w:line="260" w:lineRule="exact"/>
            </w:pPr>
          </w:p>
          <w:p w14:paraId="6ABAFC54" w14:textId="77777777" w:rsidR="009162E0" w:rsidRPr="003E7228" w:rsidRDefault="00D5633A">
            <w:pPr>
              <w:tabs>
                <w:tab w:val="left" w:pos="567"/>
              </w:tabs>
              <w:spacing w:line="260" w:lineRule="exact"/>
              <w:rPr>
                <w:caps/>
                <w:szCs w:val="22"/>
              </w:rPr>
            </w:pPr>
            <w:r w:rsidRPr="003E7228">
              <w:rPr>
                <w:b/>
                <w:caps/>
                <w:szCs w:val="22"/>
              </w:rPr>
              <w:t>VONKAJŠIA ŠKATUĽKA</w:t>
            </w:r>
          </w:p>
        </w:tc>
      </w:tr>
    </w:tbl>
    <w:p w14:paraId="1C406245" w14:textId="77777777" w:rsidR="009162E0" w:rsidRPr="003E7228" w:rsidRDefault="009162E0"/>
    <w:p w14:paraId="6D06A883"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26CF494B" w14:textId="77777777">
        <w:tc>
          <w:tcPr>
            <w:tcW w:w="9287" w:type="dxa"/>
          </w:tcPr>
          <w:p w14:paraId="337B9351" w14:textId="77777777" w:rsidR="009162E0" w:rsidRPr="003E7228" w:rsidRDefault="009162E0">
            <w:pPr>
              <w:ind w:left="567" w:hanging="567"/>
              <w:rPr>
                <w:b/>
              </w:rPr>
            </w:pPr>
            <w:r w:rsidRPr="003E7228">
              <w:rPr>
                <w:b/>
              </w:rPr>
              <w:t>1.</w:t>
            </w:r>
            <w:r w:rsidRPr="003E7228">
              <w:rPr>
                <w:b/>
              </w:rPr>
              <w:tab/>
              <w:t>NÁZOV LIEKU</w:t>
            </w:r>
          </w:p>
        </w:tc>
      </w:tr>
    </w:tbl>
    <w:p w14:paraId="793B84EE" w14:textId="77777777" w:rsidR="009162E0" w:rsidRPr="003E7228" w:rsidRDefault="009162E0"/>
    <w:p w14:paraId="7B67919F" w14:textId="77777777" w:rsidR="009162E0" w:rsidRPr="003E7228" w:rsidRDefault="009162E0">
      <w:r w:rsidRPr="003E7228">
        <w:t xml:space="preserve">CellCept 250 mg </w:t>
      </w:r>
      <w:r w:rsidR="00925912" w:rsidRPr="003E7228">
        <w:t xml:space="preserve">tvrdé </w:t>
      </w:r>
      <w:r w:rsidRPr="003E7228">
        <w:t>kapsuly</w:t>
      </w:r>
    </w:p>
    <w:p w14:paraId="4F4A8802" w14:textId="77777777" w:rsidR="009162E0" w:rsidRPr="003E7228" w:rsidRDefault="00AD34D3">
      <w:r w:rsidRPr="003E7228">
        <w:t>mofetil</w:t>
      </w:r>
      <w:r w:rsidR="00BC77AE" w:rsidRPr="003E7228">
        <w:t>-</w:t>
      </w:r>
      <w:r w:rsidRPr="003E7228">
        <w:t>m</w:t>
      </w:r>
      <w:r w:rsidR="009162E0" w:rsidRPr="003E7228">
        <w:t>ykofenolát</w:t>
      </w:r>
    </w:p>
    <w:p w14:paraId="79508951" w14:textId="77777777" w:rsidR="009162E0" w:rsidRPr="003E7228" w:rsidRDefault="009162E0"/>
    <w:p w14:paraId="21B0EB67"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0AC65E3E" w14:textId="77777777">
        <w:tc>
          <w:tcPr>
            <w:tcW w:w="9287" w:type="dxa"/>
          </w:tcPr>
          <w:p w14:paraId="1B439561" w14:textId="77777777" w:rsidR="009162E0" w:rsidRPr="003E7228" w:rsidRDefault="009162E0">
            <w:pPr>
              <w:ind w:left="567" w:hanging="567"/>
              <w:rPr>
                <w:b/>
              </w:rPr>
            </w:pPr>
            <w:r w:rsidRPr="003E7228">
              <w:rPr>
                <w:b/>
              </w:rPr>
              <w:t>2.</w:t>
            </w:r>
            <w:r w:rsidRPr="003E7228">
              <w:rPr>
                <w:b/>
              </w:rPr>
              <w:tab/>
              <w:t>LIEČIVO</w:t>
            </w:r>
          </w:p>
        </w:tc>
      </w:tr>
    </w:tbl>
    <w:p w14:paraId="771A263E" w14:textId="77777777" w:rsidR="009162E0" w:rsidRPr="003E7228" w:rsidRDefault="009162E0"/>
    <w:p w14:paraId="413A21CB" w14:textId="77777777" w:rsidR="009162E0" w:rsidRPr="003E7228" w:rsidRDefault="009162E0">
      <w:r w:rsidRPr="003E7228">
        <w:t xml:space="preserve">Každá kapsula obsahuje 250 mg </w:t>
      </w:r>
      <w:r w:rsidR="00AD34D3" w:rsidRPr="003E7228">
        <w:t>mofetil</w:t>
      </w:r>
      <w:r w:rsidR="00BC77AE" w:rsidRPr="003E7228">
        <w:t>-</w:t>
      </w:r>
      <w:r w:rsidRPr="003E7228">
        <w:t>mykofenolátu.</w:t>
      </w:r>
    </w:p>
    <w:p w14:paraId="6E2F3997" w14:textId="77777777" w:rsidR="009162E0" w:rsidRPr="003E7228" w:rsidRDefault="009162E0"/>
    <w:p w14:paraId="24C155AF"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4700DFF0" w14:textId="77777777">
        <w:tc>
          <w:tcPr>
            <w:tcW w:w="9287" w:type="dxa"/>
          </w:tcPr>
          <w:p w14:paraId="2800EFEB" w14:textId="77777777" w:rsidR="009162E0" w:rsidRPr="003E7228" w:rsidRDefault="009162E0">
            <w:pPr>
              <w:ind w:left="567" w:hanging="567"/>
              <w:rPr>
                <w:b/>
              </w:rPr>
            </w:pPr>
            <w:r w:rsidRPr="003E7228">
              <w:rPr>
                <w:b/>
              </w:rPr>
              <w:t>3.</w:t>
            </w:r>
            <w:r w:rsidRPr="003E7228">
              <w:rPr>
                <w:b/>
              </w:rPr>
              <w:tab/>
              <w:t>ZOZNAM POMOCNÝCH LÁTOK</w:t>
            </w:r>
          </w:p>
        </w:tc>
      </w:tr>
    </w:tbl>
    <w:p w14:paraId="079BE4AA" w14:textId="77777777" w:rsidR="009162E0" w:rsidRPr="003E7228" w:rsidRDefault="009162E0"/>
    <w:p w14:paraId="02A00582"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2BD064C1" w14:textId="77777777">
        <w:tc>
          <w:tcPr>
            <w:tcW w:w="9287" w:type="dxa"/>
          </w:tcPr>
          <w:p w14:paraId="50000519" w14:textId="77777777" w:rsidR="009162E0" w:rsidRPr="003E7228" w:rsidRDefault="009162E0">
            <w:pPr>
              <w:ind w:left="567" w:hanging="567"/>
              <w:rPr>
                <w:b/>
              </w:rPr>
            </w:pPr>
            <w:r w:rsidRPr="003E7228">
              <w:rPr>
                <w:b/>
              </w:rPr>
              <w:t>4.</w:t>
            </w:r>
            <w:r w:rsidRPr="003E7228">
              <w:rPr>
                <w:b/>
              </w:rPr>
              <w:tab/>
              <w:t>LIEKOVÁ FORMA A OBSAH</w:t>
            </w:r>
          </w:p>
        </w:tc>
      </w:tr>
    </w:tbl>
    <w:p w14:paraId="74B61454" w14:textId="77777777" w:rsidR="009162E0" w:rsidRPr="003E7228" w:rsidRDefault="009162E0"/>
    <w:p w14:paraId="0836E104" w14:textId="77777777" w:rsidR="009162E0" w:rsidRPr="003E7228" w:rsidRDefault="009162E0">
      <w:r w:rsidRPr="003E7228">
        <w:t>100 </w:t>
      </w:r>
      <w:r w:rsidR="00A45BC3" w:rsidRPr="003E7228">
        <w:t xml:space="preserve">tvrdých </w:t>
      </w:r>
      <w:r w:rsidRPr="003E7228">
        <w:t>kapsúl</w:t>
      </w:r>
    </w:p>
    <w:p w14:paraId="3C630BBA" w14:textId="77777777" w:rsidR="00A45BC3" w:rsidRPr="003E7228" w:rsidRDefault="00D5633A" w:rsidP="00A45BC3">
      <w:r w:rsidRPr="001457BE">
        <w:rPr>
          <w:highlight w:val="lightGray"/>
        </w:rPr>
        <w:t>3</w:t>
      </w:r>
      <w:r w:rsidR="00A45BC3" w:rsidRPr="001457BE">
        <w:rPr>
          <w:highlight w:val="lightGray"/>
        </w:rPr>
        <w:t>00 tvrdých kapsúl</w:t>
      </w:r>
    </w:p>
    <w:p w14:paraId="3EC5BE08" w14:textId="77777777" w:rsidR="00A45BC3" w:rsidRPr="003E7228" w:rsidRDefault="00A45BC3"/>
    <w:p w14:paraId="4317FC1E"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6A025CDB" w14:textId="77777777">
        <w:tc>
          <w:tcPr>
            <w:tcW w:w="9287" w:type="dxa"/>
          </w:tcPr>
          <w:p w14:paraId="0A2FE21E" w14:textId="77777777" w:rsidR="009162E0" w:rsidRPr="003E7228" w:rsidRDefault="009162E0">
            <w:pPr>
              <w:ind w:left="567" w:hanging="567"/>
              <w:rPr>
                <w:b/>
              </w:rPr>
            </w:pPr>
            <w:r w:rsidRPr="003E7228">
              <w:rPr>
                <w:b/>
              </w:rPr>
              <w:t>5.</w:t>
            </w:r>
            <w:r w:rsidRPr="003E7228">
              <w:rPr>
                <w:b/>
              </w:rPr>
              <w:tab/>
              <w:t>SPÔSOB A CESTA POD</w:t>
            </w:r>
            <w:r w:rsidR="00AD34D3" w:rsidRPr="003E7228">
              <w:rPr>
                <w:b/>
              </w:rPr>
              <w:t>ÁV</w:t>
            </w:r>
            <w:r w:rsidRPr="003E7228">
              <w:rPr>
                <w:b/>
              </w:rPr>
              <w:t>ANIA</w:t>
            </w:r>
          </w:p>
        </w:tc>
      </w:tr>
    </w:tbl>
    <w:p w14:paraId="77B13418" w14:textId="77777777" w:rsidR="009162E0" w:rsidRPr="003E7228" w:rsidRDefault="009162E0"/>
    <w:p w14:paraId="64286431" w14:textId="77777777" w:rsidR="009162E0" w:rsidRPr="003E7228" w:rsidRDefault="009162E0">
      <w:r w:rsidRPr="003E7228">
        <w:t>Pred použitím si prečítajte písomnú informáciu pre používateľ</w:t>
      </w:r>
      <w:r w:rsidR="00CD68A4" w:rsidRPr="003E7228">
        <w:t>a</w:t>
      </w:r>
    </w:p>
    <w:p w14:paraId="7C98A628" w14:textId="77777777" w:rsidR="005D1046" w:rsidRPr="003E7228" w:rsidRDefault="005D1046" w:rsidP="005D1046">
      <w:r w:rsidRPr="003E7228">
        <w:t>Na vnútorné použitie</w:t>
      </w:r>
    </w:p>
    <w:p w14:paraId="072B3E20" w14:textId="77777777" w:rsidR="009162E0" w:rsidRPr="003E7228" w:rsidRDefault="009162E0"/>
    <w:p w14:paraId="20FB1331"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59CB83BB" w14:textId="77777777">
        <w:tc>
          <w:tcPr>
            <w:tcW w:w="9287" w:type="dxa"/>
          </w:tcPr>
          <w:p w14:paraId="5B1BEFCD" w14:textId="77777777" w:rsidR="009162E0" w:rsidRPr="003E7228" w:rsidRDefault="009162E0" w:rsidP="00CD68A4">
            <w:pPr>
              <w:ind w:left="567" w:hanging="567"/>
              <w:rPr>
                <w:b/>
              </w:rPr>
            </w:pPr>
            <w:r w:rsidRPr="003E7228">
              <w:rPr>
                <w:b/>
              </w:rPr>
              <w:t>6.</w:t>
            </w:r>
            <w:r w:rsidRPr="003E7228">
              <w:rPr>
                <w:b/>
              </w:rPr>
              <w:tab/>
              <w:t xml:space="preserve">ŠPECIÁLNE UPOZORNENIE, ŽE LIEK SA MUSÍ UCHOVÁVAŤ MIMO </w:t>
            </w:r>
            <w:r w:rsidR="00CD68A4" w:rsidRPr="003E7228">
              <w:rPr>
                <w:b/>
              </w:rPr>
              <w:t xml:space="preserve">DOHĽADU </w:t>
            </w:r>
            <w:r w:rsidRPr="003E7228">
              <w:rPr>
                <w:b/>
              </w:rPr>
              <w:t xml:space="preserve">A </w:t>
            </w:r>
            <w:r w:rsidR="00CD68A4" w:rsidRPr="003E7228">
              <w:rPr>
                <w:b/>
              </w:rPr>
              <w:t>DOSAHU</w:t>
            </w:r>
            <w:r w:rsidR="00CD68A4" w:rsidRPr="003E7228" w:rsidDel="00CD68A4">
              <w:rPr>
                <w:b/>
              </w:rPr>
              <w:t xml:space="preserve"> </w:t>
            </w:r>
            <w:r w:rsidRPr="003E7228">
              <w:rPr>
                <w:b/>
              </w:rPr>
              <w:t>DETÍ</w:t>
            </w:r>
          </w:p>
        </w:tc>
      </w:tr>
    </w:tbl>
    <w:p w14:paraId="6F898B3A" w14:textId="77777777" w:rsidR="009162E0" w:rsidRPr="003E7228" w:rsidRDefault="009162E0"/>
    <w:p w14:paraId="0AAF184D" w14:textId="77777777" w:rsidR="009162E0" w:rsidRPr="003E7228" w:rsidRDefault="009162E0">
      <w:pPr>
        <w:outlineLvl w:val="0"/>
      </w:pPr>
      <w:r w:rsidRPr="003E7228">
        <w:t xml:space="preserve">Uchovávajte mimo </w:t>
      </w:r>
      <w:r w:rsidR="00CD68A4" w:rsidRPr="003E7228">
        <w:t xml:space="preserve">dohľadu </w:t>
      </w:r>
      <w:r w:rsidRPr="003E7228">
        <w:t xml:space="preserve">a </w:t>
      </w:r>
      <w:r w:rsidR="00CD68A4" w:rsidRPr="003E7228">
        <w:t>dosahu</w:t>
      </w:r>
      <w:r w:rsidR="00CD68A4" w:rsidRPr="003E7228" w:rsidDel="00CD68A4">
        <w:t xml:space="preserve"> </w:t>
      </w:r>
      <w:r w:rsidRPr="003E7228">
        <w:t>detí</w:t>
      </w:r>
    </w:p>
    <w:p w14:paraId="7A43E88F" w14:textId="77777777" w:rsidR="009162E0" w:rsidRPr="003E7228" w:rsidRDefault="009162E0"/>
    <w:p w14:paraId="1A3DA4B2"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4BCBBBB6" w14:textId="77777777">
        <w:tc>
          <w:tcPr>
            <w:tcW w:w="9287" w:type="dxa"/>
          </w:tcPr>
          <w:p w14:paraId="49E4061F" w14:textId="77777777" w:rsidR="009162E0" w:rsidRPr="003E7228" w:rsidRDefault="009162E0">
            <w:pPr>
              <w:ind w:left="567" w:hanging="567"/>
              <w:rPr>
                <w:b/>
              </w:rPr>
            </w:pPr>
            <w:r w:rsidRPr="003E7228">
              <w:rPr>
                <w:b/>
              </w:rPr>
              <w:t>7.</w:t>
            </w:r>
            <w:r w:rsidRPr="003E7228">
              <w:rPr>
                <w:b/>
              </w:rPr>
              <w:tab/>
              <w:t>INÉ ŠPECIÁLNE UPOZORNENIA, AK JE TO POTREBNÉ</w:t>
            </w:r>
          </w:p>
        </w:tc>
      </w:tr>
    </w:tbl>
    <w:p w14:paraId="61ED16E6" w14:textId="77777777" w:rsidR="009162E0" w:rsidRPr="003E7228" w:rsidRDefault="009162E0"/>
    <w:p w14:paraId="5F9450F7" w14:textId="77777777" w:rsidR="009162E0" w:rsidRPr="003E7228" w:rsidRDefault="005D1046">
      <w:r w:rsidRPr="003E7228">
        <w:t>S kapsulami z</w:t>
      </w:r>
      <w:r w:rsidR="009162E0" w:rsidRPr="003E7228">
        <w:t xml:space="preserve">aobchádzajte opatrne </w:t>
      </w:r>
    </w:p>
    <w:p w14:paraId="57F304A5" w14:textId="77777777" w:rsidR="009162E0" w:rsidRPr="003E7228" w:rsidRDefault="009162E0">
      <w:r w:rsidRPr="003E7228">
        <w:t>Neotvárajte alebo nedrvte kapsuly a nevdychujte prášok</w:t>
      </w:r>
      <w:r w:rsidR="00D5633A" w:rsidRPr="003E7228">
        <w:t xml:space="preserve"> </w:t>
      </w:r>
      <w:r w:rsidRPr="003E7228">
        <w:t>z vnútra kapsúl a</w:t>
      </w:r>
      <w:r w:rsidR="00741C16" w:rsidRPr="003E7228">
        <w:t> </w:t>
      </w:r>
      <w:r w:rsidRPr="003E7228">
        <w:t>zabráňte jeho styku s pokožkou</w:t>
      </w:r>
    </w:p>
    <w:p w14:paraId="210623E1" w14:textId="77777777" w:rsidR="009162E0" w:rsidRPr="003E7228" w:rsidRDefault="009162E0"/>
    <w:p w14:paraId="039B44D6"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50011E8B" w14:textId="77777777">
        <w:tc>
          <w:tcPr>
            <w:tcW w:w="9287" w:type="dxa"/>
          </w:tcPr>
          <w:p w14:paraId="76AC6DE7" w14:textId="77777777" w:rsidR="009162E0" w:rsidRPr="003E7228" w:rsidRDefault="009162E0">
            <w:pPr>
              <w:ind w:left="567" w:hanging="567"/>
              <w:rPr>
                <w:b/>
              </w:rPr>
            </w:pPr>
            <w:r w:rsidRPr="003E7228">
              <w:rPr>
                <w:b/>
              </w:rPr>
              <w:t>8.</w:t>
            </w:r>
            <w:r w:rsidRPr="003E7228">
              <w:rPr>
                <w:b/>
              </w:rPr>
              <w:tab/>
              <w:t>DÁTUM EXSPIRÁCIE</w:t>
            </w:r>
          </w:p>
        </w:tc>
      </w:tr>
    </w:tbl>
    <w:p w14:paraId="55FD9C6D" w14:textId="77777777" w:rsidR="009162E0" w:rsidRPr="003E7228" w:rsidRDefault="009162E0"/>
    <w:p w14:paraId="7D66EAF2" w14:textId="77777777" w:rsidR="009162E0" w:rsidRPr="003E7228" w:rsidRDefault="009162E0">
      <w:pPr>
        <w:outlineLvl w:val="0"/>
      </w:pPr>
      <w:r w:rsidRPr="003E7228">
        <w:t>EXP</w:t>
      </w:r>
    </w:p>
    <w:p w14:paraId="70502E96" w14:textId="77777777" w:rsidR="009162E0" w:rsidRPr="003E7228" w:rsidRDefault="009162E0"/>
    <w:p w14:paraId="4F182741"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53EEF447" w14:textId="77777777">
        <w:tc>
          <w:tcPr>
            <w:tcW w:w="9287" w:type="dxa"/>
          </w:tcPr>
          <w:p w14:paraId="6CA6BEB4" w14:textId="77777777" w:rsidR="009162E0" w:rsidRPr="003E7228" w:rsidRDefault="009162E0">
            <w:pPr>
              <w:ind w:left="567" w:hanging="567"/>
            </w:pPr>
            <w:r w:rsidRPr="003E7228">
              <w:rPr>
                <w:b/>
              </w:rPr>
              <w:t>9.</w:t>
            </w:r>
            <w:r w:rsidRPr="003E7228">
              <w:rPr>
                <w:b/>
              </w:rPr>
              <w:tab/>
              <w:t>ŠPECIÁLNE PODMIENKY NA UCHOVÁVANIE</w:t>
            </w:r>
          </w:p>
        </w:tc>
      </w:tr>
    </w:tbl>
    <w:p w14:paraId="111E2F6C" w14:textId="77777777" w:rsidR="009162E0" w:rsidRPr="003E7228" w:rsidRDefault="009162E0"/>
    <w:p w14:paraId="4E0DFDBA" w14:textId="77777777" w:rsidR="009162E0" w:rsidRPr="003E7228" w:rsidRDefault="009162E0">
      <w:r w:rsidRPr="003E7228">
        <w:t xml:space="preserve">Uchovávajte pri teplote neprevyšujúcej </w:t>
      </w:r>
      <w:r w:rsidR="00B456EC" w:rsidRPr="003E7228">
        <w:t>25 </w:t>
      </w:r>
      <w:r w:rsidRPr="003E7228">
        <w:sym w:font="Symbol" w:char="F0B0"/>
      </w:r>
      <w:r w:rsidRPr="003E7228">
        <w:t>C</w:t>
      </w:r>
    </w:p>
    <w:p w14:paraId="09CBAAF4" w14:textId="77777777" w:rsidR="009162E0" w:rsidRPr="003E7228" w:rsidRDefault="00BD4EA2">
      <w:r w:rsidRPr="003E7228">
        <w:t>U</w:t>
      </w:r>
      <w:r w:rsidR="009162E0" w:rsidRPr="003E7228">
        <w:t>chovávajte v</w:t>
      </w:r>
      <w:r w:rsidRPr="003E7228">
        <w:t xml:space="preserve"> pôvodnom</w:t>
      </w:r>
      <w:r w:rsidR="009162E0" w:rsidRPr="003E7228">
        <w:t xml:space="preserve"> obale na ochranu pred vlhkosťou</w:t>
      </w:r>
    </w:p>
    <w:p w14:paraId="656A1912" w14:textId="77777777" w:rsidR="009162E0" w:rsidRPr="003E7228" w:rsidRDefault="009162E0"/>
    <w:p w14:paraId="3250BDDA"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5B2C0D7C" w14:textId="77777777">
        <w:trPr>
          <w:cantSplit/>
        </w:trPr>
        <w:tc>
          <w:tcPr>
            <w:tcW w:w="9287" w:type="dxa"/>
          </w:tcPr>
          <w:p w14:paraId="5E9026C4" w14:textId="77777777" w:rsidR="009162E0" w:rsidRPr="003E7228" w:rsidRDefault="009162E0">
            <w:pPr>
              <w:ind w:left="567" w:hanging="567"/>
              <w:rPr>
                <w:b/>
              </w:rPr>
            </w:pPr>
            <w:r w:rsidRPr="003E7228">
              <w:rPr>
                <w:b/>
              </w:rPr>
              <w:lastRenderedPageBreak/>
              <w:t>10.</w:t>
            </w:r>
            <w:r w:rsidRPr="003E7228">
              <w:rPr>
                <w:b/>
              </w:rPr>
              <w:tab/>
              <w:t>ŠPECIÁLNE UPOZORNENIA NA LIKVIDÁCIU NEPOUŽITÝCH LIEKOV ALEBO ODPADOV Z NICH VZNIKNUTÝCH, AK JE TO VHODNÉ</w:t>
            </w:r>
          </w:p>
        </w:tc>
      </w:tr>
    </w:tbl>
    <w:p w14:paraId="440E378C" w14:textId="77777777" w:rsidR="009162E0" w:rsidRPr="003E7228" w:rsidRDefault="009162E0"/>
    <w:p w14:paraId="7075C61B"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6F03D58F" w14:textId="77777777">
        <w:tc>
          <w:tcPr>
            <w:tcW w:w="9287" w:type="dxa"/>
          </w:tcPr>
          <w:p w14:paraId="713DE840" w14:textId="77777777" w:rsidR="009162E0" w:rsidRPr="003E7228" w:rsidRDefault="009162E0">
            <w:pPr>
              <w:ind w:left="567" w:hanging="567"/>
              <w:rPr>
                <w:b/>
              </w:rPr>
            </w:pPr>
            <w:r w:rsidRPr="003E7228">
              <w:rPr>
                <w:b/>
              </w:rPr>
              <w:t>11.</w:t>
            </w:r>
            <w:r w:rsidRPr="003E7228">
              <w:rPr>
                <w:b/>
              </w:rPr>
              <w:tab/>
              <w:t>NÁZOV A ADRESA DRŽITEĽA ROZHODNUTIA O REGISTRÁCII</w:t>
            </w:r>
          </w:p>
        </w:tc>
      </w:tr>
    </w:tbl>
    <w:p w14:paraId="0124C7F6" w14:textId="77777777" w:rsidR="009162E0" w:rsidRPr="003E7228" w:rsidRDefault="009162E0"/>
    <w:p w14:paraId="7B17E954" w14:textId="77777777" w:rsidR="00E8232F" w:rsidRPr="003E7228" w:rsidRDefault="00E8232F" w:rsidP="00E8232F">
      <w:pPr>
        <w:rPr>
          <w:szCs w:val="22"/>
        </w:rPr>
      </w:pPr>
      <w:r w:rsidRPr="003E7228">
        <w:rPr>
          <w:szCs w:val="22"/>
        </w:rPr>
        <w:t>Roche Registration GmbH</w:t>
      </w:r>
    </w:p>
    <w:p w14:paraId="5F5F27DD" w14:textId="77777777" w:rsidR="00E8232F" w:rsidRPr="003E7228" w:rsidRDefault="00E8232F" w:rsidP="00E8232F">
      <w:pPr>
        <w:rPr>
          <w:szCs w:val="22"/>
        </w:rPr>
      </w:pPr>
      <w:r w:rsidRPr="003E7228">
        <w:rPr>
          <w:szCs w:val="22"/>
        </w:rPr>
        <w:t>Emil-Barell-Strasse 1</w:t>
      </w:r>
    </w:p>
    <w:p w14:paraId="60892153" w14:textId="77777777" w:rsidR="00E8232F" w:rsidRPr="003E7228" w:rsidRDefault="00E8232F" w:rsidP="00E8232F">
      <w:pPr>
        <w:rPr>
          <w:szCs w:val="22"/>
        </w:rPr>
      </w:pPr>
      <w:r w:rsidRPr="003E7228">
        <w:rPr>
          <w:szCs w:val="22"/>
        </w:rPr>
        <w:t>79639 Grenzach-Wyhlen</w:t>
      </w:r>
    </w:p>
    <w:p w14:paraId="07D05768" w14:textId="77777777" w:rsidR="00E8232F" w:rsidRPr="003E7228" w:rsidRDefault="00E8232F" w:rsidP="00E8232F">
      <w:pPr>
        <w:rPr>
          <w:szCs w:val="22"/>
        </w:rPr>
      </w:pPr>
      <w:r w:rsidRPr="003E7228">
        <w:rPr>
          <w:szCs w:val="22"/>
        </w:rPr>
        <w:t>Nemecko</w:t>
      </w:r>
    </w:p>
    <w:p w14:paraId="5EB5D39F" w14:textId="77777777" w:rsidR="009162E0" w:rsidRPr="003E7228" w:rsidRDefault="009162E0"/>
    <w:p w14:paraId="0084665D"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2846B3E1" w14:textId="77777777">
        <w:tc>
          <w:tcPr>
            <w:tcW w:w="9287" w:type="dxa"/>
          </w:tcPr>
          <w:p w14:paraId="7257AAF7" w14:textId="77777777" w:rsidR="009162E0" w:rsidRPr="003E7228" w:rsidRDefault="009162E0">
            <w:pPr>
              <w:ind w:left="567" w:hanging="567"/>
              <w:rPr>
                <w:b/>
              </w:rPr>
            </w:pPr>
            <w:r w:rsidRPr="003E7228">
              <w:rPr>
                <w:b/>
              </w:rPr>
              <w:t>12.</w:t>
            </w:r>
            <w:r w:rsidRPr="003E7228">
              <w:rPr>
                <w:b/>
              </w:rPr>
              <w:tab/>
              <w:t>REGISTRAČNÉ ČÍSLO</w:t>
            </w:r>
          </w:p>
        </w:tc>
      </w:tr>
    </w:tbl>
    <w:p w14:paraId="3B6F7E34" w14:textId="77777777" w:rsidR="009162E0" w:rsidRPr="003E7228" w:rsidRDefault="009162E0"/>
    <w:p w14:paraId="3F4964F6" w14:textId="77777777" w:rsidR="009162E0" w:rsidRPr="003E7228" w:rsidRDefault="009162E0">
      <w:pPr>
        <w:outlineLvl w:val="0"/>
      </w:pPr>
      <w:r w:rsidRPr="003E7228">
        <w:t>EU/1/96/005/001</w:t>
      </w:r>
      <w:r w:rsidR="00A45BC3" w:rsidRPr="003E7228">
        <w:t xml:space="preserve"> </w:t>
      </w:r>
      <w:r w:rsidR="00A45BC3" w:rsidRPr="001457BE">
        <w:rPr>
          <w:highlight w:val="lightGray"/>
        </w:rPr>
        <w:t>100 tvrdých kapsúl</w:t>
      </w:r>
    </w:p>
    <w:p w14:paraId="7DB3038F" w14:textId="77777777" w:rsidR="00A45BC3" w:rsidRPr="003E7228" w:rsidRDefault="00A45BC3" w:rsidP="00A45BC3">
      <w:pPr>
        <w:outlineLvl w:val="0"/>
      </w:pPr>
      <w:r w:rsidRPr="001457BE">
        <w:rPr>
          <w:highlight w:val="lightGray"/>
        </w:rPr>
        <w:t>EU/1/96/005/003 300 tvrdých kapsúl</w:t>
      </w:r>
    </w:p>
    <w:p w14:paraId="579C8F1E" w14:textId="77777777" w:rsidR="009162E0" w:rsidRPr="003E7228" w:rsidRDefault="009162E0">
      <w:pPr>
        <w:outlineLvl w:val="0"/>
      </w:pPr>
    </w:p>
    <w:p w14:paraId="2C2B49A4"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1E0CF855" w14:textId="77777777">
        <w:tc>
          <w:tcPr>
            <w:tcW w:w="9287" w:type="dxa"/>
          </w:tcPr>
          <w:p w14:paraId="13B4E6F5" w14:textId="77777777" w:rsidR="009162E0" w:rsidRPr="003E7228" w:rsidRDefault="009162E0">
            <w:pPr>
              <w:ind w:left="567" w:hanging="567"/>
              <w:rPr>
                <w:b/>
              </w:rPr>
            </w:pPr>
            <w:r w:rsidRPr="003E7228">
              <w:rPr>
                <w:b/>
              </w:rPr>
              <w:t>13.</w:t>
            </w:r>
            <w:r w:rsidRPr="003E7228">
              <w:rPr>
                <w:b/>
              </w:rPr>
              <w:tab/>
              <w:t>ČÍSLO VÝROBNEJ ŠARŽE</w:t>
            </w:r>
          </w:p>
        </w:tc>
      </w:tr>
    </w:tbl>
    <w:p w14:paraId="729F989C" w14:textId="77777777" w:rsidR="009162E0" w:rsidRPr="003E7228" w:rsidRDefault="009162E0"/>
    <w:p w14:paraId="6FAEA0AA" w14:textId="70756E59" w:rsidR="009162E0" w:rsidRPr="003E7228" w:rsidRDefault="0052680F">
      <w:r w:rsidRPr="003E7228">
        <w:t>Lot</w:t>
      </w:r>
    </w:p>
    <w:p w14:paraId="19568DAD" w14:textId="77777777" w:rsidR="009162E0" w:rsidRPr="003E7228" w:rsidRDefault="009162E0"/>
    <w:p w14:paraId="2885D953"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3C4B760B" w14:textId="77777777">
        <w:tc>
          <w:tcPr>
            <w:tcW w:w="9287" w:type="dxa"/>
          </w:tcPr>
          <w:p w14:paraId="31EF16D3" w14:textId="77777777" w:rsidR="009162E0" w:rsidRPr="003E7228" w:rsidRDefault="009162E0">
            <w:pPr>
              <w:ind w:left="567" w:hanging="567"/>
              <w:rPr>
                <w:b/>
              </w:rPr>
            </w:pPr>
            <w:r w:rsidRPr="003E7228">
              <w:rPr>
                <w:b/>
              </w:rPr>
              <w:t>14.</w:t>
            </w:r>
            <w:r w:rsidRPr="003E7228">
              <w:rPr>
                <w:b/>
              </w:rPr>
              <w:tab/>
              <w:t>ZATRIEDENIE LIEKU PODĽA SPÔSOBU VÝDAJA</w:t>
            </w:r>
          </w:p>
        </w:tc>
      </w:tr>
    </w:tbl>
    <w:p w14:paraId="35FC5239" w14:textId="77777777" w:rsidR="009162E0" w:rsidRPr="003E7228" w:rsidRDefault="009162E0"/>
    <w:p w14:paraId="2BEB2076"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6D97B159" w14:textId="77777777">
        <w:tc>
          <w:tcPr>
            <w:tcW w:w="9287" w:type="dxa"/>
          </w:tcPr>
          <w:p w14:paraId="76491AD7" w14:textId="77777777" w:rsidR="009162E0" w:rsidRPr="003E7228" w:rsidRDefault="009162E0">
            <w:pPr>
              <w:tabs>
                <w:tab w:val="left" w:pos="142"/>
              </w:tabs>
              <w:rPr>
                <w:b/>
              </w:rPr>
            </w:pPr>
            <w:r w:rsidRPr="003E7228">
              <w:rPr>
                <w:b/>
              </w:rPr>
              <w:t>15.</w:t>
            </w:r>
            <w:r w:rsidRPr="003E7228">
              <w:rPr>
                <w:b/>
              </w:rPr>
              <w:tab/>
              <w:t>POKYNY NA POUŽITIE</w:t>
            </w:r>
          </w:p>
        </w:tc>
      </w:tr>
    </w:tbl>
    <w:p w14:paraId="6F7B9E49" w14:textId="77777777" w:rsidR="009162E0" w:rsidRPr="003E7228" w:rsidRDefault="009162E0"/>
    <w:p w14:paraId="74745991"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58B0D0EB" w14:textId="77777777">
        <w:tc>
          <w:tcPr>
            <w:tcW w:w="9287" w:type="dxa"/>
          </w:tcPr>
          <w:p w14:paraId="2E9D040A" w14:textId="77777777" w:rsidR="009162E0" w:rsidRPr="003E7228" w:rsidRDefault="009162E0">
            <w:pPr>
              <w:tabs>
                <w:tab w:val="left" w:pos="142"/>
              </w:tabs>
              <w:rPr>
                <w:b/>
              </w:rPr>
            </w:pPr>
            <w:r w:rsidRPr="003E7228">
              <w:rPr>
                <w:b/>
              </w:rPr>
              <w:t>16.</w:t>
            </w:r>
            <w:r w:rsidRPr="003E7228">
              <w:rPr>
                <w:b/>
              </w:rPr>
              <w:tab/>
              <w:t>INFORMÁCIE V BRAILLOVOM PÍSME</w:t>
            </w:r>
          </w:p>
        </w:tc>
      </w:tr>
    </w:tbl>
    <w:p w14:paraId="124BA6AF" w14:textId="77777777" w:rsidR="009162E0" w:rsidRPr="003E7228" w:rsidRDefault="009162E0"/>
    <w:p w14:paraId="7B463CD8" w14:textId="77777777" w:rsidR="009162E0" w:rsidRPr="003E7228" w:rsidRDefault="009162E0">
      <w:r w:rsidRPr="003E7228">
        <w:t>cellcept 250</w:t>
      </w:r>
      <w:r w:rsidR="00FA4A73" w:rsidRPr="003E7228">
        <w:t> </w:t>
      </w:r>
      <w:r w:rsidRPr="003E7228">
        <w:t>mg</w:t>
      </w:r>
    </w:p>
    <w:p w14:paraId="5099304A" w14:textId="77777777" w:rsidR="009162E0" w:rsidRPr="003E7228" w:rsidRDefault="009162E0"/>
    <w:p w14:paraId="1FDE709C" w14:textId="77777777" w:rsidR="00DE6172" w:rsidRPr="003E7228" w:rsidRDefault="00DE6172"/>
    <w:p w14:paraId="3392CF76" w14:textId="77777777" w:rsidR="00DE6172" w:rsidRPr="003E7228" w:rsidRDefault="00B1784B" w:rsidP="00D30CA9">
      <w:pPr>
        <w:keepNext/>
        <w:pBdr>
          <w:top w:val="single" w:sz="4" w:space="1" w:color="auto"/>
          <w:left w:val="single" w:sz="4" w:space="4" w:color="auto"/>
          <w:bottom w:val="single" w:sz="4" w:space="1" w:color="auto"/>
          <w:right w:val="single" w:sz="4" w:space="4" w:color="auto"/>
        </w:pBdr>
        <w:tabs>
          <w:tab w:val="left" w:pos="567"/>
        </w:tabs>
        <w:ind w:left="567" w:hanging="567"/>
        <w:outlineLvl w:val="0"/>
        <w:rPr>
          <w:b/>
        </w:rPr>
      </w:pPr>
      <w:r w:rsidRPr="003E7228">
        <w:rPr>
          <w:b/>
        </w:rPr>
        <w:t>17.</w:t>
      </w:r>
      <w:r w:rsidRPr="003E7228">
        <w:rPr>
          <w:b/>
        </w:rPr>
        <w:tab/>
      </w:r>
      <w:r w:rsidR="00DE6172" w:rsidRPr="003E7228">
        <w:rPr>
          <w:b/>
        </w:rPr>
        <w:t>ŠPECIFICKÝ IDENTIFIKÁTOR – DVOJROZMERNÝ ČIAROVÝ KÓD</w:t>
      </w:r>
    </w:p>
    <w:p w14:paraId="222DC3F3" w14:textId="77777777" w:rsidR="00DE6172" w:rsidRPr="003E7228" w:rsidRDefault="00DE6172" w:rsidP="00DE6172"/>
    <w:p w14:paraId="50C31233" w14:textId="77777777" w:rsidR="00DE6172" w:rsidRPr="003E7228" w:rsidRDefault="00DE6172" w:rsidP="00DE6172">
      <w:pPr>
        <w:rPr>
          <w:szCs w:val="22"/>
          <w:shd w:val="clear" w:color="auto" w:fill="CCCCCC"/>
        </w:rPr>
      </w:pPr>
      <w:r w:rsidRPr="001457BE">
        <w:rPr>
          <w:highlight w:val="lightGray"/>
        </w:rPr>
        <w:t>Dvojrozmerný čiarový kód so špecifickým identifikátorom.</w:t>
      </w:r>
    </w:p>
    <w:p w14:paraId="669E0EF5" w14:textId="77777777" w:rsidR="00DE6172" w:rsidRPr="003E7228" w:rsidRDefault="00DE6172" w:rsidP="00DE6172">
      <w:pPr>
        <w:rPr>
          <w:szCs w:val="22"/>
          <w:shd w:val="clear" w:color="auto" w:fill="CCCCCC"/>
        </w:rPr>
      </w:pPr>
    </w:p>
    <w:p w14:paraId="58B0C470" w14:textId="77777777" w:rsidR="00DE6172" w:rsidRPr="003E7228" w:rsidRDefault="00DE6172" w:rsidP="00DE6172"/>
    <w:p w14:paraId="106CEB0F" w14:textId="77777777" w:rsidR="00DE6172" w:rsidRPr="003E7228" w:rsidRDefault="00B1784B" w:rsidP="00D30CA9">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rPr>
      </w:pPr>
      <w:r w:rsidRPr="003E7228">
        <w:rPr>
          <w:b/>
        </w:rPr>
        <w:t>18.</w:t>
      </w:r>
      <w:r w:rsidRPr="003E7228">
        <w:rPr>
          <w:b/>
        </w:rPr>
        <w:tab/>
      </w:r>
      <w:r w:rsidR="00DE6172" w:rsidRPr="003E7228">
        <w:rPr>
          <w:b/>
        </w:rPr>
        <w:t>ŠPECIFICKÝ IDENTIFIKÁTOR – ÚDAJE ČITATEĽNÉ ĽUDSKÝM OKOM</w:t>
      </w:r>
    </w:p>
    <w:p w14:paraId="3D826748" w14:textId="77777777" w:rsidR="00DE6172" w:rsidRPr="003E7228" w:rsidRDefault="00DE6172" w:rsidP="00DE6172"/>
    <w:p w14:paraId="4EC0FDE9" w14:textId="77777777" w:rsidR="00DE6172" w:rsidRPr="003E7228" w:rsidRDefault="00DE6172" w:rsidP="00DE6172">
      <w:pPr>
        <w:rPr>
          <w:szCs w:val="22"/>
        </w:rPr>
      </w:pPr>
      <w:r w:rsidRPr="003E7228">
        <w:t>PC</w:t>
      </w:r>
    </w:p>
    <w:p w14:paraId="5CD9BBCB" w14:textId="77777777" w:rsidR="00DE6172" w:rsidRPr="003E7228" w:rsidRDefault="00DE6172" w:rsidP="00DE6172">
      <w:pPr>
        <w:rPr>
          <w:szCs w:val="22"/>
        </w:rPr>
      </w:pPr>
      <w:r w:rsidRPr="003E7228">
        <w:t>SN</w:t>
      </w:r>
    </w:p>
    <w:p w14:paraId="28064705" w14:textId="77777777" w:rsidR="00DE6172" w:rsidRPr="003E7228" w:rsidRDefault="00DE6172" w:rsidP="00DE6172">
      <w:r w:rsidRPr="003E7228">
        <w:t>NN</w:t>
      </w:r>
    </w:p>
    <w:p w14:paraId="13DF505A" w14:textId="77777777" w:rsidR="009162E0" w:rsidRPr="003E7228" w:rsidRDefault="009162E0">
      <w:r w:rsidRPr="003E7228">
        <w:rPr>
          <w:b/>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5FF6D699" w14:textId="77777777">
        <w:tc>
          <w:tcPr>
            <w:tcW w:w="9287" w:type="dxa"/>
          </w:tcPr>
          <w:p w14:paraId="791A55BF" w14:textId="77777777" w:rsidR="009162E0" w:rsidRPr="003E7228" w:rsidRDefault="009162E0">
            <w:pPr>
              <w:tabs>
                <w:tab w:val="left" w:pos="567"/>
              </w:tabs>
              <w:spacing w:line="260" w:lineRule="exact"/>
            </w:pPr>
            <w:r w:rsidRPr="003E7228">
              <w:rPr>
                <w:b/>
              </w:rPr>
              <w:lastRenderedPageBreak/>
              <w:t>ÚDAJE, KTORÉ MAJÚ BYŤ UVEDENÉ NA VONKAJŠOM OBALE</w:t>
            </w:r>
          </w:p>
          <w:p w14:paraId="0258846A" w14:textId="77777777" w:rsidR="009162E0" w:rsidRPr="003E7228" w:rsidRDefault="009162E0">
            <w:pPr>
              <w:tabs>
                <w:tab w:val="left" w:pos="567"/>
              </w:tabs>
              <w:spacing w:line="260" w:lineRule="exact"/>
            </w:pPr>
          </w:p>
          <w:p w14:paraId="18DC8C16" w14:textId="77777777" w:rsidR="009162E0" w:rsidRPr="003E7228" w:rsidRDefault="005010FC" w:rsidP="00947D2E">
            <w:pPr>
              <w:tabs>
                <w:tab w:val="left" w:pos="567"/>
              </w:tabs>
              <w:spacing w:line="260" w:lineRule="exact"/>
              <w:rPr>
                <w:caps/>
                <w:szCs w:val="22"/>
              </w:rPr>
            </w:pPr>
            <w:r w:rsidRPr="003E7228">
              <w:rPr>
                <w:b/>
                <w:caps/>
                <w:szCs w:val="22"/>
              </w:rPr>
              <w:t>VONKAJŠIA ŠKATUĽKA</w:t>
            </w:r>
            <w:r w:rsidR="00A45BC3" w:rsidRPr="003E7228">
              <w:rPr>
                <w:b/>
                <w:caps/>
                <w:szCs w:val="22"/>
              </w:rPr>
              <w:t xml:space="preserve"> MULTIBALENI</w:t>
            </w:r>
            <w:r w:rsidR="005D1046" w:rsidRPr="003E7228">
              <w:rPr>
                <w:b/>
                <w:caps/>
                <w:szCs w:val="22"/>
              </w:rPr>
              <w:t>A</w:t>
            </w:r>
            <w:r w:rsidR="00A45BC3" w:rsidRPr="003E7228">
              <w:rPr>
                <w:b/>
                <w:caps/>
                <w:szCs w:val="22"/>
              </w:rPr>
              <w:t xml:space="preserve"> (</w:t>
            </w:r>
            <w:r w:rsidR="00947D2E" w:rsidRPr="003E7228">
              <w:rPr>
                <w:b/>
                <w:caps/>
                <w:szCs w:val="22"/>
              </w:rPr>
              <w:t>VRÁTANE</w:t>
            </w:r>
            <w:r w:rsidR="00A45BC3" w:rsidRPr="003E7228">
              <w:rPr>
                <w:b/>
                <w:caps/>
                <w:szCs w:val="22"/>
              </w:rPr>
              <w:t xml:space="preserve"> BLUE BOX</w:t>
            </w:r>
            <w:r w:rsidR="00947D2E" w:rsidRPr="003E7228">
              <w:rPr>
                <w:b/>
                <w:caps/>
                <w:szCs w:val="22"/>
              </w:rPr>
              <w:t>U</w:t>
            </w:r>
            <w:r w:rsidR="00A45BC3" w:rsidRPr="003E7228">
              <w:rPr>
                <w:b/>
                <w:caps/>
                <w:szCs w:val="22"/>
              </w:rPr>
              <w:t>)</w:t>
            </w:r>
          </w:p>
        </w:tc>
      </w:tr>
    </w:tbl>
    <w:p w14:paraId="1B939BAD" w14:textId="77777777" w:rsidR="009162E0" w:rsidRPr="003E7228" w:rsidRDefault="009162E0"/>
    <w:p w14:paraId="08C80B80"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7BD842EE" w14:textId="77777777">
        <w:tc>
          <w:tcPr>
            <w:tcW w:w="9287" w:type="dxa"/>
          </w:tcPr>
          <w:p w14:paraId="7D6DE432" w14:textId="77777777" w:rsidR="009162E0" w:rsidRPr="003E7228" w:rsidRDefault="009162E0">
            <w:pPr>
              <w:ind w:left="567" w:hanging="567"/>
              <w:rPr>
                <w:b/>
              </w:rPr>
            </w:pPr>
            <w:r w:rsidRPr="003E7228">
              <w:rPr>
                <w:b/>
              </w:rPr>
              <w:t>1.</w:t>
            </w:r>
            <w:r w:rsidRPr="003E7228">
              <w:rPr>
                <w:b/>
              </w:rPr>
              <w:tab/>
              <w:t>NÁZOV LIEKU</w:t>
            </w:r>
          </w:p>
        </w:tc>
      </w:tr>
    </w:tbl>
    <w:p w14:paraId="328C8C8A" w14:textId="77777777" w:rsidR="009162E0" w:rsidRPr="003E7228" w:rsidRDefault="009162E0"/>
    <w:p w14:paraId="54F84926" w14:textId="77777777" w:rsidR="009162E0" w:rsidRPr="003E7228" w:rsidRDefault="009162E0">
      <w:r w:rsidRPr="003E7228">
        <w:t xml:space="preserve">CellCept 250 mg </w:t>
      </w:r>
      <w:r w:rsidR="00925912" w:rsidRPr="003E7228">
        <w:t xml:space="preserve">tvrdé </w:t>
      </w:r>
      <w:r w:rsidRPr="003E7228">
        <w:t>kapsuly</w:t>
      </w:r>
    </w:p>
    <w:p w14:paraId="541B076D" w14:textId="77777777" w:rsidR="009162E0" w:rsidRPr="003E7228" w:rsidRDefault="00AD34D3">
      <w:r w:rsidRPr="003E7228">
        <w:t>mofetil</w:t>
      </w:r>
      <w:r w:rsidR="00BC77AE" w:rsidRPr="003E7228">
        <w:t>-</w:t>
      </w:r>
      <w:r w:rsidRPr="003E7228">
        <w:t>mykofenolát</w:t>
      </w:r>
    </w:p>
    <w:p w14:paraId="2BF8CB86" w14:textId="77777777" w:rsidR="009162E0" w:rsidRPr="003E7228" w:rsidRDefault="009162E0"/>
    <w:p w14:paraId="02A48EE1"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5DF7CE05" w14:textId="77777777">
        <w:tc>
          <w:tcPr>
            <w:tcW w:w="9287" w:type="dxa"/>
          </w:tcPr>
          <w:p w14:paraId="7E09EDE1" w14:textId="77777777" w:rsidR="009162E0" w:rsidRPr="003E7228" w:rsidRDefault="009162E0">
            <w:pPr>
              <w:ind w:left="567" w:hanging="567"/>
              <w:rPr>
                <w:b/>
              </w:rPr>
            </w:pPr>
            <w:r w:rsidRPr="003E7228">
              <w:rPr>
                <w:b/>
              </w:rPr>
              <w:t>2.</w:t>
            </w:r>
            <w:r w:rsidRPr="003E7228">
              <w:rPr>
                <w:b/>
              </w:rPr>
              <w:tab/>
              <w:t>LIEČIVO</w:t>
            </w:r>
          </w:p>
        </w:tc>
      </w:tr>
    </w:tbl>
    <w:p w14:paraId="06A77B59" w14:textId="77777777" w:rsidR="009162E0" w:rsidRPr="003E7228" w:rsidRDefault="009162E0"/>
    <w:p w14:paraId="6233BD87" w14:textId="77777777" w:rsidR="009162E0" w:rsidRPr="003E7228" w:rsidRDefault="009162E0">
      <w:r w:rsidRPr="003E7228">
        <w:t xml:space="preserve">Každá kapsula obsahuje 250 mg </w:t>
      </w:r>
      <w:r w:rsidR="00AD34D3" w:rsidRPr="003E7228">
        <w:t>mofetil</w:t>
      </w:r>
      <w:r w:rsidR="00BC77AE" w:rsidRPr="003E7228">
        <w:t>-</w:t>
      </w:r>
      <w:r w:rsidRPr="003E7228">
        <w:t>mykofenolátu.</w:t>
      </w:r>
    </w:p>
    <w:p w14:paraId="75FAC6B8" w14:textId="77777777" w:rsidR="009162E0" w:rsidRPr="003E7228" w:rsidRDefault="009162E0"/>
    <w:p w14:paraId="30A68984"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26DE78F1" w14:textId="77777777">
        <w:tc>
          <w:tcPr>
            <w:tcW w:w="9287" w:type="dxa"/>
          </w:tcPr>
          <w:p w14:paraId="7FF64C6A" w14:textId="77777777" w:rsidR="009162E0" w:rsidRPr="003E7228" w:rsidRDefault="009162E0">
            <w:pPr>
              <w:ind w:left="567" w:hanging="567"/>
              <w:rPr>
                <w:b/>
              </w:rPr>
            </w:pPr>
            <w:r w:rsidRPr="003E7228">
              <w:rPr>
                <w:b/>
              </w:rPr>
              <w:t>3.</w:t>
            </w:r>
            <w:r w:rsidRPr="003E7228">
              <w:rPr>
                <w:b/>
              </w:rPr>
              <w:tab/>
              <w:t>ZOZNAM POMOCNÝCH LÁTOK</w:t>
            </w:r>
          </w:p>
        </w:tc>
      </w:tr>
    </w:tbl>
    <w:p w14:paraId="3FD287E6" w14:textId="77777777" w:rsidR="009162E0" w:rsidRPr="003E7228" w:rsidRDefault="009162E0"/>
    <w:p w14:paraId="0AB44DF0"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2AECD447" w14:textId="77777777">
        <w:tc>
          <w:tcPr>
            <w:tcW w:w="9287" w:type="dxa"/>
          </w:tcPr>
          <w:p w14:paraId="421E9953" w14:textId="77777777" w:rsidR="009162E0" w:rsidRPr="003E7228" w:rsidRDefault="009162E0">
            <w:pPr>
              <w:ind w:left="567" w:hanging="567"/>
              <w:rPr>
                <w:b/>
              </w:rPr>
            </w:pPr>
            <w:r w:rsidRPr="003E7228">
              <w:rPr>
                <w:b/>
              </w:rPr>
              <w:t>4.</w:t>
            </w:r>
            <w:r w:rsidRPr="003E7228">
              <w:rPr>
                <w:b/>
              </w:rPr>
              <w:tab/>
              <w:t>LIEKOVÁ FORMA A OBSAH</w:t>
            </w:r>
          </w:p>
        </w:tc>
      </w:tr>
    </w:tbl>
    <w:p w14:paraId="5A987A70" w14:textId="77777777" w:rsidR="009162E0" w:rsidRPr="003E7228" w:rsidRDefault="009162E0"/>
    <w:p w14:paraId="269E01F1" w14:textId="77777777" w:rsidR="009162E0" w:rsidRPr="003E7228" w:rsidRDefault="00A45BC3">
      <w:r w:rsidRPr="003E7228">
        <w:t xml:space="preserve">Multibalenie: </w:t>
      </w:r>
      <w:r w:rsidR="009162E0" w:rsidRPr="003E7228">
        <w:t>300 </w:t>
      </w:r>
      <w:r w:rsidRPr="003E7228">
        <w:t xml:space="preserve">(3 balenia po 100) tvrdých </w:t>
      </w:r>
      <w:r w:rsidR="009162E0" w:rsidRPr="003E7228">
        <w:t>kapsúl</w:t>
      </w:r>
    </w:p>
    <w:p w14:paraId="16BD3991" w14:textId="77777777" w:rsidR="009162E0" w:rsidRPr="003E7228" w:rsidRDefault="009162E0"/>
    <w:p w14:paraId="7456404C"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5381D909" w14:textId="77777777">
        <w:tc>
          <w:tcPr>
            <w:tcW w:w="9287" w:type="dxa"/>
          </w:tcPr>
          <w:p w14:paraId="2BED8E89" w14:textId="77777777" w:rsidR="009162E0" w:rsidRPr="003E7228" w:rsidRDefault="009162E0">
            <w:pPr>
              <w:ind w:left="567" w:hanging="567"/>
              <w:rPr>
                <w:b/>
              </w:rPr>
            </w:pPr>
            <w:r w:rsidRPr="003E7228">
              <w:rPr>
                <w:b/>
              </w:rPr>
              <w:t>5.</w:t>
            </w:r>
            <w:r w:rsidRPr="003E7228">
              <w:rPr>
                <w:b/>
              </w:rPr>
              <w:tab/>
              <w:t>SPÔSOB A CESTA POD</w:t>
            </w:r>
            <w:r w:rsidR="00AD34D3" w:rsidRPr="003E7228">
              <w:rPr>
                <w:b/>
              </w:rPr>
              <w:t>ÁV</w:t>
            </w:r>
            <w:r w:rsidRPr="003E7228">
              <w:rPr>
                <w:b/>
              </w:rPr>
              <w:t>ANIA</w:t>
            </w:r>
          </w:p>
        </w:tc>
      </w:tr>
    </w:tbl>
    <w:p w14:paraId="3770221C" w14:textId="77777777" w:rsidR="009162E0" w:rsidRPr="003E7228" w:rsidRDefault="009162E0"/>
    <w:p w14:paraId="63D95EF7" w14:textId="77777777" w:rsidR="009162E0" w:rsidRPr="003E7228" w:rsidRDefault="009162E0">
      <w:r w:rsidRPr="003E7228">
        <w:t xml:space="preserve">Pred použitím si prečítajte písomnú informáciu pre </w:t>
      </w:r>
      <w:r w:rsidR="00CD68A4" w:rsidRPr="003E7228">
        <w:t>používateľa</w:t>
      </w:r>
    </w:p>
    <w:p w14:paraId="251D1EEC" w14:textId="77777777" w:rsidR="005D1046" w:rsidRPr="003E7228" w:rsidRDefault="005D1046" w:rsidP="005D1046">
      <w:r w:rsidRPr="003E7228">
        <w:t>Na vnútorné použitie</w:t>
      </w:r>
    </w:p>
    <w:p w14:paraId="6937FA81" w14:textId="77777777" w:rsidR="009162E0" w:rsidRPr="003E7228" w:rsidRDefault="009162E0"/>
    <w:p w14:paraId="23921E9A"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78070893" w14:textId="77777777">
        <w:tc>
          <w:tcPr>
            <w:tcW w:w="9287" w:type="dxa"/>
          </w:tcPr>
          <w:p w14:paraId="37ACB776" w14:textId="77777777" w:rsidR="009162E0" w:rsidRPr="003E7228" w:rsidRDefault="009162E0" w:rsidP="00CD68A4">
            <w:pPr>
              <w:ind w:left="567" w:hanging="567"/>
              <w:rPr>
                <w:b/>
              </w:rPr>
            </w:pPr>
            <w:r w:rsidRPr="003E7228">
              <w:rPr>
                <w:b/>
              </w:rPr>
              <w:t>6.</w:t>
            </w:r>
            <w:r w:rsidRPr="003E7228">
              <w:rPr>
                <w:b/>
              </w:rPr>
              <w:tab/>
              <w:t xml:space="preserve">ŠPECIÁLNE UPOZORNENIE, ŽE LIEK SA MUSÍ UCHOVÁVAŤ MIMO </w:t>
            </w:r>
            <w:r w:rsidR="00CD68A4" w:rsidRPr="003E7228">
              <w:rPr>
                <w:b/>
              </w:rPr>
              <w:t xml:space="preserve">DOHĽADU </w:t>
            </w:r>
            <w:r w:rsidRPr="003E7228">
              <w:rPr>
                <w:b/>
              </w:rPr>
              <w:t xml:space="preserve">A </w:t>
            </w:r>
            <w:r w:rsidR="00CD68A4" w:rsidRPr="003E7228">
              <w:rPr>
                <w:b/>
              </w:rPr>
              <w:t>DOSAHU</w:t>
            </w:r>
            <w:r w:rsidR="00CD68A4" w:rsidRPr="003E7228" w:rsidDel="00CD68A4">
              <w:rPr>
                <w:b/>
              </w:rPr>
              <w:t xml:space="preserve"> </w:t>
            </w:r>
            <w:r w:rsidRPr="003E7228">
              <w:rPr>
                <w:b/>
              </w:rPr>
              <w:t>DETÍ</w:t>
            </w:r>
          </w:p>
        </w:tc>
      </w:tr>
    </w:tbl>
    <w:p w14:paraId="40E0E005" w14:textId="77777777" w:rsidR="009162E0" w:rsidRPr="003E7228" w:rsidRDefault="009162E0"/>
    <w:p w14:paraId="0DFEF9F5" w14:textId="77777777" w:rsidR="009162E0" w:rsidRPr="003E7228" w:rsidRDefault="009162E0">
      <w:pPr>
        <w:outlineLvl w:val="0"/>
      </w:pPr>
      <w:r w:rsidRPr="003E7228">
        <w:t xml:space="preserve">Uchovávajte mimo </w:t>
      </w:r>
      <w:r w:rsidR="00CD68A4" w:rsidRPr="003E7228">
        <w:t>dohľadu</w:t>
      </w:r>
      <w:r w:rsidR="00CD68A4" w:rsidRPr="003E7228" w:rsidDel="00CD68A4">
        <w:t xml:space="preserve"> </w:t>
      </w:r>
      <w:r w:rsidRPr="003E7228">
        <w:t xml:space="preserve">a </w:t>
      </w:r>
      <w:r w:rsidR="00CD68A4" w:rsidRPr="003E7228">
        <w:t xml:space="preserve">dosahu </w:t>
      </w:r>
      <w:r w:rsidRPr="003E7228">
        <w:t>detí</w:t>
      </w:r>
    </w:p>
    <w:p w14:paraId="09C7F330" w14:textId="77777777" w:rsidR="009162E0" w:rsidRPr="003E7228" w:rsidRDefault="009162E0"/>
    <w:p w14:paraId="56C94157"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07741655" w14:textId="77777777">
        <w:tc>
          <w:tcPr>
            <w:tcW w:w="9287" w:type="dxa"/>
          </w:tcPr>
          <w:p w14:paraId="01DC9CB2" w14:textId="77777777" w:rsidR="009162E0" w:rsidRPr="003E7228" w:rsidRDefault="009162E0">
            <w:pPr>
              <w:ind w:left="567" w:hanging="567"/>
              <w:rPr>
                <w:b/>
              </w:rPr>
            </w:pPr>
            <w:r w:rsidRPr="003E7228">
              <w:rPr>
                <w:b/>
              </w:rPr>
              <w:t>7.</w:t>
            </w:r>
            <w:r w:rsidRPr="003E7228">
              <w:rPr>
                <w:b/>
              </w:rPr>
              <w:tab/>
              <w:t>INÉ ŠPECIÁLNE UPOZORNENIA, AK JE TO POTREBNÉ</w:t>
            </w:r>
          </w:p>
        </w:tc>
      </w:tr>
    </w:tbl>
    <w:p w14:paraId="0B89812B" w14:textId="77777777" w:rsidR="009162E0" w:rsidRPr="003E7228" w:rsidRDefault="009162E0"/>
    <w:p w14:paraId="352D0144" w14:textId="77777777" w:rsidR="009162E0" w:rsidRPr="003E7228" w:rsidRDefault="005D1046">
      <w:r w:rsidRPr="003E7228">
        <w:t>S kapsulami z</w:t>
      </w:r>
      <w:r w:rsidR="009162E0" w:rsidRPr="003E7228">
        <w:t xml:space="preserve">aobchádzajte opatrne </w:t>
      </w:r>
    </w:p>
    <w:p w14:paraId="1A965032" w14:textId="77777777" w:rsidR="009162E0" w:rsidRPr="003E7228" w:rsidRDefault="009162E0">
      <w:r w:rsidRPr="003E7228">
        <w:t>Neotvárajte alebo nedrvte kapsuly a nevdychujte prášok</w:t>
      </w:r>
      <w:r w:rsidR="00741C16" w:rsidRPr="003E7228">
        <w:t xml:space="preserve"> </w:t>
      </w:r>
      <w:r w:rsidRPr="003E7228">
        <w:t xml:space="preserve">z vnútra kapsúl </w:t>
      </w:r>
      <w:r w:rsidR="00741C16" w:rsidRPr="003E7228">
        <w:t>a </w:t>
      </w:r>
      <w:r w:rsidRPr="003E7228">
        <w:t>zabráňte jeho styku s pokožkou</w:t>
      </w:r>
    </w:p>
    <w:p w14:paraId="138F4D7B" w14:textId="77777777" w:rsidR="009162E0" w:rsidRPr="003E7228" w:rsidRDefault="009162E0"/>
    <w:p w14:paraId="7B9C2DD0"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768723EA" w14:textId="77777777">
        <w:tc>
          <w:tcPr>
            <w:tcW w:w="9287" w:type="dxa"/>
          </w:tcPr>
          <w:p w14:paraId="3196855E" w14:textId="77777777" w:rsidR="009162E0" w:rsidRPr="003E7228" w:rsidRDefault="009162E0">
            <w:pPr>
              <w:ind w:left="567" w:hanging="567"/>
              <w:rPr>
                <w:b/>
              </w:rPr>
            </w:pPr>
            <w:r w:rsidRPr="003E7228">
              <w:rPr>
                <w:b/>
              </w:rPr>
              <w:t>8.</w:t>
            </w:r>
            <w:r w:rsidRPr="003E7228">
              <w:rPr>
                <w:b/>
              </w:rPr>
              <w:tab/>
              <w:t>DÁTUM EXSPIRÁCIE</w:t>
            </w:r>
          </w:p>
        </w:tc>
      </w:tr>
    </w:tbl>
    <w:p w14:paraId="3979ADC3" w14:textId="77777777" w:rsidR="009162E0" w:rsidRPr="003E7228" w:rsidRDefault="009162E0"/>
    <w:p w14:paraId="0C0BDF18" w14:textId="77777777" w:rsidR="009162E0" w:rsidRPr="003E7228" w:rsidRDefault="009162E0">
      <w:pPr>
        <w:outlineLvl w:val="0"/>
      </w:pPr>
      <w:r w:rsidRPr="003E7228">
        <w:t>EXP</w:t>
      </w:r>
    </w:p>
    <w:p w14:paraId="3E7A599C" w14:textId="77777777" w:rsidR="009162E0" w:rsidRPr="003E7228" w:rsidRDefault="009162E0"/>
    <w:p w14:paraId="76CC90DB"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051563C4" w14:textId="77777777">
        <w:tc>
          <w:tcPr>
            <w:tcW w:w="9287" w:type="dxa"/>
          </w:tcPr>
          <w:p w14:paraId="20DE23F0" w14:textId="77777777" w:rsidR="009162E0" w:rsidRPr="003E7228" w:rsidRDefault="009162E0">
            <w:pPr>
              <w:ind w:left="567" w:hanging="567"/>
            </w:pPr>
            <w:r w:rsidRPr="003E7228">
              <w:rPr>
                <w:b/>
              </w:rPr>
              <w:t>9.</w:t>
            </w:r>
            <w:r w:rsidRPr="003E7228">
              <w:rPr>
                <w:b/>
              </w:rPr>
              <w:tab/>
              <w:t>ŠPECIÁLNE PODMIENKY NA UCHOVÁVANIE</w:t>
            </w:r>
          </w:p>
        </w:tc>
      </w:tr>
    </w:tbl>
    <w:p w14:paraId="20A104D0" w14:textId="77777777" w:rsidR="009162E0" w:rsidRPr="003E7228" w:rsidRDefault="009162E0"/>
    <w:p w14:paraId="5C42524A" w14:textId="77777777" w:rsidR="009162E0" w:rsidRPr="003E7228" w:rsidRDefault="009162E0">
      <w:r w:rsidRPr="003E7228">
        <w:t xml:space="preserve">Uchovávajte pri teplote neprevyšujúcej </w:t>
      </w:r>
      <w:r w:rsidR="00B456EC" w:rsidRPr="003E7228">
        <w:t>25 </w:t>
      </w:r>
      <w:r w:rsidRPr="003E7228">
        <w:sym w:font="Symbol" w:char="F0B0"/>
      </w:r>
      <w:r w:rsidRPr="003E7228">
        <w:t>C</w:t>
      </w:r>
    </w:p>
    <w:p w14:paraId="775BB998" w14:textId="77777777" w:rsidR="009162E0" w:rsidRPr="003E7228" w:rsidRDefault="00BD4EA2">
      <w:r w:rsidRPr="003E7228">
        <w:t>U</w:t>
      </w:r>
      <w:r w:rsidR="009162E0" w:rsidRPr="003E7228">
        <w:t>chovávajte v</w:t>
      </w:r>
      <w:r w:rsidRPr="003E7228">
        <w:t xml:space="preserve"> pôvodnom</w:t>
      </w:r>
      <w:r w:rsidR="009162E0" w:rsidRPr="003E7228">
        <w:t xml:space="preserve"> obale na ochranu pred vlhkosťou</w:t>
      </w:r>
    </w:p>
    <w:p w14:paraId="14EBFED2" w14:textId="77777777" w:rsidR="009162E0" w:rsidRPr="003E7228" w:rsidRDefault="009162E0"/>
    <w:p w14:paraId="3C9B88D8"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10D1FA18" w14:textId="77777777">
        <w:trPr>
          <w:cantSplit/>
        </w:trPr>
        <w:tc>
          <w:tcPr>
            <w:tcW w:w="9287" w:type="dxa"/>
          </w:tcPr>
          <w:p w14:paraId="35DD960B" w14:textId="77777777" w:rsidR="009162E0" w:rsidRPr="003E7228" w:rsidRDefault="009162E0">
            <w:pPr>
              <w:ind w:left="567" w:hanging="567"/>
              <w:rPr>
                <w:b/>
              </w:rPr>
            </w:pPr>
            <w:r w:rsidRPr="003E7228">
              <w:rPr>
                <w:b/>
              </w:rPr>
              <w:t>10.</w:t>
            </w:r>
            <w:r w:rsidRPr="003E7228">
              <w:rPr>
                <w:b/>
              </w:rPr>
              <w:tab/>
              <w:t>ŠPECIÁLNE UPOZORNENIA NA LIKVIDÁCIU NEPOUŽITÝCH LIEKOV ALEBO ODPADOV Z NICH VZNIKNUTÝCH, AK JE TO VHODNÉ</w:t>
            </w:r>
          </w:p>
        </w:tc>
      </w:tr>
    </w:tbl>
    <w:p w14:paraId="627412E1" w14:textId="77777777" w:rsidR="009162E0" w:rsidRPr="003E7228" w:rsidRDefault="009162E0"/>
    <w:p w14:paraId="1A05295E"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433B93F6" w14:textId="77777777">
        <w:tc>
          <w:tcPr>
            <w:tcW w:w="9287" w:type="dxa"/>
          </w:tcPr>
          <w:p w14:paraId="5310B6A4" w14:textId="77777777" w:rsidR="009162E0" w:rsidRPr="003E7228" w:rsidRDefault="009162E0">
            <w:pPr>
              <w:ind w:left="567" w:hanging="567"/>
              <w:rPr>
                <w:b/>
              </w:rPr>
            </w:pPr>
            <w:r w:rsidRPr="003E7228">
              <w:rPr>
                <w:b/>
              </w:rPr>
              <w:t>11.</w:t>
            </w:r>
            <w:r w:rsidRPr="003E7228">
              <w:rPr>
                <w:b/>
              </w:rPr>
              <w:tab/>
              <w:t>NÁZOV A ADRESA DRŽITEĽA ROZHODNUTIA O REGISTRÁCII</w:t>
            </w:r>
          </w:p>
        </w:tc>
      </w:tr>
    </w:tbl>
    <w:p w14:paraId="5FA80ACC" w14:textId="77777777" w:rsidR="009162E0" w:rsidRPr="003E7228" w:rsidRDefault="009162E0"/>
    <w:p w14:paraId="4CB32A6C" w14:textId="77777777" w:rsidR="00E8232F" w:rsidRPr="003E7228" w:rsidRDefault="00E8232F" w:rsidP="00E8232F">
      <w:pPr>
        <w:rPr>
          <w:szCs w:val="22"/>
        </w:rPr>
      </w:pPr>
      <w:r w:rsidRPr="003E7228">
        <w:rPr>
          <w:szCs w:val="22"/>
        </w:rPr>
        <w:t>Roche Registration GmbH</w:t>
      </w:r>
    </w:p>
    <w:p w14:paraId="106F43CF" w14:textId="77777777" w:rsidR="00E8232F" w:rsidRPr="003E7228" w:rsidRDefault="00E8232F" w:rsidP="00E8232F">
      <w:pPr>
        <w:rPr>
          <w:szCs w:val="22"/>
        </w:rPr>
      </w:pPr>
      <w:r w:rsidRPr="003E7228">
        <w:rPr>
          <w:szCs w:val="22"/>
        </w:rPr>
        <w:t>Emil-Barell-Strasse 1</w:t>
      </w:r>
    </w:p>
    <w:p w14:paraId="1789161F" w14:textId="77777777" w:rsidR="00E8232F" w:rsidRPr="003E7228" w:rsidRDefault="00E8232F" w:rsidP="00E8232F">
      <w:pPr>
        <w:rPr>
          <w:szCs w:val="22"/>
        </w:rPr>
      </w:pPr>
      <w:r w:rsidRPr="003E7228">
        <w:rPr>
          <w:szCs w:val="22"/>
        </w:rPr>
        <w:t>79639 Grenzach-Wyhlen</w:t>
      </w:r>
    </w:p>
    <w:p w14:paraId="01226667" w14:textId="77777777" w:rsidR="00E8232F" w:rsidRPr="003E7228" w:rsidRDefault="00E8232F" w:rsidP="00E8232F">
      <w:pPr>
        <w:rPr>
          <w:szCs w:val="22"/>
        </w:rPr>
      </w:pPr>
      <w:r w:rsidRPr="003E7228">
        <w:rPr>
          <w:szCs w:val="22"/>
        </w:rPr>
        <w:t>Nemecko</w:t>
      </w:r>
    </w:p>
    <w:p w14:paraId="1FBF274E" w14:textId="77777777" w:rsidR="009162E0" w:rsidRPr="003E7228" w:rsidRDefault="009162E0"/>
    <w:p w14:paraId="0353A36C"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376C3A45" w14:textId="77777777">
        <w:tc>
          <w:tcPr>
            <w:tcW w:w="9287" w:type="dxa"/>
          </w:tcPr>
          <w:p w14:paraId="3AB11B2C" w14:textId="77777777" w:rsidR="009162E0" w:rsidRPr="003E7228" w:rsidRDefault="009162E0">
            <w:pPr>
              <w:ind w:left="567" w:hanging="567"/>
              <w:rPr>
                <w:b/>
              </w:rPr>
            </w:pPr>
            <w:r w:rsidRPr="003E7228">
              <w:rPr>
                <w:b/>
              </w:rPr>
              <w:t>12.</w:t>
            </w:r>
            <w:r w:rsidRPr="003E7228">
              <w:rPr>
                <w:b/>
              </w:rPr>
              <w:tab/>
              <w:t>REGISTRAČNÉ ČÍSLO</w:t>
            </w:r>
          </w:p>
        </w:tc>
      </w:tr>
    </w:tbl>
    <w:p w14:paraId="4E04429B" w14:textId="77777777" w:rsidR="009162E0" w:rsidRPr="003E7228" w:rsidRDefault="009162E0"/>
    <w:p w14:paraId="147C1079" w14:textId="77777777" w:rsidR="009162E0" w:rsidRPr="003E7228" w:rsidRDefault="009162E0">
      <w:pPr>
        <w:outlineLvl w:val="0"/>
      </w:pPr>
      <w:r w:rsidRPr="003E7228">
        <w:t>EU/1/96/005/</w:t>
      </w:r>
      <w:r w:rsidR="00A45BC3" w:rsidRPr="003E7228">
        <w:t>007</w:t>
      </w:r>
    </w:p>
    <w:p w14:paraId="7690B577" w14:textId="77777777" w:rsidR="009162E0" w:rsidRPr="003E7228" w:rsidRDefault="009162E0"/>
    <w:p w14:paraId="288E8952"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78873A28" w14:textId="77777777">
        <w:tc>
          <w:tcPr>
            <w:tcW w:w="9287" w:type="dxa"/>
          </w:tcPr>
          <w:p w14:paraId="7F36E8A0" w14:textId="77777777" w:rsidR="009162E0" w:rsidRPr="003E7228" w:rsidRDefault="009162E0">
            <w:pPr>
              <w:ind w:left="567" w:hanging="567"/>
              <w:rPr>
                <w:b/>
              </w:rPr>
            </w:pPr>
            <w:r w:rsidRPr="003E7228">
              <w:rPr>
                <w:b/>
              </w:rPr>
              <w:t>13.</w:t>
            </w:r>
            <w:r w:rsidRPr="003E7228">
              <w:rPr>
                <w:b/>
              </w:rPr>
              <w:tab/>
              <w:t>ČÍSLO VÝROBNEJ ŠARŽE</w:t>
            </w:r>
          </w:p>
        </w:tc>
      </w:tr>
    </w:tbl>
    <w:p w14:paraId="76CF106E" w14:textId="77777777" w:rsidR="009162E0" w:rsidRPr="003E7228" w:rsidRDefault="009162E0"/>
    <w:p w14:paraId="00B64E91" w14:textId="6A1155D8" w:rsidR="009162E0" w:rsidRPr="003E7228" w:rsidRDefault="0052680F">
      <w:r w:rsidRPr="003E7228">
        <w:t>Lot</w:t>
      </w:r>
    </w:p>
    <w:p w14:paraId="6CF0B4DD" w14:textId="77777777" w:rsidR="009162E0" w:rsidRPr="003E7228" w:rsidRDefault="009162E0"/>
    <w:p w14:paraId="69577839"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712F4B14" w14:textId="77777777">
        <w:tc>
          <w:tcPr>
            <w:tcW w:w="9287" w:type="dxa"/>
          </w:tcPr>
          <w:p w14:paraId="5BAC0456" w14:textId="77777777" w:rsidR="009162E0" w:rsidRPr="003E7228" w:rsidRDefault="009162E0">
            <w:pPr>
              <w:ind w:left="567" w:hanging="567"/>
              <w:rPr>
                <w:b/>
              </w:rPr>
            </w:pPr>
            <w:r w:rsidRPr="003E7228">
              <w:rPr>
                <w:b/>
              </w:rPr>
              <w:t>14.</w:t>
            </w:r>
            <w:r w:rsidRPr="003E7228">
              <w:rPr>
                <w:b/>
              </w:rPr>
              <w:tab/>
              <w:t>ZATRIEDENIE LIEKU PODĽA SPÔSOBU VÝDAJA</w:t>
            </w:r>
          </w:p>
        </w:tc>
      </w:tr>
    </w:tbl>
    <w:p w14:paraId="3E60376D" w14:textId="77777777" w:rsidR="009162E0" w:rsidRPr="003E7228" w:rsidRDefault="009162E0"/>
    <w:p w14:paraId="0C3B1F80" w14:textId="77777777" w:rsidR="005D1046" w:rsidRPr="003E7228" w:rsidRDefault="005D10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14052AC7" w14:textId="77777777">
        <w:tc>
          <w:tcPr>
            <w:tcW w:w="9287" w:type="dxa"/>
          </w:tcPr>
          <w:p w14:paraId="53342F3D" w14:textId="77777777" w:rsidR="009162E0" w:rsidRPr="003E7228" w:rsidRDefault="009162E0">
            <w:pPr>
              <w:tabs>
                <w:tab w:val="left" w:pos="142"/>
              </w:tabs>
              <w:rPr>
                <w:b/>
              </w:rPr>
            </w:pPr>
            <w:r w:rsidRPr="003E7228">
              <w:rPr>
                <w:b/>
              </w:rPr>
              <w:t>15.</w:t>
            </w:r>
            <w:r w:rsidRPr="003E7228">
              <w:rPr>
                <w:b/>
              </w:rPr>
              <w:tab/>
              <w:t>POKYNY NA POUŽITIE</w:t>
            </w:r>
          </w:p>
        </w:tc>
      </w:tr>
    </w:tbl>
    <w:p w14:paraId="2546D230" w14:textId="77777777" w:rsidR="009162E0" w:rsidRPr="003E7228" w:rsidRDefault="009162E0"/>
    <w:p w14:paraId="28FA3044"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0A6F96A3" w14:textId="77777777">
        <w:tc>
          <w:tcPr>
            <w:tcW w:w="9287" w:type="dxa"/>
          </w:tcPr>
          <w:p w14:paraId="211A565B" w14:textId="77777777" w:rsidR="009162E0" w:rsidRPr="003E7228" w:rsidRDefault="009162E0">
            <w:pPr>
              <w:tabs>
                <w:tab w:val="left" w:pos="142"/>
              </w:tabs>
              <w:rPr>
                <w:b/>
              </w:rPr>
            </w:pPr>
            <w:r w:rsidRPr="003E7228">
              <w:rPr>
                <w:b/>
              </w:rPr>
              <w:t>16.</w:t>
            </w:r>
            <w:r w:rsidRPr="003E7228">
              <w:rPr>
                <w:b/>
              </w:rPr>
              <w:tab/>
              <w:t>INFORMÁCIE V BRAILLOVOM PÍSME</w:t>
            </w:r>
          </w:p>
        </w:tc>
      </w:tr>
    </w:tbl>
    <w:p w14:paraId="75F299D1" w14:textId="77777777" w:rsidR="009162E0" w:rsidRPr="003E7228" w:rsidRDefault="009162E0"/>
    <w:p w14:paraId="7703E660" w14:textId="77777777" w:rsidR="009162E0" w:rsidRPr="003E7228" w:rsidRDefault="009162E0">
      <w:r w:rsidRPr="003E7228">
        <w:t>cellcept 250</w:t>
      </w:r>
      <w:r w:rsidR="00FA4A73" w:rsidRPr="003E7228">
        <w:t> </w:t>
      </w:r>
      <w:r w:rsidRPr="003E7228">
        <w:t>mg</w:t>
      </w:r>
    </w:p>
    <w:p w14:paraId="6BA9F007" w14:textId="77777777" w:rsidR="009162E0" w:rsidRPr="003E7228" w:rsidRDefault="009162E0"/>
    <w:p w14:paraId="716A1FD2" w14:textId="77777777" w:rsidR="00DE6172" w:rsidRPr="003E7228" w:rsidRDefault="00DE6172"/>
    <w:p w14:paraId="0F53AF0E" w14:textId="77777777" w:rsidR="00DE6172" w:rsidRPr="003E7228" w:rsidRDefault="00B1784B" w:rsidP="00D30CA9">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rPr>
      </w:pPr>
      <w:r w:rsidRPr="003E7228">
        <w:rPr>
          <w:b/>
        </w:rPr>
        <w:t>17.</w:t>
      </w:r>
      <w:r w:rsidRPr="003E7228">
        <w:rPr>
          <w:b/>
        </w:rPr>
        <w:tab/>
      </w:r>
      <w:r w:rsidR="00DE6172" w:rsidRPr="003E7228">
        <w:rPr>
          <w:b/>
        </w:rPr>
        <w:t>ŠPECIFICKÝ IDENTIFIKÁTOR – DVOJROZMERNÝ ČIAROVÝ KÓD</w:t>
      </w:r>
    </w:p>
    <w:p w14:paraId="186F77FE" w14:textId="77777777" w:rsidR="00DE6172" w:rsidRPr="003E7228" w:rsidRDefault="00DE6172" w:rsidP="00DE6172"/>
    <w:p w14:paraId="075AFED4" w14:textId="77777777" w:rsidR="00DE6172" w:rsidRPr="003E7228" w:rsidRDefault="00DE6172" w:rsidP="00DE6172">
      <w:pPr>
        <w:rPr>
          <w:szCs w:val="22"/>
          <w:shd w:val="clear" w:color="auto" w:fill="CCCCCC"/>
        </w:rPr>
      </w:pPr>
      <w:r w:rsidRPr="001457BE">
        <w:rPr>
          <w:highlight w:val="lightGray"/>
        </w:rPr>
        <w:t>Dvojrozmerný čiarový kód so špecifickým identifikátorom.</w:t>
      </w:r>
    </w:p>
    <w:p w14:paraId="48EEBD4B" w14:textId="77777777" w:rsidR="00DE6172" w:rsidRPr="003E7228" w:rsidRDefault="00DE6172" w:rsidP="00DE6172"/>
    <w:p w14:paraId="09E0BB85" w14:textId="77777777" w:rsidR="00DE6172" w:rsidRPr="003E7228" w:rsidRDefault="00DE6172" w:rsidP="00DE6172"/>
    <w:p w14:paraId="0D86858E" w14:textId="77777777" w:rsidR="00DE6172" w:rsidRPr="003E7228" w:rsidRDefault="00B1784B" w:rsidP="00D30CA9">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rPr>
      </w:pPr>
      <w:r w:rsidRPr="003E7228">
        <w:rPr>
          <w:b/>
        </w:rPr>
        <w:t>18.</w:t>
      </w:r>
      <w:r w:rsidRPr="003E7228">
        <w:rPr>
          <w:b/>
        </w:rPr>
        <w:tab/>
      </w:r>
      <w:r w:rsidR="00DE6172" w:rsidRPr="003E7228">
        <w:rPr>
          <w:b/>
        </w:rPr>
        <w:t>ŠPECIFICKÝ IDENTIFIKÁTOR – ÚDAJE ČITATEĽNÉ ĽUDSKÝM OKOM</w:t>
      </w:r>
    </w:p>
    <w:p w14:paraId="7CBE60D0" w14:textId="77777777" w:rsidR="00DE6172" w:rsidRPr="003E7228" w:rsidRDefault="00DE6172" w:rsidP="00DE6172"/>
    <w:p w14:paraId="2E950FAA" w14:textId="77777777" w:rsidR="00DE6172" w:rsidRPr="003E7228" w:rsidRDefault="00DE6172" w:rsidP="00DE6172">
      <w:pPr>
        <w:rPr>
          <w:szCs w:val="22"/>
        </w:rPr>
      </w:pPr>
      <w:r w:rsidRPr="003E7228">
        <w:t>PC</w:t>
      </w:r>
    </w:p>
    <w:p w14:paraId="2786A93A" w14:textId="77777777" w:rsidR="00DE6172" w:rsidRPr="003E7228" w:rsidRDefault="00DE6172" w:rsidP="00DE6172">
      <w:pPr>
        <w:rPr>
          <w:szCs w:val="22"/>
        </w:rPr>
      </w:pPr>
      <w:r w:rsidRPr="003E7228">
        <w:t>SN</w:t>
      </w:r>
    </w:p>
    <w:p w14:paraId="7416DFF2" w14:textId="77777777" w:rsidR="002A64E1" w:rsidRPr="003E7228" w:rsidRDefault="00DE6172" w:rsidP="00DE6172">
      <w:pPr>
        <w:rPr>
          <w:szCs w:val="22"/>
        </w:rPr>
      </w:pPr>
      <w:r w:rsidRPr="003E7228">
        <w:t>NN</w:t>
      </w:r>
    </w:p>
    <w:p w14:paraId="2C9A4ADD" w14:textId="77777777" w:rsidR="00A45BC3" w:rsidRPr="003E7228" w:rsidRDefault="002F2249" w:rsidP="00A45BC3">
      <w:r w:rsidRPr="003E7228">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5BC3" w:rsidRPr="003E7228" w14:paraId="2E5BD0EB" w14:textId="77777777" w:rsidTr="00D67E09">
        <w:tc>
          <w:tcPr>
            <w:tcW w:w="9287" w:type="dxa"/>
          </w:tcPr>
          <w:p w14:paraId="3636D52E" w14:textId="77777777" w:rsidR="00A45BC3" w:rsidRPr="003E7228" w:rsidRDefault="00A45BC3" w:rsidP="00D67E09">
            <w:pPr>
              <w:tabs>
                <w:tab w:val="left" w:pos="567"/>
              </w:tabs>
              <w:spacing w:line="260" w:lineRule="exact"/>
            </w:pPr>
            <w:r w:rsidRPr="003E7228">
              <w:rPr>
                <w:b/>
              </w:rPr>
              <w:lastRenderedPageBreak/>
              <w:t xml:space="preserve">ÚDAJE, KTORÉ MAJÚ BYŤ UVEDENÉ NA </w:t>
            </w:r>
            <w:r w:rsidR="00B96250" w:rsidRPr="003E7228">
              <w:rPr>
                <w:b/>
              </w:rPr>
              <w:t>VNÚTORNOM</w:t>
            </w:r>
            <w:r w:rsidRPr="003E7228">
              <w:rPr>
                <w:b/>
              </w:rPr>
              <w:t xml:space="preserve"> OBALE</w:t>
            </w:r>
          </w:p>
          <w:p w14:paraId="709D17D4" w14:textId="77777777" w:rsidR="00A45BC3" w:rsidRPr="003E7228" w:rsidRDefault="00A45BC3" w:rsidP="00D67E09">
            <w:pPr>
              <w:tabs>
                <w:tab w:val="left" w:pos="567"/>
              </w:tabs>
              <w:spacing w:line="260" w:lineRule="exact"/>
            </w:pPr>
          </w:p>
          <w:p w14:paraId="55A82337" w14:textId="77777777" w:rsidR="00A45BC3" w:rsidRPr="003E7228" w:rsidRDefault="005010FC" w:rsidP="005010FC">
            <w:pPr>
              <w:tabs>
                <w:tab w:val="left" w:pos="567"/>
              </w:tabs>
              <w:spacing w:line="260" w:lineRule="exact"/>
              <w:rPr>
                <w:caps/>
                <w:szCs w:val="22"/>
              </w:rPr>
            </w:pPr>
            <w:r w:rsidRPr="003E7228">
              <w:rPr>
                <w:b/>
                <w:caps/>
                <w:szCs w:val="22"/>
              </w:rPr>
              <w:t>VNÚTORNÁ ŠKATUĽKA</w:t>
            </w:r>
            <w:r w:rsidR="00A45BC3" w:rsidRPr="003E7228">
              <w:rPr>
                <w:b/>
                <w:caps/>
                <w:szCs w:val="22"/>
              </w:rPr>
              <w:t xml:space="preserve"> MULTIBALENI</w:t>
            </w:r>
            <w:r w:rsidR="005D1046" w:rsidRPr="003E7228">
              <w:rPr>
                <w:b/>
                <w:caps/>
                <w:szCs w:val="22"/>
              </w:rPr>
              <w:t>A</w:t>
            </w:r>
            <w:r w:rsidR="00A45BC3" w:rsidRPr="003E7228">
              <w:rPr>
                <w:b/>
                <w:caps/>
                <w:szCs w:val="22"/>
              </w:rPr>
              <w:t xml:space="preserve"> (</w:t>
            </w:r>
            <w:r w:rsidR="005D1046" w:rsidRPr="003E7228">
              <w:rPr>
                <w:b/>
                <w:caps/>
                <w:szCs w:val="22"/>
              </w:rPr>
              <w:t>BEZ</w:t>
            </w:r>
            <w:r w:rsidR="00A45BC3" w:rsidRPr="003E7228">
              <w:rPr>
                <w:b/>
                <w:caps/>
                <w:szCs w:val="22"/>
              </w:rPr>
              <w:t xml:space="preserve"> BLUE BOX</w:t>
            </w:r>
            <w:r w:rsidR="005D1046" w:rsidRPr="003E7228">
              <w:rPr>
                <w:b/>
                <w:caps/>
                <w:szCs w:val="22"/>
              </w:rPr>
              <w:t>U</w:t>
            </w:r>
            <w:r w:rsidR="00A45BC3" w:rsidRPr="003E7228">
              <w:rPr>
                <w:b/>
                <w:caps/>
                <w:szCs w:val="22"/>
              </w:rPr>
              <w:t>)</w:t>
            </w:r>
          </w:p>
        </w:tc>
      </w:tr>
    </w:tbl>
    <w:p w14:paraId="136A9C58" w14:textId="77777777" w:rsidR="00A45BC3" w:rsidRPr="003E7228" w:rsidRDefault="00A45BC3" w:rsidP="00A45BC3"/>
    <w:p w14:paraId="7BFC8EB1" w14:textId="77777777" w:rsidR="00A45BC3" w:rsidRPr="003E7228" w:rsidRDefault="00A45BC3" w:rsidP="00A45B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5BC3" w:rsidRPr="003E7228" w14:paraId="1656347A" w14:textId="77777777" w:rsidTr="00D67E09">
        <w:tc>
          <w:tcPr>
            <w:tcW w:w="9287" w:type="dxa"/>
          </w:tcPr>
          <w:p w14:paraId="22FB1B62" w14:textId="77777777" w:rsidR="00A45BC3" w:rsidRPr="003E7228" w:rsidRDefault="00A45BC3" w:rsidP="00D67E09">
            <w:pPr>
              <w:ind w:left="567" w:hanging="567"/>
              <w:rPr>
                <w:b/>
              </w:rPr>
            </w:pPr>
            <w:r w:rsidRPr="003E7228">
              <w:rPr>
                <w:b/>
              </w:rPr>
              <w:t>1.</w:t>
            </w:r>
            <w:r w:rsidRPr="003E7228">
              <w:rPr>
                <w:b/>
              </w:rPr>
              <w:tab/>
              <w:t>NÁZOV LIEKU</w:t>
            </w:r>
          </w:p>
        </w:tc>
      </w:tr>
    </w:tbl>
    <w:p w14:paraId="0427F6CE" w14:textId="77777777" w:rsidR="00A45BC3" w:rsidRPr="003E7228" w:rsidRDefault="00A45BC3" w:rsidP="00A45BC3"/>
    <w:p w14:paraId="0C33DF15" w14:textId="77777777" w:rsidR="00A45BC3" w:rsidRPr="003E7228" w:rsidRDefault="00A45BC3" w:rsidP="00A45BC3">
      <w:r w:rsidRPr="003E7228">
        <w:t xml:space="preserve">CellCept 250 mg </w:t>
      </w:r>
      <w:r w:rsidR="00925912" w:rsidRPr="003E7228">
        <w:t xml:space="preserve">tvrdé </w:t>
      </w:r>
      <w:r w:rsidRPr="003E7228">
        <w:t>kapsuly</w:t>
      </w:r>
    </w:p>
    <w:p w14:paraId="3D01DC7B" w14:textId="77777777" w:rsidR="00A45BC3" w:rsidRPr="003E7228" w:rsidRDefault="00A45BC3" w:rsidP="00A45BC3">
      <w:r w:rsidRPr="003E7228">
        <w:t>mofetil</w:t>
      </w:r>
      <w:r w:rsidR="00BC77AE" w:rsidRPr="003E7228">
        <w:t>-</w:t>
      </w:r>
      <w:r w:rsidRPr="003E7228">
        <w:t>mykofenolát</w:t>
      </w:r>
    </w:p>
    <w:p w14:paraId="0B7428D6" w14:textId="77777777" w:rsidR="00A45BC3" w:rsidRPr="003E7228" w:rsidRDefault="00A45BC3" w:rsidP="00A45BC3"/>
    <w:p w14:paraId="024F5E88" w14:textId="77777777" w:rsidR="00A45BC3" w:rsidRPr="003E7228" w:rsidRDefault="00A45BC3" w:rsidP="00A45B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5BC3" w:rsidRPr="003E7228" w14:paraId="686C1296" w14:textId="77777777" w:rsidTr="00D67E09">
        <w:tc>
          <w:tcPr>
            <w:tcW w:w="9287" w:type="dxa"/>
          </w:tcPr>
          <w:p w14:paraId="39EA3124" w14:textId="77777777" w:rsidR="00A45BC3" w:rsidRPr="003E7228" w:rsidRDefault="00A45BC3" w:rsidP="00D67E09">
            <w:pPr>
              <w:ind w:left="567" w:hanging="567"/>
              <w:rPr>
                <w:b/>
              </w:rPr>
            </w:pPr>
            <w:r w:rsidRPr="003E7228">
              <w:rPr>
                <w:b/>
              </w:rPr>
              <w:t>2.</w:t>
            </w:r>
            <w:r w:rsidRPr="003E7228">
              <w:rPr>
                <w:b/>
              </w:rPr>
              <w:tab/>
              <w:t>LIEČIVO</w:t>
            </w:r>
          </w:p>
        </w:tc>
      </w:tr>
    </w:tbl>
    <w:p w14:paraId="1511F38A" w14:textId="77777777" w:rsidR="00A45BC3" w:rsidRPr="003E7228" w:rsidRDefault="00A45BC3" w:rsidP="00A45BC3"/>
    <w:p w14:paraId="6CB8AFF3" w14:textId="77777777" w:rsidR="00A45BC3" w:rsidRPr="003E7228" w:rsidRDefault="00A45BC3" w:rsidP="00A45BC3">
      <w:r w:rsidRPr="003E7228">
        <w:t>Každá kapsula obsahuje 250 mg mofetil</w:t>
      </w:r>
      <w:r w:rsidR="00BC77AE" w:rsidRPr="003E7228">
        <w:t>-</w:t>
      </w:r>
      <w:r w:rsidRPr="003E7228">
        <w:t>mykofenolátu.</w:t>
      </w:r>
    </w:p>
    <w:p w14:paraId="0442EDAC" w14:textId="77777777" w:rsidR="00A45BC3" w:rsidRPr="003E7228" w:rsidRDefault="00A45BC3" w:rsidP="00A45BC3"/>
    <w:p w14:paraId="16A4A4A5" w14:textId="77777777" w:rsidR="00A45BC3" w:rsidRPr="003E7228" w:rsidRDefault="00A45BC3" w:rsidP="00A45B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5BC3" w:rsidRPr="003E7228" w14:paraId="39FF2C38" w14:textId="77777777" w:rsidTr="00D67E09">
        <w:tc>
          <w:tcPr>
            <w:tcW w:w="9287" w:type="dxa"/>
          </w:tcPr>
          <w:p w14:paraId="454D1A85" w14:textId="77777777" w:rsidR="00A45BC3" w:rsidRPr="003E7228" w:rsidRDefault="00A45BC3" w:rsidP="00D67E09">
            <w:pPr>
              <w:ind w:left="567" w:hanging="567"/>
              <w:rPr>
                <w:b/>
              </w:rPr>
            </w:pPr>
            <w:r w:rsidRPr="003E7228">
              <w:rPr>
                <w:b/>
              </w:rPr>
              <w:t>3.</w:t>
            </w:r>
            <w:r w:rsidRPr="003E7228">
              <w:rPr>
                <w:b/>
              </w:rPr>
              <w:tab/>
              <w:t>ZOZNAM POMOCNÝCH LÁTOK</w:t>
            </w:r>
          </w:p>
        </w:tc>
      </w:tr>
    </w:tbl>
    <w:p w14:paraId="0D503A43" w14:textId="77777777" w:rsidR="00A45BC3" w:rsidRPr="003E7228" w:rsidRDefault="00A45BC3" w:rsidP="00A45BC3"/>
    <w:p w14:paraId="59D7CE9E" w14:textId="77777777" w:rsidR="00A45BC3" w:rsidRPr="003E7228" w:rsidRDefault="00A45BC3" w:rsidP="00A45B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5BC3" w:rsidRPr="003E7228" w14:paraId="723C66B8" w14:textId="77777777" w:rsidTr="00D67E09">
        <w:tc>
          <w:tcPr>
            <w:tcW w:w="9287" w:type="dxa"/>
          </w:tcPr>
          <w:p w14:paraId="471E58AB" w14:textId="77777777" w:rsidR="00A45BC3" w:rsidRPr="003E7228" w:rsidRDefault="00A45BC3" w:rsidP="00D67E09">
            <w:pPr>
              <w:ind w:left="567" w:hanging="567"/>
              <w:rPr>
                <w:b/>
              </w:rPr>
            </w:pPr>
            <w:r w:rsidRPr="003E7228">
              <w:rPr>
                <w:b/>
              </w:rPr>
              <w:t>4.</w:t>
            </w:r>
            <w:r w:rsidRPr="003E7228">
              <w:rPr>
                <w:b/>
              </w:rPr>
              <w:tab/>
              <w:t>LIEKOVÁ FORMA A OBSAH</w:t>
            </w:r>
          </w:p>
        </w:tc>
      </w:tr>
    </w:tbl>
    <w:p w14:paraId="123D8F71" w14:textId="77777777" w:rsidR="00A45BC3" w:rsidRPr="003E7228" w:rsidRDefault="00A45BC3" w:rsidP="00A45BC3"/>
    <w:p w14:paraId="5EB4996C" w14:textId="77777777" w:rsidR="00A45BC3" w:rsidRPr="003E7228" w:rsidRDefault="00A45BC3" w:rsidP="00A45BC3">
      <w:r w:rsidRPr="003E7228">
        <w:t>100 tvrdých kapsúl. Jednotlivé časti multibalenia sa nemôžu predávať samostatne</w:t>
      </w:r>
    </w:p>
    <w:p w14:paraId="516EA6FD" w14:textId="77777777" w:rsidR="00A45BC3" w:rsidRPr="003E7228" w:rsidRDefault="00A45BC3" w:rsidP="00A45BC3"/>
    <w:p w14:paraId="1D092130" w14:textId="77777777" w:rsidR="00A45BC3" w:rsidRPr="003E7228" w:rsidRDefault="00A45BC3" w:rsidP="00A45B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5BC3" w:rsidRPr="003E7228" w14:paraId="0EF7721B" w14:textId="77777777" w:rsidTr="00D67E09">
        <w:tc>
          <w:tcPr>
            <w:tcW w:w="9287" w:type="dxa"/>
          </w:tcPr>
          <w:p w14:paraId="024AE9C9" w14:textId="77777777" w:rsidR="00A45BC3" w:rsidRPr="003E7228" w:rsidRDefault="00A45BC3" w:rsidP="00D67E09">
            <w:pPr>
              <w:ind w:left="567" w:hanging="567"/>
              <w:rPr>
                <w:b/>
              </w:rPr>
            </w:pPr>
            <w:r w:rsidRPr="003E7228">
              <w:rPr>
                <w:b/>
              </w:rPr>
              <w:t>5.</w:t>
            </w:r>
            <w:r w:rsidRPr="003E7228">
              <w:rPr>
                <w:b/>
              </w:rPr>
              <w:tab/>
              <w:t>SPÔSOB A CESTA PODÁVANIA</w:t>
            </w:r>
          </w:p>
        </w:tc>
      </w:tr>
    </w:tbl>
    <w:p w14:paraId="45E11E1F" w14:textId="77777777" w:rsidR="00A45BC3" w:rsidRPr="003E7228" w:rsidRDefault="00A45BC3" w:rsidP="00A45BC3"/>
    <w:p w14:paraId="684D7176" w14:textId="77777777" w:rsidR="00A45BC3" w:rsidRPr="003E7228" w:rsidRDefault="00A45BC3" w:rsidP="00A45BC3">
      <w:r w:rsidRPr="003E7228">
        <w:t>Pred použitím si prečítajte písomnú informáciu pre používateľa</w:t>
      </w:r>
    </w:p>
    <w:p w14:paraId="7E06B2C6" w14:textId="77777777" w:rsidR="005D1046" w:rsidRPr="003E7228" w:rsidRDefault="005D1046" w:rsidP="005D1046">
      <w:r w:rsidRPr="003E7228">
        <w:t>Na vnútorné použitie</w:t>
      </w:r>
    </w:p>
    <w:p w14:paraId="6205603F" w14:textId="77777777" w:rsidR="00A45BC3" w:rsidRPr="003E7228" w:rsidRDefault="00A45BC3" w:rsidP="00A45BC3"/>
    <w:p w14:paraId="034A36B8" w14:textId="77777777" w:rsidR="00A45BC3" w:rsidRPr="003E7228" w:rsidRDefault="00A45BC3" w:rsidP="00A45B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5BC3" w:rsidRPr="003E7228" w14:paraId="1B63996D" w14:textId="77777777" w:rsidTr="00D67E09">
        <w:tc>
          <w:tcPr>
            <w:tcW w:w="9287" w:type="dxa"/>
          </w:tcPr>
          <w:p w14:paraId="5121DE8D" w14:textId="77777777" w:rsidR="00A45BC3" w:rsidRPr="003E7228" w:rsidRDefault="00A45BC3" w:rsidP="00D67E09">
            <w:pPr>
              <w:ind w:left="567" w:hanging="567"/>
              <w:rPr>
                <w:b/>
              </w:rPr>
            </w:pPr>
            <w:r w:rsidRPr="003E7228">
              <w:rPr>
                <w:b/>
              </w:rPr>
              <w:t>6.</w:t>
            </w:r>
            <w:r w:rsidRPr="003E7228">
              <w:rPr>
                <w:b/>
              </w:rPr>
              <w:tab/>
              <w:t>ŠPECIÁLNE UPOZORNENIE, ŽE LIEK SA MUSÍ UCHOVÁVAŤ MIMO DOHĽADU A DOSAHU</w:t>
            </w:r>
            <w:r w:rsidRPr="003E7228" w:rsidDel="00CD68A4">
              <w:rPr>
                <w:b/>
              </w:rPr>
              <w:t xml:space="preserve"> </w:t>
            </w:r>
            <w:r w:rsidRPr="003E7228">
              <w:rPr>
                <w:b/>
              </w:rPr>
              <w:t>DETÍ</w:t>
            </w:r>
          </w:p>
        </w:tc>
      </w:tr>
    </w:tbl>
    <w:p w14:paraId="570198AD" w14:textId="77777777" w:rsidR="00A45BC3" w:rsidRPr="003E7228" w:rsidRDefault="00A45BC3" w:rsidP="00A45BC3"/>
    <w:p w14:paraId="734B19E2" w14:textId="77777777" w:rsidR="00A45BC3" w:rsidRPr="003E7228" w:rsidRDefault="00A45BC3" w:rsidP="00A45BC3">
      <w:pPr>
        <w:outlineLvl w:val="0"/>
      </w:pPr>
      <w:r w:rsidRPr="003E7228">
        <w:t>Uchovávajte mimo dohľadu</w:t>
      </w:r>
      <w:r w:rsidRPr="003E7228" w:rsidDel="00CD68A4">
        <w:t xml:space="preserve"> </w:t>
      </w:r>
      <w:r w:rsidRPr="003E7228">
        <w:t>a dosahu detí</w:t>
      </w:r>
    </w:p>
    <w:p w14:paraId="232CE8AB" w14:textId="77777777" w:rsidR="00A45BC3" w:rsidRPr="003E7228" w:rsidRDefault="00A45BC3" w:rsidP="00A45BC3"/>
    <w:p w14:paraId="0CE69B73" w14:textId="77777777" w:rsidR="00A45BC3" w:rsidRPr="003E7228" w:rsidRDefault="00A45BC3" w:rsidP="00A45B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5BC3" w:rsidRPr="003E7228" w14:paraId="6F5ED938" w14:textId="77777777" w:rsidTr="00D67E09">
        <w:tc>
          <w:tcPr>
            <w:tcW w:w="9287" w:type="dxa"/>
          </w:tcPr>
          <w:p w14:paraId="05E64E84" w14:textId="77777777" w:rsidR="00A45BC3" w:rsidRPr="003E7228" w:rsidRDefault="00A45BC3" w:rsidP="00D67E09">
            <w:pPr>
              <w:ind w:left="567" w:hanging="567"/>
              <w:rPr>
                <w:b/>
              </w:rPr>
            </w:pPr>
            <w:r w:rsidRPr="003E7228">
              <w:rPr>
                <w:b/>
              </w:rPr>
              <w:t>7.</w:t>
            </w:r>
            <w:r w:rsidRPr="003E7228">
              <w:rPr>
                <w:b/>
              </w:rPr>
              <w:tab/>
              <w:t>INÉ ŠPECIÁLNE UPOZORNENIA, AK JE TO POTREBNÉ</w:t>
            </w:r>
          </w:p>
        </w:tc>
      </w:tr>
    </w:tbl>
    <w:p w14:paraId="24C02D2F" w14:textId="77777777" w:rsidR="00A45BC3" w:rsidRPr="003E7228" w:rsidRDefault="00A45BC3" w:rsidP="00A45BC3"/>
    <w:p w14:paraId="7B923704" w14:textId="77777777" w:rsidR="00A45BC3" w:rsidRPr="003E7228" w:rsidRDefault="005D1046" w:rsidP="00A45BC3">
      <w:r w:rsidRPr="003E7228">
        <w:t>S kapsulami z</w:t>
      </w:r>
      <w:r w:rsidR="00A45BC3" w:rsidRPr="003E7228">
        <w:t xml:space="preserve">aobchádzajte opatrne </w:t>
      </w:r>
    </w:p>
    <w:p w14:paraId="33559794" w14:textId="77777777" w:rsidR="00A45BC3" w:rsidRPr="003E7228" w:rsidRDefault="00A45BC3" w:rsidP="00A45BC3">
      <w:r w:rsidRPr="003E7228">
        <w:t>Neotvárajte alebo nedrvte kapsuly a nevdychujte prášok</w:t>
      </w:r>
      <w:r w:rsidR="00D5633A" w:rsidRPr="003E7228">
        <w:t xml:space="preserve"> </w:t>
      </w:r>
      <w:r w:rsidRPr="003E7228">
        <w:t xml:space="preserve">z vnútra kapsúl </w:t>
      </w:r>
      <w:r w:rsidR="00741C16" w:rsidRPr="003E7228">
        <w:t>a </w:t>
      </w:r>
      <w:r w:rsidRPr="003E7228">
        <w:t>zabráňte jeho styku s pokožkou</w:t>
      </w:r>
    </w:p>
    <w:p w14:paraId="75A4DDCE" w14:textId="77777777" w:rsidR="00A45BC3" w:rsidRPr="003E7228" w:rsidRDefault="00A45BC3" w:rsidP="00A45BC3"/>
    <w:p w14:paraId="50DE2E42" w14:textId="77777777" w:rsidR="00A45BC3" w:rsidRPr="003E7228" w:rsidRDefault="00A45BC3" w:rsidP="00A45B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5BC3" w:rsidRPr="003E7228" w14:paraId="2A217365" w14:textId="77777777" w:rsidTr="00D67E09">
        <w:tc>
          <w:tcPr>
            <w:tcW w:w="9287" w:type="dxa"/>
          </w:tcPr>
          <w:p w14:paraId="76A16EB8" w14:textId="77777777" w:rsidR="00A45BC3" w:rsidRPr="003E7228" w:rsidRDefault="00A45BC3" w:rsidP="00D67E09">
            <w:pPr>
              <w:ind w:left="567" w:hanging="567"/>
              <w:rPr>
                <w:b/>
              </w:rPr>
            </w:pPr>
            <w:r w:rsidRPr="003E7228">
              <w:rPr>
                <w:b/>
              </w:rPr>
              <w:t>8.</w:t>
            </w:r>
            <w:r w:rsidRPr="003E7228">
              <w:rPr>
                <w:b/>
              </w:rPr>
              <w:tab/>
              <w:t>DÁTUM EXSPIRÁCIE</w:t>
            </w:r>
          </w:p>
        </w:tc>
      </w:tr>
    </w:tbl>
    <w:p w14:paraId="6054A88E" w14:textId="77777777" w:rsidR="00A45BC3" w:rsidRPr="003E7228" w:rsidRDefault="00A45BC3" w:rsidP="00A45BC3"/>
    <w:p w14:paraId="2AD338A3" w14:textId="77777777" w:rsidR="00A45BC3" w:rsidRPr="003E7228" w:rsidRDefault="00A45BC3" w:rsidP="00A45BC3">
      <w:pPr>
        <w:outlineLvl w:val="0"/>
      </w:pPr>
      <w:r w:rsidRPr="003E7228">
        <w:t>EXP</w:t>
      </w:r>
    </w:p>
    <w:p w14:paraId="04309205" w14:textId="77777777" w:rsidR="00A45BC3" w:rsidRPr="003E7228" w:rsidRDefault="00A45BC3" w:rsidP="00A45BC3"/>
    <w:p w14:paraId="565E8442" w14:textId="77777777" w:rsidR="00A45BC3" w:rsidRPr="003E7228" w:rsidRDefault="00A45BC3" w:rsidP="00A45B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5BC3" w:rsidRPr="003E7228" w14:paraId="6A0EC397" w14:textId="77777777" w:rsidTr="00D67E09">
        <w:tc>
          <w:tcPr>
            <w:tcW w:w="9287" w:type="dxa"/>
          </w:tcPr>
          <w:p w14:paraId="0304CBE5" w14:textId="77777777" w:rsidR="00A45BC3" w:rsidRPr="003E7228" w:rsidRDefault="00A45BC3" w:rsidP="00D67E09">
            <w:pPr>
              <w:ind w:left="567" w:hanging="567"/>
            </w:pPr>
            <w:r w:rsidRPr="003E7228">
              <w:rPr>
                <w:b/>
              </w:rPr>
              <w:t>9.</w:t>
            </w:r>
            <w:r w:rsidRPr="003E7228">
              <w:rPr>
                <w:b/>
              </w:rPr>
              <w:tab/>
              <w:t>ŠPECIÁLNE PODMIENKY NA UCHOVÁVANIE</w:t>
            </w:r>
          </w:p>
        </w:tc>
      </w:tr>
    </w:tbl>
    <w:p w14:paraId="537268EC" w14:textId="77777777" w:rsidR="00A45BC3" w:rsidRPr="003E7228" w:rsidRDefault="00A45BC3" w:rsidP="00A45BC3"/>
    <w:p w14:paraId="67301A3F" w14:textId="77777777" w:rsidR="00A45BC3" w:rsidRPr="003E7228" w:rsidRDefault="00A45BC3" w:rsidP="00A45BC3">
      <w:r w:rsidRPr="003E7228">
        <w:t xml:space="preserve">Uchovávajte pri teplote neprevyšujúcej </w:t>
      </w:r>
      <w:r w:rsidR="00B456EC" w:rsidRPr="003E7228">
        <w:t>25 </w:t>
      </w:r>
      <w:r w:rsidRPr="003E7228">
        <w:sym w:font="Symbol" w:char="F0B0"/>
      </w:r>
      <w:r w:rsidRPr="003E7228">
        <w:t>C</w:t>
      </w:r>
    </w:p>
    <w:p w14:paraId="3B6BCE09" w14:textId="77777777" w:rsidR="00A45BC3" w:rsidRPr="003E7228" w:rsidRDefault="00A45BC3" w:rsidP="00A45BC3">
      <w:r w:rsidRPr="003E7228">
        <w:t>Uchovávajte v pôvodnom obale na ochranu pred vlhkosťou</w:t>
      </w:r>
    </w:p>
    <w:p w14:paraId="31CBFF5E" w14:textId="77777777" w:rsidR="00A45BC3" w:rsidRPr="003E7228" w:rsidRDefault="00A45BC3" w:rsidP="00A45BC3"/>
    <w:p w14:paraId="7A1099A7" w14:textId="77777777" w:rsidR="00A45BC3" w:rsidRPr="003E7228" w:rsidRDefault="00A45BC3" w:rsidP="00A45B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5BC3" w:rsidRPr="003E7228" w14:paraId="5B9A8EDC" w14:textId="77777777" w:rsidTr="00D67E09">
        <w:trPr>
          <w:cantSplit/>
        </w:trPr>
        <w:tc>
          <w:tcPr>
            <w:tcW w:w="9287" w:type="dxa"/>
          </w:tcPr>
          <w:p w14:paraId="69E39A12" w14:textId="77777777" w:rsidR="00A45BC3" w:rsidRPr="003E7228" w:rsidRDefault="00A45BC3" w:rsidP="00D67E09">
            <w:pPr>
              <w:ind w:left="567" w:hanging="567"/>
              <w:rPr>
                <w:b/>
              </w:rPr>
            </w:pPr>
            <w:r w:rsidRPr="003E7228">
              <w:rPr>
                <w:b/>
              </w:rPr>
              <w:t>10.</w:t>
            </w:r>
            <w:r w:rsidRPr="003E7228">
              <w:rPr>
                <w:b/>
              </w:rPr>
              <w:tab/>
              <w:t>ŠPECIÁLNE UPOZORNENIA NA LIKVIDÁCIU NEPOUŽITÝCH LIEKOV ALEBO ODPADOV Z NICH VZNIKNUTÝCH, AK JE TO VHODNÉ</w:t>
            </w:r>
          </w:p>
        </w:tc>
      </w:tr>
    </w:tbl>
    <w:p w14:paraId="53678475" w14:textId="77777777" w:rsidR="00A45BC3" w:rsidRPr="003E7228" w:rsidRDefault="00A45BC3" w:rsidP="00A45BC3"/>
    <w:p w14:paraId="455163FB" w14:textId="77777777" w:rsidR="00A45BC3" w:rsidRPr="003E7228" w:rsidRDefault="00A45BC3" w:rsidP="00A45B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5BC3" w:rsidRPr="003E7228" w14:paraId="59279811" w14:textId="77777777" w:rsidTr="00D67E09">
        <w:tc>
          <w:tcPr>
            <w:tcW w:w="9287" w:type="dxa"/>
          </w:tcPr>
          <w:p w14:paraId="5E75681A" w14:textId="77777777" w:rsidR="00A45BC3" w:rsidRPr="003E7228" w:rsidRDefault="00A45BC3" w:rsidP="00D67E09">
            <w:pPr>
              <w:ind w:left="567" w:hanging="567"/>
              <w:rPr>
                <w:b/>
              </w:rPr>
            </w:pPr>
            <w:r w:rsidRPr="003E7228">
              <w:rPr>
                <w:b/>
              </w:rPr>
              <w:t>11.</w:t>
            </w:r>
            <w:r w:rsidRPr="003E7228">
              <w:rPr>
                <w:b/>
              </w:rPr>
              <w:tab/>
              <w:t>NÁZOV A ADRESA DRŽITEĽA ROZHODNUTIA O REGISTRÁCII</w:t>
            </w:r>
          </w:p>
        </w:tc>
      </w:tr>
    </w:tbl>
    <w:p w14:paraId="5F01B039" w14:textId="77777777" w:rsidR="00A45BC3" w:rsidRPr="003E7228" w:rsidRDefault="00A45BC3" w:rsidP="00A45BC3"/>
    <w:p w14:paraId="5ED251B2" w14:textId="77777777" w:rsidR="00A45BC3" w:rsidRPr="003E7228" w:rsidRDefault="00A45BC3" w:rsidP="00A45BC3">
      <w:pPr>
        <w:rPr>
          <w:szCs w:val="22"/>
        </w:rPr>
      </w:pPr>
      <w:r w:rsidRPr="003E7228">
        <w:rPr>
          <w:szCs w:val="22"/>
        </w:rPr>
        <w:t>Roche Registration GmbH</w:t>
      </w:r>
    </w:p>
    <w:p w14:paraId="45951572" w14:textId="77777777" w:rsidR="00A45BC3" w:rsidRPr="003E7228" w:rsidRDefault="00A45BC3" w:rsidP="00A45BC3">
      <w:pPr>
        <w:rPr>
          <w:szCs w:val="22"/>
        </w:rPr>
      </w:pPr>
      <w:r w:rsidRPr="003E7228">
        <w:rPr>
          <w:szCs w:val="22"/>
        </w:rPr>
        <w:t>Emil-Barell-Strasse 1</w:t>
      </w:r>
    </w:p>
    <w:p w14:paraId="036492F4" w14:textId="77777777" w:rsidR="00A45BC3" w:rsidRPr="003E7228" w:rsidRDefault="00A45BC3" w:rsidP="00A45BC3">
      <w:pPr>
        <w:rPr>
          <w:szCs w:val="22"/>
        </w:rPr>
      </w:pPr>
      <w:r w:rsidRPr="003E7228">
        <w:rPr>
          <w:szCs w:val="22"/>
        </w:rPr>
        <w:t>79639 Grenzach-Wyhlen</w:t>
      </w:r>
    </w:p>
    <w:p w14:paraId="44665AA1" w14:textId="77777777" w:rsidR="00A45BC3" w:rsidRPr="003E7228" w:rsidRDefault="00A45BC3" w:rsidP="00A45BC3">
      <w:pPr>
        <w:rPr>
          <w:szCs w:val="22"/>
        </w:rPr>
      </w:pPr>
      <w:r w:rsidRPr="003E7228">
        <w:rPr>
          <w:szCs w:val="22"/>
        </w:rPr>
        <w:t>Nemecko</w:t>
      </w:r>
    </w:p>
    <w:p w14:paraId="25AFB0FA" w14:textId="77777777" w:rsidR="00A45BC3" w:rsidRPr="003E7228" w:rsidRDefault="00A45BC3" w:rsidP="00A45BC3"/>
    <w:p w14:paraId="60251C2B" w14:textId="77777777" w:rsidR="00A45BC3" w:rsidRPr="003E7228" w:rsidRDefault="00A45BC3" w:rsidP="00A45B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5BC3" w:rsidRPr="003E7228" w14:paraId="16F4A5D1" w14:textId="77777777" w:rsidTr="00D67E09">
        <w:tc>
          <w:tcPr>
            <w:tcW w:w="9287" w:type="dxa"/>
          </w:tcPr>
          <w:p w14:paraId="0AB6840D" w14:textId="77777777" w:rsidR="00A45BC3" w:rsidRPr="003E7228" w:rsidRDefault="00A45BC3" w:rsidP="00D67E09">
            <w:pPr>
              <w:ind w:left="567" w:hanging="567"/>
              <w:rPr>
                <w:b/>
              </w:rPr>
            </w:pPr>
            <w:r w:rsidRPr="003E7228">
              <w:rPr>
                <w:b/>
              </w:rPr>
              <w:t>12.</w:t>
            </w:r>
            <w:r w:rsidRPr="003E7228">
              <w:rPr>
                <w:b/>
              </w:rPr>
              <w:tab/>
              <w:t>REGISTRAČNÉ ČÍSLO</w:t>
            </w:r>
          </w:p>
        </w:tc>
      </w:tr>
    </w:tbl>
    <w:p w14:paraId="4289F427" w14:textId="77777777" w:rsidR="00A45BC3" w:rsidRPr="003E7228" w:rsidRDefault="00A45BC3" w:rsidP="00A45BC3"/>
    <w:p w14:paraId="416862F8" w14:textId="77777777" w:rsidR="00A45BC3" w:rsidRPr="003E7228" w:rsidRDefault="00A45BC3" w:rsidP="00A45BC3">
      <w:pPr>
        <w:outlineLvl w:val="0"/>
      </w:pPr>
      <w:r w:rsidRPr="003E7228">
        <w:t>EU/1/96/005/007</w:t>
      </w:r>
    </w:p>
    <w:p w14:paraId="5CA9A606" w14:textId="77777777" w:rsidR="00A45BC3" w:rsidRPr="003E7228" w:rsidRDefault="00A45BC3" w:rsidP="00A45BC3"/>
    <w:p w14:paraId="73531D87" w14:textId="77777777" w:rsidR="00A45BC3" w:rsidRPr="003E7228" w:rsidRDefault="00A45BC3" w:rsidP="00A45B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5BC3" w:rsidRPr="003E7228" w14:paraId="6D0EDF3D" w14:textId="77777777" w:rsidTr="00D67E09">
        <w:tc>
          <w:tcPr>
            <w:tcW w:w="9287" w:type="dxa"/>
          </w:tcPr>
          <w:p w14:paraId="56A0ACB7" w14:textId="77777777" w:rsidR="00A45BC3" w:rsidRPr="003E7228" w:rsidRDefault="00A45BC3" w:rsidP="00D67E09">
            <w:pPr>
              <w:ind w:left="567" w:hanging="567"/>
              <w:rPr>
                <w:b/>
              </w:rPr>
            </w:pPr>
            <w:r w:rsidRPr="003E7228">
              <w:rPr>
                <w:b/>
              </w:rPr>
              <w:t>13.</w:t>
            </w:r>
            <w:r w:rsidRPr="003E7228">
              <w:rPr>
                <w:b/>
              </w:rPr>
              <w:tab/>
              <w:t>ČÍSLO VÝROBNEJ ŠARŽE</w:t>
            </w:r>
          </w:p>
        </w:tc>
      </w:tr>
    </w:tbl>
    <w:p w14:paraId="6E97238A" w14:textId="77777777" w:rsidR="00A45BC3" w:rsidRPr="003E7228" w:rsidRDefault="00A45BC3" w:rsidP="00A45BC3"/>
    <w:p w14:paraId="373B530E" w14:textId="361740A5" w:rsidR="00A45BC3" w:rsidRPr="003E7228" w:rsidRDefault="0052680F" w:rsidP="00A45BC3">
      <w:r w:rsidRPr="003E7228">
        <w:t>Lot</w:t>
      </w:r>
    </w:p>
    <w:p w14:paraId="79EE058B" w14:textId="77777777" w:rsidR="00A45BC3" w:rsidRPr="003E7228" w:rsidRDefault="00A45BC3" w:rsidP="00A45BC3"/>
    <w:p w14:paraId="3B578DF2" w14:textId="77777777" w:rsidR="00A45BC3" w:rsidRPr="003E7228" w:rsidRDefault="00A45BC3" w:rsidP="00A45B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5BC3" w:rsidRPr="003E7228" w14:paraId="355C6DD2" w14:textId="77777777" w:rsidTr="00D67E09">
        <w:tc>
          <w:tcPr>
            <w:tcW w:w="9287" w:type="dxa"/>
          </w:tcPr>
          <w:p w14:paraId="28ED5ED9" w14:textId="77777777" w:rsidR="00A45BC3" w:rsidRPr="003E7228" w:rsidRDefault="00A45BC3" w:rsidP="00D67E09">
            <w:pPr>
              <w:ind w:left="567" w:hanging="567"/>
              <w:rPr>
                <w:b/>
              </w:rPr>
            </w:pPr>
            <w:r w:rsidRPr="003E7228">
              <w:rPr>
                <w:b/>
              </w:rPr>
              <w:t>14.</w:t>
            </w:r>
            <w:r w:rsidRPr="003E7228">
              <w:rPr>
                <w:b/>
              </w:rPr>
              <w:tab/>
              <w:t>ZATRIEDENIE LIEKU PODĽA SPÔSOBU VÝDAJA</w:t>
            </w:r>
          </w:p>
        </w:tc>
      </w:tr>
    </w:tbl>
    <w:p w14:paraId="35EDD39A" w14:textId="77777777" w:rsidR="00A45BC3" w:rsidRPr="003E7228" w:rsidRDefault="00A45BC3" w:rsidP="00A45BC3"/>
    <w:p w14:paraId="7FDB8B44" w14:textId="77777777" w:rsidR="00A45BC3" w:rsidRPr="003E7228" w:rsidRDefault="00A45BC3" w:rsidP="00A45B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5BC3" w:rsidRPr="003E7228" w14:paraId="101D3BA7" w14:textId="77777777" w:rsidTr="00D67E09">
        <w:tc>
          <w:tcPr>
            <w:tcW w:w="9287" w:type="dxa"/>
          </w:tcPr>
          <w:p w14:paraId="247AA51E" w14:textId="77777777" w:rsidR="00A45BC3" w:rsidRPr="003E7228" w:rsidRDefault="00A45BC3" w:rsidP="00D67E09">
            <w:pPr>
              <w:tabs>
                <w:tab w:val="left" w:pos="142"/>
              </w:tabs>
              <w:rPr>
                <w:b/>
              </w:rPr>
            </w:pPr>
            <w:r w:rsidRPr="003E7228">
              <w:rPr>
                <w:b/>
              </w:rPr>
              <w:t>15.</w:t>
            </w:r>
            <w:r w:rsidRPr="003E7228">
              <w:rPr>
                <w:b/>
              </w:rPr>
              <w:tab/>
              <w:t>POKYNY NA POUŽITIE</w:t>
            </w:r>
          </w:p>
        </w:tc>
      </w:tr>
    </w:tbl>
    <w:p w14:paraId="4C8641A5" w14:textId="77777777" w:rsidR="00A45BC3" w:rsidRPr="003E7228" w:rsidRDefault="00A45BC3" w:rsidP="00A45BC3"/>
    <w:p w14:paraId="559137D3" w14:textId="77777777" w:rsidR="00A45BC3" w:rsidRPr="003E7228" w:rsidRDefault="00A45BC3" w:rsidP="00A45B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A45BC3" w:rsidRPr="003E7228" w14:paraId="00EA63A2" w14:textId="77777777" w:rsidTr="00D67E09">
        <w:tc>
          <w:tcPr>
            <w:tcW w:w="9287" w:type="dxa"/>
          </w:tcPr>
          <w:p w14:paraId="3F176E2C" w14:textId="77777777" w:rsidR="00A45BC3" w:rsidRPr="003E7228" w:rsidRDefault="00A45BC3" w:rsidP="00D67E09">
            <w:pPr>
              <w:tabs>
                <w:tab w:val="left" w:pos="142"/>
              </w:tabs>
              <w:rPr>
                <w:b/>
              </w:rPr>
            </w:pPr>
            <w:r w:rsidRPr="003E7228">
              <w:rPr>
                <w:b/>
              </w:rPr>
              <w:t>16.</w:t>
            </w:r>
            <w:r w:rsidRPr="003E7228">
              <w:rPr>
                <w:b/>
              </w:rPr>
              <w:tab/>
              <w:t>INFORMÁCIE V BRAILLOVOM PÍSME</w:t>
            </w:r>
          </w:p>
        </w:tc>
      </w:tr>
    </w:tbl>
    <w:p w14:paraId="3AFCE291" w14:textId="77777777" w:rsidR="000617BC" w:rsidRPr="003E7228" w:rsidRDefault="000617BC" w:rsidP="000617BC"/>
    <w:p w14:paraId="128CAEAB" w14:textId="77777777" w:rsidR="000617BC" w:rsidRPr="003E7228" w:rsidRDefault="000617BC" w:rsidP="000617BC">
      <w:r w:rsidRPr="003E7228">
        <w:t>cellcept 250 mg</w:t>
      </w:r>
    </w:p>
    <w:p w14:paraId="3A159AD5" w14:textId="77777777" w:rsidR="00A45BC3" w:rsidRPr="003E7228" w:rsidRDefault="00A45BC3" w:rsidP="00A45BC3"/>
    <w:p w14:paraId="69E1A682" w14:textId="77777777" w:rsidR="00A45BC3" w:rsidRPr="003E7228" w:rsidRDefault="00A45BC3" w:rsidP="00A45BC3"/>
    <w:p w14:paraId="10BDADDC" w14:textId="77777777" w:rsidR="00A45BC3" w:rsidRPr="003E7228" w:rsidRDefault="00A45BC3" w:rsidP="00A45BC3">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rPr>
      </w:pPr>
      <w:r w:rsidRPr="003E7228">
        <w:rPr>
          <w:b/>
        </w:rPr>
        <w:t>17.</w:t>
      </w:r>
      <w:r w:rsidRPr="003E7228">
        <w:rPr>
          <w:b/>
        </w:rPr>
        <w:tab/>
        <w:t>ŠPECIFICKÝ IDENTIFIKÁTOR – DVOJROZMERNÝ ČIAROVÝ KÓD</w:t>
      </w:r>
    </w:p>
    <w:p w14:paraId="57C38239" w14:textId="77777777" w:rsidR="00A45BC3" w:rsidRPr="003E7228" w:rsidRDefault="00A45BC3" w:rsidP="00A45BC3"/>
    <w:p w14:paraId="0267B27B" w14:textId="77777777" w:rsidR="00A45BC3" w:rsidRPr="003E7228" w:rsidRDefault="00A45BC3" w:rsidP="00A45BC3"/>
    <w:p w14:paraId="5F36D021" w14:textId="77777777" w:rsidR="00A45BC3" w:rsidRPr="003E7228" w:rsidRDefault="00A45BC3" w:rsidP="00A45BC3">
      <w:pPr>
        <w:keepNext/>
        <w:pBdr>
          <w:top w:val="single" w:sz="4" w:space="1" w:color="auto"/>
          <w:left w:val="single" w:sz="4" w:space="4" w:color="auto"/>
          <w:bottom w:val="single" w:sz="4" w:space="1" w:color="auto"/>
          <w:right w:val="single" w:sz="4" w:space="4" w:color="auto"/>
        </w:pBdr>
        <w:tabs>
          <w:tab w:val="left" w:pos="567"/>
        </w:tabs>
        <w:ind w:left="567" w:hanging="567"/>
        <w:outlineLvl w:val="0"/>
        <w:rPr>
          <w:i/>
        </w:rPr>
      </w:pPr>
      <w:r w:rsidRPr="003E7228">
        <w:rPr>
          <w:b/>
        </w:rPr>
        <w:t>18.</w:t>
      </w:r>
      <w:r w:rsidRPr="003E7228">
        <w:rPr>
          <w:b/>
        </w:rPr>
        <w:tab/>
        <w:t>ŠPECIFICKÝ IDENTIFIKÁTOR – ÚDAJE ČITATEĽNÉ ĽUDSKÝM OKOM</w:t>
      </w:r>
    </w:p>
    <w:p w14:paraId="54DB6BB7" w14:textId="77777777" w:rsidR="00A45BC3" w:rsidRPr="003E7228" w:rsidRDefault="00B456EC" w:rsidP="00A45BC3">
      <w:r w:rsidRPr="003E7228">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5F9326B7" w14:textId="77777777">
        <w:tc>
          <w:tcPr>
            <w:tcW w:w="9287" w:type="dxa"/>
          </w:tcPr>
          <w:p w14:paraId="00C02147" w14:textId="77777777" w:rsidR="009162E0" w:rsidRPr="003E7228" w:rsidRDefault="00A45BC3">
            <w:pPr>
              <w:rPr>
                <w:b/>
              </w:rPr>
            </w:pPr>
            <w:r w:rsidRPr="003E7228">
              <w:lastRenderedPageBreak/>
              <w:br w:type="page"/>
            </w:r>
            <w:r w:rsidR="009162E0" w:rsidRPr="003E7228">
              <w:rPr>
                <w:b/>
                <w:u w:val="single"/>
              </w:rPr>
              <w:br w:type="page"/>
            </w:r>
            <w:r w:rsidR="009162E0" w:rsidRPr="003E7228">
              <w:rPr>
                <w:b/>
              </w:rPr>
              <w:t>MINIMÁLNE ÚDAJE, KTORÉ MAJÚ BYŤ UVEDENÉ NA BLISTROCH ALEBO STRIPOCH</w:t>
            </w:r>
          </w:p>
          <w:p w14:paraId="65C95371" w14:textId="77777777" w:rsidR="009162E0" w:rsidRPr="003E7228" w:rsidRDefault="009162E0">
            <w:pPr>
              <w:rPr>
                <w:rFonts w:ascii="Times New Roman Bold" w:hAnsi="Times New Roman Bold"/>
                <w:b/>
                <w:caps/>
                <w:szCs w:val="22"/>
              </w:rPr>
            </w:pPr>
          </w:p>
          <w:p w14:paraId="77930E29" w14:textId="77777777" w:rsidR="009162E0" w:rsidRPr="003E7228" w:rsidRDefault="009162E0">
            <w:pPr>
              <w:pStyle w:val="Header"/>
              <w:tabs>
                <w:tab w:val="clear" w:pos="4536"/>
                <w:tab w:val="clear" w:pos="9072"/>
              </w:tabs>
              <w:rPr>
                <w:b/>
              </w:rPr>
            </w:pPr>
            <w:r w:rsidRPr="003E7228">
              <w:rPr>
                <w:b/>
                <w:caps/>
                <w:szCs w:val="22"/>
              </w:rPr>
              <w:t>Blistrová fólia</w:t>
            </w:r>
          </w:p>
        </w:tc>
      </w:tr>
    </w:tbl>
    <w:p w14:paraId="2B412302" w14:textId="77777777" w:rsidR="009162E0" w:rsidRPr="003E7228" w:rsidRDefault="009162E0"/>
    <w:p w14:paraId="7CE8C61C"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24561905" w14:textId="77777777">
        <w:tc>
          <w:tcPr>
            <w:tcW w:w="9287" w:type="dxa"/>
          </w:tcPr>
          <w:p w14:paraId="09051DD5" w14:textId="77777777" w:rsidR="009162E0" w:rsidRPr="003E7228" w:rsidRDefault="009162E0">
            <w:pPr>
              <w:ind w:left="567" w:hanging="567"/>
              <w:rPr>
                <w:b/>
              </w:rPr>
            </w:pPr>
            <w:r w:rsidRPr="003E7228">
              <w:rPr>
                <w:b/>
              </w:rPr>
              <w:t>1.</w:t>
            </w:r>
            <w:r w:rsidRPr="003E7228">
              <w:rPr>
                <w:b/>
              </w:rPr>
              <w:tab/>
              <w:t>NÁZOV LIEKU</w:t>
            </w:r>
          </w:p>
        </w:tc>
      </w:tr>
    </w:tbl>
    <w:p w14:paraId="160AA7D7" w14:textId="77777777" w:rsidR="009162E0" w:rsidRPr="003E7228" w:rsidRDefault="009162E0"/>
    <w:p w14:paraId="31D5A079" w14:textId="77777777" w:rsidR="009162E0" w:rsidRPr="003E7228" w:rsidRDefault="009162E0">
      <w:r w:rsidRPr="003E7228">
        <w:t>CellCept 250 mg kapsuly</w:t>
      </w:r>
    </w:p>
    <w:p w14:paraId="6B7A12BA" w14:textId="77777777" w:rsidR="009162E0" w:rsidRPr="003E7228" w:rsidRDefault="00AD34D3">
      <w:r w:rsidRPr="003E7228">
        <w:t>mofetil</w:t>
      </w:r>
      <w:r w:rsidR="00BC77AE" w:rsidRPr="003E7228">
        <w:t>-</w:t>
      </w:r>
      <w:r w:rsidRPr="003E7228">
        <w:t>m</w:t>
      </w:r>
      <w:r w:rsidR="009162E0" w:rsidRPr="003E7228">
        <w:t>ykofenolát</w:t>
      </w:r>
    </w:p>
    <w:p w14:paraId="452D626E" w14:textId="77777777" w:rsidR="009162E0" w:rsidRPr="003E7228" w:rsidRDefault="009162E0"/>
    <w:p w14:paraId="7925EF59"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4BF4B27D" w14:textId="77777777">
        <w:tc>
          <w:tcPr>
            <w:tcW w:w="9287" w:type="dxa"/>
          </w:tcPr>
          <w:p w14:paraId="3F5C1DEC" w14:textId="77777777" w:rsidR="009162E0" w:rsidRPr="003E7228" w:rsidRDefault="009162E0">
            <w:pPr>
              <w:ind w:left="567" w:hanging="567"/>
              <w:rPr>
                <w:b/>
              </w:rPr>
            </w:pPr>
            <w:r w:rsidRPr="003E7228">
              <w:rPr>
                <w:b/>
              </w:rPr>
              <w:t>2.</w:t>
            </w:r>
            <w:r w:rsidRPr="003E7228">
              <w:rPr>
                <w:b/>
              </w:rPr>
              <w:tab/>
              <w:t>NÁZOV DRŽITEĽA ROZHODNUTIA O REGISTRÁCII</w:t>
            </w:r>
          </w:p>
        </w:tc>
      </w:tr>
    </w:tbl>
    <w:p w14:paraId="05703164" w14:textId="77777777" w:rsidR="009162E0" w:rsidRPr="003E7228" w:rsidRDefault="009162E0"/>
    <w:p w14:paraId="3C2383D9" w14:textId="77777777" w:rsidR="009162E0" w:rsidRPr="003E7228" w:rsidRDefault="00E8232F">
      <w:r w:rsidRPr="003E7228">
        <w:t xml:space="preserve">Roche Registration </w:t>
      </w:r>
      <w:r w:rsidRPr="003E7228">
        <w:rPr>
          <w:szCs w:val="22"/>
        </w:rPr>
        <w:t>GmbH</w:t>
      </w:r>
    </w:p>
    <w:p w14:paraId="3985F05A" w14:textId="77777777" w:rsidR="009162E0" w:rsidRPr="003E7228" w:rsidRDefault="009162E0"/>
    <w:p w14:paraId="62628256" w14:textId="77777777" w:rsidR="00FA4A73" w:rsidRPr="003E7228" w:rsidRDefault="00FA4A7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40532990" w14:textId="77777777">
        <w:tc>
          <w:tcPr>
            <w:tcW w:w="9287" w:type="dxa"/>
          </w:tcPr>
          <w:p w14:paraId="782F0EAE" w14:textId="77777777" w:rsidR="009162E0" w:rsidRPr="003E7228" w:rsidRDefault="009162E0">
            <w:pPr>
              <w:ind w:left="567" w:hanging="567"/>
              <w:rPr>
                <w:b/>
              </w:rPr>
            </w:pPr>
            <w:r w:rsidRPr="003E7228">
              <w:rPr>
                <w:b/>
              </w:rPr>
              <w:t>3.</w:t>
            </w:r>
            <w:r w:rsidRPr="003E7228">
              <w:rPr>
                <w:b/>
              </w:rPr>
              <w:tab/>
              <w:t>DÁTUM EXSPIRÁCIE</w:t>
            </w:r>
          </w:p>
        </w:tc>
      </w:tr>
    </w:tbl>
    <w:p w14:paraId="516E58FF" w14:textId="77777777" w:rsidR="009162E0" w:rsidRPr="003E7228" w:rsidRDefault="009162E0"/>
    <w:p w14:paraId="115906C1" w14:textId="77777777" w:rsidR="009162E0" w:rsidRPr="003E7228" w:rsidRDefault="009162E0">
      <w:r w:rsidRPr="003E7228">
        <w:t>EXP</w:t>
      </w:r>
    </w:p>
    <w:p w14:paraId="1F64E4F8" w14:textId="77777777" w:rsidR="009162E0" w:rsidRPr="003E7228" w:rsidRDefault="009162E0"/>
    <w:p w14:paraId="7CB0C32D"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4039F6E3" w14:textId="77777777">
        <w:tc>
          <w:tcPr>
            <w:tcW w:w="9287" w:type="dxa"/>
          </w:tcPr>
          <w:p w14:paraId="243C8152" w14:textId="77777777" w:rsidR="009162E0" w:rsidRPr="003E7228" w:rsidRDefault="009162E0">
            <w:pPr>
              <w:ind w:left="567" w:hanging="567"/>
              <w:rPr>
                <w:b/>
              </w:rPr>
            </w:pPr>
            <w:r w:rsidRPr="003E7228">
              <w:rPr>
                <w:b/>
              </w:rPr>
              <w:t>4.</w:t>
            </w:r>
            <w:r w:rsidRPr="003E7228">
              <w:rPr>
                <w:b/>
              </w:rPr>
              <w:tab/>
              <w:t>ČÍSLO VÝROBNEJ ŠARŽE</w:t>
            </w:r>
          </w:p>
        </w:tc>
      </w:tr>
    </w:tbl>
    <w:p w14:paraId="0AC142FA" w14:textId="77777777" w:rsidR="009162E0" w:rsidRPr="003E7228" w:rsidRDefault="009162E0"/>
    <w:p w14:paraId="33332280" w14:textId="77777777" w:rsidR="009162E0" w:rsidRPr="003E7228" w:rsidRDefault="009162E0">
      <w:r w:rsidRPr="003E7228">
        <w:t>Lot</w:t>
      </w:r>
    </w:p>
    <w:p w14:paraId="4BBF4C62" w14:textId="77777777" w:rsidR="009162E0" w:rsidRPr="003E7228" w:rsidRDefault="009162E0"/>
    <w:p w14:paraId="04E23B2C"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311B53E4" w14:textId="77777777">
        <w:tc>
          <w:tcPr>
            <w:tcW w:w="9287" w:type="dxa"/>
          </w:tcPr>
          <w:p w14:paraId="7604CC37" w14:textId="77777777" w:rsidR="009162E0" w:rsidRPr="003E7228" w:rsidRDefault="009162E0">
            <w:pPr>
              <w:tabs>
                <w:tab w:val="left" w:pos="142"/>
              </w:tabs>
              <w:rPr>
                <w:b/>
              </w:rPr>
            </w:pPr>
            <w:r w:rsidRPr="003E7228">
              <w:rPr>
                <w:b/>
              </w:rPr>
              <w:t>5.</w:t>
            </w:r>
            <w:r w:rsidRPr="003E7228">
              <w:rPr>
                <w:b/>
              </w:rPr>
              <w:tab/>
              <w:t>INÉ</w:t>
            </w:r>
          </w:p>
        </w:tc>
      </w:tr>
    </w:tbl>
    <w:p w14:paraId="006E19B0" w14:textId="77777777" w:rsidR="009162E0" w:rsidRPr="003E7228" w:rsidRDefault="009162E0"/>
    <w:p w14:paraId="1ADC2FD5" w14:textId="77777777" w:rsidR="009162E0" w:rsidRPr="003E7228" w:rsidRDefault="009162E0">
      <w:r w:rsidRPr="003E7228">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03FFBB07" w14:textId="77777777" w:rsidTr="00271E6A">
        <w:trPr>
          <w:trHeight w:val="522"/>
        </w:trPr>
        <w:tc>
          <w:tcPr>
            <w:tcW w:w="9287" w:type="dxa"/>
          </w:tcPr>
          <w:p w14:paraId="0C23CF62" w14:textId="77777777" w:rsidR="009162E0" w:rsidRPr="003E7228" w:rsidRDefault="009162E0">
            <w:pPr>
              <w:tabs>
                <w:tab w:val="left" w:pos="567"/>
              </w:tabs>
              <w:spacing w:line="260" w:lineRule="exact"/>
            </w:pPr>
            <w:r w:rsidRPr="003E7228">
              <w:rPr>
                <w:b/>
              </w:rPr>
              <w:lastRenderedPageBreak/>
              <w:t>ÚDAJE, KTORÉ MAJÚ BYŤ UVEDENÉ NA VONKAJŠOM OBALE</w:t>
            </w:r>
          </w:p>
          <w:p w14:paraId="54D788C7" w14:textId="77777777" w:rsidR="009162E0" w:rsidRPr="003E7228" w:rsidRDefault="009162E0">
            <w:pPr>
              <w:tabs>
                <w:tab w:val="left" w:pos="567"/>
              </w:tabs>
              <w:spacing w:line="260" w:lineRule="exact"/>
            </w:pPr>
          </w:p>
          <w:p w14:paraId="6BA715E4" w14:textId="77777777" w:rsidR="009162E0" w:rsidRPr="003E7228" w:rsidRDefault="00D5633A">
            <w:pPr>
              <w:tabs>
                <w:tab w:val="left" w:pos="567"/>
              </w:tabs>
              <w:spacing w:line="260" w:lineRule="exact"/>
              <w:rPr>
                <w:caps/>
                <w:szCs w:val="22"/>
              </w:rPr>
            </w:pPr>
            <w:r w:rsidRPr="003E7228">
              <w:rPr>
                <w:b/>
                <w:caps/>
                <w:szCs w:val="22"/>
              </w:rPr>
              <w:t>VONKAJŠIA ŠKATUĽKA</w:t>
            </w:r>
          </w:p>
        </w:tc>
      </w:tr>
    </w:tbl>
    <w:p w14:paraId="04B69DF0" w14:textId="77777777" w:rsidR="009162E0" w:rsidRPr="003E7228" w:rsidRDefault="009162E0"/>
    <w:p w14:paraId="6CD5C1F9"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33A2208B" w14:textId="77777777">
        <w:tc>
          <w:tcPr>
            <w:tcW w:w="9287" w:type="dxa"/>
          </w:tcPr>
          <w:p w14:paraId="5F7F59BA" w14:textId="77777777" w:rsidR="009162E0" w:rsidRPr="003E7228" w:rsidRDefault="009162E0">
            <w:pPr>
              <w:ind w:left="567" w:hanging="567"/>
              <w:rPr>
                <w:b/>
              </w:rPr>
            </w:pPr>
            <w:r w:rsidRPr="003E7228">
              <w:rPr>
                <w:b/>
              </w:rPr>
              <w:t>1.</w:t>
            </w:r>
            <w:r w:rsidRPr="003E7228">
              <w:rPr>
                <w:b/>
              </w:rPr>
              <w:tab/>
              <w:t>NÁZOV LIEKU</w:t>
            </w:r>
          </w:p>
        </w:tc>
      </w:tr>
    </w:tbl>
    <w:p w14:paraId="6DC74484" w14:textId="77777777" w:rsidR="009162E0" w:rsidRPr="003E7228" w:rsidRDefault="009162E0"/>
    <w:p w14:paraId="109C7BDC" w14:textId="77777777" w:rsidR="009162E0" w:rsidRPr="003E7228" w:rsidRDefault="009162E0">
      <w:r w:rsidRPr="003E7228">
        <w:t xml:space="preserve">CellCept 500 mg prášok na </w:t>
      </w:r>
      <w:r w:rsidR="002F5C8B" w:rsidRPr="003E7228">
        <w:t>koncentrát na infúzny roztok</w:t>
      </w:r>
    </w:p>
    <w:p w14:paraId="5E485CCB" w14:textId="77777777" w:rsidR="009162E0" w:rsidRPr="003E7228" w:rsidRDefault="00AD34D3">
      <w:r w:rsidRPr="003E7228">
        <w:t>mofetil</w:t>
      </w:r>
      <w:r w:rsidR="00BC77AE" w:rsidRPr="003E7228">
        <w:t>-</w:t>
      </w:r>
      <w:r w:rsidRPr="003E7228">
        <w:t>mykofenolát</w:t>
      </w:r>
    </w:p>
    <w:p w14:paraId="191CC897" w14:textId="77777777" w:rsidR="009162E0" w:rsidRPr="003E7228" w:rsidRDefault="009162E0"/>
    <w:p w14:paraId="00481177"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19A011C9" w14:textId="77777777">
        <w:tc>
          <w:tcPr>
            <w:tcW w:w="9287" w:type="dxa"/>
          </w:tcPr>
          <w:p w14:paraId="67D2B614" w14:textId="77777777" w:rsidR="009162E0" w:rsidRPr="003E7228" w:rsidRDefault="009162E0">
            <w:pPr>
              <w:ind w:left="567" w:hanging="567"/>
              <w:rPr>
                <w:b/>
              </w:rPr>
            </w:pPr>
            <w:r w:rsidRPr="003E7228">
              <w:rPr>
                <w:b/>
              </w:rPr>
              <w:t>2.</w:t>
            </w:r>
            <w:r w:rsidRPr="003E7228">
              <w:rPr>
                <w:b/>
              </w:rPr>
              <w:tab/>
              <w:t>LIEČIVO</w:t>
            </w:r>
          </w:p>
        </w:tc>
      </w:tr>
    </w:tbl>
    <w:p w14:paraId="2CD6F8D4" w14:textId="77777777" w:rsidR="009162E0" w:rsidRPr="003E7228" w:rsidRDefault="009162E0"/>
    <w:p w14:paraId="4E14A851" w14:textId="77777777" w:rsidR="009162E0" w:rsidRPr="003E7228" w:rsidRDefault="009162E0">
      <w:r w:rsidRPr="003E7228">
        <w:t xml:space="preserve">Každá injekčná liekovka obsahuje 500 mg </w:t>
      </w:r>
      <w:r w:rsidR="00AD34D3" w:rsidRPr="003E7228">
        <w:t>mofetil</w:t>
      </w:r>
      <w:r w:rsidR="00BC77AE" w:rsidRPr="003E7228">
        <w:t>-</w:t>
      </w:r>
      <w:r w:rsidRPr="003E7228">
        <w:t xml:space="preserve">mykofenolátu </w:t>
      </w:r>
      <w:r w:rsidR="00FB6EF3" w:rsidRPr="003E7228">
        <w:t>(</w:t>
      </w:r>
      <w:r w:rsidRPr="003E7228">
        <w:t>vo forme hydrochloridu</w:t>
      </w:r>
      <w:r w:rsidR="00FB6EF3" w:rsidRPr="003E7228">
        <w:t>)</w:t>
      </w:r>
      <w:r w:rsidRPr="003E7228">
        <w:t>.</w:t>
      </w:r>
    </w:p>
    <w:p w14:paraId="098A1A53" w14:textId="77777777" w:rsidR="009162E0" w:rsidRPr="003E7228" w:rsidRDefault="009162E0"/>
    <w:p w14:paraId="12208F0A"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7FCC7EE7" w14:textId="77777777">
        <w:tc>
          <w:tcPr>
            <w:tcW w:w="9287" w:type="dxa"/>
          </w:tcPr>
          <w:p w14:paraId="061C1E8B" w14:textId="77777777" w:rsidR="009162E0" w:rsidRPr="003E7228" w:rsidRDefault="009162E0">
            <w:pPr>
              <w:ind w:left="567" w:hanging="567"/>
              <w:rPr>
                <w:b/>
              </w:rPr>
            </w:pPr>
            <w:r w:rsidRPr="003E7228">
              <w:rPr>
                <w:b/>
              </w:rPr>
              <w:t>3.</w:t>
            </w:r>
            <w:r w:rsidRPr="003E7228">
              <w:rPr>
                <w:b/>
              </w:rPr>
              <w:tab/>
              <w:t>ZOZNAM POMOCNÝCH LÁTOK</w:t>
            </w:r>
          </w:p>
        </w:tc>
      </w:tr>
    </w:tbl>
    <w:p w14:paraId="632D5DE6" w14:textId="77777777" w:rsidR="009162E0" w:rsidRPr="003E7228" w:rsidRDefault="009162E0"/>
    <w:p w14:paraId="5E7835AB" w14:textId="3CE77BAE" w:rsidR="009162E0" w:rsidRPr="003E7228" w:rsidRDefault="009162E0">
      <w:r w:rsidRPr="003E7228">
        <w:t>Tiež obsahuje polysorbát 80, kyselinu citrónovú, kyselinu chlorovodíkovú a chlorid sodný.</w:t>
      </w:r>
    </w:p>
    <w:p w14:paraId="44AFB74A" w14:textId="77777777" w:rsidR="009162E0" w:rsidRPr="003E7228" w:rsidRDefault="009162E0"/>
    <w:p w14:paraId="24176761"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76D2B877" w14:textId="77777777">
        <w:tc>
          <w:tcPr>
            <w:tcW w:w="9287" w:type="dxa"/>
          </w:tcPr>
          <w:p w14:paraId="30E5B162" w14:textId="77777777" w:rsidR="009162E0" w:rsidRPr="003E7228" w:rsidRDefault="009162E0">
            <w:pPr>
              <w:ind w:left="567" w:hanging="567"/>
              <w:rPr>
                <w:b/>
              </w:rPr>
            </w:pPr>
            <w:r w:rsidRPr="003E7228">
              <w:rPr>
                <w:b/>
              </w:rPr>
              <w:t>4.</w:t>
            </w:r>
            <w:r w:rsidRPr="003E7228">
              <w:rPr>
                <w:b/>
              </w:rPr>
              <w:tab/>
              <w:t>LIEKOVÁ FORMA A OBSAH</w:t>
            </w:r>
          </w:p>
        </w:tc>
      </w:tr>
    </w:tbl>
    <w:p w14:paraId="0CFBB275" w14:textId="77777777" w:rsidR="009162E0" w:rsidRPr="003E7228" w:rsidRDefault="009162E0"/>
    <w:p w14:paraId="2EF9E47C" w14:textId="77777777" w:rsidR="00FB6EF3" w:rsidRPr="003E7228" w:rsidRDefault="00FB6EF3">
      <w:r w:rsidRPr="001457BE">
        <w:rPr>
          <w:highlight w:val="lightGray"/>
        </w:rPr>
        <w:t>Prášok na koncentrát na infúzny roztok</w:t>
      </w:r>
    </w:p>
    <w:p w14:paraId="43BF2271" w14:textId="77777777" w:rsidR="009162E0" w:rsidRPr="003E7228" w:rsidRDefault="009162E0">
      <w:r w:rsidRPr="003E7228">
        <w:t>4 injekčné liekovky</w:t>
      </w:r>
    </w:p>
    <w:p w14:paraId="16992823" w14:textId="77777777" w:rsidR="009162E0" w:rsidRPr="003E7228" w:rsidRDefault="009162E0"/>
    <w:p w14:paraId="0CA58D73"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4336F83F" w14:textId="77777777">
        <w:tc>
          <w:tcPr>
            <w:tcW w:w="9287" w:type="dxa"/>
          </w:tcPr>
          <w:p w14:paraId="46303A3C" w14:textId="77777777" w:rsidR="009162E0" w:rsidRPr="003E7228" w:rsidRDefault="009162E0">
            <w:pPr>
              <w:ind w:left="567" w:hanging="567"/>
              <w:rPr>
                <w:b/>
              </w:rPr>
            </w:pPr>
            <w:r w:rsidRPr="003E7228">
              <w:rPr>
                <w:b/>
              </w:rPr>
              <w:t>5.</w:t>
            </w:r>
            <w:r w:rsidRPr="003E7228">
              <w:rPr>
                <w:b/>
              </w:rPr>
              <w:tab/>
              <w:t>SPÔSOB A CESTA POD</w:t>
            </w:r>
            <w:r w:rsidR="00AD34D3" w:rsidRPr="003E7228">
              <w:rPr>
                <w:b/>
              </w:rPr>
              <w:t>ÁV</w:t>
            </w:r>
            <w:r w:rsidRPr="003E7228">
              <w:rPr>
                <w:b/>
              </w:rPr>
              <w:t>ANIA</w:t>
            </w:r>
          </w:p>
        </w:tc>
      </w:tr>
    </w:tbl>
    <w:p w14:paraId="2EDE6AAB" w14:textId="77777777" w:rsidR="009162E0" w:rsidRPr="003E7228" w:rsidRDefault="009162E0"/>
    <w:p w14:paraId="25AEFD89" w14:textId="77777777" w:rsidR="00A45BC3" w:rsidRPr="003E7228" w:rsidRDefault="00A45BC3" w:rsidP="00A45BC3">
      <w:r w:rsidRPr="003E7228">
        <w:t>Pred použitím si prečítajte písomnú informáciu pre používateľa</w:t>
      </w:r>
    </w:p>
    <w:p w14:paraId="45413B53" w14:textId="77777777" w:rsidR="009162E0" w:rsidRPr="003E7228" w:rsidRDefault="009162E0">
      <w:r w:rsidRPr="003E7228">
        <w:t>Len na intravenózne použitie</w:t>
      </w:r>
    </w:p>
    <w:p w14:paraId="728DAEB9" w14:textId="77777777" w:rsidR="009162E0" w:rsidRPr="003E7228" w:rsidRDefault="009162E0">
      <w:r w:rsidRPr="003E7228">
        <w:t>Pred použitím rozpustite a zrieďte</w:t>
      </w:r>
    </w:p>
    <w:p w14:paraId="4074EBAA" w14:textId="77777777" w:rsidR="009162E0" w:rsidRPr="003E7228" w:rsidRDefault="009162E0"/>
    <w:p w14:paraId="6081A75B"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7C69B066" w14:textId="77777777">
        <w:tc>
          <w:tcPr>
            <w:tcW w:w="9287" w:type="dxa"/>
          </w:tcPr>
          <w:p w14:paraId="68FE3CA7" w14:textId="77777777" w:rsidR="009162E0" w:rsidRPr="003E7228" w:rsidRDefault="009162E0" w:rsidP="00CD68A4">
            <w:pPr>
              <w:ind w:left="567" w:hanging="567"/>
              <w:rPr>
                <w:b/>
              </w:rPr>
            </w:pPr>
            <w:r w:rsidRPr="003E7228">
              <w:rPr>
                <w:b/>
              </w:rPr>
              <w:t>6.</w:t>
            </w:r>
            <w:r w:rsidRPr="003E7228">
              <w:rPr>
                <w:b/>
              </w:rPr>
              <w:tab/>
              <w:t xml:space="preserve">ŠPECIÁLNE UPOZORNENIE, ŽE LIEK SA MUSÍ UCHOVÁVAŤ MIMO </w:t>
            </w:r>
            <w:r w:rsidR="00CD68A4" w:rsidRPr="003E7228">
              <w:rPr>
                <w:b/>
              </w:rPr>
              <w:t>DOHĽADU</w:t>
            </w:r>
            <w:r w:rsidR="00CD68A4" w:rsidRPr="003E7228" w:rsidDel="00CD68A4">
              <w:rPr>
                <w:b/>
              </w:rPr>
              <w:t xml:space="preserve"> </w:t>
            </w:r>
            <w:r w:rsidRPr="003E7228">
              <w:rPr>
                <w:b/>
              </w:rPr>
              <w:t xml:space="preserve">A </w:t>
            </w:r>
            <w:r w:rsidR="00CD68A4" w:rsidRPr="003E7228">
              <w:rPr>
                <w:b/>
              </w:rPr>
              <w:t xml:space="preserve">DOSAHU </w:t>
            </w:r>
            <w:r w:rsidRPr="003E7228">
              <w:rPr>
                <w:b/>
              </w:rPr>
              <w:t>DETÍ</w:t>
            </w:r>
          </w:p>
        </w:tc>
      </w:tr>
    </w:tbl>
    <w:p w14:paraId="7DA1422C" w14:textId="77777777" w:rsidR="009162E0" w:rsidRPr="003E7228" w:rsidRDefault="009162E0"/>
    <w:p w14:paraId="2E747B69" w14:textId="77777777" w:rsidR="009162E0" w:rsidRPr="003E7228" w:rsidRDefault="009162E0">
      <w:pPr>
        <w:outlineLvl w:val="0"/>
      </w:pPr>
      <w:r w:rsidRPr="003E7228">
        <w:t xml:space="preserve">Uchovávajte mimo </w:t>
      </w:r>
      <w:r w:rsidR="00CD68A4" w:rsidRPr="003E7228">
        <w:t>dohľadu</w:t>
      </w:r>
      <w:r w:rsidR="00CD68A4" w:rsidRPr="003E7228" w:rsidDel="00CD68A4">
        <w:t xml:space="preserve"> </w:t>
      </w:r>
      <w:r w:rsidRPr="003E7228">
        <w:t xml:space="preserve">a </w:t>
      </w:r>
      <w:r w:rsidR="00CD68A4" w:rsidRPr="003E7228">
        <w:t xml:space="preserve">dosahu </w:t>
      </w:r>
      <w:r w:rsidRPr="003E7228">
        <w:t>detí</w:t>
      </w:r>
    </w:p>
    <w:p w14:paraId="45AF3480" w14:textId="77777777" w:rsidR="009162E0" w:rsidRPr="003E7228" w:rsidRDefault="009162E0"/>
    <w:p w14:paraId="6D7DE5AB"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769D87FC" w14:textId="77777777">
        <w:tc>
          <w:tcPr>
            <w:tcW w:w="9287" w:type="dxa"/>
          </w:tcPr>
          <w:p w14:paraId="11E0C2CA" w14:textId="77777777" w:rsidR="009162E0" w:rsidRPr="003E7228" w:rsidRDefault="009162E0">
            <w:pPr>
              <w:ind w:left="567" w:hanging="567"/>
              <w:rPr>
                <w:b/>
              </w:rPr>
            </w:pPr>
            <w:r w:rsidRPr="003E7228">
              <w:rPr>
                <w:b/>
              </w:rPr>
              <w:t>7.</w:t>
            </w:r>
            <w:r w:rsidRPr="003E7228">
              <w:rPr>
                <w:b/>
              </w:rPr>
              <w:tab/>
              <w:t>INÉ ŠPECIÁLNE UPOZORNENIA, AK JE TO POTREBNÉ</w:t>
            </w:r>
          </w:p>
        </w:tc>
      </w:tr>
    </w:tbl>
    <w:p w14:paraId="1476CF20" w14:textId="77777777" w:rsidR="009162E0" w:rsidRPr="003E7228" w:rsidRDefault="009162E0"/>
    <w:p w14:paraId="2CF4CCC7" w14:textId="77777777" w:rsidR="009162E0" w:rsidRPr="003E7228" w:rsidRDefault="009162E0">
      <w:r w:rsidRPr="003E7228">
        <w:t>Chráňte pokožku pred priamym kontaktom s infúznym roztokom</w:t>
      </w:r>
    </w:p>
    <w:p w14:paraId="4660B314" w14:textId="77777777" w:rsidR="009162E0" w:rsidRPr="003E7228" w:rsidRDefault="009162E0"/>
    <w:p w14:paraId="06C2D65E"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3FADAB4A" w14:textId="77777777">
        <w:tc>
          <w:tcPr>
            <w:tcW w:w="9287" w:type="dxa"/>
          </w:tcPr>
          <w:p w14:paraId="7BA68E4A" w14:textId="77777777" w:rsidR="009162E0" w:rsidRPr="003E7228" w:rsidRDefault="009162E0">
            <w:pPr>
              <w:ind w:left="567" w:hanging="567"/>
              <w:rPr>
                <w:b/>
              </w:rPr>
            </w:pPr>
            <w:r w:rsidRPr="003E7228">
              <w:rPr>
                <w:b/>
              </w:rPr>
              <w:t>8.</w:t>
            </w:r>
            <w:r w:rsidRPr="003E7228">
              <w:rPr>
                <w:b/>
              </w:rPr>
              <w:tab/>
              <w:t>DÁTUM EXSPIRÁCIE</w:t>
            </w:r>
          </w:p>
        </w:tc>
      </w:tr>
    </w:tbl>
    <w:p w14:paraId="0490F9D9" w14:textId="77777777" w:rsidR="009162E0" w:rsidRPr="003E7228" w:rsidRDefault="009162E0"/>
    <w:p w14:paraId="48CDA3A4" w14:textId="77777777" w:rsidR="009162E0" w:rsidRPr="003E7228" w:rsidRDefault="009162E0">
      <w:pPr>
        <w:outlineLvl w:val="0"/>
      </w:pPr>
      <w:r w:rsidRPr="003E7228">
        <w:t>EXP</w:t>
      </w:r>
    </w:p>
    <w:p w14:paraId="140BB20F" w14:textId="77777777" w:rsidR="009162E0" w:rsidRPr="003E7228" w:rsidRDefault="00B74328">
      <w:r w:rsidRPr="003E7228">
        <w:t xml:space="preserve">Čas použiteľnosti po zriedení: 3 hodiny </w:t>
      </w:r>
    </w:p>
    <w:p w14:paraId="1FBA9702" w14:textId="77777777" w:rsidR="00B74328" w:rsidRPr="003E7228" w:rsidRDefault="00B74328"/>
    <w:p w14:paraId="543FEBFC"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2E35B436" w14:textId="77777777">
        <w:tc>
          <w:tcPr>
            <w:tcW w:w="9287" w:type="dxa"/>
          </w:tcPr>
          <w:p w14:paraId="334D0E98" w14:textId="77777777" w:rsidR="009162E0" w:rsidRPr="003E7228" w:rsidRDefault="009162E0">
            <w:pPr>
              <w:ind w:left="567" w:hanging="567"/>
            </w:pPr>
            <w:r w:rsidRPr="003E7228">
              <w:rPr>
                <w:b/>
              </w:rPr>
              <w:t>9.</w:t>
            </w:r>
            <w:r w:rsidRPr="003E7228">
              <w:rPr>
                <w:b/>
              </w:rPr>
              <w:tab/>
              <w:t>ŠPECIÁLNE PODMIENKY NA UCHOVÁVANIE</w:t>
            </w:r>
          </w:p>
        </w:tc>
      </w:tr>
    </w:tbl>
    <w:p w14:paraId="5D4F5109" w14:textId="77777777" w:rsidR="009162E0" w:rsidRPr="003E7228" w:rsidRDefault="009162E0"/>
    <w:p w14:paraId="46E4A2CE" w14:textId="77777777" w:rsidR="009162E0" w:rsidRPr="003E7228" w:rsidRDefault="009162E0">
      <w:r w:rsidRPr="003E7228">
        <w:t>Uchovávajte pri teplote neprevyšujúcej 30 </w:t>
      </w:r>
      <w:r w:rsidRPr="003E7228">
        <w:sym w:font="Symbol" w:char="F0B0"/>
      </w:r>
      <w:r w:rsidRPr="003E7228">
        <w:t>C</w:t>
      </w:r>
    </w:p>
    <w:p w14:paraId="4C469F30" w14:textId="77777777" w:rsidR="00A45BC3" w:rsidRPr="003E7228" w:rsidRDefault="00A45BC3"/>
    <w:p w14:paraId="4C55D2EC"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1D8492D8" w14:textId="77777777">
        <w:trPr>
          <w:cantSplit/>
        </w:trPr>
        <w:tc>
          <w:tcPr>
            <w:tcW w:w="9287" w:type="dxa"/>
          </w:tcPr>
          <w:p w14:paraId="13898373" w14:textId="77777777" w:rsidR="009162E0" w:rsidRPr="003E7228" w:rsidRDefault="009162E0">
            <w:pPr>
              <w:ind w:left="567" w:hanging="567"/>
              <w:rPr>
                <w:b/>
              </w:rPr>
            </w:pPr>
            <w:r w:rsidRPr="003E7228">
              <w:rPr>
                <w:b/>
              </w:rPr>
              <w:lastRenderedPageBreak/>
              <w:t>10.</w:t>
            </w:r>
            <w:r w:rsidRPr="003E7228">
              <w:rPr>
                <w:b/>
              </w:rPr>
              <w:tab/>
              <w:t>ŠPECIÁLNE UPOZORNENIA NA LIKVIDÁCIU NEPOUŽITÝCH LIEKOV ALEBO ODPADOV Z NICH VZNIKNUTÝCH, AK JE TO VHODNÉ</w:t>
            </w:r>
          </w:p>
        </w:tc>
      </w:tr>
    </w:tbl>
    <w:p w14:paraId="02022790" w14:textId="77777777" w:rsidR="009162E0" w:rsidRPr="003E7228" w:rsidRDefault="009162E0"/>
    <w:p w14:paraId="27B4708B"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65B77DC2" w14:textId="77777777">
        <w:tc>
          <w:tcPr>
            <w:tcW w:w="9287" w:type="dxa"/>
          </w:tcPr>
          <w:p w14:paraId="504E44F0" w14:textId="77777777" w:rsidR="009162E0" w:rsidRPr="003E7228" w:rsidRDefault="009162E0">
            <w:pPr>
              <w:ind w:left="567" w:hanging="567"/>
              <w:rPr>
                <w:b/>
              </w:rPr>
            </w:pPr>
            <w:r w:rsidRPr="003E7228">
              <w:rPr>
                <w:b/>
              </w:rPr>
              <w:t>11.</w:t>
            </w:r>
            <w:r w:rsidRPr="003E7228">
              <w:rPr>
                <w:b/>
              </w:rPr>
              <w:tab/>
              <w:t>NÁZOV A ADRESA DRŽITEĽA ROZHODNUTIA O REGISTRÁCII</w:t>
            </w:r>
          </w:p>
        </w:tc>
      </w:tr>
    </w:tbl>
    <w:p w14:paraId="4B605BC2" w14:textId="77777777" w:rsidR="009162E0" w:rsidRPr="003E7228" w:rsidRDefault="009162E0"/>
    <w:p w14:paraId="4AAD0AFA" w14:textId="77777777" w:rsidR="00E8232F" w:rsidRPr="003E7228" w:rsidRDefault="00E8232F" w:rsidP="00E8232F">
      <w:pPr>
        <w:rPr>
          <w:szCs w:val="22"/>
        </w:rPr>
      </w:pPr>
      <w:r w:rsidRPr="003E7228">
        <w:rPr>
          <w:szCs w:val="22"/>
        </w:rPr>
        <w:t>Roche Registration GmbH</w:t>
      </w:r>
    </w:p>
    <w:p w14:paraId="6B8AE911" w14:textId="77777777" w:rsidR="00E8232F" w:rsidRPr="003E7228" w:rsidRDefault="00E8232F" w:rsidP="00E8232F">
      <w:pPr>
        <w:rPr>
          <w:szCs w:val="22"/>
        </w:rPr>
      </w:pPr>
      <w:r w:rsidRPr="003E7228">
        <w:rPr>
          <w:szCs w:val="22"/>
        </w:rPr>
        <w:t>Emil-Barell-Strasse 1</w:t>
      </w:r>
    </w:p>
    <w:p w14:paraId="4B1C1F9F" w14:textId="77777777" w:rsidR="00E8232F" w:rsidRPr="003E7228" w:rsidRDefault="00E8232F" w:rsidP="00E8232F">
      <w:pPr>
        <w:rPr>
          <w:szCs w:val="22"/>
        </w:rPr>
      </w:pPr>
      <w:r w:rsidRPr="003E7228">
        <w:rPr>
          <w:szCs w:val="22"/>
        </w:rPr>
        <w:t>79639 Grenzach-Wyhlen</w:t>
      </w:r>
    </w:p>
    <w:p w14:paraId="10F5E6B7" w14:textId="77777777" w:rsidR="009162E0" w:rsidRPr="003E7228" w:rsidRDefault="00E8232F">
      <w:r w:rsidRPr="003E7228">
        <w:rPr>
          <w:szCs w:val="22"/>
        </w:rPr>
        <w:t>Nemecko</w:t>
      </w:r>
    </w:p>
    <w:p w14:paraId="44A0A6B0" w14:textId="77777777" w:rsidR="009162E0" w:rsidRPr="003E7228" w:rsidRDefault="009162E0"/>
    <w:p w14:paraId="62278E38" w14:textId="77777777" w:rsidR="00154F15" w:rsidRPr="003E7228" w:rsidRDefault="00154F1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523CA5B7" w14:textId="77777777">
        <w:tc>
          <w:tcPr>
            <w:tcW w:w="9287" w:type="dxa"/>
          </w:tcPr>
          <w:p w14:paraId="2287E3D8" w14:textId="77777777" w:rsidR="009162E0" w:rsidRPr="003E7228" w:rsidRDefault="009162E0">
            <w:pPr>
              <w:ind w:left="567" w:hanging="567"/>
              <w:rPr>
                <w:b/>
              </w:rPr>
            </w:pPr>
            <w:r w:rsidRPr="003E7228">
              <w:rPr>
                <w:b/>
              </w:rPr>
              <w:t>12.</w:t>
            </w:r>
            <w:r w:rsidRPr="003E7228">
              <w:rPr>
                <w:b/>
              </w:rPr>
              <w:tab/>
              <w:t>REGISTRAČNÉ ČÍSLO</w:t>
            </w:r>
          </w:p>
        </w:tc>
      </w:tr>
    </w:tbl>
    <w:p w14:paraId="7BAE4BEC" w14:textId="77777777" w:rsidR="009162E0" w:rsidRPr="003E7228" w:rsidRDefault="009162E0"/>
    <w:p w14:paraId="68A392E5" w14:textId="77777777" w:rsidR="009162E0" w:rsidRPr="003E7228" w:rsidRDefault="009162E0">
      <w:pPr>
        <w:outlineLvl w:val="0"/>
      </w:pPr>
      <w:r w:rsidRPr="003E7228">
        <w:t>EU/1/96/005/005</w:t>
      </w:r>
    </w:p>
    <w:p w14:paraId="66474643" w14:textId="77777777" w:rsidR="009162E0" w:rsidRPr="003E7228" w:rsidRDefault="009162E0">
      <w:pPr>
        <w:outlineLvl w:val="0"/>
      </w:pPr>
    </w:p>
    <w:p w14:paraId="575F67D5"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03279366" w14:textId="77777777">
        <w:tc>
          <w:tcPr>
            <w:tcW w:w="9287" w:type="dxa"/>
          </w:tcPr>
          <w:p w14:paraId="021F3B03" w14:textId="77777777" w:rsidR="009162E0" w:rsidRPr="003E7228" w:rsidRDefault="009162E0">
            <w:pPr>
              <w:ind w:left="567" w:hanging="567"/>
              <w:rPr>
                <w:b/>
              </w:rPr>
            </w:pPr>
            <w:r w:rsidRPr="003E7228">
              <w:rPr>
                <w:b/>
              </w:rPr>
              <w:t>13.</w:t>
            </w:r>
            <w:r w:rsidRPr="003E7228">
              <w:rPr>
                <w:b/>
              </w:rPr>
              <w:tab/>
              <w:t>ČÍSLO VÝROBNEJ ŠARŽE</w:t>
            </w:r>
          </w:p>
        </w:tc>
      </w:tr>
    </w:tbl>
    <w:p w14:paraId="204E511A" w14:textId="77777777" w:rsidR="009162E0" w:rsidRPr="003E7228" w:rsidRDefault="009162E0"/>
    <w:p w14:paraId="778A20E3" w14:textId="6EFEE77F" w:rsidR="009162E0" w:rsidRPr="003E7228" w:rsidRDefault="0052680F">
      <w:r w:rsidRPr="003E7228">
        <w:t>Lot</w:t>
      </w:r>
    </w:p>
    <w:p w14:paraId="091CA3D9" w14:textId="77777777" w:rsidR="009162E0" w:rsidRPr="003E7228" w:rsidRDefault="009162E0"/>
    <w:p w14:paraId="2AC66738"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7D0B98B5" w14:textId="77777777">
        <w:tc>
          <w:tcPr>
            <w:tcW w:w="9287" w:type="dxa"/>
          </w:tcPr>
          <w:p w14:paraId="18728957" w14:textId="77777777" w:rsidR="009162E0" w:rsidRPr="003E7228" w:rsidRDefault="009162E0">
            <w:pPr>
              <w:ind w:left="567" w:hanging="567"/>
              <w:rPr>
                <w:b/>
              </w:rPr>
            </w:pPr>
            <w:r w:rsidRPr="003E7228">
              <w:rPr>
                <w:b/>
              </w:rPr>
              <w:t>14.</w:t>
            </w:r>
            <w:r w:rsidRPr="003E7228">
              <w:rPr>
                <w:b/>
              </w:rPr>
              <w:tab/>
              <w:t>ZATRIEDENIE LIEKU PODĽA SPÔSOBU VÝDAJA</w:t>
            </w:r>
          </w:p>
        </w:tc>
      </w:tr>
    </w:tbl>
    <w:p w14:paraId="40EE4A3F" w14:textId="77777777" w:rsidR="009162E0" w:rsidRPr="003E7228" w:rsidRDefault="009162E0"/>
    <w:p w14:paraId="10A31B58"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6EEE0647" w14:textId="77777777">
        <w:tc>
          <w:tcPr>
            <w:tcW w:w="9287" w:type="dxa"/>
          </w:tcPr>
          <w:p w14:paraId="5C5CCB3F" w14:textId="77777777" w:rsidR="009162E0" w:rsidRPr="003E7228" w:rsidRDefault="009162E0">
            <w:pPr>
              <w:tabs>
                <w:tab w:val="left" w:pos="142"/>
              </w:tabs>
              <w:rPr>
                <w:b/>
              </w:rPr>
            </w:pPr>
            <w:r w:rsidRPr="003E7228">
              <w:rPr>
                <w:b/>
              </w:rPr>
              <w:t>15.</w:t>
            </w:r>
            <w:r w:rsidRPr="003E7228">
              <w:rPr>
                <w:b/>
              </w:rPr>
              <w:tab/>
              <w:t>POKYNY NA POUŽITIE</w:t>
            </w:r>
          </w:p>
        </w:tc>
      </w:tr>
    </w:tbl>
    <w:p w14:paraId="3C73BC31" w14:textId="77777777" w:rsidR="009162E0" w:rsidRPr="003E7228" w:rsidRDefault="009162E0"/>
    <w:p w14:paraId="3F077AF1"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49ED6293" w14:textId="77777777">
        <w:tc>
          <w:tcPr>
            <w:tcW w:w="9287" w:type="dxa"/>
          </w:tcPr>
          <w:p w14:paraId="1D0452E8" w14:textId="77777777" w:rsidR="009162E0" w:rsidRPr="003E7228" w:rsidRDefault="009162E0">
            <w:pPr>
              <w:tabs>
                <w:tab w:val="left" w:pos="142"/>
              </w:tabs>
              <w:rPr>
                <w:b/>
              </w:rPr>
            </w:pPr>
            <w:r w:rsidRPr="003E7228">
              <w:rPr>
                <w:b/>
              </w:rPr>
              <w:t>16.</w:t>
            </w:r>
            <w:r w:rsidRPr="003E7228">
              <w:rPr>
                <w:b/>
              </w:rPr>
              <w:tab/>
              <w:t>INFORMÁCIE V BRAILLOVOM PÍSME</w:t>
            </w:r>
          </w:p>
        </w:tc>
      </w:tr>
    </w:tbl>
    <w:p w14:paraId="32EB8881" w14:textId="77777777" w:rsidR="009162E0" w:rsidRPr="003E7228" w:rsidRDefault="009162E0"/>
    <w:p w14:paraId="10E0944F" w14:textId="77777777" w:rsidR="008847E3" w:rsidRPr="003E7228" w:rsidRDefault="008847E3">
      <w:pPr>
        <w:rPr>
          <w:b/>
          <w:u w:val="single"/>
        </w:rPr>
      </w:pPr>
    </w:p>
    <w:p w14:paraId="12A64D34" w14:textId="77777777" w:rsidR="008847E3" w:rsidRPr="003E7228" w:rsidRDefault="00B1784B" w:rsidP="00D30CA9">
      <w:pPr>
        <w:keepNext/>
        <w:pBdr>
          <w:top w:val="single" w:sz="4" w:space="1" w:color="auto"/>
          <w:left w:val="single" w:sz="4" w:space="4" w:color="auto"/>
          <w:bottom w:val="single" w:sz="4" w:space="1" w:color="auto"/>
          <w:right w:val="single" w:sz="4" w:space="4" w:color="auto"/>
        </w:pBdr>
        <w:tabs>
          <w:tab w:val="left" w:pos="567"/>
        </w:tabs>
        <w:outlineLvl w:val="0"/>
        <w:rPr>
          <w:i/>
        </w:rPr>
      </w:pPr>
      <w:r w:rsidRPr="003E7228">
        <w:rPr>
          <w:b/>
        </w:rPr>
        <w:t>17.</w:t>
      </w:r>
      <w:r w:rsidRPr="003E7228">
        <w:rPr>
          <w:b/>
        </w:rPr>
        <w:tab/>
      </w:r>
      <w:r w:rsidR="008847E3" w:rsidRPr="003E7228">
        <w:rPr>
          <w:b/>
        </w:rPr>
        <w:t>ŠPECIFICKÝ IDENTIFIKÁTOR – DVOJROZMERNÝ ČIAROVÝ KÓD</w:t>
      </w:r>
    </w:p>
    <w:p w14:paraId="10EC87B4" w14:textId="77777777" w:rsidR="008847E3" w:rsidRPr="003E7228" w:rsidRDefault="008847E3" w:rsidP="008847E3"/>
    <w:p w14:paraId="5D1EC6A0" w14:textId="77777777" w:rsidR="008847E3" w:rsidRPr="003E7228" w:rsidRDefault="008847E3" w:rsidP="008847E3">
      <w:pPr>
        <w:rPr>
          <w:szCs w:val="22"/>
          <w:shd w:val="clear" w:color="auto" w:fill="CCCCCC"/>
        </w:rPr>
      </w:pPr>
      <w:r w:rsidRPr="001457BE">
        <w:rPr>
          <w:highlight w:val="lightGray"/>
        </w:rPr>
        <w:t>Dvojrozmerný čiarový kód so špecifickým identifikátorom.</w:t>
      </w:r>
    </w:p>
    <w:p w14:paraId="00B6D7D9" w14:textId="77777777" w:rsidR="008847E3" w:rsidRPr="003E7228" w:rsidRDefault="008847E3" w:rsidP="008847E3">
      <w:pPr>
        <w:rPr>
          <w:szCs w:val="22"/>
          <w:shd w:val="clear" w:color="auto" w:fill="CCCCCC"/>
        </w:rPr>
      </w:pPr>
    </w:p>
    <w:p w14:paraId="01834CA5" w14:textId="77777777" w:rsidR="008847E3" w:rsidRPr="003E7228" w:rsidRDefault="008847E3" w:rsidP="008847E3"/>
    <w:p w14:paraId="251FFAE2" w14:textId="77777777" w:rsidR="008847E3" w:rsidRPr="003E7228" w:rsidRDefault="00B1784B" w:rsidP="00D30CA9">
      <w:pPr>
        <w:keepNext/>
        <w:pBdr>
          <w:top w:val="single" w:sz="4" w:space="1" w:color="auto"/>
          <w:left w:val="single" w:sz="4" w:space="4" w:color="auto"/>
          <w:bottom w:val="single" w:sz="4" w:space="1" w:color="auto"/>
          <w:right w:val="single" w:sz="4" w:space="4" w:color="auto"/>
        </w:pBdr>
        <w:tabs>
          <w:tab w:val="left" w:pos="567"/>
        </w:tabs>
        <w:outlineLvl w:val="0"/>
        <w:rPr>
          <w:i/>
        </w:rPr>
      </w:pPr>
      <w:r w:rsidRPr="003E7228">
        <w:rPr>
          <w:b/>
        </w:rPr>
        <w:t>18.</w:t>
      </w:r>
      <w:r w:rsidRPr="003E7228">
        <w:rPr>
          <w:b/>
        </w:rPr>
        <w:tab/>
      </w:r>
      <w:r w:rsidR="008847E3" w:rsidRPr="003E7228">
        <w:rPr>
          <w:b/>
        </w:rPr>
        <w:t>ŠPECIFICKÝ IDENTIFIKÁTOR – ÚDAJE ČITATEĽNÉ ĽUDSKÝM OKOM</w:t>
      </w:r>
    </w:p>
    <w:p w14:paraId="56E88421" w14:textId="77777777" w:rsidR="008847E3" w:rsidRPr="003E7228" w:rsidRDefault="008847E3" w:rsidP="008847E3"/>
    <w:p w14:paraId="3121D73E" w14:textId="77777777" w:rsidR="008847E3" w:rsidRPr="003E7228" w:rsidRDefault="008847E3" w:rsidP="008847E3">
      <w:pPr>
        <w:rPr>
          <w:szCs w:val="22"/>
        </w:rPr>
      </w:pPr>
      <w:r w:rsidRPr="003E7228">
        <w:t>PC</w:t>
      </w:r>
    </w:p>
    <w:p w14:paraId="7A4B413C" w14:textId="77777777" w:rsidR="008847E3" w:rsidRPr="003E7228" w:rsidRDefault="008847E3" w:rsidP="008847E3">
      <w:pPr>
        <w:rPr>
          <w:szCs w:val="22"/>
        </w:rPr>
      </w:pPr>
      <w:r w:rsidRPr="003E7228">
        <w:t>SN</w:t>
      </w:r>
    </w:p>
    <w:p w14:paraId="3412813A" w14:textId="77777777" w:rsidR="008847E3" w:rsidRPr="003E7228" w:rsidRDefault="008847E3" w:rsidP="008847E3">
      <w:r w:rsidRPr="003E7228">
        <w:t>NN</w:t>
      </w:r>
    </w:p>
    <w:p w14:paraId="44F44D3C" w14:textId="77777777" w:rsidR="009162E0" w:rsidRPr="003E7228" w:rsidRDefault="009162E0">
      <w:r w:rsidRPr="003E7228">
        <w:rPr>
          <w:b/>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53A3436E" w14:textId="77777777" w:rsidTr="00271E6A">
        <w:trPr>
          <w:trHeight w:val="522"/>
        </w:trPr>
        <w:tc>
          <w:tcPr>
            <w:tcW w:w="9287" w:type="dxa"/>
            <w:tcBorders>
              <w:bottom w:val="single" w:sz="4" w:space="0" w:color="auto"/>
            </w:tcBorders>
          </w:tcPr>
          <w:p w14:paraId="6B43D55B" w14:textId="77777777" w:rsidR="009162E0" w:rsidRPr="003E7228" w:rsidRDefault="009162E0">
            <w:pPr>
              <w:rPr>
                <w:b/>
              </w:rPr>
            </w:pPr>
            <w:r w:rsidRPr="003E7228">
              <w:rPr>
                <w:b/>
              </w:rPr>
              <w:lastRenderedPageBreak/>
              <w:t>MINIMÁLNE ÚDAJE, KTORÉ MAJÚ BYŤ UVEDENÉ NA MALOM VNÚTORNOM OBALE</w:t>
            </w:r>
          </w:p>
          <w:p w14:paraId="245CE6BE" w14:textId="77777777" w:rsidR="009162E0" w:rsidRPr="003E7228" w:rsidRDefault="009162E0">
            <w:pPr>
              <w:rPr>
                <w:b/>
              </w:rPr>
            </w:pPr>
          </w:p>
          <w:p w14:paraId="1B0CC30B" w14:textId="77777777" w:rsidR="009162E0" w:rsidRPr="003E7228" w:rsidRDefault="009162E0">
            <w:pPr>
              <w:pStyle w:val="Header"/>
              <w:tabs>
                <w:tab w:val="clear" w:pos="4536"/>
                <w:tab w:val="clear" w:pos="9072"/>
              </w:tabs>
              <w:rPr>
                <w:b/>
                <w:caps/>
                <w:szCs w:val="22"/>
              </w:rPr>
            </w:pPr>
            <w:r w:rsidRPr="003E7228">
              <w:rPr>
                <w:b/>
                <w:caps/>
                <w:szCs w:val="22"/>
              </w:rPr>
              <w:t>Označenie injekčnej liekovky</w:t>
            </w:r>
          </w:p>
        </w:tc>
      </w:tr>
    </w:tbl>
    <w:p w14:paraId="395EA2E9" w14:textId="77777777" w:rsidR="009162E0" w:rsidRPr="003E7228" w:rsidRDefault="009162E0">
      <w:pPr>
        <w:rPr>
          <w:bCs/>
        </w:rPr>
      </w:pPr>
    </w:p>
    <w:p w14:paraId="7E9C9736" w14:textId="77777777" w:rsidR="009162E0" w:rsidRPr="003E7228" w:rsidRDefault="009162E0">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41A468EA" w14:textId="77777777">
        <w:tc>
          <w:tcPr>
            <w:tcW w:w="9287" w:type="dxa"/>
          </w:tcPr>
          <w:p w14:paraId="5861F943" w14:textId="77777777" w:rsidR="009162E0" w:rsidRPr="003E7228" w:rsidRDefault="009162E0">
            <w:pPr>
              <w:ind w:left="567" w:hanging="567"/>
              <w:rPr>
                <w:b/>
              </w:rPr>
            </w:pPr>
            <w:r w:rsidRPr="003E7228">
              <w:rPr>
                <w:b/>
              </w:rPr>
              <w:t>1.</w:t>
            </w:r>
            <w:r w:rsidRPr="003E7228">
              <w:rPr>
                <w:b/>
              </w:rPr>
              <w:tab/>
              <w:t>NÁZOV LIEKU</w:t>
            </w:r>
            <w:r w:rsidR="004B299B" w:rsidRPr="003E7228">
              <w:rPr>
                <w:b/>
              </w:rPr>
              <w:t xml:space="preserve"> A</w:t>
            </w:r>
            <w:r w:rsidR="004B299B" w:rsidRPr="009264D1">
              <w:rPr>
                <w:b/>
              </w:rPr>
              <w:t> </w:t>
            </w:r>
            <w:r w:rsidR="004B299B" w:rsidRPr="003E7228">
              <w:rPr>
                <w:b/>
              </w:rPr>
              <w:t>CESTA PODÁVANIA</w:t>
            </w:r>
          </w:p>
        </w:tc>
      </w:tr>
    </w:tbl>
    <w:p w14:paraId="5B59B039" w14:textId="77777777" w:rsidR="009162E0" w:rsidRPr="003E7228" w:rsidRDefault="009162E0"/>
    <w:p w14:paraId="1ACA6508" w14:textId="77777777" w:rsidR="009162E0" w:rsidRPr="003E7228" w:rsidRDefault="009162E0">
      <w:r w:rsidRPr="003E7228">
        <w:t xml:space="preserve">CellCept 500 mg prášok na </w:t>
      </w:r>
      <w:r w:rsidR="002F5C8B" w:rsidRPr="003E7228">
        <w:t>koncentrát na infúzny roztok</w:t>
      </w:r>
    </w:p>
    <w:p w14:paraId="6192B414" w14:textId="77777777" w:rsidR="009162E0" w:rsidRPr="003E7228" w:rsidRDefault="00AD34D3">
      <w:r w:rsidRPr="003E7228">
        <w:t>mofetil</w:t>
      </w:r>
      <w:r w:rsidR="00BC77AE" w:rsidRPr="003E7228">
        <w:t>-</w:t>
      </w:r>
      <w:r w:rsidRPr="003E7228">
        <w:t>m</w:t>
      </w:r>
      <w:r w:rsidR="009162E0" w:rsidRPr="003E7228">
        <w:t>ykofenolát</w:t>
      </w:r>
    </w:p>
    <w:p w14:paraId="54134ABE" w14:textId="77777777" w:rsidR="00FB6EF3" w:rsidRPr="003E7228" w:rsidRDefault="00FB6EF3" w:rsidP="00FB6EF3">
      <w:r w:rsidRPr="003E7228">
        <w:t>Len na intravenózne použitie</w:t>
      </w:r>
    </w:p>
    <w:p w14:paraId="03272EF2" w14:textId="77777777" w:rsidR="009162E0" w:rsidRPr="003E7228" w:rsidRDefault="009162E0">
      <w:pPr>
        <w:rPr>
          <w:bCs/>
        </w:rPr>
      </w:pPr>
    </w:p>
    <w:p w14:paraId="1140BE2D" w14:textId="77777777" w:rsidR="009162E0" w:rsidRPr="003E7228" w:rsidRDefault="009162E0">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70D842E6" w14:textId="77777777">
        <w:tc>
          <w:tcPr>
            <w:tcW w:w="9287" w:type="dxa"/>
          </w:tcPr>
          <w:p w14:paraId="7BCC8A08" w14:textId="77777777" w:rsidR="009162E0" w:rsidRPr="003E7228" w:rsidRDefault="009162E0">
            <w:pPr>
              <w:ind w:left="567" w:hanging="567"/>
              <w:rPr>
                <w:b/>
              </w:rPr>
            </w:pPr>
            <w:r w:rsidRPr="003E7228">
              <w:rPr>
                <w:b/>
              </w:rPr>
              <w:t>2.</w:t>
            </w:r>
            <w:r w:rsidRPr="003E7228">
              <w:rPr>
                <w:b/>
              </w:rPr>
              <w:tab/>
              <w:t>SPÔSOB POD</w:t>
            </w:r>
            <w:r w:rsidR="00FA4A73" w:rsidRPr="003E7228">
              <w:rPr>
                <w:b/>
              </w:rPr>
              <w:t>ÁV</w:t>
            </w:r>
            <w:r w:rsidRPr="003E7228">
              <w:rPr>
                <w:b/>
              </w:rPr>
              <w:t>ANIA</w:t>
            </w:r>
          </w:p>
        </w:tc>
      </w:tr>
    </w:tbl>
    <w:p w14:paraId="338B6445" w14:textId="77777777" w:rsidR="009162E0" w:rsidRPr="003E7228" w:rsidRDefault="009162E0">
      <w:pPr>
        <w:rPr>
          <w:bCs/>
        </w:rPr>
      </w:pPr>
    </w:p>
    <w:p w14:paraId="05928882" w14:textId="77777777" w:rsidR="009162E0" w:rsidRPr="003E7228" w:rsidRDefault="009162E0">
      <w:pPr>
        <w:rPr>
          <w:bCs/>
        </w:rPr>
      </w:pPr>
      <w:r w:rsidRPr="003E7228">
        <w:t>Pred použitím si prečítajte písomnú informáciu pre používateľ</w:t>
      </w:r>
      <w:r w:rsidR="00C247F2" w:rsidRPr="003E7228">
        <w:t>a</w:t>
      </w:r>
    </w:p>
    <w:p w14:paraId="618B83BE" w14:textId="77777777" w:rsidR="009162E0" w:rsidRPr="003E7228" w:rsidRDefault="009162E0">
      <w:pPr>
        <w:rPr>
          <w:bCs/>
        </w:rPr>
      </w:pPr>
    </w:p>
    <w:p w14:paraId="404A09C8" w14:textId="77777777" w:rsidR="009162E0" w:rsidRPr="003E7228" w:rsidRDefault="009162E0">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2F9489D1" w14:textId="77777777">
        <w:tc>
          <w:tcPr>
            <w:tcW w:w="9287" w:type="dxa"/>
          </w:tcPr>
          <w:p w14:paraId="73661DDD" w14:textId="77777777" w:rsidR="009162E0" w:rsidRPr="003E7228" w:rsidRDefault="009162E0">
            <w:pPr>
              <w:tabs>
                <w:tab w:val="left" w:pos="142"/>
              </w:tabs>
              <w:rPr>
                <w:b/>
              </w:rPr>
            </w:pPr>
            <w:r w:rsidRPr="003E7228">
              <w:rPr>
                <w:b/>
              </w:rPr>
              <w:t>3.</w:t>
            </w:r>
            <w:r w:rsidRPr="003E7228">
              <w:rPr>
                <w:b/>
              </w:rPr>
              <w:tab/>
              <w:t>DÁTUM EXSPIRÁCIE</w:t>
            </w:r>
          </w:p>
        </w:tc>
      </w:tr>
    </w:tbl>
    <w:p w14:paraId="7077EB5E" w14:textId="77777777" w:rsidR="009162E0" w:rsidRPr="003E7228" w:rsidRDefault="009162E0"/>
    <w:p w14:paraId="438D6A30" w14:textId="77777777" w:rsidR="009162E0" w:rsidRPr="003E7228" w:rsidRDefault="009162E0">
      <w:r w:rsidRPr="003E7228">
        <w:t>EXP</w:t>
      </w:r>
    </w:p>
    <w:p w14:paraId="232F82CA" w14:textId="77777777" w:rsidR="009162E0" w:rsidRPr="003E7228" w:rsidRDefault="009162E0">
      <w:pPr>
        <w:rPr>
          <w:bCs/>
        </w:rPr>
      </w:pPr>
    </w:p>
    <w:p w14:paraId="70B94091"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244399AD" w14:textId="77777777">
        <w:tc>
          <w:tcPr>
            <w:tcW w:w="9287" w:type="dxa"/>
          </w:tcPr>
          <w:p w14:paraId="0DEEFBEE" w14:textId="77777777" w:rsidR="009162E0" w:rsidRPr="003E7228" w:rsidRDefault="009162E0">
            <w:pPr>
              <w:tabs>
                <w:tab w:val="left" w:pos="142"/>
              </w:tabs>
              <w:rPr>
                <w:b/>
              </w:rPr>
            </w:pPr>
            <w:r w:rsidRPr="003E7228">
              <w:rPr>
                <w:b/>
              </w:rPr>
              <w:t>4.</w:t>
            </w:r>
            <w:r w:rsidRPr="003E7228">
              <w:rPr>
                <w:b/>
              </w:rPr>
              <w:tab/>
              <w:t>ČÍSLO VÝROBNEJ ŠARŽE</w:t>
            </w:r>
          </w:p>
        </w:tc>
      </w:tr>
    </w:tbl>
    <w:p w14:paraId="506B4EE0" w14:textId="77777777" w:rsidR="009162E0" w:rsidRPr="003E7228" w:rsidRDefault="009162E0">
      <w:pPr>
        <w:ind w:right="113"/>
      </w:pPr>
    </w:p>
    <w:p w14:paraId="3FBDB6B9" w14:textId="77777777" w:rsidR="009162E0" w:rsidRPr="003E7228" w:rsidRDefault="00BC6D2A">
      <w:r w:rsidRPr="003E7228">
        <w:t>Lot</w:t>
      </w:r>
    </w:p>
    <w:p w14:paraId="6C17BEC1" w14:textId="77777777" w:rsidR="009162E0" w:rsidRPr="003E7228" w:rsidRDefault="009162E0"/>
    <w:p w14:paraId="65FDF35D" w14:textId="77777777" w:rsidR="009162E0" w:rsidRPr="003E7228" w:rsidRDefault="009162E0">
      <w:pPr>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4D6945D0" w14:textId="77777777">
        <w:tc>
          <w:tcPr>
            <w:tcW w:w="9287" w:type="dxa"/>
          </w:tcPr>
          <w:p w14:paraId="5A6E1D5C" w14:textId="77777777" w:rsidR="009162E0" w:rsidRPr="009264D1" w:rsidRDefault="009162E0" w:rsidP="00271E6A">
            <w:pPr>
              <w:ind w:left="709" w:hanging="709"/>
              <w:rPr>
                <w:b/>
              </w:rPr>
            </w:pPr>
            <w:r w:rsidRPr="009264D1">
              <w:rPr>
                <w:b/>
              </w:rPr>
              <w:t>5.</w:t>
            </w:r>
            <w:r w:rsidRPr="009264D1">
              <w:rPr>
                <w:b/>
              </w:rPr>
              <w:tab/>
              <w:t>OBSAH V HMOTNOSTNÝCH, OBJEMOVÝCH ALEBO V KUSOVÝCH</w:t>
            </w:r>
            <w:r w:rsidR="00186AC6" w:rsidRPr="009264D1">
              <w:rPr>
                <w:b/>
              </w:rPr>
              <w:t xml:space="preserve"> </w:t>
            </w:r>
            <w:r w:rsidRPr="009264D1">
              <w:rPr>
                <w:b/>
              </w:rPr>
              <w:t>JEDNOTKÁCH</w:t>
            </w:r>
          </w:p>
        </w:tc>
      </w:tr>
    </w:tbl>
    <w:p w14:paraId="5AA80BE9" w14:textId="77777777" w:rsidR="009162E0" w:rsidRPr="009264D1" w:rsidRDefault="009162E0"/>
    <w:p w14:paraId="7BDDD131" w14:textId="77777777" w:rsidR="009162E0" w:rsidRPr="009264D1"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6A1F474C" w14:textId="77777777">
        <w:tc>
          <w:tcPr>
            <w:tcW w:w="9287" w:type="dxa"/>
          </w:tcPr>
          <w:p w14:paraId="07AF460E" w14:textId="77777777" w:rsidR="009162E0" w:rsidRPr="003E7228" w:rsidRDefault="009162E0">
            <w:pPr>
              <w:tabs>
                <w:tab w:val="left" w:pos="142"/>
              </w:tabs>
              <w:rPr>
                <w:b/>
              </w:rPr>
            </w:pPr>
            <w:r w:rsidRPr="003E7228">
              <w:rPr>
                <w:b/>
              </w:rPr>
              <w:t>6.</w:t>
            </w:r>
            <w:r w:rsidRPr="003E7228">
              <w:rPr>
                <w:b/>
              </w:rPr>
              <w:tab/>
              <w:t>INÉ</w:t>
            </w:r>
          </w:p>
        </w:tc>
      </w:tr>
    </w:tbl>
    <w:p w14:paraId="4CFF2200" w14:textId="77777777" w:rsidR="009162E0" w:rsidRPr="003E7228" w:rsidRDefault="009162E0"/>
    <w:p w14:paraId="72C82959" w14:textId="77777777" w:rsidR="009162E0" w:rsidRPr="003E7228" w:rsidRDefault="009162E0">
      <w:r w:rsidRPr="003E7228">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2D992E59" w14:textId="77777777" w:rsidTr="00271E6A">
        <w:trPr>
          <w:trHeight w:val="522"/>
        </w:trPr>
        <w:tc>
          <w:tcPr>
            <w:tcW w:w="9287" w:type="dxa"/>
            <w:tcBorders>
              <w:bottom w:val="single" w:sz="4" w:space="0" w:color="auto"/>
            </w:tcBorders>
          </w:tcPr>
          <w:p w14:paraId="03E722E3" w14:textId="77777777" w:rsidR="009162E0" w:rsidRPr="003E7228" w:rsidRDefault="009162E0">
            <w:pPr>
              <w:rPr>
                <w:b/>
              </w:rPr>
            </w:pPr>
            <w:r w:rsidRPr="003E7228">
              <w:rPr>
                <w:b/>
              </w:rPr>
              <w:lastRenderedPageBreak/>
              <w:t>ÚDAJE, KTORÉ MAJÚ BYŤ UVEDENÉ NA VONKAJŠOM OBALE</w:t>
            </w:r>
          </w:p>
          <w:p w14:paraId="55321323" w14:textId="77777777" w:rsidR="009162E0" w:rsidRPr="003E7228" w:rsidRDefault="009162E0">
            <w:pPr>
              <w:rPr>
                <w:b/>
              </w:rPr>
            </w:pPr>
          </w:p>
          <w:p w14:paraId="7D151A26" w14:textId="77777777" w:rsidR="009162E0" w:rsidRPr="003E7228" w:rsidRDefault="00D5633A">
            <w:pPr>
              <w:rPr>
                <w:b/>
                <w:caps/>
                <w:szCs w:val="22"/>
              </w:rPr>
            </w:pPr>
            <w:r w:rsidRPr="003E7228">
              <w:rPr>
                <w:b/>
                <w:caps/>
                <w:szCs w:val="22"/>
              </w:rPr>
              <w:t>VONKAJŠIA ŠKATUĽKA</w:t>
            </w:r>
            <w:r w:rsidRPr="003E7228" w:rsidDel="00B96250">
              <w:rPr>
                <w:b/>
                <w:caps/>
                <w:szCs w:val="22"/>
              </w:rPr>
              <w:t xml:space="preserve"> </w:t>
            </w:r>
          </w:p>
        </w:tc>
      </w:tr>
    </w:tbl>
    <w:p w14:paraId="6893E0A0" w14:textId="77777777" w:rsidR="009162E0" w:rsidRPr="003E7228" w:rsidRDefault="009162E0"/>
    <w:p w14:paraId="0C1D413B"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3F17EB75" w14:textId="77777777">
        <w:tc>
          <w:tcPr>
            <w:tcW w:w="9287" w:type="dxa"/>
          </w:tcPr>
          <w:p w14:paraId="595C2583" w14:textId="77777777" w:rsidR="009162E0" w:rsidRPr="003E7228" w:rsidRDefault="009162E0">
            <w:pPr>
              <w:ind w:left="567" w:hanging="567"/>
              <w:rPr>
                <w:b/>
              </w:rPr>
            </w:pPr>
            <w:r w:rsidRPr="003E7228">
              <w:rPr>
                <w:b/>
              </w:rPr>
              <w:t>1.</w:t>
            </w:r>
            <w:r w:rsidRPr="003E7228">
              <w:rPr>
                <w:b/>
              </w:rPr>
              <w:tab/>
              <w:t>NÁZOV LIEKU</w:t>
            </w:r>
          </w:p>
        </w:tc>
      </w:tr>
    </w:tbl>
    <w:p w14:paraId="13B0AB51" w14:textId="77777777" w:rsidR="009162E0" w:rsidRPr="003E7228" w:rsidRDefault="009162E0"/>
    <w:p w14:paraId="7BA904A9" w14:textId="77777777" w:rsidR="009162E0" w:rsidRPr="003E7228" w:rsidRDefault="009162E0">
      <w:r w:rsidRPr="003E7228">
        <w:t>CellCept 1 g/5 ml prášok na perorálnu suspenziu</w:t>
      </w:r>
    </w:p>
    <w:p w14:paraId="1E24B71D" w14:textId="77777777" w:rsidR="009162E0" w:rsidRPr="003E7228" w:rsidRDefault="00AD34D3">
      <w:r w:rsidRPr="003E7228">
        <w:t>mofetil</w:t>
      </w:r>
      <w:r w:rsidR="00BC77AE" w:rsidRPr="003E7228">
        <w:t>-</w:t>
      </w:r>
      <w:r w:rsidRPr="003E7228">
        <w:t>m</w:t>
      </w:r>
      <w:r w:rsidR="009162E0" w:rsidRPr="003E7228">
        <w:t>ykofenolát</w:t>
      </w:r>
    </w:p>
    <w:p w14:paraId="0191A6C9" w14:textId="77777777" w:rsidR="009162E0" w:rsidRPr="003E7228" w:rsidRDefault="009162E0"/>
    <w:p w14:paraId="4BB818ED"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715D1818" w14:textId="77777777">
        <w:tc>
          <w:tcPr>
            <w:tcW w:w="9287" w:type="dxa"/>
          </w:tcPr>
          <w:p w14:paraId="70A126DE" w14:textId="77777777" w:rsidR="009162E0" w:rsidRPr="003E7228" w:rsidRDefault="009162E0">
            <w:pPr>
              <w:ind w:left="567" w:hanging="567"/>
              <w:rPr>
                <w:b/>
              </w:rPr>
            </w:pPr>
            <w:r w:rsidRPr="003E7228">
              <w:rPr>
                <w:b/>
              </w:rPr>
              <w:t>2.</w:t>
            </w:r>
            <w:r w:rsidRPr="003E7228">
              <w:rPr>
                <w:b/>
              </w:rPr>
              <w:tab/>
              <w:t>LIEČIVO</w:t>
            </w:r>
          </w:p>
        </w:tc>
      </w:tr>
    </w:tbl>
    <w:p w14:paraId="1B723DE4" w14:textId="77777777" w:rsidR="009162E0" w:rsidRPr="003E7228" w:rsidRDefault="009162E0"/>
    <w:p w14:paraId="08BD2055" w14:textId="77777777" w:rsidR="001211E3" w:rsidRPr="003E7228" w:rsidRDefault="001211E3" w:rsidP="001211E3">
      <w:r w:rsidRPr="003E7228">
        <w:t xml:space="preserve">1 fľaša obsahuje </w:t>
      </w:r>
      <w:r w:rsidRPr="003E7228">
        <w:rPr>
          <w:szCs w:val="22"/>
        </w:rPr>
        <w:t>35 g mofetil</w:t>
      </w:r>
      <w:r w:rsidR="00BC77AE" w:rsidRPr="003E7228">
        <w:rPr>
          <w:szCs w:val="22"/>
        </w:rPr>
        <w:t>-</w:t>
      </w:r>
      <w:r w:rsidRPr="003E7228">
        <w:rPr>
          <w:szCs w:val="22"/>
        </w:rPr>
        <w:t>mykofenolátu</w:t>
      </w:r>
      <w:r w:rsidRPr="003E7228">
        <w:t xml:space="preserve"> v 110 g prášku na perorálnu suspenziu.</w:t>
      </w:r>
    </w:p>
    <w:p w14:paraId="5A8E21D0" w14:textId="77777777" w:rsidR="009162E0" w:rsidRPr="003E7228" w:rsidRDefault="009162E0">
      <w:r w:rsidRPr="003E7228">
        <w:t xml:space="preserve">5 ml </w:t>
      </w:r>
      <w:r w:rsidR="00925AE9" w:rsidRPr="003E7228">
        <w:t xml:space="preserve">zriedenej </w:t>
      </w:r>
      <w:r w:rsidRPr="003E7228">
        <w:t xml:space="preserve">suspenzie obsahuje 1 g </w:t>
      </w:r>
      <w:r w:rsidR="00AD34D3" w:rsidRPr="003E7228">
        <w:t>mofetil</w:t>
      </w:r>
      <w:r w:rsidR="00BC77AE" w:rsidRPr="003E7228">
        <w:t>-</w:t>
      </w:r>
      <w:r w:rsidRPr="003E7228">
        <w:t>mykofenolátu.</w:t>
      </w:r>
    </w:p>
    <w:p w14:paraId="19B4069A" w14:textId="32E3D8B0" w:rsidR="001211E3" w:rsidRPr="003E7228" w:rsidRDefault="001211E3" w:rsidP="001211E3">
      <w:r w:rsidRPr="003E7228">
        <w:t xml:space="preserve">Použiteľný objem </w:t>
      </w:r>
      <w:r w:rsidR="00925AE9" w:rsidRPr="003E7228">
        <w:t>zriedenej</w:t>
      </w:r>
      <w:r w:rsidRPr="003E7228">
        <w:t xml:space="preserve"> suspenzie je 160-165 ml</w:t>
      </w:r>
      <w:ins w:id="84" w:author="Author" w:date="2025-10-31T08:53:00Z">
        <w:r w:rsidR="00DE20A7">
          <w:t>.</w:t>
        </w:r>
      </w:ins>
    </w:p>
    <w:p w14:paraId="2A6DF3D9" w14:textId="77777777" w:rsidR="009162E0" w:rsidRPr="003E7228" w:rsidRDefault="009162E0"/>
    <w:p w14:paraId="5730A49F"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24D0D274" w14:textId="77777777">
        <w:tc>
          <w:tcPr>
            <w:tcW w:w="9287" w:type="dxa"/>
          </w:tcPr>
          <w:p w14:paraId="00284AF9" w14:textId="77777777" w:rsidR="009162E0" w:rsidRPr="003E7228" w:rsidRDefault="009162E0">
            <w:pPr>
              <w:ind w:left="567" w:hanging="567"/>
              <w:rPr>
                <w:b/>
              </w:rPr>
            </w:pPr>
            <w:r w:rsidRPr="003E7228">
              <w:rPr>
                <w:b/>
              </w:rPr>
              <w:t>3.</w:t>
            </w:r>
            <w:r w:rsidRPr="003E7228">
              <w:rPr>
                <w:b/>
              </w:rPr>
              <w:tab/>
              <w:t>ZOZNAM POMOCNÝCH LÁTOK</w:t>
            </w:r>
          </w:p>
        </w:tc>
      </w:tr>
    </w:tbl>
    <w:p w14:paraId="7A26751E" w14:textId="77777777" w:rsidR="009162E0" w:rsidRPr="003E7228" w:rsidRDefault="009162E0"/>
    <w:p w14:paraId="30680B57" w14:textId="7EABDBBA" w:rsidR="009162E0" w:rsidRPr="003E7228" w:rsidRDefault="009162E0">
      <w:r w:rsidRPr="003E7228">
        <w:t>Tiež obsahuje aspartám (E951) a</w:t>
      </w:r>
      <w:r w:rsidR="001451BB" w:rsidRPr="003E7228">
        <w:t> </w:t>
      </w:r>
      <w:r w:rsidRPr="003E7228">
        <w:t>metyl</w:t>
      </w:r>
      <w:r w:rsidR="001451BB" w:rsidRPr="003E7228">
        <w:noBreakHyphen/>
      </w:r>
      <w:r w:rsidRPr="003E7228">
        <w:t>para</w:t>
      </w:r>
      <w:r w:rsidR="001451BB" w:rsidRPr="003E7228">
        <w:t>hydroxy</w:t>
      </w:r>
      <w:r w:rsidRPr="003E7228">
        <w:t>b</w:t>
      </w:r>
      <w:r w:rsidR="001451BB" w:rsidRPr="003E7228">
        <w:t>enzoát</w:t>
      </w:r>
      <w:r w:rsidRPr="003E7228">
        <w:t xml:space="preserve"> (E218).</w:t>
      </w:r>
    </w:p>
    <w:p w14:paraId="2287E3CC" w14:textId="77777777" w:rsidR="009162E0" w:rsidRPr="003E7228" w:rsidRDefault="009162E0"/>
    <w:p w14:paraId="523ABEC2"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63115B7A" w14:textId="77777777">
        <w:tc>
          <w:tcPr>
            <w:tcW w:w="9287" w:type="dxa"/>
          </w:tcPr>
          <w:p w14:paraId="32B4F46A" w14:textId="77777777" w:rsidR="009162E0" w:rsidRPr="003E7228" w:rsidRDefault="009162E0">
            <w:pPr>
              <w:ind w:left="567" w:hanging="567"/>
              <w:rPr>
                <w:b/>
              </w:rPr>
            </w:pPr>
            <w:r w:rsidRPr="003E7228">
              <w:rPr>
                <w:b/>
              </w:rPr>
              <w:t>4.</w:t>
            </w:r>
            <w:r w:rsidRPr="003E7228">
              <w:rPr>
                <w:b/>
              </w:rPr>
              <w:tab/>
              <w:t>LIEKOVÁ FORMA A OBSAH</w:t>
            </w:r>
          </w:p>
        </w:tc>
      </w:tr>
    </w:tbl>
    <w:p w14:paraId="2BEF3069" w14:textId="77777777" w:rsidR="009162E0" w:rsidRPr="003E7228" w:rsidRDefault="009162E0"/>
    <w:p w14:paraId="122104DD" w14:textId="77777777" w:rsidR="001211E3" w:rsidRPr="003E7228" w:rsidRDefault="001211E3">
      <w:pPr>
        <w:rPr>
          <w:szCs w:val="22"/>
        </w:rPr>
      </w:pPr>
      <w:r w:rsidRPr="001457BE">
        <w:rPr>
          <w:highlight w:val="lightGray"/>
        </w:rPr>
        <w:t>Prášok na perorálnu suspenziu</w:t>
      </w:r>
      <w:r w:rsidRPr="003E7228" w:rsidDel="001211E3">
        <w:rPr>
          <w:szCs w:val="22"/>
        </w:rPr>
        <w:t xml:space="preserve"> </w:t>
      </w:r>
    </w:p>
    <w:p w14:paraId="17C44829" w14:textId="77777777" w:rsidR="009162E0" w:rsidRPr="003E7228" w:rsidRDefault="001211E3">
      <w:r w:rsidRPr="003E7228">
        <w:rPr>
          <w:szCs w:val="22"/>
        </w:rPr>
        <w:t xml:space="preserve">1 </w:t>
      </w:r>
      <w:r w:rsidRPr="003E7228">
        <w:t>fľaša,</w:t>
      </w:r>
      <w:r w:rsidRPr="003E7228" w:rsidDel="001211E3">
        <w:t xml:space="preserve"> </w:t>
      </w:r>
      <w:r w:rsidR="009162E0" w:rsidRPr="003E7228">
        <w:t>1 nástavec na fľašu a 2 perorálne dávkovače</w:t>
      </w:r>
    </w:p>
    <w:p w14:paraId="6011175F" w14:textId="77777777" w:rsidR="009162E0" w:rsidRPr="003E7228" w:rsidRDefault="009162E0"/>
    <w:p w14:paraId="0ABA867C"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359DA3B5" w14:textId="77777777">
        <w:tc>
          <w:tcPr>
            <w:tcW w:w="9287" w:type="dxa"/>
          </w:tcPr>
          <w:p w14:paraId="30C5F6E6" w14:textId="77777777" w:rsidR="009162E0" w:rsidRPr="003E7228" w:rsidRDefault="009162E0">
            <w:pPr>
              <w:ind w:left="567" w:hanging="567"/>
              <w:rPr>
                <w:b/>
              </w:rPr>
            </w:pPr>
            <w:r w:rsidRPr="003E7228">
              <w:rPr>
                <w:b/>
              </w:rPr>
              <w:t>5.</w:t>
            </w:r>
            <w:r w:rsidRPr="003E7228">
              <w:rPr>
                <w:b/>
              </w:rPr>
              <w:tab/>
              <w:t>SPÔSOB A CESTA POD</w:t>
            </w:r>
            <w:r w:rsidR="001267D7" w:rsidRPr="003E7228">
              <w:rPr>
                <w:b/>
              </w:rPr>
              <w:t>ÁV</w:t>
            </w:r>
            <w:r w:rsidRPr="003E7228">
              <w:rPr>
                <w:b/>
              </w:rPr>
              <w:t>ANIA</w:t>
            </w:r>
          </w:p>
        </w:tc>
      </w:tr>
    </w:tbl>
    <w:p w14:paraId="7B9E1B89" w14:textId="77777777" w:rsidR="009162E0" w:rsidRPr="003E7228" w:rsidRDefault="009162E0"/>
    <w:p w14:paraId="7B934D3A" w14:textId="77777777" w:rsidR="001211E3" w:rsidRPr="003E7228" w:rsidRDefault="001211E3" w:rsidP="001211E3">
      <w:r w:rsidRPr="003E7228">
        <w:t>Pred použitím si prečítajte písomnú informáciu pre používateľa</w:t>
      </w:r>
    </w:p>
    <w:p w14:paraId="5D06B104" w14:textId="77777777" w:rsidR="009162E0" w:rsidRPr="003E7228" w:rsidRDefault="009162E0">
      <w:r w:rsidRPr="003E7228">
        <w:t>Na vnútorné použitie po príprave</w:t>
      </w:r>
    </w:p>
    <w:p w14:paraId="64C1C589" w14:textId="77777777" w:rsidR="009162E0" w:rsidRPr="003E7228" w:rsidRDefault="009162E0"/>
    <w:p w14:paraId="78C405DD" w14:textId="77777777" w:rsidR="009162E0" w:rsidRPr="003E7228" w:rsidRDefault="009162E0">
      <w:r w:rsidRPr="003E7228">
        <w:t>Pred použitím fľašu pretrepať</w:t>
      </w:r>
    </w:p>
    <w:p w14:paraId="1321DB1C" w14:textId="77777777" w:rsidR="009162E0" w:rsidRPr="003E7228" w:rsidRDefault="009162E0"/>
    <w:p w14:paraId="14DF8356" w14:textId="77777777" w:rsidR="009162E0" w:rsidRPr="003E7228" w:rsidRDefault="009162E0">
      <w:pPr>
        <w:rPr>
          <w:b/>
        </w:rPr>
      </w:pPr>
      <w:r w:rsidRPr="003E7228">
        <w:rPr>
          <w:b/>
        </w:rPr>
        <w:t>Odporúča sa, aby suspenziu pred vydaním pacientovi pripravil lekárnik</w:t>
      </w:r>
    </w:p>
    <w:p w14:paraId="5DBE3CA1" w14:textId="77777777" w:rsidR="009162E0" w:rsidRPr="003E7228" w:rsidRDefault="009162E0"/>
    <w:p w14:paraId="6628C3C7"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1D96388C" w14:textId="77777777">
        <w:tc>
          <w:tcPr>
            <w:tcW w:w="9287" w:type="dxa"/>
          </w:tcPr>
          <w:p w14:paraId="44EB9A96" w14:textId="77777777" w:rsidR="009162E0" w:rsidRPr="003E7228" w:rsidRDefault="009162E0" w:rsidP="00C247F2">
            <w:pPr>
              <w:ind w:left="567" w:hanging="567"/>
              <w:rPr>
                <w:b/>
              </w:rPr>
            </w:pPr>
            <w:r w:rsidRPr="003E7228">
              <w:rPr>
                <w:b/>
              </w:rPr>
              <w:t>6.</w:t>
            </w:r>
            <w:r w:rsidRPr="003E7228">
              <w:rPr>
                <w:b/>
              </w:rPr>
              <w:tab/>
              <w:t xml:space="preserve">ŠPECIÁLNE UPOZORNENIE, ŽE LIEK SA MUSÍ UCHOVÁVAŤ MIMO </w:t>
            </w:r>
            <w:r w:rsidR="00C247F2" w:rsidRPr="003E7228">
              <w:rPr>
                <w:b/>
              </w:rPr>
              <w:t>DOHĽADU</w:t>
            </w:r>
            <w:r w:rsidR="00C247F2" w:rsidRPr="003E7228" w:rsidDel="00C247F2">
              <w:rPr>
                <w:b/>
              </w:rPr>
              <w:t xml:space="preserve"> </w:t>
            </w:r>
            <w:r w:rsidRPr="003E7228">
              <w:rPr>
                <w:b/>
              </w:rPr>
              <w:t xml:space="preserve">A </w:t>
            </w:r>
            <w:r w:rsidR="00C247F2" w:rsidRPr="003E7228">
              <w:rPr>
                <w:b/>
              </w:rPr>
              <w:t xml:space="preserve">DOSAHU </w:t>
            </w:r>
            <w:r w:rsidRPr="003E7228">
              <w:rPr>
                <w:b/>
              </w:rPr>
              <w:t>DETÍ</w:t>
            </w:r>
          </w:p>
        </w:tc>
      </w:tr>
    </w:tbl>
    <w:p w14:paraId="27041459" w14:textId="77777777" w:rsidR="009162E0" w:rsidRPr="003E7228" w:rsidRDefault="009162E0"/>
    <w:p w14:paraId="628D6ABA" w14:textId="77777777" w:rsidR="009162E0" w:rsidRPr="003E7228" w:rsidRDefault="009162E0">
      <w:pPr>
        <w:outlineLvl w:val="0"/>
      </w:pPr>
      <w:r w:rsidRPr="003E7228">
        <w:t xml:space="preserve">Uchovávajte mimo </w:t>
      </w:r>
      <w:r w:rsidR="00C247F2" w:rsidRPr="003E7228">
        <w:t>dohľadu</w:t>
      </w:r>
      <w:r w:rsidR="00C247F2" w:rsidRPr="003E7228" w:rsidDel="00C247F2">
        <w:t xml:space="preserve"> </w:t>
      </w:r>
      <w:r w:rsidRPr="003E7228">
        <w:t xml:space="preserve">a </w:t>
      </w:r>
      <w:r w:rsidR="00C247F2" w:rsidRPr="003E7228">
        <w:t xml:space="preserve">dosahu </w:t>
      </w:r>
      <w:r w:rsidRPr="003E7228">
        <w:t>detí</w:t>
      </w:r>
    </w:p>
    <w:p w14:paraId="66445DF3" w14:textId="77777777" w:rsidR="009162E0" w:rsidRPr="003E7228" w:rsidRDefault="009162E0"/>
    <w:p w14:paraId="67D52132"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77E3DA20" w14:textId="77777777">
        <w:tc>
          <w:tcPr>
            <w:tcW w:w="9287" w:type="dxa"/>
          </w:tcPr>
          <w:p w14:paraId="766766E8" w14:textId="77777777" w:rsidR="009162E0" w:rsidRPr="003E7228" w:rsidRDefault="009162E0">
            <w:pPr>
              <w:ind w:left="567" w:hanging="567"/>
              <w:rPr>
                <w:b/>
              </w:rPr>
            </w:pPr>
            <w:r w:rsidRPr="003E7228">
              <w:rPr>
                <w:b/>
              </w:rPr>
              <w:t>7.</w:t>
            </w:r>
            <w:r w:rsidRPr="003E7228">
              <w:rPr>
                <w:b/>
              </w:rPr>
              <w:tab/>
              <w:t>INÉ ŠPECIÁLNE UPOZORNENIA, AK JE TO POTREBNÉ</w:t>
            </w:r>
          </w:p>
        </w:tc>
      </w:tr>
    </w:tbl>
    <w:p w14:paraId="7B33E399" w14:textId="77777777" w:rsidR="009162E0" w:rsidRPr="003E7228" w:rsidRDefault="009162E0"/>
    <w:p w14:paraId="10AF6D08" w14:textId="77777777" w:rsidR="009162E0" w:rsidRPr="003E7228" w:rsidRDefault="009162E0">
      <w:r w:rsidRPr="003E7228">
        <w:t>Nevdychujte prášok pred pripravením suspenzie a zabráňte jeho styku s pokožkou</w:t>
      </w:r>
    </w:p>
    <w:p w14:paraId="34F6768B" w14:textId="77777777" w:rsidR="009162E0" w:rsidRPr="003E7228" w:rsidRDefault="009162E0">
      <w:r w:rsidRPr="003E7228">
        <w:t xml:space="preserve">Zabráňte styku </w:t>
      </w:r>
      <w:r w:rsidR="00925AE9" w:rsidRPr="003E7228">
        <w:t xml:space="preserve">zriedenej </w:t>
      </w:r>
      <w:r w:rsidRPr="003E7228">
        <w:t>suspenzie s pokožkou</w:t>
      </w:r>
    </w:p>
    <w:p w14:paraId="6E2E7388" w14:textId="77777777" w:rsidR="009162E0" w:rsidRPr="003E7228" w:rsidRDefault="009162E0"/>
    <w:p w14:paraId="07131BBA"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49F25609" w14:textId="77777777">
        <w:tc>
          <w:tcPr>
            <w:tcW w:w="9287" w:type="dxa"/>
          </w:tcPr>
          <w:p w14:paraId="031B50AB" w14:textId="77777777" w:rsidR="009162E0" w:rsidRPr="003E7228" w:rsidRDefault="009162E0" w:rsidP="006873B9">
            <w:pPr>
              <w:keepNext/>
              <w:keepLines/>
              <w:ind w:left="567" w:hanging="567"/>
              <w:rPr>
                <w:b/>
              </w:rPr>
            </w:pPr>
            <w:r w:rsidRPr="003E7228">
              <w:rPr>
                <w:b/>
              </w:rPr>
              <w:t>8.</w:t>
            </w:r>
            <w:r w:rsidRPr="003E7228">
              <w:rPr>
                <w:b/>
              </w:rPr>
              <w:tab/>
              <w:t>DÁTUM EXSPIRÁCIE</w:t>
            </w:r>
          </w:p>
        </w:tc>
      </w:tr>
    </w:tbl>
    <w:p w14:paraId="70DB6DA9" w14:textId="77777777" w:rsidR="009162E0" w:rsidRPr="003E7228" w:rsidRDefault="009162E0" w:rsidP="006873B9">
      <w:pPr>
        <w:keepNext/>
        <w:keepLines/>
      </w:pPr>
    </w:p>
    <w:p w14:paraId="2D0AEDCC" w14:textId="77777777" w:rsidR="009162E0" w:rsidRPr="003E7228" w:rsidRDefault="009162E0" w:rsidP="006873B9">
      <w:pPr>
        <w:keepNext/>
        <w:keepLines/>
        <w:outlineLvl w:val="0"/>
      </w:pPr>
      <w:r w:rsidRPr="003E7228">
        <w:t>EXP</w:t>
      </w:r>
    </w:p>
    <w:p w14:paraId="17517943" w14:textId="77777777" w:rsidR="005D1046" w:rsidRPr="003E7228" w:rsidRDefault="005D1046" w:rsidP="005D1046">
      <w:r w:rsidRPr="003E7228">
        <w:t xml:space="preserve">Čas použiteľnosti po </w:t>
      </w:r>
      <w:r w:rsidR="00925AE9" w:rsidRPr="003E7228">
        <w:t>zriedení</w:t>
      </w:r>
      <w:r w:rsidRPr="003E7228">
        <w:t>: 2 mesiace</w:t>
      </w:r>
    </w:p>
    <w:p w14:paraId="2BA5C420" w14:textId="77777777" w:rsidR="009162E0" w:rsidRPr="003E7228" w:rsidRDefault="009162E0" w:rsidP="006873B9">
      <w:pPr>
        <w:keepNext/>
        <w:keepLines/>
      </w:pPr>
    </w:p>
    <w:p w14:paraId="1161CFBA" w14:textId="77777777" w:rsidR="009162E0" w:rsidRPr="003E7228" w:rsidRDefault="009162E0" w:rsidP="006873B9">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4C3C6085" w14:textId="77777777">
        <w:tc>
          <w:tcPr>
            <w:tcW w:w="9287" w:type="dxa"/>
          </w:tcPr>
          <w:p w14:paraId="706ACCB6" w14:textId="77777777" w:rsidR="009162E0" w:rsidRPr="003E7228" w:rsidRDefault="009162E0">
            <w:pPr>
              <w:ind w:left="567" w:hanging="567"/>
            </w:pPr>
            <w:r w:rsidRPr="003E7228">
              <w:rPr>
                <w:b/>
              </w:rPr>
              <w:t>9.</w:t>
            </w:r>
            <w:r w:rsidRPr="003E7228">
              <w:rPr>
                <w:b/>
              </w:rPr>
              <w:tab/>
              <w:t>ŠPECIÁLNE PODMIENKY NA UCHOVÁVANIE</w:t>
            </w:r>
          </w:p>
        </w:tc>
      </w:tr>
    </w:tbl>
    <w:p w14:paraId="434FB8A4" w14:textId="77777777" w:rsidR="009162E0" w:rsidRPr="003E7228" w:rsidRDefault="009162E0"/>
    <w:p w14:paraId="646B3BC0" w14:textId="77777777" w:rsidR="009162E0" w:rsidRPr="003E7228" w:rsidRDefault="009162E0">
      <w:r w:rsidRPr="003E7228">
        <w:t>Uchovávajte pri teplote neprevyšujúcej 30 </w:t>
      </w:r>
      <w:r w:rsidRPr="003E7228">
        <w:sym w:font="Symbol" w:char="F0B0"/>
      </w:r>
      <w:r w:rsidRPr="003E7228">
        <w:t>C</w:t>
      </w:r>
    </w:p>
    <w:p w14:paraId="00E01C3B" w14:textId="77777777" w:rsidR="009162E0" w:rsidRPr="003E7228" w:rsidRDefault="009162E0"/>
    <w:p w14:paraId="30A7B0FE"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58A98CF4" w14:textId="77777777">
        <w:tc>
          <w:tcPr>
            <w:tcW w:w="9287" w:type="dxa"/>
          </w:tcPr>
          <w:p w14:paraId="2C3DC489" w14:textId="77777777" w:rsidR="009162E0" w:rsidRPr="003E7228" w:rsidRDefault="009162E0">
            <w:pPr>
              <w:ind w:left="567" w:hanging="567"/>
              <w:rPr>
                <w:b/>
              </w:rPr>
            </w:pPr>
            <w:r w:rsidRPr="003E7228">
              <w:rPr>
                <w:b/>
              </w:rPr>
              <w:t>10.</w:t>
            </w:r>
            <w:r w:rsidRPr="003E7228">
              <w:rPr>
                <w:b/>
              </w:rPr>
              <w:tab/>
              <w:t>ŠPECIÁLNE UPOZORNENIA NA LIKVIDÁCIU NEPOUŽITÝCH LIEKOV ALEBO ODPADOV Z NICH VZNIKNUTÝCH, AK JE TO VHODNÉ</w:t>
            </w:r>
          </w:p>
        </w:tc>
      </w:tr>
    </w:tbl>
    <w:p w14:paraId="7B915247" w14:textId="77777777" w:rsidR="009162E0" w:rsidRPr="003E7228" w:rsidRDefault="009162E0"/>
    <w:p w14:paraId="110E6A07"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191100A1" w14:textId="77777777">
        <w:tc>
          <w:tcPr>
            <w:tcW w:w="9287" w:type="dxa"/>
          </w:tcPr>
          <w:p w14:paraId="7106484F" w14:textId="77777777" w:rsidR="009162E0" w:rsidRPr="003E7228" w:rsidRDefault="009162E0">
            <w:pPr>
              <w:ind w:left="567" w:hanging="567"/>
              <w:rPr>
                <w:b/>
              </w:rPr>
            </w:pPr>
            <w:r w:rsidRPr="003E7228">
              <w:rPr>
                <w:b/>
              </w:rPr>
              <w:t>11.</w:t>
            </w:r>
            <w:r w:rsidRPr="003E7228">
              <w:rPr>
                <w:b/>
              </w:rPr>
              <w:tab/>
              <w:t>NÁZOV A ADRESA DRŽITEĽA ROZHODNUTIA O REGISTRÁCII</w:t>
            </w:r>
          </w:p>
        </w:tc>
      </w:tr>
    </w:tbl>
    <w:p w14:paraId="3C51D2C4" w14:textId="77777777" w:rsidR="009162E0" w:rsidRPr="003E7228" w:rsidRDefault="009162E0"/>
    <w:p w14:paraId="2A0F7E79" w14:textId="77777777" w:rsidR="00E8232F" w:rsidRPr="003E7228" w:rsidRDefault="00E8232F" w:rsidP="00E8232F">
      <w:pPr>
        <w:rPr>
          <w:szCs w:val="22"/>
        </w:rPr>
      </w:pPr>
      <w:r w:rsidRPr="003E7228">
        <w:rPr>
          <w:szCs w:val="22"/>
        </w:rPr>
        <w:t>Roche Registration GmbH</w:t>
      </w:r>
    </w:p>
    <w:p w14:paraId="2F73B68F" w14:textId="77777777" w:rsidR="00E8232F" w:rsidRPr="003E7228" w:rsidRDefault="00E8232F" w:rsidP="00E8232F">
      <w:pPr>
        <w:rPr>
          <w:szCs w:val="22"/>
        </w:rPr>
      </w:pPr>
      <w:r w:rsidRPr="003E7228">
        <w:rPr>
          <w:szCs w:val="22"/>
        </w:rPr>
        <w:t>Emil-Barell-Strasse 1</w:t>
      </w:r>
    </w:p>
    <w:p w14:paraId="052F542F" w14:textId="77777777" w:rsidR="00E8232F" w:rsidRPr="003E7228" w:rsidRDefault="00E8232F" w:rsidP="00E8232F">
      <w:pPr>
        <w:rPr>
          <w:szCs w:val="22"/>
        </w:rPr>
      </w:pPr>
      <w:r w:rsidRPr="003E7228">
        <w:rPr>
          <w:szCs w:val="22"/>
        </w:rPr>
        <w:t>79639 Grenzach-Wyhlen</w:t>
      </w:r>
    </w:p>
    <w:p w14:paraId="03BD4673" w14:textId="77777777" w:rsidR="00E8232F" w:rsidRPr="003E7228" w:rsidRDefault="00E8232F" w:rsidP="00E8232F">
      <w:r w:rsidRPr="003E7228">
        <w:rPr>
          <w:szCs w:val="22"/>
        </w:rPr>
        <w:t>Nemecko</w:t>
      </w:r>
    </w:p>
    <w:p w14:paraId="0F44662C" w14:textId="77777777" w:rsidR="009162E0" w:rsidRPr="003E7228" w:rsidRDefault="009162E0"/>
    <w:p w14:paraId="4E1068E5"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7C6A1DFF" w14:textId="77777777">
        <w:tc>
          <w:tcPr>
            <w:tcW w:w="9287" w:type="dxa"/>
          </w:tcPr>
          <w:p w14:paraId="6694FAE5" w14:textId="77777777" w:rsidR="009162E0" w:rsidRPr="003E7228" w:rsidRDefault="009162E0">
            <w:pPr>
              <w:ind w:left="567" w:hanging="567"/>
              <w:rPr>
                <w:b/>
              </w:rPr>
            </w:pPr>
            <w:r w:rsidRPr="003E7228">
              <w:rPr>
                <w:b/>
              </w:rPr>
              <w:t>12.</w:t>
            </w:r>
            <w:r w:rsidRPr="003E7228">
              <w:rPr>
                <w:b/>
              </w:rPr>
              <w:tab/>
              <w:t>REGISTRAČNÉ ČÍSLO</w:t>
            </w:r>
          </w:p>
        </w:tc>
      </w:tr>
    </w:tbl>
    <w:p w14:paraId="0E0DB4AE" w14:textId="77777777" w:rsidR="009162E0" w:rsidRPr="003E7228" w:rsidRDefault="009162E0">
      <w:pPr>
        <w:outlineLvl w:val="0"/>
      </w:pPr>
    </w:p>
    <w:p w14:paraId="3ED92032" w14:textId="77777777" w:rsidR="009162E0" w:rsidRPr="003E7228" w:rsidRDefault="009162E0">
      <w:r w:rsidRPr="003E7228">
        <w:t>EU/1/96/005/006</w:t>
      </w:r>
    </w:p>
    <w:p w14:paraId="2AB505B7" w14:textId="77777777" w:rsidR="009162E0" w:rsidRPr="003E7228" w:rsidRDefault="009162E0"/>
    <w:p w14:paraId="7DA9185D"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5DD730B9" w14:textId="77777777">
        <w:tc>
          <w:tcPr>
            <w:tcW w:w="9287" w:type="dxa"/>
          </w:tcPr>
          <w:p w14:paraId="5B18B4A6" w14:textId="77777777" w:rsidR="009162E0" w:rsidRPr="003E7228" w:rsidRDefault="009162E0">
            <w:pPr>
              <w:ind w:left="567" w:hanging="567"/>
              <w:rPr>
                <w:b/>
              </w:rPr>
            </w:pPr>
            <w:r w:rsidRPr="003E7228">
              <w:rPr>
                <w:b/>
              </w:rPr>
              <w:t>13.</w:t>
            </w:r>
            <w:r w:rsidRPr="003E7228">
              <w:rPr>
                <w:b/>
              </w:rPr>
              <w:tab/>
              <w:t>ČÍSLO VÝROBNEJ ŠARŽE</w:t>
            </w:r>
          </w:p>
        </w:tc>
      </w:tr>
    </w:tbl>
    <w:p w14:paraId="2375230B" w14:textId="77777777" w:rsidR="009162E0" w:rsidRPr="003E7228" w:rsidRDefault="009162E0"/>
    <w:p w14:paraId="5FCE1DCF" w14:textId="65986DFD" w:rsidR="009162E0" w:rsidRPr="003E7228" w:rsidRDefault="0052680F">
      <w:r w:rsidRPr="003E7228">
        <w:t>Lot</w:t>
      </w:r>
    </w:p>
    <w:p w14:paraId="015A6C9D" w14:textId="77777777" w:rsidR="009162E0" w:rsidRPr="003E7228" w:rsidRDefault="009162E0"/>
    <w:p w14:paraId="0505716B"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7FA63BA8" w14:textId="77777777">
        <w:tc>
          <w:tcPr>
            <w:tcW w:w="9287" w:type="dxa"/>
          </w:tcPr>
          <w:p w14:paraId="3CDCDA0F" w14:textId="77777777" w:rsidR="009162E0" w:rsidRPr="003E7228" w:rsidRDefault="009162E0">
            <w:pPr>
              <w:ind w:left="567" w:hanging="567"/>
              <w:rPr>
                <w:b/>
              </w:rPr>
            </w:pPr>
            <w:r w:rsidRPr="003E7228">
              <w:rPr>
                <w:b/>
              </w:rPr>
              <w:t>14.</w:t>
            </w:r>
            <w:r w:rsidRPr="003E7228">
              <w:rPr>
                <w:b/>
              </w:rPr>
              <w:tab/>
              <w:t>ZATRIEDENIE LIEKU PODĽA SPÔSOBU VÝDAJA</w:t>
            </w:r>
          </w:p>
        </w:tc>
      </w:tr>
    </w:tbl>
    <w:p w14:paraId="274BA48D" w14:textId="77777777" w:rsidR="009162E0" w:rsidRPr="003E7228" w:rsidRDefault="009162E0"/>
    <w:p w14:paraId="1BF48D44"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0CCDC310" w14:textId="77777777">
        <w:tc>
          <w:tcPr>
            <w:tcW w:w="9287" w:type="dxa"/>
          </w:tcPr>
          <w:p w14:paraId="0FDC2D97" w14:textId="77777777" w:rsidR="009162E0" w:rsidRPr="003E7228" w:rsidRDefault="009162E0">
            <w:pPr>
              <w:tabs>
                <w:tab w:val="left" w:pos="142"/>
              </w:tabs>
              <w:rPr>
                <w:b/>
              </w:rPr>
            </w:pPr>
            <w:r w:rsidRPr="003E7228">
              <w:rPr>
                <w:b/>
              </w:rPr>
              <w:t>15.</w:t>
            </w:r>
            <w:r w:rsidRPr="003E7228">
              <w:rPr>
                <w:b/>
              </w:rPr>
              <w:tab/>
              <w:t>POKYNY NA POUŽITIE</w:t>
            </w:r>
          </w:p>
        </w:tc>
      </w:tr>
    </w:tbl>
    <w:p w14:paraId="4CC1020C" w14:textId="77777777" w:rsidR="009162E0" w:rsidRPr="003E7228" w:rsidRDefault="009162E0"/>
    <w:p w14:paraId="237859E8"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244FFD1A" w14:textId="77777777">
        <w:tc>
          <w:tcPr>
            <w:tcW w:w="9287" w:type="dxa"/>
          </w:tcPr>
          <w:p w14:paraId="5B1DE110" w14:textId="77777777" w:rsidR="009162E0" w:rsidRPr="003E7228" w:rsidRDefault="009162E0">
            <w:pPr>
              <w:tabs>
                <w:tab w:val="left" w:pos="142"/>
              </w:tabs>
              <w:rPr>
                <w:b/>
              </w:rPr>
            </w:pPr>
            <w:r w:rsidRPr="003E7228">
              <w:rPr>
                <w:b/>
              </w:rPr>
              <w:t>16.</w:t>
            </w:r>
            <w:r w:rsidRPr="003E7228">
              <w:rPr>
                <w:b/>
              </w:rPr>
              <w:tab/>
              <w:t>INFORMÁCIE V BRAILLOVOM PÍSME</w:t>
            </w:r>
          </w:p>
        </w:tc>
      </w:tr>
    </w:tbl>
    <w:p w14:paraId="2BADA391" w14:textId="77777777" w:rsidR="009162E0" w:rsidRPr="003E7228" w:rsidRDefault="009162E0"/>
    <w:p w14:paraId="3F68B257" w14:textId="77777777" w:rsidR="009162E0" w:rsidRPr="003E7228" w:rsidRDefault="005D1046">
      <w:r w:rsidRPr="003E7228">
        <w:t xml:space="preserve">cellcept </w:t>
      </w:r>
      <w:r w:rsidRPr="003E7228">
        <w:rPr>
          <w:szCs w:val="22"/>
        </w:rPr>
        <w:t>1 g/5 ml</w:t>
      </w:r>
    </w:p>
    <w:p w14:paraId="2E8E8414" w14:textId="77777777" w:rsidR="009162E0" w:rsidRPr="003E7228" w:rsidRDefault="009162E0"/>
    <w:p w14:paraId="2C6DD041" w14:textId="77777777" w:rsidR="008847E3" w:rsidRPr="003E7228" w:rsidRDefault="008847E3"/>
    <w:p w14:paraId="0BDB110D" w14:textId="77777777" w:rsidR="008847E3" w:rsidRPr="003E7228" w:rsidRDefault="00B1784B" w:rsidP="00D30CA9">
      <w:pPr>
        <w:keepNext/>
        <w:pBdr>
          <w:top w:val="single" w:sz="4" w:space="1" w:color="auto"/>
          <w:left w:val="single" w:sz="4" w:space="4" w:color="auto"/>
          <w:bottom w:val="single" w:sz="4" w:space="1" w:color="auto"/>
          <w:right w:val="single" w:sz="4" w:space="4" w:color="auto"/>
        </w:pBdr>
        <w:tabs>
          <w:tab w:val="left" w:pos="567"/>
        </w:tabs>
        <w:outlineLvl w:val="0"/>
        <w:rPr>
          <w:i/>
        </w:rPr>
      </w:pPr>
      <w:r w:rsidRPr="003E7228">
        <w:rPr>
          <w:b/>
        </w:rPr>
        <w:t>17.</w:t>
      </w:r>
      <w:r w:rsidRPr="003E7228">
        <w:rPr>
          <w:b/>
        </w:rPr>
        <w:tab/>
      </w:r>
      <w:r w:rsidR="008847E3" w:rsidRPr="003E7228">
        <w:rPr>
          <w:b/>
        </w:rPr>
        <w:t>ŠPECIFICKÝ IDENTIFIKÁTOR – DVOJROZMERNÝ ČIAROVÝ KÓD</w:t>
      </w:r>
    </w:p>
    <w:p w14:paraId="6E29E57A" w14:textId="77777777" w:rsidR="008847E3" w:rsidRPr="003E7228" w:rsidRDefault="008847E3" w:rsidP="008847E3"/>
    <w:p w14:paraId="58557DA4" w14:textId="77777777" w:rsidR="008847E3" w:rsidRPr="003E7228" w:rsidRDefault="008847E3" w:rsidP="008847E3">
      <w:pPr>
        <w:rPr>
          <w:szCs w:val="22"/>
          <w:shd w:val="clear" w:color="auto" w:fill="CCCCCC"/>
        </w:rPr>
      </w:pPr>
      <w:r w:rsidRPr="001457BE">
        <w:rPr>
          <w:highlight w:val="lightGray"/>
        </w:rPr>
        <w:t>Dvojrozmerný čiarový kód so špecifickým identifikátorom.</w:t>
      </w:r>
    </w:p>
    <w:p w14:paraId="62C1F463" w14:textId="77777777" w:rsidR="008847E3" w:rsidRPr="003E7228" w:rsidRDefault="008847E3" w:rsidP="008847E3">
      <w:pPr>
        <w:rPr>
          <w:szCs w:val="22"/>
          <w:shd w:val="clear" w:color="auto" w:fill="CCCCCC"/>
        </w:rPr>
      </w:pPr>
    </w:p>
    <w:p w14:paraId="45C964D0" w14:textId="77777777" w:rsidR="008847E3" w:rsidRPr="003E7228" w:rsidRDefault="008847E3" w:rsidP="008847E3"/>
    <w:p w14:paraId="5A2D5A26" w14:textId="77777777" w:rsidR="008847E3" w:rsidRPr="003E7228" w:rsidRDefault="00B1784B" w:rsidP="00B560A9">
      <w:pPr>
        <w:keepNext/>
        <w:keepLines/>
        <w:pBdr>
          <w:top w:val="single" w:sz="4" w:space="1" w:color="auto"/>
          <w:left w:val="single" w:sz="4" w:space="4" w:color="auto"/>
          <w:bottom w:val="single" w:sz="4" w:space="1" w:color="auto"/>
          <w:right w:val="single" w:sz="4" w:space="4" w:color="auto"/>
        </w:pBdr>
        <w:tabs>
          <w:tab w:val="left" w:pos="567"/>
        </w:tabs>
        <w:outlineLvl w:val="0"/>
        <w:rPr>
          <w:i/>
        </w:rPr>
      </w:pPr>
      <w:r w:rsidRPr="003E7228">
        <w:rPr>
          <w:b/>
        </w:rPr>
        <w:t>18.</w:t>
      </w:r>
      <w:r w:rsidRPr="003E7228">
        <w:rPr>
          <w:b/>
        </w:rPr>
        <w:tab/>
      </w:r>
      <w:r w:rsidR="008847E3" w:rsidRPr="003E7228">
        <w:rPr>
          <w:b/>
        </w:rPr>
        <w:t>ŠPECIFICKÝ IDENTIFIKÁTOR – ÚDAJE ČITATEĽNÉ ĽUDSKÝM OKOM</w:t>
      </w:r>
    </w:p>
    <w:p w14:paraId="18E854CD" w14:textId="77777777" w:rsidR="008847E3" w:rsidRPr="003E7228" w:rsidRDefault="008847E3" w:rsidP="00B560A9">
      <w:pPr>
        <w:keepNext/>
        <w:keepLines/>
      </w:pPr>
    </w:p>
    <w:p w14:paraId="2409ECA7" w14:textId="77777777" w:rsidR="008847E3" w:rsidRPr="003E7228" w:rsidRDefault="008847E3" w:rsidP="00B560A9">
      <w:pPr>
        <w:keepNext/>
        <w:keepLines/>
        <w:rPr>
          <w:szCs w:val="22"/>
        </w:rPr>
      </w:pPr>
      <w:r w:rsidRPr="003E7228">
        <w:t>PC</w:t>
      </w:r>
    </w:p>
    <w:p w14:paraId="2BC894A4" w14:textId="77777777" w:rsidR="008847E3" w:rsidRPr="003E7228" w:rsidRDefault="008847E3" w:rsidP="008847E3">
      <w:pPr>
        <w:rPr>
          <w:szCs w:val="22"/>
        </w:rPr>
      </w:pPr>
      <w:r w:rsidRPr="003E7228">
        <w:t>SN</w:t>
      </w:r>
    </w:p>
    <w:p w14:paraId="48FB267A" w14:textId="77777777" w:rsidR="008847E3" w:rsidRPr="003E7228" w:rsidRDefault="008847E3" w:rsidP="008847E3">
      <w:r w:rsidRPr="003E7228">
        <w:t>NN</w:t>
      </w:r>
    </w:p>
    <w:p w14:paraId="65FFFA6C" w14:textId="77777777" w:rsidR="009162E0" w:rsidRPr="003E7228" w:rsidRDefault="009162E0">
      <w:r w:rsidRPr="003E7228">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5D9B20B9" w14:textId="77777777" w:rsidTr="00271E6A">
        <w:trPr>
          <w:trHeight w:val="522"/>
        </w:trPr>
        <w:tc>
          <w:tcPr>
            <w:tcW w:w="9287" w:type="dxa"/>
            <w:tcBorders>
              <w:bottom w:val="single" w:sz="4" w:space="0" w:color="auto"/>
            </w:tcBorders>
          </w:tcPr>
          <w:p w14:paraId="2836F4DA" w14:textId="77777777" w:rsidR="004B299B" w:rsidRPr="003E7228" w:rsidRDefault="004B299B" w:rsidP="004B299B">
            <w:pPr>
              <w:rPr>
                <w:b/>
              </w:rPr>
            </w:pPr>
            <w:r w:rsidRPr="003E7228">
              <w:rPr>
                <w:b/>
              </w:rPr>
              <w:lastRenderedPageBreak/>
              <w:t>ÚDAJE, KTORÉ MAJÚ BYŤ UVEDENÉ NA VNÚTORNOM OBALE</w:t>
            </w:r>
          </w:p>
          <w:p w14:paraId="5F5C0D16" w14:textId="77777777" w:rsidR="009162E0" w:rsidRPr="003E7228" w:rsidRDefault="009162E0" w:rsidP="004B299B">
            <w:pPr>
              <w:rPr>
                <w:b/>
              </w:rPr>
            </w:pPr>
          </w:p>
          <w:p w14:paraId="696EE02D" w14:textId="77777777" w:rsidR="009162E0" w:rsidRPr="003E7228" w:rsidRDefault="009162E0">
            <w:pPr>
              <w:pStyle w:val="Header"/>
              <w:tabs>
                <w:tab w:val="clear" w:pos="4536"/>
                <w:tab w:val="clear" w:pos="9072"/>
              </w:tabs>
              <w:rPr>
                <w:b/>
                <w:caps/>
                <w:szCs w:val="22"/>
              </w:rPr>
            </w:pPr>
            <w:r w:rsidRPr="003E7228">
              <w:rPr>
                <w:b/>
                <w:caps/>
                <w:szCs w:val="22"/>
              </w:rPr>
              <w:t>Štítok na fľaši</w:t>
            </w:r>
          </w:p>
        </w:tc>
      </w:tr>
    </w:tbl>
    <w:p w14:paraId="23433525" w14:textId="77777777" w:rsidR="009162E0" w:rsidRPr="003E7228" w:rsidRDefault="009162E0"/>
    <w:p w14:paraId="645AA168"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059B6084" w14:textId="77777777">
        <w:tc>
          <w:tcPr>
            <w:tcW w:w="9287" w:type="dxa"/>
          </w:tcPr>
          <w:p w14:paraId="03EF123D" w14:textId="77777777" w:rsidR="009162E0" w:rsidRPr="003E7228" w:rsidRDefault="009162E0">
            <w:pPr>
              <w:ind w:left="567" w:hanging="567"/>
              <w:rPr>
                <w:b/>
              </w:rPr>
            </w:pPr>
            <w:r w:rsidRPr="003E7228">
              <w:rPr>
                <w:b/>
              </w:rPr>
              <w:t>1.</w:t>
            </w:r>
            <w:r w:rsidRPr="003E7228">
              <w:rPr>
                <w:b/>
              </w:rPr>
              <w:tab/>
              <w:t>NÁZOV LIEKU</w:t>
            </w:r>
            <w:r w:rsidR="004B299B" w:rsidRPr="003E7228">
              <w:rPr>
                <w:b/>
              </w:rPr>
              <w:t xml:space="preserve"> A</w:t>
            </w:r>
            <w:r w:rsidR="004B299B" w:rsidRPr="009264D1">
              <w:rPr>
                <w:b/>
              </w:rPr>
              <w:t> </w:t>
            </w:r>
            <w:r w:rsidR="004B299B" w:rsidRPr="003E7228">
              <w:rPr>
                <w:b/>
              </w:rPr>
              <w:t>CESTA PODÁVANIA</w:t>
            </w:r>
          </w:p>
        </w:tc>
      </w:tr>
    </w:tbl>
    <w:p w14:paraId="34D25DD4" w14:textId="77777777" w:rsidR="009162E0" w:rsidRPr="003E7228" w:rsidRDefault="009162E0"/>
    <w:p w14:paraId="05665880" w14:textId="77777777" w:rsidR="009162E0" w:rsidRPr="003E7228" w:rsidRDefault="009162E0">
      <w:r w:rsidRPr="003E7228">
        <w:t>CellCept 1 g/5 ml prášok na perorálnu suspenziu</w:t>
      </w:r>
    </w:p>
    <w:p w14:paraId="425DC8BE" w14:textId="77777777" w:rsidR="009162E0" w:rsidRPr="003E7228" w:rsidRDefault="001267D7">
      <w:r w:rsidRPr="003E7228">
        <w:t>mofetil</w:t>
      </w:r>
      <w:r w:rsidR="00BC77AE" w:rsidRPr="003E7228">
        <w:t>-</w:t>
      </w:r>
      <w:r w:rsidRPr="003E7228">
        <w:t>m</w:t>
      </w:r>
      <w:r w:rsidR="009162E0" w:rsidRPr="003E7228">
        <w:t>ykofenolát</w:t>
      </w:r>
    </w:p>
    <w:p w14:paraId="22EAFB3D" w14:textId="77777777" w:rsidR="009162E0" w:rsidRPr="003E7228" w:rsidRDefault="009162E0"/>
    <w:p w14:paraId="2BB52150" w14:textId="77777777" w:rsidR="005D1046" w:rsidRPr="003E7228" w:rsidRDefault="005D1046" w:rsidP="005D10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1046" w:rsidRPr="003E7228" w14:paraId="49655AEE" w14:textId="77777777" w:rsidTr="00D67E09">
        <w:tc>
          <w:tcPr>
            <w:tcW w:w="9287" w:type="dxa"/>
          </w:tcPr>
          <w:p w14:paraId="5ECBBED8" w14:textId="77777777" w:rsidR="005D1046" w:rsidRPr="003E7228" w:rsidRDefault="005D1046" w:rsidP="00D67E09">
            <w:pPr>
              <w:ind w:left="567" w:hanging="567"/>
              <w:rPr>
                <w:b/>
              </w:rPr>
            </w:pPr>
            <w:r w:rsidRPr="003E7228">
              <w:rPr>
                <w:b/>
              </w:rPr>
              <w:t>2.</w:t>
            </w:r>
            <w:r w:rsidRPr="003E7228">
              <w:rPr>
                <w:b/>
              </w:rPr>
              <w:tab/>
              <w:t>LIEČIVO</w:t>
            </w:r>
          </w:p>
        </w:tc>
      </w:tr>
    </w:tbl>
    <w:p w14:paraId="505E3CF8" w14:textId="77777777" w:rsidR="005D1046" w:rsidRPr="003E7228" w:rsidRDefault="005D1046" w:rsidP="005D1046"/>
    <w:p w14:paraId="4A55CE22" w14:textId="77777777" w:rsidR="005D1046" w:rsidRPr="003E7228" w:rsidRDefault="005D1046" w:rsidP="005D1046">
      <w:r w:rsidRPr="003E7228">
        <w:t xml:space="preserve">1 fľaša obsahuje </w:t>
      </w:r>
      <w:r w:rsidRPr="003E7228">
        <w:rPr>
          <w:szCs w:val="22"/>
        </w:rPr>
        <w:t>35 g mofetil</w:t>
      </w:r>
      <w:r w:rsidR="00BC77AE" w:rsidRPr="003E7228">
        <w:rPr>
          <w:szCs w:val="22"/>
        </w:rPr>
        <w:t>-</w:t>
      </w:r>
      <w:r w:rsidRPr="003E7228">
        <w:rPr>
          <w:szCs w:val="22"/>
        </w:rPr>
        <w:t>mykofenolátu</w:t>
      </w:r>
      <w:r w:rsidRPr="003E7228">
        <w:t xml:space="preserve"> v 110 g prášku na perorálnu suspenziu.</w:t>
      </w:r>
    </w:p>
    <w:p w14:paraId="58D1D899" w14:textId="77777777" w:rsidR="005D1046" w:rsidRPr="003E7228" w:rsidRDefault="005D1046" w:rsidP="005D1046">
      <w:r w:rsidRPr="003E7228">
        <w:t xml:space="preserve">5 ml </w:t>
      </w:r>
      <w:r w:rsidR="00925AE9" w:rsidRPr="003E7228">
        <w:t>zriedenej</w:t>
      </w:r>
      <w:r w:rsidRPr="003E7228">
        <w:t xml:space="preserve"> suspenzie obsahuje 1 g mofetil</w:t>
      </w:r>
      <w:r w:rsidR="00BC77AE" w:rsidRPr="003E7228">
        <w:t>-</w:t>
      </w:r>
      <w:r w:rsidRPr="003E7228">
        <w:t>mykofenolátu.</w:t>
      </w:r>
    </w:p>
    <w:p w14:paraId="056F5527" w14:textId="77777777" w:rsidR="005D1046" w:rsidRPr="003E7228" w:rsidRDefault="005D1046" w:rsidP="005D1046"/>
    <w:p w14:paraId="1B227E67" w14:textId="77777777" w:rsidR="005D1046" w:rsidRPr="003E7228" w:rsidRDefault="005D1046" w:rsidP="005D10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1046" w:rsidRPr="003E7228" w14:paraId="6D5CB382" w14:textId="77777777" w:rsidTr="00D67E09">
        <w:tc>
          <w:tcPr>
            <w:tcW w:w="9287" w:type="dxa"/>
          </w:tcPr>
          <w:p w14:paraId="155808F7" w14:textId="77777777" w:rsidR="005D1046" w:rsidRPr="003E7228" w:rsidRDefault="005D1046" w:rsidP="00D67E09">
            <w:pPr>
              <w:ind w:left="567" w:hanging="567"/>
              <w:rPr>
                <w:b/>
              </w:rPr>
            </w:pPr>
            <w:r w:rsidRPr="003E7228">
              <w:rPr>
                <w:b/>
              </w:rPr>
              <w:t>3.</w:t>
            </w:r>
            <w:r w:rsidRPr="003E7228">
              <w:rPr>
                <w:b/>
              </w:rPr>
              <w:tab/>
              <w:t>ZOZNAM POMOCNÝCH LÁTOK</w:t>
            </w:r>
          </w:p>
        </w:tc>
      </w:tr>
    </w:tbl>
    <w:p w14:paraId="185F82E2" w14:textId="77777777" w:rsidR="005D1046" w:rsidRPr="003E7228" w:rsidRDefault="005D1046" w:rsidP="005D1046"/>
    <w:p w14:paraId="232CC6EF" w14:textId="6D0B5DE0" w:rsidR="005D1046" w:rsidRPr="003E7228" w:rsidRDefault="005D1046" w:rsidP="005D1046">
      <w:r w:rsidRPr="003E7228">
        <w:t>Tiež obsahuje aspartám (E951) a</w:t>
      </w:r>
      <w:r w:rsidR="001451BB" w:rsidRPr="003E7228">
        <w:t> </w:t>
      </w:r>
      <w:r w:rsidRPr="003E7228">
        <w:t>metyl</w:t>
      </w:r>
      <w:r w:rsidR="001451BB" w:rsidRPr="003E7228">
        <w:noBreakHyphen/>
      </w:r>
      <w:r w:rsidRPr="003E7228">
        <w:t>para</w:t>
      </w:r>
      <w:r w:rsidR="001451BB" w:rsidRPr="003E7228">
        <w:t>hydroxy</w:t>
      </w:r>
      <w:r w:rsidRPr="003E7228">
        <w:t>b</w:t>
      </w:r>
      <w:r w:rsidR="001451BB" w:rsidRPr="003E7228">
        <w:t>enzoát</w:t>
      </w:r>
      <w:r w:rsidRPr="003E7228">
        <w:t xml:space="preserve"> (E218).</w:t>
      </w:r>
    </w:p>
    <w:p w14:paraId="07D88676" w14:textId="77777777" w:rsidR="005D1046" w:rsidRPr="003E7228" w:rsidRDefault="005D1046" w:rsidP="005D1046"/>
    <w:p w14:paraId="18AB02DC" w14:textId="77777777" w:rsidR="005D1046" w:rsidRPr="003E7228" w:rsidRDefault="005D1046" w:rsidP="005D10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1046" w:rsidRPr="003E7228" w14:paraId="5F5AE5A6" w14:textId="77777777" w:rsidTr="00D67E09">
        <w:tc>
          <w:tcPr>
            <w:tcW w:w="9287" w:type="dxa"/>
          </w:tcPr>
          <w:p w14:paraId="739968EB" w14:textId="77777777" w:rsidR="005D1046" w:rsidRPr="003E7228" w:rsidRDefault="005D1046" w:rsidP="00D67E09">
            <w:pPr>
              <w:ind w:left="567" w:hanging="567"/>
              <w:rPr>
                <w:b/>
              </w:rPr>
            </w:pPr>
            <w:r w:rsidRPr="003E7228">
              <w:rPr>
                <w:b/>
              </w:rPr>
              <w:t>4.</w:t>
            </w:r>
            <w:r w:rsidRPr="003E7228">
              <w:rPr>
                <w:b/>
              </w:rPr>
              <w:tab/>
              <w:t>LIEKOVÁ FORMA A OBSAH</w:t>
            </w:r>
          </w:p>
        </w:tc>
      </w:tr>
    </w:tbl>
    <w:p w14:paraId="3D28E8E5" w14:textId="77777777" w:rsidR="005D1046" w:rsidRPr="003E7228" w:rsidRDefault="005D1046" w:rsidP="005D1046"/>
    <w:p w14:paraId="657B7FFE" w14:textId="77777777" w:rsidR="005D1046" w:rsidRPr="003E7228" w:rsidRDefault="005D1046" w:rsidP="005D1046">
      <w:pPr>
        <w:rPr>
          <w:szCs w:val="22"/>
        </w:rPr>
      </w:pPr>
      <w:r w:rsidRPr="001457BE">
        <w:rPr>
          <w:highlight w:val="lightGray"/>
        </w:rPr>
        <w:t>Prášok na perorálnu suspenziu</w:t>
      </w:r>
      <w:r w:rsidRPr="003E7228" w:rsidDel="001211E3">
        <w:rPr>
          <w:szCs w:val="22"/>
        </w:rPr>
        <w:t xml:space="preserve"> </w:t>
      </w:r>
    </w:p>
    <w:p w14:paraId="4DEA1534" w14:textId="77777777" w:rsidR="005D1046" w:rsidRPr="003E7228" w:rsidRDefault="005D1046" w:rsidP="005D1046"/>
    <w:p w14:paraId="283C553E" w14:textId="77777777" w:rsidR="005D1046" w:rsidRPr="003E7228" w:rsidRDefault="005D1046" w:rsidP="005D10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1046" w:rsidRPr="003E7228" w14:paraId="4516FB11" w14:textId="77777777" w:rsidTr="00D67E09">
        <w:tc>
          <w:tcPr>
            <w:tcW w:w="9287" w:type="dxa"/>
          </w:tcPr>
          <w:p w14:paraId="2D9EEDD6" w14:textId="77777777" w:rsidR="005D1046" w:rsidRPr="003E7228" w:rsidRDefault="005D1046" w:rsidP="00D67E09">
            <w:pPr>
              <w:ind w:left="567" w:hanging="567"/>
              <w:rPr>
                <w:b/>
              </w:rPr>
            </w:pPr>
            <w:r w:rsidRPr="003E7228">
              <w:rPr>
                <w:b/>
              </w:rPr>
              <w:t>5.</w:t>
            </w:r>
            <w:r w:rsidRPr="003E7228">
              <w:rPr>
                <w:b/>
              </w:rPr>
              <w:tab/>
              <w:t>SPÔSOB A CESTA PODÁVANIA</w:t>
            </w:r>
          </w:p>
        </w:tc>
      </w:tr>
    </w:tbl>
    <w:p w14:paraId="1DAA8A3A" w14:textId="77777777" w:rsidR="005D1046" w:rsidRPr="003E7228" w:rsidRDefault="005D1046" w:rsidP="005D1046"/>
    <w:p w14:paraId="32859EC0" w14:textId="77777777" w:rsidR="005D1046" w:rsidRPr="003E7228" w:rsidRDefault="005D1046" w:rsidP="005D1046">
      <w:r w:rsidRPr="003E7228">
        <w:t>Pred použitím si prečítajte písomnú informáciu pre používateľa</w:t>
      </w:r>
    </w:p>
    <w:p w14:paraId="4B27F0C2" w14:textId="77777777" w:rsidR="005D1046" w:rsidRPr="003E7228" w:rsidRDefault="005D1046" w:rsidP="005D1046">
      <w:r w:rsidRPr="003E7228">
        <w:t>Na vnútorné použitie po príprave</w:t>
      </w:r>
    </w:p>
    <w:p w14:paraId="564C277B" w14:textId="77777777" w:rsidR="005D1046" w:rsidRPr="003E7228" w:rsidRDefault="005D1046" w:rsidP="005D1046"/>
    <w:p w14:paraId="42936DD4" w14:textId="77777777" w:rsidR="005D1046" w:rsidRPr="003E7228" w:rsidRDefault="005D1046" w:rsidP="005D1046">
      <w:r w:rsidRPr="003E7228">
        <w:t>Pred použitím fľašu pretrepať</w:t>
      </w:r>
    </w:p>
    <w:p w14:paraId="2CE9372F" w14:textId="77777777" w:rsidR="005D1046" w:rsidRPr="003E7228" w:rsidRDefault="005D1046" w:rsidP="005D1046"/>
    <w:p w14:paraId="09F6BF66" w14:textId="77777777" w:rsidR="005D1046" w:rsidRPr="003E7228" w:rsidRDefault="005D1046" w:rsidP="005D10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1046" w:rsidRPr="003E7228" w14:paraId="1A30990E" w14:textId="77777777" w:rsidTr="00D67E09">
        <w:tc>
          <w:tcPr>
            <w:tcW w:w="9287" w:type="dxa"/>
          </w:tcPr>
          <w:p w14:paraId="5A195DCE" w14:textId="77777777" w:rsidR="005D1046" w:rsidRPr="003E7228" w:rsidRDefault="005D1046" w:rsidP="00D67E09">
            <w:pPr>
              <w:ind w:left="567" w:hanging="567"/>
              <w:rPr>
                <w:b/>
              </w:rPr>
            </w:pPr>
            <w:r w:rsidRPr="003E7228">
              <w:rPr>
                <w:b/>
              </w:rPr>
              <w:t>6.</w:t>
            </w:r>
            <w:r w:rsidRPr="003E7228">
              <w:rPr>
                <w:b/>
              </w:rPr>
              <w:tab/>
              <w:t>ŠPECIÁLNE UPOZORNENIE, ŽE LIEK SA MUSÍ UCHOVÁVAŤ MIMO DOHĽADU</w:t>
            </w:r>
            <w:r w:rsidRPr="003E7228" w:rsidDel="00C247F2">
              <w:rPr>
                <w:b/>
              </w:rPr>
              <w:t xml:space="preserve"> </w:t>
            </w:r>
            <w:r w:rsidRPr="003E7228">
              <w:rPr>
                <w:b/>
              </w:rPr>
              <w:t>A DOSAHU DETÍ</w:t>
            </w:r>
          </w:p>
        </w:tc>
      </w:tr>
    </w:tbl>
    <w:p w14:paraId="556C732B" w14:textId="77777777" w:rsidR="005D1046" w:rsidRPr="003E7228" w:rsidRDefault="005D1046" w:rsidP="005D1046"/>
    <w:p w14:paraId="3C8B2498" w14:textId="77777777" w:rsidR="005D1046" w:rsidRPr="003E7228" w:rsidRDefault="005D1046" w:rsidP="005D1046">
      <w:pPr>
        <w:outlineLvl w:val="0"/>
      </w:pPr>
      <w:r w:rsidRPr="003E7228">
        <w:t>Uchovávajte mimo dohľadu</w:t>
      </w:r>
      <w:r w:rsidRPr="003E7228" w:rsidDel="00C247F2">
        <w:t xml:space="preserve"> </w:t>
      </w:r>
      <w:r w:rsidRPr="003E7228">
        <w:t>a dosahu detí</w:t>
      </w:r>
    </w:p>
    <w:p w14:paraId="4107AB3E" w14:textId="77777777" w:rsidR="005D1046" w:rsidRPr="003E7228" w:rsidRDefault="005D1046" w:rsidP="005D1046"/>
    <w:p w14:paraId="5E414310" w14:textId="77777777" w:rsidR="005D1046" w:rsidRPr="003E7228" w:rsidRDefault="005D1046" w:rsidP="005D10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1046" w:rsidRPr="003E7228" w14:paraId="60177254" w14:textId="77777777" w:rsidTr="00D67E09">
        <w:tc>
          <w:tcPr>
            <w:tcW w:w="9287" w:type="dxa"/>
          </w:tcPr>
          <w:p w14:paraId="08B698FA" w14:textId="77777777" w:rsidR="005D1046" w:rsidRPr="003E7228" w:rsidRDefault="005D1046" w:rsidP="00D67E09">
            <w:pPr>
              <w:ind w:left="567" w:hanging="567"/>
              <w:rPr>
                <w:b/>
              </w:rPr>
            </w:pPr>
            <w:r w:rsidRPr="003E7228">
              <w:rPr>
                <w:b/>
              </w:rPr>
              <w:t>7.</w:t>
            </w:r>
            <w:r w:rsidRPr="003E7228">
              <w:rPr>
                <w:b/>
              </w:rPr>
              <w:tab/>
              <w:t>INÉ ŠPECIÁLNE UPOZORNENIA, AK JE TO POTREBNÉ</w:t>
            </w:r>
          </w:p>
        </w:tc>
      </w:tr>
    </w:tbl>
    <w:p w14:paraId="7E89F39A" w14:textId="77777777" w:rsidR="005D1046" w:rsidRPr="003E7228" w:rsidRDefault="005D1046" w:rsidP="005D1046"/>
    <w:p w14:paraId="0D535B27" w14:textId="77777777" w:rsidR="005D1046" w:rsidRPr="003E7228" w:rsidRDefault="005D1046" w:rsidP="005D1046">
      <w:r w:rsidRPr="003E7228">
        <w:t xml:space="preserve">Nevdychujte prášok pred </w:t>
      </w:r>
      <w:r w:rsidR="00925AE9" w:rsidRPr="003E7228">
        <w:t>zriedením</w:t>
      </w:r>
      <w:r w:rsidRPr="003E7228">
        <w:t xml:space="preserve"> suspenzie a zabráňte jeho styku s pokožkou</w:t>
      </w:r>
    </w:p>
    <w:p w14:paraId="51DC928D" w14:textId="77777777" w:rsidR="005D1046" w:rsidRPr="003E7228" w:rsidRDefault="005D1046" w:rsidP="005D1046">
      <w:r w:rsidRPr="003E7228">
        <w:t xml:space="preserve">Zabráňte styku </w:t>
      </w:r>
      <w:r w:rsidR="00925AE9" w:rsidRPr="003E7228">
        <w:t>zriedenej</w:t>
      </w:r>
      <w:r w:rsidRPr="003E7228">
        <w:t xml:space="preserve"> suspenzie s pokožkou</w:t>
      </w:r>
    </w:p>
    <w:p w14:paraId="15EF0B95" w14:textId="77777777" w:rsidR="005D1046" w:rsidRPr="003E7228" w:rsidRDefault="005D1046" w:rsidP="005D1046"/>
    <w:p w14:paraId="0E9C1D3D" w14:textId="77777777" w:rsidR="005D1046" w:rsidRPr="003E7228" w:rsidRDefault="005D1046" w:rsidP="005D10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1046" w:rsidRPr="003E7228" w14:paraId="0AEC168F" w14:textId="77777777" w:rsidTr="00D67E09">
        <w:tc>
          <w:tcPr>
            <w:tcW w:w="9287" w:type="dxa"/>
          </w:tcPr>
          <w:p w14:paraId="161A52ED" w14:textId="77777777" w:rsidR="005D1046" w:rsidRPr="003E7228" w:rsidRDefault="005D1046" w:rsidP="00D67E09">
            <w:pPr>
              <w:keepNext/>
              <w:keepLines/>
              <w:ind w:left="567" w:hanging="567"/>
              <w:rPr>
                <w:b/>
              </w:rPr>
            </w:pPr>
            <w:r w:rsidRPr="003E7228">
              <w:rPr>
                <w:b/>
              </w:rPr>
              <w:t>8.</w:t>
            </w:r>
            <w:r w:rsidRPr="003E7228">
              <w:rPr>
                <w:b/>
              </w:rPr>
              <w:tab/>
              <w:t>DÁTUM EXSPIRÁCIE</w:t>
            </w:r>
          </w:p>
        </w:tc>
      </w:tr>
    </w:tbl>
    <w:p w14:paraId="1E2A11DE" w14:textId="77777777" w:rsidR="005D1046" w:rsidRPr="003E7228" w:rsidRDefault="005D1046" w:rsidP="005D1046">
      <w:pPr>
        <w:keepNext/>
        <w:keepLines/>
      </w:pPr>
    </w:p>
    <w:p w14:paraId="4EFC21AD" w14:textId="77777777" w:rsidR="005D1046" w:rsidRPr="003E7228" w:rsidRDefault="005D1046" w:rsidP="005D1046">
      <w:pPr>
        <w:keepNext/>
        <w:keepLines/>
        <w:outlineLvl w:val="0"/>
      </w:pPr>
      <w:r w:rsidRPr="003E7228">
        <w:t>EXP</w:t>
      </w:r>
    </w:p>
    <w:p w14:paraId="39A4D43F" w14:textId="77777777" w:rsidR="005D1046" w:rsidRPr="003E7228" w:rsidRDefault="005D1046" w:rsidP="005D1046">
      <w:r w:rsidRPr="003E7228">
        <w:t xml:space="preserve">Čas použiteľnosti po </w:t>
      </w:r>
      <w:r w:rsidR="00925AE9" w:rsidRPr="003E7228">
        <w:t>zriedení</w:t>
      </w:r>
      <w:r w:rsidRPr="003E7228">
        <w:t>: 2 mesiace</w:t>
      </w:r>
    </w:p>
    <w:p w14:paraId="036F4C08" w14:textId="77777777" w:rsidR="005D1046" w:rsidRPr="003E7228" w:rsidRDefault="000617BC" w:rsidP="00F14AC3">
      <w:r w:rsidRPr="003E7228">
        <w:t>Použiteľné do</w:t>
      </w:r>
    </w:p>
    <w:p w14:paraId="5FC48BE5" w14:textId="77777777" w:rsidR="005D1046" w:rsidRPr="003E7228" w:rsidRDefault="005D1046" w:rsidP="00F14AC3"/>
    <w:p w14:paraId="1237CADA" w14:textId="77777777" w:rsidR="00EA42F5" w:rsidRPr="003E7228" w:rsidRDefault="00EA42F5" w:rsidP="00F14AC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1046" w:rsidRPr="003E7228" w14:paraId="6C822143" w14:textId="77777777" w:rsidTr="00D67E09">
        <w:tc>
          <w:tcPr>
            <w:tcW w:w="9287" w:type="dxa"/>
          </w:tcPr>
          <w:p w14:paraId="016DCDF0" w14:textId="77777777" w:rsidR="005D1046" w:rsidRPr="003E7228" w:rsidRDefault="005D1046" w:rsidP="00F14AC3">
            <w:pPr>
              <w:keepNext/>
              <w:keepLines/>
              <w:ind w:left="567" w:hanging="567"/>
            </w:pPr>
            <w:r w:rsidRPr="003E7228">
              <w:rPr>
                <w:b/>
              </w:rPr>
              <w:lastRenderedPageBreak/>
              <w:t>9.</w:t>
            </w:r>
            <w:r w:rsidRPr="003E7228">
              <w:rPr>
                <w:b/>
              </w:rPr>
              <w:tab/>
              <w:t>ŠPECIÁLNE PODMIENKY NA UCHOVÁVANIE</w:t>
            </w:r>
          </w:p>
        </w:tc>
      </w:tr>
    </w:tbl>
    <w:p w14:paraId="57430691" w14:textId="77777777" w:rsidR="005D1046" w:rsidRPr="003E7228" w:rsidRDefault="005D1046" w:rsidP="00F14AC3">
      <w:pPr>
        <w:keepNext/>
        <w:keepLines/>
      </w:pPr>
    </w:p>
    <w:p w14:paraId="415FDE63" w14:textId="77777777" w:rsidR="005D1046" w:rsidRPr="003E7228" w:rsidRDefault="005D1046" w:rsidP="00F14AC3">
      <w:pPr>
        <w:keepNext/>
        <w:keepLines/>
      </w:pPr>
      <w:r w:rsidRPr="003E7228">
        <w:t>Uchovávajte pri teplote neprevyšujúcej 30 </w:t>
      </w:r>
      <w:r w:rsidRPr="003E7228">
        <w:sym w:font="Symbol" w:char="F0B0"/>
      </w:r>
      <w:r w:rsidRPr="003E7228">
        <w:t>C</w:t>
      </w:r>
    </w:p>
    <w:p w14:paraId="15E36385" w14:textId="77777777" w:rsidR="005D1046" w:rsidRPr="003E7228" w:rsidRDefault="005D1046" w:rsidP="005D1046"/>
    <w:p w14:paraId="4F6D99D7" w14:textId="77777777" w:rsidR="005D1046" w:rsidRPr="003E7228" w:rsidRDefault="005D1046" w:rsidP="005D10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1046" w:rsidRPr="003E7228" w14:paraId="1AFE2DBB" w14:textId="77777777" w:rsidTr="00D67E09">
        <w:tc>
          <w:tcPr>
            <w:tcW w:w="9287" w:type="dxa"/>
          </w:tcPr>
          <w:p w14:paraId="3AB3B39C" w14:textId="77777777" w:rsidR="005D1046" w:rsidRPr="003E7228" w:rsidRDefault="005D1046" w:rsidP="00D67E09">
            <w:pPr>
              <w:ind w:left="567" w:hanging="567"/>
              <w:rPr>
                <w:b/>
              </w:rPr>
            </w:pPr>
            <w:r w:rsidRPr="003E7228">
              <w:rPr>
                <w:b/>
              </w:rPr>
              <w:t>10.</w:t>
            </w:r>
            <w:r w:rsidRPr="003E7228">
              <w:rPr>
                <w:b/>
              </w:rPr>
              <w:tab/>
              <w:t>ŠPECIÁLNE UPOZORNENIA NA LIKVIDÁCIU NEPOUŽITÝCH LIEKOV ALEBO ODPADOV Z NICH VZNIKNUTÝCH, AK JE TO VHODNÉ</w:t>
            </w:r>
          </w:p>
        </w:tc>
      </w:tr>
    </w:tbl>
    <w:p w14:paraId="242D3268" w14:textId="77777777" w:rsidR="005D1046" w:rsidRPr="003E7228" w:rsidRDefault="005D1046" w:rsidP="005D1046"/>
    <w:p w14:paraId="74F38097" w14:textId="77777777" w:rsidR="005D1046" w:rsidRPr="003E7228" w:rsidRDefault="005D1046" w:rsidP="005D10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1046" w:rsidRPr="003E7228" w14:paraId="5A45663B" w14:textId="77777777" w:rsidTr="00D67E09">
        <w:tc>
          <w:tcPr>
            <w:tcW w:w="9287" w:type="dxa"/>
          </w:tcPr>
          <w:p w14:paraId="3C9925A1" w14:textId="77777777" w:rsidR="005D1046" w:rsidRPr="003E7228" w:rsidRDefault="005D1046" w:rsidP="00D67E09">
            <w:pPr>
              <w:ind w:left="567" w:hanging="567"/>
              <w:rPr>
                <w:b/>
              </w:rPr>
            </w:pPr>
            <w:r w:rsidRPr="003E7228">
              <w:rPr>
                <w:b/>
              </w:rPr>
              <w:t>11.</w:t>
            </w:r>
            <w:r w:rsidRPr="003E7228">
              <w:rPr>
                <w:b/>
              </w:rPr>
              <w:tab/>
              <w:t>NÁZOV A ADRESA DRŽITEĽA ROZHODNUTIA O REGISTRÁCII</w:t>
            </w:r>
          </w:p>
        </w:tc>
      </w:tr>
    </w:tbl>
    <w:p w14:paraId="336FCFFC" w14:textId="77777777" w:rsidR="005D1046" w:rsidRPr="003E7228" w:rsidRDefault="005D1046" w:rsidP="005D1046"/>
    <w:p w14:paraId="638AB543" w14:textId="77777777" w:rsidR="005D1046" w:rsidRPr="001457BE" w:rsidRDefault="005D1046" w:rsidP="005D1046">
      <w:pPr>
        <w:rPr>
          <w:szCs w:val="22"/>
          <w:highlight w:val="lightGray"/>
        </w:rPr>
      </w:pPr>
      <w:r w:rsidRPr="001457BE">
        <w:rPr>
          <w:szCs w:val="22"/>
          <w:highlight w:val="lightGray"/>
        </w:rPr>
        <w:t>Roche Registration GmbH</w:t>
      </w:r>
    </w:p>
    <w:p w14:paraId="5B58A674" w14:textId="77777777" w:rsidR="005D1046" w:rsidRPr="001457BE" w:rsidRDefault="005D1046" w:rsidP="005D1046">
      <w:pPr>
        <w:rPr>
          <w:szCs w:val="22"/>
          <w:highlight w:val="lightGray"/>
        </w:rPr>
      </w:pPr>
      <w:r w:rsidRPr="001457BE">
        <w:rPr>
          <w:szCs w:val="22"/>
          <w:highlight w:val="lightGray"/>
        </w:rPr>
        <w:t>Emil-Barell-Strasse 1</w:t>
      </w:r>
    </w:p>
    <w:p w14:paraId="72F6852E" w14:textId="77777777" w:rsidR="005D1046" w:rsidRPr="001457BE" w:rsidRDefault="005D1046" w:rsidP="005D1046">
      <w:pPr>
        <w:rPr>
          <w:szCs w:val="22"/>
          <w:highlight w:val="lightGray"/>
        </w:rPr>
      </w:pPr>
      <w:r w:rsidRPr="001457BE">
        <w:rPr>
          <w:szCs w:val="22"/>
          <w:highlight w:val="lightGray"/>
        </w:rPr>
        <w:t>79639 Grenzach-Wyhlen</w:t>
      </w:r>
    </w:p>
    <w:p w14:paraId="76603C21" w14:textId="77777777" w:rsidR="005D1046" w:rsidRPr="003E7228" w:rsidRDefault="005D1046" w:rsidP="005D1046">
      <w:r w:rsidRPr="001457BE">
        <w:rPr>
          <w:szCs w:val="22"/>
          <w:highlight w:val="lightGray"/>
        </w:rPr>
        <w:t>Nemecko</w:t>
      </w:r>
    </w:p>
    <w:p w14:paraId="64EFB918" w14:textId="77777777" w:rsidR="005D1046" w:rsidRPr="003E7228" w:rsidRDefault="005D1046" w:rsidP="005D1046"/>
    <w:p w14:paraId="5B9CB857" w14:textId="77777777" w:rsidR="005D1046" w:rsidRPr="003E7228" w:rsidRDefault="005D1046" w:rsidP="005D10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1046" w:rsidRPr="003E7228" w14:paraId="37D656A9" w14:textId="77777777" w:rsidTr="00D67E09">
        <w:tc>
          <w:tcPr>
            <w:tcW w:w="9287" w:type="dxa"/>
          </w:tcPr>
          <w:p w14:paraId="2658CDA7" w14:textId="77777777" w:rsidR="005D1046" w:rsidRPr="003E7228" w:rsidRDefault="005D1046" w:rsidP="00D67E09">
            <w:pPr>
              <w:ind w:left="567" w:hanging="567"/>
              <w:rPr>
                <w:b/>
              </w:rPr>
            </w:pPr>
            <w:r w:rsidRPr="003E7228">
              <w:rPr>
                <w:b/>
              </w:rPr>
              <w:t>12.</w:t>
            </w:r>
            <w:r w:rsidRPr="003E7228">
              <w:rPr>
                <w:b/>
              </w:rPr>
              <w:tab/>
              <w:t>REGISTRAČNÉ ČÍSLO</w:t>
            </w:r>
          </w:p>
        </w:tc>
      </w:tr>
    </w:tbl>
    <w:p w14:paraId="34C766D0" w14:textId="77777777" w:rsidR="005D1046" w:rsidRPr="003E7228" w:rsidRDefault="005D1046" w:rsidP="005D1046">
      <w:pPr>
        <w:outlineLvl w:val="0"/>
      </w:pPr>
    </w:p>
    <w:p w14:paraId="60C01619" w14:textId="77777777" w:rsidR="005D1046" w:rsidRPr="003E7228" w:rsidRDefault="005D1046" w:rsidP="005D1046">
      <w:r w:rsidRPr="003E7228">
        <w:t>EU/1/96/005/006</w:t>
      </w:r>
    </w:p>
    <w:p w14:paraId="441CA36F" w14:textId="77777777" w:rsidR="005D1046" w:rsidRPr="003E7228" w:rsidRDefault="005D1046" w:rsidP="005D1046"/>
    <w:p w14:paraId="19B6B7D0" w14:textId="77777777" w:rsidR="005D1046" w:rsidRPr="003E7228" w:rsidRDefault="005D1046" w:rsidP="005D10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1046" w:rsidRPr="003E7228" w14:paraId="1BF0E013" w14:textId="77777777" w:rsidTr="00D67E09">
        <w:tc>
          <w:tcPr>
            <w:tcW w:w="9287" w:type="dxa"/>
          </w:tcPr>
          <w:p w14:paraId="11B65BEA" w14:textId="77777777" w:rsidR="005D1046" w:rsidRPr="003E7228" w:rsidRDefault="005D1046" w:rsidP="00D67E09">
            <w:pPr>
              <w:ind w:left="567" w:hanging="567"/>
              <w:rPr>
                <w:b/>
              </w:rPr>
            </w:pPr>
            <w:r w:rsidRPr="003E7228">
              <w:rPr>
                <w:b/>
              </w:rPr>
              <w:t>13.</w:t>
            </w:r>
            <w:r w:rsidRPr="003E7228">
              <w:rPr>
                <w:b/>
              </w:rPr>
              <w:tab/>
              <w:t>ČÍSLO VÝROBNEJ ŠARŽE</w:t>
            </w:r>
          </w:p>
        </w:tc>
      </w:tr>
    </w:tbl>
    <w:p w14:paraId="02D0F7FF" w14:textId="77777777" w:rsidR="005D1046" w:rsidRPr="003E7228" w:rsidRDefault="005D1046" w:rsidP="005D1046"/>
    <w:p w14:paraId="25C6A2DE" w14:textId="23C07CE5" w:rsidR="005D1046" w:rsidRPr="003E7228" w:rsidRDefault="0052680F" w:rsidP="005D1046">
      <w:r w:rsidRPr="003E7228">
        <w:t>Lot</w:t>
      </w:r>
    </w:p>
    <w:p w14:paraId="5062DF17" w14:textId="77777777" w:rsidR="005D1046" w:rsidRPr="003E7228" w:rsidRDefault="005D1046" w:rsidP="005D1046"/>
    <w:p w14:paraId="7C1547EC" w14:textId="77777777" w:rsidR="005D1046" w:rsidRPr="003E7228" w:rsidRDefault="005D1046" w:rsidP="005D10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1046" w:rsidRPr="003E7228" w14:paraId="45A785D0" w14:textId="77777777" w:rsidTr="00D67E09">
        <w:tc>
          <w:tcPr>
            <w:tcW w:w="9287" w:type="dxa"/>
          </w:tcPr>
          <w:p w14:paraId="57752F61" w14:textId="77777777" w:rsidR="005D1046" w:rsidRPr="003E7228" w:rsidRDefault="005D1046" w:rsidP="00D67E09">
            <w:pPr>
              <w:ind w:left="567" w:hanging="567"/>
              <w:rPr>
                <w:b/>
              </w:rPr>
            </w:pPr>
            <w:r w:rsidRPr="003E7228">
              <w:rPr>
                <w:b/>
              </w:rPr>
              <w:t>14.</w:t>
            </w:r>
            <w:r w:rsidRPr="003E7228">
              <w:rPr>
                <w:b/>
              </w:rPr>
              <w:tab/>
              <w:t>ZATRIEDENIE LIEKU PODĽA SPÔSOBU VÝDAJA</w:t>
            </w:r>
          </w:p>
        </w:tc>
      </w:tr>
    </w:tbl>
    <w:p w14:paraId="46C553C7" w14:textId="77777777" w:rsidR="005D1046" w:rsidRPr="003E7228" w:rsidRDefault="005D1046" w:rsidP="005D1046"/>
    <w:p w14:paraId="1B2BE39E" w14:textId="77777777" w:rsidR="005D1046" w:rsidRPr="003E7228" w:rsidRDefault="005D1046" w:rsidP="005D10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1046" w:rsidRPr="003E7228" w14:paraId="7AFE6C83" w14:textId="77777777" w:rsidTr="00D67E09">
        <w:tc>
          <w:tcPr>
            <w:tcW w:w="9287" w:type="dxa"/>
          </w:tcPr>
          <w:p w14:paraId="7DC7F491" w14:textId="77777777" w:rsidR="005D1046" w:rsidRPr="003E7228" w:rsidRDefault="005D1046" w:rsidP="00D67E09">
            <w:pPr>
              <w:tabs>
                <w:tab w:val="left" w:pos="142"/>
              </w:tabs>
              <w:rPr>
                <w:b/>
              </w:rPr>
            </w:pPr>
            <w:r w:rsidRPr="003E7228">
              <w:rPr>
                <w:b/>
              </w:rPr>
              <w:t>15.</w:t>
            </w:r>
            <w:r w:rsidRPr="003E7228">
              <w:rPr>
                <w:b/>
              </w:rPr>
              <w:tab/>
              <w:t>POKYNY NA POUŽITIE</w:t>
            </w:r>
          </w:p>
        </w:tc>
      </w:tr>
    </w:tbl>
    <w:p w14:paraId="0D95D7F3" w14:textId="77777777" w:rsidR="005D1046" w:rsidRPr="003E7228" w:rsidRDefault="005D1046" w:rsidP="005D1046"/>
    <w:p w14:paraId="488A5095" w14:textId="77777777" w:rsidR="005D1046" w:rsidRPr="003E7228" w:rsidRDefault="005D1046" w:rsidP="005D10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D1046" w:rsidRPr="003E7228" w14:paraId="6EB822A3" w14:textId="77777777" w:rsidTr="00D67E09">
        <w:tc>
          <w:tcPr>
            <w:tcW w:w="9287" w:type="dxa"/>
          </w:tcPr>
          <w:p w14:paraId="7D422CA8" w14:textId="77777777" w:rsidR="005D1046" w:rsidRPr="003E7228" w:rsidRDefault="005D1046" w:rsidP="00D67E09">
            <w:pPr>
              <w:tabs>
                <w:tab w:val="left" w:pos="142"/>
              </w:tabs>
              <w:rPr>
                <w:b/>
              </w:rPr>
            </w:pPr>
            <w:r w:rsidRPr="003E7228">
              <w:rPr>
                <w:b/>
              </w:rPr>
              <w:t>16.</w:t>
            </w:r>
            <w:r w:rsidRPr="003E7228">
              <w:rPr>
                <w:b/>
              </w:rPr>
              <w:tab/>
              <w:t>INFORMÁCIE V BRAILLOVOM PÍSME</w:t>
            </w:r>
          </w:p>
        </w:tc>
      </w:tr>
    </w:tbl>
    <w:p w14:paraId="2915BFED" w14:textId="77777777" w:rsidR="005D1046" w:rsidRPr="003E7228" w:rsidRDefault="005D1046" w:rsidP="005D1046"/>
    <w:p w14:paraId="4270B28D" w14:textId="77777777" w:rsidR="005D1046" w:rsidRPr="003E7228" w:rsidRDefault="005D1046" w:rsidP="005D1046"/>
    <w:p w14:paraId="787EA1B0" w14:textId="77777777" w:rsidR="005D1046" w:rsidRPr="003E7228" w:rsidRDefault="005D1046" w:rsidP="005D1046">
      <w:pPr>
        <w:keepNext/>
        <w:pBdr>
          <w:top w:val="single" w:sz="4" w:space="1" w:color="auto"/>
          <w:left w:val="single" w:sz="4" w:space="4" w:color="auto"/>
          <w:bottom w:val="single" w:sz="4" w:space="1" w:color="auto"/>
          <w:right w:val="single" w:sz="4" w:space="4" w:color="auto"/>
        </w:pBdr>
        <w:tabs>
          <w:tab w:val="left" w:pos="567"/>
        </w:tabs>
        <w:outlineLvl w:val="0"/>
        <w:rPr>
          <w:i/>
        </w:rPr>
      </w:pPr>
      <w:r w:rsidRPr="003E7228">
        <w:rPr>
          <w:b/>
        </w:rPr>
        <w:t>17.</w:t>
      </w:r>
      <w:r w:rsidRPr="003E7228">
        <w:rPr>
          <w:b/>
        </w:rPr>
        <w:tab/>
        <w:t>ŠPECIFICKÝ IDENTIFIKÁTOR – DVOJROZMERNÝ ČIAROVÝ KÓD</w:t>
      </w:r>
    </w:p>
    <w:p w14:paraId="2D0DCE4E" w14:textId="77777777" w:rsidR="005D1046" w:rsidRPr="003E7228" w:rsidRDefault="005D1046" w:rsidP="005D1046"/>
    <w:p w14:paraId="05B0596F" w14:textId="77777777" w:rsidR="005D1046" w:rsidRPr="003E7228" w:rsidRDefault="005D1046" w:rsidP="005D1046"/>
    <w:p w14:paraId="5963BBA8" w14:textId="77777777" w:rsidR="005D1046" w:rsidRPr="003E7228" w:rsidRDefault="005D1046" w:rsidP="005D1046">
      <w:pPr>
        <w:keepNext/>
        <w:keepLines/>
        <w:pBdr>
          <w:top w:val="single" w:sz="4" w:space="1" w:color="auto"/>
          <w:left w:val="single" w:sz="4" w:space="4" w:color="auto"/>
          <w:bottom w:val="single" w:sz="4" w:space="1" w:color="auto"/>
          <w:right w:val="single" w:sz="4" w:space="4" w:color="auto"/>
        </w:pBdr>
        <w:tabs>
          <w:tab w:val="left" w:pos="567"/>
        </w:tabs>
        <w:outlineLvl w:val="0"/>
        <w:rPr>
          <w:i/>
        </w:rPr>
      </w:pPr>
      <w:r w:rsidRPr="003E7228">
        <w:rPr>
          <w:b/>
        </w:rPr>
        <w:t>18.</w:t>
      </w:r>
      <w:r w:rsidRPr="003E7228">
        <w:rPr>
          <w:b/>
        </w:rPr>
        <w:tab/>
        <w:t>ŠPECIFICKÝ IDENTIFIKÁTOR – ÚDAJE ČITATEĽNÉ ĽUDSKÝM OKOM</w:t>
      </w:r>
    </w:p>
    <w:p w14:paraId="62230F0B" w14:textId="77777777" w:rsidR="005D1046" w:rsidRPr="003E7228" w:rsidRDefault="005D1046" w:rsidP="005D1046">
      <w:pPr>
        <w:keepNext/>
        <w:keepLines/>
      </w:pPr>
    </w:p>
    <w:p w14:paraId="7605123A" w14:textId="77777777" w:rsidR="009162E0" w:rsidRPr="003E7228" w:rsidRDefault="009162E0">
      <w:r w:rsidRPr="003E7228">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155992E9" w14:textId="77777777">
        <w:tc>
          <w:tcPr>
            <w:tcW w:w="9287" w:type="dxa"/>
          </w:tcPr>
          <w:p w14:paraId="3B99373A" w14:textId="77777777" w:rsidR="009162E0" w:rsidRPr="003E7228" w:rsidRDefault="009162E0">
            <w:pPr>
              <w:tabs>
                <w:tab w:val="left" w:pos="567"/>
              </w:tabs>
              <w:spacing w:line="260" w:lineRule="exact"/>
            </w:pPr>
            <w:r w:rsidRPr="003E7228">
              <w:rPr>
                <w:b/>
              </w:rPr>
              <w:lastRenderedPageBreak/>
              <w:t>ÚDAJE, KTORÉ MAJÚ BYŤ UVEDENÉ NA VONKAJŠOM OBALE</w:t>
            </w:r>
          </w:p>
          <w:p w14:paraId="7FE88528" w14:textId="77777777" w:rsidR="009162E0" w:rsidRPr="003E7228" w:rsidRDefault="009162E0">
            <w:pPr>
              <w:tabs>
                <w:tab w:val="left" w:pos="567"/>
              </w:tabs>
              <w:spacing w:line="260" w:lineRule="exact"/>
            </w:pPr>
          </w:p>
          <w:p w14:paraId="16494E9D" w14:textId="77777777" w:rsidR="009162E0" w:rsidRPr="003E7228" w:rsidRDefault="00F41ECF">
            <w:pPr>
              <w:tabs>
                <w:tab w:val="left" w:pos="567"/>
              </w:tabs>
              <w:spacing w:line="260" w:lineRule="exact"/>
              <w:rPr>
                <w:caps/>
                <w:szCs w:val="22"/>
              </w:rPr>
            </w:pPr>
            <w:r w:rsidRPr="003E7228">
              <w:rPr>
                <w:b/>
                <w:caps/>
                <w:szCs w:val="22"/>
              </w:rPr>
              <w:t xml:space="preserve">VONKAJŠIA </w:t>
            </w:r>
            <w:r w:rsidR="00B96250" w:rsidRPr="003E7228">
              <w:rPr>
                <w:b/>
                <w:caps/>
                <w:szCs w:val="22"/>
              </w:rPr>
              <w:t>ŠKATUĽKA</w:t>
            </w:r>
          </w:p>
        </w:tc>
      </w:tr>
    </w:tbl>
    <w:p w14:paraId="2865BF20" w14:textId="77777777" w:rsidR="009162E0" w:rsidRPr="003E7228" w:rsidRDefault="009162E0"/>
    <w:p w14:paraId="6261F73B"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0592EA75" w14:textId="77777777">
        <w:tc>
          <w:tcPr>
            <w:tcW w:w="9287" w:type="dxa"/>
          </w:tcPr>
          <w:p w14:paraId="63566CA5" w14:textId="77777777" w:rsidR="009162E0" w:rsidRPr="003E7228" w:rsidRDefault="009162E0">
            <w:pPr>
              <w:ind w:left="567" w:hanging="567"/>
              <w:rPr>
                <w:b/>
              </w:rPr>
            </w:pPr>
            <w:r w:rsidRPr="003E7228">
              <w:rPr>
                <w:b/>
              </w:rPr>
              <w:t>1.</w:t>
            </w:r>
            <w:r w:rsidRPr="003E7228">
              <w:rPr>
                <w:b/>
              </w:rPr>
              <w:tab/>
              <w:t>NÁZOV LIEKU</w:t>
            </w:r>
          </w:p>
        </w:tc>
      </w:tr>
    </w:tbl>
    <w:p w14:paraId="70394F49" w14:textId="77777777" w:rsidR="009162E0" w:rsidRPr="003E7228" w:rsidRDefault="009162E0"/>
    <w:p w14:paraId="61A399FB" w14:textId="77777777" w:rsidR="009162E0" w:rsidRPr="003E7228" w:rsidRDefault="009162E0">
      <w:r w:rsidRPr="003E7228">
        <w:t xml:space="preserve">CellCept 500 mg </w:t>
      </w:r>
      <w:r w:rsidR="00B7430A" w:rsidRPr="003E7228">
        <w:t xml:space="preserve">filmom obalené </w:t>
      </w:r>
      <w:r w:rsidRPr="003E7228">
        <w:t>tablety</w:t>
      </w:r>
    </w:p>
    <w:p w14:paraId="5C5712C4" w14:textId="77777777" w:rsidR="009162E0" w:rsidRPr="003E7228" w:rsidRDefault="001267D7">
      <w:r w:rsidRPr="003E7228">
        <w:t>mofetil</w:t>
      </w:r>
      <w:r w:rsidR="00BC77AE" w:rsidRPr="003E7228">
        <w:t>-</w:t>
      </w:r>
      <w:r w:rsidRPr="003E7228">
        <w:t>m</w:t>
      </w:r>
      <w:r w:rsidR="009162E0" w:rsidRPr="003E7228">
        <w:t>ykofenolát</w:t>
      </w:r>
    </w:p>
    <w:p w14:paraId="1377C837" w14:textId="77777777" w:rsidR="009162E0" w:rsidRPr="003E7228" w:rsidRDefault="009162E0"/>
    <w:p w14:paraId="7548A5BE"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718740F4" w14:textId="77777777">
        <w:tc>
          <w:tcPr>
            <w:tcW w:w="9287" w:type="dxa"/>
          </w:tcPr>
          <w:p w14:paraId="7F0B59F6" w14:textId="77777777" w:rsidR="009162E0" w:rsidRPr="003E7228" w:rsidRDefault="009162E0">
            <w:pPr>
              <w:ind w:left="567" w:hanging="567"/>
              <w:rPr>
                <w:b/>
              </w:rPr>
            </w:pPr>
            <w:r w:rsidRPr="003E7228">
              <w:rPr>
                <w:b/>
              </w:rPr>
              <w:t>2.</w:t>
            </w:r>
            <w:r w:rsidRPr="003E7228">
              <w:rPr>
                <w:b/>
              </w:rPr>
              <w:tab/>
              <w:t>LIEČIVO</w:t>
            </w:r>
          </w:p>
        </w:tc>
      </w:tr>
    </w:tbl>
    <w:p w14:paraId="6CD3C3F4" w14:textId="77777777" w:rsidR="009162E0" w:rsidRPr="003E7228" w:rsidRDefault="009162E0"/>
    <w:p w14:paraId="13115676" w14:textId="77777777" w:rsidR="009162E0" w:rsidRPr="003E7228" w:rsidRDefault="009162E0">
      <w:r w:rsidRPr="003E7228">
        <w:t xml:space="preserve">Každá tableta obsahuje 500 mg </w:t>
      </w:r>
      <w:r w:rsidR="001267D7" w:rsidRPr="003E7228">
        <w:t>mofetil</w:t>
      </w:r>
      <w:r w:rsidR="00BC77AE" w:rsidRPr="003E7228">
        <w:t>-</w:t>
      </w:r>
      <w:r w:rsidRPr="003E7228">
        <w:t>mykofenolátu.</w:t>
      </w:r>
    </w:p>
    <w:p w14:paraId="1B2EB939" w14:textId="77777777" w:rsidR="009162E0" w:rsidRPr="003E7228" w:rsidRDefault="009162E0"/>
    <w:p w14:paraId="6A8476B4"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5ADB20A3" w14:textId="77777777">
        <w:tc>
          <w:tcPr>
            <w:tcW w:w="9287" w:type="dxa"/>
          </w:tcPr>
          <w:p w14:paraId="76CABDAA" w14:textId="77777777" w:rsidR="009162E0" w:rsidRPr="003E7228" w:rsidRDefault="009162E0">
            <w:pPr>
              <w:ind w:left="567" w:hanging="567"/>
              <w:rPr>
                <w:b/>
              </w:rPr>
            </w:pPr>
            <w:r w:rsidRPr="003E7228">
              <w:rPr>
                <w:b/>
              </w:rPr>
              <w:t>3.</w:t>
            </w:r>
            <w:r w:rsidRPr="003E7228">
              <w:rPr>
                <w:b/>
              </w:rPr>
              <w:tab/>
              <w:t>ZOZNAM POMOCNÝCH LÁTOK</w:t>
            </w:r>
          </w:p>
        </w:tc>
      </w:tr>
    </w:tbl>
    <w:p w14:paraId="237FED0D" w14:textId="77777777" w:rsidR="009162E0" w:rsidRPr="003E7228" w:rsidRDefault="009162E0"/>
    <w:p w14:paraId="7DB5CB69"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1492BF2C" w14:textId="77777777">
        <w:tc>
          <w:tcPr>
            <w:tcW w:w="9287" w:type="dxa"/>
          </w:tcPr>
          <w:p w14:paraId="4249641F" w14:textId="77777777" w:rsidR="009162E0" w:rsidRPr="003E7228" w:rsidRDefault="009162E0">
            <w:pPr>
              <w:ind w:left="567" w:hanging="567"/>
              <w:rPr>
                <w:b/>
              </w:rPr>
            </w:pPr>
            <w:r w:rsidRPr="003E7228">
              <w:rPr>
                <w:b/>
              </w:rPr>
              <w:t>4.</w:t>
            </w:r>
            <w:r w:rsidRPr="003E7228">
              <w:rPr>
                <w:b/>
              </w:rPr>
              <w:tab/>
              <w:t>LIEKOVÁ FORMA A OBSAH</w:t>
            </w:r>
          </w:p>
        </w:tc>
      </w:tr>
    </w:tbl>
    <w:p w14:paraId="5CBCC084" w14:textId="77777777" w:rsidR="009162E0" w:rsidRPr="003E7228" w:rsidRDefault="009162E0"/>
    <w:p w14:paraId="5032775F" w14:textId="77777777" w:rsidR="009162E0" w:rsidRPr="003E7228" w:rsidRDefault="009162E0">
      <w:r w:rsidRPr="003E7228">
        <w:t>50 tabliet</w:t>
      </w:r>
    </w:p>
    <w:p w14:paraId="3B1A552C" w14:textId="77777777" w:rsidR="009162E0" w:rsidRPr="003E7228" w:rsidRDefault="009162E0"/>
    <w:p w14:paraId="7C4254C5"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7AA11CB2" w14:textId="77777777">
        <w:tc>
          <w:tcPr>
            <w:tcW w:w="9287" w:type="dxa"/>
          </w:tcPr>
          <w:p w14:paraId="17BAF6F7" w14:textId="77777777" w:rsidR="009162E0" w:rsidRPr="003E7228" w:rsidRDefault="009162E0">
            <w:pPr>
              <w:ind w:left="567" w:hanging="567"/>
              <w:rPr>
                <w:b/>
              </w:rPr>
            </w:pPr>
            <w:r w:rsidRPr="003E7228">
              <w:rPr>
                <w:b/>
              </w:rPr>
              <w:t>5.</w:t>
            </w:r>
            <w:r w:rsidRPr="003E7228">
              <w:rPr>
                <w:b/>
              </w:rPr>
              <w:tab/>
              <w:t>SPÔSOB A CESTA POD</w:t>
            </w:r>
            <w:r w:rsidR="001267D7" w:rsidRPr="003E7228">
              <w:rPr>
                <w:b/>
              </w:rPr>
              <w:t>ÁV</w:t>
            </w:r>
            <w:r w:rsidRPr="003E7228">
              <w:rPr>
                <w:b/>
              </w:rPr>
              <w:t>ANIA</w:t>
            </w:r>
          </w:p>
        </w:tc>
      </w:tr>
    </w:tbl>
    <w:p w14:paraId="11D6D6FF" w14:textId="77777777" w:rsidR="009162E0" w:rsidRPr="003E7228" w:rsidRDefault="009162E0"/>
    <w:p w14:paraId="7A02B1B3" w14:textId="77777777" w:rsidR="009162E0" w:rsidRPr="003E7228" w:rsidRDefault="009162E0">
      <w:r w:rsidRPr="003E7228">
        <w:t>Pred použitím si prečítajte písomnú informáciu pre používateľ</w:t>
      </w:r>
      <w:r w:rsidR="00C247F2" w:rsidRPr="003E7228">
        <w:t>a</w:t>
      </w:r>
    </w:p>
    <w:p w14:paraId="546821A7" w14:textId="77777777" w:rsidR="005D1046" w:rsidRPr="003E7228" w:rsidRDefault="005D1046" w:rsidP="005D1046">
      <w:r w:rsidRPr="003E7228">
        <w:t>Na vnútorné použitie</w:t>
      </w:r>
    </w:p>
    <w:p w14:paraId="39DFE6CC" w14:textId="77777777" w:rsidR="005D1046" w:rsidRPr="003E7228" w:rsidRDefault="005D1046" w:rsidP="005D1046">
      <w:r w:rsidRPr="003E7228">
        <w:t>Tablety nedrvte</w:t>
      </w:r>
    </w:p>
    <w:p w14:paraId="5DA605DC" w14:textId="77777777" w:rsidR="009162E0" w:rsidRPr="003E7228" w:rsidRDefault="009162E0"/>
    <w:p w14:paraId="453BBC63"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495FC596" w14:textId="77777777">
        <w:tc>
          <w:tcPr>
            <w:tcW w:w="9287" w:type="dxa"/>
          </w:tcPr>
          <w:p w14:paraId="1FB6F849" w14:textId="77777777" w:rsidR="009162E0" w:rsidRPr="003E7228" w:rsidRDefault="009162E0" w:rsidP="00C247F2">
            <w:pPr>
              <w:ind w:left="567" w:hanging="567"/>
              <w:rPr>
                <w:b/>
              </w:rPr>
            </w:pPr>
            <w:r w:rsidRPr="003E7228">
              <w:rPr>
                <w:b/>
              </w:rPr>
              <w:t>6.</w:t>
            </w:r>
            <w:r w:rsidRPr="003E7228">
              <w:rPr>
                <w:b/>
              </w:rPr>
              <w:tab/>
              <w:t xml:space="preserve">ŠPECIÁLNE UPOZORNENIE, ŽE LIEK SA MUSÍ UCHOVÁVAŤ MIMO </w:t>
            </w:r>
            <w:r w:rsidR="00C247F2" w:rsidRPr="003E7228">
              <w:rPr>
                <w:b/>
              </w:rPr>
              <w:t xml:space="preserve">DOHĽADU </w:t>
            </w:r>
            <w:r w:rsidRPr="003E7228">
              <w:rPr>
                <w:b/>
              </w:rPr>
              <w:t xml:space="preserve">A </w:t>
            </w:r>
            <w:r w:rsidR="00C247F2" w:rsidRPr="003E7228">
              <w:rPr>
                <w:b/>
              </w:rPr>
              <w:t>DOSAHU</w:t>
            </w:r>
            <w:r w:rsidR="00C247F2" w:rsidRPr="003E7228" w:rsidDel="00C247F2">
              <w:rPr>
                <w:b/>
              </w:rPr>
              <w:t xml:space="preserve"> </w:t>
            </w:r>
            <w:r w:rsidRPr="003E7228">
              <w:rPr>
                <w:b/>
              </w:rPr>
              <w:t>DETÍ</w:t>
            </w:r>
          </w:p>
        </w:tc>
      </w:tr>
    </w:tbl>
    <w:p w14:paraId="7A2BE6C0" w14:textId="77777777" w:rsidR="009162E0" w:rsidRPr="003E7228" w:rsidRDefault="009162E0"/>
    <w:p w14:paraId="01405D19" w14:textId="77777777" w:rsidR="009162E0" w:rsidRPr="003E7228" w:rsidRDefault="009162E0">
      <w:pPr>
        <w:outlineLvl w:val="0"/>
      </w:pPr>
      <w:r w:rsidRPr="003E7228">
        <w:t xml:space="preserve">Uchovávajte mimo </w:t>
      </w:r>
      <w:r w:rsidR="00C247F2" w:rsidRPr="003E7228">
        <w:t>dohľadu</w:t>
      </w:r>
      <w:r w:rsidR="00C247F2" w:rsidRPr="003E7228" w:rsidDel="00C247F2">
        <w:t xml:space="preserve"> </w:t>
      </w:r>
      <w:r w:rsidRPr="003E7228">
        <w:t xml:space="preserve">a </w:t>
      </w:r>
      <w:r w:rsidR="00C247F2" w:rsidRPr="003E7228">
        <w:t xml:space="preserve">dosahu </w:t>
      </w:r>
      <w:r w:rsidRPr="003E7228">
        <w:t>detí</w:t>
      </w:r>
    </w:p>
    <w:p w14:paraId="1D40399D" w14:textId="77777777" w:rsidR="009162E0" w:rsidRPr="003E7228" w:rsidRDefault="009162E0"/>
    <w:p w14:paraId="43EEF1FC"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0DCC344F" w14:textId="77777777">
        <w:tc>
          <w:tcPr>
            <w:tcW w:w="9287" w:type="dxa"/>
          </w:tcPr>
          <w:p w14:paraId="40C62D7F" w14:textId="77777777" w:rsidR="009162E0" w:rsidRPr="003E7228" w:rsidRDefault="009162E0">
            <w:pPr>
              <w:ind w:left="567" w:hanging="567"/>
              <w:rPr>
                <w:b/>
              </w:rPr>
            </w:pPr>
            <w:r w:rsidRPr="003E7228">
              <w:rPr>
                <w:b/>
              </w:rPr>
              <w:t>7.</w:t>
            </w:r>
            <w:r w:rsidRPr="003E7228">
              <w:rPr>
                <w:b/>
              </w:rPr>
              <w:tab/>
              <w:t>INÉ ŠPECIÁLNE UPOZORNENIA, AK JE TO POTREBNÉ</w:t>
            </w:r>
          </w:p>
        </w:tc>
      </w:tr>
    </w:tbl>
    <w:p w14:paraId="6DFF8600" w14:textId="77777777" w:rsidR="009162E0" w:rsidRPr="003E7228" w:rsidRDefault="009162E0"/>
    <w:p w14:paraId="7EC49CE4" w14:textId="77777777" w:rsidR="009162E0" w:rsidRPr="003E7228" w:rsidRDefault="005D1046">
      <w:r w:rsidRPr="003E7228">
        <w:t>S</w:t>
      </w:r>
      <w:r w:rsidR="00947D2E" w:rsidRPr="003E7228">
        <w:t> </w:t>
      </w:r>
      <w:r w:rsidRPr="003E7228">
        <w:t>tabletami z</w:t>
      </w:r>
      <w:r w:rsidR="009162E0" w:rsidRPr="003E7228">
        <w:t>aobchádzajte opatrne</w:t>
      </w:r>
    </w:p>
    <w:p w14:paraId="57C3D070" w14:textId="77777777" w:rsidR="009162E0" w:rsidRPr="003E7228" w:rsidRDefault="009162E0"/>
    <w:p w14:paraId="0E202B09"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74A186CD" w14:textId="77777777">
        <w:tc>
          <w:tcPr>
            <w:tcW w:w="9287" w:type="dxa"/>
          </w:tcPr>
          <w:p w14:paraId="031FC3A7" w14:textId="77777777" w:rsidR="009162E0" w:rsidRPr="003E7228" w:rsidRDefault="009162E0">
            <w:pPr>
              <w:ind w:left="567" w:hanging="567"/>
              <w:rPr>
                <w:b/>
              </w:rPr>
            </w:pPr>
            <w:r w:rsidRPr="003E7228">
              <w:rPr>
                <w:b/>
              </w:rPr>
              <w:t>8.</w:t>
            </w:r>
            <w:r w:rsidRPr="003E7228">
              <w:rPr>
                <w:b/>
              </w:rPr>
              <w:tab/>
              <w:t>DÁTUM EXSPIRÁCIE</w:t>
            </w:r>
          </w:p>
        </w:tc>
      </w:tr>
    </w:tbl>
    <w:p w14:paraId="73BD5BF6" w14:textId="77777777" w:rsidR="009162E0" w:rsidRPr="003E7228" w:rsidRDefault="009162E0"/>
    <w:p w14:paraId="427DD617" w14:textId="77777777" w:rsidR="009162E0" w:rsidRPr="003E7228" w:rsidRDefault="009162E0">
      <w:pPr>
        <w:outlineLvl w:val="0"/>
      </w:pPr>
      <w:r w:rsidRPr="003E7228">
        <w:t>EXP</w:t>
      </w:r>
    </w:p>
    <w:p w14:paraId="708B1595" w14:textId="77777777" w:rsidR="009162E0" w:rsidRPr="003E7228" w:rsidRDefault="009162E0"/>
    <w:p w14:paraId="22C7DE2E"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5D66DD23" w14:textId="77777777">
        <w:tc>
          <w:tcPr>
            <w:tcW w:w="9287" w:type="dxa"/>
          </w:tcPr>
          <w:p w14:paraId="68A357A9" w14:textId="77777777" w:rsidR="009162E0" w:rsidRPr="003E7228" w:rsidRDefault="009162E0">
            <w:pPr>
              <w:ind w:left="567" w:hanging="567"/>
            </w:pPr>
            <w:r w:rsidRPr="003E7228">
              <w:rPr>
                <w:b/>
              </w:rPr>
              <w:t>9.</w:t>
            </w:r>
            <w:r w:rsidRPr="003E7228">
              <w:rPr>
                <w:b/>
              </w:rPr>
              <w:tab/>
              <w:t>ŠPECIÁLNE PODMIENKY NA UCHOVÁVANIE</w:t>
            </w:r>
          </w:p>
        </w:tc>
      </w:tr>
    </w:tbl>
    <w:p w14:paraId="4E3E7363" w14:textId="77777777" w:rsidR="009162E0" w:rsidRPr="003E7228" w:rsidRDefault="009162E0"/>
    <w:p w14:paraId="4CDD777A" w14:textId="77777777" w:rsidR="009162E0" w:rsidRPr="003E7228" w:rsidRDefault="009162E0">
      <w:r w:rsidRPr="003E7228">
        <w:t>Uchovávajte pri teplote neprevyšujúcej 30 </w:t>
      </w:r>
      <w:r w:rsidRPr="003E7228">
        <w:sym w:font="Symbol" w:char="F0B0"/>
      </w:r>
      <w:r w:rsidRPr="003E7228">
        <w:t>C</w:t>
      </w:r>
    </w:p>
    <w:p w14:paraId="673D6D57" w14:textId="77777777" w:rsidR="009162E0" w:rsidRPr="003E7228" w:rsidRDefault="00FE6A38">
      <w:r w:rsidRPr="003E7228">
        <w:t>U</w:t>
      </w:r>
      <w:r w:rsidR="009162E0" w:rsidRPr="003E7228">
        <w:t>chovávajte v</w:t>
      </w:r>
      <w:r w:rsidRPr="003E7228">
        <w:t xml:space="preserve"> pôvodnom</w:t>
      </w:r>
      <w:r w:rsidR="009162E0" w:rsidRPr="003E7228">
        <w:t xml:space="preserve"> obale na ochranu pred </w:t>
      </w:r>
      <w:r w:rsidRPr="003E7228">
        <w:t>vlhkosťou</w:t>
      </w:r>
    </w:p>
    <w:p w14:paraId="3A98A3A2" w14:textId="77777777" w:rsidR="009162E0" w:rsidRPr="003E7228" w:rsidRDefault="009162E0"/>
    <w:p w14:paraId="0CCA4F74" w14:textId="77777777" w:rsidR="009162E0" w:rsidRPr="003E7228" w:rsidRDefault="009162E0" w:rsidP="00C2257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433E93E0" w14:textId="77777777">
        <w:trPr>
          <w:cantSplit/>
        </w:trPr>
        <w:tc>
          <w:tcPr>
            <w:tcW w:w="9287" w:type="dxa"/>
          </w:tcPr>
          <w:p w14:paraId="4856C133" w14:textId="77777777" w:rsidR="009162E0" w:rsidRPr="003E7228" w:rsidRDefault="009162E0" w:rsidP="005B0336">
            <w:pPr>
              <w:keepNext/>
              <w:ind w:left="567" w:hanging="567"/>
              <w:rPr>
                <w:b/>
              </w:rPr>
            </w:pPr>
            <w:r w:rsidRPr="003E7228">
              <w:rPr>
                <w:b/>
              </w:rPr>
              <w:lastRenderedPageBreak/>
              <w:t>10.</w:t>
            </w:r>
            <w:r w:rsidRPr="003E7228">
              <w:rPr>
                <w:b/>
              </w:rPr>
              <w:tab/>
              <w:t>ŠPECIÁLNE UPOZORNENIA NA LIKVIDÁCIU NEPOUŽITÝCH LIEKOV ALEBO ODPADOV Z NICH VZNIKNUTÝCH, AK JE TO VHODNÉ</w:t>
            </w:r>
          </w:p>
        </w:tc>
      </w:tr>
    </w:tbl>
    <w:p w14:paraId="52BBC3C1" w14:textId="77777777" w:rsidR="009162E0" w:rsidRPr="003E7228" w:rsidRDefault="009162E0" w:rsidP="005B0336">
      <w:pPr>
        <w:keepNext/>
      </w:pPr>
    </w:p>
    <w:p w14:paraId="0851929E"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0ADFD78B" w14:textId="77777777">
        <w:tc>
          <w:tcPr>
            <w:tcW w:w="9287" w:type="dxa"/>
          </w:tcPr>
          <w:p w14:paraId="3C726029" w14:textId="77777777" w:rsidR="009162E0" w:rsidRPr="003E7228" w:rsidRDefault="009162E0">
            <w:pPr>
              <w:ind w:left="567" w:hanging="567"/>
              <w:rPr>
                <w:b/>
              </w:rPr>
            </w:pPr>
            <w:r w:rsidRPr="003E7228">
              <w:rPr>
                <w:b/>
              </w:rPr>
              <w:t>11.</w:t>
            </w:r>
            <w:r w:rsidRPr="003E7228">
              <w:rPr>
                <w:b/>
              </w:rPr>
              <w:tab/>
              <w:t>NÁZOV A ADRESA DRŽITEĽA ROZHODNUTIA O REGISTRÁCII</w:t>
            </w:r>
          </w:p>
        </w:tc>
      </w:tr>
    </w:tbl>
    <w:p w14:paraId="485CB062" w14:textId="77777777" w:rsidR="009162E0" w:rsidRPr="003E7228" w:rsidRDefault="009162E0"/>
    <w:p w14:paraId="26E784FB" w14:textId="77777777" w:rsidR="00E8232F" w:rsidRPr="003E7228" w:rsidRDefault="00E8232F" w:rsidP="00E8232F">
      <w:pPr>
        <w:rPr>
          <w:szCs w:val="22"/>
        </w:rPr>
      </w:pPr>
      <w:r w:rsidRPr="003E7228">
        <w:rPr>
          <w:szCs w:val="22"/>
        </w:rPr>
        <w:t>Roche Registration GmbH</w:t>
      </w:r>
    </w:p>
    <w:p w14:paraId="1AE561CF" w14:textId="77777777" w:rsidR="00E8232F" w:rsidRPr="003E7228" w:rsidRDefault="00E8232F" w:rsidP="00E8232F">
      <w:pPr>
        <w:rPr>
          <w:szCs w:val="22"/>
        </w:rPr>
      </w:pPr>
      <w:r w:rsidRPr="003E7228">
        <w:rPr>
          <w:szCs w:val="22"/>
        </w:rPr>
        <w:t>Emil-Barell-Strasse 1</w:t>
      </w:r>
    </w:p>
    <w:p w14:paraId="6CE606C2" w14:textId="77777777" w:rsidR="00E8232F" w:rsidRPr="003E7228" w:rsidRDefault="00E8232F" w:rsidP="00E8232F">
      <w:pPr>
        <w:rPr>
          <w:szCs w:val="22"/>
        </w:rPr>
      </w:pPr>
      <w:r w:rsidRPr="003E7228">
        <w:rPr>
          <w:szCs w:val="22"/>
        </w:rPr>
        <w:t>79639 Grenzach-Wyhlen</w:t>
      </w:r>
    </w:p>
    <w:p w14:paraId="4F9E2208" w14:textId="77777777" w:rsidR="00E8232F" w:rsidRPr="003E7228" w:rsidRDefault="00E8232F" w:rsidP="00E8232F">
      <w:r w:rsidRPr="003E7228">
        <w:rPr>
          <w:szCs w:val="22"/>
        </w:rPr>
        <w:t>Nemecko</w:t>
      </w:r>
    </w:p>
    <w:p w14:paraId="008C79EE" w14:textId="77777777" w:rsidR="009162E0" w:rsidRPr="003E7228" w:rsidRDefault="009162E0"/>
    <w:p w14:paraId="282E5DF4"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78EDB4BD" w14:textId="77777777">
        <w:tc>
          <w:tcPr>
            <w:tcW w:w="9287" w:type="dxa"/>
          </w:tcPr>
          <w:p w14:paraId="15D71FDA" w14:textId="77777777" w:rsidR="009162E0" w:rsidRPr="003E7228" w:rsidRDefault="009162E0">
            <w:pPr>
              <w:ind w:left="567" w:hanging="567"/>
              <w:rPr>
                <w:b/>
              </w:rPr>
            </w:pPr>
            <w:r w:rsidRPr="003E7228">
              <w:rPr>
                <w:b/>
              </w:rPr>
              <w:t>12.</w:t>
            </w:r>
            <w:r w:rsidRPr="003E7228">
              <w:rPr>
                <w:b/>
              </w:rPr>
              <w:tab/>
              <w:t>REGISTRAČNÉ ČÍSLO</w:t>
            </w:r>
          </w:p>
        </w:tc>
      </w:tr>
    </w:tbl>
    <w:p w14:paraId="523BA43E" w14:textId="77777777" w:rsidR="009162E0" w:rsidRPr="003E7228" w:rsidRDefault="009162E0">
      <w:pPr>
        <w:outlineLvl w:val="0"/>
      </w:pPr>
    </w:p>
    <w:p w14:paraId="5518BE35" w14:textId="77777777" w:rsidR="009162E0" w:rsidRPr="003E7228" w:rsidRDefault="009162E0">
      <w:pPr>
        <w:outlineLvl w:val="0"/>
      </w:pPr>
      <w:r w:rsidRPr="003E7228">
        <w:t>EU/1/96/005/002</w:t>
      </w:r>
    </w:p>
    <w:p w14:paraId="3145CF5F" w14:textId="77777777" w:rsidR="009162E0" w:rsidRPr="003E7228" w:rsidRDefault="009162E0">
      <w:pPr>
        <w:outlineLvl w:val="0"/>
      </w:pPr>
    </w:p>
    <w:p w14:paraId="5E313A5D"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02D1DC69" w14:textId="77777777">
        <w:tc>
          <w:tcPr>
            <w:tcW w:w="9287" w:type="dxa"/>
          </w:tcPr>
          <w:p w14:paraId="2198ED3C" w14:textId="77777777" w:rsidR="009162E0" w:rsidRPr="003E7228" w:rsidRDefault="009162E0">
            <w:pPr>
              <w:ind w:left="567" w:hanging="567"/>
              <w:rPr>
                <w:b/>
              </w:rPr>
            </w:pPr>
            <w:r w:rsidRPr="003E7228">
              <w:rPr>
                <w:b/>
              </w:rPr>
              <w:t>13.</w:t>
            </w:r>
            <w:r w:rsidRPr="003E7228">
              <w:rPr>
                <w:b/>
              </w:rPr>
              <w:tab/>
              <w:t>ČÍSLO VÝROBNEJ ŠARŽE</w:t>
            </w:r>
          </w:p>
        </w:tc>
      </w:tr>
    </w:tbl>
    <w:p w14:paraId="480151CE" w14:textId="77777777" w:rsidR="009162E0" w:rsidRPr="003E7228" w:rsidRDefault="009162E0"/>
    <w:p w14:paraId="75AC2560" w14:textId="2B9692B8" w:rsidR="009162E0" w:rsidRPr="003E7228" w:rsidRDefault="0052680F">
      <w:r w:rsidRPr="003E7228">
        <w:t>Lot</w:t>
      </w:r>
    </w:p>
    <w:p w14:paraId="6822C70A" w14:textId="77777777" w:rsidR="009162E0" w:rsidRPr="003E7228" w:rsidRDefault="009162E0"/>
    <w:p w14:paraId="193AAB85"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016EE69B" w14:textId="77777777">
        <w:tc>
          <w:tcPr>
            <w:tcW w:w="9287" w:type="dxa"/>
          </w:tcPr>
          <w:p w14:paraId="7AD2BB78" w14:textId="77777777" w:rsidR="009162E0" w:rsidRPr="003E7228" w:rsidRDefault="009162E0">
            <w:pPr>
              <w:ind w:left="567" w:hanging="567"/>
              <w:rPr>
                <w:b/>
              </w:rPr>
            </w:pPr>
            <w:r w:rsidRPr="003E7228">
              <w:rPr>
                <w:b/>
              </w:rPr>
              <w:t>14.</w:t>
            </w:r>
            <w:r w:rsidRPr="003E7228">
              <w:rPr>
                <w:b/>
              </w:rPr>
              <w:tab/>
              <w:t>ZATRIEDENIE LIEKU PODĽA SPÔSOBU VÝDAJA</w:t>
            </w:r>
          </w:p>
        </w:tc>
      </w:tr>
    </w:tbl>
    <w:p w14:paraId="16916D1A" w14:textId="77777777" w:rsidR="009162E0" w:rsidRPr="003E7228" w:rsidRDefault="009162E0"/>
    <w:p w14:paraId="6413390A"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5DB082F8" w14:textId="77777777">
        <w:tc>
          <w:tcPr>
            <w:tcW w:w="9287" w:type="dxa"/>
          </w:tcPr>
          <w:p w14:paraId="50801B9F" w14:textId="77777777" w:rsidR="009162E0" w:rsidRPr="003E7228" w:rsidRDefault="009162E0">
            <w:pPr>
              <w:tabs>
                <w:tab w:val="left" w:pos="142"/>
              </w:tabs>
              <w:rPr>
                <w:b/>
              </w:rPr>
            </w:pPr>
            <w:r w:rsidRPr="003E7228">
              <w:rPr>
                <w:b/>
              </w:rPr>
              <w:t>15.</w:t>
            </w:r>
            <w:r w:rsidRPr="003E7228">
              <w:rPr>
                <w:b/>
              </w:rPr>
              <w:tab/>
              <w:t>POKYNY NA POUŽITIE</w:t>
            </w:r>
          </w:p>
        </w:tc>
      </w:tr>
    </w:tbl>
    <w:p w14:paraId="579D46A0" w14:textId="77777777" w:rsidR="009162E0" w:rsidRPr="003E7228" w:rsidRDefault="009162E0"/>
    <w:p w14:paraId="47AB3C7E"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233380CB" w14:textId="77777777">
        <w:tc>
          <w:tcPr>
            <w:tcW w:w="9287" w:type="dxa"/>
          </w:tcPr>
          <w:p w14:paraId="0F3C9BD9" w14:textId="77777777" w:rsidR="009162E0" w:rsidRPr="003E7228" w:rsidRDefault="009162E0">
            <w:pPr>
              <w:tabs>
                <w:tab w:val="left" w:pos="142"/>
              </w:tabs>
              <w:rPr>
                <w:b/>
              </w:rPr>
            </w:pPr>
            <w:r w:rsidRPr="003E7228">
              <w:rPr>
                <w:b/>
              </w:rPr>
              <w:t>16.</w:t>
            </w:r>
            <w:r w:rsidRPr="003E7228">
              <w:rPr>
                <w:b/>
              </w:rPr>
              <w:tab/>
              <w:t>INFORMÁCIE V BRAILLOVOM PÍSME</w:t>
            </w:r>
          </w:p>
        </w:tc>
      </w:tr>
    </w:tbl>
    <w:p w14:paraId="09E09EA0" w14:textId="77777777" w:rsidR="009162E0" w:rsidRPr="003E7228" w:rsidRDefault="009162E0"/>
    <w:p w14:paraId="0932206B" w14:textId="77777777" w:rsidR="009162E0" w:rsidRPr="003E7228" w:rsidRDefault="009162E0">
      <w:r w:rsidRPr="003E7228">
        <w:t>cellcept 500</w:t>
      </w:r>
      <w:r w:rsidR="004B299B" w:rsidRPr="003E7228">
        <w:t> </w:t>
      </w:r>
      <w:r w:rsidRPr="003E7228">
        <w:t>mg</w:t>
      </w:r>
    </w:p>
    <w:p w14:paraId="63125680" w14:textId="77777777" w:rsidR="009162E0" w:rsidRPr="003E7228" w:rsidRDefault="009162E0"/>
    <w:p w14:paraId="518D5E17" w14:textId="77777777" w:rsidR="008847E3" w:rsidRPr="003E7228" w:rsidRDefault="008847E3"/>
    <w:p w14:paraId="375F8048" w14:textId="77777777" w:rsidR="008847E3" w:rsidRPr="003E7228" w:rsidRDefault="00B1784B" w:rsidP="00D30CA9">
      <w:pPr>
        <w:keepNext/>
        <w:pBdr>
          <w:top w:val="single" w:sz="4" w:space="1" w:color="auto"/>
          <w:left w:val="single" w:sz="4" w:space="4" w:color="auto"/>
          <w:bottom w:val="single" w:sz="4" w:space="1" w:color="auto"/>
          <w:right w:val="single" w:sz="4" w:space="4" w:color="auto"/>
        </w:pBdr>
        <w:tabs>
          <w:tab w:val="left" w:pos="567"/>
        </w:tabs>
        <w:outlineLvl w:val="0"/>
        <w:rPr>
          <w:i/>
        </w:rPr>
      </w:pPr>
      <w:r w:rsidRPr="003E7228">
        <w:rPr>
          <w:b/>
        </w:rPr>
        <w:t>17.</w:t>
      </w:r>
      <w:r w:rsidRPr="003E7228">
        <w:rPr>
          <w:b/>
        </w:rPr>
        <w:tab/>
      </w:r>
      <w:r w:rsidR="008847E3" w:rsidRPr="003E7228">
        <w:rPr>
          <w:b/>
        </w:rPr>
        <w:t>ŠPECIFICKÝ IDENTIFIKÁTOR – DVOJROZMERNÝ ČIAROVÝ KÓD</w:t>
      </w:r>
    </w:p>
    <w:p w14:paraId="65C92185" w14:textId="77777777" w:rsidR="008847E3" w:rsidRPr="003E7228" w:rsidRDefault="008847E3" w:rsidP="008847E3"/>
    <w:p w14:paraId="7017E393" w14:textId="77777777" w:rsidR="008847E3" w:rsidRPr="003E7228" w:rsidRDefault="008847E3" w:rsidP="008847E3">
      <w:pPr>
        <w:rPr>
          <w:szCs w:val="22"/>
          <w:shd w:val="clear" w:color="auto" w:fill="CCCCCC"/>
        </w:rPr>
      </w:pPr>
      <w:r w:rsidRPr="001457BE">
        <w:rPr>
          <w:highlight w:val="lightGray"/>
        </w:rPr>
        <w:t>Dvojrozmerný čiarový kód so špecifickým identifikátorom.</w:t>
      </w:r>
    </w:p>
    <w:p w14:paraId="5F826CB2" w14:textId="77777777" w:rsidR="008847E3" w:rsidRPr="003E7228" w:rsidRDefault="008847E3" w:rsidP="008847E3"/>
    <w:p w14:paraId="2990D0E4" w14:textId="77777777" w:rsidR="008847E3" w:rsidRPr="003E7228" w:rsidRDefault="008847E3" w:rsidP="008847E3"/>
    <w:p w14:paraId="33AA87B5" w14:textId="77777777" w:rsidR="008847E3" w:rsidRPr="003E7228" w:rsidRDefault="00B1784B" w:rsidP="00D30CA9">
      <w:pPr>
        <w:keepNext/>
        <w:pBdr>
          <w:top w:val="single" w:sz="4" w:space="1" w:color="auto"/>
          <w:left w:val="single" w:sz="4" w:space="4" w:color="auto"/>
          <w:bottom w:val="single" w:sz="4" w:space="1" w:color="auto"/>
          <w:right w:val="single" w:sz="4" w:space="4" w:color="auto"/>
        </w:pBdr>
        <w:tabs>
          <w:tab w:val="left" w:pos="567"/>
        </w:tabs>
        <w:outlineLvl w:val="0"/>
        <w:rPr>
          <w:i/>
        </w:rPr>
      </w:pPr>
      <w:r w:rsidRPr="003E7228">
        <w:rPr>
          <w:b/>
        </w:rPr>
        <w:t>18.</w:t>
      </w:r>
      <w:r w:rsidRPr="003E7228">
        <w:rPr>
          <w:b/>
        </w:rPr>
        <w:tab/>
      </w:r>
      <w:r w:rsidR="008847E3" w:rsidRPr="003E7228">
        <w:rPr>
          <w:b/>
        </w:rPr>
        <w:t>ŠPECIFICKÝ IDENTIFIKÁTOR – ÚDAJE ČITATEĽNÉ ĽUDSKÝM OKOM</w:t>
      </w:r>
    </w:p>
    <w:p w14:paraId="3024EC2B" w14:textId="77777777" w:rsidR="008847E3" w:rsidRPr="003E7228" w:rsidRDefault="008847E3" w:rsidP="008847E3"/>
    <w:p w14:paraId="1384F70E" w14:textId="77777777" w:rsidR="008847E3" w:rsidRPr="003E7228" w:rsidRDefault="008847E3" w:rsidP="008847E3">
      <w:pPr>
        <w:rPr>
          <w:szCs w:val="22"/>
        </w:rPr>
      </w:pPr>
      <w:r w:rsidRPr="003E7228">
        <w:t>PC</w:t>
      </w:r>
    </w:p>
    <w:p w14:paraId="6F0687DC" w14:textId="77777777" w:rsidR="008847E3" w:rsidRPr="003E7228" w:rsidRDefault="008847E3" w:rsidP="008847E3">
      <w:pPr>
        <w:rPr>
          <w:szCs w:val="22"/>
        </w:rPr>
      </w:pPr>
      <w:r w:rsidRPr="003E7228">
        <w:t>SN</w:t>
      </w:r>
    </w:p>
    <w:p w14:paraId="6896F077" w14:textId="77777777" w:rsidR="002A64E1" w:rsidRPr="003E7228" w:rsidRDefault="008847E3" w:rsidP="008847E3">
      <w:pPr>
        <w:rPr>
          <w:szCs w:val="22"/>
        </w:rPr>
      </w:pPr>
      <w:r w:rsidRPr="003E7228">
        <w:t>NN</w:t>
      </w:r>
    </w:p>
    <w:p w14:paraId="0193F4A7" w14:textId="77777777" w:rsidR="009162E0" w:rsidRPr="003E7228" w:rsidRDefault="009162E0">
      <w:r w:rsidRPr="003E7228">
        <w:rPr>
          <w:b/>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7AB930CF" w14:textId="77777777" w:rsidTr="00271E6A">
        <w:trPr>
          <w:trHeight w:val="522"/>
        </w:trPr>
        <w:tc>
          <w:tcPr>
            <w:tcW w:w="9287" w:type="dxa"/>
          </w:tcPr>
          <w:p w14:paraId="241D61F8" w14:textId="77777777" w:rsidR="009162E0" w:rsidRPr="003E7228" w:rsidRDefault="009162E0">
            <w:pPr>
              <w:tabs>
                <w:tab w:val="left" w:pos="567"/>
              </w:tabs>
              <w:spacing w:line="260" w:lineRule="exact"/>
            </w:pPr>
            <w:r w:rsidRPr="003E7228">
              <w:rPr>
                <w:b/>
              </w:rPr>
              <w:lastRenderedPageBreak/>
              <w:t>ÚDAJE, KTORÉ MAJÚ BYŤ UVEDENÉ NA VONKAJŠOM OBALE</w:t>
            </w:r>
          </w:p>
          <w:p w14:paraId="16441C86" w14:textId="77777777" w:rsidR="009162E0" w:rsidRPr="003E7228" w:rsidRDefault="009162E0">
            <w:pPr>
              <w:tabs>
                <w:tab w:val="left" w:pos="567"/>
              </w:tabs>
              <w:spacing w:line="260" w:lineRule="exact"/>
            </w:pPr>
          </w:p>
          <w:p w14:paraId="4E06ECD9" w14:textId="77777777" w:rsidR="009162E0" w:rsidRPr="003E7228" w:rsidRDefault="00F41ECF" w:rsidP="00947D2E">
            <w:pPr>
              <w:tabs>
                <w:tab w:val="left" w:pos="567"/>
              </w:tabs>
              <w:spacing w:line="260" w:lineRule="exact"/>
              <w:rPr>
                <w:caps/>
                <w:szCs w:val="22"/>
              </w:rPr>
            </w:pPr>
            <w:r w:rsidRPr="003E7228">
              <w:rPr>
                <w:b/>
                <w:caps/>
                <w:szCs w:val="22"/>
              </w:rPr>
              <w:t xml:space="preserve">VONKAJŠIA </w:t>
            </w:r>
            <w:r w:rsidR="00B96250" w:rsidRPr="003E7228">
              <w:rPr>
                <w:b/>
                <w:caps/>
                <w:szCs w:val="22"/>
              </w:rPr>
              <w:t xml:space="preserve">ŠKATUĽKA </w:t>
            </w:r>
            <w:r w:rsidR="005D1046" w:rsidRPr="003E7228">
              <w:rPr>
                <w:b/>
                <w:caps/>
                <w:szCs w:val="22"/>
              </w:rPr>
              <w:t>MultiBALENI</w:t>
            </w:r>
            <w:r w:rsidR="00B96250" w:rsidRPr="003E7228">
              <w:rPr>
                <w:b/>
                <w:caps/>
                <w:szCs w:val="22"/>
              </w:rPr>
              <w:t>A</w:t>
            </w:r>
            <w:r w:rsidR="005D1046" w:rsidRPr="003E7228">
              <w:rPr>
                <w:b/>
                <w:caps/>
                <w:szCs w:val="22"/>
              </w:rPr>
              <w:t xml:space="preserve"> (</w:t>
            </w:r>
            <w:r w:rsidR="00947D2E" w:rsidRPr="003E7228">
              <w:rPr>
                <w:b/>
                <w:caps/>
                <w:szCs w:val="22"/>
              </w:rPr>
              <w:t>VRÁTANE</w:t>
            </w:r>
            <w:r w:rsidR="005D1046" w:rsidRPr="003E7228">
              <w:rPr>
                <w:b/>
                <w:caps/>
                <w:szCs w:val="22"/>
              </w:rPr>
              <w:t xml:space="preserve"> BLUE BOX</w:t>
            </w:r>
            <w:r w:rsidR="00947D2E" w:rsidRPr="003E7228">
              <w:rPr>
                <w:b/>
                <w:caps/>
                <w:szCs w:val="22"/>
              </w:rPr>
              <w:t>U</w:t>
            </w:r>
            <w:r w:rsidR="005D1046" w:rsidRPr="003E7228">
              <w:rPr>
                <w:b/>
                <w:caps/>
                <w:szCs w:val="22"/>
              </w:rPr>
              <w:t>)</w:t>
            </w:r>
          </w:p>
        </w:tc>
      </w:tr>
    </w:tbl>
    <w:p w14:paraId="2D9273FB" w14:textId="77777777" w:rsidR="009162E0" w:rsidRPr="003E7228" w:rsidRDefault="009162E0"/>
    <w:p w14:paraId="6678248C"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7EFD0AC1" w14:textId="77777777">
        <w:tc>
          <w:tcPr>
            <w:tcW w:w="9287" w:type="dxa"/>
          </w:tcPr>
          <w:p w14:paraId="2A1EE9D3" w14:textId="77777777" w:rsidR="009162E0" w:rsidRPr="003E7228" w:rsidRDefault="009162E0">
            <w:pPr>
              <w:ind w:left="567" w:hanging="567"/>
              <w:rPr>
                <w:b/>
              </w:rPr>
            </w:pPr>
            <w:r w:rsidRPr="003E7228">
              <w:rPr>
                <w:b/>
              </w:rPr>
              <w:t>1.</w:t>
            </w:r>
            <w:r w:rsidRPr="003E7228">
              <w:rPr>
                <w:b/>
              </w:rPr>
              <w:tab/>
              <w:t>NÁZOV LIEKU</w:t>
            </w:r>
          </w:p>
        </w:tc>
      </w:tr>
    </w:tbl>
    <w:p w14:paraId="4C929CC7" w14:textId="77777777" w:rsidR="009162E0" w:rsidRPr="003E7228" w:rsidRDefault="009162E0"/>
    <w:p w14:paraId="2F955224" w14:textId="77777777" w:rsidR="009162E0" w:rsidRPr="003E7228" w:rsidRDefault="009162E0">
      <w:r w:rsidRPr="003E7228">
        <w:t xml:space="preserve">CellCept 500 mg </w:t>
      </w:r>
      <w:r w:rsidR="00B7430A" w:rsidRPr="003E7228">
        <w:t xml:space="preserve">filmom obalené </w:t>
      </w:r>
      <w:r w:rsidRPr="003E7228">
        <w:t>tablety</w:t>
      </w:r>
    </w:p>
    <w:p w14:paraId="0E7CEC5F" w14:textId="77777777" w:rsidR="009162E0" w:rsidRPr="003E7228" w:rsidRDefault="001267D7">
      <w:r w:rsidRPr="003E7228">
        <w:t>mofetil</w:t>
      </w:r>
      <w:r w:rsidR="00BC77AE" w:rsidRPr="003E7228">
        <w:t>-</w:t>
      </w:r>
      <w:r w:rsidRPr="003E7228">
        <w:t>m</w:t>
      </w:r>
      <w:r w:rsidR="009162E0" w:rsidRPr="003E7228">
        <w:t>ykofenolát</w:t>
      </w:r>
    </w:p>
    <w:p w14:paraId="6984C250" w14:textId="77777777" w:rsidR="009162E0" w:rsidRPr="003E7228" w:rsidRDefault="009162E0"/>
    <w:p w14:paraId="251F740B"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007E9BF8" w14:textId="77777777">
        <w:tc>
          <w:tcPr>
            <w:tcW w:w="9287" w:type="dxa"/>
          </w:tcPr>
          <w:p w14:paraId="42B3A2F0" w14:textId="77777777" w:rsidR="009162E0" w:rsidRPr="003E7228" w:rsidRDefault="009162E0">
            <w:pPr>
              <w:ind w:left="567" w:hanging="567"/>
              <w:rPr>
                <w:b/>
              </w:rPr>
            </w:pPr>
            <w:r w:rsidRPr="003E7228">
              <w:rPr>
                <w:b/>
              </w:rPr>
              <w:t>2.</w:t>
            </w:r>
            <w:r w:rsidRPr="003E7228">
              <w:rPr>
                <w:b/>
              </w:rPr>
              <w:tab/>
              <w:t>LIEČIVO</w:t>
            </w:r>
          </w:p>
        </w:tc>
      </w:tr>
    </w:tbl>
    <w:p w14:paraId="14323736" w14:textId="77777777" w:rsidR="009162E0" w:rsidRPr="003E7228" w:rsidRDefault="009162E0"/>
    <w:p w14:paraId="657CDC59" w14:textId="77777777" w:rsidR="009162E0" w:rsidRPr="003E7228" w:rsidRDefault="009162E0">
      <w:r w:rsidRPr="003E7228">
        <w:t xml:space="preserve">Každá tableta obsahuje 500 mg </w:t>
      </w:r>
      <w:r w:rsidR="001267D7" w:rsidRPr="003E7228">
        <w:t>mofetil</w:t>
      </w:r>
      <w:r w:rsidR="00BC77AE" w:rsidRPr="003E7228">
        <w:t>-</w:t>
      </w:r>
      <w:r w:rsidRPr="003E7228">
        <w:t>mykofenolátu.</w:t>
      </w:r>
    </w:p>
    <w:p w14:paraId="021E1D7D" w14:textId="77777777" w:rsidR="009162E0" w:rsidRPr="003E7228" w:rsidRDefault="009162E0"/>
    <w:p w14:paraId="585DE36E"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5FE4EFF4" w14:textId="77777777">
        <w:tc>
          <w:tcPr>
            <w:tcW w:w="9287" w:type="dxa"/>
          </w:tcPr>
          <w:p w14:paraId="24EAD472" w14:textId="77777777" w:rsidR="009162E0" w:rsidRPr="003E7228" w:rsidRDefault="009162E0">
            <w:pPr>
              <w:ind w:left="567" w:hanging="567"/>
              <w:rPr>
                <w:b/>
              </w:rPr>
            </w:pPr>
            <w:r w:rsidRPr="003E7228">
              <w:rPr>
                <w:b/>
              </w:rPr>
              <w:t>3.</w:t>
            </w:r>
            <w:r w:rsidRPr="003E7228">
              <w:rPr>
                <w:b/>
              </w:rPr>
              <w:tab/>
              <w:t>ZOZNAM POMOCNÝCH LÁTOK</w:t>
            </w:r>
          </w:p>
        </w:tc>
      </w:tr>
    </w:tbl>
    <w:p w14:paraId="6CD65BF9" w14:textId="77777777" w:rsidR="009162E0" w:rsidRPr="003E7228" w:rsidRDefault="009162E0"/>
    <w:p w14:paraId="769354B8"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051BE97A" w14:textId="77777777">
        <w:tc>
          <w:tcPr>
            <w:tcW w:w="9287" w:type="dxa"/>
          </w:tcPr>
          <w:p w14:paraId="0D25FB07" w14:textId="77777777" w:rsidR="009162E0" w:rsidRPr="003E7228" w:rsidRDefault="009162E0">
            <w:pPr>
              <w:ind w:left="567" w:hanging="567"/>
              <w:rPr>
                <w:b/>
              </w:rPr>
            </w:pPr>
            <w:r w:rsidRPr="003E7228">
              <w:rPr>
                <w:b/>
              </w:rPr>
              <w:t>4.</w:t>
            </w:r>
            <w:r w:rsidRPr="003E7228">
              <w:rPr>
                <w:b/>
              </w:rPr>
              <w:tab/>
              <w:t>LIEKOVÁ FORMA A OBSAH</w:t>
            </w:r>
          </w:p>
        </w:tc>
      </w:tr>
    </w:tbl>
    <w:p w14:paraId="1AD8AE10" w14:textId="77777777" w:rsidR="009162E0" w:rsidRPr="003E7228" w:rsidRDefault="009162E0"/>
    <w:p w14:paraId="059A4CE5" w14:textId="77777777" w:rsidR="00FA4263" w:rsidRPr="003E7228" w:rsidRDefault="00FA4263" w:rsidP="00FA4263">
      <w:r w:rsidRPr="003E7228">
        <w:t>Multibalenie: 150 (3 balenia po 50) filmom obalených tabliet</w:t>
      </w:r>
    </w:p>
    <w:p w14:paraId="0B849FB2" w14:textId="77777777" w:rsidR="009162E0" w:rsidRPr="003E7228" w:rsidRDefault="009162E0"/>
    <w:p w14:paraId="79EF3379"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735AE44D" w14:textId="77777777">
        <w:tc>
          <w:tcPr>
            <w:tcW w:w="9287" w:type="dxa"/>
          </w:tcPr>
          <w:p w14:paraId="6896918E" w14:textId="77777777" w:rsidR="009162E0" w:rsidRPr="003E7228" w:rsidRDefault="009162E0">
            <w:pPr>
              <w:ind w:left="567" w:hanging="567"/>
              <w:rPr>
                <w:b/>
              </w:rPr>
            </w:pPr>
            <w:r w:rsidRPr="003E7228">
              <w:rPr>
                <w:b/>
              </w:rPr>
              <w:t>5.</w:t>
            </w:r>
            <w:r w:rsidRPr="003E7228">
              <w:rPr>
                <w:b/>
              </w:rPr>
              <w:tab/>
              <w:t>SPÔSOB A CESTA POD</w:t>
            </w:r>
            <w:r w:rsidR="001267D7" w:rsidRPr="003E7228">
              <w:rPr>
                <w:b/>
              </w:rPr>
              <w:t>ÁV</w:t>
            </w:r>
            <w:r w:rsidRPr="003E7228">
              <w:rPr>
                <w:b/>
              </w:rPr>
              <w:t>ANIA</w:t>
            </w:r>
          </w:p>
        </w:tc>
      </w:tr>
    </w:tbl>
    <w:p w14:paraId="00F55783" w14:textId="77777777" w:rsidR="009162E0" w:rsidRPr="003E7228" w:rsidRDefault="009162E0"/>
    <w:p w14:paraId="5F2AE1AE" w14:textId="77777777" w:rsidR="005D1046" w:rsidRPr="003E7228" w:rsidRDefault="005D1046" w:rsidP="005D1046">
      <w:r w:rsidRPr="003E7228">
        <w:t>Pred použitím si prečítajte písomnú informáciu pre používateľa</w:t>
      </w:r>
    </w:p>
    <w:p w14:paraId="0B20A6AF" w14:textId="77777777" w:rsidR="009162E0" w:rsidRPr="003E7228" w:rsidRDefault="009162E0">
      <w:r w:rsidRPr="003E7228">
        <w:t>Na vnútorné použitie</w:t>
      </w:r>
    </w:p>
    <w:p w14:paraId="7EA737AD" w14:textId="77777777" w:rsidR="005D1046" w:rsidRPr="003E7228" w:rsidRDefault="005D1046" w:rsidP="005D1046">
      <w:r w:rsidRPr="003E7228">
        <w:t>Tablety nedrvte</w:t>
      </w:r>
    </w:p>
    <w:p w14:paraId="700FD936" w14:textId="77777777" w:rsidR="009162E0" w:rsidRPr="003E7228" w:rsidRDefault="009162E0"/>
    <w:p w14:paraId="2B0CE614"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33C12D78" w14:textId="77777777">
        <w:tc>
          <w:tcPr>
            <w:tcW w:w="9287" w:type="dxa"/>
          </w:tcPr>
          <w:p w14:paraId="28E351AD" w14:textId="77777777" w:rsidR="009162E0" w:rsidRPr="003E7228" w:rsidRDefault="009162E0" w:rsidP="00720949">
            <w:pPr>
              <w:ind w:left="567" w:hanging="567"/>
              <w:rPr>
                <w:b/>
              </w:rPr>
            </w:pPr>
            <w:r w:rsidRPr="003E7228">
              <w:rPr>
                <w:b/>
              </w:rPr>
              <w:t>6.</w:t>
            </w:r>
            <w:r w:rsidRPr="003E7228">
              <w:rPr>
                <w:b/>
              </w:rPr>
              <w:tab/>
              <w:t xml:space="preserve">ŠPECIÁLNE UPOZORNENIE, ŽE LIEK SA MUSÍ UCHOVÁVAŤ MIMO </w:t>
            </w:r>
            <w:r w:rsidR="00720949" w:rsidRPr="003E7228">
              <w:rPr>
                <w:b/>
              </w:rPr>
              <w:t>DOHĽADU</w:t>
            </w:r>
            <w:r w:rsidR="00720949" w:rsidRPr="003E7228" w:rsidDel="00720949">
              <w:rPr>
                <w:b/>
              </w:rPr>
              <w:t xml:space="preserve"> </w:t>
            </w:r>
            <w:r w:rsidRPr="003E7228">
              <w:rPr>
                <w:b/>
              </w:rPr>
              <w:t xml:space="preserve">A </w:t>
            </w:r>
            <w:r w:rsidR="00720949" w:rsidRPr="003E7228">
              <w:rPr>
                <w:b/>
              </w:rPr>
              <w:t xml:space="preserve">DOSAHU </w:t>
            </w:r>
            <w:r w:rsidRPr="003E7228">
              <w:rPr>
                <w:b/>
              </w:rPr>
              <w:t>DETÍ</w:t>
            </w:r>
          </w:p>
        </w:tc>
      </w:tr>
    </w:tbl>
    <w:p w14:paraId="14FA2359" w14:textId="77777777" w:rsidR="009162E0" w:rsidRPr="003E7228" w:rsidRDefault="009162E0"/>
    <w:p w14:paraId="5B2ABD23" w14:textId="77777777" w:rsidR="009162E0" w:rsidRPr="003E7228" w:rsidRDefault="009162E0">
      <w:pPr>
        <w:outlineLvl w:val="0"/>
      </w:pPr>
      <w:r w:rsidRPr="003E7228">
        <w:t xml:space="preserve">Uchovávajte mimo </w:t>
      </w:r>
      <w:r w:rsidR="00720949" w:rsidRPr="003E7228">
        <w:t xml:space="preserve">dohľadu </w:t>
      </w:r>
      <w:r w:rsidRPr="003E7228">
        <w:t xml:space="preserve">a </w:t>
      </w:r>
      <w:r w:rsidR="00720949" w:rsidRPr="003E7228">
        <w:t>dosahu</w:t>
      </w:r>
      <w:r w:rsidR="00720949" w:rsidRPr="003E7228" w:rsidDel="00720949">
        <w:t xml:space="preserve"> </w:t>
      </w:r>
      <w:r w:rsidRPr="003E7228">
        <w:t>detí</w:t>
      </w:r>
    </w:p>
    <w:p w14:paraId="11A6BD36" w14:textId="77777777" w:rsidR="009162E0" w:rsidRPr="003E7228" w:rsidRDefault="009162E0"/>
    <w:p w14:paraId="44B57DC2"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6665C79C" w14:textId="77777777">
        <w:tc>
          <w:tcPr>
            <w:tcW w:w="9287" w:type="dxa"/>
          </w:tcPr>
          <w:p w14:paraId="01A65DB6" w14:textId="77777777" w:rsidR="009162E0" w:rsidRPr="003E7228" w:rsidRDefault="009162E0">
            <w:pPr>
              <w:ind w:left="567" w:hanging="567"/>
              <w:rPr>
                <w:b/>
              </w:rPr>
            </w:pPr>
            <w:r w:rsidRPr="003E7228">
              <w:rPr>
                <w:b/>
              </w:rPr>
              <w:t>7.</w:t>
            </w:r>
            <w:r w:rsidRPr="003E7228">
              <w:rPr>
                <w:b/>
              </w:rPr>
              <w:tab/>
              <w:t>INÉ ŠPECIÁLNE UPOZORNENIA, AK JE TO POTREBNÉ</w:t>
            </w:r>
          </w:p>
        </w:tc>
      </w:tr>
    </w:tbl>
    <w:p w14:paraId="69A7AA3A" w14:textId="77777777" w:rsidR="009162E0" w:rsidRPr="003E7228" w:rsidRDefault="009162E0"/>
    <w:p w14:paraId="603A505B" w14:textId="77777777" w:rsidR="009162E0" w:rsidRPr="003E7228" w:rsidRDefault="005D1046">
      <w:r w:rsidRPr="003E7228">
        <w:t>S</w:t>
      </w:r>
      <w:r w:rsidR="00947D2E" w:rsidRPr="003E7228">
        <w:t> </w:t>
      </w:r>
      <w:r w:rsidRPr="003E7228">
        <w:t>tabletami z</w:t>
      </w:r>
      <w:r w:rsidR="009162E0" w:rsidRPr="003E7228">
        <w:t>aobchádzajte opatrne</w:t>
      </w:r>
    </w:p>
    <w:p w14:paraId="3829925E" w14:textId="77777777" w:rsidR="009162E0" w:rsidRPr="003E7228" w:rsidRDefault="009162E0"/>
    <w:p w14:paraId="2DE0FBCA"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3F658AE5" w14:textId="77777777">
        <w:tc>
          <w:tcPr>
            <w:tcW w:w="9287" w:type="dxa"/>
          </w:tcPr>
          <w:p w14:paraId="2B282D7B" w14:textId="77777777" w:rsidR="009162E0" w:rsidRPr="003E7228" w:rsidRDefault="009162E0">
            <w:pPr>
              <w:ind w:left="567" w:hanging="567"/>
              <w:rPr>
                <w:b/>
              </w:rPr>
            </w:pPr>
            <w:r w:rsidRPr="003E7228">
              <w:rPr>
                <w:b/>
              </w:rPr>
              <w:t>8.</w:t>
            </w:r>
            <w:r w:rsidRPr="003E7228">
              <w:rPr>
                <w:b/>
              </w:rPr>
              <w:tab/>
              <w:t>DÁTUM EXSPIRÁCIE</w:t>
            </w:r>
          </w:p>
        </w:tc>
      </w:tr>
    </w:tbl>
    <w:p w14:paraId="358E4A69" w14:textId="77777777" w:rsidR="009162E0" w:rsidRPr="003E7228" w:rsidRDefault="009162E0"/>
    <w:p w14:paraId="2EC9621B" w14:textId="77777777" w:rsidR="009162E0" w:rsidRPr="003E7228" w:rsidRDefault="009162E0">
      <w:pPr>
        <w:outlineLvl w:val="0"/>
      </w:pPr>
      <w:r w:rsidRPr="003E7228">
        <w:t>EXP</w:t>
      </w:r>
    </w:p>
    <w:p w14:paraId="7EC575FA" w14:textId="77777777" w:rsidR="009162E0" w:rsidRPr="003E7228" w:rsidRDefault="009162E0"/>
    <w:p w14:paraId="784C05A8"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7022DFA1" w14:textId="77777777">
        <w:tc>
          <w:tcPr>
            <w:tcW w:w="9287" w:type="dxa"/>
          </w:tcPr>
          <w:p w14:paraId="1781F864" w14:textId="77777777" w:rsidR="009162E0" w:rsidRPr="003E7228" w:rsidRDefault="009162E0">
            <w:pPr>
              <w:ind w:left="567" w:hanging="567"/>
            </w:pPr>
            <w:r w:rsidRPr="003E7228">
              <w:rPr>
                <w:b/>
              </w:rPr>
              <w:t>9.</w:t>
            </w:r>
            <w:r w:rsidRPr="003E7228">
              <w:rPr>
                <w:b/>
              </w:rPr>
              <w:tab/>
              <w:t>ŠPECIÁLNE PODMIENKY NA UCHOVÁVANIE</w:t>
            </w:r>
          </w:p>
        </w:tc>
      </w:tr>
    </w:tbl>
    <w:p w14:paraId="04EA1263" w14:textId="77777777" w:rsidR="009162E0" w:rsidRPr="003E7228" w:rsidRDefault="009162E0"/>
    <w:p w14:paraId="22D00CD9" w14:textId="77777777" w:rsidR="009162E0" w:rsidRPr="003E7228" w:rsidRDefault="009162E0">
      <w:r w:rsidRPr="003E7228">
        <w:t>Uchovávajte pri teplote neprevyšujúcej 30 </w:t>
      </w:r>
      <w:r w:rsidRPr="003E7228">
        <w:sym w:font="Symbol" w:char="F0B0"/>
      </w:r>
      <w:r w:rsidRPr="003E7228">
        <w:t>C</w:t>
      </w:r>
    </w:p>
    <w:p w14:paraId="2289B31B" w14:textId="77777777" w:rsidR="009162E0" w:rsidRPr="003E7228" w:rsidRDefault="00CF1275">
      <w:r w:rsidRPr="003E7228">
        <w:t>U</w:t>
      </w:r>
      <w:r w:rsidR="009162E0" w:rsidRPr="003E7228">
        <w:t xml:space="preserve">chovávajte </w:t>
      </w:r>
      <w:r w:rsidRPr="003E7228">
        <w:t>v pôvodnom</w:t>
      </w:r>
      <w:r w:rsidR="009162E0" w:rsidRPr="003E7228">
        <w:t xml:space="preserve"> obale na ochranu pred </w:t>
      </w:r>
      <w:r w:rsidRPr="003E7228">
        <w:t>vlhkosťou</w:t>
      </w:r>
    </w:p>
    <w:p w14:paraId="17A8D739" w14:textId="77777777" w:rsidR="009162E0" w:rsidRPr="003E7228" w:rsidRDefault="009162E0"/>
    <w:p w14:paraId="435552F7" w14:textId="77777777" w:rsidR="009162E0" w:rsidRPr="003E7228" w:rsidRDefault="009162E0" w:rsidP="00A21AC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6AEBF0D9" w14:textId="77777777">
        <w:trPr>
          <w:cantSplit/>
        </w:trPr>
        <w:tc>
          <w:tcPr>
            <w:tcW w:w="9287" w:type="dxa"/>
          </w:tcPr>
          <w:p w14:paraId="3B5C9C7B" w14:textId="77777777" w:rsidR="009162E0" w:rsidRPr="003E7228" w:rsidRDefault="009162E0" w:rsidP="00A21ACF">
            <w:pPr>
              <w:keepNext/>
              <w:keepLines/>
              <w:ind w:left="570" w:hanging="570"/>
              <w:rPr>
                <w:b/>
              </w:rPr>
            </w:pPr>
            <w:r w:rsidRPr="003E7228">
              <w:rPr>
                <w:b/>
              </w:rPr>
              <w:t>10.</w:t>
            </w:r>
            <w:r w:rsidRPr="003E7228">
              <w:rPr>
                <w:b/>
              </w:rPr>
              <w:tab/>
              <w:t>ŠPECIÁLNE UPOZORNENIA NA LIKVIDÁCIU NEPOUŽITÝCH LIEKOV ALEBO ODPADOV Z NICH VZNIKNUTÝCH, AK JE TO VHODNÉ</w:t>
            </w:r>
          </w:p>
        </w:tc>
      </w:tr>
    </w:tbl>
    <w:p w14:paraId="7883B0AF" w14:textId="77777777" w:rsidR="009162E0" w:rsidRPr="003E7228" w:rsidRDefault="009162E0"/>
    <w:p w14:paraId="6F1E3384"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6798EADA" w14:textId="77777777">
        <w:tc>
          <w:tcPr>
            <w:tcW w:w="9287" w:type="dxa"/>
          </w:tcPr>
          <w:p w14:paraId="74AB3839" w14:textId="77777777" w:rsidR="009162E0" w:rsidRPr="003E7228" w:rsidRDefault="009162E0">
            <w:pPr>
              <w:ind w:left="567" w:hanging="567"/>
              <w:rPr>
                <w:b/>
              </w:rPr>
            </w:pPr>
            <w:r w:rsidRPr="003E7228">
              <w:rPr>
                <w:b/>
              </w:rPr>
              <w:t>11.</w:t>
            </w:r>
            <w:r w:rsidRPr="003E7228">
              <w:rPr>
                <w:b/>
              </w:rPr>
              <w:tab/>
              <w:t>NÁZOV A ADRESA DRŽITEĽA ROZHODNUTIA O REGISTRÁCII</w:t>
            </w:r>
          </w:p>
        </w:tc>
      </w:tr>
    </w:tbl>
    <w:p w14:paraId="707688AE" w14:textId="77777777" w:rsidR="009162E0" w:rsidRPr="003E7228" w:rsidRDefault="009162E0"/>
    <w:p w14:paraId="0E667319" w14:textId="77777777" w:rsidR="00E8232F" w:rsidRPr="003E7228" w:rsidRDefault="00E8232F" w:rsidP="00E8232F">
      <w:pPr>
        <w:rPr>
          <w:szCs w:val="22"/>
        </w:rPr>
      </w:pPr>
      <w:r w:rsidRPr="003E7228">
        <w:rPr>
          <w:szCs w:val="22"/>
        </w:rPr>
        <w:t>Roche Registration GmbH</w:t>
      </w:r>
    </w:p>
    <w:p w14:paraId="0B5A518A" w14:textId="77777777" w:rsidR="00E8232F" w:rsidRPr="003E7228" w:rsidRDefault="00E8232F" w:rsidP="00E8232F">
      <w:pPr>
        <w:rPr>
          <w:szCs w:val="22"/>
        </w:rPr>
      </w:pPr>
      <w:r w:rsidRPr="003E7228">
        <w:rPr>
          <w:szCs w:val="22"/>
        </w:rPr>
        <w:t>Emil-Barell-Strasse 1</w:t>
      </w:r>
    </w:p>
    <w:p w14:paraId="22F6CB3D" w14:textId="77777777" w:rsidR="00E8232F" w:rsidRPr="003E7228" w:rsidRDefault="00E8232F" w:rsidP="00E8232F">
      <w:pPr>
        <w:rPr>
          <w:szCs w:val="22"/>
        </w:rPr>
      </w:pPr>
      <w:r w:rsidRPr="003E7228">
        <w:rPr>
          <w:szCs w:val="22"/>
        </w:rPr>
        <w:t>79639 Grenzach-Wyhlen</w:t>
      </w:r>
    </w:p>
    <w:p w14:paraId="70DFAE29" w14:textId="77777777" w:rsidR="00E8232F" w:rsidRPr="003E7228" w:rsidRDefault="00E8232F" w:rsidP="00E8232F">
      <w:r w:rsidRPr="003E7228">
        <w:rPr>
          <w:szCs w:val="22"/>
        </w:rPr>
        <w:t>Nemecko</w:t>
      </w:r>
    </w:p>
    <w:p w14:paraId="50295447" w14:textId="77777777" w:rsidR="009162E0" w:rsidRPr="003E7228" w:rsidRDefault="009162E0"/>
    <w:p w14:paraId="5C930B85"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4BA208A3" w14:textId="77777777">
        <w:tc>
          <w:tcPr>
            <w:tcW w:w="9287" w:type="dxa"/>
          </w:tcPr>
          <w:p w14:paraId="102DE475" w14:textId="77777777" w:rsidR="009162E0" w:rsidRPr="003E7228" w:rsidRDefault="009162E0">
            <w:pPr>
              <w:ind w:left="567" w:hanging="567"/>
              <w:rPr>
                <w:b/>
              </w:rPr>
            </w:pPr>
            <w:r w:rsidRPr="003E7228">
              <w:rPr>
                <w:b/>
              </w:rPr>
              <w:t>12.</w:t>
            </w:r>
            <w:r w:rsidRPr="003E7228">
              <w:rPr>
                <w:b/>
              </w:rPr>
              <w:tab/>
              <w:t>REGISTRAČNÉ ČÍSLO</w:t>
            </w:r>
          </w:p>
        </w:tc>
      </w:tr>
    </w:tbl>
    <w:p w14:paraId="22322E88" w14:textId="77777777" w:rsidR="009162E0" w:rsidRPr="003E7228" w:rsidRDefault="009162E0"/>
    <w:p w14:paraId="7A2FDEA9" w14:textId="77777777" w:rsidR="009162E0" w:rsidRPr="003E7228" w:rsidRDefault="009162E0">
      <w:pPr>
        <w:outlineLvl w:val="0"/>
      </w:pPr>
      <w:r w:rsidRPr="003E7228">
        <w:t>EU/1/96/005/004</w:t>
      </w:r>
    </w:p>
    <w:p w14:paraId="197DEFA2" w14:textId="77777777" w:rsidR="009162E0" w:rsidRPr="003E7228" w:rsidRDefault="009162E0">
      <w:pPr>
        <w:outlineLvl w:val="0"/>
      </w:pPr>
    </w:p>
    <w:p w14:paraId="0F5EE59B"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4BA4CC67" w14:textId="77777777">
        <w:tc>
          <w:tcPr>
            <w:tcW w:w="9287" w:type="dxa"/>
          </w:tcPr>
          <w:p w14:paraId="469B3749" w14:textId="77777777" w:rsidR="009162E0" w:rsidRPr="003E7228" w:rsidRDefault="009162E0">
            <w:pPr>
              <w:ind w:left="567" w:hanging="567"/>
              <w:rPr>
                <w:b/>
              </w:rPr>
            </w:pPr>
            <w:r w:rsidRPr="003E7228">
              <w:rPr>
                <w:b/>
              </w:rPr>
              <w:t>13.</w:t>
            </w:r>
            <w:r w:rsidRPr="003E7228">
              <w:rPr>
                <w:b/>
              </w:rPr>
              <w:tab/>
              <w:t>ČÍSLO VÝROBNEJ ŠARŽE</w:t>
            </w:r>
          </w:p>
        </w:tc>
      </w:tr>
    </w:tbl>
    <w:p w14:paraId="0C425FF1" w14:textId="77777777" w:rsidR="009162E0" w:rsidRPr="003E7228" w:rsidRDefault="009162E0"/>
    <w:p w14:paraId="69674FD4" w14:textId="493A30BF" w:rsidR="009162E0" w:rsidRPr="003E7228" w:rsidRDefault="0052680F">
      <w:r w:rsidRPr="003E7228">
        <w:t>Lot</w:t>
      </w:r>
    </w:p>
    <w:p w14:paraId="3B6E6975" w14:textId="77777777" w:rsidR="009162E0" w:rsidRPr="003E7228" w:rsidRDefault="009162E0"/>
    <w:p w14:paraId="15D0877F"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79AF9CBF" w14:textId="77777777">
        <w:tc>
          <w:tcPr>
            <w:tcW w:w="9287" w:type="dxa"/>
          </w:tcPr>
          <w:p w14:paraId="7BEACC61" w14:textId="77777777" w:rsidR="009162E0" w:rsidRPr="003E7228" w:rsidRDefault="009162E0">
            <w:pPr>
              <w:ind w:left="567" w:hanging="567"/>
              <w:rPr>
                <w:b/>
              </w:rPr>
            </w:pPr>
            <w:r w:rsidRPr="003E7228">
              <w:rPr>
                <w:b/>
              </w:rPr>
              <w:t>14.</w:t>
            </w:r>
            <w:r w:rsidRPr="003E7228">
              <w:rPr>
                <w:b/>
              </w:rPr>
              <w:tab/>
              <w:t>ZATRIEDENIE LIEKU PODĽA SPÔSOBU VÝDAJA</w:t>
            </w:r>
          </w:p>
        </w:tc>
      </w:tr>
    </w:tbl>
    <w:p w14:paraId="611D40CC" w14:textId="77777777" w:rsidR="009162E0" w:rsidRPr="003E7228" w:rsidRDefault="009162E0"/>
    <w:p w14:paraId="3A4BC43A"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139BFA3F" w14:textId="77777777">
        <w:tc>
          <w:tcPr>
            <w:tcW w:w="9287" w:type="dxa"/>
          </w:tcPr>
          <w:p w14:paraId="07B3B10D" w14:textId="77777777" w:rsidR="009162E0" w:rsidRPr="003E7228" w:rsidRDefault="009162E0">
            <w:pPr>
              <w:tabs>
                <w:tab w:val="left" w:pos="142"/>
              </w:tabs>
              <w:rPr>
                <w:b/>
              </w:rPr>
            </w:pPr>
            <w:r w:rsidRPr="003E7228">
              <w:rPr>
                <w:b/>
              </w:rPr>
              <w:t>15.</w:t>
            </w:r>
            <w:r w:rsidRPr="003E7228">
              <w:rPr>
                <w:b/>
              </w:rPr>
              <w:tab/>
              <w:t>POKYNY NA POUŽITIE</w:t>
            </w:r>
          </w:p>
        </w:tc>
      </w:tr>
    </w:tbl>
    <w:p w14:paraId="61DBF10A" w14:textId="77777777" w:rsidR="009162E0" w:rsidRPr="003E7228" w:rsidRDefault="009162E0"/>
    <w:p w14:paraId="4DBB08A3"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186E7506" w14:textId="77777777">
        <w:tc>
          <w:tcPr>
            <w:tcW w:w="9287" w:type="dxa"/>
          </w:tcPr>
          <w:p w14:paraId="1B4746A9" w14:textId="77777777" w:rsidR="009162E0" w:rsidRPr="003E7228" w:rsidRDefault="009162E0">
            <w:pPr>
              <w:tabs>
                <w:tab w:val="left" w:pos="142"/>
              </w:tabs>
              <w:rPr>
                <w:b/>
              </w:rPr>
            </w:pPr>
            <w:r w:rsidRPr="003E7228">
              <w:rPr>
                <w:b/>
              </w:rPr>
              <w:t>16.</w:t>
            </w:r>
            <w:r w:rsidRPr="003E7228">
              <w:rPr>
                <w:b/>
              </w:rPr>
              <w:tab/>
              <w:t>INFORMÁCIE V BRAILLOVOM PÍSME</w:t>
            </w:r>
          </w:p>
        </w:tc>
      </w:tr>
    </w:tbl>
    <w:p w14:paraId="608C206C" w14:textId="77777777" w:rsidR="009162E0" w:rsidRPr="003E7228" w:rsidRDefault="009162E0"/>
    <w:p w14:paraId="7AC4C6BE" w14:textId="77777777" w:rsidR="009162E0" w:rsidRPr="003E7228" w:rsidRDefault="009162E0">
      <w:r w:rsidRPr="003E7228">
        <w:t>cellcept 500</w:t>
      </w:r>
      <w:r w:rsidR="004B299B" w:rsidRPr="003E7228">
        <w:t> </w:t>
      </w:r>
      <w:r w:rsidRPr="003E7228">
        <w:t>mg</w:t>
      </w:r>
    </w:p>
    <w:p w14:paraId="6A095C5C" w14:textId="77777777" w:rsidR="009162E0" w:rsidRPr="003E7228" w:rsidRDefault="009162E0"/>
    <w:p w14:paraId="042920A6" w14:textId="77777777" w:rsidR="008847E3" w:rsidRPr="003E7228" w:rsidRDefault="008847E3"/>
    <w:p w14:paraId="38D63102" w14:textId="77777777" w:rsidR="008847E3" w:rsidRPr="003E7228" w:rsidRDefault="00B1784B" w:rsidP="00D30CA9">
      <w:pPr>
        <w:keepNext/>
        <w:pBdr>
          <w:top w:val="single" w:sz="4" w:space="1" w:color="auto"/>
          <w:left w:val="single" w:sz="4" w:space="4" w:color="auto"/>
          <w:bottom w:val="single" w:sz="4" w:space="1" w:color="auto"/>
          <w:right w:val="single" w:sz="4" w:space="4" w:color="auto"/>
        </w:pBdr>
        <w:tabs>
          <w:tab w:val="left" w:pos="567"/>
        </w:tabs>
        <w:outlineLvl w:val="0"/>
        <w:rPr>
          <w:i/>
        </w:rPr>
      </w:pPr>
      <w:r w:rsidRPr="003E7228">
        <w:rPr>
          <w:b/>
        </w:rPr>
        <w:t>17.</w:t>
      </w:r>
      <w:r w:rsidRPr="003E7228">
        <w:rPr>
          <w:b/>
        </w:rPr>
        <w:tab/>
      </w:r>
      <w:r w:rsidR="008847E3" w:rsidRPr="003E7228">
        <w:rPr>
          <w:b/>
        </w:rPr>
        <w:t>ŠPECIFICKÝ IDENTIFIKÁTOR – DVOJROZMERNÝ ČIAROVÝ KÓD</w:t>
      </w:r>
    </w:p>
    <w:p w14:paraId="0C22F61E" w14:textId="77777777" w:rsidR="008847E3" w:rsidRPr="003E7228" w:rsidRDefault="008847E3" w:rsidP="008847E3"/>
    <w:p w14:paraId="34488EF4" w14:textId="77777777" w:rsidR="008847E3" w:rsidRPr="003E7228" w:rsidRDefault="008847E3" w:rsidP="008847E3">
      <w:pPr>
        <w:rPr>
          <w:szCs w:val="22"/>
          <w:shd w:val="clear" w:color="auto" w:fill="CCCCCC"/>
        </w:rPr>
      </w:pPr>
      <w:r w:rsidRPr="001457BE">
        <w:rPr>
          <w:highlight w:val="lightGray"/>
        </w:rPr>
        <w:t>Dvojrozmerný čiarový kód so špecifickým identifikátorom.</w:t>
      </w:r>
    </w:p>
    <w:p w14:paraId="5EA0E701" w14:textId="77777777" w:rsidR="008847E3" w:rsidRPr="003E7228" w:rsidRDefault="008847E3" w:rsidP="008847E3"/>
    <w:p w14:paraId="5DCAEC53" w14:textId="77777777" w:rsidR="008847E3" w:rsidRPr="003E7228" w:rsidRDefault="008847E3" w:rsidP="008847E3"/>
    <w:p w14:paraId="4CD9199F" w14:textId="77777777" w:rsidR="008847E3" w:rsidRPr="003E7228" w:rsidRDefault="00B1784B" w:rsidP="00D30CA9">
      <w:pPr>
        <w:keepNext/>
        <w:pBdr>
          <w:top w:val="single" w:sz="4" w:space="1" w:color="auto"/>
          <w:left w:val="single" w:sz="4" w:space="4" w:color="auto"/>
          <w:bottom w:val="single" w:sz="4" w:space="1" w:color="auto"/>
          <w:right w:val="single" w:sz="4" w:space="4" w:color="auto"/>
        </w:pBdr>
        <w:tabs>
          <w:tab w:val="left" w:pos="567"/>
        </w:tabs>
        <w:outlineLvl w:val="0"/>
        <w:rPr>
          <w:i/>
        </w:rPr>
      </w:pPr>
      <w:r w:rsidRPr="003E7228">
        <w:rPr>
          <w:b/>
        </w:rPr>
        <w:t>18.</w:t>
      </w:r>
      <w:r w:rsidRPr="003E7228">
        <w:rPr>
          <w:b/>
        </w:rPr>
        <w:tab/>
      </w:r>
      <w:r w:rsidR="008847E3" w:rsidRPr="003E7228">
        <w:rPr>
          <w:b/>
        </w:rPr>
        <w:t>ŠPECIFICKÝ IDENTIFIKÁTOR – ÚDAJE ČITATEĽNÉ ĽUDSKÝM OKOM</w:t>
      </w:r>
    </w:p>
    <w:p w14:paraId="3FB8D110" w14:textId="77777777" w:rsidR="008847E3" w:rsidRPr="003E7228" w:rsidRDefault="008847E3" w:rsidP="008847E3"/>
    <w:p w14:paraId="303926A9" w14:textId="77777777" w:rsidR="008847E3" w:rsidRPr="003E7228" w:rsidRDefault="008847E3" w:rsidP="008847E3">
      <w:pPr>
        <w:rPr>
          <w:szCs w:val="22"/>
        </w:rPr>
      </w:pPr>
      <w:r w:rsidRPr="003E7228">
        <w:t>PC</w:t>
      </w:r>
    </w:p>
    <w:p w14:paraId="1B8CDEB0" w14:textId="77777777" w:rsidR="008847E3" w:rsidRPr="003E7228" w:rsidRDefault="008847E3" w:rsidP="008847E3">
      <w:pPr>
        <w:rPr>
          <w:szCs w:val="22"/>
        </w:rPr>
      </w:pPr>
      <w:r w:rsidRPr="003E7228">
        <w:t>SN</w:t>
      </w:r>
    </w:p>
    <w:p w14:paraId="0647CFBF" w14:textId="77777777" w:rsidR="008847E3" w:rsidRPr="003E7228" w:rsidRDefault="008847E3" w:rsidP="008847E3">
      <w:r w:rsidRPr="003E7228">
        <w:t>NN</w:t>
      </w:r>
    </w:p>
    <w:p w14:paraId="0BF982A5" w14:textId="77777777" w:rsidR="00B456EC" w:rsidRPr="003E7228" w:rsidRDefault="00B456EC" w:rsidP="008847E3">
      <w:r w:rsidRPr="003E7228">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A4263" w:rsidRPr="003E7228" w14:paraId="11081600" w14:textId="77777777" w:rsidTr="00E45132">
        <w:tc>
          <w:tcPr>
            <w:tcW w:w="9287" w:type="dxa"/>
          </w:tcPr>
          <w:p w14:paraId="7E15A684" w14:textId="77777777" w:rsidR="00FA4263" w:rsidRPr="003E7228" w:rsidRDefault="00FA4263" w:rsidP="00E45132">
            <w:pPr>
              <w:tabs>
                <w:tab w:val="left" w:pos="567"/>
              </w:tabs>
              <w:spacing w:line="260" w:lineRule="exact"/>
            </w:pPr>
            <w:r w:rsidRPr="003E7228">
              <w:rPr>
                <w:b/>
                <w:u w:val="single"/>
              </w:rPr>
              <w:lastRenderedPageBreak/>
              <w:br w:type="page"/>
            </w:r>
            <w:r w:rsidRPr="003E7228">
              <w:rPr>
                <w:b/>
              </w:rPr>
              <w:t>ÚDAJE, KTORÉ MAJÚ BYŤ UVEDENÉ NA VONKAJŠOM OBALE</w:t>
            </w:r>
          </w:p>
          <w:p w14:paraId="1FA20719" w14:textId="77777777" w:rsidR="00FA4263" w:rsidRPr="003E7228" w:rsidRDefault="00FA4263" w:rsidP="00E45132">
            <w:pPr>
              <w:tabs>
                <w:tab w:val="left" w:pos="567"/>
              </w:tabs>
              <w:spacing w:line="260" w:lineRule="exact"/>
            </w:pPr>
          </w:p>
          <w:p w14:paraId="25F70859" w14:textId="77777777" w:rsidR="00FA4263" w:rsidRPr="003E7228" w:rsidRDefault="00FA4263" w:rsidP="005D1046">
            <w:pPr>
              <w:tabs>
                <w:tab w:val="left" w:pos="567"/>
              </w:tabs>
              <w:spacing w:line="260" w:lineRule="exact"/>
              <w:rPr>
                <w:caps/>
                <w:szCs w:val="22"/>
              </w:rPr>
            </w:pPr>
            <w:r w:rsidRPr="003E7228">
              <w:rPr>
                <w:b/>
              </w:rPr>
              <w:t xml:space="preserve">VNÚTORNÁ ŠKATUĽKA </w:t>
            </w:r>
            <w:r w:rsidR="005D1046" w:rsidRPr="003E7228">
              <w:rPr>
                <w:b/>
              </w:rPr>
              <w:t>MULTIBALENIA (BEZ BLUE BOXU)</w:t>
            </w:r>
          </w:p>
        </w:tc>
      </w:tr>
    </w:tbl>
    <w:p w14:paraId="7E40C567" w14:textId="77777777" w:rsidR="00FA4263" w:rsidRPr="003E7228" w:rsidRDefault="00FA4263" w:rsidP="00FA4263"/>
    <w:p w14:paraId="15E20498" w14:textId="77777777" w:rsidR="00FA4263" w:rsidRPr="003E7228" w:rsidRDefault="00FA4263" w:rsidP="00FA42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A4263" w:rsidRPr="003E7228" w14:paraId="44F158EB" w14:textId="77777777" w:rsidTr="00E45132">
        <w:tc>
          <w:tcPr>
            <w:tcW w:w="9287" w:type="dxa"/>
          </w:tcPr>
          <w:p w14:paraId="1AD6FE95" w14:textId="77777777" w:rsidR="00FA4263" w:rsidRPr="003E7228" w:rsidRDefault="00FA4263" w:rsidP="00E45132">
            <w:pPr>
              <w:ind w:left="567" w:hanging="567"/>
              <w:rPr>
                <w:b/>
              </w:rPr>
            </w:pPr>
            <w:r w:rsidRPr="003E7228">
              <w:rPr>
                <w:b/>
              </w:rPr>
              <w:t>1.</w:t>
            </w:r>
            <w:r w:rsidRPr="003E7228">
              <w:rPr>
                <w:b/>
              </w:rPr>
              <w:tab/>
              <w:t>NÁZOV LIEKU</w:t>
            </w:r>
          </w:p>
        </w:tc>
      </w:tr>
    </w:tbl>
    <w:p w14:paraId="79ED1173" w14:textId="77777777" w:rsidR="00FA4263" w:rsidRPr="003E7228" w:rsidRDefault="00FA4263" w:rsidP="00FA4263"/>
    <w:p w14:paraId="16C36011" w14:textId="77777777" w:rsidR="00FA4263" w:rsidRPr="003E7228" w:rsidRDefault="00FA4263" w:rsidP="00FA4263">
      <w:r w:rsidRPr="003E7228">
        <w:t>CellCept 500 mg filmom obalené tablety</w:t>
      </w:r>
    </w:p>
    <w:p w14:paraId="6049263E" w14:textId="77777777" w:rsidR="00FA4263" w:rsidRPr="003E7228" w:rsidRDefault="00FA4263" w:rsidP="00FA4263">
      <w:r w:rsidRPr="003E7228">
        <w:t>mofetil</w:t>
      </w:r>
      <w:r w:rsidR="00BC77AE" w:rsidRPr="003E7228">
        <w:t>-</w:t>
      </w:r>
      <w:r w:rsidRPr="003E7228">
        <w:t>mykofenolát</w:t>
      </w:r>
    </w:p>
    <w:p w14:paraId="714D0FF5" w14:textId="77777777" w:rsidR="00FA4263" w:rsidRPr="003E7228" w:rsidRDefault="00FA4263" w:rsidP="00FA4263"/>
    <w:p w14:paraId="346A1860" w14:textId="77777777" w:rsidR="00FA4263" w:rsidRPr="003E7228" w:rsidRDefault="00FA4263" w:rsidP="00FA42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A4263" w:rsidRPr="003E7228" w14:paraId="5F703F61" w14:textId="77777777" w:rsidTr="00E45132">
        <w:tc>
          <w:tcPr>
            <w:tcW w:w="9287" w:type="dxa"/>
          </w:tcPr>
          <w:p w14:paraId="6535E3C7" w14:textId="77777777" w:rsidR="00FA4263" w:rsidRPr="003E7228" w:rsidRDefault="00FA4263" w:rsidP="00E45132">
            <w:pPr>
              <w:ind w:left="567" w:hanging="567"/>
              <w:rPr>
                <w:b/>
              </w:rPr>
            </w:pPr>
            <w:r w:rsidRPr="003E7228">
              <w:rPr>
                <w:b/>
              </w:rPr>
              <w:t>2.</w:t>
            </w:r>
            <w:r w:rsidRPr="003E7228">
              <w:rPr>
                <w:b/>
              </w:rPr>
              <w:tab/>
              <w:t>LIEČIVO</w:t>
            </w:r>
          </w:p>
        </w:tc>
      </w:tr>
    </w:tbl>
    <w:p w14:paraId="703C5044" w14:textId="77777777" w:rsidR="00FA4263" w:rsidRPr="003E7228" w:rsidRDefault="00FA4263" w:rsidP="00FA4263"/>
    <w:p w14:paraId="54E02D59" w14:textId="77777777" w:rsidR="00FA4263" w:rsidRPr="003E7228" w:rsidRDefault="00FA4263" w:rsidP="00FA4263">
      <w:r w:rsidRPr="003E7228">
        <w:t>Každá tableta obsahuje 500 mg mofetil</w:t>
      </w:r>
      <w:r w:rsidR="00BC77AE" w:rsidRPr="003E7228">
        <w:t>-</w:t>
      </w:r>
      <w:r w:rsidRPr="003E7228">
        <w:t>mykofenolátu.</w:t>
      </w:r>
    </w:p>
    <w:p w14:paraId="373897DC" w14:textId="77777777" w:rsidR="00FA4263" w:rsidRPr="003E7228" w:rsidRDefault="00FA4263" w:rsidP="00FA4263"/>
    <w:p w14:paraId="11269550" w14:textId="77777777" w:rsidR="00FA4263" w:rsidRPr="003E7228" w:rsidRDefault="00FA4263" w:rsidP="00FA42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A4263" w:rsidRPr="003E7228" w14:paraId="3B23B134" w14:textId="77777777" w:rsidTr="00E45132">
        <w:tc>
          <w:tcPr>
            <w:tcW w:w="9287" w:type="dxa"/>
          </w:tcPr>
          <w:p w14:paraId="103ACEFE" w14:textId="77777777" w:rsidR="00FA4263" w:rsidRPr="003E7228" w:rsidRDefault="00FA4263" w:rsidP="00E45132">
            <w:pPr>
              <w:ind w:left="567" w:hanging="567"/>
              <w:rPr>
                <w:b/>
              </w:rPr>
            </w:pPr>
            <w:r w:rsidRPr="003E7228">
              <w:rPr>
                <w:b/>
              </w:rPr>
              <w:t>3.</w:t>
            </w:r>
            <w:r w:rsidRPr="003E7228">
              <w:rPr>
                <w:b/>
              </w:rPr>
              <w:tab/>
              <w:t>ZOZNAM POMOCNÝCH LÁTOK</w:t>
            </w:r>
          </w:p>
        </w:tc>
      </w:tr>
    </w:tbl>
    <w:p w14:paraId="6351E3F1" w14:textId="77777777" w:rsidR="00FA4263" w:rsidRPr="003E7228" w:rsidRDefault="00FA4263" w:rsidP="00FA4263"/>
    <w:p w14:paraId="57A27C66" w14:textId="77777777" w:rsidR="00FA4263" w:rsidRPr="003E7228" w:rsidRDefault="00FA4263" w:rsidP="00FA42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A4263" w:rsidRPr="003E7228" w14:paraId="6DE866F1" w14:textId="77777777" w:rsidTr="00E45132">
        <w:tc>
          <w:tcPr>
            <w:tcW w:w="9287" w:type="dxa"/>
          </w:tcPr>
          <w:p w14:paraId="0F8B4BD2" w14:textId="77777777" w:rsidR="00FA4263" w:rsidRPr="003E7228" w:rsidRDefault="00FA4263" w:rsidP="00E45132">
            <w:pPr>
              <w:ind w:left="567" w:hanging="567"/>
              <w:rPr>
                <w:b/>
              </w:rPr>
            </w:pPr>
            <w:r w:rsidRPr="003E7228">
              <w:rPr>
                <w:b/>
              </w:rPr>
              <w:t>4.</w:t>
            </w:r>
            <w:r w:rsidRPr="003E7228">
              <w:rPr>
                <w:b/>
              </w:rPr>
              <w:tab/>
              <w:t>LIEKOVÁ FORMA A OBSAH</w:t>
            </w:r>
          </w:p>
        </w:tc>
      </w:tr>
    </w:tbl>
    <w:p w14:paraId="07C21979" w14:textId="77777777" w:rsidR="00FA4263" w:rsidRPr="003E7228" w:rsidRDefault="00FA4263" w:rsidP="00FA4263"/>
    <w:p w14:paraId="3C57FC6B" w14:textId="77777777" w:rsidR="00FA4263" w:rsidRPr="003E7228" w:rsidRDefault="00FA4263" w:rsidP="00FA4263">
      <w:r w:rsidRPr="003E7228">
        <w:t>50 filmom obalených tabliet. Jednotlivé časti multibalenia sa nemôžu predávať samostatne</w:t>
      </w:r>
    </w:p>
    <w:p w14:paraId="167B56F6" w14:textId="77777777" w:rsidR="00FA4263" w:rsidRPr="003E7228" w:rsidRDefault="00FA4263" w:rsidP="00FA4263"/>
    <w:p w14:paraId="14C3D6CA" w14:textId="77777777" w:rsidR="001F6075" w:rsidRPr="003E7228" w:rsidRDefault="001F6075" w:rsidP="00FA42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A4263" w:rsidRPr="003E7228" w14:paraId="679744E0" w14:textId="77777777" w:rsidTr="00E45132">
        <w:tc>
          <w:tcPr>
            <w:tcW w:w="9287" w:type="dxa"/>
          </w:tcPr>
          <w:p w14:paraId="3813B86F" w14:textId="77777777" w:rsidR="00FA4263" w:rsidRPr="003E7228" w:rsidRDefault="00FA4263" w:rsidP="00E45132">
            <w:pPr>
              <w:ind w:left="567" w:hanging="567"/>
              <w:rPr>
                <w:b/>
              </w:rPr>
            </w:pPr>
            <w:r w:rsidRPr="003E7228">
              <w:rPr>
                <w:b/>
              </w:rPr>
              <w:t>5.</w:t>
            </w:r>
            <w:r w:rsidRPr="003E7228">
              <w:rPr>
                <w:b/>
              </w:rPr>
              <w:tab/>
              <w:t>SPÔSOB A CESTA PODÁVANIA</w:t>
            </w:r>
          </w:p>
        </w:tc>
      </w:tr>
    </w:tbl>
    <w:p w14:paraId="313A3B50" w14:textId="77777777" w:rsidR="00FA4263" w:rsidRPr="003E7228" w:rsidRDefault="00FA4263" w:rsidP="00FA4263"/>
    <w:p w14:paraId="22024228" w14:textId="77777777" w:rsidR="005D1046" w:rsidRPr="003E7228" w:rsidRDefault="005D1046" w:rsidP="005D1046">
      <w:r w:rsidRPr="003E7228">
        <w:t>Pred použitím si prečítajte písomnú informáciu pre používateľa</w:t>
      </w:r>
    </w:p>
    <w:p w14:paraId="4BB0C70E" w14:textId="77777777" w:rsidR="00FA4263" w:rsidRPr="003E7228" w:rsidRDefault="00FA4263" w:rsidP="00FA4263">
      <w:r w:rsidRPr="003E7228">
        <w:t>Na vnútorné použitie</w:t>
      </w:r>
    </w:p>
    <w:p w14:paraId="57D14BB6" w14:textId="77777777" w:rsidR="005D1046" w:rsidRPr="003E7228" w:rsidRDefault="005D1046" w:rsidP="005D1046">
      <w:r w:rsidRPr="003E7228">
        <w:t>Tablety nedrvte</w:t>
      </w:r>
    </w:p>
    <w:p w14:paraId="135266FA" w14:textId="77777777" w:rsidR="005D1046" w:rsidRPr="003E7228" w:rsidRDefault="005D1046" w:rsidP="00FA4263"/>
    <w:p w14:paraId="5B4540D6" w14:textId="77777777" w:rsidR="00FA4263" w:rsidRPr="003E7228" w:rsidRDefault="00FA4263" w:rsidP="00FA42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A4263" w:rsidRPr="003E7228" w14:paraId="31CD0415" w14:textId="77777777" w:rsidTr="00E45132">
        <w:tc>
          <w:tcPr>
            <w:tcW w:w="9287" w:type="dxa"/>
          </w:tcPr>
          <w:p w14:paraId="0AD53E8B" w14:textId="77777777" w:rsidR="00FA4263" w:rsidRPr="003E7228" w:rsidRDefault="00FA4263" w:rsidP="00E45132">
            <w:pPr>
              <w:ind w:left="567" w:hanging="567"/>
              <w:rPr>
                <w:b/>
              </w:rPr>
            </w:pPr>
            <w:r w:rsidRPr="003E7228">
              <w:rPr>
                <w:b/>
              </w:rPr>
              <w:t>6.</w:t>
            </w:r>
            <w:r w:rsidRPr="003E7228">
              <w:rPr>
                <w:b/>
              </w:rPr>
              <w:tab/>
              <w:t>ŠPECIÁLNE UPOZORNENIE, ŽE LIEK SA MUSÍ UCHOVÁVAŤ MIMO DOHĽADU</w:t>
            </w:r>
            <w:r w:rsidRPr="003E7228" w:rsidDel="00720949">
              <w:rPr>
                <w:b/>
              </w:rPr>
              <w:t xml:space="preserve"> </w:t>
            </w:r>
            <w:r w:rsidRPr="003E7228">
              <w:rPr>
                <w:b/>
              </w:rPr>
              <w:t>A DOSAHU DETÍ</w:t>
            </w:r>
          </w:p>
        </w:tc>
      </w:tr>
    </w:tbl>
    <w:p w14:paraId="21226C34" w14:textId="77777777" w:rsidR="00FA4263" w:rsidRPr="003E7228" w:rsidRDefault="00FA4263" w:rsidP="00FA4263"/>
    <w:p w14:paraId="409DC0CF" w14:textId="77777777" w:rsidR="00FA4263" w:rsidRPr="003E7228" w:rsidRDefault="00FA4263" w:rsidP="00FA4263">
      <w:pPr>
        <w:outlineLvl w:val="0"/>
      </w:pPr>
      <w:r w:rsidRPr="003E7228">
        <w:t>Uchovávajte mimo dohľadu a dosahu</w:t>
      </w:r>
      <w:r w:rsidRPr="003E7228" w:rsidDel="00720949">
        <w:t xml:space="preserve"> </w:t>
      </w:r>
      <w:r w:rsidRPr="003E7228">
        <w:t>detí</w:t>
      </w:r>
    </w:p>
    <w:p w14:paraId="7EFAAEB2" w14:textId="77777777" w:rsidR="00FA4263" w:rsidRPr="003E7228" w:rsidRDefault="00FA4263" w:rsidP="00FA4263"/>
    <w:p w14:paraId="720CD946" w14:textId="77777777" w:rsidR="00FA4263" w:rsidRPr="003E7228" w:rsidRDefault="00FA4263" w:rsidP="00FA42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A4263" w:rsidRPr="003E7228" w14:paraId="5BE0811E" w14:textId="77777777" w:rsidTr="00E45132">
        <w:tc>
          <w:tcPr>
            <w:tcW w:w="9287" w:type="dxa"/>
          </w:tcPr>
          <w:p w14:paraId="71F840F2" w14:textId="77777777" w:rsidR="00FA4263" w:rsidRPr="003E7228" w:rsidRDefault="00FA4263" w:rsidP="00E45132">
            <w:pPr>
              <w:ind w:left="567" w:hanging="567"/>
              <w:rPr>
                <w:b/>
              </w:rPr>
            </w:pPr>
            <w:r w:rsidRPr="003E7228">
              <w:rPr>
                <w:b/>
              </w:rPr>
              <w:t>7.</w:t>
            </w:r>
            <w:r w:rsidRPr="003E7228">
              <w:rPr>
                <w:b/>
              </w:rPr>
              <w:tab/>
              <w:t>INÉ ŠPECIÁLNE UPOZORNENIA, AK JE TO POTREBNÉ</w:t>
            </w:r>
          </w:p>
        </w:tc>
      </w:tr>
    </w:tbl>
    <w:p w14:paraId="4EC649D1" w14:textId="77777777" w:rsidR="00FA4263" w:rsidRPr="003E7228" w:rsidRDefault="00FA4263" w:rsidP="00FA4263"/>
    <w:p w14:paraId="280AC2AD" w14:textId="77777777" w:rsidR="00FA4263" w:rsidRPr="003E7228" w:rsidRDefault="005D1046" w:rsidP="00FA4263">
      <w:r w:rsidRPr="003E7228">
        <w:t>S</w:t>
      </w:r>
      <w:r w:rsidR="00947D2E" w:rsidRPr="003E7228">
        <w:t> </w:t>
      </w:r>
      <w:r w:rsidRPr="003E7228">
        <w:t>tabletami z</w:t>
      </w:r>
      <w:r w:rsidR="00FA4263" w:rsidRPr="003E7228">
        <w:t>aobchádzajte opatrne</w:t>
      </w:r>
    </w:p>
    <w:p w14:paraId="3FDB21F7" w14:textId="77777777" w:rsidR="00FA4263" w:rsidRPr="003E7228" w:rsidRDefault="00FA4263" w:rsidP="00FA4263"/>
    <w:p w14:paraId="54B2E6A2" w14:textId="77777777" w:rsidR="00475CA8" w:rsidRPr="003E7228" w:rsidRDefault="00475CA8" w:rsidP="00FA42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A4263" w:rsidRPr="003E7228" w14:paraId="28D68BE8" w14:textId="77777777" w:rsidTr="00E45132">
        <w:tc>
          <w:tcPr>
            <w:tcW w:w="9287" w:type="dxa"/>
          </w:tcPr>
          <w:p w14:paraId="6E46AFE3" w14:textId="77777777" w:rsidR="00FA4263" w:rsidRPr="003E7228" w:rsidRDefault="00FA4263" w:rsidP="00E45132">
            <w:pPr>
              <w:ind w:left="567" w:hanging="567"/>
              <w:rPr>
                <w:b/>
              </w:rPr>
            </w:pPr>
            <w:r w:rsidRPr="003E7228">
              <w:rPr>
                <w:b/>
              </w:rPr>
              <w:t>8.</w:t>
            </w:r>
            <w:r w:rsidRPr="003E7228">
              <w:rPr>
                <w:b/>
              </w:rPr>
              <w:tab/>
              <w:t>DÁTUM EXSPIRÁCIE</w:t>
            </w:r>
          </w:p>
        </w:tc>
      </w:tr>
    </w:tbl>
    <w:p w14:paraId="49C2013F" w14:textId="77777777" w:rsidR="00FA4263" w:rsidRPr="003E7228" w:rsidRDefault="00FA4263" w:rsidP="00FA4263"/>
    <w:p w14:paraId="32B6B00B" w14:textId="77777777" w:rsidR="00FA4263" w:rsidRPr="003E7228" w:rsidRDefault="00FA4263" w:rsidP="00FA4263">
      <w:pPr>
        <w:outlineLvl w:val="0"/>
      </w:pPr>
      <w:r w:rsidRPr="003E7228">
        <w:t>EXP</w:t>
      </w:r>
    </w:p>
    <w:p w14:paraId="258C6DE4" w14:textId="77777777" w:rsidR="00FA4263" w:rsidRPr="003E7228" w:rsidRDefault="00FA4263" w:rsidP="00FA4263"/>
    <w:p w14:paraId="176079C8" w14:textId="77777777" w:rsidR="00FA4263" w:rsidRPr="003E7228" w:rsidRDefault="00FA4263" w:rsidP="00FA42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A4263" w:rsidRPr="003E7228" w14:paraId="28EC7582" w14:textId="77777777" w:rsidTr="00E45132">
        <w:tc>
          <w:tcPr>
            <w:tcW w:w="9287" w:type="dxa"/>
          </w:tcPr>
          <w:p w14:paraId="6B2C98BD" w14:textId="77777777" w:rsidR="00FA4263" w:rsidRPr="003E7228" w:rsidRDefault="00FA4263" w:rsidP="00E45132">
            <w:pPr>
              <w:ind w:left="567" w:hanging="567"/>
            </w:pPr>
            <w:r w:rsidRPr="003E7228">
              <w:rPr>
                <w:b/>
              </w:rPr>
              <w:t>9.</w:t>
            </w:r>
            <w:r w:rsidRPr="003E7228">
              <w:rPr>
                <w:b/>
              </w:rPr>
              <w:tab/>
              <w:t>ŠPECIÁLNE PODMIENKY NA UCHOVÁVANIE</w:t>
            </w:r>
          </w:p>
        </w:tc>
      </w:tr>
    </w:tbl>
    <w:p w14:paraId="1264D6F8" w14:textId="77777777" w:rsidR="00FA4263" w:rsidRPr="003E7228" w:rsidRDefault="00FA4263" w:rsidP="00FA4263"/>
    <w:p w14:paraId="41979A4C" w14:textId="77777777" w:rsidR="00FA4263" w:rsidRPr="003E7228" w:rsidRDefault="00FA4263" w:rsidP="00FA4263">
      <w:r w:rsidRPr="003E7228">
        <w:t>Uchovávajte pri teplote neprevyšujúcej 30 </w:t>
      </w:r>
      <w:r w:rsidRPr="003E7228">
        <w:sym w:font="Symbol" w:char="F0B0"/>
      </w:r>
      <w:r w:rsidRPr="003E7228">
        <w:t>C</w:t>
      </w:r>
    </w:p>
    <w:p w14:paraId="700723E8" w14:textId="77777777" w:rsidR="00FA4263" w:rsidRPr="003E7228" w:rsidRDefault="00CF1275" w:rsidP="00FA4263">
      <w:r w:rsidRPr="003E7228">
        <w:t>U</w:t>
      </w:r>
      <w:r w:rsidR="00FA4263" w:rsidRPr="003E7228">
        <w:t>chovávajte v</w:t>
      </w:r>
      <w:r w:rsidRPr="003E7228">
        <w:t xml:space="preserve"> pôvodnom</w:t>
      </w:r>
      <w:r w:rsidR="00FA4263" w:rsidRPr="003E7228">
        <w:t xml:space="preserve"> obale na ochranu pred </w:t>
      </w:r>
      <w:r w:rsidRPr="003E7228">
        <w:t>vlhkosťou</w:t>
      </w:r>
    </w:p>
    <w:p w14:paraId="5CF9745D" w14:textId="77777777" w:rsidR="00FA4263" w:rsidRPr="003E7228" w:rsidRDefault="00FA4263" w:rsidP="00FA4263"/>
    <w:p w14:paraId="68F20201" w14:textId="77777777" w:rsidR="00FA4263" w:rsidRPr="003E7228" w:rsidRDefault="00FA4263" w:rsidP="00FA42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A4263" w:rsidRPr="003E7228" w14:paraId="6D67C1C2" w14:textId="77777777" w:rsidTr="00E45132">
        <w:trPr>
          <w:cantSplit/>
        </w:trPr>
        <w:tc>
          <w:tcPr>
            <w:tcW w:w="9287" w:type="dxa"/>
          </w:tcPr>
          <w:p w14:paraId="2743C19F" w14:textId="77777777" w:rsidR="00FA4263" w:rsidRPr="003E7228" w:rsidRDefault="00FA4263" w:rsidP="00E45132">
            <w:pPr>
              <w:keepNext/>
              <w:keepLines/>
              <w:ind w:left="570" w:hanging="570"/>
              <w:rPr>
                <w:b/>
              </w:rPr>
            </w:pPr>
            <w:r w:rsidRPr="003E7228">
              <w:rPr>
                <w:b/>
              </w:rPr>
              <w:lastRenderedPageBreak/>
              <w:t>10.</w:t>
            </w:r>
            <w:r w:rsidRPr="003E7228">
              <w:rPr>
                <w:b/>
              </w:rPr>
              <w:tab/>
              <w:t>ŠPECIÁLNE UPOZORNENIA NA LIKVIDÁCIU NEPOUŽITÝCH LIEKOV ALEBO ODPADOV Z NICH VZNIKNUTÝCH, AK JE TO VHODNÉ</w:t>
            </w:r>
          </w:p>
        </w:tc>
      </w:tr>
    </w:tbl>
    <w:p w14:paraId="408116E1" w14:textId="77777777" w:rsidR="00FA4263" w:rsidRPr="003E7228" w:rsidRDefault="00FA4263" w:rsidP="00FA4263">
      <w:pPr>
        <w:keepNext/>
        <w:keepLines/>
      </w:pPr>
    </w:p>
    <w:p w14:paraId="335782B1" w14:textId="77777777" w:rsidR="00FA4263" w:rsidRPr="003E7228" w:rsidRDefault="00FA4263" w:rsidP="00FA42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A4263" w:rsidRPr="003E7228" w14:paraId="36B166E2" w14:textId="77777777" w:rsidTr="00E45132">
        <w:tc>
          <w:tcPr>
            <w:tcW w:w="9287" w:type="dxa"/>
          </w:tcPr>
          <w:p w14:paraId="3F3D88AF" w14:textId="77777777" w:rsidR="00FA4263" w:rsidRPr="003E7228" w:rsidRDefault="00FA4263" w:rsidP="00E45132">
            <w:pPr>
              <w:ind w:left="567" w:hanging="567"/>
              <w:rPr>
                <w:b/>
              </w:rPr>
            </w:pPr>
            <w:r w:rsidRPr="003E7228">
              <w:rPr>
                <w:b/>
              </w:rPr>
              <w:t>11.</w:t>
            </w:r>
            <w:r w:rsidRPr="003E7228">
              <w:rPr>
                <w:b/>
              </w:rPr>
              <w:tab/>
              <w:t>NÁZOV A ADRESA DRŽITEĽA ROZHODNUTIA O REGISTRÁCII</w:t>
            </w:r>
          </w:p>
        </w:tc>
      </w:tr>
    </w:tbl>
    <w:p w14:paraId="4EC4C69D" w14:textId="77777777" w:rsidR="00FA4263" w:rsidRPr="003E7228" w:rsidRDefault="00FA4263" w:rsidP="00FA4263"/>
    <w:p w14:paraId="6E045F0E" w14:textId="77777777" w:rsidR="00FA4263" w:rsidRPr="003E7228" w:rsidRDefault="00FA4263" w:rsidP="00FA4263">
      <w:pPr>
        <w:rPr>
          <w:szCs w:val="22"/>
        </w:rPr>
      </w:pPr>
      <w:r w:rsidRPr="003E7228">
        <w:rPr>
          <w:szCs w:val="22"/>
        </w:rPr>
        <w:t xml:space="preserve">Roche Registration GmbH </w:t>
      </w:r>
    </w:p>
    <w:p w14:paraId="38BF9D1D" w14:textId="77777777" w:rsidR="00FA4263" w:rsidRPr="003E7228" w:rsidRDefault="00FA4263" w:rsidP="00FA4263">
      <w:pPr>
        <w:rPr>
          <w:szCs w:val="22"/>
        </w:rPr>
      </w:pPr>
      <w:r w:rsidRPr="003E7228">
        <w:rPr>
          <w:szCs w:val="22"/>
        </w:rPr>
        <w:t>Emil-Barell-Strasse 1</w:t>
      </w:r>
    </w:p>
    <w:p w14:paraId="29FB3349" w14:textId="77777777" w:rsidR="00FA4263" w:rsidRPr="003E7228" w:rsidRDefault="00FA4263" w:rsidP="00FA4263">
      <w:pPr>
        <w:rPr>
          <w:szCs w:val="22"/>
        </w:rPr>
      </w:pPr>
      <w:r w:rsidRPr="003E7228">
        <w:rPr>
          <w:szCs w:val="22"/>
        </w:rPr>
        <w:t>79639 Grenzach-Wyhlen</w:t>
      </w:r>
    </w:p>
    <w:p w14:paraId="24EB3184" w14:textId="77777777" w:rsidR="00FA4263" w:rsidRPr="003E7228" w:rsidRDefault="00FA4263" w:rsidP="00FA4263">
      <w:r w:rsidRPr="003E7228">
        <w:rPr>
          <w:szCs w:val="22"/>
        </w:rPr>
        <w:t>Nemecko</w:t>
      </w:r>
      <w:r w:rsidRPr="003E7228" w:rsidDel="0078016B">
        <w:t xml:space="preserve"> </w:t>
      </w:r>
    </w:p>
    <w:p w14:paraId="6DD75F0E" w14:textId="77777777" w:rsidR="00FA4263" w:rsidRPr="003E7228" w:rsidRDefault="00FA4263" w:rsidP="00FA4263"/>
    <w:p w14:paraId="7A668E93" w14:textId="77777777" w:rsidR="00FA4263" w:rsidRPr="003E7228" w:rsidRDefault="00FA4263" w:rsidP="00FA42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A4263" w:rsidRPr="003E7228" w14:paraId="6AA8330F" w14:textId="77777777" w:rsidTr="00E45132">
        <w:tc>
          <w:tcPr>
            <w:tcW w:w="9287" w:type="dxa"/>
          </w:tcPr>
          <w:p w14:paraId="4B788C39" w14:textId="77777777" w:rsidR="00FA4263" w:rsidRPr="003E7228" w:rsidRDefault="00FA4263" w:rsidP="00E45132">
            <w:pPr>
              <w:ind w:left="567" w:hanging="567"/>
              <w:rPr>
                <w:b/>
              </w:rPr>
            </w:pPr>
            <w:r w:rsidRPr="003E7228">
              <w:rPr>
                <w:b/>
              </w:rPr>
              <w:t>12.</w:t>
            </w:r>
            <w:r w:rsidRPr="003E7228">
              <w:rPr>
                <w:b/>
              </w:rPr>
              <w:tab/>
              <w:t>REGISTRAČNÉ ČÍSLO</w:t>
            </w:r>
          </w:p>
        </w:tc>
      </w:tr>
    </w:tbl>
    <w:p w14:paraId="51BBA3CF" w14:textId="77777777" w:rsidR="00FA4263" w:rsidRPr="003E7228" w:rsidRDefault="00FA4263" w:rsidP="00FA4263"/>
    <w:p w14:paraId="2688227A" w14:textId="77777777" w:rsidR="00FA4263" w:rsidRPr="003E7228" w:rsidRDefault="00FA4263" w:rsidP="00FA4263">
      <w:pPr>
        <w:outlineLvl w:val="0"/>
      </w:pPr>
      <w:r w:rsidRPr="003E7228">
        <w:t>EU/1/96/005/004</w:t>
      </w:r>
    </w:p>
    <w:p w14:paraId="4F9F79D6" w14:textId="77777777" w:rsidR="00FA4263" w:rsidRPr="003E7228" w:rsidRDefault="00FA4263" w:rsidP="00FA4263">
      <w:pPr>
        <w:outlineLvl w:val="0"/>
      </w:pPr>
    </w:p>
    <w:p w14:paraId="3411E694" w14:textId="77777777" w:rsidR="00FA4263" w:rsidRPr="003E7228" w:rsidRDefault="00FA4263" w:rsidP="00FA42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A4263" w:rsidRPr="003E7228" w14:paraId="58D7FA1D" w14:textId="77777777" w:rsidTr="00E45132">
        <w:tc>
          <w:tcPr>
            <w:tcW w:w="9287" w:type="dxa"/>
          </w:tcPr>
          <w:p w14:paraId="2DC77B75" w14:textId="77777777" w:rsidR="00FA4263" w:rsidRPr="003E7228" w:rsidRDefault="00FA4263" w:rsidP="00E45132">
            <w:pPr>
              <w:ind w:left="567" w:hanging="567"/>
              <w:rPr>
                <w:b/>
              </w:rPr>
            </w:pPr>
            <w:r w:rsidRPr="003E7228">
              <w:rPr>
                <w:b/>
              </w:rPr>
              <w:t>13.</w:t>
            </w:r>
            <w:r w:rsidRPr="003E7228">
              <w:rPr>
                <w:b/>
              </w:rPr>
              <w:tab/>
              <w:t>ČÍSLO VÝROBNEJ ŠARŽE</w:t>
            </w:r>
          </w:p>
        </w:tc>
      </w:tr>
    </w:tbl>
    <w:p w14:paraId="70A316BB" w14:textId="77777777" w:rsidR="00FA4263" w:rsidRPr="003E7228" w:rsidRDefault="00FA4263" w:rsidP="00FA4263"/>
    <w:p w14:paraId="3BABE8DD" w14:textId="586CF19E" w:rsidR="00FA4263" w:rsidRPr="003E7228" w:rsidRDefault="0052680F" w:rsidP="00FA4263">
      <w:r w:rsidRPr="003E7228">
        <w:t>Lot</w:t>
      </w:r>
    </w:p>
    <w:p w14:paraId="4D113389" w14:textId="77777777" w:rsidR="00FA4263" w:rsidRPr="003E7228" w:rsidRDefault="00FA4263" w:rsidP="00FA4263"/>
    <w:p w14:paraId="27F2F306" w14:textId="77777777" w:rsidR="00FA4263" w:rsidRPr="003E7228" w:rsidRDefault="00FA4263" w:rsidP="00FA42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A4263" w:rsidRPr="003E7228" w14:paraId="01E7DA2A" w14:textId="77777777" w:rsidTr="00E45132">
        <w:tc>
          <w:tcPr>
            <w:tcW w:w="9287" w:type="dxa"/>
          </w:tcPr>
          <w:p w14:paraId="2E62085E" w14:textId="77777777" w:rsidR="00FA4263" w:rsidRPr="003E7228" w:rsidRDefault="00FA4263" w:rsidP="00E45132">
            <w:pPr>
              <w:ind w:left="567" w:hanging="567"/>
              <w:rPr>
                <w:b/>
              </w:rPr>
            </w:pPr>
            <w:r w:rsidRPr="003E7228">
              <w:rPr>
                <w:b/>
              </w:rPr>
              <w:t>14.</w:t>
            </w:r>
            <w:r w:rsidRPr="003E7228">
              <w:rPr>
                <w:b/>
              </w:rPr>
              <w:tab/>
              <w:t>ZATRIEDENIE LIEKU PODĽA SPÔSOBU VÝDAJA</w:t>
            </w:r>
          </w:p>
        </w:tc>
      </w:tr>
    </w:tbl>
    <w:p w14:paraId="36A932D5" w14:textId="77777777" w:rsidR="00FA4263" w:rsidRPr="003E7228" w:rsidRDefault="00FA4263" w:rsidP="00FA4263"/>
    <w:p w14:paraId="140FEA5A" w14:textId="77777777" w:rsidR="00FA4263" w:rsidRPr="003E7228" w:rsidRDefault="00FA4263" w:rsidP="00FA42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A4263" w:rsidRPr="003E7228" w14:paraId="704D4D3E" w14:textId="77777777" w:rsidTr="00E45132">
        <w:tc>
          <w:tcPr>
            <w:tcW w:w="9287" w:type="dxa"/>
          </w:tcPr>
          <w:p w14:paraId="419E486D" w14:textId="77777777" w:rsidR="00FA4263" w:rsidRPr="003E7228" w:rsidRDefault="00FA4263" w:rsidP="00E45132">
            <w:pPr>
              <w:tabs>
                <w:tab w:val="left" w:pos="142"/>
              </w:tabs>
              <w:rPr>
                <w:b/>
              </w:rPr>
            </w:pPr>
            <w:r w:rsidRPr="003E7228">
              <w:rPr>
                <w:b/>
              </w:rPr>
              <w:t>15.</w:t>
            </w:r>
            <w:r w:rsidRPr="003E7228">
              <w:rPr>
                <w:b/>
              </w:rPr>
              <w:tab/>
              <w:t>POKYNY NA POUŽITIE</w:t>
            </w:r>
          </w:p>
        </w:tc>
      </w:tr>
    </w:tbl>
    <w:p w14:paraId="609946F2" w14:textId="77777777" w:rsidR="00FA4263" w:rsidRPr="003E7228" w:rsidRDefault="00FA4263" w:rsidP="00FA4263"/>
    <w:p w14:paraId="7343A2D4" w14:textId="77777777" w:rsidR="00FA4263" w:rsidRPr="003E7228" w:rsidRDefault="00FA4263" w:rsidP="00FA42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A4263" w:rsidRPr="003E7228" w14:paraId="6AC12AE1" w14:textId="77777777" w:rsidTr="00E45132">
        <w:tc>
          <w:tcPr>
            <w:tcW w:w="9287" w:type="dxa"/>
          </w:tcPr>
          <w:p w14:paraId="04CA94F5" w14:textId="77777777" w:rsidR="00FA4263" w:rsidRPr="003E7228" w:rsidRDefault="00FA4263" w:rsidP="00E45132">
            <w:pPr>
              <w:tabs>
                <w:tab w:val="left" w:pos="142"/>
              </w:tabs>
              <w:rPr>
                <w:b/>
              </w:rPr>
            </w:pPr>
            <w:r w:rsidRPr="003E7228">
              <w:rPr>
                <w:b/>
              </w:rPr>
              <w:t>16.</w:t>
            </w:r>
            <w:r w:rsidRPr="003E7228">
              <w:rPr>
                <w:b/>
              </w:rPr>
              <w:tab/>
              <w:t>INFORMÁCIE V BRAILLOVOM PÍSME</w:t>
            </w:r>
          </w:p>
        </w:tc>
      </w:tr>
    </w:tbl>
    <w:p w14:paraId="0F96FC91" w14:textId="77777777" w:rsidR="000617BC" w:rsidRPr="003E7228" w:rsidRDefault="000617BC" w:rsidP="000617BC"/>
    <w:p w14:paraId="2E63FFB3" w14:textId="77777777" w:rsidR="000617BC" w:rsidRPr="003E7228" w:rsidRDefault="000617BC" w:rsidP="000617BC">
      <w:r w:rsidRPr="003E7228">
        <w:t>cellcept 500 mg</w:t>
      </w:r>
    </w:p>
    <w:p w14:paraId="4D553245" w14:textId="77777777" w:rsidR="00FA4263" w:rsidRPr="003E7228" w:rsidRDefault="00FA4263" w:rsidP="00FA4263"/>
    <w:p w14:paraId="58765C67" w14:textId="77777777" w:rsidR="00C65D1D" w:rsidRPr="003E7228" w:rsidRDefault="00C65D1D" w:rsidP="00C65D1D"/>
    <w:p w14:paraId="4FC3C55E" w14:textId="77777777" w:rsidR="00C65D1D" w:rsidRPr="003E7228" w:rsidRDefault="00C65D1D" w:rsidP="00C65D1D">
      <w:pPr>
        <w:keepNext/>
        <w:pBdr>
          <w:top w:val="single" w:sz="4" w:space="1" w:color="auto"/>
          <w:left w:val="single" w:sz="4" w:space="4" w:color="auto"/>
          <w:bottom w:val="single" w:sz="4" w:space="1" w:color="auto"/>
          <w:right w:val="single" w:sz="4" w:space="4" w:color="auto"/>
        </w:pBdr>
        <w:tabs>
          <w:tab w:val="left" w:pos="567"/>
        </w:tabs>
        <w:outlineLvl w:val="0"/>
        <w:rPr>
          <w:i/>
        </w:rPr>
      </w:pPr>
      <w:r w:rsidRPr="003E7228">
        <w:rPr>
          <w:b/>
        </w:rPr>
        <w:t>17.</w:t>
      </w:r>
      <w:r w:rsidRPr="003E7228">
        <w:rPr>
          <w:b/>
        </w:rPr>
        <w:tab/>
        <w:t>ŠPECIFICKÝ IDENTIFIKÁTOR – DVOJROZMERNÝ ČIAROVÝ KÓD</w:t>
      </w:r>
    </w:p>
    <w:p w14:paraId="24777AD8" w14:textId="77777777" w:rsidR="00C65D1D" w:rsidRPr="003E7228" w:rsidRDefault="00C65D1D" w:rsidP="00C65D1D"/>
    <w:p w14:paraId="16B08631" w14:textId="77777777" w:rsidR="00C65D1D" w:rsidRPr="003E7228" w:rsidRDefault="00C65D1D" w:rsidP="00C65D1D"/>
    <w:p w14:paraId="0D18B17D" w14:textId="77777777" w:rsidR="00C65D1D" w:rsidRPr="003E7228" w:rsidRDefault="00C65D1D" w:rsidP="00B52711">
      <w:pPr>
        <w:keepNext/>
        <w:pBdr>
          <w:top w:val="single" w:sz="4" w:space="1" w:color="auto"/>
          <w:left w:val="single" w:sz="4" w:space="4" w:color="auto"/>
          <w:bottom w:val="single" w:sz="4" w:space="1" w:color="auto"/>
          <w:right w:val="single" w:sz="4" w:space="4" w:color="auto"/>
        </w:pBdr>
        <w:tabs>
          <w:tab w:val="left" w:pos="567"/>
        </w:tabs>
        <w:outlineLvl w:val="0"/>
      </w:pPr>
      <w:r w:rsidRPr="003E7228">
        <w:rPr>
          <w:b/>
        </w:rPr>
        <w:t>18.</w:t>
      </w:r>
      <w:r w:rsidRPr="003E7228">
        <w:rPr>
          <w:b/>
        </w:rPr>
        <w:tab/>
        <w:t>ŠPECIFICKÝ IDENTIFIKÁTOR – ÚDAJE ČITATEĽNÉ ĽUDSKÝM OKOM</w:t>
      </w:r>
    </w:p>
    <w:p w14:paraId="075DB7EB" w14:textId="77777777" w:rsidR="00FA4263" w:rsidRPr="003E7228" w:rsidRDefault="00FA4263">
      <w:pPr>
        <w:rPr>
          <w:b/>
          <w:u w:val="single"/>
        </w:rPr>
      </w:pPr>
    </w:p>
    <w:p w14:paraId="31656BFE" w14:textId="77777777" w:rsidR="009162E0" w:rsidRPr="003E7228" w:rsidRDefault="009162E0">
      <w:pPr>
        <w:rPr>
          <w:b/>
        </w:rPr>
      </w:pPr>
      <w:r w:rsidRPr="003E7228">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5F3BC01D" w14:textId="77777777">
        <w:tc>
          <w:tcPr>
            <w:tcW w:w="9287" w:type="dxa"/>
          </w:tcPr>
          <w:p w14:paraId="1AECBCE7" w14:textId="77777777" w:rsidR="009162E0" w:rsidRPr="003E7228" w:rsidRDefault="009162E0">
            <w:pPr>
              <w:rPr>
                <w:b/>
              </w:rPr>
            </w:pPr>
            <w:r w:rsidRPr="003E7228">
              <w:rPr>
                <w:b/>
              </w:rPr>
              <w:lastRenderedPageBreak/>
              <w:t>MINIMÁLNE ÚDAJE, KTORÉ MAJÚ BYŤ UVEDENÉ NA BLISTROCH ALEBO STRIPOCH</w:t>
            </w:r>
          </w:p>
          <w:p w14:paraId="0717A44A" w14:textId="77777777" w:rsidR="009162E0" w:rsidRPr="003E7228" w:rsidRDefault="009162E0">
            <w:pPr>
              <w:rPr>
                <w:b/>
              </w:rPr>
            </w:pPr>
          </w:p>
          <w:p w14:paraId="31067177" w14:textId="77777777" w:rsidR="009162E0" w:rsidRPr="003E7228" w:rsidRDefault="009162E0">
            <w:pPr>
              <w:rPr>
                <w:b/>
                <w:caps/>
                <w:szCs w:val="22"/>
              </w:rPr>
            </w:pPr>
            <w:r w:rsidRPr="003E7228">
              <w:rPr>
                <w:b/>
                <w:caps/>
                <w:szCs w:val="22"/>
              </w:rPr>
              <w:t>Blistrová fólia</w:t>
            </w:r>
          </w:p>
        </w:tc>
      </w:tr>
    </w:tbl>
    <w:p w14:paraId="1246093B" w14:textId="77777777" w:rsidR="009162E0" w:rsidRPr="003E7228" w:rsidRDefault="009162E0"/>
    <w:p w14:paraId="23DCD71B"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09F18553" w14:textId="77777777">
        <w:tc>
          <w:tcPr>
            <w:tcW w:w="9287" w:type="dxa"/>
          </w:tcPr>
          <w:p w14:paraId="6A34E2E6" w14:textId="77777777" w:rsidR="009162E0" w:rsidRPr="003E7228" w:rsidRDefault="009162E0">
            <w:pPr>
              <w:ind w:left="567" w:hanging="567"/>
              <w:rPr>
                <w:b/>
              </w:rPr>
            </w:pPr>
            <w:r w:rsidRPr="003E7228">
              <w:rPr>
                <w:b/>
              </w:rPr>
              <w:t>1.</w:t>
            </w:r>
            <w:r w:rsidRPr="003E7228">
              <w:rPr>
                <w:b/>
              </w:rPr>
              <w:tab/>
              <w:t>NÁZOV LIEKU</w:t>
            </w:r>
          </w:p>
        </w:tc>
      </w:tr>
    </w:tbl>
    <w:p w14:paraId="1194669F" w14:textId="77777777" w:rsidR="009162E0" w:rsidRPr="003E7228" w:rsidRDefault="009162E0"/>
    <w:p w14:paraId="05318E59" w14:textId="77777777" w:rsidR="009162E0" w:rsidRPr="003E7228" w:rsidRDefault="009162E0">
      <w:r w:rsidRPr="003E7228">
        <w:t>CellCept 500 mg tablety</w:t>
      </w:r>
    </w:p>
    <w:p w14:paraId="592EA2BB" w14:textId="77777777" w:rsidR="009162E0" w:rsidRPr="003E7228" w:rsidRDefault="001267D7">
      <w:r w:rsidRPr="003E7228">
        <w:t>mofetil</w:t>
      </w:r>
      <w:r w:rsidR="00BC77AE" w:rsidRPr="003E7228">
        <w:t>-</w:t>
      </w:r>
      <w:r w:rsidRPr="003E7228">
        <w:t>m</w:t>
      </w:r>
      <w:r w:rsidR="009162E0" w:rsidRPr="003E7228">
        <w:t>ykofenolát</w:t>
      </w:r>
    </w:p>
    <w:p w14:paraId="6D25B4D3" w14:textId="77777777" w:rsidR="009162E0" w:rsidRPr="003E7228" w:rsidRDefault="009162E0"/>
    <w:p w14:paraId="5A96FB23"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7D91DF15" w14:textId="77777777">
        <w:tc>
          <w:tcPr>
            <w:tcW w:w="9287" w:type="dxa"/>
          </w:tcPr>
          <w:p w14:paraId="6D2D4A8C" w14:textId="77777777" w:rsidR="009162E0" w:rsidRPr="003E7228" w:rsidRDefault="009162E0">
            <w:pPr>
              <w:ind w:left="567" w:hanging="567"/>
              <w:rPr>
                <w:b/>
              </w:rPr>
            </w:pPr>
            <w:r w:rsidRPr="003E7228">
              <w:rPr>
                <w:b/>
              </w:rPr>
              <w:t>2.</w:t>
            </w:r>
            <w:r w:rsidRPr="003E7228">
              <w:rPr>
                <w:b/>
              </w:rPr>
              <w:tab/>
              <w:t>NÁZOV DRŽITEĽA ROZHODNUTIA O REGISTRÁCII</w:t>
            </w:r>
          </w:p>
        </w:tc>
      </w:tr>
    </w:tbl>
    <w:p w14:paraId="60281D24" w14:textId="77777777" w:rsidR="009162E0" w:rsidRPr="003E7228" w:rsidRDefault="009162E0"/>
    <w:p w14:paraId="7DF2D94C" w14:textId="01002A34" w:rsidR="00E8232F" w:rsidRPr="003E7228" w:rsidRDefault="00E8232F" w:rsidP="00E8232F">
      <w:r w:rsidRPr="003E7228">
        <w:t xml:space="preserve">Roche </w:t>
      </w:r>
      <w:r w:rsidRPr="001576F6">
        <w:t>Registration GmbH</w:t>
      </w:r>
    </w:p>
    <w:p w14:paraId="6887360A" w14:textId="77777777" w:rsidR="009162E0" w:rsidRPr="003E7228" w:rsidRDefault="009162E0"/>
    <w:p w14:paraId="2630FA2C"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7B2913F0" w14:textId="77777777">
        <w:tc>
          <w:tcPr>
            <w:tcW w:w="9287" w:type="dxa"/>
          </w:tcPr>
          <w:p w14:paraId="3FFA29F9" w14:textId="77777777" w:rsidR="009162E0" w:rsidRPr="003E7228" w:rsidRDefault="009162E0">
            <w:pPr>
              <w:ind w:left="567" w:hanging="567"/>
              <w:rPr>
                <w:b/>
              </w:rPr>
            </w:pPr>
            <w:r w:rsidRPr="003E7228">
              <w:rPr>
                <w:b/>
              </w:rPr>
              <w:t>3.</w:t>
            </w:r>
            <w:r w:rsidRPr="003E7228">
              <w:rPr>
                <w:b/>
              </w:rPr>
              <w:tab/>
              <w:t>DÁTUM EXSPIRÁCIE</w:t>
            </w:r>
          </w:p>
        </w:tc>
      </w:tr>
    </w:tbl>
    <w:p w14:paraId="71EEE043" w14:textId="77777777" w:rsidR="009162E0" w:rsidRPr="003E7228" w:rsidRDefault="009162E0"/>
    <w:p w14:paraId="741E50C4" w14:textId="77777777" w:rsidR="009162E0" w:rsidRPr="003E7228" w:rsidRDefault="009162E0">
      <w:r w:rsidRPr="003E7228">
        <w:t>EXP</w:t>
      </w:r>
    </w:p>
    <w:p w14:paraId="4A0D54BB" w14:textId="77777777" w:rsidR="009162E0" w:rsidRPr="003E7228" w:rsidRDefault="009162E0"/>
    <w:p w14:paraId="7C786891" w14:textId="77777777" w:rsidR="009162E0" w:rsidRPr="003E7228" w:rsidRDefault="009162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52588A7C" w14:textId="77777777">
        <w:tc>
          <w:tcPr>
            <w:tcW w:w="9287" w:type="dxa"/>
          </w:tcPr>
          <w:p w14:paraId="32506C53" w14:textId="77777777" w:rsidR="009162E0" w:rsidRPr="003E7228" w:rsidRDefault="009162E0">
            <w:pPr>
              <w:ind w:left="567" w:hanging="567"/>
              <w:rPr>
                <w:b/>
              </w:rPr>
            </w:pPr>
            <w:r w:rsidRPr="003E7228">
              <w:rPr>
                <w:b/>
              </w:rPr>
              <w:t>4.</w:t>
            </w:r>
            <w:r w:rsidRPr="003E7228">
              <w:rPr>
                <w:b/>
              </w:rPr>
              <w:tab/>
              <w:t>ČÍSLO VÝROBNEJ ŠARŽE</w:t>
            </w:r>
          </w:p>
        </w:tc>
      </w:tr>
    </w:tbl>
    <w:p w14:paraId="29C5AB30" w14:textId="77777777" w:rsidR="009162E0" w:rsidRPr="003E7228" w:rsidRDefault="009162E0"/>
    <w:p w14:paraId="1F4518BF" w14:textId="77777777" w:rsidR="009162E0" w:rsidRPr="003E7228" w:rsidRDefault="009162E0">
      <w:r w:rsidRPr="003E7228">
        <w:t>Lot</w:t>
      </w:r>
    </w:p>
    <w:p w14:paraId="38D315BA" w14:textId="77777777" w:rsidR="009162E0" w:rsidRPr="003E7228" w:rsidRDefault="009162E0"/>
    <w:p w14:paraId="14F55F35" w14:textId="77777777" w:rsidR="009162E0" w:rsidRPr="003E7228" w:rsidRDefault="009162E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162E0" w:rsidRPr="003E7228" w14:paraId="01298752" w14:textId="77777777">
        <w:tc>
          <w:tcPr>
            <w:tcW w:w="9287" w:type="dxa"/>
          </w:tcPr>
          <w:p w14:paraId="2452378B" w14:textId="77777777" w:rsidR="009162E0" w:rsidRPr="003E7228" w:rsidRDefault="009162E0">
            <w:pPr>
              <w:tabs>
                <w:tab w:val="left" w:pos="142"/>
              </w:tabs>
              <w:rPr>
                <w:b/>
              </w:rPr>
            </w:pPr>
            <w:r w:rsidRPr="003E7228">
              <w:rPr>
                <w:b/>
              </w:rPr>
              <w:t>5.</w:t>
            </w:r>
            <w:r w:rsidRPr="003E7228">
              <w:rPr>
                <w:b/>
              </w:rPr>
              <w:tab/>
              <w:t>INÉ</w:t>
            </w:r>
          </w:p>
        </w:tc>
      </w:tr>
    </w:tbl>
    <w:p w14:paraId="313914A1" w14:textId="77777777" w:rsidR="009162E0" w:rsidRPr="003E7228" w:rsidRDefault="009162E0"/>
    <w:p w14:paraId="75D93509" w14:textId="77777777" w:rsidR="009162E0" w:rsidRPr="003E7228" w:rsidRDefault="009162E0" w:rsidP="00325334">
      <w:pPr>
        <w:jc w:val="center"/>
        <w:rPr>
          <w:bCs/>
        </w:rPr>
      </w:pPr>
      <w:r w:rsidRPr="003E7228">
        <w:br w:type="page"/>
      </w:r>
    </w:p>
    <w:p w14:paraId="28D489BA" w14:textId="77777777" w:rsidR="009162E0" w:rsidRPr="003E7228" w:rsidRDefault="009162E0" w:rsidP="00271E6A">
      <w:pPr>
        <w:numPr>
          <w:ilvl w:val="12"/>
          <w:numId w:val="0"/>
        </w:numPr>
        <w:jc w:val="center"/>
        <w:rPr>
          <w:bCs/>
        </w:rPr>
      </w:pPr>
    </w:p>
    <w:p w14:paraId="7CB47291" w14:textId="77777777" w:rsidR="009162E0" w:rsidRPr="003E7228" w:rsidRDefault="009162E0" w:rsidP="00271E6A">
      <w:pPr>
        <w:jc w:val="center"/>
        <w:rPr>
          <w:bCs/>
        </w:rPr>
      </w:pPr>
    </w:p>
    <w:p w14:paraId="319C2840" w14:textId="77777777" w:rsidR="009162E0" w:rsidRPr="003E7228" w:rsidRDefault="009162E0" w:rsidP="00325334">
      <w:pPr>
        <w:jc w:val="center"/>
        <w:rPr>
          <w:bCs/>
        </w:rPr>
      </w:pPr>
    </w:p>
    <w:p w14:paraId="4EC0F797" w14:textId="77777777" w:rsidR="009162E0" w:rsidRPr="003E7228" w:rsidRDefault="009162E0">
      <w:pPr>
        <w:jc w:val="center"/>
      </w:pPr>
    </w:p>
    <w:p w14:paraId="5BE73B9D" w14:textId="77777777" w:rsidR="009162E0" w:rsidRPr="003E7228" w:rsidRDefault="009162E0">
      <w:pPr>
        <w:jc w:val="center"/>
      </w:pPr>
    </w:p>
    <w:p w14:paraId="50E6D51E" w14:textId="77777777" w:rsidR="009162E0" w:rsidRPr="003E7228" w:rsidRDefault="009162E0">
      <w:pPr>
        <w:jc w:val="center"/>
      </w:pPr>
    </w:p>
    <w:p w14:paraId="428ACCFF" w14:textId="77777777" w:rsidR="009162E0" w:rsidRPr="003E7228" w:rsidRDefault="009162E0">
      <w:pPr>
        <w:jc w:val="center"/>
      </w:pPr>
    </w:p>
    <w:p w14:paraId="61E71818" w14:textId="77777777" w:rsidR="009162E0" w:rsidRPr="003E7228" w:rsidRDefault="009162E0">
      <w:pPr>
        <w:jc w:val="center"/>
      </w:pPr>
    </w:p>
    <w:p w14:paraId="7994392A" w14:textId="77777777" w:rsidR="009162E0" w:rsidRPr="003E7228" w:rsidRDefault="009162E0">
      <w:pPr>
        <w:jc w:val="center"/>
      </w:pPr>
    </w:p>
    <w:p w14:paraId="46620867" w14:textId="77777777" w:rsidR="009162E0" w:rsidRPr="003E7228" w:rsidRDefault="009162E0">
      <w:pPr>
        <w:jc w:val="center"/>
      </w:pPr>
    </w:p>
    <w:p w14:paraId="39E932E8" w14:textId="77777777" w:rsidR="009162E0" w:rsidRPr="003E7228" w:rsidRDefault="009162E0">
      <w:pPr>
        <w:jc w:val="center"/>
      </w:pPr>
    </w:p>
    <w:p w14:paraId="4252BFCE" w14:textId="77777777" w:rsidR="009162E0" w:rsidRPr="003E7228" w:rsidRDefault="009162E0">
      <w:pPr>
        <w:jc w:val="center"/>
      </w:pPr>
    </w:p>
    <w:p w14:paraId="7B950D49" w14:textId="77777777" w:rsidR="009162E0" w:rsidRPr="003E7228" w:rsidRDefault="009162E0">
      <w:pPr>
        <w:jc w:val="center"/>
      </w:pPr>
    </w:p>
    <w:p w14:paraId="202BA65A" w14:textId="77777777" w:rsidR="009162E0" w:rsidRPr="003E7228" w:rsidRDefault="009162E0">
      <w:pPr>
        <w:jc w:val="center"/>
      </w:pPr>
    </w:p>
    <w:p w14:paraId="459995D9" w14:textId="77777777" w:rsidR="009162E0" w:rsidRPr="003E7228" w:rsidRDefault="009162E0">
      <w:pPr>
        <w:jc w:val="center"/>
      </w:pPr>
    </w:p>
    <w:p w14:paraId="301686CA" w14:textId="77777777" w:rsidR="009162E0" w:rsidRPr="003E7228" w:rsidRDefault="009162E0">
      <w:pPr>
        <w:jc w:val="center"/>
      </w:pPr>
    </w:p>
    <w:p w14:paraId="6B3DCEDE" w14:textId="77777777" w:rsidR="009162E0" w:rsidRPr="003E7228" w:rsidRDefault="009162E0">
      <w:pPr>
        <w:jc w:val="center"/>
      </w:pPr>
    </w:p>
    <w:p w14:paraId="3D361289" w14:textId="77777777" w:rsidR="009162E0" w:rsidRPr="003E7228" w:rsidRDefault="009162E0">
      <w:pPr>
        <w:jc w:val="center"/>
      </w:pPr>
    </w:p>
    <w:p w14:paraId="5E71DD39" w14:textId="77777777" w:rsidR="009162E0" w:rsidRDefault="009162E0">
      <w:pPr>
        <w:jc w:val="center"/>
      </w:pPr>
    </w:p>
    <w:p w14:paraId="3A250904" w14:textId="77777777" w:rsidR="00620A4C" w:rsidRPr="003E7228" w:rsidRDefault="00620A4C">
      <w:pPr>
        <w:jc w:val="center"/>
      </w:pPr>
    </w:p>
    <w:p w14:paraId="5140AA2C" w14:textId="77777777" w:rsidR="009162E0" w:rsidRPr="003E7228" w:rsidRDefault="009162E0">
      <w:pPr>
        <w:jc w:val="center"/>
      </w:pPr>
    </w:p>
    <w:p w14:paraId="38CD4B5A" w14:textId="77777777" w:rsidR="009162E0" w:rsidRPr="003E7228" w:rsidRDefault="009162E0">
      <w:pPr>
        <w:jc w:val="center"/>
      </w:pPr>
    </w:p>
    <w:p w14:paraId="36D08EB7" w14:textId="77777777" w:rsidR="009162E0" w:rsidRPr="003E7228" w:rsidRDefault="009162E0">
      <w:pPr>
        <w:jc w:val="center"/>
      </w:pPr>
    </w:p>
    <w:p w14:paraId="79FFE635" w14:textId="77777777" w:rsidR="009162E0" w:rsidRPr="003E7228" w:rsidRDefault="009162E0">
      <w:pPr>
        <w:pStyle w:val="Annex"/>
      </w:pPr>
      <w:r w:rsidRPr="003E7228">
        <w:t>B. PÍSOMNÁ INFORMÁCIA PRE POUŽÍVATEĽ</w:t>
      </w:r>
      <w:r w:rsidR="00165A03" w:rsidRPr="003E7228">
        <w:t>A</w:t>
      </w:r>
    </w:p>
    <w:p w14:paraId="692F7663" w14:textId="77777777" w:rsidR="009162E0" w:rsidRPr="003E7228" w:rsidRDefault="009162E0"/>
    <w:p w14:paraId="5CDDACF9" w14:textId="77777777" w:rsidR="009162E0" w:rsidRPr="003E7228" w:rsidRDefault="009162E0">
      <w:pPr>
        <w:jc w:val="center"/>
        <w:outlineLvl w:val="0"/>
        <w:rPr>
          <w:b/>
        </w:rPr>
      </w:pPr>
      <w:r w:rsidRPr="003E7228">
        <w:br w:type="page"/>
      </w:r>
      <w:r w:rsidR="005F62F9" w:rsidRPr="003E7228">
        <w:rPr>
          <w:b/>
          <w:szCs w:val="22"/>
        </w:rPr>
        <w:lastRenderedPageBreak/>
        <w:t>Písomná informácia pre používateľa</w:t>
      </w:r>
    </w:p>
    <w:p w14:paraId="3F41B3B5" w14:textId="77777777" w:rsidR="009162E0" w:rsidRPr="003E7228" w:rsidRDefault="009162E0">
      <w:pPr>
        <w:jc w:val="center"/>
        <w:outlineLvl w:val="0"/>
      </w:pPr>
    </w:p>
    <w:p w14:paraId="56980C21" w14:textId="77777777" w:rsidR="009162E0" w:rsidRPr="003E7228" w:rsidRDefault="009162E0">
      <w:pPr>
        <w:jc w:val="center"/>
        <w:rPr>
          <w:b/>
        </w:rPr>
      </w:pPr>
      <w:r w:rsidRPr="003E7228">
        <w:rPr>
          <w:b/>
        </w:rPr>
        <w:t xml:space="preserve">CellCept 250 mg </w:t>
      </w:r>
      <w:r w:rsidR="00CA5CAC" w:rsidRPr="003E7228">
        <w:rPr>
          <w:b/>
        </w:rPr>
        <w:t xml:space="preserve">tvrdé </w:t>
      </w:r>
      <w:r w:rsidRPr="003E7228">
        <w:rPr>
          <w:b/>
        </w:rPr>
        <w:t>kapsuly</w:t>
      </w:r>
    </w:p>
    <w:p w14:paraId="221644FA" w14:textId="77777777" w:rsidR="009162E0" w:rsidRPr="003E7228" w:rsidRDefault="001267D7">
      <w:pPr>
        <w:jc w:val="center"/>
      </w:pPr>
      <w:r w:rsidRPr="003E7228">
        <w:t>mofetil</w:t>
      </w:r>
      <w:r w:rsidR="00A71EE2" w:rsidRPr="003E7228">
        <w:t>-</w:t>
      </w:r>
      <w:r w:rsidR="009162E0" w:rsidRPr="003E7228">
        <w:t>mykofenolát</w:t>
      </w:r>
    </w:p>
    <w:p w14:paraId="4B60EF61" w14:textId="77777777" w:rsidR="00A11CEB" w:rsidRPr="003E7228" w:rsidRDefault="00A11CEB" w:rsidP="00E731BD">
      <w:pPr>
        <w:tabs>
          <w:tab w:val="left" w:pos="720"/>
        </w:tabs>
        <w:suppressAutoHyphens/>
        <w:rPr>
          <w:b/>
        </w:rPr>
      </w:pPr>
    </w:p>
    <w:p w14:paraId="60CC3DCB" w14:textId="77777777" w:rsidR="00E731BD" w:rsidRPr="003E7228" w:rsidRDefault="00E731BD" w:rsidP="00E731BD">
      <w:pPr>
        <w:tabs>
          <w:tab w:val="left" w:pos="720"/>
        </w:tabs>
        <w:suppressAutoHyphens/>
        <w:rPr>
          <w:szCs w:val="22"/>
        </w:rPr>
      </w:pPr>
      <w:r w:rsidRPr="003E7228">
        <w:rPr>
          <w:b/>
        </w:rPr>
        <w:t xml:space="preserve">Pozorne si prečítajte celú písomnú informáciu </w:t>
      </w:r>
      <w:r w:rsidRPr="003E7228">
        <w:rPr>
          <w:b/>
          <w:szCs w:val="22"/>
        </w:rPr>
        <w:t>predtým, ako začnete užívať</w:t>
      </w:r>
      <w:r w:rsidRPr="003E7228">
        <w:rPr>
          <w:szCs w:val="22"/>
        </w:rPr>
        <w:t xml:space="preserve"> </w:t>
      </w:r>
      <w:r w:rsidRPr="003E7228">
        <w:rPr>
          <w:b/>
          <w:szCs w:val="22"/>
        </w:rPr>
        <w:t>tento liek, pretože obsahuje pre vás dôležité informácie.</w:t>
      </w:r>
    </w:p>
    <w:p w14:paraId="166B819F" w14:textId="77777777" w:rsidR="00E731BD" w:rsidRPr="003E7228" w:rsidRDefault="00CA5CAC" w:rsidP="00FC2736">
      <w:pPr>
        <w:tabs>
          <w:tab w:val="left" w:pos="709"/>
        </w:tabs>
        <w:ind w:left="567" w:hanging="567"/>
      </w:pPr>
      <w:r w:rsidRPr="003E7228">
        <w:rPr>
          <w:position w:val="2"/>
          <w:sz w:val="20"/>
        </w:rPr>
        <w:t>-</w:t>
      </w:r>
      <w:r w:rsidR="003B2FAD" w:rsidRPr="003E7228">
        <w:rPr>
          <w:position w:val="2"/>
          <w:sz w:val="20"/>
        </w:rPr>
        <w:tab/>
      </w:r>
      <w:r w:rsidR="00E731BD" w:rsidRPr="003E7228">
        <w:t>Túto písomnú informáciu si uschovajte. Možno bude potrebné, aby ste si ju znovu prečítali.</w:t>
      </w:r>
    </w:p>
    <w:p w14:paraId="35586151" w14:textId="77777777" w:rsidR="00E731BD" w:rsidRPr="003E7228" w:rsidRDefault="00CA5CAC" w:rsidP="00FC2736">
      <w:pPr>
        <w:ind w:left="567" w:hanging="567"/>
      </w:pPr>
      <w:r w:rsidRPr="003E7228">
        <w:rPr>
          <w:position w:val="2"/>
          <w:sz w:val="20"/>
        </w:rPr>
        <w:t>-</w:t>
      </w:r>
      <w:r w:rsidR="003B2FAD" w:rsidRPr="003E7228">
        <w:rPr>
          <w:position w:val="2"/>
          <w:sz w:val="20"/>
        </w:rPr>
        <w:tab/>
      </w:r>
      <w:r w:rsidR="00E731BD" w:rsidRPr="003E7228">
        <w:t>Ak máte akékoľvek ďalšie otázky, obráťte sa na svojho lekára alebo lekárnika.</w:t>
      </w:r>
    </w:p>
    <w:p w14:paraId="1A9A2EE1" w14:textId="77777777" w:rsidR="00E731BD" w:rsidRPr="003E7228" w:rsidRDefault="00CA5CAC" w:rsidP="00FC2736">
      <w:pPr>
        <w:ind w:left="567" w:hanging="567"/>
      </w:pPr>
      <w:r w:rsidRPr="003E7228">
        <w:rPr>
          <w:position w:val="2"/>
          <w:sz w:val="20"/>
        </w:rPr>
        <w:t>-</w:t>
      </w:r>
      <w:r w:rsidR="003B2FAD" w:rsidRPr="003E7228">
        <w:rPr>
          <w:position w:val="2"/>
          <w:sz w:val="20"/>
        </w:rPr>
        <w:tab/>
      </w:r>
      <w:r w:rsidR="00E731BD" w:rsidRPr="003E7228">
        <w:t xml:space="preserve">Tento liek bol predpísaný iba vám. Nedávajte ho nikomu inému. Môže mu uškodiť, dokonca aj vtedy, ak má rovnaké </w:t>
      </w:r>
      <w:r w:rsidR="0079561E" w:rsidRPr="003E7228">
        <w:t xml:space="preserve">prejavy </w:t>
      </w:r>
      <w:r w:rsidR="00E731BD" w:rsidRPr="003E7228">
        <w:t>ochorenia ako vy.</w:t>
      </w:r>
    </w:p>
    <w:p w14:paraId="28052809" w14:textId="77777777" w:rsidR="00E731BD" w:rsidRPr="003E7228" w:rsidRDefault="00CA5CAC" w:rsidP="00FC2736">
      <w:pPr>
        <w:ind w:left="567" w:hanging="567"/>
      </w:pPr>
      <w:r w:rsidRPr="003E7228">
        <w:rPr>
          <w:position w:val="2"/>
          <w:sz w:val="20"/>
        </w:rPr>
        <w:t>-</w:t>
      </w:r>
      <w:r w:rsidR="003B2FAD" w:rsidRPr="003E7228">
        <w:rPr>
          <w:position w:val="2"/>
          <w:sz w:val="20"/>
        </w:rPr>
        <w:tab/>
      </w:r>
      <w:r w:rsidR="00E731BD" w:rsidRPr="003E7228">
        <w:t xml:space="preserve">Ak sa u vás vyskytne akýkoľvek vedľajší účinok, obráťte sa na svojho lekára alebo lekárnika. To sa týka aj akýchkoľvek vedľajších účinkov, ktoré nie sú uvedené v tejto písomnej informácii. </w:t>
      </w:r>
      <w:r w:rsidR="00E731BD" w:rsidRPr="003E7228">
        <w:rPr>
          <w:szCs w:val="22"/>
        </w:rPr>
        <w:t>Pozri časť 4.</w:t>
      </w:r>
    </w:p>
    <w:p w14:paraId="68DDA0E2" w14:textId="77777777" w:rsidR="00E731BD" w:rsidRPr="003E7228" w:rsidRDefault="00E731BD" w:rsidP="00E731BD">
      <w:pPr>
        <w:ind w:left="567" w:hanging="567"/>
      </w:pPr>
    </w:p>
    <w:p w14:paraId="1971E01C" w14:textId="77777777" w:rsidR="00E731BD" w:rsidRPr="003E7228" w:rsidRDefault="00E731BD" w:rsidP="00E731BD">
      <w:pPr>
        <w:numPr>
          <w:ilvl w:val="12"/>
          <w:numId w:val="0"/>
        </w:numPr>
        <w:ind w:right="-2"/>
        <w:outlineLvl w:val="0"/>
      </w:pPr>
      <w:r w:rsidRPr="003E7228">
        <w:rPr>
          <w:b/>
        </w:rPr>
        <w:t>V tejto písomnej informácii sa dozviete</w:t>
      </w:r>
      <w:r w:rsidRPr="003E7228">
        <w:t>:</w:t>
      </w:r>
    </w:p>
    <w:p w14:paraId="40AF5C20" w14:textId="77777777" w:rsidR="00CA5CAC" w:rsidRPr="003E7228" w:rsidRDefault="00CA5CAC" w:rsidP="00E731BD">
      <w:pPr>
        <w:numPr>
          <w:ilvl w:val="12"/>
          <w:numId w:val="0"/>
        </w:numPr>
        <w:ind w:right="-2"/>
        <w:outlineLvl w:val="0"/>
      </w:pPr>
    </w:p>
    <w:p w14:paraId="226E1C2E" w14:textId="77777777" w:rsidR="00E731BD" w:rsidRPr="003E7228" w:rsidRDefault="00E731BD" w:rsidP="00FC2736">
      <w:pPr>
        <w:ind w:left="567" w:hanging="567"/>
      </w:pPr>
      <w:r w:rsidRPr="003E7228">
        <w:t>1.</w:t>
      </w:r>
      <w:r w:rsidRPr="003E7228">
        <w:tab/>
        <w:t>Čo je CellCept a na čo sa používa</w:t>
      </w:r>
    </w:p>
    <w:p w14:paraId="753BE168" w14:textId="77777777" w:rsidR="00E731BD" w:rsidRPr="003E7228" w:rsidRDefault="00E731BD" w:rsidP="00FC2736">
      <w:pPr>
        <w:ind w:left="567" w:hanging="567"/>
      </w:pPr>
      <w:r w:rsidRPr="003E7228">
        <w:t>2.</w:t>
      </w:r>
      <w:r w:rsidRPr="003E7228">
        <w:tab/>
      </w:r>
      <w:r w:rsidRPr="003E7228">
        <w:rPr>
          <w:szCs w:val="22"/>
        </w:rPr>
        <w:t>Čo potrebujete vedieť predtým</w:t>
      </w:r>
      <w:r w:rsidR="009547CA" w:rsidRPr="003E7228">
        <w:rPr>
          <w:szCs w:val="22"/>
        </w:rPr>
        <w:t>,</w:t>
      </w:r>
      <w:r w:rsidRPr="003E7228">
        <w:t xml:space="preserve"> ako užijete CellCept</w:t>
      </w:r>
    </w:p>
    <w:p w14:paraId="154344AD" w14:textId="77777777" w:rsidR="00E731BD" w:rsidRPr="003E7228" w:rsidRDefault="00E731BD" w:rsidP="00FC2736">
      <w:pPr>
        <w:ind w:left="567" w:hanging="567"/>
      </w:pPr>
      <w:r w:rsidRPr="003E7228">
        <w:t>3.</w:t>
      </w:r>
      <w:r w:rsidRPr="003E7228">
        <w:tab/>
        <w:t>Ako užívať CellCept</w:t>
      </w:r>
    </w:p>
    <w:p w14:paraId="50AE57EB" w14:textId="77777777" w:rsidR="00E731BD" w:rsidRPr="003E7228" w:rsidRDefault="00E731BD" w:rsidP="00FC2736">
      <w:pPr>
        <w:ind w:left="567" w:hanging="567"/>
      </w:pPr>
      <w:r w:rsidRPr="003E7228">
        <w:t>4.</w:t>
      </w:r>
      <w:r w:rsidRPr="003E7228">
        <w:tab/>
        <w:t>Možné vedľajšie účinky</w:t>
      </w:r>
    </w:p>
    <w:p w14:paraId="4B6FBF9E" w14:textId="77777777" w:rsidR="00E731BD" w:rsidRPr="003E7228" w:rsidRDefault="00E731BD" w:rsidP="00FC2736">
      <w:pPr>
        <w:ind w:left="567" w:hanging="567"/>
      </w:pPr>
      <w:r w:rsidRPr="003E7228">
        <w:t>5.</w:t>
      </w:r>
      <w:r w:rsidRPr="003E7228">
        <w:tab/>
        <w:t>Ako uchovávať CellCept</w:t>
      </w:r>
    </w:p>
    <w:p w14:paraId="1916E3CC" w14:textId="77777777" w:rsidR="00E731BD" w:rsidRPr="003E7228" w:rsidRDefault="00E731BD" w:rsidP="00FC2736">
      <w:pPr>
        <w:ind w:left="567" w:hanging="567"/>
        <w:rPr>
          <w:sz w:val="20"/>
        </w:rPr>
      </w:pPr>
      <w:r w:rsidRPr="003E7228">
        <w:t>6.</w:t>
      </w:r>
      <w:r w:rsidRPr="003E7228">
        <w:tab/>
      </w:r>
      <w:r w:rsidRPr="003E7228">
        <w:rPr>
          <w:szCs w:val="22"/>
        </w:rPr>
        <w:t>Obsah balenia a ď</w:t>
      </w:r>
      <w:r w:rsidRPr="003E7228">
        <w:t>alšie informácie</w:t>
      </w:r>
    </w:p>
    <w:p w14:paraId="1E2DC2F5" w14:textId="77777777" w:rsidR="00777877" w:rsidRPr="003E7228" w:rsidRDefault="00777877">
      <w:pPr>
        <w:ind w:left="567" w:right="-29" w:hanging="567"/>
      </w:pPr>
    </w:p>
    <w:p w14:paraId="5C9CED2B" w14:textId="77777777" w:rsidR="009162E0" w:rsidRPr="003E7228" w:rsidRDefault="009162E0">
      <w:pPr>
        <w:numPr>
          <w:ilvl w:val="12"/>
          <w:numId w:val="0"/>
        </w:numPr>
        <w:ind w:right="-2"/>
      </w:pPr>
    </w:p>
    <w:p w14:paraId="0B43855B" w14:textId="77777777" w:rsidR="009162E0" w:rsidRPr="003E7228" w:rsidRDefault="009162E0">
      <w:pPr>
        <w:rPr>
          <w:b/>
          <w:caps/>
        </w:rPr>
      </w:pPr>
      <w:r w:rsidRPr="003E7228">
        <w:rPr>
          <w:b/>
          <w:caps/>
        </w:rPr>
        <w:t>1.</w:t>
      </w:r>
      <w:r w:rsidRPr="003E7228">
        <w:rPr>
          <w:b/>
          <w:caps/>
        </w:rPr>
        <w:tab/>
      </w:r>
      <w:r w:rsidR="009E6D0C" w:rsidRPr="003E7228">
        <w:rPr>
          <w:b/>
        </w:rPr>
        <w:t>Čo je CellCept a na čo sa používa</w:t>
      </w:r>
    </w:p>
    <w:p w14:paraId="385FBBC4" w14:textId="77777777" w:rsidR="009162E0" w:rsidRPr="003E7228" w:rsidRDefault="009162E0"/>
    <w:p w14:paraId="4BB32186" w14:textId="667E1941" w:rsidR="00E731BD" w:rsidRPr="003E7228" w:rsidRDefault="00E731BD" w:rsidP="00FC2736">
      <w:pPr>
        <w:ind w:left="567" w:hanging="567"/>
      </w:pPr>
      <w:r w:rsidRPr="003E7228">
        <w:t xml:space="preserve">CellCept obsahuje </w:t>
      </w:r>
      <w:r w:rsidR="001267D7" w:rsidRPr="003E7228">
        <w:t>mofetil</w:t>
      </w:r>
      <w:r w:rsidR="00A71EE2" w:rsidRPr="003E7228">
        <w:t>-</w:t>
      </w:r>
      <w:r w:rsidRPr="003E7228">
        <w:t>mykofenolát</w:t>
      </w:r>
      <w:r w:rsidR="004F7D06" w:rsidRPr="003E7228">
        <w:t>:</w:t>
      </w:r>
    </w:p>
    <w:p w14:paraId="3219EAEC" w14:textId="77777777" w:rsidR="00E731BD" w:rsidRPr="003E7228" w:rsidRDefault="004F7673" w:rsidP="00FC2736">
      <w:pPr>
        <w:ind w:left="567" w:hanging="567"/>
      </w:pPr>
      <w:r w:rsidRPr="003E7228">
        <w:rPr>
          <w:position w:val="2"/>
          <w:sz w:val="20"/>
        </w:rPr>
        <w:sym w:font="Symbol" w:char="F0B7"/>
      </w:r>
      <w:r w:rsidRPr="003E7228">
        <w:rPr>
          <w:position w:val="2"/>
          <w:sz w:val="20"/>
        </w:rPr>
        <w:tab/>
      </w:r>
      <w:r w:rsidR="00E731BD" w:rsidRPr="003E7228">
        <w:t>Patrí do skupiny liekov nazývaných „imunosupresíva“.</w:t>
      </w:r>
    </w:p>
    <w:p w14:paraId="27562006" w14:textId="77777777" w:rsidR="00E731BD" w:rsidRPr="003E7228" w:rsidRDefault="00E731BD" w:rsidP="00FC2736">
      <w:pPr>
        <w:ind w:left="567" w:hanging="567"/>
      </w:pPr>
    </w:p>
    <w:p w14:paraId="2E175A2D" w14:textId="0E9BD12C" w:rsidR="00E731BD" w:rsidRPr="003E7228" w:rsidRDefault="00E731BD" w:rsidP="00FC2736">
      <w:pPr>
        <w:ind w:left="567" w:hanging="567"/>
      </w:pPr>
      <w:r w:rsidRPr="003E7228">
        <w:t>CellCept sa užíva na prevenciu odvrhnutia transplantovaného orgánu organizmom</w:t>
      </w:r>
      <w:r w:rsidR="00E94A59" w:rsidRPr="003E7228">
        <w:t xml:space="preserve"> u dospelých a detí</w:t>
      </w:r>
      <w:r w:rsidRPr="003E7228">
        <w:t>:</w:t>
      </w:r>
    </w:p>
    <w:p w14:paraId="50EB3B93" w14:textId="77777777" w:rsidR="00E731BD" w:rsidRPr="003E7228" w:rsidRDefault="004F7673" w:rsidP="00FC2736">
      <w:pPr>
        <w:ind w:left="567" w:hanging="567"/>
      </w:pPr>
      <w:r w:rsidRPr="003E7228">
        <w:rPr>
          <w:position w:val="2"/>
          <w:sz w:val="20"/>
        </w:rPr>
        <w:sym w:font="Symbol" w:char="F0B7"/>
      </w:r>
      <w:r w:rsidRPr="003E7228">
        <w:rPr>
          <w:position w:val="2"/>
          <w:sz w:val="20"/>
        </w:rPr>
        <w:tab/>
      </w:r>
      <w:r w:rsidR="000F2C09" w:rsidRPr="003E7228">
        <w:t>O</w:t>
      </w:r>
      <w:r w:rsidR="00E731BD" w:rsidRPr="003E7228">
        <w:t>bličky, srdca alebo pečene.</w:t>
      </w:r>
    </w:p>
    <w:p w14:paraId="6B595E53" w14:textId="77777777" w:rsidR="00E731BD" w:rsidRPr="003E7228" w:rsidRDefault="00E731BD" w:rsidP="00FC2736">
      <w:pPr>
        <w:ind w:left="567" w:hanging="567"/>
      </w:pPr>
    </w:p>
    <w:p w14:paraId="5E8493E1" w14:textId="77777777" w:rsidR="00E731BD" w:rsidRPr="003E7228" w:rsidRDefault="00E731BD" w:rsidP="00FC2736">
      <w:pPr>
        <w:ind w:left="567" w:hanging="567"/>
      </w:pPr>
      <w:r w:rsidRPr="003E7228">
        <w:t>CellCept sa má užívať spolu s inými liekmi:</w:t>
      </w:r>
    </w:p>
    <w:p w14:paraId="1F2A1726" w14:textId="77777777" w:rsidR="00E731BD" w:rsidRPr="003E7228" w:rsidRDefault="004F7673" w:rsidP="00FC2736">
      <w:pPr>
        <w:ind w:left="567" w:hanging="567"/>
      </w:pPr>
      <w:r w:rsidRPr="003E7228">
        <w:rPr>
          <w:position w:val="2"/>
          <w:sz w:val="20"/>
        </w:rPr>
        <w:sym w:font="Symbol" w:char="F0B7"/>
      </w:r>
      <w:r w:rsidRPr="003E7228">
        <w:rPr>
          <w:position w:val="2"/>
          <w:sz w:val="20"/>
        </w:rPr>
        <w:tab/>
      </w:r>
      <w:r w:rsidR="000F2C09" w:rsidRPr="003E7228">
        <w:t>C</w:t>
      </w:r>
      <w:r w:rsidR="00E731BD" w:rsidRPr="003E7228">
        <w:t>yklosporínom a kortikosteroidmi.</w:t>
      </w:r>
    </w:p>
    <w:p w14:paraId="2CC6E2AD" w14:textId="77777777" w:rsidR="009162E0" w:rsidRPr="003E7228" w:rsidRDefault="009162E0"/>
    <w:p w14:paraId="64F2C077" w14:textId="77777777" w:rsidR="00A21ACF" w:rsidRPr="003E7228" w:rsidRDefault="00A21ACF"/>
    <w:p w14:paraId="4FCE8938" w14:textId="77777777" w:rsidR="009162E0" w:rsidRPr="003E7228" w:rsidRDefault="009162E0" w:rsidP="009E6D0C">
      <w:pPr>
        <w:rPr>
          <w:caps/>
        </w:rPr>
      </w:pPr>
      <w:r w:rsidRPr="003E7228">
        <w:rPr>
          <w:b/>
        </w:rPr>
        <w:t>2.</w:t>
      </w:r>
      <w:r w:rsidRPr="003E7228">
        <w:tab/>
      </w:r>
      <w:r w:rsidR="009E6D0C" w:rsidRPr="003E7228">
        <w:rPr>
          <w:b/>
          <w:szCs w:val="22"/>
        </w:rPr>
        <w:t>Čo potrebujete vedieť predtým</w:t>
      </w:r>
      <w:r w:rsidR="009547CA" w:rsidRPr="003E7228">
        <w:rPr>
          <w:b/>
          <w:szCs w:val="22"/>
        </w:rPr>
        <w:t>,</w:t>
      </w:r>
      <w:r w:rsidR="009E6D0C" w:rsidRPr="003E7228">
        <w:rPr>
          <w:b/>
        </w:rPr>
        <w:t xml:space="preserve"> ako užijete</w:t>
      </w:r>
      <w:r w:rsidR="009E6D0C" w:rsidRPr="003E7228">
        <w:rPr>
          <w:caps/>
        </w:rPr>
        <w:t xml:space="preserve"> </w:t>
      </w:r>
      <w:r w:rsidR="009E6D0C" w:rsidRPr="003E7228">
        <w:rPr>
          <w:b/>
        </w:rPr>
        <w:t>CellCept</w:t>
      </w:r>
    </w:p>
    <w:p w14:paraId="41730A14" w14:textId="77777777" w:rsidR="009162E0" w:rsidRPr="003E7228" w:rsidRDefault="009162E0">
      <w:pPr>
        <w:numPr>
          <w:ilvl w:val="12"/>
          <w:numId w:val="0"/>
        </w:numPr>
        <w:ind w:right="-2"/>
      </w:pPr>
    </w:p>
    <w:p w14:paraId="755667D8" w14:textId="77777777" w:rsidR="00A11CEB" w:rsidRPr="003E7228" w:rsidRDefault="00A11CEB">
      <w:pPr>
        <w:numPr>
          <w:ilvl w:val="12"/>
          <w:numId w:val="0"/>
        </w:numPr>
        <w:ind w:right="-2"/>
        <w:rPr>
          <w:szCs w:val="22"/>
          <w:lang w:eastAsia="fr-FR"/>
        </w:rPr>
      </w:pPr>
      <w:r w:rsidRPr="003E7228">
        <w:rPr>
          <w:szCs w:val="22"/>
          <w:lang w:eastAsia="fr-FR"/>
        </w:rPr>
        <w:t>UPOZORNENIE</w:t>
      </w:r>
    </w:p>
    <w:p w14:paraId="0EDACDB8" w14:textId="77777777" w:rsidR="00A11CEB" w:rsidRPr="003E7228" w:rsidRDefault="00A11CEB">
      <w:pPr>
        <w:numPr>
          <w:ilvl w:val="12"/>
          <w:numId w:val="0"/>
        </w:numPr>
        <w:ind w:right="-2"/>
      </w:pPr>
      <w:r w:rsidRPr="003E7228">
        <w:t>Mykofenolát spôsobuje vrodené vývojové chyby alebo smrť plodu. Ak ste žena, ktorá môže otehotnieť, musíte si pred začatím liečby urobiť tehotenský test, ktorý musí byť negatívny a zároveň musíte dodržiavať pokyny vášho lekára týkajúce sa antikoncepcie.</w:t>
      </w:r>
    </w:p>
    <w:p w14:paraId="7B12D63F" w14:textId="77777777" w:rsidR="00A11CEB" w:rsidRPr="003E7228" w:rsidRDefault="00A11CEB">
      <w:pPr>
        <w:numPr>
          <w:ilvl w:val="12"/>
          <w:numId w:val="0"/>
        </w:numPr>
        <w:ind w:right="-2"/>
      </w:pPr>
    </w:p>
    <w:p w14:paraId="1CB216E4" w14:textId="77777777" w:rsidR="00A11CEB" w:rsidRPr="003E7228" w:rsidRDefault="007822CE" w:rsidP="00E731BD">
      <w:pPr>
        <w:numPr>
          <w:ilvl w:val="12"/>
          <w:numId w:val="0"/>
        </w:numPr>
        <w:outlineLvl w:val="0"/>
      </w:pPr>
      <w:r w:rsidRPr="003E7228">
        <w:t xml:space="preserve">Váš lekár vás bude informovať a poskytne vám písomnú informáciu, týkajúcu sa predovšetkým účinkov mykofenolátu na nenarodené deti. Pozorne si prečítajte informácie a riaďte sa </w:t>
      </w:r>
      <w:r w:rsidR="001C0667" w:rsidRPr="003E7228">
        <w:t>pokynmi</w:t>
      </w:r>
      <w:r w:rsidRPr="003E7228">
        <w:t>.</w:t>
      </w:r>
    </w:p>
    <w:p w14:paraId="7724E0CC" w14:textId="242478D7" w:rsidR="007822CE" w:rsidRPr="003E7228" w:rsidRDefault="007822CE" w:rsidP="00E731BD">
      <w:pPr>
        <w:numPr>
          <w:ilvl w:val="12"/>
          <w:numId w:val="0"/>
        </w:numPr>
        <w:outlineLvl w:val="0"/>
        <w:rPr>
          <w:bCs/>
        </w:rPr>
      </w:pPr>
      <w:r w:rsidRPr="003E7228">
        <w:t xml:space="preserve">Ak týmto </w:t>
      </w:r>
      <w:r w:rsidR="001C0667" w:rsidRPr="003E7228">
        <w:t>pokynom</w:t>
      </w:r>
      <w:r w:rsidRPr="003E7228">
        <w:t xml:space="preserve"> úplne nerozumiete, prosím, požiadajte svojho lekára</w:t>
      </w:r>
      <w:r w:rsidR="004D028B" w:rsidRPr="003E7228">
        <w:t xml:space="preserve"> o</w:t>
      </w:r>
      <w:r w:rsidR="00EA0301" w:rsidRPr="003E7228">
        <w:t xml:space="preserve"> opätovné </w:t>
      </w:r>
      <w:r w:rsidR="004D028B" w:rsidRPr="003E7228">
        <w:t>vysvetlenie</w:t>
      </w:r>
      <w:r w:rsidRPr="003E7228">
        <w:t xml:space="preserve"> skôr</w:t>
      </w:r>
      <w:r w:rsidR="00DA3A3E" w:rsidRPr="003E7228">
        <w:t>,</w:t>
      </w:r>
      <w:r w:rsidRPr="003E7228">
        <w:t xml:space="preserve"> ako </w:t>
      </w:r>
      <w:r w:rsidR="00DA3A3E" w:rsidRPr="003E7228">
        <w:t>z</w:t>
      </w:r>
      <w:r w:rsidRPr="003E7228">
        <w:t xml:space="preserve">ačnete užívať mykofenolát. Prečítajte si tiež ďalšie informácie v tomto bode pod nadpismi „Upozornenia a opatrenia“ </w:t>
      </w:r>
      <w:r w:rsidR="00F02B5D" w:rsidRPr="003E7228">
        <w:t>a „Tehotenstvo a dojčenie“.</w:t>
      </w:r>
    </w:p>
    <w:p w14:paraId="5CD0E63F" w14:textId="77777777" w:rsidR="007822CE" w:rsidRPr="003E7228" w:rsidRDefault="007822CE" w:rsidP="00E731BD">
      <w:pPr>
        <w:numPr>
          <w:ilvl w:val="12"/>
          <w:numId w:val="0"/>
        </w:numPr>
        <w:outlineLvl w:val="0"/>
        <w:rPr>
          <w:bCs/>
        </w:rPr>
      </w:pPr>
    </w:p>
    <w:p w14:paraId="551DEDB4" w14:textId="77777777" w:rsidR="00E731BD" w:rsidRPr="003E7228" w:rsidRDefault="00E731BD" w:rsidP="001149F1">
      <w:pPr>
        <w:keepNext/>
        <w:keepLines/>
        <w:numPr>
          <w:ilvl w:val="12"/>
          <w:numId w:val="0"/>
        </w:numPr>
        <w:outlineLvl w:val="0"/>
        <w:rPr>
          <w:b/>
        </w:rPr>
      </w:pPr>
      <w:r w:rsidRPr="003E7228">
        <w:rPr>
          <w:b/>
        </w:rPr>
        <w:t>Neužívajte CellCept:</w:t>
      </w:r>
    </w:p>
    <w:p w14:paraId="78350507" w14:textId="77777777" w:rsidR="00E731BD" w:rsidRPr="003E7228" w:rsidRDefault="004F7673" w:rsidP="00FC2736">
      <w:pPr>
        <w:keepNext/>
        <w:keepLines/>
        <w:ind w:left="567" w:hanging="567"/>
        <w:outlineLvl w:val="0"/>
      </w:pPr>
      <w:r w:rsidRPr="003E7228">
        <w:rPr>
          <w:position w:val="2"/>
          <w:sz w:val="20"/>
        </w:rPr>
        <w:sym w:font="Symbol" w:char="F0B7"/>
      </w:r>
      <w:r w:rsidRPr="003E7228">
        <w:rPr>
          <w:position w:val="2"/>
          <w:sz w:val="20"/>
        </w:rPr>
        <w:tab/>
      </w:r>
      <w:r w:rsidR="00E731BD" w:rsidRPr="003E7228">
        <w:t>ak</w:t>
      </w:r>
      <w:r w:rsidR="00E731BD" w:rsidRPr="003E7228">
        <w:rPr>
          <w:b/>
        </w:rPr>
        <w:t xml:space="preserve"> </w:t>
      </w:r>
      <w:r w:rsidR="00E731BD" w:rsidRPr="003E7228">
        <w:t xml:space="preserve">ste alergický na </w:t>
      </w:r>
      <w:r w:rsidR="001267D7" w:rsidRPr="003E7228">
        <w:t>mofetil</w:t>
      </w:r>
      <w:r w:rsidR="00A71EE2" w:rsidRPr="003E7228">
        <w:t>-</w:t>
      </w:r>
      <w:r w:rsidR="00E731BD" w:rsidRPr="003E7228">
        <w:t>mykofenolát, kyselinu mykofenolovú alebo na ktorúkoľvek z ďalších zložiek tohto lieku (uvedených v časti 6)</w:t>
      </w:r>
      <w:r w:rsidR="004D028B" w:rsidRPr="003E7228">
        <w:t>,</w:t>
      </w:r>
    </w:p>
    <w:p w14:paraId="250EDA4D" w14:textId="77777777" w:rsidR="004D028B" w:rsidRPr="003E7228" w:rsidRDefault="00374151" w:rsidP="00FC2736">
      <w:pPr>
        <w:keepNext/>
        <w:keepLines/>
        <w:ind w:left="567" w:hanging="567"/>
        <w:outlineLvl w:val="0"/>
      </w:pPr>
      <w:r w:rsidRPr="003E7228">
        <w:rPr>
          <w:position w:val="2"/>
          <w:sz w:val="20"/>
        </w:rPr>
        <w:sym w:font="Symbol" w:char="F0B7"/>
      </w:r>
      <w:r w:rsidRPr="003E7228">
        <w:rPr>
          <w:position w:val="2"/>
          <w:sz w:val="17"/>
        </w:rPr>
        <w:tab/>
      </w:r>
      <w:r w:rsidR="004D028B" w:rsidRPr="003E7228">
        <w:t>ak ste žena, ktorá môže otehotnieť a nemali ste pred prvým predpísaním lieku negatívny tehotenský test, pretože mykofenolát spôsobuje vrodené vývojové chyby alebo smrť plodu,</w:t>
      </w:r>
    </w:p>
    <w:p w14:paraId="45D98015" w14:textId="77777777" w:rsidR="0079561E" w:rsidRPr="003E7228" w:rsidRDefault="004F7673" w:rsidP="00FC2736">
      <w:pPr>
        <w:keepNext/>
        <w:keepLines/>
        <w:ind w:left="567" w:hanging="567"/>
        <w:outlineLvl w:val="0"/>
      </w:pPr>
      <w:r w:rsidRPr="003E7228">
        <w:rPr>
          <w:position w:val="2"/>
          <w:sz w:val="20"/>
        </w:rPr>
        <w:sym w:font="Symbol" w:char="F0B7"/>
      </w:r>
      <w:r w:rsidRPr="003E7228">
        <w:rPr>
          <w:position w:val="2"/>
          <w:sz w:val="20"/>
        </w:rPr>
        <w:tab/>
      </w:r>
      <w:r w:rsidR="00E731BD" w:rsidRPr="003E7228">
        <w:t xml:space="preserve">ak ste tehotná alebo </w:t>
      </w:r>
      <w:r w:rsidR="0079561E" w:rsidRPr="003E7228">
        <w:t>ak plánujete otehotnieť alebo si myslíte, že by ste mohli byť tehotná</w:t>
      </w:r>
      <w:r w:rsidR="004D028B" w:rsidRPr="003E7228">
        <w:t>,</w:t>
      </w:r>
    </w:p>
    <w:p w14:paraId="441383BD" w14:textId="3DB34661" w:rsidR="004D028B" w:rsidRPr="003E7228" w:rsidRDefault="004F7673" w:rsidP="00FC2736">
      <w:pPr>
        <w:ind w:left="567" w:hanging="567"/>
        <w:rPr>
          <w:bCs/>
        </w:rPr>
      </w:pPr>
      <w:r w:rsidRPr="003E7228">
        <w:rPr>
          <w:position w:val="2"/>
          <w:sz w:val="20"/>
        </w:rPr>
        <w:sym w:font="Symbol" w:char="F0B7"/>
      </w:r>
      <w:r w:rsidRPr="003E7228">
        <w:rPr>
          <w:position w:val="2"/>
          <w:sz w:val="20"/>
        </w:rPr>
        <w:tab/>
      </w:r>
      <w:r w:rsidR="0079561E" w:rsidRPr="003E7228">
        <w:t>ak ne</w:t>
      </w:r>
      <w:r w:rsidR="005A0C54" w:rsidRPr="003E7228">
        <w:t>po</w:t>
      </w:r>
      <w:r w:rsidR="0079561E" w:rsidRPr="003E7228">
        <w:t>užívate účinnú antikoncepciu</w:t>
      </w:r>
      <w:r w:rsidR="004D028B" w:rsidRPr="003E7228">
        <w:t xml:space="preserve"> (pozri </w:t>
      </w:r>
      <w:r w:rsidR="00041173" w:rsidRPr="003E7228">
        <w:t>Antikoncepcia, t</w:t>
      </w:r>
      <w:r w:rsidR="004D028B" w:rsidRPr="003E7228">
        <w:t>ehotenstvo a dojčenie),</w:t>
      </w:r>
    </w:p>
    <w:p w14:paraId="3BB1C8E5" w14:textId="77777777" w:rsidR="00E731BD" w:rsidRPr="003E7228" w:rsidRDefault="004F7673" w:rsidP="00FC2736">
      <w:pPr>
        <w:ind w:left="567" w:hanging="567"/>
        <w:outlineLvl w:val="0"/>
      </w:pPr>
      <w:r w:rsidRPr="003E7228">
        <w:rPr>
          <w:position w:val="2"/>
          <w:sz w:val="20"/>
        </w:rPr>
        <w:lastRenderedPageBreak/>
        <w:sym w:font="Symbol" w:char="F0B7"/>
      </w:r>
      <w:r w:rsidRPr="003E7228">
        <w:rPr>
          <w:position w:val="2"/>
          <w:sz w:val="20"/>
        </w:rPr>
        <w:tab/>
      </w:r>
      <w:r w:rsidR="0079561E" w:rsidRPr="003E7228">
        <w:t>ak dojčíte</w:t>
      </w:r>
      <w:r w:rsidR="00E731BD" w:rsidRPr="003E7228">
        <w:t>.</w:t>
      </w:r>
    </w:p>
    <w:p w14:paraId="2E74CDDD" w14:textId="77777777" w:rsidR="00E731BD" w:rsidRPr="003E7228" w:rsidRDefault="00E731BD" w:rsidP="00E731BD">
      <w:pPr>
        <w:numPr>
          <w:ilvl w:val="12"/>
          <w:numId w:val="0"/>
        </w:numPr>
        <w:ind w:right="-2"/>
      </w:pPr>
      <w:r w:rsidRPr="003E7228">
        <w:t>Neužívajte tento liek, ak sa vás týka ktorýkoľvek z vyššie uvedených bodov. Ak si nie ste istý, pred užitím CellCeptu sa poraďte so svojím lekárom alebo lekárnikom.</w:t>
      </w:r>
    </w:p>
    <w:p w14:paraId="520A5480" w14:textId="77777777" w:rsidR="00E731BD" w:rsidRPr="003E7228" w:rsidRDefault="00E731BD" w:rsidP="00E731BD">
      <w:pPr>
        <w:numPr>
          <w:ilvl w:val="12"/>
          <w:numId w:val="0"/>
        </w:numPr>
        <w:ind w:right="-2"/>
      </w:pPr>
    </w:p>
    <w:p w14:paraId="71589BB2" w14:textId="77777777" w:rsidR="00E731BD" w:rsidRPr="003E7228" w:rsidRDefault="00E731BD" w:rsidP="00E731BD">
      <w:pPr>
        <w:rPr>
          <w:b/>
        </w:rPr>
      </w:pPr>
      <w:r w:rsidRPr="003E7228">
        <w:rPr>
          <w:b/>
          <w:szCs w:val="22"/>
        </w:rPr>
        <w:t>Upozornenia a opatrenia</w:t>
      </w:r>
    </w:p>
    <w:p w14:paraId="6F59FCC3" w14:textId="77777777" w:rsidR="00E731BD" w:rsidRPr="003E7228" w:rsidRDefault="00E731BD" w:rsidP="00E731BD">
      <w:r w:rsidRPr="003E7228">
        <w:rPr>
          <w:szCs w:val="22"/>
        </w:rPr>
        <w:t xml:space="preserve">Predtým, ako začnete </w:t>
      </w:r>
      <w:r w:rsidR="00D42737" w:rsidRPr="003E7228">
        <w:rPr>
          <w:szCs w:val="22"/>
        </w:rPr>
        <w:t>liečbu</w:t>
      </w:r>
      <w:r w:rsidRPr="003E7228">
        <w:t xml:space="preserve"> CellCept</w:t>
      </w:r>
      <w:r w:rsidR="00D42737" w:rsidRPr="003E7228">
        <w:t>om</w:t>
      </w:r>
      <w:r w:rsidRPr="003E7228">
        <w:t xml:space="preserve">, </w:t>
      </w:r>
      <w:r w:rsidRPr="003E7228">
        <w:rPr>
          <w:szCs w:val="22"/>
        </w:rPr>
        <w:t>obráťte</w:t>
      </w:r>
      <w:r w:rsidRPr="003E7228">
        <w:t xml:space="preserve"> sa na svojho lekára:</w:t>
      </w:r>
    </w:p>
    <w:p w14:paraId="6A42C3D7" w14:textId="77777777" w:rsidR="0050140D" w:rsidRPr="003E7228" w:rsidRDefault="0050140D" w:rsidP="00B91387">
      <w:pPr>
        <w:ind w:left="567" w:hanging="567"/>
        <w:rPr>
          <w:position w:val="2"/>
          <w:sz w:val="20"/>
        </w:rPr>
      </w:pPr>
      <w:r w:rsidRPr="003E7228">
        <w:rPr>
          <w:position w:val="2"/>
          <w:sz w:val="20"/>
        </w:rPr>
        <w:sym w:font="Symbol" w:char="F0B7"/>
      </w:r>
      <w:r w:rsidRPr="003E7228">
        <w:rPr>
          <w:position w:val="2"/>
          <w:sz w:val="20"/>
        </w:rPr>
        <w:tab/>
      </w:r>
      <w:bookmarkStart w:id="85" w:name="_Hlk79048144"/>
      <w:r w:rsidRPr="003E7228">
        <w:rPr>
          <w:position w:val="2"/>
          <w:szCs w:val="22"/>
        </w:rPr>
        <w:t>ak máte viac ako 65 rokov, pretože v porovnaní s mladšími pacientmi môžete mať zvýšené riziko vzniku nežiaducich udalostí, akými sú niektoré vírusové infekcie, krvácanie v žalúdočno</w:t>
      </w:r>
      <w:r w:rsidRPr="003E7228">
        <w:rPr>
          <w:position w:val="2"/>
          <w:szCs w:val="22"/>
        </w:rPr>
        <w:noBreakHyphen/>
        <w:t>črevnom trakte a pľúcny edém</w:t>
      </w:r>
      <w:r w:rsidR="001C4133" w:rsidRPr="003E7228">
        <w:rPr>
          <w:position w:val="2"/>
          <w:szCs w:val="22"/>
        </w:rPr>
        <w:t xml:space="preserve"> (opuch pľúc)</w:t>
      </w:r>
    </w:p>
    <w:bookmarkEnd w:id="85"/>
    <w:p w14:paraId="1E600AD0" w14:textId="77777777" w:rsidR="00E731BD" w:rsidRPr="003E7228" w:rsidRDefault="001A0F72" w:rsidP="00FC2736">
      <w:pPr>
        <w:ind w:left="567" w:hanging="567"/>
      </w:pPr>
      <w:r w:rsidRPr="003E7228">
        <w:rPr>
          <w:position w:val="2"/>
          <w:sz w:val="20"/>
        </w:rPr>
        <w:sym w:font="Symbol" w:char="F0B7"/>
      </w:r>
      <w:r w:rsidRPr="003E7228">
        <w:rPr>
          <w:position w:val="2"/>
          <w:sz w:val="20"/>
        </w:rPr>
        <w:tab/>
      </w:r>
      <w:r w:rsidR="00E731BD" w:rsidRPr="003E7228">
        <w:t>ak máte príznaky infekcie, ako je horúčka alebo bolesť hrdla</w:t>
      </w:r>
    </w:p>
    <w:p w14:paraId="658BA321" w14:textId="77777777" w:rsidR="00E731BD" w:rsidRPr="003E7228" w:rsidRDefault="001A0F72" w:rsidP="00FC2736">
      <w:pPr>
        <w:ind w:left="567" w:hanging="567"/>
      </w:pPr>
      <w:r w:rsidRPr="003E7228">
        <w:rPr>
          <w:position w:val="2"/>
          <w:sz w:val="20"/>
        </w:rPr>
        <w:sym w:font="Symbol" w:char="F0B7"/>
      </w:r>
      <w:r w:rsidRPr="003E7228">
        <w:rPr>
          <w:position w:val="2"/>
          <w:sz w:val="20"/>
        </w:rPr>
        <w:tab/>
      </w:r>
      <w:r w:rsidR="00E731BD" w:rsidRPr="003E7228">
        <w:t>ak máte akékoľvek neočakávané modriny alebo krvácanie</w:t>
      </w:r>
    </w:p>
    <w:p w14:paraId="38FE1376" w14:textId="77777777" w:rsidR="00E731BD" w:rsidRPr="003E7228" w:rsidRDefault="001A0F72" w:rsidP="00FC2736">
      <w:pPr>
        <w:ind w:left="567" w:hanging="567"/>
      </w:pPr>
      <w:r w:rsidRPr="003E7228">
        <w:rPr>
          <w:position w:val="2"/>
          <w:sz w:val="20"/>
        </w:rPr>
        <w:sym w:font="Symbol" w:char="F0B7"/>
      </w:r>
      <w:r w:rsidRPr="003E7228">
        <w:rPr>
          <w:position w:val="2"/>
          <w:sz w:val="20"/>
        </w:rPr>
        <w:tab/>
      </w:r>
      <w:r w:rsidR="00E731BD" w:rsidRPr="003E7228">
        <w:t>ak ste mali v minulosti problém s tráviacim systémom ako je žalúdočný vred</w:t>
      </w:r>
    </w:p>
    <w:p w14:paraId="063D73FB" w14:textId="77777777" w:rsidR="00E731BD" w:rsidRPr="003E7228" w:rsidRDefault="001A0F72" w:rsidP="00B91387">
      <w:pPr>
        <w:ind w:left="567" w:hanging="567"/>
      </w:pPr>
      <w:r w:rsidRPr="003E7228">
        <w:rPr>
          <w:position w:val="2"/>
          <w:sz w:val="20"/>
        </w:rPr>
        <w:sym w:font="Symbol" w:char="F0B7"/>
      </w:r>
      <w:r w:rsidRPr="003E7228">
        <w:rPr>
          <w:position w:val="2"/>
          <w:sz w:val="20"/>
        </w:rPr>
        <w:tab/>
      </w:r>
      <w:r w:rsidR="00E731BD" w:rsidRPr="003E7228">
        <w:t>ak plánujete otehotnieť alebo ak otehotniete</w:t>
      </w:r>
      <w:r w:rsidR="00D42737" w:rsidRPr="003E7228">
        <w:t>, keď vy alebo váš partner užívate CellCept</w:t>
      </w:r>
    </w:p>
    <w:p w14:paraId="7E971D0D" w14:textId="77777777" w:rsidR="0050140D" w:rsidRPr="003E7228" w:rsidRDefault="0050140D" w:rsidP="00FC2736">
      <w:pPr>
        <w:ind w:left="567" w:hanging="567"/>
        <w:rPr>
          <w:szCs w:val="22"/>
        </w:rPr>
      </w:pPr>
      <w:r w:rsidRPr="003E7228">
        <w:rPr>
          <w:position w:val="2"/>
          <w:sz w:val="20"/>
        </w:rPr>
        <w:sym w:font="Symbol" w:char="F0B7"/>
      </w:r>
      <w:r w:rsidRPr="003E7228">
        <w:rPr>
          <w:position w:val="2"/>
          <w:sz w:val="20"/>
        </w:rPr>
        <w:tab/>
      </w:r>
      <w:bookmarkStart w:id="86" w:name="_Hlk79048170"/>
      <w:r w:rsidRPr="003E7228">
        <w:rPr>
          <w:position w:val="2"/>
          <w:szCs w:val="22"/>
        </w:rPr>
        <w:t>ak máte dedičný deficit (nedostatok) enzýmu</w:t>
      </w:r>
      <w:r w:rsidR="00F86DDB" w:rsidRPr="003E7228">
        <w:rPr>
          <w:position w:val="2"/>
          <w:szCs w:val="22"/>
        </w:rPr>
        <w:t xml:space="preserve"> označovaný ako </w:t>
      </w:r>
      <w:r w:rsidRPr="003E7228">
        <w:rPr>
          <w:position w:val="2"/>
          <w:szCs w:val="22"/>
        </w:rPr>
        <w:t>Leschov</w:t>
      </w:r>
      <w:r w:rsidRPr="003E7228">
        <w:rPr>
          <w:position w:val="2"/>
          <w:szCs w:val="22"/>
        </w:rPr>
        <w:noBreakHyphen/>
        <w:t>Nyhanov syndróm a</w:t>
      </w:r>
      <w:r w:rsidR="00F86DDB" w:rsidRPr="003E7228">
        <w:rPr>
          <w:position w:val="2"/>
          <w:szCs w:val="22"/>
        </w:rPr>
        <w:t>lebo</w:t>
      </w:r>
      <w:r w:rsidRPr="003E7228">
        <w:rPr>
          <w:position w:val="2"/>
          <w:szCs w:val="22"/>
        </w:rPr>
        <w:t> Kelleyov</w:t>
      </w:r>
      <w:r w:rsidRPr="003E7228">
        <w:rPr>
          <w:position w:val="2"/>
          <w:szCs w:val="22"/>
        </w:rPr>
        <w:noBreakHyphen/>
        <w:t>Seegmillerov syndróm</w:t>
      </w:r>
    </w:p>
    <w:bookmarkEnd w:id="86"/>
    <w:p w14:paraId="064276C2" w14:textId="77777777" w:rsidR="00B407FC" w:rsidRPr="003E7228" w:rsidRDefault="00B407FC" w:rsidP="00AA12A9">
      <w:pPr>
        <w:numPr>
          <w:ilvl w:val="12"/>
          <w:numId w:val="0"/>
        </w:numPr>
        <w:ind w:right="-2"/>
      </w:pPr>
    </w:p>
    <w:p w14:paraId="3ED2ADD8" w14:textId="77777777" w:rsidR="00AA12A9" w:rsidRPr="003E7228" w:rsidRDefault="008B5E25" w:rsidP="00AA12A9">
      <w:pPr>
        <w:numPr>
          <w:ilvl w:val="12"/>
          <w:numId w:val="0"/>
        </w:numPr>
        <w:ind w:right="-2"/>
      </w:pPr>
      <w:r w:rsidRPr="003E7228">
        <w:t>A</w:t>
      </w:r>
      <w:r w:rsidR="00AA12A9" w:rsidRPr="003E7228">
        <w:t xml:space="preserve">k sa </w:t>
      </w:r>
      <w:r w:rsidR="009E6D0C" w:rsidRPr="003E7228">
        <w:t xml:space="preserve">vás </w:t>
      </w:r>
      <w:r w:rsidR="00AA12A9" w:rsidRPr="003E7228">
        <w:t>týka ktorýkoľvek z vyššie uvedených bodov</w:t>
      </w:r>
      <w:r w:rsidRPr="003E7228">
        <w:t xml:space="preserve"> (alebo </w:t>
      </w:r>
      <w:r w:rsidR="00AA12A9" w:rsidRPr="003E7228">
        <w:t>si nie ste istý</w:t>
      </w:r>
      <w:r w:rsidRPr="003E7228">
        <w:t>)</w:t>
      </w:r>
      <w:r w:rsidR="00AA12A9" w:rsidRPr="003E7228">
        <w:t xml:space="preserve">, pred </w:t>
      </w:r>
      <w:r w:rsidR="0026580E" w:rsidRPr="003E7228">
        <w:t xml:space="preserve">začatím liečby </w:t>
      </w:r>
      <w:r w:rsidR="00AA12A9" w:rsidRPr="003E7228">
        <w:t>CellCept</w:t>
      </w:r>
      <w:r w:rsidR="00D42737" w:rsidRPr="003E7228">
        <w:t>om</w:t>
      </w:r>
      <w:r w:rsidR="00AA12A9" w:rsidRPr="003E7228">
        <w:t xml:space="preserve"> sa </w:t>
      </w:r>
      <w:r w:rsidRPr="003E7228">
        <w:t xml:space="preserve">ihneď </w:t>
      </w:r>
      <w:r w:rsidR="00AA12A9" w:rsidRPr="003E7228">
        <w:t>poraďte so svojím lekárom.</w:t>
      </w:r>
    </w:p>
    <w:p w14:paraId="3364083E" w14:textId="77777777" w:rsidR="009162E0" w:rsidRPr="003E7228" w:rsidRDefault="009162E0"/>
    <w:p w14:paraId="1F9D0506" w14:textId="77777777" w:rsidR="008B5E25" w:rsidRPr="003E7228" w:rsidRDefault="008B5E25">
      <w:pPr>
        <w:numPr>
          <w:ilvl w:val="12"/>
          <w:numId w:val="0"/>
        </w:numPr>
        <w:ind w:right="-2"/>
        <w:rPr>
          <w:b/>
        </w:rPr>
      </w:pPr>
      <w:r w:rsidRPr="003E7228">
        <w:rPr>
          <w:b/>
        </w:rPr>
        <w:t>Vplyv slnečného žiarenia</w:t>
      </w:r>
    </w:p>
    <w:p w14:paraId="65D66A21" w14:textId="77777777" w:rsidR="000855A5" w:rsidRPr="003E7228" w:rsidRDefault="009162E0">
      <w:pPr>
        <w:numPr>
          <w:ilvl w:val="12"/>
          <w:numId w:val="0"/>
        </w:numPr>
        <w:ind w:right="-2"/>
      </w:pPr>
      <w:r w:rsidRPr="003E7228">
        <w:t xml:space="preserve">CellCept znižuje obranyschopnosť </w:t>
      </w:r>
      <w:r w:rsidR="009E6D0C" w:rsidRPr="003E7228">
        <w:t>v</w:t>
      </w:r>
      <w:r w:rsidRPr="003E7228">
        <w:t xml:space="preserve">ášho tela. </w:t>
      </w:r>
      <w:r w:rsidR="000855A5" w:rsidRPr="003E7228">
        <w:t xml:space="preserve">Následkom </w:t>
      </w:r>
      <w:r w:rsidRPr="003E7228">
        <w:t xml:space="preserve">toho je zvýšené riziko rakoviny kože. </w:t>
      </w:r>
      <w:r w:rsidR="000855A5" w:rsidRPr="003E7228">
        <w:t>Obmedzte</w:t>
      </w:r>
      <w:r w:rsidRPr="003E7228">
        <w:t xml:space="preserve"> </w:t>
      </w:r>
      <w:r w:rsidR="000855A5" w:rsidRPr="003E7228">
        <w:t>množstvo</w:t>
      </w:r>
      <w:r w:rsidRPr="003E7228">
        <w:t xml:space="preserve"> </w:t>
      </w:r>
      <w:r w:rsidR="000855A5" w:rsidRPr="003E7228">
        <w:t xml:space="preserve">slnečného svetla </w:t>
      </w:r>
      <w:r w:rsidRPr="003E7228">
        <w:t xml:space="preserve">a UV </w:t>
      </w:r>
      <w:r w:rsidR="000855A5" w:rsidRPr="003E7228">
        <w:t>žiarenia, ktorému sa vystavujete. A to:</w:t>
      </w:r>
    </w:p>
    <w:p w14:paraId="6DB2619B" w14:textId="77777777" w:rsidR="00E731BD" w:rsidRPr="003E7228" w:rsidRDefault="001A0F72" w:rsidP="00FC2736">
      <w:pPr>
        <w:ind w:left="567" w:hanging="567"/>
      </w:pPr>
      <w:r w:rsidRPr="003E7228">
        <w:rPr>
          <w:position w:val="2"/>
          <w:sz w:val="20"/>
        </w:rPr>
        <w:sym w:font="Symbol" w:char="F0B7"/>
      </w:r>
      <w:r w:rsidRPr="003E7228">
        <w:rPr>
          <w:position w:val="2"/>
          <w:sz w:val="20"/>
        </w:rPr>
        <w:tab/>
      </w:r>
      <w:r w:rsidR="00E731BD" w:rsidRPr="003E7228">
        <w:t>nosením ochranného oblečenia, ktoré pokrýva aj vašu hlavu, krk, ramená a nohy</w:t>
      </w:r>
    </w:p>
    <w:p w14:paraId="6F576D8B" w14:textId="77777777" w:rsidR="00E731BD" w:rsidRPr="003E7228" w:rsidRDefault="001A0F72" w:rsidP="00FC2736">
      <w:pPr>
        <w:ind w:left="567" w:hanging="567"/>
      </w:pPr>
      <w:r w:rsidRPr="003E7228">
        <w:rPr>
          <w:position w:val="2"/>
          <w:sz w:val="20"/>
        </w:rPr>
        <w:sym w:font="Symbol" w:char="F0B7"/>
      </w:r>
      <w:r w:rsidRPr="003E7228">
        <w:rPr>
          <w:position w:val="2"/>
          <w:sz w:val="20"/>
        </w:rPr>
        <w:tab/>
      </w:r>
      <w:r w:rsidR="00E731BD" w:rsidRPr="003E7228">
        <w:t>používaním opaľovacích krémov s vysokým ochranným faktorom.</w:t>
      </w:r>
    </w:p>
    <w:p w14:paraId="08125F9E" w14:textId="77777777" w:rsidR="009162E0" w:rsidRPr="003E7228" w:rsidRDefault="009162E0">
      <w:pPr>
        <w:numPr>
          <w:ilvl w:val="12"/>
          <w:numId w:val="0"/>
        </w:numPr>
        <w:ind w:right="-2"/>
        <w:rPr>
          <w:u w:val="single"/>
        </w:rPr>
      </w:pPr>
    </w:p>
    <w:p w14:paraId="43EAD616" w14:textId="77777777" w:rsidR="00FB6EF3" w:rsidRPr="003E7228" w:rsidRDefault="00FB6EF3" w:rsidP="00FB6EF3">
      <w:pPr>
        <w:numPr>
          <w:ilvl w:val="12"/>
          <w:numId w:val="0"/>
        </w:numPr>
        <w:ind w:right="-2"/>
        <w:rPr>
          <w:b/>
        </w:rPr>
      </w:pPr>
      <w:r w:rsidRPr="003E7228">
        <w:rPr>
          <w:b/>
        </w:rPr>
        <w:t>Deti</w:t>
      </w:r>
    </w:p>
    <w:p w14:paraId="2323F1D8" w14:textId="31768570" w:rsidR="004F7D06" w:rsidRPr="003E7228" w:rsidRDefault="004F7D06" w:rsidP="00FC2736">
      <w:pPr>
        <w:rPr>
          <w:szCs w:val="22"/>
        </w:rPr>
      </w:pPr>
      <w:bookmarkStart w:id="87" w:name="_Hlk170313822"/>
      <w:r w:rsidRPr="003E7228">
        <w:rPr>
          <w:szCs w:val="22"/>
        </w:rPr>
        <w:t>U</w:t>
      </w:r>
      <w:r w:rsidR="00E72753" w:rsidRPr="003E7228">
        <w:rPr>
          <w:szCs w:val="22"/>
        </w:rPr>
        <w:t> </w:t>
      </w:r>
      <w:r w:rsidRPr="003E7228">
        <w:rPr>
          <w:szCs w:val="22"/>
        </w:rPr>
        <w:t>detí, najmä u</w:t>
      </w:r>
      <w:r w:rsidR="00E72753" w:rsidRPr="003E7228">
        <w:rPr>
          <w:szCs w:val="22"/>
        </w:rPr>
        <w:t> </w:t>
      </w:r>
      <w:r w:rsidRPr="003E7228">
        <w:rPr>
          <w:szCs w:val="22"/>
        </w:rPr>
        <w:t xml:space="preserve">tých, ktoré sú mladšie ako 6 rokov, </w:t>
      </w:r>
      <w:r w:rsidR="005216A9" w:rsidRPr="009264D1">
        <w:rPr>
          <w:szCs w:val="22"/>
        </w:rPr>
        <w:t>je</w:t>
      </w:r>
      <w:r w:rsidRPr="003E7228">
        <w:rPr>
          <w:szCs w:val="22"/>
        </w:rPr>
        <w:t xml:space="preserve"> v porovnaní s dospelými väčšia pravdepodobnosť výskytu niektorých vedľajších účinkov </w:t>
      </w:r>
      <w:r w:rsidR="005216A9" w:rsidRPr="009264D1">
        <w:rPr>
          <w:szCs w:val="22"/>
        </w:rPr>
        <w:t>vrátane</w:t>
      </w:r>
      <w:r w:rsidRPr="003E7228">
        <w:rPr>
          <w:szCs w:val="22"/>
        </w:rPr>
        <w:t xml:space="preserve"> hnačk</w:t>
      </w:r>
      <w:r w:rsidR="005216A9" w:rsidRPr="009264D1">
        <w:rPr>
          <w:szCs w:val="22"/>
        </w:rPr>
        <w:t>y</w:t>
      </w:r>
      <w:r w:rsidRPr="003E7228">
        <w:rPr>
          <w:szCs w:val="22"/>
        </w:rPr>
        <w:t>, vracani</w:t>
      </w:r>
      <w:r w:rsidR="005216A9" w:rsidRPr="009264D1">
        <w:rPr>
          <w:szCs w:val="22"/>
        </w:rPr>
        <w:t>a</w:t>
      </w:r>
      <w:r w:rsidRPr="003E7228">
        <w:rPr>
          <w:szCs w:val="22"/>
        </w:rPr>
        <w:t>, infekci</w:t>
      </w:r>
      <w:r w:rsidR="005216A9" w:rsidRPr="009264D1">
        <w:rPr>
          <w:szCs w:val="22"/>
        </w:rPr>
        <w:t>í</w:t>
      </w:r>
      <w:r w:rsidRPr="003E7228">
        <w:rPr>
          <w:szCs w:val="22"/>
        </w:rPr>
        <w:t>, znížen</w:t>
      </w:r>
      <w:r w:rsidR="005216A9" w:rsidRPr="009264D1">
        <w:rPr>
          <w:szCs w:val="22"/>
        </w:rPr>
        <w:t>ého</w:t>
      </w:r>
      <w:r w:rsidRPr="003E7228">
        <w:rPr>
          <w:szCs w:val="22"/>
        </w:rPr>
        <w:t xml:space="preserve"> počt</w:t>
      </w:r>
      <w:r w:rsidR="005216A9" w:rsidRPr="009264D1">
        <w:rPr>
          <w:szCs w:val="22"/>
        </w:rPr>
        <w:t>u</w:t>
      </w:r>
      <w:r w:rsidRPr="003E7228">
        <w:rPr>
          <w:szCs w:val="22"/>
        </w:rPr>
        <w:t xml:space="preserve"> červených krviniek a znížen</w:t>
      </w:r>
      <w:r w:rsidR="005216A9" w:rsidRPr="009264D1">
        <w:rPr>
          <w:szCs w:val="22"/>
        </w:rPr>
        <w:t>ého</w:t>
      </w:r>
      <w:r w:rsidRPr="003E7228">
        <w:rPr>
          <w:szCs w:val="22"/>
        </w:rPr>
        <w:t xml:space="preserve"> počt</w:t>
      </w:r>
      <w:r w:rsidR="005216A9" w:rsidRPr="009264D1">
        <w:rPr>
          <w:szCs w:val="22"/>
        </w:rPr>
        <w:t>u</w:t>
      </w:r>
      <w:r w:rsidRPr="003E7228">
        <w:rPr>
          <w:szCs w:val="22"/>
        </w:rPr>
        <w:t xml:space="preserve"> bielych krviniek v krvi a</w:t>
      </w:r>
      <w:r w:rsidR="00E72753" w:rsidRPr="003E7228">
        <w:rPr>
          <w:szCs w:val="22"/>
        </w:rPr>
        <w:t> možno aj rakovin</w:t>
      </w:r>
      <w:r w:rsidR="005216A9" w:rsidRPr="009264D1">
        <w:rPr>
          <w:szCs w:val="22"/>
        </w:rPr>
        <w:t>y</w:t>
      </w:r>
      <w:r w:rsidR="00E72753" w:rsidRPr="003E7228">
        <w:rPr>
          <w:szCs w:val="22"/>
        </w:rPr>
        <w:t xml:space="preserve"> lymfatick</w:t>
      </w:r>
      <w:r w:rsidR="00A4050D" w:rsidRPr="009264D1">
        <w:rPr>
          <w:szCs w:val="22"/>
        </w:rPr>
        <w:t xml:space="preserve">ých uzlín </w:t>
      </w:r>
      <w:r w:rsidR="00E72753" w:rsidRPr="003E7228">
        <w:rPr>
          <w:szCs w:val="22"/>
        </w:rPr>
        <w:t>a rakovin</w:t>
      </w:r>
      <w:r w:rsidR="005216A9" w:rsidRPr="009264D1">
        <w:rPr>
          <w:szCs w:val="22"/>
        </w:rPr>
        <w:t>y</w:t>
      </w:r>
      <w:r w:rsidR="00E72753" w:rsidRPr="003E7228">
        <w:rPr>
          <w:szCs w:val="22"/>
        </w:rPr>
        <w:t xml:space="preserve"> kože.</w:t>
      </w:r>
    </w:p>
    <w:bookmarkEnd w:id="87"/>
    <w:p w14:paraId="3501BBDE" w14:textId="77777777" w:rsidR="004F7D06" w:rsidRPr="003E7228" w:rsidRDefault="004F7D06" w:rsidP="00FC2736">
      <w:pPr>
        <w:rPr>
          <w:szCs w:val="22"/>
        </w:rPr>
      </w:pPr>
    </w:p>
    <w:p w14:paraId="1E9109AB" w14:textId="77777777" w:rsidR="00C62C71" w:rsidRPr="003E7228" w:rsidRDefault="00E94A59" w:rsidP="00FC2736">
      <w:pPr>
        <w:rPr>
          <w:szCs w:val="22"/>
        </w:rPr>
      </w:pPr>
      <w:r w:rsidRPr="003E7228">
        <w:rPr>
          <w:szCs w:val="22"/>
        </w:rPr>
        <w:t>Kapsuly sú vhodné iba pre deti</w:t>
      </w:r>
      <w:r w:rsidR="00BB02BD" w:rsidRPr="003E7228">
        <w:rPr>
          <w:szCs w:val="22"/>
        </w:rPr>
        <w:t xml:space="preserve">, ktoré dokážu </w:t>
      </w:r>
      <w:r w:rsidRPr="003E7228">
        <w:rPr>
          <w:szCs w:val="22"/>
        </w:rPr>
        <w:t xml:space="preserve">prehltnúť pevný liek bez rizika dusenia sa. </w:t>
      </w:r>
      <w:r w:rsidR="009753DA" w:rsidRPr="003E7228">
        <w:rPr>
          <w:szCs w:val="22"/>
        </w:rPr>
        <w:t>Tento liek má byť preto podávaný, iba ak to nariadil lekár.</w:t>
      </w:r>
    </w:p>
    <w:p w14:paraId="3D2CACAE" w14:textId="77777777" w:rsidR="00C62C71" w:rsidRPr="003E7228" w:rsidRDefault="00C62C71" w:rsidP="00FC2736">
      <w:pPr>
        <w:rPr>
          <w:szCs w:val="22"/>
        </w:rPr>
      </w:pPr>
    </w:p>
    <w:p w14:paraId="75E95497" w14:textId="333BED14" w:rsidR="00FB6EF3" w:rsidRPr="003E7228" w:rsidRDefault="009753DA" w:rsidP="00FC2736">
      <w:pPr>
        <w:rPr>
          <w:szCs w:val="22"/>
        </w:rPr>
      </w:pPr>
      <w:bookmarkStart w:id="88" w:name="_Hlk170313825"/>
      <w:r w:rsidRPr="003E7228">
        <w:rPr>
          <w:szCs w:val="22"/>
        </w:rPr>
        <w:t xml:space="preserve">Ak si </w:t>
      </w:r>
      <w:r w:rsidR="00A4050D" w:rsidRPr="003E7228">
        <w:rPr>
          <w:szCs w:val="22"/>
        </w:rPr>
        <w:t xml:space="preserve">ohľadom liečby vášho dieťaťa </w:t>
      </w:r>
      <w:r w:rsidRPr="003E7228">
        <w:rPr>
          <w:szCs w:val="22"/>
        </w:rPr>
        <w:t>nie ste</w:t>
      </w:r>
      <w:r w:rsidR="00A4050D" w:rsidRPr="003E7228">
        <w:rPr>
          <w:szCs w:val="22"/>
        </w:rPr>
        <w:t xml:space="preserve"> niečím</w:t>
      </w:r>
      <w:r w:rsidRPr="003E7228">
        <w:rPr>
          <w:szCs w:val="22"/>
        </w:rPr>
        <w:t xml:space="preserve"> istý, pred použitím </w:t>
      </w:r>
      <w:r w:rsidR="002C0E71" w:rsidRPr="003E7228">
        <w:rPr>
          <w:szCs w:val="22"/>
        </w:rPr>
        <w:t xml:space="preserve">tohto lieku </w:t>
      </w:r>
      <w:r w:rsidRPr="003E7228">
        <w:rPr>
          <w:szCs w:val="22"/>
        </w:rPr>
        <w:t xml:space="preserve">sa poraďte </w:t>
      </w:r>
      <w:bookmarkEnd w:id="88"/>
      <w:r w:rsidRPr="003E7228">
        <w:rPr>
          <w:szCs w:val="22"/>
        </w:rPr>
        <w:t>s lekárom alebo lekárnikom.</w:t>
      </w:r>
    </w:p>
    <w:p w14:paraId="135F2CB4" w14:textId="77777777" w:rsidR="00FB6EF3" w:rsidRPr="003E7228" w:rsidRDefault="00FB6EF3" w:rsidP="00FB6EF3">
      <w:pPr>
        <w:numPr>
          <w:ilvl w:val="12"/>
          <w:numId w:val="0"/>
        </w:numPr>
        <w:ind w:right="-2"/>
        <w:rPr>
          <w:u w:val="single"/>
        </w:rPr>
      </w:pPr>
    </w:p>
    <w:p w14:paraId="4542B501" w14:textId="77777777" w:rsidR="009162E0" w:rsidRPr="003E7228" w:rsidRDefault="009E6D0C" w:rsidP="002554AF">
      <w:pPr>
        <w:keepNext/>
        <w:rPr>
          <w:b/>
        </w:rPr>
      </w:pPr>
      <w:bookmarkStart w:id="89" w:name="OLE_LINK3"/>
      <w:r w:rsidRPr="003E7228">
        <w:rPr>
          <w:b/>
          <w:szCs w:val="22"/>
        </w:rPr>
        <w:t>Iné lieky a CellCept</w:t>
      </w:r>
    </w:p>
    <w:bookmarkEnd w:id="89"/>
    <w:p w14:paraId="2B26C95F" w14:textId="1D02E0CC" w:rsidR="009162E0" w:rsidRPr="003E7228" w:rsidRDefault="009162E0" w:rsidP="002554AF">
      <w:pPr>
        <w:keepNext/>
      </w:pPr>
      <w:r w:rsidRPr="003E7228">
        <w:t xml:space="preserve">Ak </w:t>
      </w:r>
      <w:r w:rsidR="009547CA" w:rsidRPr="003E7228">
        <w:t xml:space="preserve">teraz </w:t>
      </w:r>
      <w:r w:rsidRPr="003E7228">
        <w:t xml:space="preserve">užívate alebo ste v poslednom čase užívali </w:t>
      </w:r>
      <w:r w:rsidR="004F334C" w:rsidRPr="003E7228">
        <w:t>ďalšie</w:t>
      </w:r>
      <w:r w:rsidRPr="003E7228">
        <w:t xml:space="preserve"> lieky, </w:t>
      </w:r>
      <w:r w:rsidR="004F334C" w:rsidRPr="003E7228">
        <w:t xml:space="preserve">povedzte </w:t>
      </w:r>
      <w:r w:rsidRPr="003E7228">
        <w:t>to svojmu lekárovi alebo lekárnikovi.</w:t>
      </w:r>
      <w:r w:rsidR="004F334C" w:rsidRPr="003E7228">
        <w:t xml:space="preserve"> </w:t>
      </w:r>
      <w:r w:rsidR="009458A1" w:rsidRPr="003E7228">
        <w:t>Patria medzi ne aj lieky dostupné bez lekárskeho predpisu</w:t>
      </w:r>
      <w:r w:rsidR="005528C7" w:rsidRPr="003E7228">
        <w:t>,</w:t>
      </w:r>
      <w:r w:rsidR="009458A1" w:rsidRPr="003E7228">
        <w:t xml:space="preserve"> </w:t>
      </w:r>
      <w:r w:rsidR="00D42737" w:rsidRPr="003E7228">
        <w:t xml:space="preserve">ako sú </w:t>
      </w:r>
      <w:r w:rsidR="009458A1" w:rsidRPr="003E7228">
        <w:t>rastlinn</w:t>
      </w:r>
      <w:r w:rsidR="00D42737" w:rsidRPr="003E7228">
        <w:t>é</w:t>
      </w:r>
      <w:r w:rsidR="009458A1" w:rsidRPr="003E7228">
        <w:t xml:space="preserve"> prípravk</w:t>
      </w:r>
      <w:r w:rsidR="00D42737" w:rsidRPr="003E7228">
        <w:t>y</w:t>
      </w:r>
      <w:r w:rsidR="009458A1" w:rsidRPr="003E7228">
        <w:t xml:space="preserve">. </w:t>
      </w:r>
      <w:r w:rsidR="004F334C" w:rsidRPr="003E7228">
        <w:t>Je to preto, že CellCe</w:t>
      </w:r>
      <w:r w:rsidR="009458A1" w:rsidRPr="003E7228">
        <w:t>p</w:t>
      </w:r>
      <w:r w:rsidR="004F334C" w:rsidRPr="003E7228">
        <w:t>t môže ovplyvňovať spôsob účinku niektorých iných liekov. Takisto iné lieky môžu ovplyvňovať spôsob účinku CellCeptu.</w:t>
      </w:r>
    </w:p>
    <w:p w14:paraId="0A080B78" w14:textId="77777777" w:rsidR="004F334C" w:rsidRPr="003E7228" w:rsidRDefault="004F334C" w:rsidP="00EB08F3"/>
    <w:p w14:paraId="71ACB8C8" w14:textId="77777777" w:rsidR="004F334C" w:rsidRPr="003E7228" w:rsidRDefault="004F334C" w:rsidP="00EB08F3">
      <w:r w:rsidRPr="003E7228">
        <w:t>Pred začatím liečby CellCeptom povedzte svojmu lekárovi alebo lekárnikovi, predovšetkým ak užívate ktorýkoľvek z nasledujúcich liekov:</w:t>
      </w:r>
    </w:p>
    <w:p w14:paraId="0A39C7B9" w14:textId="77777777" w:rsidR="009458A1" w:rsidRPr="003E7228" w:rsidRDefault="00017C8A" w:rsidP="00F86DDB">
      <w:pPr>
        <w:ind w:left="567" w:hanging="567"/>
      </w:pPr>
      <w:r w:rsidRPr="003E7228">
        <w:rPr>
          <w:position w:val="2"/>
          <w:sz w:val="20"/>
        </w:rPr>
        <w:sym w:font="Symbol" w:char="F0B7"/>
      </w:r>
      <w:r w:rsidRPr="003E7228">
        <w:rPr>
          <w:position w:val="2"/>
          <w:sz w:val="20"/>
        </w:rPr>
        <w:tab/>
      </w:r>
      <w:r w:rsidR="009458A1" w:rsidRPr="003E7228">
        <w:t>azatiopr</w:t>
      </w:r>
      <w:r w:rsidR="00EF5E83" w:rsidRPr="003E7228">
        <w:t>í</w:t>
      </w:r>
      <w:r w:rsidR="009458A1" w:rsidRPr="003E7228">
        <w:t xml:space="preserve">n alebo iné lieky, ktoré potláčajú </w:t>
      </w:r>
      <w:r w:rsidR="009E6D0C" w:rsidRPr="003E7228">
        <w:t>v</w:t>
      </w:r>
      <w:r w:rsidR="009458A1" w:rsidRPr="003E7228">
        <w:t xml:space="preserve">áš imunitný systém </w:t>
      </w:r>
      <w:r w:rsidR="000B2483" w:rsidRPr="003E7228">
        <w:rPr>
          <w:iCs/>
        </w:rPr>
        <w:t>–</w:t>
      </w:r>
      <w:r w:rsidR="009458A1" w:rsidRPr="003E7228">
        <w:t xml:space="preserve"> podávan</w:t>
      </w:r>
      <w:r w:rsidR="00791F30" w:rsidRPr="003E7228">
        <w:t>é</w:t>
      </w:r>
      <w:r w:rsidR="009458A1" w:rsidRPr="003E7228">
        <w:t xml:space="preserve"> po transplantácii</w:t>
      </w:r>
    </w:p>
    <w:p w14:paraId="65AFA972" w14:textId="77777777" w:rsidR="009458A1" w:rsidRPr="003E7228" w:rsidRDefault="00017C8A" w:rsidP="00271E6A">
      <w:pPr>
        <w:ind w:left="567" w:hanging="567"/>
      </w:pPr>
      <w:r w:rsidRPr="003E7228">
        <w:rPr>
          <w:position w:val="2"/>
          <w:sz w:val="20"/>
        </w:rPr>
        <w:sym w:font="Symbol" w:char="F0B7"/>
      </w:r>
      <w:r w:rsidRPr="003E7228">
        <w:rPr>
          <w:position w:val="2"/>
          <w:sz w:val="20"/>
        </w:rPr>
        <w:tab/>
      </w:r>
      <w:r w:rsidR="009458A1" w:rsidRPr="003E7228">
        <w:t xml:space="preserve">cholestyramín </w:t>
      </w:r>
      <w:r w:rsidR="000B2483" w:rsidRPr="003E7228">
        <w:rPr>
          <w:iCs/>
        </w:rPr>
        <w:t>–</w:t>
      </w:r>
      <w:r w:rsidR="009458A1" w:rsidRPr="003E7228">
        <w:t xml:space="preserve"> používaný na liečbu vysok</w:t>
      </w:r>
      <w:r w:rsidR="006D0881" w:rsidRPr="003E7228">
        <w:t>ej hladiny</w:t>
      </w:r>
      <w:r w:rsidR="009458A1" w:rsidRPr="003E7228">
        <w:t xml:space="preserve"> cholesterolu</w:t>
      </w:r>
    </w:p>
    <w:p w14:paraId="1F045ED2" w14:textId="77777777" w:rsidR="009458A1" w:rsidRPr="003E7228" w:rsidRDefault="00017C8A" w:rsidP="00271E6A">
      <w:pPr>
        <w:ind w:left="567" w:hanging="567"/>
      </w:pPr>
      <w:r w:rsidRPr="003E7228">
        <w:rPr>
          <w:position w:val="2"/>
          <w:sz w:val="20"/>
        </w:rPr>
        <w:sym w:font="Symbol" w:char="F0B7"/>
      </w:r>
      <w:r w:rsidRPr="003E7228">
        <w:rPr>
          <w:position w:val="2"/>
          <w:sz w:val="20"/>
        </w:rPr>
        <w:tab/>
      </w:r>
      <w:r w:rsidR="009458A1" w:rsidRPr="003E7228">
        <w:t xml:space="preserve">rifampicín </w:t>
      </w:r>
      <w:r w:rsidR="000B2483" w:rsidRPr="003E7228">
        <w:rPr>
          <w:iCs/>
        </w:rPr>
        <w:t>–</w:t>
      </w:r>
      <w:r w:rsidR="009458A1" w:rsidRPr="003E7228">
        <w:t xml:space="preserve"> antibiotikum používané na prevenciu a liečbu infekcií, ako je tuberkulóza (TBC)</w:t>
      </w:r>
    </w:p>
    <w:p w14:paraId="05B6610E" w14:textId="77777777" w:rsidR="009458A1" w:rsidRPr="003E7228" w:rsidRDefault="00017C8A" w:rsidP="00D43F10">
      <w:pPr>
        <w:ind w:left="567" w:hanging="567"/>
      </w:pPr>
      <w:r w:rsidRPr="003E7228">
        <w:rPr>
          <w:position w:val="2"/>
          <w:sz w:val="20"/>
        </w:rPr>
        <w:sym w:font="Symbol" w:char="F0B7"/>
      </w:r>
      <w:r w:rsidRPr="003E7228">
        <w:rPr>
          <w:position w:val="2"/>
          <w:sz w:val="20"/>
        </w:rPr>
        <w:tab/>
      </w:r>
      <w:r w:rsidR="009458A1" w:rsidRPr="003E7228">
        <w:t>antacidá</w:t>
      </w:r>
      <w:r w:rsidR="00716C33" w:rsidRPr="003E7228">
        <w:t xml:space="preserve"> alebo inhibítory protónovej pumpy</w:t>
      </w:r>
      <w:r w:rsidR="009458A1" w:rsidRPr="003E7228">
        <w:t xml:space="preserve"> – používané na </w:t>
      </w:r>
      <w:r w:rsidR="00791F30" w:rsidRPr="003E7228">
        <w:t>problémy, ako je porucha trávenia, vyvolané</w:t>
      </w:r>
      <w:r w:rsidR="00EF5E83" w:rsidRPr="003E7228">
        <w:t xml:space="preserve"> </w:t>
      </w:r>
      <w:r w:rsidR="009458A1" w:rsidRPr="003E7228">
        <w:t xml:space="preserve">kyselinou vo </w:t>
      </w:r>
      <w:r w:rsidR="009E6D0C" w:rsidRPr="003E7228">
        <w:t>v</w:t>
      </w:r>
      <w:r w:rsidR="009458A1" w:rsidRPr="003E7228">
        <w:t>ašom žalúdku</w:t>
      </w:r>
    </w:p>
    <w:p w14:paraId="40B6037E" w14:textId="77777777" w:rsidR="00D673DF" w:rsidRPr="003E7228" w:rsidRDefault="00D673DF" w:rsidP="00D30CA9">
      <w:pPr>
        <w:ind w:left="567" w:hanging="567"/>
      </w:pPr>
      <w:r w:rsidRPr="003E7228">
        <w:rPr>
          <w:position w:val="2"/>
          <w:sz w:val="20"/>
        </w:rPr>
        <w:sym w:font="Symbol" w:char="F0B7"/>
      </w:r>
      <w:r w:rsidRPr="003E7228">
        <w:rPr>
          <w:position w:val="2"/>
          <w:sz w:val="20"/>
        </w:rPr>
        <w:tab/>
      </w:r>
      <w:r w:rsidRPr="003E7228">
        <w:t xml:space="preserve">viazače fosfátov </w:t>
      </w:r>
      <w:r w:rsidR="000B2483" w:rsidRPr="003E7228">
        <w:rPr>
          <w:iCs/>
        </w:rPr>
        <w:t>–</w:t>
      </w:r>
      <w:r w:rsidRPr="003E7228">
        <w:t xml:space="preserve"> používané osobami s chronickým zlyhaním obličiek na zníženie množstva fosfátov, ktoré sa vstrebávajú do krvi</w:t>
      </w:r>
    </w:p>
    <w:p w14:paraId="21B0D576" w14:textId="77777777" w:rsidR="00D673DF" w:rsidRPr="003E7228" w:rsidRDefault="00D673DF" w:rsidP="00D30CA9">
      <w:pPr>
        <w:ind w:left="567" w:hanging="567"/>
        <w:rPr>
          <w:iCs/>
        </w:rPr>
      </w:pPr>
      <w:r w:rsidRPr="003E7228">
        <w:rPr>
          <w:position w:val="2"/>
          <w:sz w:val="20"/>
        </w:rPr>
        <w:sym w:font="Symbol" w:char="F0B7"/>
      </w:r>
      <w:r w:rsidRPr="003E7228">
        <w:rPr>
          <w:position w:val="2"/>
          <w:sz w:val="20"/>
        </w:rPr>
        <w:tab/>
      </w:r>
      <w:r w:rsidRPr="003E7228">
        <w:rPr>
          <w:iCs/>
        </w:rPr>
        <w:t xml:space="preserve">antibiotiká – </w:t>
      </w:r>
      <w:r w:rsidRPr="003E7228">
        <w:t>používané na liečbu</w:t>
      </w:r>
      <w:r w:rsidRPr="003E7228">
        <w:rPr>
          <w:iCs/>
        </w:rPr>
        <w:t xml:space="preserve"> bakteriálnych infekcií</w:t>
      </w:r>
    </w:p>
    <w:p w14:paraId="17F9DDCC" w14:textId="77777777" w:rsidR="00D673DF" w:rsidRPr="003E7228" w:rsidRDefault="00D673DF" w:rsidP="00D30CA9">
      <w:pPr>
        <w:ind w:left="567" w:hanging="567"/>
        <w:rPr>
          <w:iCs/>
        </w:rPr>
      </w:pPr>
      <w:r w:rsidRPr="003E7228">
        <w:rPr>
          <w:position w:val="2"/>
          <w:sz w:val="20"/>
        </w:rPr>
        <w:sym w:font="Symbol" w:char="F0B7"/>
      </w:r>
      <w:r w:rsidRPr="003E7228">
        <w:rPr>
          <w:position w:val="2"/>
          <w:sz w:val="20"/>
        </w:rPr>
        <w:tab/>
      </w:r>
      <w:r w:rsidRPr="003E7228">
        <w:rPr>
          <w:iCs/>
        </w:rPr>
        <w:t>isavu</w:t>
      </w:r>
      <w:r w:rsidR="00037F7C" w:rsidRPr="003E7228">
        <w:rPr>
          <w:iCs/>
        </w:rPr>
        <w:t>k</w:t>
      </w:r>
      <w:r w:rsidRPr="003E7228">
        <w:rPr>
          <w:iCs/>
        </w:rPr>
        <w:t xml:space="preserve">onazol – </w:t>
      </w:r>
      <w:r w:rsidRPr="003E7228">
        <w:t>používaný na liečbu</w:t>
      </w:r>
      <w:r w:rsidRPr="003E7228">
        <w:rPr>
          <w:iCs/>
        </w:rPr>
        <w:t xml:space="preserve"> plesňových infekcií</w:t>
      </w:r>
    </w:p>
    <w:p w14:paraId="67BE8AFD" w14:textId="77777777" w:rsidR="00D673DF" w:rsidRPr="003E7228" w:rsidRDefault="00D673DF" w:rsidP="00D30CA9">
      <w:pPr>
        <w:ind w:left="567" w:hanging="567"/>
        <w:rPr>
          <w:iCs/>
        </w:rPr>
      </w:pPr>
      <w:r w:rsidRPr="003E7228">
        <w:rPr>
          <w:position w:val="2"/>
          <w:sz w:val="20"/>
        </w:rPr>
        <w:sym w:font="Symbol" w:char="F0B7"/>
      </w:r>
      <w:r w:rsidRPr="003E7228">
        <w:rPr>
          <w:position w:val="2"/>
          <w:sz w:val="20"/>
        </w:rPr>
        <w:tab/>
      </w:r>
      <w:r w:rsidRPr="003E7228">
        <w:rPr>
          <w:iCs/>
        </w:rPr>
        <w:t xml:space="preserve">telmisartan – </w:t>
      </w:r>
      <w:r w:rsidRPr="003E7228">
        <w:t>používaný na liečbu</w:t>
      </w:r>
      <w:r w:rsidRPr="003E7228">
        <w:rPr>
          <w:iCs/>
        </w:rPr>
        <w:t xml:space="preserve"> vysokého krvného tlaku.</w:t>
      </w:r>
    </w:p>
    <w:p w14:paraId="13E6E860" w14:textId="77777777" w:rsidR="009458A1" w:rsidRPr="003E7228" w:rsidRDefault="009458A1"/>
    <w:p w14:paraId="1C6D63E6" w14:textId="77777777" w:rsidR="009162E0" w:rsidRPr="003E7228" w:rsidRDefault="009458A1">
      <w:pPr>
        <w:rPr>
          <w:b/>
        </w:rPr>
      </w:pPr>
      <w:r w:rsidRPr="003E7228">
        <w:rPr>
          <w:b/>
        </w:rPr>
        <w:lastRenderedPageBreak/>
        <w:t>Vakcíny</w:t>
      </w:r>
    </w:p>
    <w:p w14:paraId="2B9E2ACC" w14:textId="77777777" w:rsidR="009162E0" w:rsidRPr="003E7228" w:rsidRDefault="009458A1">
      <w:r w:rsidRPr="003E7228">
        <w:t>Ak počas užívania CellCeptu musíte ísť na očkovanie (živou vakcínou), porozprávajte sa najprv so</w:t>
      </w:r>
      <w:r w:rsidR="001149F1" w:rsidRPr="003E7228">
        <w:t> </w:t>
      </w:r>
      <w:r w:rsidRPr="003E7228">
        <w:t xml:space="preserve">svojím lekárom alebo lekárnikom. </w:t>
      </w:r>
      <w:r w:rsidR="009162E0" w:rsidRPr="003E7228">
        <w:t xml:space="preserve">Váš lekár </w:t>
      </w:r>
      <w:r w:rsidR="009E6D0C" w:rsidRPr="003E7228">
        <w:t>v</w:t>
      </w:r>
      <w:r w:rsidR="009162E0" w:rsidRPr="003E7228">
        <w:t xml:space="preserve">ám </w:t>
      </w:r>
      <w:r w:rsidR="00FB0EAC" w:rsidRPr="003E7228">
        <w:t>poradí</w:t>
      </w:r>
      <w:r w:rsidR="009162E0" w:rsidRPr="003E7228">
        <w:t xml:space="preserve">, </w:t>
      </w:r>
      <w:r w:rsidRPr="003E7228">
        <w:t>ktoré vakcíny môžete dostať</w:t>
      </w:r>
      <w:r w:rsidR="009162E0" w:rsidRPr="003E7228">
        <w:t>.</w:t>
      </w:r>
    </w:p>
    <w:p w14:paraId="6DDCAF72" w14:textId="77777777" w:rsidR="009162E0" w:rsidRPr="003E7228" w:rsidRDefault="009162E0"/>
    <w:p w14:paraId="4643925D" w14:textId="77777777" w:rsidR="00BB37D3" w:rsidRPr="003E7228" w:rsidRDefault="00F16D13" w:rsidP="00BB37D3">
      <w:r w:rsidRPr="003E7228">
        <w:t>V priebehu liečby CellCeptom a najmenej 6 týždňov po ukončení liečby n</w:t>
      </w:r>
      <w:r w:rsidR="00BB37D3" w:rsidRPr="003E7228">
        <w:t xml:space="preserve">esmiete darovať krv. Muži nesmú </w:t>
      </w:r>
      <w:r w:rsidRPr="003E7228">
        <w:t xml:space="preserve">v priebehu liečby CellCeptom </w:t>
      </w:r>
      <w:r w:rsidR="00BB37D3" w:rsidRPr="003E7228">
        <w:t xml:space="preserve">a po dobu </w:t>
      </w:r>
      <w:r w:rsidRPr="003E7228">
        <w:t xml:space="preserve">najmenej </w:t>
      </w:r>
      <w:r w:rsidR="00BB37D3" w:rsidRPr="003E7228">
        <w:t>90 dní od ukončenia liečby</w:t>
      </w:r>
      <w:r w:rsidRPr="003E7228">
        <w:t xml:space="preserve"> darovať spermie</w:t>
      </w:r>
      <w:r w:rsidR="00BB37D3" w:rsidRPr="003E7228">
        <w:t>.</w:t>
      </w:r>
    </w:p>
    <w:p w14:paraId="2952CDA2" w14:textId="77777777" w:rsidR="00BB37D3" w:rsidRPr="003E7228" w:rsidRDefault="00BB37D3"/>
    <w:p w14:paraId="68A77D24" w14:textId="77777777" w:rsidR="009162E0" w:rsidRPr="003E7228" w:rsidRDefault="009162E0" w:rsidP="00FC2736">
      <w:pPr>
        <w:keepNext/>
        <w:keepLines/>
        <w:rPr>
          <w:b/>
        </w:rPr>
      </w:pPr>
      <w:r w:rsidRPr="003E7228">
        <w:rPr>
          <w:b/>
        </w:rPr>
        <w:t xml:space="preserve">CellCept </w:t>
      </w:r>
      <w:r w:rsidR="009E6D0C" w:rsidRPr="003E7228">
        <w:rPr>
          <w:b/>
        </w:rPr>
        <w:t>a</w:t>
      </w:r>
      <w:r w:rsidRPr="003E7228">
        <w:rPr>
          <w:b/>
        </w:rPr>
        <w:t> jedlo a nápoj</w:t>
      </w:r>
      <w:r w:rsidR="009E6D0C" w:rsidRPr="003E7228">
        <w:rPr>
          <w:b/>
        </w:rPr>
        <w:t>e</w:t>
      </w:r>
    </w:p>
    <w:p w14:paraId="7C78BE3E" w14:textId="77777777" w:rsidR="009162E0" w:rsidRPr="003E7228" w:rsidRDefault="009162E0" w:rsidP="00FC2736">
      <w:pPr>
        <w:keepNext/>
        <w:keepLines/>
      </w:pPr>
      <w:r w:rsidRPr="003E7228">
        <w:t>Užívanie jedla a nápojov nemá vplyv na liečbu CellCeptom.</w:t>
      </w:r>
    </w:p>
    <w:p w14:paraId="3F274D81" w14:textId="77777777" w:rsidR="00FB0EAC" w:rsidRPr="003E7228" w:rsidRDefault="00FB0EAC" w:rsidP="00FC2736">
      <w:pPr>
        <w:keepNext/>
        <w:keepLines/>
      </w:pPr>
    </w:p>
    <w:p w14:paraId="61D526CD" w14:textId="77777777" w:rsidR="004D028B" w:rsidRPr="003E7228" w:rsidRDefault="004D028B" w:rsidP="00FC2736">
      <w:pPr>
        <w:keepNext/>
        <w:keepLines/>
        <w:rPr>
          <w:b/>
        </w:rPr>
      </w:pPr>
      <w:r w:rsidRPr="003E7228">
        <w:rPr>
          <w:b/>
        </w:rPr>
        <w:t>Antikoncepcia u žien, ktoré užívajú CellCept</w:t>
      </w:r>
    </w:p>
    <w:p w14:paraId="493E779D" w14:textId="77777777" w:rsidR="00A201C5" w:rsidRPr="003E7228" w:rsidRDefault="004D028B" w:rsidP="00FC2736">
      <w:pPr>
        <w:keepNext/>
        <w:keepLines/>
      </w:pPr>
      <w:r w:rsidRPr="003E7228">
        <w:t>Ak ste žena, ktorá môže otehotnieť</w:t>
      </w:r>
      <w:r w:rsidR="00A201C5" w:rsidRPr="003E7228">
        <w:t>,</w:t>
      </w:r>
      <w:r w:rsidRPr="003E7228">
        <w:t xml:space="preserve"> </w:t>
      </w:r>
      <w:r w:rsidR="00A201C5" w:rsidRPr="003E7228">
        <w:t>musíte používať účinn</w:t>
      </w:r>
      <w:r w:rsidR="00281BB9" w:rsidRPr="003E7228">
        <w:t>ú</w:t>
      </w:r>
      <w:r w:rsidR="00A201C5" w:rsidRPr="003E7228">
        <w:t xml:space="preserve"> metód</w:t>
      </w:r>
      <w:r w:rsidR="00281BB9" w:rsidRPr="003E7228">
        <w:t>u</w:t>
      </w:r>
      <w:r w:rsidR="00A201C5" w:rsidRPr="003E7228">
        <w:t xml:space="preserve"> antikoncepcie. A to:</w:t>
      </w:r>
    </w:p>
    <w:p w14:paraId="7C7FA683" w14:textId="77777777" w:rsidR="00A201C5" w:rsidRPr="003E7228" w:rsidRDefault="00A201C5" w:rsidP="00FC2736">
      <w:pPr>
        <w:keepNext/>
        <w:keepLines/>
        <w:ind w:left="567" w:hanging="567"/>
      </w:pPr>
      <w:r w:rsidRPr="003E7228">
        <w:rPr>
          <w:position w:val="2"/>
          <w:sz w:val="20"/>
        </w:rPr>
        <w:sym w:font="Symbol" w:char="F0B7"/>
      </w:r>
      <w:r w:rsidRPr="003E7228">
        <w:rPr>
          <w:position w:val="2"/>
          <w:sz w:val="20"/>
        </w:rPr>
        <w:tab/>
      </w:r>
      <w:r w:rsidRPr="003E7228">
        <w:t>pred zač</w:t>
      </w:r>
      <w:r w:rsidR="00F02B09" w:rsidRPr="003E7228">
        <w:t>i</w:t>
      </w:r>
      <w:r w:rsidRPr="003E7228">
        <w:t>at</w:t>
      </w:r>
      <w:r w:rsidR="00EA0301" w:rsidRPr="003E7228">
        <w:t>kom</w:t>
      </w:r>
      <w:r w:rsidRPr="003E7228">
        <w:t xml:space="preserve"> liečby CellCeptom</w:t>
      </w:r>
    </w:p>
    <w:p w14:paraId="4823DFAF" w14:textId="77777777" w:rsidR="00A201C5" w:rsidRPr="003E7228" w:rsidRDefault="00A201C5" w:rsidP="00FC2736">
      <w:pPr>
        <w:keepNext/>
        <w:keepLines/>
        <w:ind w:left="567" w:hanging="567"/>
      </w:pPr>
      <w:r w:rsidRPr="003E7228">
        <w:rPr>
          <w:position w:val="2"/>
          <w:sz w:val="20"/>
        </w:rPr>
        <w:sym w:font="Symbol" w:char="F0B7"/>
      </w:r>
      <w:r w:rsidRPr="003E7228">
        <w:rPr>
          <w:position w:val="2"/>
          <w:sz w:val="20"/>
        </w:rPr>
        <w:tab/>
      </w:r>
      <w:r w:rsidRPr="003E7228">
        <w:t xml:space="preserve">počas </w:t>
      </w:r>
      <w:r w:rsidR="00F02B09" w:rsidRPr="003E7228">
        <w:t xml:space="preserve">celej </w:t>
      </w:r>
      <w:r w:rsidRPr="003E7228">
        <w:t>liečby CellCeptom</w:t>
      </w:r>
    </w:p>
    <w:p w14:paraId="23490C3A" w14:textId="77777777" w:rsidR="00A201C5" w:rsidRPr="003E7228" w:rsidRDefault="00A201C5" w:rsidP="00FC2736">
      <w:pPr>
        <w:keepNext/>
        <w:keepLines/>
        <w:ind w:left="567" w:hanging="567"/>
      </w:pPr>
      <w:r w:rsidRPr="003E7228">
        <w:rPr>
          <w:position w:val="2"/>
          <w:sz w:val="20"/>
        </w:rPr>
        <w:sym w:font="Symbol" w:char="F0B7"/>
      </w:r>
      <w:r w:rsidRPr="003E7228">
        <w:rPr>
          <w:position w:val="2"/>
          <w:sz w:val="20"/>
        </w:rPr>
        <w:tab/>
      </w:r>
      <w:r w:rsidRPr="003E7228">
        <w:t>po dobu 6 týždňov po ukončení užívania CellCeptu.</w:t>
      </w:r>
    </w:p>
    <w:p w14:paraId="4466C3C5" w14:textId="77777777" w:rsidR="00A201C5" w:rsidRPr="003E7228" w:rsidRDefault="00A201C5" w:rsidP="00FC2736">
      <w:pPr>
        <w:keepNext/>
        <w:keepLines/>
      </w:pPr>
      <w:r w:rsidRPr="003E7228">
        <w:t>Porozprávajte sa so svojím lekárom o najvhodnejšom spôsobe antikoncepcie</w:t>
      </w:r>
      <w:r w:rsidR="00F02B09" w:rsidRPr="003E7228">
        <w:t xml:space="preserve"> pre vás</w:t>
      </w:r>
      <w:r w:rsidRPr="003E7228">
        <w:t xml:space="preserve">. </w:t>
      </w:r>
      <w:bookmarkStart w:id="90" w:name="_Hlk493487449"/>
      <w:r w:rsidR="00DD592A" w:rsidRPr="003E7228">
        <w:t xml:space="preserve">Bude to závisieť od vašej individuálnej situácie. </w:t>
      </w:r>
      <w:r w:rsidR="00281BB9" w:rsidRPr="009264D1">
        <w:rPr>
          <w:u w:val="single"/>
        </w:rPr>
        <w:t>Je lepšie používať dve metódy antikoncepcie, pretože to zníži riziko neplánovaného tehotenstva.</w:t>
      </w:r>
      <w:bookmarkEnd w:id="90"/>
      <w:r w:rsidRPr="003E7228">
        <w:t xml:space="preserve"> </w:t>
      </w:r>
      <w:r w:rsidRPr="003E7228">
        <w:rPr>
          <w:b/>
        </w:rPr>
        <w:t xml:space="preserve">Kontaktujte svojho lekára </w:t>
      </w:r>
      <w:r w:rsidR="001F404C" w:rsidRPr="003E7228">
        <w:rPr>
          <w:b/>
        </w:rPr>
        <w:t>i</w:t>
      </w:r>
      <w:r w:rsidRPr="003E7228">
        <w:rPr>
          <w:b/>
        </w:rPr>
        <w:t>hneď</w:t>
      </w:r>
      <w:r w:rsidR="001F404C" w:rsidRPr="003E7228">
        <w:rPr>
          <w:b/>
        </w:rPr>
        <w:t xml:space="preserve">, ak je </w:t>
      </w:r>
      <w:r w:rsidR="00EA0301" w:rsidRPr="003E7228">
        <w:rPr>
          <w:b/>
        </w:rPr>
        <w:t xml:space="preserve">to </w:t>
      </w:r>
      <w:r w:rsidR="001F404C" w:rsidRPr="003E7228">
        <w:rPr>
          <w:b/>
        </w:rPr>
        <w:t>možné</w:t>
      </w:r>
      <w:r w:rsidR="00EA0301" w:rsidRPr="003E7228">
        <w:rPr>
          <w:b/>
        </w:rPr>
        <w:t>,</w:t>
      </w:r>
      <w:r w:rsidR="001F404C" w:rsidRPr="003E7228">
        <w:rPr>
          <w:b/>
        </w:rPr>
        <w:t xml:space="preserve"> alebo </w:t>
      </w:r>
      <w:r w:rsidR="00EA0301" w:rsidRPr="003E7228">
        <w:rPr>
          <w:b/>
        </w:rPr>
        <w:t xml:space="preserve">ak </w:t>
      </w:r>
      <w:r w:rsidR="001F404C" w:rsidRPr="003E7228">
        <w:rPr>
          <w:b/>
        </w:rPr>
        <w:t>si myslíte, že zlyhala antikoncepcia alebo ste si zabudli zobrať antikoncepčnú tabletu.</w:t>
      </w:r>
    </w:p>
    <w:p w14:paraId="357126F9" w14:textId="77777777" w:rsidR="00A201C5" w:rsidRPr="003E7228" w:rsidRDefault="00A201C5" w:rsidP="00D43A54"/>
    <w:p w14:paraId="50F0E018" w14:textId="77777777" w:rsidR="001F404C" w:rsidRPr="003E7228" w:rsidRDefault="00F86DDB" w:rsidP="001F404C">
      <w:pPr>
        <w:keepNext/>
        <w:keepLines/>
      </w:pPr>
      <w:bookmarkStart w:id="91" w:name="_Hlk79048212"/>
      <w:r w:rsidRPr="003E7228">
        <w:t xml:space="preserve">Nemôžete otehotnieť, ak sa na vás vzťahuje ktorýkoľvek z nasledujúcich </w:t>
      </w:r>
      <w:r w:rsidR="004030D4" w:rsidRPr="003E7228">
        <w:t>stavov</w:t>
      </w:r>
      <w:r w:rsidR="001F404C" w:rsidRPr="003E7228">
        <w:t>:</w:t>
      </w:r>
    </w:p>
    <w:bookmarkEnd w:id="91"/>
    <w:p w14:paraId="43D1D70E" w14:textId="77777777" w:rsidR="001F404C" w:rsidRPr="003E7228" w:rsidRDefault="001F404C" w:rsidP="00FC2736">
      <w:pPr>
        <w:keepNext/>
        <w:keepLines/>
        <w:ind w:left="567" w:hanging="567"/>
      </w:pPr>
      <w:r w:rsidRPr="003E7228">
        <w:rPr>
          <w:position w:val="2"/>
          <w:sz w:val="20"/>
        </w:rPr>
        <w:sym w:font="Symbol" w:char="F0B7"/>
      </w:r>
      <w:r w:rsidRPr="003E7228">
        <w:rPr>
          <w:position w:val="2"/>
          <w:sz w:val="20"/>
        </w:rPr>
        <w:tab/>
      </w:r>
      <w:r w:rsidRPr="003E7228">
        <w:t>ste po menopauze, tzn. máte aspoň 50 rokov a vaša posledná menštruácia bola viac než pred rokom (ak ste prestali mať menštruáciu v dôsledku liečby rakoviny, ešte stále je možnosť, že</w:t>
      </w:r>
      <w:r w:rsidR="001149F1" w:rsidRPr="003E7228">
        <w:t> </w:t>
      </w:r>
      <w:r w:rsidRPr="003E7228">
        <w:t>by ste mohli otehotnieť)</w:t>
      </w:r>
    </w:p>
    <w:p w14:paraId="643401DC" w14:textId="77777777" w:rsidR="001F404C" w:rsidRPr="003E7228" w:rsidRDefault="001F404C" w:rsidP="00FC2736">
      <w:pPr>
        <w:keepNext/>
        <w:keepLines/>
        <w:ind w:left="567" w:hanging="567"/>
      </w:pPr>
      <w:r w:rsidRPr="003E7228">
        <w:rPr>
          <w:position w:val="2"/>
          <w:sz w:val="20"/>
        </w:rPr>
        <w:sym w:font="Symbol" w:char="F0B7"/>
      </w:r>
      <w:r w:rsidRPr="003E7228">
        <w:rPr>
          <w:position w:val="2"/>
          <w:sz w:val="20"/>
        </w:rPr>
        <w:tab/>
      </w:r>
      <w:r w:rsidRPr="003E7228">
        <w:t>boli vám chirurgicky odstránené vajíčkovody a oba vaječníky (bilaterálna salpin</w:t>
      </w:r>
      <w:r w:rsidR="00F02B09" w:rsidRPr="003E7228">
        <w:t>g</w:t>
      </w:r>
      <w:r w:rsidRPr="003E7228">
        <w:t>o-ooforektómia)</w:t>
      </w:r>
    </w:p>
    <w:p w14:paraId="3A384397" w14:textId="77777777" w:rsidR="001F404C" w:rsidRPr="003E7228" w:rsidRDefault="001F404C" w:rsidP="00FC2736">
      <w:pPr>
        <w:keepNext/>
        <w:keepLines/>
        <w:ind w:left="567" w:hanging="567"/>
      </w:pPr>
      <w:r w:rsidRPr="003E7228">
        <w:rPr>
          <w:position w:val="2"/>
          <w:sz w:val="20"/>
        </w:rPr>
        <w:sym w:font="Symbol" w:char="F0B7"/>
      </w:r>
      <w:r w:rsidRPr="003E7228">
        <w:rPr>
          <w:position w:val="2"/>
          <w:sz w:val="20"/>
        </w:rPr>
        <w:tab/>
      </w:r>
      <w:r w:rsidRPr="003E7228">
        <w:t xml:space="preserve">vaša maternica (uterus) bola chirurgicky odstránená (hysterektómia) </w:t>
      </w:r>
    </w:p>
    <w:p w14:paraId="1B85DC90" w14:textId="77777777" w:rsidR="001F404C" w:rsidRPr="003E7228" w:rsidRDefault="001F404C" w:rsidP="00FC2736">
      <w:pPr>
        <w:keepNext/>
        <w:keepLines/>
        <w:ind w:left="567" w:hanging="567"/>
      </w:pPr>
      <w:r w:rsidRPr="003E7228">
        <w:rPr>
          <w:position w:val="2"/>
          <w:sz w:val="20"/>
        </w:rPr>
        <w:sym w:font="Symbol" w:char="F0B7"/>
      </w:r>
      <w:r w:rsidRPr="003E7228">
        <w:rPr>
          <w:position w:val="2"/>
          <w:sz w:val="20"/>
        </w:rPr>
        <w:tab/>
      </w:r>
      <w:r w:rsidRPr="003E7228">
        <w:t>vaše vaječníky už nepracujú (predčasné zlyhanie vaječníkov, ktoré bolo potvrdené špecialistom</w:t>
      </w:r>
      <w:r w:rsidR="00FF7182" w:rsidRPr="003E7228">
        <w:t> </w:t>
      </w:r>
      <w:r w:rsidR="00FF7182" w:rsidRPr="003E7228">
        <w:noBreakHyphen/>
        <w:t> </w:t>
      </w:r>
      <w:r w:rsidRPr="003E7228">
        <w:t>gynekológom)</w:t>
      </w:r>
    </w:p>
    <w:p w14:paraId="796B3895" w14:textId="77777777" w:rsidR="001F404C" w:rsidRPr="003E7228" w:rsidRDefault="001F404C" w:rsidP="00FC2736">
      <w:pPr>
        <w:keepNext/>
        <w:keepLines/>
        <w:ind w:left="567" w:hanging="567"/>
      </w:pPr>
      <w:r w:rsidRPr="003E7228">
        <w:rPr>
          <w:position w:val="2"/>
          <w:sz w:val="20"/>
        </w:rPr>
        <w:sym w:font="Symbol" w:char="F0B7"/>
      </w:r>
      <w:r w:rsidRPr="003E7228">
        <w:rPr>
          <w:position w:val="2"/>
          <w:sz w:val="20"/>
        </w:rPr>
        <w:tab/>
      </w:r>
      <w:r w:rsidRPr="003E7228">
        <w:t>narodili ste sa s niektorým z nasledujúcich zriedkavých ochorení, ktoré znemožňujú otehotnenie: genotyp XY, Turnerov syndróm alebo agenéza maternice</w:t>
      </w:r>
    </w:p>
    <w:p w14:paraId="216695C8" w14:textId="77777777" w:rsidR="001F404C" w:rsidRPr="003E7228" w:rsidRDefault="001F404C" w:rsidP="00FC2736">
      <w:pPr>
        <w:ind w:left="567" w:hanging="567"/>
      </w:pPr>
      <w:r w:rsidRPr="003E7228">
        <w:rPr>
          <w:position w:val="2"/>
          <w:sz w:val="20"/>
        </w:rPr>
        <w:sym w:font="Symbol" w:char="F0B7"/>
      </w:r>
      <w:r w:rsidRPr="003E7228">
        <w:rPr>
          <w:position w:val="2"/>
          <w:sz w:val="20"/>
        </w:rPr>
        <w:tab/>
      </w:r>
      <w:r w:rsidRPr="003E7228">
        <w:t>ste dieťa alebo dospievajúca mladá žena, ktorá ešte nemala menštruáciu.</w:t>
      </w:r>
    </w:p>
    <w:p w14:paraId="778CD1A0" w14:textId="77777777" w:rsidR="001F404C" w:rsidRPr="003E7228" w:rsidRDefault="001F404C" w:rsidP="00100261">
      <w:pPr>
        <w:ind w:left="709" w:hanging="709"/>
        <w:rPr>
          <w:bCs/>
        </w:rPr>
      </w:pPr>
    </w:p>
    <w:p w14:paraId="7052DB43" w14:textId="77777777" w:rsidR="001F404C" w:rsidRPr="003E7228" w:rsidRDefault="001F404C" w:rsidP="001F404C">
      <w:pPr>
        <w:rPr>
          <w:b/>
        </w:rPr>
      </w:pPr>
      <w:r w:rsidRPr="003E7228">
        <w:rPr>
          <w:b/>
        </w:rPr>
        <w:t>Antikoncepcia u mužov užívajúcich CellCept</w:t>
      </w:r>
    </w:p>
    <w:p w14:paraId="35B28829" w14:textId="77777777" w:rsidR="001F404C" w:rsidRPr="003E7228" w:rsidRDefault="00887DC4" w:rsidP="001F404C">
      <w:bookmarkStart w:id="92" w:name="_Hlk493487715"/>
      <w:r w:rsidRPr="003E7228">
        <w:rPr>
          <w:szCs w:val="22"/>
        </w:rPr>
        <w:t xml:space="preserve">Dostupné údaje nepoukazujú na zvýšené riziko malformácií </w:t>
      </w:r>
      <w:r w:rsidR="00175246" w:rsidRPr="003E7228">
        <w:rPr>
          <w:szCs w:val="22"/>
        </w:rPr>
        <w:t xml:space="preserve">(poruchy vývinu plodu) </w:t>
      </w:r>
      <w:r w:rsidRPr="003E7228">
        <w:rPr>
          <w:szCs w:val="22"/>
        </w:rPr>
        <w:t>alebo potratu, ak otec užíva mykofenolát. Riziko sa však nedá úplne vylúčiť. Ako preventívne opatreni</w:t>
      </w:r>
      <w:r w:rsidR="009547CA" w:rsidRPr="003E7228">
        <w:rPr>
          <w:szCs w:val="22"/>
        </w:rPr>
        <w:t>e</w:t>
      </w:r>
      <w:r w:rsidRPr="003E7228">
        <w:rPr>
          <w:szCs w:val="22"/>
        </w:rPr>
        <w:t xml:space="preserve"> sa odporúča, aby ste vy alebo vaša partnerka používali spoľahlivú antikoncepciu počas liečby a 90 dní po ukončení užívania CellCeptu.</w:t>
      </w:r>
    </w:p>
    <w:p w14:paraId="1D1E5940" w14:textId="77777777" w:rsidR="00DD592A" w:rsidRPr="003E7228" w:rsidRDefault="00DD592A" w:rsidP="001F404C"/>
    <w:p w14:paraId="3052A340" w14:textId="77777777" w:rsidR="001F404C" w:rsidRPr="003E7228" w:rsidRDefault="001F404C" w:rsidP="001F404C">
      <w:r w:rsidRPr="003E7228">
        <w:t>Ak plánujete mať dieťa, váš lekár sa s vami porozpráva o</w:t>
      </w:r>
      <w:r w:rsidR="00887DC4" w:rsidRPr="003E7228">
        <w:t xml:space="preserve"> možných</w:t>
      </w:r>
      <w:r w:rsidR="008F4038" w:rsidRPr="003E7228">
        <w:t xml:space="preserve"> </w:t>
      </w:r>
      <w:r w:rsidRPr="003E7228">
        <w:t>rizikách</w:t>
      </w:r>
      <w:r w:rsidR="0026580E" w:rsidRPr="003E7228">
        <w:t xml:space="preserve"> a alternatívnej liečbe</w:t>
      </w:r>
      <w:r w:rsidR="00DD592A" w:rsidRPr="003E7228">
        <w:t>.</w:t>
      </w:r>
      <w:bookmarkEnd w:id="92"/>
    </w:p>
    <w:p w14:paraId="6D4D8E29" w14:textId="77777777" w:rsidR="00A201C5" w:rsidRPr="003E7228" w:rsidRDefault="00A201C5" w:rsidP="00D43A54"/>
    <w:p w14:paraId="5353B8C6" w14:textId="77777777" w:rsidR="001F404C" w:rsidRPr="003E7228" w:rsidRDefault="001F404C" w:rsidP="001F404C">
      <w:pPr>
        <w:rPr>
          <w:b/>
        </w:rPr>
      </w:pPr>
      <w:r w:rsidRPr="003E7228">
        <w:rPr>
          <w:b/>
        </w:rPr>
        <w:t>Tehotenstvo a dojčenie</w:t>
      </w:r>
    </w:p>
    <w:p w14:paraId="4DE463C3" w14:textId="77777777" w:rsidR="00843361" w:rsidRPr="003E7228" w:rsidRDefault="001F404C" w:rsidP="00843361">
      <w:r w:rsidRPr="003E7228">
        <w:rPr>
          <w:szCs w:val="22"/>
        </w:rPr>
        <w:t>Ak ste tehotná alebo dojčíte, ak si myslíte, že ste tehotná</w:t>
      </w:r>
      <w:r w:rsidR="00F02B09" w:rsidRPr="003E7228">
        <w:rPr>
          <w:szCs w:val="22"/>
        </w:rPr>
        <w:t>,</w:t>
      </w:r>
      <w:r w:rsidRPr="003E7228">
        <w:rPr>
          <w:szCs w:val="22"/>
        </w:rPr>
        <w:t xml:space="preserve"> alebo ak plánujete otehotnieť, poraďte sa so</w:t>
      </w:r>
      <w:r w:rsidR="001149F1" w:rsidRPr="003E7228">
        <w:rPr>
          <w:szCs w:val="22"/>
        </w:rPr>
        <w:t> </w:t>
      </w:r>
      <w:r w:rsidRPr="003E7228">
        <w:rPr>
          <w:szCs w:val="22"/>
        </w:rPr>
        <w:t>svojím lekárom alebo lekárnikom predtým, ako začnete užívať tento li</w:t>
      </w:r>
      <w:r w:rsidR="00843361" w:rsidRPr="003E7228">
        <w:rPr>
          <w:szCs w:val="22"/>
        </w:rPr>
        <w:t>ek</w:t>
      </w:r>
      <w:r w:rsidRPr="003E7228">
        <w:rPr>
          <w:szCs w:val="22"/>
        </w:rPr>
        <w:t xml:space="preserve">. </w:t>
      </w:r>
      <w:r w:rsidR="00843361" w:rsidRPr="003E7228">
        <w:t>Váš lekár sa s vami porozpráva o</w:t>
      </w:r>
      <w:r w:rsidR="00F02B09" w:rsidRPr="003E7228">
        <w:t> </w:t>
      </w:r>
      <w:r w:rsidR="00843361" w:rsidRPr="003E7228">
        <w:t>rizikách</w:t>
      </w:r>
      <w:r w:rsidR="00F02B09" w:rsidRPr="003E7228">
        <w:t xml:space="preserve"> v prípade tehot</w:t>
      </w:r>
      <w:r w:rsidR="005E579D" w:rsidRPr="003E7228">
        <w:t>enstva</w:t>
      </w:r>
      <w:r w:rsidR="00843361" w:rsidRPr="003E7228">
        <w:t xml:space="preserve"> a iných možnostiach liečby na prevenciu odmietnutia transplantovaného orgánu</w:t>
      </w:r>
      <w:r w:rsidR="009547CA" w:rsidRPr="003E7228">
        <w:t>,</w:t>
      </w:r>
      <w:r w:rsidR="00843361" w:rsidRPr="003E7228">
        <w:t xml:space="preserve"> ak:</w:t>
      </w:r>
    </w:p>
    <w:p w14:paraId="4DD415E4" w14:textId="77777777" w:rsidR="00843361" w:rsidRPr="003E7228" w:rsidRDefault="00843361" w:rsidP="00843361">
      <w:r w:rsidRPr="003E7228">
        <w:rPr>
          <w:position w:val="2"/>
          <w:sz w:val="20"/>
        </w:rPr>
        <w:sym w:font="Symbol" w:char="F0B7"/>
      </w:r>
      <w:r w:rsidRPr="003E7228">
        <w:rPr>
          <w:position w:val="2"/>
          <w:sz w:val="20"/>
        </w:rPr>
        <w:tab/>
      </w:r>
      <w:r w:rsidRPr="003E7228">
        <w:t>plánujete otehotnieť</w:t>
      </w:r>
    </w:p>
    <w:p w14:paraId="5C58B4CD" w14:textId="77777777" w:rsidR="001C0667" w:rsidRPr="003E7228" w:rsidRDefault="00374151" w:rsidP="00FC2736">
      <w:pPr>
        <w:ind w:left="567" w:hanging="567"/>
      </w:pPr>
      <w:r w:rsidRPr="003E7228">
        <w:rPr>
          <w:position w:val="2"/>
          <w:sz w:val="20"/>
        </w:rPr>
        <w:sym w:font="Symbol" w:char="F0B7"/>
      </w:r>
      <w:r w:rsidRPr="003E7228">
        <w:rPr>
          <w:position w:val="2"/>
          <w:sz w:val="20"/>
        </w:rPr>
        <w:tab/>
      </w:r>
      <w:r w:rsidR="00F02B09" w:rsidRPr="003E7228">
        <w:t xml:space="preserve">ste </w:t>
      </w:r>
      <w:r w:rsidR="00843361" w:rsidRPr="003E7228">
        <w:t>nedostali menštuáciu alebo máte nezvyčajné menštruačné krvácanie</w:t>
      </w:r>
      <w:r w:rsidR="001C0667" w:rsidRPr="003E7228">
        <w:t xml:space="preserve"> alebo predpokladáte, že ste tehotná</w:t>
      </w:r>
    </w:p>
    <w:p w14:paraId="521D08AB" w14:textId="77777777" w:rsidR="00843361" w:rsidRPr="003E7228" w:rsidRDefault="00374151" w:rsidP="00FC2736">
      <w:pPr>
        <w:ind w:left="567" w:hanging="567"/>
      </w:pPr>
      <w:r w:rsidRPr="003E7228">
        <w:rPr>
          <w:position w:val="2"/>
          <w:sz w:val="20"/>
        </w:rPr>
        <w:sym w:font="Symbol" w:char="F0B7"/>
      </w:r>
      <w:r w:rsidRPr="003E7228">
        <w:rPr>
          <w:position w:val="2"/>
          <w:sz w:val="20"/>
        </w:rPr>
        <w:tab/>
      </w:r>
      <w:r w:rsidR="00F02B09" w:rsidRPr="003E7228">
        <w:t xml:space="preserve">ste </w:t>
      </w:r>
      <w:r w:rsidR="001C0667" w:rsidRPr="003E7228">
        <w:t>mali pohlavný styk bez použitia účinn</w:t>
      </w:r>
      <w:r w:rsidR="004030D4" w:rsidRPr="003E7228">
        <w:t xml:space="preserve">ých </w:t>
      </w:r>
      <w:r w:rsidR="002E3047" w:rsidRPr="003E7228">
        <w:t>metód</w:t>
      </w:r>
      <w:r w:rsidR="001C0667" w:rsidRPr="003E7228">
        <w:t xml:space="preserve"> antikoncepcie.</w:t>
      </w:r>
    </w:p>
    <w:p w14:paraId="3EE26D0D" w14:textId="77777777" w:rsidR="00843361" w:rsidRPr="003E7228" w:rsidRDefault="001C0667" w:rsidP="00843361">
      <w:r w:rsidRPr="003E7228">
        <w:t xml:space="preserve">Ak otehotniete počas liečby mykofenolátom, musíte ihneď informovať </w:t>
      </w:r>
      <w:r w:rsidR="00176B5F" w:rsidRPr="003E7228">
        <w:t xml:space="preserve">vášho </w:t>
      </w:r>
      <w:r w:rsidRPr="003E7228">
        <w:t>lekára</w:t>
      </w:r>
      <w:r w:rsidR="00176B5F" w:rsidRPr="003E7228">
        <w:t xml:space="preserve">. </w:t>
      </w:r>
      <w:r w:rsidR="00100261" w:rsidRPr="003E7228">
        <w:t>Pokračujte však v užívaní CellCeptu, pokiaľ nenavštívite lekára</w:t>
      </w:r>
      <w:r w:rsidR="00176B5F" w:rsidRPr="003E7228">
        <w:t>.</w:t>
      </w:r>
    </w:p>
    <w:p w14:paraId="0F7E58E7" w14:textId="77777777" w:rsidR="00A201C5" w:rsidRPr="003E7228" w:rsidRDefault="00A201C5" w:rsidP="00D43A54"/>
    <w:p w14:paraId="7D254CD6" w14:textId="77777777" w:rsidR="00176B5F" w:rsidRPr="003E7228" w:rsidRDefault="00176B5F" w:rsidP="00D43A54">
      <w:pPr>
        <w:rPr>
          <w:b/>
          <w:bCs/>
        </w:rPr>
      </w:pPr>
      <w:r w:rsidRPr="003E7228">
        <w:rPr>
          <w:b/>
          <w:bCs/>
        </w:rPr>
        <w:t>Tehotenstvo</w:t>
      </w:r>
    </w:p>
    <w:p w14:paraId="1B01B36B" w14:textId="77777777" w:rsidR="00176B5F" w:rsidRPr="003E7228" w:rsidRDefault="00176B5F" w:rsidP="00ED6FDC">
      <w:r w:rsidRPr="003E7228">
        <w:t>Mykofenolát spôsobuje veľmi časté potraty (50</w:t>
      </w:r>
      <w:r w:rsidR="00DC150A" w:rsidRPr="003E7228">
        <w:t> </w:t>
      </w:r>
      <w:r w:rsidRPr="003E7228">
        <w:t xml:space="preserve">%) a závažné </w:t>
      </w:r>
      <w:r w:rsidR="00F02B09" w:rsidRPr="003E7228">
        <w:t xml:space="preserve">vrodené poruchy </w:t>
      </w:r>
      <w:r w:rsidRPr="003E7228">
        <w:t>(23</w:t>
      </w:r>
      <w:r w:rsidR="00DC150A" w:rsidRPr="003E7228">
        <w:t> </w:t>
      </w:r>
      <w:r w:rsidR="00DC150A" w:rsidRPr="003E7228">
        <w:noBreakHyphen/>
        <w:t> </w:t>
      </w:r>
      <w:r w:rsidRPr="003E7228">
        <w:t>27</w:t>
      </w:r>
      <w:r w:rsidR="00DC150A" w:rsidRPr="003E7228">
        <w:t> </w:t>
      </w:r>
      <w:r w:rsidRPr="003E7228">
        <w:t>%)</w:t>
      </w:r>
      <w:r w:rsidR="000F2C09" w:rsidRPr="003E7228">
        <w:t xml:space="preserve"> u nenarodeného dieťa</w:t>
      </w:r>
      <w:r w:rsidR="00ED6FDC" w:rsidRPr="003E7228">
        <w:t>.</w:t>
      </w:r>
      <w:r w:rsidRPr="003E7228">
        <w:t xml:space="preserve"> Prípady, ktoré boli hlásené</w:t>
      </w:r>
      <w:r w:rsidR="00ED6FDC" w:rsidRPr="003E7228">
        <w:t>,</w:t>
      </w:r>
      <w:r w:rsidRPr="003E7228">
        <w:t xml:space="preserve"> zahŕňali napríklad </w:t>
      </w:r>
      <w:r w:rsidR="00ED6FDC" w:rsidRPr="003E7228">
        <w:t xml:space="preserve">anomálie </w:t>
      </w:r>
      <w:r w:rsidRPr="003E7228">
        <w:t>uší, očí, tváre</w:t>
      </w:r>
      <w:r w:rsidR="00ED6FDC" w:rsidRPr="003E7228">
        <w:t xml:space="preserve"> (rázštep </w:t>
      </w:r>
      <w:r w:rsidR="00ED6FDC" w:rsidRPr="003E7228">
        <w:lastRenderedPageBreak/>
        <w:t>pery/podnebia)</w:t>
      </w:r>
      <w:r w:rsidRPr="003E7228">
        <w:t xml:space="preserve">, </w:t>
      </w:r>
      <w:r w:rsidR="00F02B09" w:rsidRPr="003E7228">
        <w:t xml:space="preserve">anomálie </w:t>
      </w:r>
      <w:r w:rsidR="00ED6FDC" w:rsidRPr="003E7228">
        <w:t>vývoj</w:t>
      </w:r>
      <w:r w:rsidR="00F02B09" w:rsidRPr="003E7228">
        <w:t>a</w:t>
      </w:r>
      <w:r w:rsidR="00ED6FDC" w:rsidRPr="003E7228">
        <w:t xml:space="preserve"> prstov, </w:t>
      </w:r>
      <w:r w:rsidRPr="003E7228">
        <w:t>srdca, pažeráka (trubica, ktorá spája hrdlo so žalúdkom)</w:t>
      </w:r>
      <w:r w:rsidR="00ED6FDC" w:rsidRPr="003E7228">
        <w:t>,</w:t>
      </w:r>
      <w:r w:rsidRPr="003E7228">
        <w:t xml:space="preserve"> </w:t>
      </w:r>
      <w:r w:rsidR="00ED6FDC" w:rsidRPr="003E7228">
        <w:t>obličiek a nervového systému (napr</w:t>
      </w:r>
      <w:r w:rsidRPr="003E7228">
        <w:t>.</w:t>
      </w:r>
      <w:r w:rsidR="00ED6FDC" w:rsidRPr="003E7228">
        <w:t xml:space="preserve"> spina bifida </w:t>
      </w:r>
      <w:r w:rsidR="00F02B09" w:rsidRPr="003E7228">
        <w:t>= čo je stav</w:t>
      </w:r>
      <w:r w:rsidR="002D2A10" w:rsidRPr="003E7228">
        <w:t xml:space="preserve">, </w:t>
      </w:r>
      <w:r w:rsidR="00ED6FDC" w:rsidRPr="003E7228">
        <w:t>keď nedôjde k správnemu vývoju kostí chrbtice). Vaše dieťa môže trpieť jedným alebo viacerými týmito poškodeniami.</w:t>
      </w:r>
    </w:p>
    <w:p w14:paraId="2B4CC526" w14:textId="77777777" w:rsidR="00176B5F" w:rsidRPr="003E7228" w:rsidRDefault="00176B5F" w:rsidP="00D43A54"/>
    <w:p w14:paraId="3B33FBE7" w14:textId="77777777" w:rsidR="00377DE1" w:rsidRPr="003E7228" w:rsidRDefault="00377DE1" w:rsidP="00D43A54">
      <w:r w:rsidRPr="003E7228">
        <w:t>Ak ste žena, ktorá môže otehotnieť</w:t>
      </w:r>
      <w:r w:rsidR="00F02B09" w:rsidRPr="003E7228">
        <w:t>,</w:t>
      </w:r>
      <w:r w:rsidRPr="003E7228">
        <w:t xml:space="preserve"> musíte si pred začatím liečby urobiť tehotenský test, ktorý</w:t>
      </w:r>
      <w:r w:rsidR="00DC150A" w:rsidRPr="003E7228">
        <w:t xml:space="preserve"> </w:t>
      </w:r>
      <w:r w:rsidRPr="003E7228">
        <w:t xml:space="preserve">musí byť negatívny a zároveň musíte dodržiavať pokyny vášho lekára týkajúce sa antikoncepcie. </w:t>
      </w:r>
      <w:r w:rsidR="00F02B09" w:rsidRPr="003E7228">
        <w:t>Pred</w:t>
      </w:r>
      <w:r w:rsidR="001149F1" w:rsidRPr="003E7228">
        <w:t> </w:t>
      </w:r>
      <w:r w:rsidR="00F02B09" w:rsidRPr="003E7228">
        <w:t>začatím liečby môže v</w:t>
      </w:r>
      <w:r w:rsidRPr="003E7228">
        <w:t>áš lekár vyžadovať viac ako len jeden test, aby sa uistil, že nie ste tehotná.</w:t>
      </w:r>
    </w:p>
    <w:p w14:paraId="54539021" w14:textId="77777777" w:rsidR="00377DE1" w:rsidRPr="003E7228" w:rsidRDefault="00377DE1" w:rsidP="00D43A54"/>
    <w:p w14:paraId="24CD1935" w14:textId="77777777" w:rsidR="008F5400" w:rsidRPr="003E7228" w:rsidRDefault="008F5400" w:rsidP="00D30CA9">
      <w:pPr>
        <w:keepNext/>
        <w:keepLines/>
        <w:rPr>
          <w:b/>
        </w:rPr>
      </w:pPr>
      <w:r w:rsidRPr="003E7228">
        <w:rPr>
          <w:b/>
        </w:rPr>
        <w:t>Dojčenie</w:t>
      </w:r>
    </w:p>
    <w:p w14:paraId="6B4CCA36" w14:textId="77777777" w:rsidR="008F5400" w:rsidRPr="003E7228" w:rsidRDefault="008F5400" w:rsidP="00D30CA9">
      <w:pPr>
        <w:keepNext/>
        <w:keepLines/>
      </w:pPr>
      <w:r w:rsidRPr="003E7228">
        <w:t>Ak dojčíte, neužívajte CellCept. Je to preto, že malé množstvá lieku môžu prestupovať do materského mlieka.</w:t>
      </w:r>
    </w:p>
    <w:p w14:paraId="7BF67027" w14:textId="77777777" w:rsidR="008F5400" w:rsidRPr="003E7228" w:rsidRDefault="008F5400"/>
    <w:p w14:paraId="38396FCB" w14:textId="77777777" w:rsidR="009162E0" w:rsidRPr="003E7228" w:rsidRDefault="009162E0" w:rsidP="00C2257E">
      <w:pPr>
        <w:keepNext/>
        <w:keepLines/>
        <w:rPr>
          <w:b/>
        </w:rPr>
      </w:pPr>
      <w:r w:rsidRPr="003E7228">
        <w:rPr>
          <w:b/>
        </w:rPr>
        <w:t xml:space="preserve">Vedenie </w:t>
      </w:r>
      <w:r w:rsidR="0073675C" w:rsidRPr="003E7228">
        <w:rPr>
          <w:b/>
        </w:rPr>
        <w:t xml:space="preserve">vozidiel </w:t>
      </w:r>
      <w:r w:rsidRPr="003E7228">
        <w:rPr>
          <w:b/>
        </w:rPr>
        <w:t>a obsluha strojov</w:t>
      </w:r>
    </w:p>
    <w:p w14:paraId="0E82A0AE" w14:textId="77777777" w:rsidR="0026580E" w:rsidRPr="003E7228" w:rsidRDefault="009162E0" w:rsidP="0026580E">
      <w:pPr>
        <w:keepNext/>
        <w:keepLines/>
      </w:pPr>
      <w:bookmarkStart w:id="93" w:name="_Hlk10711115"/>
      <w:r w:rsidRPr="003E7228">
        <w:t xml:space="preserve">CellCept </w:t>
      </w:r>
      <w:r w:rsidR="00DC150A" w:rsidRPr="003E7228">
        <w:t>má mierny vplyv na</w:t>
      </w:r>
      <w:r w:rsidR="003F137C" w:rsidRPr="003E7228">
        <w:t> </w:t>
      </w:r>
      <w:r w:rsidRPr="003E7228">
        <w:t xml:space="preserve">schopnosť viesť vozidlá alebo obsluhovať </w:t>
      </w:r>
      <w:r w:rsidR="008F5400" w:rsidRPr="003E7228">
        <w:t xml:space="preserve">nástroje alebo </w:t>
      </w:r>
      <w:r w:rsidRPr="003E7228">
        <w:t>stroje.</w:t>
      </w:r>
      <w:r w:rsidR="00DC150A" w:rsidRPr="003E7228">
        <w:t xml:space="preserve"> </w:t>
      </w:r>
      <w:r w:rsidR="0026580E" w:rsidRPr="003E7228">
        <w:t>Ak pociťujete ospalosť, otupenosť alebo zmätenosť, poraďte sa so svojím lekárom alebo zdravotnou sestrou a neveďte vozidlá ani neobsluhujte nástroje alebo stroje, pokým sa nebudete cítiť lepšie.</w:t>
      </w:r>
    </w:p>
    <w:p w14:paraId="445AF632" w14:textId="77777777" w:rsidR="00B52C42" w:rsidRPr="003E7228" w:rsidRDefault="00B52C42" w:rsidP="00271E6A"/>
    <w:p w14:paraId="70A3C4D6" w14:textId="77777777" w:rsidR="00FB6EF3" w:rsidRPr="003E7228" w:rsidRDefault="00FB6EF3" w:rsidP="00271E6A">
      <w:pPr>
        <w:rPr>
          <w:b/>
        </w:rPr>
      </w:pPr>
      <w:r w:rsidRPr="003E7228">
        <w:rPr>
          <w:b/>
        </w:rPr>
        <w:t>CellCept obsahuje sodík</w:t>
      </w:r>
    </w:p>
    <w:p w14:paraId="55C33C6D" w14:textId="77777777" w:rsidR="00B52C42" w:rsidRPr="003E7228" w:rsidRDefault="00D72639" w:rsidP="00C2257E">
      <w:pPr>
        <w:keepNext/>
        <w:keepLines/>
        <w:rPr>
          <w:bCs/>
        </w:rPr>
      </w:pPr>
      <w:r w:rsidRPr="003E7228">
        <w:rPr>
          <w:bCs/>
        </w:rPr>
        <w:t>Tento liek obsahuje menej ako 1</w:t>
      </w:r>
      <w:r w:rsidRPr="003E7228">
        <w:rPr>
          <w:bCs/>
          <w:szCs w:val="22"/>
        </w:rPr>
        <w:t> </w:t>
      </w:r>
      <w:r w:rsidRPr="003E7228">
        <w:rPr>
          <w:bCs/>
        </w:rPr>
        <w:t>mmol sodíka (23</w:t>
      </w:r>
      <w:r w:rsidRPr="003E7228">
        <w:rPr>
          <w:bCs/>
          <w:szCs w:val="22"/>
        </w:rPr>
        <w:t> </w:t>
      </w:r>
      <w:r w:rsidRPr="003E7228">
        <w:rPr>
          <w:bCs/>
        </w:rPr>
        <w:t xml:space="preserve">mg) v jednej </w:t>
      </w:r>
      <w:r w:rsidR="000B2483" w:rsidRPr="003E7228">
        <w:rPr>
          <w:bCs/>
        </w:rPr>
        <w:t>kapsule</w:t>
      </w:r>
      <w:r w:rsidRPr="003E7228">
        <w:rPr>
          <w:bCs/>
        </w:rPr>
        <w:t>, t. j. v podstate zanedbateľné množstvo sodíka.</w:t>
      </w:r>
    </w:p>
    <w:p w14:paraId="3DF21703" w14:textId="77777777" w:rsidR="009162E0" w:rsidRPr="003E7228" w:rsidRDefault="009162E0"/>
    <w:bookmarkEnd w:id="93"/>
    <w:p w14:paraId="0B6999C5" w14:textId="77777777" w:rsidR="009162E0" w:rsidRPr="003E7228" w:rsidRDefault="009162E0"/>
    <w:p w14:paraId="6D3CDF93" w14:textId="77777777" w:rsidR="001F2D86" w:rsidRPr="003E7228" w:rsidRDefault="009162E0" w:rsidP="004F7AC6">
      <w:pPr>
        <w:keepNext/>
        <w:keepLines/>
        <w:numPr>
          <w:ilvl w:val="12"/>
          <w:numId w:val="0"/>
        </w:numPr>
        <w:ind w:left="567" w:right="-2" w:hanging="567"/>
        <w:outlineLvl w:val="0"/>
        <w:rPr>
          <w:caps/>
        </w:rPr>
      </w:pPr>
      <w:r w:rsidRPr="003E7228">
        <w:rPr>
          <w:b/>
        </w:rPr>
        <w:t>3.</w:t>
      </w:r>
      <w:r w:rsidRPr="003E7228">
        <w:rPr>
          <w:b/>
        </w:rPr>
        <w:tab/>
      </w:r>
      <w:r w:rsidR="001F2D86" w:rsidRPr="003E7228">
        <w:rPr>
          <w:b/>
          <w:caps/>
        </w:rPr>
        <w:t>A</w:t>
      </w:r>
      <w:r w:rsidR="001F2D86" w:rsidRPr="003E7228">
        <w:rPr>
          <w:b/>
        </w:rPr>
        <w:t>ko užívať C</w:t>
      </w:r>
      <w:r w:rsidR="00443341" w:rsidRPr="003E7228">
        <w:rPr>
          <w:b/>
        </w:rPr>
        <w:t>ellC</w:t>
      </w:r>
      <w:r w:rsidR="001F2D86" w:rsidRPr="003E7228">
        <w:rPr>
          <w:b/>
        </w:rPr>
        <w:t>ept</w:t>
      </w:r>
    </w:p>
    <w:p w14:paraId="5359EF68" w14:textId="77777777" w:rsidR="009162E0" w:rsidRPr="003E7228" w:rsidRDefault="009162E0" w:rsidP="004F7AC6">
      <w:pPr>
        <w:keepNext/>
        <w:keepLines/>
      </w:pPr>
    </w:p>
    <w:p w14:paraId="3C423CED" w14:textId="77777777" w:rsidR="009162E0" w:rsidRPr="003E7228" w:rsidRDefault="009162E0">
      <w:r w:rsidRPr="003E7228">
        <w:t xml:space="preserve">Vždy užívajte </w:t>
      </w:r>
      <w:r w:rsidR="00FB6EF3" w:rsidRPr="003E7228">
        <w:t xml:space="preserve">tento liek </w:t>
      </w:r>
      <w:r w:rsidRPr="003E7228">
        <w:t xml:space="preserve">presne tak, ako </w:t>
      </w:r>
      <w:r w:rsidR="00720949" w:rsidRPr="003E7228">
        <w:t>v</w:t>
      </w:r>
      <w:r w:rsidRPr="003E7228">
        <w:t xml:space="preserve">ám povedal </w:t>
      </w:r>
      <w:r w:rsidR="00720949" w:rsidRPr="003E7228">
        <w:t>v</w:t>
      </w:r>
      <w:r w:rsidRPr="003E7228">
        <w:t>áš lekár. Ak si nie ste niečím istý, overte si to u</w:t>
      </w:r>
      <w:r w:rsidR="001149F1" w:rsidRPr="003E7228">
        <w:t> </w:t>
      </w:r>
      <w:r w:rsidRPr="003E7228">
        <w:t>svojho lekára alebo lekárnika.</w:t>
      </w:r>
    </w:p>
    <w:p w14:paraId="54282943" w14:textId="77777777" w:rsidR="009162E0" w:rsidRPr="003E7228" w:rsidRDefault="009162E0"/>
    <w:p w14:paraId="23C3CF06" w14:textId="77777777" w:rsidR="0095421F" w:rsidRPr="003E7228" w:rsidRDefault="0095421F">
      <w:pPr>
        <w:rPr>
          <w:b/>
        </w:rPr>
      </w:pPr>
      <w:r w:rsidRPr="003E7228">
        <w:rPr>
          <w:b/>
        </w:rPr>
        <w:t>Akú dávku treba užívať</w:t>
      </w:r>
    </w:p>
    <w:p w14:paraId="29E9F14C" w14:textId="77777777" w:rsidR="0095421F" w:rsidRPr="003E7228" w:rsidRDefault="0095421F">
      <w:r w:rsidRPr="003E7228">
        <w:t>Množstvo, ktoré máte užívať, závisí</w:t>
      </w:r>
      <w:r w:rsidR="00F506C5" w:rsidRPr="003E7228">
        <w:t xml:space="preserve"> od typu transplantátu, ktorý máte. Zvyčajné dávky sú uvedené nižšie. Liečba bude pokračovať tak dlho, ako to bude potrebné na zabránenie odmietnutia </w:t>
      </w:r>
      <w:r w:rsidR="00143B75" w:rsidRPr="003E7228">
        <w:t>v</w:t>
      </w:r>
      <w:r w:rsidR="00F506C5" w:rsidRPr="003E7228">
        <w:t>ášho transplantovaného orgánu.</w:t>
      </w:r>
    </w:p>
    <w:p w14:paraId="0EDABB77" w14:textId="77777777" w:rsidR="0095421F" w:rsidRPr="003E7228" w:rsidRDefault="0095421F"/>
    <w:p w14:paraId="78568950" w14:textId="77777777" w:rsidR="009162E0" w:rsidRPr="003E7228" w:rsidRDefault="009162E0" w:rsidP="00343DBF">
      <w:pPr>
        <w:ind w:left="567" w:hanging="567"/>
        <w:rPr>
          <w:b/>
        </w:rPr>
      </w:pPr>
      <w:r w:rsidRPr="003E7228">
        <w:rPr>
          <w:b/>
        </w:rPr>
        <w:t>Transplantácia obličiek</w:t>
      </w:r>
    </w:p>
    <w:p w14:paraId="2ADEAE09" w14:textId="77777777" w:rsidR="009162E0" w:rsidRPr="003E7228" w:rsidRDefault="009162E0" w:rsidP="00FC2736">
      <w:r w:rsidRPr="003E7228">
        <w:t>Dospelí</w:t>
      </w:r>
    </w:p>
    <w:p w14:paraId="3BC75F5E" w14:textId="77777777" w:rsidR="00F506C5" w:rsidRPr="003E7228" w:rsidRDefault="000C0912" w:rsidP="00FC2736">
      <w:pPr>
        <w:ind w:left="567" w:hanging="567"/>
      </w:pPr>
      <w:r w:rsidRPr="003E7228">
        <w:rPr>
          <w:position w:val="2"/>
          <w:sz w:val="20"/>
        </w:rPr>
        <w:sym w:font="Symbol" w:char="F0B7"/>
      </w:r>
      <w:r w:rsidRPr="003E7228">
        <w:rPr>
          <w:position w:val="2"/>
          <w:sz w:val="20"/>
        </w:rPr>
        <w:tab/>
      </w:r>
      <w:r w:rsidR="009162E0" w:rsidRPr="003E7228">
        <w:t xml:space="preserve">Prvá dávka lieku </w:t>
      </w:r>
      <w:r w:rsidR="00F506C5" w:rsidRPr="003E7228">
        <w:t>sa podáva</w:t>
      </w:r>
      <w:r w:rsidR="009162E0" w:rsidRPr="003E7228">
        <w:t xml:space="preserve"> v priebehu </w:t>
      </w:r>
      <w:r w:rsidR="00F506C5" w:rsidRPr="003E7228">
        <w:t>3 dní</w:t>
      </w:r>
      <w:r w:rsidR="009162E0" w:rsidRPr="003E7228">
        <w:t xml:space="preserve"> po transplantácii.</w:t>
      </w:r>
    </w:p>
    <w:p w14:paraId="6AA279A7" w14:textId="77777777" w:rsidR="00F506C5" w:rsidRPr="003E7228" w:rsidRDefault="000C0912" w:rsidP="00FC2736">
      <w:pPr>
        <w:ind w:left="567" w:hanging="567"/>
      </w:pPr>
      <w:r w:rsidRPr="003E7228">
        <w:rPr>
          <w:position w:val="2"/>
          <w:sz w:val="20"/>
        </w:rPr>
        <w:sym w:font="Symbol" w:char="F0B7"/>
      </w:r>
      <w:r w:rsidRPr="003E7228">
        <w:rPr>
          <w:position w:val="2"/>
          <w:sz w:val="20"/>
        </w:rPr>
        <w:tab/>
      </w:r>
      <w:r w:rsidR="00F506C5" w:rsidRPr="003E7228">
        <w:t>D</w:t>
      </w:r>
      <w:r w:rsidR="009162E0" w:rsidRPr="003E7228">
        <w:t xml:space="preserve">enná dávka je 8 kapsúl (2 g </w:t>
      </w:r>
      <w:r w:rsidR="00304C69" w:rsidRPr="003E7228">
        <w:t>liečiva</w:t>
      </w:r>
      <w:r w:rsidR="009162E0" w:rsidRPr="003E7228">
        <w:t>), ktoré sa užívajú v 2 oddelených dávkach.</w:t>
      </w:r>
    </w:p>
    <w:p w14:paraId="7621FA12" w14:textId="77777777" w:rsidR="009162E0" w:rsidRPr="003E7228" w:rsidRDefault="000C0912" w:rsidP="00FC2736">
      <w:pPr>
        <w:ind w:left="567" w:hanging="567"/>
      </w:pPr>
      <w:r w:rsidRPr="003E7228">
        <w:rPr>
          <w:position w:val="2"/>
          <w:sz w:val="20"/>
        </w:rPr>
        <w:sym w:font="Symbol" w:char="F0B7"/>
      </w:r>
      <w:r w:rsidRPr="003E7228">
        <w:rPr>
          <w:position w:val="2"/>
          <w:sz w:val="20"/>
        </w:rPr>
        <w:tab/>
      </w:r>
      <w:r w:rsidR="00F506C5" w:rsidRPr="003E7228">
        <w:t>Užite</w:t>
      </w:r>
      <w:r w:rsidR="009162E0" w:rsidRPr="003E7228">
        <w:t xml:space="preserve"> 4 kapsuly ráno a</w:t>
      </w:r>
      <w:r w:rsidR="00F506C5" w:rsidRPr="003E7228">
        <w:t xml:space="preserve"> potom </w:t>
      </w:r>
      <w:r w:rsidR="009162E0" w:rsidRPr="003E7228">
        <w:t>4 kapsuly večer.</w:t>
      </w:r>
    </w:p>
    <w:p w14:paraId="10836ECA" w14:textId="77777777" w:rsidR="009162E0" w:rsidRPr="003E7228" w:rsidRDefault="009162E0"/>
    <w:p w14:paraId="1D3E04BD" w14:textId="5CE27D94" w:rsidR="009162E0" w:rsidRPr="003E7228" w:rsidRDefault="009162E0" w:rsidP="00FC2736">
      <w:r w:rsidRPr="003E7228">
        <w:t>Deti</w:t>
      </w:r>
    </w:p>
    <w:p w14:paraId="6F4899D4" w14:textId="77777777" w:rsidR="009753DA" w:rsidRPr="003E7228" w:rsidRDefault="009753DA" w:rsidP="00FC2736">
      <w:pPr>
        <w:ind w:left="567" w:hanging="567"/>
        <w:rPr>
          <w:position w:val="2"/>
          <w:sz w:val="20"/>
        </w:rPr>
      </w:pPr>
      <w:r w:rsidRPr="003E7228">
        <w:rPr>
          <w:position w:val="2"/>
          <w:sz w:val="20"/>
        </w:rPr>
        <w:sym w:font="Symbol" w:char="F0B7"/>
      </w:r>
      <w:r w:rsidRPr="003E7228">
        <w:rPr>
          <w:position w:val="2"/>
          <w:sz w:val="20"/>
        </w:rPr>
        <w:tab/>
      </w:r>
      <w:r w:rsidRPr="003E7228">
        <w:rPr>
          <w:szCs w:val="22"/>
        </w:rPr>
        <w:t>Kapsuly sú vhodné iba pre deti</w:t>
      </w:r>
      <w:r w:rsidR="00BB02BD" w:rsidRPr="003E7228">
        <w:rPr>
          <w:szCs w:val="22"/>
        </w:rPr>
        <w:t>, ktoré dokážu</w:t>
      </w:r>
      <w:r w:rsidRPr="003E7228">
        <w:rPr>
          <w:szCs w:val="22"/>
        </w:rPr>
        <w:t xml:space="preserve"> prehltnúť pevný liek bez rizika dusenia sa. Tento liek má byť preto podávaný, iba ak to nariadil lekár. Ak si nie ste istý, pred jeho použitím sa poraďte s lekárom alebo lekárnikom.</w:t>
      </w:r>
    </w:p>
    <w:p w14:paraId="4F424BAE" w14:textId="77777777" w:rsidR="00F506C5" w:rsidRPr="003E7228" w:rsidRDefault="000C0912" w:rsidP="00FC2736">
      <w:pPr>
        <w:ind w:left="567" w:hanging="567"/>
      </w:pPr>
      <w:r w:rsidRPr="003E7228">
        <w:rPr>
          <w:position w:val="2"/>
          <w:sz w:val="20"/>
        </w:rPr>
        <w:sym w:font="Symbol" w:char="F0B7"/>
      </w:r>
      <w:r w:rsidRPr="003E7228">
        <w:rPr>
          <w:position w:val="2"/>
          <w:sz w:val="20"/>
        </w:rPr>
        <w:tab/>
      </w:r>
      <w:r w:rsidR="009162E0" w:rsidRPr="003E7228">
        <w:t>Podávaná dávka sa mení v závislosti od veľkosti dieťaťa.</w:t>
      </w:r>
    </w:p>
    <w:p w14:paraId="63F75BEC" w14:textId="7DBC7EC6" w:rsidR="009162E0" w:rsidRPr="003E7228" w:rsidRDefault="000C0912" w:rsidP="009264D1">
      <w:pPr>
        <w:tabs>
          <w:tab w:val="left" w:pos="567"/>
        </w:tabs>
        <w:ind w:left="567" w:hanging="567"/>
      </w:pPr>
      <w:r w:rsidRPr="003E7228">
        <w:rPr>
          <w:position w:val="2"/>
          <w:sz w:val="20"/>
        </w:rPr>
        <w:sym w:font="Symbol" w:char="F0B7"/>
      </w:r>
      <w:r w:rsidRPr="003E7228">
        <w:rPr>
          <w:position w:val="2"/>
          <w:sz w:val="20"/>
        </w:rPr>
        <w:tab/>
      </w:r>
      <w:r w:rsidR="009753DA" w:rsidRPr="003E7228">
        <w:t>L</w:t>
      </w:r>
      <w:r w:rsidR="009162E0" w:rsidRPr="003E7228">
        <w:t>ekár</w:t>
      </w:r>
      <w:r w:rsidR="009753DA" w:rsidRPr="003E7228">
        <w:t xml:space="preserve"> vášho dieťaťa</w:t>
      </w:r>
      <w:r w:rsidR="009162E0" w:rsidRPr="003E7228">
        <w:t xml:space="preserve"> rozhodne o najvhodnejšej dávke v závislosti od </w:t>
      </w:r>
      <w:r w:rsidR="00F506C5" w:rsidRPr="003E7228">
        <w:t xml:space="preserve">výšky a hmotnosti dieťaťa (plochy </w:t>
      </w:r>
      <w:r w:rsidR="009162E0" w:rsidRPr="003E7228">
        <w:t xml:space="preserve">povrchu tela </w:t>
      </w:r>
      <w:r w:rsidR="005E0084" w:rsidRPr="003E7228">
        <w:t>- meranej v štvorcových metroch alebo „m</w:t>
      </w:r>
      <w:r w:rsidR="003469FD" w:rsidRPr="003E7228">
        <w:rPr>
          <w:vertAlign w:val="superscript"/>
        </w:rPr>
        <w:t>2</w:t>
      </w:r>
      <w:r w:rsidR="005E0084" w:rsidRPr="003E7228">
        <w:t>“</w:t>
      </w:r>
      <w:r w:rsidR="009162E0" w:rsidRPr="003E7228">
        <w:t xml:space="preserve">). Odporúčaná </w:t>
      </w:r>
      <w:r w:rsidR="00BB02BD" w:rsidRPr="003E7228">
        <w:t xml:space="preserve">začiatočná </w:t>
      </w:r>
      <w:r w:rsidR="009162E0" w:rsidRPr="003E7228">
        <w:t>dávka je 600 mg/m</w:t>
      </w:r>
      <w:r w:rsidR="003469FD" w:rsidRPr="003E7228">
        <w:rPr>
          <w:vertAlign w:val="superscript"/>
        </w:rPr>
        <w:t>2</w:t>
      </w:r>
      <w:r w:rsidR="00111DA5" w:rsidRPr="003E7228">
        <w:t xml:space="preserve">, ktorá sa užíva </w:t>
      </w:r>
      <w:r w:rsidR="009162E0" w:rsidRPr="003E7228">
        <w:t>dvakrát denne.</w:t>
      </w:r>
      <w:r w:rsidR="004579CF" w:rsidRPr="003E7228">
        <w:t xml:space="preserve"> Odporúčaná udržiavacia dávka zostáva na 600 mg/m</w:t>
      </w:r>
      <w:r w:rsidR="004579CF" w:rsidRPr="003E7228">
        <w:rPr>
          <w:vertAlign w:val="superscript"/>
        </w:rPr>
        <w:t>2</w:t>
      </w:r>
      <w:r w:rsidR="004579CF" w:rsidRPr="003E7228">
        <w:t xml:space="preserve"> dvakrát denne (maximálna celková denná dávka je 2 g). </w:t>
      </w:r>
      <w:r w:rsidR="00BB02BD" w:rsidRPr="003E7228">
        <w:t>Dávka sa má zvoliť individuálne na základe klinického vyšetrenia</w:t>
      </w:r>
      <w:r w:rsidR="00041173" w:rsidRPr="003E7228">
        <w:t xml:space="preserve"> lekára</w:t>
      </w:r>
      <w:r w:rsidR="00BB02BD" w:rsidRPr="003E7228">
        <w:t xml:space="preserve">. </w:t>
      </w:r>
    </w:p>
    <w:p w14:paraId="2CF7A936" w14:textId="77777777" w:rsidR="004579CF" w:rsidRPr="003E7228" w:rsidRDefault="004579CF" w:rsidP="009264D1">
      <w:pPr>
        <w:tabs>
          <w:tab w:val="left" w:pos="567"/>
        </w:tabs>
      </w:pPr>
    </w:p>
    <w:p w14:paraId="238E6140" w14:textId="77777777" w:rsidR="009162E0" w:rsidRPr="003E7228" w:rsidRDefault="009162E0">
      <w:pPr>
        <w:rPr>
          <w:b/>
        </w:rPr>
      </w:pPr>
      <w:r w:rsidRPr="003E7228">
        <w:rPr>
          <w:b/>
        </w:rPr>
        <w:t>Transplantácia srdca</w:t>
      </w:r>
    </w:p>
    <w:p w14:paraId="28359909" w14:textId="77777777" w:rsidR="009162E0" w:rsidRPr="003E7228" w:rsidRDefault="009162E0" w:rsidP="00FC2736">
      <w:r w:rsidRPr="003E7228">
        <w:t>Dospelí</w:t>
      </w:r>
    </w:p>
    <w:p w14:paraId="2B3CBE5F" w14:textId="77777777" w:rsidR="005E0084" w:rsidRPr="003E7228" w:rsidRDefault="00B83BD2" w:rsidP="00FC2736">
      <w:pPr>
        <w:ind w:left="567" w:hanging="567"/>
      </w:pPr>
      <w:r w:rsidRPr="003E7228">
        <w:rPr>
          <w:position w:val="2"/>
          <w:sz w:val="20"/>
        </w:rPr>
        <w:sym w:font="Symbol" w:char="F0B7"/>
      </w:r>
      <w:r w:rsidRPr="003E7228">
        <w:rPr>
          <w:position w:val="2"/>
          <w:sz w:val="20"/>
        </w:rPr>
        <w:tab/>
      </w:r>
      <w:r w:rsidR="009162E0" w:rsidRPr="003E7228">
        <w:t xml:space="preserve">Prvá dávka lieku </w:t>
      </w:r>
      <w:r w:rsidR="005E0084" w:rsidRPr="003E7228">
        <w:t>sa podáva</w:t>
      </w:r>
      <w:r w:rsidR="009162E0" w:rsidRPr="003E7228">
        <w:t xml:space="preserve"> v priebehu 5 dní po transplantácii.</w:t>
      </w:r>
    </w:p>
    <w:p w14:paraId="545FFCA8" w14:textId="77777777" w:rsidR="005E0084" w:rsidRPr="003E7228" w:rsidRDefault="00B83BD2" w:rsidP="00FC2736">
      <w:pPr>
        <w:ind w:left="567" w:hanging="567"/>
      </w:pPr>
      <w:r w:rsidRPr="003E7228">
        <w:rPr>
          <w:position w:val="2"/>
          <w:sz w:val="20"/>
        </w:rPr>
        <w:sym w:font="Symbol" w:char="F0B7"/>
      </w:r>
      <w:r w:rsidRPr="003E7228">
        <w:rPr>
          <w:position w:val="2"/>
          <w:sz w:val="20"/>
        </w:rPr>
        <w:tab/>
      </w:r>
      <w:r w:rsidR="005E0084" w:rsidRPr="003E7228">
        <w:t>D</w:t>
      </w:r>
      <w:r w:rsidR="009162E0" w:rsidRPr="003E7228">
        <w:t xml:space="preserve">enná dávka je 12 kapsúl (3 g </w:t>
      </w:r>
      <w:r w:rsidR="00304C69" w:rsidRPr="003E7228">
        <w:t>liečiva</w:t>
      </w:r>
      <w:r w:rsidR="009162E0" w:rsidRPr="003E7228">
        <w:t>), ktoré sa užívajú v 2 oddelených dávkach.</w:t>
      </w:r>
    </w:p>
    <w:p w14:paraId="016C9113" w14:textId="77777777" w:rsidR="009162E0" w:rsidRPr="003E7228" w:rsidRDefault="00B83BD2" w:rsidP="00FC2736">
      <w:pPr>
        <w:ind w:left="567" w:hanging="567"/>
      </w:pPr>
      <w:r w:rsidRPr="003E7228">
        <w:rPr>
          <w:position w:val="2"/>
          <w:sz w:val="20"/>
        </w:rPr>
        <w:sym w:font="Symbol" w:char="F0B7"/>
      </w:r>
      <w:r w:rsidRPr="003E7228">
        <w:rPr>
          <w:position w:val="2"/>
          <w:sz w:val="20"/>
        </w:rPr>
        <w:tab/>
      </w:r>
      <w:r w:rsidR="005E0084" w:rsidRPr="003E7228">
        <w:t>Užite</w:t>
      </w:r>
      <w:r w:rsidR="009162E0" w:rsidRPr="003E7228">
        <w:t xml:space="preserve"> 6 kapsúl ráno a</w:t>
      </w:r>
      <w:r w:rsidR="005E0084" w:rsidRPr="003E7228">
        <w:t xml:space="preserve"> potom </w:t>
      </w:r>
      <w:r w:rsidR="009162E0" w:rsidRPr="003E7228">
        <w:t>6 kapsúl večer.</w:t>
      </w:r>
    </w:p>
    <w:p w14:paraId="3D0649CA" w14:textId="77777777" w:rsidR="009162E0" w:rsidRPr="003E7228" w:rsidRDefault="009162E0"/>
    <w:p w14:paraId="35499397" w14:textId="77777777" w:rsidR="009162E0" w:rsidRPr="003E7228" w:rsidRDefault="009162E0" w:rsidP="00FC2736">
      <w:pPr>
        <w:keepNext/>
      </w:pPr>
      <w:r w:rsidRPr="003E7228">
        <w:lastRenderedPageBreak/>
        <w:t>Deti</w:t>
      </w:r>
    </w:p>
    <w:p w14:paraId="0F138B1E" w14:textId="77777777" w:rsidR="009753DA" w:rsidRPr="003E7228" w:rsidRDefault="009753DA" w:rsidP="009753DA">
      <w:pPr>
        <w:ind w:left="567" w:hanging="567"/>
        <w:rPr>
          <w:position w:val="2"/>
          <w:sz w:val="20"/>
        </w:rPr>
      </w:pPr>
      <w:r w:rsidRPr="003E7228">
        <w:rPr>
          <w:position w:val="2"/>
          <w:sz w:val="20"/>
        </w:rPr>
        <w:sym w:font="Symbol" w:char="F0B7"/>
      </w:r>
      <w:r w:rsidRPr="003E7228">
        <w:rPr>
          <w:position w:val="2"/>
          <w:sz w:val="20"/>
        </w:rPr>
        <w:tab/>
      </w:r>
      <w:r w:rsidRPr="003E7228">
        <w:rPr>
          <w:szCs w:val="22"/>
        </w:rPr>
        <w:t>Kapsuly sú vhodné iba pre deti</w:t>
      </w:r>
      <w:r w:rsidR="001F07A4" w:rsidRPr="003E7228">
        <w:rPr>
          <w:szCs w:val="22"/>
        </w:rPr>
        <w:t>, ktoré dokážu</w:t>
      </w:r>
      <w:r w:rsidRPr="003E7228">
        <w:rPr>
          <w:szCs w:val="22"/>
        </w:rPr>
        <w:t xml:space="preserve"> prehltnúť pevný liek bez rizika dusenia sa. Tento liek má byť preto podávaný, iba ak to nariadil lekár. Ak si nie ste istý, pred jeho použitím sa poraďte s lekárom alebo lekárnikom.</w:t>
      </w:r>
    </w:p>
    <w:p w14:paraId="7BCCB4F8" w14:textId="77777777" w:rsidR="009753DA" w:rsidRPr="003E7228" w:rsidRDefault="009753DA" w:rsidP="009753DA">
      <w:pPr>
        <w:ind w:left="567" w:hanging="567"/>
      </w:pPr>
      <w:r w:rsidRPr="003E7228">
        <w:rPr>
          <w:position w:val="2"/>
          <w:sz w:val="20"/>
        </w:rPr>
        <w:sym w:font="Symbol" w:char="F0B7"/>
      </w:r>
      <w:r w:rsidRPr="003E7228">
        <w:rPr>
          <w:position w:val="2"/>
          <w:sz w:val="20"/>
        </w:rPr>
        <w:tab/>
      </w:r>
      <w:r w:rsidRPr="003E7228">
        <w:t>Podávaná dávka sa mení v závislosti od veľkosti dieťaťa.</w:t>
      </w:r>
    </w:p>
    <w:p w14:paraId="0C538C27" w14:textId="1B4CE793" w:rsidR="001F07A4" w:rsidRPr="003E7228" w:rsidRDefault="009753DA" w:rsidP="009264D1">
      <w:pPr>
        <w:ind w:left="567" w:hanging="567"/>
      </w:pPr>
      <w:r w:rsidRPr="003E7228">
        <w:rPr>
          <w:position w:val="2"/>
          <w:sz w:val="20"/>
        </w:rPr>
        <w:sym w:font="Symbol" w:char="F0B7"/>
      </w:r>
      <w:r w:rsidRPr="003E7228">
        <w:rPr>
          <w:position w:val="2"/>
          <w:sz w:val="20"/>
        </w:rPr>
        <w:tab/>
      </w:r>
      <w:r w:rsidRPr="003E7228">
        <w:t xml:space="preserve">Lekár vášho dieťaťa rozhodne o najvhodnejšej dávke v závislosti od výšky a hmotnosti dieťaťa (plochy povrchu tela </w:t>
      </w:r>
      <w:r w:rsidR="00C6045C" w:rsidRPr="00D746AC">
        <w:t>–</w:t>
      </w:r>
      <w:r w:rsidRPr="003E7228">
        <w:t xml:space="preserve"> meranej v štvorcových metroch alebo „m</w:t>
      </w:r>
      <w:r w:rsidRPr="003E7228">
        <w:rPr>
          <w:vertAlign w:val="superscript"/>
        </w:rPr>
        <w:t>2</w:t>
      </w:r>
      <w:r w:rsidRPr="003E7228">
        <w:t>“). Odporúčaná začiatočná dávka je 600 mg/m</w:t>
      </w:r>
      <w:r w:rsidRPr="003E7228">
        <w:rPr>
          <w:vertAlign w:val="superscript"/>
        </w:rPr>
        <w:t>2</w:t>
      </w:r>
      <w:r w:rsidR="00111DA5" w:rsidRPr="003E7228">
        <w:t xml:space="preserve">, ktorá sa užíva </w:t>
      </w:r>
      <w:r w:rsidRPr="003E7228">
        <w:t>dvakrát denne.</w:t>
      </w:r>
      <w:r w:rsidR="00111DA5" w:rsidRPr="003E7228">
        <w:t xml:space="preserve"> </w:t>
      </w:r>
      <w:r w:rsidR="001F07A4" w:rsidRPr="003E7228">
        <w:t>Dávka sa má zvoliť individuálne na základe klinického vyšetrenia</w:t>
      </w:r>
      <w:r w:rsidR="004579CF" w:rsidRPr="003E7228">
        <w:t xml:space="preserve"> lekára</w:t>
      </w:r>
      <w:r w:rsidR="001F07A4" w:rsidRPr="003E7228">
        <w:t xml:space="preserve">. </w:t>
      </w:r>
      <w:r w:rsidR="00111DA5" w:rsidRPr="003E7228">
        <w:t xml:space="preserve">Ak je dávka dobre znášaná, </w:t>
      </w:r>
      <w:r w:rsidR="00194C29" w:rsidRPr="003E7228">
        <w:t xml:space="preserve">v prípade potreby </w:t>
      </w:r>
      <w:r w:rsidR="00111DA5" w:rsidRPr="003E7228">
        <w:t>môže byť zvýšená na</w:t>
      </w:r>
      <w:r w:rsidR="006540A3" w:rsidRPr="003E7228">
        <w:t> </w:t>
      </w:r>
      <w:r w:rsidR="00111DA5" w:rsidRPr="003E7228">
        <w:t>900 mg/m</w:t>
      </w:r>
      <w:r w:rsidR="00111DA5" w:rsidRPr="009264D1">
        <w:rPr>
          <w:vertAlign w:val="superscript"/>
        </w:rPr>
        <w:t>2</w:t>
      </w:r>
      <w:r w:rsidR="00111DA5" w:rsidRPr="003E7228">
        <w:t xml:space="preserve"> dvakrát denne (maximálna celková denná dávka je 3 g).</w:t>
      </w:r>
      <w:r w:rsidR="004579CF" w:rsidRPr="003E7228">
        <w:t xml:space="preserve"> </w:t>
      </w:r>
    </w:p>
    <w:p w14:paraId="5DC04DEE" w14:textId="77777777" w:rsidR="0017343A" w:rsidRDefault="0017343A" w:rsidP="00AA5194">
      <w:pPr>
        <w:keepNext/>
        <w:keepLines/>
        <w:rPr>
          <w:b/>
        </w:rPr>
      </w:pPr>
    </w:p>
    <w:p w14:paraId="7C347C05" w14:textId="74F45DD3" w:rsidR="009162E0" w:rsidRPr="003E7228" w:rsidRDefault="009162E0" w:rsidP="00AA5194">
      <w:pPr>
        <w:keepNext/>
        <w:keepLines/>
        <w:rPr>
          <w:b/>
        </w:rPr>
      </w:pPr>
      <w:r w:rsidRPr="003E7228">
        <w:rPr>
          <w:b/>
        </w:rPr>
        <w:t>Transplantácia pečene</w:t>
      </w:r>
    </w:p>
    <w:p w14:paraId="0486D371" w14:textId="77777777" w:rsidR="009162E0" w:rsidRPr="003E7228" w:rsidRDefault="009162E0" w:rsidP="00FC2736">
      <w:pPr>
        <w:keepNext/>
        <w:keepLines/>
      </w:pPr>
      <w:r w:rsidRPr="003E7228">
        <w:t>Dospelí</w:t>
      </w:r>
    </w:p>
    <w:p w14:paraId="436A40D6" w14:textId="77777777" w:rsidR="005E0084" w:rsidRPr="003E7228" w:rsidRDefault="00B83BD2" w:rsidP="00FC2736">
      <w:pPr>
        <w:keepNext/>
        <w:keepLines/>
        <w:ind w:left="567" w:hanging="567"/>
      </w:pPr>
      <w:r w:rsidRPr="003E7228">
        <w:rPr>
          <w:position w:val="2"/>
          <w:sz w:val="20"/>
        </w:rPr>
        <w:sym w:font="Symbol" w:char="F0B7"/>
      </w:r>
      <w:r w:rsidRPr="003E7228">
        <w:rPr>
          <w:position w:val="2"/>
          <w:sz w:val="20"/>
        </w:rPr>
        <w:tab/>
      </w:r>
      <w:r w:rsidR="009162E0" w:rsidRPr="003E7228">
        <w:t xml:space="preserve">Prvá dávka CellCeptu na vnútorné užitie </w:t>
      </w:r>
      <w:r w:rsidR="00720949" w:rsidRPr="003E7228">
        <w:t>v</w:t>
      </w:r>
      <w:r w:rsidR="009162E0" w:rsidRPr="003E7228">
        <w:t>ám bude podaná najmenej 4 dni po transplantácii a</w:t>
      </w:r>
      <w:r w:rsidR="001149F1" w:rsidRPr="003E7228">
        <w:t> </w:t>
      </w:r>
      <w:r w:rsidR="009162E0" w:rsidRPr="003E7228">
        <w:t>keď budete schopný prehĺtať lieky.</w:t>
      </w:r>
    </w:p>
    <w:p w14:paraId="5E4620B7" w14:textId="77777777" w:rsidR="005E0084" w:rsidRPr="003E7228" w:rsidRDefault="00B83BD2" w:rsidP="00FC2736">
      <w:pPr>
        <w:keepNext/>
        <w:keepLines/>
        <w:ind w:left="567" w:hanging="567"/>
      </w:pPr>
      <w:r w:rsidRPr="003E7228">
        <w:rPr>
          <w:position w:val="2"/>
          <w:sz w:val="20"/>
        </w:rPr>
        <w:sym w:font="Symbol" w:char="F0B7"/>
      </w:r>
      <w:r w:rsidRPr="003E7228">
        <w:rPr>
          <w:position w:val="2"/>
          <w:sz w:val="20"/>
        </w:rPr>
        <w:tab/>
      </w:r>
      <w:r w:rsidR="005E0084" w:rsidRPr="003E7228">
        <w:t>D</w:t>
      </w:r>
      <w:r w:rsidR="009162E0" w:rsidRPr="003E7228">
        <w:t xml:space="preserve">enná dávka je 12 kapsúl (3 g </w:t>
      </w:r>
      <w:r w:rsidR="00304C69" w:rsidRPr="003E7228">
        <w:t>liečiva</w:t>
      </w:r>
      <w:r w:rsidR="009162E0" w:rsidRPr="003E7228">
        <w:t>), ktoré sa užívajú v 2 oddelených dávkach.</w:t>
      </w:r>
    </w:p>
    <w:p w14:paraId="4361F78E" w14:textId="77777777" w:rsidR="009162E0" w:rsidRPr="003E7228" w:rsidRDefault="00B83BD2" w:rsidP="00FC2736">
      <w:pPr>
        <w:ind w:left="567" w:hanging="567"/>
      </w:pPr>
      <w:r w:rsidRPr="003E7228">
        <w:rPr>
          <w:position w:val="2"/>
          <w:sz w:val="20"/>
        </w:rPr>
        <w:sym w:font="Symbol" w:char="F0B7"/>
      </w:r>
      <w:r w:rsidRPr="003E7228">
        <w:rPr>
          <w:position w:val="2"/>
          <w:sz w:val="20"/>
        </w:rPr>
        <w:tab/>
      </w:r>
      <w:r w:rsidR="005E0084" w:rsidRPr="003E7228">
        <w:t>U</w:t>
      </w:r>
      <w:r w:rsidR="009162E0" w:rsidRPr="003E7228">
        <w:t>žite 6 kapsúl ráno a</w:t>
      </w:r>
      <w:r w:rsidR="005E0084" w:rsidRPr="003E7228">
        <w:t xml:space="preserve"> potom </w:t>
      </w:r>
      <w:r w:rsidR="009162E0" w:rsidRPr="003E7228">
        <w:t>6 kapsúl večer.</w:t>
      </w:r>
    </w:p>
    <w:p w14:paraId="2062CBB8" w14:textId="77777777" w:rsidR="009162E0" w:rsidRPr="003E7228" w:rsidRDefault="009162E0"/>
    <w:p w14:paraId="092E101D" w14:textId="77777777" w:rsidR="009162E0" w:rsidRPr="003E7228" w:rsidRDefault="009162E0" w:rsidP="00FC2736">
      <w:pPr>
        <w:keepNext/>
        <w:keepLines/>
      </w:pPr>
      <w:r w:rsidRPr="003E7228">
        <w:t>Deti</w:t>
      </w:r>
    </w:p>
    <w:p w14:paraId="1EADD484" w14:textId="77777777" w:rsidR="00111DA5" w:rsidRPr="003E7228" w:rsidRDefault="00111DA5" w:rsidP="00111DA5">
      <w:pPr>
        <w:ind w:left="567" w:hanging="567"/>
        <w:rPr>
          <w:position w:val="2"/>
          <w:sz w:val="20"/>
        </w:rPr>
      </w:pPr>
      <w:r w:rsidRPr="003E7228">
        <w:rPr>
          <w:position w:val="2"/>
          <w:sz w:val="20"/>
        </w:rPr>
        <w:sym w:font="Symbol" w:char="F0B7"/>
      </w:r>
      <w:r w:rsidRPr="003E7228">
        <w:rPr>
          <w:position w:val="2"/>
          <w:sz w:val="20"/>
        </w:rPr>
        <w:tab/>
      </w:r>
      <w:r w:rsidRPr="003E7228">
        <w:rPr>
          <w:szCs w:val="22"/>
        </w:rPr>
        <w:t>Kapsuly sú vhodné iba pre deti</w:t>
      </w:r>
      <w:r w:rsidR="001F07A4" w:rsidRPr="003E7228">
        <w:rPr>
          <w:szCs w:val="22"/>
        </w:rPr>
        <w:t>, ktoré dokážu</w:t>
      </w:r>
      <w:r w:rsidRPr="003E7228">
        <w:rPr>
          <w:szCs w:val="22"/>
        </w:rPr>
        <w:t xml:space="preserve"> prehltnúť pevný liek bez rizika dusenia sa. Tento liek má byť preto podávaný, iba ak to nariadil lekár. Ak si nie ste istý, pred jeho použitím sa poraďte s lekárom alebo lekárnikom.</w:t>
      </w:r>
    </w:p>
    <w:p w14:paraId="0DBE8367" w14:textId="77777777" w:rsidR="00111DA5" w:rsidRPr="003E7228" w:rsidRDefault="00111DA5" w:rsidP="00111DA5">
      <w:pPr>
        <w:ind w:left="567" w:hanging="567"/>
      </w:pPr>
      <w:r w:rsidRPr="003E7228">
        <w:rPr>
          <w:position w:val="2"/>
          <w:sz w:val="20"/>
        </w:rPr>
        <w:sym w:font="Symbol" w:char="F0B7"/>
      </w:r>
      <w:r w:rsidRPr="003E7228">
        <w:rPr>
          <w:position w:val="2"/>
          <w:sz w:val="20"/>
        </w:rPr>
        <w:tab/>
      </w:r>
      <w:r w:rsidRPr="003E7228">
        <w:t>Podávaná dávka sa mení v závislosti od veľkosti dieťaťa.</w:t>
      </w:r>
    </w:p>
    <w:p w14:paraId="60C3C9C7" w14:textId="1ECCFFAB" w:rsidR="00154F15" w:rsidRPr="003E7228" w:rsidRDefault="00111DA5" w:rsidP="009264D1">
      <w:pPr>
        <w:ind w:left="567" w:hanging="567"/>
      </w:pPr>
      <w:r w:rsidRPr="003E7228">
        <w:rPr>
          <w:position w:val="2"/>
          <w:sz w:val="20"/>
        </w:rPr>
        <w:sym w:font="Symbol" w:char="F0B7"/>
      </w:r>
      <w:r w:rsidRPr="003E7228">
        <w:rPr>
          <w:position w:val="2"/>
          <w:sz w:val="20"/>
        </w:rPr>
        <w:tab/>
      </w:r>
      <w:r w:rsidRPr="003E7228">
        <w:t xml:space="preserve">Lekár vášho dieťaťa rozhodne o najvhodnejšej dávke v závislosti od výšky a hmotnosti dieťaťa (plochy povrchu tela </w:t>
      </w:r>
      <w:r w:rsidR="00C6045C" w:rsidRPr="00D746AC">
        <w:t>–</w:t>
      </w:r>
      <w:r w:rsidRPr="003E7228">
        <w:t xml:space="preserve"> meranej v štvorcových metroch alebo „m</w:t>
      </w:r>
      <w:r w:rsidRPr="003E7228">
        <w:rPr>
          <w:vertAlign w:val="superscript"/>
        </w:rPr>
        <w:t>2</w:t>
      </w:r>
      <w:r w:rsidRPr="003E7228">
        <w:t>“). Odporúčaná začiatočná dávka je 600 mg/m</w:t>
      </w:r>
      <w:r w:rsidRPr="003E7228">
        <w:rPr>
          <w:vertAlign w:val="superscript"/>
        </w:rPr>
        <w:t>2</w:t>
      </w:r>
      <w:r w:rsidRPr="003E7228">
        <w:t xml:space="preserve">, ktorá sa užíva dvakrát denne. </w:t>
      </w:r>
      <w:r w:rsidR="001F07A4" w:rsidRPr="003E7228">
        <w:t>Dávka sa má zvoliť individuálne na základe klinického vyšetrenia</w:t>
      </w:r>
      <w:r w:rsidR="004579CF" w:rsidRPr="003E7228">
        <w:t xml:space="preserve"> lekára</w:t>
      </w:r>
      <w:r w:rsidR="001F07A4" w:rsidRPr="003E7228">
        <w:t xml:space="preserve">. </w:t>
      </w:r>
      <w:r w:rsidRPr="003E7228">
        <w:t xml:space="preserve">Ak je dávka dobre znášaná, </w:t>
      </w:r>
      <w:r w:rsidR="00194C29" w:rsidRPr="003E7228">
        <w:t xml:space="preserve">v prípade potreby </w:t>
      </w:r>
      <w:r w:rsidRPr="003E7228">
        <w:t>môže byť zvýšená na</w:t>
      </w:r>
      <w:r w:rsidR="006540A3" w:rsidRPr="003E7228">
        <w:t> </w:t>
      </w:r>
      <w:r w:rsidRPr="003E7228">
        <w:t>900 mg/m</w:t>
      </w:r>
      <w:r w:rsidRPr="003E7228">
        <w:rPr>
          <w:vertAlign w:val="superscript"/>
        </w:rPr>
        <w:t>2</w:t>
      </w:r>
      <w:r w:rsidRPr="003E7228">
        <w:t xml:space="preserve"> dvakrát denne (maximálna celková denná dávka je 3 g).</w:t>
      </w:r>
      <w:r w:rsidR="004579CF" w:rsidRPr="003E7228">
        <w:t xml:space="preserve"> </w:t>
      </w:r>
    </w:p>
    <w:p w14:paraId="5220BC72" w14:textId="77777777" w:rsidR="00111DA5" w:rsidRPr="003E7228" w:rsidRDefault="00111DA5" w:rsidP="00111DA5"/>
    <w:p w14:paraId="4CEA437F" w14:textId="77777777" w:rsidR="009162E0" w:rsidRPr="003E7228" w:rsidRDefault="005E0084" w:rsidP="003469FD">
      <w:pPr>
        <w:keepNext/>
        <w:keepLines/>
        <w:rPr>
          <w:b/>
        </w:rPr>
      </w:pPr>
      <w:r w:rsidRPr="003E7228">
        <w:rPr>
          <w:b/>
        </w:rPr>
        <w:t>Užívanie lieku</w:t>
      </w:r>
    </w:p>
    <w:p w14:paraId="522C300F" w14:textId="77777777" w:rsidR="005E0084" w:rsidRPr="003E7228" w:rsidRDefault="009162E0" w:rsidP="00271E6A">
      <w:pPr>
        <w:keepNext/>
        <w:keepLines/>
      </w:pPr>
      <w:r w:rsidRPr="003E7228">
        <w:t>Kapsuly prehltnite celé</w:t>
      </w:r>
      <w:r w:rsidR="00304C69" w:rsidRPr="003E7228">
        <w:t xml:space="preserve"> a</w:t>
      </w:r>
      <w:r w:rsidRPr="003E7228">
        <w:t xml:space="preserve"> zapite pohárom vody</w:t>
      </w:r>
    </w:p>
    <w:p w14:paraId="043C8FE3" w14:textId="77777777" w:rsidR="005E0084" w:rsidRPr="003E7228" w:rsidRDefault="00B83BD2" w:rsidP="00FC2736">
      <w:pPr>
        <w:keepNext/>
        <w:keepLines/>
        <w:ind w:left="567" w:hanging="567"/>
      </w:pPr>
      <w:r w:rsidRPr="003E7228">
        <w:rPr>
          <w:position w:val="2"/>
          <w:sz w:val="20"/>
        </w:rPr>
        <w:sym w:font="Symbol" w:char="F0B7"/>
      </w:r>
      <w:r w:rsidRPr="003E7228">
        <w:rPr>
          <w:position w:val="2"/>
          <w:sz w:val="20"/>
        </w:rPr>
        <w:tab/>
      </w:r>
      <w:r w:rsidR="009162E0" w:rsidRPr="003E7228">
        <w:t>Kapsuly nelámte alebo nedrvte</w:t>
      </w:r>
    </w:p>
    <w:p w14:paraId="2268A22D" w14:textId="77777777" w:rsidR="000727A1" w:rsidRPr="003E7228" w:rsidRDefault="00B83BD2" w:rsidP="00FC2736">
      <w:pPr>
        <w:ind w:left="567" w:hanging="567"/>
      </w:pPr>
      <w:r w:rsidRPr="003E7228">
        <w:rPr>
          <w:position w:val="2"/>
          <w:sz w:val="20"/>
        </w:rPr>
        <w:sym w:font="Symbol" w:char="F0B7"/>
      </w:r>
      <w:r w:rsidRPr="003E7228">
        <w:rPr>
          <w:position w:val="2"/>
          <w:sz w:val="20"/>
        </w:rPr>
        <w:tab/>
      </w:r>
      <w:r w:rsidR="005E0084" w:rsidRPr="003E7228">
        <w:t>N</w:t>
      </w:r>
      <w:r w:rsidR="009162E0" w:rsidRPr="003E7228">
        <w:t>eužívajte kapsuly, ktoré boli zlomením otvorené alebo rozštiepené.</w:t>
      </w:r>
    </w:p>
    <w:p w14:paraId="2322605B" w14:textId="77777777" w:rsidR="000727A1" w:rsidRPr="003E7228" w:rsidRDefault="000727A1"/>
    <w:p w14:paraId="78D74BE3" w14:textId="77777777" w:rsidR="000727A1" w:rsidRPr="003E7228" w:rsidRDefault="000727A1" w:rsidP="00D30CA9">
      <w:pPr>
        <w:keepNext/>
      </w:pPr>
      <w:r w:rsidRPr="003E7228">
        <w:t xml:space="preserve">Dávajte pozor, aby sa prášok </w:t>
      </w:r>
      <w:r w:rsidR="009162E0" w:rsidRPr="003E7228">
        <w:t>z</w:t>
      </w:r>
      <w:r w:rsidRPr="003E7228">
        <w:t xml:space="preserve"> vnútra </w:t>
      </w:r>
      <w:r w:rsidR="009162E0" w:rsidRPr="003E7228">
        <w:t xml:space="preserve">poškodenej kapsuly </w:t>
      </w:r>
      <w:r w:rsidRPr="003E7228">
        <w:t xml:space="preserve">nedostal </w:t>
      </w:r>
      <w:r w:rsidR="009162E0" w:rsidRPr="003E7228">
        <w:t>do očí alebo úst</w:t>
      </w:r>
      <w:r w:rsidRPr="003E7228">
        <w:t>.</w:t>
      </w:r>
    </w:p>
    <w:p w14:paraId="76873295" w14:textId="77777777" w:rsidR="009162E0" w:rsidRPr="003E7228" w:rsidRDefault="00B83BD2" w:rsidP="00FC2736">
      <w:pPr>
        <w:ind w:left="567" w:hanging="567"/>
        <w:rPr>
          <w:bCs/>
        </w:rPr>
      </w:pPr>
      <w:r w:rsidRPr="003E7228">
        <w:rPr>
          <w:position w:val="2"/>
          <w:sz w:val="20"/>
        </w:rPr>
        <w:sym w:font="Symbol" w:char="F0B7"/>
      </w:r>
      <w:r w:rsidRPr="003E7228">
        <w:rPr>
          <w:position w:val="2"/>
          <w:sz w:val="20"/>
        </w:rPr>
        <w:tab/>
      </w:r>
      <w:r w:rsidR="000727A1" w:rsidRPr="003E7228">
        <w:t>Ak k tomu dôjde</w:t>
      </w:r>
      <w:r w:rsidR="009162E0" w:rsidRPr="003E7228">
        <w:t>, vypláchnite</w:t>
      </w:r>
      <w:r w:rsidR="000727A1" w:rsidRPr="003E7228">
        <w:t xml:space="preserve"> si ich veľkým množstvom</w:t>
      </w:r>
      <w:r w:rsidR="009162E0" w:rsidRPr="003E7228">
        <w:t xml:space="preserve"> </w:t>
      </w:r>
      <w:r w:rsidR="000727A1" w:rsidRPr="003E7228">
        <w:t>čistej vody</w:t>
      </w:r>
      <w:r w:rsidR="009162E0" w:rsidRPr="003E7228">
        <w:t>.</w:t>
      </w:r>
    </w:p>
    <w:p w14:paraId="3BAC665B" w14:textId="77777777" w:rsidR="009162E0" w:rsidRPr="003E7228" w:rsidRDefault="009162E0"/>
    <w:p w14:paraId="5FDF7E02" w14:textId="77777777" w:rsidR="009162E0" w:rsidRPr="003E7228" w:rsidRDefault="000727A1">
      <w:r w:rsidRPr="003E7228">
        <w:t xml:space="preserve">Dávajte pozor, aby sa prášok z vnútra poškodenej kapsuly nedostal na </w:t>
      </w:r>
      <w:r w:rsidR="00720949" w:rsidRPr="003E7228">
        <w:t>v</w:t>
      </w:r>
      <w:r w:rsidRPr="003E7228">
        <w:t>ašu kožu.</w:t>
      </w:r>
    </w:p>
    <w:p w14:paraId="1BF20179" w14:textId="77777777" w:rsidR="000727A1" w:rsidRPr="003E7228" w:rsidRDefault="00B83BD2" w:rsidP="00FC2736">
      <w:pPr>
        <w:ind w:left="567" w:hanging="567"/>
        <w:rPr>
          <w:bCs/>
        </w:rPr>
      </w:pPr>
      <w:r w:rsidRPr="003E7228">
        <w:rPr>
          <w:position w:val="2"/>
          <w:sz w:val="20"/>
        </w:rPr>
        <w:sym w:font="Symbol" w:char="F0B7"/>
      </w:r>
      <w:r w:rsidRPr="003E7228">
        <w:rPr>
          <w:position w:val="2"/>
          <w:sz w:val="20"/>
        </w:rPr>
        <w:tab/>
      </w:r>
      <w:r w:rsidR="000727A1" w:rsidRPr="003E7228">
        <w:t>Ak k tomu dôjde, miesto si dôkladne umyte mydlom a vodou.</w:t>
      </w:r>
    </w:p>
    <w:p w14:paraId="2E2F4444" w14:textId="77777777" w:rsidR="009162E0" w:rsidRPr="003E7228" w:rsidRDefault="009162E0"/>
    <w:p w14:paraId="665ABF37" w14:textId="77777777" w:rsidR="009162E0" w:rsidRPr="003E7228" w:rsidRDefault="009162E0">
      <w:pPr>
        <w:rPr>
          <w:b/>
        </w:rPr>
      </w:pPr>
      <w:r w:rsidRPr="003E7228">
        <w:rPr>
          <w:b/>
        </w:rPr>
        <w:t>Ak užijete viac CellCeptu</w:t>
      </w:r>
      <w:r w:rsidR="001C2DD8" w:rsidRPr="003E7228">
        <w:rPr>
          <w:b/>
        </w:rPr>
        <w:t>,</w:t>
      </w:r>
      <w:r w:rsidRPr="003E7228">
        <w:rPr>
          <w:b/>
        </w:rPr>
        <w:t xml:space="preserve"> ako máte</w:t>
      </w:r>
    </w:p>
    <w:p w14:paraId="42668B01" w14:textId="77777777" w:rsidR="009162E0" w:rsidRPr="003E7228" w:rsidRDefault="000727A1" w:rsidP="00CC32A8">
      <w:r w:rsidRPr="003E7228">
        <w:t>Ak užijete viac CellCeptu</w:t>
      </w:r>
      <w:r w:rsidR="001C2DD8" w:rsidRPr="003E7228">
        <w:t>,</w:t>
      </w:r>
      <w:r w:rsidRPr="003E7228">
        <w:t xml:space="preserve"> ako máte, poraďte sa so svojím lekárom alebo okamžite navštívte nemocnicu. Urobte tak aj v prípade, že </w:t>
      </w:r>
      <w:r w:rsidR="009162E0" w:rsidRPr="003E7228">
        <w:t xml:space="preserve">niekto iný náhodne užije </w:t>
      </w:r>
      <w:r w:rsidR="00143B75" w:rsidRPr="003E7228">
        <w:t>v</w:t>
      </w:r>
      <w:r w:rsidR="009162E0" w:rsidRPr="003E7228">
        <w:t>áš liek</w:t>
      </w:r>
      <w:r w:rsidRPr="003E7228">
        <w:t>. Balenie lieku si vezmite so</w:t>
      </w:r>
      <w:r w:rsidR="001149F1" w:rsidRPr="003E7228">
        <w:t> </w:t>
      </w:r>
      <w:r w:rsidRPr="003E7228">
        <w:t>sebou</w:t>
      </w:r>
      <w:r w:rsidR="009162E0" w:rsidRPr="003E7228">
        <w:t>.</w:t>
      </w:r>
    </w:p>
    <w:p w14:paraId="72EF8006" w14:textId="77777777" w:rsidR="009162E0" w:rsidRPr="003E7228" w:rsidRDefault="009162E0"/>
    <w:p w14:paraId="690F5E23" w14:textId="77777777" w:rsidR="009162E0" w:rsidRPr="003E7228" w:rsidRDefault="009162E0">
      <w:pPr>
        <w:rPr>
          <w:b/>
          <w:i/>
        </w:rPr>
      </w:pPr>
      <w:r w:rsidRPr="003E7228">
        <w:rPr>
          <w:b/>
        </w:rPr>
        <w:t>Ak zabudnete užiť CellCept</w:t>
      </w:r>
    </w:p>
    <w:p w14:paraId="0D9B5D94" w14:textId="77777777" w:rsidR="009162E0" w:rsidRPr="003E7228" w:rsidRDefault="009162E0">
      <w:r w:rsidRPr="003E7228">
        <w:t>V prípade, že zabudnete užiť svoj liek, užite ho akonáhle si naň spomeniete</w:t>
      </w:r>
      <w:r w:rsidR="000727A1" w:rsidRPr="003E7228">
        <w:t>.</w:t>
      </w:r>
      <w:r w:rsidRPr="003E7228">
        <w:t xml:space="preserve"> </w:t>
      </w:r>
      <w:r w:rsidR="000727A1" w:rsidRPr="003E7228">
        <w:t>P</w:t>
      </w:r>
      <w:r w:rsidRPr="003E7228">
        <w:t xml:space="preserve">otom pokračujte v jeho užívaní v zvyčajných intervaloch. </w:t>
      </w:r>
      <w:r w:rsidR="000727A1" w:rsidRPr="003E7228">
        <w:t>Neužívajte dvojnásobnú dávku, aby ste nahradili vynechanú dávku.</w:t>
      </w:r>
    </w:p>
    <w:p w14:paraId="1C61A9B8" w14:textId="77777777" w:rsidR="009162E0" w:rsidRPr="003E7228" w:rsidRDefault="009162E0"/>
    <w:p w14:paraId="69B8BF19" w14:textId="77777777" w:rsidR="009162E0" w:rsidRPr="003E7228" w:rsidRDefault="009162E0">
      <w:pPr>
        <w:rPr>
          <w:b/>
        </w:rPr>
      </w:pPr>
      <w:r w:rsidRPr="003E7228">
        <w:rPr>
          <w:b/>
        </w:rPr>
        <w:t>Ak prestanete užívať CellCept</w:t>
      </w:r>
    </w:p>
    <w:p w14:paraId="6F881851" w14:textId="77777777" w:rsidR="009162E0" w:rsidRPr="003E7228" w:rsidRDefault="000727A1">
      <w:r w:rsidRPr="003E7228">
        <w:t>Neprestaňte užívať CellCept</w:t>
      </w:r>
      <w:r w:rsidR="009162E0" w:rsidRPr="003E7228">
        <w:t xml:space="preserve">, až kým </w:t>
      </w:r>
      <w:r w:rsidR="00720949" w:rsidRPr="003E7228">
        <w:t>v</w:t>
      </w:r>
      <w:r w:rsidR="009162E0" w:rsidRPr="003E7228">
        <w:t>ám ho lekár</w:t>
      </w:r>
      <w:r w:rsidR="00465B27" w:rsidRPr="003E7228">
        <w:t xml:space="preserve"> n</w:t>
      </w:r>
      <w:r w:rsidR="009162E0" w:rsidRPr="003E7228">
        <w:t>evysadí.</w:t>
      </w:r>
      <w:r w:rsidRPr="003E7228">
        <w:t xml:space="preserve"> Ak ukončíte </w:t>
      </w:r>
      <w:r w:rsidR="00720949" w:rsidRPr="003E7228">
        <w:t>v</w:t>
      </w:r>
      <w:r w:rsidRPr="003E7228">
        <w:t xml:space="preserve">ašu liečbu, môže sa zvýšiť možnosť odvrhnutia </w:t>
      </w:r>
      <w:r w:rsidR="00720949" w:rsidRPr="003E7228">
        <w:t>v</w:t>
      </w:r>
      <w:r w:rsidRPr="003E7228">
        <w:t>ášho transplantovaného orgánu.</w:t>
      </w:r>
    </w:p>
    <w:p w14:paraId="5319CD64" w14:textId="77777777" w:rsidR="009162E0" w:rsidRPr="003E7228" w:rsidRDefault="009162E0"/>
    <w:p w14:paraId="1FE959CF" w14:textId="77777777" w:rsidR="009162E0" w:rsidRPr="003E7228" w:rsidRDefault="009162E0">
      <w:r w:rsidRPr="003E7228">
        <w:t>Ak máte</w:t>
      </w:r>
      <w:r w:rsidR="001C2DD8" w:rsidRPr="003E7228">
        <w:t xml:space="preserve"> akékoľvek</w:t>
      </w:r>
      <w:r w:rsidRPr="003E7228">
        <w:t xml:space="preserve"> ďalšie otázky týkajúce sa použitia tohto lieku, </w:t>
      </w:r>
      <w:r w:rsidR="00E641ED" w:rsidRPr="003E7228">
        <w:t>opýtajte sa svojho lekára</w:t>
      </w:r>
      <w:r w:rsidR="000727A1" w:rsidRPr="003E7228">
        <w:t xml:space="preserve"> alebo lekárnika</w:t>
      </w:r>
      <w:r w:rsidRPr="003E7228">
        <w:t>.</w:t>
      </w:r>
    </w:p>
    <w:p w14:paraId="562723ED" w14:textId="77777777" w:rsidR="009162E0" w:rsidRPr="003E7228" w:rsidRDefault="009162E0">
      <w:pPr>
        <w:numPr>
          <w:ilvl w:val="12"/>
          <w:numId w:val="0"/>
        </w:numPr>
        <w:ind w:right="-2"/>
      </w:pPr>
    </w:p>
    <w:p w14:paraId="369A311C" w14:textId="77777777" w:rsidR="009162E0" w:rsidRPr="003E7228" w:rsidRDefault="009162E0">
      <w:pPr>
        <w:numPr>
          <w:ilvl w:val="12"/>
          <w:numId w:val="0"/>
        </w:numPr>
        <w:ind w:right="-2"/>
      </w:pPr>
    </w:p>
    <w:p w14:paraId="545ADC3B" w14:textId="77777777" w:rsidR="001F2D86" w:rsidRPr="003E7228" w:rsidRDefault="009162E0" w:rsidP="001F2D86">
      <w:pPr>
        <w:numPr>
          <w:ilvl w:val="12"/>
          <w:numId w:val="0"/>
        </w:numPr>
        <w:ind w:left="567" w:right="-2" w:hanging="567"/>
        <w:outlineLvl w:val="0"/>
      </w:pPr>
      <w:r w:rsidRPr="003E7228">
        <w:rPr>
          <w:b/>
        </w:rPr>
        <w:t>4.</w:t>
      </w:r>
      <w:r w:rsidRPr="003E7228">
        <w:rPr>
          <w:b/>
        </w:rPr>
        <w:tab/>
      </w:r>
      <w:r w:rsidR="001F2D86" w:rsidRPr="003E7228">
        <w:rPr>
          <w:b/>
        </w:rPr>
        <w:t>Možné vedľajšie účinky</w:t>
      </w:r>
    </w:p>
    <w:p w14:paraId="3CBFB434" w14:textId="77777777" w:rsidR="009162E0" w:rsidRPr="003E7228" w:rsidRDefault="009162E0"/>
    <w:p w14:paraId="2170F088" w14:textId="77777777" w:rsidR="00794D20" w:rsidRPr="003E7228" w:rsidRDefault="009162E0">
      <w:r w:rsidRPr="003E7228">
        <w:t xml:space="preserve">Tak ako všetky lieky, </w:t>
      </w:r>
      <w:r w:rsidR="00A145B3" w:rsidRPr="003E7228">
        <w:t xml:space="preserve">aj </w:t>
      </w:r>
      <w:r w:rsidR="001F2D86" w:rsidRPr="003E7228">
        <w:t>tento liek</w:t>
      </w:r>
      <w:r w:rsidRPr="003E7228">
        <w:t xml:space="preserve"> môže </w:t>
      </w:r>
      <w:r w:rsidR="00794D20" w:rsidRPr="003E7228">
        <w:t xml:space="preserve">spôsobovať </w:t>
      </w:r>
      <w:r w:rsidRPr="003E7228">
        <w:t>vedľajšie účinky, hoci sa neprejavia u každého.</w:t>
      </w:r>
    </w:p>
    <w:p w14:paraId="04C84962" w14:textId="77777777" w:rsidR="00794D20" w:rsidRPr="003E7228" w:rsidRDefault="00794D20"/>
    <w:p w14:paraId="12B3DC04" w14:textId="77777777" w:rsidR="00794D20" w:rsidRPr="003E7228" w:rsidRDefault="00794D20">
      <w:pPr>
        <w:rPr>
          <w:b/>
        </w:rPr>
      </w:pPr>
      <w:r w:rsidRPr="003E7228">
        <w:rPr>
          <w:b/>
        </w:rPr>
        <w:t>Ak spozorujete ktorýkoľve</w:t>
      </w:r>
      <w:r w:rsidR="002F4E9F" w:rsidRPr="003E7228">
        <w:rPr>
          <w:b/>
        </w:rPr>
        <w:t>k</w:t>
      </w:r>
      <w:r w:rsidRPr="003E7228">
        <w:rPr>
          <w:b/>
        </w:rPr>
        <w:t xml:space="preserve"> z nasledujúcich závažných vedľajších účinkov, okamžite sa porozprávajte s lekárom – možno budete potrebovať okamžitú liečbu:</w:t>
      </w:r>
    </w:p>
    <w:p w14:paraId="190C4DC3" w14:textId="77777777" w:rsidR="00794D20" w:rsidRPr="003E7228" w:rsidRDefault="00B83BD2" w:rsidP="008029AE">
      <w:pPr>
        <w:ind w:left="567" w:hanging="567"/>
      </w:pPr>
      <w:r w:rsidRPr="003E7228">
        <w:rPr>
          <w:position w:val="2"/>
          <w:sz w:val="20"/>
        </w:rPr>
        <w:sym w:font="Symbol" w:char="F0B7"/>
      </w:r>
      <w:r w:rsidRPr="003E7228">
        <w:rPr>
          <w:position w:val="2"/>
          <w:sz w:val="20"/>
        </w:rPr>
        <w:tab/>
      </w:r>
      <w:r w:rsidR="00794D20" w:rsidRPr="003E7228">
        <w:t xml:space="preserve">máte </w:t>
      </w:r>
      <w:r w:rsidR="002F4E9F" w:rsidRPr="003E7228">
        <w:t>prí</w:t>
      </w:r>
      <w:r w:rsidR="00794D20" w:rsidRPr="003E7228">
        <w:t>znaky infekcie, ako je horúčka alebo bolesť hrdla</w:t>
      </w:r>
    </w:p>
    <w:p w14:paraId="080FF02F" w14:textId="77777777" w:rsidR="00794D20" w:rsidRPr="003E7228" w:rsidRDefault="00B83BD2" w:rsidP="008029AE">
      <w:pPr>
        <w:ind w:left="567" w:hanging="567"/>
      </w:pPr>
      <w:r w:rsidRPr="003E7228">
        <w:rPr>
          <w:position w:val="2"/>
          <w:sz w:val="20"/>
        </w:rPr>
        <w:sym w:font="Symbol" w:char="F0B7"/>
      </w:r>
      <w:r w:rsidRPr="003E7228">
        <w:rPr>
          <w:position w:val="2"/>
          <w:sz w:val="20"/>
        </w:rPr>
        <w:tab/>
      </w:r>
      <w:r w:rsidR="00794D20" w:rsidRPr="003E7228">
        <w:t>máte akékoľvek neočakávané modriny alebo krvácanie</w:t>
      </w:r>
    </w:p>
    <w:p w14:paraId="667DF358" w14:textId="3D19F903" w:rsidR="00794D20" w:rsidRPr="00487B43" w:rsidRDefault="00B83BD2" w:rsidP="008029AE">
      <w:pPr>
        <w:ind w:left="567" w:hanging="567"/>
        <w:rPr>
          <w:szCs w:val="22"/>
        </w:rPr>
      </w:pPr>
      <w:r w:rsidRPr="003E7228">
        <w:rPr>
          <w:position w:val="2"/>
          <w:sz w:val="20"/>
        </w:rPr>
        <w:sym w:font="Symbol" w:char="F0B7"/>
      </w:r>
      <w:r w:rsidRPr="003E7228">
        <w:rPr>
          <w:position w:val="2"/>
          <w:sz w:val="20"/>
        </w:rPr>
        <w:tab/>
      </w:r>
      <w:ins w:id="94" w:author="PBRER" w:date="2026-01-26T15:19:00Z">
        <w:r w:rsidR="00EF7F28" w:rsidRPr="00487B43">
          <w:rPr>
            <w:position w:val="2"/>
            <w:szCs w:val="22"/>
            <w:rPrChange w:id="95" w:author="PBRER" w:date="2026-01-27T08:36:00Z">
              <w:rPr>
                <w:position w:val="2"/>
                <w:sz w:val="20"/>
              </w:rPr>
            </w:rPrChange>
          </w:rPr>
          <w:t>vyrážku, svrbenie, žihľavku, dýchavičnosť alebo ťažkosti s dýchaním, sipot alebo kašeľ, točenie hlavy, závrat</w:t>
        </w:r>
        <w:del w:id="96" w:author="Author" w:date="2026-02-24T19:08:00Z">
          <w:r w:rsidR="00EF7F28" w:rsidRPr="00487B43" w:rsidDel="001576F6">
            <w:rPr>
              <w:position w:val="2"/>
              <w:szCs w:val="22"/>
              <w:rPrChange w:id="97" w:author="PBRER" w:date="2026-01-27T08:36:00Z">
                <w:rPr>
                  <w:position w:val="2"/>
                  <w:sz w:val="20"/>
                </w:rPr>
              </w:rPrChange>
            </w:rPr>
            <w:delText>y</w:delText>
          </w:r>
        </w:del>
        <w:r w:rsidR="00EF7F28" w:rsidRPr="00487B43">
          <w:rPr>
            <w:position w:val="2"/>
            <w:szCs w:val="22"/>
            <w:rPrChange w:id="98" w:author="PBRER" w:date="2026-01-27T08:36:00Z">
              <w:rPr>
                <w:position w:val="2"/>
                <w:sz w:val="20"/>
              </w:rPr>
            </w:rPrChange>
          </w:rPr>
          <w:t xml:space="preserve">, zmeny v úrovni vedomia, hypotenziu </w:t>
        </w:r>
      </w:ins>
      <w:ins w:id="99" w:author="PBRER" w:date="2026-01-26T15:20:00Z">
        <w:r w:rsidR="00EF7F28" w:rsidRPr="00487B43">
          <w:rPr>
            <w:position w:val="2"/>
            <w:szCs w:val="22"/>
            <w:rPrChange w:id="100" w:author="PBRER" w:date="2026-01-27T08:36:00Z">
              <w:rPr>
                <w:position w:val="2"/>
                <w:sz w:val="20"/>
              </w:rPr>
            </w:rPrChange>
          </w:rPr>
          <w:t xml:space="preserve">(nízky krvný tlak) </w:t>
        </w:r>
      </w:ins>
      <w:ins w:id="101" w:author="PBRER" w:date="2026-01-26T15:19:00Z">
        <w:r w:rsidR="00EF7F28" w:rsidRPr="00487B43">
          <w:rPr>
            <w:position w:val="2"/>
            <w:szCs w:val="22"/>
            <w:rPrChange w:id="102" w:author="PBRER" w:date="2026-01-27T08:36:00Z">
              <w:rPr>
                <w:position w:val="2"/>
                <w:sz w:val="20"/>
              </w:rPr>
            </w:rPrChange>
          </w:rPr>
          <w:t>s</w:t>
        </w:r>
      </w:ins>
      <w:ins w:id="103" w:author="PBRER" w:date="2026-01-26T15:20:00Z">
        <w:r w:rsidR="00EF7F28" w:rsidRPr="00487B43">
          <w:rPr>
            <w:position w:val="2"/>
            <w:szCs w:val="22"/>
            <w:rPrChange w:id="104" w:author="PBRER" w:date="2026-01-27T08:36:00Z">
              <w:rPr>
                <w:position w:val="2"/>
                <w:sz w:val="20"/>
              </w:rPr>
            </w:rPrChange>
          </w:rPr>
          <w:t> </w:t>
        </w:r>
      </w:ins>
      <w:ins w:id="105" w:author="PBRER" w:date="2026-01-26T15:19:00Z">
        <w:r w:rsidR="00EF7F28" w:rsidRPr="00487B43">
          <w:rPr>
            <w:position w:val="2"/>
            <w:szCs w:val="22"/>
            <w:rPrChange w:id="106" w:author="PBRER" w:date="2026-01-27T08:36:00Z">
              <w:rPr>
                <w:position w:val="2"/>
                <w:sz w:val="20"/>
              </w:rPr>
            </w:rPrChange>
          </w:rPr>
          <w:t>miernym generalizovaným svrbením</w:t>
        </w:r>
      </w:ins>
      <w:r w:rsidR="00D54C72">
        <w:rPr>
          <w:position w:val="2"/>
          <w:szCs w:val="22"/>
        </w:rPr>
        <w:t xml:space="preserve"> </w:t>
      </w:r>
      <w:ins w:id="107" w:author="Author" w:date="2026-02-24T19:09:00Z">
        <w:r w:rsidR="001576F6">
          <w:rPr>
            <w:position w:val="2"/>
            <w:szCs w:val="22"/>
          </w:rPr>
          <w:t>(svrbenie celého tela)</w:t>
        </w:r>
      </w:ins>
      <w:ins w:id="108" w:author="PBRER" w:date="2026-01-26T15:19:00Z">
        <w:r w:rsidR="00EF7F28" w:rsidRPr="00487B43">
          <w:rPr>
            <w:position w:val="2"/>
            <w:szCs w:val="22"/>
            <w:rPrChange w:id="109" w:author="PBRER" w:date="2026-01-27T08:36:00Z">
              <w:rPr>
                <w:position w:val="2"/>
                <w:sz w:val="20"/>
              </w:rPr>
            </w:rPrChange>
          </w:rPr>
          <w:t xml:space="preserve"> alebo bez neho, sčervenanie kože a</w:t>
        </w:r>
      </w:ins>
      <w:ins w:id="110" w:author="PBRER" w:date="2026-01-26T15:20:00Z">
        <w:r w:rsidR="00EF7F28" w:rsidRPr="00487B43">
          <w:rPr>
            <w:position w:val="2"/>
            <w:szCs w:val="22"/>
            <w:rPrChange w:id="111" w:author="PBRER" w:date="2026-01-27T08:36:00Z">
              <w:rPr>
                <w:position w:val="2"/>
                <w:sz w:val="20"/>
              </w:rPr>
            </w:rPrChange>
          </w:rPr>
          <w:t> </w:t>
        </w:r>
      </w:ins>
      <w:ins w:id="112" w:author="PBRER" w:date="2026-01-26T15:19:00Z">
        <w:r w:rsidR="00EF7F28" w:rsidRPr="00487B43">
          <w:rPr>
            <w:position w:val="2"/>
            <w:szCs w:val="22"/>
            <w:rPrChange w:id="113" w:author="PBRER" w:date="2026-01-27T08:36:00Z">
              <w:rPr>
                <w:position w:val="2"/>
                <w:sz w:val="20"/>
              </w:rPr>
            </w:rPrChange>
          </w:rPr>
          <w:t>opuch tváre/hrdla (príznaky závažnej alergickej reakcie)</w:t>
        </w:r>
      </w:ins>
      <w:del w:id="114" w:author="PBRER" w:date="2026-01-26T15:20:00Z">
        <w:r w:rsidR="00794D20" w:rsidRPr="00487B43" w:rsidDel="00EF7F28">
          <w:rPr>
            <w:szCs w:val="22"/>
          </w:rPr>
          <w:delText>máte vyrážku, opuch tváre, pier, jazyka alebo hrdla, s ťažkosťami pri dýchaní – možno máte závažnú alergickú reakciu na liek (ako je anafylaxia, angioedém).</w:delText>
        </w:r>
      </w:del>
    </w:p>
    <w:p w14:paraId="08ED609F" w14:textId="77777777" w:rsidR="00794D20" w:rsidRPr="003E7228" w:rsidRDefault="00794D20"/>
    <w:p w14:paraId="15A06B96" w14:textId="77777777" w:rsidR="00794D20" w:rsidRPr="003E7228" w:rsidRDefault="00794D20">
      <w:pPr>
        <w:rPr>
          <w:b/>
        </w:rPr>
      </w:pPr>
      <w:r w:rsidRPr="003E7228">
        <w:rPr>
          <w:b/>
        </w:rPr>
        <w:t>Zvyčajné problémy</w:t>
      </w:r>
    </w:p>
    <w:p w14:paraId="464C1955" w14:textId="77777777" w:rsidR="0025248B" w:rsidRPr="003E7228" w:rsidRDefault="009162E0">
      <w:r w:rsidRPr="003E7228">
        <w:t>Medzi najčastejšie problémy patrí hnačka, menej bielych alebo červených krviniek v krvi, infekcia a</w:t>
      </w:r>
      <w:r w:rsidR="001149F1" w:rsidRPr="003E7228">
        <w:t> </w:t>
      </w:r>
      <w:r w:rsidR="005B049A" w:rsidRPr="003E7228">
        <w:t>vracanie</w:t>
      </w:r>
      <w:r w:rsidRPr="003E7228">
        <w:t xml:space="preserve">. Váš lekár </w:t>
      </w:r>
      <w:r w:rsidR="00720949" w:rsidRPr="003E7228">
        <w:t>v</w:t>
      </w:r>
      <w:r w:rsidRPr="003E7228">
        <w:t xml:space="preserve">ám bude pravidelne </w:t>
      </w:r>
      <w:r w:rsidR="000B2483" w:rsidRPr="003E7228">
        <w:t xml:space="preserve">robiť </w:t>
      </w:r>
      <w:r w:rsidRPr="003E7228">
        <w:t xml:space="preserve">krvné testy kvôli </w:t>
      </w:r>
      <w:r w:rsidR="0025248B" w:rsidRPr="003E7228">
        <w:t xml:space="preserve">kontrole </w:t>
      </w:r>
      <w:r w:rsidRPr="003E7228">
        <w:t>zmien</w:t>
      </w:r>
      <w:r w:rsidR="0025248B" w:rsidRPr="003E7228">
        <w:t>:</w:t>
      </w:r>
    </w:p>
    <w:p w14:paraId="7074A26D" w14:textId="77777777" w:rsidR="0025248B" w:rsidRPr="003E7228" w:rsidRDefault="0004184D" w:rsidP="008029AE">
      <w:pPr>
        <w:ind w:left="567" w:hanging="567"/>
      </w:pPr>
      <w:r w:rsidRPr="003E7228">
        <w:rPr>
          <w:position w:val="2"/>
          <w:sz w:val="20"/>
        </w:rPr>
        <w:sym w:font="Symbol" w:char="F0B7"/>
      </w:r>
      <w:r w:rsidRPr="003E7228">
        <w:rPr>
          <w:position w:val="2"/>
          <w:sz w:val="20"/>
        </w:rPr>
        <w:tab/>
      </w:r>
      <w:r w:rsidR="009162E0" w:rsidRPr="003E7228">
        <w:t>počtu krviniek</w:t>
      </w:r>
      <w:r w:rsidR="008E0DE1" w:rsidRPr="003E7228">
        <w:t xml:space="preserve"> alebo pr</w:t>
      </w:r>
      <w:r w:rsidR="00CB7F55" w:rsidRPr="003E7228">
        <w:t>ejavov</w:t>
      </w:r>
      <w:r w:rsidR="008E0DE1" w:rsidRPr="003E7228">
        <w:t xml:space="preserve"> infekcií</w:t>
      </w:r>
      <w:r w:rsidR="00FF4764" w:rsidRPr="003E7228">
        <w:t>.</w:t>
      </w:r>
    </w:p>
    <w:p w14:paraId="4588138D" w14:textId="77777777" w:rsidR="0025248B" w:rsidRPr="003E7228" w:rsidRDefault="0025248B" w:rsidP="008029AE">
      <w:pPr>
        <w:ind w:left="567" w:hanging="567"/>
      </w:pPr>
    </w:p>
    <w:p w14:paraId="1A5009F2" w14:textId="77777777" w:rsidR="0025248B" w:rsidRPr="003E7228" w:rsidRDefault="0025248B">
      <w:pPr>
        <w:rPr>
          <w:b/>
        </w:rPr>
      </w:pPr>
      <w:r w:rsidRPr="003E7228">
        <w:rPr>
          <w:b/>
        </w:rPr>
        <w:t>Boj proti infekciám</w:t>
      </w:r>
    </w:p>
    <w:p w14:paraId="0B9A465C" w14:textId="77777777" w:rsidR="0025248B" w:rsidRPr="003E7228" w:rsidRDefault="009162E0">
      <w:r w:rsidRPr="003E7228">
        <w:t xml:space="preserve">CellCept znižuje obranyschopnosť </w:t>
      </w:r>
      <w:r w:rsidR="00720949" w:rsidRPr="003E7228">
        <w:t>v</w:t>
      </w:r>
      <w:r w:rsidRPr="003E7228">
        <w:t>ášho organizmu</w:t>
      </w:r>
      <w:r w:rsidR="0025248B" w:rsidRPr="003E7228">
        <w:t>. Je to</w:t>
      </w:r>
      <w:r w:rsidRPr="003E7228">
        <w:t xml:space="preserve"> kvôli prevencii odvrhnutia transplant</w:t>
      </w:r>
      <w:r w:rsidR="0025248B" w:rsidRPr="003E7228">
        <w:t>átu</w:t>
      </w:r>
      <w:r w:rsidRPr="003E7228">
        <w:t xml:space="preserve">. </w:t>
      </w:r>
      <w:r w:rsidR="0025248B" w:rsidRPr="003E7228">
        <w:t xml:space="preserve">V dôsledku toho </w:t>
      </w:r>
      <w:r w:rsidR="00720949" w:rsidRPr="003E7228">
        <w:t>v</w:t>
      </w:r>
      <w:r w:rsidRPr="003E7228">
        <w:t>áš organizmus nebude tak úspešný v boji proti infekciám</w:t>
      </w:r>
      <w:r w:rsidR="0025248B" w:rsidRPr="003E7228">
        <w:t>. To znamená, že</w:t>
      </w:r>
      <w:r w:rsidRPr="003E7228">
        <w:t xml:space="preserve"> môžete mať častejší výskyt infekčných ochorení ako obyčajne</w:t>
      </w:r>
      <w:r w:rsidR="0025248B" w:rsidRPr="003E7228">
        <w:t>. Medzi ne patria</w:t>
      </w:r>
      <w:r w:rsidRPr="003E7228">
        <w:t xml:space="preserve"> infekcie </w:t>
      </w:r>
      <w:r w:rsidR="00CC6D3C" w:rsidRPr="003E7228">
        <w:t xml:space="preserve">mozgu, </w:t>
      </w:r>
      <w:r w:rsidRPr="003E7228">
        <w:t>kože, ústnej dutiny, žalúdka a</w:t>
      </w:r>
      <w:r w:rsidR="00FF4764" w:rsidRPr="003E7228">
        <w:t xml:space="preserve"> </w:t>
      </w:r>
      <w:r w:rsidR="00823B09" w:rsidRPr="003E7228">
        <w:t>čreva</w:t>
      </w:r>
      <w:r w:rsidRPr="003E7228">
        <w:t>, pľúc a močového traktu.</w:t>
      </w:r>
    </w:p>
    <w:p w14:paraId="3889E8CD" w14:textId="77777777" w:rsidR="0025248B" w:rsidRPr="003E7228" w:rsidRDefault="0025248B"/>
    <w:p w14:paraId="1DB4CEDA" w14:textId="77777777" w:rsidR="0025248B" w:rsidRPr="003E7228" w:rsidRDefault="0025248B" w:rsidP="00FC2736">
      <w:pPr>
        <w:keepNext/>
        <w:keepLines/>
        <w:rPr>
          <w:b/>
        </w:rPr>
      </w:pPr>
      <w:r w:rsidRPr="003E7228">
        <w:rPr>
          <w:b/>
        </w:rPr>
        <w:t>Rakovina lymfatických uzlín a kože</w:t>
      </w:r>
    </w:p>
    <w:p w14:paraId="3C703486" w14:textId="77777777" w:rsidR="009162E0" w:rsidRPr="003E7228" w:rsidRDefault="009162E0" w:rsidP="00FC2736">
      <w:pPr>
        <w:keepNext/>
        <w:keepLines/>
      </w:pPr>
      <w:r w:rsidRPr="003E7228">
        <w:t xml:space="preserve">Medzi pacientmi užívajúcimi tento typ lieku </w:t>
      </w:r>
      <w:r w:rsidR="0025248B" w:rsidRPr="003E7228">
        <w:t>(imunosupresív</w:t>
      </w:r>
      <w:r w:rsidR="005B049A" w:rsidRPr="003E7228">
        <w:t>um</w:t>
      </w:r>
      <w:r w:rsidR="0025248B" w:rsidRPr="003E7228">
        <w:t xml:space="preserve">) </w:t>
      </w:r>
      <w:r w:rsidRPr="003E7228">
        <w:t>sa môže vyskytnúť veľmi malý počet pacientov, u ktorých sa rozvinie rakovina lymfatických tkanív a</w:t>
      </w:r>
      <w:r w:rsidR="00B407FC" w:rsidRPr="003E7228">
        <w:t> </w:t>
      </w:r>
      <w:r w:rsidRPr="003E7228">
        <w:t>kože</w:t>
      </w:r>
      <w:r w:rsidR="00B407FC" w:rsidRPr="003E7228">
        <w:t xml:space="preserve"> pri užívaní Cellceptu</w:t>
      </w:r>
      <w:r w:rsidRPr="003E7228">
        <w:t>.</w:t>
      </w:r>
    </w:p>
    <w:p w14:paraId="379BBC6A" w14:textId="77777777" w:rsidR="002C2D74" w:rsidRPr="003E7228" w:rsidRDefault="002C2D74"/>
    <w:p w14:paraId="6C981023" w14:textId="77777777" w:rsidR="0025248B" w:rsidRPr="003E7228" w:rsidRDefault="0025248B">
      <w:pPr>
        <w:rPr>
          <w:b/>
        </w:rPr>
      </w:pPr>
      <w:r w:rsidRPr="003E7228">
        <w:rPr>
          <w:b/>
        </w:rPr>
        <w:t xml:space="preserve">Celkové </w:t>
      </w:r>
      <w:r w:rsidR="003D26AD" w:rsidRPr="003E7228">
        <w:rPr>
          <w:b/>
        </w:rPr>
        <w:t>vedľajšie</w:t>
      </w:r>
      <w:r w:rsidRPr="003E7228">
        <w:rPr>
          <w:b/>
        </w:rPr>
        <w:t xml:space="preserve"> účinky</w:t>
      </w:r>
    </w:p>
    <w:p w14:paraId="20B0028E" w14:textId="77777777" w:rsidR="009162E0" w:rsidRPr="003E7228" w:rsidRDefault="0025248B">
      <w:r w:rsidRPr="003E7228">
        <w:t>Môžu sa u </w:t>
      </w:r>
      <w:r w:rsidR="00720949" w:rsidRPr="003E7228">
        <w:t>v</w:t>
      </w:r>
      <w:r w:rsidRPr="003E7228">
        <w:t>ás objaviť celkové vedľajšie</w:t>
      </w:r>
      <w:r w:rsidR="009162E0" w:rsidRPr="003E7228">
        <w:t xml:space="preserve"> účinky ovplyvňujúce telo ako celok</w:t>
      </w:r>
      <w:r w:rsidRPr="003E7228">
        <w:t>. Medzi ne</w:t>
      </w:r>
      <w:r w:rsidR="009162E0" w:rsidRPr="003E7228">
        <w:t xml:space="preserve"> patr</w:t>
      </w:r>
      <w:r w:rsidRPr="003E7228">
        <w:t>ia</w:t>
      </w:r>
      <w:r w:rsidR="009162E0" w:rsidRPr="003E7228">
        <w:t xml:space="preserve"> </w:t>
      </w:r>
      <w:r w:rsidRPr="003E7228">
        <w:t xml:space="preserve">závažné alergické reakcie </w:t>
      </w:r>
      <w:r w:rsidR="009162E0" w:rsidRPr="003E7228">
        <w:t xml:space="preserve">(ako anafylaxia, angioedém), horúčka, </w:t>
      </w:r>
      <w:r w:rsidRPr="003E7228">
        <w:t>pocit veľkej únavy</w:t>
      </w:r>
      <w:r w:rsidR="009162E0" w:rsidRPr="003E7228">
        <w:t xml:space="preserve">, problémy so spánkom, bolesti (napríklad </w:t>
      </w:r>
      <w:r w:rsidR="00EC1634" w:rsidRPr="003E7228">
        <w:t>žalúdka</w:t>
      </w:r>
      <w:r w:rsidR="009162E0" w:rsidRPr="003E7228">
        <w:t>, hrudníka, kĺbov</w:t>
      </w:r>
      <w:r w:rsidR="00EC1634" w:rsidRPr="003E7228">
        <w:t xml:space="preserve"> alebo </w:t>
      </w:r>
      <w:r w:rsidR="009162E0" w:rsidRPr="003E7228">
        <w:t>svalov), bolesť hlavy, symptómy podobné chrípke a</w:t>
      </w:r>
      <w:r w:rsidR="001149F1" w:rsidRPr="003E7228">
        <w:t> </w:t>
      </w:r>
      <w:r w:rsidR="009162E0" w:rsidRPr="003E7228">
        <w:t>opuch.</w:t>
      </w:r>
    </w:p>
    <w:p w14:paraId="1B5ED489" w14:textId="77777777" w:rsidR="009162E0" w:rsidRPr="003E7228" w:rsidRDefault="009162E0"/>
    <w:p w14:paraId="200C422B" w14:textId="77777777" w:rsidR="009162E0" w:rsidRPr="003E7228" w:rsidRDefault="009162E0">
      <w:r w:rsidRPr="003E7228">
        <w:t xml:space="preserve">Z iných </w:t>
      </w:r>
      <w:r w:rsidR="002F30A0" w:rsidRPr="003E7228">
        <w:t xml:space="preserve">vedľajších </w:t>
      </w:r>
      <w:r w:rsidRPr="003E7228">
        <w:t>účinkov sa môžu vyskytovať nasledovné:</w:t>
      </w:r>
    </w:p>
    <w:p w14:paraId="11534085" w14:textId="77777777" w:rsidR="00EC1634" w:rsidRPr="003E7228" w:rsidRDefault="00EC1634">
      <w:pPr>
        <w:rPr>
          <w:b/>
        </w:rPr>
      </w:pPr>
      <w:r w:rsidRPr="003E7228">
        <w:rPr>
          <w:b/>
        </w:rPr>
        <w:t>Kožné problémy</w:t>
      </w:r>
      <w:r w:rsidR="003E7F7D" w:rsidRPr="003E7228">
        <w:rPr>
          <w:b/>
        </w:rPr>
        <w:t>,</w:t>
      </w:r>
      <w:r w:rsidR="009162E0" w:rsidRPr="003E7228">
        <w:rPr>
          <w:b/>
        </w:rPr>
        <w:t xml:space="preserve"> </w:t>
      </w:r>
      <w:r w:rsidR="009162E0" w:rsidRPr="003E7228">
        <w:t xml:space="preserve">ako </w:t>
      </w:r>
      <w:r w:rsidR="003B2324" w:rsidRPr="003E7228">
        <w:t>sú</w:t>
      </w:r>
      <w:r w:rsidRPr="003E7228">
        <w:t>:</w:t>
      </w:r>
    </w:p>
    <w:p w14:paraId="41DEDA13" w14:textId="77777777" w:rsidR="009162E0" w:rsidRPr="003E7228" w:rsidRDefault="0013702A" w:rsidP="004030D4">
      <w:pPr>
        <w:ind w:left="567" w:hanging="567"/>
      </w:pPr>
      <w:r w:rsidRPr="003E7228">
        <w:rPr>
          <w:position w:val="2"/>
          <w:sz w:val="20"/>
        </w:rPr>
        <w:sym w:font="Symbol" w:char="F0B7"/>
      </w:r>
      <w:r w:rsidRPr="003E7228">
        <w:rPr>
          <w:position w:val="2"/>
          <w:sz w:val="20"/>
        </w:rPr>
        <w:tab/>
      </w:r>
      <w:r w:rsidR="005528C7" w:rsidRPr="003E7228">
        <w:t xml:space="preserve">akné, </w:t>
      </w:r>
      <w:r w:rsidR="009162E0" w:rsidRPr="003E7228">
        <w:t xml:space="preserve">opar na perách, pásový opar, </w:t>
      </w:r>
      <w:r w:rsidR="00CD631F" w:rsidRPr="003E7228">
        <w:t xml:space="preserve">zhrubnutie kože (hypertrofia kože), </w:t>
      </w:r>
      <w:r w:rsidR="009162E0" w:rsidRPr="003E7228">
        <w:t>vypadávanie vlasov, vyrážka, svrbenie.</w:t>
      </w:r>
    </w:p>
    <w:p w14:paraId="1D60E7BE" w14:textId="77777777" w:rsidR="009162E0" w:rsidRPr="003E7228" w:rsidRDefault="009162E0">
      <w:pPr>
        <w:rPr>
          <w:bCs/>
          <w:iCs/>
        </w:rPr>
      </w:pPr>
    </w:p>
    <w:p w14:paraId="29A71986" w14:textId="77777777" w:rsidR="00EC1634" w:rsidRPr="003E7228" w:rsidRDefault="00EC1634">
      <w:r w:rsidRPr="003E7228">
        <w:rPr>
          <w:b/>
        </w:rPr>
        <w:t>Problémy s močovým traktom</w:t>
      </w:r>
      <w:r w:rsidR="003E7F7D" w:rsidRPr="003E7228">
        <w:rPr>
          <w:b/>
        </w:rPr>
        <w:t>,</w:t>
      </w:r>
      <w:r w:rsidRPr="003E7228">
        <w:rPr>
          <w:b/>
        </w:rPr>
        <w:t xml:space="preserve"> </w:t>
      </w:r>
      <w:r w:rsidR="009162E0" w:rsidRPr="003E7228">
        <w:t>ako sú</w:t>
      </w:r>
      <w:r w:rsidRPr="003E7228">
        <w:t>:</w:t>
      </w:r>
    </w:p>
    <w:p w14:paraId="0A8AF7AF" w14:textId="77777777" w:rsidR="009162E0" w:rsidRPr="003E7228" w:rsidRDefault="0013702A" w:rsidP="008029AE">
      <w:pPr>
        <w:ind w:left="567" w:hanging="567"/>
      </w:pPr>
      <w:r w:rsidRPr="003E7228">
        <w:rPr>
          <w:position w:val="2"/>
          <w:sz w:val="20"/>
        </w:rPr>
        <w:sym w:font="Symbol" w:char="F0B7"/>
      </w:r>
      <w:r w:rsidRPr="003E7228">
        <w:rPr>
          <w:position w:val="2"/>
          <w:sz w:val="20"/>
        </w:rPr>
        <w:tab/>
      </w:r>
      <w:r w:rsidR="00EC5B8D" w:rsidRPr="003E7228">
        <w:t>krv v moči</w:t>
      </w:r>
      <w:r w:rsidR="009162E0" w:rsidRPr="003E7228">
        <w:t>.</w:t>
      </w:r>
    </w:p>
    <w:p w14:paraId="104CAB6D" w14:textId="77777777" w:rsidR="009162E0" w:rsidRPr="003E7228" w:rsidRDefault="009162E0">
      <w:pPr>
        <w:rPr>
          <w:bCs/>
          <w:iCs/>
        </w:rPr>
      </w:pPr>
    </w:p>
    <w:p w14:paraId="68592693" w14:textId="77777777" w:rsidR="00EC1634" w:rsidRPr="003E7228" w:rsidRDefault="00EC1634">
      <w:r w:rsidRPr="003E7228">
        <w:rPr>
          <w:b/>
        </w:rPr>
        <w:t>Problémy s tráviacim systémom a</w:t>
      </w:r>
      <w:r w:rsidR="003E7F7D" w:rsidRPr="003E7228">
        <w:rPr>
          <w:b/>
        </w:rPr>
        <w:t> </w:t>
      </w:r>
      <w:r w:rsidRPr="003E7228">
        <w:rPr>
          <w:b/>
        </w:rPr>
        <w:t>ústami</w:t>
      </w:r>
      <w:r w:rsidR="003E7F7D" w:rsidRPr="003E7228">
        <w:rPr>
          <w:b/>
        </w:rPr>
        <w:t>,</w:t>
      </w:r>
      <w:r w:rsidR="009162E0" w:rsidRPr="003E7228">
        <w:rPr>
          <w:b/>
        </w:rPr>
        <w:t xml:space="preserve"> </w:t>
      </w:r>
      <w:r w:rsidR="009162E0" w:rsidRPr="003E7228">
        <w:t xml:space="preserve">ako </w:t>
      </w:r>
      <w:r w:rsidR="003B2324" w:rsidRPr="003E7228">
        <w:t>sú</w:t>
      </w:r>
      <w:r w:rsidRPr="003E7228">
        <w:t>:</w:t>
      </w:r>
    </w:p>
    <w:p w14:paraId="3F29B529" w14:textId="77777777" w:rsidR="009162E0" w:rsidRPr="003E7228" w:rsidRDefault="00D40F1F" w:rsidP="008029AE">
      <w:pPr>
        <w:ind w:left="567" w:hanging="567"/>
      </w:pPr>
      <w:r w:rsidRPr="003E7228">
        <w:rPr>
          <w:position w:val="2"/>
          <w:sz w:val="20"/>
        </w:rPr>
        <w:sym w:font="Symbol" w:char="F0B7"/>
      </w:r>
      <w:r w:rsidRPr="003E7228">
        <w:rPr>
          <w:position w:val="2"/>
          <w:sz w:val="20"/>
        </w:rPr>
        <w:tab/>
      </w:r>
      <w:r w:rsidR="00677513" w:rsidRPr="003E7228">
        <w:t>opuch ďasien</w:t>
      </w:r>
      <w:r w:rsidR="009162E0" w:rsidRPr="003E7228">
        <w:t xml:space="preserve"> a vriedky v ústnej dutine</w:t>
      </w:r>
    </w:p>
    <w:p w14:paraId="3E17C4FB" w14:textId="77777777" w:rsidR="00EC1634" w:rsidRPr="003E7228" w:rsidRDefault="00D40F1F" w:rsidP="008029AE">
      <w:pPr>
        <w:ind w:left="567" w:hanging="567"/>
      </w:pPr>
      <w:r w:rsidRPr="003E7228">
        <w:rPr>
          <w:position w:val="2"/>
          <w:sz w:val="20"/>
        </w:rPr>
        <w:sym w:font="Symbol" w:char="F0B7"/>
      </w:r>
      <w:r w:rsidRPr="003E7228">
        <w:rPr>
          <w:position w:val="2"/>
          <w:sz w:val="20"/>
        </w:rPr>
        <w:tab/>
      </w:r>
      <w:r w:rsidR="00EC1634" w:rsidRPr="003E7228">
        <w:t>zápal pankreasu, hrubého čreva alebo žalúdka</w:t>
      </w:r>
    </w:p>
    <w:p w14:paraId="30EC97EB" w14:textId="77777777" w:rsidR="00685740" w:rsidRPr="003E7228" w:rsidRDefault="00D40F1F" w:rsidP="008029AE">
      <w:pPr>
        <w:ind w:left="567" w:hanging="567"/>
      </w:pPr>
      <w:r w:rsidRPr="003E7228">
        <w:rPr>
          <w:position w:val="2"/>
          <w:sz w:val="20"/>
        </w:rPr>
        <w:sym w:font="Symbol" w:char="F0B7"/>
      </w:r>
      <w:r w:rsidRPr="003E7228">
        <w:rPr>
          <w:position w:val="2"/>
          <w:sz w:val="20"/>
        </w:rPr>
        <w:tab/>
      </w:r>
      <w:r w:rsidR="00CB7F55" w:rsidRPr="003E7228">
        <w:t>žalúdočno-</w:t>
      </w:r>
      <w:r w:rsidR="00823B09" w:rsidRPr="003E7228">
        <w:t xml:space="preserve">črevné </w:t>
      </w:r>
      <w:r w:rsidR="00CB7F55" w:rsidRPr="003E7228">
        <w:t xml:space="preserve">poruchy </w:t>
      </w:r>
      <w:r w:rsidR="00A24AAD" w:rsidRPr="003E7228">
        <w:t>vrátane</w:t>
      </w:r>
      <w:r w:rsidR="00EC1634" w:rsidRPr="003E7228">
        <w:t xml:space="preserve"> krvácani</w:t>
      </w:r>
      <w:r w:rsidR="005A6C2F" w:rsidRPr="003E7228">
        <w:t>a</w:t>
      </w:r>
      <w:r w:rsidR="00EC1634" w:rsidRPr="003E7228">
        <w:t xml:space="preserve"> </w:t>
      </w:r>
    </w:p>
    <w:p w14:paraId="7F8CD7D3" w14:textId="77777777" w:rsidR="00EC1634" w:rsidRPr="003E7228" w:rsidRDefault="00685740" w:rsidP="008029AE">
      <w:pPr>
        <w:ind w:left="567" w:hanging="567"/>
      </w:pPr>
      <w:r w:rsidRPr="003E7228">
        <w:rPr>
          <w:position w:val="2"/>
          <w:sz w:val="20"/>
        </w:rPr>
        <w:sym w:font="Symbol" w:char="F0B7"/>
      </w:r>
      <w:r w:rsidRPr="003E7228">
        <w:rPr>
          <w:position w:val="2"/>
          <w:sz w:val="20"/>
        </w:rPr>
        <w:tab/>
      </w:r>
      <w:r w:rsidR="00EC1634" w:rsidRPr="003E7228">
        <w:t>p</w:t>
      </w:r>
      <w:r w:rsidR="00CB7F55" w:rsidRPr="003E7228">
        <w:t xml:space="preserve">orucha </w:t>
      </w:r>
      <w:r w:rsidR="00EC1634" w:rsidRPr="003E7228">
        <w:t>peče</w:t>
      </w:r>
      <w:r w:rsidR="00CB7F55" w:rsidRPr="003E7228">
        <w:t>ne</w:t>
      </w:r>
    </w:p>
    <w:p w14:paraId="5940C877" w14:textId="77777777" w:rsidR="00EC1634" w:rsidRPr="003E7228" w:rsidRDefault="00D40F1F" w:rsidP="008029AE">
      <w:pPr>
        <w:ind w:left="567" w:hanging="567"/>
      </w:pPr>
      <w:r w:rsidRPr="003E7228">
        <w:rPr>
          <w:position w:val="2"/>
          <w:sz w:val="20"/>
        </w:rPr>
        <w:sym w:font="Symbol" w:char="F0B7"/>
      </w:r>
      <w:r w:rsidRPr="003E7228">
        <w:rPr>
          <w:position w:val="2"/>
          <w:sz w:val="20"/>
        </w:rPr>
        <w:tab/>
      </w:r>
      <w:r w:rsidR="006B049A" w:rsidRPr="003E7228">
        <w:t xml:space="preserve">hnačka, </w:t>
      </w:r>
      <w:r w:rsidR="00EC1634" w:rsidRPr="003E7228">
        <w:t>zápcha, nevoľnosť, porucha trávenia, strata chuti do jedla, plynatosť</w:t>
      </w:r>
      <w:r w:rsidR="009C1398" w:rsidRPr="003E7228">
        <w:t>.</w:t>
      </w:r>
    </w:p>
    <w:p w14:paraId="25575F2A" w14:textId="77777777" w:rsidR="009162E0" w:rsidRPr="003E7228" w:rsidRDefault="009162E0">
      <w:pPr>
        <w:rPr>
          <w:bCs/>
          <w:iCs/>
        </w:rPr>
      </w:pPr>
    </w:p>
    <w:p w14:paraId="23EA913F" w14:textId="77777777" w:rsidR="00EC1634" w:rsidRPr="003E7228" w:rsidRDefault="00EC1634">
      <w:pPr>
        <w:rPr>
          <w:i/>
        </w:rPr>
      </w:pPr>
      <w:r w:rsidRPr="003E7228">
        <w:rPr>
          <w:b/>
        </w:rPr>
        <w:t>Problémy s nervovým systémom</w:t>
      </w:r>
      <w:r w:rsidR="003E7F7D" w:rsidRPr="003E7228">
        <w:rPr>
          <w:b/>
        </w:rPr>
        <w:t>,</w:t>
      </w:r>
      <w:r w:rsidR="009162E0" w:rsidRPr="003E7228">
        <w:rPr>
          <w:b/>
        </w:rPr>
        <w:t xml:space="preserve"> </w:t>
      </w:r>
      <w:r w:rsidR="009162E0" w:rsidRPr="003E7228">
        <w:t xml:space="preserve">ako </w:t>
      </w:r>
      <w:r w:rsidR="003B2324" w:rsidRPr="003E7228">
        <w:t>sú</w:t>
      </w:r>
      <w:r w:rsidR="004A546B" w:rsidRPr="003E7228">
        <w:t>:</w:t>
      </w:r>
    </w:p>
    <w:p w14:paraId="78D2E032" w14:textId="77777777" w:rsidR="00EC1634" w:rsidRPr="003E7228" w:rsidRDefault="00D40F1F" w:rsidP="008029AE">
      <w:pPr>
        <w:ind w:left="567" w:hanging="567"/>
      </w:pPr>
      <w:r w:rsidRPr="003E7228">
        <w:rPr>
          <w:position w:val="2"/>
          <w:sz w:val="20"/>
        </w:rPr>
        <w:sym w:font="Symbol" w:char="F0B7"/>
      </w:r>
      <w:r w:rsidRPr="003E7228">
        <w:rPr>
          <w:position w:val="2"/>
          <w:sz w:val="20"/>
        </w:rPr>
        <w:tab/>
      </w:r>
      <w:r w:rsidR="00EC1634" w:rsidRPr="003E7228">
        <w:t xml:space="preserve">pocit závratu, ospalosti alebo </w:t>
      </w:r>
      <w:r w:rsidR="00823B09" w:rsidRPr="003E7228">
        <w:t>otupenosti</w:t>
      </w:r>
    </w:p>
    <w:p w14:paraId="4CEFD4DA" w14:textId="77777777" w:rsidR="009162E0" w:rsidRPr="003E7228" w:rsidRDefault="00D40F1F" w:rsidP="008029AE">
      <w:pPr>
        <w:ind w:left="567" w:hanging="567"/>
      </w:pPr>
      <w:r w:rsidRPr="003E7228">
        <w:rPr>
          <w:position w:val="2"/>
          <w:sz w:val="20"/>
        </w:rPr>
        <w:sym w:font="Symbol" w:char="F0B7"/>
      </w:r>
      <w:r w:rsidRPr="003E7228">
        <w:rPr>
          <w:position w:val="2"/>
          <w:sz w:val="20"/>
        </w:rPr>
        <w:tab/>
      </w:r>
      <w:r w:rsidR="009162E0" w:rsidRPr="003E7228">
        <w:t>tras, svalové kŕče</w:t>
      </w:r>
      <w:r w:rsidR="005132F2" w:rsidRPr="003E7228">
        <w:t>, kŕče</w:t>
      </w:r>
    </w:p>
    <w:p w14:paraId="27C57E3F" w14:textId="77777777" w:rsidR="00EC1634" w:rsidRPr="003E7228" w:rsidRDefault="00D40F1F" w:rsidP="008029AE">
      <w:pPr>
        <w:ind w:left="567" w:hanging="567"/>
      </w:pPr>
      <w:r w:rsidRPr="003E7228">
        <w:rPr>
          <w:position w:val="2"/>
          <w:sz w:val="20"/>
        </w:rPr>
        <w:sym w:font="Symbol" w:char="F0B7"/>
      </w:r>
      <w:r w:rsidRPr="003E7228">
        <w:rPr>
          <w:position w:val="2"/>
          <w:sz w:val="20"/>
        </w:rPr>
        <w:tab/>
      </w:r>
      <w:r w:rsidR="00EC1634" w:rsidRPr="003E7228">
        <w:t xml:space="preserve">pocit </w:t>
      </w:r>
      <w:r w:rsidR="005132F2" w:rsidRPr="003E7228">
        <w:t xml:space="preserve">úzkosti alebo </w:t>
      </w:r>
      <w:r w:rsidR="00EC1634" w:rsidRPr="003E7228">
        <w:t>depresie</w:t>
      </w:r>
      <w:r w:rsidR="005132F2" w:rsidRPr="003E7228">
        <w:t>, zmeny nálady alebo myslenia</w:t>
      </w:r>
      <w:r w:rsidR="00EC1634" w:rsidRPr="003E7228">
        <w:t>.</w:t>
      </w:r>
    </w:p>
    <w:p w14:paraId="5E890290" w14:textId="77777777" w:rsidR="009162E0" w:rsidRPr="003E7228" w:rsidRDefault="009162E0" w:rsidP="00D40F1F">
      <w:pPr>
        <w:ind w:left="567" w:hanging="567"/>
        <w:rPr>
          <w:bCs/>
          <w:iCs/>
        </w:rPr>
      </w:pPr>
    </w:p>
    <w:p w14:paraId="493439AF" w14:textId="77777777" w:rsidR="00EC1634" w:rsidRPr="003E7228" w:rsidRDefault="00EC1634" w:rsidP="003D1AC0">
      <w:pPr>
        <w:keepNext/>
        <w:keepLines/>
        <w:pPrChange w:id="115" w:author="TCS" w:date="2026-02-25T18:36:00Z">
          <w:pPr/>
        </w:pPrChange>
      </w:pPr>
      <w:r w:rsidRPr="003E7228">
        <w:rPr>
          <w:b/>
        </w:rPr>
        <w:t>Problémy so srdcom a krvnými cievami</w:t>
      </w:r>
      <w:r w:rsidR="003E7F7D" w:rsidRPr="003E7228">
        <w:rPr>
          <w:b/>
        </w:rPr>
        <w:t>,</w:t>
      </w:r>
      <w:r w:rsidRPr="003E7228">
        <w:rPr>
          <w:b/>
        </w:rPr>
        <w:t xml:space="preserve"> </w:t>
      </w:r>
      <w:r w:rsidRPr="003E7228">
        <w:t>ako sú:</w:t>
      </w:r>
    </w:p>
    <w:p w14:paraId="7395D393" w14:textId="77777777" w:rsidR="00EC1634" w:rsidRPr="003E7228" w:rsidRDefault="00C53FEB" w:rsidP="00D977A9">
      <w:pPr>
        <w:ind w:left="567" w:hanging="567"/>
        <w:rPr>
          <w:i/>
        </w:rPr>
      </w:pPr>
      <w:r w:rsidRPr="003E7228">
        <w:rPr>
          <w:position w:val="2"/>
          <w:sz w:val="20"/>
        </w:rPr>
        <w:sym w:font="Symbol" w:char="F0B7"/>
      </w:r>
      <w:r w:rsidRPr="003E7228">
        <w:rPr>
          <w:position w:val="2"/>
          <w:sz w:val="20"/>
        </w:rPr>
        <w:tab/>
      </w:r>
      <w:r w:rsidR="004A546B" w:rsidRPr="003E7228">
        <w:t xml:space="preserve">zmeny krvného tlaku, </w:t>
      </w:r>
      <w:r w:rsidR="005132F2" w:rsidRPr="003E7228">
        <w:t xml:space="preserve">zrýchlený </w:t>
      </w:r>
      <w:r w:rsidR="00CB7F55" w:rsidRPr="003E7228">
        <w:t>tlkot</w:t>
      </w:r>
      <w:r w:rsidR="005132F2" w:rsidRPr="003E7228">
        <w:t xml:space="preserve"> srdca</w:t>
      </w:r>
      <w:r w:rsidR="00C76635" w:rsidRPr="003E7228">
        <w:t xml:space="preserve"> a</w:t>
      </w:r>
      <w:r w:rsidR="005132F2" w:rsidRPr="003E7228">
        <w:t xml:space="preserve"> </w:t>
      </w:r>
      <w:r w:rsidR="004A546B" w:rsidRPr="003E7228">
        <w:t>rozšírenie krvných ciev</w:t>
      </w:r>
      <w:r w:rsidR="009C1398" w:rsidRPr="003E7228">
        <w:t>.</w:t>
      </w:r>
    </w:p>
    <w:p w14:paraId="55E2A8E9" w14:textId="77777777" w:rsidR="00EC1634" w:rsidRPr="003E7228" w:rsidRDefault="00EC1634" w:rsidP="00D977A9">
      <w:pPr>
        <w:rPr>
          <w:i/>
        </w:rPr>
      </w:pPr>
    </w:p>
    <w:p w14:paraId="7376CBE2" w14:textId="77777777" w:rsidR="004A546B" w:rsidRPr="003E7228" w:rsidRDefault="004A546B" w:rsidP="009264D1">
      <w:pPr>
        <w:keepNext/>
        <w:keepLines/>
        <w:rPr>
          <w:i/>
        </w:rPr>
      </w:pPr>
      <w:r w:rsidRPr="003E7228">
        <w:rPr>
          <w:b/>
        </w:rPr>
        <w:t>Problémy s</w:t>
      </w:r>
      <w:r w:rsidR="003E7F7D" w:rsidRPr="003E7228">
        <w:rPr>
          <w:b/>
        </w:rPr>
        <w:t> </w:t>
      </w:r>
      <w:r w:rsidR="009162E0" w:rsidRPr="003E7228">
        <w:rPr>
          <w:b/>
        </w:rPr>
        <w:t>pľúc</w:t>
      </w:r>
      <w:r w:rsidRPr="003E7228">
        <w:rPr>
          <w:b/>
        </w:rPr>
        <w:t>ami</w:t>
      </w:r>
      <w:r w:rsidR="003E7F7D" w:rsidRPr="003E7228">
        <w:rPr>
          <w:b/>
        </w:rPr>
        <w:t>,</w:t>
      </w:r>
      <w:r w:rsidR="009162E0" w:rsidRPr="003E7228">
        <w:rPr>
          <w:b/>
        </w:rPr>
        <w:t xml:space="preserve"> </w:t>
      </w:r>
      <w:r w:rsidR="009162E0" w:rsidRPr="003E7228">
        <w:t xml:space="preserve">ako </w:t>
      </w:r>
      <w:r w:rsidR="003B2324" w:rsidRPr="003E7228">
        <w:t>sú</w:t>
      </w:r>
      <w:r w:rsidRPr="003E7228">
        <w:rPr>
          <w:i/>
        </w:rPr>
        <w:t>:</w:t>
      </w:r>
    </w:p>
    <w:p w14:paraId="2F7883C1" w14:textId="77777777" w:rsidR="004A546B" w:rsidRPr="003E7228" w:rsidRDefault="008A254E" w:rsidP="009264D1">
      <w:pPr>
        <w:keepNext/>
        <w:keepLines/>
        <w:ind w:left="567" w:hanging="567"/>
      </w:pPr>
      <w:r w:rsidRPr="003E7228">
        <w:rPr>
          <w:position w:val="2"/>
          <w:sz w:val="20"/>
        </w:rPr>
        <w:sym w:font="Symbol" w:char="F0B7"/>
      </w:r>
      <w:r w:rsidRPr="003E7228">
        <w:rPr>
          <w:position w:val="2"/>
          <w:sz w:val="20"/>
        </w:rPr>
        <w:tab/>
      </w:r>
      <w:r w:rsidR="009162E0" w:rsidRPr="003E7228">
        <w:t>zápal pľúc</w:t>
      </w:r>
      <w:r w:rsidR="009C1398" w:rsidRPr="003E7228">
        <w:t>,</w:t>
      </w:r>
      <w:r w:rsidR="009162E0" w:rsidRPr="003E7228">
        <w:t xml:space="preserve"> </w:t>
      </w:r>
      <w:r w:rsidR="009C1398" w:rsidRPr="003E7228">
        <w:t xml:space="preserve">zápal </w:t>
      </w:r>
      <w:r w:rsidR="009162E0" w:rsidRPr="003E7228">
        <w:t>priedušiek</w:t>
      </w:r>
    </w:p>
    <w:p w14:paraId="3D635742" w14:textId="77777777" w:rsidR="004A546B" w:rsidRPr="003E7228" w:rsidRDefault="008A254E" w:rsidP="009264D1">
      <w:pPr>
        <w:keepNext/>
        <w:keepLines/>
        <w:ind w:left="567" w:hanging="567"/>
      </w:pPr>
      <w:r w:rsidRPr="003E7228">
        <w:rPr>
          <w:position w:val="2"/>
          <w:sz w:val="20"/>
        </w:rPr>
        <w:sym w:font="Symbol" w:char="F0B7"/>
      </w:r>
      <w:r w:rsidRPr="003E7228">
        <w:rPr>
          <w:position w:val="2"/>
          <w:sz w:val="20"/>
        </w:rPr>
        <w:tab/>
      </w:r>
      <w:r w:rsidR="009162E0" w:rsidRPr="003E7228">
        <w:t>plytké dýchanie, kašeľ</w:t>
      </w:r>
      <w:r w:rsidR="00BC0C80" w:rsidRPr="003E7228">
        <w:t>, ktoré môžu byť spôsobené bronchiektázi</w:t>
      </w:r>
      <w:r w:rsidR="008D7F5E" w:rsidRPr="003E7228">
        <w:t>ami</w:t>
      </w:r>
      <w:r w:rsidR="00BC0C80" w:rsidRPr="003E7228">
        <w:t xml:space="preserve"> (stav, pri ktorom sú priedušky </w:t>
      </w:r>
      <w:r w:rsidR="00EE060A" w:rsidRPr="003E7228">
        <w:t>nezvyčajne</w:t>
      </w:r>
      <w:r w:rsidR="00BC0C80" w:rsidRPr="003E7228">
        <w:t xml:space="preserve"> rozšírené) alebo pľúcnou fibrózou (zjazven</w:t>
      </w:r>
      <w:r w:rsidR="00B03C8C" w:rsidRPr="003E7228">
        <w:t>ie</w:t>
      </w:r>
      <w:r w:rsidR="00BC0C80" w:rsidRPr="003E7228">
        <w:t xml:space="preserve"> pľúcneho tkaniva). Ak</w:t>
      </w:r>
      <w:r w:rsidR="00DA713D" w:rsidRPr="003E7228">
        <w:t> </w:t>
      </w:r>
      <w:r w:rsidR="00BC0C80" w:rsidRPr="003E7228">
        <w:t>u vás vznikne</w:t>
      </w:r>
      <w:r w:rsidR="00DA713D" w:rsidRPr="003E7228">
        <w:t xml:space="preserve"> pretrvávajúci kašeľ alebo dýchavičnosť, poraďte sa so svojím lekárom.</w:t>
      </w:r>
    </w:p>
    <w:p w14:paraId="27175825" w14:textId="77777777" w:rsidR="004A546B" w:rsidRPr="003E7228" w:rsidRDefault="008A254E" w:rsidP="008029AE">
      <w:pPr>
        <w:ind w:left="567" w:hanging="567"/>
      </w:pPr>
      <w:r w:rsidRPr="003E7228">
        <w:rPr>
          <w:position w:val="2"/>
          <w:sz w:val="20"/>
        </w:rPr>
        <w:sym w:font="Symbol" w:char="F0B7"/>
      </w:r>
      <w:r w:rsidRPr="003E7228">
        <w:rPr>
          <w:position w:val="2"/>
          <w:sz w:val="20"/>
        </w:rPr>
        <w:tab/>
      </w:r>
      <w:r w:rsidR="009162E0" w:rsidRPr="003E7228">
        <w:t>tekutina v</w:t>
      </w:r>
      <w:r w:rsidR="004A546B" w:rsidRPr="003E7228">
        <w:t> </w:t>
      </w:r>
      <w:r w:rsidR="009162E0" w:rsidRPr="003E7228">
        <w:t>pľúcach</w:t>
      </w:r>
      <w:r w:rsidR="004A546B" w:rsidRPr="003E7228">
        <w:t xml:space="preserve"> alebo v </w:t>
      </w:r>
      <w:r w:rsidR="009162E0" w:rsidRPr="003E7228">
        <w:t>hrud</w:t>
      </w:r>
      <w:r w:rsidR="004A546B" w:rsidRPr="003E7228">
        <w:t>i</w:t>
      </w:r>
    </w:p>
    <w:p w14:paraId="459D3CC3" w14:textId="77777777" w:rsidR="009162E0" w:rsidRPr="003E7228" w:rsidRDefault="008A254E" w:rsidP="008029AE">
      <w:pPr>
        <w:ind w:left="567" w:hanging="567"/>
      </w:pPr>
      <w:r w:rsidRPr="003E7228">
        <w:rPr>
          <w:position w:val="2"/>
          <w:sz w:val="20"/>
        </w:rPr>
        <w:sym w:font="Symbol" w:char="F0B7"/>
      </w:r>
      <w:r w:rsidRPr="003E7228">
        <w:rPr>
          <w:position w:val="2"/>
          <w:sz w:val="20"/>
        </w:rPr>
        <w:tab/>
      </w:r>
      <w:r w:rsidR="009162E0" w:rsidRPr="003E7228">
        <w:t>problémy s pr</w:t>
      </w:r>
      <w:r w:rsidR="00AD3181" w:rsidRPr="003E7228">
        <w:t>i</w:t>
      </w:r>
      <w:r w:rsidR="009162E0" w:rsidRPr="003E7228">
        <w:t>nosovými dutinami.</w:t>
      </w:r>
    </w:p>
    <w:p w14:paraId="3C30DCF5" w14:textId="77777777" w:rsidR="009162E0" w:rsidRPr="003E7228" w:rsidRDefault="009162E0">
      <w:pPr>
        <w:rPr>
          <w:bCs/>
        </w:rPr>
      </w:pPr>
    </w:p>
    <w:p w14:paraId="39996DDC" w14:textId="77777777" w:rsidR="004A546B" w:rsidRPr="003E7228" w:rsidRDefault="004A546B">
      <w:r w:rsidRPr="003E7228">
        <w:rPr>
          <w:b/>
        </w:rPr>
        <w:t>Ďalšie problémy</w:t>
      </w:r>
      <w:r w:rsidR="003E7F7D" w:rsidRPr="003E7228">
        <w:rPr>
          <w:b/>
        </w:rPr>
        <w:t>,</w:t>
      </w:r>
      <w:r w:rsidRPr="003E7228">
        <w:rPr>
          <w:b/>
        </w:rPr>
        <w:t xml:space="preserve"> </w:t>
      </w:r>
      <w:r w:rsidRPr="003E7228">
        <w:t xml:space="preserve">ako </w:t>
      </w:r>
      <w:r w:rsidR="00422DA2" w:rsidRPr="003E7228">
        <w:t>sú</w:t>
      </w:r>
      <w:r w:rsidRPr="003E7228">
        <w:t>:</w:t>
      </w:r>
    </w:p>
    <w:p w14:paraId="4E185601" w14:textId="77777777" w:rsidR="00EC1634" w:rsidRPr="003E7228" w:rsidRDefault="00657150" w:rsidP="008029AE">
      <w:pPr>
        <w:ind w:left="567" w:hanging="567"/>
      </w:pPr>
      <w:r w:rsidRPr="003E7228">
        <w:rPr>
          <w:position w:val="2"/>
          <w:sz w:val="20"/>
        </w:rPr>
        <w:sym w:font="Symbol" w:char="F0B7"/>
      </w:r>
      <w:r w:rsidRPr="003E7228">
        <w:rPr>
          <w:position w:val="2"/>
          <w:sz w:val="20"/>
        </w:rPr>
        <w:tab/>
      </w:r>
      <w:r w:rsidR="004A546B" w:rsidRPr="003E7228">
        <w:t>zníženie</w:t>
      </w:r>
      <w:r w:rsidR="009C1398" w:rsidRPr="003E7228">
        <w:t xml:space="preserve"> </w:t>
      </w:r>
      <w:r w:rsidR="00EC1634" w:rsidRPr="003E7228">
        <w:t>hmotnosti, dna, vysoká hladina cukru v krvi,</w:t>
      </w:r>
      <w:r w:rsidR="004A546B" w:rsidRPr="003E7228">
        <w:t xml:space="preserve"> krvácanie, podliatina</w:t>
      </w:r>
      <w:r w:rsidR="00EC1634" w:rsidRPr="003E7228">
        <w:t>.</w:t>
      </w:r>
    </w:p>
    <w:p w14:paraId="16A85056" w14:textId="77777777" w:rsidR="00EC1634" w:rsidRPr="003E7228" w:rsidRDefault="00EC1634" w:rsidP="00EC1634">
      <w:pPr>
        <w:rPr>
          <w:bCs/>
          <w:iCs/>
        </w:rPr>
      </w:pPr>
    </w:p>
    <w:p w14:paraId="521EC344" w14:textId="77777777" w:rsidR="00A4050D" w:rsidRPr="003E7228" w:rsidRDefault="00A4050D" w:rsidP="00EC1634">
      <w:pPr>
        <w:rPr>
          <w:b/>
          <w:iCs/>
        </w:rPr>
      </w:pPr>
      <w:bookmarkStart w:id="116" w:name="_Hlk170313837"/>
      <w:r w:rsidRPr="003E7228">
        <w:rPr>
          <w:b/>
          <w:iCs/>
        </w:rPr>
        <w:t>Ďalšie vedľajšie účinky u detí a dospievajúcich</w:t>
      </w:r>
    </w:p>
    <w:bookmarkEnd w:id="116"/>
    <w:p w14:paraId="0135E13F" w14:textId="49953AF0" w:rsidR="00A4050D" w:rsidRPr="009264D1" w:rsidRDefault="00A4050D" w:rsidP="00EC1634">
      <w:pPr>
        <w:rPr>
          <w:b/>
          <w:iCs/>
        </w:rPr>
      </w:pPr>
      <w:r w:rsidRPr="009264D1">
        <w:rPr>
          <w:szCs w:val="22"/>
        </w:rPr>
        <w:t xml:space="preserve">U detí, najmä u tých, ktoré sú mladšie ako 6 rokov, </w:t>
      </w:r>
      <w:r w:rsidR="005216A9" w:rsidRPr="009264D1">
        <w:rPr>
          <w:szCs w:val="22"/>
        </w:rPr>
        <w:t>je</w:t>
      </w:r>
      <w:r w:rsidRPr="009264D1">
        <w:rPr>
          <w:szCs w:val="22"/>
        </w:rPr>
        <w:t xml:space="preserve"> v porovnaní s dospelými väčšia pravdepodobnosť výskytu niektorých vedľajších účinkov </w:t>
      </w:r>
      <w:r w:rsidR="005216A9" w:rsidRPr="009264D1">
        <w:rPr>
          <w:szCs w:val="22"/>
        </w:rPr>
        <w:t>vrátane</w:t>
      </w:r>
      <w:r w:rsidRPr="009264D1">
        <w:rPr>
          <w:szCs w:val="22"/>
        </w:rPr>
        <w:t xml:space="preserve"> hnačk</w:t>
      </w:r>
      <w:r w:rsidR="005216A9" w:rsidRPr="009264D1">
        <w:rPr>
          <w:szCs w:val="22"/>
        </w:rPr>
        <w:t>y</w:t>
      </w:r>
      <w:r w:rsidRPr="009264D1">
        <w:rPr>
          <w:szCs w:val="22"/>
        </w:rPr>
        <w:t>, vracani</w:t>
      </w:r>
      <w:r w:rsidR="005216A9" w:rsidRPr="009264D1">
        <w:rPr>
          <w:szCs w:val="22"/>
        </w:rPr>
        <w:t>a</w:t>
      </w:r>
      <w:r w:rsidRPr="009264D1">
        <w:rPr>
          <w:szCs w:val="22"/>
        </w:rPr>
        <w:t>, infekci</w:t>
      </w:r>
      <w:r w:rsidR="005216A9" w:rsidRPr="009264D1">
        <w:rPr>
          <w:szCs w:val="22"/>
        </w:rPr>
        <w:t>í</w:t>
      </w:r>
      <w:r w:rsidRPr="009264D1">
        <w:rPr>
          <w:szCs w:val="22"/>
        </w:rPr>
        <w:t>, znížen</w:t>
      </w:r>
      <w:r w:rsidR="005216A9" w:rsidRPr="009264D1">
        <w:rPr>
          <w:szCs w:val="22"/>
        </w:rPr>
        <w:t>ého</w:t>
      </w:r>
      <w:r w:rsidRPr="009264D1">
        <w:rPr>
          <w:szCs w:val="22"/>
        </w:rPr>
        <w:t xml:space="preserve"> počt</w:t>
      </w:r>
      <w:r w:rsidR="005216A9" w:rsidRPr="009264D1">
        <w:rPr>
          <w:szCs w:val="22"/>
        </w:rPr>
        <w:t>u</w:t>
      </w:r>
      <w:r w:rsidRPr="009264D1">
        <w:rPr>
          <w:szCs w:val="22"/>
        </w:rPr>
        <w:t xml:space="preserve"> červených krviniek a znížen</w:t>
      </w:r>
      <w:r w:rsidR="005216A9" w:rsidRPr="009264D1">
        <w:rPr>
          <w:szCs w:val="22"/>
        </w:rPr>
        <w:t>ého</w:t>
      </w:r>
      <w:r w:rsidRPr="009264D1">
        <w:rPr>
          <w:szCs w:val="22"/>
        </w:rPr>
        <w:t xml:space="preserve"> počt</w:t>
      </w:r>
      <w:r w:rsidR="005216A9" w:rsidRPr="009264D1">
        <w:rPr>
          <w:szCs w:val="22"/>
        </w:rPr>
        <w:t>u</w:t>
      </w:r>
      <w:r w:rsidRPr="009264D1">
        <w:rPr>
          <w:szCs w:val="22"/>
        </w:rPr>
        <w:t xml:space="preserve"> bielych krviniek v krvi a možno aj rakovin</w:t>
      </w:r>
      <w:r w:rsidR="005216A9" w:rsidRPr="009264D1">
        <w:rPr>
          <w:szCs w:val="22"/>
        </w:rPr>
        <w:t>y</w:t>
      </w:r>
      <w:r w:rsidRPr="009264D1">
        <w:rPr>
          <w:szCs w:val="22"/>
        </w:rPr>
        <w:t xml:space="preserve"> lymfatických uzlín a rakovin</w:t>
      </w:r>
      <w:r w:rsidR="005216A9" w:rsidRPr="009264D1">
        <w:rPr>
          <w:szCs w:val="22"/>
        </w:rPr>
        <w:t>y</w:t>
      </w:r>
      <w:r w:rsidRPr="009264D1">
        <w:rPr>
          <w:szCs w:val="22"/>
        </w:rPr>
        <w:t xml:space="preserve"> kože</w:t>
      </w:r>
      <w:r w:rsidRPr="003E7228">
        <w:rPr>
          <w:szCs w:val="22"/>
        </w:rPr>
        <w:t>.</w:t>
      </w:r>
    </w:p>
    <w:p w14:paraId="0B0EE3B0" w14:textId="77777777" w:rsidR="00A4050D" w:rsidRPr="009264D1" w:rsidRDefault="00A4050D" w:rsidP="00EC1634">
      <w:pPr>
        <w:rPr>
          <w:bCs/>
          <w:iCs/>
        </w:rPr>
      </w:pPr>
    </w:p>
    <w:p w14:paraId="55419A73" w14:textId="77777777" w:rsidR="000E6BBD" w:rsidRPr="003E7228" w:rsidRDefault="000E6BBD" w:rsidP="000E6BBD">
      <w:pPr>
        <w:numPr>
          <w:ilvl w:val="12"/>
          <w:numId w:val="0"/>
        </w:numPr>
        <w:ind w:right="-29"/>
        <w:rPr>
          <w:b/>
          <w:bCs/>
          <w:szCs w:val="22"/>
        </w:rPr>
      </w:pPr>
      <w:r w:rsidRPr="003E7228">
        <w:rPr>
          <w:b/>
          <w:bCs/>
          <w:szCs w:val="22"/>
        </w:rPr>
        <w:t xml:space="preserve">Hlásenie </w:t>
      </w:r>
      <w:r w:rsidR="00EE53DA" w:rsidRPr="003E7228">
        <w:rPr>
          <w:b/>
          <w:bCs/>
          <w:szCs w:val="22"/>
        </w:rPr>
        <w:t xml:space="preserve">vedľajších </w:t>
      </w:r>
      <w:r w:rsidRPr="003E7228">
        <w:rPr>
          <w:b/>
          <w:bCs/>
          <w:szCs w:val="22"/>
        </w:rPr>
        <w:t>účinkov</w:t>
      </w:r>
    </w:p>
    <w:p w14:paraId="50CF0601" w14:textId="7D02F109" w:rsidR="000E6BBD" w:rsidRPr="003E7228" w:rsidRDefault="000E6BBD" w:rsidP="000E6BBD">
      <w:pPr>
        <w:numPr>
          <w:ilvl w:val="12"/>
          <w:numId w:val="0"/>
        </w:numPr>
        <w:tabs>
          <w:tab w:val="left" w:pos="720"/>
        </w:tabs>
        <w:ind w:right="-2"/>
        <w:rPr>
          <w:szCs w:val="22"/>
        </w:rPr>
      </w:pPr>
      <w:r w:rsidRPr="003E7228">
        <w:rPr>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1C2DD8" w:rsidRPr="003E7228">
        <w:rPr>
          <w:szCs w:val="22"/>
        </w:rPr>
        <w:t>na</w:t>
      </w:r>
      <w:r w:rsidRPr="003E7228">
        <w:rPr>
          <w:szCs w:val="22"/>
        </w:rPr>
        <w:t xml:space="preserve"> </w:t>
      </w:r>
      <w:r w:rsidRPr="001457BE">
        <w:rPr>
          <w:szCs w:val="22"/>
          <w:highlight w:val="lightGray"/>
        </w:rPr>
        <w:t xml:space="preserve">národné </w:t>
      </w:r>
      <w:r w:rsidR="001C2DD8" w:rsidRPr="001457BE">
        <w:rPr>
          <w:szCs w:val="22"/>
          <w:highlight w:val="lightGray"/>
        </w:rPr>
        <w:t>centrum</w:t>
      </w:r>
      <w:r w:rsidRPr="001457BE">
        <w:rPr>
          <w:szCs w:val="22"/>
          <w:highlight w:val="lightGray"/>
        </w:rPr>
        <w:t xml:space="preserve"> hlásenia uve</w:t>
      </w:r>
      <w:r w:rsidRPr="001457BE">
        <w:rPr>
          <w:szCs w:val="22"/>
          <w:highlight w:val="lightGray"/>
          <w:shd w:val="clear" w:color="auto" w:fill="BFBFBF"/>
        </w:rPr>
        <w:t>dené v </w:t>
      </w:r>
      <w:hyperlink r:id="rId18" w:history="1">
        <w:r w:rsidRPr="001457BE">
          <w:rPr>
            <w:rStyle w:val="Hyperlink"/>
            <w:szCs w:val="22"/>
            <w:highlight w:val="lightGray"/>
            <w:shd w:val="clear" w:color="auto" w:fill="BFBFBF"/>
          </w:rPr>
          <w:t>P</w:t>
        </w:r>
        <w:r w:rsidRPr="001457BE">
          <w:rPr>
            <w:rStyle w:val="Hyperlink"/>
            <w:highlight w:val="lightGray"/>
            <w:shd w:val="clear" w:color="auto" w:fill="BFBFBF"/>
          </w:rPr>
          <w:t>rílohe V</w:t>
        </w:r>
      </w:hyperlink>
      <w:r w:rsidRPr="003E7228">
        <w:rPr>
          <w:szCs w:val="22"/>
        </w:rPr>
        <w:t xml:space="preserve">. </w:t>
      </w:r>
      <w:r w:rsidR="00C85634" w:rsidRPr="003E7228">
        <w:t>Hlásením vedľajších účinkov môžete prispieť k získaniu ďalších informácií o bezpečnosti tohto lieku.</w:t>
      </w:r>
    </w:p>
    <w:p w14:paraId="31263CD1" w14:textId="77777777" w:rsidR="009162E0" w:rsidRPr="003E7228" w:rsidRDefault="009162E0">
      <w:pPr>
        <w:numPr>
          <w:ilvl w:val="12"/>
          <w:numId w:val="0"/>
        </w:numPr>
        <w:ind w:right="-2"/>
      </w:pPr>
    </w:p>
    <w:p w14:paraId="22F7D959" w14:textId="77777777" w:rsidR="009162E0" w:rsidRPr="003E7228" w:rsidRDefault="009162E0">
      <w:pPr>
        <w:numPr>
          <w:ilvl w:val="12"/>
          <w:numId w:val="0"/>
        </w:numPr>
        <w:ind w:right="-2"/>
      </w:pPr>
    </w:p>
    <w:p w14:paraId="1959E062" w14:textId="77777777" w:rsidR="001F2D86" w:rsidRPr="003E7228" w:rsidRDefault="009162E0" w:rsidP="001F2D86">
      <w:pPr>
        <w:keepNext/>
        <w:keepLines/>
        <w:numPr>
          <w:ilvl w:val="12"/>
          <w:numId w:val="0"/>
        </w:numPr>
        <w:ind w:left="567" w:right="-2" w:hanging="567"/>
        <w:outlineLvl w:val="0"/>
      </w:pPr>
      <w:r w:rsidRPr="003E7228">
        <w:rPr>
          <w:b/>
        </w:rPr>
        <w:t>5.</w:t>
      </w:r>
      <w:r w:rsidRPr="003E7228">
        <w:rPr>
          <w:b/>
        </w:rPr>
        <w:tab/>
      </w:r>
      <w:r w:rsidR="001F2D86" w:rsidRPr="003E7228">
        <w:rPr>
          <w:b/>
        </w:rPr>
        <w:t>Ako uchovávať Cell</w:t>
      </w:r>
      <w:r w:rsidR="00E94DE1" w:rsidRPr="003E7228">
        <w:rPr>
          <w:b/>
        </w:rPr>
        <w:t>C</w:t>
      </w:r>
      <w:r w:rsidR="001F2D86" w:rsidRPr="003E7228">
        <w:rPr>
          <w:b/>
        </w:rPr>
        <w:t>ept</w:t>
      </w:r>
    </w:p>
    <w:p w14:paraId="2801DA28" w14:textId="77777777" w:rsidR="009162E0" w:rsidRPr="003E7228" w:rsidRDefault="009162E0" w:rsidP="00AA5194">
      <w:pPr>
        <w:keepNext/>
        <w:keepLines/>
        <w:numPr>
          <w:ilvl w:val="12"/>
          <w:numId w:val="0"/>
        </w:numPr>
        <w:ind w:right="-2"/>
      </w:pPr>
    </w:p>
    <w:p w14:paraId="6A1B001A" w14:textId="77777777" w:rsidR="009162E0" w:rsidRPr="003E7228" w:rsidRDefault="0038053A" w:rsidP="00FC2736">
      <w:pPr>
        <w:keepNext/>
        <w:keepLines/>
        <w:ind w:left="567" w:hanging="567"/>
      </w:pPr>
      <w:r w:rsidRPr="003E7228">
        <w:rPr>
          <w:position w:val="2"/>
          <w:sz w:val="20"/>
        </w:rPr>
        <w:sym w:font="Symbol" w:char="F0B7"/>
      </w:r>
      <w:r w:rsidRPr="009264D1">
        <w:rPr>
          <w:position w:val="2"/>
          <w:szCs w:val="22"/>
        </w:rPr>
        <w:tab/>
      </w:r>
      <w:r w:rsidR="000C4ADA" w:rsidRPr="003E7228">
        <w:t xml:space="preserve">Tento liek uchovávajte </w:t>
      </w:r>
      <w:r w:rsidR="009162E0" w:rsidRPr="003E7228">
        <w:t xml:space="preserve">mimo </w:t>
      </w:r>
      <w:r w:rsidR="00CF514D" w:rsidRPr="003E7228">
        <w:t xml:space="preserve">dohľadu </w:t>
      </w:r>
      <w:r w:rsidR="009162E0" w:rsidRPr="003E7228">
        <w:t xml:space="preserve">a </w:t>
      </w:r>
      <w:r w:rsidR="00CF514D" w:rsidRPr="003E7228">
        <w:t>dosahu</w:t>
      </w:r>
      <w:r w:rsidR="00CF514D" w:rsidRPr="003E7228" w:rsidDel="00CF514D">
        <w:t xml:space="preserve"> </w:t>
      </w:r>
      <w:r w:rsidR="009162E0" w:rsidRPr="003E7228">
        <w:t>detí.</w:t>
      </w:r>
    </w:p>
    <w:p w14:paraId="28DFE1E7" w14:textId="315D5200" w:rsidR="009162E0" w:rsidRPr="003E7228" w:rsidRDefault="0038053A" w:rsidP="00FC2736">
      <w:pPr>
        <w:keepNext/>
        <w:keepLines/>
        <w:ind w:left="567" w:hanging="567"/>
      </w:pPr>
      <w:r w:rsidRPr="003E7228">
        <w:rPr>
          <w:position w:val="2"/>
          <w:sz w:val="20"/>
        </w:rPr>
        <w:sym w:font="Symbol" w:char="F0B7"/>
      </w:r>
      <w:r w:rsidRPr="003E7228">
        <w:rPr>
          <w:position w:val="2"/>
          <w:sz w:val="20"/>
        </w:rPr>
        <w:tab/>
      </w:r>
      <w:r w:rsidR="009162E0" w:rsidRPr="003E7228">
        <w:t xml:space="preserve">Neužívajte </w:t>
      </w:r>
      <w:r w:rsidR="00D128A0" w:rsidRPr="003E7228">
        <w:t xml:space="preserve">tento liek </w:t>
      </w:r>
      <w:r w:rsidR="009162E0" w:rsidRPr="003E7228">
        <w:t xml:space="preserve">po dátume exspirácie, ktorý je uvedený na škatuli </w:t>
      </w:r>
      <w:r w:rsidR="00D128A0" w:rsidRPr="003E7228">
        <w:t xml:space="preserve">po </w:t>
      </w:r>
      <w:r w:rsidR="009162E0" w:rsidRPr="003E7228">
        <w:t>EXP.</w:t>
      </w:r>
    </w:p>
    <w:p w14:paraId="2FEA2972" w14:textId="77777777" w:rsidR="009162E0" w:rsidRPr="003E7228" w:rsidRDefault="0038053A" w:rsidP="00FC2736">
      <w:pPr>
        <w:keepNext/>
        <w:keepLines/>
        <w:ind w:left="567" w:hanging="567"/>
      </w:pPr>
      <w:r w:rsidRPr="003E7228">
        <w:rPr>
          <w:position w:val="2"/>
          <w:sz w:val="20"/>
        </w:rPr>
        <w:sym w:font="Symbol" w:char="F0B7"/>
      </w:r>
      <w:r w:rsidRPr="003E7228">
        <w:rPr>
          <w:position w:val="2"/>
          <w:sz w:val="20"/>
        </w:rPr>
        <w:tab/>
      </w:r>
      <w:r w:rsidR="009162E0" w:rsidRPr="003E7228">
        <w:t xml:space="preserve">Uchovávajte pri teplote neprevyšujúcej </w:t>
      </w:r>
      <w:r w:rsidR="00B456EC" w:rsidRPr="003E7228">
        <w:t>25 </w:t>
      </w:r>
      <w:r w:rsidR="009162E0" w:rsidRPr="003E7228">
        <w:t>°C.</w:t>
      </w:r>
    </w:p>
    <w:p w14:paraId="4544BBAD" w14:textId="77777777" w:rsidR="009162E0" w:rsidRPr="003E7228" w:rsidRDefault="0038053A" w:rsidP="00FC2736">
      <w:pPr>
        <w:ind w:left="567" w:hanging="567"/>
      </w:pPr>
      <w:r w:rsidRPr="003E7228">
        <w:rPr>
          <w:position w:val="2"/>
          <w:sz w:val="20"/>
        </w:rPr>
        <w:sym w:font="Symbol" w:char="F0B7"/>
      </w:r>
      <w:r w:rsidRPr="003E7228">
        <w:rPr>
          <w:position w:val="2"/>
          <w:sz w:val="20"/>
        </w:rPr>
        <w:tab/>
      </w:r>
      <w:r w:rsidR="009162E0" w:rsidRPr="003E7228">
        <w:t>Uchovávajte vo vonkajšom obale na ochranu pred vlhkosťou.</w:t>
      </w:r>
    </w:p>
    <w:p w14:paraId="78E0BDB3" w14:textId="77777777" w:rsidR="009162E0" w:rsidRPr="003E7228" w:rsidRDefault="0038053A" w:rsidP="00FC2736">
      <w:pPr>
        <w:ind w:left="567" w:hanging="567"/>
      </w:pPr>
      <w:r w:rsidRPr="003E7228">
        <w:rPr>
          <w:position w:val="2"/>
          <w:sz w:val="20"/>
        </w:rPr>
        <w:sym w:font="Symbol" w:char="F0B7"/>
      </w:r>
      <w:r w:rsidRPr="003E7228">
        <w:rPr>
          <w:position w:val="2"/>
          <w:sz w:val="20"/>
        </w:rPr>
        <w:tab/>
      </w:r>
      <w:r w:rsidR="00D128A0" w:rsidRPr="003E7228">
        <w:rPr>
          <w:position w:val="2"/>
          <w:szCs w:val="22"/>
        </w:rPr>
        <w:t>Nelikvidujte lieky</w:t>
      </w:r>
      <w:r w:rsidR="00D128A0" w:rsidRPr="003E7228">
        <w:rPr>
          <w:position w:val="2"/>
          <w:sz w:val="20"/>
        </w:rPr>
        <w:t xml:space="preserve"> </w:t>
      </w:r>
      <w:r w:rsidR="009162E0" w:rsidRPr="003E7228">
        <w:t xml:space="preserve">odpadovou vodou alebo domovým odpadom. </w:t>
      </w:r>
      <w:r w:rsidR="00A145B3" w:rsidRPr="003E7228">
        <w:t>Nepoužitý liek vráťte do lekárne.</w:t>
      </w:r>
      <w:r w:rsidR="009162E0" w:rsidRPr="003E7228">
        <w:t xml:space="preserve"> Tieto opatrenia pomôžu chrániť životné prostredie.</w:t>
      </w:r>
    </w:p>
    <w:p w14:paraId="60DA84C5" w14:textId="77777777" w:rsidR="009162E0" w:rsidRPr="003E7228" w:rsidRDefault="009162E0"/>
    <w:p w14:paraId="3A246670" w14:textId="77777777" w:rsidR="009162E0" w:rsidRPr="003E7228" w:rsidRDefault="009162E0"/>
    <w:p w14:paraId="217AAD9B" w14:textId="77777777" w:rsidR="009162E0" w:rsidRPr="003E7228" w:rsidRDefault="009162E0" w:rsidP="00D30CA9">
      <w:pPr>
        <w:keepNext/>
        <w:numPr>
          <w:ilvl w:val="12"/>
          <w:numId w:val="0"/>
        </w:numPr>
        <w:ind w:right="-2"/>
        <w:rPr>
          <w:b/>
          <w:caps/>
        </w:rPr>
      </w:pPr>
      <w:r w:rsidRPr="003E7228">
        <w:rPr>
          <w:b/>
          <w:caps/>
        </w:rPr>
        <w:t>6.</w:t>
      </w:r>
      <w:r w:rsidRPr="003E7228">
        <w:rPr>
          <w:b/>
          <w:caps/>
        </w:rPr>
        <w:tab/>
      </w:r>
      <w:r w:rsidR="001F2D86" w:rsidRPr="003E7228">
        <w:rPr>
          <w:b/>
          <w:szCs w:val="22"/>
        </w:rPr>
        <w:t>Obsah balenia a ďalšie informácie</w:t>
      </w:r>
    </w:p>
    <w:p w14:paraId="7A62E1C1" w14:textId="77777777" w:rsidR="009162E0" w:rsidRPr="003E7228" w:rsidRDefault="009162E0" w:rsidP="00D30CA9">
      <w:pPr>
        <w:keepNext/>
        <w:rPr>
          <w:b/>
          <w:caps/>
        </w:rPr>
      </w:pPr>
    </w:p>
    <w:p w14:paraId="3E7BB022" w14:textId="77777777" w:rsidR="009162E0" w:rsidRPr="003E7228" w:rsidRDefault="009162E0" w:rsidP="00D30CA9">
      <w:pPr>
        <w:keepNext/>
        <w:numPr>
          <w:ilvl w:val="12"/>
          <w:numId w:val="0"/>
        </w:numPr>
        <w:ind w:right="-2"/>
        <w:rPr>
          <w:b/>
        </w:rPr>
      </w:pPr>
      <w:r w:rsidRPr="003E7228">
        <w:rPr>
          <w:b/>
        </w:rPr>
        <w:t>Čo CellCept obsahuje</w:t>
      </w:r>
    </w:p>
    <w:p w14:paraId="2A20EE7B" w14:textId="77777777" w:rsidR="009162E0" w:rsidRPr="003E7228" w:rsidRDefault="004030D4" w:rsidP="00FC2736">
      <w:pPr>
        <w:keepNext/>
        <w:ind w:left="567" w:hanging="567"/>
      </w:pPr>
      <w:r w:rsidRPr="003E7228">
        <w:rPr>
          <w:position w:val="2"/>
          <w:sz w:val="20"/>
        </w:rPr>
        <w:t>-</w:t>
      </w:r>
      <w:r w:rsidR="00F44112" w:rsidRPr="003E7228">
        <w:rPr>
          <w:position w:val="2"/>
          <w:sz w:val="20"/>
        </w:rPr>
        <w:tab/>
      </w:r>
      <w:r w:rsidR="009162E0" w:rsidRPr="003E7228">
        <w:t xml:space="preserve">Liečivo je </w:t>
      </w:r>
      <w:r w:rsidR="00B3640E" w:rsidRPr="003E7228">
        <w:t>mofetil</w:t>
      </w:r>
      <w:r w:rsidR="00A71EE2" w:rsidRPr="003E7228">
        <w:t>-</w:t>
      </w:r>
      <w:r w:rsidR="009162E0" w:rsidRPr="003E7228">
        <w:t>mykof</w:t>
      </w:r>
      <w:r w:rsidR="00FB6EF3" w:rsidRPr="003E7228">
        <w:t>e</w:t>
      </w:r>
      <w:r w:rsidR="009162E0" w:rsidRPr="003E7228">
        <w:t>nolát.</w:t>
      </w:r>
    </w:p>
    <w:p w14:paraId="4C69AE43" w14:textId="77777777" w:rsidR="00FB6EF3" w:rsidRPr="003E7228" w:rsidRDefault="00FB6EF3" w:rsidP="00FC2736">
      <w:pPr>
        <w:keepNext/>
        <w:ind w:left="567" w:hanging="567"/>
      </w:pPr>
      <w:r w:rsidRPr="003E7228">
        <w:tab/>
        <w:t>Každá kapsula obsahuje 250 mg mofetil-mykofenolátu.</w:t>
      </w:r>
    </w:p>
    <w:p w14:paraId="0D4F286B" w14:textId="77777777" w:rsidR="009162E0" w:rsidRPr="003E7228" w:rsidRDefault="004030D4" w:rsidP="00FC2736">
      <w:pPr>
        <w:keepNext/>
        <w:ind w:left="567" w:hanging="567"/>
      </w:pPr>
      <w:r w:rsidRPr="003E7228">
        <w:rPr>
          <w:position w:val="2"/>
          <w:sz w:val="20"/>
        </w:rPr>
        <w:t>-</w:t>
      </w:r>
      <w:r w:rsidR="00F44112" w:rsidRPr="003E7228">
        <w:rPr>
          <w:position w:val="2"/>
          <w:sz w:val="20"/>
        </w:rPr>
        <w:tab/>
      </w:r>
      <w:r w:rsidR="009162E0" w:rsidRPr="003E7228">
        <w:t>Ďalšie zložky sú:</w:t>
      </w:r>
    </w:p>
    <w:p w14:paraId="30CE4FD0" w14:textId="77777777" w:rsidR="009162E0" w:rsidRPr="003E7228" w:rsidRDefault="00F44112" w:rsidP="00FC2736">
      <w:pPr>
        <w:ind w:left="567" w:hanging="567"/>
      </w:pPr>
      <w:r w:rsidRPr="003E7228">
        <w:rPr>
          <w:position w:val="2"/>
          <w:sz w:val="20"/>
        </w:rPr>
        <w:sym w:font="Symbol" w:char="F0B7"/>
      </w:r>
      <w:r w:rsidRPr="003E7228">
        <w:rPr>
          <w:position w:val="2"/>
          <w:sz w:val="20"/>
        </w:rPr>
        <w:tab/>
      </w:r>
      <w:r w:rsidR="009162E0" w:rsidRPr="003E7228">
        <w:t>CellCept kapsuly: predželatínovaný kukuričný škrob</w:t>
      </w:r>
      <w:r w:rsidR="005572B5" w:rsidRPr="003E7228">
        <w:t xml:space="preserve">, </w:t>
      </w:r>
      <w:r w:rsidR="009162E0" w:rsidRPr="003E7228">
        <w:t>sodná soľ kroskarmelózy</w:t>
      </w:r>
      <w:r w:rsidR="005572B5" w:rsidRPr="003E7228">
        <w:t xml:space="preserve">, </w:t>
      </w:r>
      <w:r w:rsidR="009162E0" w:rsidRPr="003E7228">
        <w:t>povidón (K</w:t>
      </w:r>
      <w:r w:rsidR="00B31D42" w:rsidRPr="003E7228">
        <w:noBreakHyphen/>
      </w:r>
      <w:r w:rsidR="009162E0" w:rsidRPr="003E7228">
        <w:t>90)</w:t>
      </w:r>
      <w:r w:rsidR="005572B5" w:rsidRPr="003E7228">
        <w:t xml:space="preserve">, </w:t>
      </w:r>
      <w:r w:rsidR="00A24AAD" w:rsidRPr="003E7228">
        <w:t>stear</w:t>
      </w:r>
      <w:r w:rsidR="001451BB" w:rsidRPr="003E7228">
        <w:t>át</w:t>
      </w:r>
      <w:r w:rsidR="00A24AAD" w:rsidRPr="003E7228">
        <w:t xml:space="preserve"> horečnatý</w:t>
      </w:r>
      <w:r w:rsidR="00111DA5" w:rsidRPr="003E7228">
        <w:t xml:space="preserve"> (pozri časť 2 „CellCept obsahuje sodík“)</w:t>
      </w:r>
    </w:p>
    <w:p w14:paraId="75D8A837" w14:textId="77777777" w:rsidR="009162E0" w:rsidRPr="003E7228" w:rsidRDefault="00F44112" w:rsidP="00FC2736">
      <w:pPr>
        <w:ind w:left="567" w:hanging="567"/>
      </w:pPr>
      <w:r w:rsidRPr="003E7228">
        <w:rPr>
          <w:position w:val="2"/>
          <w:sz w:val="20"/>
        </w:rPr>
        <w:sym w:font="Symbol" w:char="F0B7"/>
      </w:r>
      <w:r w:rsidRPr="003E7228">
        <w:rPr>
          <w:position w:val="2"/>
          <w:sz w:val="20"/>
        </w:rPr>
        <w:tab/>
      </w:r>
      <w:r w:rsidR="009162E0" w:rsidRPr="003E7228">
        <w:t>Obal kapsuly:</w:t>
      </w:r>
      <w:r w:rsidR="005572B5" w:rsidRPr="003E7228">
        <w:t xml:space="preserve"> </w:t>
      </w:r>
      <w:r w:rsidR="009162E0" w:rsidRPr="003E7228">
        <w:t>želatína</w:t>
      </w:r>
      <w:r w:rsidR="005572B5" w:rsidRPr="003E7228">
        <w:t xml:space="preserve">, </w:t>
      </w:r>
      <w:r w:rsidR="009162E0" w:rsidRPr="003E7228">
        <w:t>indigokarmín (E132)</w:t>
      </w:r>
      <w:r w:rsidR="005572B5" w:rsidRPr="003E7228">
        <w:t xml:space="preserve">, </w:t>
      </w:r>
      <w:r w:rsidR="009162E0" w:rsidRPr="003E7228">
        <w:t>žltý oxid železitý (E172)</w:t>
      </w:r>
      <w:r w:rsidR="005572B5" w:rsidRPr="003E7228">
        <w:t xml:space="preserve">, </w:t>
      </w:r>
      <w:r w:rsidR="009162E0" w:rsidRPr="003E7228">
        <w:t>červený oxid železitý (E172)</w:t>
      </w:r>
      <w:r w:rsidR="005572B5" w:rsidRPr="003E7228">
        <w:t xml:space="preserve">, </w:t>
      </w:r>
      <w:r w:rsidR="009162E0" w:rsidRPr="003E7228">
        <w:t>oxid titaničitý (E171)</w:t>
      </w:r>
      <w:r w:rsidR="005572B5" w:rsidRPr="003E7228">
        <w:t xml:space="preserve">, </w:t>
      </w:r>
      <w:r w:rsidR="009162E0" w:rsidRPr="003E7228">
        <w:t>čierny oxid železitý (E172)</w:t>
      </w:r>
      <w:r w:rsidR="005572B5" w:rsidRPr="003E7228">
        <w:t xml:space="preserve">, </w:t>
      </w:r>
      <w:r w:rsidR="009162E0" w:rsidRPr="003E7228">
        <w:t>hydroxid draselný</w:t>
      </w:r>
      <w:r w:rsidR="005572B5" w:rsidRPr="003E7228">
        <w:t xml:space="preserve">, </w:t>
      </w:r>
      <w:r w:rsidR="009162E0" w:rsidRPr="003E7228">
        <w:t>šelak.</w:t>
      </w:r>
    </w:p>
    <w:p w14:paraId="13BA3507" w14:textId="77777777" w:rsidR="009162E0" w:rsidRPr="003E7228" w:rsidRDefault="009162E0">
      <w:pPr>
        <w:numPr>
          <w:ilvl w:val="12"/>
          <w:numId w:val="0"/>
        </w:numPr>
        <w:ind w:right="-2"/>
        <w:rPr>
          <w:b/>
        </w:rPr>
      </w:pPr>
    </w:p>
    <w:p w14:paraId="69910882" w14:textId="77777777" w:rsidR="009162E0" w:rsidRPr="003E7228" w:rsidRDefault="009162E0" w:rsidP="00C2257E">
      <w:pPr>
        <w:keepNext/>
        <w:keepLines/>
        <w:numPr>
          <w:ilvl w:val="12"/>
          <w:numId w:val="0"/>
        </w:numPr>
        <w:ind w:right="-2"/>
        <w:rPr>
          <w:b/>
        </w:rPr>
      </w:pPr>
      <w:r w:rsidRPr="003E7228">
        <w:rPr>
          <w:b/>
        </w:rPr>
        <w:t>Ako vyzerá CellCept a obsah balenia</w:t>
      </w:r>
    </w:p>
    <w:p w14:paraId="7C00618D" w14:textId="77777777" w:rsidR="009162E0" w:rsidRPr="003E7228" w:rsidRDefault="004030D4" w:rsidP="00FC2736">
      <w:pPr>
        <w:keepNext/>
        <w:keepLines/>
        <w:ind w:left="567" w:hanging="567"/>
      </w:pPr>
      <w:r w:rsidRPr="003E7228">
        <w:rPr>
          <w:position w:val="2"/>
          <w:sz w:val="20"/>
        </w:rPr>
        <w:t>-</w:t>
      </w:r>
      <w:r w:rsidR="00687D72" w:rsidRPr="003E7228">
        <w:rPr>
          <w:position w:val="2"/>
          <w:sz w:val="20"/>
        </w:rPr>
        <w:tab/>
      </w:r>
      <w:r w:rsidR="009162E0" w:rsidRPr="003E7228">
        <w:t>CellCept kapsuly sú oválne</w:t>
      </w:r>
      <w:r w:rsidR="005572B5" w:rsidRPr="003E7228">
        <w:t xml:space="preserve">ho tvaru s jedným koncom modrým a druhým hnedým. Na </w:t>
      </w:r>
      <w:r w:rsidR="009162E0" w:rsidRPr="003E7228">
        <w:t xml:space="preserve">viečku kapsuly </w:t>
      </w:r>
      <w:r w:rsidR="00E457ED" w:rsidRPr="003E7228">
        <w:t xml:space="preserve">majú čierny nápis „CellCept 250“ </w:t>
      </w:r>
      <w:r w:rsidR="009162E0" w:rsidRPr="003E7228">
        <w:t>a na tele kapsuly</w:t>
      </w:r>
      <w:r w:rsidR="00E457ED" w:rsidRPr="003E7228">
        <w:t xml:space="preserve"> čierny nápis „</w:t>
      </w:r>
      <w:r w:rsidR="00AA3A5C" w:rsidRPr="003E7228">
        <w:t>Roche</w:t>
      </w:r>
      <w:r w:rsidR="00E457ED" w:rsidRPr="003E7228">
        <w:t>“</w:t>
      </w:r>
      <w:r w:rsidR="009162E0" w:rsidRPr="003E7228">
        <w:t>.</w:t>
      </w:r>
    </w:p>
    <w:p w14:paraId="35AB67DE" w14:textId="77777777" w:rsidR="005572B5" w:rsidRPr="003E7228" w:rsidRDefault="004030D4" w:rsidP="00FC2736">
      <w:pPr>
        <w:ind w:left="567" w:hanging="567"/>
      </w:pPr>
      <w:r w:rsidRPr="003E7228">
        <w:rPr>
          <w:position w:val="2"/>
          <w:sz w:val="20"/>
        </w:rPr>
        <w:t>-</w:t>
      </w:r>
      <w:r w:rsidR="00687D72" w:rsidRPr="003E7228">
        <w:rPr>
          <w:position w:val="2"/>
          <w:sz w:val="20"/>
        </w:rPr>
        <w:tab/>
      </w:r>
      <w:r w:rsidR="00E457ED" w:rsidRPr="003E7228">
        <w:t>Sú dostupné v</w:t>
      </w:r>
      <w:r w:rsidR="00C53C0B" w:rsidRPr="003E7228">
        <w:t> </w:t>
      </w:r>
      <w:r w:rsidR="00E457ED" w:rsidRPr="003E7228">
        <w:t>škatuli</w:t>
      </w:r>
      <w:r w:rsidR="00C53C0B" w:rsidRPr="003E7228">
        <w:t xml:space="preserve"> po</w:t>
      </w:r>
      <w:r w:rsidR="005572B5" w:rsidRPr="003E7228">
        <w:t xml:space="preserve"> 100</w:t>
      </w:r>
      <w:r w:rsidR="00C53C0B" w:rsidRPr="003E7228">
        <w:t xml:space="preserve"> alebo 300</w:t>
      </w:r>
      <w:r w:rsidR="005572B5" w:rsidRPr="003E7228">
        <w:t> kapsúl (</w:t>
      </w:r>
      <w:r w:rsidR="000B2483" w:rsidRPr="003E7228">
        <w:t xml:space="preserve">obidve </w:t>
      </w:r>
      <w:r w:rsidR="005572B5" w:rsidRPr="003E7228">
        <w:t>v blistrovom balení po 10)</w:t>
      </w:r>
      <w:r w:rsidR="00B96250" w:rsidRPr="003E7228">
        <w:t xml:space="preserve"> alebo ako multibalenie </w:t>
      </w:r>
      <w:r w:rsidR="00D30454" w:rsidRPr="003E7228">
        <w:t>obsahujúce</w:t>
      </w:r>
      <w:r w:rsidR="00B96250" w:rsidRPr="003E7228">
        <w:t xml:space="preserve"> 300 kapsúl (3 balenia po 100)</w:t>
      </w:r>
      <w:r w:rsidR="00C53C0B" w:rsidRPr="003E7228">
        <w:t>.</w:t>
      </w:r>
      <w:r w:rsidR="005E579D" w:rsidRPr="003E7228">
        <w:t xml:space="preserve"> Na trh nemusia byť uvedené všetky veľkosti balenia.</w:t>
      </w:r>
    </w:p>
    <w:p w14:paraId="0BBC7D0E" w14:textId="77777777" w:rsidR="009162E0" w:rsidRPr="003E7228" w:rsidRDefault="009162E0" w:rsidP="00687D72">
      <w:pPr>
        <w:numPr>
          <w:ilvl w:val="12"/>
          <w:numId w:val="0"/>
        </w:numPr>
        <w:ind w:left="709" w:right="-2" w:hanging="709"/>
      </w:pPr>
    </w:p>
    <w:p w14:paraId="5916278D" w14:textId="77777777" w:rsidR="009162E0" w:rsidRPr="003E7228" w:rsidRDefault="009162E0" w:rsidP="00620A4C">
      <w:pPr>
        <w:keepNext/>
        <w:keepLines/>
        <w:numPr>
          <w:ilvl w:val="12"/>
          <w:numId w:val="0"/>
        </w:numPr>
        <w:rPr>
          <w:b/>
        </w:rPr>
      </w:pPr>
      <w:r w:rsidRPr="003E7228">
        <w:rPr>
          <w:b/>
        </w:rPr>
        <w:lastRenderedPageBreak/>
        <w:t>Držiteľ rozhodnutia o registrácii</w:t>
      </w:r>
    </w:p>
    <w:p w14:paraId="41F81F2B" w14:textId="77777777" w:rsidR="00E8232F" w:rsidRPr="003E7228" w:rsidRDefault="00E8232F" w:rsidP="009264D1">
      <w:pPr>
        <w:keepNext/>
        <w:keepLines/>
        <w:rPr>
          <w:szCs w:val="22"/>
        </w:rPr>
      </w:pPr>
      <w:r w:rsidRPr="003E7228">
        <w:rPr>
          <w:szCs w:val="22"/>
        </w:rPr>
        <w:t>Roche Registration GmbH</w:t>
      </w:r>
    </w:p>
    <w:p w14:paraId="66D09161" w14:textId="77777777" w:rsidR="00E8232F" w:rsidRPr="003E7228" w:rsidRDefault="00E8232F" w:rsidP="009264D1">
      <w:pPr>
        <w:keepNext/>
        <w:keepLines/>
        <w:rPr>
          <w:szCs w:val="22"/>
        </w:rPr>
      </w:pPr>
      <w:r w:rsidRPr="003E7228">
        <w:rPr>
          <w:szCs w:val="22"/>
        </w:rPr>
        <w:t>Emil-Barell-Strasse 1</w:t>
      </w:r>
    </w:p>
    <w:p w14:paraId="6A66317E" w14:textId="77777777" w:rsidR="00E8232F" w:rsidRPr="003E7228" w:rsidRDefault="00E8232F" w:rsidP="009264D1">
      <w:pPr>
        <w:keepNext/>
        <w:keepLines/>
        <w:rPr>
          <w:szCs w:val="22"/>
        </w:rPr>
      </w:pPr>
      <w:r w:rsidRPr="003E7228">
        <w:rPr>
          <w:szCs w:val="22"/>
        </w:rPr>
        <w:t>79639 Grenzach-Wyhlen</w:t>
      </w:r>
    </w:p>
    <w:p w14:paraId="6D85A741" w14:textId="77777777" w:rsidR="00E8232F" w:rsidRPr="003E7228" w:rsidRDefault="00E8232F" w:rsidP="009264D1">
      <w:pPr>
        <w:keepNext/>
        <w:keepLines/>
      </w:pPr>
      <w:r w:rsidRPr="003E7228">
        <w:rPr>
          <w:szCs w:val="22"/>
        </w:rPr>
        <w:t>Nemecko</w:t>
      </w:r>
    </w:p>
    <w:p w14:paraId="3B6E6BD0" w14:textId="77777777" w:rsidR="009162E0" w:rsidRPr="003E7228" w:rsidRDefault="009162E0">
      <w:pPr>
        <w:numPr>
          <w:ilvl w:val="12"/>
          <w:numId w:val="0"/>
        </w:numPr>
        <w:ind w:right="-2"/>
      </w:pPr>
    </w:p>
    <w:p w14:paraId="162AE681" w14:textId="77777777" w:rsidR="009162E0" w:rsidRPr="003E7228" w:rsidRDefault="009162E0">
      <w:pPr>
        <w:numPr>
          <w:ilvl w:val="12"/>
          <w:numId w:val="0"/>
        </w:numPr>
        <w:ind w:right="-2"/>
        <w:rPr>
          <w:b/>
        </w:rPr>
      </w:pPr>
      <w:r w:rsidRPr="003E7228">
        <w:rPr>
          <w:b/>
        </w:rPr>
        <w:t>Výrobca</w:t>
      </w:r>
    </w:p>
    <w:p w14:paraId="06D99179" w14:textId="5959CD1B" w:rsidR="009162E0" w:rsidRPr="003E7228" w:rsidRDefault="009162E0">
      <w:pPr>
        <w:numPr>
          <w:ilvl w:val="12"/>
          <w:numId w:val="0"/>
        </w:numPr>
        <w:ind w:right="-2"/>
      </w:pPr>
      <w:r w:rsidRPr="003E7228">
        <w:t>Roche Pharma AG, Emil Barell Str</w:t>
      </w:r>
      <w:r w:rsidR="001F63B9" w:rsidRPr="003E7228">
        <w:t>asse</w:t>
      </w:r>
      <w:r w:rsidRPr="003E7228">
        <w:t xml:space="preserve"> 1, 79639 Grenzach Wyhlen, Nemecko.</w:t>
      </w:r>
    </w:p>
    <w:p w14:paraId="63AE81AE" w14:textId="77777777" w:rsidR="009162E0" w:rsidRPr="003E7228" w:rsidRDefault="009162E0">
      <w:pPr>
        <w:numPr>
          <w:ilvl w:val="12"/>
          <w:numId w:val="0"/>
        </w:numPr>
        <w:ind w:right="-2"/>
      </w:pPr>
    </w:p>
    <w:p w14:paraId="38B1EF4A" w14:textId="77777777" w:rsidR="005C17DC" w:rsidRPr="003E7228" w:rsidRDefault="005C17DC" w:rsidP="008029AE">
      <w:pPr>
        <w:keepNext/>
        <w:keepLines/>
        <w:numPr>
          <w:ilvl w:val="12"/>
          <w:numId w:val="0"/>
        </w:numPr>
        <w:rPr>
          <w:szCs w:val="22"/>
        </w:rPr>
      </w:pPr>
      <w:r w:rsidRPr="003E7228">
        <w:rPr>
          <w:szCs w:val="22"/>
        </w:rPr>
        <w:t>Ak potrebujete akúkoľvek informáciu o tomto lieku, kontaktujte miestneho zástupcu držiteľa rozhodnutia o registrácii:</w:t>
      </w:r>
    </w:p>
    <w:p w14:paraId="1D35C61F" w14:textId="77777777" w:rsidR="005C17DC" w:rsidRPr="003E7228" w:rsidRDefault="005C17DC" w:rsidP="008029AE">
      <w:pPr>
        <w:keepNext/>
        <w:keepLines/>
        <w:numPr>
          <w:ilvl w:val="12"/>
          <w:numId w:val="0"/>
        </w:numPr>
        <w:rPr>
          <w:szCs w:val="22"/>
        </w:rPr>
      </w:pPr>
    </w:p>
    <w:tbl>
      <w:tblPr>
        <w:tblW w:w="0" w:type="auto"/>
        <w:tblLayout w:type="fixed"/>
        <w:tblLook w:val="0000" w:firstRow="0" w:lastRow="0" w:firstColumn="0" w:lastColumn="0" w:noHBand="0" w:noVBand="0"/>
      </w:tblPr>
      <w:tblGrid>
        <w:gridCol w:w="4590"/>
        <w:gridCol w:w="4590"/>
      </w:tblGrid>
      <w:tr w:rsidR="005C17DC" w:rsidRPr="003E7228" w14:paraId="2C07B71D" w14:textId="77777777" w:rsidTr="001576F6">
        <w:trPr>
          <w:cantSplit/>
        </w:trPr>
        <w:tc>
          <w:tcPr>
            <w:tcW w:w="4590" w:type="dxa"/>
          </w:tcPr>
          <w:p w14:paraId="25367341" w14:textId="46171437" w:rsidR="007E4214" w:rsidRPr="003E7228" w:rsidRDefault="005C17DC" w:rsidP="002F4CDB">
            <w:pPr>
              <w:keepNext/>
              <w:keepLines/>
              <w:suppressLineNumbers/>
              <w:tabs>
                <w:tab w:val="left" w:pos="709"/>
              </w:tabs>
              <w:rPr>
                <w:rFonts w:eastAsia="Calibri"/>
              </w:rPr>
            </w:pPr>
            <w:r w:rsidRPr="003E7228">
              <w:rPr>
                <w:rFonts w:eastAsia="Calibri"/>
                <w:b/>
              </w:rPr>
              <w:t>België/Belgique/Belgien</w:t>
            </w:r>
          </w:p>
          <w:p w14:paraId="635F0AA1" w14:textId="404999CB" w:rsidR="005C17DC" w:rsidRPr="003E7228" w:rsidRDefault="005C17DC" w:rsidP="001576F6">
            <w:pPr>
              <w:keepNext/>
              <w:keepLines/>
              <w:tabs>
                <w:tab w:val="left" w:pos="709"/>
              </w:tabs>
              <w:ind w:right="-2"/>
              <w:rPr>
                <w:rFonts w:eastAsia="Calibri"/>
              </w:rPr>
            </w:pPr>
            <w:r w:rsidRPr="003E7228">
              <w:rPr>
                <w:rFonts w:eastAsia="Calibri"/>
              </w:rPr>
              <w:t>N.V. Roche S.A.</w:t>
            </w:r>
          </w:p>
          <w:p w14:paraId="50279CB4" w14:textId="77777777" w:rsidR="005C17DC" w:rsidRPr="003E7228" w:rsidRDefault="005C17DC" w:rsidP="002F4CDB">
            <w:pPr>
              <w:keepNext/>
              <w:keepLines/>
              <w:tabs>
                <w:tab w:val="left" w:pos="709"/>
              </w:tabs>
              <w:ind w:right="-2"/>
              <w:rPr>
                <w:rFonts w:eastAsia="Calibri"/>
                <w:szCs w:val="22"/>
              </w:rPr>
            </w:pPr>
            <w:r w:rsidRPr="003E7228">
              <w:rPr>
                <w:rFonts w:eastAsia="Calibri"/>
                <w:szCs w:val="22"/>
              </w:rPr>
              <w:t>Tél/Tel: +32 (0) 2 525 82 11</w:t>
            </w:r>
          </w:p>
          <w:p w14:paraId="1AB3738B" w14:textId="77777777" w:rsidR="005C17DC" w:rsidRPr="003E7228" w:rsidRDefault="005C17DC" w:rsidP="002F4CDB">
            <w:pPr>
              <w:keepNext/>
              <w:keepLines/>
              <w:numPr>
                <w:ilvl w:val="12"/>
                <w:numId w:val="0"/>
              </w:numPr>
              <w:ind w:right="-2"/>
              <w:rPr>
                <w:b/>
                <w:szCs w:val="22"/>
              </w:rPr>
            </w:pPr>
          </w:p>
        </w:tc>
        <w:tc>
          <w:tcPr>
            <w:tcW w:w="4590" w:type="dxa"/>
          </w:tcPr>
          <w:p w14:paraId="71646047" w14:textId="512E1F44" w:rsidR="005C17DC" w:rsidRPr="003E7228" w:rsidRDefault="005C17DC" w:rsidP="002F4CDB">
            <w:pPr>
              <w:keepNext/>
              <w:keepLines/>
              <w:suppressLineNumbers/>
              <w:tabs>
                <w:tab w:val="left" w:pos="709"/>
              </w:tabs>
              <w:rPr>
                <w:rFonts w:eastAsia="Calibri"/>
                <w:b/>
                <w:szCs w:val="22"/>
              </w:rPr>
            </w:pPr>
            <w:r w:rsidRPr="003E7228">
              <w:rPr>
                <w:rFonts w:eastAsia="Calibri"/>
                <w:b/>
                <w:szCs w:val="22"/>
              </w:rPr>
              <w:t>Lietuva</w:t>
            </w:r>
          </w:p>
          <w:p w14:paraId="32CE7A41" w14:textId="4C73F85F" w:rsidR="005C17DC" w:rsidRPr="003E7228" w:rsidRDefault="005C17DC" w:rsidP="002F4CDB">
            <w:pPr>
              <w:keepNext/>
              <w:keepLines/>
              <w:suppressLineNumbers/>
              <w:tabs>
                <w:tab w:val="left" w:pos="709"/>
              </w:tabs>
              <w:rPr>
                <w:rFonts w:eastAsia="Calibri"/>
                <w:szCs w:val="22"/>
              </w:rPr>
            </w:pPr>
            <w:r w:rsidRPr="003E7228">
              <w:rPr>
                <w:rFonts w:eastAsia="Calibri"/>
                <w:szCs w:val="22"/>
              </w:rPr>
              <w:t>UAB “Roche Lietuva”</w:t>
            </w:r>
          </w:p>
          <w:p w14:paraId="3634F032" w14:textId="250213E3" w:rsidR="005C17DC" w:rsidRPr="003E7228" w:rsidRDefault="005C17DC" w:rsidP="002F4CDB">
            <w:pPr>
              <w:keepNext/>
              <w:keepLines/>
              <w:suppressLineNumbers/>
              <w:tabs>
                <w:tab w:val="left" w:pos="709"/>
              </w:tabs>
              <w:rPr>
                <w:rFonts w:eastAsia="Calibri"/>
                <w:szCs w:val="22"/>
              </w:rPr>
            </w:pPr>
            <w:r w:rsidRPr="003E7228">
              <w:rPr>
                <w:rFonts w:eastAsia="Calibri"/>
                <w:szCs w:val="22"/>
              </w:rPr>
              <w:t>Tel: +370 5 2546799</w:t>
            </w:r>
          </w:p>
          <w:p w14:paraId="27EF8D2D" w14:textId="77777777" w:rsidR="005C17DC" w:rsidRPr="003E7228" w:rsidRDefault="005C17DC" w:rsidP="001576F6">
            <w:pPr>
              <w:keepNext/>
              <w:keepLines/>
              <w:numPr>
                <w:ilvl w:val="12"/>
                <w:numId w:val="0"/>
              </w:numPr>
              <w:ind w:right="-2"/>
              <w:rPr>
                <w:b/>
                <w:szCs w:val="22"/>
              </w:rPr>
            </w:pPr>
          </w:p>
        </w:tc>
      </w:tr>
      <w:tr w:rsidR="005C17DC" w:rsidRPr="003E7228" w14:paraId="14702C37" w14:textId="77777777" w:rsidTr="001576F6">
        <w:trPr>
          <w:cantSplit/>
        </w:trPr>
        <w:tc>
          <w:tcPr>
            <w:tcW w:w="4590" w:type="dxa"/>
          </w:tcPr>
          <w:p w14:paraId="3F089D1D" w14:textId="77777777" w:rsidR="005C17DC" w:rsidRPr="003E7228" w:rsidRDefault="005C17DC" w:rsidP="002F4CDB">
            <w:pPr>
              <w:keepNext/>
              <w:keepLines/>
              <w:suppressLineNumbers/>
              <w:tabs>
                <w:tab w:val="left" w:pos="709"/>
              </w:tabs>
              <w:rPr>
                <w:rFonts w:eastAsia="Calibri"/>
                <w:b/>
                <w:szCs w:val="22"/>
              </w:rPr>
            </w:pPr>
            <w:r w:rsidRPr="003E7228">
              <w:rPr>
                <w:rFonts w:eastAsia="Calibri"/>
                <w:b/>
                <w:szCs w:val="22"/>
              </w:rPr>
              <w:t>България</w:t>
            </w:r>
          </w:p>
          <w:p w14:paraId="4880499C" w14:textId="77777777" w:rsidR="005C17DC" w:rsidRPr="003E7228" w:rsidRDefault="005C17DC" w:rsidP="002F4CDB">
            <w:pPr>
              <w:keepNext/>
              <w:keepLines/>
              <w:suppressLineNumbers/>
              <w:tabs>
                <w:tab w:val="left" w:pos="709"/>
              </w:tabs>
              <w:rPr>
                <w:rFonts w:eastAsia="Calibri"/>
                <w:szCs w:val="22"/>
              </w:rPr>
            </w:pPr>
            <w:r w:rsidRPr="003E7228">
              <w:rPr>
                <w:rFonts w:eastAsia="Calibri"/>
                <w:szCs w:val="22"/>
              </w:rPr>
              <w:t>Рош България ЕООД</w:t>
            </w:r>
          </w:p>
          <w:p w14:paraId="7C94CAF9" w14:textId="780D2C6A" w:rsidR="005C17DC" w:rsidRPr="003E7228" w:rsidRDefault="005C17DC" w:rsidP="002F4CDB">
            <w:pPr>
              <w:keepNext/>
              <w:keepLines/>
              <w:suppressLineNumbers/>
              <w:tabs>
                <w:tab w:val="left" w:pos="709"/>
              </w:tabs>
              <w:rPr>
                <w:rFonts w:eastAsia="Calibri"/>
                <w:szCs w:val="22"/>
              </w:rPr>
            </w:pPr>
            <w:r w:rsidRPr="003E7228">
              <w:rPr>
                <w:rFonts w:eastAsia="Calibri"/>
                <w:szCs w:val="22"/>
              </w:rPr>
              <w:t>Тел: +359 2 818 44 44</w:t>
            </w:r>
          </w:p>
          <w:p w14:paraId="733BA279" w14:textId="77777777" w:rsidR="005C17DC" w:rsidRPr="003E7228" w:rsidRDefault="005C17DC" w:rsidP="002F4CDB">
            <w:pPr>
              <w:keepNext/>
              <w:keepLines/>
              <w:numPr>
                <w:ilvl w:val="12"/>
                <w:numId w:val="0"/>
              </w:numPr>
              <w:ind w:right="-2"/>
              <w:rPr>
                <w:szCs w:val="22"/>
              </w:rPr>
            </w:pPr>
          </w:p>
        </w:tc>
        <w:tc>
          <w:tcPr>
            <w:tcW w:w="4590" w:type="dxa"/>
          </w:tcPr>
          <w:p w14:paraId="51D4EB13" w14:textId="06FA5867" w:rsidR="005C17DC" w:rsidRPr="003E7228" w:rsidRDefault="005C17DC" w:rsidP="002F4CDB">
            <w:pPr>
              <w:keepNext/>
              <w:keepLines/>
              <w:suppressLineNumbers/>
              <w:tabs>
                <w:tab w:val="left" w:pos="709"/>
              </w:tabs>
              <w:rPr>
                <w:rFonts w:eastAsia="Calibri"/>
                <w:szCs w:val="22"/>
              </w:rPr>
            </w:pPr>
            <w:r w:rsidRPr="003E7228">
              <w:rPr>
                <w:rFonts w:eastAsia="Calibri"/>
                <w:b/>
                <w:szCs w:val="22"/>
              </w:rPr>
              <w:t>Luxembourg/Luxemburg</w:t>
            </w:r>
          </w:p>
          <w:p w14:paraId="704B2020" w14:textId="4D1E2DB3" w:rsidR="005C17DC" w:rsidRPr="003E7228" w:rsidRDefault="005C17DC" w:rsidP="002F4CDB">
            <w:pPr>
              <w:keepNext/>
              <w:keepLines/>
              <w:tabs>
                <w:tab w:val="left" w:pos="709"/>
              </w:tabs>
              <w:ind w:right="-2"/>
              <w:rPr>
                <w:rFonts w:eastAsia="Calibri"/>
                <w:szCs w:val="22"/>
              </w:rPr>
            </w:pPr>
            <w:r w:rsidRPr="003E7228">
              <w:rPr>
                <w:rFonts w:eastAsia="Calibri"/>
                <w:szCs w:val="22"/>
              </w:rPr>
              <w:t>(Voir/siehe Belgique/Belgien)</w:t>
            </w:r>
          </w:p>
          <w:p w14:paraId="0D1C5EDE" w14:textId="77777777" w:rsidR="005C17DC" w:rsidRPr="003E7228" w:rsidRDefault="005C17DC" w:rsidP="001576F6">
            <w:pPr>
              <w:keepNext/>
              <w:keepLines/>
              <w:numPr>
                <w:ilvl w:val="12"/>
                <w:numId w:val="0"/>
              </w:numPr>
              <w:ind w:right="-2"/>
              <w:rPr>
                <w:szCs w:val="22"/>
              </w:rPr>
            </w:pPr>
          </w:p>
        </w:tc>
      </w:tr>
      <w:tr w:rsidR="005C17DC" w:rsidRPr="003E7228" w14:paraId="138A33C2" w14:textId="77777777" w:rsidTr="001576F6">
        <w:trPr>
          <w:cantSplit/>
        </w:trPr>
        <w:tc>
          <w:tcPr>
            <w:tcW w:w="4590" w:type="dxa"/>
          </w:tcPr>
          <w:p w14:paraId="2E5CEAFC" w14:textId="77777777" w:rsidR="005C17DC" w:rsidRPr="003E7228" w:rsidRDefault="005C17DC" w:rsidP="002F4CDB">
            <w:pPr>
              <w:keepNext/>
              <w:keepLines/>
              <w:suppressLineNumbers/>
              <w:tabs>
                <w:tab w:val="left" w:pos="709"/>
              </w:tabs>
              <w:rPr>
                <w:rFonts w:eastAsia="Calibri"/>
                <w:b/>
                <w:szCs w:val="22"/>
              </w:rPr>
            </w:pPr>
            <w:r w:rsidRPr="003E7228">
              <w:rPr>
                <w:rFonts w:eastAsia="Calibri"/>
                <w:b/>
                <w:szCs w:val="22"/>
              </w:rPr>
              <w:t>Česká republika</w:t>
            </w:r>
          </w:p>
          <w:p w14:paraId="3DAF9772" w14:textId="77777777" w:rsidR="005C17DC" w:rsidRPr="003E7228" w:rsidRDefault="005C17DC" w:rsidP="002F4CDB">
            <w:pPr>
              <w:keepNext/>
              <w:keepLines/>
              <w:suppressLineNumbers/>
              <w:tabs>
                <w:tab w:val="left" w:pos="709"/>
              </w:tabs>
              <w:rPr>
                <w:rFonts w:eastAsia="Calibri"/>
                <w:szCs w:val="22"/>
              </w:rPr>
            </w:pPr>
            <w:r w:rsidRPr="003E7228">
              <w:rPr>
                <w:rFonts w:eastAsia="Calibri"/>
                <w:szCs w:val="22"/>
              </w:rPr>
              <w:t>Roche s. r. o.</w:t>
            </w:r>
          </w:p>
          <w:p w14:paraId="1451B859" w14:textId="77777777" w:rsidR="005C17DC" w:rsidRPr="003E7228" w:rsidRDefault="005C17DC" w:rsidP="002F4CDB">
            <w:pPr>
              <w:keepNext/>
              <w:keepLines/>
              <w:suppressLineNumbers/>
              <w:tabs>
                <w:tab w:val="left" w:pos="709"/>
              </w:tabs>
              <w:rPr>
                <w:rFonts w:eastAsia="Calibri"/>
                <w:szCs w:val="22"/>
              </w:rPr>
            </w:pPr>
            <w:r w:rsidRPr="003E7228">
              <w:rPr>
                <w:rFonts w:eastAsia="Calibri"/>
                <w:szCs w:val="22"/>
              </w:rPr>
              <w:t>Tel: +420 - 2 20382111</w:t>
            </w:r>
          </w:p>
          <w:p w14:paraId="1E19F032" w14:textId="77777777" w:rsidR="005C17DC" w:rsidRPr="003E7228" w:rsidRDefault="005C17DC" w:rsidP="002F4CDB">
            <w:pPr>
              <w:keepNext/>
              <w:keepLines/>
              <w:numPr>
                <w:ilvl w:val="12"/>
                <w:numId w:val="0"/>
              </w:numPr>
              <w:ind w:right="-2"/>
              <w:rPr>
                <w:szCs w:val="22"/>
              </w:rPr>
            </w:pPr>
          </w:p>
        </w:tc>
        <w:tc>
          <w:tcPr>
            <w:tcW w:w="4590" w:type="dxa"/>
          </w:tcPr>
          <w:p w14:paraId="64207B0A" w14:textId="77777777" w:rsidR="005C17DC" w:rsidRPr="003E7228" w:rsidRDefault="005C17DC" w:rsidP="002F4CDB">
            <w:pPr>
              <w:keepNext/>
              <w:keepLines/>
              <w:suppressLineNumbers/>
              <w:tabs>
                <w:tab w:val="left" w:pos="709"/>
              </w:tabs>
              <w:rPr>
                <w:rFonts w:eastAsia="Calibri"/>
                <w:b/>
                <w:szCs w:val="22"/>
              </w:rPr>
            </w:pPr>
            <w:r w:rsidRPr="003E7228">
              <w:rPr>
                <w:rFonts w:eastAsia="Calibri"/>
                <w:b/>
                <w:szCs w:val="22"/>
              </w:rPr>
              <w:t>Magyarország</w:t>
            </w:r>
          </w:p>
          <w:p w14:paraId="4D1D1668" w14:textId="77777777" w:rsidR="005C17DC" w:rsidRPr="003E7228" w:rsidRDefault="005C17DC" w:rsidP="002F4CDB">
            <w:pPr>
              <w:keepNext/>
              <w:keepLines/>
              <w:suppressLineNumbers/>
              <w:tabs>
                <w:tab w:val="left" w:pos="709"/>
              </w:tabs>
              <w:rPr>
                <w:rFonts w:eastAsia="Calibri"/>
                <w:szCs w:val="22"/>
              </w:rPr>
            </w:pPr>
            <w:r w:rsidRPr="003E7228">
              <w:rPr>
                <w:rFonts w:eastAsia="Calibri"/>
                <w:szCs w:val="22"/>
              </w:rPr>
              <w:t>Roche (Magyarország) Kft.</w:t>
            </w:r>
          </w:p>
          <w:p w14:paraId="6FF18392" w14:textId="77777777" w:rsidR="005C17DC" w:rsidRPr="003E7228" w:rsidRDefault="005C17DC" w:rsidP="002F4CDB">
            <w:pPr>
              <w:keepNext/>
              <w:keepLines/>
              <w:suppressLineNumbers/>
              <w:tabs>
                <w:tab w:val="left" w:pos="709"/>
              </w:tabs>
              <w:rPr>
                <w:rFonts w:eastAsia="Calibri"/>
                <w:szCs w:val="22"/>
              </w:rPr>
            </w:pPr>
            <w:r w:rsidRPr="003E7228">
              <w:rPr>
                <w:rFonts w:eastAsia="Calibri"/>
                <w:szCs w:val="22"/>
              </w:rPr>
              <w:t xml:space="preserve">Tel: +36 - </w:t>
            </w:r>
            <w:r w:rsidR="004030D4" w:rsidRPr="003E7228">
              <w:t>1 279 4500</w:t>
            </w:r>
          </w:p>
          <w:p w14:paraId="1F51788B" w14:textId="77777777" w:rsidR="005C17DC" w:rsidRPr="003E7228" w:rsidRDefault="005C17DC" w:rsidP="002F4CDB">
            <w:pPr>
              <w:keepNext/>
              <w:keepLines/>
              <w:numPr>
                <w:ilvl w:val="12"/>
                <w:numId w:val="0"/>
              </w:numPr>
              <w:ind w:right="-2"/>
              <w:rPr>
                <w:szCs w:val="22"/>
              </w:rPr>
            </w:pPr>
          </w:p>
        </w:tc>
      </w:tr>
      <w:tr w:rsidR="005C17DC" w:rsidRPr="003E7228" w14:paraId="59CCF788" w14:textId="77777777" w:rsidTr="001576F6">
        <w:trPr>
          <w:cantSplit/>
        </w:trPr>
        <w:tc>
          <w:tcPr>
            <w:tcW w:w="4590" w:type="dxa"/>
          </w:tcPr>
          <w:p w14:paraId="37F042FD" w14:textId="77777777" w:rsidR="005C17DC" w:rsidRPr="003E7228" w:rsidRDefault="005C17DC" w:rsidP="002F4CDB">
            <w:pPr>
              <w:keepNext/>
              <w:keepLines/>
              <w:suppressLineNumbers/>
              <w:tabs>
                <w:tab w:val="left" w:pos="709"/>
              </w:tabs>
              <w:rPr>
                <w:rFonts w:eastAsia="Calibri"/>
                <w:szCs w:val="22"/>
              </w:rPr>
            </w:pPr>
            <w:r w:rsidRPr="003E7228">
              <w:rPr>
                <w:rFonts w:eastAsia="Calibri"/>
                <w:b/>
                <w:szCs w:val="22"/>
              </w:rPr>
              <w:t>Danmark</w:t>
            </w:r>
          </w:p>
          <w:p w14:paraId="1746AF84" w14:textId="77777777" w:rsidR="005C17DC" w:rsidRPr="003E7228" w:rsidRDefault="00CF1275" w:rsidP="002F4CDB">
            <w:pPr>
              <w:keepNext/>
              <w:keepLines/>
              <w:suppressLineNumbers/>
              <w:tabs>
                <w:tab w:val="left" w:pos="709"/>
              </w:tabs>
              <w:rPr>
                <w:rFonts w:eastAsia="Calibri"/>
                <w:szCs w:val="22"/>
              </w:rPr>
            </w:pPr>
            <w:r w:rsidRPr="003E7228">
              <w:rPr>
                <w:rFonts w:eastAsia="Calibri"/>
                <w:szCs w:val="22"/>
              </w:rPr>
              <w:t>Roche Pharmaceuticals A/S</w:t>
            </w:r>
          </w:p>
          <w:p w14:paraId="0DC818FF" w14:textId="77777777" w:rsidR="005C17DC" w:rsidRPr="003E7228" w:rsidRDefault="005C17DC" w:rsidP="002F4CDB">
            <w:pPr>
              <w:keepNext/>
              <w:keepLines/>
              <w:suppressLineNumbers/>
              <w:tabs>
                <w:tab w:val="left" w:pos="709"/>
              </w:tabs>
              <w:rPr>
                <w:rFonts w:eastAsia="Calibri"/>
                <w:szCs w:val="22"/>
              </w:rPr>
            </w:pPr>
            <w:r w:rsidRPr="003E7228">
              <w:rPr>
                <w:rFonts w:eastAsia="Calibri"/>
                <w:szCs w:val="22"/>
              </w:rPr>
              <w:t>Tlf: +45 - 36 39 99 99</w:t>
            </w:r>
          </w:p>
          <w:p w14:paraId="5073B166" w14:textId="77777777" w:rsidR="005C17DC" w:rsidRPr="003E7228" w:rsidRDefault="005C17DC" w:rsidP="002F4CDB">
            <w:pPr>
              <w:keepNext/>
              <w:keepLines/>
              <w:numPr>
                <w:ilvl w:val="12"/>
                <w:numId w:val="0"/>
              </w:numPr>
              <w:ind w:right="-2"/>
              <w:rPr>
                <w:b/>
                <w:szCs w:val="22"/>
              </w:rPr>
            </w:pPr>
          </w:p>
        </w:tc>
        <w:tc>
          <w:tcPr>
            <w:tcW w:w="4590" w:type="dxa"/>
          </w:tcPr>
          <w:p w14:paraId="016969D4" w14:textId="1169D562" w:rsidR="005C17DC" w:rsidRPr="003E7228" w:rsidRDefault="005C17DC" w:rsidP="002F4CDB">
            <w:pPr>
              <w:keepNext/>
              <w:keepLines/>
              <w:suppressLineNumbers/>
              <w:tabs>
                <w:tab w:val="left" w:pos="709"/>
              </w:tabs>
              <w:rPr>
                <w:rFonts w:eastAsia="Calibri"/>
                <w:b/>
                <w:szCs w:val="22"/>
              </w:rPr>
            </w:pPr>
            <w:r w:rsidRPr="003E7228">
              <w:rPr>
                <w:rFonts w:eastAsia="Calibri"/>
                <w:b/>
                <w:szCs w:val="22"/>
              </w:rPr>
              <w:t>Malta</w:t>
            </w:r>
          </w:p>
          <w:p w14:paraId="440DA057" w14:textId="0D10D84B" w:rsidR="005C17DC" w:rsidRPr="003E7228" w:rsidRDefault="005C17DC" w:rsidP="00D24089">
            <w:pPr>
              <w:keepNext/>
              <w:keepLines/>
              <w:numPr>
                <w:ilvl w:val="12"/>
                <w:numId w:val="0"/>
              </w:numPr>
              <w:ind w:right="-2"/>
              <w:rPr>
                <w:szCs w:val="22"/>
              </w:rPr>
            </w:pPr>
            <w:r w:rsidRPr="003E7228">
              <w:rPr>
                <w:rFonts w:eastAsia="Calibri"/>
                <w:szCs w:val="22"/>
              </w:rPr>
              <w:t xml:space="preserve">(See </w:t>
            </w:r>
            <w:r w:rsidR="00D24089" w:rsidRPr="003E7228">
              <w:t>Ireland</w:t>
            </w:r>
            <w:r w:rsidRPr="003E7228">
              <w:rPr>
                <w:rFonts w:eastAsia="Calibri"/>
                <w:szCs w:val="22"/>
              </w:rPr>
              <w:t>)</w:t>
            </w:r>
          </w:p>
        </w:tc>
      </w:tr>
      <w:tr w:rsidR="005C17DC" w:rsidRPr="003E7228" w14:paraId="28B1CA8F" w14:textId="77777777" w:rsidTr="001576F6">
        <w:trPr>
          <w:cantSplit/>
        </w:trPr>
        <w:tc>
          <w:tcPr>
            <w:tcW w:w="4590" w:type="dxa"/>
          </w:tcPr>
          <w:p w14:paraId="2740FE1D" w14:textId="77777777" w:rsidR="005C17DC" w:rsidRPr="003E7228" w:rsidRDefault="005C17DC" w:rsidP="005C17DC">
            <w:pPr>
              <w:suppressLineNumbers/>
              <w:tabs>
                <w:tab w:val="left" w:pos="709"/>
              </w:tabs>
              <w:rPr>
                <w:rFonts w:eastAsia="Calibri"/>
                <w:szCs w:val="22"/>
              </w:rPr>
            </w:pPr>
            <w:r w:rsidRPr="003E7228">
              <w:rPr>
                <w:rFonts w:eastAsia="Calibri"/>
                <w:b/>
                <w:szCs w:val="22"/>
              </w:rPr>
              <w:t>Deutschland</w:t>
            </w:r>
          </w:p>
          <w:p w14:paraId="036172FC" w14:textId="77777777" w:rsidR="005C17DC" w:rsidRPr="003E7228" w:rsidRDefault="005C17DC" w:rsidP="005C17DC">
            <w:pPr>
              <w:suppressLineNumbers/>
              <w:tabs>
                <w:tab w:val="left" w:pos="709"/>
              </w:tabs>
              <w:rPr>
                <w:rFonts w:eastAsia="Calibri"/>
                <w:szCs w:val="22"/>
              </w:rPr>
            </w:pPr>
            <w:r w:rsidRPr="003E7228">
              <w:rPr>
                <w:rFonts w:eastAsia="Calibri"/>
                <w:szCs w:val="22"/>
              </w:rPr>
              <w:t>Roche Pharma AG</w:t>
            </w:r>
          </w:p>
          <w:p w14:paraId="4C84D5DC" w14:textId="77777777" w:rsidR="005C17DC" w:rsidRPr="003E7228" w:rsidRDefault="005C17DC" w:rsidP="005C17DC">
            <w:pPr>
              <w:suppressLineNumbers/>
              <w:tabs>
                <w:tab w:val="left" w:pos="709"/>
              </w:tabs>
              <w:rPr>
                <w:rFonts w:eastAsia="Calibri"/>
                <w:szCs w:val="22"/>
              </w:rPr>
            </w:pPr>
            <w:r w:rsidRPr="003E7228">
              <w:rPr>
                <w:rFonts w:eastAsia="Calibri"/>
                <w:szCs w:val="22"/>
              </w:rPr>
              <w:t>Tel: +49 (0) 7624 140</w:t>
            </w:r>
          </w:p>
          <w:p w14:paraId="1F0D2820" w14:textId="77777777" w:rsidR="005C17DC" w:rsidRPr="003E7228" w:rsidRDefault="005C17DC" w:rsidP="005C17DC">
            <w:pPr>
              <w:numPr>
                <w:ilvl w:val="12"/>
                <w:numId w:val="0"/>
              </w:numPr>
              <w:ind w:right="-2"/>
              <w:rPr>
                <w:b/>
                <w:szCs w:val="22"/>
              </w:rPr>
            </w:pPr>
          </w:p>
        </w:tc>
        <w:tc>
          <w:tcPr>
            <w:tcW w:w="4590" w:type="dxa"/>
          </w:tcPr>
          <w:p w14:paraId="56C906E0" w14:textId="25F0F6D5" w:rsidR="005C17DC" w:rsidRPr="003E7228" w:rsidRDefault="005C17DC" w:rsidP="005C17DC">
            <w:pPr>
              <w:suppressLineNumbers/>
              <w:tabs>
                <w:tab w:val="left" w:pos="709"/>
              </w:tabs>
              <w:rPr>
                <w:rFonts w:eastAsia="Calibri"/>
                <w:szCs w:val="22"/>
              </w:rPr>
            </w:pPr>
            <w:r w:rsidRPr="003E7228">
              <w:rPr>
                <w:rFonts w:eastAsia="Calibri"/>
                <w:b/>
                <w:szCs w:val="22"/>
              </w:rPr>
              <w:t>Nederland</w:t>
            </w:r>
          </w:p>
          <w:p w14:paraId="7919A281" w14:textId="3CF020E4" w:rsidR="005C17DC" w:rsidRPr="003E7228" w:rsidRDefault="005C17DC" w:rsidP="005C17DC">
            <w:pPr>
              <w:suppressLineNumbers/>
              <w:tabs>
                <w:tab w:val="left" w:pos="709"/>
              </w:tabs>
              <w:rPr>
                <w:rFonts w:eastAsia="Calibri"/>
              </w:rPr>
            </w:pPr>
            <w:r w:rsidRPr="003E7228">
              <w:rPr>
                <w:rFonts w:eastAsia="Calibri"/>
              </w:rPr>
              <w:t xml:space="preserve">Roche </w:t>
            </w:r>
            <w:r w:rsidRPr="003E7228">
              <w:rPr>
                <w:rFonts w:eastAsia="Calibri"/>
                <w:szCs w:val="22"/>
              </w:rPr>
              <w:t>Nederland B.V.</w:t>
            </w:r>
          </w:p>
          <w:p w14:paraId="677C149D" w14:textId="741BFB63" w:rsidR="005C17DC" w:rsidRPr="003E7228" w:rsidRDefault="005C17DC" w:rsidP="005C17DC">
            <w:pPr>
              <w:suppressLineNumbers/>
              <w:tabs>
                <w:tab w:val="left" w:pos="709"/>
              </w:tabs>
              <w:rPr>
                <w:rFonts w:eastAsia="Calibri"/>
                <w:szCs w:val="22"/>
              </w:rPr>
            </w:pPr>
            <w:r w:rsidRPr="003E7228">
              <w:rPr>
                <w:rFonts w:eastAsia="Calibri"/>
                <w:szCs w:val="22"/>
              </w:rPr>
              <w:t>Tel: +31 (0) 348 438050</w:t>
            </w:r>
          </w:p>
          <w:p w14:paraId="1E2FBEA7" w14:textId="77777777" w:rsidR="005C17DC" w:rsidRPr="003E7228" w:rsidRDefault="005C17DC" w:rsidP="001576F6">
            <w:pPr>
              <w:numPr>
                <w:ilvl w:val="12"/>
                <w:numId w:val="0"/>
              </w:numPr>
              <w:ind w:right="-2"/>
              <w:rPr>
                <w:szCs w:val="22"/>
              </w:rPr>
            </w:pPr>
          </w:p>
        </w:tc>
      </w:tr>
      <w:tr w:rsidR="005C17DC" w:rsidRPr="003E7228" w14:paraId="721467BA" w14:textId="77777777" w:rsidTr="001576F6">
        <w:trPr>
          <w:cantSplit/>
        </w:trPr>
        <w:tc>
          <w:tcPr>
            <w:tcW w:w="4590" w:type="dxa"/>
          </w:tcPr>
          <w:p w14:paraId="47B4AB23" w14:textId="77777777" w:rsidR="005C17DC" w:rsidRPr="003E7228" w:rsidRDefault="005C17DC" w:rsidP="005C17DC">
            <w:pPr>
              <w:suppressLineNumbers/>
              <w:tabs>
                <w:tab w:val="left" w:pos="709"/>
              </w:tabs>
              <w:rPr>
                <w:rFonts w:eastAsia="Calibri"/>
                <w:b/>
                <w:szCs w:val="22"/>
              </w:rPr>
            </w:pPr>
            <w:r w:rsidRPr="003E7228">
              <w:rPr>
                <w:rFonts w:eastAsia="Calibri"/>
                <w:b/>
                <w:szCs w:val="22"/>
              </w:rPr>
              <w:t>Eesti</w:t>
            </w:r>
          </w:p>
          <w:p w14:paraId="791639B9" w14:textId="77777777" w:rsidR="005C17DC" w:rsidRPr="003E7228" w:rsidRDefault="005C17DC" w:rsidP="005C17DC">
            <w:pPr>
              <w:suppressLineNumbers/>
              <w:tabs>
                <w:tab w:val="left" w:pos="709"/>
              </w:tabs>
              <w:rPr>
                <w:rFonts w:eastAsia="Calibri"/>
                <w:szCs w:val="22"/>
              </w:rPr>
            </w:pPr>
            <w:r w:rsidRPr="003E7228">
              <w:rPr>
                <w:rFonts w:eastAsia="Calibri"/>
                <w:szCs w:val="22"/>
              </w:rPr>
              <w:t>Roche Eesti OÜ</w:t>
            </w:r>
          </w:p>
          <w:p w14:paraId="64B17081" w14:textId="77777777" w:rsidR="005C17DC" w:rsidRPr="003E7228" w:rsidRDefault="005C17DC" w:rsidP="005C17DC">
            <w:pPr>
              <w:suppressLineNumbers/>
              <w:tabs>
                <w:tab w:val="left" w:pos="709"/>
              </w:tabs>
              <w:rPr>
                <w:rFonts w:eastAsia="Calibri"/>
                <w:szCs w:val="22"/>
              </w:rPr>
            </w:pPr>
            <w:r w:rsidRPr="003E7228">
              <w:rPr>
                <w:rFonts w:eastAsia="Calibri"/>
                <w:szCs w:val="22"/>
              </w:rPr>
              <w:t>Tel: + 372 - 6 177 380</w:t>
            </w:r>
          </w:p>
          <w:p w14:paraId="06360046" w14:textId="77777777" w:rsidR="005C17DC" w:rsidRPr="003E7228" w:rsidRDefault="005C17DC" w:rsidP="005C17DC">
            <w:pPr>
              <w:numPr>
                <w:ilvl w:val="12"/>
                <w:numId w:val="0"/>
              </w:numPr>
              <w:ind w:right="-2"/>
              <w:rPr>
                <w:szCs w:val="22"/>
              </w:rPr>
            </w:pPr>
          </w:p>
        </w:tc>
        <w:tc>
          <w:tcPr>
            <w:tcW w:w="4590" w:type="dxa"/>
          </w:tcPr>
          <w:p w14:paraId="60B5371F" w14:textId="569A2194" w:rsidR="005C17DC" w:rsidRPr="003E7228" w:rsidRDefault="005C17DC" w:rsidP="005C17DC">
            <w:pPr>
              <w:suppressLineNumbers/>
              <w:tabs>
                <w:tab w:val="left" w:pos="709"/>
              </w:tabs>
              <w:rPr>
                <w:rFonts w:eastAsia="Calibri"/>
                <w:b/>
                <w:szCs w:val="22"/>
              </w:rPr>
            </w:pPr>
            <w:r w:rsidRPr="003E7228">
              <w:rPr>
                <w:rFonts w:eastAsia="Calibri"/>
                <w:b/>
                <w:szCs w:val="22"/>
              </w:rPr>
              <w:t>Norge</w:t>
            </w:r>
          </w:p>
          <w:p w14:paraId="23109B39" w14:textId="591BA421" w:rsidR="005C17DC" w:rsidRPr="003E7228" w:rsidRDefault="005C17DC" w:rsidP="005C17DC">
            <w:pPr>
              <w:suppressLineNumbers/>
              <w:tabs>
                <w:tab w:val="left" w:pos="709"/>
              </w:tabs>
              <w:rPr>
                <w:rFonts w:eastAsia="Calibri"/>
              </w:rPr>
            </w:pPr>
            <w:r w:rsidRPr="003E7228">
              <w:rPr>
                <w:rFonts w:eastAsia="Calibri"/>
              </w:rPr>
              <w:t xml:space="preserve">Roche </w:t>
            </w:r>
            <w:r w:rsidRPr="003E7228">
              <w:rPr>
                <w:rFonts w:eastAsia="Calibri"/>
                <w:szCs w:val="22"/>
              </w:rPr>
              <w:t>Norge AS</w:t>
            </w:r>
          </w:p>
          <w:p w14:paraId="4F1F8FF4" w14:textId="524D5A00" w:rsidR="005C17DC" w:rsidRPr="003E7228" w:rsidRDefault="005C17DC" w:rsidP="005C17DC">
            <w:pPr>
              <w:suppressLineNumbers/>
              <w:tabs>
                <w:tab w:val="left" w:pos="709"/>
              </w:tabs>
              <w:rPr>
                <w:rFonts w:eastAsia="Calibri"/>
                <w:szCs w:val="22"/>
              </w:rPr>
            </w:pPr>
            <w:r w:rsidRPr="003E7228">
              <w:rPr>
                <w:rFonts w:eastAsia="Calibri"/>
                <w:szCs w:val="22"/>
              </w:rPr>
              <w:t>Tlf: +47 - 22 78 90 00</w:t>
            </w:r>
          </w:p>
          <w:p w14:paraId="08E270F7" w14:textId="77777777" w:rsidR="005C17DC" w:rsidRPr="003E7228" w:rsidRDefault="005C17DC" w:rsidP="001576F6">
            <w:pPr>
              <w:numPr>
                <w:ilvl w:val="12"/>
                <w:numId w:val="0"/>
              </w:numPr>
              <w:ind w:right="-2"/>
              <w:rPr>
                <w:szCs w:val="22"/>
              </w:rPr>
            </w:pPr>
          </w:p>
        </w:tc>
      </w:tr>
      <w:tr w:rsidR="005C17DC" w:rsidRPr="003E7228" w14:paraId="697575E1" w14:textId="77777777" w:rsidTr="001576F6">
        <w:trPr>
          <w:cantSplit/>
        </w:trPr>
        <w:tc>
          <w:tcPr>
            <w:tcW w:w="4590" w:type="dxa"/>
          </w:tcPr>
          <w:p w14:paraId="13DC4D06" w14:textId="39BA80B6" w:rsidR="005C17DC" w:rsidRPr="003E7228" w:rsidRDefault="005C17DC" w:rsidP="005C17DC">
            <w:pPr>
              <w:suppressLineNumbers/>
              <w:tabs>
                <w:tab w:val="left" w:pos="709"/>
              </w:tabs>
              <w:rPr>
                <w:rFonts w:eastAsia="Calibri"/>
                <w:szCs w:val="22"/>
              </w:rPr>
            </w:pPr>
            <w:r w:rsidRPr="003E7228">
              <w:rPr>
                <w:rFonts w:eastAsia="Calibri"/>
                <w:b/>
                <w:szCs w:val="22"/>
              </w:rPr>
              <w:t>Ελλάδα</w:t>
            </w:r>
          </w:p>
          <w:p w14:paraId="05839BCD" w14:textId="0A5EE8BC" w:rsidR="005C17DC" w:rsidRPr="003E7228" w:rsidRDefault="005C17DC" w:rsidP="005C17DC">
            <w:pPr>
              <w:suppressLineNumbers/>
              <w:tabs>
                <w:tab w:val="left" w:pos="709"/>
              </w:tabs>
              <w:rPr>
                <w:rFonts w:eastAsia="Calibri"/>
                <w:szCs w:val="22"/>
              </w:rPr>
            </w:pPr>
            <w:r w:rsidRPr="003E7228">
              <w:rPr>
                <w:rFonts w:eastAsia="Calibri"/>
                <w:szCs w:val="22"/>
              </w:rPr>
              <w:t xml:space="preserve">Roche (Hellas) A.E. </w:t>
            </w:r>
          </w:p>
          <w:p w14:paraId="24FCB8ED" w14:textId="77777777" w:rsidR="005C17DC" w:rsidRPr="003E7228" w:rsidRDefault="005C17DC" w:rsidP="005C17DC">
            <w:pPr>
              <w:suppressLineNumbers/>
              <w:tabs>
                <w:tab w:val="left" w:pos="709"/>
              </w:tabs>
              <w:rPr>
                <w:rFonts w:eastAsia="Calibri"/>
                <w:szCs w:val="22"/>
              </w:rPr>
            </w:pPr>
            <w:r w:rsidRPr="003E7228">
              <w:rPr>
                <w:rFonts w:eastAsia="Calibri"/>
                <w:szCs w:val="22"/>
              </w:rPr>
              <w:t>Τηλ: +30 210 61 66 100</w:t>
            </w:r>
          </w:p>
          <w:p w14:paraId="0E4F3172" w14:textId="77777777" w:rsidR="005C17DC" w:rsidRPr="003E7228" w:rsidRDefault="005C17DC" w:rsidP="005C17DC">
            <w:pPr>
              <w:numPr>
                <w:ilvl w:val="12"/>
                <w:numId w:val="0"/>
              </w:numPr>
              <w:ind w:right="-2"/>
              <w:rPr>
                <w:szCs w:val="22"/>
              </w:rPr>
            </w:pPr>
          </w:p>
        </w:tc>
        <w:tc>
          <w:tcPr>
            <w:tcW w:w="4590" w:type="dxa"/>
          </w:tcPr>
          <w:p w14:paraId="0F28919F" w14:textId="5BDFF32C" w:rsidR="005C17DC" w:rsidRPr="003E7228" w:rsidRDefault="005C17DC" w:rsidP="005C17DC">
            <w:pPr>
              <w:suppressLineNumbers/>
              <w:tabs>
                <w:tab w:val="left" w:pos="709"/>
              </w:tabs>
              <w:rPr>
                <w:rFonts w:eastAsia="Calibri"/>
                <w:szCs w:val="22"/>
              </w:rPr>
            </w:pPr>
            <w:r w:rsidRPr="003E7228">
              <w:rPr>
                <w:rFonts w:eastAsia="Calibri"/>
                <w:b/>
                <w:szCs w:val="22"/>
              </w:rPr>
              <w:t>Österreich</w:t>
            </w:r>
          </w:p>
          <w:p w14:paraId="226744E0" w14:textId="55425910" w:rsidR="005C17DC" w:rsidRPr="003E7228" w:rsidRDefault="005C17DC" w:rsidP="005C17DC">
            <w:pPr>
              <w:suppressLineNumbers/>
              <w:tabs>
                <w:tab w:val="left" w:pos="709"/>
              </w:tabs>
              <w:rPr>
                <w:rFonts w:eastAsia="Calibri"/>
              </w:rPr>
            </w:pPr>
            <w:r w:rsidRPr="003E7228">
              <w:rPr>
                <w:rFonts w:eastAsia="Calibri"/>
              </w:rPr>
              <w:t xml:space="preserve">Roche </w:t>
            </w:r>
            <w:r w:rsidRPr="003E7228">
              <w:rPr>
                <w:rFonts w:eastAsia="Calibri"/>
                <w:szCs w:val="22"/>
              </w:rPr>
              <w:t>Austria GmbH</w:t>
            </w:r>
          </w:p>
          <w:p w14:paraId="6EC9FD1E" w14:textId="1F2E2F89" w:rsidR="005C17DC" w:rsidRPr="003E7228" w:rsidRDefault="005C17DC" w:rsidP="005C17DC">
            <w:pPr>
              <w:suppressLineNumbers/>
              <w:tabs>
                <w:tab w:val="left" w:pos="709"/>
              </w:tabs>
              <w:rPr>
                <w:rFonts w:eastAsia="Calibri"/>
              </w:rPr>
            </w:pPr>
            <w:r w:rsidRPr="003E7228">
              <w:rPr>
                <w:rFonts w:eastAsia="Calibri"/>
              </w:rPr>
              <w:t>Tel: +</w:t>
            </w:r>
            <w:r w:rsidRPr="003E7228">
              <w:rPr>
                <w:rFonts w:eastAsia="Calibri"/>
                <w:szCs w:val="22"/>
              </w:rPr>
              <w:t>43 (0) 1 27739</w:t>
            </w:r>
          </w:p>
          <w:p w14:paraId="56006D7F" w14:textId="77777777" w:rsidR="005C17DC" w:rsidRPr="003E7228" w:rsidRDefault="005C17DC" w:rsidP="001576F6">
            <w:pPr>
              <w:numPr>
                <w:ilvl w:val="12"/>
                <w:numId w:val="0"/>
              </w:numPr>
              <w:ind w:right="-2"/>
              <w:rPr>
                <w:szCs w:val="22"/>
              </w:rPr>
            </w:pPr>
          </w:p>
        </w:tc>
      </w:tr>
      <w:tr w:rsidR="005C17DC" w:rsidRPr="003E7228" w14:paraId="155B806C" w14:textId="77777777" w:rsidTr="001576F6">
        <w:trPr>
          <w:cantSplit/>
        </w:trPr>
        <w:tc>
          <w:tcPr>
            <w:tcW w:w="4590" w:type="dxa"/>
          </w:tcPr>
          <w:p w14:paraId="5A382349" w14:textId="77777777" w:rsidR="005C17DC" w:rsidRPr="003E7228" w:rsidRDefault="005C17DC" w:rsidP="005C17DC">
            <w:pPr>
              <w:suppressLineNumbers/>
              <w:tabs>
                <w:tab w:val="left" w:pos="709"/>
              </w:tabs>
              <w:rPr>
                <w:rFonts w:eastAsia="Calibri"/>
                <w:b/>
                <w:szCs w:val="22"/>
              </w:rPr>
            </w:pPr>
            <w:r w:rsidRPr="003E7228">
              <w:rPr>
                <w:rFonts w:eastAsia="Calibri"/>
                <w:b/>
                <w:szCs w:val="22"/>
              </w:rPr>
              <w:t>España</w:t>
            </w:r>
          </w:p>
          <w:p w14:paraId="36AE8C99" w14:textId="77777777" w:rsidR="005C17DC" w:rsidRPr="003E7228" w:rsidRDefault="005C17DC" w:rsidP="005C17DC">
            <w:pPr>
              <w:suppressLineNumbers/>
              <w:tabs>
                <w:tab w:val="left" w:pos="709"/>
              </w:tabs>
              <w:rPr>
                <w:rFonts w:eastAsia="Calibri"/>
                <w:szCs w:val="22"/>
              </w:rPr>
            </w:pPr>
            <w:r w:rsidRPr="003E7228">
              <w:rPr>
                <w:rFonts w:eastAsia="Calibri"/>
                <w:szCs w:val="22"/>
              </w:rPr>
              <w:t>Roche Farma S.A.</w:t>
            </w:r>
          </w:p>
          <w:p w14:paraId="6154A4B1" w14:textId="77777777" w:rsidR="005C17DC" w:rsidRPr="003E7228" w:rsidRDefault="005C17DC" w:rsidP="005C17DC">
            <w:pPr>
              <w:suppressLineNumbers/>
              <w:tabs>
                <w:tab w:val="left" w:pos="709"/>
              </w:tabs>
              <w:rPr>
                <w:rFonts w:eastAsia="Calibri"/>
                <w:szCs w:val="22"/>
              </w:rPr>
            </w:pPr>
            <w:r w:rsidRPr="003E7228">
              <w:rPr>
                <w:rFonts w:eastAsia="Calibri"/>
                <w:szCs w:val="22"/>
              </w:rPr>
              <w:t>Tel: +34 - 91 324 81 00</w:t>
            </w:r>
          </w:p>
          <w:p w14:paraId="073F15B6" w14:textId="77777777" w:rsidR="005C17DC" w:rsidRPr="003E7228" w:rsidRDefault="005C17DC" w:rsidP="005C17DC">
            <w:pPr>
              <w:numPr>
                <w:ilvl w:val="12"/>
                <w:numId w:val="0"/>
              </w:numPr>
              <w:ind w:right="-2"/>
              <w:rPr>
                <w:szCs w:val="22"/>
              </w:rPr>
            </w:pPr>
          </w:p>
        </w:tc>
        <w:tc>
          <w:tcPr>
            <w:tcW w:w="4590" w:type="dxa"/>
          </w:tcPr>
          <w:p w14:paraId="1A30A0D1" w14:textId="533F3E4F" w:rsidR="005C17DC" w:rsidRPr="003E7228" w:rsidRDefault="005C17DC" w:rsidP="005C17DC">
            <w:pPr>
              <w:suppressLineNumbers/>
              <w:tabs>
                <w:tab w:val="left" w:pos="709"/>
              </w:tabs>
              <w:rPr>
                <w:rFonts w:eastAsia="Calibri"/>
                <w:b/>
                <w:szCs w:val="22"/>
              </w:rPr>
            </w:pPr>
            <w:r w:rsidRPr="003E7228">
              <w:rPr>
                <w:rFonts w:eastAsia="Calibri"/>
                <w:b/>
                <w:szCs w:val="22"/>
              </w:rPr>
              <w:t>Polska</w:t>
            </w:r>
          </w:p>
          <w:p w14:paraId="56962028" w14:textId="6F75BD78" w:rsidR="005C17DC" w:rsidRPr="003E7228" w:rsidRDefault="005C17DC" w:rsidP="005C17DC">
            <w:pPr>
              <w:suppressLineNumbers/>
              <w:tabs>
                <w:tab w:val="left" w:pos="709"/>
              </w:tabs>
              <w:rPr>
                <w:rFonts w:eastAsia="Calibri"/>
                <w:szCs w:val="22"/>
              </w:rPr>
            </w:pPr>
            <w:r w:rsidRPr="003E7228">
              <w:rPr>
                <w:rFonts w:eastAsia="Calibri"/>
                <w:szCs w:val="22"/>
              </w:rPr>
              <w:t>Roche Polska Sp.z o.o.</w:t>
            </w:r>
          </w:p>
          <w:p w14:paraId="585C7B24" w14:textId="026C6F11" w:rsidR="005C17DC" w:rsidRPr="003E7228" w:rsidRDefault="005C17DC" w:rsidP="005C17DC">
            <w:pPr>
              <w:suppressLineNumbers/>
              <w:tabs>
                <w:tab w:val="left" w:pos="709"/>
              </w:tabs>
              <w:rPr>
                <w:rFonts w:eastAsia="Calibri"/>
                <w:szCs w:val="22"/>
              </w:rPr>
            </w:pPr>
            <w:r w:rsidRPr="003E7228">
              <w:rPr>
                <w:rFonts w:eastAsia="Calibri"/>
                <w:szCs w:val="22"/>
              </w:rPr>
              <w:t>Tel: +48 - 22 345 18 88</w:t>
            </w:r>
          </w:p>
          <w:p w14:paraId="6EED0165" w14:textId="77777777" w:rsidR="005C17DC" w:rsidRPr="003E7228" w:rsidRDefault="005C17DC" w:rsidP="001576F6">
            <w:pPr>
              <w:numPr>
                <w:ilvl w:val="12"/>
                <w:numId w:val="0"/>
              </w:numPr>
              <w:ind w:right="-2"/>
              <w:rPr>
                <w:szCs w:val="22"/>
              </w:rPr>
            </w:pPr>
          </w:p>
        </w:tc>
      </w:tr>
      <w:tr w:rsidR="005C17DC" w:rsidRPr="003E7228" w14:paraId="7C84F2ED" w14:textId="77777777" w:rsidTr="001576F6">
        <w:trPr>
          <w:cantSplit/>
        </w:trPr>
        <w:tc>
          <w:tcPr>
            <w:tcW w:w="4590" w:type="dxa"/>
          </w:tcPr>
          <w:p w14:paraId="725A651B" w14:textId="77777777" w:rsidR="005C17DC" w:rsidRPr="003E7228" w:rsidRDefault="005C17DC" w:rsidP="005C17DC">
            <w:pPr>
              <w:suppressLineNumbers/>
              <w:tabs>
                <w:tab w:val="left" w:pos="709"/>
              </w:tabs>
              <w:rPr>
                <w:rFonts w:eastAsia="Calibri"/>
                <w:szCs w:val="22"/>
              </w:rPr>
            </w:pPr>
            <w:r w:rsidRPr="003E7228">
              <w:rPr>
                <w:rFonts w:eastAsia="Calibri"/>
                <w:b/>
                <w:szCs w:val="22"/>
              </w:rPr>
              <w:t>France</w:t>
            </w:r>
          </w:p>
          <w:p w14:paraId="10E5ADA7" w14:textId="77777777" w:rsidR="005C17DC" w:rsidRPr="003E7228" w:rsidRDefault="005C17DC" w:rsidP="005C17DC">
            <w:pPr>
              <w:suppressLineNumbers/>
              <w:tabs>
                <w:tab w:val="left" w:pos="709"/>
              </w:tabs>
              <w:rPr>
                <w:rFonts w:eastAsia="Calibri"/>
              </w:rPr>
            </w:pPr>
            <w:r w:rsidRPr="003E7228">
              <w:rPr>
                <w:rFonts w:eastAsia="Calibri"/>
              </w:rPr>
              <w:t>Roche</w:t>
            </w:r>
          </w:p>
          <w:p w14:paraId="5643A86C" w14:textId="77777777" w:rsidR="005C17DC" w:rsidRPr="003E7228" w:rsidRDefault="005C17DC" w:rsidP="005C17DC">
            <w:pPr>
              <w:suppressLineNumbers/>
              <w:tabs>
                <w:tab w:val="left" w:pos="709"/>
              </w:tabs>
              <w:rPr>
                <w:rFonts w:eastAsia="Calibri"/>
                <w:szCs w:val="22"/>
              </w:rPr>
            </w:pPr>
            <w:r w:rsidRPr="003E7228">
              <w:rPr>
                <w:rFonts w:eastAsia="Calibri"/>
                <w:szCs w:val="22"/>
              </w:rPr>
              <w:t>Tél: +33 (0) 1 47 61 40 00</w:t>
            </w:r>
          </w:p>
          <w:p w14:paraId="7CA11F62" w14:textId="77777777" w:rsidR="005C17DC" w:rsidRPr="003E7228" w:rsidRDefault="005C17DC" w:rsidP="005C17DC">
            <w:pPr>
              <w:numPr>
                <w:ilvl w:val="12"/>
                <w:numId w:val="0"/>
              </w:numPr>
              <w:ind w:right="-2"/>
              <w:rPr>
                <w:b/>
                <w:szCs w:val="22"/>
              </w:rPr>
            </w:pPr>
          </w:p>
        </w:tc>
        <w:tc>
          <w:tcPr>
            <w:tcW w:w="4590" w:type="dxa"/>
          </w:tcPr>
          <w:p w14:paraId="4C3DDEDF" w14:textId="132218D9" w:rsidR="005C17DC" w:rsidRPr="003E7228" w:rsidRDefault="005C17DC" w:rsidP="005C17DC">
            <w:pPr>
              <w:suppressLineNumbers/>
              <w:tabs>
                <w:tab w:val="left" w:pos="709"/>
              </w:tabs>
              <w:rPr>
                <w:rFonts w:eastAsia="Calibri"/>
                <w:szCs w:val="22"/>
              </w:rPr>
            </w:pPr>
            <w:r w:rsidRPr="003E7228">
              <w:rPr>
                <w:rFonts w:eastAsia="Calibri"/>
                <w:b/>
                <w:szCs w:val="22"/>
              </w:rPr>
              <w:t>Portugal</w:t>
            </w:r>
          </w:p>
          <w:p w14:paraId="7C9BFCFB" w14:textId="4C32E2C6" w:rsidR="005C17DC" w:rsidRPr="003E7228" w:rsidRDefault="005C17DC" w:rsidP="005C17DC">
            <w:pPr>
              <w:suppressLineNumbers/>
              <w:tabs>
                <w:tab w:val="left" w:pos="709"/>
              </w:tabs>
              <w:rPr>
                <w:rFonts w:eastAsia="Calibri"/>
                <w:szCs w:val="22"/>
              </w:rPr>
            </w:pPr>
            <w:r w:rsidRPr="003E7228">
              <w:rPr>
                <w:rFonts w:eastAsia="Calibri"/>
                <w:szCs w:val="22"/>
              </w:rPr>
              <w:t>Roche Farmacêutica Química, Lda</w:t>
            </w:r>
          </w:p>
          <w:p w14:paraId="07451F93" w14:textId="4C6FF701" w:rsidR="005C17DC" w:rsidRPr="003E7228" w:rsidRDefault="005C17DC" w:rsidP="005C17DC">
            <w:pPr>
              <w:suppressLineNumbers/>
              <w:tabs>
                <w:tab w:val="left" w:pos="709"/>
              </w:tabs>
              <w:rPr>
                <w:rFonts w:eastAsia="Calibri"/>
                <w:szCs w:val="22"/>
              </w:rPr>
            </w:pPr>
            <w:r w:rsidRPr="003E7228">
              <w:rPr>
                <w:rFonts w:eastAsia="Calibri"/>
                <w:szCs w:val="22"/>
              </w:rPr>
              <w:t>Tel: +351 - 21 425 70 00</w:t>
            </w:r>
          </w:p>
          <w:p w14:paraId="01D8FD95" w14:textId="77777777" w:rsidR="005C17DC" w:rsidRPr="003E7228" w:rsidRDefault="005C17DC" w:rsidP="001576F6">
            <w:pPr>
              <w:numPr>
                <w:ilvl w:val="12"/>
                <w:numId w:val="0"/>
              </w:numPr>
              <w:ind w:right="-2"/>
              <w:rPr>
                <w:szCs w:val="22"/>
              </w:rPr>
            </w:pPr>
          </w:p>
        </w:tc>
      </w:tr>
      <w:tr w:rsidR="005C17DC" w:rsidRPr="003E7228" w14:paraId="60AE210E" w14:textId="77777777" w:rsidTr="001576F6">
        <w:trPr>
          <w:cantSplit/>
        </w:trPr>
        <w:tc>
          <w:tcPr>
            <w:tcW w:w="4590" w:type="dxa"/>
          </w:tcPr>
          <w:p w14:paraId="136857FA" w14:textId="77777777" w:rsidR="005C17DC" w:rsidRPr="003E7228" w:rsidRDefault="005C17DC" w:rsidP="005C17DC">
            <w:pPr>
              <w:rPr>
                <w:szCs w:val="22"/>
              </w:rPr>
            </w:pPr>
            <w:r w:rsidRPr="003E7228">
              <w:rPr>
                <w:b/>
                <w:szCs w:val="22"/>
              </w:rPr>
              <w:t>Hrvatska</w:t>
            </w:r>
          </w:p>
          <w:p w14:paraId="2503CF30" w14:textId="77777777" w:rsidR="005C17DC" w:rsidRPr="003E7228" w:rsidRDefault="005C17DC" w:rsidP="005C17DC">
            <w:r w:rsidRPr="003E7228">
              <w:t>Roche</w:t>
            </w:r>
            <w:r w:rsidRPr="003E7228">
              <w:rPr>
                <w:szCs w:val="22"/>
              </w:rPr>
              <w:t xml:space="preserve"> d.o.o</w:t>
            </w:r>
          </w:p>
          <w:p w14:paraId="1E303536" w14:textId="4583D7A1" w:rsidR="007B3B08" w:rsidRPr="003E7228" w:rsidRDefault="005C17DC" w:rsidP="005C17DC">
            <w:pPr>
              <w:numPr>
                <w:ilvl w:val="12"/>
                <w:numId w:val="0"/>
              </w:numPr>
              <w:ind w:right="-2"/>
              <w:rPr>
                <w:szCs w:val="22"/>
              </w:rPr>
            </w:pPr>
            <w:r w:rsidRPr="003E7228">
              <w:rPr>
                <w:szCs w:val="22"/>
              </w:rPr>
              <w:t xml:space="preserve">Tel: </w:t>
            </w:r>
            <w:r w:rsidRPr="003E7228">
              <w:t xml:space="preserve"> +385 1 4722 333</w:t>
            </w:r>
          </w:p>
        </w:tc>
        <w:tc>
          <w:tcPr>
            <w:tcW w:w="4590" w:type="dxa"/>
          </w:tcPr>
          <w:p w14:paraId="3A762B1D" w14:textId="2A0DF95B" w:rsidR="005C17DC" w:rsidRPr="003E7228" w:rsidRDefault="005C17DC" w:rsidP="005C17DC">
            <w:pPr>
              <w:suppressLineNumbers/>
              <w:tabs>
                <w:tab w:val="left" w:pos="709"/>
              </w:tabs>
              <w:rPr>
                <w:rFonts w:eastAsia="Calibri"/>
                <w:b/>
              </w:rPr>
            </w:pPr>
            <w:r w:rsidRPr="003E7228">
              <w:rPr>
                <w:rFonts w:eastAsia="Calibri"/>
                <w:b/>
              </w:rPr>
              <w:t>România</w:t>
            </w:r>
          </w:p>
          <w:p w14:paraId="6260D0D9" w14:textId="7BDC1A90" w:rsidR="005C17DC" w:rsidRPr="003E7228" w:rsidRDefault="005C17DC" w:rsidP="005C17DC">
            <w:pPr>
              <w:suppressLineNumbers/>
              <w:tabs>
                <w:tab w:val="left" w:pos="709"/>
              </w:tabs>
              <w:rPr>
                <w:rFonts w:eastAsia="Calibri"/>
              </w:rPr>
            </w:pPr>
            <w:r w:rsidRPr="003E7228">
              <w:rPr>
                <w:rFonts w:eastAsia="Calibri"/>
              </w:rPr>
              <w:t>Roche România S.R.L.</w:t>
            </w:r>
          </w:p>
          <w:p w14:paraId="37390274" w14:textId="3EAD7C10" w:rsidR="005C17DC" w:rsidRPr="003E7228" w:rsidRDefault="005C17DC" w:rsidP="005C17DC">
            <w:pPr>
              <w:suppressLineNumbers/>
              <w:tabs>
                <w:tab w:val="left" w:pos="709"/>
              </w:tabs>
              <w:rPr>
                <w:rFonts w:eastAsia="Calibri"/>
                <w:szCs w:val="22"/>
              </w:rPr>
            </w:pPr>
            <w:r w:rsidRPr="003E7228">
              <w:rPr>
                <w:rFonts w:eastAsia="Calibri"/>
                <w:szCs w:val="22"/>
              </w:rPr>
              <w:t>Tel: +40 21 206 47 01</w:t>
            </w:r>
          </w:p>
          <w:p w14:paraId="211FEC04" w14:textId="77777777" w:rsidR="005C17DC" w:rsidRPr="003E7228" w:rsidRDefault="005C17DC" w:rsidP="001576F6">
            <w:pPr>
              <w:numPr>
                <w:ilvl w:val="12"/>
                <w:numId w:val="0"/>
              </w:numPr>
              <w:ind w:right="-2"/>
              <w:rPr>
                <w:szCs w:val="22"/>
              </w:rPr>
            </w:pPr>
          </w:p>
        </w:tc>
      </w:tr>
      <w:tr w:rsidR="005C17DC" w:rsidRPr="003E7228" w14:paraId="6597320B" w14:textId="77777777" w:rsidTr="001576F6">
        <w:trPr>
          <w:cantSplit/>
        </w:trPr>
        <w:tc>
          <w:tcPr>
            <w:tcW w:w="4590" w:type="dxa"/>
          </w:tcPr>
          <w:p w14:paraId="1336FA7E" w14:textId="24BDBA69" w:rsidR="005C17DC" w:rsidRPr="003E7228" w:rsidRDefault="005C17DC" w:rsidP="005C17DC">
            <w:pPr>
              <w:suppressLineNumbers/>
              <w:tabs>
                <w:tab w:val="left" w:pos="709"/>
              </w:tabs>
              <w:rPr>
                <w:rFonts w:eastAsia="Calibri"/>
                <w:b/>
                <w:szCs w:val="22"/>
              </w:rPr>
            </w:pPr>
            <w:r w:rsidRPr="003E7228">
              <w:rPr>
                <w:rFonts w:eastAsia="Calibri"/>
                <w:b/>
                <w:szCs w:val="22"/>
              </w:rPr>
              <w:t>Ireland</w:t>
            </w:r>
          </w:p>
          <w:p w14:paraId="2467ABDF" w14:textId="5EA09DE8" w:rsidR="007E4214" w:rsidRPr="003E7228" w:rsidRDefault="005C17DC" w:rsidP="005C17DC">
            <w:pPr>
              <w:suppressLineNumbers/>
              <w:tabs>
                <w:tab w:val="left" w:pos="709"/>
              </w:tabs>
              <w:rPr>
                <w:rFonts w:eastAsia="Calibri"/>
                <w:szCs w:val="22"/>
              </w:rPr>
            </w:pPr>
            <w:r w:rsidRPr="003E7228">
              <w:rPr>
                <w:rFonts w:eastAsia="Calibri"/>
                <w:szCs w:val="22"/>
              </w:rPr>
              <w:t>Roche Products (Ireland) Ltd.</w:t>
            </w:r>
          </w:p>
          <w:p w14:paraId="5AB4398A" w14:textId="77777777" w:rsidR="005C17DC" w:rsidRPr="003E7228" w:rsidRDefault="005C17DC" w:rsidP="005C17DC">
            <w:pPr>
              <w:suppressLineNumbers/>
              <w:tabs>
                <w:tab w:val="left" w:pos="709"/>
              </w:tabs>
              <w:rPr>
                <w:rFonts w:eastAsia="Calibri"/>
                <w:szCs w:val="22"/>
              </w:rPr>
            </w:pPr>
            <w:r w:rsidRPr="003E7228">
              <w:rPr>
                <w:rFonts w:eastAsia="Calibri"/>
                <w:szCs w:val="22"/>
              </w:rPr>
              <w:t>Tel: +353 (0) 1 469 0700</w:t>
            </w:r>
          </w:p>
          <w:p w14:paraId="4F103FD2" w14:textId="77777777" w:rsidR="005C17DC" w:rsidRPr="003E7228" w:rsidRDefault="005C17DC" w:rsidP="005C17DC">
            <w:pPr>
              <w:numPr>
                <w:ilvl w:val="12"/>
                <w:numId w:val="0"/>
              </w:numPr>
              <w:ind w:right="-2"/>
              <w:rPr>
                <w:b/>
                <w:szCs w:val="22"/>
              </w:rPr>
            </w:pPr>
          </w:p>
        </w:tc>
        <w:tc>
          <w:tcPr>
            <w:tcW w:w="4590" w:type="dxa"/>
          </w:tcPr>
          <w:p w14:paraId="3D6D2937" w14:textId="62FCD6E1" w:rsidR="005C17DC" w:rsidRPr="003E7228" w:rsidRDefault="005C17DC" w:rsidP="005C17DC">
            <w:pPr>
              <w:suppressLineNumbers/>
              <w:tabs>
                <w:tab w:val="left" w:pos="709"/>
              </w:tabs>
              <w:rPr>
                <w:rFonts w:eastAsia="Calibri"/>
                <w:b/>
                <w:szCs w:val="22"/>
              </w:rPr>
            </w:pPr>
            <w:r w:rsidRPr="003E7228">
              <w:rPr>
                <w:rFonts w:eastAsia="Calibri"/>
                <w:b/>
                <w:szCs w:val="22"/>
              </w:rPr>
              <w:t>Slovenija</w:t>
            </w:r>
          </w:p>
          <w:p w14:paraId="1FD2F93A" w14:textId="73321A1F" w:rsidR="005C17DC" w:rsidRPr="003E7228" w:rsidRDefault="005C17DC" w:rsidP="005C17DC">
            <w:pPr>
              <w:suppressLineNumbers/>
              <w:tabs>
                <w:tab w:val="left" w:pos="709"/>
              </w:tabs>
              <w:rPr>
                <w:rFonts w:eastAsia="Calibri"/>
                <w:szCs w:val="22"/>
              </w:rPr>
            </w:pPr>
            <w:r w:rsidRPr="003E7228">
              <w:rPr>
                <w:rFonts w:eastAsia="Calibri"/>
                <w:szCs w:val="22"/>
              </w:rPr>
              <w:t>Roche farmacevtska družba d.o.o.</w:t>
            </w:r>
          </w:p>
          <w:p w14:paraId="7BAFDC2A" w14:textId="635D4FAF" w:rsidR="005C17DC" w:rsidRPr="003E7228" w:rsidRDefault="005C17DC" w:rsidP="005C17DC">
            <w:pPr>
              <w:suppressLineNumbers/>
              <w:tabs>
                <w:tab w:val="left" w:pos="709"/>
              </w:tabs>
              <w:rPr>
                <w:rFonts w:eastAsia="Calibri"/>
                <w:szCs w:val="22"/>
              </w:rPr>
            </w:pPr>
            <w:r w:rsidRPr="003E7228">
              <w:rPr>
                <w:rFonts w:eastAsia="Calibri"/>
                <w:szCs w:val="22"/>
              </w:rPr>
              <w:t>Tel: +386 - 1 360 26 00</w:t>
            </w:r>
          </w:p>
          <w:p w14:paraId="249E3D02" w14:textId="77777777" w:rsidR="005C17DC" w:rsidRPr="003E7228" w:rsidRDefault="005C17DC" w:rsidP="001576F6">
            <w:pPr>
              <w:numPr>
                <w:ilvl w:val="12"/>
                <w:numId w:val="0"/>
              </w:numPr>
              <w:ind w:right="-2"/>
              <w:rPr>
                <w:b/>
                <w:szCs w:val="22"/>
              </w:rPr>
            </w:pPr>
          </w:p>
        </w:tc>
      </w:tr>
      <w:tr w:rsidR="005C17DC" w:rsidRPr="003E7228" w14:paraId="71A0AADA" w14:textId="77777777" w:rsidTr="001576F6">
        <w:trPr>
          <w:cantSplit/>
        </w:trPr>
        <w:tc>
          <w:tcPr>
            <w:tcW w:w="4590" w:type="dxa"/>
          </w:tcPr>
          <w:p w14:paraId="7467B24D" w14:textId="77777777" w:rsidR="005C17DC" w:rsidRPr="003E7228" w:rsidRDefault="005C17DC" w:rsidP="005C17DC">
            <w:pPr>
              <w:suppressLineNumbers/>
              <w:tabs>
                <w:tab w:val="left" w:pos="709"/>
              </w:tabs>
              <w:rPr>
                <w:rFonts w:eastAsia="Calibri"/>
                <w:b/>
                <w:szCs w:val="22"/>
              </w:rPr>
            </w:pPr>
            <w:r w:rsidRPr="003E7228">
              <w:rPr>
                <w:rFonts w:eastAsia="Calibri"/>
                <w:b/>
                <w:szCs w:val="22"/>
              </w:rPr>
              <w:lastRenderedPageBreak/>
              <w:t xml:space="preserve">Ísland </w:t>
            </w:r>
          </w:p>
          <w:p w14:paraId="493019CD" w14:textId="77777777" w:rsidR="005C17DC" w:rsidRPr="003E7228" w:rsidRDefault="00CF1275" w:rsidP="005C17DC">
            <w:pPr>
              <w:suppressLineNumbers/>
              <w:tabs>
                <w:tab w:val="left" w:pos="709"/>
              </w:tabs>
              <w:rPr>
                <w:rFonts w:eastAsia="Calibri"/>
                <w:szCs w:val="22"/>
              </w:rPr>
            </w:pPr>
            <w:r w:rsidRPr="003E7228">
              <w:rPr>
                <w:rFonts w:eastAsia="Calibri"/>
                <w:szCs w:val="22"/>
              </w:rPr>
              <w:t>Roche Pharmaceuticals A/S</w:t>
            </w:r>
          </w:p>
          <w:p w14:paraId="555AA19E" w14:textId="77777777" w:rsidR="005C17DC" w:rsidRPr="003E7228" w:rsidRDefault="005C17DC" w:rsidP="005C17DC">
            <w:pPr>
              <w:suppressLineNumbers/>
              <w:tabs>
                <w:tab w:val="left" w:pos="709"/>
              </w:tabs>
              <w:rPr>
                <w:rFonts w:eastAsia="Calibri"/>
                <w:szCs w:val="22"/>
              </w:rPr>
            </w:pPr>
            <w:r w:rsidRPr="003E7228">
              <w:rPr>
                <w:rFonts w:eastAsia="Calibri"/>
                <w:szCs w:val="22"/>
              </w:rPr>
              <w:t>c/o Icepharma hf</w:t>
            </w:r>
          </w:p>
          <w:p w14:paraId="10F70391" w14:textId="77777777" w:rsidR="005C17DC" w:rsidRPr="003E7228" w:rsidRDefault="005C17DC" w:rsidP="005C17DC">
            <w:pPr>
              <w:suppressLineNumbers/>
              <w:tabs>
                <w:tab w:val="left" w:pos="709"/>
              </w:tabs>
              <w:rPr>
                <w:rFonts w:eastAsia="Calibri"/>
                <w:szCs w:val="22"/>
              </w:rPr>
            </w:pPr>
            <w:r w:rsidRPr="003E7228">
              <w:rPr>
                <w:rFonts w:eastAsia="Calibri"/>
                <w:szCs w:val="22"/>
              </w:rPr>
              <w:t>Sími: +354 540 8000</w:t>
            </w:r>
          </w:p>
          <w:p w14:paraId="6F508AFE" w14:textId="77777777" w:rsidR="005C17DC" w:rsidRPr="003E7228" w:rsidRDefault="005C17DC" w:rsidP="005C17DC">
            <w:pPr>
              <w:numPr>
                <w:ilvl w:val="12"/>
                <w:numId w:val="0"/>
              </w:numPr>
              <w:ind w:right="-2"/>
              <w:rPr>
                <w:b/>
                <w:szCs w:val="22"/>
              </w:rPr>
            </w:pPr>
          </w:p>
        </w:tc>
        <w:tc>
          <w:tcPr>
            <w:tcW w:w="4590" w:type="dxa"/>
          </w:tcPr>
          <w:p w14:paraId="7FF130C0" w14:textId="0E493CBB" w:rsidR="005C17DC" w:rsidRPr="003E7228" w:rsidRDefault="005C17DC" w:rsidP="005C17DC">
            <w:pPr>
              <w:suppressLineNumbers/>
              <w:tabs>
                <w:tab w:val="left" w:pos="709"/>
              </w:tabs>
              <w:rPr>
                <w:rFonts w:eastAsia="Calibri"/>
                <w:b/>
                <w:szCs w:val="22"/>
              </w:rPr>
            </w:pPr>
            <w:r w:rsidRPr="003E7228">
              <w:rPr>
                <w:rFonts w:eastAsia="Calibri"/>
                <w:b/>
                <w:szCs w:val="22"/>
              </w:rPr>
              <w:t xml:space="preserve">Slovenská republika </w:t>
            </w:r>
          </w:p>
          <w:p w14:paraId="62E826F7" w14:textId="13ECFF01" w:rsidR="005C17DC" w:rsidRPr="003E7228" w:rsidRDefault="005C17DC" w:rsidP="005C17DC">
            <w:pPr>
              <w:suppressLineNumbers/>
              <w:tabs>
                <w:tab w:val="left" w:pos="709"/>
              </w:tabs>
              <w:rPr>
                <w:rFonts w:eastAsia="Calibri"/>
                <w:szCs w:val="22"/>
              </w:rPr>
            </w:pPr>
            <w:r w:rsidRPr="003E7228">
              <w:rPr>
                <w:rFonts w:eastAsia="Calibri"/>
                <w:szCs w:val="22"/>
              </w:rPr>
              <w:t>Roche Slovensko, s.r.o.</w:t>
            </w:r>
          </w:p>
          <w:p w14:paraId="7F2BBD40" w14:textId="38A0F088" w:rsidR="005C17DC" w:rsidRPr="003E7228" w:rsidRDefault="005C17DC" w:rsidP="005C17DC">
            <w:pPr>
              <w:suppressLineNumbers/>
              <w:tabs>
                <w:tab w:val="left" w:pos="709"/>
              </w:tabs>
              <w:rPr>
                <w:rFonts w:eastAsia="Calibri"/>
                <w:szCs w:val="22"/>
              </w:rPr>
            </w:pPr>
            <w:r w:rsidRPr="003E7228">
              <w:rPr>
                <w:rFonts w:eastAsia="Calibri"/>
                <w:szCs w:val="22"/>
              </w:rPr>
              <w:t>Tel: +421 - 2 52638201</w:t>
            </w:r>
          </w:p>
          <w:p w14:paraId="4C083331" w14:textId="77777777" w:rsidR="005C17DC" w:rsidRPr="003E7228" w:rsidRDefault="005C17DC" w:rsidP="001576F6">
            <w:pPr>
              <w:numPr>
                <w:ilvl w:val="12"/>
                <w:numId w:val="0"/>
              </w:numPr>
              <w:ind w:right="-2"/>
              <w:rPr>
                <w:szCs w:val="22"/>
              </w:rPr>
            </w:pPr>
          </w:p>
        </w:tc>
      </w:tr>
      <w:tr w:rsidR="005C17DC" w:rsidRPr="003E7228" w14:paraId="556A3F33" w14:textId="77777777" w:rsidTr="001576F6">
        <w:trPr>
          <w:cantSplit/>
        </w:trPr>
        <w:tc>
          <w:tcPr>
            <w:tcW w:w="4590" w:type="dxa"/>
          </w:tcPr>
          <w:p w14:paraId="3BC7550C" w14:textId="77777777" w:rsidR="005C17DC" w:rsidRPr="003E7228" w:rsidRDefault="005C17DC" w:rsidP="005C17DC">
            <w:pPr>
              <w:suppressLineNumbers/>
              <w:tabs>
                <w:tab w:val="left" w:pos="709"/>
              </w:tabs>
              <w:rPr>
                <w:rFonts w:eastAsia="Calibri"/>
                <w:szCs w:val="22"/>
              </w:rPr>
            </w:pPr>
            <w:r w:rsidRPr="003E7228">
              <w:rPr>
                <w:rFonts w:eastAsia="Calibri"/>
                <w:b/>
                <w:szCs w:val="22"/>
              </w:rPr>
              <w:t>Italia</w:t>
            </w:r>
          </w:p>
          <w:p w14:paraId="69167DE8" w14:textId="77777777" w:rsidR="005C17DC" w:rsidRPr="003E7228" w:rsidRDefault="005C17DC" w:rsidP="005C17DC">
            <w:pPr>
              <w:suppressLineNumbers/>
              <w:tabs>
                <w:tab w:val="left" w:pos="709"/>
              </w:tabs>
              <w:rPr>
                <w:rFonts w:eastAsia="Calibri"/>
                <w:szCs w:val="22"/>
              </w:rPr>
            </w:pPr>
            <w:r w:rsidRPr="003E7228">
              <w:rPr>
                <w:rFonts w:eastAsia="Calibri"/>
                <w:szCs w:val="22"/>
              </w:rPr>
              <w:t>Roche S.p.A.</w:t>
            </w:r>
          </w:p>
          <w:p w14:paraId="1EE9113D" w14:textId="77777777" w:rsidR="005C17DC" w:rsidRPr="003E7228" w:rsidRDefault="005C17DC" w:rsidP="005C17DC">
            <w:pPr>
              <w:suppressLineNumbers/>
              <w:tabs>
                <w:tab w:val="left" w:pos="709"/>
              </w:tabs>
              <w:rPr>
                <w:rFonts w:eastAsia="Calibri"/>
                <w:szCs w:val="22"/>
              </w:rPr>
            </w:pPr>
            <w:r w:rsidRPr="003E7228">
              <w:rPr>
                <w:rFonts w:eastAsia="Calibri"/>
                <w:szCs w:val="22"/>
              </w:rPr>
              <w:t>Tel: +39 - 039 2471</w:t>
            </w:r>
          </w:p>
          <w:p w14:paraId="6E471079" w14:textId="77777777" w:rsidR="005C17DC" w:rsidRPr="003E7228" w:rsidRDefault="005C17DC" w:rsidP="005C17DC">
            <w:pPr>
              <w:numPr>
                <w:ilvl w:val="12"/>
                <w:numId w:val="0"/>
              </w:numPr>
              <w:ind w:right="-2"/>
              <w:rPr>
                <w:szCs w:val="22"/>
              </w:rPr>
            </w:pPr>
          </w:p>
        </w:tc>
        <w:tc>
          <w:tcPr>
            <w:tcW w:w="4590" w:type="dxa"/>
          </w:tcPr>
          <w:p w14:paraId="374FDE74" w14:textId="1C95EDA7" w:rsidR="005C17DC" w:rsidRPr="003E7228" w:rsidRDefault="005C17DC" w:rsidP="005C17DC">
            <w:pPr>
              <w:suppressLineNumbers/>
              <w:tabs>
                <w:tab w:val="left" w:pos="709"/>
              </w:tabs>
              <w:rPr>
                <w:rFonts w:eastAsia="Calibri"/>
                <w:b/>
                <w:szCs w:val="22"/>
              </w:rPr>
            </w:pPr>
            <w:r w:rsidRPr="003E7228">
              <w:rPr>
                <w:rFonts w:eastAsia="Calibri"/>
                <w:b/>
                <w:szCs w:val="22"/>
              </w:rPr>
              <w:t>Suomi/Finland</w:t>
            </w:r>
          </w:p>
          <w:p w14:paraId="0E15E295" w14:textId="07E78F09" w:rsidR="005C17DC" w:rsidRPr="003E7228" w:rsidRDefault="005C17DC" w:rsidP="005C17DC">
            <w:pPr>
              <w:suppressLineNumbers/>
              <w:tabs>
                <w:tab w:val="left" w:pos="709"/>
              </w:tabs>
              <w:rPr>
                <w:rFonts w:eastAsia="Calibri"/>
                <w:szCs w:val="22"/>
              </w:rPr>
            </w:pPr>
            <w:r w:rsidRPr="003E7228">
              <w:rPr>
                <w:rFonts w:eastAsia="Calibri"/>
                <w:szCs w:val="22"/>
              </w:rPr>
              <w:t xml:space="preserve">Roche Oy </w:t>
            </w:r>
          </w:p>
          <w:p w14:paraId="78A22AD1" w14:textId="622E545F" w:rsidR="005C17DC" w:rsidRPr="003E7228" w:rsidRDefault="005C17DC" w:rsidP="005C17DC">
            <w:pPr>
              <w:suppressLineNumbers/>
              <w:tabs>
                <w:tab w:val="left" w:pos="709"/>
              </w:tabs>
              <w:rPr>
                <w:rFonts w:eastAsia="Calibri"/>
                <w:szCs w:val="22"/>
              </w:rPr>
            </w:pPr>
            <w:r w:rsidRPr="003E7228">
              <w:rPr>
                <w:rFonts w:eastAsia="Calibri"/>
                <w:szCs w:val="22"/>
              </w:rPr>
              <w:t>Puh/Tel: +358 (0) 10 554 500</w:t>
            </w:r>
          </w:p>
          <w:p w14:paraId="00519914" w14:textId="77777777" w:rsidR="005C17DC" w:rsidRPr="003E7228" w:rsidRDefault="005C17DC" w:rsidP="001576F6">
            <w:pPr>
              <w:numPr>
                <w:ilvl w:val="12"/>
                <w:numId w:val="0"/>
              </w:numPr>
              <w:ind w:right="-2"/>
              <w:rPr>
                <w:szCs w:val="22"/>
              </w:rPr>
            </w:pPr>
          </w:p>
        </w:tc>
      </w:tr>
      <w:tr w:rsidR="005C17DC" w:rsidRPr="003E7228" w14:paraId="13F3554E" w14:textId="7601AA46" w:rsidTr="001576F6">
        <w:trPr>
          <w:cantSplit/>
        </w:trPr>
        <w:tc>
          <w:tcPr>
            <w:tcW w:w="4590" w:type="dxa"/>
          </w:tcPr>
          <w:p w14:paraId="68076470" w14:textId="6E457822" w:rsidR="005C17DC" w:rsidRPr="003E7228" w:rsidRDefault="005C17DC" w:rsidP="005C17DC">
            <w:pPr>
              <w:suppressLineNumbers/>
              <w:tabs>
                <w:tab w:val="left" w:pos="709"/>
              </w:tabs>
              <w:rPr>
                <w:rFonts w:eastAsia="Calibri"/>
                <w:szCs w:val="22"/>
              </w:rPr>
            </w:pPr>
            <w:r w:rsidRPr="003E7228">
              <w:rPr>
                <w:rFonts w:eastAsia="Calibri"/>
                <w:b/>
                <w:szCs w:val="22"/>
              </w:rPr>
              <w:t>Kύπρος</w:t>
            </w:r>
            <w:r w:rsidRPr="003E7228">
              <w:rPr>
                <w:rFonts w:eastAsia="Calibri"/>
                <w:szCs w:val="22"/>
              </w:rPr>
              <w:t xml:space="preserve"> </w:t>
            </w:r>
          </w:p>
          <w:p w14:paraId="7EA50DE7" w14:textId="7A1EB3D9" w:rsidR="005C17DC" w:rsidRPr="003E7228" w:rsidRDefault="005C17DC" w:rsidP="005C17DC">
            <w:pPr>
              <w:suppressLineNumbers/>
              <w:tabs>
                <w:tab w:val="left" w:pos="709"/>
              </w:tabs>
              <w:rPr>
                <w:rFonts w:eastAsia="Calibri"/>
                <w:szCs w:val="22"/>
              </w:rPr>
            </w:pPr>
            <w:r w:rsidRPr="003E7228">
              <w:rPr>
                <w:rFonts w:eastAsia="Calibri"/>
                <w:szCs w:val="22"/>
              </w:rPr>
              <w:t>Γ.Α.Σταμάτης &amp; Σια Λτδ.</w:t>
            </w:r>
          </w:p>
          <w:p w14:paraId="1D13425E" w14:textId="06E683A5" w:rsidR="005C17DC" w:rsidRPr="003E7228" w:rsidRDefault="005C17DC" w:rsidP="005C17DC">
            <w:pPr>
              <w:suppressLineNumbers/>
              <w:tabs>
                <w:tab w:val="left" w:pos="709"/>
              </w:tabs>
              <w:rPr>
                <w:rFonts w:eastAsia="Calibri"/>
                <w:szCs w:val="22"/>
              </w:rPr>
            </w:pPr>
            <w:r w:rsidRPr="003E7228">
              <w:rPr>
                <w:rFonts w:eastAsia="Calibri"/>
                <w:szCs w:val="22"/>
              </w:rPr>
              <w:t>Τηλ: +357 - 22 76 62 76</w:t>
            </w:r>
          </w:p>
          <w:p w14:paraId="06E5D5E9" w14:textId="76AB98D7" w:rsidR="005C17DC" w:rsidRPr="003E7228" w:rsidRDefault="005C17DC" w:rsidP="001576F6">
            <w:pPr>
              <w:numPr>
                <w:ilvl w:val="12"/>
                <w:numId w:val="0"/>
              </w:numPr>
              <w:ind w:right="-2"/>
              <w:rPr>
                <w:b/>
                <w:szCs w:val="22"/>
              </w:rPr>
            </w:pPr>
          </w:p>
        </w:tc>
        <w:tc>
          <w:tcPr>
            <w:tcW w:w="4590" w:type="dxa"/>
          </w:tcPr>
          <w:p w14:paraId="3A4C033E" w14:textId="566CB005" w:rsidR="005C17DC" w:rsidRPr="003E7228" w:rsidRDefault="005C17DC" w:rsidP="005C17DC">
            <w:pPr>
              <w:suppressLineNumbers/>
              <w:tabs>
                <w:tab w:val="left" w:pos="709"/>
              </w:tabs>
              <w:rPr>
                <w:rFonts w:eastAsia="Calibri"/>
                <w:szCs w:val="22"/>
              </w:rPr>
            </w:pPr>
            <w:r w:rsidRPr="003E7228">
              <w:rPr>
                <w:rFonts w:eastAsia="Calibri"/>
                <w:b/>
                <w:szCs w:val="22"/>
              </w:rPr>
              <w:t>Sverige</w:t>
            </w:r>
          </w:p>
          <w:p w14:paraId="112532D3" w14:textId="5D29C2AB" w:rsidR="005C17DC" w:rsidRPr="003E7228" w:rsidRDefault="005C17DC" w:rsidP="005C17DC">
            <w:pPr>
              <w:suppressLineNumbers/>
              <w:tabs>
                <w:tab w:val="left" w:pos="709"/>
              </w:tabs>
              <w:rPr>
                <w:rFonts w:eastAsia="Calibri"/>
                <w:szCs w:val="22"/>
              </w:rPr>
            </w:pPr>
            <w:r w:rsidRPr="003E7228">
              <w:rPr>
                <w:rFonts w:eastAsia="Calibri"/>
                <w:szCs w:val="22"/>
              </w:rPr>
              <w:t>Roche AB</w:t>
            </w:r>
          </w:p>
          <w:p w14:paraId="5B1B7F33" w14:textId="66E2AD80" w:rsidR="005C17DC" w:rsidRPr="003E7228" w:rsidRDefault="005C17DC" w:rsidP="005C17DC">
            <w:pPr>
              <w:suppressLineNumbers/>
              <w:tabs>
                <w:tab w:val="left" w:pos="709"/>
              </w:tabs>
              <w:rPr>
                <w:rFonts w:eastAsia="Calibri"/>
                <w:szCs w:val="22"/>
              </w:rPr>
            </w:pPr>
            <w:r w:rsidRPr="003E7228">
              <w:rPr>
                <w:rFonts w:eastAsia="Calibri"/>
                <w:szCs w:val="22"/>
              </w:rPr>
              <w:t>Tel: +46 (0) 8 726 1200</w:t>
            </w:r>
          </w:p>
          <w:p w14:paraId="48EBAA5C" w14:textId="3013787A" w:rsidR="005C17DC" w:rsidRPr="003E7228" w:rsidRDefault="005C17DC" w:rsidP="001576F6">
            <w:pPr>
              <w:numPr>
                <w:ilvl w:val="12"/>
                <w:numId w:val="0"/>
              </w:numPr>
              <w:ind w:right="-2"/>
              <w:rPr>
                <w:szCs w:val="22"/>
              </w:rPr>
            </w:pPr>
          </w:p>
        </w:tc>
      </w:tr>
      <w:tr w:rsidR="005C17DC" w:rsidRPr="003E7228" w14:paraId="51594D00" w14:textId="1E443B28" w:rsidTr="001576F6">
        <w:trPr>
          <w:cantSplit/>
        </w:trPr>
        <w:tc>
          <w:tcPr>
            <w:tcW w:w="4590" w:type="dxa"/>
          </w:tcPr>
          <w:p w14:paraId="791C488E" w14:textId="6732AD06" w:rsidR="005C17DC" w:rsidRPr="003E7228" w:rsidRDefault="005C17DC" w:rsidP="005C17DC">
            <w:pPr>
              <w:suppressLineNumbers/>
              <w:tabs>
                <w:tab w:val="left" w:pos="709"/>
              </w:tabs>
              <w:rPr>
                <w:rFonts w:eastAsia="Calibri"/>
                <w:b/>
                <w:szCs w:val="22"/>
              </w:rPr>
            </w:pPr>
            <w:r w:rsidRPr="003E7228">
              <w:rPr>
                <w:rFonts w:eastAsia="Calibri"/>
                <w:b/>
                <w:szCs w:val="22"/>
              </w:rPr>
              <w:t>Latvija</w:t>
            </w:r>
          </w:p>
          <w:p w14:paraId="4D186AC4" w14:textId="7F342DC9" w:rsidR="005C17DC" w:rsidRPr="003E7228" w:rsidRDefault="005C17DC" w:rsidP="005C17DC">
            <w:pPr>
              <w:suppressLineNumbers/>
              <w:tabs>
                <w:tab w:val="left" w:pos="709"/>
              </w:tabs>
              <w:rPr>
                <w:rFonts w:eastAsia="Calibri"/>
                <w:szCs w:val="22"/>
              </w:rPr>
            </w:pPr>
            <w:r w:rsidRPr="003E7228">
              <w:rPr>
                <w:rFonts w:eastAsia="Calibri"/>
                <w:szCs w:val="22"/>
              </w:rPr>
              <w:t>Roche Latvija SIA</w:t>
            </w:r>
          </w:p>
          <w:p w14:paraId="3CC4D2B8" w14:textId="557EF76D" w:rsidR="005C17DC" w:rsidRPr="003E7228" w:rsidRDefault="005C17DC" w:rsidP="005C17DC">
            <w:pPr>
              <w:suppressLineNumbers/>
              <w:tabs>
                <w:tab w:val="left" w:pos="709"/>
              </w:tabs>
              <w:rPr>
                <w:rFonts w:eastAsia="Calibri"/>
                <w:szCs w:val="22"/>
              </w:rPr>
            </w:pPr>
            <w:r w:rsidRPr="003E7228">
              <w:rPr>
                <w:rFonts w:eastAsia="Calibri"/>
                <w:szCs w:val="22"/>
              </w:rPr>
              <w:t>Tel: +371 - 6 7 039831</w:t>
            </w:r>
          </w:p>
          <w:p w14:paraId="65D4BDCD" w14:textId="38EE23FC" w:rsidR="005C17DC" w:rsidRPr="003E7228" w:rsidRDefault="005C17DC" w:rsidP="001576F6">
            <w:pPr>
              <w:numPr>
                <w:ilvl w:val="12"/>
                <w:numId w:val="0"/>
              </w:numPr>
              <w:ind w:right="-2"/>
              <w:rPr>
                <w:szCs w:val="22"/>
              </w:rPr>
            </w:pPr>
          </w:p>
        </w:tc>
        <w:tc>
          <w:tcPr>
            <w:tcW w:w="4590" w:type="dxa"/>
          </w:tcPr>
          <w:p w14:paraId="2D823CF6" w14:textId="52E389CA" w:rsidR="005C17DC" w:rsidRPr="003E7228" w:rsidRDefault="005C17DC" w:rsidP="005C17DC">
            <w:pPr>
              <w:suppressLineNumbers/>
              <w:tabs>
                <w:tab w:val="left" w:pos="709"/>
              </w:tabs>
              <w:rPr>
                <w:rFonts w:eastAsia="Calibri"/>
                <w:b/>
                <w:szCs w:val="22"/>
              </w:rPr>
            </w:pPr>
            <w:r w:rsidRPr="003E7228">
              <w:rPr>
                <w:rFonts w:eastAsia="Calibri"/>
                <w:b/>
                <w:szCs w:val="22"/>
              </w:rPr>
              <w:t>United Kingdom</w:t>
            </w:r>
            <w:r w:rsidR="004030D4" w:rsidRPr="003E7228">
              <w:rPr>
                <w:rFonts w:eastAsia="Calibri"/>
                <w:b/>
                <w:szCs w:val="22"/>
              </w:rPr>
              <w:t xml:space="preserve"> </w:t>
            </w:r>
            <w:r w:rsidR="004030D4" w:rsidRPr="003E7228">
              <w:rPr>
                <w:b/>
              </w:rPr>
              <w:t>(Northern Ireland)</w:t>
            </w:r>
          </w:p>
          <w:p w14:paraId="78697AE3" w14:textId="04C38AE5" w:rsidR="005C17DC" w:rsidRPr="003E7228" w:rsidRDefault="005C17DC" w:rsidP="005C17DC">
            <w:pPr>
              <w:suppressLineNumbers/>
              <w:tabs>
                <w:tab w:val="left" w:pos="709"/>
              </w:tabs>
              <w:rPr>
                <w:rFonts w:eastAsia="Calibri"/>
                <w:szCs w:val="22"/>
              </w:rPr>
            </w:pPr>
            <w:r w:rsidRPr="003E7228">
              <w:rPr>
                <w:rFonts w:eastAsia="Calibri"/>
                <w:szCs w:val="22"/>
              </w:rPr>
              <w:t xml:space="preserve">Roche Products </w:t>
            </w:r>
            <w:r w:rsidR="004030D4" w:rsidRPr="003E7228">
              <w:rPr>
                <w:rFonts w:eastAsia="Calibri"/>
                <w:szCs w:val="22"/>
              </w:rPr>
              <w:t xml:space="preserve">(Ireland) </w:t>
            </w:r>
            <w:r w:rsidRPr="003E7228">
              <w:rPr>
                <w:rFonts w:eastAsia="Calibri"/>
                <w:szCs w:val="22"/>
              </w:rPr>
              <w:t>Ltd.</w:t>
            </w:r>
          </w:p>
          <w:p w14:paraId="019C4849" w14:textId="5CB413C9" w:rsidR="005C17DC" w:rsidRPr="003E7228" w:rsidRDefault="005C17DC" w:rsidP="005C17DC">
            <w:pPr>
              <w:suppressLineNumbers/>
              <w:tabs>
                <w:tab w:val="left" w:pos="709"/>
              </w:tabs>
              <w:rPr>
                <w:rFonts w:eastAsia="Calibri"/>
                <w:szCs w:val="22"/>
              </w:rPr>
            </w:pPr>
            <w:r w:rsidRPr="003E7228">
              <w:rPr>
                <w:rFonts w:eastAsia="Calibri"/>
                <w:szCs w:val="22"/>
              </w:rPr>
              <w:t>Tel: +44 (0) 1707 366000</w:t>
            </w:r>
          </w:p>
          <w:p w14:paraId="638DC8B2" w14:textId="22E74B66" w:rsidR="005C17DC" w:rsidRPr="003E7228" w:rsidRDefault="005C17DC" w:rsidP="001576F6">
            <w:pPr>
              <w:numPr>
                <w:ilvl w:val="12"/>
                <w:numId w:val="0"/>
              </w:numPr>
              <w:ind w:right="-2"/>
              <w:rPr>
                <w:szCs w:val="22"/>
              </w:rPr>
            </w:pPr>
          </w:p>
        </w:tc>
      </w:tr>
    </w:tbl>
    <w:p w14:paraId="69EBD35C" w14:textId="77777777" w:rsidR="005C17DC" w:rsidRPr="003E7228" w:rsidRDefault="005C17DC" w:rsidP="005C17DC">
      <w:pPr>
        <w:rPr>
          <w:szCs w:val="22"/>
        </w:rPr>
      </w:pPr>
    </w:p>
    <w:p w14:paraId="171872E0" w14:textId="77777777" w:rsidR="005C17DC" w:rsidRPr="003E7228" w:rsidRDefault="005C17DC" w:rsidP="005C17DC">
      <w:pPr>
        <w:numPr>
          <w:ilvl w:val="12"/>
          <w:numId w:val="0"/>
        </w:numPr>
        <w:ind w:right="-2"/>
        <w:outlineLvl w:val="0"/>
        <w:rPr>
          <w:szCs w:val="22"/>
        </w:rPr>
      </w:pPr>
      <w:r w:rsidRPr="003E7228">
        <w:rPr>
          <w:b/>
          <w:szCs w:val="22"/>
        </w:rPr>
        <w:t>Táto písomná informácia bola naposledy aktualizovaná v</w:t>
      </w:r>
    </w:p>
    <w:p w14:paraId="1FFBB7EB" w14:textId="77777777" w:rsidR="005C17DC" w:rsidRPr="003E7228" w:rsidRDefault="005C17DC" w:rsidP="005C17DC">
      <w:pPr>
        <w:ind w:right="-449"/>
        <w:rPr>
          <w:szCs w:val="22"/>
        </w:rPr>
      </w:pPr>
    </w:p>
    <w:p w14:paraId="16CB8339" w14:textId="77777777" w:rsidR="005C17DC" w:rsidRPr="003E7228" w:rsidRDefault="005C17DC" w:rsidP="005C17DC">
      <w:pPr>
        <w:outlineLvl w:val="0"/>
        <w:rPr>
          <w:b/>
          <w:szCs w:val="22"/>
        </w:rPr>
      </w:pPr>
      <w:r w:rsidRPr="003E7228">
        <w:rPr>
          <w:b/>
          <w:szCs w:val="22"/>
        </w:rPr>
        <w:t>Ďalšie zdroje informácií</w:t>
      </w:r>
    </w:p>
    <w:p w14:paraId="1875D4D0" w14:textId="77777777" w:rsidR="009162E0" w:rsidRPr="003E7228" w:rsidRDefault="009162E0">
      <w:pPr>
        <w:numPr>
          <w:ilvl w:val="12"/>
          <w:numId w:val="0"/>
        </w:numPr>
        <w:ind w:right="-2"/>
        <w:outlineLvl w:val="0"/>
        <w:rPr>
          <w:b/>
        </w:rPr>
      </w:pPr>
    </w:p>
    <w:p w14:paraId="7B71DE64" w14:textId="2DF2BE30" w:rsidR="00CF514D" w:rsidRPr="003E7228" w:rsidRDefault="005C17DC" w:rsidP="00CF514D">
      <w:pPr>
        <w:outlineLvl w:val="0"/>
        <w:rPr>
          <w:color w:val="0000FF"/>
          <w:szCs w:val="22"/>
        </w:rPr>
      </w:pPr>
      <w:r w:rsidRPr="003E7228">
        <w:rPr>
          <w:szCs w:val="22"/>
        </w:rPr>
        <w:t xml:space="preserve">Podrobné informácie o tomto lieku sú dostupné na internetovej stránke Európskej agentúry pre lieky </w:t>
      </w:r>
      <w:hyperlink r:id="rId19" w:history="1">
        <w:r w:rsidR="001576F6" w:rsidRPr="001576F6">
          <w:rPr>
            <w:rStyle w:val="Hyperlink"/>
            <w:szCs w:val="22"/>
          </w:rPr>
          <w:t>http://www.ema.europa.eu</w:t>
        </w:r>
      </w:hyperlink>
      <w:r w:rsidR="008561B9" w:rsidRPr="003E7228">
        <w:rPr>
          <w:szCs w:val="22"/>
        </w:rPr>
        <w:t>.</w:t>
      </w:r>
    </w:p>
    <w:p w14:paraId="5A6D9052" w14:textId="77777777" w:rsidR="00143B75" w:rsidRPr="003E7228" w:rsidRDefault="009162E0" w:rsidP="00143B75">
      <w:pPr>
        <w:jc w:val="center"/>
        <w:outlineLvl w:val="0"/>
        <w:rPr>
          <w:szCs w:val="22"/>
        </w:rPr>
      </w:pPr>
      <w:r w:rsidRPr="003E7228">
        <w:br w:type="page"/>
      </w:r>
      <w:r w:rsidR="00143B75" w:rsidRPr="003E7228">
        <w:rPr>
          <w:b/>
          <w:szCs w:val="22"/>
        </w:rPr>
        <w:lastRenderedPageBreak/>
        <w:t>Písomná informácia pre používateľa</w:t>
      </w:r>
    </w:p>
    <w:p w14:paraId="38468C81" w14:textId="77777777" w:rsidR="009162E0" w:rsidRPr="003E7228" w:rsidRDefault="009162E0" w:rsidP="00143B75">
      <w:pPr>
        <w:outlineLvl w:val="0"/>
        <w:rPr>
          <w:b/>
        </w:rPr>
      </w:pPr>
    </w:p>
    <w:p w14:paraId="05890E3A" w14:textId="77777777" w:rsidR="009162E0" w:rsidRPr="003E7228" w:rsidRDefault="009162E0">
      <w:pPr>
        <w:jc w:val="center"/>
        <w:rPr>
          <w:b/>
        </w:rPr>
      </w:pPr>
      <w:r w:rsidRPr="003E7228">
        <w:rPr>
          <w:b/>
        </w:rPr>
        <w:t xml:space="preserve">CellCept 500 mg prášok na </w:t>
      </w:r>
      <w:r w:rsidR="002F5C8B" w:rsidRPr="003E7228">
        <w:rPr>
          <w:b/>
        </w:rPr>
        <w:t>koncentrát na infúzny roztok</w:t>
      </w:r>
    </w:p>
    <w:p w14:paraId="75F386FB" w14:textId="77777777" w:rsidR="009162E0" w:rsidRPr="003E7228" w:rsidRDefault="00B3640E">
      <w:pPr>
        <w:jc w:val="center"/>
      </w:pPr>
      <w:r w:rsidRPr="003E7228">
        <w:t>mofetil</w:t>
      </w:r>
      <w:r w:rsidR="00A71EE2" w:rsidRPr="003E7228">
        <w:t>-</w:t>
      </w:r>
      <w:r w:rsidR="009162E0" w:rsidRPr="003E7228">
        <w:t>mykofenolát</w:t>
      </w:r>
    </w:p>
    <w:p w14:paraId="1A8E4911" w14:textId="77777777" w:rsidR="009162E0" w:rsidRPr="003E7228" w:rsidRDefault="009162E0"/>
    <w:p w14:paraId="5F95CAA5" w14:textId="77777777" w:rsidR="00E71525" w:rsidRPr="003E7228" w:rsidRDefault="00E71525" w:rsidP="00FA6D9E">
      <w:pPr>
        <w:tabs>
          <w:tab w:val="left" w:pos="720"/>
        </w:tabs>
        <w:suppressAutoHyphens/>
        <w:rPr>
          <w:szCs w:val="22"/>
        </w:rPr>
      </w:pPr>
      <w:r w:rsidRPr="003E7228">
        <w:rPr>
          <w:b/>
        </w:rPr>
        <w:t xml:space="preserve">Pozorne si prečítajte celú písomnú informáciu </w:t>
      </w:r>
      <w:r w:rsidRPr="003E7228">
        <w:rPr>
          <w:b/>
          <w:szCs w:val="22"/>
        </w:rPr>
        <w:t xml:space="preserve">predtým, ako začnete </w:t>
      </w:r>
      <w:r w:rsidR="00FA6D9E" w:rsidRPr="003E7228">
        <w:rPr>
          <w:b/>
          <w:szCs w:val="22"/>
        </w:rPr>
        <w:t>po</w:t>
      </w:r>
      <w:r w:rsidRPr="003E7228">
        <w:rPr>
          <w:b/>
          <w:szCs w:val="22"/>
        </w:rPr>
        <w:t>užívať</w:t>
      </w:r>
      <w:r w:rsidRPr="003E7228">
        <w:rPr>
          <w:szCs w:val="22"/>
        </w:rPr>
        <w:t xml:space="preserve"> </w:t>
      </w:r>
      <w:r w:rsidRPr="003E7228">
        <w:rPr>
          <w:b/>
          <w:szCs w:val="22"/>
        </w:rPr>
        <w:t>tento liek, pretože obsahuje pre vás dôležité informácie.</w:t>
      </w:r>
    </w:p>
    <w:p w14:paraId="108C01FF" w14:textId="77777777" w:rsidR="009162E0" w:rsidRPr="003E7228" w:rsidRDefault="00405149" w:rsidP="00FC2736">
      <w:pPr>
        <w:ind w:left="567" w:hanging="567"/>
      </w:pPr>
      <w:r w:rsidRPr="003E7228">
        <w:rPr>
          <w:position w:val="2"/>
          <w:sz w:val="20"/>
        </w:rPr>
        <w:t>-</w:t>
      </w:r>
      <w:r w:rsidR="0069792C" w:rsidRPr="003E7228">
        <w:rPr>
          <w:position w:val="2"/>
          <w:sz w:val="20"/>
        </w:rPr>
        <w:tab/>
      </w:r>
      <w:r w:rsidR="009162E0" w:rsidRPr="003E7228">
        <w:t>Túto písomnú informáciu si uschovajte. Možno bude potrebné, aby ste si ju znovu prečítali.</w:t>
      </w:r>
    </w:p>
    <w:p w14:paraId="6635563F" w14:textId="77777777" w:rsidR="009162E0" w:rsidRPr="003E7228" w:rsidRDefault="00405149" w:rsidP="00FC2736">
      <w:pPr>
        <w:ind w:left="567" w:hanging="567"/>
      </w:pPr>
      <w:r w:rsidRPr="003E7228">
        <w:rPr>
          <w:position w:val="2"/>
          <w:sz w:val="20"/>
        </w:rPr>
        <w:t>-</w:t>
      </w:r>
      <w:r w:rsidR="0069792C" w:rsidRPr="003E7228">
        <w:rPr>
          <w:position w:val="2"/>
          <w:sz w:val="20"/>
        </w:rPr>
        <w:tab/>
      </w:r>
      <w:r w:rsidR="009162E0" w:rsidRPr="003E7228">
        <w:t xml:space="preserve">Ak máte akékoľvek ďalšie otázky, obráťte sa na svojho lekára alebo </w:t>
      </w:r>
      <w:r w:rsidR="00C53C0B" w:rsidRPr="003E7228">
        <w:t>zdravotnú sestru</w:t>
      </w:r>
      <w:r w:rsidR="009162E0" w:rsidRPr="003E7228">
        <w:t>.</w:t>
      </w:r>
    </w:p>
    <w:p w14:paraId="273A9B16" w14:textId="77777777" w:rsidR="009162E0" w:rsidRPr="003E7228" w:rsidRDefault="00405149" w:rsidP="00FC2736">
      <w:pPr>
        <w:ind w:left="567" w:hanging="567"/>
      </w:pPr>
      <w:r w:rsidRPr="003E7228">
        <w:rPr>
          <w:position w:val="2"/>
          <w:sz w:val="20"/>
        </w:rPr>
        <w:t>-</w:t>
      </w:r>
      <w:r w:rsidR="0069792C" w:rsidRPr="003E7228">
        <w:rPr>
          <w:position w:val="2"/>
          <w:sz w:val="20"/>
        </w:rPr>
        <w:tab/>
      </w:r>
      <w:r w:rsidR="009162E0" w:rsidRPr="003E7228">
        <w:t xml:space="preserve">Tento liek bol predpísaný </w:t>
      </w:r>
      <w:r w:rsidR="00F03D6C" w:rsidRPr="003E7228">
        <w:t xml:space="preserve">iba </w:t>
      </w:r>
      <w:r w:rsidR="001F2D86" w:rsidRPr="003E7228">
        <w:t>v</w:t>
      </w:r>
      <w:r w:rsidR="009162E0" w:rsidRPr="003E7228">
        <w:t xml:space="preserve">ám. Nedávajte ho nikomu inému. Môže mu uškodiť, dokonca aj vtedy, ak má rovnaké </w:t>
      </w:r>
      <w:r w:rsidR="003825F6" w:rsidRPr="003E7228">
        <w:t xml:space="preserve">prejavy </w:t>
      </w:r>
      <w:r w:rsidR="00AC3FEC" w:rsidRPr="003E7228">
        <w:t xml:space="preserve">ochorenia </w:t>
      </w:r>
      <w:r w:rsidR="009162E0" w:rsidRPr="003E7228">
        <w:t xml:space="preserve">ako </w:t>
      </w:r>
      <w:r w:rsidR="001F2D86" w:rsidRPr="003E7228">
        <w:t>v</w:t>
      </w:r>
      <w:r w:rsidR="009162E0" w:rsidRPr="003E7228">
        <w:t>y.</w:t>
      </w:r>
    </w:p>
    <w:p w14:paraId="0E5C5990" w14:textId="77777777" w:rsidR="009162E0" w:rsidRPr="003E7228" w:rsidRDefault="00405149" w:rsidP="00FC2736">
      <w:pPr>
        <w:ind w:left="567" w:hanging="567"/>
      </w:pPr>
      <w:r w:rsidRPr="003E7228">
        <w:rPr>
          <w:position w:val="2"/>
          <w:sz w:val="20"/>
        </w:rPr>
        <w:t>-</w:t>
      </w:r>
      <w:r w:rsidR="0069792C" w:rsidRPr="003E7228">
        <w:rPr>
          <w:position w:val="2"/>
          <w:sz w:val="20"/>
        </w:rPr>
        <w:tab/>
      </w:r>
      <w:r w:rsidR="00F03D6C" w:rsidRPr="003E7228">
        <w:t xml:space="preserve">Ak sa u vás vyskytne akýkoľvek vedľajší účinok, obráťte sa na svojho lekára alebo </w:t>
      </w:r>
      <w:r w:rsidR="003825F6" w:rsidRPr="003E7228">
        <w:t>zdravotnú sestru</w:t>
      </w:r>
      <w:r w:rsidR="00F03D6C" w:rsidRPr="003E7228">
        <w:t>. To sa týka aj akýchkoľvek vedľajších účinkov, ktoré nie sú uvedené v tejto písomnej informáci</w:t>
      </w:r>
      <w:r w:rsidR="007052F2" w:rsidRPr="003E7228">
        <w:t>i</w:t>
      </w:r>
      <w:r w:rsidR="00F03D6C" w:rsidRPr="003E7228">
        <w:t>.</w:t>
      </w:r>
      <w:r w:rsidR="00AC3FEC" w:rsidRPr="003E7228">
        <w:t xml:space="preserve"> </w:t>
      </w:r>
      <w:r w:rsidR="00AC3FEC" w:rsidRPr="003E7228">
        <w:rPr>
          <w:szCs w:val="22"/>
        </w:rPr>
        <w:t>Pozri časť 4.</w:t>
      </w:r>
    </w:p>
    <w:p w14:paraId="07E49021" w14:textId="77777777" w:rsidR="009162E0" w:rsidRPr="003E7228" w:rsidRDefault="009162E0">
      <w:pPr>
        <w:numPr>
          <w:ilvl w:val="12"/>
          <w:numId w:val="0"/>
        </w:numPr>
        <w:ind w:right="-2"/>
      </w:pPr>
    </w:p>
    <w:p w14:paraId="6679F8E9" w14:textId="77777777" w:rsidR="00E71525" w:rsidRPr="003E7228" w:rsidRDefault="00E71525" w:rsidP="00E71525">
      <w:pPr>
        <w:numPr>
          <w:ilvl w:val="12"/>
          <w:numId w:val="0"/>
        </w:numPr>
        <w:ind w:right="-2"/>
        <w:outlineLvl w:val="0"/>
      </w:pPr>
      <w:r w:rsidRPr="003E7228">
        <w:rPr>
          <w:b/>
        </w:rPr>
        <w:t>V tejto písomnej informáci</w:t>
      </w:r>
      <w:r w:rsidR="00AC3FEC" w:rsidRPr="003E7228">
        <w:rPr>
          <w:b/>
        </w:rPr>
        <w:t>i</w:t>
      </w:r>
      <w:r w:rsidRPr="003E7228">
        <w:rPr>
          <w:b/>
        </w:rPr>
        <w:t xml:space="preserve"> sa dozviete</w:t>
      </w:r>
      <w:r w:rsidRPr="003E7228">
        <w:t xml:space="preserve">: </w:t>
      </w:r>
    </w:p>
    <w:p w14:paraId="704EE1F3" w14:textId="77777777" w:rsidR="00405149" w:rsidRPr="003E7228" w:rsidRDefault="00405149" w:rsidP="00E71525"/>
    <w:p w14:paraId="1D3F2948" w14:textId="77777777" w:rsidR="00E71525" w:rsidRPr="003E7228" w:rsidRDefault="00E71525" w:rsidP="00E71525">
      <w:r w:rsidRPr="003E7228">
        <w:t>1.</w:t>
      </w:r>
      <w:r w:rsidRPr="003E7228">
        <w:tab/>
        <w:t>Čo je CellCept a na čo sa používa</w:t>
      </w:r>
    </w:p>
    <w:p w14:paraId="1B1F6854" w14:textId="77777777" w:rsidR="00E71525" w:rsidRPr="003E7228" w:rsidRDefault="00E71525" w:rsidP="00E71525">
      <w:r w:rsidRPr="003E7228">
        <w:t>2.</w:t>
      </w:r>
      <w:r w:rsidRPr="003E7228">
        <w:tab/>
      </w:r>
      <w:r w:rsidR="00D60742" w:rsidRPr="003E7228">
        <w:rPr>
          <w:szCs w:val="22"/>
        </w:rPr>
        <w:t>Čo potrebujete vedieť predtým,</w:t>
      </w:r>
      <w:r w:rsidR="00D60742" w:rsidRPr="003E7228">
        <w:t xml:space="preserve"> ako </w:t>
      </w:r>
      <w:r w:rsidR="00FA6D9E" w:rsidRPr="003E7228">
        <w:t>po</w:t>
      </w:r>
      <w:r w:rsidRPr="003E7228">
        <w:t>užijete CellCept</w:t>
      </w:r>
    </w:p>
    <w:p w14:paraId="1EF228B2" w14:textId="77777777" w:rsidR="00E71525" w:rsidRPr="003E7228" w:rsidRDefault="00E71525" w:rsidP="00E71525">
      <w:r w:rsidRPr="003E7228">
        <w:t>3.</w:t>
      </w:r>
      <w:r w:rsidRPr="003E7228">
        <w:tab/>
        <w:t xml:space="preserve">Ako </w:t>
      </w:r>
      <w:r w:rsidR="00FA6D9E" w:rsidRPr="003E7228">
        <w:t>po</w:t>
      </w:r>
      <w:r w:rsidRPr="003E7228">
        <w:t>užívať CellCept</w:t>
      </w:r>
    </w:p>
    <w:p w14:paraId="4B1007C2" w14:textId="77777777" w:rsidR="00E71525" w:rsidRPr="003E7228" w:rsidRDefault="00E71525" w:rsidP="00E71525">
      <w:r w:rsidRPr="003E7228">
        <w:t>4.</w:t>
      </w:r>
      <w:r w:rsidRPr="003E7228">
        <w:tab/>
        <w:t>Možné vedľajšie účinky</w:t>
      </w:r>
    </w:p>
    <w:p w14:paraId="4106882D" w14:textId="77777777" w:rsidR="00E71525" w:rsidRPr="003E7228" w:rsidRDefault="00E71525" w:rsidP="00E71525">
      <w:r w:rsidRPr="003E7228">
        <w:t>5.</w:t>
      </w:r>
      <w:r w:rsidRPr="003E7228">
        <w:tab/>
        <w:t>Ako uchovávať CellCept</w:t>
      </w:r>
    </w:p>
    <w:p w14:paraId="32A2F300" w14:textId="77777777" w:rsidR="009162E0" w:rsidRPr="003E7228" w:rsidRDefault="00E71525" w:rsidP="00E71525">
      <w:r w:rsidRPr="003E7228">
        <w:t>6.</w:t>
      </w:r>
      <w:r w:rsidRPr="003E7228">
        <w:tab/>
      </w:r>
      <w:r w:rsidRPr="003E7228">
        <w:rPr>
          <w:szCs w:val="22"/>
        </w:rPr>
        <w:t>Obsah balenia a ď</w:t>
      </w:r>
      <w:r w:rsidRPr="003E7228">
        <w:t>alšie informácie</w:t>
      </w:r>
    </w:p>
    <w:p w14:paraId="305119DF" w14:textId="77777777" w:rsidR="001F2D86" w:rsidRPr="003E7228" w:rsidRDefault="001F2D86" w:rsidP="00E71525">
      <w:r w:rsidRPr="003E7228">
        <w:t>7.</w:t>
      </w:r>
      <w:r w:rsidRPr="003E7228">
        <w:tab/>
        <w:t>Príprava lieku</w:t>
      </w:r>
    </w:p>
    <w:p w14:paraId="325A55CE" w14:textId="77777777" w:rsidR="009162E0" w:rsidRPr="003E7228" w:rsidRDefault="009162E0">
      <w:pPr>
        <w:numPr>
          <w:ilvl w:val="12"/>
          <w:numId w:val="0"/>
        </w:numPr>
        <w:ind w:right="-2"/>
      </w:pPr>
    </w:p>
    <w:p w14:paraId="4E9A98DA" w14:textId="77777777" w:rsidR="001834C8" w:rsidRPr="003E7228" w:rsidRDefault="001834C8">
      <w:pPr>
        <w:numPr>
          <w:ilvl w:val="12"/>
          <w:numId w:val="0"/>
        </w:numPr>
        <w:ind w:right="-2"/>
      </w:pPr>
    </w:p>
    <w:p w14:paraId="1BE6B4F2" w14:textId="77777777" w:rsidR="00E71525" w:rsidRPr="003E7228" w:rsidRDefault="009162E0" w:rsidP="00E71525">
      <w:pPr>
        <w:rPr>
          <w:b/>
          <w:caps/>
        </w:rPr>
      </w:pPr>
      <w:r w:rsidRPr="003E7228">
        <w:rPr>
          <w:b/>
          <w:caps/>
        </w:rPr>
        <w:t>1.</w:t>
      </w:r>
      <w:r w:rsidRPr="003E7228">
        <w:rPr>
          <w:b/>
          <w:caps/>
        </w:rPr>
        <w:tab/>
      </w:r>
      <w:r w:rsidR="00E71525" w:rsidRPr="003E7228">
        <w:rPr>
          <w:b/>
        </w:rPr>
        <w:t>Čo je CellCept a na čo sa používa</w:t>
      </w:r>
    </w:p>
    <w:p w14:paraId="7CB861E8" w14:textId="77777777" w:rsidR="009162E0" w:rsidRPr="003E7228" w:rsidRDefault="009162E0"/>
    <w:p w14:paraId="4890F1C0" w14:textId="32496863" w:rsidR="001D5E60" w:rsidRPr="003E7228" w:rsidRDefault="001D5E60" w:rsidP="001D5E60">
      <w:r w:rsidRPr="003E7228">
        <w:t xml:space="preserve">CellCept obsahuje </w:t>
      </w:r>
      <w:r w:rsidR="00B3640E" w:rsidRPr="003E7228">
        <w:t>mofetil</w:t>
      </w:r>
      <w:r w:rsidR="00A71EE2" w:rsidRPr="003E7228">
        <w:t>-</w:t>
      </w:r>
      <w:r w:rsidRPr="003E7228">
        <w:t>mykofenolát</w:t>
      </w:r>
      <w:r w:rsidR="002805FE" w:rsidRPr="003E7228">
        <w:t>:</w:t>
      </w:r>
    </w:p>
    <w:p w14:paraId="7B971EF3" w14:textId="77777777" w:rsidR="001D5E60" w:rsidRPr="003E7228" w:rsidRDefault="00025485" w:rsidP="00FC2736">
      <w:pPr>
        <w:ind w:left="567" w:hanging="567"/>
      </w:pPr>
      <w:r w:rsidRPr="003E7228">
        <w:rPr>
          <w:position w:val="2"/>
          <w:sz w:val="20"/>
        </w:rPr>
        <w:sym w:font="Symbol" w:char="F0B7"/>
      </w:r>
      <w:r w:rsidRPr="003E7228">
        <w:rPr>
          <w:position w:val="2"/>
          <w:sz w:val="20"/>
        </w:rPr>
        <w:tab/>
      </w:r>
      <w:r w:rsidR="001D5E60" w:rsidRPr="003E7228">
        <w:t>Patrí do skupiny liekov nazývaných „imunosupresíva“.</w:t>
      </w:r>
    </w:p>
    <w:p w14:paraId="6F8B4610" w14:textId="77777777" w:rsidR="001D5E60" w:rsidRPr="003E7228" w:rsidRDefault="001D5E60" w:rsidP="001D5E60"/>
    <w:p w14:paraId="4D0BC255" w14:textId="7C932112" w:rsidR="001D5E60" w:rsidRPr="003E7228" w:rsidRDefault="001D5E60" w:rsidP="001D5E60">
      <w:r w:rsidRPr="003E7228">
        <w:t>CellCept sa používa na prevenciu odvrhnutia transplantovaného orgánu organizmom</w:t>
      </w:r>
      <w:r w:rsidR="002805FE" w:rsidRPr="003E7228">
        <w:t>:</w:t>
      </w:r>
    </w:p>
    <w:p w14:paraId="572B0DB8" w14:textId="77777777" w:rsidR="001D5E60" w:rsidRPr="003E7228" w:rsidRDefault="00025485" w:rsidP="00FC2736">
      <w:pPr>
        <w:ind w:left="567" w:hanging="567"/>
      </w:pPr>
      <w:r w:rsidRPr="003E7228">
        <w:rPr>
          <w:position w:val="2"/>
          <w:sz w:val="20"/>
        </w:rPr>
        <w:sym w:font="Symbol" w:char="F0B7"/>
      </w:r>
      <w:r w:rsidRPr="003E7228">
        <w:rPr>
          <w:position w:val="2"/>
          <w:sz w:val="20"/>
        </w:rPr>
        <w:tab/>
      </w:r>
      <w:r w:rsidR="000F2C09" w:rsidRPr="003E7228">
        <w:t>O</w:t>
      </w:r>
      <w:r w:rsidR="001D5E60" w:rsidRPr="003E7228">
        <w:t>bličky alebo pečene.</w:t>
      </w:r>
    </w:p>
    <w:p w14:paraId="29BA39B1" w14:textId="77777777" w:rsidR="001D5E60" w:rsidRPr="003E7228" w:rsidRDefault="001D5E60" w:rsidP="001D5E60"/>
    <w:p w14:paraId="6843F9B7" w14:textId="77777777" w:rsidR="001D5E60" w:rsidRPr="003E7228" w:rsidRDefault="001D5E60" w:rsidP="001D5E60">
      <w:r w:rsidRPr="003E7228">
        <w:t xml:space="preserve">CellCept sa </w:t>
      </w:r>
      <w:r w:rsidR="00E71525" w:rsidRPr="003E7228">
        <w:t xml:space="preserve">má </w:t>
      </w:r>
      <w:r w:rsidRPr="003E7228">
        <w:t>používa</w:t>
      </w:r>
      <w:r w:rsidR="00B31AFD" w:rsidRPr="003E7228">
        <w:t>ť</w:t>
      </w:r>
      <w:r w:rsidRPr="003E7228">
        <w:t xml:space="preserve"> spolu s inými liekmi:</w:t>
      </w:r>
    </w:p>
    <w:p w14:paraId="12CFC716" w14:textId="77777777" w:rsidR="00AC3FEC" w:rsidRPr="003E7228" w:rsidRDefault="00025485" w:rsidP="00FC2736">
      <w:pPr>
        <w:ind w:left="567" w:hanging="567"/>
      </w:pPr>
      <w:r w:rsidRPr="003E7228">
        <w:rPr>
          <w:position w:val="2"/>
          <w:sz w:val="20"/>
        </w:rPr>
        <w:sym w:font="Symbol" w:char="F0B7"/>
      </w:r>
      <w:r w:rsidRPr="003E7228">
        <w:rPr>
          <w:position w:val="2"/>
          <w:sz w:val="20"/>
        </w:rPr>
        <w:tab/>
      </w:r>
      <w:r w:rsidR="000F2C09" w:rsidRPr="003E7228">
        <w:t>C</w:t>
      </w:r>
      <w:r w:rsidR="00AC3FEC" w:rsidRPr="003E7228">
        <w:t>yklosporínom a kortikosteroidmi.</w:t>
      </w:r>
    </w:p>
    <w:p w14:paraId="48155628" w14:textId="77777777" w:rsidR="001D5E60" w:rsidRPr="003E7228" w:rsidRDefault="001D5E60" w:rsidP="001D5E60"/>
    <w:p w14:paraId="75971B16" w14:textId="77777777" w:rsidR="001D5E60" w:rsidRPr="003E7228" w:rsidRDefault="001D5E60" w:rsidP="001D5E60">
      <w:pPr>
        <w:numPr>
          <w:ilvl w:val="12"/>
          <w:numId w:val="0"/>
        </w:numPr>
        <w:ind w:left="567" w:right="-2" w:hanging="567"/>
        <w:outlineLvl w:val="0"/>
        <w:rPr>
          <w:b/>
        </w:rPr>
      </w:pPr>
    </w:p>
    <w:p w14:paraId="40F72409" w14:textId="77777777" w:rsidR="00E71525" w:rsidRPr="003E7228" w:rsidRDefault="001D5E60" w:rsidP="00E71525">
      <w:pPr>
        <w:rPr>
          <w:caps/>
        </w:rPr>
      </w:pPr>
      <w:r w:rsidRPr="003E7228">
        <w:rPr>
          <w:b/>
        </w:rPr>
        <w:t>2.</w:t>
      </w:r>
      <w:r w:rsidRPr="003E7228">
        <w:rPr>
          <w:b/>
        </w:rPr>
        <w:tab/>
      </w:r>
      <w:r w:rsidR="00E71525" w:rsidRPr="003E7228">
        <w:rPr>
          <w:b/>
          <w:szCs w:val="22"/>
        </w:rPr>
        <w:t xml:space="preserve">Čo potrebujete vedieť </w:t>
      </w:r>
      <w:r w:rsidR="00D60742" w:rsidRPr="003E7228">
        <w:rPr>
          <w:b/>
          <w:szCs w:val="22"/>
        </w:rPr>
        <w:t>predtým,</w:t>
      </w:r>
      <w:r w:rsidR="00D60742" w:rsidRPr="003E7228">
        <w:rPr>
          <w:b/>
        </w:rPr>
        <w:t xml:space="preserve"> ako </w:t>
      </w:r>
      <w:r w:rsidR="007052F2" w:rsidRPr="003E7228">
        <w:rPr>
          <w:b/>
        </w:rPr>
        <w:t>použijete</w:t>
      </w:r>
      <w:r w:rsidR="003825F6" w:rsidRPr="003E7228">
        <w:rPr>
          <w:caps/>
        </w:rPr>
        <w:t xml:space="preserve"> </w:t>
      </w:r>
      <w:r w:rsidR="00E71525" w:rsidRPr="003E7228">
        <w:rPr>
          <w:b/>
        </w:rPr>
        <w:t>CellCept</w:t>
      </w:r>
    </w:p>
    <w:p w14:paraId="642E4FA6" w14:textId="77777777" w:rsidR="001D5E60" w:rsidRPr="003E7228" w:rsidRDefault="001D5E60" w:rsidP="001D5E60">
      <w:pPr>
        <w:numPr>
          <w:ilvl w:val="12"/>
          <w:numId w:val="0"/>
        </w:numPr>
        <w:ind w:left="567" w:right="-2" w:hanging="567"/>
        <w:outlineLvl w:val="0"/>
        <w:rPr>
          <w:caps/>
        </w:rPr>
      </w:pPr>
    </w:p>
    <w:p w14:paraId="5FB28019" w14:textId="77777777" w:rsidR="001152A7" w:rsidRPr="003E7228" w:rsidRDefault="001152A7" w:rsidP="001152A7">
      <w:pPr>
        <w:numPr>
          <w:ilvl w:val="12"/>
          <w:numId w:val="0"/>
        </w:numPr>
        <w:ind w:right="-2"/>
        <w:rPr>
          <w:szCs w:val="22"/>
          <w:lang w:eastAsia="fr-FR"/>
        </w:rPr>
      </w:pPr>
      <w:r w:rsidRPr="003E7228">
        <w:rPr>
          <w:szCs w:val="22"/>
          <w:lang w:eastAsia="fr-FR"/>
        </w:rPr>
        <w:t>UPOZORNENIE</w:t>
      </w:r>
    </w:p>
    <w:p w14:paraId="5DE93564" w14:textId="77777777" w:rsidR="001152A7" w:rsidRPr="003E7228" w:rsidRDefault="001152A7" w:rsidP="001152A7">
      <w:pPr>
        <w:numPr>
          <w:ilvl w:val="12"/>
          <w:numId w:val="0"/>
        </w:numPr>
        <w:ind w:right="-2"/>
      </w:pPr>
      <w:r w:rsidRPr="003E7228">
        <w:t>Mykofenolát spôsobuje vrodené vývojové chyby alebo smrť plodu. Ak ste žena, ktorá môže otehotnieť, musíte si pred začatím liečby urobiť tehotenský test, ktorý musí byť negatívny a zároveň musíte dodržiavať pokyny vášho lekára týkajúce sa antikoncepcie.</w:t>
      </w:r>
    </w:p>
    <w:p w14:paraId="56B23643" w14:textId="77777777" w:rsidR="001152A7" w:rsidRPr="003E7228" w:rsidRDefault="001152A7" w:rsidP="00C57919">
      <w:pPr>
        <w:numPr>
          <w:ilvl w:val="12"/>
          <w:numId w:val="0"/>
        </w:numPr>
        <w:outlineLvl w:val="0"/>
      </w:pPr>
    </w:p>
    <w:p w14:paraId="0DD888A0" w14:textId="77777777" w:rsidR="001152A7" w:rsidRPr="003E7228" w:rsidRDefault="00C57919" w:rsidP="00C57919">
      <w:pPr>
        <w:numPr>
          <w:ilvl w:val="12"/>
          <w:numId w:val="0"/>
        </w:numPr>
        <w:outlineLvl w:val="0"/>
      </w:pPr>
      <w:r w:rsidRPr="003E7228">
        <w:t xml:space="preserve">Váš lekár vás bude informovať a poskytne vám písomnú informáciu, týkajúcu sa predovšetkým účinkov mykofenolátu na nenarodené deti. Pozorne si prečítajte informácie a riaďte sa pokynmi. </w:t>
      </w:r>
    </w:p>
    <w:p w14:paraId="46FE2543" w14:textId="12500A76" w:rsidR="00C57919" w:rsidRPr="003E7228" w:rsidRDefault="00C57919" w:rsidP="00C57919">
      <w:pPr>
        <w:numPr>
          <w:ilvl w:val="12"/>
          <w:numId w:val="0"/>
        </w:numPr>
        <w:outlineLvl w:val="0"/>
        <w:rPr>
          <w:b/>
        </w:rPr>
      </w:pPr>
      <w:r w:rsidRPr="003E7228">
        <w:t xml:space="preserve">Ak týmto pokynom úplne nerozumiete, prosím, požiadajte svojho lekára o opätovné vysvetlenie, skôr ako </w:t>
      </w:r>
      <w:r w:rsidR="00D60742" w:rsidRPr="003E7228">
        <w:t>začnete</w:t>
      </w:r>
      <w:r w:rsidRPr="003E7228">
        <w:t xml:space="preserve"> užívať mykofenolát. Prečítajte si tiež ďalšie informácie v tomto bode pod nadpismi „Upozornenia a opatrenia“ a „Tehotenstvo a dojčenie“.</w:t>
      </w:r>
    </w:p>
    <w:p w14:paraId="1EE84B97" w14:textId="77777777" w:rsidR="00C57919" w:rsidRPr="003E7228" w:rsidRDefault="00C57919" w:rsidP="001D5E60">
      <w:pPr>
        <w:numPr>
          <w:ilvl w:val="12"/>
          <w:numId w:val="0"/>
        </w:numPr>
        <w:ind w:left="567" w:right="-2" w:hanging="567"/>
        <w:outlineLvl w:val="0"/>
        <w:rPr>
          <w:caps/>
        </w:rPr>
      </w:pPr>
    </w:p>
    <w:p w14:paraId="50A8A7F0" w14:textId="77777777" w:rsidR="001D5E60" w:rsidRPr="003E7228" w:rsidRDefault="001D5E60" w:rsidP="00C2257E">
      <w:pPr>
        <w:keepNext/>
        <w:keepLines/>
        <w:numPr>
          <w:ilvl w:val="12"/>
          <w:numId w:val="0"/>
        </w:numPr>
        <w:outlineLvl w:val="0"/>
        <w:rPr>
          <w:b/>
        </w:rPr>
      </w:pPr>
      <w:r w:rsidRPr="003E7228">
        <w:rPr>
          <w:b/>
        </w:rPr>
        <w:t xml:space="preserve">CellCept </w:t>
      </w:r>
      <w:r w:rsidR="00143B75" w:rsidRPr="003E7228">
        <w:rPr>
          <w:b/>
        </w:rPr>
        <w:t>v</w:t>
      </w:r>
      <w:r w:rsidRPr="003E7228">
        <w:rPr>
          <w:b/>
        </w:rPr>
        <w:t>ám nesmie byť podaný:</w:t>
      </w:r>
    </w:p>
    <w:p w14:paraId="713F71FC" w14:textId="77777777" w:rsidR="001D5E60" w:rsidRPr="003E7228" w:rsidRDefault="004406B9" w:rsidP="00FC2736">
      <w:pPr>
        <w:keepNext/>
        <w:keepLines/>
        <w:ind w:left="567" w:hanging="567"/>
        <w:outlineLvl w:val="0"/>
      </w:pPr>
      <w:r w:rsidRPr="003E7228">
        <w:rPr>
          <w:position w:val="2"/>
          <w:sz w:val="20"/>
        </w:rPr>
        <w:sym w:font="Symbol" w:char="F0B7"/>
      </w:r>
      <w:r w:rsidRPr="003E7228">
        <w:rPr>
          <w:position w:val="2"/>
          <w:sz w:val="20"/>
        </w:rPr>
        <w:tab/>
      </w:r>
      <w:r w:rsidR="00AC3FEC" w:rsidRPr="003E7228">
        <w:t xml:space="preserve">ak </w:t>
      </w:r>
      <w:r w:rsidR="001D5E60" w:rsidRPr="003E7228">
        <w:t xml:space="preserve">ste alergický na </w:t>
      </w:r>
      <w:r w:rsidR="00B3640E" w:rsidRPr="003E7228">
        <w:t>mofetil</w:t>
      </w:r>
      <w:r w:rsidR="00A71EE2" w:rsidRPr="003E7228">
        <w:t>-</w:t>
      </w:r>
      <w:r w:rsidR="001D5E60" w:rsidRPr="003E7228">
        <w:t xml:space="preserve">mykofenolát, kyselinu mykofenolovú, polysorbát 80 alebo na ktorúkoľvek z ďalších zložiek </w:t>
      </w:r>
      <w:r w:rsidR="00E71525" w:rsidRPr="003E7228">
        <w:t>tohto lieku</w:t>
      </w:r>
      <w:r w:rsidR="001D5E60" w:rsidRPr="003E7228">
        <w:t xml:space="preserve"> (uvedených v časti 6)</w:t>
      </w:r>
      <w:r w:rsidR="005277E7" w:rsidRPr="003E7228">
        <w:t>,</w:t>
      </w:r>
    </w:p>
    <w:p w14:paraId="2A04BB8C" w14:textId="77777777" w:rsidR="006B52FE" w:rsidRPr="003E7228" w:rsidRDefault="00374151" w:rsidP="00FC2736">
      <w:pPr>
        <w:ind w:left="567" w:hanging="567"/>
        <w:outlineLvl w:val="0"/>
      </w:pPr>
      <w:r w:rsidRPr="003E7228">
        <w:rPr>
          <w:position w:val="2"/>
          <w:sz w:val="20"/>
        </w:rPr>
        <w:sym w:font="Symbol" w:char="F0B7"/>
      </w:r>
      <w:r w:rsidRPr="003E7228">
        <w:rPr>
          <w:position w:val="2"/>
          <w:sz w:val="20"/>
        </w:rPr>
        <w:tab/>
      </w:r>
      <w:r w:rsidR="006B52FE" w:rsidRPr="003E7228">
        <w:t xml:space="preserve">ak ste žena, ktorá môže otehotnieť a nemali ste pred prvým predpísaním lieku negatívny tehotenský test, pretože mykofenolát spôsobuje vrodené vývojové chyby alebo smrť plodu,  </w:t>
      </w:r>
    </w:p>
    <w:p w14:paraId="129BAC06" w14:textId="77777777" w:rsidR="006B52FE" w:rsidRPr="003E7228" w:rsidRDefault="004406B9" w:rsidP="00FC2736">
      <w:pPr>
        <w:ind w:left="567" w:hanging="567"/>
        <w:outlineLvl w:val="0"/>
      </w:pPr>
      <w:r w:rsidRPr="003E7228">
        <w:rPr>
          <w:position w:val="2"/>
          <w:sz w:val="20"/>
        </w:rPr>
        <w:sym w:font="Symbol" w:char="F0B7"/>
      </w:r>
      <w:r w:rsidRPr="003E7228">
        <w:rPr>
          <w:position w:val="2"/>
          <w:sz w:val="20"/>
        </w:rPr>
        <w:tab/>
      </w:r>
      <w:r w:rsidR="00AC3FEC" w:rsidRPr="003E7228">
        <w:t xml:space="preserve">ak </w:t>
      </w:r>
      <w:r w:rsidR="001D5E60" w:rsidRPr="003E7228">
        <w:t xml:space="preserve">ste tehotná alebo </w:t>
      </w:r>
      <w:r w:rsidR="006B52FE" w:rsidRPr="003E7228">
        <w:t xml:space="preserve">ak plánujete otehotnieť alebo si myslíte, že by ste mohli byť tehotná, </w:t>
      </w:r>
    </w:p>
    <w:p w14:paraId="79232490" w14:textId="69EE8757" w:rsidR="006B52FE" w:rsidRPr="003E7228" w:rsidRDefault="006B52FE" w:rsidP="00FC2736">
      <w:pPr>
        <w:ind w:left="567" w:hanging="567"/>
        <w:rPr>
          <w:b/>
        </w:rPr>
      </w:pPr>
      <w:r w:rsidRPr="003E7228">
        <w:rPr>
          <w:position w:val="2"/>
          <w:sz w:val="20"/>
        </w:rPr>
        <w:lastRenderedPageBreak/>
        <w:sym w:font="Symbol" w:char="F0B7"/>
      </w:r>
      <w:r w:rsidRPr="003E7228">
        <w:rPr>
          <w:position w:val="2"/>
          <w:sz w:val="20"/>
        </w:rPr>
        <w:tab/>
      </w:r>
      <w:r w:rsidRPr="003E7228">
        <w:t>ak nepoužívate účinnú antikoncepciu (pozri Tehotenstvo, antikoncepcia a dojčenie),</w:t>
      </w:r>
    </w:p>
    <w:p w14:paraId="543EA5F7" w14:textId="77777777" w:rsidR="006B52FE" w:rsidRPr="003E7228" w:rsidRDefault="006B52FE" w:rsidP="00FC2736">
      <w:pPr>
        <w:ind w:left="567" w:hanging="567"/>
        <w:outlineLvl w:val="0"/>
      </w:pPr>
      <w:r w:rsidRPr="003E7228">
        <w:rPr>
          <w:position w:val="2"/>
          <w:sz w:val="20"/>
        </w:rPr>
        <w:sym w:font="Symbol" w:char="F0B7"/>
      </w:r>
      <w:r w:rsidRPr="003E7228">
        <w:rPr>
          <w:position w:val="2"/>
          <w:sz w:val="20"/>
        </w:rPr>
        <w:tab/>
      </w:r>
      <w:r w:rsidRPr="003E7228">
        <w:t>ak dojčíte.</w:t>
      </w:r>
    </w:p>
    <w:p w14:paraId="0271E61A" w14:textId="77777777" w:rsidR="001D5E60" w:rsidRPr="003E7228" w:rsidRDefault="001D5E60" w:rsidP="00FC2736">
      <w:pPr>
        <w:outlineLvl w:val="0"/>
      </w:pPr>
      <w:r w:rsidRPr="003E7228">
        <w:t xml:space="preserve">Tento liek </w:t>
      </w:r>
      <w:r w:rsidR="00CF514D" w:rsidRPr="003E7228">
        <w:t>v</w:t>
      </w:r>
      <w:r w:rsidRPr="003E7228">
        <w:t xml:space="preserve">ám nesmie byť podaný, ak sa </w:t>
      </w:r>
      <w:r w:rsidR="00E71525" w:rsidRPr="003E7228">
        <w:t>v</w:t>
      </w:r>
      <w:r w:rsidRPr="003E7228">
        <w:t>ás týka ktorýkoľvek z vyššie uvedených bodov. Ak si nie ste istý, pred aplikáciou CellCeptu sa poraďte so svojím lekárom alebo zdravotnou sestrou.</w:t>
      </w:r>
    </w:p>
    <w:p w14:paraId="6695201A" w14:textId="77777777" w:rsidR="001D5E60" w:rsidRPr="003E7228" w:rsidRDefault="001D5E60" w:rsidP="001D5E60">
      <w:pPr>
        <w:numPr>
          <w:ilvl w:val="12"/>
          <w:numId w:val="0"/>
        </w:numPr>
        <w:ind w:right="-2"/>
      </w:pPr>
    </w:p>
    <w:p w14:paraId="01FD692E" w14:textId="77777777" w:rsidR="00E71525" w:rsidRPr="003E7228" w:rsidRDefault="00E71525" w:rsidP="00AC5445">
      <w:pPr>
        <w:keepNext/>
        <w:keepLines/>
        <w:rPr>
          <w:b/>
        </w:rPr>
      </w:pPr>
      <w:r w:rsidRPr="003E7228">
        <w:rPr>
          <w:b/>
          <w:szCs w:val="22"/>
        </w:rPr>
        <w:t>Upozornenia a opatrenia</w:t>
      </w:r>
    </w:p>
    <w:p w14:paraId="71B8CB1F" w14:textId="77777777" w:rsidR="00E71525" w:rsidRPr="003E7228" w:rsidRDefault="00E71525" w:rsidP="00AC5445">
      <w:pPr>
        <w:keepNext/>
        <w:keepLines/>
      </w:pPr>
      <w:r w:rsidRPr="003E7228">
        <w:rPr>
          <w:szCs w:val="22"/>
        </w:rPr>
        <w:t xml:space="preserve">Predtým, ako začnete </w:t>
      </w:r>
      <w:r w:rsidR="008E3D69" w:rsidRPr="003E7228">
        <w:rPr>
          <w:szCs w:val="22"/>
        </w:rPr>
        <w:t>liečbu</w:t>
      </w:r>
      <w:r w:rsidR="008E3D69" w:rsidRPr="003E7228">
        <w:t xml:space="preserve"> </w:t>
      </w:r>
      <w:r w:rsidRPr="003E7228">
        <w:t>CellCept</w:t>
      </w:r>
      <w:r w:rsidR="008E3D69" w:rsidRPr="003E7228">
        <w:t>om</w:t>
      </w:r>
      <w:r w:rsidRPr="003E7228">
        <w:t xml:space="preserve">, </w:t>
      </w:r>
      <w:r w:rsidRPr="003E7228">
        <w:rPr>
          <w:szCs w:val="22"/>
        </w:rPr>
        <w:t>obráťte</w:t>
      </w:r>
      <w:r w:rsidRPr="003E7228">
        <w:t xml:space="preserve"> sa na svojho lekára</w:t>
      </w:r>
      <w:r w:rsidR="001F2D86" w:rsidRPr="003E7228">
        <w:t xml:space="preserve"> alebo zdravotn</w:t>
      </w:r>
      <w:r w:rsidR="007916BA" w:rsidRPr="003E7228">
        <w:t>ú</w:t>
      </w:r>
      <w:r w:rsidR="001F2D86" w:rsidRPr="003E7228">
        <w:t xml:space="preserve"> sestr</w:t>
      </w:r>
      <w:r w:rsidR="007916BA" w:rsidRPr="003E7228">
        <w:t>u</w:t>
      </w:r>
      <w:r w:rsidRPr="003E7228">
        <w:t>:</w:t>
      </w:r>
    </w:p>
    <w:p w14:paraId="5955540E" w14:textId="77777777" w:rsidR="002E3047" w:rsidRPr="003E7228" w:rsidRDefault="002E3047" w:rsidP="00B91387">
      <w:pPr>
        <w:ind w:left="567" w:hanging="567"/>
        <w:rPr>
          <w:position w:val="2"/>
          <w:sz w:val="20"/>
        </w:rPr>
      </w:pPr>
      <w:r w:rsidRPr="003E7228">
        <w:rPr>
          <w:position w:val="2"/>
          <w:sz w:val="20"/>
        </w:rPr>
        <w:sym w:font="Symbol" w:char="F0B7"/>
      </w:r>
      <w:r w:rsidRPr="003E7228">
        <w:rPr>
          <w:position w:val="2"/>
          <w:sz w:val="20"/>
        </w:rPr>
        <w:tab/>
      </w:r>
      <w:r w:rsidRPr="003E7228">
        <w:rPr>
          <w:position w:val="2"/>
          <w:szCs w:val="22"/>
        </w:rPr>
        <w:t>ak máte viac ako 65 rokov, pretože v porovnaní s mladšími pacientmi môžete mať zvýšené riziko vzniku nežiaducich udalostí, akými sú niektoré vírusové infekcie, krvácanie v žalúdočno</w:t>
      </w:r>
      <w:r w:rsidRPr="003E7228">
        <w:rPr>
          <w:position w:val="2"/>
          <w:szCs w:val="22"/>
        </w:rPr>
        <w:noBreakHyphen/>
        <w:t>črevnom trakte a pľúcny edém</w:t>
      </w:r>
      <w:r w:rsidR="001C4133" w:rsidRPr="003E7228">
        <w:rPr>
          <w:position w:val="2"/>
          <w:szCs w:val="22"/>
        </w:rPr>
        <w:t xml:space="preserve"> (opuch pľúc)</w:t>
      </w:r>
    </w:p>
    <w:p w14:paraId="39868E4E" w14:textId="77777777" w:rsidR="001D5E60" w:rsidRPr="003E7228" w:rsidRDefault="00C82940" w:rsidP="00FC2736">
      <w:pPr>
        <w:keepNext/>
        <w:keepLines/>
        <w:ind w:left="567" w:hanging="567"/>
      </w:pPr>
      <w:r w:rsidRPr="003E7228">
        <w:rPr>
          <w:position w:val="2"/>
          <w:sz w:val="20"/>
        </w:rPr>
        <w:sym w:font="Symbol" w:char="F0B7"/>
      </w:r>
      <w:r w:rsidRPr="003E7228">
        <w:rPr>
          <w:position w:val="2"/>
          <w:sz w:val="20"/>
        </w:rPr>
        <w:tab/>
      </w:r>
      <w:r w:rsidR="00AC3FEC" w:rsidRPr="003E7228">
        <w:t xml:space="preserve">ak </w:t>
      </w:r>
      <w:r w:rsidR="001D5E60" w:rsidRPr="003E7228">
        <w:t xml:space="preserve">máte </w:t>
      </w:r>
      <w:r w:rsidR="00D304C9" w:rsidRPr="003E7228">
        <w:t>prí</w:t>
      </w:r>
      <w:r w:rsidR="001D5E60" w:rsidRPr="003E7228">
        <w:t>znaky infekcie, ako je horúčka alebo bolesť hrdla</w:t>
      </w:r>
    </w:p>
    <w:p w14:paraId="7A0E0B6B" w14:textId="77777777" w:rsidR="001D5E60" w:rsidRPr="003E7228" w:rsidRDefault="00C82940" w:rsidP="00FC2736">
      <w:pPr>
        <w:ind w:left="567" w:hanging="567"/>
      </w:pPr>
      <w:r w:rsidRPr="003E7228">
        <w:rPr>
          <w:position w:val="2"/>
          <w:sz w:val="20"/>
        </w:rPr>
        <w:sym w:font="Symbol" w:char="F0B7"/>
      </w:r>
      <w:r w:rsidRPr="003E7228">
        <w:rPr>
          <w:position w:val="2"/>
          <w:sz w:val="20"/>
        </w:rPr>
        <w:tab/>
      </w:r>
      <w:r w:rsidR="00AC3FEC" w:rsidRPr="003E7228">
        <w:t xml:space="preserve">ak </w:t>
      </w:r>
      <w:r w:rsidR="001D5E60" w:rsidRPr="003E7228">
        <w:t>máte akékoľvek neočakávané modriny alebo krvácanie</w:t>
      </w:r>
    </w:p>
    <w:p w14:paraId="07D8F3D9" w14:textId="77777777" w:rsidR="001D5E60" w:rsidRPr="003E7228" w:rsidRDefault="00C82940" w:rsidP="00FC2736">
      <w:pPr>
        <w:ind w:left="567" w:hanging="567"/>
      </w:pPr>
      <w:r w:rsidRPr="003E7228">
        <w:rPr>
          <w:position w:val="2"/>
          <w:sz w:val="20"/>
        </w:rPr>
        <w:sym w:font="Symbol" w:char="F0B7"/>
      </w:r>
      <w:r w:rsidRPr="003E7228">
        <w:rPr>
          <w:position w:val="2"/>
          <w:sz w:val="20"/>
        </w:rPr>
        <w:tab/>
      </w:r>
      <w:r w:rsidR="00AC3FEC" w:rsidRPr="003E7228">
        <w:t xml:space="preserve">ak </w:t>
      </w:r>
      <w:r w:rsidR="001D5E60" w:rsidRPr="003E7228">
        <w:t>ste mali v minulosti problém s tráviacim systémom ako je žalúdočný vred</w:t>
      </w:r>
    </w:p>
    <w:p w14:paraId="290F7592" w14:textId="77777777" w:rsidR="008E3D69" w:rsidRPr="003E7228" w:rsidRDefault="00C82940" w:rsidP="00B91387">
      <w:pPr>
        <w:ind w:left="567" w:hanging="567"/>
      </w:pPr>
      <w:r w:rsidRPr="003E7228">
        <w:rPr>
          <w:position w:val="2"/>
          <w:sz w:val="20"/>
        </w:rPr>
        <w:sym w:font="Symbol" w:char="F0B7"/>
      </w:r>
      <w:r w:rsidRPr="003E7228">
        <w:rPr>
          <w:position w:val="2"/>
          <w:sz w:val="20"/>
        </w:rPr>
        <w:tab/>
      </w:r>
      <w:r w:rsidR="00AC3FEC" w:rsidRPr="003E7228">
        <w:t xml:space="preserve">ak </w:t>
      </w:r>
      <w:r w:rsidR="001D5E60" w:rsidRPr="003E7228">
        <w:t>plánujete otehotnieť alebo ak otehotniete</w:t>
      </w:r>
      <w:r w:rsidR="008E3D69" w:rsidRPr="003E7228">
        <w:t>, keď vy alebo váš partner používate CellCept</w:t>
      </w:r>
    </w:p>
    <w:p w14:paraId="511E1C2F" w14:textId="77777777" w:rsidR="002E3047" w:rsidRPr="003E7228" w:rsidRDefault="002E3047" w:rsidP="00FC2736">
      <w:pPr>
        <w:ind w:left="567" w:hanging="567"/>
      </w:pPr>
      <w:r w:rsidRPr="003E7228">
        <w:rPr>
          <w:position w:val="2"/>
          <w:sz w:val="20"/>
        </w:rPr>
        <w:sym w:font="Symbol" w:char="F0B7"/>
      </w:r>
      <w:r w:rsidRPr="003E7228">
        <w:rPr>
          <w:position w:val="2"/>
          <w:sz w:val="20"/>
        </w:rPr>
        <w:tab/>
      </w:r>
      <w:r w:rsidRPr="003E7228">
        <w:rPr>
          <w:position w:val="2"/>
          <w:szCs w:val="22"/>
        </w:rPr>
        <w:t>ak máte dedičný deficit (nedostatok) enzýmu označovaný ako Leschov</w:t>
      </w:r>
      <w:r w:rsidRPr="003E7228">
        <w:rPr>
          <w:position w:val="2"/>
          <w:szCs w:val="22"/>
        </w:rPr>
        <w:noBreakHyphen/>
        <w:t>Nyhanov syndróm alebo Kelleyov</w:t>
      </w:r>
      <w:r w:rsidRPr="003E7228">
        <w:rPr>
          <w:position w:val="2"/>
          <w:szCs w:val="22"/>
        </w:rPr>
        <w:noBreakHyphen/>
        <w:t>Seegmillerov syndróm</w:t>
      </w:r>
    </w:p>
    <w:p w14:paraId="0B2C0F1E" w14:textId="77777777" w:rsidR="001D5E60" w:rsidRPr="003E7228" w:rsidRDefault="00E71525" w:rsidP="001D5E60">
      <w:pPr>
        <w:numPr>
          <w:ilvl w:val="12"/>
          <w:numId w:val="0"/>
        </w:numPr>
        <w:ind w:right="-2"/>
      </w:pPr>
      <w:r w:rsidRPr="003E7228">
        <w:t>Ak sa vás</w:t>
      </w:r>
      <w:r w:rsidR="001D5E60" w:rsidRPr="003E7228">
        <w:t xml:space="preserve"> týka ktorýkoľvek z vyššie uvedených bodov (alebo si nie ste istý), pred </w:t>
      </w:r>
      <w:r w:rsidR="008E3D69" w:rsidRPr="003E7228">
        <w:t>začatím liečby</w:t>
      </w:r>
      <w:r w:rsidR="001D5E60" w:rsidRPr="003E7228">
        <w:t xml:space="preserve"> </w:t>
      </w:r>
      <w:r w:rsidR="008E3D69" w:rsidRPr="003E7228">
        <w:t xml:space="preserve">CellCeptom </w:t>
      </w:r>
      <w:r w:rsidR="001D5E60" w:rsidRPr="003E7228">
        <w:t>sa ihneď poraďte so svojím lekárom alebo zdravotnou sestrou.</w:t>
      </w:r>
    </w:p>
    <w:p w14:paraId="344CB5C9" w14:textId="77777777" w:rsidR="001D5E60" w:rsidRPr="003E7228" w:rsidRDefault="001D5E60" w:rsidP="001D5E60"/>
    <w:p w14:paraId="7DE6A939" w14:textId="77777777" w:rsidR="001D5E60" w:rsidRPr="003E7228" w:rsidRDefault="001D5E60" w:rsidP="001D5E60">
      <w:pPr>
        <w:numPr>
          <w:ilvl w:val="12"/>
          <w:numId w:val="0"/>
        </w:numPr>
        <w:ind w:right="-2"/>
        <w:rPr>
          <w:b/>
        </w:rPr>
      </w:pPr>
      <w:r w:rsidRPr="003E7228">
        <w:rPr>
          <w:b/>
        </w:rPr>
        <w:t>Vplyv slnečného žiarenia</w:t>
      </w:r>
    </w:p>
    <w:p w14:paraId="14F6DB4F" w14:textId="77777777" w:rsidR="001D5E60" w:rsidRPr="003E7228" w:rsidRDefault="001D5E60" w:rsidP="001D5E60">
      <w:pPr>
        <w:numPr>
          <w:ilvl w:val="12"/>
          <w:numId w:val="0"/>
        </w:numPr>
        <w:ind w:right="-2"/>
      </w:pPr>
      <w:r w:rsidRPr="003E7228">
        <w:t xml:space="preserve">CellCept znižuje obranyschopnosť </w:t>
      </w:r>
      <w:r w:rsidR="00E71525" w:rsidRPr="003E7228">
        <w:t>vášho tela.</w:t>
      </w:r>
      <w:r w:rsidRPr="003E7228">
        <w:t xml:space="preserve"> Následkom toho je zvýšené riziko rakoviny kože. Obmedzte množstvo slnečného svetla a UV žiarenia, ktorému sa vystavujete. A to:</w:t>
      </w:r>
    </w:p>
    <w:p w14:paraId="5D4812E1" w14:textId="77777777" w:rsidR="001D5E60" w:rsidRPr="003E7228" w:rsidRDefault="005C4775" w:rsidP="00FC2736">
      <w:pPr>
        <w:ind w:left="567" w:hanging="567"/>
      </w:pPr>
      <w:r w:rsidRPr="003E7228">
        <w:rPr>
          <w:position w:val="2"/>
          <w:sz w:val="20"/>
        </w:rPr>
        <w:sym w:font="Symbol" w:char="F0B7"/>
      </w:r>
      <w:r w:rsidRPr="003E7228">
        <w:rPr>
          <w:position w:val="2"/>
          <w:sz w:val="20"/>
        </w:rPr>
        <w:tab/>
      </w:r>
      <w:r w:rsidR="001D5E60" w:rsidRPr="003E7228">
        <w:t xml:space="preserve">nosením ochranného oblečenia, ktoré pokrýva aj </w:t>
      </w:r>
      <w:r w:rsidR="00E71525" w:rsidRPr="003E7228">
        <w:t>vašu</w:t>
      </w:r>
      <w:r w:rsidR="001D5E60" w:rsidRPr="003E7228">
        <w:t xml:space="preserve"> hlavu, krk, ramená a nohy</w:t>
      </w:r>
    </w:p>
    <w:p w14:paraId="31092FE2" w14:textId="77777777" w:rsidR="001D5E60" w:rsidRPr="003E7228" w:rsidRDefault="005C4775" w:rsidP="00FC2736">
      <w:pPr>
        <w:ind w:left="567" w:hanging="567"/>
      </w:pPr>
      <w:r w:rsidRPr="003E7228">
        <w:rPr>
          <w:position w:val="2"/>
          <w:sz w:val="20"/>
        </w:rPr>
        <w:sym w:font="Symbol" w:char="F0B7"/>
      </w:r>
      <w:r w:rsidRPr="003E7228">
        <w:rPr>
          <w:position w:val="2"/>
          <w:sz w:val="20"/>
        </w:rPr>
        <w:tab/>
      </w:r>
      <w:r w:rsidR="001D5E60" w:rsidRPr="003E7228">
        <w:t>používaním opaľovacích krémov s vysokým ochranným faktorom.</w:t>
      </w:r>
    </w:p>
    <w:p w14:paraId="487ECB64" w14:textId="77777777" w:rsidR="001D5E60" w:rsidRPr="003E7228" w:rsidRDefault="001D5E60" w:rsidP="001D5E60">
      <w:pPr>
        <w:numPr>
          <w:ilvl w:val="12"/>
          <w:numId w:val="0"/>
        </w:numPr>
        <w:ind w:right="-2"/>
        <w:rPr>
          <w:u w:val="single"/>
        </w:rPr>
      </w:pPr>
    </w:p>
    <w:p w14:paraId="434D9072" w14:textId="77777777" w:rsidR="005E579D" w:rsidRPr="003E7228" w:rsidRDefault="005E579D" w:rsidP="005E579D">
      <w:pPr>
        <w:numPr>
          <w:ilvl w:val="12"/>
          <w:numId w:val="0"/>
        </w:numPr>
        <w:ind w:right="-2"/>
        <w:rPr>
          <w:b/>
        </w:rPr>
      </w:pPr>
      <w:r w:rsidRPr="003E7228">
        <w:rPr>
          <w:b/>
        </w:rPr>
        <w:t>Deti</w:t>
      </w:r>
    </w:p>
    <w:p w14:paraId="11AB4C72" w14:textId="77777777" w:rsidR="005E579D" w:rsidRPr="003E7228" w:rsidRDefault="005E579D" w:rsidP="005E579D">
      <w:pPr>
        <w:rPr>
          <w:szCs w:val="22"/>
        </w:rPr>
      </w:pPr>
      <w:r w:rsidRPr="003E7228">
        <w:rPr>
          <w:szCs w:val="22"/>
        </w:rPr>
        <w:t>Nepodávajte tento liek deťom, pretože bezpečno</w:t>
      </w:r>
      <w:r w:rsidR="00D4227F" w:rsidRPr="003E7228">
        <w:rPr>
          <w:szCs w:val="22"/>
        </w:rPr>
        <w:t>sť</w:t>
      </w:r>
      <w:r w:rsidRPr="003E7228">
        <w:rPr>
          <w:szCs w:val="22"/>
        </w:rPr>
        <w:t xml:space="preserve"> a</w:t>
      </w:r>
      <w:r w:rsidR="00D4227F" w:rsidRPr="003E7228">
        <w:rPr>
          <w:szCs w:val="22"/>
        </w:rPr>
        <w:t> </w:t>
      </w:r>
      <w:r w:rsidRPr="003E7228">
        <w:rPr>
          <w:szCs w:val="22"/>
        </w:rPr>
        <w:t>účinno</w:t>
      </w:r>
      <w:r w:rsidR="00D4227F" w:rsidRPr="003E7228">
        <w:rPr>
          <w:szCs w:val="22"/>
        </w:rPr>
        <w:t>sť</w:t>
      </w:r>
      <w:r w:rsidRPr="003E7228">
        <w:rPr>
          <w:szCs w:val="22"/>
        </w:rPr>
        <w:t xml:space="preserve"> </w:t>
      </w:r>
      <w:r w:rsidR="00D4227F" w:rsidRPr="003E7228">
        <w:rPr>
          <w:szCs w:val="22"/>
        </w:rPr>
        <w:t>infúzií u pediatrických pacientov neboli stanovené</w:t>
      </w:r>
      <w:r w:rsidRPr="003E7228">
        <w:rPr>
          <w:szCs w:val="22"/>
        </w:rPr>
        <w:t>.</w:t>
      </w:r>
    </w:p>
    <w:p w14:paraId="73A05B85" w14:textId="77777777" w:rsidR="005E579D" w:rsidRPr="003E7228" w:rsidRDefault="005E579D" w:rsidP="001D5E60">
      <w:pPr>
        <w:numPr>
          <w:ilvl w:val="12"/>
          <w:numId w:val="0"/>
        </w:numPr>
        <w:ind w:right="-2"/>
        <w:rPr>
          <w:u w:val="single"/>
        </w:rPr>
      </w:pPr>
    </w:p>
    <w:p w14:paraId="69E400AA" w14:textId="77777777" w:rsidR="00E71525" w:rsidRPr="003E7228" w:rsidRDefault="00E71525" w:rsidP="00E71525">
      <w:pPr>
        <w:keepNext/>
        <w:rPr>
          <w:b/>
        </w:rPr>
      </w:pPr>
      <w:r w:rsidRPr="003E7228">
        <w:rPr>
          <w:b/>
          <w:szCs w:val="22"/>
        </w:rPr>
        <w:t>Iné lieky a CellCept</w:t>
      </w:r>
    </w:p>
    <w:p w14:paraId="6AFA63A1" w14:textId="3368A494" w:rsidR="001D5E60" w:rsidRPr="003E7228" w:rsidRDefault="00D60742" w:rsidP="001D5E60">
      <w:pPr>
        <w:keepNext/>
      </w:pPr>
      <w:r w:rsidRPr="003E7228">
        <w:t xml:space="preserve">Ak teraz užívate alebo </w:t>
      </w:r>
      <w:r w:rsidR="001D5E60" w:rsidRPr="003E7228">
        <w:t xml:space="preserve">ste v poslednom čase užívali ďalšie lieky, povedzte to svojmu lekárovi alebo zdravotnej sestre. Patria medzi ne aj lieky dostupné bez lekárskeho predpisu, </w:t>
      </w:r>
      <w:r w:rsidR="008E3D69" w:rsidRPr="003E7228">
        <w:t xml:space="preserve">ako sú rastlinné </w:t>
      </w:r>
      <w:r w:rsidR="001D5E60" w:rsidRPr="003E7228">
        <w:t>prípravk</w:t>
      </w:r>
      <w:r w:rsidR="008E3D69" w:rsidRPr="003E7228">
        <w:t>y</w:t>
      </w:r>
      <w:r w:rsidR="001D5E60" w:rsidRPr="003E7228">
        <w:t>. Je to preto, že CellCept môže ovplyvňovať spôsob účinku niektorých iných liekov. Takisto iné lieky môžu ovplyvňovať spôsob účinku CellCeptu.</w:t>
      </w:r>
    </w:p>
    <w:p w14:paraId="22CD0A95" w14:textId="77777777" w:rsidR="001D5E60" w:rsidRPr="003E7228" w:rsidRDefault="001D5E60" w:rsidP="001D5E60"/>
    <w:p w14:paraId="2F1BA99B" w14:textId="77777777" w:rsidR="001D5E60" w:rsidRPr="003E7228" w:rsidRDefault="001D5E60" w:rsidP="001D5E60">
      <w:r w:rsidRPr="003E7228">
        <w:t>Pred začatím liečby CellCeptom povedzte svojmu lekárovi alebo zdravotnej sestre, predovšetkým ak užívate ktorýkoľvek z nasledujúcich liekov:</w:t>
      </w:r>
    </w:p>
    <w:p w14:paraId="534670FB" w14:textId="77777777" w:rsidR="001D5E60" w:rsidRPr="003E7228" w:rsidRDefault="00A322B7" w:rsidP="00FC2736">
      <w:pPr>
        <w:ind w:left="567" w:hanging="567"/>
      </w:pPr>
      <w:r w:rsidRPr="003E7228">
        <w:rPr>
          <w:position w:val="2"/>
          <w:sz w:val="20"/>
        </w:rPr>
        <w:sym w:font="Symbol" w:char="F0B7"/>
      </w:r>
      <w:r w:rsidRPr="003E7228">
        <w:rPr>
          <w:position w:val="2"/>
          <w:sz w:val="20"/>
        </w:rPr>
        <w:tab/>
      </w:r>
      <w:r w:rsidR="00B31D42" w:rsidRPr="003E7228">
        <w:t xml:space="preserve">azatioprín </w:t>
      </w:r>
      <w:r w:rsidR="001D5E60" w:rsidRPr="003E7228">
        <w:t xml:space="preserve">alebo iné lieky, ktoré potláčajú </w:t>
      </w:r>
      <w:r w:rsidR="00E71525" w:rsidRPr="003E7228">
        <w:t>v</w:t>
      </w:r>
      <w:r w:rsidR="001D5E60" w:rsidRPr="003E7228">
        <w:t xml:space="preserve">áš imunitný systém </w:t>
      </w:r>
      <w:r w:rsidR="000B2483" w:rsidRPr="003E7228">
        <w:rPr>
          <w:iCs/>
        </w:rPr>
        <w:t>–</w:t>
      </w:r>
      <w:r w:rsidR="001D5E60" w:rsidRPr="003E7228">
        <w:t xml:space="preserve"> podávan</w:t>
      </w:r>
      <w:r w:rsidR="007052F2" w:rsidRPr="003E7228">
        <w:t>é</w:t>
      </w:r>
      <w:r w:rsidR="001D5E60" w:rsidRPr="003E7228">
        <w:t xml:space="preserve"> po transplantácii</w:t>
      </w:r>
    </w:p>
    <w:p w14:paraId="50692693" w14:textId="77777777" w:rsidR="001D5E60" w:rsidRPr="003E7228" w:rsidRDefault="00A322B7" w:rsidP="00FC2736">
      <w:pPr>
        <w:ind w:left="567" w:hanging="567"/>
      </w:pPr>
      <w:r w:rsidRPr="003E7228">
        <w:rPr>
          <w:position w:val="2"/>
          <w:sz w:val="20"/>
        </w:rPr>
        <w:sym w:font="Symbol" w:char="F0B7"/>
      </w:r>
      <w:r w:rsidRPr="003E7228">
        <w:rPr>
          <w:position w:val="2"/>
          <w:sz w:val="20"/>
        </w:rPr>
        <w:tab/>
      </w:r>
      <w:r w:rsidR="001D5E60" w:rsidRPr="003E7228">
        <w:t xml:space="preserve">cholestyramín </w:t>
      </w:r>
      <w:r w:rsidR="000B2483" w:rsidRPr="003E7228">
        <w:rPr>
          <w:iCs/>
        </w:rPr>
        <w:t>–</w:t>
      </w:r>
      <w:r w:rsidR="001D5E60" w:rsidRPr="003E7228">
        <w:t xml:space="preserve"> používaný na liečbu vysokého cholesterolu</w:t>
      </w:r>
    </w:p>
    <w:p w14:paraId="6CF9A3A0" w14:textId="77777777" w:rsidR="001D5E60" w:rsidRPr="003E7228" w:rsidRDefault="00A322B7" w:rsidP="00FC2736">
      <w:pPr>
        <w:ind w:left="567" w:hanging="567"/>
      </w:pPr>
      <w:r w:rsidRPr="003E7228">
        <w:rPr>
          <w:position w:val="2"/>
          <w:sz w:val="20"/>
        </w:rPr>
        <w:sym w:font="Symbol" w:char="F0B7"/>
      </w:r>
      <w:r w:rsidRPr="003E7228">
        <w:rPr>
          <w:position w:val="2"/>
          <w:sz w:val="20"/>
        </w:rPr>
        <w:tab/>
      </w:r>
      <w:r w:rsidR="001D5E60" w:rsidRPr="003E7228">
        <w:t xml:space="preserve">rifampicín </w:t>
      </w:r>
      <w:r w:rsidR="000B2483" w:rsidRPr="003E7228">
        <w:rPr>
          <w:iCs/>
        </w:rPr>
        <w:t>–</w:t>
      </w:r>
      <w:r w:rsidR="001D5E60" w:rsidRPr="003E7228">
        <w:t xml:space="preserve"> antibiotikum používané na prevenciu a liečbu infekcií, ako je tuberkulóza (TBC)</w:t>
      </w:r>
    </w:p>
    <w:p w14:paraId="4007233E" w14:textId="77777777" w:rsidR="00D673DF" w:rsidRPr="003E7228" w:rsidRDefault="00D673DF" w:rsidP="00FC2736">
      <w:pPr>
        <w:ind w:left="567" w:hanging="567"/>
      </w:pPr>
      <w:r w:rsidRPr="003E7228">
        <w:rPr>
          <w:position w:val="2"/>
          <w:sz w:val="20"/>
        </w:rPr>
        <w:sym w:font="Symbol" w:char="F0B7"/>
      </w:r>
      <w:r w:rsidRPr="003E7228">
        <w:rPr>
          <w:position w:val="2"/>
          <w:sz w:val="20"/>
        </w:rPr>
        <w:tab/>
      </w:r>
      <w:r w:rsidRPr="003E7228">
        <w:t xml:space="preserve">viazače fosfátov </w:t>
      </w:r>
      <w:r w:rsidR="00EB34DA" w:rsidRPr="003E7228">
        <w:rPr>
          <w:iCs/>
        </w:rPr>
        <w:t>–</w:t>
      </w:r>
      <w:r w:rsidRPr="003E7228">
        <w:t xml:space="preserve"> používané osobami s chronickým zlyhaním obličiek na zníženie množstva fosfátov, ktoré sa vstrebávajú do krvi</w:t>
      </w:r>
    </w:p>
    <w:p w14:paraId="6CDFCD93" w14:textId="77777777" w:rsidR="00D673DF" w:rsidRPr="003E7228" w:rsidRDefault="00D673DF" w:rsidP="00FC2736">
      <w:pPr>
        <w:ind w:left="567" w:hanging="567"/>
        <w:rPr>
          <w:iCs/>
        </w:rPr>
      </w:pPr>
      <w:r w:rsidRPr="003E7228">
        <w:rPr>
          <w:position w:val="2"/>
          <w:sz w:val="20"/>
        </w:rPr>
        <w:sym w:font="Symbol" w:char="F0B7"/>
      </w:r>
      <w:r w:rsidRPr="003E7228">
        <w:rPr>
          <w:position w:val="2"/>
          <w:sz w:val="20"/>
        </w:rPr>
        <w:tab/>
      </w:r>
      <w:r w:rsidRPr="003E7228">
        <w:rPr>
          <w:iCs/>
        </w:rPr>
        <w:t xml:space="preserve">antibiotiká – </w:t>
      </w:r>
      <w:r w:rsidRPr="003E7228">
        <w:t>používané na liečbu</w:t>
      </w:r>
      <w:r w:rsidRPr="003E7228">
        <w:rPr>
          <w:iCs/>
        </w:rPr>
        <w:t xml:space="preserve"> bakteriálnych infekcií </w:t>
      </w:r>
    </w:p>
    <w:p w14:paraId="60DE6840" w14:textId="77777777" w:rsidR="00D673DF" w:rsidRPr="003E7228" w:rsidRDefault="00D673DF" w:rsidP="00FC2736">
      <w:pPr>
        <w:ind w:left="567" w:hanging="567"/>
        <w:rPr>
          <w:iCs/>
        </w:rPr>
      </w:pPr>
      <w:r w:rsidRPr="003E7228">
        <w:rPr>
          <w:position w:val="2"/>
          <w:sz w:val="20"/>
        </w:rPr>
        <w:sym w:font="Symbol" w:char="F0B7"/>
      </w:r>
      <w:r w:rsidRPr="003E7228">
        <w:rPr>
          <w:position w:val="2"/>
          <w:sz w:val="20"/>
        </w:rPr>
        <w:tab/>
      </w:r>
      <w:r w:rsidRPr="003E7228">
        <w:rPr>
          <w:iCs/>
        </w:rPr>
        <w:t>isavu</w:t>
      </w:r>
      <w:r w:rsidR="00D84C57" w:rsidRPr="003E7228">
        <w:rPr>
          <w:iCs/>
        </w:rPr>
        <w:t>k</w:t>
      </w:r>
      <w:r w:rsidRPr="003E7228">
        <w:rPr>
          <w:iCs/>
        </w:rPr>
        <w:t xml:space="preserve">onazol – </w:t>
      </w:r>
      <w:r w:rsidRPr="003E7228">
        <w:t>používaný na liečbu</w:t>
      </w:r>
      <w:r w:rsidRPr="003E7228">
        <w:rPr>
          <w:iCs/>
        </w:rPr>
        <w:t xml:space="preserve"> plesňových infekcií </w:t>
      </w:r>
    </w:p>
    <w:p w14:paraId="4F525629" w14:textId="77777777" w:rsidR="00D673DF" w:rsidRPr="003E7228" w:rsidRDefault="00D673DF" w:rsidP="00FC2736">
      <w:pPr>
        <w:ind w:left="567" w:hanging="567"/>
        <w:rPr>
          <w:iCs/>
        </w:rPr>
      </w:pPr>
      <w:r w:rsidRPr="003E7228">
        <w:rPr>
          <w:position w:val="2"/>
          <w:sz w:val="20"/>
        </w:rPr>
        <w:sym w:font="Symbol" w:char="F0B7"/>
      </w:r>
      <w:r w:rsidRPr="003E7228">
        <w:rPr>
          <w:position w:val="2"/>
          <w:sz w:val="20"/>
        </w:rPr>
        <w:tab/>
      </w:r>
      <w:r w:rsidRPr="003E7228">
        <w:rPr>
          <w:iCs/>
        </w:rPr>
        <w:t xml:space="preserve">telmisartan – </w:t>
      </w:r>
      <w:r w:rsidRPr="003E7228">
        <w:t>používaný na liečbu</w:t>
      </w:r>
      <w:r w:rsidRPr="003E7228">
        <w:rPr>
          <w:iCs/>
        </w:rPr>
        <w:t xml:space="preserve"> vysokého krvného tlaku. </w:t>
      </w:r>
    </w:p>
    <w:p w14:paraId="24C046DA" w14:textId="77777777" w:rsidR="001D5E60" w:rsidRPr="003E7228" w:rsidRDefault="001D5E60" w:rsidP="001D5E60"/>
    <w:p w14:paraId="7F6AD882" w14:textId="77777777" w:rsidR="001D5E60" w:rsidRPr="003E7228" w:rsidRDefault="001D5E60" w:rsidP="001D5E60">
      <w:pPr>
        <w:rPr>
          <w:b/>
        </w:rPr>
      </w:pPr>
      <w:r w:rsidRPr="003E7228">
        <w:rPr>
          <w:b/>
        </w:rPr>
        <w:t>Vakcíny</w:t>
      </w:r>
    </w:p>
    <w:p w14:paraId="4100DFB9" w14:textId="77777777" w:rsidR="001D5E60" w:rsidRPr="003E7228" w:rsidRDefault="001D5E60" w:rsidP="001D5E60">
      <w:r w:rsidRPr="003E7228">
        <w:t xml:space="preserve">Ak počas podávania CellCeptu musíte ísť na očkovanie (živou vakcínou), porozprávajte sa najprv so svojím lekárom alebo lekárnikom. Váš lekár </w:t>
      </w:r>
      <w:r w:rsidR="00E71525" w:rsidRPr="003E7228">
        <w:t>v</w:t>
      </w:r>
      <w:r w:rsidRPr="003E7228">
        <w:t>ám poradí, ktoré vakcíny môžete dostať.</w:t>
      </w:r>
    </w:p>
    <w:p w14:paraId="599396A5" w14:textId="77777777" w:rsidR="001D5E60" w:rsidRPr="003E7228" w:rsidRDefault="001D5E60" w:rsidP="001D5E60"/>
    <w:p w14:paraId="0E071B00" w14:textId="77777777" w:rsidR="00B93460" w:rsidRPr="003E7228" w:rsidRDefault="00B93460" w:rsidP="00B93460">
      <w:r w:rsidRPr="003E7228">
        <w:t xml:space="preserve">V priebehu liečby CellCeptom a najmenej 6 týždňov po ukončení liečby nesmiete darovať krv. Muži nesmú v priebehu liečby CellCeptom a po dobu najmenej 90 dní od ukončenia liečby darovať spermie.  </w:t>
      </w:r>
    </w:p>
    <w:p w14:paraId="41A3876C" w14:textId="77777777" w:rsidR="006B52FE" w:rsidRPr="003E7228" w:rsidRDefault="006B52FE" w:rsidP="006B52FE">
      <w:pPr>
        <w:rPr>
          <w:bCs/>
        </w:rPr>
      </w:pPr>
    </w:p>
    <w:p w14:paraId="398F0B75" w14:textId="41981EFE" w:rsidR="006B52FE" w:rsidRPr="003E7228" w:rsidRDefault="006B52FE" w:rsidP="00FC2736">
      <w:pPr>
        <w:keepNext/>
        <w:keepLines/>
        <w:rPr>
          <w:b/>
        </w:rPr>
      </w:pPr>
      <w:r w:rsidRPr="003E7228">
        <w:rPr>
          <w:b/>
        </w:rPr>
        <w:t xml:space="preserve">Antikoncepcia u žien, ktoré </w:t>
      </w:r>
      <w:r w:rsidR="008E47D0" w:rsidRPr="003E7228">
        <w:rPr>
          <w:b/>
        </w:rPr>
        <w:t>po</w:t>
      </w:r>
      <w:r w:rsidRPr="003E7228">
        <w:rPr>
          <w:b/>
        </w:rPr>
        <w:t>užívajú CellCept</w:t>
      </w:r>
    </w:p>
    <w:p w14:paraId="3FB75D72" w14:textId="77777777" w:rsidR="006B52FE" w:rsidRPr="003E7228" w:rsidRDefault="006B52FE" w:rsidP="00FC2736">
      <w:pPr>
        <w:keepNext/>
        <w:keepLines/>
      </w:pPr>
      <w:r w:rsidRPr="003E7228">
        <w:t xml:space="preserve">Ak ste žena, ktorá môže otehotnieť, musíte </w:t>
      </w:r>
      <w:r w:rsidR="00D60742" w:rsidRPr="003E7228">
        <w:t>používať účinnú metódu antikoncepcie</w:t>
      </w:r>
      <w:r w:rsidRPr="003E7228">
        <w:t>. A to:</w:t>
      </w:r>
    </w:p>
    <w:p w14:paraId="7888C55D" w14:textId="77777777" w:rsidR="006B52FE" w:rsidRPr="003E7228" w:rsidRDefault="006B52FE" w:rsidP="00FC2736">
      <w:pPr>
        <w:ind w:left="567" w:hanging="567"/>
      </w:pPr>
      <w:r w:rsidRPr="003E7228">
        <w:rPr>
          <w:position w:val="2"/>
          <w:sz w:val="20"/>
        </w:rPr>
        <w:sym w:font="Symbol" w:char="F0B7"/>
      </w:r>
      <w:r w:rsidRPr="003E7228">
        <w:rPr>
          <w:position w:val="2"/>
          <w:sz w:val="20"/>
        </w:rPr>
        <w:tab/>
      </w:r>
      <w:r w:rsidRPr="003E7228">
        <w:t>pred začiatkom liečby CellCeptom</w:t>
      </w:r>
    </w:p>
    <w:p w14:paraId="320870A7" w14:textId="77777777" w:rsidR="006B52FE" w:rsidRPr="003E7228" w:rsidRDefault="006B52FE" w:rsidP="00FC2736">
      <w:pPr>
        <w:ind w:left="567" w:hanging="567"/>
      </w:pPr>
      <w:r w:rsidRPr="003E7228">
        <w:rPr>
          <w:position w:val="2"/>
          <w:sz w:val="20"/>
        </w:rPr>
        <w:lastRenderedPageBreak/>
        <w:sym w:font="Symbol" w:char="F0B7"/>
      </w:r>
      <w:r w:rsidRPr="003E7228">
        <w:rPr>
          <w:position w:val="2"/>
          <w:sz w:val="20"/>
        </w:rPr>
        <w:tab/>
      </w:r>
      <w:r w:rsidRPr="003E7228">
        <w:t>počas celej vašej liečby CellCeptom</w:t>
      </w:r>
    </w:p>
    <w:p w14:paraId="08D697DB" w14:textId="77777777" w:rsidR="006B52FE" w:rsidRPr="003E7228" w:rsidRDefault="006B52FE" w:rsidP="00FC2736">
      <w:pPr>
        <w:ind w:left="567" w:hanging="567"/>
      </w:pPr>
      <w:r w:rsidRPr="003E7228">
        <w:rPr>
          <w:position w:val="2"/>
          <w:sz w:val="20"/>
        </w:rPr>
        <w:sym w:font="Symbol" w:char="F0B7"/>
      </w:r>
      <w:r w:rsidRPr="003E7228">
        <w:rPr>
          <w:position w:val="2"/>
          <w:sz w:val="20"/>
        </w:rPr>
        <w:tab/>
      </w:r>
      <w:r w:rsidRPr="003E7228">
        <w:t xml:space="preserve">po dobu 6 týždňov po ukončení </w:t>
      </w:r>
      <w:r w:rsidR="002D2A10" w:rsidRPr="003E7228">
        <w:t>po</w:t>
      </w:r>
      <w:r w:rsidRPr="003E7228">
        <w:t>užívania CellCeptu.</w:t>
      </w:r>
    </w:p>
    <w:p w14:paraId="2B8C503A" w14:textId="507E911D" w:rsidR="006B52FE" w:rsidRPr="003E7228" w:rsidRDefault="006B52FE" w:rsidP="006B52FE">
      <w:r w:rsidRPr="003E7228">
        <w:t xml:space="preserve">Porozprávajte sa so svojím lekárom o najvhodnejšom spôsobe antikoncepcie pre vás. </w:t>
      </w:r>
      <w:r w:rsidR="00DD592A" w:rsidRPr="003E7228">
        <w:t xml:space="preserve">Bude to závisieť od vašej individuálnej situácie. </w:t>
      </w:r>
      <w:r w:rsidR="00D60742" w:rsidRPr="003E7228">
        <w:rPr>
          <w:u w:val="single"/>
        </w:rPr>
        <w:t>Je lepšie používať dve metódy antikoncepcie, pretože to zníži riziko neplánovaného tehotenstva.</w:t>
      </w:r>
      <w:r w:rsidR="00D60742" w:rsidRPr="003E7228">
        <w:t xml:space="preserve"> </w:t>
      </w:r>
      <w:r w:rsidRPr="003E7228">
        <w:rPr>
          <w:b/>
        </w:rPr>
        <w:t>Kontaktujte svojho lekára ihneď, ak je to možné, alebo ak si myslíte, že zlyhala antikoncepcia alebo ste si zabudli zobrať antikoncepčnú tabletu.</w:t>
      </w:r>
    </w:p>
    <w:p w14:paraId="40EE863B" w14:textId="77777777" w:rsidR="006B52FE" w:rsidRPr="003E7228" w:rsidRDefault="006B52FE" w:rsidP="006B52FE"/>
    <w:p w14:paraId="19A05203" w14:textId="77777777" w:rsidR="006B52FE" w:rsidRPr="003E7228" w:rsidRDefault="00FF7182" w:rsidP="006B52FE">
      <w:pPr>
        <w:keepNext/>
        <w:keepLines/>
      </w:pPr>
      <w:r w:rsidRPr="003E7228">
        <w:t>Nemôžete otehotnieť, ak sa na vás vzťahuje ktorýkoľvek z nasledujúcich stavov</w:t>
      </w:r>
      <w:r w:rsidR="006B52FE" w:rsidRPr="003E7228">
        <w:t>:</w:t>
      </w:r>
    </w:p>
    <w:p w14:paraId="367708FE" w14:textId="77777777" w:rsidR="006B52FE" w:rsidRPr="003E7228" w:rsidRDefault="006B52FE" w:rsidP="00FC2736">
      <w:pPr>
        <w:keepNext/>
        <w:keepLines/>
        <w:ind w:left="567" w:hanging="567"/>
      </w:pPr>
      <w:r w:rsidRPr="003E7228">
        <w:rPr>
          <w:position w:val="2"/>
          <w:sz w:val="20"/>
        </w:rPr>
        <w:sym w:font="Symbol" w:char="F0B7"/>
      </w:r>
      <w:r w:rsidRPr="003E7228">
        <w:rPr>
          <w:position w:val="2"/>
          <w:sz w:val="20"/>
        </w:rPr>
        <w:tab/>
      </w:r>
      <w:r w:rsidRPr="003E7228">
        <w:t>ste po menopauze, tzn. máte aspoň 50 rokov a vaša posledná menštruácia bola viac než pred rokom (ak ste prestali mať menštruáciu v dôsledku liečby rakoviny, ešte stále je možnosť, že by ste mohli otehotnieť)</w:t>
      </w:r>
    </w:p>
    <w:p w14:paraId="0FA0D231" w14:textId="77777777" w:rsidR="006B52FE" w:rsidRPr="003E7228" w:rsidRDefault="006B52FE" w:rsidP="00FC2736">
      <w:pPr>
        <w:keepNext/>
        <w:keepLines/>
        <w:ind w:left="567" w:hanging="567"/>
      </w:pPr>
      <w:r w:rsidRPr="003E7228">
        <w:rPr>
          <w:position w:val="2"/>
          <w:sz w:val="20"/>
        </w:rPr>
        <w:sym w:font="Symbol" w:char="F0B7"/>
      </w:r>
      <w:r w:rsidRPr="003E7228">
        <w:rPr>
          <w:position w:val="2"/>
          <w:sz w:val="20"/>
        </w:rPr>
        <w:tab/>
      </w:r>
      <w:r w:rsidRPr="003E7228">
        <w:t>boli vám chirurgicky odstránené vajíčkovody a oba vaječníky (bilaterálna salpingo-ooforektómia)</w:t>
      </w:r>
    </w:p>
    <w:p w14:paraId="27AC5414" w14:textId="77777777" w:rsidR="006B52FE" w:rsidRPr="003E7228" w:rsidRDefault="006B52FE" w:rsidP="00FC2736">
      <w:pPr>
        <w:keepNext/>
        <w:keepLines/>
        <w:ind w:left="567" w:hanging="567"/>
      </w:pPr>
      <w:r w:rsidRPr="003E7228">
        <w:rPr>
          <w:position w:val="2"/>
          <w:sz w:val="20"/>
        </w:rPr>
        <w:sym w:font="Symbol" w:char="F0B7"/>
      </w:r>
      <w:r w:rsidRPr="003E7228">
        <w:rPr>
          <w:position w:val="2"/>
          <w:sz w:val="20"/>
        </w:rPr>
        <w:tab/>
      </w:r>
      <w:r w:rsidRPr="003E7228">
        <w:t xml:space="preserve">vaša maternica (uterus) bola chirurgicky odstránená (hysterektómia) </w:t>
      </w:r>
    </w:p>
    <w:p w14:paraId="19225889" w14:textId="77777777" w:rsidR="006B52FE" w:rsidRPr="003E7228" w:rsidRDefault="006B52FE" w:rsidP="00FC2736">
      <w:pPr>
        <w:keepNext/>
        <w:keepLines/>
        <w:ind w:left="567" w:hanging="567"/>
      </w:pPr>
      <w:r w:rsidRPr="003E7228">
        <w:rPr>
          <w:position w:val="2"/>
          <w:sz w:val="20"/>
        </w:rPr>
        <w:sym w:font="Symbol" w:char="F0B7"/>
      </w:r>
      <w:r w:rsidRPr="003E7228">
        <w:rPr>
          <w:position w:val="2"/>
          <w:sz w:val="20"/>
        </w:rPr>
        <w:tab/>
      </w:r>
      <w:r w:rsidRPr="003E7228">
        <w:t>vaše vaječníky už nepracujú (predčasné zlyhanie vaječníkov, ktoré bolo potvrdené špecialistom</w:t>
      </w:r>
      <w:r w:rsidR="00FF7182" w:rsidRPr="003E7228">
        <w:t> </w:t>
      </w:r>
      <w:r w:rsidR="00FF7182" w:rsidRPr="003E7228">
        <w:noBreakHyphen/>
        <w:t> </w:t>
      </w:r>
      <w:r w:rsidRPr="003E7228">
        <w:t>gynekológom)</w:t>
      </w:r>
    </w:p>
    <w:p w14:paraId="55AB4E5E" w14:textId="77777777" w:rsidR="006B52FE" w:rsidRPr="003E7228" w:rsidRDefault="006B52FE" w:rsidP="00FC2736">
      <w:pPr>
        <w:keepNext/>
        <w:keepLines/>
        <w:ind w:left="567" w:hanging="567"/>
      </w:pPr>
      <w:r w:rsidRPr="003E7228">
        <w:rPr>
          <w:position w:val="2"/>
          <w:sz w:val="20"/>
        </w:rPr>
        <w:sym w:font="Symbol" w:char="F0B7"/>
      </w:r>
      <w:r w:rsidRPr="003E7228">
        <w:rPr>
          <w:position w:val="2"/>
          <w:sz w:val="20"/>
        </w:rPr>
        <w:tab/>
      </w:r>
      <w:r w:rsidRPr="003E7228">
        <w:t>narodili ste sa s niektorým z nasledujúcich zriedkavých ochorení, ktoré znemožňujú otehotnenie: genotyp XY, Turnerov syndróm alebo agenéza maternice</w:t>
      </w:r>
    </w:p>
    <w:p w14:paraId="27EA5ABF" w14:textId="77777777" w:rsidR="006B52FE" w:rsidRPr="003E7228" w:rsidRDefault="006B52FE" w:rsidP="00FC2736">
      <w:pPr>
        <w:ind w:left="567" w:hanging="567"/>
      </w:pPr>
      <w:r w:rsidRPr="003E7228">
        <w:rPr>
          <w:position w:val="2"/>
          <w:sz w:val="20"/>
        </w:rPr>
        <w:sym w:font="Symbol" w:char="F0B7"/>
      </w:r>
      <w:r w:rsidRPr="003E7228">
        <w:rPr>
          <w:position w:val="2"/>
          <w:sz w:val="20"/>
        </w:rPr>
        <w:tab/>
      </w:r>
      <w:r w:rsidRPr="003E7228">
        <w:t>ste dieťa alebo dospievajúca mladá žena, ktorá ešte nemala menštruáciu.</w:t>
      </w:r>
    </w:p>
    <w:p w14:paraId="64A808C2" w14:textId="77777777" w:rsidR="006B52FE" w:rsidRPr="003E7228" w:rsidRDefault="006B52FE" w:rsidP="006B52FE">
      <w:pPr>
        <w:ind w:left="709" w:hanging="709"/>
        <w:rPr>
          <w:b/>
        </w:rPr>
      </w:pPr>
    </w:p>
    <w:p w14:paraId="1D64DD3C" w14:textId="6881F4D9" w:rsidR="006B52FE" w:rsidRPr="003E7228" w:rsidRDefault="006B52FE" w:rsidP="006B52FE">
      <w:pPr>
        <w:rPr>
          <w:b/>
        </w:rPr>
      </w:pPr>
      <w:r w:rsidRPr="003E7228">
        <w:rPr>
          <w:b/>
        </w:rPr>
        <w:t xml:space="preserve">Antikoncepcia u mužov </w:t>
      </w:r>
      <w:r w:rsidR="008E47D0" w:rsidRPr="003E7228">
        <w:rPr>
          <w:b/>
        </w:rPr>
        <w:t>po</w:t>
      </w:r>
      <w:r w:rsidRPr="003E7228">
        <w:rPr>
          <w:b/>
        </w:rPr>
        <w:t>užívajúcich CellCept</w:t>
      </w:r>
    </w:p>
    <w:p w14:paraId="418809B5" w14:textId="77777777" w:rsidR="00D60742" w:rsidRPr="003E7228" w:rsidRDefault="00D60742" w:rsidP="00D60742">
      <w:r w:rsidRPr="003E7228">
        <w:rPr>
          <w:szCs w:val="22"/>
        </w:rPr>
        <w:t xml:space="preserve">Dostupné údaje nepoukazujú na zvýšené riziko malformácií </w:t>
      </w:r>
      <w:r w:rsidR="00175246" w:rsidRPr="003E7228">
        <w:rPr>
          <w:szCs w:val="22"/>
        </w:rPr>
        <w:t xml:space="preserve">(poruchy vývinu plodu) </w:t>
      </w:r>
      <w:r w:rsidRPr="003E7228">
        <w:rPr>
          <w:szCs w:val="22"/>
        </w:rPr>
        <w:t>alebo potratu, ak otec užíva mykofenolát. Riziko sa však nedá úplne vylúčiť. Ako preventívne opatrenie sa odporúča, aby ste vy alebo vaša partnerka používali spoľahlivú antikoncepciu počas liečby a 90 dní po ukončení užívania CellCeptu.</w:t>
      </w:r>
    </w:p>
    <w:p w14:paraId="1AE94677" w14:textId="77777777" w:rsidR="00E63F21" w:rsidRPr="003E7228" w:rsidRDefault="00E63F21" w:rsidP="00D60742"/>
    <w:p w14:paraId="0240F151" w14:textId="77777777" w:rsidR="006B52FE" w:rsidRPr="003E7228" w:rsidRDefault="00D60742" w:rsidP="00D60742">
      <w:r w:rsidRPr="003E7228">
        <w:t>Ak plánujete mať dieťa, váš lekár sa s vami porozpráva o možných rizikách</w:t>
      </w:r>
      <w:r w:rsidR="008E3D69" w:rsidRPr="003E7228">
        <w:t xml:space="preserve"> a alternatívnej liečbe</w:t>
      </w:r>
      <w:r w:rsidR="00E63F21" w:rsidRPr="003E7228">
        <w:t>.</w:t>
      </w:r>
      <w:r w:rsidRPr="003E7228">
        <w:t xml:space="preserve"> </w:t>
      </w:r>
    </w:p>
    <w:p w14:paraId="107658BE" w14:textId="77777777" w:rsidR="006B52FE" w:rsidRPr="003E7228" w:rsidRDefault="006B52FE" w:rsidP="006B52FE"/>
    <w:p w14:paraId="273719DD" w14:textId="77777777" w:rsidR="006B52FE" w:rsidRPr="003E7228" w:rsidRDefault="00E83BFF" w:rsidP="006B52FE">
      <w:pPr>
        <w:rPr>
          <w:b/>
        </w:rPr>
      </w:pPr>
      <w:r w:rsidRPr="003E7228">
        <w:rPr>
          <w:b/>
        </w:rPr>
        <w:t>Tehotenstvo</w:t>
      </w:r>
      <w:r w:rsidR="006B52FE" w:rsidRPr="003E7228">
        <w:rPr>
          <w:b/>
        </w:rPr>
        <w:t xml:space="preserve"> a dojčenie</w:t>
      </w:r>
    </w:p>
    <w:p w14:paraId="07E7FD8B" w14:textId="77777777" w:rsidR="006B52FE" w:rsidRPr="003E7228" w:rsidRDefault="006B52FE" w:rsidP="006B52FE">
      <w:r w:rsidRPr="003E7228">
        <w:rPr>
          <w:szCs w:val="22"/>
        </w:rPr>
        <w:t xml:space="preserve">Ak ste tehotná alebo dojčíte, ak si myslíte, že ste tehotná, alebo ak plánujete otehotnieť, poraďte sa so svojím lekárom alebo lekárnikom predtým, ako začnete </w:t>
      </w:r>
      <w:r w:rsidR="002D2A10" w:rsidRPr="003E7228">
        <w:rPr>
          <w:szCs w:val="22"/>
        </w:rPr>
        <w:t>po</w:t>
      </w:r>
      <w:r w:rsidRPr="003E7228">
        <w:rPr>
          <w:szCs w:val="22"/>
        </w:rPr>
        <w:t xml:space="preserve">užívať tento liek. </w:t>
      </w:r>
      <w:r w:rsidRPr="003E7228">
        <w:t>Váš lekár sa s vami porozpráva o rizikách v prípade tehot</w:t>
      </w:r>
      <w:r w:rsidR="005E579D" w:rsidRPr="003E7228">
        <w:t>enstva</w:t>
      </w:r>
      <w:r w:rsidRPr="003E7228">
        <w:t xml:space="preserve"> a iných možnostiach liečby na prevenciu odmietnutia transplantovaného </w:t>
      </w:r>
      <w:r w:rsidR="00D60742" w:rsidRPr="003E7228">
        <w:t>orgánu, ak</w:t>
      </w:r>
      <w:r w:rsidRPr="003E7228">
        <w:t>:</w:t>
      </w:r>
    </w:p>
    <w:p w14:paraId="69F67132" w14:textId="77777777" w:rsidR="006B52FE" w:rsidRPr="003E7228" w:rsidRDefault="006B52FE" w:rsidP="00FC2736">
      <w:pPr>
        <w:ind w:left="567" w:hanging="567"/>
      </w:pPr>
      <w:r w:rsidRPr="003E7228">
        <w:rPr>
          <w:position w:val="2"/>
          <w:sz w:val="20"/>
        </w:rPr>
        <w:sym w:font="Symbol" w:char="F0B7"/>
      </w:r>
      <w:r w:rsidRPr="003E7228">
        <w:rPr>
          <w:position w:val="2"/>
          <w:sz w:val="20"/>
        </w:rPr>
        <w:tab/>
      </w:r>
      <w:r w:rsidRPr="003E7228">
        <w:t>plánujete otehotnieť</w:t>
      </w:r>
    </w:p>
    <w:p w14:paraId="2E6171BE" w14:textId="77777777" w:rsidR="006B52FE" w:rsidRPr="003E7228" w:rsidRDefault="00374151" w:rsidP="00FC2736">
      <w:pPr>
        <w:ind w:left="567" w:hanging="567"/>
      </w:pPr>
      <w:r w:rsidRPr="003E7228">
        <w:rPr>
          <w:position w:val="2"/>
          <w:sz w:val="20"/>
        </w:rPr>
        <w:sym w:font="Symbol" w:char="F0B7"/>
      </w:r>
      <w:r w:rsidRPr="003E7228">
        <w:rPr>
          <w:position w:val="2"/>
          <w:sz w:val="20"/>
        </w:rPr>
        <w:tab/>
      </w:r>
      <w:r w:rsidR="006B52FE" w:rsidRPr="003E7228">
        <w:t>ste nedostali menštuáciu alebo máte nezvyčajné menštruačné krvácanie alebo predpokladáte, že ste tehotná</w:t>
      </w:r>
    </w:p>
    <w:p w14:paraId="6B55530C" w14:textId="77777777" w:rsidR="006B52FE" w:rsidRPr="003E7228" w:rsidRDefault="00374151" w:rsidP="00FC2736">
      <w:pPr>
        <w:ind w:left="567" w:hanging="567"/>
      </w:pPr>
      <w:r w:rsidRPr="003E7228">
        <w:rPr>
          <w:position w:val="2"/>
          <w:sz w:val="20"/>
        </w:rPr>
        <w:sym w:font="Symbol" w:char="F0B7"/>
      </w:r>
      <w:r w:rsidRPr="003E7228">
        <w:rPr>
          <w:position w:val="2"/>
          <w:sz w:val="20"/>
        </w:rPr>
        <w:tab/>
      </w:r>
      <w:r w:rsidR="006B52FE" w:rsidRPr="003E7228">
        <w:t>ste mali pohlavný styk bez použitia účinn</w:t>
      </w:r>
      <w:r w:rsidR="00FF7182" w:rsidRPr="003E7228">
        <w:t>ých</w:t>
      </w:r>
      <w:r w:rsidR="006B52FE" w:rsidRPr="003E7228">
        <w:t xml:space="preserve"> </w:t>
      </w:r>
      <w:r w:rsidR="00FF7182" w:rsidRPr="003E7228">
        <w:t xml:space="preserve">metód </w:t>
      </w:r>
      <w:r w:rsidR="006B52FE" w:rsidRPr="003E7228">
        <w:t>antikoncepcie.</w:t>
      </w:r>
    </w:p>
    <w:p w14:paraId="435FE912" w14:textId="77777777" w:rsidR="006B52FE" w:rsidRPr="003E7228" w:rsidRDefault="006B52FE" w:rsidP="006B52FE">
      <w:r w:rsidRPr="003E7228">
        <w:t>Ak otehotniete počas liečby mykofenolátom, musíte ihneď informovať vášho lekára. Pokračujte však v </w:t>
      </w:r>
      <w:r w:rsidR="002D2A10" w:rsidRPr="003E7228">
        <w:t>po</w:t>
      </w:r>
      <w:r w:rsidRPr="003E7228">
        <w:t>užívaní CellCeptu, pokiaľ nenavštívite lekára.</w:t>
      </w:r>
    </w:p>
    <w:p w14:paraId="517D3F2A" w14:textId="77777777" w:rsidR="006B52FE" w:rsidRPr="003E7228" w:rsidRDefault="006B52FE" w:rsidP="006B52FE"/>
    <w:p w14:paraId="4CED101D" w14:textId="77777777" w:rsidR="006B52FE" w:rsidRPr="003E7228" w:rsidRDefault="006B52FE" w:rsidP="006B52FE">
      <w:pPr>
        <w:rPr>
          <w:b/>
        </w:rPr>
      </w:pPr>
      <w:r w:rsidRPr="003E7228">
        <w:rPr>
          <w:b/>
        </w:rPr>
        <w:t>Tehotenstvo</w:t>
      </w:r>
    </w:p>
    <w:p w14:paraId="3D900AEB" w14:textId="77777777" w:rsidR="006B52FE" w:rsidRPr="003E7228" w:rsidRDefault="00823B09" w:rsidP="006B52FE">
      <w:r w:rsidRPr="003E7228">
        <w:t>Mykofenolát spôsobuje veľmi časté potraty (50 %) a závažné vrodené poruchy (23 </w:t>
      </w:r>
      <w:r w:rsidRPr="003E7228">
        <w:noBreakHyphen/>
        <w:t> 27 %) u</w:t>
      </w:r>
      <w:r w:rsidR="000F2C09" w:rsidRPr="003E7228">
        <w:t xml:space="preserve"> nenarodeného dieťa</w:t>
      </w:r>
      <w:r w:rsidR="006B52FE" w:rsidRPr="003E7228">
        <w:t xml:space="preserve">. Prípady, ktoré boli hlásené, zahŕňali napríklad anomálie uší, očí, tváre (rázštep pery/podnebia), anomálie vývoja prstov, srdca, pažeráka (trubica, ktorá spája hrdlo so žalúdkom), obličiek a nervového systému (napr. spina bifida = čo je stav, keď nedôjde k správnemu vývoju kostí chrbtice). Vaše dieťa môže trpieť jedným alebo viacerými týmito poškodeniami. </w:t>
      </w:r>
    </w:p>
    <w:p w14:paraId="59FF9FCD" w14:textId="77777777" w:rsidR="006B52FE" w:rsidRPr="003E7228" w:rsidRDefault="006B52FE" w:rsidP="006B52FE"/>
    <w:p w14:paraId="3EA271C9" w14:textId="77777777" w:rsidR="006B52FE" w:rsidRPr="003E7228" w:rsidRDefault="006B52FE" w:rsidP="006B52FE">
      <w:r w:rsidRPr="003E7228">
        <w:t xml:space="preserve">Ak ste žena, ktorá môže otehotnieť, musíte si pred začatím liečby urobiť tehotenský test, ktorý musí byť negatívny a zároveň musíte dodržiavať pokyny vášho lekára týkajúce sa antikoncepcie. Pred začatím liečby môže váš lekár vyžadovať viac ako len jeden test, aby sa uistil, že nie ste tehotná. </w:t>
      </w:r>
    </w:p>
    <w:p w14:paraId="78F3FE96" w14:textId="77777777" w:rsidR="001D5E60" w:rsidRPr="003E7228" w:rsidRDefault="001D5E60" w:rsidP="001D5E60"/>
    <w:p w14:paraId="437AC723" w14:textId="77777777" w:rsidR="00C50FF7" w:rsidRPr="003E7228" w:rsidRDefault="00C50FF7" w:rsidP="00FC2736">
      <w:pPr>
        <w:keepNext/>
        <w:keepLines/>
        <w:rPr>
          <w:b/>
        </w:rPr>
      </w:pPr>
      <w:r w:rsidRPr="003E7228">
        <w:rPr>
          <w:b/>
        </w:rPr>
        <w:t>Dojčenie</w:t>
      </w:r>
    </w:p>
    <w:p w14:paraId="5836734A" w14:textId="77777777" w:rsidR="00C50FF7" w:rsidRPr="003E7228" w:rsidRDefault="00C50FF7" w:rsidP="00FC2736">
      <w:pPr>
        <w:keepNext/>
        <w:keepLines/>
      </w:pPr>
      <w:r w:rsidRPr="003E7228">
        <w:t xml:space="preserve">Ak dojčíte, nesmie </w:t>
      </w:r>
      <w:r w:rsidR="00720949" w:rsidRPr="003E7228">
        <w:t>v</w:t>
      </w:r>
      <w:r w:rsidRPr="003E7228">
        <w:t>ám byť podaný CellCept. Je to preto, že malé množstvá lieku môžu prestupovať do materského mlieka.</w:t>
      </w:r>
    </w:p>
    <w:p w14:paraId="3BF1B51A" w14:textId="77777777" w:rsidR="00C50FF7" w:rsidRPr="003E7228" w:rsidRDefault="00C50FF7" w:rsidP="00C50FF7"/>
    <w:p w14:paraId="42BD6A68" w14:textId="77777777" w:rsidR="009162E0" w:rsidRPr="003E7228" w:rsidRDefault="009162E0" w:rsidP="00D30CA9">
      <w:pPr>
        <w:keepNext/>
        <w:rPr>
          <w:b/>
        </w:rPr>
      </w:pPr>
      <w:r w:rsidRPr="003E7228">
        <w:rPr>
          <w:b/>
        </w:rPr>
        <w:lastRenderedPageBreak/>
        <w:t xml:space="preserve">Vedenie </w:t>
      </w:r>
      <w:r w:rsidR="00D90232" w:rsidRPr="003E7228">
        <w:rPr>
          <w:b/>
        </w:rPr>
        <w:t xml:space="preserve">vozidiel </w:t>
      </w:r>
      <w:r w:rsidRPr="003E7228">
        <w:rPr>
          <w:b/>
        </w:rPr>
        <w:t>a obsluha strojov</w:t>
      </w:r>
    </w:p>
    <w:p w14:paraId="77A7E7F4" w14:textId="77777777" w:rsidR="00823B09" w:rsidRPr="003E7228" w:rsidRDefault="00823B09" w:rsidP="00823B09">
      <w:pPr>
        <w:keepNext/>
        <w:keepLines/>
      </w:pPr>
      <w:r w:rsidRPr="003E7228">
        <w:t>CellCept má mierny vplyv na schopnosť viesť vozidlá alebo obsluhovať nástroje alebo stroje. Ak pociťujete ospalosť, otupenosť alebo zmätenosť, poraďte sa so svojím lekárom alebo zdravotnou sestrou a neveďte vozidlá ani neobsluhujte nástroje alebo stroje, pokým sa nebudete cítiť lepšie.</w:t>
      </w:r>
    </w:p>
    <w:p w14:paraId="7F7A631D" w14:textId="77777777" w:rsidR="00823B09" w:rsidRPr="003E7228" w:rsidRDefault="00823B09" w:rsidP="00271E6A"/>
    <w:p w14:paraId="2DC7F032" w14:textId="77777777" w:rsidR="00C0060B" w:rsidRPr="003E7228" w:rsidRDefault="00C0060B" w:rsidP="00271E6A">
      <w:pPr>
        <w:rPr>
          <w:b/>
        </w:rPr>
      </w:pPr>
      <w:r w:rsidRPr="003E7228">
        <w:rPr>
          <w:b/>
        </w:rPr>
        <w:t>CellCept obsahuje polysorbát</w:t>
      </w:r>
    </w:p>
    <w:p w14:paraId="586301AA" w14:textId="53413FE1" w:rsidR="00C0060B" w:rsidRPr="009264D1" w:rsidRDefault="00C0060B" w:rsidP="00271E6A">
      <w:pPr>
        <w:rPr>
          <w:bCs/>
        </w:rPr>
      </w:pPr>
      <w:r w:rsidRPr="009264D1">
        <w:rPr>
          <w:bCs/>
        </w:rPr>
        <w:t xml:space="preserve">Tento liek obsahuje 25 mg polysorbátu 80 v každej injekčnej liekovke. Polysorbáty môžu </w:t>
      </w:r>
      <w:r w:rsidR="00C6045C">
        <w:rPr>
          <w:bCs/>
        </w:rPr>
        <w:t>vyvola</w:t>
      </w:r>
      <w:r w:rsidRPr="009264D1">
        <w:rPr>
          <w:bCs/>
        </w:rPr>
        <w:t xml:space="preserve">ť alergické reakcie. Povedzte </w:t>
      </w:r>
      <w:r w:rsidR="00C6045C">
        <w:rPr>
          <w:bCs/>
        </w:rPr>
        <w:t>váš</w:t>
      </w:r>
      <w:r w:rsidRPr="009264D1">
        <w:rPr>
          <w:bCs/>
        </w:rPr>
        <w:t>mu lekárovi, ak máte nejaké známe alergie.</w:t>
      </w:r>
    </w:p>
    <w:p w14:paraId="68EE204E" w14:textId="77777777" w:rsidR="00C0060B" w:rsidRPr="003E7228" w:rsidRDefault="00C0060B" w:rsidP="00271E6A">
      <w:pPr>
        <w:rPr>
          <w:b/>
        </w:rPr>
      </w:pPr>
    </w:p>
    <w:p w14:paraId="153949E5" w14:textId="6943CBCB" w:rsidR="005E579D" w:rsidRPr="003E7228" w:rsidRDefault="005E579D" w:rsidP="00271E6A">
      <w:pPr>
        <w:rPr>
          <w:b/>
        </w:rPr>
      </w:pPr>
      <w:r w:rsidRPr="003E7228">
        <w:rPr>
          <w:b/>
        </w:rPr>
        <w:t>CellCept obsahuje sodík</w:t>
      </w:r>
    </w:p>
    <w:p w14:paraId="51D4A17E" w14:textId="77777777" w:rsidR="009162E0" w:rsidRPr="003E7228" w:rsidRDefault="00823B09">
      <w:r w:rsidRPr="003E7228">
        <w:rPr>
          <w:bCs/>
        </w:rPr>
        <w:t>Tento liek obsahuje menej ako 1</w:t>
      </w:r>
      <w:r w:rsidRPr="003E7228">
        <w:rPr>
          <w:bCs/>
          <w:szCs w:val="22"/>
        </w:rPr>
        <w:t> </w:t>
      </w:r>
      <w:r w:rsidRPr="003E7228">
        <w:rPr>
          <w:bCs/>
        </w:rPr>
        <w:t>mmol sodíka (23</w:t>
      </w:r>
      <w:r w:rsidRPr="003E7228">
        <w:rPr>
          <w:bCs/>
          <w:szCs w:val="22"/>
        </w:rPr>
        <w:t> </w:t>
      </w:r>
      <w:r w:rsidRPr="003E7228">
        <w:rPr>
          <w:bCs/>
        </w:rPr>
        <w:t xml:space="preserve">mg) v jednej </w:t>
      </w:r>
      <w:r w:rsidR="00064A1B" w:rsidRPr="003E7228">
        <w:rPr>
          <w:bCs/>
        </w:rPr>
        <w:t>dávke</w:t>
      </w:r>
      <w:r w:rsidRPr="003E7228">
        <w:rPr>
          <w:bCs/>
        </w:rPr>
        <w:t>, t. j. v podstate zanedbateľné množstvo sodíka.</w:t>
      </w:r>
    </w:p>
    <w:p w14:paraId="65444DAA" w14:textId="77777777" w:rsidR="009162E0" w:rsidRPr="003E7228" w:rsidRDefault="009162E0"/>
    <w:p w14:paraId="08646C5F" w14:textId="77777777" w:rsidR="00633AFD" w:rsidRPr="003E7228" w:rsidRDefault="00633AFD"/>
    <w:p w14:paraId="0F9E246C" w14:textId="77777777" w:rsidR="009162E0" w:rsidRPr="003E7228" w:rsidRDefault="009162E0" w:rsidP="00C2257E">
      <w:pPr>
        <w:keepNext/>
        <w:keepLines/>
        <w:numPr>
          <w:ilvl w:val="12"/>
          <w:numId w:val="0"/>
        </w:numPr>
        <w:ind w:left="567" w:hanging="567"/>
        <w:outlineLvl w:val="0"/>
        <w:rPr>
          <w:caps/>
        </w:rPr>
      </w:pPr>
      <w:r w:rsidRPr="003E7228">
        <w:rPr>
          <w:b/>
        </w:rPr>
        <w:t>3.</w:t>
      </w:r>
      <w:r w:rsidRPr="003E7228">
        <w:rPr>
          <w:b/>
        </w:rPr>
        <w:tab/>
      </w:r>
      <w:r w:rsidR="00947F80" w:rsidRPr="003E7228">
        <w:rPr>
          <w:b/>
          <w:caps/>
        </w:rPr>
        <w:t>A</w:t>
      </w:r>
      <w:r w:rsidR="00947F80" w:rsidRPr="003E7228">
        <w:rPr>
          <w:b/>
        </w:rPr>
        <w:t>ko používať Cell</w:t>
      </w:r>
      <w:r w:rsidR="00443341" w:rsidRPr="003E7228">
        <w:rPr>
          <w:b/>
        </w:rPr>
        <w:t>C</w:t>
      </w:r>
      <w:r w:rsidR="00947F80" w:rsidRPr="003E7228">
        <w:rPr>
          <w:b/>
        </w:rPr>
        <w:t>ept</w:t>
      </w:r>
    </w:p>
    <w:p w14:paraId="40E807A5" w14:textId="77777777" w:rsidR="009162E0" w:rsidRPr="003E7228" w:rsidRDefault="009162E0" w:rsidP="00C2257E">
      <w:pPr>
        <w:keepNext/>
        <w:keepLines/>
        <w:numPr>
          <w:ilvl w:val="12"/>
          <w:numId w:val="0"/>
        </w:numPr>
      </w:pPr>
    </w:p>
    <w:p w14:paraId="207A1890" w14:textId="77777777" w:rsidR="009610A0" w:rsidRPr="003E7228" w:rsidRDefault="009610A0" w:rsidP="00C2257E">
      <w:pPr>
        <w:keepNext/>
        <w:keepLines/>
        <w:numPr>
          <w:ilvl w:val="12"/>
          <w:numId w:val="0"/>
        </w:numPr>
      </w:pPr>
      <w:r w:rsidRPr="003E7228">
        <w:t>CellCept zvyčajne podáva lekár alebo zdravotná sestra v nemocnici. Podáva sa pomalou kvapkovou infúziou do žily.</w:t>
      </w:r>
    </w:p>
    <w:p w14:paraId="070D1B11" w14:textId="77777777" w:rsidR="009610A0" w:rsidRPr="003E7228" w:rsidRDefault="009610A0">
      <w:pPr>
        <w:numPr>
          <w:ilvl w:val="12"/>
          <w:numId w:val="0"/>
        </w:numPr>
        <w:ind w:right="-2"/>
      </w:pPr>
    </w:p>
    <w:p w14:paraId="1CD40AFC" w14:textId="77777777" w:rsidR="009610A0" w:rsidRPr="003E7228" w:rsidRDefault="009610A0" w:rsidP="009610A0">
      <w:pPr>
        <w:rPr>
          <w:b/>
        </w:rPr>
      </w:pPr>
      <w:r w:rsidRPr="003E7228">
        <w:rPr>
          <w:b/>
        </w:rPr>
        <w:t xml:space="preserve">Akú dávku treba </w:t>
      </w:r>
      <w:r w:rsidR="00947F80" w:rsidRPr="003E7228">
        <w:rPr>
          <w:b/>
        </w:rPr>
        <w:t>po</w:t>
      </w:r>
      <w:r w:rsidRPr="003E7228">
        <w:rPr>
          <w:b/>
        </w:rPr>
        <w:t>užívať</w:t>
      </w:r>
    </w:p>
    <w:p w14:paraId="0DB614AE" w14:textId="77777777" w:rsidR="009610A0" w:rsidRPr="003E7228" w:rsidRDefault="009610A0" w:rsidP="009610A0">
      <w:r w:rsidRPr="003E7228">
        <w:t xml:space="preserve">Množstvo, ktoré máte </w:t>
      </w:r>
      <w:r w:rsidR="00947F80" w:rsidRPr="003E7228">
        <w:t>po</w:t>
      </w:r>
      <w:r w:rsidRPr="003E7228">
        <w:t xml:space="preserve">užívať, závisí od typu transplantátu, ktorý máte. Zvyčajné dávky sú uvedené nižšie. Liečba bude pokračovať tak dlho, ako to bude potrebné na zabránenie odmietnutia </w:t>
      </w:r>
      <w:r w:rsidR="00720949" w:rsidRPr="003E7228">
        <w:t>v</w:t>
      </w:r>
      <w:r w:rsidRPr="003E7228">
        <w:t>ášho transplantovaného orgánu.</w:t>
      </w:r>
    </w:p>
    <w:p w14:paraId="1D44145B" w14:textId="77777777" w:rsidR="009610A0" w:rsidRPr="003E7228" w:rsidRDefault="009610A0" w:rsidP="009610A0"/>
    <w:p w14:paraId="57CDA2ED" w14:textId="77777777" w:rsidR="009610A0" w:rsidRPr="003E7228" w:rsidRDefault="009610A0" w:rsidP="009610A0">
      <w:pPr>
        <w:rPr>
          <w:b/>
        </w:rPr>
      </w:pPr>
      <w:r w:rsidRPr="003E7228">
        <w:rPr>
          <w:b/>
        </w:rPr>
        <w:t>Transplantácia obličiek</w:t>
      </w:r>
    </w:p>
    <w:p w14:paraId="06F03CF6" w14:textId="77777777" w:rsidR="009610A0" w:rsidRPr="003E7228" w:rsidRDefault="009610A0" w:rsidP="00FC2736">
      <w:r w:rsidRPr="003E7228">
        <w:t>Dospelí</w:t>
      </w:r>
    </w:p>
    <w:p w14:paraId="495F5B32" w14:textId="77777777" w:rsidR="009610A0" w:rsidRPr="003E7228" w:rsidRDefault="001C1807" w:rsidP="00FC2736">
      <w:pPr>
        <w:ind w:left="567" w:hanging="567"/>
      </w:pPr>
      <w:r w:rsidRPr="003E7228">
        <w:rPr>
          <w:position w:val="2"/>
          <w:sz w:val="20"/>
        </w:rPr>
        <w:sym w:font="Symbol" w:char="F0B7"/>
      </w:r>
      <w:r w:rsidRPr="003E7228">
        <w:rPr>
          <w:position w:val="2"/>
          <w:sz w:val="20"/>
        </w:rPr>
        <w:tab/>
      </w:r>
      <w:r w:rsidR="009610A0" w:rsidRPr="003E7228">
        <w:t>Prvá dávka lieku sa podáva v priebehu 24 hodín po transplantácii.</w:t>
      </w:r>
    </w:p>
    <w:p w14:paraId="6A3A5EFC" w14:textId="77777777" w:rsidR="009610A0" w:rsidRPr="003E7228" w:rsidRDefault="001C1807" w:rsidP="00FC2736">
      <w:pPr>
        <w:ind w:left="567" w:hanging="567"/>
      </w:pPr>
      <w:r w:rsidRPr="003E7228">
        <w:rPr>
          <w:position w:val="2"/>
          <w:sz w:val="20"/>
        </w:rPr>
        <w:sym w:font="Symbol" w:char="F0B7"/>
      </w:r>
      <w:r w:rsidRPr="003E7228">
        <w:rPr>
          <w:position w:val="2"/>
          <w:sz w:val="20"/>
        </w:rPr>
        <w:tab/>
      </w:r>
      <w:r w:rsidR="009610A0" w:rsidRPr="003E7228">
        <w:t xml:space="preserve">Denná dávka je 2 g lieku, ktoré sa </w:t>
      </w:r>
      <w:r w:rsidR="000B2483" w:rsidRPr="003E7228">
        <w:t xml:space="preserve">podávajú </w:t>
      </w:r>
      <w:r w:rsidR="009610A0" w:rsidRPr="003E7228">
        <w:t>v 2 oddelených dávkach.</w:t>
      </w:r>
    </w:p>
    <w:p w14:paraId="5C5AD0DF" w14:textId="77777777" w:rsidR="009610A0" w:rsidRPr="003E7228" w:rsidRDefault="001C1807" w:rsidP="00FC2736">
      <w:pPr>
        <w:ind w:left="567" w:hanging="567"/>
      </w:pPr>
      <w:r w:rsidRPr="003E7228">
        <w:rPr>
          <w:position w:val="2"/>
          <w:sz w:val="20"/>
        </w:rPr>
        <w:sym w:font="Symbol" w:char="F0B7"/>
      </w:r>
      <w:r w:rsidRPr="003E7228">
        <w:rPr>
          <w:position w:val="2"/>
          <w:sz w:val="20"/>
        </w:rPr>
        <w:tab/>
      </w:r>
      <w:r w:rsidR="009610A0" w:rsidRPr="003E7228">
        <w:t>Liek bude podaný 1 g ráno a potom 1 g večer.</w:t>
      </w:r>
    </w:p>
    <w:p w14:paraId="230BE75C" w14:textId="77777777" w:rsidR="009610A0" w:rsidRPr="003E7228" w:rsidRDefault="009610A0" w:rsidP="009610A0"/>
    <w:p w14:paraId="1AB780ED" w14:textId="77777777" w:rsidR="009610A0" w:rsidRPr="003E7228" w:rsidRDefault="009610A0" w:rsidP="009610A0">
      <w:pPr>
        <w:rPr>
          <w:b/>
        </w:rPr>
      </w:pPr>
      <w:r w:rsidRPr="003E7228">
        <w:rPr>
          <w:b/>
        </w:rPr>
        <w:t>Transplantácia pečene</w:t>
      </w:r>
    </w:p>
    <w:p w14:paraId="0CD9C909" w14:textId="77777777" w:rsidR="009610A0" w:rsidRPr="003E7228" w:rsidRDefault="009610A0" w:rsidP="00FC2736">
      <w:r w:rsidRPr="003E7228">
        <w:t>Dospelí</w:t>
      </w:r>
    </w:p>
    <w:p w14:paraId="1A0215F2" w14:textId="77777777" w:rsidR="009610A0" w:rsidRPr="003E7228" w:rsidRDefault="00C60343" w:rsidP="00FC2736">
      <w:pPr>
        <w:ind w:left="567" w:hanging="567"/>
      </w:pPr>
      <w:r w:rsidRPr="003E7228">
        <w:rPr>
          <w:position w:val="2"/>
          <w:sz w:val="20"/>
        </w:rPr>
        <w:sym w:font="Symbol" w:char="F0B7"/>
      </w:r>
      <w:r w:rsidRPr="003E7228">
        <w:rPr>
          <w:position w:val="2"/>
          <w:sz w:val="20"/>
        </w:rPr>
        <w:tab/>
      </w:r>
      <w:r w:rsidR="009610A0" w:rsidRPr="003E7228">
        <w:t>Prvá dávka sa podáva čo najskôr po transplantácii.</w:t>
      </w:r>
    </w:p>
    <w:p w14:paraId="5D1096D1" w14:textId="77777777" w:rsidR="009610A0" w:rsidRPr="003E7228" w:rsidRDefault="00C60343" w:rsidP="00FC2736">
      <w:pPr>
        <w:ind w:left="567" w:hanging="567"/>
      </w:pPr>
      <w:r w:rsidRPr="003E7228">
        <w:rPr>
          <w:position w:val="2"/>
          <w:sz w:val="20"/>
        </w:rPr>
        <w:sym w:font="Symbol" w:char="F0B7"/>
      </w:r>
      <w:r w:rsidRPr="003E7228">
        <w:rPr>
          <w:position w:val="2"/>
          <w:sz w:val="20"/>
        </w:rPr>
        <w:tab/>
      </w:r>
      <w:r w:rsidR="009610A0" w:rsidRPr="003E7228">
        <w:t>Liek budete dostávať minimálne 4 dni.</w:t>
      </w:r>
    </w:p>
    <w:p w14:paraId="6076A8B7" w14:textId="77777777" w:rsidR="009610A0" w:rsidRPr="003E7228" w:rsidRDefault="00C60343" w:rsidP="00FC2736">
      <w:pPr>
        <w:ind w:left="567" w:hanging="567"/>
      </w:pPr>
      <w:r w:rsidRPr="003E7228">
        <w:rPr>
          <w:position w:val="2"/>
          <w:sz w:val="20"/>
        </w:rPr>
        <w:sym w:font="Symbol" w:char="F0B7"/>
      </w:r>
      <w:r w:rsidRPr="003E7228">
        <w:rPr>
          <w:position w:val="2"/>
          <w:sz w:val="20"/>
        </w:rPr>
        <w:tab/>
      </w:r>
      <w:r w:rsidR="009610A0" w:rsidRPr="003E7228">
        <w:t xml:space="preserve">Denná dávka je 2 g lieku, ktoré sa </w:t>
      </w:r>
      <w:r w:rsidR="000B2483" w:rsidRPr="003E7228">
        <w:t xml:space="preserve">podávajú </w:t>
      </w:r>
      <w:r w:rsidR="009610A0" w:rsidRPr="003E7228">
        <w:t>v 2 oddelených dávkach.</w:t>
      </w:r>
    </w:p>
    <w:p w14:paraId="433357B0" w14:textId="77777777" w:rsidR="009610A0" w:rsidRPr="003E7228" w:rsidRDefault="00C60343" w:rsidP="00FC2736">
      <w:pPr>
        <w:ind w:left="567" w:hanging="567"/>
      </w:pPr>
      <w:r w:rsidRPr="003E7228">
        <w:rPr>
          <w:position w:val="2"/>
          <w:sz w:val="20"/>
        </w:rPr>
        <w:sym w:font="Symbol" w:char="F0B7"/>
      </w:r>
      <w:r w:rsidRPr="003E7228">
        <w:rPr>
          <w:position w:val="2"/>
          <w:sz w:val="20"/>
        </w:rPr>
        <w:tab/>
      </w:r>
      <w:r w:rsidR="009610A0" w:rsidRPr="003E7228">
        <w:t>Liek bude podaný 1 g ráno a potom 1 g večer.</w:t>
      </w:r>
    </w:p>
    <w:p w14:paraId="23B7C14C" w14:textId="77777777" w:rsidR="009610A0" w:rsidRPr="003E7228" w:rsidRDefault="00C60343" w:rsidP="00FC2736">
      <w:pPr>
        <w:ind w:left="567" w:hanging="567"/>
      </w:pPr>
      <w:r w:rsidRPr="003E7228">
        <w:rPr>
          <w:position w:val="2"/>
          <w:sz w:val="20"/>
        </w:rPr>
        <w:sym w:font="Symbol" w:char="F0B7"/>
      </w:r>
      <w:r w:rsidRPr="003E7228">
        <w:rPr>
          <w:position w:val="2"/>
          <w:sz w:val="20"/>
        </w:rPr>
        <w:tab/>
      </w:r>
      <w:r w:rsidR="009610A0" w:rsidRPr="003E7228">
        <w:t>Keď ste schopný prehĺtať, budete dostávať tento liek cez ústa.</w:t>
      </w:r>
    </w:p>
    <w:p w14:paraId="5B7F4997" w14:textId="77777777" w:rsidR="009610A0" w:rsidRPr="003E7228" w:rsidRDefault="009610A0" w:rsidP="009610A0"/>
    <w:p w14:paraId="3D36FC8C" w14:textId="77777777" w:rsidR="009610A0" w:rsidRPr="003E7228" w:rsidRDefault="009610A0" w:rsidP="00EB08F3">
      <w:pPr>
        <w:rPr>
          <w:b/>
        </w:rPr>
      </w:pPr>
      <w:r w:rsidRPr="003E7228">
        <w:rPr>
          <w:b/>
        </w:rPr>
        <w:t>Príprava lieku</w:t>
      </w:r>
    </w:p>
    <w:p w14:paraId="018366C6" w14:textId="77777777" w:rsidR="009610A0" w:rsidRPr="003E7228" w:rsidRDefault="009610A0" w:rsidP="009610A0">
      <w:r w:rsidRPr="003E7228">
        <w:t xml:space="preserve">Liek je dostupný vo forme prášku. Pred použitím je potrebné zmiešať ho s glukózou. Váš lekár alebo zdravotná sestra </w:t>
      </w:r>
      <w:r w:rsidR="00947F80" w:rsidRPr="003E7228">
        <w:t>v</w:t>
      </w:r>
      <w:r w:rsidRPr="003E7228">
        <w:t>ám liek pripraví a podá. Budú postupovať podľa pokynov uvedených v časti 7 „Príprava lieku“.</w:t>
      </w:r>
    </w:p>
    <w:p w14:paraId="290A5A3A" w14:textId="77777777" w:rsidR="009610A0" w:rsidRPr="003E7228" w:rsidRDefault="009610A0" w:rsidP="009610A0"/>
    <w:p w14:paraId="0D342191" w14:textId="77777777" w:rsidR="009610A0" w:rsidRPr="003E7228" w:rsidRDefault="009610A0" w:rsidP="009610A0">
      <w:pPr>
        <w:rPr>
          <w:b/>
        </w:rPr>
      </w:pPr>
      <w:r w:rsidRPr="003E7228">
        <w:rPr>
          <w:b/>
        </w:rPr>
        <w:t xml:space="preserve">Ak </w:t>
      </w:r>
      <w:r w:rsidR="00EE53DA" w:rsidRPr="003E7228">
        <w:rPr>
          <w:b/>
        </w:rPr>
        <w:t>v</w:t>
      </w:r>
      <w:r w:rsidRPr="003E7228">
        <w:rPr>
          <w:b/>
        </w:rPr>
        <w:t>ám podajú viac CellCeptu</w:t>
      </w:r>
      <w:r w:rsidR="00FF7182" w:rsidRPr="003E7228">
        <w:rPr>
          <w:b/>
        </w:rPr>
        <w:t>,</w:t>
      </w:r>
      <w:r w:rsidRPr="003E7228">
        <w:rPr>
          <w:b/>
        </w:rPr>
        <w:t xml:space="preserve"> ako majú</w:t>
      </w:r>
    </w:p>
    <w:p w14:paraId="23F86306" w14:textId="77777777" w:rsidR="009610A0" w:rsidRPr="003E7228" w:rsidRDefault="00EF7F64" w:rsidP="009610A0">
      <w:r w:rsidRPr="003E7228">
        <w:t>Ak si myslíte, že ste dostali príliš veľa lieku</w:t>
      </w:r>
      <w:r w:rsidR="009610A0" w:rsidRPr="003E7228">
        <w:t xml:space="preserve">, poraďte sa </w:t>
      </w:r>
      <w:r w:rsidRPr="003E7228">
        <w:t xml:space="preserve">ihneď </w:t>
      </w:r>
      <w:r w:rsidR="009610A0" w:rsidRPr="003E7228">
        <w:t xml:space="preserve">so svojím lekárom alebo </w:t>
      </w:r>
      <w:r w:rsidRPr="003E7228">
        <w:t>zdravotnou sestrou.</w:t>
      </w:r>
    </w:p>
    <w:p w14:paraId="0AFBA6E0" w14:textId="77777777" w:rsidR="009610A0" w:rsidRPr="003E7228" w:rsidRDefault="009610A0" w:rsidP="009610A0"/>
    <w:p w14:paraId="733D985B" w14:textId="77777777" w:rsidR="009610A0" w:rsidRPr="003E7228" w:rsidRDefault="009610A0" w:rsidP="009610A0">
      <w:pPr>
        <w:rPr>
          <w:b/>
          <w:i/>
        </w:rPr>
      </w:pPr>
      <w:r w:rsidRPr="003E7228">
        <w:rPr>
          <w:b/>
        </w:rPr>
        <w:t>Ak</w:t>
      </w:r>
      <w:r w:rsidR="00EF7F64" w:rsidRPr="003E7228">
        <w:rPr>
          <w:b/>
        </w:rPr>
        <w:t xml:space="preserve"> bola vynechaná dávka</w:t>
      </w:r>
      <w:r w:rsidRPr="003E7228">
        <w:rPr>
          <w:b/>
        </w:rPr>
        <w:t xml:space="preserve"> CellCept</w:t>
      </w:r>
      <w:r w:rsidR="00EF7F64" w:rsidRPr="003E7228">
        <w:rPr>
          <w:b/>
        </w:rPr>
        <w:t>u</w:t>
      </w:r>
    </w:p>
    <w:p w14:paraId="1D0ACD5D" w14:textId="77777777" w:rsidR="009610A0" w:rsidRPr="003E7228" w:rsidRDefault="00EF7F64" w:rsidP="009610A0">
      <w:r w:rsidRPr="003E7228">
        <w:t xml:space="preserve">Pri vynechaní dávky CellCeptu </w:t>
      </w:r>
      <w:r w:rsidR="00947F80" w:rsidRPr="003E7228">
        <w:t>v</w:t>
      </w:r>
      <w:r w:rsidRPr="003E7228">
        <w:t>ám ju podajú čo najskôr</w:t>
      </w:r>
      <w:r w:rsidR="009610A0" w:rsidRPr="003E7228">
        <w:t xml:space="preserve">. </w:t>
      </w:r>
      <w:r w:rsidRPr="003E7228">
        <w:t>Vaša liečba bude p</w:t>
      </w:r>
      <w:r w:rsidR="009610A0" w:rsidRPr="003E7228">
        <w:t>otom pokrač</w:t>
      </w:r>
      <w:r w:rsidRPr="003E7228">
        <w:t xml:space="preserve">ovať </w:t>
      </w:r>
      <w:r w:rsidR="009610A0" w:rsidRPr="003E7228">
        <w:t>v zvyčajných intervaloch.</w:t>
      </w:r>
    </w:p>
    <w:p w14:paraId="4275330A" w14:textId="77777777" w:rsidR="009610A0" w:rsidRPr="003E7228" w:rsidRDefault="009610A0" w:rsidP="009610A0"/>
    <w:p w14:paraId="2533E0B3" w14:textId="015C172A" w:rsidR="009610A0" w:rsidRPr="003E7228" w:rsidRDefault="009610A0" w:rsidP="002F145F">
      <w:pPr>
        <w:keepNext/>
        <w:keepLines/>
        <w:rPr>
          <w:b/>
        </w:rPr>
      </w:pPr>
      <w:r w:rsidRPr="003E7228">
        <w:rPr>
          <w:b/>
        </w:rPr>
        <w:t xml:space="preserve">Ak prestanete </w:t>
      </w:r>
      <w:r w:rsidR="008E47D0" w:rsidRPr="003E7228">
        <w:rPr>
          <w:b/>
        </w:rPr>
        <w:t>po</w:t>
      </w:r>
      <w:r w:rsidRPr="003E7228">
        <w:rPr>
          <w:b/>
        </w:rPr>
        <w:t>užívať CellCept</w:t>
      </w:r>
    </w:p>
    <w:p w14:paraId="523FF33D" w14:textId="77777777" w:rsidR="009610A0" w:rsidRPr="003E7228" w:rsidRDefault="009610A0" w:rsidP="002F145F">
      <w:pPr>
        <w:keepNext/>
        <w:keepLines/>
      </w:pPr>
      <w:r w:rsidRPr="003E7228">
        <w:t xml:space="preserve">Neprestaňte </w:t>
      </w:r>
      <w:r w:rsidR="00947F80" w:rsidRPr="003E7228">
        <w:t>po</w:t>
      </w:r>
      <w:r w:rsidRPr="003E7228">
        <w:t xml:space="preserve">užívať CellCept, až kým </w:t>
      </w:r>
      <w:r w:rsidR="00947F80" w:rsidRPr="003E7228">
        <w:t>v</w:t>
      </w:r>
      <w:r w:rsidRPr="003E7228">
        <w:t xml:space="preserve">ám ho lekár nevysadí. Ak ukončíte </w:t>
      </w:r>
      <w:r w:rsidR="00947F80" w:rsidRPr="003E7228">
        <w:t>v</w:t>
      </w:r>
      <w:r w:rsidRPr="003E7228">
        <w:t xml:space="preserve">ašu liečbu, môže sa zvýšiť možnosť odvrhnutia </w:t>
      </w:r>
      <w:r w:rsidR="00947F80" w:rsidRPr="003E7228">
        <w:t>v</w:t>
      </w:r>
      <w:r w:rsidRPr="003E7228">
        <w:t>ášho transplantovaného orgánu.</w:t>
      </w:r>
    </w:p>
    <w:p w14:paraId="7A635E8C" w14:textId="77777777" w:rsidR="009610A0" w:rsidRPr="003E7228" w:rsidRDefault="009610A0" w:rsidP="009610A0"/>
    <w:p w14:paraId="512F1692" w14:textId="77777777" w:rsidR="009610A0" w:rsidRPr="003E7228" w:rsidRDefault="00D60742" w:rsidP="009610A0">
      <w:r w:rsidRPr="003E7228">
        <w:t xml:space="preserve">Ak máte akékoľvek ďalšie otázky </w:t>
      </w:r>
      <w:r w:rsidR="009610A0" w:rsidRPr="003E7228">
        <w:t xml:space="preserve">týkajúce sa použitia tohto lieku, opýtajte sa svojho lekára alebo </w:t>
      </w:r>
      <w:r w:rsidR="00EF7F64" w:rsidRPr="003E7228">
        <w:t>zdravotnej sestry</w:t>
      </w:r>
      <w:r w:rsidR="009610A0" w:rsidRPr="003E7228">
        <w:t>.</w:t>
      </w:r>
    </w:p>
    <w:p w14:paraId="1681C6AB" w14:textId="77777777" w:rsidR="009610A0" w:rsidRPr="003E7228" w:rsidRDefault="009610A0" w:rsidP="009610A0">
      <w:pPr>
        <w:numPr>
          <w:ilvl w:val="12"/>
          <w:numId w:val="0"/>
        </w:numPr>
        <w:ind w:right="-2"/>
      </w:pPr>
    </w:p>
    <w:p w14:paraId="0BAF499E" w14:textId="77777777" w:rsidR="009610A0" w:rsidRPr="003E7228" w:rsidRDefault="009610A0" w:rsidP="009610A0">
      <w:pPr>
        <w:numPr>
          <w:ilvl w:val="12"/>
          <w:numId w:val="0"/>
        </w:numPr>
        <w:ind w:right="-2"/>
      </w:pPr>
    </w:p>
    <w:p w14:paraId="5EA7EE6A" w14:textId="77777777" w:rsidR="009610A0" w:rsidRPr="003E7228" w:rsidRDefault="009610A0" w:rsidP="00FC2736">
      <w:pPr>
        <w:keepNext/>
        <w:keepLines/>
        <w:numPr>
          <w:ilvl w:val="12"/>
          <w:numId w:val="0"/>
        </w:numPr>
        <w:ind w:left="567" w:right="-2" w:hanging="567"/>
        <w:outlineLvl w:val="0"/>
      </w:pPr>
      <w:r w:rsidRPr="003E7228">
        <w:rPr>
          <w:b/>
        </w:rPr>
        <w:t>4.</w:t>
      </w:r>
      <w:r w:rsidRPr="003E7228">
        <w:rPr>
          <w:b/>
        </w:rPr>
        <w:tab/>
      </w:r>
      <w:r w:rsidR="00947F80" w:rsidRPr="003E7228">
        <w:rPr>
          <w:b/>
        </w:rPr>
        <w:t>Možné vedľajšie účinky</w:t>
      </w:r>
    </w:p>
    <w:p w14:paraId="6B72454D" w14:textId="77777777" w:rsidR="009610A0" w:rsidRPr="003E7228" w:rsidRDefault="009610A0" w:rsidP="00FC2736">
      <w:pPr>
        <w:keepNext/>
        <w:keepLines/>
      </w:pPr>
    </w:p>
    <w:p w14:paraId="19D99149" w14:textId="77777777" w:rsidR="009610A0" w:rsidRPr="003E7228" w:rsidRDefault="009610A0" w:rsidP="00FC2736">
      <w:pPr>
        <w:keepNext/>
        <w:keepLines/>
      </w:pPr>
      <w:r w:rsidRPr="003E7228">
        <w:t xml:space="preserve">Tak ako všetky lieky, aj </w:t>
      </w:r>
      <w:r w:rsidR="00947F80" w:rsidRPr="003E7228">
        <w:t xml:space="preserve">tento liek </w:t>
      </w:r>
      <w:r w:rsidRPr="003E7228">
        <w:t>môže spôsobovať vedľajšie účinky, hoci sa neprejavia u každého.</w:t>
      </w:r>
    </w:p>
    <w:p w14:paraId="4AA7702A" w14:textId="77777777" w:rsidR="009610A0" w:rsidRPr="003E7228" w:rsidRDefault="009610A0" w:rsidP="00FC2736">
      <w:pPr>
        <w:keepNext/>
        <w:keepLines/>
      </w:pPr>
    </w:p>
    <w:p w14:paraId="1486E283" w14:textId="77777777" w:rsidR="009610A0" w:rsidRPr="003E7228" w:rsidRDefault="009610A0" w:rsidP="00FC2736">
      <w:pPr>
        <w:keepNext/>
        <w:keepLines/>
        <w:rPr>
          <w:b/>
        </w:rPr>
      </w:pPr>
      <w:r w:rsidRPr="003E7228">
        <w:rPr>
          <w:b/>
        </w:rPr>
        <w:t>Ak spozorujete ktorýkoľve</w:t>
      </w:r>
      <w:r w:rsidR="008E47C4" w:rsidRPr="003E7228">
        <w:rPr>
          <w:b/>
        </w:rPr>
        <w:t>k</w:t>
      </w:r>
      <w:r w:rsidRPr="003E7228">
        <w:rPr>
          <w:b/>
        </w:rPr>
        <w:t xml:space="preserve"> z nasledujúcich závažných vedľajších účinkov, okamžite sa porozprávajte s lekárom </w:t>
      </w:r>
      <w:r w:rsidR="00EF7F64" w:rsidRPr="003E7228">
        <w:rPr>
          <w:b/>
        </w:rPr>
        <w:t xml:space="preserve">alebo zdravotnou sestrou </w:t>
      </w:r>
      <w:r w:rsidRPr="003E7228">
        <w:rPr>
          <w:b/>
        </w:rPr>
        <w:t>– možno budete potrebovať okamžitú liečbu:</w:t>
      </w:r>
    </w:p>
    <w:p w14:paraId="15AC7A9C" w14:textId="77777777" w:rsidR="009610A0" w:rsidRPr="003E7228" w:rsidRDefault="00B74D8C" w:rsidP="00FC2736">
      <w:pPr>
        <w:keepNext/>
        <w:keepLines/>
        <w:ind w:left="567" w:hanging="567"/>
      </w:pPr>
      <w:r w:rsidRPr="003E7228">
        <w:rPr>
          <w:position w:val="2"/>
          <w:sz w:val="20"/>
        </w:rPr>
        <w:sym w:font="Symbol" w:char="F0B7"/>
      </w:r>
      <w:r w:rsidRPr="003E7228">
        <w:rPr>
          <w:position w:val="2"/>
          <w:sz w:val="20"/>
        </w:rPr>
        <w:tab/>
      </w:r>
      <w:r w:rsidR="009610A0" w:rsidRPr="003E7228">
        <w:t>máte znaky infekcie, ako je horúčka alebo bolesť hrdla</w:t>
      </w:r>
    </w:p>
    <w:p w14:paraId="14E85CEF" w14:textId="77777777" w:rsidR="009610A0" w:rsidRPr="003E7228" w:rsidRDefault="00B74D8C" w:rsidP="00FC2736">
      <w:pPr>
        <w:keepNext/>
        <w:keepLines/>
        <w:ind w:left="567" w:hanging="567"/>
      </w:pPr>
      <w:r w:rsidRPr="003E7228">
        <w:rPr>
          <w:position w:val="2"/>
          <w:sz w:val="20"/>
        </w:rPr>
        <w:sym w:font="Symbol" w:char="F0B7"/>
      </w:r>
      <w:r w:rsidRPr="003E7228">
        <w:rPr>
          <w:position w:val="2"/>
          <w:sz w:val="20"/>
        </w:rPr>
        <w:tab/>
      </w:r>
      <w:r w:rsidR="009610A0" w:rsidRPr="003E7228">
        <w:t>máte akékoľvek neočakávané modriny alebo krvácanie</w:t>
      </w:r>
    </w:p>
    <w:p w14:paraId="31420163" w14:textId="3E8141DE" w:rsidR="009610A0" w:rsidRPr="003E7228" w:rsidRDefault="00B74D8C" w:rsidP="00FC2736">
      <w:pPr>
        <w:keepNext/>
        <w:keepLines/>
        <w:ind w:left="567" w:hanging="567"/>
      </w:pPr>
      <w:r w:rsidRPr="003E7228">
        <w:rPr>
          <w:position w:val="2"/>
          <w:sz w:val="20"/>
        </w:rPr>
        <w:sym w:font="Symbol" w:char="F0B7"/>
      </w:r>
      <w:r w:rsidRPr="003E7228">
        <w:rPr>
          <w:position w:val="2"/>
          <w:sz w:val="20"/>
        </w:rPr>
        <w:tab/>
      </w:r>
      <w:ins w:id="117" w:author="PBRER" w:date="2026-01-26T15:27:00Z">
        <w:r w:rsidR="00EF7F28" w:rsidRPr="00487B43">
          <w:rPr>
            <w:position w:val="2"/>
            <w:szCs w:val="22"/>
            <w:rPrChange w:id="118" w:author="PBRER" w:date="2026-01-27T08:36:00Z">
              <w:rPr>
                <w:position w:val="2"/>
                <w:sz w:val="20"/>
              </w:rPr>
            </w:rPrChange>
          </w:rPr>
          <w:t>vyrážku, svrbenie, žihľavku, dýchavičnosť alebo ťažkosti s dýchaním, sipot alebo kašeľ, točenie hlavy, závrat</w:t>
        </w:r>
        <w:del w:id="119" w:author="Author" w:date="2026-02-24T19:10:00Z">
          <w:r w:rsidR="00EF7F28" w:rsidRPr="00487B43" w:rsidDel="001576F6">
            <w:rPr>
              <w:position w:val="2"/>
              <w:szCs w:val="22"/>
              <w:rPrChange w:id="120" w:author="PBRER" w:date="2026-01-27T08:36:00Z">
                <w:rPr>
                  <w:position w:val="2"/>
                  <w:sz w:val="20"/>
                </w:rPr>
              </w:rPrChange>
            </w:rPr>
            <w:delText>y</w:delText>
          </w:r>
        </w:del>
        <w:r w:rsidR="00EF7F28" w:rsidRPr="00487B43">
          <w:rPr>
            <w:position w:val="2"/>
            <w:szCs w:val="22"/>
            <w:rPrChange w:id="121" w:author="PBRER" w:date="2026-01-27T08:36:00Z">
              <w:rPr>
                <w:position w:val="2"/>
                <w:sz w:val="20"/>
              </w:rPr>
            </w:rPrChange>
          </w:rPr>
          <w:t>, zmeny v úrovni vedomia, hypotenziu (nízky krvný tlak) s miernym generalizovaným svrbením</w:t>
        </w:r>
      </w:ins>
      <w:r w:rsidR="0010198F">
        <w:rPr>
          <w:position w:val="2"/>
          <w:szCs w:val="22"/>
        </w:rPr>
        <w:t xml:space="preserve"> </w:t>
      </w:r>
      <w:ins w:id="122" w:author="Author" w:date="2026-02-24T19:11:00Z">
        <w:r w:rsidR="001576F6">
          <w:rPr>
            <w:position w:val="2"/>
            <w:szCs w:val="22"/>
          </w:rPr>
          <w:t>(svrbenie celého tela)</w:t>
        </w:r>
      </w:ins>
      <w:ins w:id="123" w:author="PBRER" w:date="2026-01-26T15:27:00Z">
        <w:r w:rsidR="00EF7F28" w:rsidRPr="00487B43">
          <w:rPr>
            <w:position w:val="2"/>
            <w:szCs w:val="22"/>
            <w:rPrChange w:id="124" w:author="PBRER" w:date="2026-01-27T08:36:00Z">
              <w:rPr>
                <w:position w:val="2"/>
                <w:sz w:val="20"/>
              </w:rPr>
            </w:rPrChange>
          </w:rPr>
          <w:t xml:space="preserve"> alebo bez neho, sčervenanie kože a opuch tváre/hrdla (príznaky závažnej alergickej reakcie)</w:t>
        </w:r>
      </w:ins>
      <w:del w:id="125" w:author="PBRER" w:date="2026-01-26T15:27:00Z">
        <w:r w:rsidR="009610A0" w:rsidRPr="00487B43" w:rsidDel="00EF7F28">
          <w:rPr>
            <w:szCs w:val="22"/>
          </w:rPr>
          <w:delText>máte vyrážku, opuch tváre, pier, jazyka alebo hrdla s ťažkosťami pri dýchaní – možno máte závažnú alergickú reakciu na liek (ako je anafylaxia, angioedém)</w:delText>
        </w:r>
      </w:del>
      <w:del w:id="126" w:author="PBRER" w:date="2026-01-26T15:28:00Z">
        <w:r w:rsidR="009610A0" w:rsidRPr="00487B43" w:rsidDel="00EF7F28">
          <w:rPr>
            <w:szCs w:val="22"/>
          </w:rPr>
          <w:delText>.</w:delText>
        </w:r>
      </w:del>
    </w:p>
    <w:p w14:paraId="4C3BEE28" w14:textId="4DD58349" w:rsidR="009610A0" w:rsidRPr="003E7228" w:rsidRDefault="009610A0" w:rsidP="009610A0"/>
    <w:p w14:paraId="322C6167" w14:textId="77777777" w:rsidR="009610A0" w:rsidRPr="003E7228" w:rsidRDefault="009610A0" w:rsidP="009610A0">
      <w:pPr>
        <w:rPr>
          <w:b/>
        </w:rPr>
      </w:pPr>
      <w:r w:rsidRPr="003E7228">
        <w:rPr>
          <w:b/>
        </w:rPr>
        <w:t>Zvyčajné problémy</w:t>
      </w:r>
    </w:p>
    <w:p w14:paraId="6BA18355" w14:textId="77777777" w:rsidR="009610A0" w:rsidRPr="003E7228" w:rsidRDefault="009610A0" w:rsidP="009610A0">
      <w:r w:rsidRPr="003E7228">
        <w:t xml:space="preserve">Medzi najčastejšie problémy patrí hnačka, menej bielych alebo červených krviniek v krvi, infekcia a </w:t>
      </w:r>
      <w:r w:rsidR="008E3D69" w:rsidRPr="003E7228">
        <w:t>vracanie</w:t>
      </w:r>
      <w:r w:rsidRPr="003E7228">
        <w:t xml:space="preserve">. Váš lekár </w:t>
      </w:r>
      <w:r w:rsidR="00143B75" w:rsidRPr="003E7228">
        <w:t>v</w:t>
      </w:r>
      <w:r w:rsidRPr="003E7228">
        <w:t>ám bude pravidelne vykonávať krvné testy kvôli kontrole zmien:</w:t>
      </w:r>
    </w:p>
    <w:p w14:paraId="2E3848B2" w14:textId="77777777" w:rsidR="009610A0" w:rsidRPr="003E7228" w:rsidRDefault="00B15E25" w:rsidP="00FF7182">
      <w:pPr>
        <w:ind w:left="567" w:hanging="567"/>
      </w:pPr>
      <w:r w:rsidRPr="003E7228">
        <w:rPr>
          <w:bCs/>
          <w:sz w:val="20"/>
        </w:rPr>
        <w:sym w:font="Symbol" w:char="F0B7"/>
      </w:r>
      <w:r w:rsidRPr="003E7228">
        <w:rPr>
          <w:b/>
        </w:rPr>
        <w:tab/>
      </w:r>
      <w:r w:rsidR="009610A0" w:rsidRPr="003E7228">
        <w:t>počtu krviniek</w:t>
      </w:r>
      <w:r w:rsidR="008E3D69" w:rsidRPr="003E7228">
        <w:t xml:space="preserve"> alebo prejavov infekcií</w:t>
      </w:r>
      <w:r w:rsidR="00064A1B" w:rsidRPr="003E7228">
        <w:t>.</w:t>
      </w:r>
    </w:p>
    <w:p w14:paraId="40498F09" w14:textId="77777777" w:rsidR="009610A0" w:rsidRPr="003E7228" w:rsidRDefault="009610A0" w:rsidP="009610A0"/>
    <w:p w14:paraId="610112DA" w14:textId="77777777" w:rsidR="009610A0" w:rsidRPr="003E7228" w:rsidRDefault="009610A0" w:rsidP="009610A0">
      <w:pPr>
        <w:rPr>
          <w:b/>
        </w:rPr>
      </w:pPr>
      <w:r w:rsidRPr="003E7228">
        <w:rPr>
          <w:b/>
        </w:rPr>
        <w:t>Boj proti infekciám</w:t>
      </w:r>
    </w:p>
    <w:p w14:paraId="013D1316" w14:textId="77777777" w:rsidR="009610A0" w:rsidRPr="003E7228" w:rsidRDefault="009610A0" w:rsidP="009610A0">
      <w:r w:rsidRPr="003E7228">
        <w:t xml:space="preserve">CellCept znižuje obranyschopnosť </w:t>
      </w:r>
      <w:r w:rsidR="007916BA" w:rsidRPr="003E7228">
        <w:t>v</w:t>
      </w:r>
      <w:r w:rsidRPr="003E7228">
        <w:t xml:space="preserve">ášho organizmu. Je to kvôli prevencii odvrhnutia transplantátu. V dôsledku toho </w:t>
      </w:r>
      <w:r w:rsidR="007916BA" w:rsidRPr="003E7228">
        <w:t>v</w:t>
      </w:r>
      <w:r w:rsidRPr="003E7228">
        <w:t xml:space="preserve">áš organizmus nebude tak úspešný v boji proti infekciám. To znamená, že môžete mať častejší výskyt infekčných ochorení ako obyčajne. Medzi ne patria infekcie mozgu, kože, ústnej dutiny, žalúdka a </w:t>
      </w:r>
      <w:r w:rsidR="00823B09" w:rsidRPr="003E7228">
        <w:t>čreva</w:t>
      </w:r>
      <w:r w:rsidRPr="003E7228">
        <w:t>, pľúc a močového traktu.</w:t>
      </w:r>
    </w:p>
    <w:p w14:paraId="1F11D6F6" w14:textId="77777777" w:rsidR="009610A0" w:rsidRPr="003E7228" w:rsidRDefault="009610A0" w:rsidP="009610A0"/>
    <w:p w14:paraId="0A70560A" w14:textId="77777777" w:rsidR="009610A0" w:rsidRPr="003E7228" w:rsidRDefault="009610A0" w:rsidP="009610A0">
      <w:pPr>
        <w:rPr>
          <w:b/>
        </w:rPr>
      </w:pPr>
      <w:r w:rsidRPr="003E7228">
        <w:rPr>
          <w:b/>
        </w:rPr>
        <w:t>Rakovina lymfatických uzlín a kože</w:t>
      </w:r>
    </w:p>
    <w:p w14:paraId="12A1853B" w14:textId="77777777" w:rsidR="009610A0" w:rsidRPr="003E7228" w:rsidRDefault="009610A0" w:rsidP="009610A0">
      <w:r w:rsidRPr="003E7228">
        <w:t>Medzi pacientmi užívajúcimi tento typ lieku (imunosupresíva) sa môže vyskytnúť veľmi malý počet pacientov, u ktorých sa rozvinie rakovina</w:t>
      </w:r>
      <w:r w:rsidR="00A24AAD" w:rsidRPr="003E7228">
        <w:t xml:space="preserve"> </w:t>
      </w:r>
      <w:r w:rsidRPr="003E7228">
        <w:t>lymfatických tkanív a</w:t>
      </w:r>
      <w:r w:rsidR="00A127E0" w:rsidRPr="003E7228">
        <w:t> </w:t>
      </w:r>
      <w:r w:rsidRPr="003E7228">
        <w:t>kože</w:t>
      </w:r>
      <w:r w:rsidR="00A127E0" w:rsidRPr="003E7228">
        <w:t xml:space="preserve"> pri používaní Cellceptu</w:t>
      </w:r>
      <w:r w:rsidRPr="003E7228">
        <w:t xml:space="preserve">. </w:t>
      </w:r>
    </w:p>
    <w:p w14:paraId="5980DE1E" w14:textId="77777777" w:rsidR="00FB6A29" w:rsidRPr="003E7228" w:rsidRDefault="00FB6A29" w:rsidP="009610A0"/>
    <w:p w14:paraId="3FD61780" w14:textId="77777777" w:rsidR="009610A0" w:rsidRPr="003E7228" w:rsidRDefault="009610A0" w:rsidP="009610A0">
      <w:pPr>
        <w:rPr>
          <w:b/>
        </w:rPr>
      </w:pPr>
      <w:r w:rsidRPr="003E7228">
        <w:rPr>
          <w:b/>
        </w:rPr>
        <w:t xml:space="preserve">Celkové </w:t>
      </w:r>
      <w:r w:rsidR="006F3B70" w:rsidRPr="003E7228">
        <w:rPr>
          <w:b/>
        </w:rPr>
        <w:t xml:space="preserve">vedľajšie </w:t>
      </w:r>
      <w:r w:rsidRPr="003E7228">
        <w:rPr>
          <w:b/>
        </w:rPr>
        <w:t>účinky</w:t>
      </w:r>
    </w:p>
    <w:p w14:paraId="13506F8E" w14:textId="77777777" w:rsidR="009610A0" w:rsidRPr="003E7228" w:rsidRDefault="009610A0" w:rsidP="009610A0">
      <w:r w:rsidRPr="003E7228">
        <w:t>Môžu sa u </w:t>
      </w:r>
      <w:r w:rsidR="000333BB" w:rsidRPr="003E7228">
        <w:t>v</w:t>
      </w:r>
      <w:r w:rsidRPr="003E7228">
        <w:t>ás objaviť celkové vedľajšie účinky ovplyvňujúce telo ako celok. Medzi ne patria závažné alergické reakcie (ako anafylaxia, angioedém), horúčka, pocit veľkej únavy, problémy so spánkom, bolesti (napríklad žalúdka, hrudníka, kĺbov alebo svalov), bolesť hlavy, symptómy podobné chrípke a opuch.</w:t>
      </w:r>
    </w:p>
    <w:p w14:paraId="0FD45D33" w14:textId="77777777" w:rsidR="009610A0" w:rsidRPr="003E7228" w:rsidRDefault="009610A0" w:rsidP="009610A0"/>
    <w:p w14:paraId="6108335C" w14:textId="77777777" w:rsidR="009610A0" w:rsidRPr="003E7228" w:rsidRDefault="009610A0" w:rsidP="009610A0">
      <w:r w:rsidRPr="003E7228">
        <w:t xml:space="preserve">Z iných </w:t>
      </w:r>
      <w:r w:rsidR="00DD7778" w:rsidRPr="003E7228">
        <w:t xml:space="preserve">vedľajších </w:t>
      </w:r>
      <w:r w:rsidRPr="003E7228">
        <w:t>účinkov sa môžu vyskytovať nasledovné:</w:t>
      </w:r>
    </w:p>
    <w:p w14:paraId="12A7355A" w14:textId="77777777" w:rsidR="009610A0" w:rsidRPr="003E7228" w:rsidRDefault="009610A0" w:rsidP="009610A0">
      <w:pPr>
        <w:rPr>
          <w:b/>
        </w:rPr>
      </w:pPr>
      <w:r w:rsidRPr="003E7228">
        <w:rPr>
          <w:b/>
        </w:rPr>
        <w:t>Kožné problémy</w:t>
      </w:r>
      <w:r w:rsidR="00E86CFB" w:rsidRPr="003E7228">
        <w:rPr>
          <w:b/>
        </w:rPr>
        <w:t>,</w:t>
      </w:r>
      <w:r w:rsidRPr="003E7228">
        <w:rPr>
          <w:b/>
        </w:rPr>
        <w:t xml:space="preserve"> </w:t>
      </w:r>
      <w:r w:rsidRPr="003E7228">
        <w:t xml:space="preserve">ako </w:t>
      </w:r>
      <w:r w:rsidR="00422DA2" w:rsidRPr="003E7228">
        <w:t>sú</w:t>
      </w:r>
      <w:r w:rsidRPr="003E7228">
        <w:t>:</w:t>
      </w:r>
    </w:p>
    <w:p w14:paraId="33B68ADF" w14:textId="77777777" w:rsidR="009610A0" w:rsidRPr="003E7228" w:rsidRDefault="00B15E25" w:rsidP="00B15E25">
      <w:pPr>
        <w:ind w:left="567" w:hanging="567"/>
      </w:pPr>
      <w:r w:rsidRPr="003E7228">
        <w:rPr>
          <w:b/>
          <w:sz w:val="20"/>
        </w:rPr>
        <w:sym w:font="Symbol" w:char="F0B7"/>
      </w:r>
      <w:r w:rsidRPr="003E7228">
        <w:rPr>
          <w:b/>
        </w:rPr>
        <w:tab/>
      </w:r>
      <w:r w:rsidR="00064A1B" w:rsidRPr="003E7228">
        <w:t>akné,</w:t>
      </w:r>
      <w:r w:rsidR="00064A1B" w:rsidRPr="003E7228">
        <w:rPr>
          <w:b/>
        </w:rPr>
        <w:t xml:space="preserve"> </w:t>
      </w:r>
      <w:r w:rsidR="009610A0" w:rsidRPr="003E7228">
        <w:t xml:space="preserve">opar na perách, </w:t>
      </w:r>
      <w:r w:rsidR="00370236" w:rsidRPr="003E7228">
        <w:t xml:space="preserve">zhrubnutie kože (hypertrofia kože), </w:t>
      </w:r>
      <w:r w:rsidR="009610A0" w:rsidRPr="003E7228">
        <w:t>pásový opar, vypadávanie vlasov, vyrážka, svrbenie.</w:t>
      </w:r>
    </w:p>
    <w:p w14:paraId="7CFA6A4B" w14:textId="77777777" w:rsidR="009610A0" w:rsidRPr="003E7228" w:rsidRDefault="009610A0" w:rsidP="009610A0">
      <w:pPr>
        <w:rPr>
          <w:bCs/>
          <w:iCs/>
        </w:rPr>
      </w:pPr>
    </w:p>
    <w:p w14:paraId="2DCCC4EB" w14:textId="77777777" w:rsidR="009610A0" w:rsidRPr="003E7228" w:rsidRDefault="009610A0" w:rsidP="009610A0">
      <w:r w:rsidRPr="003E7228">
        <w:rPr>
          <w:b/>
        </w:rPr>
        <w:t>Problémy s močovým traktom</w:t>
      </w:r>
      <w:r w:rsidR="00E86CFB" w:rsidRPr="003E7228">
        <w:rPr>
          <w:b/>
        </w:rPr>
        <w:t>,</w:t>
      </w:r>
      <w:r w:rsidRPr="003E7228">
        <w:rPr>
          <w:b/>
        </w:rPr>
        <w:t xml:space="preserve"> </w:t>
      </w:r>
      <w:r w:rsidRPr="003E7228">
        <w:t>ako sú:</w:t>
      </w:r>
    </w:p>
    <w:p w14:paraId="23AB4703" w14:textId="77777777" w:rsidR="009610A0" w:rsidRPr="003E7228" w:rsidRDefault="00B15E25" w:rsidP="00B15E25">
      <w:pPr>
        <w:ind w:left="567" w:hanging="567"/>
      </w:pPr>
      <w:r w:rsidRPr="003E7228">
        <w:rPr>
          <w:bCs/>
          <w:sz w:val="20"/>
        </w:rPr>
        <w:sym w:font="Symbol" w:char="F0B7"/>
      </w:r>
      <w:r w:rsidRPr="003E7228">
        <w:rPr>
          <w:b/>
        </w:rPr>
        <w:tab/>
      </w:r>
      <w:r w:rsidR="008E3D69" w:rsidRPr="003E7228">
        <w:t>krv v moči</w:t>
      </w:r>
      <w:r w:rsidR="009610A0" w:rsidRPr="003E7228">
        <w:t>.</w:t>
      </w:r>
    </w:p>
    <w:p w14:paraId="7CCFF72F" w14:textId="77777777" w:rsidR="009610A0" w:rsidRPr="003E7228" w:rsidRDefault="009610A0" w:rsidP="009610A0">
      <w:pPr>
        <w:rPr>
          <w:b/>
          <w:i/>
        </w:rPr>
      </w:pPr>
    </w:p>
    <w:p w14:paraId="514AAFA6" w14:textId="77777777" w:rsidR="009610A0" w:rsidRPr="003E7228" w:rsidRDefault="009610A0" w:rsidP="009610A0">
      <w:r w:rsidRPr="003E7228">
        <w:rPr>
          <w:b/>
        </w:rPr>
        <w:t>Problémy s tráviacim systémom a</w:t>
      </w:r>
      <w:r w:rsidR="00E86CFB" w:rsidRPr="003E7228">
        <w:rPr>
          <w:b/>
        </w:rPr>
        <w:t> </w:t>
      </w:r>
      <w:r w:rsidRPr="003E7228">
        <w:rPr>
          <w:b/>
        </w:rPr>
        <w:t>ústami</w:t>
      </w:r>
      <w:r w:rsidR="00E86CFB" w:rsidRPr="003E7228">
        <w:rPr>
          <w:b/>
        </w:rPr>
        <w:t>,</w:t>
      </w:r>
      <w:r w:rsidRPr="003E7228">
        <w:rPr>
          <w:b/>
        </w:rPr>
        <w:t xml:space="preserve"> </w:t>
      </w:r>
      <w:r w:rsidRPr="003E7228">
        <w:t xml:space="preserve">ako </w:t>
      </w:r>
      <w:r w:rsidR="00422DA2" w:rsidRPr="003E7228">
        <w:t>sú</w:t>
      </w:r>
      <w:r w:rsidRPr="003E7228">
        <w:t>:</w:t>
      </w:r>
    </w:p>
    <w:p w14:paraId="39414A99" w14:textId="77777777" w:rsidR="009610A0" w:rsidRPr="003E7228" w:rsidRDefault="00B15E25" w:rsidP="00B15E25">
      <w:pPr>
        <w:ind w:left="567" w:hanging="567"/>
      </w:pPr>
      <w:r w:rsidRPr="003E7228">
        <w:rPr>
          <w:bCs/>
          <w:sz w:val="20"/>
        </w:rPr>
        <w:sym w:font="Symbol" w:char="F0B7"/>
      </w:r>
      <w:r w:rsidRPr="003E7228">
        <w:rPr>
          <w:b/>
        </w:rPr>
        <w:tab/>
      </w:r>
      <w:r w:rsidR="009610A0" w:rsidRPr="003E7228">
        <w:t>opuch ďasien a vriedky v ústnej dutine</w:t>
      </w:r>
    </w:p>
    <w:p w14:paraId="18D79A83" w14:textId="77777777" w:rsidR="009610A0" w:rsidRPr="003E7228" w:rsidRDefault="00B15E25" w:rsidP="00B15E25">
      <w:pPr>
        <w:ind w:left="567" w:hanging="567"/>
      </w:pPr>
      <w:r w:rsidRPr="003E7228">
        <w:rPr>
          <w:bCs/>
          <w:sz w:val="20"/>
        </w:rPr>
        <w:sym w:font="Symbol" w:char="F0B7"/>
      </w:r>
      <w:r w:rsidRPr="003E7228">
        <w:rPr>
          <w:b/>
        </w:rPr>
        <w:tab/>
      </w:r>
      <w:r w:rsidR="009610A0" w:rsidRPr="003E7228">
        <w:t>zápal pankreasu, hrubého čreva alebo žalúdka</w:t>
      </w:r>
    </w:p>
    <w:p w14:paraId="224F5FA5" w14:textId="77777777" w:rsidR="005D7A11" w:rsidRPr="003E7228" w:rsidRDefault="00B15E25" w:rsidP="00B15E25">
      <w:pPr>
        <w:ind w:left="567" w:hanging="567"/>
      </w:pPr>
      <w:r w:rsidRPr="003E7228">
        <w:rPr>
          <w:bCs/>
          <w:sz w:val="20"/>
        </w:rPr>
        <w:sym w:font="Symbol" w:char="F0B7"/>
      </w:r>
      <w:r w:rsidRPr="003E7228">
        <w:rPr>
          <w:b/>
        </w:rPr>
        <w:tab/>
      </w:r>
      <w:r w:rsidR="005D7A11" w:rsidRPr="003E7228">
        <w:t xml:space="preserve">žalúdočno-črevné poruchy </w:t>
      </w:r>
      <w:r w:rsidR="0031117F" w:rsidRPr="003E7228">
        <w:t>vrátane krvácania</w:t>
      </w:r>
    </w:p>
    <w:p w14:paraId="5A14FE6D" w14:textId="77777777" w:rsidR="009610A0" w:rsidRPr="003E7228" w:rsidRDefault="005D7A11" w:rsidP="00B15E25">
      <w:pPr>
        <w:ind w:left="567" w:hanging="567"/>
      </w:pPr>
      <w:r w:rsidRPr="003E7228">
        <w:rPr>
          <w:bCs/>
          <w:sz w:val="20"/>
        </w:rPr>
        <w:sym w:font="Symbol" w:char="F0B7"/>
      </w:r>
      <w:r w:rsidRPr="003E7228">
        <w:rPr>
          <w:b/>
        </w:rPr>
        <w:tab/>
      </w:r>
      <w:r w:rsidRPr="003E7228">
        <w:t>poruch</w:t>
      </w:r>
      <w:r w:rsidR="000B2483" w:rsidRPr="003E7228">
        <w:t>a</w:t>
      </w:r>
      <w:r w:rsidRPr="003E7228">
        <w:t xml:space="preserve"> </w:t>
      </w:r>
      <w:r w:rsidR="009610A0" w:rsidRPr="003E7228">
        <w:t>peče</w:t>
      </w:r>
      <w:r w:rsidRPr="003E7228">
        <w:t>ne</w:t>
      </w:r>
    </w:p>
    <w:p w14:paraId="7271925B" w14:textId="77777777" w:rsidR="009610A0" w:rsidRPr="003E7228" w:rsidRDefault="00B15E25" w:rsidP="00B15E25">
      <w:pPr>
        <w:ind w:left="567" w:hanging="567"/>
      </w:pPr>
      <w:r w:rsidRPr="003E7228">
        <w:rPr>
          <w:bCs/>
          <w:sz w:val="20"/>
        </w:rPr>
        <w:sym w:font="Symbol" w:char="F0B7"/>
      </w:r>
      <w:r w:rsidRPr="003E7228">
        <w:rPr>
          <w:b/>
        </w:rPr>
        <w:tab/>
      </w:r>
      <w:r w:rsidR="005D7A11" w:rsidRPr="003E7228">
        <w:t xml:space="preserve">hnačka, </w:t>
      </w:r>
      <w:r w:rsidR="009610A0" w:rsidRPr="003E7228">
        <w:t>zápcha, nevoľnosť, porucha trávenia, strata chuti do jedla, plynatosť.</w:t>
      </w:r>
    </w:p>
    <w:p w14:paraId="0A08A971" w14:textId="77777777" w:rsidR="009610A0" w:rsidRPr="003E7228" w:rsidRDefault="009610A0" w:rsidP="009610A0">
      <w:pPr>
        <w:rPr>
          <w:b/>
          <w:i/>
        </w:rPr>
      </w:pPr>
    </w:p>
    <w:p w14:paraId="09591B9C" w14:textId="77777777" w:rsidR="009610A0" w:rsidRPr="003E7228" w:rsidRDefault="009610A0" w:rsidP="002F145F">
      <w:pPr>
        <w:keepNext/>
        <w:keepLines/>
        <w:rPr>
          <w:i/>
        </w:rPr>
      </w:pPr>
      <w:r w:rsidRPr="003E7228">
        <w:rPr>
          <w:b/>
        </w:rPr>
        <w:t>Problémy s nervovým systémom</w:t>
      </w:r>
      <w:r w:rsidR="00E86CFB" w:rsidRPr="003E7228">
        <w:rPr>
          <w:b/>
        </w:rPr>
        <w:t>,</w:t>
      </w:r>
      <w:r w:rsidRPr="003E7228">
        <w:rPr>
          <w:b/>
        </w:rPr>
        <w:t xml:space="preserve"> </w:t>
      </w:r>
      <w:r w:rsidRPr="003E7228">
        <w:t xml:space="preserve">ako </w:t>
      </w:r>
      <w:r w:rsidR="00422DA2" w:rsidRPr="003E7228">
        <w:t>sú</w:t>
      </w:r>
      <w:r w:rsidRPr="003E7228">
        <w:t>:</w:t>
      </w:r>
    </w:p>
    <w:p w14:paraId="3A84F50E" w14:textId="77777777" w:rsidR="009610A0" w:rsidRPr="003E7228" w:rsidRDefault="00B15E25" w:rsidP="002F145F">
      <w:pPr>
        <w:keepNext/>
        <w:keepLines/>
        <w:ind w:left="567" w:hanging="567"/>
      </w:pPr>
      <w:r w:rsidRPr="003E7228">
        <w:rPr>
          <w:bCs/>
          <w:sz w:val="20"/>
        </w:rPr>
        <w:sym w:font="Symbol" w:char="F0B7"/>
      </w:r>
      <w:r w:rsidRPr="003E7228">
        <w:rPr>
          <w:b/>
        </w:rPr>
        <w:tab/>
      </w:r>
      <w:r w:rsidR="009610A0" w:rsidRPr="003E7228">
        <w:t xml:space="preserve">pocit ospalosti alebo </w:t>
      </w:r>
      <w:r w:rsidR="005D7A11" w:rsidRPr="003E7228">
        <w:t>otupenosti</w:t>
      </w:r>
    </w:p>
    <w:p w14:paraId="19B9FB92" w14:textId="77777777" w:rsidR="009610A0" w:rsidRPr="003E7228" w:rsidRDefault="00B15E25" w:rsidP="002F145F">
      <w:pPr>
        <w:keepNext/>
        <w:keepLines/>
        <w:ind w:left="567" w:hanging="567"/>
      </w:pPr>
      <w:r w:rsidRPr="003E7228">
        <w:rPr>
          <w:bCs/>
          <w:sz w:val="20"/>
        </w:rPr>
        <w:sym w:font="Symbol" w:char="F0B7"/>
      </w:r>
      <w:r w:rsidRPr="003E7228">
        <w:rPr>
          <w:b/>
        </w:rPr>
        <w:tab/>
      </w:r>
      <w:r w:rsidR="009610A0" w:rsidRPr="003E7228">
        <w:t>tras, svalové kŕče</w:t>
      </w:r>
      <w:r w:rsidR="005D7A11" w:rsidRPr="003E7228">
        <w:t>, kŕče</w:t>
      </w:r>
    </w:p>
    <w:p w14:paraId="0EF4CF95" w14:textId="77777777" w:rsidR="009610A0" w:rsidRPr="003E7228" w:rsidRDefault="00B15E25" w:rsidP="00B15E25">
      <w:pPr>
        <w:ind w:left="567" w:hanging="567"/>
      </w:pPr>
      <w:r w:rsidRPr="003E7228">
        <w:rPr>
          <w:bCs/>
          <w:sz w:val="20"/>
        </w:rPr>
        <w:sym w:font="Symbol" w:char="F0B7"/>
      </w:r>
      <w:r w:rsidRPr="003E7228">
        <w:rPr>
          <w:b/>
        </w:rPr>
        <w:tab/>
      </w:r>
      <w:r w:rsidR="009610A0" w:rsidRPr="003E7228">
        <w:t xml:space="preserve">pocit </w:t>
      </w:r>
      <w:r w:rsidR="005D7A11" w:rsidRPr="003E7228">
        <w:t>úzkosti alebo</w:t>
      </w:r>
      <w:r w:rsidR="008F2813" w:rsidRPr="003E7228">
        <w:t xml:space="preserve"> </w:t>
      </w:r>
      <w:r w:rsidR="009610A0" w:rsidRPr="003E7228">
        <w:t>depresie</w:t>
      </w:r>
      <w:r w:rsidR="008F2813" w:rsidRPr="003E7228">
        <w:t>,</w:t>
      </w:r>
      <w:r w:rsidR="009610A0" w:rsidRPr="003E7228">
        <w:t xml:space="preserve"> zmeny nálady a</w:t>
      </w:r>
      <w:r w:rsidR="00EF7F64" w:rsidRPr="003E7228">
        <w:t xml:space="preserve">lebo </w:t>
      </w:r>
      <w:r w:rsidR="005D7A11" w:rsidRPr="003E7228">
        <w:t>myslenia</w:t>
      </w:r>
      <w:r w:rsidR="009610A0" w:rsidRPr="003E7228">
        <w:t>.</w:t>
      </w:r>
    </w:p>
    <w:p w14:paraId="60CC3BCD" w14:textId="77777777" w:rsidR="009610A0" w:rsidRPr="003E7228" w:rsidRDefault="009610A0" w:rsidP="009610A0">
      <w:pPr>
        <w:rPr>
          <w:b/>
          <w:i/>
        </w:rPr>
      </w:pPr>
    </w:p>
    <w:p w14:paraId="161F1BEA" w14:textId="77777777" w:rsidR="009610A0" w:rsidRPr="003E7228" w:rsidRDefault="009610A0" w:rsidP="003D1AC0">
      <w:pPr>
        <w:keepNext/>
        <w:keepLines/>
        <w:pPrChange w:id="127" w:author="TCS" w:date="2026-02-25T18:37:00Z">
          <w:pPr/>
        </w:pPrChange>
      </w:pPr>
      <w:r w:rsidRPr="003E7228">
        <w:rPr>
          <w:b/>
        </w:rPr>
        <w:t xml:space="preserve">Problémy so srdcom a krvnými cievami </w:t>
      </w:r>
      <w:r w:rsidRPr="003E7228">
        <w:t>ako sú:</w:t>
      </w:r>
    </w:p>
    <w:p w14:paraId="427E9DD3" w14:textId="77777777" w:rsidR="00EF7F64" w:rsidRPr="003E7228" w:rsidRDefault="00B15E25" w:rsidP="00D977A9">
      <w:pPr>
        <w:ind w:left="567" w:hanging="567"/>
        <w:rPr>
          <w:i/>
        </w:rPr>
      </w:pPr>
      <w:r w:rsidRPr="003E7228">
        <w:rPr>
          <w:bCs/>
          <w:sz w:val="20"/>
        </w:rPr>
        <w:sym w:font="Symbol" w:char="F0B7"/>
      </w:r>
      <w:r w:rsidRPr="003E7228">
        <w:rPr>
          <w:b/>
        </w:rPr>
        <w:tab/>
      </w:r>
      <w:r w:rsidR="009610A0" w:rsidRPr="003E7228">
        <w:t>zmeny krvného tlaku,</w:t>
      </w:r>
      <w:r w:rsidR="00370236" w:rsidRPr="003E7228">
        <w:t xml:space="preserve"> krvné zrazeniny,</w:t>
      </w:r>
      <w:r w:rsidR="009610A0" w:rsidRPr="003E7228">
        <w:t xml:space="preserve"> </w:t>
      </w:r>
      <w:r w:rsidR="005D7A11" w:rsidRPr="003E7228">
        <w:t>zrýchlený tlkot srdca</w:t>
      </w:r>
    </w:p>
    <w:p w14:paraId="0E797BE0" w14:textId="77777777" w:rsidR="009610A0" w:rsidRPr="003E7228" w:rsidRDefault="00B15E25" w:rsidP="00B15E25">
      <w:pPr>
        <w:ind w:left="567" w:hanging="567"/>
        <w:rPr>
          <w:i/>
        </w:rPr>
      </w:pPr>
      <w:r w:rsidRPr="003E7228">
        <w:rPr>
          <w:bCs/>
          <w:sz w:val="20"/>
        </w:rPr>
        <w:sym w:font="Symbol" w:char="F0B7"/>
      </w:r>
      <w:r w:rsidRPr="003E7228">
        <w:rPr>
          <w:b/>
        </w:rPr>
        <w:tab/>
      </w:r>
      <w:r w:rsidR="00EF7F64" w:rsidRPr="003E7228">
        <w:t>bolesť, sčervenanie a opuch krvných ciev v mieste infúzie</w:t>
      </w:r>
      <w:r w:rsidR="009610A0" w:rsidRPr="003E7228">
        <w:t>.</w:t>
      </w:r>
    </w:p>
    <w:p w14:paraId="6591FA25" w14:textId="77777777" w:rsidR="009610A0" w:rsidRPr="003E7228" w:rsidRDefault="009610A0" w:rsidP="009610A0">
      <w:pPr>
        <w:rPr>
          <w:i/>
        </w:rPr>
      </w:pPr>
    </w:p>
    <w:p w14:paraId="2C363901" w14:textId="77777777" w:rsidR="009610A0" w:rsidRPr="003E7228" w:rsidRDefault="009610A0" w:rsidP="00B52711">
      <w:pPr>
        <w:keepNext/>
        <w:keepLines/>
        <w:rPr>
          <w:i/>
        </w:rPr>
      </w:pPr>
      <w:r w:rsidRPr="003E7228">
        <w:rPr>
          <w:b/>
        </w:rPr>
        <w:t xml:space="preserve">Problémy s pľúcami </w:t>
      </w:r>
      <w:r w:rsidRPr="003E7228">
        <w:t xml:space="preserve">ako </w:t>
      </w:r>
      <w:r w:rsidR="007052F2" w:rsidRPr="003E7228">
        <w:t>sú</w:t>
      </w:r>
      <w:r w:rsidRPr="003E7228">
        <w:rPr>
          <w:i/>
        </w:rPr>
        <w:t>:</w:t>
      </w:r>
    </w:p>
    <w:p w14:paraId="3735B3DB" w14:textId="77777777" w:rsidR="009610A0" w:rsidRPr="003E7228" w:rsidRDefault="00B15E25" w:rsidP="00B52711">
      <w:pPr>
        <w:keepNext/>
        <w:keepLines/>
        <w:ind w:left="567" w:hanging="567"/>
      </w:pPr>
      <w:r w:rsidRPr="003E7228">
        <w:rPr>
          <w:bCs/>
          <w:sz w:val="20"/>
        </w:rPr>
        <w:sym w:font="Symbol" w:char="F0B7"/>
      </w:r>
      <w:r w:rsidRPr="003E7228">
        <w:rPr>
          <w:b/>
        </w:rPr>
        <w:tab/>
      </w:r>
      <w:r w:rsidR="009610A0" w:rsidRPr="003E7228">
        <w:t>zápal pľúc, zápal priedušiek</w:t>
      </w:r>
    </w:p>
    <w:p w14:paraId="22419FE4" w14:textId="77777777" w:rsidR="00BF1870" w:rsidRPr="003E7228" w:rsidRDefault="00B15E25" w:rsidP="00B52711">
      <w:pPr>
        <w:keepNext/>
        <w:keepLines/>
        <w:ind w:left="567" w:hanging="567"/>
      </w:pPr>
      <w:r w:rsidRPr="003E7228">
        <w:rPr>
          <w:bCs/>
          <w:sz w:val="20"/>
        </w:rPr>
        <w:sym w:font="Symbol" w:char="F0B7"/>
      </w:r>
      <w:r w:rsidRPr="003E7228">
        <w:rPr>
          <w:b/>
        </w:rPr>
        <w:tab/>
      </w:r>
      <w:r w:rsidR="009610A0" w:rsidRPr="003E7228">
        <w:t>plytké dýchanie, kašeľ</w:t>
      </w:r>
      <w:r w:rsidR="00BF1870" w:rsidRPr="003E7228">
        <w:t>, ktoré môžu byť spôsobené bronchiektáziami (stav, pri ktorom sú priedušky nezvyčajne rozšírené) alebo pľúcnou fibrózou (zjazvenie pľúcneho tkaniva). Ak u vás vznikne pretrvávajúci kašeľ alebo dýchavičnosť, poraďte sa so svojím lekárom.</w:t>
      </w:r>
    </w:p>
    <w:p w14:paraId="4A9FC4AB" w14:textId="77777777" w:rsidR="009610A0" w:rsidRPr="003E7228" w:rsidRDefault="00B15E25" w:rsidP="00B15E25">
      <w:pPr>
        <w:ind w:left="567" w:hanging="567"/>
      </w:pPr>
      <w:r w:rsidRPr="003E7228">
        <w:rPr>
          <w:bCs/>
          <w:sz w:val="20"/>
        </w:rPr>
        <w:sym w:font="Symbol" w:char="F0B7"/>
      </w:r>
      <w:r w:rsidRPr="003E7228">
        <w:rPr>
          <w:b/>
        </w:rPr>
        <w:tab/>
      </w:r>
      <w:r w:rsidR="009610A0" w:rsidRPr="003E7228">
        <w:t>tekutina v pľúcach alebo v hrudi</w:t>
      </w:r>
    </w:p>
    <w:p w14:paraId="6E48C1F7" w14:textId="77777777" w:rsidR="009610A0" w:rsidRPr="003E7228" w:rsidRDefault="00B15E25" w:rsidP="00B15E25">
      <w:pPr>
        <w:ind w:left="567" w:hanging="567"/>
      </w:pPr>
      <w:r w:rsidRPr="003E7228">
        <w:rPr>
          <w:bCs/>
          <w:sz w:val="20"/>
        </w:rPr>
        <w:sym w:font="Symbol" w:char="F0B7"/>
      </w:r>
      <w:r w:rsidRPr="003E7228">
        <w:rPr>
          <w:b/>
        </w:rPr>
        <w:tab/>
      </w:r>
      <w:r w:rsidR="009610A0" w:rsidRPr="003E7228">
        <w:t>problémy s pr</w:t>
      </w:r>
      <w:r w:rsidR="00AD3181" w:rsidRPr="003E7228">
        <w:t>i</w:t>
      </w:r>
      <w:r w:rsidR="009610A0" w:rsidRPr="003E7228">
        <w:t>nosovými dutinami.</w:t>
      </w:r>
    </w:p>
    <w:p w14:paraId="78460582" w14:textId="77777777" w:rsidR="009610A0" w:rsidRPr="003E7228" w:rsidRDefault="009610A0" w:rsidP="009610A0">
      <w:pPr>
        <w:rPr>
          <w:b/>
        </w:rPr>
      </w:pPr>
    </w:p>
    <w:p w14:paraId="314E31E8" w14:textId="77777777" w:rsidR="009610A0" w:rsidRPr="003E7228" w:rsidRDefault="009610A0" w:rsidP="009610A0">
      <w:r w:rsidRPr="003E7228">
        <w:rPr>
          <w:b/>
        </w:rPr>
        <w:t xml:space="preserve">Ďalšie problémy </w:t>
      </w:r>
      <w:r w:rsidRPr="003E7228">
        <w:t xml:space="preserve">ako </w:t>
      </w:r>
      <w:r w:rsidR="007052F2" w:rsidRPr="003E7228">
        <w:t>sú</w:t>
      </w:r>
      <w:r w:rsidRPr="003E7228">
        <w:t>:</w:t>
      </w:r>
    </w:p>
    <w:p w14:paraId="1FDD577E" w14:textId="77777777" w:rsidR="009610A0" w:rsidRPr="003E7228" w:rsidRDefault="00B15E25" w:rsidP="00B15E25">
      <w:pPr>
        <w:ind w:left="567" w:hanging="567"/>
      </w:pPr>
      <w:r w:rsidRPr="003E7228">
        <w:rPr>
          <w:bCs/>
          <w:sz w:val="20"/>
        </w:rPr>
        <w:sym w:font="Symbol" w:char="F0B7"/>
      </w:r>
      <w:r w:rsidRPr="003E7228">
        <w:rPr>
          <w:b/>
        </w:rPr>
        <w:tab/>
      </w:r>
      <w:r w:rsidR="009610A0" w:rsidRPr="003E7228">
        <w:t xml:space="preserve">zníženie hmotnosti, </w:t>
      </w:r>
      <w:r w:rsidR="00F54B47" w:rsidRPr="003E7228">
        <w:t xml:space="preserve">dna, </w:t>
      </w:r>
      <w:r w:rsidR="009610A0" w:rsidRPr="003E7228">
        <w:t>vysoká hladina cukru v krvi, krvácanie, podliatina.</w:t>
      </w:r>
    </w:p>
    <w:p w14:paraId="097237D2" w14:textId="77777777" w:rsidR="009610A0" w:rsidRPr="003E7228" w:rsidRDefault="009610A0" w:rsidP="009610A0">
      <w:pPr>
        <w:rPr>
          <w:b/>
          <w:i/>
        </w:rPr>
      </w:pPr>
    </w:p>
    <w:p w14:paraId="7DD42BDB" w14:textId="77777777" w:rsidR="00143B75" w:rsidRPr="003E7228" w:rsidRDefault="00143B75" w:rsidP="00143B75">
      <w:pPr>
        <w:numPr>
          <w:ilvl w:val="12"/>
          <w:numId w:val="0"/>
        </w:numPr>
        <w:ind w:right="-29"/>
        <w:rPr>
          <w:b/>
          <w:bCs/>
          <w:szCs w:val="22"/>
        </w:rPr>
      </w:pPr>
      <w:r w:rsidRPr="003E7228">
        <w:rPr>
          <w:b/>
          <w:bCs/>
          <w:szCs w:val="22"/>
        </w:rPr>
        <w:t xml:space="preserve">Hlásenie </w:t>
      </w:r>
      <w:r w:rsidR="00EE53DA" w:rsidRPr="003E7228">
        <w:rPr>
          <w:b/>
          <w:bCs/>
          <w:szCs w:val="22"/>
        </w:rPr>
        <w:t xml:space="preserve">vedľajších </w:t>
      </w:r>
      <w:r w:rsidRPr="003E7228">
        <w:rPr>
          <w:b/>
          <w:bCs/>
          <w:szCs w:val="22"/>
        </w:rPr>
        <w:t xml:space="preserve">účinkov </w:t>
      </w:r>
    </w:p>
    <w:p w14:paraId="4FA37615" w14:textId="093C813E" w:rsidR="005D7A11" w:rsidRPr="003E7228" w:rsidRDefault="00143B75" w:rsidP="005D7A11">
      <w:pPr>
        <w:numPr>
          <w:ilvl w:val="12"/>
          <w:numId w:val="0"/>
        </w:numPr>
        <w:tabs>
          <w:tab w:val="left" w:pos="720"/>
        </w:tabs>
        <w:ind w:right="-2"/>
        <w:rPr>
          <w:szCs w:val="22"/>
        </w:rPr>
      </w:pPr>
      <w:r w:rsidRPr="003E7228">
        <w:rPr>
          <w:szCs w:val="22"/>
        </w:rPr>
        <w:t xml:space="preserve">Ak sa u vás vyskytne akýkoľvek vedľajší účinok, obráťte sa na svojho lekára alebo </w:t>
      </w:r>
      <w:r w:rsidR="00414877" w:rsidRPr="003E7228">
        <w:rPr>
          <w:szCs w:val="22"/>
        </w:rPr>
        <w:t>zdravotnú sestru</w:t>
      </w:r>
      <w:r w:rsidRPr="003E7228">
        <w:rPr>
          <w:szCs w:val="22"/>
        </w:rPr>
        <w:t xml:space="preserve">. To sa týka aj akýchkoľvek vedľajších účinkov, ktoré nie sú uvedené v tejto písomnej informácii. Vedľajšie účinky môžete hlásiť aj </w:t>
      </w:r>
      <w:r w:rsidR="00D60742" w:rsidRPr="003E7228">
        <w:rPr>
          <w:szCs w:val="22"/>
        </w:rPr>
        <w:t xml:space="preserve">priamo na </w:t>
      </w:r>
      <w:r w:rsidR="00D60742" w:rsidRPr="001457BE">
        <w:rPr>
          <w:szCs w:val="22"/>
          <w:highlight w:val="lightGray"/>
        </w:rPr>
        <w:t>národné centrum hlásenia uve</w:t>
      </w:r>
      <w:r w:rsidR="00D60742" w:rsidRPr="001457BE">
        <w:rPr>
          <w:szCs w:val="22"/>
          <w:highlight w:val="lightGray"/>
          <w:shd w:val="clear" w:color="auto" w:fill="BFBFBF"/>
        </w:rPr>
        <w:t>dené</w:t>
      </w:r>
      <w:r w:rsidR="00D60742" w:rsidRPr="003E7228">
        <w:rPr>
          <w:szCs w:val="22"/>
          <w:shd w:val="clear" w:color="auto" w:fill="BFBFBF"/>
        </w:rPr>
        <w:t xml:space="preserve"> v </w:t>
      </w:r>
      <w:hyperlink r:id="rId20" w:history="1">
        <w:r w:rsidR="00D60742" w:rsidRPr="003E7228">
          <w:rPr>
            <w:rStyle w:val="Hyperlink"/>
            <w:szCs w:val="22"/>
            <w:shd w:val="clear" w:color="auto" w:fill="BFBFBF"/>
          </w:rPr>
          <w:t>P</w:t>
        </w:r>
        <w:r w:rsidR="00D60742" w:rsidRPr="003E7228">
          <w:rPr>
            <w:rStyle w:val="Hyperlink"/>
            <w:shd w:val="clear" w:color="auto" w:fill="BFBFBF"/>
          </w:rPr>
          <w:t>rílohe V</w:t>
        </w:r>
      </w:hyperlink>
      <w:r w:rsidR="00D60742" w:rsidRPr="003E7228">
        <w:rPr>
          <w:szCs w:val="22"/>
        </w:rPr>
        <w:t xml:space="preserve">. </w:t>
      </w:r>
      <w:r w:rsidR="005D7A11" w:rsidRPr="003E7228">
        <w:t>Hlásením vedľajších účinkov môžete prispieť k získaniu ďalších informácií o bezpečnosti tohto lieku.</w:t>
      </w:r>
    </w:p>
    <w:p w14:paraId="4CF5D17B" w14:textId="77777777" w:rsidR="00D60742" w:rsidRPr="003E7228" w:rsidRDefault="00D60742" w:rsidP="00D60742">
      <w:pPr>
        <w:numPr>
          <w:ilvl w:val="12"/>
          <w:numId w:val="0"/>
        </w:numPr>
        <w:tabs>
          <w:tab w:val="left" w:pos="720"/>
        </w:tabs>
        <w:ind w:right="-2"/>
        <w:rPr>
          <w:szCs w:val="22"/>
        </w:rPr>
      </w:pPr>
    </w:p>
    <w:p w14:paraId="0D722AF6" w14:textId="77777777" w:rsidR="009610A0" w:rsidRPr="003E7228" w:rsidRDefault="009610A0" w:rsidP="009610A0">
      <w:pPr>
        <w:numPr>
          <w:ilvl w:val="12"/>
          <w:numId w:val="0"/>
        </w:numPr>
        <w:ind w:right="-2"/>
      </w:pPr>
    </w:p>
    <w:p w14:paraId="6FE6D995" w14:textId="77777777" w:rsidR="009610A0" w:rsidRPr="003E7228" w:rsidRDefault="009610A0" w:rsidP="009610A0">
      <w:pPr>
        <w:numPr>
          <w:ilvl w:val="12"/>
          <w:numId w:val="0"/>
        </w:numPr>
        <w:ind w:left="567" w:right="-2" w:hanging="567"/>
        <w:outlineLvl w:val="0"/>
      </w:pPr>
      <w:r w:rsidRPr="003E7228">
        <w:rPr>
          <w:b/>
        </w:rPr>
        <w:t>5.</w:t>
      </w:r>
      <w:r w:rsidRPr="003E7228">
        <w:rPr>
          <w:b/>
        </w:rPr>
        <w:tab/>
      </w:r>
      <w:r w:rsidR="00947F80" w:rsidRPr="003E7228">
        <w:rPr>
          <w:b/>
        </w:rPr>
        <w:t>Ako uchovávať C</w:t>
      </w:r>
      <w:r w:rsidR="00443341" w:rsidRPr="003E7228">
        <w:rPr>
          <w:b/>
        </w:rPr>
        <w:t>ellC</w:t>
      </w:r>
      <w:r w:rsidR="00947F80" w:rsidRPr="003E7228">
        <w:rPr>
          <w:b/>
        </w:rPr>
        <w:t>ept</w:t>
      </w:r>
    </w:p>
    <w:p w14:paraId="06362E81" w14:textId="77777777" w:rsidR="009610A0" w:rsidRPr="003E7228" w:rsidRDefault="009610A0" w:rsidP="009610A0">
      <w:pPr>
        <w:numPr>
          <w:ilvl w:val="12"/>
          <w:numId w:val="0"/>
        </w:numPr>
        <w:ind w:right="-2"/>
      </w:pPr>
    </w:p>
    <w:p w14:paraId="67A2CAA0" w14:textId="77777777" w:rsidR="009610A0" w:rsidRPr="003E7228" w:rsidRDefault="00B15E25" w:rsidP="00B15E25">
      <w:pPr>
        <w:ind w:left="567" w:hanging="567"/>
      </w:pPr>
      <w:r w:rsidRPr="003E7228">
        <w:rPr>
          <w:bCs/>
          <w:sz w:val="20"/>
        </w:rPr>
        <w:sym w:font="Symbol" w:char="F0B7"/>
      </w:r>
      <w:r w:rsidRPr="003E7228">
        <w:rPr>
          <w:b/>
        </w:rPr>
        <w:tab/>
      </w:r>
      <w:r w:rsidR="00D128A0" w:rsidRPr="003E7228">
        <w:t>Tento liek</w:t>
      </w:r>
      <w:r w:rsidR="00D128A0" w:rsidRPr="003E7228">
        <w:rPr>
          <w:b/>
        </w:rPr>
        <w:t xml:space="preserve"> </w:t>
      </w:r>
      <w:r w:rsidR="00D128A0" w:rsidRPr="003E7228">
        <w:t>u</w:t>
      </w:r>
      <w:r w:rsidR="009610A0" w:rsidRPr="003E7228">
        <w:t xml:space="preserve">chovávajte mimo </w:t>
      </w:r>
      <w:r w:rsidR="00437C6B" w:rsidRPr="003E7228">
        <w:t xml:space="preserve">dohľadu </w:t>
      </w:r>
      <w:r w:rsidR="009610A0" w:rsidRPr="003E7228">
        <w:t xml:space="preserve">a </w:t>
      </w:r>
      <w:r w:rsidR="00437C6B" w:rsidRPr="003E7228">
        <w:t>dosahu</w:t>
      </w:r>
      <w:r w:rsidR="00437C6B" w:rsidRPr="003E7228" w:rsidDel="00437C6B">
        <w:t xml:space="preserve"> </w:t>
      </w:r>
      <w:r w:rsidR="009610A0" w:rsidRPr="003E7228">
        <w:t>detí.</w:t>
      </w:r>
    </w:p>
    <w:p w14:paraId="6B444C11" w14:textId="63454099" w:rsidR="009610A0" w:rsidRPr="003E7228" w:rsidRDefault="00B15E25" w:rsidP="00B15E25">
      <w:pPr>
        <w:ind w:left="567" w:hanging="567"/>
      </w:pPr>
      <w:r w:rsidRPr="003E7228">
        <w:rPr>
          <w:b/>
          <w:sz w:val="20"/>
        </w:rPr>
        <w:sym w:font="Symbol" w:char="F0B7"/>
      </w:r>
      <w:r w:rsidRPr="003E7228">
        <w:rPr>
          <w:b/>
        </w:rPr>
        <w:tab/>
      </w:r>
      <w:r w:rsidR="009610A0" w:rsidRPr="003E7228">
        <w:t xml:space="preserve">Nepoužívajte </w:t>
      </w:r>
      <w:r w:rsidR="00514AB3" w:rsidRPr="003E7228">
        <w:t xml:space="preserve">tento liek </w:t>
      </w:r>
      <w:r w:rsidR="009610A0" w:rsidRPr="003E7228">
        <w:t xml:space="preserve">po dátume exspirácie, ktorý je uvedený na škatuli a štítku </w:t>
      </w:r>
      <w:r w:rsidR="00252E8B" w:rsidRPr="003E7228">
        <w:t>injekčnej liekovky</w:t>
      </w:r>
      <w:r w:rsidR="009610A0" w:rsidRPr="003E7228">
        <w:t xml:space="preserve"> </w:t>
      </w:r>
      <w:r w:rsidR="00925AE9" w:rsidRPr="003E7228">
        <w:t xml:space="preserve">po </w:t>
      </w:r>
      <w:r w:rsidR="009610A0" w:rsidRPr="003E7228">
        <w:t>EXP.</w:t>
      </w:r>
    </w:p>
    <w:p w14:paraId="36271041" w14:textId="77777777" w:rsidR="009610A0" w:rsidRPr="003E7228" w:rsidRDefault="00B15E25" w:rsidP="00FF7182">
      <w:pPr>
        <w:ind w:left="567" w:hanging="567"/>
      </w:pPr>
      <w:r w:rsidRPr="003E7228">
        <w:rPr>
          <w:bCs/>
          <w:sz w:val="20"/>
        </w:rPr>
        <w:sym w:font="Symbol" w:char="F0B7"/>
      </w:r>
      <w:r w:rsidRPr="003E7228">
        <w:rPr>
          <w:b/>
        </w:rPr>
        <w:tab/>
      </w:r>
      <w:r w:rsidR="00252E8B" w:rsidRPr="003E7228">
        <w:t xml:space="preserve">Prášok na </w:t>
      </w:r>
      <w:r w:rsidR="002F5C8B" w:rsidRPr="003E7228">
        <w:t>koncentrát na infúzny roztok</w:t>
      </w:r>
      <w:r w:rsidR="00252E8B" w:rsidRPr="003E7228">
        <w:t>: u</w:t>
      </w:r>
      <w:r w:rsidR="009610A0" w:rsidRPr="003E7228">
        <w:t>chovávajte pri teplote neprevyšujúcej 30 °C.</w:t>
      </w:r>
    </w:p>
    <w:p w14:paraId="13A74CA2" w14:textId="77777777" w:rsidR="009610A0" w:rsidRPr="003E7228" w:rsidRDefault="00B15E25" w:rsidP="00B15E25">
      <w:pPr>
        <w:ind w:left="567" w:hanging="567"/>
      </w:pPr>
      <w:r w:rsidRPr="003E7228">
        <w:rPr>
          <w:bCs/>
          <w:sz w:val="20"/>
        </w:rPr>
        <w:sym w:font="Symbol" w:char="F0B7"/>
      </w:r>
      <w:r w:rsidRPr="003E7228">
        <w:rPr>
          <w:b/>
        </w:rPr>
        <w:tab/>
      </w:r>
      <w:r w:rsidR="00252E8B" w:rsidRPr="003E7228">
        <w:t>Rekonštituovaný roztok alebo zriedený roztok: uchovávajte v rozmedzí 15 °C a 30 °C.</w:t>
      </w:r>
    </w:p>
    <w:p w14:paraId="14338D1D" w14:textId="77777777" w:rsidR="009610A0" w:rsidRPr="003E7228" w:rsidRDefault="00B15E25" w:rsidP="00B15E25">
      <w:pPr>
        <w:ind w:left="567" w:hanging="567"/>
      </w:pPr>
      <w:r w:rsidRPr="003E7228">
        <w:rPr>
          <w:bCs/>
          <w:sz w:val="20"/>
        </w:rPr>
        <w:sym w:font="Symbol" w:char="F0B7"/>
      </w:r>
      <w:r w:rsidRPr="003E7228">
        <w:rPr>
          <w:b/>
        </w:rPr>
        <w:tab/>
      </w:r>
      <w:r w:rsidR="00514AB3" w:rsidRPr="003E7228">
        <w:t>Nelikvidujte</w:t>
      </w:r>
      <w:r w:rsidR="00514AB3" w:rsidRPr="003E7228">
        <w:rPr>
          <w:b/>
        </w:rPr>
        <w:t xml:space="preserve"> </w:t>
      </w:r>
      <w:r w:rsidR="00514AB3" w:rsidRPr="003E7228">
        <w:t>l</w:t>
      </w:r>
      <w:r w:rsidR="009610A0" w:rsidRPr="003E7228">
        <w:t>ieky odpadovou vodou alebo domovým odpadom. Nepoužitý liek vráťte do lekárne. Tieto opatrenia pomôžu chrániť životné prostredie.</w:t>
      </w:r>
    </w:p>
    <w:p w14:paraId="18B95619" w14:textId="77777777" w:rsidR="009610A0" w:rsidRPr="003E7228" w:rsidRDefault="009610A0" w:rsidP="009610A0"/>
    <w:p w14:paraId="1928B847" w14:textId="77777777" w:rsidR="009610A0" w:rsidRPr="003E7228" w:rsidRDefault="009610A0" w:rsidP="009610A0"/>
    <w:p w14:paraId="4A32424D" w14:textId="77777777" w:rsidR="009610A0" w:rsidRPr="003E7228" w:rsidRDefault="009610A0" w:rsidP="00BA6803">
      <w:pPr>
        <w:keepNext/>
        <w:keepLines/>
        <w:rPr>
          <w:b/>
          <w:caps/>
        </w:rPr>
      </w:pPr>
      <w:r w:rsidRPr="003E7228">
        <w:rPr>
          <w:b/>
          <w:caps/>
        </w:rPr>
        <w:t>6.</w:t>
      </w:r>
      <w:r w:rsidRPr="003E7228">
        <w:rPr>
          <w:b/>
          <w:caps/>
        </w:rPr>
        <w:tab/>
      </w:r>
      <w:r w:rsidR="00947F80" w:rsidRPr="003E7228">
        <w:rPr>
          <w:b/>
          <w:szCs w:val="22"/>
        </w:rPr>
        <w:t>Obsah balenia a ďalšie informácie</w:t>
      </w:r>
    </w:p>
    <w:p w14:paraId="05265AE5" w14:textId="77777777" w:rsidR="009610A0" w:rsidRPr="003E7228" w:rsidRDefault="009610A0" w:rsidP="00BA6803">
      <w:pPr>
        <w:keepNext/>
        <w:keepLines/>
        <w:rPr>
          <w:b/>
          <w:caps/>
        </w:rPr>
      </w:pPr>
    </w:p>
    <w:p w14:paraId="2B79AB48" w14:textId="77777777" w:rsidR="009610A0" w:rsidRPr="003E7228" w:rsidRDefault="009610A0" w:rsidP="00BA6803">
      <w:pPr>
        <w:keepNext/>
        <w:keepLines/>
        <w:numPr>
          <w:ilvl w:val="12"/>
          <w:numId w:val="0"/>
        </w:numPr>
        <w:ind w:right="-2"/>
        <w:rPr>
          <w:b/>
        </w:rPr>
      </w:pPr>
      <w:r w:rsidRPr="003E7228">
        <w:rPr>
          <w:b/>
        </w:rPr>
        <w:t>Čo CellCept obsahuje</w:t>
      </w:r>
    </w:p>
    <w:p w14:paraId="75ACA373" w14:textId="77777777" w:rsidR="009610A0" w:rsidRPr="003E7228" w:rsidRDefault="00FF7182" w:rsidP="00BA6803">
      <w:pPr>
        <w:keepNext/>
        <w:keepLines/>
        <w:ind w:left="567" w:hanging="567"/>
      </w:pPr>
      <w:r w:rsidRPr="003E7228">
        <w:rPr>
          <w:b/>
        </w:rPr>
        <w:t>-</w:t>
      </w:r>
      <w:r w:rsidR="00B15E25" w:rsidRPr="003E7228">
        <w:rPr>
          <w:b/>
        </w:rPr>
        <w:tab/>
      </w:r>
      <w:r w:rsidR="009610A0" w:rsidRPr="003E7228">
        <w:t xml:space="preserve">Liečivo je </w:t>
      </w:r>
      <w:r w:rsidR="00B3640E" w:rsidRPr="003E7228">
        <w:t>mofetil</w:t>
      </w:r>
      <w:r w:rsidR="00A71EE2" w:rsidRPr="003E7228">
        <w:t>-</w:t>
      </w:r>
      <w:r w:rsidR="009610A0" w:rsidRPr="003E7228">
        <w:t>mykof</w:t>
      </w:r>
      <w:r w:rsidR="005E579D" w:rsidRPr="003E7228">
        <w:t>e</w:t>
      </w:r>
      <w:r w:rsidR="009610A0" w:rsidRPr="003E7228">
        <w:t>nolát.</w:t>
      </w:r>
    </w:p>
    <w:p w14:paraId="7B0758C0" w14:textId="77777777" w:rsidR="005E579D" w:rsidRPr="003E7228" w:rsidRDefault="005E579D" w:rsidP="00BA6803">
      <w:pPr>
        <w:keepNext/>
        <w:keepLines/>
        <w:ind w:left="567" w:hanging="567"/>
      </w:pPr>
      <w:r w:rsidRPr="003E7228">
        <w:tab/>
        <w:t>Každá injekčná liekovka obsahuje 500 mg mofetil-mykofenolátu.</w:t>
      </w:r>
    </w:p>
    <w:p w14:paraId="63E4C631" w14:textId="00CDB564" w:rsidR="009610A0" w:rsidRPr="003E7228" w:rsidRDefault="00FF7182" w:rsidP="00FF7182">
      <w:pPr>
        <w:keepNext/>
        <w:keepLines/>
        <w:ind w:left="567" w:hanging="567"/>
      </w:pPr>
      <w:r w:rsidRPr="003E7228">
        <w:rPr>
          <w:b/>
        </w:rPr>
        <w:t>-</w:t>
      </w:r>
      <w:r w:rsidR="00B15E25" w:rsidRPr="003E7228">
        <w:rPr>
          <w:b/>
        </w:rPr>
        <w:tab/>
      </w:r>
      <w:r w:rsidR="009610A0" w:rsidRPr="003E7228">
        <w:t>Ďalšie zložky sú:</w:t>
      </w:r>
      <w:r w:rsidR="00252E8B" w:rsidRPr="003E7228">
        <w:t xml:space="preserve"> polysorbát 80, kyselina citrónová, kyselina chlorovodíková, chlorid sodný</w:t>
      </w:r>
      <w:r w:rsidR="00111DA5" w:rsidRPr="003E7228">
        <w:t xml:space="preserve"> (pozri časť 2 „CellCept obsahuje sodík“)</w:t>
      </w:r>
      <w:r w:rsidR="00252E8B" w:rsidRPr="003E7228">
        <w:t>.</w:t>
      </w:r>
    </w:p>
    <w:p w14:paraId="5A943D29" w14:textId="77777777" w:rsidR="009610A0" w:rsidRPr="003E7228" w:rsidRDefault="009610A0" w:rsidP="00BA6803">
      <w:pPr>
        <w:keepNext/>
        <w:keepLines/>
        <w:numPr>
          <w:ilvl w:val="12"/>
          <w:numId w:val="0"/>
        </w:numPr>
        <w:ind w:right="-2"/>
        <w:rPr>
          <w:b/>
        </w:rPr>
      </w:pPr>
    </w:p>
    <w:p w14:paraId="03FB354D" w14:textId="77777777" w:rsidR="009610A0" w:rsidRPr="003E7228" w:rsidRDefault="009610A0" w:rsidP="00BA6803">
      <w:pPr>
        <w:keepNext/>
        <w:keepLines/>
        <w:numPr>
          <w:ilvl w:val="12"/>
          <w:numId w:val="0"/>
        </w:numPr>
        <w:ind w:right="-2"/>
        <w:rPr>
          <w:b/>
        </w:rPr>
      </w:pPr>
      <w:r w:rsidRPr="003E7228">
        <w:rPr>
          <w:b/>
        </w:rPr>
        <w:t>Ako vyzerá CellCept a obsah balenia</w:t>
      </w:r>
    </w:p>
    <w:p w14:paraId="5738718F" w14:textId="77777777" w:rsidR="009610A0" w:rsidRPr="003E7228" w:rsidRDefault="00FF7182" w:rsidP="00BA6803">
      <w:pPr>
        <w:keepNext/>
        <w:keepLines/>
        <w:ind w:left="567" w:hanging="567"/>
      </w:pPr>
      <w:r w:rsidRPr="003E7228">
        <w:rPr>
          <w:b/>
        </w:rPr>
        <w:t>-</w:t>
      </w:r>
      <w:r w:rsidR="00B15E25" w:rsidRPr="003E7228">
        <w:rPr>
          <w:b/>
        </w:rPr>
        <w:tab/>
      </w:r>
      <w:r w:rsidR="009610A0" w:rsidRPr="003E7228">
        <w:t xml:space="preserve">CellCept </w:t>
      </w:r>
      <w:r w:rsidR="00252E8B" w:rsidRPr="003E7228">
        <w:t xml:space="preserve">je </w:t>
      </w:r>
      <w:r w:rsidR="005E579D" w:rsidRPr="003E7228">
        <w:t xml:space="preserve">biely až takmer biely prášok </w:t>
      </w:r>
      <w:r w:rsidR="00252E8B" w:rsidRPr="003E7228">
        <w:t>dostupný v 20 ml injekčnej liekovke z číreho skla typu I so sivou zátkou z butylovej gumy a hliníkovým tesnením s plastovým vyklápacím uzáverom.</w:t>
      </w:r>
    </w:p>
    <w:p w14:paraId="2B6969B2" w14:textId="77777777" w:rsidR="005E579D" w:rsidRPr="003E7228" w:rsidRDefault="005E579D" w:rsidP="00BA6803">
      <w:pPr>
        <w:keepNext/>
        <w:keepLines/>
        <w:ind w:left="567" w:hanging="567"/>
      </w:pPr>
      <w:r w:rsidRPr="003E7228">
        <w:rPr>
          <w:b/>
        </w:rPr>
        <w:t>-</w:t>
      </w:r>
      <w:r w:rsidRPr="003E7228">
        <w:tab/>
        <w:t>Rekonštituovaný roztok je slabo žltý.</w:t>
      </w:r>
    </w:p>
    <w:p w14:paraId="060896FA" w14:textId="77777777" w:rsidR="009610A0" w:rsidRPr="003E7228" w:rsidRDefault="00FF7182" w:rsidP="00FF7182">
      <w:pPr>
        <w:keepNext/>
        <w:keepLines/>
        <w:ind w:left="567" w:hanging="567"/>
      </w:pPr>
      <w:r w:rsidRPr="003E7228">
        <w:rPr>
          <w:b/>
        </w:rPr>
        <w:t>-</w:t>
      </w:r>
      <w:r w:rsidR="00B15E25" w:rsidRPr="003E7228">
        <w:rPr>
          <w:b/>
        </w:rPr>
        <w:tab/>
      </w:r>
      <w:r w:rsidR="00252E8B" w:rsidRPr="003E7228">
        <w:t>Je</w:t>
      </w:r>
      <w:r w:rsidR="009610A0" w:rsidRPr="003E7228">
        <w:t xml:space="preserve"> dostupn</w:t>
      </w:r>
      <w:r w:rsidR="00252E8B" w:rsidRPr="003E7228">
        <w:t>ý</w:t>
      </w:r>
      <w:r w:rsidR="009610A0" w:rsidRPr="003E7228">
        <w:t xml:space="preserve"> v </w:t>
      </w:r>
      <w:r w:rsidR="00252E8B" w:rsidRPr="003E7228">
        <w:t>baleniach</w:t>
      </w:r>
      <w:r w:rsidR="009610A0" w:rsidRPr="003E7228">
        <w:t xml:space="preserve"> po </w:t>
      </w:r>
      <w:r w:rsidR="00252E8B" w:rsidRPr="003E7228">
        <w:t xml:space="preserve">4 </w:t>
      </w:r>
      <w:r w:rsidR="000B2483" w:rsidRPr="003E7228">
        <w:t xml:space="preserve">injekčných </w:t>
      </w:r>
      <w:r w:rsidR="00252E8B" w:rsidRPr="003E7228">
        <w:t>liekovk</w:t>
      </w:r>
      <w:r w:rsidR="000B2483" w:rsidRPr="003E7228">
        <w:t>ách</w:t>
      </w:r>
      <w:r w:rsidR="009610A0" w:rsidRPr="003E7228">
        <w:t>.</w:t>
      </w:r>
    </w:p>
    <w:p w14:paraId="1294A8F9" w14:textId="77777777" w:rsidR="00252E8B" w:rsidRPr="003E7228" w:rsidRDefault="00252E8B" w:rsidP="00BA6803">
      <w:pPr>
        <w:keepNext/>
        <w:keepLines/>
      </w:pPr>
    </w:p>
    <w:p w14:paraId="6C231C1D" w14:textId="77777777" w:rsidR="00252E8B" w:rsidRPr="003E7228" w:rsidRDefault="00252E8B" w:rsidP="00BA6803">
      <w:pPr>
        <w:keepNext/>
        <w:keepLines/>
      </w:pPr>
    </w:p>
    <w:p w14:paraId="19FA8590" w14:textId="77777777" w:rsidR="00252E8B" w:rsidRPr="003E7228" w:rsidRDefault="00252E8B" w:rsidP="00BA6803">
      <w:pPr>
        <w:keepNext/>
        <w:keepLines/>
        <w:ind w:left="567" w:hanging="567"/>
        <w:rPr>
          <w:b/>
        </w:rPr>
      </w:pPr>
      <w:r w:rsidRPr="003E7228">
        <w:rPr>
          <w:b/>
        </w:rPr>
        <w:t>7.</w:t>
      </w:r>
      <w:r w:rsidR="00462954" w:rsidRPr="003E7228">
        <w:rPr>
          <w:b/>
        </w:rPr>
        <w:tab/>
      </w:r>
      <w:r w:rsidR="00947F80" w:rsidRPr="003E7228">
        <w:rPr>
          <w:b/>
        </w:rPr>
        <w:t>Príprava lieku</w:t>
      </w:r>
    </w:p>
    <w:p w14:paraId="3AE2B70F" w14:textId="77777777" w:rsidR="009162E0" w:rsidRPr="003E7228" w:rsidRDefault="009162E0" w:rsidP="00BA6803">
      <w:pPr>
        <w:keepNext/>
        <w:keepLines/>
        <w:rPr>
          <w:b/>
          <w:i/>
        </w:rPr>
      </w:pPr>
    </w:p>
    <w:p w14:paraId="26959ACF" w14:textId="77777777" w:rsidR="009162E0" w:rsidRPr="003E7228" w:rsidRDefault="009162E0" w:rsidP="00BA6803">
      <w:pPr>
        <w:keepNext/>
        <w:keepLines/>
        <w:rPr>
          <w:b/>
        </w:rPr>
      </w:pPr>
      <w:r w:rsidRPr="003E7228">
        <w:rPr>
          <w:b/>
        </w:rPr>
        <w:t>Spôsob a cesta podania</w:t>
      </w:r>
    </w:p>
    <w:p w14:paraId="5460C14D" w14:textId="77777777" w:rsidR="009162E0" w:rsidRPr="003E7228" w:rsidRDefault="009162E0" w:rsidP="00BA6803">
      <w:pPr>
        <w:keepNext/>
        <w:keepLines/>
        <w:tabs>
          <w:tab w:val="left" w:pos="567"/>
        </w:tabs>
      </w:pPr>
      <w:r w:rsidRPr="003E7228">
        <w:t xml:space="preserve">CellCept 500 mg prášok na </w:t>
      </w:r>
      <w:r w:rsidR="002F5C8B" w:rsidRPr="003E7228">
        <w:t>koncentrát na infúzny roztok</w:t>
      </w:r>
      <w:r w:rsidR="002F5C8B" w:rsidRPr="003E7228" w:rsidDel="002F5C8B">
        <w:t xml:space="preserve"> </w:t>
      </w:r>
      <w:r w:rsidRPr="003E7228">
        <w:t>neobsahuje antibakteriálnu konzervačnú látku; z toho dôvodu sa musí liek rozpustiť a zriediť za aseptických podmienok.</w:t>
      </w:r>
    </w:p>
    <w:p w14:paraId="1EE49977" w14:textId="77777777" w:rsidR="00E86CFB" w:rsidRPr="003E7228" w:rsidRDefault="00E86CFB">
      <w:pPr>
        <w:tabs>
          <w:tab w:val="left" w:pos="567"/>
        </w:tabs>
      </w:pPr>
    </w:p>
    <w:p w14:paraId="42E032B0" w14:textId="77777777" w:rsidR="009162E0" w:rsidRPr="003E7228" w:rsidRDefault="009162E0">
      <w:pPr>
        <w:tabs>
          <w:tab w:val="left" w:pos="567"/>
        </w:tabs>
      </w:pPr>
      <w:r w:rsidRPr="003E7228">
        <w:t xml:space="preserve">Obsah každej injekčnej liekovky CellCeptu 500 mg prášok na </w:t>
      </w:r>
      <w:r w:rsidR="002F5C8B" w:rsidRPr="003E7228">
        <w:t>koncentrát na infúzny roztok</w:t>
      </w:r>
      <w:r w:rsidRPr="003E7228">
        <w:t xml:space="preserve"> sa musí rozpustiť v 14 ml 5 % roztoku glukózy intravenóznej infúzie. Intravenózna infúzia sa potom zriedi </w:t>
      </w:r>
      <w:r w:rsidRPr="003E7228">
        <w:lastRenderedPageBreak/>
        <w:t xml:space="preserve">5 % infúznym roztokom glukózy na výslednú koncentráciu 6 mg/ml. To znamená, že na prípravu 1 g dávky </w:t>
      </w:r>
      <w:r w:rsidR="00B3640E" w:rsidRPr="003E7228">
        <w:t>mofetil</w:t>
      </w:r>
      <w:r w:rsidR="00A71EE2" w:rsidRPr="003E7228">
        <w:t>-</w:t>
      </w:r>
      <w:r w:rsidRPr="003E7228">
        <w:t>mykofenolátu sa musí ďalej zriediť obsah 2 nariedených injekčných liekoviek (približne 2 x 15 ml) do 140 ml 5 % roztoku glukózy intravenóznej infúzie. Ak sa infúzny roztok nepripraví tesne pred podaním, musí sa za</w:t>
      </w:r>
      <w:r w:rsidR="00D2690D" w:rsidRPr="003E7228">
        <w:t>čať</w:t>
      </w:r>
      <w:r w:rsidRPr="003E7228">
        <w:t xml:space="preserve"> podávanie infúzneho roztoku do 3 hodín od rozpustenia a zriedenia lieku.</w:t>
      </w:r>
    </w:p>
    <w:p w14:paraId="2E055637" w14:textId="77777777" w:rsidR="009162E0" w:rsidRPr="003E7228" w:rsidRDefault="009162E0">
      <w:pPr>
        <w:tabs>
          <w:tab w:val="left" w:pos="567"/>
        </w:tabs>
      </w:pPr>
    </w:p>
    <w:p w14:paraId="1DC95260" w14:textId="77777777" w:rsidR="009162E0" w:rsidRPr="003E7228" w:rsidRDefault="00252E8B" w:rsidP="00FC2736">
      <w:pPr>
        <w:keepNext/>
        <w:keepLines/>
        <w:tabs>
          <w:tab w:val="left" w:pos="567"/>
        </w:tabs>
      </w:pPr>
      <w:r w:rsidRPr="003E7228">
        <w:t xml:space="preserve">Dávajte pozor, aby sa pripravený liek nedostal do </w:t>
      </w:r>
      <w:r w:rsidR="00947F80" w:rsidRPr="003E7228">
        <w:t>v</w:t>
      </w:r>
      <w:r w:rsidRPr="003E7228">
        <w:t>ašich očí.</w:t>
      </w:r>
    </w:p>
    <w:p w14:paraId="4F69F0E9" w14:textId="77777777" w:rsidR="00252E8B" w:rsidRPr="003E7228" w:rsidRDefault="00FC3DF6" w:rsidP="00FC2736">
      <w:pPr>
        <w:keepNext/>
        <w:keepLines/>
        <w:tabs>
          <w:tab w:val="left" w:pos="567"/>
        </w:tabs>
        <w:ind w:left="567" w:hanging="567"/>
      </w:pPr>
      <w:r w:rsidRPr="003E7228">
        <w:rPr>
          <w:bCs/>
          <w:sz w:val="20"/>
        </w:rPr>
        <w:sym w:font="Symbol" w:char="F0B7"/>
      </w:r>
      <w:r w:rsidRPr="003E7228">
        <w:rPr>
          <w:b/>
        </w:rPr>
        <w:tab/>
      </w:r>
      <w:r w:rsidR="00252E8B" w:rsidRPr="003E7228">
        <w:t>Ak k tomu dôjde, vypláchnite si oči veľkým množstvom čistej vody.</w:t>
      </w:r>
    </w:p>
    <w:p w14:paraId="2E4BF1CA" w14:textId="77777777" w:rsidR="00252E8B" w:rsidRPr="003E7228" w:rsidRDefault="00252E8B" w:rsidP="00FC2736">
      <w:pPr>
        <w:keepNext/>
        <w:keepLines/>
        <w:tabs>
          <w:tab w:val="left" w:pos="567"/>
        </w:tabs>
      </w:pPr>
    </w:p>
    <w:p w14:paraId="32878F60" w14:textId="77777777" w:rsidR="00252E8B" w:rsidRPr="003E7228" w:rsidRDefault="00252E8B" w:rsidP="00252E8B">
      <w:pPr>
        <w:tabs>
          <w:tab w:val="left" w:pos="567"/>
        </w:tabs>
      </w:pPr>
      <w:r w:rsidRPr="003E7228">
        <w:t xml:space="preserve">Dávajte pozor, aby sa pripravený liek nedostal na </w:t>
      </w:r>
      <w:r w:rsidR="00947F80" w:rsidRPr="003E7228">
        <w:t>v</w:t>
      </w:r>
      <w:r w:rsidRPr="003E7228">
        <w:t>ašu kožu</w:t>
      </w:r>
    </w:p>
    <w:p w14:paraId="15942A2C" w14:textId="77777777" w:rsidR="00252E8B" w:rsidRPr="003E7228" w:rsidRDefault="00FC3DF6" w:rsidP="00FC3DF6">
      <w:pPr>
        <w:tabs>
          <w:tab w:val="left" w:pos="567"/>
        </w:tabs>
        <w:ind w:left="567" w:hanging="567"/>
      </w:pPr>
      <w:r w:rsidRPr="003E7228">
        <w:rPr>
          <w:bCs/>
          <w:sz w:val="20"/>
        </w:rPr>
        <w:sym w:font="Symbol" w:char="F0B7"/>
      </w:r>
      <w:r w:rsidRPr="003E7228">
        <w:rPr>
          <w:b/>
        </w:rPr>
        <w:tab/>
      </w:r>
      <w:r w:rsidR="00252E8B" w:rsidRPr="003E7228">
        <w:t>Ak k tomu dôjde, dôkladne si umyte toto miesto mydlom a vodou.</w:t>
      </w:r>
    </w:p>
    <w:p w14:paraId="70229AB8" w14:textId="77777777" w:rsidR="009162E0" w:rsidRPr="003E7228" w:rsidRDefault="009162E0"/>
    <w:p w14:paraId="7A9682A5" w14:textId="77777777" w:rsidR="009162E0" w:rsidRPr="003E7228" w:rsidRDefault="009162E0">
      <w:r w:rsidRPr="003E7228">
        <w:t xml:space="preserve">CellCept 500 mg prášok na </w:t>
      </w:r>
      <w:r w:rsidR="002F5C8B" w:rsidRPr="003E7228">
        <w:t>koncentrát na infúzny roztok</w:t>
      </w:r>
      <w:r w:rsidR="002F5C8B" w:rsidRPr="003E7228" w:rsidDel="002F5C8B">
        <w:t xml:space="preserve"> </w:t>
      </w:r>
      <w:r w:rsidRPr="003E7228">
        <w:t xml:space="preserve">sa podáva formou intravenóznej infúzie. Rýchlosť infúzie sa má nastaviť tak, aby dĺžka podávania bola 2 hodiny. </w:t>
      </w:r>
    </w:p>
    <w:p w14:paraId="7B1EF33E" w14:textId="77777777" w:rsidR="009162E0" w:rsidRPr="003E7228" w:rsidRDefault="009162E0"/>
    <w:p w14:paraId="6D6682BD" w14:textId="77777777" w:rsidR="009162E0" w:rsidRPr="003E7228" w:rsidRDefault="009162E0">
      <w:pPr>
        <w:rPr>
          <w:caps/>
        </w:rPr>
      </w:pPr>
      <w:r w:rsidRPr="003E7228">
        <w:t xml:space="preserve">Intravenózny roztok CellCeptu sa nikdy nesmie podať formou rýchlej alebo bolusovej intravenóznej injekcie. </w:t>
      </w:r>
    </w:p>
    <w:p w14:paraId="10B2782F" w14:textId="77777777" w:rsidR="009162E0" w:rsidRPr="003E7228" w:rsidRDefault="009162E0">
      <w:pPr>
        <w:numPr>
          <w:ilvl w:val="12"/>
          <w:numId w:val="0"/>
        </w:numPr>
        <w:ind w:right="-2"/>
      </w:pPr>
    </w:p>
    <w:p w14:paraId="29B96FBA" w14:textId="77777777" w:rsidR="009162E0" w:rsidRPr="003E7228" w:rsidRDefault="009162E0" w:rsidP="00D30CA9">
      <w:pPr>
        <w:keepNext/>
        <w:numPr>
          <w:ilvl w:val="12"/>
          <w:numId w:val="0"/>
        </w:numPr>
        <w:rPr>
          <w:b/>
        </w:rPr>
      </w:pPr>
      <w:r w:rsidRPr="003E7228">
        <w:rPr>
          <w:b/>
        </w:rPr>
        <w:t>Držiteľ rozhodnutia o registrácii</w:t>
      </w:r>
    </w:p>
    <w:p w14:paraId="4A000571" w14:textId="77777777" w:rsidR="00E8232F" w:rsidRPr="003E7228" w:rsidRDefault="00E8232F" w:rsidP="00E8232F">
      <w:pPr>
        <w:rPr>
          <w:szCs w:val="22"/>
        </w:rPr>
      </w:pPr>
      <w:r w:rsidRPr="003E7228">
        <w:rPr>
          <w:szCs w:val="22"/>
        </w:rPr>
        <w:t xml:space="preserve">Roche Registration GmbH </w:t>
      </w:r>
    </w:p>
    <w:p w14:paraId="7DDD95D7" w14:textId="77777777" w:rsidR="00E8232F" w:rsidRPr="003E7228" w:rsidRDefault="00E8232F" w:rsidP="00E8232F">
      <w:pPr>
        <w:rPr>
          <w:szCs w:val="22"/>
        </w:rPr>
      </w:pPr>
      <w:r w:rsidRPr="003E7228">
        <w:rPr>
          <w:szCs w:val="22"/>
        </w:rPr>
        <w:t>Emil-Barell-Strasse 1</w:t>
      </w:r>
    </w:p>
    <w:p w14:paraId="38CA587C" w14:textId="77777777" w:rsidR="00E8232F" w:rsidRPr="003E7228" w:rsidRDefault="00E8232F" w:rsidP="00E8232F">
      <w:pPr>
        <w:rPr>
          <w:szCs w:val="22"/>
        </w:rPr>
      </w:pPr>
      <w:r w:rsidRPr="003E7228">
        <w:rPr>
          <w:szCs w:val="22"/>
        </w:rPr>
        <w:t>79639 Grenzach-Wyhlen</w:t>
      </w:r>
    </w:p>
    <w:p w14:paraId="45B15ECB" w14:textId="77777777" w:rsidR="00E8232F" w:rsidRPr="003E7228" w:rsidRDefault="00E8232F" w:rsidP="00E8232F">
      <w:pPr>
        <w:numPr>
          <w:ilvl w:val="12"/>
          <w:numId w:val="0"/>
        </w:numPr>
        <w:ind w:right="-2"/>
      </w:pPr>
      <w:r w:rsidRPr="003E7228">
        <w:rPr>
          <w:szCs w:val="22"/>
        </w:rPr>
        <w:t>Nemecko</w:t>
      </w:r>
      <w:r w:rsidRPr="003E7228" w:rsidDel="0078016B">
        <w:t xml:space="preserve"> </w:t>
      </w:r>
    </w:p>
    <w:p w14:paraId="408E721B" w14:textId="77777777" w:rsidR="009162E0" w:rsidRPr="003E7228" w:rsidRDefault="009162E0">
      <w:pPr>
        <w:numPr>
          <w:ilvl w:val="12"/>
          <w:numId w:val="0"/>
        </w:numPr>
        <w:ind w:right="-2"/>
      </w:pPr>
    </w:p>
    <w:p w14:paraId="33BC3FEA" w14:textId="77777777" w:rsidR="009162E0" w:rsidRPr="003E7228" w:rsidRDefault="009162E0">
      <w:pPr>
        <w:numPr>
          <w:ilvl w:val="12"/>
          <w:numId w:val="0"/>
        </w:numPr>
        <w:ind w:right="-2"/>
        <w:rPr>
          <w:b/>
        </w:rPr>
      </w:pPr>
      <w:r w:rsidRPr="003E7228">
        <w:rPr>
          <w:b/>
        </w:rPr>
        <w:t>Výrobca</w:t>
      </w:r>
    </w:p>
    <w:p w14:paraId="57ECC022" w14:textId="42158600" w:rsidR="009162E0" w:rsidRPr="003E7228" w:rsidRDefault="009162E0">
      <w:pPr>
        <w:numPr>
          <w:ilvl w:val="12"/>
          <w:numId w:val="0"/>
        </w:numPr>
        <w:ind w:right="-2"/>
      </w:pPr>
      <w:r w:rsidRPr="003E7228">
        <w:t>Roche Pharma AG, Emil Barell Str</w:t>
      </w:r>
      <w:r w:rsidR="001F63B9" w:rsidRPr="003E7228">
        <w:t>asse</w:t>
      </w:r>
      <w:r w:rsidRPr="003E7228">
        <w:t xml:space="preserve"> 1, 79639 Grenzach Wyhlen, Nemecko.</w:t>
      </w:r>
    </w:p>
    <w:p w14:paraId="3093C72C" w14:textId="77777777" w:rsidR="009162E0" w:rsidRPr="003E7228" w:rsidRDefault="009162E0">
      <w:pPr>
        <w:numPr>
          <w:ilvl w:val="12"/>
          <w:numId w:val="0"/>
        </w:numPr>
        <w:ind w:right="-2"/>
      </w:pPr>
    </w:p>
    <w:p w14:paraId="304CAF43" w14:textId="77777777" w:rsidR="005C17DC" w:rsidRPr="003E7228" w:rsidRDefault="005C17DC" w:rsidP="008029AE">
      <w:pPr>
        <w:keepNext/>
        <w:keepLines/>
        <w:numPr>
          <w:ilvl w:val="12"/>
          <w:numId w:val="0"/>
        </w:numPr>
        <w:rPr>
          <w:szCs w:val="22"/>
        </w:rPr>
      </w:pPr>
      <w:r w:rsidRPr="003E7228">
        <w:rPr>
          <w:szCs w:val="22"/>
        </w:rPr>
        <w:t>Ak potrebujete akúkoľvek informáciu o tomto lieku, kontaktujte miestneho zástupcu držiteľa rozhodnutia o registrácii:</w:t>
      </w:r>
    </w:p>
    <w:p w14:paraId="08EC73BC" w14:textId="77777777" w:rsidR="005C17DC" w:rsidRPr="003E7228" w:rsidRDefault="005C17DC" w:rsidP="008029AE">
      <w:pPr>
        <w:keepNext/>
        <w:keepLines/>
        <w:numPr>
          <w:ilvl w:val="12"/>
          <w:numId w:val="0"/>
        </w:numPr>
        <w:rPr>
          <w:szCs w:val="22"/>
        </w:rPr>
      </w:pPr>
    </w:p>
    <w:tbl>
      <w:tblPr>
        <w:tblW w:w="0" w:type="auto"/>
        <w:tblLayout w:type="fixed"/>
        <w:tblLook w:val="0000" w:firstRow="0" w:lastRow="0" w:firstColumn="0" w:lastColumn="0" w:noHBand="0" w:noVBand="0"/>
      </w:tblPr>
      <w:tblGrid>
        <w:gridCol w:w="4590"/>
        <w:gridCol w:w="4590"/>
      </w:tblGrid>
      <w:tr w:rsidR="005C17DC" w:rsidRPr="003E7228" w14:paraId="01CE1B55" w14:textId="77777777" w:rsidTr="001576F6">
        <w:trPr>
          <w:cantSplit/>
        </w:trPr>
        <w:tc>
          <w:tcPr>
            <w:tcW w:w="4590" w:type="dxa"/>
          </w:tcPr>
          <w:p w14:paraId="1F47E076" w14:textId="72BE3452" w:rsidR="002208E6" w:rsidRPr="003E7228" w:rsidRDefault="005C17DC" w:rsidP="00294209">
            <w:pPr>
              <w:keepNext/>
              <w:keepLines/>
              <w:suppressLineNumbers/>
              <w:tabs>
                <w:tab w:val="left" w:pos="709"/>
              </w:tabs>
              <w:rPr>
                <w:rFonts w:eastAsia="Calibri"/>
              </w:rPr>
            </w:pPr>
            <w:r w:rsidRPr="003E7228">
              <w:rPr>
                <w:rFonts w:eastAsia="Calibri"/>
                <w:b/>
              </w:rPr>
              <w:t>België/Belgique/Belgien</w:t>
            </w:r>
          </w:p>
          <w:p w14:paraId="3D1D338C" w14:textId="04F5EF63" w:rsidR="002208E6" w:rsidRPr="003E7228" w:rsidRDefault="005C17DC" w:rsidP="00294209">
            <w:pPr>
              <w:keepNext/>
              <w:keepLines/>
              <w:tabs>
                <w:tab w:val="left" w:pos="709"/>
              </w:tabs>
              <w:ind w:right="-2"/>
              <w:rPr>
                <w:rFonts w:eastAsia="Calibri"/>
              </w:rPr>
            </w:pPr>
            <w:r w:rsidRPr="003E7228">
              <w:rPr>
                <w:rFonts w:eastAsia="Calibri"/>
              </w:rPr>
              <w:t>N.V. Roche S.A.</w:t>
            </w:r>
          </w:p>
          <w:p w14:paraId="0B1B1640" w14:textId="77777777" w:rsidR="005C17DC" w:rsidRPr="003E7228" w:rsidRDefault="005C17DC" w:rsidP="00294209">
            <w:pPr>
              <w:keepNext/>
              <w:keepLines/>
              <w:tabs>
                <w:tab w:val="left" w:pos="709"/>
              </w:tabs>
              <w:ind w:right="-2"/>
              <w:rPr>
                <w:rFonts w:eastAsia="Calibri"/>
                <w:szCs w:val="22"/>
              </w:rPr>
            </w:pPr>
            <w:r w:rsidRPr="003E7228">
              <w:rPr>
                <w:rFonts w:eastAsia="Calibri"/>
                <w:szCs w:val="22"/>
              </w:rPr>
              <w:t>Tél/Tel: +32 (0) 2 525 82 11</w:t>
            </w:r>
          </w:p>
          <w:p w14:paraId="29314A3A" w14:textId="77777777" w:rsidR="005C17DC" w:rsidRPr="003E7228" w:rsidRDefault="005C17DC" w:rsidP="00294209">
            <w:pPr>
              <w:keepNext/>
              <w:keepLines/>
              <w:numPr>
                <w:ilvl w:val="12"/>
                <w:numId w:val="0"/>
              </w:numPr>
              <w:ind w:right="-2"/>
              <w:rPr>
                <w:b/>
                <w:szCs w:val="22"/>
              </w:rPr>
            </w:pPr>
          </w:p>
        </w:tc>
        <w:tc>
          <w:tcPr>
            <w:tcW w:w="4590" w:type="dxa"/>
          </w:tcPr>
          <w:p w14:paraId="62F956A7" w14:textId="6EA9EBD2" w:rsidR="005C17DC" w:rsidRPr="003E7228" w:rsidRDefault="005C17DC" w:rsidP="00294209">
            <w:pPr>
              <w:keepNext/>
              <w:keepLines/>
              <w:suppressLineNumbers/>
              <w:tabs>
                <w:tab w:val="left" w:pos="709"/>
              </w:tabs>
              <w:rPr>
                <w:rFonts w:eastAsia="Calibri"/>
                <w:b/>
                <w:szCs w:val="22"/>
              </w:rPr>
            </w:pPr>
            <w:r w:rsidRPr="003E7228">
              <w:rPr>
                <w:rFonts w:eastAsia="Calibri"/>
                <w:b/>
                <w:szCs w:val="22"/>
              </w:rPr>
              <w:t>Lietuva</w:t>
            </w:r>
          </w:p>
          <w:p w14:paraId="127E3EBB" w14:textId="3D0E84F8" w:rsidR="005C17DC" w:rsidRPr="003E7228" w:rsidRDefault="005C17DC" w:rsidP="00294209">
            <w:pPr>
              <w:keepNext/>
              <w:keepLines/>
              <w:suppressLineNumbers/>
              <w:tabs>
                <w:tab w:val="left" w:pos="709"/>
              </w:tabs>
              <w:rPr>
                <w:rFonts w:eastAsia="Calibri"/>
                <w:szCs w:val="22"/>
              </w:rPr>
            </w:pPr>
            <w:r w:rsidRPr="003E7228">
              <w:rPr>
                <w:rFonts w:eastAsia="Calibri"/>
                <w:szCs w:val="22"/>
              </w:rPr>
              <w:t>UAB “Roche Lietuva”</w:t>
            </w:r>
          </w:p>
          <w:p w14:paraId="10393B4B" w14:textId="0C4881C4" w:rsidR="005C17DC" w:rsidRPr="003E7228" w:rsidRDefault="005C17DC" w:rsidP="00294209">
            <w:pPr>
              <w:keepNext/>
              <w:keepLines/>
              <w:suppressLineNumbers/>
              <w:tabs>
                <w:tab w:val="left" w:pos="709"/>
              </w:tabs>
              <w:rPr>
                <w:rFonts w:eastAsia="Calibri"/>
                <w:szCs w:val="22"/>
              </w:rPr>
            </w:pPr>
            <w:r w:rsidRPr="003E7228">
              <w:rPr>
                <w:rFonts w:eastAsia="Calibri"/>
                <w:szCs w:val="22"/>
              </w:rPr>
              <w:t>Tel: +370 5 2546799</w:t>
            </w:r>
          </w:p>
          <w:p w14:paraId="7EA457ED" w14:textId="77777777" w:rsidR="005C17DC" w:rsidRPr="003E7228" w:rsidRDefault="005C17DC" w:rsidP="001576F6">
            <w:pPr>
              <w:keepNext/>
              <w:keepLines/>
              <w:numPr>
                <w:ilvl w:val="12"/>
                <w:numId w:val="0"/>
              </w:numPr>
              <w:ind w:right="-2"/>
              <w:rPr>
                <w:b/>
                <w:szCs w:val="22"/>
              </w:rPr>
            </w:pPr>
          </w:p>
        </w:tc>
      </w:tr>
      <w:tr w:rsidR="005C17DC" w:rsidRPr="003E7228" w14:paraId="7EF328EE" w14:textId="77777777" w:rsidTr="001576F6">
        <w:trPr>
          <w:cantSplit/>
        </w:trPr>
        <w:tc>
          <w:tcPr>
            <w:tcW w:w="4590" w:type="dxa"/>
          </w:tcPr>
          <w:p w14:paraId="5AFB45A6" w14:textId="77777777" w:rsidR="005C17DC" w:rsidRPr="003E7228" w:rsidRDefault="005C17DC" w:rsidP="00294209">
            <w:pPr>
              <w:keepNext/>
              <w:keepLines/>
              <w:suppressLineNumbers/>
              <w:tabs>
                <w:tab w:val="left" w:pos="709"/>
              </w:tabs>
              <w:rPr>
                <w:rFonts w:eastAsia="Calibri"/>
                <w:b/>
                <w:szCs w:val="22"/>
              </w:rPr>
            </w:pPr>
            <w:r w:rsidRPr="003E7228">
              <w:rPr>
                <w:rFonts w:eastAsia="Calibri"/>
                <w:b/>
                <w:szCs w:val="22"/>
              </w:rPr>
              <w:t>България</w:t>
            </w:r>
          </w:p>
          <w:p w14:paraId="74ABCCDE" w14:textId="77777777" w:rsidR="005C17DC" w:rsidRPr="003E7228" w:rsidRDefault="005C17DC" w:rsidP="00294209">
            <w:pPr>
              <w:keepNext/>
              <w:keepLines/>
              <w:suppressLineNumbers/>
              <w:tabs>
                <w:tab w:val="left" w:pos="709"/>
              </w:tabs>
              <w:rPr>
                <w:rFonts w:eastAsia="Calibri"/>
                <w:szCs w:val="22"/>
              </w:rPr>
            </w:pPr>
            <w:r w:rsidRPr="003E7228">
              <w:rPr>
                <w:rFonts w:eastAsia="Calibri"/>
                <w:szCs w:val="22"/>
              </w:rPr>
              <w:t>Рош България ЕООД</w:t>
            </w:r>
          </w:p>
          <w:p w14:paraId="7DDF5023" w14:textId="0C276E1B" w:rsidR="005C17DC" w:rsidRPr="003E7228" w:rsidRDefault="005C17DC" w:rsidP="00294209">
            <w:pPr>
              <w:keepNext/>
              <w:keepLines/>
              <w:suppressLineNumbers/>
              <w:tabs>
                <w:tab w:val="left" w:pos="709"/>
              </w:tabs>
              <w:rPr>
                <w:rFonts w:eastAsia="Calibri"/>
                <w:szCs w:val="22"/>
              </w:rPr>
            </w:pPr>
            <w:r w:rsidRPr="003E7228">
              <w:rPr>
                <w:rFonts w:eastAsia="Calibri"/>
                <w:szCs w:val="22"/>
              </w:rPr>
              <w:t>Тел: +359 2 818 44 44</w:t>
            </w:r>
          </w:p>
          <w:p w14:paraId="7B1259B4" w14:textId="77777777" w:rsidR="005C17DC" w:rsidRPr="003E7228" w:rsidRDefault="005C17DC" w:rsidP="00294209">
            <w:pPr>
              <w:keepNext/>
              <w:keepLines/>
              <w:numPr>
                <w:ilvl w:val="12"/>
                <w:numId w:val="0"/>
              </w:numPr>
              <w:ind w:right="-2"/>
              <w:rPr>
                <w:szCs w:val="22"/>
              </w:rPr>
            </w:pPr>
          </w:p>
        </w:tc>
        <w:tc>
          <w:tcPr>
            <w:tcW w:w="4590" w:type="dxa"/>
          </w:tcPr>
          <w:p w14:paraId="0A084C80" w14:textId="68D2BCC9" w:rsidR="005C17DC" w:rsidRPr="003E7228" w:rsidRDefault="005C17DC" w:rsidP="00294209">
            <w:pPr>
              <w:keepNext/>
              <w:keepLines/>
              <w:suppressLineNumbers/>
              <w:tabs>
                <w:tab w:val="left" w:pos="709"/>
              </w:tabs>
              <w:rPr>
                <w:rFonts w:eastAsia="Calibri"/>
                <w:szCs w:val="22"/>
              </w:rPr>
            </w:pPr>
            <w:r w:rsidRPr="003E7228">
              <w:rPr>
                <w:rFonts w:eastAsia="Calibri"/>
                <w:b/>
                <w:szCs w:val="22"/>
              </w:rPr>
              <w:t>Luxembourg/Luxemburg</w:t>
            </w:r>
          </w:p>
          <w:p w14:paraId="7B6B7295" w14:textId="016E1701" w:rsidR="005C17DC" w:rsidRPr="003E7228" w:rsidRDefault="005C17DC" w:rsidP="00294209">
            <w:pPr>
              <w:keepNext/>
              <w:keepLines/>
              <w:tabs>
                <w:tab w:val="left" w:pos="709"/>
              </w:tabs>
              <w:ind w:right="-2"/>
              <w:rPr>
                <w:rFonts w:eastAsia="Calibri"/>
                <w:szCs w:val="22"/>
              </w:rPr>
            </w:pPr>
            <w:r w:rsidRPr="003E7228">
              <w:rPr>
                <w:rFonts w:eastAsia="Calibri"/>
                <w:szCs w:val="22"/>
              </w:rPr>
              <w:t>(Voir/siehe Belgique/Belgien)</w:t>
            </w:r>
          </w:p>
          <w:p w14:paraId="6417C526" w14:textId="77777777" w:rsidR="005C17DC" w:rsidRPr="003E7228" w:rsidRDefault="005C17DC" w:rsidP="001576F6">
            <w:pPr>
              <w:keepNext/>
              <w:keepLines/>
              <w:numPr>
                <w:ilvl w:val="12"/>
                <w:numId w:val="0"/>
              </w:numPr>
              <w:ind w:right="-2"/>
              <w:rPr>
                <w:szCs w:val="22"/>
              </w:rPr>
            </w:pPr>
          </w:p>
        </w:tc>
      </w:tr>
      <w:tr w:rsidR="005C17DC" w:rsidRPr="003E7228" w14:paraId="069AA10F" w14:textId="77777777" w:rsidTr="001576F6">
        <w:trPr>
          <w:cantSplit/>
        </w:trPr>
        <w:tc>
          <w:tcPr>
            <w:tcW w:w="4590" w:type="dxa"/>
          </w:tcPr>
          <w:p w14:paraId="51762267" w14:textId="77777777" w:rsidR="005C17DC" w:rsidRPr="003E7228" w:rsidRDefault="005C17DC" w:rsidP="00294209">
            <w:pPr>
              <w:keepNext/>
              <w:keepLines/>
              <w:suppressLineNumbers/>
              <w:tabs>
                <w:tab w:val="left" w:pos="709"/>
              </w:tabs>
              <w:rPr>
                <w:rFonts w:eastAsia="Calibri"/>
                <w:b/>
                <w:szCs w:val="22"/>
              </w:rPr>
            </w:pPr>
            <w:r w:rsidRPr="003E7228">
              <w:rPr>
                <w:rFonts w:eastAsia="Calibri"/>
                <w:b/>
                <w:szCs w:val="22"/>
              </w:rPr>
              <w:t>Česká republika</w:t>
            </w:r>
          </w:p>
          <w:p w14:paraId="3C12B1A5" w14:textId="77777777" w:rsidR="005C17DC" w:rsidRPr="003E7228" w:rsidRDefault="005C17DC" w:rsidP="00294209">
            <w:pPr>
              <w:keepNext/>
              <w:keepLines/>
              <w:suppressLineNumbers/>
              <w:tabs>
                <w:tab w:val="left" w:pos="709"/>
              </w:tabs>
              <w:rPr>
                <w:rFonts w:eastAsia="Calibri"/>
                <w:szCs w:val="22"/>
              </w:rPr>
            </w:pPr>
            <w:r w:rsidRPr="003E7228">
              <w:rPr>
                <w:rFonts w:eastAsia="Calibri"/>
                <w:szCs w:val="22"/>
              </w:rPr>
              <w:t>Roche s. r. o.</w:t>
            </w:r>
          </w:p>
          <w:p w14:paraId="3435D3D2" w14:textId="77777777" w:rsidR="005C17DC" w:rsidRPr="003E7228" w:rsidRDefault="005C17DC" w:rsidP="00294209">
            <w:pPr>
              <w:keepNext/>
              <w:keepLines/>
              <w:suppressLineNumbers/>
              <w:tabs>
                <w:tab w:val="left" w:pos="709"/>
              </w:tabs>
              <w:rPr>
                <w:rFonts w:eastAsia="Calibri"/>
                <w:szCs w:val="22"/>
              </w:rPr>
            </w:pPr>
            <w:r w:rsidRPr="003E7228">
              <w:rPr>
                <w:rFonts w:eastAsia="Calibri"/>
                <w:szCs w:val="22"/>
              </w:rPr>
              <w:t>Tel: +420 - 2 20382111</w:t>
            </w:r>
          </w:p>
          <w:p w14:paraId="100BE0B4" w14:textId="77777777" w:rsidR="005C17DC" w:rsidRPr="003E7228" w:rsidRDefault="005C17DC" w:rsidP="00294209">
            <w:pPr>
              <w:keepNext/>
              <w:keepLines/>
              <w:numPr>
                <w:ilvl w:val="12"/>
                <w:numId w:val="0"/>
              </w:numPr>
              <w:ind w:right="-2"/>
              <w:rPr>
                <w:szCs w:val="22"/>
              </w:rPr>
            </w:pPr>
          </w:p>
        </w:tc>
        <w:tc>
          <w:tcPr>
            <w:tcW w:w="4590" w:type="dxa"/>
          </w:tcPr>
          <w:p w14:paraId="32B822D2" w14:textId="77777777" w:rsidR="005C17DC" w:rsidRPr="003E7228" w:rsidRDefault="005C17DC" w:rsidP="00294209">
            <w:pPr>
              <w:keepNext/>
              <w:keepLines/>
              <w:suppressLineNumbers/>
              <w:tabs>
                <w:tab w:val="left" w:pos="709"/>
              </w:tabs>
              <w:rPr>
                <w:rFonts w:eastAsia="Calibri"/>
                <w:b/>
                <w:szCs w:val="22"/>
              </w:rPr>
            </w:pPr>
            <w:r w:rsidRPr="003E7228">
              <w:rPr>
                <w:rFonts w:eastAsia="Calibri"/>
                <w:b/>
                <w:szCs w:val="22"/>
              </w:rPr>
              <w:t>Magyarország</w:t>
            </w:r>
          </w:p>
          <w:p w14:paraId="5D1CAC6D" w14:textId="77777777" w:rsidR="005C17DC" w:rsidRPr="003E7228" w:rsidRDefault="005C17DC" w:rsidP="00294209">
            <w:pPr>
              <w:keepNext/>
              <w:keepLines/>
              <w:suppressLineNumbers/>
              <w:tabs>
                <w:tab w:val="left" w:pos="709"/>
              </w:tabs>
              <w:rPr>
                <w:rFonts w:eastAsia="Calibri"/>
                <w:szCs w:val="22"/>
              </w:rPr>
            </w:pPr>
            <w:r w:rsidRPr="003E7228">
              <w:rPr>
                <w:rFonts w:eastAsia="Calibri"/>
                <w:szCs w:val="22"/>
              </w:rPr>
              <w:t>Roche (Magyarország) Kft.</w:t>
            </w:r>
          </w:p>
          <w:p w14:paraId="300FBF25" w14:textId="77777777" w:rsidR="005C17DC" w:rsidRPr="003E7228" w:rsidRDefault="005C17DC" w:rsidP="00294209">
            <w:pPr>
              <w:keepNext/>
              <w:keepLines/>
              <w:suppressLineNumbers/>
              <w:tabs>
                <w:tab w:val="left" w:pos="709"/>
              </w:tabs>
              <w:rPr>
                <w:rFonts w:eastAsia="Calibri"/>
                <w:szCs w:val="22"/>
              </w:rPr>
            </w:pPr>
            <w:r w:rsidRPr="003E7228">
              <w:rPr>
                <w:rFonts w:eastAsia="Calibri"/>
                <w:szCs w:val="22"/>
              </w:rPr>
              <w:t xml:space="preserve">Tel: +36 - </w:t>
            </w:r>
            <w:r w:rsidR="00FF7182" w:rsidRPr="003E7228">
              <w:t>1 279 4500</w:t>
            </w:r>
          </w:p>
          <w:p w14:paraId="6724B758" w14:textId="77777777" w:rsidR="005C17DC" w:rsidRPr="003E7228" w:rsidRDefault="005C17DC" w:rsidP="00294209">
            <w:pPr>
              <w:keepNext/>
              <w:keepLines/>
              <w:numPr>
                <w:ilvl w:val="12"/>
                <w:numId w:val="0"/>
              </w:numPr>
              <w:ind w:right="-2"/>
              <w:rPr>
                <w:szCs w:val="22"/>
              </w:rPr>
            </w:pPr>
          </w:p>
        </w:tc>
      </w:tr>
      <w:tr w:rsidR="005C17DC" w:rsidRPr="003E7228" w14:paraId="39704A23" w14:textId="77777777" w:rsidTr="001576F6">
        <w:trPr>
          <w:cantSplit/>
        </w:trPr>
        <w:tc>
          <w:tcPr>
            <w:tcW w:w="4590" w:type="dxa"/>
          </w:tcPr>
          <w:p w14:paraId="75217A1D" w14:textId="77777777" w:rsidR="005C17DC" w:rsidRPr="003E7228" w:rsidRDefault="005C17DC" w:rsidP="00294209">
            <w:pPr>
              <w:keepNext/>
              <w:keepLines/>
              <w:suppressLineNumbers/>
              <w:tabs>
                <w:tab w:val="left" w:pos="709"/>
              </w:tabs>
              <w:rPr>
                <w:rFonts w:eastAsia="Calibri"/>
                <w:szCs w:val="22"/>
              </w:rPr>
            </w:pPr>
            <w:r w:rsidRPr="003E7228">
              <w:rPr>
                <w:rFonts w:eastAsia="Calibri"/>
                <w:b/>
                <w:szCs w:val="22"/>
              </w:rPr>
              <w:t>Danmark</w:t>
            </w:r>
          </w:p>
          <w:p w14:paraId="2056972F" w14:textId="77777777" w:rsidR="005C17DC" w:rsidRPr="003E7228" w:rsidRDefault="00CF1275" w:rsidP="00294209">
            <w:pPr>
              <w:keepNext/>
              <w:keepLines/>
              <w:suppressLineNumbers/>
              <w:tabs>
                <w:tab w:val="left" w:pos="709"/>
              </w:tabs>
              <w:rPr>
                <w:rFonts w:eastAsia="Calibri"/>
                <w:szCs w:val="22"/>
              </w:rPr>
            </w:pPr>
            <w:r w:rsidRPr="003E7228">
              <w:rPr>
                <w:rFonts w:eastAsia="Calibri"/>
                <w:szCs w:val="22"/>
              </w:rPr>
              <w:t>Roche Pharmaceuticals A/S</w:t>
            </w:r>
          </w:p>
          <w:p w14:paraId="34F2A83D" w14:textId="77777777" w:rsidR="005C17DC" w:rsidRPr="003E7228" w:rsidRDefault="005C17DC" w:rsidP="00294209">
            <w:pPr>
              <w:keepNext/>
              <w:keepLines/>
              <w:suppressLineNumbers/>
              <w:tabs>
                <w:tab w:val="left" w:pos="709"/>
              </w:tabs>
              <w:rPr>
                <w:rFonts w:eastAsia="Calibri"/>
                <w:szCs w:val="22"/>
              </w:rPr>
            </w:pPr>
            <w:r w:rsidRPr="003E7228">
              <w:rPr>
                <w:rFonts w:eastAsia="Calibri"/>
                <w:szCs w:val="22"/>
              </w:rPr>
              <w:t>Tlf: +45 - 36 39 99 99</w:t>
            </w:r>
          </w:p>
          <w:p w14:paraId="5C2CEE8C" w14:textId="77777777" w:rsidR="005C17DC" w:rsidRPr="003E7228" w:rsidRDefault="005C17DC" w:rsidP="00294209">
            <w:pPr>
              <w:keepNext/>
              <w:keepLines/>
              <w:numPr>
                <w:ilvl w:val="12"/>
                <w:numId w:val="0"/>
              </w:numPr>
              <w:ind w:right="-2"/>
              <w:rPr>
                <w:b/>
                <w:szCs w:val="22"/>
              </w:rPr>
            </w:pPr>
          </w:p>
        </w:tc>
        <w:tc>
          <w:tcPr>
            <w:tcW w:w="4590" w:type="dxa"/>
          </w:tcPr>
          <w:p w14:paraId="42C84827" w14:textId="5C86A1D2" w:rsidR="005C17DC" w:rsidRPr="003E7228" w:rsidRDefault="005C17DC" w:rsidP="00294209">
            <w:pPr>
              <w:keepNext/>
              <w:keepLines/>
              <w:suppressLineNumbers/>
              <w:tabs>
                <w:tab w:val="left" w:pos="709"/>
              </w:tabs>
              <w:rPr>
                <w:rFonts w:eastAsia="Calibri"/>
                <w:b/>
                <w:szCs w:val="22"/>
              </w:rPr>
            </w:pPr>
            <w:r w:rsidRPr="003E7228">
              <w:rPr>
                <w:rFonts w:eastAsia="Calibri"/>
                <w:b/>
                <w:szCs w:val="22"/>
              </w:rPr>
              <w:t>Malta</w:t>
            </w:r>
          </w:p>
          <w:p w14:paraId="1884CB19" w14:textId="67037CBC" w:rsidR="005C17DC" w:rsidRPr="003E7228" w:rsidRDefault="005C17DC" w:rsidP="00D24089">
            <w:pPr>
              <w:keepNext/>
              <w:keepLines/>
              <w:numPr>
                <w:ilvl w:val="12"/>
                <w:numId w:val="0"/>
              </w:numPr>
              <w:ind w:right="-2"/>
              <w:rPr>
                <w:szCs w:val="22"/>
              </w:rPr>
            </w:pPr>
            <w:r w:rsidRPr="003E7228">
              <w:rPr>
                <w:rFonts w:eastAsia="Calibri"/>
                <w:szCs w:val="22"/>
              </w:rPr>
              <w:t xml:space="preserve">(See </w:t>
            </w:r>
            <w:r w:rsidR="00D24089" w:rsidRPr="003E7228">
              <w:t>Ireland</w:t>
            </w:r>
            <w:r w:rsidRPr="003E7228">
              <w:rPr>
                <w:rFonts w:eastAsia="Calibri"/>
                <w:szCs w:val="22"/>
              </w:rPr>
              <w:t>)</w:t>
            </w:r>
          </w:p>
        </w:tc>
      </w:tr>
      <w:tr w:rsidR="005C17DC" w:rsidRPr="003E7228" w14:paraId="6C566B6F" w14:textId="77777777" w:rsidTr="001576F6">
        <w:trPr>
          <w:cantSplit/>
        </w:trPr>
        <w:tc>
          <w:tcPr>
            <w:tcW w:w="4590" w:type="dxa"/>
          </w:tcPr>
          <w:p w14:paraId="23D8E234" w14:textId="77777777" w:rsidR="005C17DC" w:rsidRPr="003E7228" w:rsidRDefault="005C17DC" w:rsidP="005C17DC">
            <w:pPr>
              <w:suppressLineNumbers/>
              <w:tabs>
                <w:tab w:val="left" w:pos="709"/>
              </w:tabs>
              <w:rPr>
                <w:rFonts w:eastAsia="Calibri"/>
                <w:szCs w:val="22"/>
              </w:rPr>
            </w:pPr>
            <w:r w:rsidRPr="003E7228">
              <w:rPr>
                <w:rFonts w:eastAsia="Calibri"/>
                <w:b/>
                <w:szCs w:val="22"/>
              </w:rPr>
              <w:t>Deutschland</w:t>
            </w:r>
          </w:p>
          <w:p w14:paraId="526AB54A" w14:textId="77777777" w:rsidR="005C17DC" w:rsidRPr="003E7228" w:rsidRDefault="005C17DC" w:rsidP="005C17DC">
            <w:pPr>
              <w:suppressLineNumbers/>
              <w:tabs>
                <w:tab w:val="left" w:pos="709"/>
              </w:tabs>
              <w:rPr>
                <w:rFonts w:eastAsia="Calibri"/>
                <w:szCs w:val="22"/>
              </w:rPr>
            </w:pPr>
            <w:r w:rsidRPr="003E7228">
              <w:rPr>
                <w:rFonts w:eastAsia="Calibri"/>
                <w:szCs w:val="22"/>
              </w:rPr>
              <w:t>Roche Pharma AG</w:t>
            </w:r>
          </w:p>
          <w:p w14:paraId="62B9ADE6" w14:textId="77777777" w:rsidR="005C17DC" w:rsidRPr="003E7228" w:rsidRDefault="005C17DC" w:rsidP="005C17DC">
            <w:pPr>
              <w:suppressLineNumbers/>
              <w:tabs>
                <w:tab w:val="left" w:pos="709"/>
              </w:tabs>
              <w:rPr>
                <w:rFonts w:eastAsia="Calibri"/>
                <w:szCs w:val="22"/>
              </w:rPr>
            </w:pPr>
            <w:r w:rsidRPr="003E7228">
              <w:rPr>
                <w:rFonts w:eastAsia="Calibri"/>
                <w:szCs w:val="22"/>
              </w:rPr>
              <w:t>Tel: +49 (0) 7624 140</w:t>
            </w:r>
          </w:p>
          <w:p w14:paraId="08513E7A" w14:textId="77777777" w:rsidR="005C17DC" w:rsidRPr="003E7228" w:rsidRDefault="005C17DC" w:rsidP="005C17DC">
            <w:pPr>
              <w:numPr>
                <w:ilvl w:val="12"/>
                <w:numId w:val="0"/>
              </w:numPr>
              <w:ind w:right="-2"/>
              <w:rPr>
                <w:b/>
                <w:szCs w:val="22"/>
              </w:rPr>
            </w:pPr>
          </w:p>
        </w:tc>
        <w:tc>
          <w:tcPr>
            <w:tcW w:w="4590" w:type="dxa"/>
          </w:tcPr>
          <w:p w14:paraId="2FD693B5" w14:textId="5C0D9221" w:rsidR="005C17DC" w:rsidRPr="003E7228" w:rsidRDefault="005C17DC" w:rsidP="005C17DC">
            <w:pPr>
              <w:suppressLineNumbers/>
              <w:tabs>
                <w:tab w:val="left" w:pos="709"/>
              </w:tabs>
              <w:rPr>
                <w:rFonts w:eastAsia="Calibri"/>
                <w:szCs w:val="22"/>
              </w:rPr>
            </w:pPr>
            <w:r w:rsidRPr="003E7228">
              <w:rPr>
                <w:rFonts w:eastAsia="Calibri"/>
                <w:b/>
                <w:szCs w:val="22"/>
              </w:rPr>
              <w:t>Nederland</w:t>
            </w:r>
          </w:p>
          <w:p w14:paraId="55ED41DF" w14:textId="50A08F03" w:rsidR="005C17DC" w:rsidRPr="003E7228" w:rsidRDefault="005C17DC" w:rsidP="005C17DC">
            <w:pPr>
              <w:suppressLineNumbers/>
              <w:tabs>
                <w:tab w:val="left" w:pos="709"/>
              </w:tabs>
              <w:rPr>
                <w:rFonts w:eastAsia="Calibri"/>
              </w:rPr>
            </w:pPr>
            <w:r w:rsidRPr="003E7228">
              <w:rPr>
                <w:rFonts w:eastAsia="Calibri"/>
              </w:rPr>
              <w:t xml:space="preserve">Roche </w:t>
            </w:r>
            <w:r w:rsidRPr="003E7228">
              <w:rPr>
                <w:rFonts w:eastAsia="Calibri"/>
                <w:szCs w:val="22"/>
              </w:rPr>
              <w:t>Nederland B.V.</w:t>
            </w:r>
          </w:p>
          <w:p w14:paraId="0A04EDEB" w14:textId="7015E8F5" w:rsidR="005C17DC" w:rsidRPr="003E7228" w:rsidRDefault="005C17DC" w:rsidP="005C17DC">
            <w:pPr>
              <w:suppressLineNumbers/>
              <w:tabs>
                <w:tab w:val="left" w:pos="709"/>
              </w:tabs>
              <w:rPr>
                <w:rFonts w:eastAsia="Calibri"/>
                <w:szCs w:val="22"/>
              </w:rPr>
            </w:pPr>
            <w:r w:rsidRPr="003E7228">
              <w:rPr>
                <w:rFonts w:eastAsia="Calibri"/>
                <w:szCs w:val="22"/>
              </w:rPr>
              <w:t>Tel: +31 (0) 348 438050</w:t>
            </w:r>
          </w:p>
          <w:p w14:paraId="7A28050B" w14:textId="77777777" w:rsidR="005C17DC" w:rsidRPr="003E7228" w:rsidRDefault="005C17DC" w:rsidP="001576F6">
            <w:pPr>
              <w:numPr>
                <w:ilvl w:val="12"/>
                <w:numId w:val="0"/>
              </w:numPr>
              <w:ind w:right="-2"/>
              <w:rPr>
                <w:szCs w:val="22"/>
              </w:rPr>
            </w:pPr>
          </w:p>
        </w:tc>
      </w:tr>
      <w:tr w:rsidR="005C17DC" w:rsidRPr="003E7228" w14:paraId="502BB9D3" w14:textId="77777777" w:rsidTr="001576F6">
        <w:trPr>
          <w:cantSplit/>
        </w:trPr>
        <w:tc>
          <w:tcPr>
            <w:tcW w:w="4590" w:type="dxa"/>
          </w:tcPr>
          <w:p w14:paraId="4A6465A7" w14:textId="77777777" w:rsidR="005C17DC" w:rsidRPr="003E7228" w:rsidRDefault="005C17DC" w:rsidP="005C17DC">
            <w:pPr>
              <w:suppressLineNumbers/>
              <w:tabs>
                <w:tab w:val="left" w:pos="709"/>
              </w:tabs>
              <w:rPr>
                <w:rFonts w:eastAsia="Calibri"/>
                <w:b/>
                <w:szCs w:val="22"/>
              </w:rPr>
            </w:pPr>
            <w:r w:rsidRPr="003E7228">
              <w:rPr>
                <w:rFonts w:eastAsia="Calibri"/>
                <w:b/>
                <w:szCs w:val="22"/>
              </w:rPr>
              <w:t>Eesti</w:t>
            </w:r>
          </w:p>
          <w:p w14:paraId="089C99E7" w14:textId="77777777" w:rsidR="005C17DC" w:rsidRPr="003E7228" w:rsidRDefault="005C17DC" w:rsidP="005C17DC">
            <w:pPr>
              <w:suppressLineNumbers/>
              <w:tabs>
                <w:tab w:val="left" w:pos="709"/>
              </w:tabs>
              <w:rPr>
                <w:rFonts w:eastAsia="Calibri"/>
                <w:szCs w:val="22"/>
              </w:rPr>
            </w:pPr>
            <w:r w:rsidRPr="003E7228">
              <w:rPr>
                <w:rFonts w:eastAsia="Calibri"/>
                <w:szCs w:val="22"/>
              </w:rPr>
              <w:t>Roche Eesti OÜ</w:t>
            </w:r>
          </w:p>
          <w:p w14:paraId="7AC8EB69" w14:textId="77777777" w:rsidR="005C17DC" w:rsidRPr="003E7228" w:rsidRDefault="005C17DC" w:rsidP="005C17DC">
            <w:pPr>
              <w:suppressLineNumbers/>
              <w:tabs>
                <w:tab w:val="left" w:pos="709"/>
              </w:tabs>
              <w:rPr>
                <w:rFonts w:eastAsia="Calibri"/>
                <w:szCs w:val="22"/>
              </w:rPr>
            </w:pPr>
            <w:r w:rsidRPr="003E7228">
              <w:rPr>
                <w:rFonts w:eastAsia="Calibri"/>
                <w:szCs w:val="22"/>
              </w:rPr>
              <w:t>Tel: + 372 - 6 177 380</w:t>
            </w:r>
          </w:p>
          <w:p w14:paraId="08FC19B4" w14:textId="77777777" w:rsidR="005C17DC" w:rsidRPr="003E7228" w:rsidRDefault="005C17DC" w:rsidP="005C17DC">
            <w:pPr>
              <w:numPr>
                <w:ilvl w:val="12"/>
                <w:numId w:val="0"/>
              </w:numPr>
              <w:ind w:right="-2"/>
              <w:rPr>
                <w:szCs w:val="22"/>
              </w:rPr>
            </w:pPr>
          </w:p>
        </w:tc>
        <w:tc>
          <w:tcPr>
            <w:tcW w:w="4590" w:type="dxa"/>
          </w:tcPr>
          <w:p w14:paraId="4A72B9EC" w14:textId="41113FC8" w:rsidR="005C17DC" w:rsidRPr="003E7228" w:rsidRDefault="005C17DC" w:rsidP="005C17DC">
            <w:pPr>
              <w:suppressLineNumbers/>
              <w:tabs>
                <w:tab w:val="left" w:pos="709"/>
              </w:tabs>
              <w:rPr>
                <w:rFonts w:eastAsia="Calibri"/>
                <w:b/>
                <w:szCs w:val="22"/>
              </w:rPr>
            </w:pPr>
            <w:r w:rsidRPr="003E7228">
              <w:rPr>
                <w:rFonts w:eastAsia="Calibri"/>
                <w:b/>
                <w:szCs w:val="22"/>
              </w:rPr>
              <w:t>Norge</w:t>
            </w:r>
          </w:p>
          <w:p w14:paraId="2E538108" w14:textId="2493AC1B" w:rsidR="005C17DC" w:rsidRPr="003E7228" w:rsidRDefault="005C17DC" w:rsidP="005C17DC">
            <w:pPr>
              <w:suppressLineNumbers/>
              <w:tabs>
                <w:tab w:val="left" w:pos="709"/>
              </w:tabs>
              <w:rPr>
                <w:rFonts w:eastAsia="Calibri"/>
              </w:rPr>
            </w:pPr>
            <w:r w:rsidRPr="003E7228">
              <w:rPr>
                <w:rFonts w:eastAsia="Calibri"/>
              </w:rPr>
              <w:t xml:space="preserve">Roche </w:t>
            </w:r>
            <w:r w:rsidRPr="003E7228">
              <w:rPr>
                <w:rFonts w:eastAsia="Calibri"/>
                <w:szCs w:val="22"/>
              </w:rPr>
              <w:t>Norge AS</w:t>
            </w:r>
          </w:p>
          <w:p w14:paraId="5489D1C4" w14:textId="02CD9F25" w:rsidR="005C17DC" w:rsidRPr="003E7228" w:rsidRDefault="005C17DC" w:rsidP="005C17DC">
            <w:pPr>
              <w:suppressLineNumbers/>
              <w:tabs>
                <w:tab w:val="left" w:pos="709"/>
              </w:tabs>
              <w:rPr>
                <w:rFonts w:eastAsia="Calibri"/>
                <w:szCs w:val="22"/>
              </w:rPr>
            </w:pPr>
            <w:r w:rsidRPr="003E7228">
              <w:rPr>
                <w:rFonts w:eastAsia="Calibri"/>
                <w:szCs w:val="22"/>
              </w:rPr>
              <w:t>Tlf: +47 - 22 78 90 00</w:t>
            </w:r>
          </w:p>
          <w:p w14:paraId="46413F71" w14:textId="77777777" w:rsidR="005C17DC" w:rsidRPr="003E7228" w:rsidRDefault="005C17DC" w:rsidP="001576F6">
            <w:pPr>
              <w:numPr>
                <w:ilvl w:val="12"/>
                <w:numId w:val="0"/>
              </w:numPr>
              <w:ind w:right="-2"/>
              <w:rPr>
                <w:szCs w:val="22"/>
              </w:rPr>
            </w:pPr>
          </w:p>
        </w:tc>
      </w:tr>
      <w:tr w:rsidR="005C17DC" w:rsidRPr="003E7228" w14:paraId="4F459D52" w14:textId="77777777" w:rsidTr="001576F6">
        <w:trPr>
          <w:cantSplit/>
        </w:trPr>
        <w:tc>
          <w:tcPr>
            <w:tcW w:w="4590" w:type="dxa"/>
          </w:tcPr>
          <w:p w14:paraId="3884C372" w14:textId="1A3C16F1" w:rsidR="005C17DC" w:rsidRPr="003E7228" w:rsidRDefault="005C17DC" w:rsidP="005C17DC">
            <w:pPr>
              <w:suppressLineNumbers/>
              <w:tabs>
                <w:tab w:val="left" w:pos="709"/>
              </w:tabs>
              <w:rPr>
                <w:rFonts w:eastAsia="Calibri"/>
                <w:szCs w:val="22"/>
              </w:rPr>
            </w:pPr>
            <w:r w:rsidRPr="003E7228">
              <w:rPr>
                <w:rFonts w:eastAsia="Calibri"/>
                <w:b/>
                <w:szCs w:val="22"/>
              </w:rPr>
              <w:lastRenderedPageBreak/>
              <w:t>Ελλάδα</w:t>
            </w:r>
          </w:p>
          <w:p w14:paraId="584AC68D" w14:textId="1EF25AE6" w:rsidR="005C17DC" w:rsidRPr="003E7228" w:rsidRDefault="005C17DC" w:rsidP="005C17DC">
            <w:pPr>
              <w:suppressLineNumbers/>
              <w:tabs>
                <w:tab w:val="left" w:pos="709"/>
              </w:tabs>
              <w:rPr>
                <w:rFonts w:eastAsia="Calibri"/>
                <w:szCs w:val="22"/>
              </w:rPr>
            </w:pPr>
            <w:r w:rsidRPr="003E7228">
              <w:rPr>
                <w:rFonts w:eastAsia="Calibri"/>
                <w:szCs w:val="22"/>
              </w:rPr>
              <w:t xml:space="preserve">Roche (Hellas) A.E. </w:t>
            </w:r>
          </w:p>
          <w:p w14:paraId="47AFFCC5" w14:textId="77777777" w:rsidR="005C17DC" w:rsidRPr="003E7228" w:rsidRDefault="005C17DC" w:rsidP="005C17DC">
            <w:pPr>
              <w:suppressLineNumbers/>
              <w:tabs>
                <w:tab w:val="left" w:pos="709"/>
              </w:tabs>
              <w:rPr>
                <w:rFonts w:eastAsia="Calibri"/>
                <w:szCs w:val="22"/>
              </w:rPr>
            </w:pPr>
            <w:r w:rsidRPr="003E7228">
              <w:rPr>
                <w:rFonts w:eastAsia="Calibri"/>
                <w:szCs w:val="22"/>
              </w:rPr>
              <w:t>Τηλ: +30 210 61 66 100</w:t>
            </w:r>
          </w:p>
          <w:p w14:paraId="4580DA79" w14:textId="77777777" w:rsidR="005C17DC" w:rsidRPr="003E7228" w:rsidRDefault="005C17DC" w:rsidP="005C17DC">
            <w:pPr>
              <w:numPr>
                <w:ilvl w:val="12"/>
                <w:numId w:val="0"/>
              </w:numPr>
              <w:ind w:right="-2"/>
              <w:rPr>
                <w:szCs w:val="22"/>
              </w:rPr>
            </w:pPr>
          </w:p>
        </w:tc>
        <w:tc>
          <w:tcPr>
            <w:tcW w:w="4590" w:type="dxa"/>
          </w:tcPr>
          <w:p w14:paraId="7B4A23AD" w14:textId="1918FA7D" w:rsidR="005C17DC" w:rsidRPr="003E7228" w:rsidRDefault="005C17DC" w:rsidP="005C17DC">
            <w:pPr>
              <w:suppressLineNumbers/>
              <w:tabs>
                <w:tab w:val="left" w:pos="709"/>
              </w:tabs>
              <w:rPr>
                <w:rFonts w:eastAsia="Calibri"/>
                <w:szCs w:val="22"/>
              </w:rPr>
            </w:pPr>
            <w:r w:rsidRPr="003E7228">
              <w:rPr>
                <w:rFonts w:eastAsia="Calibri"/>
                <w:b/>
                <w:szCs w:val="22"/>
              </w:rPr>
              <w:t>Österreich</w:t>
            </w:r>
          </w:p>
          <w:p w14:paraId="6647AE3D" w14:textId="6C360711" w:rsidR="005C17DC" w:rsidRPr="003E7228" w:rsidRDefault="005C17DC" w:rsidP="005C17DC">
            <w:pPr>
              <w:suppressLineNumbers/>
              <w:tabs>
                <w:tab w:val="left" w:pos="709"/>
              </w:tabs>
              <w:rPr>
                <w:rFonts w:eastAsia="Calibri"/>
              </w:rPr>
            </w:pPr>
            <w:r w:rsidRPr="003E7228">
              <w:rPr>
                <w:rFonts w:eastAsia="Calibri"/>
              </w:rPr>
              <w:t xml:space="preserve">Roche </w:t>
            </w:r>
            <w:r w:rsidRPr="003E7228">
              <w:rPr>
                <w:rFonts w:eastAsia="Calibri"/>
                <w:szCs w:val="22"/>
              </w:rPr>
              <w:t>Austria GmbH</w:t>
            </w:r>
          </w:p>
          <w:p w14:paraId="66F446E1" w14:textId="62E65412" w:rsidR="005C17DC" w:rsidRPr="003E7228" w:rsidRDefault="005C17DC" w:rsidP="005C17DC">
            <w:pPr>
              <w:suppressLineNumbers/>
              <w:tabs>
                <w:tab w:val="left" w:pos="709"/>
              </w:tabs>
              <w:rPr>
                <w:rFonts w:eastAsia="Calibri"/>
              </w:rPr>
            </w:pPr>
            <w:r w:rsidRPr="003E7228">
              <w:rPr>
                <w:rFonts w:eastAsia="Calibri"/>
              </w:rPr>
              <w:t>Tel: +</w:t>
            </w:r>
            <w:r w:rsidRPr="003E7228">
              <w:rPr>
                <w:rFonts w:eastAsia="Calibri"/>
                <w:szCs w:val="22"/>
              </w:rPr>
              <w:t>43 (0) 1 27739</w:t>
            </w:r>
          </w:p>
          <w:p w14:paraId="44501515" w14:textId="77777777" w:rsidR="005C17DC" w:rsidRPr="003E7228" w:rsidRDefault="005C17DC" w:rsidP="001576F6">
            <w:pPr>
              <w:numPr>
                <w:ilvl w:val="12"/>
                <w:numId w:val="0"/>
              </w:numPr>
              <w:ind w:right="-2"/>
              <w:rPr>
                <w:szCs w:val="22"/>
              </w:rPr>
            </w:pPr>
          </w:p>
        </w:tc>
      </w:tr>
      <w:tr w:rsidR="005C17DC" w:rsidRPr="003E7228" w14:paraId="6049E91D" w14:textId="77777777" w:rsidTr="001576F6">
        <w:trPr>
          <w:cantSplit/>
        </w:trPr>
        <w:tc>
          <w:tcPr>
            <w:tcW w:w="4590" w:type="dxa"/>
          </w:tcPr>
          <w:p w14:paraId="3CB132B3" w14:textId="77777777" w:rsidR="005C17DC" w:rsidRPr="003E7228" w:rsidRDefault="005C17DC" w:rsidP="005C17DC">
            <w:pPr>
              <w:suppressLineNumbers/>
              <w:tabs>
                <w:tab w:val="left" w:pos="709"/>
              </w:tabs>
              <w:rPr>
                <w:rFonts w:eastAsia="Calibri"/>
                <w:b/>
                <w:szCs w:val="22"/>
              </w:rPr>
            </w:pPr>
            <w:r w:rsidRPr="003E7228">
              <w:rPr>
                <w:rFonts w:eastAsia="Calibri"/>
                <w:b/>
                <w:szCs w:val="22"/>
              </w:rPr>
              <w:t>España</w:t>
            </w:r>
          </w:p>
          <w:p w14:paraId="74F2C3AF" w14:textId="77777777" w:rsidR="005C17DC" w:rsidRPr="003E7228" w:rsidRDefault="005C17DC" w:rsidP="005C17DC">
            <w:pPr>
              <w:suppressLineNumbers/>
              <w:tabs>
                <w:tab w:val="left" w:pos="709"/>
              </w:tabs>
              <w:rPr>
                <w:rFonts w:eastAsia="Calibri"/>
                <w:szCs w:val="22"/>
              </w:rPr>
            </w:pPr>
            <w:r w:rsidRPr="003E7228">
              <w:rPr>
                <w:rFonts w:eastAsia="Calibri"/>
                <w:szCs w:val="22"/>
              </w:rPr>
              <w:t>Roche Farma S.A.</w:t>
            </w:r>
          </w:p>
          <w:p w14:paraId="2049F56E" w14:textId="77777777" w:rsidR="005C17DC" w:rsidRPr="003E7228" w:rsidRDefault="005C17DC" w:rsidP="005C17DC">
            <w:pPr>
              <w:suppressLineNumbers/>
              <w:tabs>
                <w:tab w:val="left" w:pos="709"/>
              </w:tabs>
              <w:rPr>
                <w:rFonts w:eastAsia="Calibri"/>
                <w:szCs w:val="22"/>
              </w:rPr>
            </w:pPr>
            <w:r w:rsidRPr="003E7228">
              <w:rPr>
                <w:rFonts w:eastAsia="Calibri"/>
                <w:szCs w:val="22"/>
              </w:rPr>
              <w:t>Tel: +34 - 91 324 81 00</w:t>
            </w:r>
          </w:p>
          <w:p w14:paraId="50594351" w14:textId="77777777" w:rsidR="005C17DC" w:rsidRPr="003E7228" w:rsidRDefault="005C17DC" w:rsidP="005C17DC">
            <w:pPr>
              <w:numPr>
                <w:ilvl w:val="12"/>
                <w:numId w:val="0"/>
              </w:numPr>
              <w:ind w:right="-2"/>
              <w:rPr>
                <w:szCs w:val="22"/>
              </w:rPr>
            </w:pPr>
          </w:p>
        </w:tc>
        <w:tc>
          <w:tcPr>
            <w:tcW w:w="4590" w:type="dxa"/>
          </w:tcPr>
          <w:p w14:paraId="0B7869C6" w14:textId="5BE5AE24" w:rsidR="005C17DC" w:rsidRPr="003E7228" w:rsidRDefault="005C17DC" w:rsidP="005C17DC">
            <w:pPr>
              <w:suppressLineNumbers/>
              <w:tabs>
                <w:tab w:val="left" w:pos="709"/>
              </w:tabs>
              <w:rPr>
                <w:rFonts w:eastAsia="Calibri"/>
                <w:b/>
                <w:szCs w:val="22"/>
              </w:rPr>
            </w:pPr>
            <w:r w:rsidRPr="003E7228">
              <w:rPr>
                <w:rFonts w:eastAsia="Calibri"/>
                <w:b/>
                <w:szCs w:val="22"/>
              </w:rPr>
              <w:t>Polska</w:t>
            </w:r>
          </w:p>
          <w:p w14:paraId="257E8143" w14:textId="30D30CEA" w:rsidR="005C17DC" w:rsidRPr="003E7228" w:rsidRDefault="005C17DC" w:rsidP="005C17DC">
            <w:pPr>
              <w:suppressLineNumbers/>
              <w:tabs>
                <w:tab w:val="left" w:pos="709"/>
              </w:tabs>
              <w:rPr>
                <w:rFonts w:eastAsia="Calibri"/>
                <w:szCs w:val="22"/>
              </w:rPr>
            </w:pPr>
            <w:r w:rsidRPr="003E7228">
              <w:rPr>
                <w:rFonts w:eastAsia="Calibri"/>
                <w:szCs w:val="22"/>
              </w:rPr>
              <w:t>Roche Polska Sp.z o.o.</w:t>
            </w:r>
          </w:p>
          <w:p w14:paraId="0131A0E4" w14:textId="31326C65" w:rsidR="005C17DC" w:rsidRPr="003E7228" w:rsidRDefault="005C17DC" w:rsidP="005C17DC">
            <w:pPr>
              <w:suppressLineNumbers/>
              <w:tabs>
                <w:tab w:val="left" w:pos="709"/>
              </w:tabs>
              <w:rPr>
                <w:rFonts w:eastAsia="Calibri"/>
                <w:szCs w:val="22"/>
              </w:rPr>
            </w:pPr>
            <w:r w:rsidRPr="003E7228">
              <w:rPr>
                <w:rFonts w:eastAsia="Calibri"/>
                <w:szCs w:val="22"/>
              </w:rPr>
              <w:t>Tel: +48 - 22 345 18 88</w:t>
            </w:r>
          </w:p>
          <w:p w14:paraId="67F5EB1F" w14:textId="77777777" w:rsidR="005C17DC" w:rsidRPr="003E7228" w:rsidRDefault="005C17DC" w:rsidP="001576F6">
            <w:pPr>
              <w:numPr>
                <w:ilvl w:val="12"/>
                <w:numId w:val="0"/>
              </w:numPr>
              <w:ind w:right="-2"/>
              <w:rPr>
                <w:szCs w:val="22"/>
              </w:rPr>
            </w:pPr>
          </w:p>
        </w:tc>
      </w:tr>
      <w:tr w:rsidR="005C17DC" w:rsidRPr="003E7228" w14:paraId="195137A1" w14:textId="77777777" w:rsidTr="001576F6">
        <w:trPr>
          <w:cantSplit/>
        </w:trPr>
        <w:tc>
          <w:tcPr>
            <w:tcW w:w="4590" w:type="dxa"/>
          </w:tcPr>
          <w:p w14:paraId="0E80F593" w14:textId="77777777" w:rsidR="005C17DC" w:rsidRPr="003E7228" w:rsidRDefault="005C17DC" w:rsidP="005C17DC">
            <w:pPr>
              <w:suppressLineNumbers/>
              <w:tabs>
                <w:tab w:val="left" w:pos="709"/>
              </w:tabs>
              <w:rPr>
                <w:rFonts w:eastAsia="Calibri"/>
                <w:szCs w:val="22"/>
              </w:rPr>
            </w:pPr>
            <w:r w:rsidRPr="003E7228">
              <w:rPr>
                <w:rFonts w:eastAsia="Calibri"/>
                <w:b/>
                <w:szCs w:val="22"/>
              </w:rPr>
              <w:t>France</w:t>
            </w:r>
          </w:p>
          <w:p w14:paraId="0459BB6F" w14:textId="77777777" w:rsidR="005C17DC" w:rsidRPr="003E7228" w:rsidRDefault="005C17DC" w:rsidP="005C17DC">
            <w:pPr>
              <w:suppressLineNumbers/>
              <w:tabs>
                <w:tab w:val="left" w:pos="709"/>
              </w:tabs>
              <w:rPr>
                <w:rFonts w:eastAsia="Calibri"/>
              </w:rPr>
            </w:pPr>
            <w:r w:rsidRPr="003E7228">
              <w:rPr>
                <w:rFonts w:eastAsia="Calibri"/>
              </w:rPr>
              <w:t>Roche</w:t>
            </w:r>
          </w:p>
          <w:p w14:paraId="01783931" w14:textId="77777777" w:rsidR="005C17DC" w:rsidRPr="003E7228" w:rsidRDefault="005C17DC" w:rsidP="005C17DC">
            <w:pPr>
              <w:suppressLineNumbers/>
              <w:tabs>
                <w:tab w:val="left" w:pos="709"/>
              </w:tabs>
              <w:rPr>
                <w:rFonts w:eastAsia="Calibri"/>
                <w:szCs w:val="22"/>
              </w:rPr>
            </w:pPr>
            <w:r w:rsidRPr="003E7228">
              <w:rPr>
                <w:rFonts w:eastAsia="Calibri"/>
                <w:szCs w:val="22"/>
              </w:rPr>
              <w:t>Tél: +33 (0) 1 47 61 40 00</w:t>
            </w:r>
          </w:p>
          <w:p w14:paraId="7C36B230" w14:textId="77777777" w:rsidR="005C17DC" w:rsidRPr="003E7228" w:rsidRDefault="005C17DC" w:rsidP="005C17DC">
            <w:pPr>
              <w:numPr>
                <w:ilvl w:val="12"/>
                <w:numId w:val="0"/>
              </w:numPr>
              <w:ind w:right="-2"/>
              <w:rPr>
                <w:b/>
                <w:szCs w:val="22"/>
              </w:rPr>
            </w:pPr>
          </w:p>
        </w:tc>
        <w:tc>
          <w:tcPr>
            <w:tcW w:w="4590" w:type="dxa"/>
          </w:tcPr>
          <w:p w14:paraId="595ECDC7" w14:textId="051BAE08" w:rsidR="005C17DC" w:rsidRPr="003E7228" w:rsidRDefault="005C17DC" w:rsidP="005C17DC">
            <w:pPr>
              <w:suppressLineNumbers/>
              <w:tabs>
                <w:tab w:val="left" w:pos="709"/>
              </w:tabs>
              <w:rPr>
                <w:rFonts w:eastAsia="Calibri"/>
                <w:szCs w:val="22"/>
              </w:rPr>
            </w:pPr>
            <w:r w:rsidRPr="003E7228">
              <w:rPr>
                <w:rFonts w:eastAsia="Calibri"/>
                <w:b/>
                <w:szCs w:val="22"/>
              </w:rPr>
              <w:t>Portugal</w:t>
            </w:r>
          </w:p>
          <w:p w14:paraId="250937B7" w14:textId="5D71027B" w:rsidR="005C17DC" w:rsidRPr="003E7228" w:rsidRDefault="005C17DC" w:rsidP="005C17DC">
            <w:pPr>
              <w:suppressLineNumbers/>
              <w:tabs>
                <w:tab w:val="left" w:pos="709"/>
              </w:tabs>
              <w:rPr>
                <w:rFonts w:eastAsia="Calibri"/>
                <w:szCs w:val="22"/>
              </w:rPr>
            </w:pPr>
            <w:r w:rsidRPr="003E7228">
              <w:rPr>
                <w:rFonts w:eastAsia="Calibri"/>
                <w:szCs w:val="22"/>
              </w:rPr>
              <w:t>Roche Farmacêutica Química, Lda</w:t>
            </w:r>
          </w:p>
          <w:p w14:paraId="6DAB3AF3" w14:textId="6947E7F7" w:rsidR="005C17DC" w:rsidRPr="003E7228" w:rsidRDefault="005C17DC" w:rsidP="005C17DC">
            <w:pPr>
              <w:suppressLineNumbers/>
              <w:tabs>
                <w:tab w:val="left" w:pos="709"/>
              </w:tabs>
              <w:rPr>
                <w:rFonts w:eastAsia="Calibri"/>
                <w:szCs w:val="22"/>
              </w:rPr>
            </w:pPr>
            <w:r w:rsidRPr="003E7228">
              <w:rPr>
                <w:rFonts w:eastAsia="Calibri"/>
                <w:szCs w:val="22"/>
              </w:rPr>
              <w:t>Tel: +351 - 21 425 70 00</w:t>
            </w:r>
          </w:p>
          <w:p w14:paraId="5D016374" w14:textId="77777777" w:rsidR="005C17DC" w:rsidRPr="003E7228" w:rsidRDefault="005C17DC" w:rsidP="001576F6">
            <w:pPr>
              <w:numPr>
                <w:ilvl w:val="12"/>
                <w:numId w:val="0"/>
              </w:numPr>
              <w:ind w:right="-2"/>
              <w:rPr>
                <w:szCs w:val="22"/>
              </w:rPr>
            </w:pPr>
          </w:p>
        </w:tc>
      </w:tr>
      <w:tr w:rsidR="005C17DC" w:rsidRPr="003E7228" w14:paraId="61E243E5" w14:textId="77777777" w:rsidTr="001576F6">
        <w:trPr>
          <w:cantSplit/>
        </w:trPr>
        <w:tc>
          <w:tcPr>
            <w:tcW w:w="4590" w:type="dxa"/>
          </w:tcPr>
          <w:p w14:paraId="5BCFD0D6" w14:textId="77777777" w:rsidR="005C17DC" w:rsidRPr="003E7228" w:rsidRDefault="005C17DC" w:rsidP="005C17DC">
            <w:pPr>
              <w:rPr>
                <w:szCs w:val="22"/>
              </w:rPr>
            </w:pPr>
            <w:r w:rsidRPr="003E7228">
              <w:rPr>
                <w:b/>
                <w:szCs w:val="22"/>
              </w:rPr>
              <w:t>Hrvatska</w:t>
            </w:r>
          </w:p>
          <w:p w14:paraId="4E8B882B" w14:textId="77777777" w:rsidR="005C17DC" w:rsidRPr="003E7228" w:rsidRDefault="005C17DC" w:rsidP="005C17DC">
            <w:r w:rsidRPr="003E7228">
              <w:t>Roche</w:t>
            </w:r>
            <w:r w:rsidRPr="003E7228">
              <w:rPr>
                <w:szCs w:val="22"/>
              </w:rPr>
              <w:t xml:space="preserve"> d.o.o</w:t>
            </w:r>
          </w:p>
          <w:p w14:paraId="59F3BF13" w14:textId="78EEF511" w:rsidR="007B3B08" w:rsidRPr="003E7228" w:rsidRDefault="005C17DC" w:rsidP="005C17DC">
            <w:pPr>
              <w:numPr>
                <w:ilvl w:val="12"/>
                <w:numId w:val="0"/>
              </w:numPr>
              <w:ind w:right="-2"/>
              <w:rPr>
                <w:szCs w:val="22"/>
              </w:rPr>
            </w:pPr>
            <w:r w:rsidRPr="003E7228">
              <w:rPr>
                <w:szCs w:val="22"/>
              </w:rPr>
              <w:t xml:space="preserve">Tel: </w:t>
            </w:r>
            <w:r w:rsidRPr="003E7228">
              <w:t xml:space="preserve"> +385 1 4722 333</w:t>
            </w:r>
          </w:p>
        </w:tc>
        <w:tc>
          <w:tcPr>
            <w:tcW w:w="4590" w:type="dxa"/>
          </w:tcPr>
          <w:p w14:paraId="76F6137E" w14:textId="7D3F8A78" w:rsidR="005C17DC" w:rsidRPr="003E7228" w:rsidRDefault="005C17DC" w:rsidP="005C17DC">
            <w:pPr>
              <w:suppressLineNumbers/>
              <w:tabs>
                <w:tab w:val="left" w:pos="709"/>
              </w:tabs>
              <w:rPr>
                <w:rFonts w:eastAsia="Calibri"/>
                <w:b/>
              </w:rPr>
            </w:pPr>
            <w:r w:rsidRPr="003E7228">
              <w:rPr>
                <w:rFonts w:eastAsia="Calibri"/>
                <w:b/>
              </w:rPr>
              <w:t>România</w:t>
            </w:r>
          </w:p>
          <w:p w14:paraId="5956AF93" w14:textId="463A186C" w:rsidR="005C17DC" w:rsidRPr="003E7228" w:rsidRDefault="005C17DC" w:rsidP="005C17DC">
            <w:pPr>
              <w:suppressLineNumbers/>
              <w:tabs>
                <w:tab w:val="left" w:pos="709"/>
              </w:tabs>
              <w:rPr>
                <w:rFonts w:eastAsia="Calibri"/>
              </w:rPr>
            </w:pPr>
            <w:r w:rsidRPr="003E7228">
              <w:rPr>
                <w:rFonts w:eastAsia="Calibri"/>
              </w:rPr>
              <w:t>Roche România S.R.L.</w:t>
            </w:r>
          </w:p>
          <w:p w14:paraId="6D9A7C55" w14:textId="34691A83" w:rsidR="005C17DC" w:rsidRPr="003E7228" w:rsidRDefault="005C17DC" w:rsidP="005C17DC">
            <w:pPr>
              <w:suppressLineNumbers/>
              <w:tabs>
                <w:tab w:val="left" w:pos="709"/>
              </w:tabs>
              <w:rPr>
                <w:rFonts w:eastAsia="Calibri"/>
                <w:szCs w:val="22"/>
              </w:rPr>
            </w:pPr>
            <w:r w:rsidRPr="003E7228">
              <w:rPr>
                <w:rFonts w:eastAsia="Calibri"/>
                <w:szCs w:val="22"/>
              </w:rPr>
              <w:t>Tel: +40 21 206 47 01</w:t>
            </w:r>
          </w:p>
          <w:p w14:paraId="5AA0B23A" w14:textId="77777777" w:rsidR="005C17DC" w:rsidRPr="003E7228" w:rsidRDefault="005C17DC" w:rsidP="001576F6">
            <w:pPr>
              <w:numPr>
                <w:ilvl w:val="12"/>
                <w:numId w:val="0"/>
              </w:numPr>
              <w:ind w:right="-2"/>
              <w:rPr>
                <w:szCs w:val="22"/>
              </w:rPr>
            </w:pPr>
          </w:p>
        </w:tc>
      </w:tr>
      <w:tr w:rsidR="005C17DC" w:rsidRPr="003E7228" w14:paraId="22774188" w14:textId="77777777" w:rsidTr="001576F6">
        <w:trPr>
          <w:cantSplit/>
        </w:trPr>
        <w:tc>
          <w:tcPr>
            <w:tcW w:w="4590" w:type="dxa"/>
          </w:tcPr>
          <w:p w14:paraId="40538674" w14:textId="2E2D8BB6" w:rsidR="005C17DC" w:rsidRPr="003E7228" w:rsidRDefault="005C17DC" w:rsidP="005C17DC">
            <w:pPr>
              <w:suppressLineNumbers/>
              <w:tabs>
                <w:tab w:val="left" w:pos="709"/>
              </w:tabs>
              <w:rPr>
                <w:rFonts w:eastAsia="Calibri"/>
                <w:b/>
                <w:szCs w:val="22"/>
              </w:rPr>
            </w:pPr>
            <w:r w:rsidRPr="003E7228">
              <w:rPr>
                <w:rFonts w:eastAsia="Calibri"/>
                <w:b/>
                <w:szCs w:val="22"/>
              </w:rPr>
              <w:t>Ireland</w:t>
            </w:r>
          </w:p>
          <w:p w14:paraId="236840D0" w14:textId="0222014E" w:rsidR="002208E6" w:rsidRPr="003E7228" w:rsidRDefault="005C17DC" w:rsidP="005C17DC">
            <w:pPr>
              <w:suppressLineNumbers/>
              <w:tabs>
                <w:tab w:val="left" w:pos="709"/>
              </w:tabs>
              <w:rPr>
                <w:rFonts w:eastAsia="Calibri"/>
                <w:szCs w:val="22"/>
              </w:rPr>
            </w:pPr>
            <w:r w:rsidRPr="003E7228">
              <w:rPr>
                <w:rFonts w:eastAsia="Calibri"/>
                <w:szCs w:val="22"/>
              </w:rPr>
              <w:t>Roche Products (Ireland) Ltd.</w:t>
            </w:r>
          </w:p>
          <w:p w14:paraId="1497F4B5" w14:textId="77777777" w:rsidR="005C17DC" w:rsidRPr="003E7228" w:rsidRDefault="005C17DC" w:rsidP="005C17DC">
            <w:pPr>
              <w:suppressLineNumbers/>
              <w:tabs>
                <w:tab w:val="left" w:pos="709"/>
              </w:tabs>
              <w:rPr>
                <w:rFonts w:eastAsia="Calibri"/>
                <w:szCs w:val="22"/>
              </w:rPr>
            </w:pPr>
            <w:r w:rsidRPr="003E7228">
              <w:rPr>
                <w:rFonts w:eastAsia="Calibri"/>
                <w:szCs w:val="22"/>
              </w:rPr>
              <w:t>Tel: +353 (0) 1 469 0700</w:t>
            </w:r>
          </w:p>
          <w:p w14:paraId="249381B9" w14:textId="77777777" w:rsidR="005C17DC" w:rsidRPr="003E7228" w:rsidRDefault="005C17DC" w:rsidP="005C17DC">
            <w:pPr>
              <w:numPr>
                <w:ilvl w:val="12"/>
                <w:numId w:val="0"/>
              </w:numPr>
              <w:ind w:right="-2"/>
              <w:rPr>
                <w:b/>
                <w:szCs w:val="22"/>
              </w:rPr>
            </w:pPr>
          </w:p>
        </w:tc>
        <w:tc>
          <w:tcPr>
            <w:tcW w:w="4590" w:type="dxa"/>
          </w:tcPr>
          <w:p w14:paraId="49E45200" w14:textId="2F6F7FC2" w:rsidR="005C17DC" w:rsidRPr="003E7228" w:rsidRDefault="005C17DC" w:rsidP="005C17DC">
            <w:pPr>
              <w:suppressLineNumbers/>
              <w:tabs>
                <w:tab w:val="left" w:pos="709"/>
              </w:tabs>
              <w:rPr>
                <w:rFonts w:eastAsia="Calibri"/>
                <w:b/>
                <w:szCs w:val="22"/>
              </w:rPr>
            </w:pPr>
            <w:r w:rsidRPr="003E7228">
              <w:rPr>
                <w:rFonts w:eastAsia="Calibri"/>
                <w:b/>
                <w:szCs w:val="22"/>
              </w:rPr>
              <w:t>Slovenija</w:t>
            </w:r>
          </w:p>
          <w:p w14:paraId="572AA1E4" w14:textId="00F19BE3" w:rsidR="005C17DC" w:rsidRPr="003E7228" w:rsidRDefault="005C17DC" w:rsidP="005C17DC">
            <w:pPr>
              <w:suppressLineNumbers/>
              <w:tabs>
                <w:tab w:val="left" w:pos="709"/>
              </w:tabs>
              <w:rPr>
                <w:rFonts w:eastAsia="Calibri"/>
                <w:szCs w:val="22"/>
              </w:rPr>
            </w:pPr>
            <w:r w:rsidRPr="003E7228">
              <w:rPr>
                <w:rFonts w:eastAsia="Calibri"/>
                <w:szCs w:val="22"/>
              </w:rPr>
              <w:t>Roche farmacevtska družba d.o.o.</w:t>
            </w:r>
          </w:p>
          <w:p w14:paraId="19918424" w14:textId="2EE4E129" w:rsidR="005C17DC" w:rsidRPr="003E7228" w:rsidRDefault="005C17DC" w:rsidP="005C17DC">
            <w:pPr>
              <w:suppressLineNumbers/>
              <w:tabs>
                <w:tab w:val="left" w:pos="709"/>
              </w:tabs>
              <w:rPr>
                <w:rFonts w:eastAsia="Calibri"/>
                <w:szCs w:val="22"/>
              </w:rPr>
            </w:pPr>
            <w:r w:rsidRPr="003E7228">
              <w:rPr>
                <w:rFonts w:eastAsia="Calibri"/>
                <w:szCs w:val="22"/>
              </w:rPr>
              <w:t>Tel: +386 - 1 360 26 00</w:t>
            </w:r>
          </w:p>
          <w:p w14:paraId="7E872A86" w14:textId="77777777" w:rsidR="005C17DC" w:rsidRPr="003E7228" w:rsidRDefault="005C17DC" w:rsidP="001576F6">
            <w:pPr>
              <w:numPr>
                <w:ilvl w:val="12"/>
                <w:numId w:val="0"/>
              </w:numPr>
              <w:ind w:right="-2"/>
              <w:rPr>
                <w:b/>
                <w:szCs w:val="22"/>
              </w:rPr>
            </w:pPr>
          </w:p>
        </w:tc>
      </w:tr>
      <w:tr w:rsidR="005C17DC" w:rsidRPr="003E7228" w14:paraId="09E0B5E4" w14:textId="77777777" w:rsidTr="001576F6">
        <w:trPr>
          <w:cantSplit/>
        </w:trPr>
        <w:tc>
          <w:tcPr>
            <w:tcW w:w="4590" w:type="dxa"/>
          </w:tcPr>
          <w:p w14:paraId="5419B2C8" w14:textId="77777777" w:rsidR="005C17DC" w:rsidRPr="003E7228" w:rsidRDefault="005C17DC" w:rsidP="005C17DC">
            <w:pPr>
              <w:suppressLineNumbers/>
              <w:tabs>
                <w:tab w:val="left" w:pos="709"/>
              </w:tabs>
              <w:rPr>
                <w:rFonts w:eastAsia="Calibri"/>
                <w:b/>
                <w:szCs w:val="22"/>
              </w:rPr>
            </w:pPr>
            <w:r w:rsidRPr="003E7228">
              <w:rPr>
                <w:rFonts w:eastAsia="Calibri"/>
                <w:b/>
                <w:szCs w:val="22"/>
              </w:rPr>
              <w:t xml:space="preserve">Ísland </w:t>
            </w:r>
          </w:p>
          <w:p w14:paraId="78EC7B38" w14:textId="77777777" w:rsidR="005C17DC" w:rsidRPr="003E7228" w:rsidRDefault="00CF1275" w:rsidP="005C17DC">
            <w:pPr>
              <w:suppressLineNumbers/>
              <w:tabs>
                <w:tab w:val="left" w:pos="709"/>
              </w:tabs>
              <w:rPr>
                <w:rFonts w:eastAsia="Calibri"/>
                <w:szCs w:val="22"/>
              </w:rPr>
            </w:pPr>
            <w:r w:rsidRPr="003E7228">
              <w:rPr>
                <w:rFonts w:eastAsia="Calibri"/>
                <w:szCs w:val="22"/>
              </w:rPr>
              <w:t>Roche Pharmaceuticals A/S</w:t>
            </w:r>
          </w:p>
          <w:p w14:paraId="23400802" w14:textId="77777777" w:rsidR="005C17DC" w:rsidRPr="003E7228" w:rsidRDefault="005C17DC" w:rsidP="005C17DC">
            <w:pPr>
              <w:suppressLineNumbers/>
              <w:tabs>
                <w:tab w:val="left" w:pos="709"/>
              </w:tabs>
              <w:rPr>
                <w:rFonts w:eastAsia="Calibri"/>
                <w:szCs w:val="22"/>
              </w:rPr>
            </w:pPr>
            <w:r w:rsidRPr="003E7228">
              <w:rPr>
                <w:rFonts w:eastAsia="Calibri"/>
                <w:szCs w:val="22"/>
              </w:rPr>
              <w:t>c/o Icepharma hf</w:t>
            </w:r>
          </w:p>
          <w:p w14:paraId="6A800785" w14:textId="77777777" w:rsidR="005C17DC" w:rsidRPr="003E7228" w:rsidRDefault="005C17DC" w:rsidP="005C17DC">
            <w:pPr>
              <w:suppressLineNumbers/>
              <w:tabs>
                <w:tab w:val="left" w:pos="709"/>
              </w:tabs>
              <w:rPr>
                <w:rFonts w:eastAsia="Calibri"/>
                <w:szCs w:val="22"/>
              </w:rPr>
            </w:pPr>
            <w:r w:rsidRPr="003E7228">
              <w:rPr>
                <w:rFonts w:eastAsia="Calibri"/>
                <w:szCs w:val="22"/>
              </w:rPr>
              <w:t>Sími: +354 540 8000</w:t>
            </w:r>
          </w:p>
          <w:p w14:paraId="4CAD6E81" w14:textId="77777777" w:rsidR="005C17DC" w:rsidRPr="003E7228" w:rsidRDefault="005C17DC" w:rsidP="005C17DC">
            <w:pPr>
              <w:numPr>
                <w:ilvl w:val="12"/>
                <w:numId w:val="0"/>
              </w:numPr>
              <w:ind w:right="-2"/>
              <w:rPr>
                <w:b/>
                <w:szCs w:val="22"/>
              </w:rPr>
            </w:pPr>
          </w:p>
        </w:tc>
        <w:tc>
          <w:tcPr>
            <w:tcW w:w="4590" w:type="dxa"/>
          </w:tcPr>
          <w:p w14:paraId="34752800" w14:textId="4912CA46" w:rsidR="005C17DC" w:rsidRPr="003E7228" w:rsidRDefault="005C17DC" w:rsidP="005C17DC">
            <w:pPr>
              <w:suppressLineNumbers/>
              <w:tabs>
                <w:tab w:val="left" w:pos="709"/>
              </w:tabs>
              <w:rPr>
                <w:rFonts w:eastAsia="Calibri"/>
                <w:b/>
                <w:szCs w:val="22"/>
              </w:rPr>
            </w:pPr>
            <w:r w:rsidRPr="003E7228">
              <w:rPr>
                <w:rFonts w:eastAsia="Calibri"/>
                <w:b/>
                <w:szCs w:val="22"/>
              </w:rPr>
              <w:t xml:space="preserve">Slovenská republika </w:t>
            </w:r>
          </w:p>
          <w:p w14:paraId="0D8C5960" w14:textId="618059A8" w:rsidR="005C17DC" w:rsidRPr="003E7228" w:rsidRDefault="005C17DC" w:rsidP="005C17DC">
            <w:pPr>
              <w:suppressLineNumbers/>
              <w:tabs>
                <w:tab w:val="left" w:pos="709"/>
              </w:tabs>
              <w:rPr>
                <w:rFonts w:eastAsia="Calibri"/>
                <w:szCs w:val="22"/>
              </w:rPr>
            </w:pPr>
            <w:r w:rsidRPr="003E7228">
              <w:rPr>
                <w:rFonts w:eastAsia="Calibri"/>
                <w:szCs w:val="22"/>
              </w:rPr>
              <w:t>Roche Slovensko, s.r.o.</w:t>
            </w:r>
          </w:p>
          <w:p w14:paraId="5C4D7564" w14:textId="537A0A64" w:rsidR="005C17DC" w:rsidRPr="003E7228" w:rsidRDefault="005C17DC" w:rsidP="005C17DC">
            <w:pPr>
              <w:suppressLineNumbers/>
              <w:tabs>
                <w:tab w:val="left" w:pos="709"/>
              </w:tabs>
              <w:rPr>
                <w:rFonts w:eastAsia="Calibri"/>
                <w:szCs w:val="22"/>
              </w:rPr>
            </w:pPr>
            <w:r w:rsidRPr="003E7228">
              <w:rPr>
                <w:rFonts w:eastAsia="Calibri"/>
                <w:szCs w:val="22"/>
              </w:rPr>
              <w:t>Tel: +421 - 2 52638201</w:t>
            </w:r>
          </w:p>
          <w:p w14:paraId="229D5C0A" w14:textId="77777777" w:rsidR="005C17DC" w:rsidRPr="003E7228" w:rsidRDefault="005C17DC" w:rsidP="001576F6">
            <w:pPr>
              <w:numPr>
                <w:ilvl w:val="12"/>
                <w:numId w:val="0"/>
              </w:numPr>
              <w:ind w:right="-2"/>
              <w:rPr>
                <w:szCs w:val="22"/>
              </w:rPr>
            </w:pPr>
          </w:p>
        </w:tc>
      </w:tr>
      <w:tr w:rsidR="005C17DC" w:rsidRPr="003E7228" w14:paraId="7AB28427" w14:textId="77777777" w:rsidTr="001576F6">
        <w:trPr>
          <w:cantSplit/>
        </w:trPr>
        <w:tc>
          <w:tcPr>
            <w:tcW w:w="4590" w:type="dxa"/>
          </w:tcPr>
          <w:p w14:paraId="0CAE9F88" w14:textId="77777777" w:rsidR="005C17DC" w:rsidRPr="003E7228" w:rsidRDefault="005C17DC" w:rsidP="005C17DC">
            <w:pPr>
              <w:suppressLineNumbers/>
              <w:tabs>
                <w:tab w:val="left" w:pos="709"/>
              </w:tabs>
              <w:rPr>
                <w:rFonts w:eastAsia="Calibri"/>
                <w:szCs w:val="22"/>
              </w:rPr>
            </w:pPr>
            <w:r w:rsidRPr="003E7228">
              <w:rPr>
                <w:rFonts w:eastAsia="Calibri"/>
                <w:b/>
                <w:szCs w:val="22"/>
              </w:rPr>
              <w:t>Italia</w:t>
            </w:r>
          </w:p>
          <w:p w14:paraId="222AE49F" w14:textId="77777777" w:rsidR="005C17DC" w:rsidRPr="003E7228" w:rsidRDefault="005C17DC" w:rsidP="005C17DC">
            <w:pPr>
              <w:suppressLineNumbers/>
              <w:tabs>
                <w:tab w:val="left" w:pos="709"/>
              </w:tabs>
              <w:rPr>
                <w:rFonts w:eastAsia="Calibri"/>
                <w:szCs w:val="22"/>
              </w:rPr>
            </w:pPr>
            <w:r w:rsidRPr="003E7228">
              <w:rPr>
                <w:rFonts w:eastAsia="Calibri"/>
                <w:szCs w:val="22"/>
              </w:rPr>
              <w:t>Roche S.p.A.</w:t>
            </w:r>
          </w:p>
          <w:p w14:paraId="629174C9" w14:textId="77777777" w:rsidR="005C17DC" w:rsidRPr="003E7228" w:rsidRDefault="005C17DC" w:rsidP="005C17DC">
            <w:pPr>
              <w:suppressLineNumbers/>
              <w:tabs>
                <w:tab w:val="left" w:pos="709"/>
              </w:tabs>
              <w:rPr>
                <w:rFonts w:eastAsia="Calibri"/>
                <w:szCs w:val="22"/>
              </w:rPr>
            </w:pPr>
            <w:r w:rsidRPr="003E7228">
              <w:rPr>
                <w:rFonts w:eastAsia="Calibri"/>
                <w:szCs w:val="22"/>
              </w:rPr>
              <w:t>Tel: +39 - 039 2471</w:t>
            </w:r>
          </w:p>
          <w:p w14:paraId="013A38BC" w14:textId="77777777" w:rsidR="005C17DC" w:rsidRPr="003E7228" w:rsidRDefault="005C17DC" w:rsidP="005C17DC">
            <w:pPr>
              <w:numPr>
                <w:ilvl w:val="12"/>
                <w:numId w:val="0"/>
              </w:numPr>
              <w:ind w:right="-2"/>
              <w:rPr>
                <w:szCs w:val="22"/>
              </w:rPr>
            </w:pPr>
          </w:p>
        </w:tc>
        <w:tc>
          <w:tcPr>
            <w:tcW w:w="4590" w:type="dxa"/>
          </w:tcPr>
          <w:p w14:paraId="319F457C" w14:textId="0279BFD0" w:rsidR="005C17DC" w:rsidRPr="003E7228" w:rsidRDefault="005C17DC" w:rsidP="005C17DC">
            <w:pPr>
              <w:suppressLineNumbers/>
              <w:tabs>
                <w:tab w:val="left" w:pos="709"/>
              </w:tabs>
              <w:rPr>
                <w:rFonts w:eastAsia="Calibri"/>
                <w:b/>
                <w:szCs w:val="22"/>
              </w:rPr>
            </w:pPr>
            <w:r w:rsidRPr="003E7228">
              <w:rPr>
                <w:rFonts w:eastAsia="Calibri"/>
                <w:b/>
                <w:szCs w:val="22"/>
              </w:rPr>
              <w:t>Suomi/Finland</w:t>
            </w:r>
          </w:p>
          <w:p w14:paraId="463980F0" w14:textId="522DE5BF" w:rsidR="005C17DC" w:rsidRPr="003E7228" w:rsidRDefault="005C17DC" w:rsidP="005C17DC">
            <w:pPr>
              <w:suppressLineNumbers/>
              <w:tabs>
                <w:tab w:val="left" w:pos="709"/>
              </w:tabs>
              <w:rPr>
                <w:rFonts w:eastAsia="Calibri"/>
                <w:szCs w:val="22"/>
              </w:rPr>
            </w:pPr>
            <w:r w:rsidRPr="003E7228">
              <w:rPr>
                <w:rFonts w:eastAsia="Calibri"/>
                <w:szCs w:val="22"/>
              </w:rPr>
              <w:t xml:space="preserve">Roche Oy </w:t>
            </w:r>
          </w:p>
          <w:p w14:paraId="271442D4" w14:textId="640846CF" w:rsidR="005C17DC" w:rsidRPr="003E7228" w:rsidRDefault="005C17DC" w:rsidP="005C17DC">
            <w:pPr>
              <w:suppressLineNumbers/>
              <w:tabs>
                <w:tab w:val="left" w:pos="709"/>
              </w:tabs>
              <w:rPr>
                <w:rFonts w:eastAsia="Calibri"/>
                <w:szCs w:val="22"/>
              </w:rPr>
            </w:pPr>
            <w:r w:rsidRPr="003E7228">
              <w:rPr>
                <w:rFonts w:eastAsia="Calibri"/>
                <w:szCs w:val="22"/>
              </w:rPr>
              <w:t>Puh/Tel: +358 (0) 10 554 500</w:t>
            </w:r>
          </w:p>
          <w:p w14:paraId="4F5493AF" w14:textId="77777777" w:rsidR="005C17DC" w:rsidRPr="003E7228" w:rsidRDefault="005C17DC" w:rsidP="001576F6">
            <w:pPr>
              <w:numPr>
                <w:ilvl w:val="12"/>
                <w:numId w:val="0"/>
              </w:numPr>
              <w:ind w:right="-2"/>
              <w:rPr>
                <w:szCs w:val="22"/>
              </w:rPr>
            </w:pPr>
          </w:p>
        </w:tc>
      </w:tr>
      <w:tr w:rsidR="005C17DC" w:rsidRPr="003E7228" w14:paraId="719EE03C" w14:textId="383F71CB" w:rsidTr="001576F6">
        <w:trPr>
          <w:cantSplit/>
        </w:trPr>
        <w:tc>
          <w:tcPr>
            <w:tcW w:w="4590" w:type="dxa"/>
          </w:tcPr>
          <w:p w14:paraId="2D84B55E" w14:textId="0AD54DF2" w:rsidR="005C17DC" w:rsidRPr="003E7228" w:rsidRDefault="005C17DC" w:rsidP="005C17DC">
            <w:pPr>
              <w:suppressLineNumbers/>
              <w:tabs>
                <w:tab w:val="left" w:pos="709"/>
              </w:tabs>
              <w:rPr>
                <w:rFonts w:eastAsia="Calibri"/>
                <w:szCs w:val="22"/>
              </w:rPr>
            </w:pPr>
            <w:r w:rsidRPr="003E7228">
              <w:rPr>
                <w:rFonts w:eastAsia="Calibri"/>
                <w:b/>
                <w:szCs w:val="22"/>
              </w:rPr>
              <w:t>Kύπρος</w:t>
            </w:r>
            <w:r w:rsidRPr="003E7228">
              <w:rPr>
                <w:rFonts w:eastAsia="Calibri"/>
                <w:szCs w:val="22"/>
              </w:rPr>
              <w:t xml:space="preserve"> </w:t>
            </w:r>
          </w:p>
          <w:p w14:paraId="572EB1E3" w14:textId="30017112" w:rsidR="005C17DC" w:rsidRPr="003E7228" w:rsidRDefault="005C17DC" w:rsidP="005C17DC">
            <w:pPr>
              <w:suppressLineNumbers/>
              <w:tabs>
                <w:tab w:val="left" w:pos="709"/>
              </w:tabs>
              <w:rPr>
                <w:rFonts w:eastAsia="Calibri"/>
                <w:szCs w:val="22"/>
              </w:rPr>
            </w:pPr>
            <w:r w:rsidRPr="003E7228">
              <w:rPr>
                <w:rFonts w:eastAsia="Calibri"/>
                <w:szCs w:val="22"/>
              </w:rPr>
              <w:t>Γ.Α.Σταμάτης &amp; Σια Λτδ.</w:t>
            </w:r>
          </w:p>
          <w:p w14:paraId="356B2A08" w14:textId="4AC261D4" w:rsidR="005C17DC" w:rsidRPr="003E7228" w:rsidRDefault="005C17DC" w:rsidP="005C17DC">
            <w:pPr>
              <w:suppressLineNumbers/>
              <w:tabs>
                <w:tab w:val="left" w:pos="709"/>
              </w:tabs>
              <w:rPr>
                <w:rFonts w:eastAsia="Calibri"/>
                <w:szCs w:val="22"/>
              </w:rPr>
            </w:pPr>
            <w:r w:rsidRPr="003E7228">
              <w:rPr>
                <w:rFonts w:eastAsia="Calibri"/>
                <w:szCs w:val="22"/>
              </w:rPr>
              <w:t>Τηλ: +357 - 22 76 62 76</w:t>
            </w:r>
          </w:p>
          <w:p w14:paraId="6B384334" w14:textId="6C42A1B4" w:rsidR="005C17DC" w:rsidRPr="003E7228" w:rsidRDefault="005C17DC" w:rsidP="001576F6">
            <w:pPr>
              <w:numPr>
                <w:ilvl w:val="12"/>
                <w:numId w:val="0"/>
              </w:numPr>
              <w:ind w:right="-2"/>
              <w:rPr>
                <w:b/>
                <w:szCs w:val="22"/>
              </w:rPr>
            </w:pPr>
          </w:p>
        </w:tc>
        <w:tc>
          <w:tcPr>
            <w:tcW w:w="4590" w:type="dxa"/>
          </w:tcPr>
          <w:p w14:paraId="68771AF9" w14:textId="778B2BA7" w:rsidR="005C17DC" w:rsidRPr="003E7228" w:rsidRDefault="005C17DC" w:rsidP="005C17DC">
            <w:pPr>
              <w:suppressLineNumbers/>
              <w:tabs>
                <w:tab w:val="left" w:pos="709"/>
              </w:tabs>
              <w:rPr>
                <w:rFonts w:eastAsia="Calibri"/>
                <w:szCs w:val="22"/>
              </w:rPr>
            </w:pPr>
            <w:r w:rsidRPr="003E7228">
              <w:rPr>
                <w:rFonts w:eastAsia="Calibri"/>
                <w:b/>
                <w:szCs w:val="22"/>
              </w:rPr>
              <w:t>Sverige</w:t>
            </w:r>
          </w:p>
          <w:p w14:paraId="3C52B0AD" w14:textId="49C431C4" w:rsidR="005C17DC" w:rsidRPr="003E7228" w:rsidRDefault="005C17DC" w:rsidP="005C17DC">
            <w:pPr>
              <w:suppressLineNumbers/>
              <w:tabs>
                <w:tab w:val="left" w:pos="709"/>
              </w:tabs>
              <w:rPr>
                <w:rFonts w:eastAsia="Calibri"/>
                <w:szCs w:val="22"/>
              </w:rPr>
            </w:pPr>
            <w:r w:rsidRPr="003E7228">
              <w:rPr>
                <w:rFonts w:eastAsia="Calibri"/>
                <w:szCs w:val="22"/>
              </w:rPr>
              <w:t>Roche AB</w:t>
            </w:r>
          </w:p>
          <w:p w14:paraId="4B50BE1B" w14:textId="0FD64863" w:rsidR="005C17DC" w:rsidRPr="003E7228" w:rsidRDefault="005C17DC" w:rsidP="005C17DC">
            <w:pPr>
              <w:suppressLineNumbers/>
              <w:tabs>
                <w:tab w:val="left" w:pos="709"/>
              </w:tabs>
              <w:rPr>
                <w:rFonts w:eastAsia="Calibri"/>
                <w:szCs w:val="22"/>
              </w:rPr>
            </w:pPr>
            <w:r w:rsidRPr="003E7228">
              <w:rPr>
                <w:rFonts w:eastAsia="Calibri"/>
                <w:szCs w:val="22"/>
              </w:rPr>
              <w:t>Tel: +46 (0) 8 726 1200</w:t>
            </w:r>
          </w:p>
          <w:p w14:paraId="7399E2CE" w14:textId="53427997" w:rsidR="005C17DC" w:rsidRPr="003E7228" w:rsidRDefault="005C17DC" w:rsidP="001576F6">
            <w:pPr>
              <w:numPr>
                <w:ilvl w:val="12"/>
                <w:numId w:val="0"/>
              </w:numPr>
              <w:ind w:right="-2"/>
              <w:rPr>
                <w:szCs w:val="22"/>
              </w:rPr>
            </w:pPr>
          </w:p>
        </w:tc>
      </w:tr>
      <w:tr w:rsidR="005C17DC" w:rsidRPr="003E7228" w14:paraId="2A7CEA47" w14:textId="42BC3FD4" w:rsidTr="001576F6">
        <w:trPr>
          <w:cantSplit/>
        </w:trPr>
        <w:tc>
          <w:tcPr>
            <w:tcW w:w="4590" w:type="dxa"/>
          </w:tcPr>
          <w:p w14:paraId="770D511C" w14:textId="2C038A69" w:rsidR="005C17DC" w:rsidRPr="003E7228" w:rsidRDefault="005C17DC" w:rsidP="005C17DC">
            <w:pPr>
              <w:suppressLineNumbers/>
              <w:tabs>
                <w:tab w:val="left" w:pos="709"/>
              </w:tabs>
              <w:rPr>
                <w:rFonts w:eastAsia="Calibri"/>
                <w:b/>
                <w:szCs w:val="22"/>
              </w:rPr>
            </w:pPr>
            <w:r w:rsidRPr="003E7228">
              <w:rPr>
                <w:rFonts w:eastAsia="Calibri"/>
                <w:b/>
                <w:szCs w:val="22"/>
              </w:rPr>
              <w:t>Latvija</w:t>
            </w:r>
          </w:p>
          <w:p w14:paraId="54ED8DFD" w14:textId="5239E8CA" w:rsidR="005C17DC" w:rsidRPr="003E7228" w:rsidRDefault="005C17DC" w:rsidP="005C17DC">
            <w:pPr>
              <w:suppressLineNumbers/>
              <w:tabs>
                <w:tab w:val="left" w:pos="709"/>
              </w:tabs>
              <w:rPr>
                <w:rFonts w:eastAsia="Calibri"/>
                <w:szCs w:val="22"/>
              </w:rPr>
            </w:pPr>
            <w:r w:rsidRPr="003E7228">
              <w:rPr>
                <w:rFonts w:eastAsia="Calibri"/>
                <w:szCs w:val="22"/>
              </w:rPr>
              <w:t>Roche Latvija SIA</w:t>
            </w:r>
          </w:p>
          <w:p w14:paraId="386D15A0" w14:textId="4A632CFF" w:rsidR="005C17DC" w:rsidRPr="003E7228" w:rsidRDefault="005C17DC" w:rsidP="005C17DC">
            <w:pPr>
              <w:suppressLineNumbers/>
              <w:tabs>
                <w:tab w:val="left" w:pos="709"/>
              </w:tabs>
              <w:rPr>
                <w:rFonts w:eastAsia="Calibri"/>
                <w:szCs w:val="22"/>
              </w:rPr>
            </w:pPr>
            <w:r w:rsidRPr="003E7228">
              <w:rPr>
                <w:rFonts w:eastAsia="Calibri"/>
                <w:szCs w:val="22"/>
              </w:rPr>
              <w:t>Tel: +371 - 6 7 039831</w:t>
            </w:r>
          </w:p>
          <w:p w14:paraId="4BE3787C" w14:textId="74FD4DB6" w:rsidR="005C17DC" w:rsidRPr="003E7228" w:rsidRDefault="005C17DC" w:rsidP="001576F6">
            <w:pPr>
              <w:numPr>
                <w:ilvl w:val="12"/>
                <w:numId w:val="0"/>
              </w:numPr>
              <w:ind w:right="-2"/>
              <w:rPr>
                <w:szCs w:val="22"/>
              </w:rPr>
            </w:pPr>
          </w:p>
        </w:tc>
        <w:tc>
          <w:tcPr>
            <w:tcW w:w="4590" w:type="dxa"/>
          </w:tcPr>
          <w:p w14:paraId="70921352" w14:textId="54F520D9" w:rsidR="005C17DC" w:rsidRPr="003E7228" w:rsidRDefault="005C17DC" w:rsidP="005C17DC">
            <w:pPr>
              <w:suppressLineNumbers/>
              <w:tabs>
                <w:tab w:val="left" w:pos="709"/>
              </w:tabs>
              <w:rPr>
                <w:rFonts w:eastAsia="Calibri"/>
                <w:b/>
                <w:szCs w:val="22"/>
              </w:rPr>
            </w:pPr>
            <w:r w:rsidRPr="003E7228">
              <w:rPr>
                <w:rFonts w:eastAsia="Calibri"/>
                <w:b/>
                <w:szCs w:val="22"/>
              </w:rPr>
              <w:t>United Kingdom</w:t>
            </w:r>
            <w:r w:rsidR="00FF7182" w:rsidRPr="003E7228">
              <w:rPr>
                <w:rFonts w:eastAsia="Calibri"/>
                <w:b/>
                <w:szCs w:val="22"/>
              </w:rPr>
              <w:t xml:space="preserve"> </w:t>
            </w:r>
            <w:r w:rsidR="00FF7182" w:rsidRPr="003E7228">
              <w:rPr>
                <w:b/>
              </w:rPr>
              <w:t>(Northern Ireland)</w:t>
            </w:r>
          </w:p>
          <w:p w14:paraId="2EFC2EAC" w14:textId="3AF562B6" w:rsidR="005C17DC" w:rsidRPr="003E7228" w:rsidRDefault="005C17DC" w:rsidP="005C17DC">
            <w:pPr>
              <w:suppressLineNumbers/>
              <w:tabs>
                <w:tab w:val="left" w:pos="709"/>
              </w:tabs>
              <w:rPr>
                <w:rFonts w:eastAsia="Calibri"/>
                <w:szCs w:val="22"/>
              </w:rPr>
            </w:pPr>
            <w:r w:rsidRPr="003E7228">
              <w:rPr>
                <w:rFonts w:eastAsia="Calibri"/>
                <w:szCs w:val="22"/>
              </w:rPr>
              <w:t xml:space="preserve">Roche Products </w:t>
            </w:r>
            <w:r w:rsidR="00FF7182" w:rsidRPr="003E7228">
              <w:t xml:space="preserve">(Ireland) </w:t>
            </w:r>
            <w:r w:rsidRPr="003E7228">
              <w:rPr>
                <w:rFonts w:eastAsia="Calibri"/>
                <w:szCs w:val="22"/>
              </w:rPr>
              <w:t>Ltd.</w:t>
            </w:r>
          </w:p>
          <w:p w14:paraId="1B9735F5" w14:textId="7ECD4466" w:rsidR="005C17DC" w:rsidRPr="003E7228" w:rsidRDefault="005C17DC" w:rsidP="005C17DC">
            <w:pPr>
              <w:suppressLineNumbers/>
              <w:tabs>
                <w:tab w:val="left" w:pos="709"/>
              </w:tabs>
              <w:rPr>
                <w:rFonts w:eastAsia="Calibri"/>
                <w:szCs w:val="22"/>
              </w:rPr>
            </w:pPr>
            <w:r w:rsidRPr="003E7228">
              <w:rPr>
                <w:rFonts w:eastAsia="Calibri"/>
                <w:szCs w:val="22"/>
              </w:rPr>
              <w:t>Tel: +44 (0) 1707 366000</w:t>
            </w:r>
          </w:p>
          <w:p w14:paraId="12FDB7B2" w14:textId="349B3E92" w:rsidR="005C17DC" w:rsidRPr="003E7228" w:rsidRDefault="005C17DC" w:rsidP="001576F6">
            <w:pPr>
              <w:numPr>
                <w:ilvl w:val="12"/>
                <w:numId w:val="0"/>
              </w:numPr>
              <w:ind w:right="-2"/>
              <w:rPr>
                <w:szCs w:val="22"/>
              </w:rPr>
            </w:pPr>
          </w:p>
        </w:tc>
      </w:tr>
    </w:tbl>
    <w:p w14:paraId="15346BA1" w14:textId="77777777" w:rsidR="005C17DC" w:rsidRPr="003E7228" w:rsidRDefault="005C17DC" w:rsidP="005C17DC">
      <w:pPr>
        <w:rPr>
          <w:szCs w:val="22"/>
        </w:rPr>
      </w:pPr>
    </w:p>
    <w:p w14:paraId="1711BE0E" w14:textId="77777777" w:rsidR="005C17DC" w:rsidRPr="003E7228" w:rsidRDefault="005C17DC" w:rsidP="005C17DC">
      <w:pPr>
        <w:numPr>
          <w:ilvl w:val="12"/>
          <w:numId w:val="0"/>
        </w:numPr>
        <w:ind w:right="-2"/>
        <w:outlineLvl w:val="0"/>
        <w:rPr>
          <w:szCs w:val="22"/>
        </w:rPr>
      </w:pPr>
      <w:r w:rsidRPr="003E7228">
        <w:rPr>
          <w:b/>
          <w:szCs w:val="22"/>
        </w:rPr>
        <w:t>Táto písomná informácia bola naposledy aktualizovaná v</w:t>
      </w:r>
    </w:p>
    <w:p w14:paraId="1EB4EC44" w14:textId="77777777" w:rsidR="005C17DC" w:rsidRPr="003E7228" w:rsidRDefault="005C17DC" w:rsidP="005C17DC">
      <w:pPr>
        <w:ind w:right="-449"/>
        <w:rPr>
          <w:szCs w:val="22"/>
        </w:rPr>
      </w:pPr>
    </w:p>
    <w:p w14:paraId="1DD8A3A1" w14:textId="77777777" w:rsidR="005C17DC" w:rsidRPr="003E7228" w:rsidRDefault="005C17DC" w:rsidP="005C17DC">
      <w:pPr>
        <w:outlineLvl w:val="0"/>
        <w:rPr>
          <w:b/>
          <w:szCs w:val="22"/>
        </w:rPr>
      </w:pPr>
      <w:r w:rsidRPr="003E7228">
        <w:rPr>
          <w:b/>
          <w:szCs w:val="22"/>
        </w:rPr>
        <w:t>Ďalšie zdroje informácií</w:t>
      </w:r>
    </w:p>
    <w:p w14:paraId="1B0A1070" w14:textId="77777777" w:rsidR="005C17DC" w:rsidRPr="003E7228" w:rsidRDefault="005C17DC" w:rsidP="005C17DC">
      <w:pPr>
        <w:numPr>
          <w:ilvl w:val="12"/>
          <w:numId w:val="0"/>
        </w:numPr>
        <w:ind w:right="-2"/>
        <w:outlineLvl w:val="0"/>
        <w:rPr>
          <w:b/>
        </w:rPr>
      </w:pPr>
    </w:p>
    <w:p w14:paraId="6C254DF6" w14:textId="353702F6" w:rsidR="007825E2" w:rsidRPr="003E7228" w:rsidRDefault="005C17DC" w:rsidP="007825E2">
      <w:pPr>
        <w:outlineLvl w:val="0"/>
        <w:rPr>
          <w:color w:val="0000FF"/>
          <w:szCs w:val="22"/>
        </w:rPr>
      </w:pPr>
      <w:r w:rsidRPr="003E7228">
        <w:rPr>
          <w:szCs w:val="22"/>
        </w:rPr>
        <w:t xml:space="preserve">Podrobné informácie o tomto lieku sú dostupné na internetovej stránke Európskej agentúry pre lieky </w:t>
      </w:r>
      <w:hyperlink r:id="rId21" w:history="1">
        <w:r w:rsidR="001576F6" w:rsidRPr="001576F6">
          <w:rPr>
            <w:rStyle w:val="Hyperlink"/>
            <w:szCs w:val="22"/>
          </w:rPr>
          <w:t>http://www.ema.europa.eu</w:t>
        </w:r>
      </w:hyperlink>
      <w:r w:rsidR="008561B9" w:rsidRPr="003E7228">
        <w:rPr>
          <w:szCs w:val="22"/>
        </w:rPr>
        <w:t>.</w:t>
      </w:r>
    </w:p>
    <w:p w14:paraId="6E2CB5D3" w14:textId="77777777" w:rsidR="00143B75" w:rsidRPr="003E7228" w:rsidRDefault="009162E0" w:rsidP="007825E2">
      <w:pPr>
        <w:jc w:val="center"/>
        <w:outlineLvl w:val="0"/>
        <w:rPr>
          <w:szCs w:val="22"/>
        </w:rPr>
      </w:pPr>
      <w:r w:rsidRPr="003E7228">
        <w:br w:type="page"/>
      </w:r>
      <w:r w:rsidR="00143B75" w:rsidRPr="003E7228">
        <w:rPr>
          <w:b/>
          <w:szCs w:val="22"/>
        </w:rPr>
        <w:lastRenderedPageBreak/>
        <w:t>Písomná informácia pre používateľa</w:t>
      </w:r>
    </w:p>
    <w:p w14:paraId="44484960" w14:textId="77777777" w:rsidR="009162E0" w:rsidRPr="003E7228" w:rsidRDefault="009162E0" w:rsidP="00143B75">
      <w:pPr>
        <w:outlineLvl w:val="0"/>
      </w:pPr>
    </w:p>
    <w:p w14:paraId="2433CD1B" w14:textId="77777777" w:rsidR="009162E0" w:rsidRPr="003E7228" w:rsidRDefault="009162E0">
      <w:pPr>
        <w:jc w:val="center"/>
        <w:rPr>
          <w:b/>
        </w:rPr>
      </w:pPr>
      <w:r w:rsidRPr="003E7228">
        <w:rPr>
          <w:b/>
        </w:rPr>
        <w:t>CellCept 1 g/5 ml prášok na perorálnu suspenziu</w:t>
      </w:r>
    </w:p>
    <w:p w14:paraId="7250477E" w14:textId="77777777" w:rsidR="009162E0" w:rsidRPr="003E7228" w:rsidRDefault="00B3640E">
      <w:pPr>
        <w:jc w:val="center"/>
      </w:pPr>
      <w:r w:rsidRPr="003E7228">
        <w:t>mofetil</w:t>
      </w:r>
      <w:r w:rsidR="00A71EE2" w:rsidRPr="003E7228">
        <w:t>-</w:t>
      </w:r>
      <w:r w:rsidR="009162E0" w:rsidRPr="003E7228">
        <w:t xml:space="preserve">mykofenolát </w:t>
      </w:r>
    </w:p>
    <w:p w14:paraId="0CD39FF1" w14:textId="77777777" w:rsidR="008F2DFB" w:rsidRPr="003E7228" w:rsidRDefault="008F2DFB"/>
    <w:p w14:paraId="2DAB9B12" w14:textId="77777777" w:rsidR="00120EA8" w:rsidRPr="003E7228" w:rsidRDefault="00120EA8" w:rsidP="00115242">
      <w:pPr>
        <w:tabs>
          <w:tab w:val="left" w:pos="720"/>
        </w:tabs>
        <w:suppressAutoHyphens/>
        <w:rPr>
          <w:szCs w:val="22"/>
        </w:rPr>
      </w:pPr>
      <w:r w:rsidRPr="003E7228">
        <w:rPr>
          <w:b/>
        </w:rPr>
        <w:t xml:space="preserve">Pozorne si prečítajte celú písomnú informáciu </w:t>
      </w:r>
      <w:r w:rsidRPr="003E7228">
        <w:rPr>
          <w:b/>
          <w:szCs w:val="22"/>
        </w:rPr>
        <w:t>predtým, ako začnete užívať</w:t>
      </w:r>
      <w:r w:rsidRPr="003E7228">
        <w:rPr>
          <w:szCs w:val="22"/>
        </w:rPr>
        <w:t xml:space="preserve"> </w:t>
      </w:r>
      <w:r w:rsidRPr="003E7228">
        <w:rPr>
          <w:b/>
          <w:szCs w:val="22"/>
        </w:rPr>
        <w:t>tento liek, pretože obsahuje pre vás dôležité informácie.</w:t>
      </w:r>
    </w:p>
    <w:p w14:paraId="2B68D60F" w14:textId="77777777" w:rsidR="009162E0" w:rsidRPr="003E7228" w:rsidRDefault="00BD7EF0" w:rsidP="00FC2736">
      <w:pPr>
        <w:ind w:left="567" w:hanging="567"/>
      </w:pPr>
      <w:r w:rsidRPr="003E7228">
        <w:t>-</w:t>
      </w:r>
      <w:r w:rsidR="001E67A3" w:rsidRPr="003E7228">
        <w:tab/>
      </w:r>
      <w:r w:rsidR="009162E0" w:rsidRPr="003E7228">
        <w:t>Túto písomnú informáciu si uschovajte. Možno bude potrebné, aby ste si ju znovu prečítali.</w:t>
      </w:r>
    </w:p>
    <w:p w14:paraId="6FE8D317" w14:textId="77777777" w:rsidR="009162E0" w:rsidRPr="003E7228" w:rsidRDefault="00BD7EF0" w:rsidP="00FC2736">
      <w:pPr>
        <w:ind w:left="567" w:hanging="567"/>
      </w:pPr>
      <w:r w:rsidRPr="003E7228">
        <w:t>-</w:t>
      </w:r>
      <w:r w:rsidR="001E67A3" w:rsidRPr="003E7228">
        <w:tab/>
      </w:r>
      <w:r w:rsidR="009162E0" w:rsidRPr="003E7228">
        <w:t>Ak máte akékoľvek ďalšie otázky, obráťte sa na svojho lekára alebo lekárnika.</w:t>
      </w:r>
    </w:p>
    <w:p w14:paraId="51F70ACC" w14:textId="77777777" w:rsidR="009162E0" w:rsidRPr="003E7228" w:rsidRDefault="00BD7EF0" w:rsidP="00FC2736">
      <w:pPr>
        <w:ind w:left="567" w:hanging="567"/>
      </w:pPr>
      <w:r w:rsidRPr="003E7228">
        <w:t>-</w:t>
      </w:r>
      <w:r w:rsidR="001E67A3" w:rsidRPr="003E7228">
        <w:tab/>
      </w:r>
      <w:r w:rsidR="009162E0" w:rsidRPr="003E7228">
        <w:t xml:space="preserve">Tento liek bol predpísaný </w:t>
      </w:r>
      <w:r w:rsidR="00F03D6C" w:rsidRPr="003E7228">
        <w:t xml:space="preserve">iba </w:t>
      </w:r>
      <w:r w:rsidR="00B64765" w:rsidRPr="003E7228">
        <w:t>v</w:t>
      </w:r>
      <w:r w:rsidR="009162E0" w:rsidRPr="003E7228">
        <w:t xml:space="preserve">ám. Nedávajte ho nikomu inému. Môže mu uškodiť, dokonca aj vtedy, ak má rovnaké </w:t>
      </w:r>
      <w:r w:rsidR="00FB5676" w:rsidRPr="003E7228">
        <w:t xml:space="preserve">prejavy </w:t>
      </w:r>
      <w:r w:rsidR="00BA7E55" w:rsidRPr="003E7228">
        <w:t xml:space="preserve">ochorenia </w:t>
      </w:r>
      <w:r w:rsidR="009162E0" w:rsidRPr="003E7228">
        <w:t xml:space="preserve">ako </w:t>
      </w:r>
      <w:r w:rsidR="00B64765" w:rsidRPr="003E7228">
        <w:t>v</w:t>
      </w:r>
      <w:r w:rsidR="009162E0" w:rsidRPr="003E7228">
        <w:t>y.</w:t>
      </w:r>
    </w:p>
    <w:p w14:paraId="0D660E40" w14:textId="77777777" w:rsidR="009162E0" w:rsidRPr="003E7228" w:rsidRDefault="00BD7EF0" w:rsidP="00FC2736">
      <w:pPr>
        <w:ind w:left="567" w:hanging="567"/>
      </w:pPr>
      <w:r w:rsidRPr="003E7228">
        <w:t>-</w:t>
      </w:r>
      <w:r w:rsidR="001E67A3" w:rsidRPr="003E7228">
        <w:tab/>
      </w:r>
      <w:r w:rsidR="00F03D6C" w:rsidRPr="003E7228">
        <w:t>Ak sa u vás vyskytne akýkoľvek vedľajší účinok, obráťte sa na svojho lekára alebo lekárnika. To sa týka aj akýchkoľvek vedľajších účinkov, ktoré nie sú uvedené v tejto písomnej informácii.</w:t>
      </w:r>
      <w:r w:rsidR="00BA7E55" w:rsidRPr="003E7228">
        <w:rPr>
          <w:szCs w:val="22"/>
        </w:rPr>
        <w:t xml:space="preserve"> Pozri časť 4.</w:t>
      </w:r>
    </w:p>
    <w:p w14:paraId="1F3D746F" w14:textId="77777777" w:rsidR="009162E0" w:rsidRPr="003E7228" w:rsidRDefault="009162E0">
      <w:pPr>
        <w:tabs>
          <w:tab w:val="left" w:pos="567"/>
        </w:tabs>
        <w:rPr>
          <w:b/>
        </w:rPr>
      </w:pPr>
    </w:p>
    <w:p w14:paraId="13A88F3C" w14:textId="77777777" w:rsidR="00120EA8" w:rsidRPr="003E7228" w:rsidRDefault="00120EA8" w:rsidP="00120EA8">
      <w:pPr>
        <w:numPr>
          <w:ilvl w:val="12"/>
          <w:numId w:val="0"/>
        </w:numPr>
        <w:ind w:right="-2"/>
        <w:outlineLvl w:val="0"/>
      </w:pPr>
      <w:r w:rsidRPr="003E7228">
        <w:rPr>
          <w:b/>
        </w:rPr>
        <w:t>V tejto písomnej informáci</w:t>
      </w:r>
      <w:r w:rsidR="00BA7E55" w:rsidRPr="003E7228">
        <w:rPr>
          <w:b/>
        </w:rPr>
        <w:t>i</w:t>
      </w:r>
      <w:r w:rsidRPr="003E7228">
        <w:rPr>
          <w:b/>
        </w:rPr>
        <w:t xml:space="preserve"> sa dozviete</w:t>
      </w:r>
      <w:r w:rsidRPr="003E7228">
        <w:t>:</w:t>
      </w:r>
    </w:p>
    <w:p w14:paraId="448B9A28" w14:textId="77777777" w:rsidR="00BD7EF0" w:rsidRPr="003E7228" w:rsidRDefault="00BD7EF0" w:rsidP="00120EA8">
      <w:pPr>
        <w:numPr>
          <w:ilvl w:val="12"/>
          <w:numId w:val="0"/>
        </w:numPr>
        <w:ind w:right="-2"/>
        <w:outlineLvl w:val="0"/>
      </w:pPr>
    </w:p>
    <w:p w14:paraId="3AA5D490" w14:textId="77777777" w:rsidR="00120EA8" w:rsidRPr="003E7228" w:rsidRDefault="00120EA8" w:rsidP="00FC2736">
      <w:pPr>
        <w:ind w:left="567" w:hanging="567"/>
      </w:pPr>
      <w:r w:rsidRPr="003E7228">
        <w:t>1.</w:t>
      </w:r>
      <w:r w:rsidRPr="003E7228">
        <w:tab/>
        <w:t>Čo je CellCept a na čo sa používa</w:t>
      </w:r>
    </w:p>
    <w:p w14:paraId="06D85E99" w14:textId="77777777" w:rsidR="00120EA8" w:rsidRPr="003E7228" w:rsidRDefault="00120EA8" w:rsidP="00FC2736">
      <w:pPr>
        <w:ind w:left="567" w:hanging="567"/>
      </w:pPr>
      <w:r w:rsidRPr="003E7228">
        <w:t>2.</w:t>
      </w:r>
      <w:r w:rsidRPr="003E7228">
        <w:tab/>
      </w:r>
      <w:r w:rsidRPr="003E7228">
        <w:rPr>
          <w:szCs w:val="22"/>
        </w:rPr>
        <w:t xml:space="preserve">Čo potrebujete vedieť </w:t>
      </w:r>
      <w:r w:rsidR="00AF5C75" w:rsidRPr="003E7228">
        <w:rPr>
          <w:szCs w:val="22"/>
        </w:rPr>
        <w:t>predtým,</w:t>
      </w:r>
      <w:r w:rsidR="00AF5C75" w:rsidRPr="003E7228">
        <w:t xml:space="preserve"> ako</w:t>
      </w:r>
      <w:r w:rsidRPr="003E7228">
        <w:t xml:space="preserve"> užijete CellCept</w:t>
      </w:r>
    </w:p>
    <w:p w14:paraId="35B1D598" w14:textId="77777777" w:rsidR="00120EA8" w:rsidRPr="003E7228" w:rsidRDefault="00120EA8" w:rsidP="00FC2736">
      <w:pPr>
        <w:ind w:left="567" w:hanging="567"/>
      </w:pPr>
      <w:r w:rsidRPr="003E7228">
        <w:t>3.</w:t>
      </w:r>
      <w:r w:rsidRPr="003E7228">
        <w:tab/>
        <w:t>Ako užívať CellCept</w:t>
      </w:r>
    </w:p>
    <w:p w14:paraId="025C0309" w14:textId="77777777" w:rsidR="00120EA8" w:rsidRPr="003E7228" w:rsidRDefault="00120EA8" w:rsidP="00FC2736">
      <w:pPr>
        <w:ind w:left="567" w:hanging="567"/>
      </w:pPr>
      <w:r w:rsidRPr="003E7228">
        <w:t>4.</w:t>
      </w:r>
      <w:r w:rsidRPr="003E7228">
        <w:tab/>
        <w:t>Možné vedľajšie účinky</w:t>
      </w:r>
    </w:p>
    <w:p w14:paraId="1EED2971" w14:textId="77777777" w:rsidR="00120EA8" w:rsidRPr="003E7228" w:rsidRDefault="00120EA8" w:rsidP="00FC2736">
      <w:pPr>
        <w:ind w:left="567" w:hanging="567"/>
      </w:pPr>
      <w:r w:rsidRPr="003E7228">
        <w:t>5.</w:t>
      </w:r>
      <w:r w:rsidRPr="003E7228">
        <w:tab/>
        <w:t>Ako uchovávať CellCept</w:t>
      </w:r>
    </w:p>
    <w:p w14:paraId="0B5B9E3C" w14:textId="77777777" w:rsidR="00120EA8" w:rsidRPr="003E7228" w:rsidRDefault="00120EA8" w:rsidP="00FC2736">
      <w:pPr>
        <w:ind w:left="567" w:hanging="567"/>
        <w:rPr>
          <w:sz w:val="20"/>
        </w:rPr>
      </w:pPr>
      <w:r w:rsidRPr="003E7228">
        <w:t>6.</w:t>
      </w:r>
      <w:r w:rsidRPr="003E7228">
        <w:tab/>
      </w:r>
      <w:r w:rsidRPr="003E7228">
        <w:rPr>
          <w:szCs w:val="22"/>
        </w:rPr>
        <w:t>Obsah balenia a ď</w:t>
      </w:r>
      <w:r w:rsidRPr="003E7228">
        <w:t>alšie informácie</w:t>
      </w:r>
    </w:p>
    <w:p w14:paraId="54D22788" w14:textId="77777777" w:rsidR="002C2D74" w:rsidRPr="003E7228" w:rsidRDefault="002C2D74" w:rsidP="00FC2736">
      <w:pPr>
        <w:numPr>
          <w:ilvl w:val="12"/>
          <w:numId w:val="0"/>
        </w:numPr>
        <w:ind w:left="567" w:hanging="567"/>
      </w:pPr>
      <w:r w:rsidRPr="003E7228">
        <w:t>7.</w:t>
      </w:r>
      <w:r w:rsidRPr="003E7228">
        <w:tab/>
        <w:t>Príprava lieku</w:t>
      </w:r>
    </w:p>
    <w:p w14:paraId="1D436E0A" w14:textId="77777777" w:rsidR="009162E0" w:rsidRPr="003E7228" w:rsidRDefault="009162E0"/>
    <w:p w14:paraId="3EE1431C" w14:textId="77777777" w:rsidR="009162E0" w:rsidRPr="003E7228" w:rsidRDefault="009162E0"/>
    <w:p w14:paraId="62D85BF7" w14:textId="77777777" w:rsidR="00B64765" w:rsidRPr="003E7228" w:rsidRDefault="009162E0" w:rsidP="00BD7EF0">
      <w:pPr>
        <w:rPr>
          <w:b/>
          <w:caps/>
        </w:rPr>
      </w:pPr>
      <w:r w:rsidRPr="003E7228">
        <w:rPr>
          <w:b/>
        </w:rPr>
        <w:t>1.</w:t>
      </w:r>
      <w:r w:rsidRPr="003E7228">
        <w:rPr>
          <w:b/>
        </w:rPr>
        <w:tab/>
      </w:r>
      <w:r w:rsidR="00B64765" w:rsidRPr="003E7228">
        <w:rPr>
          <w:b/>
        </w:rPr>
        <w:t>Čo je CellCept a na čo sa používa</w:t>
      </w:r>
    </w:p>
    <w:p w14:paraId="214D07EC" w14:textId="77777777" w:rsidR="009162E0" w:rsidRPr="003E7228" w:rsidRDefault="009162E0"/>
    <w:p w14:paraId="23359F82" w14:textId="79A7E4F2" w:rsidR="0025194F" w:rsidRPr="003E7228" w:rsidRDefault="0025194F" w:rsidP="0025194F">
      <w:r w:rsidRPr="003E7228">
        <w:t xml:space="preserve">CellCept obsahuje </w:t>
      </w:r>
      <w:r w:rsidR="00B3640E" w:rsidRPr="003E7228">
        <w:t>mofetil</w:t>
      </w:r>
      <w:r w:rsidR="00A71EE2" w:rsidRPr="003E7228">
        <w:t>-</w:t>
      </w:r>
      <w:r w:rsidRPr="003E7228">
        <w:t>mykofenolát</w:t>
      </w:r>
      <w:r w:rsidR="002805FE" w:rsidRPr="003E7228">
        <w:t>:</w:t>
      </w:r>
    </w:p>
    <w:p w14:paraId="5B350F99" w14:textId="77777777" w:rsidR="0025194F" w:rsidRPr="003E7228" w:rsidRDefault="00AC392D" w:rsidP="00AC392D">
      <w:pPr>
        <w:ind w:left="567" w:hanging="567"/>
      </w:pPr>
      <w:r w:rsidRPr="003E7228">
        <w:rPr>
          <w:bCs/>
          <w:sz w:val="20"/>
        </w:rPr>
        <w:sym w:font="Symbol" w:char="F0B7"/>
      </w:r>
      <w:r w:rsidRPr="003E7228">
        <w:rPr>
          <w:b/>
        </w:rPr>
        <w:tab/>
      </w:r>
      <w:r w:rsidR="0025194F" w:rsidRPr="003E7228">
        <w:t>Patrí do skupiny liekov nazývaných „imunosupresíva“.</w:t>
      </w:r>
    </w:p>
    <w:p w14:paraId="1DA44477" w14:textId="77777777" w:rsidR="009162E0" w:rsidRPr="003E7228" w:rsidRDefault="009162E0"/>
    <w:p w14:paraId="41E34194" w14:textId="2ABF2C34" w:rsidR="0025194F" w:rsidRPr="003E7228" w:rsidRDefault="009162E0" w:rsidP="0025194F">
      <w:r w:rsidRPr="003E7228">
        <w:t>CellCept sa používa na prevenciu odvrhnutia transplantovan</w:t>
      </w:r>
      <w:r w:rsidR="0025194F" w:rsidRPr="003E7228">
        <w:t>ého orgánu organizmom</w:t>
      </w:r>
      <w:r w:rsidR="00111DA5" w:rsidRPr="003E7228">
        <w:t xml:space="preserve"> u dospelých a detí</w:t>
      </w:r>
      <w:r w:rsidR="002805FE" w:rsidRPr="003E7228">
        <w:t>:</w:t>
      </w:r>
    </w:p>
    <w:p w14:paraId="46579505" w14:textId="77777777" w:rsidR="0025194F" w:rsidRPr="003E7228" w:rsidRDefault="00AC392D" w:rsidP="00AC392D">
      <w:pPr>
        <w:ind w:left="567" w:hanging="567"/>
      </w:pPr>
      <w:r w:rsidRPr="003E7228">
        <w:rPr>
          <w:bCs/>
          <w:sz w:val="20"/>
        </w:rPr>
        <w:sym w:font="Symbol" w:char="F0B7"/>
      </w:r>
      <w:r w:rsidRPr="003E7228">
        <w:rPr>
          <w:b/>
        </w:rPr>
        <w:tab/>
      </w:r>
      <w:r w:rsidR="0025194F" w:rsidRPr="003E7228">
        <w:t>Obličky,</w:t>
      </w:r>
      <w:r w:rsidR="009162E0" w:rsidRPr="003E7228">
        <w:t xml:space="preserve"> srdca alebo pečene</w:t>
      </w:r>
      <w:r w:rsidR="0025194F" w:rsidRPr="003E7228">
        <w:t>.</w:t>
      </w:r>
    </w:p>
    <w:p w14:paraId="28FCBAE2" w14:textId="77777777" w:rsidR="0025194F" w:rsidRPr="003E7228" w:rsidRDefault="0025194F" w:rsidP="00CC32A8"/>
    <w:p w14:paraId="029A3052" w14:textId="77777777" w:rsidR="0025194F" w:rsidRPr="003E7228" w:rsidRDefault="009162E0" w:rsidP="00CC32A8">
      <w:r w:rsidRPr="003E7228">
        <w:t xml:space="preserve">CellCept sa </w:t>
      </w:r>
      <w:r w:rsidR="000333BB" w:rsidRPr="003E7228">
        <w:t xml:space="preserve">má </w:t>
      </w:r>
      <w:r w:rsidRPr="003E7228">
        <w:t>používa</w:t>
      </w:r>
      <w:r w:rsidR="000333BB" w:rsidRPr="003E7228">
        <w:t>ť</w:t>
      </w:r>
      <w:r w:rsidRPr="003E7228">
        <w:t xml:space="preserve"> v kombinácii s inými liekmi</w:t>
      </w:r>
      <w:r w:rsidR="0025194F" w:rsidRPr="003E7228">
        <w:t>:</w:t>
      </w:r>
    </w:p>
    <w:p w14:paraId="703C6073" w14:textId="77777777" w:rsidR="00414877" w:rsidRPr="003E7228" w:rsidRDefault="001D4BAF" w:rsidP="008319E8">
      <w:pPr>
        <w:ind w:left="567" w:hanging="567"/>
      </w:pPr>
      <w:r w:rsidRPr="003E7228">
        <w:rPr>
          <w:position w:val="2"/>
          <w:sz w:val="20"/>
        </w:rPr>
        <w:sym w:font="Symbol" w:char="F0B7"/>
      </w:r>
      <w:r w:rsidRPr="003E7228">
        <w:rPr>
          <w:position w:val="2"/>
          <w:sz w:val="20"/>
        </w:rPr>
        <w:tab/>
      </w:r>
      <w:r w:rsidR="000F2C09" w:rsidRPr="003E7228">
        <w:t>C</w:t>
      </w:r>
      <w:r w:rsidR="00414877" w:rsidRPr="003E7228">
        <w:t>yklosporínom a kortikosteroidmi.</w:t>
      </w:r>
    </w:p>
    <w:p w14:paraId="574D117E" w14:textId="77777777" w:rsidR="009162E0" w:rsidRPr="003E7228" w:rsidRDefault="009162E0"/>
    <w:p w14:paraId="42A4E6F7" w14:textId="77777777" w:rsidR="009162E0" w:rsidRPr="003E7228" w:rsidRDefault="009162E0"/>
    <w:p w14:paraId="4B3D638D" w14:textId="77777777" w:rsidR="00B64765" w:rsidRPr="003E7228" w:rsidRDefault="009162E0" w:rsidP="00B64765">
      <w:pPr>
        <w:rPr>
          <w:caps/>
        </w:rPr>
      </w:pPr>
      <w:r w:rsidRPr="003E7228">
        <w:rPr>
          <w:b/>
        </w:rPr>
        <w:t>2.</w:t>
      </w:r>
      <w:r w:rsidRPr="003E7228">
        <w:rPr>
          <w:b/>
        </w:rPr>
        <w:tab/>
      </w:r>
      <w:r w:rsidR="00B64765" w:rsidRPr="003E7228">
        <w:rPr>
          <w:b/>
          <w:szCs w:val="22"/>
        </w:rPr>
        <w:t xml:space="preserve">Čo potrebujete vedieť </w:t>
      </w:r>
      <w:r w:rsidR="00AF5C75" w:rsidRPr="003E7228">
        <w:rPr>
          <w:b/>
          <w:szCs w:val="22"/>
        </w:rPr>
        <w:t>predtým,</w:t>
      </w:r>
      <w:r w:rsidR="00AF5C75" w:rsidRPr="003E7228">
        <w:rPr>
          <w:b/>
        </w:rPr>
        <w:t xml:space="preserve"> ako </w:t>
      </w:r>
      <w:r w:rsidR="00B64765" w:rsidRPr="003E7228">
        <w:rPr>
          <w:b/>
        </w:rPr>
        <w:t>užijete</w:t>
      </w:r>
      <w:r w:rsidR="00B64765" w:rsidRPr="003E7228">
        <w:rPr>
          <w:caps/>
        </w:rPr>
        <w:t xml:space="preserve"> </w:t>
      </w:r>
      <w:r w:rsidR="00B64765" w:rsidRPr="003E7228">
        <w:rPr>
          <w:b/>
        </w:rPr>
        <w:t>CellCept</w:t>
      </w:r>
    </w:p>
    <w:p w14:paraId="0D20FF8D" w14:textId="77777777" w:rsidR="006B52FE" w:rsidRPr="003E7228" w:rsidRDefault="006B52FE" w:rsidP="006B52FE">
      <w:pPr>
        <w:numPr>
          <w:ilvl w:val="12"/>
          <w:numId w:val="0"/>
        </w:numPr>
        <w:outlineLvl w:val="0"/>
      </w:pPr>
    </w:p>
    <w:p w14:paraId="45F88A35" w14:textId="77777777" w:rsidR="002374AC" w:rsidRPr="003E7228" w:rsidRDefault="002374AC" w:rsidP="002374AC">
      <w:pPr>
        <w:numPr>
          <w:ilvl w:val="12"/>
          <w:numId w:val="0"/>
        </w:numPr>
        <w:ind w:right="-2"/>
        <w:rPr>
          <w:szCs w:val="22"/>
          <w:lang w:eastAsia="fr-FR"/>
        </w:rPr>
      </w:pPr>
      <w:r w:rsidRPr="003E7228">
        <w:rPr>
          <w:szCs w:val="22"/>
          <w:lang w:eastAsia="fr-FR"/>
        </w:rPr>
        <w:t>UPOZORNENIE</w:t>
      </w:r>
    </w:p>
    <w:p w14:paraId="6ADADFC1" w14:textId="77777777" w:rsidR="002374AC" w:rsidRPr="003E7228" w:rsidRDefault="002374AC" w:rsidP="002374AC">
      <w:pPr>
        <w:numPr>
          <w:ilvl w:val="12"/>
          <w:numId w:val="0"/>
        </w:numPr>
        <w:ind w:right="-2"/>
      </w:pPr>
      <w:r w:rsidRPr="003E7228">
        <w:t>Mykofenolát spôsobuje vrodené vývojové chyby alebo smrť plodu. Ak ste žena, ktorá môže otehotnieť, musíte si pred začatím liečby urobiť tehotenský test, ktorý musí byť negatívny a zároveň musíte dodržiavať pokyny vášho lekára týkajúce sa antikoncepcie.</w:t>
      </w:r>
    </w:p>
    <w:p w14:paraId="69C6DA69" w14:textId="77777777" w:rsidR="002374AC" w:rsidRPr="003E7228" w:rsidRDefault="002374AC" w:rsidP="006B52FE">
      <w:pPr>
        <w:numPr>
          <w:ilvl w:val="12"/>
          <w:numId w:val="0"/>
        </w:numPr>
        <w:outlineLvl w:val="0"/>
      </w:pPr>
    </w:p>
    <w:p w14:paraId="0CB5CC2F" w14:textId="77777777" w:rsidR="002374AC" w:rsidRPr="003E7228" w:rsidRDefault="006B52FE" w:rsidP="006B52FE">
      <w:pPr>
        <w:numPr>
          <w:ilvl w:val="12"/>
          <w:numId w:val="0"/>
        </w:numPr>
        <w:outlineLvl w:val="0"/>
      </w:pPr>
      <w:r w:rsidRPr="003E7228">
        <w:t xml:space="preserve">Váš lekár vás bude informovať a poskytne vám písomnú informáciu, týkajúcu sa predovšetkým účinkov mykofenolátu na nenarodené deti. Pozorne si prečítajte informácie a riaďte sa pokynmi. </w:t>
      </w:r>
    </w:p>
    <w:p w14:paraId="3566D8FA" w14:textId="77777777" w:rsidR="002374AC" w:rsidRPr="003E7228" w:rsidRDefault="002374AC" w:rsidP="006B52FE">
      <w:pPr>
        <w:numPr>
          <w:ilvl w:val="12"/>
          <w:numId w:val="0"/>
        </w:numPr>
        <w:outlineLvl w:val="0"/>
      </w:pPr>
    </w:p>
    <w:p w14:paraId="459EC79C" w14:textId="524128EF" w:rsidR="006B52FE" w:rsidRPr="003E7228" w:rsidRDefault="006B52FE" w:rsidP="006B52FE">
      <w:pPr>
        <w:numPr>
          <w:ilvl w:val="12"/>
          <w:numId w:val="0"/>
        </w:numPr>
        <w:outlineLvl w:val="0"/>
        <w:rPr>
          <w:b/>
        </w:rPr>
      </w:pPr>
      <w:r w:rsidRPr="003E7228">
        <w:t xml:space="preserve">Ak týmto pokynom úplne nerozumiete, prosím, požiadajte svojho lekára o opätovné vysvetlenie, skôr ako </w:t>
      </w:r>
      <w:r w:rsidR="00AF5C75" w:rsidRPr="003E7228">
        <w:t>začnete</w:t>
      </w:r>
      <w:r w:rsidRPr="003E7228">
        <w:t xml:space="preserve"> užívať mykofenolát. Prečítajte si tiež ďalšie informácie v tomto bode pod nadpismi „Upozornenia a opatrenia“ a „Tehotenstvo a dojčenie“.</w:t>
      </w:r>
    </w:p>
    <w:p w14:paraId="775C8EE0" w14:textId="77777777" w:rsidR="009162E0" w:rsidRPr="003E7228" w:rsidRDefault="009162E0"/>
    <w:p w14:paraId="34E21419" w14:textId="77777777" w:rsidR="009162E0" w:rsidRPr="003E7228" w:rsidRDefault="009162E0" w:rsidP="00B52711">
      <w:pPr>
        <w:keepNext/>
        <w:keepLines/>
        <w:rPr>
          <w:b/>
        </w:rPr>
      </w:pPr>
      <w:r w:rsidRPr="003E7228">
        <w:rPr>
          <w:b/>
        </w:rPr>
        <w:lastRenderedPageBreak/>
        <w:t>Neužívajte CellCept:</w:t>
      </w:r>
    </w:p>
    <w:p w14:paraId="6029CC23" w14:textId="77777777" w:rsidR="009162E0" w:rsidRPr="003E7228" w:rsidRDefault="00EC6F9E" w:rsidP="00FC2736">
      <w:pPr>
        <w:keepNext/>
        <w:keepLines/>
        <w:ind w:left="567" w:hanging="567"/>
      </w:pPr>
      <w:r w:rsidRPr="003E7228">
        <w:rPr>
          <w:bCs/>
          <w:sz w:val="20"/>
        </w:rPr>
        <w:sym w:font="Symbol" w:char="F0B7"/>
      </w:r>
      <w:r w:rsidRPr="003E7228">
        <w:rPr>
          <w:b/>
        </w:rPr>
        <w:tab/>
      </w:r>
      <w:r w:rsidR="00BA7E55" w:rsidRPr="003E7228">
        <w:t xml:space="preserve">ak </w:t>
      </w:r>
      <w:r w:rsidR="009162E0" w:rsidRPr="003E7228">
        <w:t xml:space="preserve">ste alergický na </w:t>
      </w:r>
      <w:r w:rsidR="00B3640E" w:rsidRPr="003E7228">
        <w:t>mofetil</w:t>
      </w:r>
      <w:r w:rsidR="00A71EE2" w:rsidRPr="003E7228">
        <w:t>-</w:t>
      </w:r>
      <w:r w:rsidR="009162E0" w:rsidRPr="003E7228">
        <w:t xml:space="preserve">mykofenolát, kyselinu mykofenolovú alebo na </w:t>
      </w:r>
      <w:r w:rsidR="002C0DDE" w:rsidRPr="003E7228">
        <w:t>ktorúkoľvek</w:t>
      </w:r>
      <w:r w:rsidR="009162E0" w:rsidRPr="003E7228">
        <w:t xml:space="preserve"> z ďalších zložiek </w:t>
      </w:r>
      <w:r w:rsidR="00B64765" w:rsidRPr="003E7228">
        <w:t>tohto lieku</w:t>
      </w:r>
      <w:r w:rsidR="0025194F" w:rsidRPr="003E7228">
        <w:t xml:space="preserve"> (uvedených v časti 6)</w:t>
      </w:r>
      <w:r w:rsidR="005277E7" w:rsidRPr="003E7228">
        <w:t>,</w:t>
      </w:r>
    </w:p>
    <w:p w14:paraId="3E893860" w14:textId="77777777" w:rsidR="006B52FE" w:rsidRPr="003E7228" w:rsidRDefault="00BA74C4" w:rsidP="00FC2736">
      <w:pPr>
        <w:keepNext/>
        <w:keepLines/>
        <w:ind w:left="567" w:hanging="567"/>
        <w:outlineLvl w:val="0"/>
      </w:pPr>
      <w:r w:rsidRPr="003E7228">
        <w:rPr>
          <w:position w:val="2"/>
          <w:sz w:val="20"/>
        </w:rPr>
        <w:sym w:font="Symbol" w:char="F0B7"/>
      </w:r>
      <w:r w:rsidRPr="003E7228">
        <w:rPr>
          <w:position w:val="2"/>
          <w:sz w:val="20"/>
        </w:rPr>
        <w:tab/>
      </w:r>
      <w:r w:rsidR="006B52FE" w:rsidRPr="003E7228">
        <w:t xml:space="preserve">ak ste žena, ktorá môže otehotnieť a nemali ste pred prvým predpísaním lieku negatívny tehotenský test, pretože mykofenolát spôsobuje vrodené vývojové chyby alebo smrť plodu,  </w:t>
      </w:r>
    </w:p>
    <w:p w14:paraId="314496AA" w14:textId="77777777" w:rsidR="006B52FE" w:rsidRPr="003E7228" w:rsidRDefault="008109F3" w:rsidP="00FC2736">
      <w:pPr>
        <w:ind w:left="567" w:hanging="567"/>
        <w:outlineLvl w:val="0"/>
      </w:pPr>
      <w:r w:rsidRPr="003E7228">
        <w:rPr>
          <w:position w:val="2"/>
          <w:sz w:val="20"/>
        </w:rPr>
        <w:sym w:font="Symbol" w:char="F0B7"/>
      </w:r>
      <w:r w:rsidRPr="003E7228">
        <w:rPr>
          <w:position w:val="2"/>
          <w:sz w:val="20"/>
        </w:rPr>
        <w:tab/>
      </w:r>
      <w:r w:rsidR="00BA7E55" w:rsidRPr="003E7228">
        <w:t xml:space="preserve">ak </w:t>
      </w:r>
      <w:r w:rsidR="0025194F" w:rsidRPr="003E7228">
        <w:t xml:space="preserve">ste tehotná </w:t>
      </w:r>
      <w:r w:rsidR="005277E7" w:rsidRPr="003E7228">
        <w:t xml:space="preserve">alebo </w:t>
      </w:r>
      <w:r w:rsidR="006B52FE" w:rsidRPr="003E7228">
        <w:t xml:space="preserve">ak plánujete otehotnieť alebo si myslíte, že by ste mohli byť tehotná, </w:t>
      </w:r>
    </w:p>
    <w:p w14:paraId="2F54BECB" w14:textId="22160B34" w:rsidR="006B52FE" w:rsidRPr="003E7228" w:rsidRDefault="006B52FE" w:rsidP="00FC2736">
      <w:pPr>
        <w:ind w:left="567" w:hanging="567"/>
        <w:rPr>
          <w:b/>
        </w:rPr>
      </w:pPr>
      <w:r w:rsidRPr="003E7228">
        <w:rPr>
          <w:position w:val="2"/>
          <w:sz w:val="20"/>
        </w:rPr>
        <w:sym w:font="Symbol" w:char="F0B7"/>
      </w:r>
      <w:r w:rsidRPr="003E7228">
        <w:rPr>
          <w:position w:val="2"/>
          <w:sz w:val="20"/>
        </w:rPr>
        <w:tab/>
      </w:r>
      <w:r w:rsidRPr="003E7228">
        <w:t xml:space="preserve">ak nepoužívate účinnú antikoncepciu (pozri </w:t>
      </w:r>
      <w:r w:rsidR="00565FBD" w:rsidRPr="003E7228">
        <w:t>Antikoncepcia, t</w:t>
      </w:r>
      <w:r w:rsidRPr="003E7228">
        <w:t>ehotenstvo a dojčenie),</w:t>
      </w:r>
    </w:p>
    <w:p w14:paraId="61282CB7" w14:textId="77777777" w:rsidR="006B52FE" w:rsidRPr="003E7228" w:rsidRDefault="006B52FE" w:rsidP="00FC2736">
      <w:pPr>
        <w:ind w:left="567" w:hanging="567"/>
        <w:outlineLvl w:val="0"/>
      </w:pPr>
      <w:r w:rsidRPr="003E7228">
        <w:rPr>
          <w:position w:val="2"/>
          <w:sz w:val="20"/>
        </w:rPr>
        <w:sym w:font="Symbol" w:char="F0B7"/>
      </w:r>
      <w:r w:rsidRPr="003E7228">
        <w:rPr>
          <w:position w:val="2"/>
          <w:sz w:val="20"/>
        </w:rPr>
        <w:tab/>
      </w:r>
      <w:r w:rsidRPr="003E7228">
        <w:t>ak dojčíte.</w:t>
      </w:r>
    </w:p>
    <w:p w14:paraId="5D484072" w14:textId="77777777" w:rsidR="0025194F" w:rsidRPr="003E7228" w:rsidRDefault="0025194F" w:rsidP="006B52FE">
      <w:pPr>
        <w:outlineLvl w:val="0"/>
      </w:pPr>
      <w:r w:rsidRPr="003E7228">
        <w:t xml:space="preserve">Neužívajte tento liek, ak sa </w:t>
      </w:r>
      <w:r w:rsidR="007916BA" w:rsidRPr="003E7228">
        <w:t>v</w:t>
      </w:r>
      <w:r w:rsidRPr="003E7228">
        <w:t>ás týka ktorýkoľvek z vyššie uvedených bodov. Ak si nie ste istý, pred užitím CellCeptu sa poraďte so svojím lekárom alebo lekárnikom.</w:t>
      </w:r>
    </w:p>
    <w:p w14:paraId="37DD38B2" w14:textId="77777777" w:rsidR="009162E0" w:rsidRPr="003E7228" w:rsidRDefault="009162E0"/>
    <w:p w14:paraId="3CD4D1FE" w14:textId="77777777" w:rsidR="007C4624" w:rsidRPr="003E7228" w:rsidRDefault="007C4624" w:rsidP="00D12096">
      <w:pPr>
        <w:keepNext/>
        <w:keepLines/>
        <w:rPr>
          <w:b/>
        </w:rPr>
      </w:pPr>
      <w:r w:rsidRPr="003E7228">
        <w:rPr>
          <w:b/>
          <w:szCs w:val="22"/>
        </w:rPr>
        <w:t>Upozornenia a opatrenia</w:t>
      </w:r>
    </w:p>
    <w:p w14:paraId="4B88C222" w14:textId="77777777" w:rsidR="007C4624" w:rsidRPr="003E7228" w:rsidRDefault="007C4624" w:rsidP="00D12096">
      <w:pPr>
        <w:keepNext/>
        <w:keepLines/>
      </w:pPr>
      <w:r w:rsidRPr="003E7228">
        <w:rPr>
          <w:szCs w:val="22"/>
        </w:rPr>
        <w:t xml:space="preserve">Predtým, ako začnete </w:t>
      </w:r>
      <w:r w:rsidR="005D7A11" w:rsidRPr="003E7228">
        <w:rPr>
          <w:szCs w:val="22"/>
        </w:rPr>
        <w:t>liečbu</w:t>
      </w:r>
      <w:r w:rsidRPr="003E7228">
        <w:t xml:space="preserve"> CellCept</w:t>
      </w:r>
      <w:r w:rsidR="005D7A11" w:rsidRPr="003E7228">
        <w:t>om</w:t>
      </w:r>
      <w:r w:rsidRPr="003E7228">
        <w:t xml:space="preserve">, </w:t>
      </w:r>
      <w:r w:rsidRPr="003E7228">
        <w:rPr>
          <w:szCs w:val="22"/>
        </w:rPr>
        <w:t>obráťte</w:t>
      </w:r>
      <w:r w:rsidRPr="003E7228">
        <w:t xml:space="preserve"> sa na svojho lekára:</w:t>
      </w:r>
    </w:p>
    <w:p w14:paraId="588C696B" w14:textId="77777777" w:rsidR="00BD7EF0" w:rsidRPr="003E7228" w:rsidRDefault="00BD7EF0" w:rsidP="00BD7EF0">
      <w:pPr>
        <w:ind w:left="567" w:hanging="567"/>
        <w:rPr>
          <w:position w:val="2"/>
          <w:sz w:val="20"/>
        </w:rPr>
      </w:pPr>
      <w:r w:rsidRPr="003E7228">
        <w:rPr>
          <w:position w:val="2"/>
          <w:sz w:val="20"/>
        </w:rPr>
        <w:sym w:font="Symbol" w:char="F0B7"/>
      </w:r>
      <w:r w:rsidRPr="003E7228">
        <w:rPr>
          <w:position w:val="2"/>
          <w:sz w:val="20"/>
        </w:rPr>
        <w:tab/>
      </w:r>
      <w:r w:rsidRPr="003E7228">
        <w:rPr>
          <w:position w:val="2"/>
          <w:szCs w:val="22"/>
        </w:rPr>
        <w:t>ak máte viac ako 65 rokov, pretože v porovnaní s mladšími pacientmi môžete mať zvýšené riziko vzniku nežiaducich udalostí, akými sú niektoré vírusové infekcie, krvácanie v žalúdočno</w:t>
      </w:r>
      <w:r w:rsidRPr="003E7228">
        <w:rPr>
          <w:position w:val="2"/>
          <w:szCs w:val="22"/>
        </w:rPr>
        <w:noBreakHyphen/>
        <w:t>črevnom trakte a pľúcny edém</w:t>
      </w:r>
      <w:r w:rsidR="001C4133" w:rsidRPr="003E7228">
        <w:rPr>
          <w:position w:val="2"/>
          <w:szCs w:val="22"/>
        </w:rPr>
        <w:t xml:space="preserve"> (opuch pľúc)</w:t>
      </w:r>
    </w:p>
    <w:p w14:paraId="1DB50A43" w14:textId="77777777" w:rsidR="007C4624" w:rsidRPr="003E7228" w:rsidRDefault="007C4624" w:rsidP="00FC2736">
      <w:pPr>
        <w:keepNext/>
        <w:keepLines/>
        <w:ind w:left="567" w:hanging="567"/>
      </w:pPr>
      <w:r w:rsidRPr="003E7228">
        <w:rPr>
          <w:sz w:val="20"/>
        </w:rPr>
        <w:sym w:font="Symbol" w:char="F0B7"/>
      </w:r>
      <w:r w:rsidRPr="003E7228">
        <w:tab/>
      </w:r>
      <w:r w:rsidR="00BA7E55" w:rsidRPr="003E7228">
        <w:t xml:space="preserve">ak </w:t>
      </w:r>
      <w:r w:rsidRPr="003E7228">
        <w:t>máte príznaky infekcie, ako je horúčka alebo bolesť hrdla</w:t>
      </w:r>
    </w:p>
    <w:p w14:paraId="45575E64" w14:textId="77777777" w:rsidR="009162E0" w:rsidRPr="003E7228" w:rsidRDefault="00EC6F9E" w:rsidP="00FC2736">
      <w:pPr>
        <w:keepNext/>
        <w:keepLines/>
        <w:ind w:left="567" w:hanging="567"/>
      </w:pPr>
      <w:r w:rsidRPr="003E7228">
        <w:rPr>
          <w:sz w:val="20"/>
        </w:rPr>
        <w:sym w:font="Symbol" w:char="F0B7"/>
      </w:r>
      <w:r w:rsidRPr="003E7228">
        <w:tab/>
      </w:r>
      <w:r w:rsidR="00BA7E55" w:rsidRPr="003E7228">
        <w:t xml:space="preserve">ak </w:t>
      </w:r>
      <w:r w:rsidR="0025194F" w:rsidRPr="003E7228">
        <w:t xml:space="preserve">máte akékoľvek </w:t>
      </w:r>
      <w:r w:rsidR="009162E0" w:rsidRPr="003E7228">
        <w:t>neočakávané modriny alebo krvácanie</w:t>
      </w:r>
    </w:p>
    <w:p w14:paraId="43CD090E" w14:textId="77777777" w:rsidR="009162E0" w:rsidRPr="003E7228" w:rsidRDefault="00EC6F9E" w:rsidP="00FC2736">
      <w:pPr>
        <w:keepNext/>
        <w:keepLines/>
        <w:ind w:left="567" w:hanging="567"/>
      </w:pPr>
      <w:r w:rsidRPr="003E7228">
        <w:rPr>
          <w:sz w:val="20"/>
        </w:rPr>
        <w:sym w:font="Symbol" w:char="F0B7"/>
      </w:r>
      <w:r w:rsidRPr="003E7228">
        <w:tab/>
      </w:r>
      <w:r w:rsidR="00BA7E55" w:rsidRPr="003E7228">
        <w:t xml:space="preserve">ak </w:t>
      </w:r>
      <w:r w:rsidR="009162E0" w:rsidRPr="003E7228">
        <w:t>ste mali v minulosti problém s tráviacim systémom</w:t>
      </w:r>
      <w:r w:rsidR="0025194F" w:rsidRPr="003E7228">
        <w:t xml:space="preserve"> ako je žalúdočný vred</w:t>
      </w:r>
    </w:p>
    <w:p w14:paraId="2BE1390D" w14:textId="77777777" w:rsidR="009162E0" w:rsidRPr="003E7228" w:rsidRDefault="00EC6F9E" w:rsidP="00FC2736">
      <w:pPr>
        <w:keepNext/>
        <w:keepLines/>
        <w:ind w:left="567" w:hanging="567"/>
      </w:pPr>
      <w:r w:rsidRPr="003E7228">
        <w:rPr>
          <w:sz w:val="20"/>
        </w:rPr>
        <w:sym w:font="Symbol" w:char="F0B7"/>
      </w:r>
      <w:r w:rsidRPr="003E7228">
        <w:tab/>
      </w:r>
      <w:r w:rsidR="00BA7E55" w:rsidRPr="003E7228">
        <w:t xml:space="preserve">ak </w:t>
      </w:r>
      <w:r w:rsidR="0025194F" w:rsidRPr="003E7228">
        <w:t>máte zriedkavý problém s metabolizmom nazývaný</w:t>
      </w:r>
      <w:r w:rsidR="009162E0" w:rsidRPr="003E7228">
        <w:t xml:space="preserve"> </w:t>
      </w:r>
      <w:r w:rsidR="0025194F" w:rsidRPr="003E7228">
        <w:t>„</w:t>
      </w:r>
      <w:r w:rsidR="009162E0" w:rsidRPr="003E7228">
        <w:t>fenylketonúri</w:t>
      </w:r>
      <w:r w:rsidR="0025194F" w:rsidRPr="003E7228">
        <w:t>a“, ktorý sa vyskytuje v rodinách</w:t>
      </w:r>
    </w:p>
    <w:p w14:paraId="7A566ED4" w14:textId="77777777" w:rsidR="00065F1C" w:rsidRPr="003E7228" w:rsidRDefault="00EC6F9E" w:rsidP="00FC2736">
      <w:pPr>
        <w:ind w:left="567" w:hanging="567"/>
      </w:pPr>
      <w:r w:rsidRPr="003E7228">
        <w:rPr>
          <w:sz w:val="20"/>
        </w:rPr>
        <w:sym w:font="Symbol" w:char="F0B7"/>
      </w:r>
      <w:r w:rsidRPr="003E7228">
        <w:tab/>
      </w:r>
      <w:r w:rsidR="00BA7E55" w:rsidRPr="003E7228">
        <w:t xml:space="preserve">ak </w:t>
      </w:r>
      <w:r w:rsidR="00483E21" w:rsidRPr="003E7228">
        <w:t>plánujete otehotnieť alebo ak otehotniete</w:t>
      </w:r>
      <w:r w:rsidR="005D7A11" w:rsidRPr="003E7228">
        <w:t>,</w:t>
      </w:r>
      <w:r w:rsidR="008F2813" w:rsidRPr="003E7228">
        <w:t xml:space="preserve"> </w:t>
      </w:r>
      <w:r w:rsidR="005D7A11" w:rsidRPr="003E7228">
        <w:t>keď vy alebo váš partner užívate CellCept</w:t>
      </w:r>
    </w:p>
    <w:p w14:paraId="60E6A350" w14:textId="77777777" w:rsidR="00BD7EF0" w:rsidRPr="003E7228" w:rsidRDefault="00BD7EF0" w:rsidP="00FC2736">
      <w:pPr>
        <w:ind w:left="567" w:hanging="567"/>
      </w:pPr>
      <w:r w:rsidRPr="003E7228">
        <w:rPr>
          <w:position w:val="2"/>
          <w:sz w:val="20"/>
        </w:rPr>
        <w:sym w:font="Symbol" w:char="F0B7"/>
      </w:r>
      <w:r w:rsidRPr="003E7228">
        <w:rPr>
          <w:position w:val="2"/>
          <w:sz w:val="20"/>
        </w:rPr>
        <w:tab/>
      </w:r>
      <w:r w:rsidRPr="003E7228">
        <w:rPr>
          <w:position w:val="2"/>
          <w:szCs w:val="22"/>
        </w:rPr>
        <w:t>ak máte dedičný deficit (nedostatok) enzýmu označovaný ako Leschov</w:t>
      </w:r>
      <w:r w:rsidRPr="003E7228">
        <w:rPr>
          <w:position w:val="2"/>
          <w:szCs w:val="22"/>
        </w:rPr>
        <w:noBreakHyphen/>
        <w:t>Nyhanov syndróm alebo Kelleyov</w:t>
      </w:r>
      <w:r w:rsidRPr="003E7228">
        <w:rPr>
          <w:position w:val="2"/>
          <w:szCs w:val="22"/>
        </w:rPr>
        <w:noBreakHyphen/>
        <w:t>Seegmillerov syndróm</w:t>
      </w:r>
    </w:p>
    <w:p w14:paraId="0B142E46" w14:textId="77777777" w:rsidR="006E7909" w:rsidRPr="003E7228" w:rsidRDefault="006E7909" w:rsidP="00D12096">
      <w:pPr>
        <w:keepNext/>
        <w:keepLines/>
        <w:numPr>
          <w:ilvl w:val="12"/>
          <w:numId w:val="0"/>
        </w:numPr>
        <w:ind w:right="-2"/>
      </w:pPr>
      <w:r w:rsidRPr="003E7228">
        <w:t xml:space="preserve">Ak sa </w:t>
      </w:r>
      <w:r w:rsidR="007C4624" w:rsidRPr="003E7228">
        <w:t xml:space="preserve">vás </w:t>
      </w:r>
      <w:r w:rsidRPr="003E7228">
        <w:t xml:space="preserve">týka ktorýkoľvek z vyššie uvedených bodov (alebo si nie ste istý), pred </w:t>
      </w:r>
      <w:r w:rsidR="005D7A11" w:rsidRPr="003E7228">
        <w:t>začatím liečby</w:t>
      </w:r>
      <w:r w:rsidRPr="003E7228">
        <w:t xml:space="preserve"> </w:t>
      </w:r>
      <w:r w:rsidR="005D7A11" w:rsidRPr="003E7228">
        <w:t xml:space="preserve">CellCeptom </w:t>
      </w:r>
      <w:r w:rsidRPr="003E7228">
        <w:t>sa ihneď poraďte so svojím lekárom.</w:t>
      </w:r>
    </w:p>
    <w:p w14:paraId="203FF0B9" w14:textId="77777777" w:rsidR="009162E0" w:rsidRPr="003E7228" w:rsidRDefault="009162E0" w:rsidP="00065F1C"/>
    <w:p w14:paraId="5002B303" w14:textId="77777777" w:rsidR="00792FE2" w:rsidRPr="003E7228" w:rsidRDefault="00792FE2" w:rsidP="00792FE2">
      <w:pPr>
        <w:numPr>
          <w:ilvl w:val="12"/>
          <w:numId w:val="0"/>
        </w:numPr>
        <w:ind w:right="-2"/>
        <w:rPr>
          <w:b/>
        </w:rPr>
      </w:pPr>
      <w:r w:rsidRPr="003E7228">
        <w:rPr>
          <w:b/>
        </w:rPr>
        <w:t>Vplyv slnečného žiarenia</w:t>
      </w:r>
    </w:p>
    <w:p w14:paraId="129A50B6" w14:textId="77777777" w:rsidR="00792FE2" w:rsidRPr="003E7228" w:rsidRDefault="009162E0">
      <w:pPr>
        <w:numPr>
          <w:ilvl w:val="12"/>
          <w:numId w:val="0"/>
        </w:numPr>
        <w:ind w:right="-2"/>
      </w:pPr>
      <w:r w:rsidRPr="003E7228">
        <w:t xml:space="preserve">CellCept znižuje obranyschopnosť </w:t>
      </w:r>
      <w:r w:rsidR="007C4624" w:rsidRPr="003E7228">
        <w:t>vášho</w:t>
      </w:r>
      <w:r w:rsidRPr="003E7228">
        <w:t xml:space="preserve"> tela. </w:t>
      </w:r>
      <w:r w:rsidR="00792FE2" w:rsidRPr="003E7228">
        <w:t xml:space="preserve">Následkom </w:t>
      </w:r>
      <w:r w:rsidRPr="003E7228">
        <w:t xml:space="preserve">toho je zvýšené riziko rakoviny kože. </w:t>
      </w:r>
      <w:r w:rsidR="00792FE2" w:rsidRPr="003E7228">
        <w:t>Obmedzte množstvo slnečného svetla</w:t>
      </w:r>
      <w:r w:rsidRPr="003E7228">
        <w:t xml:space="preserve"> a UV </w:t>
      </w:r>
      <w:r w:rsidR="00792FE2" w:rsidRPr="003E7228">
        <w:t>žiarenia, ktorému sa vystavujete. A to:</w:t>
      </w:r>
    </w:p>
    <w:p w14:paraId="451708B2" w14:textId="77777777" w:rsidR="00792FE2" w:rsidRPr="003E7228" w:rsidRDefault="00EC6F9E" w:rsidP="00BD7EF0">
      <w:pPr>
        <w:ind w:left="567" w:hanging="567"/>
      </w:pPr>
      <w:r w:rsidRPr="003E7228">
        <w:rPr>
          <w:bCs/>
          <w:sz w:val="20"/>
        </w:rPr>
        <w:sym w:font="Symbol" w:char="F0B7"/>
      </w:r>
      <w:r w:rsidRPr="003E7228">
        <w:rPr>
          <w:b/>
        </w:rPr>
        <w:tab/>
      </w:r>
      <w:r w:rsidR="009162E0" w:rsidRPr="003E7228">
        <w:t>nosením ochranného oblečenia</w:t>
      </w:r>
      <w:r w:rsidR="00792FE2" w:rsidRPr="003E7228">
        <w:t xml:space="preserve">, ktoré pokrýva aj </w:t>
      </w:r>
      <w:r w:rsidR="007C4624" w:rsidRPr="003E7228">
        <w:t>vašu</w:t>
      </w:r>
      <w:r w:rsidR="00792FE2" w:rsidRPr="003E7228">
        <w:t xml:space="preserve"> hlavu, krk, ramená a nohy</w:t>
      </w:r>
    </w:p>
    <w:p w14:paraId="1FB55F72" w14:textId="77777777" w:rsidR="009162E0" w:rsidRPr="003E7228" w:rsidRDefault="00EC6F9E" w:rsidP="00BD7EF0">
      <w:pPr>
        <w:ind w:left="567" w:hanging="567"/>
      </w:pPr>
      <w:r w:rsidRPr="003E7228">
        <w:rPr>
          <w:bCs/>
          <w:sz w:val="20"/>
        </w:rPr>
        <w:sym w:font="Symbol" w:char="F0B7"/>
      </w:r>
      <w:r w:rsidRPr="003E7228">
        <w:rPr>
          <w:b/>
        </w:rPr>
        <w:tab/>
      </w:r>
      <w:r w:rsidR="009162E0" w:rsidRPr="003E7228">
        <w:t>používaním opaľovacích krémov s vysokým ochranným faktorom.</w:t>
      </w:r>
    </w:p>
    <w:p w14:paraId="0C1B5688" w14:textId="77777777" w:rsidR="005E579D" w:rsidRPr="009264D1" w:rsidRDefault="005E579D" w:rsidP="005E579D">
      <w:pPr>
        <w:numPr>
          <w:ilvl w:val="12"/>
          <w:numId w:val="0"/>
        </w:numPr>
        <w:ind w:right="-2"/>
        <w:rPr>
          <w:bCs/>
        </w:rPr>
      </w:pPr>
    </w:p>
    <w:p w14:paraId="0FD36924" w14:textId="77777777" w:rsidR="005E579D" w:rsidRPr="003E7228" w:rsidRDefault="005E579D" w:rsidP="005E579D">
      <w:pPr>
        <w:numPr>
          <w:ilvl w:val="12"/>
          <w:numId w:val="0"/>
        </w:numPr>
        <w:ind w:right="-2"/>
        <w:rPr>
          <w:b/>
        </w:rPr>
      </w:pPr>
      <w:r w:rsidRPr="003E7228">
        <w:rPr>
          <w:b/>
        </w:rPr>
        <w:t>Deti</w:t>
      </w:r>
    </w:p>
    <w:p w14:paraId="04B83288" w14:textId="0BC03568" w:rsidR="00BA2053" w:rsidRPr="003E7228" w:rsidRDefault="00BA2053" w:rsidP="00BA2053">
      <w:pPr>
        <w:rPr>
          <w:szCs w:val="22"/>
        </w:rPr>
      </w:pPr>
      <w:r w:rsidRPr="003E7228">
        <w:rPr>
          <w:szCs w:val="22"/>
        </w:rPr>
        <w:t xml:space="preserve">U detí, najmä u tých, ktoré sú mladšie ako 6 rokov, </w:t>
      </w:r>
      <w:r w:rsidRPr="009264D1">
        <w:rPr>
          <w:szCs w:val="22"/>
        </w:rPr>
        <w:t>je</w:t>
      </w:r>
      <w:r w:rsidRPr="003E7228">
        <w:rPr>
          <w:szCs w:val="22"/>
        </w:rPr>
        <w:t xml:space="preserve"> v porovnaní s dospelými väčšia pravdepodobnosť výskytu niektorých vedľajších účinkov </w:t>
      </w:r>
      <w:r w:rsidRPr="009264D1">
        <w:rPr>
          <w:szCs w:val="22"/>
        </w:rPr>
        <w:t>vrátane</w:t>
      </w:r>
      <w:r w:rsidRPr="003E7228">
        <w:rPr>
          <w:szCs w:val="22"/>
        </w:rPr>
        <w:t xml:space="preserve"> hnačk</w:t>
      </w:r>
      <w:r w:rsidRPr="009264D1">
        <w:rPr>
          <w:szCs w:val="22"/>
        </w:rPr>
        <w:t>y</w:t>
      </w:r>
      <w:r w:rsidRPr="003E7228">
        <w:rPr>
          <w:szCs w:val="22"/>
        </w:rPr>
        <w:t>, vracani</w:t>
      </w:r>
      <w:r w:rsidRPr="009264D1">
        <w:rPr>
          <w:szCs w:val="22"/>
        </w:rPr>
        <w:t>a</w:t>
      </w:r>
      <w:r w:rsidRPr="003E7228">
        <w:rPr>
          <w:szCs w:val="22"/>
        </w:rPr>
        <w:t>, infekci</w:t>
      </w:r>
      <w:r w:rsidRPr="009264D1">
        <w:rPr>
          <w:szCs w:val="22"/>
        </w:rPr>
        <w:t>í</w:t>
      </w:r>
      <w:r w:rsidRPr="003E7228">
        <w:rPr>
          <w:szCs w:val="22"/>
        </w:rPr>
        <w:t>, znížen</w:t>
      </w:r>
      <w:r w:rsidRPr="009264D1">
        <w:rPr>
          <w:szCs w:val="22"/>
        </w:rPr>
        <w:t>ého</w:t>
      </w:r>
      <w:r w:rsidRPr="003E7228">
        <w:rPr>
          <w:szCs w:val="22"/>
        </w:rPr>
        <w:t xml:space="preserve"> počt</w:t>
      </w:r>
      <w:r w:rsidRPr="009264D1">
        <w:rPr>
          <w:szCs w:val="22"/>
        </w:rPr>
        <w:t>u</w:t>
      </w:r>
      <w:r w:rsidRPr="003E7228">
        <w:rPr>
          <w:szCs w:val="22"/>
        </w:rPr>
        <w:t xml:space="preserve"> červených krviniek a znížen</w:t>
      </w:r>
      <w:r w:rsidRPr="009264D1">
        <w:rPr>
          <w:szCs w:val="22"/>
        </w:rPr>
        <w:t>ého</w:t>
      </w:r>
      <w:r w:rsidRPr="003E7228">
        <w:rPr>
          <w:szCs w:val="22"/>
        </w:rPr>
        <w:t xml:space="preserve"> počt</w:t>
      </w:r>
      <w:r w:rsidRPr="009264D1">
        <w:rPr>
          <w:szCs w:val="22"/>
        </w:rPr>
        <w:t>u</w:t>
      </w:r>
      <w:r w:rsidRPr="003E7228">
        <w:rPr>
          <w:szCs w:val="22"/>
        </w:rPr>
        <w:t xml:space="preserve"> bielych krviniek v krvi a možno aj rakovin</w:t>
      </w:r>
      <w:r w:rsidRPr="009264D1">
        <w:rPr>
          <w:szCs w:val="22"/>
        </w:rPr>
        <w:t>y</w:t>
      </w:r>
      <w:r w:rsidRPr="003E7228">
        <w:rPr>
          <w:szCs w:val="22"/>
        </w:rPr>
        <w:t xml:space="preserve"> lymfatick</w:t>
      </w:r>
      <w:r w:rsidRPr="009264D1">
        <w:rPr>
          <w:szCs w:val="22"/>
        </w:rPr>
        <w:t xml:space="preserve">ých uzlín </w:t>
      </w:r>
      <w:r w:rsidRPr="003E7228">
        <w:rPr>
          <w:szCs w:val="22"/>
        </w:rPr>
        <w:t>a rakovin</w:t>
      </w:r>
      <w:r w:rsidRPr="009264D1">
        <w:rPr>
          <w:szCs w:val="22"/>
        </w:rPr>
        <w:t>y</w:t>
      </w:r>
      <w:r w:rsidRPr="003E7228">
        <w:rPr>
          <w:szCs w:val="22"/>
        </w:rPr>
        <w:t xml:space="preserve"> kože.</w:t>
      </w:r>
    </w:p>
    <w:p w14:paraId="774053D8" w14:textId="77777777" w:rsidR="002805FE" w:rsidRPr="003E7228" w:rsidRDefault="002805FE" w:rsidP="005E579D">
      <w:pPr>
        <w:rPr>
          <w:szCs w:val="22"/>
        </w:rPr>
      </w:pPr>
    </w:p>
    <w:p w14:paraId="79DD763C" w14:textId="67CD805D" w:rsidR="005E579D" w:rsidRPr="003E7228" w:rsidRDefault="00D4227F" w:rsidP="005E579D">
      <w:pPr>
        <w:rPr>
          <w:szCs w:val="22"/>
        </w:rPr>
      </w:pPr>
      <w:r w:rsidRPr="003E7228">
        <w:rPr>
          <w:szCs w:val="22"/>
        </w:rPr>
        <w:t xml:space="preserve">Nepodávajte tento liek deťom mladším ako </w:t>
      </w:r>
      <w:r w:rsidR="001F07A4" w:rsidRPr="003E7228">
        <w:rPr>
          <w:szCs w:val="22"/>
        </w:rPr>
        <w:t>1</w:t>
      </w:r>
      <w:r w:rsidR="00111DA5" w:rsidRPr="003E7228">
        <w:rPr>
          <w:szCs w:val="22"/>
        </w:rPr>
        <w:t> </w:t>
      </w:r>
      <w:r w:rsidR="001F07A4" w:rsidRPr="003E7228">
        <w:rPr>
          <w:szCs w:val="22"/>
        </w:rPr>
        <w:t>rok</w:t>
      </w:r>
      <w:r w:rsidRPr="003E7228">
        <w:rPr>
          <w:szCs w:val="22"/>
        </w:rPr>
        <w:t>, pretože na základe obmedzených údajov o bezpečnosti a účinnosti pre túto vekovú skupinu nie je možné uviesť odporúčania na dávkovanie.</w:t>
      </w:r>
    </w:p>
    <w:p w14:paraId="400DC3DF" w14:textId="77777777" w:rsidR="002805FE" w:rsidRPr="003E7228" w:rsidRDefault="002805FE" w:rsidP="005E579D">
      <w:pPr>
        <w:rPr>
          <w:szCs w:val="22"/>
        </w:rPr>
      </w:pPr>
    </w:p>
    <w:p w14:paraId="6B202763" w14:textId="77777777" w:rsidR="002805FE" w:rsidRPr="003E7228" w:rsidRDefault="002805FE" w:rsidP="005E579D">
      <w:pPr>
        <w:rPr>
          <w:szCs w:val="22"/>
        </w:rPr>
      </w:pPr>
      <w:r w:rsidRPr="003E7228">
        <w:rPr>
          <w:szCs w:val="22"/>
        </w:rPr>
        <w:t xml:space="preserve">Ak si </w:t>
      </w:r>
      <w:r w:rsidRPr="009264D1">
        <w:rPr>
          <w:szCs w:val="22"/>
        </w:rPr>
        <w:t>ohľadom liečby vášho dieťaťa nie ste niečím istý, pred použitím tohto lieku</w:t>
      </w:r>
      <w:r w:rsidRPr="003E7228">
        <w:rPr>
          <w:szCs w:val="22"/>
        </w:rPr>
        <w:t xml:space="preserve"> sa poraďte s lekárom alebo lekárnikom.</w:t>
      </w:r>
    </w:p>
    <w:p w14:paraId="4B93F7F3" w14:textId="77777777" w:rsidR="009162E0" w:rsidRPr="003E7228" w:rsidRDefault="009162E0">
      <w:pPr>
        <w:numPr>
          <w:ilvl w:val="12"/>
          <w:numId w:val="0"/>
        </w:numPr>
        <w:ind w:right="-2"/>
      </w:pPr>
    </w:p>
    <w:p w14:paraId="069C1034" w14:textId="77777777" w:rsidR="007825E2" w:rsidRPr="003E7228" w:rsidRDefault="00947F80">
      <w:pPr>
        <w:rPr>
          <w:b/>
        </w:rPr>
      </w:pPr>
      <w:r w:rsidRPr="003E7228">
        <w:rPr>
          <w:b/>
        </w:rPr>
        <w:t>Iné lieky a</w:t>
      </w:r>
      <w:r w:rsidR="007825E2" w:rsidRPr="003E7228">
        <w:rPr>
          <w:b/>
        </w:rPr>
        <w:t> </w:t>
      </w:r>
      <w:r w:rsidRPr="003E7228">
        <w:rPr>
          <w:b/>
        </w:rPr>
        <w:t>CellCept</w:t>
      </w:r>
    </w:p>
    <w:p w14:paraId="2C265616" w14:textId="51C268B8" w:rsidR="009162E0" w:rsidRPr="003E7228" w:rsidRDefault="00AF5C75">
      <w:r w:rsidRPr="003E7228">
        <w:t xml:space="preserve">Ak teraz užívate alebo </w:t>
      </w:r>
      <w:r w:rsidR="009162E0" w:rsidRPr="003E7228">
        <w:t xml:space="preserve">ste v poslednom čase užívali </w:t>
      </w:r>
      <w:r w:rsidR="00792FE2" w:rsidRPr="003E7228">
        <w:t>ďalšie</w:t>
      </w:r>
      <w:r w:rsidR="009162E0" w:rsidRPr="003E7228">
        <w:t xml:space="preserve"> lieky, </w:t>
      </w:r>
      <w:r w:rsidR="00792FE2" w:rsidRPr="003E7228">
        <w:t xml:space="preserve">povedzte </w:t>
      </w:r>
      <w:r w:rsidR="009162E0" w:rsidRPr="003E7228">
        <w:t>to svojmu lekárovi alebo lekárnikovi.</w:t>
      </w:r>
      <w:r w:rsidR="00792FE2" w:rsidRPr="003E7228">
        <w:t xml:space="preserve"> Patria medzi ne aj lieky dostupné bez lekárskeho predpisu, </w:t>
      </w:r>
      <w:r w:rsidR="005D7A11" w:rsidRPr="003E7228">
        <w:t xml:space="preserve">ako sú </w:t>
      </w:r>
      <w:r w:rsidR="00792FE2" w:rsidRPr="003E7228">
        <w:t>rastlinn</w:t>
      </w:r>
      <w:r w:rsidR="005D7A11" w:rsidRPr="003E7228">
        <w:t>é</w:t>
      </w:r>
      <w:r w:rsidR="00792FE2" w:rsidRPr="003E7228">
        <w:t xml:space="preserve"> </w:t>
      </w:r>
      <w:r w:rsidR="005D7A11" w:rsidRPr="003E7228">
        <w:t>prípravky</w:t>
      </w:r>
      <w:r w:rsidR="00792FE2" w:rsidRPr="003E7228">
        <w:t>. Je to preto, že CellCept môže ovplyvňovať spôsob účinku niektorých iných liekov. Takisto iné lieky môžu ovplyvňovať spôsob účinku CellCeptu.</w:t>
      </w:r>
    </w:p>
    <w:p w14:paraId="55C15080" w14:textId="77777777" w:rsidR="009162E0" w:rsidRPr="003E7228" w:rsidRDefault="009162E0"/>
    <w:p w14:paraId="743A156A" w14:textId="77777777" w:rsidR="007C4624" w:rsidRPr="003E7228" w:rsidRDefault="007C4624" w:rsidP="007C4624">
      <w:r w:rsidRPr="003E7228">
        <w:t>Pred začatím liečby CellCeptom povedzte svojmu lekárovi alebo lekárnikovi, predovšetkým ak užívate ktorýkoľvek z nasledujúcich liekov:</w:t>
      </w:r>
    </w:p>
    <w:p w14:paraId="73547851" w14:textId="77777777" w:rsidR="007C4624" w:rsidRPr="003E7228" w:rsidRDefault="007C4624" w:rsidP="007C4624">
      <w:pPr>
        <w:ind w:left="567" w:hanging="567"/>
      </w:pPr>
      <w:r w:rsidRPr="003E7228">
        <w:rPr>
          <w:sz w:val="20"/>
        </w:rPr>
        <w:sym w:font="Symbol" w:char="F0B7"/>
      </w:r>
      <w:r w:rsidRPr="003E7228">
        <w:tab/>
      </w:r>
      <w:r w:rsidR="00EB34DA" w:rsidRPr="003E7228">
        <w:t xml:space="preserve">azatioprín </w:t>
      </w:r>
      <w:r w:rsidRPr="003E7228">
        <w:t xml:space="preserve">alebo iné lieky, ktoré potláčajú váš imunitný systém </w:t>
      </w:r>
      <w:r w:rsidR="00EB34DA" w:rsidRPr="003E7228">
        <w:rPr>
          <w:iCs/>
        </w:rPr>
        <w:t>–</w:t>
      </w:r>
      <w:r w:rsidRPr="003E7228">
        <w:t xml:space="preserve"> podávané po transplantácii</w:t>
      </w:r>
    </w:p>
    <w:p w14:paraId="0A98C286" w14:textId="77777777" w:rsidR="007C4624" w:rsidRPr="003E7228" w:rsidRDefault="007C4624" w:rsidP="007C4624">
      <w:pPr>
        <w:ind w:left="567" w:hanging="567"/>
      </w:pPr>
      <w:r w:rsidRPr="003E7228">
        <w:rPr>
          <w:sz w:val="20"/>
        </w:rPr>
        <w:sym w:font="Symbol" w:char="F0B7"/>
      </w:r>
      <w:r w:rsidRPr="003E7228">
        <w:tab/>
        <w:t xml:space="preserve">cholestyramín </w:t>
      </w:r>
      <w:r w:rsidR="00EB34DA" w:rsidRPr="003E7228">
        <w:rPr>
          <w:iCs/>
        </w:rPr>
        <w:t>–</w:t>
      </w:r>
      <w:r w:rsidRPr="003E7228">
        <w:t xml:space="preserve"> používaný na liečbu vysokej hladiny cholesterolu</w:t>
      </w:r>
    </w:p>
    <w:p w14:paraId="216B5557" w14:textId="77777777" w:rsidR="007C4624" w:rsidRPr="003E7228" w:rsidRDefault="007C4624" w:rsidP="007C4624">
      <w:pPr>
        <w:ind w:left="567" w:hanging="567"/>
      </w:pPr>
      <w:r w:rsidRPr="003E7228">
        <w:rPr>
          <w:sz w:val="20"/>
        </w:rPr>
        <w:sym w:font="Symbol" w:char="F0B7"/>
      </w:r>
      <w:r w:rsidRPr="003E7228">
        <w:tab/>
        <w:t xml:space="preserve">rifampicín </w:t>
      </w:r>
      <w:r w:rsidR="00EB34DA" w:rsidRPr="003E7228">
        <w:rPr>
          <w:iCs/>
        </w:rPr>
        <w:t>–</w:t>
      </w:r>
      <w:r w:rsidRPr="003E7228">
        <w:t xml:space="preserve"> antibiotikum používané na prevenciu a liečbu infekcií, ako je tuberkulóza (TBC)</w:t>
      </w:r>
    </w:p>
    <w:p w14:paraId="2DB5A919" w14:textId="77777777" w:rsidR="007C4624" w:rsidRPr="003E7228" w:rsidRDefault="007C4624" w:rsidP="007C4624">
      <w:pPr>
        <w:ind w:left="567" w:hanging="567"/>
      </w:pPr>
      <w:r w:rsidRPr="003E7228">
        <w:rPr>
          <w:sz w:val="20"/>
        </w:rPr>
        <w:lastRenderedPageBreak/>
        <w:sym w:font="Symbol" w:char="F0B7"/>
      </w:r>
      <w:r w:rsidRPr="003E7228">
        <w:tab/>
        <w:t xml:space="preserve">antacidá alebo inhibítory protónovej pumpy – používané na problémy, ako je porucha trávenia, vyvolané kyselinou vo vašom žalúdku </w:t>
      </w:r>
    </w:p>
    <w:p w14:paraId="2D24EA4B" w14:textId="77777777" w:rsidR="00D673DF" w:rsidRPr="003E7228" w:rsidRDefault="00D673DF" w:rsidP="00D673DF">
      <w:pPr>
        <w:ind w:left="567" w:hanging="567"/>
      </w:pPr>
      <w:r w:rsidRPr="003E7228">
        <w:rPr>
          <w:sz w:val="20"/>
        </w:rPr>
        <w:sym w:font="Symbol" w:char="F0B7"/>
      </w:r>
      <w:r w:rsidRPr="003E7228">
        <w:tab/>
        <w:t xml:space="preserve">viazače fosfátov </w:t>
      </w:r>
      <w:r w:rsidR="00EB34DA" w:rsidRPr="003E7228">
        <w:rPr>
          <w:iCs/>
        </w:rPr>
        <w:t>–</w:t>
      </w:r>
      <w:r w:rsidRPr="003E7228">
        <w:t xml:space="preserve"> používané osobami s chronickým zlyhaním obličiek na zníženie množstva fosfátov, ktoré sa vstrebávajú do krvi</w:t>
      </w:r>
    </w:p>
    <w:p w14:paraId="7C3CFA49" w14:textId="77777777" w:rsidR="00D673DF" w:rsidRPr="003E7228" w:rsidRDefault="00D673DF" w:rsidP="00D30CA9">
      <w:pPr>
        <w:ind w:left="567" w:hanging="567"/>
        <w:rPr>
          <w:iCs/>
        </w:rPr>
      </w:pPr>
      <w:r w:rsidRPr="003E7228">
        <w:rPr>
          <w:sz w:val="20"/>
        </w:rPr>
        <w:sym w:font="Symbol" w:char="F0B7"/>
      </w:r>
      <w:r w:rsidRPr="003E7228">
        <w:tab/>
      </w:r>
      <w:r w:rsidRPr="003E7228">
        <w:rPr>
          <w:iCs/>
        </w:rPr>
        <w:t xml:space="preserve">antibiotiká – </w:t>
      </w:r>
      <w:r w:rsidRPr="003E7228">
        <w:t>používané na liečbu</w:t>
      </w:r>
      <w:r w:rsidRPr="003E7228">
        <w:rPr>
          <w:iCs/>
        </w:rPr>
        <w:t xml:space="preserve"> bakteriálnych infekcií </w:t>
      </w:r>
    </w:p>
    <w:p w14:paraId="4A5AC7D1" w14:textId="77777777" w:rsidR="00D673DF" w:rsidRPr="003E7228" w:rsidRDefault="00D673DF" w:rsidP="00D30CA9">
      <w:pPr>
        <w:ind w:left="567" w:hanging="567"/>
        <w:rPr>
          <w:iCs/>
        </w:rPr>
      </w:pPr>
      <w:r w:rsidRPr="003E7228">
        <w:rPr>
          <w:sz w:val="20"/>
        </w:rPr>
        <w:sym w:font="Symbol" w:char="F0B7"/>
      </w:r>
      <w:r w:rsidRPr="003E7228">
        <w:tab/>
      </w:r>
      <w:r w:rsidRPr="003E7228">
        <w:rPr>
          <w:iCs/>
        </w:rPr>
        <w:t>isavu</w:t>
      </w:r>
      <w:r w:rsidR="00D84C57" w:rsidRPr="003E7228">
        <w:rPr>
          <w:iCs/>
        </w:rPr>
        <w:t>k</w:t>
      </w:r>
      <w:r w:rsidRPr="003E7228">
        <w:rPr>
          <w:iCs/>
        </w:rPr>
        <w:t xml:space="preserve">onazol – </w:t>
      </w:r>
      <w:r w:rsidRPr="003E7228">
        <w:t>používaný na liečbu</w:t>
      </w:r>
      <w:r w:rsidRPr="003E7228">
        <w:rPr>
          <w:iCs/>
        </w:rPr>
        <w:t xml:space="preserve"> plesňových infekcií </w:t>
      </w:r>
    </w:p>
    <w:p w14:paraId="17B07C2A" w14:textId="77777777" w:rsidR="00D673DF" w:rsidRPr="003E7228" w:rsidRDefault="00D673DF" w:rsidP="00BD7EF0">
      <w:pPr>
        <w:ind w:left="567" w:hanging="567"/>
        <w:rPr>
          <w:iCs/>
        </w:rPr>
      </w:pPr>
      <w:r w:rsidRPr="003E7228">
        <w:rPr>
          <w:sz w:val="20"/>
        </w:rPr>
        <w:sym w:font="Symbol" w:char="F0B7"/>
      </w:r>
      <w:r w:rsidRPr="003E7228">
        <w:tab/>
      </w:r>
      <w:r w:rsidRPr="003E7228">
        <w:rPr>
          <w:iCs/>
        </w:rPr>
        <w:t xml:space="preserve">telmisartan – </w:t>
      </w:r>
      <w:r w:rsidRPr="003E7228">
        <w:t>používaný na liečbu</w:t>
      </w:r>
      <w:r w:rsidRPr="003E7228">
        <w:rPr>
          <w:iCs/>
        </w:rPr>
        <w:t xml:space="preserve"> vysokého krvného tlaku. </w:t>
      </w:r>
    </w:p>
    <w:p w14:paraId="68980590" w14:textId="77777777" w:rsidR="009162E0" w:rsidRPr="003E7228" w:rsidRDefault="009162E0"/>
    <w:p w14:paraId="2B1A48E5" w14:textId="77777777" w:rsidR="007C4624" w:rsidRPr="003E7228" w:rsidRDefault="007C4624" w:rsidP="00FC2736">
      <w:pPr>
        <w:keepNext/>
        <w:keepLines/>
        <w:rPr>
          <w:b/>
        </w:rPr>
      </w:pPr>
      <w:r w:rsidRPr="003E7228">
        <w:rPr>
          <w:b/>
        </w:rPr>
        <w:t>Vakcíny</w:t>
      </w:r>
    </w:p>
    <w:p w14:paraId="2A6B3C07" w14:textId="77777777" w:rsidR="007C4624" w:rsidRPr="003E7228" w:rsidRDefault="007C4624" w:rsidP="00FC2736">
      <w:pPr>
        <w:keepNext/>
        <w:keepLines/>
      </w:pPr>
      <w:r w:rsidRPr="003E7228">
        <w:t>Ak počas užívania CellCeptu musíte ísť na očkovanie (živou vakcínou), porozprávajte sa najprv so svojím lekárom alebo lekárnikom. Váš lekár vám poradí, ktoré vakcíny môžete dostať.</w:t>
      </w:r>
    </w:p>
    <w:p w14:paraId="6EEAB347" w14:textId="77777777" w:rsidR="007C4624" w:rsidRPr="003E7228" w:rsidRDefault="007C4624" w:rsidP="00FC2736">
      <w:pPr>
        <w:keepNext/>
        <w:keepLines/>
      </w:pPr>
    </w:p>
    <w:p w14:paraId="3CECA9B9" w14:textId="77777777" w:rsidR="00B93460" w:rsidRPr="003E7228" w:rsidRDefault="00B93460" w:rsidP="00FC2736">
      <w:pPr>
        <w:keepNext/>
        <w:keepLines/>
      </w:pPr>
      <w:r w:rsidRPr="003E7228">
        <w:t xml:space="preserve">V priebehu liečby CellCeptom a najmenej 6 týždňov po ukončení liečby nesmiete darovať krv. Muži nesmú v priebehu liečby CellCeptom a po dobu najmenej 90 dní od ukončenia liečby darovať spermie.  </w:t>
      </w:r>
    </w:p>
    <w:p w14:paraId="5E37ECA8" w14:textId="77777777" w:rsidR="00B93460" w:rsidRPr="003E7228" w:rsidRDefault="00B93460" w:rsidP="00FC2736">
      <w:pPr>
        <w:keepNext/>
        <w:keepLines/>
      </w:pPr>
    </w:p>
    <w:p w14:paraId="227EC9B1" w14:textId="77777777" w:rsidR="007C4624" w:rsidRPr="003E7228" w:rsidRDefault="007C4624" w:rsidP="00FC2736">
      <w:pPr>
        <w:keepNext/>
        <w:keepLines/>
        <w:rPr>
          <w:b/>
        </w:rPr>
      </w:pPr>
      <w:r w:rsidRPr="003E7228">
        <w:rPr>
          <w:b/>
        </w:rPr>
        <w:t>CellCept a jedlo a nápoje</w:t>
      </w:r>
    </w:p>
    <w:p w14:paraId="750C4AE9" w14:textId="77777777" w:rsidR="007C4624" w:rsidRPr="003E7228" w:rsidRDefault="007C4624" w:rsidP="00FC2736">
      <w:pPr>
        <w:keepNext/>
        <w:keepLines/>
      </w:pPr>
      <w:r w:rsidRPr="003E7228">
        <w:t>Užívanie jedla a nápojov nemá vplyv na liečbu CellCeptom.</w:t>
      </w:r>
    </w:p>
    <w:p w14:paraId="73A2D503" w14:textId="77777777" w:rsidR="006B52FE" w:rsidRPr="003E7228" w:rsidRDefault="006B52FE" w:rsidP="00FC2736">
      <w:pPr>
        <w:keepNext/>
        <w:keepLines/>
        <w:rPr>
          <w:bCs/>
        </w:rPr>
      </w:pPr>
    </w:p>
    <w:p w14:paraId="48D2C468" w14:textId="77777777" w:rsidR="006B52FE" w:rsidRPr="003E7228" w:rsidRDefault="006B52FE" w:rsidP="00FC2736">
      <w:pPr>
        <w:keepNext/>
        <w:keepLines/>
        <w:rPr>
          <w:b/>
        </w:rPr>
      </w:pPr>
      <w:r w:rsidRPr="003E7228">
        <w:rPr>
          <w:b/>
        </w:rPr>
        <w:t>Antikoncepcia u žien, ktoré užívajú CellCept</w:t>
      </w:r>
    </w:p>
    <w:p w14:paraId="58C5AE69" w14:textId="77777777" w:rsidR="006B52FE" w:rsidRPr="003E7228" w:rsidRDefault="006B52FE" w:rsidP="006B52FE">
      <w:r w:rsidRPr="003E7228">
        <w:t xml:space="preserve">Ak ste žena, ktorá môže otehotnieť, musíte </w:t>
      </w:r>
      <w:r w:rsidR="00AF5C75" w:rsidRPr="003E7228">
        <w:t>používať účinnú metódu antikoncepcie</w:t>
      </w:r>
      <w:r w:rsidRPr="003E7228">
        <w:t>. A to:</w:t>
      </w:r>
    </w:p>
    <w:p w14:paraId="32C0C9D0" w14:textId="77777777" w:rsidR="006B52FE" w:rsidRPr="003E7228" w:rsidRDefault="006B52FE" w:rsidP="00FC2736">
      <w:pPr>
        <w:ind w:left="567" w:hanging="567"/>
      </w:pPr>
      <w:r w:rsidRPr="003E7228">
        <w:rPr>
          <w:position w:val="2"/>
          <w:sz w:val="20"/>
        </w:rPr>
        <w:sym w:font="Symbol" w:char="F0B7"/>
      </w:r>
      <w:r w:rsidRPr="003E7228">
        <w:rPr>
          <w:position w:val="2"/>
          <w:sz w:val="20"/>
        </w:rPr>
        <w:tab/>
      </w:r>
      <w:r w:rsidRPr="003E7228">
        <w:t>pred začiatkom liečby CellCeptom</w:t>
      </w:r>
    </w:p>
    <w:p w14:paraId="290AF7F9" w14:textId="77777777" w:rsidR="006B52FE" w:rsidRPr="003E7228" w:rsidRDefault="006B52FE" w:rsidP="00FC2736">
      <w:pPr>
        <w:ind w:left="567" w:hanging="567"/>
      </w:pPr>
      <w:r w:rsidRPr="003E7228">
        <w:rPr>
          <w:position w:val="2"/>
          <w:sz w:val="20"/>
        </w:rPr>
        <w:sym w:font="Symbol" w:char="F0B7"/>
      </w:r>
      <w:r w:rsidRPr="003E7228">
        <w:rPr>
          <w:position w:val="2"/>
          <w:sz w:val="20"/>
        </w:rPr>
        <w:tab/>
      </w:r>
      <w:r w:rsidRPr="003E7228">
        <w:t>počas celej vašej liečby CellCeptom</w:t>
      </w:r>
    </w:p>
    <w:p w14:paraId="24D7C2E8" w14:textId="77777777" w:rsidR="006B52FE" w:rsidRPr="003E7228" w:rsidRDefault="006B52FE" w:rsidP="00FC2736">
      <w:pPr>
        <w:ind w:left="567" w:hanging="567"/>
      </w:pPr>
      <w:r w:rsidRPr="003E7228">
        <w:rPr>
          <w:position w:val="2"/>
          <w:sz w:val="20"/>
        </w:rPr>
        <w:sym w:font="Symbol" w:char="F0B7"/>
      </w:r>
      <w:r w:rsidRPr="003E7228">
        <w:rPr>
          <w:position w:val="2"/>
          <w:sz w:val="20"/>
        </w:rPr>
        <w:tab/>
      </w:r>
      <w:r w:rsidRPr="003E7228">
        <w:t>po dobu 6 týždňov po ukončení užívania CellCeptu.</w:t>
      </w:r>
    </w:p>
    <w:p w14:paraId="045D01A5" w14:textId="77777777" w:rsidR="006B52FE" w:rsidRPr="003E7228" w:rsidRDefault="006B52FE" w:rsidP="006B52FE">
      <w:r w:rsidRPr="003E7228">
        <w:t xml:space="preserve">Porozprávajte sa so svojím lekárom o najvhodnejšom spôsobe antikoncepcie </w:t>
      </w:r>
      <w:r w:rsidR="00AF5C75" w:rsidRPr="003E7228">
        <w:t xml:space="preserve">pre vás. </w:t>
      </w:r>
      <w:r w:rsidR="00E63F21" w:rsidRPr="003E7228">
        <w:t xml:space="preserve">Bude to závisieť od vašej individuálnej situácie. </w:t>
      </w:r>
      <w:r w:rsidR="00AF5C75" w:rsidRPr="003E7228">
        <w:rPr>
          <w:u w:val="single"/>
        </w:rPr>
        <w:t>Je lepšie používať dve metódy antikoncepcie, pretože to zníži riziko neplánovaného tehotenstva.</w:t>
      </w:r>
      <w:r w:rsidR="00AF5C75" w:rsidRPr="003E7228">
        <w:t xml:space="preserve"> </w:t>
      </w:r>
      <w:r w:rsidRPr="003E7228">
        <w:rPr>
          <w:b/>
        </w:rPr>
        <w:t>Kontaktujte svojho lekára ihneď, ak je to možné, alebo ak si myslíte, že zlyhala antikoncepcia alebo ste si zabudli zobrať antikoncepčnú tabletu.</w:t>
      </w:r>
      <w:r w:rsidRPr="003E7228">
        <w:t xml:space="preserve">   </w:t>
      </w:r>
    </w:p>
    <w:p w14:paraId="7F14D5BA" w14:textId="77777777" w:rsidR="006B52FE" w:rsidRPr="003E7228" w:rsidRDefault="006B52FE" w:rsidP="006B52FE"/>
    <w:p w14:paraId="5D584903" w14:textId="77777777" w:rsidR="006B52FE" w:rsidRPr="003E7228" w:rsidRDefault="00FF7182" w:rsidP="006B52FE">
      <w:pPr>
        <w:keepNext/>
        <w:keepLines/>
      </w:pPr>
      <w:r w:rsidRPr="003E7228">
        <w:t>Nemôžete otehotnieť, ak sa na vás vzťahuje ktorýkoľvek z nasledujúcich stavov</w:t>
      </w:r>
      <w:r w:rsidR="006B52FE" w:rsidRPr="003E7228">
        <w:t>:</w:t>
      </w:r>
    </w:p>
    <w:p w14:paraId="1EF5EF74" w14:textId="77777777" w:rsidR="006B52FE" w:rsidRPr="003E7228" w:rsidRDefault="006B52FE" w:rsidP="00FC2736">
      <w:pPr>
        <w:keepNext/>
        <w:keepLines/>
        <w:ind w:left="567" w:hanging="567"/>
      </w:pPr>
      <w:r w:rsidRPr="003E7228">
        <w:rPr>
          <w:position w:val="2"/>
          <w:sz w:val="20"/>
        </w:rPr>
        <w:sym w:font="Symbol" w:char="F0B7"/>
      </w:r>
      <w:r w:rsidRPr="003E7228">
        <w:rPr>
          <w:position w:val="2"/>
          <w:sz w:val="20"/>
        </w:rPr>
        <w:tab/>
      </w:r>
      <w:r w:rsidRPr="003E7228">
        <w:t>ste po menopauze, tzn. máte aspoň 50 rokov a vaša posledná menštruácia bola viac než pred rokom (ak ste prestali mať menštruáciu v dôsledku liečby rakoviny, ešte stále je možnosť, že by ste mohli otehotnieť)</w:t>
      </w:r>
    </w:p>
    <w:p w14:paraId="5BEFF62D" w14:textId="77777777" w:rsidR="006B52FE" w:rsidRPr="003E7228" w:rsidRDefault="006B52FE" w:rsidP="00FC2736">
      <w:pPr>
        <w:keepNext/>
        <w:keepLines/>
        <w:ind w:left="567" w:hanging="567"/>
      </w:pPr>
      <w:r w:rsidRPr="003E7228">
        <w:rPr>
          <w:position w:val="2"/>
          <w:sz w:val="20"/>
        </w:rPr>
        <w:sym w:font="Symbol" w:char="F0B7"/>
      </w:r>
      <w:r w:rsidRPr="003E7228">
        <w:rPr>
          <w:position w:val="2"/>
          <w:sz w:val="20"/>
        </w:rPr>
        <w:tab/>
      </w:r>
      <w:r w:rsidRPr="003E7228">
        <w:t>boli vám chirurgicky odstránené vajíčkovody a oba vaječníky (bilaterálna salpingo-ooforektómia)</w:t>
      </w:r>
    </w:p>
    <w:p w14:paraId="1FC40FAA" w14:textId="77777777" w:rsidR="006B52FE" w:rsidRPr="003E7228" w:rsidRDefault="006B52FE" w:rsidP="00FC2736">
      <w:pPr>
        <w:keepNext/>
        <w:keepLines/>
        <w:ind w:left="567" w:hanging="567"/>
      </w:pPr>
      <w:r w:rsidRPr="003E7228">
        <w:rPr>
          <w:position w:val="2"/>
          <w:sz w:val="20"/>
        </w:rPr>
        <w:sym w:font="Symbol" w:char="F0B7"/>
      </w:r>
      <w:r w:rsidRPr="003E7228">
        <w:rPr>
          <w:position w:val="2"/>
          <w:sz w:val="20"/>
        </w:rPr>
        <w:tab/>
      </w:r>
      <w:r w:rsidRPr="003E7228">
        <w:t xml:space="preserve">vaša maternica (uterus) bola chirurgicky odstránená (hysterektómia) </w:t>
      </w:r>
    </w:p>
    <w:p w14:paraId="3F99B524" w14:textId="77777777" w:rsidR="006B52FE" w:rsidRPr="003E7228" w:rsidRDefault="006B52FE" w:rsidP="00FC2736">
      <w:pPr>
        <w:keepNext/>
        <w:keepLines/>
        <w:ind w:left="567" w:hanging="567"/>
      </w:pPr>
      <w:r w:rsidRPr="003E7228">
        <w:rPr>
          <w:position w:val="2"/>
          <w:sz w:val="20"/>
        </w:rPr>
        <w:sym w:font="Symbol" w:char="F0B7"/>
      </w:r>
      <w:r w:rsidRPr="003E7228">
        <w:rPr>
          <w:position w:val="2"/>
          <w:sz w:val="20"/>
        </w:rPr>
        <w:tab/>
      </w:r>
      <w:r w:rsidRPr="003E7228">
        <w:t>vaše vaječníky už nepracujú (predčasné zlyhanie vaječníkov, ktoré bolo potvrdené špecialistom</w:t>
      </w:r>
      <w:r w:rsidR="00FF7182" w:rsidRPr="003E7228">
        <w:t> </w:t>
      </w:r>
      <w:r w:rsidR="00FF7182" w:rsidRPr="003E7228">
        <w:noBreakHyphen/>
        <w:t> </w:t>
      </w:r>
      <w:r w:rsidRPr="003E7228">
        <w:t>gynekológom)</w:t>
      </w:r>
    </w:p>
    <w:p w14:paraId="06C6EB64" w14:textId="77777777" w:rsidR="006B52FE" w:rsidRPr="003E7228" w:rsidRDefault="006B52FE" w:rsidP="00FC2736">
      <w:pPr>
        <w:keepNext/>
        <w:keepLines/>
        <w:ind w:left="567" w:hanging="567"/>
      </w:pPr>
      <w:r w:rsidRPr="003E7228">
        <w:rPr>
          <w:position w:val="2"/>
          <w:sz w:val="20"/>
        </w:rPr>
        <w:sym w:font="Symbol" w:char="F0B7"/>
      </w:r>
      <w:r w:rsidRPr="003E7228">
        <w:rPr>
          <w:position w:val="2"/>
          <w:sz w:val="20"/>
        </w:rPr>
        <w:tab/>
      </w:r>
      <w:r w:rsidRPr="003E7228">
        <w:t>narodili ste sa s niektorým z nasledujúcich zriedkavých ochorení, ktoré znemožňujú otehotnenie: genotyp XY, Turnerov syndróm alebo agenéza maternice</w:t>
      </w:r>
    </w:p>
    <w:p w14:paraId="18410F7B" w14:textId="77777777" w:rsidR="006B52FE" w:rsidRPr="003E7228" w:rsidRDefault="006B52FE" w:rsidP="00FC2736">
      <w:pPr>
        <w:ind w:left="567" w:hanging="567"/>
      </w:pPr>
      <w:r w:rsidRPr="003E7228">
        <w:rPr>
          <w:position w:val="2"/>
          <w:sz w:val="20"/>
        </w:rPr>
        <w:sym w:font="Symbol" w:char="F0B7"/>
      </w:r>
      <w:r w:rsidRPr="003E7228">
        <w:rPr>
          <w:position w:val="2"/>
          <w:sz w:val="20"/>
        </w:rPr>
        <w:tab/>
      </w:r>
      <w:r w:rsidRPr="003E7228">
        <w:t>ste dieťa alebo dospievajúca mladá žena, ktorá ešte nemala menštruáciu.</w:t>
      </w:r>
    </w:p>
    <w:p w14:paraId="12FBA559" w14:textId="77777777" w:rsidR="006B52FE" w:rsidRPr="003E7228" w:rsidRDefault="006B52FE" w:rsidP="006B52FE">
      <w:pPr>
        <w:ind w:left="709" w:hanging="709"/>
        <w:rPr>
          <w:b/>
        </w:rPr>
      </w:pPr>
    </w:p>
    <w:p w14:paraId="5B02FBA1" w14:textId="77777777" w:rsidR="006B52FE" w:rsidRPr="003E7228" w:rsidRDefault="006B52FE" w:rsidP="006B52FE">
      <w:pPr>
        <w:rPr>
          <w:b/>
        </w:rPr>
      </w:pPr>
      <w:r w:rsidRPr="003E7228">
        <w:rPr>
          <w:b/>
        </w:rPr>
        <w:t>Antikoncepcia u mužov užívajúcich CellCept</w:t>
      </w:r>
    </w:p>
    <w:p w14:paraId="1C7C4773" w14:textId="77777777" w:rsidR="00AF5C75" w:rsidRPr="003E7228" w:rsidRDefault="00AF5C75" w:rsidP="00AF5C75">
      <w:r w:rsidRPr="003E7228">
        <w:rPr>
          <w:szCs w:val="22"/>
        </w:rPr>
        <w:t xml:space="preserve">Dostupné údaje nepoukazujú na zvýšené riziko malformácií </w:t>
      </w:r>
      <w:r w:rsidR="00175246" w:rsidRPr="003E7228">
        <w:rPr>
          <w:szCs w:val="22"/>
        </w:rPr>
        <w:t xml:space="preserve">(poruchy vývinu plodu) </w:t>
      </w:r>
      <w:r w:rsidRPr="003E7228">
        <w:rPr>
          <w:szCs w:val="22"/>
        </w:rPr>
        <w:t>alebo potratu, ak otec užíva mykofenolát. Riziko sa však nedá úplne vylúčiť. Ako preventívne opatrenie sa odporúča, aby ste vy alebo vaša partnerka používali spoľahlivú antikoncepciu počas liečby a 90 dní po ukončení užívania CellCeptu.</w:t>
      </w:r>
    </w:p>
    <w:p w14:paraId="66CDD932" w14:textId="77777777" w:rsidR="00E63F21" w:rsidRPr="003E7228" w:rsidRDefault="00E63F21" w:rsidP="00AF5C75"/>
    <w:p w14:paraId="02124BE1" w14:textId="77777777" w:rsidR="006B52FE" w:rsidRPr="003E7228" w:rsidRDefault="00AF5C75" w:rsidP="00AF5C75">
      <w:r w:rsidRPr="003E7228">
        <w:t>Ak plánujete mať dieťa, váš lekár sa s vami porozpráva o možných rizikách</w:t>
      </w:r>
      <w:r w:rsidR="005D7A11" w:rsidRPr="003E7228">
        <w:t xml:space="preserve"> a alternatívnej liečbe</w:t>
      </w:r>
      <w:r w:rsidR="00E63F21" w:rsidRPr="003E7228">
        <w:t>.</w:t>
      </w:r>
      <w:r w:rsidR="006B52FE" w:rsidRPr="003E7228">
        <w:t xml:space="preserve"> </w:t>
      </w:r>
    </w:p>
    <w:p w14:paraId="12F59BC2" w14:textId="77777777" w:rsidR="006B52FE" w:rsidRPr="003E7228" w:rsidRDefault="006B52FE" w:rsidP="006B52FE"/>
    <w:p w14:paraId="73650A9D" w14:textId="77777777" w:rsidR="006B52FE" w:rsidRPr="003E7228" w:rsidRDefault="00D46B10" w:rsidP="006B52FE">
      <w:pPr>
        <w:rPr>
          <w:b/>
        </w:rPr>
      </w:pPr>
      <w:r w:rsidRPr="003E7228">
        <w:rPr>
          <w:b/>
        </w:rPr>
        <w:t>Tehotenstvo</w:t>
      </w:r>
      <w:r w:rsidR="006B52FE" w:rsidRPr="003E7228">
        <w:rPr>
          <w:b/>
        </w:rPr>
        <w:t xml:space="preserve"> a dojčenie</w:t>
      </w:r>
    </w:p>
    <w:p w14:paraId="06550F2B" w14:textId="77777777" w:rsidR="006B52FE" w:rsidRPr="003E7228" w:rsidRDefault="006B52FE" w:rsidP="006B52FE">
      <w:r w:rsidRPr="003E7228">
        <w:rPr>
          <w:szCs w:val="22"/>
        </w:rPr>
        <w:t xml:space="preserve">Ak ste tehotná alebo dojčíte, ak si myslíte, že ste tehotná, alebo ak plánujete otehotnieť, poraďte sa so svojím lekárom alebo lekárnikom predtým, ako začnete užívať tento liek. </w:t>
      </w:r>
      <w:r w:rsidRPr="003E7228">
        <w:t>Váš lekár sa s vami porozpráva o rizikách v prípade tehot</w:t>
      </w:r>
      <w:r w:rsidR="005E579D" w:rsidRPr="003E7228">
        <w:t>enstva</w:t>
      </w:r>
      <w:r w:rsidRPr="003E7228">
        <w:t xml:space="preserve"> a iných možnostiach liečby na prevenciu odmietnutia transplantovaného orgánu</w:t>
      </w:r>
      <w:r w:rsidR="004A1DCB" w:rsidRPr="003E7228">
        <w:t>,</w:t>
      </w:r>
      <w:r w:rsidRPr="003E7228">
        <w:t xml:space="preserve"> ak:</w:t>
      </w:r>
    </w:p>
    <w:p w14:paraId="083387EB" w14:textId="77777777" w:rsidR="006B52FE" w:rsidRPr="003E7228" w:rsidRDefault="006B52FE" w:rsidP="00FC2736">
      <w:pPr>
        <w:ind w:left="567" w:hanging="567"/>
      </w:pPr>
      <w:r w:rsidRPr="003E7228">
        <w:rPr>
          <w:position w:val="2"/>
          <w:sz w:val="20"/>
        </w:rPr>
        <w:sym w:font="Symbol" w:char="F0B7"/>
      </w:r>
      <w:r w:rsidRPr="003E7228">
        <w:rPr>
          <w:position w:val="2"/>
          <w:sz w:val="20"/>
        </w:rPr>
        <w:tab/>
      </w:r>
      <w:r w:rsidRPr="003E7228">
        <w:t>plánujete otehotnieť</w:t>
      </w:r>
    </w:p>
    <w:p w14:paraId="3BF1E4B0" w14:textId="77777777" w:rsidR="006B52FE" w:rsidRPr="003E7228" w:rsidRDefault="00BA74C4" w:rsidP="00FC2736">
      <w:pPr>
        <w:ind w:left="567" w:hanging="567"/>
      </w:pPr>
      <w:r w:rsidRPr="003E7228">
        <w:rPr>
          <w:position w:val="2"/>
          <w:sz w:val="20"/>
        </w:rPr>
        <w:lastRenderedPageBreak/>
        <w:sym w:font="Symbol" w:char="F0B7"/>
      </w:r>
      <w:r w:rsidRPr="003E7228">
        <w:rPr>
          <w:position w:val="2"/>
          <w:sz w:val="20"/>
        </w:rPr>
        <w:tab/>
      </w:r>
      <w:r w:rsidR="006B52FE" w:rsidRPr="003E7228">
        <w:t>ste nedostali menštuáciu alebo máte nezvyčajné menštruačné krvácanie alebo predpokladáte, že ste tehotná</w:t>
      </w:r>
    </w:p>
    <w:p w14:paraId="49DF151F" w14:textId="77777777" w:rsidR="006B52FE" w:rsidRPr="003E7228" w:rsidRDefault="00BA74C4" w:rsidP="00FC2736">
      <w:pPr>
        <w:ind w:left="567" w:hanging="567"/>
      </w:pPr>
      <w:r w:rsidRPr="003E7228">
        <w:rPr>
          <w:position w:val="2"/>
          <w:sz w:val="20"/>
        </w:rPr>
        <w:sym w:font="Symbol" w:char="F0B7"/>
      </w:r>
      <w:r w:rsidRPr="003E7228">
        <w:rPr>
          <w:position w:val="2"/>
          <w:sz w:val="20"/>
        </w:rPr>
        <w:tab/>
      </w:r>
      <w:r w:rsidR="006B52FE" w:rsidRPr="003E7228">
        <w:t>ste mali pohlavný styk bez použitia účinn</w:t>
      </w:r>
      <w:r w:rsidR="00FF7182" w:rsidRPr="003E7228">
        <w:t>ých</w:t>
      </w:r>
      <w:r w:rsidR="006B52FE" w:rsidRPr="003E7228">
        <w:t xml:space="preserve"> </w:t>
      </w:r>
      <w:r w:rsidR="00FF7182" w:rsidRPr="003E7228">
        <w:t xml:space="preserve">metód </w:t>
      </w:r>
      <w:r w:rsidR="006B52FE" w:rsidRPr="003E7228">
        <w:t>antikoncepcie.</w:t>
      </w:r>
    </w:p>
    <w:p w14:paraId="0E3A104B" w14:textId="77777777" w:rsidR="006B52FE" w:rsidRPr="003E7228" w:rsidRDefault="006B52FE" w:rsidP="006B52FE">
      <w:r w:rsidRPr="003E7228">
        <w:t xml:space="preserve">Ak otehotniete počas liečby mykofenolátom, musíte ihneď informovať vášho lekára. Pokračujte však v užívaní CellCeptu, pokiaľ nenavštívite lekára.  </w:t>
      </w:r>
    </w:p>
    <w:p w14:paraId="648FD267" w14:textId="77777777" w:rsidR="006B52FE" w:rsidRPr="003E7228" w:rsidRDefault="006B52FE" w:rsidP="006B52FE"/>
    <w:p w14:paraId="7C87AC5B" w14:textId="77777777" w:rsidR="006B52FE" w:rsidRPr="003E7228" w:rsidRDefault="006B52FE" w:rsidP="009264D1">
      <w:pPr>
        <w:keepNext/>
        <w:keepLines/>
        <w:rPr>
          <w:b/>
        </w:rPr>
      </w:pPr>
      <w:r w:rsidRPr="003E7228">
        <w:rPr>
          <w:b/>
        </w:rPr>
        <w:t>Tehotenstvo</w:t>
      </w:r>
    </w:p>
    <w:p w14:paraId="7BEC1152" w14:textId="77777777" w:rsidR="006B52FE" w:rsidRPr="003E7228" w:rsidRDefault="006B52FE" w:rsidP="009264D1">
      <w:pPr>
        <w:keepNext/>
        <w:keepLines/>
      </w:pPr>
      <w:r w:rsidRPr="003E7228">
        <w:t>Mykofenolát spôsobuje veľmi časté potraty (50</w:t>
      </w:r>
      <w:r w:rsidR="00252C64" w:rsidRPr="003E7228">
        <w:t> </w:t>
      </w:r>
      <w:r w:rsidRPr="003E7228">
        <w:t>%) a závažné vrodené poruchy (23</w:t>
      </w:r>
      <w:r w:rsidR="005277E7" w:rsidRPr="003E7228">
        <w:t> </w:t>
      </w:r>
      <w:r w:rsidR="005277E7" w:rsidRPr="003E7228">
        <w:noBreakHyphen/>
        <w:t> </w:t>
      </w:r>
      <w:r w:rsidRPr="003E7228">
        <w:t>27</w:t>
      </w:r>
      <w:r w:rsidR="00252C64" w:rsidRPr="003E7228">
        <w:t> </w:t>
      </w:r>
      <w:r w:rsidRPr="003E7228">
        <w:t>%)</w:t>
      </w:r>
      <w:r w:rsidR="00B37A61" w:rsidRPr="003E7228">
        <w:t xml:space="preserve"> u nenarodeného dieťa</w:t>
      </w:r>
      <w:r w:rsidRPr="003E7228">
        <w:t xml:space="preserve">. Prípady, ktoré boli hlásené, zahŕňali napríklad anomálie uší, očí, tváre (rázštep pery/podnebia), anomálie vývoja prstov, srdca, pažeráka (trubica, ktorá spája hrdlo so žalúdkom), obličiek a nervového systému (napr. spina bifida = čo je stav, keď nedôjde k správnemu vývoju kostí chrbtice). Vaše dieťa môže trpieť jedným alebo viacerými týmito poškodeniami. </w:t>
      </w:r>
    </w:p>
    <w:p w14:paraId="2A617725" w14:textId="77777777" w:rsidR="006B52FE" w:rsidRPr="003E7228" w:rsidRDefault="006B52FE" w:rsidP="006B52FE"/>
    <w:p w14:paraId="78247FC2" w14:textId="77777777" w:rsidR="006B52FE" w:rsidRPr="003E7228" w:rsidRDefault="006B52FE" w:rsidP="006B52FE">
      <w:r w:rsidRPr="003E7228">
        <w:t xml:space="preserve">Ak ste žena, ktorá môže otehotnieť, musíte si pred začatím liečby urobiť tehotenský test, ktorý musí byť negatívny a zároveň musíte dodržiavať pokyny vášho lekára týkajúce sa antikoncepcie. Pred začatím liečby môže váš lekár vyžadovať viac ako len jeden test, aby sa uistil, že nie ste tehotná. </w:t>
      </w:r>
    </w:p>
    <w:p w14:paraId="2B4633F5" w14:textId="77777777" w:rsidR="006B52FE" w:rsidRPr="003E7228" w:rsidRDefault="006B52FE" w:rsidP="006B52FE"/>
    <w:p w14:paraId="3F4408DC" w14:textId="77777777" w:rsidR="0071405A" w:rsidRPr="003E7228" w:rsidRDefault="0071405A" w:rsidP="00D30CA9">
      <w:pPr>
        <w:keepNext/>
        <w:rPr>
          <w:b/>
        </w:rPr>
      </w:pPr>
      <w:r w:rsidRPr="003E7228">
        <w:rPr>
          <w:b/>
        </w:rPr>
        <w:t>Dojčenie</w:t>
      </w:r>
    </w:p>
    <w:p w14:paraId="3014A502" w14:textId="77777777" w:rsidR="0071405A" w:rsidRPr="003E7228" w:rsidRDefault="0071405A" w:rsidP="0071405A">
      <w:r w:rsidRPr="003E7228">
        <w:t>Ak dojčíte, neužívajte CellCept. Je to preto, že malé množstvá lieku môžu prestupovať do materského mlieka.</w:t>
      </w:r>
    </w:p>
    <w:p w14:paraId="230B0356" w14:textId="77777777" w:rsidR="009162E0" w:rsidRPr="003E7228" w:rsidRDefault="009162E0"/>
    <w:p w14:paraId="788BCA43" w14:textId="77777777" w:rsidR="009162E0" w:rsidRPr="003E7228" w:rsidRDefault="009162E0">
      <w:pPr>
        <w:rPr>
          <w:b/>
        </w:rPr>
      </w:pPr>
      <w:r w:rsidRPr="003E7228">
        <w:rPr>
          <w:b/>
        </w:rPr>
        <w:t xml:space="preserve">Vedenie </w:t>
      </w:r>
      <w:r w:rsidR="00D94C2D" w:rsidRPr="003E7228">
        <w:rPr>
          <w:b/>
        </w:rPr>
        <w:t xml:space="preserve">vozidiel </w:t>
      </w:r>
      <w:r w:rsidRPr="003E7228">
        <w:rPr>
          <w:b/>
        </w:rPr>
        <w:t>a obsluha strojov</w:t>
      </w:r>
    </w:p>
    <w:p w14:paraId="25DB6C3F" w14:textId="77777777" w:rsidR="00FC47BC" w:rsidRPr="003E7228" w:rsidRDefault="00FC47BC" w:rsidP="00FC47BC">
      <w:pPr>
        <w:keepNext/>
        <w:keepLines/>
      </w:pPr>
      <w:r w:rsidRPr="003E7228">
        <w:t>CellCept má mierny vplyv na schopnosť viesť vozidlá alebo obsluhovať nástroje alebo stroje. Ak pociťujete ospalosť, otupenosť alebo zmätenosť, poraďte sa so svojím lekárom alebo zdravotnou sestrou a neveďte vozidlá ani neobsluhujte nástroje alebo stroje, pokým sa nebudete cítiť lepšie.</w:t>
      </w:r>
    </w:p>
    <w:p w14:paraId="6DD462C2" w14:textId="77777777" w:rsidR="009162E0" w:rsidRPr="003E7228" w:rsidRDefault="009162E0"/>
    <w:p w14:paraId="07DD9D53" w14:textId="77777777" w:rsidR="009162E0" w:rsidRPr="003E7228" w:rsidRDefault="009162E0">
      <w:pPr>
        <w:rPr>
          <w:b/>
        </w:rPr>
      </w:pPr>
      <w:r w:rsidRPr="003E7228">
        <w:rPr>
          <w:b/>
        </w:rPr>
        <w:t>Dôležité informácie o niektorých zložkách CellCeptu</w:t>
      </w:r>
    </w:p>
    <w:p w14:paraId="5BE91B8B" w14:textId="77777777" w:rsidR="009162E0" w:rsidRPr="003E7228" w:rsidRDefault="00F25C7A" w:rsidP="00F25C7A">
      <w:pPr>
        <w:ind w:left="567" w:hanging="567"/>
      </w:pPr>
      <w:r w:rsidRPr="003E7228">
        <w:rPr>
          <w:bCs/>
          <w:sz w:val="20"/>
        </w:rPr>
        <w:sym w:font="Symbol" w:char="F0B7"/>
      </w:r>
      <w:r w:rsidRPr="003E7228">
        <w:rPr>
          <w:b/>
        </w:rPr>
        <w:tab/>
      </w:r>
      <w:r w:rsidR="009162E0" w:rsidRPr="003E7228">
        <w:t xml:space="preserve">CellCept obsahuje aspartám. Ak </w:t>
      </w:r>
      <w:r w:rsidR="0071405A" w:rsidRPr="003E7228">
        <w:t>máte zriedkavý problém s metabolizmom nazývaný „</w:t>
      </w:r>
      <w:r w:rsidR="009162E0" w:rsidRPr="003E7228">
        <w:t>fenylketonúri</w:t>
      </w:r>
      <w:r w:rsidR="0071405A" w:rsidRPr="003E7228">
        <w:t>a“</w:t>
      </w:r>
      <w:r w:rsidR="009162E0" w:rsidRPr="003E7228">
        <w:t>, skôr ako začnete užívať tento liek, porozprávajte sa so svojím lekárom.</w:t>
      </w:r>
    </w:p>
    <w:p w14:paraId="18D28BA6" w14:textId="77777777" w:rsidR="00A71480" w:rsidRPr="003E7228" w:rsidRDefault="00F25C7A" w:rsidP="00BD7EF0">
      <w:pPr>
        <w:ind w:left="567" w:hanging="567"/>
      </w:pPr>
      <w:r w:rsidRPr="003E7228">
        <w:rPr>
          <w:bCs/>
          <w:sz w:val="20"/>
        </w:rPr>
        <w:sym w:font="Symbol" w:char="F0B7"/>
      </w:r>
      <w:r w:rsidRPr="003E7228">
        <w:rPr>
          <w:b/>
        </w:rPr>
        <w:tab/>
      </w:r>
      <w:r w:rsidR="0071405A" w:rsidRPr="003E7228">
        <w:t>CellCept</w:t>
      </w:r>
      <w:r w:rsidR="00A71480" w:rsidRPr="003E7228">
        <w:t xml:space="preserve"> obsahuje sorbitol</w:t>
      </w:r>
      <w:r w:rsidR="0071405A" w:rsidRPr="003E7228">
        <w:t xml:space="preserve"> (typ</w:t>
      </w:r>
      <w:r w:rsidR="00A71480" w:rsidRPr="003E7228">
        <w:t xml:space="preserve"> cukr</w:t>
      </w:r>
      <w:r w:rsidR="0071405A" w:rsidRPr="003E7228">
        <w:t>u)</w:t>
      </w:r>
      <w:r w:rsidR="00A71480" w:rsidRPr="003E7228">
        <w:t xml:space="preserve">. Ak </w:t>
      </w:r>
      <w:r w:rsidR="00115242" w:rsidRPr="003E7228">
        <w:t>v</w:t>
      </w:r>
      <w:r w:rsidR="00A71480" w:rsidRPr="003E7228">
        <w:t xml:space="preserve">ám </w:t>
      </w:r>
      <w:r w:rsidR="00115242" w:rsidRPr="003E7228">
        <w:t>v</w:t>
      </w:r>
      <w:r w:rsidR="00A71480" w:rsidRPr="003E7228">
        <w:t xml:space="preserve">áš lekár povedal, že </w:t>
      </w:r>
      <w:r w:rsidR="0071405A" w:rsidRPr="003E7228">
        <w:t xml:space="preserve">neznášate </w:t>
      </w:r>
      <w:r w:rsidR="008F2F8A" w:rsidRPr="003E7228">
        <w:t>alebo nie ste schopn</w:t>
      </w:r>
      <w:r w:rsidR="00370236" w:rsidRPr="003E7228">
        <w:t>ý</w:t>
      </w:r>
      <w:r w:rsidR="008F2F8A" w:rsidRPr="003E7228">
        <w:t xml:space="preserve"> stráviť </w:t>
      </w:r>
      <w:r w:rsidR="00A71480" w:rsidRPr="003E7228">
        <w:t>niektoré cukry, povedzte to lekárovi predtým</w:t>
      </w:r>
      <w:r w:rsidR="00370236" w:rsidRPr="003E7228">
        <w:t>,</w:t>
      </w:r>
      <w:r w:rsidR="00A71480" w:rsidRPr="003E7228">
        <w:t xml:space="preserve"> ako začnete užívať tento liek. </w:t>
      </w:r>
    </w:p>
    <w:p w14:paraId="60442536" w14:textId="77777777" w:rsidR="00A71480" w:rsidRPr="003E7228" w:rsidRDefault="00A71480"/>
    <w:p w14:paraId="08093217" w14:textId="77777777" w:rsidR="00C0060B" w:rsidRPr="003E7228" w:rsidRDefault="00C0060B" w:rsidP="00C0060B">
      <w:pPr>
        <w:pStyle w:val="QRDEnBodyText"/>
        <w:keepNext/>
        <w:rPr>
          <w:b/>
          <w:bCs/>
        </w:rPr>
      </w:pPr>
      <w:r w:rsidRPr="003E7228">
        <w:rPr>
          <w:b/>
          <w:bCs/>
        </w:rPr>
        <w:t>CellCept obsahuje metyl</w:t>
      </w:r>
      <w:r w:rsidRPr="003E7228">
        <w:rPr>
          <w:b/>
          <w:bCs/>
        </w:rPr>
        <w:noBreakHyphen/>
        <w:t>parahydroxybenzoát</w:t>
      </w:r>
    </w:p>
    <w:p w14:paraId="63D36077" w14:textId="77777777" w:rsidR="00C0060B" w:rsidRPr="003E7228" w:rsidRDefault="00C0060B" w:rsidP="00C0060B">
      <w:pPr>
        <w:pStyle w:val="QRDEnBodyText"/>
      </w:pPr>
      <w:r w:rsidRPr="003E7228">
        <w:t>Tento liek obsahuje metyl</w:t>
      </w:r>
      <w:r w:rsidRPr="003E7228">
        <w:noBreakHyphen/>
        <w:t>parahydroxybenzoát (E218), ktorý môže vyvolať alergické reakcie (možno oneskorené).</w:t>
      </w:r>
    </w:p>
    <w:p w14:paraId="0468BFC7" w14:textId="77777777" w:rsidR="00C0060B" w:rsidRPr="003E7228" w:rsidRDefault="00C0060B" w:rsidP="00C0060B">
      <w:pPr>
        <w:pStyle w:val="QRDEnBodyText"/>
      </w:pPr>
    </w:p>
    <w:p w14:paraId="31547484" w14:textId="77777777" w:rsidR="005E579D" w:rsidRPr="003E7228" w:rsidRDefault="005E579D">
      <w:pPr>
        <w:rPr>
          <w:b/>
        </w:rPr>
      </w:pPr>
      <w:r w:rsidRPr="003E7228">
        <w:rPr>
          <w:b/>
        </w:rPr>
        <w:t>CellCept obsahuje sodík</w:t>
      </w:r>
    </w:p>
    <w:p w14:paraId="1006B503" w14:textId="77777777" w:rsidR="008F2813" w:rsidRPr="003E7228" w:rsidRDefault="008F2813" w:rsidP="008F2813">
      <w:pPr>
        <w:keepNext/>
        <w:keepLines/>
        <w:rPr>
          <w:bCs/>
        </w:rPr>
      </w:pPr>
      <w:r w:rsidRPr="003E7228">
        <w:rPr>
          <w:bCs/>
        </w:rPr>
        <w:t>Tento liek obsahuje menej ako 1</w:t>
      </w:r>
      <w:r w:rsidRPr="003E7228">
        <w:rPr>
          <w:bCs/>
          <w:szCs w:val="22"/>
        </w:rPr>
        <w:t> </w:t>
      </w:r>
      <w:r w:rsidRPr="003E7228">
        <w:rPr>
          <w:bCs/>
        </w:rPr>
        <w:t>mmol sodíka (23</w:t>
      </w:r>
      <w:r w:rsidRPr="003E7228">
        <w:rPr>
          <w:bCs/>
          <w:szCs w:val="22"/>
        </w:rPr>
        <w:t> </w:t>
      </w:r>
      <w:r w:rsidRPr="003E7228">
        <w:rPr>
          <w:bCs/>
        </w:rPr>
        <w:t>mg) v jednej dávke, t. j. v podstate zanedbateľné množstvo sodíka.</w:t>
      </w:r>
    </w:p>
    <w:p w14:paraId="4996E3B8" w14:textId="77777777" w:rsidR="002805FE" w:rsidRPr="003E7228" w:rsidRDefault="002805FE">
      <w:pPr>
        <w:rPr>
          <w:u w:val="single"/>
        </w:rPr>
      </w:pPr>
    </w:p>
    <w:p w14:paraId="3CAAE4A8" w14:textId="77777777" w:rsidR="00E510EB" w:rsidRPr="003E7228" w:rsidRDefault="00E510EB">
      <w:pPr>
        <w:rPr>
          <w:u w:val="single"/>
        </w:rPr>
      </w:pPr>
    </w:p>
    <w:p w14:paraId="0312E092" w14:textId="77777777" w:rsidR="00834603" w:rsidRPr="003E7228" w:rsidRDefault="009162E0" w:rsidP="00834603">
      <w:pPr>
        <w:rPr>
          <w:b/>
          <w:strike/>
        </w:rPr>
      </w:pPr>
      <w:r w:rsidRPr="003E7228">
        <w:rPr>
          <w:b/>
        </w:rPr>
        <w:t>3.</w:t>
      </w:r>
      <w:r w:rsidRPr="003E7228">
        <w:rPr>
          <w:b/>
        </w:rPr>
        <w:tab/>
      </w:r>
      <w:r w:rsidR="00834603" w:rsidRPr="003E7228">
        <w:rPr>
          <w:b/>
        </w:rPr>
        <w:t>Ako užívať Cell</w:t>
      </w:r>
      <w:r w:rsidR="00443341" w:rsidRPr="003E7228">
        <w:rPr>
          <w:b/>
        </w:rPr>
        <w:t>C</w:t>
      </w:r>
      <w:r w:rsidR="00834603" w:rsidRPr="003E7228">
        <w:rPr>
          <w:b/>
        </w:rPr>
        <w:t>ept</w:t>
      </w:r>
    </w:p>
    <w:p w14:paraId="063DE4DC" w14:textId="77777777" w:rsidR="009162E0" w:rsidRPr="003E7228" w:rsidRDefault="009162E0"/>
    <w:p w14:paraId="0F8178A9" w14:textId="77777777" w:rsidR="009162E0" w:rsidRPr="003E7228" w:rsidRDefault="009162E0">
      <w:r w:rsidRPr="003E7228">
        <w:t xml:space="preserve">Vždy užívajte </w:t>
      </w:r>
      <w:r w:rsidR="005E579D" w:rsidRPr="003E7228">
        <w:t xml:space="preserve">tento liek </w:t>
      </w:r>
      <w:r w:rsidRPr="003E7228">
        <w:t xml:space="preserve">presne tak, ako </w:t>
      </w:r>
      <w:r w:rsidR="000333BB" w:rsidRPr="003E7228">
        <w:t>v</w:t>
      </w:r>
      <w:r w:rsidRPr="003E7228">
        <w:t xml:space="preserve">ám povedal </w:t>
      </w:r>
      <w:r w:rsidR="000333BB" w:rsidRPr="003E7228">
        <w:t>v</w:t>
      </w:r>
      <w:r w:rsidRPr="003E7228">
        <w:t xml:space="preserve">áš lekár. Ak si nie ste niečím istý, overte si to u svojho lekára alebo lekárnika. </w:t>
      </w:r>
    </w:p>
    <w:p w14:paraId="74FEA05B" w14:textId="77777777" w:rsidR="009162E0" w:rsidRPr="003E7228" w:rsidRDefault="009162E0"/>
    <w:p w14:paraId="675AC41F" w14:textId="77777777" w:rsidR="008F2F8A" w:rsidRPr="003E7228" w:rsidRDefault="008F2F8A" w:rsidP="008F2F8A">
      <w:pPr>
        <w:rPr>
          <w:b/>
        </w:rPr>
      </w:pPr>
      <w:r w:rsidRPr="003E7228">
        <w:rPr>
          <w:b/>
        </w:rPr>
        <w:t>Akú dávku treba užívať</w:t>
      </w:r>
    </w:p>
    <w:p w14:paraId="2022C1A4" w14:textId="77777777" w:rsidR="008F2F8A" w:rsidRPr="003E7228" w:rsidRDefault="008F2F8A" w:rsidP="008F2F8A">
      <w:r w:rsidRPr="003E7228">
        <w:t xml:space="preserve">Množstvo, ktoré máte užívať, závisí od typu transplantátu, ktorý máte. Zvyčajné dávky sú uvedené nižšie. Liečba bude pokračovať tak dlho, ako to bude potrebné na zabránenie odmietnutia </w:t>
      </w:r>
      <w:r w:rsidR="00CF514D" w:rsidRPr="003E7228">
        <w:t>v</w:t>
      </w:r>
      <w:r w:rsidRPr="003E7228">
        <w:t>ášho transplantovaného orgánu.</w:t>
      </w:r>
    </w:p>
    <w:p w14:paraId="706B6506" w14:textId="77777777" w:rsidR="008F2F8A" w:rsidRPr="003E7228" w:rsidRDefault="008F2F8A" w:rsidP="008F2F8A"/>
    <w:p w14:paraId="630F9D13" w14:textId="77777777" w:rsidR="009162E0" w:rsidRPr="003E7228" w:rsidRDefault="009162E0" w:rsidP="009557CB">
      <w:pPr>
        <w:keepNext/>
        <w:keepLines/>
        <w:rPr>
          <w:b/>
        </w:rPr>
      </w:pPr>
      <w:r w:rsidRPr="003E7228">
        <w:rPr>
          <w:b/>
        </w:rPr>
        <w:lastRenderedPageBreak/>
        <w:t>Transplantácia obličiek</w:t>
      </w:r>
    </w:p>
    <w:p w14:paraId="6909D284" w14:textId="77777777" w:rsidR="009162E0" w:rsidRPr="003E7228" w:rsidRDefault="009162E0" w:rsidP="00FC2736">
      <w:pPr>
        <w:keepNext/>
        <w:keepLines/>
      </w:pPr>
      <w:r w:rsidRPr="003E7228">
        <w:t>Dospelí</w:t>
      </w:r>
    </w:p>
    <w:p w14:paraId="38DE1262" w14:textId="77777777" w:rsidR="008F2F8A" w:rsidRPr="003E7228" w:rsidRDefault="00F25C7A" w:rsidP="00FC2736">
      <w:pPr>
        <w:keepNext/>
        <w:keepLines/>
        <w:ind w:left="567" w:hanging="567"/>
      </w:pPr>
      <w:r w:rsidRPr="003E7228">
        <w:rPr>
          <w:bCs/>
          <w:sz w:val="20"/>
        </w:rPr>
        <w:sym w:font="Symbol" w:char="F0B7"/>
      </w:r>
      <w:r w:rsidRPr="003E7228">
        <w:rPr>
          <w:b/>
        </w:rPr>
        <w:tab/>
      </w:r>
      <w:r w:rsidR="009162E0" w:rsidRPr="003E7228">
        <w:t xml:space="preserve">Prvá dávka </w:t>
      </w:r>
      <w:r w:rsidR="008F2F8A" w:rsidRPr="003E7228">
        <w:t>sa podáva</w:t>
      </w:r>
      <w:r w:rsidR="009162E0" w:rsidRPr="003E7228">
        <w:t xml:space="preserve"> v priebehu </w:t>
      </w:r>
      <w:r w:rsidR="008F2F8A" w:rsidRPr="003E7228">
        <w:t>3 dní</w:t>
      </w:r>
      <w:r w:rsidR="009162E0" w:rsidRPr="003E7228">
        <w:t xml:space="preserve"> po transplantácii.</w:t>
      </w:r>
    </w:p>
    <w:p w14:paraId="3A73F9D1" w14:textId="77777777" w:rsidR="008F2F8A" w:rsidRPr="003E7228" w:rsidRDefault="00F25C7A" w:rsidP="00FC2736">
      <w:pPr>
        <w:keepNext/>
        <w:keepLines/>
        <w:ind w:left="567" w:hanging="567"/>
      </w:pPr>
      <w:r w:rsidRPr="003E7228">
        <w:rPr>
          <w:bCs/>
          <w:sz w:val="20"/>
        </w:rPr>
        <w:sym w:font="Symbol" w:char="F0B7"/>
      </w:r>
      <w:r w:rsidRPr="003E7228">
        <w:rPr>
          <w:b/>
        </w:rPr>
        <w:tab/>
      </w:r>
      <w:r w:rsidR="008F2F8A" w:rsidRPr="003E7228">
        <w:t>D</w:t>
      </w:r>
      <w:r w:rsidR="009162E0" w:rsidRPr="003E7228">
        <w:t xml:space="preserve">enná dávka je 10 ml suspenzie (2 g </w:t>
      </w:r>
      <w:r w:rsidR="008F2F8A" w:rsidRPr="003E7228">
        <w:t>lieku</w:t>
      </w:r>
      <w:r w:rsidR="009162E0" w:rsidRPr="003E7228">
        <w:t>), ktorá sa užíva v 2 oddelených dávkach.</w:t>
      </w:r>
    </w:p>
    <w:p w14:paraId="0E4393F5" w14:textId="77777777" w:rsidR="009162E0" w:rsidRPr="003E7228" w:rsidRDefault="00F25C7A" w:rsidP="00FC2736">
      <w:pPr>
        <w:keepNext/>
        <w:keepLines/>
        <w:ind w:left="567" w:hanging="567"/>
      </w:pPr>
      <w:r w:rsidRPr="003E7228">
        <w:rPr>
          <w:bCs/>
          <w:sz w:val="20"/>
        </w:rPr>
        <w:sym w:font="Symbol" w:char="F0B7"/>
      </w:r>
      <w:r w:rsidRPr="003E7228">
        <w:rPr>
          <w:b/>
        </w:rPr>
        <w:tab/>
      </w:r>
      <w:r w:rsidR="008F2F8A" w:rsidRPr="003E7228">
        <w:t>Užite</w:t>
      </w:r>
      <w:r w:rsidR="009162E0" w:rsidRPr="003E7228">
        <w:t xml:space="preserve"> 5 ml suspenzie ráno a</w:t>
      </w:r>
      <w:r w:rsidR="008F2F8A" w:rsidRPr="003E7228">
        <w:t xml:space="preserve"> potom </w:t>
      </w:r>
      <w:r w:rsidR="009162E0" w:rsidRPr="003E7228">
        <w:t>5 ml suspenzie večer.</w:t>
      </w:r>
    </w:p>
    <w:p w14:paraId="518FC6FD" w14:textId="77777777" w:rsidR="009162E0" w:rsidRPr="003E7228" w:rsidRDefault="009162E0" w:rsidP="009557CB">
      <w:pPr>
        <w:keepNext/>
        <w:keepLines/>
      </w:pPr>
    </w:p>
    <w:p w14:paraId="13D1BF77" w14:textId="2201EA9F" w:rsidR="009162E0" w:rsidRPr="003E7228" w:rsidRDefault="009162E0" w:rsidP="00FC2736">
      <w:pPr>
        <w:keepNext/>
        <w:keepLines/>
      </w:pPr>
      <w:r w:rsidRPr="003E7228">
        <w:t>Deti (</w:t>
      </w:r>
      <w:r w:rsidR="00111DA5" w:rsidRPr="003E7228">
        <w:t xml:space="preserve">vo veku </w:t>
      </w:r>
      <w:r w:rsidRPr="003E7228">
        <w:t>od </w:t>
      </w:r>
      <w:r w:rsidR="001F07A4" w:rsidRPr="003E7228">
        <w:t>1</w:t>
      </w:r>
      <w:r w:rsidR="00111DA5" w:rsidRPr="003E7228">
        <w:t> </w:t>
      </w:r>
      <w:r w:rsidRPr="003E7228">
        <w:t>do 18 rokov)</w:t>
      </w:r>
    </w:p>
    <w:p w14:paraId="70AAECC1" w14:textId="77777777" w:rsidR="008F2F8A" w:rsidRPr="003E7228" w:rsidRDefault="00F25C7A" w:rsidP="00FC2736">
      <w:pPr>
        <w:keepNext/>
        <w:keepLines/>
        <w:ind w:left="567" w:hanging="567"/>
      </w:pPr>
      <w:r w:rsidRPr="003E7228">
        <w:rPr>
          <w:bCs/>
          <w:sz w:val="20"/>
        </w:rPr>
        <w:sym w:font="Symbol" w:char="F0B7"/>
      </w:r>
      <w:r w:rsidRPr="003E7228">
        <w:rPr>
          <w:b/>
        </w:rPr>
        <w:tab/>
      </w:r>
      <w:r w:rsidR="009162E0" w:rsidRPr="003E7228">
        <w:t>Podávaná dávka sa mení v závislosti od veľkosti dieťaťa.</w:t>
      </w:r>
    </w:p>
    <w:p w14:paraId="68498E9D" w14:textId="744AFE62" w:rsidR="009162E0" w:rsidRPr="003E7228" w:rsidRDefault="00F25C7A" w:rsidP="00FC2736">
      <w:pPr>
        <w:keepNext/>
        <w:keepLines/>
        <w:ind w:left="567" w:hanging="567"/>
      </w:pPr>
      <w:r w:rsidRPr="003E7228">
        <w:rPr>
          <w:bCs/>
          <w:sz w:val="20"/>
        </w:rPr>
        <w:sym w:font="Symbol" w:char="F0B7"/>
      </w:r>
      <w:r w:rsidRPr="003E7228">
        <w:rPr>
          <w:b/>
        </w:rPr>
        <w:tab/>
      </w:r>
      <w:r w:rsidR="00D064F5" w:rsidRPr="003E7228">
        <w:t>L</w:t>
      </w:r>
      <w:r w:rsidR="009162E0" w:rsidRPr="003E7228">
        <w:t>ekár</w:t>
      </w:r>
      <w:r w:rsidR="00D064F5" w:rsidRPr="003E7228">
        <w:t xml:space="preserve"> vášho dieťaťa</w:t>
      </w:r>
      <w:r w:rsidR="009162E0" w:rsidRPr="003E7228">
        <w:t xml:space="preserve"> rozhodne o najvhodnejšej dávke v závislosti od </w:t>
      </w:r>
      <w:r w:rsidR="008F2F8A" w:rsidRPr="003E7228">
        <w:t>výšky a hmotnosti dieťaťa (plochy</w:t>
      </w:r>
      <w:r w:rsidR="009162E0" w:rsidRPr="003E7228">
        <w:t xml:space="preserve"> povrchu tela </w:t>
      </w:r>
      <w:r w:rsidR="00554F28" w:rsidRPr="00D746AC">
        <w:t>–</w:t>
      </w:r>
      <w:r w:rsidR="008F2F8A" w:rsidRPr="003E7228">
        <w:t xml:space="preserve"> meranej v štvorcových metroch alebo </w:t>
      </w:r>
      <w:r w:rsidR="00FC47BC" w:rsidRPr="003E7228">
        <w:t>„m</w:t>
      </w:r>
      <w:r w:rsidR="00FC47BC" w:rsidRPr="003E7228">
        <w:rPr>
          <w:vertAlign w:val="superscript"/>
        </w:rPr>
        <w:t>2</w:t>
      </w:r>
      <w:r w:rsidR="00FC47BC" w:rsidRPr="003E7228">
        <w:t>“</w:t>
      </w:r>
      <w:r w:rsidR="008F2F8A" w:rsidRPr="003E7228">
        <w:t>).</w:t>
      </w:r>
      <w:r w:rsidR="009162E0" w:rsidRPr="003E7228">
        <w:t xml:space="preserve"> Odporúčaná </w:t>
      </w:r>
      <w:r w:rsidR="001F07A4" w:rsidRPr="003E7228">
        <w:t xml:space="preserve">začiatočná </w:t>
      </w:r>
      <w:r w:rsidR="009162E0" w:rsidRPr="003E7228">
        <w:t xml:space="preserve">dávka je </w:t>
      </w:r>
      <w:r w:rsidR="00FC47BC" w:rsidRPr="003E7228">
        <w:t>600 mg/m</w:t>
      </w:r>
      <w:r w:rsidR="00FC47BC" w:rsidRPr="003E7228">
        <w:rPr>
          <w:vertAlign w:val="superscript"/>
        </w:rPr>
        <w:t>2</w:t>
      </w:r>
      <w:r w:rsidR="00565FBD" w:rsidRPr="003E7228">
        <w:t>,</w:t>
      </w:r>
      <w:r w:rsidR="009162E0" w:rsidRPr="003E7228">
        <w:t xml:space="preserve"> ktorá sa užíva dvakrát denne.</w:t>
      </w:r>
      <w:r w:rsidR="00565FBD" w:rsidRPr="003E7228">
        <w:t xml:space="preserve"> Odporúčaná udržiavacia dávka zostáva 600 mg/m</w:t>
      </w:r>
      <w:r w:rsidR="00565FBD" w:rsidRPr="003E7228">
        <w:rPr>
          <w:vertAlign w:val="superscript"/>
        </w:rPr>
        <w:t xml:space="preserve">2 </w:t>
      </w:r>
      <w:r w:rsidR="00565FBD" w:rsidRPr="003E7228">
        <w:t xml:space="preserve">dvakrát denne (maximálna celková denná dávka je 2 g alebo 10 ml perorálnej suspenzie). </w:t>
      </w:r>
      <w:r w:rsidR="001F07A4" w:rsidRPr="003E7228">
        <w:t>Dávka sa má zvoliť individuálne na základe klinického vyšetrenia</w:t>
      </w:r>
      <w:r w:rsidR="00565FBD" w:rsidRPr="003E7228">
        <w:t xml:space="preserve"> lekára. </w:t>
      </w:r>
    </w:p>
    <w:p w14:paraId="68F10974" w14:textId="77777777" w:rsidR="009162E0" w:rsidRPr="003E7228" w:rsidRDefault="009162E0" w:rsidP="009264D1"/>
    <w:p w14:paraId="0204A0FA" w14:textId="77777777" w:rsidR="009162E0" w:rsidRPr="003E7228" w:rsidRDefault="009162E0" w:rsidP="008029AE">
      <w:pPr>
        <w:keepNext/>
        <w:keepLines/>
        <w:rPr>
          <w:b/>
        </w:rPr>
      </w:pPr>
      <w:r w:rsidRPr="003E7228">
        <w:rPr>
          <w:b/>
        </w:rPr>
        <w:t>Transplantácia srdca</w:t>
      </w:r>
    </w:p>
    <w:p w14:paraId="06A057A3" w14:textId="77777777" w:rsidR="009162E0" w:rsidRPr="003E7228" w:rsidRDefault="009162E0" w:rsidP="00FC2736">
      <w:pPr>
        <w:keepNext/>
        <w:keepLines/>
      </w:pPr>
      <w:r w:rsidRPr="003E7228">
        <w:t>Dospelí</w:t>
      </w:r>
    </w:p>
    <w:p w14:paraId="504EC043" w14:textId="77777777" w:rsidR="008F2F8A" w:rsidRPr="003E7228" w:rsidRDefault="00366157" w:rsidP="00FC2736">
      <w:pPr>
        <w:keepNext/>
        <w:keepLines/>
        <w:ind w:left="567" w:hanging="567"/>
      </w:pPr>
      <w:r w:rsidRPr="003E7228">
        <w:rPr>
          <w:bCs/>
          <w:sz w:val="20"/>
        </w:rPr>
        <w:sym w:font="Symbol" w:char="F0B7"/>
      </w:r>
      <w:r w:rsidRPr="003E7228">
        <w:rPr>
          <w:b/>
        </w:rPr>
        <w:tab/>
      </w:r>
      <w:r w:rsidR="009162E0" w:rsidRPr="003E7228">
        <w:t xml:space="preserve">Prvá dávka lieku </w:t>
      </w:r>
      <w:r w:rsidR="008F2F8A" w:rsidRPr="003E7228">
        <w:t>sa podáva</w:t>
      </w:r>
      <w:r w:rsidR="009162E0" w:rsidRPr="003E7228">
        <w:t xml:space="preserve"> v priebehu 5 dní po transplantácii.</w:t>
      </w:r>
    </w:p>
    <w:p w14:paraId="7832B613" w14:textId="77777777" w:rsidR="008F2F8A" w:rsidRPr="003E7228" w:rsidRDefault="00366157" w:rsidP="00FC2736">
      <w:pPr>
        <w:keepNext/>
        <w:keepLines/>
        <w:ind w:left="567" w:hanging="567"/>
      </w:pPr>
      <w:r w:rsidRPr="003E7228">
        <w:rPr>
          <w:bCs/>
          <w:sz w:val="20"/>
        </w:rPr>
        <w:sym w:font="Symbol" w:char="F0B7"/>
      </w:r>
      <w:r w:rsidRPr="003E7228">
        <w:rPr>
          <w:b/>
        </w:rPr>
        <w:tab/>
      </w:r>
      <w:r w:rsidR="008F2F8A" w:rsidRPr="003E7228">
        <w:t>D</w:t>
      </w:r>
      <w:r w:rsidR="009162E0" w:rsidRPr="003E7228">
        <w:t xml:space="preserve">enná dávka je 15 ml suspenzie (3 g </w:t>
      </w:r>
      <w:r w:rsidR="008F2F8A" w:rsidRPr="003E7228">
        <w:t>lieku</w:t>
      </w:r>
      <w:r w:rsidR="009162E0" w:rsidRPr="003E7228">
        <w:t>), ktorá sa užíva v 2 oddelených dávkach.</w:t>
      </w:r>
    </w:p>
    <w:p w14:paraId="4C7FEF76" w14:textId="77777777" w:rsidR="009162E0" w:rsidRPr="003E7228" w:rsidRDefault="00366157" w:rsidP="00FC2736">
      <w:pPr>
        <w:keepNext/>
        <w:keepLines/>
        <w:ind w:left="567" w:hanging="567"/>
      </w:pPr>
      <w:r w:rsidRPr="003E7228">
        <w:rPr>
          <w:bCs/>
          <w:sz w:val="20"/>
        </w:rPr>
        <w:sym w:font="Symbol" w:char="F0B7"/>
      </w:r>
      <w:r w:rsidRPr="003E7228">
        <w:rPr>
          <w:b/>
        </w:rPr>
        <w:tab/>
      </w:r>
      <w:r w:rsidR="008F2F8A" w:rsidRPr="003E7228">
        <w:t>Užite</w:t>
      </w:r>
      <w:r w:rsidR="009162E0" w:rsidRPr="003E7228">
        <w:t xml:space="preserve"> 7,5 ml suspenzie ráno a</w:t>
      </w:r>
      <w:r w:rsidR="008F2F8A" w:rsidRPr="003E7228">
        <w:t xml:space="preserve"> potom </w:t>
      </w:r>
      <w:r w:rsidR="009162E0" w:rsidRPr="003E7228">
        <w:t>7,5 ml suspenzie večer.</w:t>
      </w:r>
    </w:p>
    <w:p w14:paraId="631265BF" w14:textId="77777777" w:rsidR="009162E0" w:rsidRPr="003E7228" w:rsidRDefault="009162E0"/>
    <w:p w14:paraId="53D62F18" w14:textId="77777777" w:rsidR="009162E0" w:rsidRPr="003E7228" w:rsidRDefault="009162E0" w:rsidP="00FC2736">
      <w:pPr>
        <w:keepNext/>
        <w:keepLines/>
      </w:pPr>
      <w:r w:rsidRPr="003E7228">
        <w:t>Deti</w:t>
      </w:r>
      <w:r w:rsidR="00111DA5" w:rsidRPr="003E7228">
        <w:t xml:space="preserve"> (vo veku od </w:t>
      </w:r>
      <w:r w:rsidR="00194C29" w:rsidRPr="003E7228">
        <w:t>1</w:t>
      </w:r>
      <w:r w:rsidR="00111DA5" w:rsidRPr="003E7228">
        <w:t> do 18 rokov)</w:t>
      </w:r>
    </w:p>
    <w:p w14:paraId="5AD99C56" w14:textId="77777777" w:rsidR="00111DA5" w:rsidRPr="003E7228" w:rsidRDefault="00111DA5" w:rsidP="00111DA5">
      <w:pPr>
        <w:keepNext/>
        <w:keepLines/>
        <w:ind w:left="567" w:hanging="567"/>
      </w:pPr>
      <w:r w:rsidRPr="003E7228">
        <w:rPr>
          <w:bCs/>
          <w:sz w:val="20"/>
        </w:rPr>
        <w:sym w:font="Symbol" w:char="F0B7"/>
      </w:r>
      <w:r w:rsidRPr="003E7228">
        <w:rPr>
          <w:b/>
        </w:rPr>
        <w:tab/>
      </w:r>
      <w:r w:rsidRPr="003E7228">
        <w:t>Podávaná dávka sa mení v závislosti od veľkosti dieťaťa.</w:t>
      </w:r>
    </w:p>
    <w:p w14:paraId="2687BBEA" w14:textId="04074F03" w:rsidR="009162E0" w:rsidRPr="003E7228" w:rsidRDefault="00111DA5" w:rsidP="009264D1">
      <w:pPr>
        <w:keepNext/>
        <w:keepLines/>
        <w:ind w:left="567" w:hanging="567"/>
      </w:pPr>
      <w:r w:rsidRPr="003E7228">
        <w:rPr>
          <w:bCs/>
          <w:sz w:val="20"/>
        </w:rPr>
        <w:sym w:font="Symbol" w:char="F0B7"/>
      </w:r>
      <w:r w:rsidRPr="003E7228">
        <w:rPr>
          <w:b/>
        </w:rPr>
        <w:tab/>
      </w:r>
      <w:r w:rsidR="00D064F5" w:rsidRPr="003E7228">
        <w:t>L</w:t>
      </w:r>
      <w:r w:rsidRPr="003E7228">
        <w:t xml:space="preserve">ekár </w:t>
      </w:r>
      <w:r w:rsidR="00D064F5" w:rsidRPr="003E7228">
        <w:t xml:space="preserve">vášho dieťaťa </w:t>
      </w:r>
      <w:r w:rsidRPr="003E7228">
        <w:t xml:space="preserve">rozhodne o najvhodnejšej dávke v závislosti od výšky a hmotnosti dieťaťa (plochy povrchu tela </w:t>
      </w:r>
      <w:r w:rsidR="00B11690" w:rsidRPr="00D746AC">
        <w:t>–</w:t>
      </w:r>
      <w:r w:rsidRPr="003E7228">
        <w:t xml:space="preserve"> meranej v štvorcových metroch alebo „m</w:t>
      </w:r>
      <w:r w:rsidRPr="003E7228">
        <w:rPr>
          <w:vertAlign w:val="superscript"/>
        </w:rPr>
        <w:t>2</w:t>
      </w:r>
      <w:r w:rsidRPr="003E7228">
        <w:t>“). Odporúčaná začiatočná dávka je 600 mg/m</w:t>
      </w:r>
      <w:r w:rsidRPr="003E7228">
        <w:rPr>
          <w:vertAlign w:val="superscript"/>
        </w:rPr>
        <w:t>2</w:t>
      </w:r>
      <w:r w:rsidRPr="003E7228">
        <w:t xml:space="preserve">, ktorá sa užíva dvakrát denne. </w:t>
      </w:r>
      <w:r w:rsidR="00194C29" w:rsidRPr="003E7228">
        <w:t>Dávka sa má zvoliť individuálne na základe klinického vyšetrenia</w:t>
      </w:r>
      <w:r w:rsidR="00565FBD" w:rsidRPr="003E7228">
        <w:t xml:space="preserve"> lekára</w:t>
      </w:r>
      <w:r w:rsidR="00194C29" w:rsidRPr="003E7228">
        <w:t>. Ak je dávka dobre znášaná, v prípade potreby môže byť zvýšená na 900 mg/m</w:t>
      </w:r>
      <w:r w:rsidR="00194C29" w:rsidRPr="003E7228">
        <w:rPr>
          <w:vertAlign w:val="superscript"/>
        </w:rPr>
        <w:t>2</w:t>
      </w:r>
      <w:r w:rsidR="00194C29" w:rsidRPr="003E7228">
        <w:t xml:space="preserve"> dvakrát denne (maximálna celková denná dávka je 3 g alebo 15 ml perorálnej suspenzie).</w:t>
      </w:r>
      <w:r w:rsidR="00565FBD" w:rsidRPr="003E7228">
        <w:t xml:space="preserve"> </w:t>
      </w:r>
    </w:p>
    <w:p w14:paraId="4040CD09" w14:textId="77777777" w:rsidR="00111DA5" w:rsidRPr="003E7228" w:rsidRDefault="00111DA5" w:rsidP="009264D1"/>
    <w:p w14:paraId="1106A19F" w14:textId="77777777" w:rsidR="009162E0" w:rsidRPr="003E7228" w:rsidRDefault="009162E0" w:rsidP="00FC2736">
      <w:pPr>
        <w:keepNext/>
        <w:keepLines/>
        <w:rPr>
          <w:b/>
        </w:rPr>
      </w:pPr>
      <w:r w:rsidRPr="003E7228">
        <w:rPr>
          <w:b/>
        </w:rPr>
        <w:t>Transplantácia pečene</w:t>
      </w:r>
    </w:p>
    <w:p w14:paraId="467311F3" w14:textId="77777777" w:rsidR="009162E0" w:rsidRPr="003E7228" w:rsidRDefault="009162E0" w:rsidP="00FC2736">
      <w:pPr>
        <w:keepNext/>
        <w:keepLines/>
      </w:pPr>
      <w:r w:rsidRPr="003E7228">
        <w:t>Dospelí</w:t>
      </w:r>
    </w:p>
    <w:p w14:paraId="4784722A" w14:textId="77777777" w:rsidR="008F2F8A" w:rsidRPr="003E7228" w:rsidRDefault="00366157" w:rsidP="00FC2736">
      <w:pPr>
        <w:keepNext/>
        <w:keepLines/>
        <w:ind w:left="567" w:hanging="567"/>
      </w:pPr>
      <w:r w:rsidRPr="003E7228">
        <w:rPr>
          <w:bCs/>
          <w:sz w:val="20"/>
        </w:rPr>
        <w:sym w:font="Symbol" w:char="F0B7"/>
      </w:r>
      <w:r w:rsidRPr="003E7228">
        <w:rPr>
          <w:b/>
        </w:rPr>
        <w:tab/>
      </w:r>
      <w:r w:rsidR="009162E0" w:rsidRPr="003E7228">
        <w:t xml:space="preserve">Prvá dávka perorálneho CellCeptu </w:t>
      </w:r>
      <w:r w:rsidR="007916BA" w:rsidRPr="003E7228">
        <w:t>v</w:t>
      </w:r>
      <w:r w:rsidR="009162E0" w:rsidRPr="003E7228">
        <w:t xml:space="preserve">ám bude podaná najmenej 4 dni po transplantácii a keď budete schopný prehĺtať lieky. </w:t>
      </w:r>
    </w:p>
    <w:p w14:paraId="3F1C9BC3" w14:textId="77777777" w:rsidR="008F2F8A" w:rsidRPr="003E7228" w:rsidRDefault="00366157" w:rsidP="00FC2736">
      <w:pPr>
        <w:keepNext/>
        <w:keepLines/>
        <w:ind w:left="567" w:hanging="567"/>
      </w:pPr>
      <w:r w:rsidRPr="003E7228">
        <w:rPr>
          <w:bCs/>
          <w:sz w:val="20"/>
        </w:rPr>
        <w:sym w:font="Symbol" w:char="F0B7"/>
      </w:r>
      <w:r w:rsidRPr="003E7228">
        <w:rPr>
          <w:b/>
        </w:rPr>
        <w:tab/>
      </w:r>
      <w:r w:rsidR="008F2F8A" w:rsidRPr="003E7228">
        <w:t>D</w:t>
      </w:r>
      <w:r w:rsidR="009162E0" w:rsidRPr="003E7228">
        <w:t xml:space="preserve">enná dávka je 15 ml suspenzie (3 g </w:t>
      </w:r>
      <w:r w:rsidR="008F2F8A" w:rsidRPr="003E7228">
        <w:t>lieku</w:t>
      </w:r>
      <w:r w:rsidR="009162E0" w:rsidRPr="003E7228">
        <w:t>), ktorá sa užíva v 2 oddelených dávkach.</w:t>
      </w:r>
    </w:p>
    <w:p w14:paraId="47904DE6" w14:textId="77777777" w:rsidR="009162E0" w:rsidRPr="003E7228" w:rsidRDefault="00366157" w:rsidP="00FC2736">
      <w:pPr>
        <w:ind w:left="567" w:hanging="567"/>
      </w:pPr>
      <w:r w:rsidRPr="003E7228">
        <w:rPr>
          <w:bCs/>
          <w:sz w:val="20"/>
        </w:rPr>
        <w:sym w:font="Symbol" w:char="F0B7"/>
      </w:r>
      <w:r w:rsidRPr="003E7228">
        <w:rPr>
          <w:b/>
        </w:rPr>
        <w:tab/>
      </w:r>
      <w:r w:rsidR="008F2F8A" w:rsidRPr="003E7228">
        <w:t>Užite</w:t>
      </w:r>
      <w:r w:rsidR="009162E0" w:rsidRPr="003E7228">
        <w:t xml:space="preserve"> 7,5 ml suspenzie ráno a</w:t>
      </w:r>
      <w:r w:rsidR="008F2F8A" w:rsidRPr="003E7228">
        <w:t xml:space="preserve"> potom </w:t>
      </w:r>
      <w:r w:rsidR="009162E0" w:rsidRPr="003E7228">
        <w:t xml:space="preserve">7,5 ml suspenzie večer. </w:t>
      </w:r>
    </w:p>
    <w:p w14:paraId="06094407" w14:textId="77777777" w:rsidR="009162E0" w:rsidRPr="003E7228" w:rsidRDefault="009162E0"/>
    <w:p w14:paraId="2C83815C" w14:textId="77777777" w:rsidR="009162E0" w:rsidRPr="003E7228" w:rsidRDefault="009162E0" w:rsidP="00FC2736">
      <w:r w:rsidRPr="003E7228">
        <w:t>Deti</w:t>
      </w:r>
      <w:r w:rsidR="00111DA5" w:rsidRPr="003E7228">
        <w:t xml:space="preserve"> (vo veku od </w:t>
      </w:r>
      <w:r w:rsidR="00194C29" w:rsidRPr="003E7228">
        <w:t>1</w:t>
      </w:r>
      <w:r w:rsidR="00111DA5" w:rsidRPr="003E7228">
        <w:t> do 18 rokov)</w:t>
      </w:r>
    </w:p>
    <w:p w14:paraId="4C065E78" w14:textId="77777777" w:rsidR="00111DA5" w:rsidRPr="003E7228" w:rsidRDefault="00111DA5" w:rsidP="00111DA5">
      <w:pPr>
        <w:keepNext/>
        <w:keepLines/>
        <w:ind w:left="567" w:hanging="567"/>
      </w:pPr>
      <w:r w:rsidRPr="003E7228">
        <w:rPr>
          <w:bCs/>
          <w:sz w:val="20"/>
        </w:rPr>
        <w:sym w:font="Symbol" w:char="F0B7"/>
      </w:r>
      <w:r w:rsidRPr="003E7228">
        <w:rPr>
          <w:b/>
        </w:rPr>
        <w:tab/>
      </w:r>
      <w:r w:rsidRPr="003E7228">
        <w:t>Podávaná dávka sa mení v závislosti od veľkosti dieťaťa.</w:t>
      </w:r>
    </w:p>
    <w:p w14:paraId="0E912BCB" w14:textId="5905DEA2" w:rsidR="009162E0" w:rsidRPr="003E7228" w:rsidRDefault="00111DA5" w:rsidP="009264D1">
      <w:pPr>
        <w:ind w:left="567" w:hanging="567"/>
        <w:rPr>
          <w:i/>
        </w:rPr>
      </w:pPr>
      <w:r w:rsidRPr="003E7228">
        <w:rPr>
          <w:bCs/>
          <w:sz w:val="20"/>
        </w:rPr>
        <w:sym w:font="Symbol" w:char="F0B7"/>
      </w:r>
      <w:r w:rsidRPr="003E7228">
        <w:rPr>
          <w:b/>
        </w:rPr>
        <w:tab/>
      </w:r>
      <w:r w:rsidR="00D064F5" w:rsidRPr="003E7228">
        <w:t>L</w:t>
      </w:r>
      <w:r w:rsidRPr="003E7228">
        <w:t>ekár</w:t>
      </w:r>
      <w:r w:rsidR="00D064F5" w:rsidRPr="003E7228">
        <w:t xml:space="preserve"> vášho dieťaťa</w:t>
      </w:r>
      <w:r w:rsidRPr="003E7228">
        <w:t xml:space="preserve"> rozhodne o najvhodnejšej dávke v závislosti od výšky a hmotnosti dieťaťa (plochy povrchu tela </w:t>
      </w:r>
      <w:r w:rsidR="00B11690" w:rsidRPr="00D746AC">
        <w:t>–</w:t>
      </w:r>
      <w:r w:rsidRPr="003E7228">
        <w:t xml:space="preserve"> meranej v štvorcových metroch alebo „m</w:t>
      </w:r>
      <w:r w:rsidRPr="003E7228">
        <w:rPr>
          <w:vertAlign w:val="superscript"/>
        </w:rPr>
        <w:t>2</w:t>
      </w:r>
      <w:r w:rsidRPr="003E7228">
        <w:t>“). Odporúčaná začiatočná dávka je 600 mg/m</w:t>
      </w:r>
      <w:r w:rsidRPr="003E7228">
        <w:rPr>
          <w:vertAlign w:val="superscript"/>
        </w:rPr>
        <w:t>2</w:t>
      </w:r>
      <w:r w:rsidRPr="003E7228">
        <w:t xml:space="preserve">, ktorá sa užíva dvakrát denne. </w:t>
      </w:r>
      <w:r w:rsidR="00194C29" w:rsidRPr="003E7228">
        <w:t>Dávka sa má zvoliť individuálne na základe klinického vyšetrenia</w:t>
      </w:r>
      <w:r w:rsidR="00565FBD" w:rsidRPr="003E7228">
        <w:t xml:space="preserve"> lekára</w:t>
      </w:r>
      <w:r w:rsidR="00194C29" w:rsidRPr="003E7228">
        <w:t>. Ak je dávka dobre znášaná, v prípade potreby môže byť zvýšená na 900 mg/m</w:t>
      </w:r>
      <w:r w:rsidR="00194C29" w:rsidRPr="003E7228">
        <w:rPr>
          <w:vertAlign w:val="superscript"/>
        </w:rPr>
        <w:t>2</w:t>
      </w:r>
      <w:r w:rsidR="00194C29" w:rsidRPr="003E7228">
        <w:t xml:space="preserve"> dvakrát denne (maximálna celková denná dávka je 3 g alebo 15 ml perorálnej suspenzie).</w:t>
      </w:r>
    </w:p>
    <w:p w14:paraId="7249C975" w14:textId="77777777" w:rsidR="00111DA5" w:rsidRPr="003E7228" w:rsidRDefault="00111DA5">
      <w:pPr>
        <w:rPr>
          <w:i/>
        </w:rPr>
      </w:pPr>
    </w:p>
    <w:p w14:paraId="13C28EFC" w14:textId="77777777" w:rsidR="008F2F8A" w:rsidRPr="003E7228" w:rsidRDefault="008F2F8A">
      <w:pPr>
        <w:rPr>
          <w:b/>
        </w:rPr>
      </w:pPr>
      <w:r w:rsidRPr="003E7228">
        <w:rPr>
          <w:b/>
        </w:rPr>
        <w:t>Príprava lieku</w:t>
      </w:r>
    </w:p>
    <w:p w14:paraId="29F4083B" w14:textId="77777777" w:rsidR="008F2F8A" w:rsidRPr="003E7228" w:rsidRDefault="008F2F8A">
      <w:r w:rsidRPr="003E7228">
        <w:t xml:space="preserve">Liek je dostupný vo forme prášku. Pred použitím sa musí zmiešať s čistenou vodou. Váš lekárnik </w:t>
      </w:r>
      <w:r w:rsidR="000333BB" w:rsidRPr="003E7228">
        <w:t>v</w:t>
      </w:r>
      <w:r w:rsidRPr="003E7228">
        <w:t>ám zvyčajne liek</w:t>
      </w:r>
      <w:r w:rsidR="00105F88" w:rsidRPr="003E7228">
        <w:t xml:space="preserve"> pripraví</w:t>
      </w:r>
      <w:r w:rsidRPr="003E7228">
        <w:t xml:space="preserve">. Ak </w:t>
      </w:r>
      <w:r w:rsidR="00105F88" w:rsidRPr="003E7228">
        <w:t>si ho</w:t>
      </w:r>
      <w:r w:rsidRPr="003E7228">
        <w:t xml:space="preserve"> potrebujete </w:t>
      </w:r>
      <w:r w:rsidR="00105F88" w:rsidRPr="003E7228">
        <w:t>pripraviť svojpomocne,</w:t>
      </w:r>
      <w:r w:rsidRPr="003E7228">
        <w:t xml:space="preserve"> pozrite si časť 7 „Príprava lieku“.</w:t>
      </w:r>
    </w:p>
    <w:p w14:paraId="11EC7922" w14:textId="77777777" w:rsidR="008F2F8A" w:rsidRPr="003E7228" w:rsidRDefault="008F2F8A"/>
    <w:p w14:paraId="37EFBB95" w14:textId="77777777" w:rsidR="00105F88" w:rsidRPr="003E7228" w:rsidRDefault="00105F88" w:rsidP="001576F6">
      <w:pPr>
        <w:rPr>
          <w:b/>
        </w:rPr>
      </w:pPr>
      <w:r w:rsidRPr="003E7228">
        <w:rPr>
          <w:b/>
        </w:rPr>
        <w:t>Užívanie lieku</w:t>
      </w:r>
    </w:p>
    <w:p w14:paraId="02FC1FBF" w14:textId="68CA9001" w:rsidR="00105F88" w:rsidRPr="003E7228" w:rsidRDefault="00105F88" w:rsidP="006A4A92">
      <w:pPr>
        <w:tabs>
          <w:tab w:val="left" w:pos="567"/>
        </w:tabs>
      </w:pPr>
      <w:r w:rsidRPr="003E7228">
        <w:t>Na odmeranie dávky musíte používať dávkovač a nástavec na fľašu, ktoré sú dodávané s liekom.</w:t>
      </w:r>
      <w:r w:rsidR="006A4A92" w:rsidRPr="003E7228">
        <w:t xml:space="preserve"> </w:t>
      </w:r>
      <w:r w:rsidRPr="003E7228">
        <w:t>Pokúste sa nevdychovať suchý prášok. Taktiež skúste zabrániť styku prášku s kožou, vnútrom úst alebo nosa.</w:t>
      </w:r>
    </w:p>
    <w:p w14:paraId="1D5A82FC" w14:textId="77777777" w:rsidR="00105F88" w:rsidRPr="003E7228" w:rsidRDefault="00105F88" w:rsidP="00105F88">
      <w:pPr>
        <w:tabs>
          <w:tab w:val="left" w:pos="567"/>
        </w:tabs>
      </w:pPr>
      <w:r w:rsidRPr="003E7228">
        <w:t xml:space="preserve">Dávajte pozor, aby sa pripravený liek nedostal do </w:t>
      </w:r>
      <w:r w:rsidR="000333BB" w:rsidRPr="003E7228">
        <w:t>v</w:t>
      </w:r>
      <w:r w:rsidRPr="003E7228">
        <w:t>ašich očí.</w:t>
      </w:r>
    </w:p>
    <w:p w14:paraId="345FB18D" w14:textId="25EB4A38" w:rsidR="00CD631F" w:rsidRPr="003E7228" w:rsidRDefault="00366157" w:rsidP="00997D84">
      <w:pPr>
        <w:ind w:left="567" w:hanging="567"/>
        <w:rPr>
          <w:b/>
        </w:rPr>
      </w:pPr>
      <w:r w:rsidRPr="003E7228">
        <w:rPr>
          <w:bCs/>
          <w:sz w:val="20"/>
        </w:rPr>
        <w:sym w:font="Symbol" w:char="F0B7"/>
      </w:r>
      <w:r w:rsidRPr="003E7228">
        <w:rPr>
          <w:b/>
        </w:rPr>
        <w:tab/>
      </w:r>
      <w:r w:rsidR="00105F88" w:rsidRPr="003E7228">
        <w:t>Ak k tomu dôjde, vypláchnite si ich veľkým množstvom čistej vody.</w:t>
      </w:r>
    </w:p>
    <w:p w14:paraId="562B3AF3" w14:textId="77777777" w:rsidR="00105F88" w:rsidRPr="003E7228" w:rsidRDefault="00105F88" w:rsidP="00FC2736">
      <w:pPr>
        <w:ind w:left="567" w:hanging="567"/>
      </w:pPr>
      <w:r w:rsidRPr="003E7228">
        <w:t xml:space="preserve">Dávajte pozor, aby sa pripravený liek nedostal na </w:t>
      </w:r>
      <w:r w:rsidR="000333BB" w:rsidRPr="003E7228">
        <w:t>v</w:t>
      </w:r>
      <w:r w:rsidRPr="003E7228">
        <w:t>ašu kožu.</w:t>
      </w:r>
    </w:p>
    <w:p w14:paraId="5381561E" w14:textId="49AF24A2" w:rsidR="00105F88" w:rsidRPr="003E7228" w:rsidRDefault="00366157" w:rsidP="006A4A92">
      <w:pPr>
        <w:ind w:left="567" w:hanging="567"/>
        <w:rPr>
          <w:b/>
        </w:rPr>
      </w:pPr>
      <w:r w:rsidRPr="003E7228">
        <w:rPr>
          <w:bCs/>
          <w:sz w:val="20"/>
        </w:rPr>
        <w:sym w:font="Symbol" w:char="F0B7"/>
      </w:r>
      <w:r w:rsidRPr="003E7228">
        <w:rPr>
          <w:b/>
        </w:rPr>
        <w:tab/>
      </w:r>
      <w:r w:rsidR="00105F88" w:rsidRPr="003E7228">
        <w:t>Ak k tomu dôjde, miesto si dôkladne umyte mydlom a vodou.</w:t>
      </w:r>
    </w:p>
    <w:p w14:paraId="65B55A2F" w14:textId="1E270959" w:rsidR="00511E95" w:rsidRPr="003E7228" w:rsidRDefault="00EC32F2" w:rsidP="00511E95">
      <w:r>
        <w:rPr>
          <w:noProof/>
          <w:lang w:val="en-US" w:eastAsia="en-US"/>
        </w:rPr>
        <w:lastRenderedPageBreak/>
        <mc:AlternateContent>
          <mc:Choice Requires="wpg">
            <w:drawing>
              <wp:anchor distT="0" distB="0" distL="114300" distR="114300" simplePos="0" relativeHeight="251657216" behindDoc="0" locked="0" layoutInCell="1" allowOverlap="1" wp14:anchorId="701DFEC8" wp14:editId="7232B3C2">
                <wp:simplePos x="0" y="0"/>
                <wp:positionH relativeFrom="column">
                  <wp:posOffset>-17780</wp:posOffset>
                </wp:positionH>
                <wp:positionV relativeFrom="paragraph">
                  <wp:posOffset>168275</wp:posOffset>
                </wp:positionV>
                <wp:extent cx="4740910" cy="1811655"/>
                <wp:effectExtent l="0" t="0" r="0" b="0"/>
                <wp:wrapNone/>
                <wp:docPr id="350729451" name="Skupina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0910" cy="1811655"/>
                          <a:chOff x="0" y="0"/>
                          <a:chExt cx="47409" cy="18119"/>
                        </a:xfrm>
                      </wpg:grpSpPr>
                      <wps:wsp>
                        <wps:cNvPr id="273434202" name="Text Box 8"/>
                        <wps:cNvSpPr txBox="1">
                          <a:spLocks noChangeArrowheads="1"/>
                        </wps:cNvSpPr>
                        <wps:spPr bwMode="auto">
                          <a:xfrm>
                            <a:off x="40551" y="3021"/>
                            <a:ext cx="6858" cy="2762"/>
                          </a:xfrm>
                          <a:prstGeom prst="rect">
                            <a:avLst/>
                          </a:prstGeom>
                          <a:solidFill>
                            <a:srgbClr val="FFFFFF"/>
                          </a:solidFill>
                          <a:ln>
                            <a:noFill/>
                          </a:ln>
                        </wps:spPr>
                        <wps:txbx>
                          <w:txbxContent>
                            <w:p w14:paraId="532BD974" w14:textId="35729D7C" w:rsidR="00592517" w:rsidRPr="003E7228" w:rsidRDefault="00592517" w:rsidP="00511E95">
                              <w:pPr>
                                <w:rPr>
                                  <w:szCs w:val="22"/>
                                </w:rPr>
                              </w:pPr>
                              <w:r w:rsidRPr="003E7228">
                                <w:rPr>
                                  <w:sz w:val="20"/>
                                </w:rPr>
                                <w:t>Špička</w:t>
                              </w:r>
                            </w:p>
                          </w:txbxContent>
                        </wps:txbx>
                        <wps:bodyPr rot="0" vert="horz" wrap="square" lIns="91440" tIns="45720" rIns="91440" bIns="45720" anchor="t" anchorCtr="0" upright="1">
                          <a:noAutofit/>
                        </wps:bodyPr>
                      </wps:wsp>
                      <wps:wsp>
                        <wps:cNvPr id="960598889" name="Text Box 6"/>
                        <wps:cNvSpPr txBox="1">
                          <a:spLocks noChangeArrowheads="1"/>
                        </wps:cNvSpPr>
                        <wps:spPr bwMode="auto">
                          <a:xfrm>
                            <a:off x="15505" y="5088"/>
                            <a:ext cx="10541" cy="7620"/>
                          </a:xfrm>
                          <a:prstGeom prst="rect">
                            <a:avLst/>
                          </a:prstGeom>
                          <a:solidFill>
                            <a:srgbClr val="FFFFFF"/>
                          </a:solidFill>
                          <a:ln>
                            <a:noFill/>
                          </a:ln>
                        </wps:spPr>
                        <wps:txbx>
                          <w:txbxContent>
                            <w:p w14:paraId="0FDA12BA" w14:textId="42C0D696" w:rsidR="00592517" w:rsidRPr="009264D1" w:rsidRDefault="00592517" w:rsidP="00511E95">
                              <w:pPr>
                                <w:rPr>
                                  <w:sz w:val="20"/>
                                </w:rPr>
                              </w:pPr>
                              <w:r w:rsidRPr="009264D1">
                                <w:rPr>
                                  <w:sz w:val="20"/>
                                </w:rPr>
                                <w:t>Nástavec na</w:t>
                              </w:r>
                              <w:r w:rsidRPr="003E7228">
                                <w:rPr>
                                  <w:sz w:val="20"/>
                                </w:rPr>
                                <w:t> </w:t>
                              </w:r>
                              <w:r w:rsidRPr="009264D1">
                                <w:rPr>
                                  <w:sz w:val="20"/>
                                </w:rPr>
                                <w:t>fľašu</w:t>
                              </w:r>
                            </w:p>
                          </w:txbxContent>
                        </wps:txbx>
                        <wps:bodyPr rot="0" vert="horz" wrap="square" lIns="91440" tIns="45720" rIns="91440" bIns="45720" anchor="t" anchorCtr="0" upright="1">
                          <a:noAutofit/>
                        </wps:bodyPr>
                      </wps:wsp>
                      <wps:wsp>
                        <wps:cNvPr id="94623301" name="Text Box 10"/>
                        <wps:cNvSpPr txBox="1">
                          <a:spLocks noChangeArrowheads="1"/>
                        </wps:cNvSpPr>
                        <wps:spPr bwMode="auto">
                          <a:xfrm>
                            <a:off x="0" y="0"/>
                            <a:ext cx="8509" cy="13398"/>
                          </a:xfrm>
                          <a:prstGeom prst="rect">
                            <a:avLst/>
                          </a:prstGeom>
                          <a:solidFill>
                            <a:srgbClr val="FFFFFF"/>
                          </a:solidFill>
                          <a:ln>
                            <a:noFill/>
                          </a:ln>
                        </wps:spPr>
                        <wps:txbx>
                          <w:txbxContent>
                            <w:p w14:paraId="56430D4B" w14:textId="0CE7F6E3" w:rsidR="00592517" w:rsidRPr="003E7228" w:rsidRDefault="00592517" w:rsidP="00511E95">
                              <w:pPr>
                                <w:rPr>
                                  <w:szCs w:val="22"/>
                                </w:rPr>
                              </w:pPr>
                              <w:r w:rsidRPr="009264D1">
                                <w:rPr>
                                  <w:sz w:val="18"/>
                                  <w:szCs w:val="18"/>
                                </w:rPr>
                                <w:t>Bezpečnostný uzáver fľaše na ochranu pred deťmi</w:t>
                              </w:r>
                            </w:p>
                          </w:txbxContent>
                        </wps:txbx>
                        <wps:bodyPr rot="0" vert="horz" wrap="square" lIns="91440" tIns="45720" rIns="91440" bIns="45720" anchor="t" anchorCtr="0" upright="1">
                          <a:noAutofit/>
                        </wps:bodyPr>
                      </wps:wsp>
                      <wps:wsp>
                        <wps:cNvPr id="1375066609" name="Text Box 11"/>
                        <wps:cNvSpPr txBox="1">
                          <a:spLocks noChangeArrowheads="1"/>
                        </wps:cNvSpPr>
                        <wps:spPr bwMode="auto">
                          <a:xfrm>
                            <a:off x="31166" y="82"/>
                            <a:ext cx="10439" cy="2661"/>
                          </a:xfrm>
                          <a:prstGeom prst="rect">
                            <a:avLst/>
                          </a:prstGeom>
                          <a:solidFill>
                            <a:srgbClr val="FFFFFF"/>
                          </a:solidFill>
                          <a:ln>
                            <a:noFill/>
                          </a:ln>
                        </wps:spPr>
                        <wps:txbx>
                          <w:txbxContent>
                            <w:p w14:paraId="78751FC0" w14:textId="39F711D2" w:rsidR="00592517" w:rsidRPr="003E7228" w:rsidRDefault="00592517" w:rsidP="00511E95">
                              <w:pPr>
                                <w:rPr>
                                  <w:szCs w:val="22"/>
                                </w:rPr>
                              </w:pPr>
                              <w:r w:rsidRPr="003E7228">
                                <w:rPr>
                                  <w:szCs w:val="22"/>
                                </w:rPr>
                                <w:t>DÁVKOVAČ</w:t>
                              </w:r>
                            </w:p>
                          </w:txbxContent>
                        </wps:txbx>
                        <wps:bodyPr rot="0" vert="horz" wrap="square" lIns="91440" tIns="45720" rIns="91440" bIns="45720" anchor="t" anchorCtr="0" upright="1">
                          <a:noAutofit/>
                        </wps:bodyPr>
                      </wps:wsp>
                      <wpg:grpSp>
                        <wpg:cNvPr id="969288758" name="Group 12"/>
                        <wpg:cNvGrpSpPr>
                          <a:grpSpLocks/>
                        </wpg:cNvGrpSpPr>
                        <wpg:grpSpPr bwMode="auto">
                          <a:xfrm>
                            <a:off x="6281" y="1590"/>
                            <a:ext cx="34423" cy="16529"/>
                            <a:chOff x="0" y="0"/>
                            <a:chExt cx="34423" cy="16529"/>
                          </a:xfrm>
                        </wpg:grpSpPr>
                        <pic:pic xmlns:pic="http://schemas.openxmlformats.org/drawingml/2006/picture">
                          <pic:nvPicPr>
                            <pic:cNvPr id="1430691457" name="Picture 5"/>
                            <pic:cNvPicPr>
                              <a:picLocks noChangeAspect="1" noChangeArrowheads="1"/>
                            </pic:cNvPicPr>
                          </pic:nvPicPr>
                          <pic:blipFill>
                            <a:blip r:embed="rId22" cstate="print"/>
                            <a:srcRect/>
                            <a:stretch>
                              <a:fillRect/>
                            </a:stretch>
                          </pic:blipFill>
                          <pic:spPr bwMode="auto">
                            <a:xfrm>
                              <a:off x="0" y="0"/>
                              <a:ext cx="10407" cy="16097"/>
                            </a:xfrm>
                            <a:prstGeom prst="rect">
                              <a:avLst/>
                            </a:prstGeom>
                            <a:noFill/>
                          </pic:spPr>
                        </pic:pic>
                        <pic:pic xmlns:pic="http://schemas.openxmlformats.org/drawingml/2006/picture">
                          <pic:nvPicPr>
                            <pic:cNvPr id="331873954" name="Picture 7"/>
                            <pic:cNvPicPr>
                              <a:picLocks noChangeAspect="1" noChangeArrowheads="1"/>
                            </pic:cNvPicPr>
                          </pic:nvPicPr>
                          <pic:blipFill>
                            <a:blip r:embed="rId23"/>
                            <a:srcRect/>
                            <a:stretch>
                              <a:fillRect/>
                            </a:stretch>
                          </pic:blipFill>
                          <pic:spPr bwMode="auto">
                            <a:xfrm>
                              <a:off x="25812" y="1333"/>
                              <a:ext cx="8611" cy="15196"/>
                            </a:xfrm>
                            <a:prstGeom prst="rect">
                              <a:avLst/>
                            </a:prstGeom>
                            <a:noFill/>
                          </pic:spPr>
                        </pic:pic>
                      </wpg:grpSp>
                    </wpg:wgp>
                  </a:graphicData>
                </a:graphic>
                <wp14:sizeRelH relativeFrom="page">
                  <wp14:pctWidth>0</wp14:pctWidth>
                </wp14:sizeRelH>
                <wp14:sizeRelV relativeFrom="page">
                  <wp14:pctHeight>0</wp14:pctHeight>
                </wp14:sizeRelV>
              </wp:anchor>
            </w:drawing>
          </mc:Choice>
          <mc:Fallback>
            <w:pict>
              <v:group w14:anchorId="701DFEC8" id="Skupina 7" o:spid="_x0000_s1026" style="position:absolute;margin-left:-1.4pt;margin-top:13.25pt;width:373.3pt;height:142.65pt;z-index:251657216" coordsize="47409,181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">
                <v:shapetype id="_x0000_t202" coordsize="21600,21600" o:spt="202" path="m,l,21600r21600,l21600,xe">
                  <v:stroke joinstyle="miter"/>
                  <v:path gradientshapeok="t" o:connecttype="rect"/>
                </v:shapetype>
                <v:shape id="Text Box 8" o:spid="_x0000_s1027" type="#_x0000_t202" style="position:absolute;left:40551;top:3021;width:6858;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" stroked="f">
                  <v:textbox>
                    <w:txbxContent>
                      <w:p w14:paraId="532BD974" w14:textId="35729D7C" w:rsidR="00592517" w:rsidRPr="003E7228" w:rsidRDefault="00592517" w:rsidP="00511E95">
                        <w:pPr>
                          <w:rPr>
                            <w:szCs w:val="22"/>
                          </w:rPr>
                        </w:pPr>
                        <w:r w:rsidRPr="003E7228">
                          <w:rPr>
                            <w:sz w:val="20"/>
                          </w:rPr>
                          <w:t>Špička</w:t>
                        </w:r>
                      </w:p>
                    </w:txbxContent>
                  </v:textbox>
                </v:shape>
                <v:shape id="Text Box 6" o:spid="_x0000_s1028" type="#_x0000_t202" style="position:absolute;left:15505;top:5088;width:10541;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" stroked="f">
                  <v:textbox>
                    <w:txbxContent>
                      <w:p w14:paraId="0FDA12BA" w14:textId="42C0D696" w:rsidR="00592517" w:rsidRPr="009264D1" w:rsidRDefault="00592517" w:rsidP="00511E95">
                        <w:pPr>
                          <w:rPr>
                            <w:sz w:val="20"/>
                          </w:rPr>
                        </w:pPr>
                        <w:r w:rsidRPr="009264D1">
                          <w:rPr>
                            <w:sz w:val="20"/>
                          </w:rPr>
                          <w:t>Nástavec na</w:t>
                        </w:r>
                        <w:r w:rsidRPr="003E7228">
                          <w:rPr>
                            <w:sz w:val="20"/>
                          </w:rPr>
                          <w:t> </w:t>
                        </w:r>
                        <w:r w:rsidRPr="009264D1">
                          <w:rPr>
                            <w:sz w:val="20"/>
                          </w:rPr>
                          <w:t>fľašu</w:t>
                        </w:r>
                      </w:p>
                    </w:txbxContent>
                  </v:textbox>
                </v:shape>
                <v:shape id="Text Box 10" o:spid="_x0000_s1029" type="#_x0000_t202" style="position:absolute;width:8509;height:13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" stroked="f">
                  <v:textbox>
                    <w:txbxContent>
                      <w:p w14:paraId="56430D4B" w14:textId="0CE7F6E3" w:rsidR="00592517" w:rsidRPr="003E7228" w:rsidRDefault="00592517" w:rsidP="00511E95">
                        <w:pPr>
                          <w:rPr>
                            <w:szCs w:val="22"/>
                          </w:rPr>
                        </w:pPr>
                        <w:r w:rsidRPr="009264D1">
                          <w:rPr>
                            <w:sz w:val="18"/>
                            <w:szCs w:val="18"/>
                          </w:rPr>
                          <w:t>Bezpečnostný uzáver fľaše na ochranu pred deťmi</w:t>
                        </w:r>
                      </w:p>
                    </w:txbxContent>
                  </v:textbox>
                </v:shape>
                <v:shape id="Text Box 11" o:spid="_x0000_s1030" type="#_x0000_t202" style="position:absolute;left:31166;top:82;width:10439;height:2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" stroked="f">
                  <v:textbox>
                    <w:txbxContent>
                      <w:p w14:paraId="78751FC0" w14:textId="39F711D2" w:rsidR="00592517" w:rsidRPr="003E7228" w:rsidRDefault="00592517" w:rsidP="00511E95">
                        <w:pPr>
                          <w:rPr>
                            <w:szCs w:val="22"/>
                          </w:rPr>
                        </w:pPr>
                        <w:r w:rsidRPr="003E7228">
                          <w:rPr>
                            <w:szCs w:val="22"/>
                          </w:rPr>
                          <w:t>DÁVKOVAČ</w:t>
                        </w:r>
                      </w:p>
                    </w:txbxContent>
                  </v:textbox>
                </v:shape>
                <v:group id="Group 12" o:spid="_x0000_s1031" style="position:absolute;left:6281;top:1590;width:34423;height:16529" coordsize="34423,16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2" type="#_x0000_t75" style="position:absolute;width:10407;height:16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">
                    <v:imagedata r:id="rId24" o:title=""/>
                  </v:shape>
                  <v:shape id="Picture 7" o:spid="_x0000_s1033" type="#_x0000_t75" style="position:absolute;left:25812;top:1333;width:8611;height:15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">
                    <v:imagedata r:id="rId25" o:title=""/>
                  </v:shape>
                </v:group>
              </v:group>
            </w:pict>
          </mc:Fallback>
        </mc:AlternateContent>
      </w:r>
    </w:p>
    <w:p w14:paraId="7951AF30" w14:textId="77777777" w:rsidR="00511E95" w:rsidRPr="003E7228" w:rsidRDefault="00511E95" w:rsidP="00511E95"/>
    <w:p w14:paraId="4DBAB6C7" w14:textId="77777777" w:rsidR="00511E95" w:rsidRPr="003E7228" w:rsidRDefault="00511E95" w:rsidP="00511E95"/>
    <w:p w14:paraId="0F02D154" w14:textId="77777777" w:rsidR="00511E95" w:rsidRPr="009264D1" w:rsidRDefault="00511E95" w:rsidP="00511E95">
      <w:pPr>
        <w:ind w:left="3600" w:firstLine="720"/>
      </w:pPr>
      <w:r w:rsidRPr="003E7228">
        <w:t xml:space="preserve">                           </w:t>
      </w:r>
    </w:p>
    <w:p w14:paraId="7A253F9B" w14:textId="77777777" w:rsidR="00511E95" w:rsidRPr="003E7228" w:rsidRDefault="00511E95">
      <w:pPr>
        <w:rPr>
          <w:b/>
        </w:rPr>
      </w:pPr>
    </w:p>
    <w:p w14:paraId="02061114" w14:textId="77777777" w:rsidR="00511E95" w:rsidRPr="003E7228" w:rsidRDefault="00511E95">
      <w:pPr>
        <w:rPr>
          <w:b/>
        </w:rPr>
      </w:pPr>
    </w:p>
    <w:p w14:paraId="3DC9D1CE" w14:textId="77777777" w:rsidR="00511E95" w:rsidRPr="003E7228" w:rsidRDefault="00511E95">
      <w:pPr>
        <w:rPr>
          <w:b/>
        </w:rPr>
      </w:pPr>
    </w:p>
    <w:p w14:paraId="0282A5C2" w14:textId="77777777" w:rsidR="00511E95" w:rsidRPr="003E7228" w:rsidRDefault="00511E95">
      <w:pPr>
        <w:rPr>
          <w:b/>
        </w:rPr>
      </w:pPr>
    </w:p>
    <w:p w14:paraId="691DA664" w14:textId="77777777" w:rsidR="00511E95" w:rsidRPr="003E7228" w:rsidRDefault="00511E95">
      <w:pPr>
        <w:rPr>
          <w:b/>
        </w:rPr>
      </w:pPr>
    </w:p>
    <w:p w14:paraId="31853CE6" w14:textId="77777777" w:rsidR="00511E95" w:rsidRPr="009264D1" w:rsidRDefault="00511E95">
      <w:pPr>
        <w:rPr>
          <w:bCs/>
        </w:rPr>
      </w:pPr>
    </w:p>
    <w:p w14:paraId="5F7E039E" w14:textId="6D7341FF" w:rsidR="00511E95" w:rsidRPr="009264D1" w:rsidRDefault="00EC32F2">
      <w:pPr>
        <w:rPr>
          <w:bCs/>
        </w:rPr>
      </w:pPr>
      <w:r>
        <w:rPr>
          <w:noProof/>
          <w:lang w:val="en-US" w:eastAsia="en-US"/>
        </w:rPr>
        <mc:AlternateContent>
          <mc:Choice Requires="wps">
            <w:drawing>
              <wp:anchor distT="45720" distB="45720" distL="114300" distR="114300" simplePos="0" relativeHeight="251658240" behindDoc="0" locked="0" layoutInCell="1" allowOverlap="1" wp14:anchorId="652BF035" wp14:editId="0B699B30">
                <wp:simplePos x="0" y="0"/>
                <wp:positionH relativeFrom="margin">
                  <wp:posOffset>4088765</wp:posOffset>
                </wp:positionH>
                <wp:positionV relativeFrom="paragraph">
                  <wp:posOffset>144780</wp:posOffset>
                </wp:positionV>
                <wp:extent cx="685800" cy="276225"/>
                <wp:effectExtent l="0" t="0" r="0" b="0"/>
                <wp:wrapNone/>
                <wp:docPr id="1174203926"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76225"/>
                        </a:xfrm>
                        <a:prstGeom prst="rect">
                          <a:avLst/>
                        </a:prstGeom>
                        <a:solidFill>
                          <a:srgbClr val="FFFFFF"/>
                        </a:solidFill>
                        <a:ln w="9525">
                          <a:noFill/>
                          <a:miter lim="800000"/>
                          <a:headEnd/>
                          <a:tailEnd/>
                        </a:ln>
                      </wps:spPr>
                      <wps:txbx>
                        <w:txbxContent>
                          <w:p w14:paraId="589CB403" w14:textId="56737756" w:rsidR="00592517" w:rsidRPr="009264D1" w:rsidRDefault="00592517" w:rsidP="00511E95">
                            <w:pPr>
                              <w:rPr>
                                <w:szCs w:val="22"/>
                              </w:rPr>
                            </w:pPr>
                            <w:r w:rsidRPr="003E7228">
                              <w:rPr>
                                <w:szCs w:val="22"/>
                              </w:rPr>
                              <w:t>Piest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652BF035" id="Textové pole 1" o:spid="_x0000_s1034" type="#_x0000_t202" style="position:absolute;margin-left:321.95pt;margin-top:11.4pt;width:54pt;height:21.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" stroked="f">
                <v:textbox>
                  <w:txbxContent>
                    <w:p w14:paraId="589CB403" w14:textId="56737756" w:rsidR="00592517" w:rsidRPr="009264D1" w:rsidRDefault="00592517" w:rsidP="00511E95">
                      <w:pPr>
                        <w:rPr>
                          <w:szCs w:val="22"/>
                        </w:rPr>
                      </w:pPr>
                      <w:r w:rsidRPr="003E7228">
                        <w:rPr>
                          <w:szCs w:val="22"/>
                        </w:rPr>
                        <w:t>Piest</w:t>
                      </w:r>
                    </w:p>
                  </w:txbxContent>
                </v:textbox>
                <w10:wrap anchorx="margin"/>
              </v:shape>
            </w:pict>
          </mc:Fallback>
        </mc:AlternateContent>
      </w:r>
    </w:p>
    <w:p w14:paraId="005DA9DB" w14:textId="77777777" w:rsidR="00511E95" w:rsidRPr="009264D1" w:rsidRDefault="00511E95">
      <w:pPr>
        <w:rPr>
          <w:bCs/>
        </w:rPr>
      </w:pPr>
    </w:p>
    <w:p w14:paraId="2449E7CA" w14:textId="77777777" w:rsidR="00511E95" w:rsidRPr="009264D1" w:rsidRDefault="00511E95">
      <w:pPr>
        <w:rPr>
          <w:bCs/>
        </w:rPr>
      </w:pPr>
    </w:p>
    <w:p w14:paraId="424DF0D3" w14:textId="77777777" w:rsidR="00511E95" w:rsidRPr="009264D1" w:rsidRDefault="00511E95">
      <w:pPr>
        <w:rPr>
          <w:bCs/>
        </w:rPr>
      </w:pPr>
    </w:p>
    <w:p w14:paraId="3B1756DD" w14:textId="77777777" w:rsidR="009162E0" w:rsidRPr="003E7228" w:rsidRDefault="009162E0" w:rsidP="000A5FB6">
      <w:pPr>
        <w:ind w:left="567" w:hanging="567"/>
      </w:pPr>
      <w:r w:rsidRPr="003E7228">
        <w:t>1.</w:t>
      </w:r>
      <w:r w:rsidRPr="003E7228">
        <w:tab/>
        <w:t>Pred každým použitím pretrepte uzavretou fľašou asi 5 sekúnd.</w:t>
      </w:r>
    </w:p>
    <w:p w14:paraId="096C2CFD" w14:textId="77777777" w:rsidR="009162E0" w:rsidRPr="003E7228" w:rsidRDefault="009162E0">
      <w:pPr>
        <w:ind w:left="567" w:hanging="567"/>
      </w:pPr>
      <w:r w:rsidRPr="003E7228">
        <w:t>2.</w:t>
      </w:r>
      <w:r w:rsidRPr="003E7228">
        <w:tab/>
        <w:t>Odstráňte bezpečnostný uzáver na ochranu pred deťmi.</w:t>
      </w:r>
    </w:p>
    <w:p w14:paraId="16068B14" w14:textId="170FC440" w:rsidR="00105F88" w:rsidRPr="003E7228" w:rsidRDefault="009162E0">
      <w:pPr>
        <w:ind w:left="567" w:hanging="567"/>
      </w:pPr>
      <w:r w:rsidRPr="003E7228">
        <w:t>3.</w:t>
      </w:r>
      <w:r w:rsidRPr="003E7228">
        <w:tab/>
      </w:r>
      <w:r w:rsidR="00105F88" w:rsidRPr="003E7228">
        <w:t>Vezmite dávkova</w:t>
      </w:r>
      <w:r w:rsidR="00F23657" w:rsidRPr="003E7228">
        <w:t>č</w:t>
      </w:r>
      <w:r w:rsidR="00105F88" w:rsidRPr="003E7228">
        <w:t xml:space="preserve"> a úplne </w:t>
      </w:r>
      <w:r w:rsidRPr="003E7228">
        <w:t>zatlačte piest až ku špičke dávkovača.</w:t>
      </w:r>
    </w:p>
    <w:p w14:paraId="14123557" w14:textId="77777777" w:rsidR="009162E0" w:rsidRPr="003E7228" w:rsidRDefault="00105F88">
      <w:pPr>
        <w:ind w:left="567" w:hanging="567"/>
      </w:pPr>
      <w:r w:rsidRPr="003E7228">
        <w:t>4.</w:t>
      </w:r>
      <w:r w:rsidRPr="003E7228">
        <w:tab/>
        <w:t>Potom zasuňte š</w:t>
      </w:r>
      <w:r w:rsidR="009162E0" w:rsidRPr="003E7228">
        <w:t xml:space="preserve">pičku </w:t>
      </w:r>
      <w:r w:rsidRPr="003E7228">
        <w:t xml:space="preserve">dávkovača </w:t>
      </w:r>
      <w:r w:rsidR="009162E0" w:rsidRPr="003E7228">
        <w:t>pevne do otvoru na nástavci fľaše.</w:t>
      </w:r>
    </w:p>
    <w:p w14:paraId="1995117E" w14:textId="77777777" w:rsidR="009162E0" w:rsidRPr="003E7228" w:rsidRDefault="00105F88">
      <w:pPr>
        <w:ind w:left="567" w:hanging="567"/>
      </w:pPr>
      <w:r w:rsidRPr="003E7228">
        <w:t>5.</w:t>
      </w:r>
      <w:r w:rsidRPr="003E7228">
        <w:tab/>
      </w:r>
      <w:r w:rsidR="009162E0" w:rsidRPr="003E7228">
        <w:t xml:space="preserve">Celú </w:t>
      </w:r>
      <w:r w:rsidRPr="003E7228">
        <w:t xml:space="preserve">zostavu </w:t>
      </w:r>
      <w:r w:rsidR="0067435A" w:rsidRPr="003E7228">
        <w:t xml:space="preserve">otočte spodnou stranou nahor </w:t>
      </w:r>
      <w:r w:rsidR="009162E0" w:rsidRPr="003E7228">
        <w:t>(fľašu a</w:t>
      </w:r>
      <w:r w:rsidRPr="003E7228">
        <w:t> </w:t>
      </w:r>
      <w:r w:rsidR="009162E0" w:rsidRPr="003E7228">
        <w:t>dávkovač</w:t>
      </w:r>
      <w:r w:rsidRPr="003E7228">
        <w:t xml:space="preserve"> – pozri obrázok nižšie</w:t>
      </w:r>
      <w:r w:rsidR="009162E0" w:rsidRPr="003E7228">
        <w:t>).</w:t>
      </w:r>
    </w:p>
    <w:p w14:paraId="06CCBBCF" w14:textId="77777777" w:rsidR="009162E0" w:rsidRPr="003E7228" w:rsidRDefault="009162E0">
      <w:pPr>
        <w:ind w:left="567" w:hanging="567"/>
      </w:pPr>
    </w:p>
    <w:p w14:paraId="774DAE0A" w14:textId="71B9D3CB" w:rsidR="009162E0" w:rsidRPr="003E7228" w:rsidRDefault="00BE5DB7">
      <w:pPr>
        <w:ind w:left="2835"/>
      </w:pPr>
      <w:r>
        <w:rPr>
          <w:noProof/>
          <w:lang w:val="en-US" w:eastAsia="en-US"/>
        </w:rPr>
        <w:drawing>
          <wp:inline distT="0" distB="0" distL="0" distR="0" wp14:anchorId="39BC66E3" wp14:editId="7A2ED54D">
            <wp:extent cx="866775" cy="1695450"/>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66775" cy="1695450"/>
                    </a:xfrm>
                    <a:prstGeom prst="rect">
                      <a:avLst/>
                    </a:prstGeom>
                    <a:noFill/>
                    <a:ln>
                      <a:noFill/>
                    </a:ln>
                  </pic:spPr>
                </pic:pic>
              </a:graphicData>
            </a:graphic>
          </wp:inline>
        </w:drawing>
      </w:r>
    </w:p>
    <w:p w14:paraId="7A1ABE86" w14:textId="77777777" w:rsidR="009162E0" w:rsidRPr="003E7228" w:rsidRDefault="009162E0"/>
    <w:p w14:paraId="6F0C157C" w14:textId="77777777" w:rsidR="00105F88" w:rsidRPr="003E7228" w:rsidRDefault="009162E0" w:rsidP="00FC2736">
      <w:pPr>
        <w:keepNext/>
        <w:keepLines/>
        <w:ind w:left="567" w:hanging="567"/>
      </w:pPr>
      <w:r w:rsidRPr="003E7228">
        <w:t>6.</w:t>
      </w:r>
      <w:r w:rsidRPr="003E7228">
        <w:tab/>
      </w:r>
      <w:r w:rsidR="00105F88" w:rsidRPr="003E7228">
        <w:t>Piest pomaly vyťahujte.</w:t>
      </w:r>
    </w:p>
    <w:p w14:paraId="3DA12B29" w14:textId="0D6D39BD" w:rsidR="0067435A" w:rsidRPr="003E7228" w:rsidRDefault="0067435A" w:rsidP="001576F6">
      <w:pPr>
        <w:keepNext/>
        <w:keepLines/>
        <w:tabs>
          <w:tab w:val="left" w:pos="1134"/>
        </w:tabs>
        <w:ind w:left="1134" w:hanging="567"/>
      </w:pPr>
      <w:r w:rsidRPr="003E7228">
        <w:t>Vyťahujte ho</w:t>
      </w:r>
      <w:r w:rsidR="00105F88" w:rsidRPr="003E7228">
        <w:t xml:space="preserve">, </w:t>
      </w:r>
      <w:r w:rsidRPr="003E7228">
        <w:t xml:space="preserve">až </w:t>
      </w:r>
      <w:r w:rsidR="00105F88" w:rsidRPr="003E7228">
        <w:t>kým do dávkovača nenasajete požadované množstvo lieku.</w:t>
      </w:r>
    </w:p>
    <w:p w14:paraId="6B019A22" w14:textId="324CCCF8" w:rsidR="0067435A" w:rsidRPr="003E7228" w:rsidRDefault="0067435A" w:rsidP="00271E6A">
      <w:pPr>
        <w:keepNext/>
        <w:keepLines/>
        <w:tabs>
          <w:tab w:val="left" w:pos="567"/>
        </w:tabs>
      </w:pPr>
      <w:r w:rsidRPr="003E7228">
        <w:t>7.</w:t>
      </w:r>
      <w:r w:rsidRPr="003E7228">
        <w:tab/>
      </w:r>
      <w:r w:rsidR="009162E0" w:rsidRPr="003E7228">
        <w:t xml:space="preserve">Celú </w:t>
      </w:r>
      <w:r w:rsidRPr="003E7228">
        <w:t xml:space="preserve">zostavu </w:t>
      </w:r>
      <w:r w:rsidR="009162E0" w:rsidRPr="003E7228">
        <w:t xml:space="preserve">otočte naspäť </w:t>
      </w:r>
      <w:r w:rsidRPr="003E7228">
        <w:t>správnym spôsobom.</w:t>
      </w:r>
    </w:p>
    <w:p w14:paraId="37830D2D" w14:textId="4760209B" w:rsidR="000A5FB6" w:rsidRPr="003E7228" w:rsidRDefault="0067435A" w:rsidP="001576F6">
      <w:pPr>
        <w:keepNext/>
        <w:keepLines/>
        <w:tabs>
          <w:tab w:val="left" w:pos="1134"/>
        </w:tabs>
        <w:ind w:left="1134" w:hanging="567"/>
      </w:pPr>
      <w:r w:rsidRPr="003E7228">
        <w:t xml:space="preserve">Držte telo dávkovača a opatrne vytiahnite dákovač z nástavca </w:t>
      </w:r>
      <w:r w:rsidR="009162E0" w:rsidRPr="003E7228">
        <w:t>fľaše</w:t>
      </w:r>
      <w:r w:rsidRPr="003E7228">
        <w:t>.</w:t>
      </w:r>
      <w:r w:rsidR="000A5FB6" w:rsidRPr="003E7228">
        <w:t xml:space="preserve"> </w:t>
      </w:r>
    </w:p>
    <w:p w14:paraId="18119C3A" w14:textId="77AC6517" w:rsidR="001D18F4" w:rsidRPr="003E7228" w:rsidRDefault="0067435A" w:rsidP="001576F6">
      <w:pPr>
        <w:keepNext/>
        <w:keepLines/>
        <w:tabs>
          <w:tab w:val="left" w:pos="1134"/>
        </w:tabs>
        <w:ind w:left="1134" w:hanging="567"/>
      </w:pPr>
      <w:r w:rsidRPr="003E7228">
        <w:t>Nástavec fľaše má zostať vo fľaši.</w:t>
      </w:r>
    </w:p>
    <w:p w14:paraId="641AE647" w14:textId="7FC7712F" w:rsidR="0067435A" w:rsidRPr="003E7228" w:rsidRDefault="0067435A" w:rsidP="001576F6">
      <w:pPr>
        <w:tabs>
          <w:tab w:val="left" w:pos="1134"/>
        </w:tabs>
        <w:ind w:left="567"/>
      </w:pPr>
      <w:r w:rsidRPr="003E7228">
        <w:t xml:space="preserve">Koniec dávkovača vložte </w:t>
      </w:r>
      <w:r w:rsidR="009162E0" w:rsidRPr="003E7228">
        <w:t xml:space="preserve">priamo do </w:t>
      </w:r>
      <w:r w:rsidR="000333BB" w:rsidRPr="003E7228">
        <w:t>v</w:t>
      </w:r>
      <w:r w:rsidRPr="003E7228">
        <w:t xml:space="preserve">ašich </w:t>
      </w:r>
      <w:r w:rsidR="009162E0" w:rsidRPr="003E7228">
        <w:t>úst a</w:t>
      </w:r>
      <w:r w:rsidRPr="003E7228">
        <w:t xml:space="preserve"> liek </w:t>
      </w:r>
      <w:r w:rsidR="009162E0" w:rsidRPr="003E7228">
        <w:t>prehltnite.</w:t>
      </w:r>
    </w:p>
    <w:p w14:paraId="02ECBF3D" w14:textId="1016C462" w:rsidR="001E1E55" w:rsidRPr="003E7228" w:rsidRDefault="0067435A" w:rsidP="001576F6">
      <w:pPr>
        <w:tabs>
          <w:tab w:val="left" w:pos="1134"/>
        </w:tabs>
        <w:ind w:left="567"/>
      </w:pPr>
      <w:r w:rsidRPr="003E7228">
        <w:t>Pri prehĺtaní</w:t>
      </w:r>
      <w:r w:rsidR="009162E0" w:rsidRPr="003E7228">
        <w:t xml:space="preserve"> </w:t>
      </w:r>
      <w:r w:rsidRPr="003E7228">
        <w:t xml:space="preserve">liek </w:t>
      </w:r>
      <w:r w:rsidR="009162E0" w:rsidRPr="001576F6">
        <w:rPr>
          <w:b/>
          <w:bCs/>
        </w:rPr>
        <w:t>nemiešajte</w:t>
      </w:r>
      <w:r w:rsidR="009162E0" w:rsidRPr="003E7228">
        <w:t xml:space="preserve"> so žiadnou tekutinou.</w:t>
      </w:r>
      <w:r w:rsidRPr="003E7228">
        <w:t xml:space="preserve"> </w:t>
      </w:r>
      <w:r w:rsidR="009162E0" w:rsidRPr="003E7228">
        <w:t>Fľašu po každom použití uzavrite bezpečnostným uzáverom na ochranu pred deťmi.</w:t>
      </w:r>
    </w:p>
    <w:p w14:paraId="02E520F4" w14:textId="70E8FB2A" w:rsidR="000A5FB6" w:rsidRPr="003E7228" w:rsidRDefault="000A5FB6" w:rsidP="00B91387">
      <w:pPr>
        <w:tabs>
          <w:tab w:val="left" w:pos="1134"/>
        </w:tabs>
        <w:ind w:left="567" w:hanging="567"/>
      </w:pPr>
      <w:r w:rsidRPr="003E7228">
        <w:rPr>
          <w:bCs/>
        </w:rPr>
        <w:t>8.</w:t>
      </w:r>
      <w:r w:rsidR="00366157" w:rsidRPr="003E7228">
        <w:rPr>
          <w:b/>
        </w:rPr>
        <w:tab/>
      </w:r>
      <w:r w:rsidR="009162E0" w:rsidRPr="003E7228">
        <w:t>Ihneď po podaní</w:t>
      </w:r>
      <w:r w:rsidR="0067435A" w:rsidRPr="003E7228">
        <w:t xml:space="preserve"> - d</w:t>
      </w:r>
      <w:r w:rsidR="009162E0" w:rsidRPr="003E7228">
        <w:t>ávkovač rozoberte</w:t>
      </w:r>
      <w:r w:rsidR="0067435A" w:rsidRPr="003E7228">
        <w:t xml:space="preserve"> na jednotlivé časti a</w:t>
      </w:r>
      <w:r w:rsidR="009162E0" w:rsidRPr="003E7228">
        <w:t xml:space="preserve"> umyte </w:t>
      </w:r>
      <w:r w:rsidR="0067435A" w:rsidRPr="003E7228">
        <w:t xml:space="preserve">ich </w:t>
      </w:r>
      <w:r w:rsidR="009162E0" w:rsidRPr="003E7228">
        <w:t>pod tečúcou vodou</w:t>
      </w:r>
      <w:r w:rsidR="0067435A" w:rsidRPr="003E7228">
        <w:t xml:space="preserve">. </w:t>
      </w:r>
      <w:r w:rsidR="00D673DF" w:rsidRPr="003E7228">
        <w:t>Nechajte ich vysušiť na vzduchu pred opätovným použitím.</w:t>
      </w:r>
    </w:p>
    <w:p w14:paraId="2B2DD6EE" w14:textId="5FC868E3" w:rsidR="009162E0" w:rsidRPr="003E7228" w:rsidRDefault="000A5FB6" w:rsidP="00FC2736">
      <w:pPr>
        <w:tabs>
          <w:tab w:val="left" w:pos="1134"/>
        </w:tabs>
        <w:rPr>
          <w:color w:val="222222"/>
        </w:rPr>
      </w:pPr>
      <w:bookmarkStart w:id="128" w:name="_Hlk79048857"/>
      <w:r w:rsidRPr="003E7228">
        <w:t xml:space="preserve">Perorálny dávkovač </w:t>
      </w:r>
      <w:r w:rsidRPr="003E7228">
        <w:rPr>
          <w:b/>
          <w:bCs/>
        </w:rPr>
        <w:t xml:space="preserve">nedávajte </w:t>
      </w:r>
      <w:r w:rsidRPr="003E7228">
        <w:t xml:space="preserve">do vriacej vody. </w:t>
      </w:r>
      <w:r w:rsidR="00D673DF" w:rsidRPr="003E7228">
        <w:rPr>
          <w:color w:val="222222"/>
        </w:rPr>
        <w:t xml:space="preserve">Na čistenie </w:t>
      </w:r>
      <w:r w:rsidR="00D673DF" w:rsidRPr="003E7228">
        <w:rPr>
          <w:b/>
          <w:bCs/>
          <w:color w:val="222222"/>
        </w:rPr>
        <w:t>nepoužívajte</w:t>
      </w:r>
      <w:r w:rsidR="00D673DF" w:rsidRPr="003E7228">
        <w:rPr>
          <w:color w:val="222222"/>
        </w:rPr>
        <w:t xml:space="preserve"> utierky obsahujúce rozpúšťadlo. Na osušenie </w:t>
      </w:r>
      <w:r w:rsidR="00D673DF" w:rsidRPr="003E7228">
        <w:rPr>
          <w:b/>
          <w:bCs/>
          <w:color w:val="222222"/>
        </w:rPr>
        <w:t>nepoužívajte</w:t>
      </w:r>
      <w:r w:rsidR="00D673DF" w:rsidRPr="003E7228">
        <w:rPr>
          <w:color w:val="222222"/>
        </w:rPr>
        <w:t xml:space="preserve"> utierky ani papierové obrúsky.</w:t>
      </w:r>
    </w:p>
    <w:p w14:paraId="189B3B56" w14:textId="19A27A3A" w:rsidR="00D673DF" w:rsidRPr="003E7228" w:rsidRDefault="00D673DF" w:rsidP="00B91387">
      <w:pPr>
        <w:tabs>
          <w:tab w:val="left" w:pos="1134"/>
        </w:tabs>
      </w:pPr>
    </w:p>
    <w:p w14:paraId="164018AD" w14:textId="3328902E" w:rsidR="000A5FB6" w:rsidRPr="003E7228" w:rsidRDefault="007D5238" w:rsidP="00B91387">
      <w:pPr>
        <w:tabs>
          <w:tab w:val="left" w:pos="1134"/>
        </w:tabs>
      </w:pPr>
      <w:r w:rsidRPr="003E7228">
        <w:t>Ak sa vám obidva dávkovače stratia alebo poškodia, kontaktujte svojho lekára, lekárnika alebo zdravotnú sestru, ktorí vám poradia, ako máte pokračovať v užívaní lieku.</w:t>
      </w:r>
    </w:p>
    <w:bookmarkEnd w:id="128"/>
    <w:p w14:paraId="33FF74CC" w14:textId="77777777" w:rsidR="000A5FB6" w:rsidRPr="003E7228" w:rsidRDefault="000A5FB6" w:rsidP="00FC2736">
      <w:pPr>
        <w:tabs>
          <w:tab w:val="left" w:pos="1134"/>
        </w:tabs>
      </w:pPr>
    </w:p>
    <w:p w14:paraId="6A3088AE" w14:textId="77777777" w:rsidR="009162E0" w:rsidRPr="003E7228" w:rsidRDefault="009162E0" w:rsidP="00B816E9">
      <w:pPr>
        <w:keepNext/>
        <w:keepLines/>
        <w:rPr>
          <w:b/>
        </w:rPr>
      </w:pPr>
      <w:r w:rsidRPr="003E7228">
        <w:rPr>
          <w:b/>
        </w:rPr>
        <w:t xml:space="preserve">Ak užijete viac </w:t>
      </w:r>
      <w:r w:rsidR="00AF5C75" w:rsidRPr="003E7228">
        <w:rPr>
          <w:b/>
        </w:rPr>
        <w:t>CellCeptu, ako máte</w:t>
      </w:r>
    </w:p>
    <w:p w14:paraId="62F85B7E" w14:textId="77777777" w:rsidR="009162E0" w:rsidRPr="003E7228" w:rsidRDefault="003C64D6" w:rsidP="00B816E9">
      <w:pPr>
        <w:keepNext/>
        <w:keepLines/>
      </w:pPr>
      <w:r w:rsidRPr="003E7228">
        <w:t xml:space="preserve">Ak užijete viac </w:t>
      </w:r>
      <w:r w:rsidR="00AF5C75" w:rsidRPr="003E7228">
        <w:t>CellCeptu, ako máte</w:t>
      </w:r>
      <w:r w:rsidRPr="003E7228">
        <w:t>, poraďte sa so svojím lekárom alebo okamžite navštívte nemocnicu. Urobte tak aj v prípade, že</w:t>
      </w:r>
      <w:r w:rsidR="009162E0" w:rsidRPr="003E7228">
        <w:t xml:space="preserve"> niekto iný omylom užil </w:t>
      </w:r>
      <w:r w:rsidR="007916BA" w:rsidRPr="003E7228">
        <w:t>v</w:t>
      </w:r>
      <w:r w:rsidR="009162E0" w:rsidRPr="003E7228">
        <w:t>áš liek</w:t>
      </w:r>
      <w:r w:rsidRPr="003E7228">
        <w:t>. Balenie lieku si vezmite so sebou.</w:t>
      </w:r>
    </w:p>
    <w:p w14:paraId="6CDADA45" w14:textId="77777777" w:rsidR="009162E0" w:rsidRPr="003E7228" w:rsidRDefault="009162E0"/>
    <w:p w14:paraId="22F47FAE" w14:textId="77777777" w:rsidR="009162E0" w:rsidRPr="003E7228" w:rsidRDefault="009162E0">
      <w:pPr>
        <w:rPr>
          <w:b/>
        </w:rPr>
      </w:pPr>
      <w:r w:rsidRPr="003E7228">
        <w:rPr>
          <w:b/>
        </w:rPr>
        <w:t>Ak zabudnete užiť CellCept</w:t>
      </w:r>
    </w:p>
    <w:p w14:paraId="18D2FE5F" w14:textId="77777777" w:rsidR="009162E0" w:rsidRPr="003E7228" w:rsidRDefault="009162E0">
      <w:r w:rsidRPr="003E7228">
        <w:t xml:space="preserve">Ak ste zabudli užiť </w:t>
      </w:r>
      <w:r w:rsidR="007916BA" w:rsidRPr="003E7228">
        <w:t>v</w:t>
      </w:r>
      <w:r w:rsidRPr="003E7228">
        <w:t>áš liek, užite ho ihneď ako si spomeniete</w:t>
      </w:r>
      <w:r w:rsidR="003C64D6" w:rsidRPr="003E7228">
        <w:t>.</w:t>
      </w:r>
      <w:r w:rsidRPr="003E7228">
        <w:t xml:space="preserve"> </w:t>
      </w:r>
      <w:r w:rsidR="003C64D6" w:rsidRPr="003E7228">
        <w:t>P</w:t>
      </w:r>
      <w:r w:rsidRPr="003E7228">
        <w:t xml:space="preserve">otom pokračujte v užívaní vo zvyčajnom čase. </w:t>
      </w:r>
      <w:r w:rsidR="003C64D6" w:rsidRPr="003E7228">
        <w:t>Neužívajte dvojnásobnú dávku, aby ste nahradili vynechanú dávku.</w:t>
      </w:r>
    </w:p>
    <w:p w14:paraId="717532EA" w14:textId="77777777" w:rsidR="009162E0" w:rsidRPr="003E7228" w:rsidRDefault="009162E0"/>
    <w:p w14:paraId="382F21E3" w14:textId="77777777" w:rsidR="009162E0" w:rsidRPr="003E7228" w:rsidRDefault="009162E0" w:rsidP="003F600F">
      <w:pPr>
        <w:keepNext/>
        <w:keepLines/>
        <w:rPr>
          <w:b/>
        </w:rPr>
      </w:pPr>
      <w:r w:rsidRPr="003E7228">
        <w:rPr>
          <w:b/>
        </w:rPr>
        <w:lastRenderedPageBreak/>
        <w:t>Ak prestanete užívať CellCept</w:t>
      </w:r>
    </w:p>
    <w:p w14:paraId="0333C415" w14:textId="77777777" w:rsidR="009162E0" w:rsidRPr="003E7228" w:rsidRDefault="009162E0" w:rsidP="003F600F">
      <w:pPr>
        <w:keepNext/>
        <w:keepLines/>
      </w:pPr>
      <w:r w:rsidRPr="003E7228">
        <w:t xml:space="preserve">Neprerušujte liečbu </w:t>
      </w:r>
      <w:r w:rsidR="003C64D6" w:rsidRPr="003E7228">
        <w:t xml:space="preserve">CellCeptom </w:t>
      </w:r>
      <w:r w:rsidRPr="003E7228">
        <w:t xml:space="preserve">bez odporúčania </w:t>
      </w:r>
      <w:r w:rsidR="00CF514D" w:rsidRPr="003E7228">
        <w:t>v</w:t>
      </w:r>
      <w:r w:rsidRPr="003E7228">
        <w:t>ášho lekára.</w:t>
      </w:r>
      <w:r w:rsidR="003C64D6" w:rsidRPr="003E7228">
        <w:t xml:space="preserve"> Ak ukončíte </w:t>
      </w:r>
      <w:r w:rsidR="007916BA" w:rsidRPr="003E7228">
        <w:t>v</w:t>
      </w:r>
      <w:r w:rsidR="003C64D6" w:rsidRPr="003E7228">
        <w:t xml:space="preserve">ašu liečbu, môže sa zvýšiť možnosť odvrhnutia </w:t>
      </w:r>
      <w:r w:rsidR="007916BA" w:rsidRPr="003E7228">
        <w:t>v</w:t>
      </w:r>
      <w:r w:rsidR="003C64D6" w:rsidRPr="003E7228">
        <w:t>ášho transplantovaného orgánu.</w:t>
      </w:r>
    </w:p>
    <w:p w14:paraId="73F5F919" w14:textId="77777777" w:rsidR="009162E0" w:rsidRPr="003E7228" w:rsidRDefault="009162E0"/>
    <w:p w14:paraId="3E621903" w14:textId="77777777" w:rsidR="009162E0" w:rsidRPr="003E7228" w:rsidRDefault="009162E0">
      <w:r w:rsidRPr="003E7228">
        <w:t xml:space="preserve">Ak </w:t>
      </w:r>
      <w:r w:rsidR="00AF5C75" w:rsidRPr="003E7228">
        <w:t xml:space="preserve">máte akékoľvek ďalšie </w:t>
      </w:r>
      <w:r w:rsidRPr="003E7228">
        <w:t xml:space="preserve">otázky týkajúce sa použitia tohto lieku, </w:t>
      </w:r>
      <w:r w:rsidR="00D2465C" w:rsidRPr="003E7228">
        <w:t>opýtajte sa svojho lekára</w:t>
      </w:r>
      <w:r w:rsidR="003C64D6" w:rsidRPr="003E7228">
        <w:t xml:space="preserve"> alebo lekárnika</w:t>
      </w:r>
      <w:r w:rsidRPr="003E7228">
        <w:t>.</w:t>
      </w:r>
    </w:p>
    <w:p w14:paraId="54666C45" w14:textId="77777777" w:rsidR="009162E0" w:rsidRPr="003E7228" w:rsidRDefault="009162E0"/>
    <w:p w14:paraId="78546748" w14:textId="77777777" w:rsidR="009162E0" w:rsidRPr="003E7228" w:rsidRDefault="009162E0"/>
    <w:p w14:paraId="590B3BA7" w14:textId="77777777" w:rsidR="009162E0" w:rsidRPr="003E7228" w:rsidRDefault="009162E0">
      <w:pPr>
        <w:rPr>
          <w:b/>
        </w:rPr>
      </w:pPr>
      <w:r w:rsidRPr="003E7228">
        <w:rPr>
          <w:b/>
        </w:rPr>
        <w:t>4.</w:t>
      </w:r>
      <w:r w:rsidRPr="003E7228">
        <w:rPr>
          <w:b/>
        </w:rPr>
        <w:tab/>
      </w:r>
      <w:r w:rsidR="00443341" w:rsidRPr="003E7228">
        <w:rPr>
          <w:b/>
        </w:rPr>
        <w:t>Možné vedľajšie účinky</w:t>
      </w:r>
    </w:p>
    <w:p w14:paraId="1EFC514F" w14:textId="77777777" w:rsidR="009162E0" w:rsidRPr="003E7228" w:rsidRDefault="009162E0"/>
    <w:p w14:paraId="50C7FCCB" w14:textId="77777777" w:rsidR="003C64D6" w:rsidRPr="003E7228" w:rsidRDefault="009162E0">
      <w:r w:rsidRPr="003E7228">
        <w:t xml:space="preserve">Tak ako všetky lieky, </w:t>
      </w:r>
      <w:r w:rsidR="00D2465C" w:rsidRPr="003E7228">
        <w:t xml:space="preserve">aj </w:t>
      </w:r>
      <w:r w:rsidR="00443341" w:rsidRPr="003E7228">
        <w:t>tento liek</w:t>
      </w:r>
      <w:r w:rsidRPr="003E7228">
        <w:t xml:space="preserve"> môže </w:t>
      </w:r>
      <w:r w:rsidR="003C64D6" w:rsidRPr="003E7228">
        <w:t xml:space="preserve">spôsobovať </w:t>
      </w:r>
      <w:r w:rsidRPr="003E7228">
        <w:t>vedľajšie účinky, hoci sa neprejavia u každého.</w:t>
      </w:r>
    </w:p>
    <w:p w14:paraId="2339E152" w14:textId="77777777" w:rsidR="003C64D6" w:rsidRPr="003E7228" w:rsidRDefault="003C64D6"/>
    <w:p w14:paraId="7E85DE01" w14:textId="77777777" w:rsidR="003C64D6" w:rsidRPr="003E7228" w:rsidRDefault="003C64D6" w:rsidP="003C64D6">
      <w:pPr>
        <w:rPr>
          <w:b/>
        </w:rPr>
      </w:pPr>
      <w:r w:rsidRPr="003E7228">
        <w:rPr>
          <w:b/>
        </w:rPr>
        <w:t>Ak spozorujete ktorýkoľve</w:t>
      </w:r>
      <w:r w:rsidR="00CD631F" w:rsidRPr="003E7228">
        <w:rPr>
          <w:b/>
        </w:rPr>
        <w:t>k</w:t>
      </w:r>
      <w:r w:rsidRPr="003E7228">
        <w:rPr>
          <w:b/>
        </w:rPr>
        <w:t xml:space="preserve"> z nasledujúcich závažných vedľajších účinkov, okamžite sa porozprávajte s lekárom – možno budete potrebovať okamžitú liečbu:</w:t>
      </w:r>
    </w:p>
    <w:p w14:paraId="70A2B6AF" w14:textId="77777777" w:rsidR="003C64D6" w:rsidRPr="003E7228" w:rsidRDefault="00366157" w:rsidP="007D5238">
      <w:pPr>
        <w:ind w:left="567" w:hanging="567"/>
      </w:pPr>
      <w:r w:rsidRPr="003E7228">
        <w:rPr>
          <w:bCs/>
          <w:sz w:val="20"/>
        </w:rPr>
        <w:sym w:font="Symbol" w:char="F0B7"/>
      </w:r>
      <w:r w:rsidRPr="003E7228">
        <w:rPr>
          <w:b/>
        </w:rPr>
        <w:tab/>
      </w:r>
      <w:r w:rsidR="003C64D6" w:rsidRPr="003E7228">
        <w:t>máte znaky infekcie, ako je horúčka alebo bolesť hrdla</w:t>
      </w:r>
    </w:p>
    <w:p w14:paraId="2D474E30" w14:textId="77777777" w:rsidR="003C64D6" w:rsidRPr="003E7228" w:rsidRDefault="00366157" w:rsidP="007D5238">
      <w:pPr>
        <w:ind w:left="567" w:hanging="567"/>
      </w:pPr>
      <w:r w:rsidRPr="003E7228">
        <w:rPr>
          <w:bCs/>
          <w:sz w:val="20"/>
        </w:rPr>
        <w:sym w:font="Symbol" w:char="F0B7"/>
      </w:r>
      <w:r w:rsidRPr="003E7228">
        <w:rPr>
          <w:b/>
        </w:rPr>
        <w:tab/>
      </w:r>
      <w:r w:rsidR="003C64D6" w:rsidRPr="003E7228">
        <w:t>máte akékoľvek neočakávané modriny alebo krvácanie</w:t>
      </w:r>
    </w:p>
    <w:p w14:paraId="238F4F98" w14:textId="270F04FE" w:rsidR="003C64D6" w:rsidRPr="003E7228" w:rsidRDefault="00366157" w:rsidP="007D5238">
      <w:pPr>
        <w:ind w:left="567" w:hanging="567"/>
      </w:pPr>
      <w:r w:rsidRPr="003E7228">
        <w:rPr>
          <w:bCs/>
          <w:sz w:val="20"/>
        </w:rPr>
        <w:sym w:font="Symbol" w:char="F0B7"/>
      </w:r>
      <w:r w:rsidRPr="003E7228">
        <w:rPr>
          <w:b/>
        </w:rPr>
        <w:tab/>
      </w:r>
      <w:ins w:id="129" w:author="PBRER" w:date="2026-01-26T15:31:00Z">
        <w:r w:rsidR="00EF7F28" w:rsidRPr="00487B43">
          <w:rPr>
            <w:position w:val="2"/>
            <w:szCs w:val="22"/>
            <w:rPrChange w:id="130" w:author="PBRER" w:date="2026-01-27T08:36:00Z">
              <w:rPr>
                <w:position w:val="2"/>
                <w:sz w:val="20"/>
              </w:rPr>
            </w:rPrChange>
          </w:rPr>
          <w:t>vyrážku, svrbenie, žihľavku, dýchavičnosť alebo ťažkosti s dýchaním, sipot alebo kašeľ, točenie hlavy, závrat</w:t>
        </w:r>
        <w:del w:id="131" w:author="Author" w:date="2026-02-24T19:24:00Z">
          <w:r w:rsidR="00EF7F28" w:rsidRPr="00487B43" w:rsidDel="001576F6">
            <w:rPr>
              <w:position w:val="2"/>
              <w:szCs w:val="22"/>
              <w:rPrChange w:id="132" w:author="PBRER" w:date="2026-01-27T08:36:00Z">
                <w:rPr>
                  <w:position w:val="2"/>
                  <w:sz w:val="20"/>
                </w:rPr>
              </w:rPrChange>
            </w:rPr>
            <w:delText>y</w:delText>
          </w:r>
        </w:del>
        <w:r w:rsidR="00EF7F28" w:rsidRPr="00487B43">
          <w:rPr>
            <w:position w:val="2"/>
            <w:szCs w:val="22"/>
            <w:rPrChange w:id="133" w:author="PBRER" w:date="2026-01-27T08:36:00Z">
              <w:rPr>
                <w:position w:val="2"/>
                <w:sz w:val="20"/>
              </w:rPr>
            </w:rPrChange>
          </w:rPr>
          <w:t xml:space="preserve">, zmeny v úrovni vedomia, hypotenziu (nízky krvný tlak) s miernym generalizovaným svrbením </w:t>
        </w:r>
      </w:ins>
      <w:ins w:id="134" w:author="Author" w:date="2026-02-24T19:24:00Z">
        <w:r w:rsidR="001576F6">
          <w:rPr>
            <w:position w:val="2"/>
            <w:szCs w:val="22"/>
          </w:rPr>
          <w:t>(svrbenie celého tela)</w:t>
        </w:r>
      </w:ins>
      <w:r w:rsidR="00EC32F2">
        <w:rPr>
          <w:position w:val="2"/>
          <w:szCs w:val="22"/>
        </w:rPr>
        <w:t xml:space="preserve"> </w:t>
      </w:r>
      <w:ins w:id="135" w:author="PBRER" w:date="2026-01-26T15:31:00Z">
        <w:r w:rsidR="00EF7F28" w:rsidRPr="00487B43">
          <w:rPr>
            <w:position w:val="2"/>
            <w:szCs w:val="22"/>
            <w:rPrChange w:id="136" w:author="PBRER" w:date="2026-01-27T08:36:00Z">
              <w:rPr>
                <w:position w:val="2"/>
                <w:sz w:val="20"/>
              </w:rPr>
            </w:rPrChange>
          </w:rPr>
          <w:t>alebo bez neho, sčervenanie kože a opuch tváre/hrdla (príznaky závažnej alergickej reakcie)</w:t>
        </w:r>
      </w:ins>
      <w:del w:id="137" w:author="PBRER" w:date="2026-01-26T15:31:00Z">
        <w:r w:rsidR="003C64D6" w:rsidRPr="00487B43" w:rsidDel="00EF7F28">
          <w:rPr>
            <w:szCs w:val="22"/>
          </w:rPr>
          <w:delText>máte vyrážku, opuch tváre, pier, jazyka alebo hrdla, s ťažkosťami pri dýchaní – možno máte závažnú alergickú reakciu na liek (ako je anafylaxia, angioedém).</w:delText>
        </w:r>
      </w:del>
    </w:p>
    <w:p w14:paraId="4BED50FC" w14:textId="77777777" w:rsidR="003C64D6" w:rsidRPr="003E7228" w:rsidRDefault="003C64D6" w:rsidP="003C64D6"/>
    <w:p w14:paraId="6A48BA6C" w14:textId="77777777" w:rsidR="003C64D6" w:rsidRPr="003E7228" w:rsidRDefault="003C64D6" w:rsidP="009264D1">
      <w:pPr>
        <w:keepNext/>
        <w:keepLines/>
        <w:rPr>
          <w:b/>
        </w:rPr>
      </w:pPr>
      <w:r w:rsidRPr="003E7228">
        <w:rPr>
          <w:b/>
        </w:rPr>
        <w:t>Zvyčajné problémy</w:t>
      </w:r>
    </w:p>
    <w:p w14:paraId="0324AA23" w14:textId="77777777" w:rsidR="003C64D6" w:rsidRPr="003E7228" w:rsidRDefault="009162E0" w:rsidP="009264D1">
      <w:pPr>
        <w:keepNext/>
        <w:keepLines/>
      </w:pPr>
      <w:r w:rsidRPr="003E7228">
        <w:t xml:space="preserve">Medzi najčastejšie problémy patrí hnačka, menej bielych alebo červených krviniek v krvi, infekcia a </w:t>
      </w:r>
      <w:r w:rsidR="008152DA" w:rsidRPr="003E7228">
        <w:t>vracanie</w:t>
      </w:r>
      <w:r w:rsidRPr="003E7228">
        <w:t xml:space="preserve">. Váš lekár </w:t>
      </w:r>
      <w:r w:rsidR="00C71CCD" w:rsidRPr="003E7228">
        <w:t>v</w:t>
      </w:r>
      <w:r w:rsidRPr="003E7228">
        <w:t xml:space="preserve">ám bude pravidelne vykonávať krvné testy kvôli </w:t>
      </w:r>
      <w:r w:rsidR="003C64D6" w:rsidRPr="003E7228">
        <w:t xml:space="preserve">kontrole </w:t>
      </w:r>
      <w:r w:rsidRPr="003E7228">
        <w:t>zmien</w:t>
      </w:r>
      <w:r w:rsidR="003C64D6" w:rsidRPr="003E7228">
        <w:t>:</w:t>
      </w:r>
    </w:p>
    <w:p w14:paraId="309FBF95" w14:textId="77777777" w:rsidR="003C64D6" w:rsidRPr="003E7228" w:rsidRDefault="00366157" w:rsidP="007D5238">
      <w:pPr>
        <w:ind w:left="567" w:hanging="567"/>
      </w:pPr>
      <w:r w:rsidRPr="003E7228">
        <w:rPr>
          <w:bCs/>
          <w:sz w:val="20"/>
        </w:rPr>
        <w:sym w:font="Symbol" w:char="F0B7"/>
      </w:r>
      <w:r w:rsidRPr="003E7228">
        <w:rPr>
          <w:b/>
        </w:rPr>
        <w:tab/>
      </w:r>
      <w:r w:rsidR="009162E0" w:rsidRPr="003E7228">
        <w:t>počtu krviniek</w:t>
      </w:r>
      <w:r w:rsidR="008152DA" w:rsidRPr="003E7228">
        <w:t xml:space="preserve"> alebo prejavov infekcií</w:t>
      </w:r>
      <w:r w:rsidR="008F2813" w:rsidRPr="003E7228">
        <w:t>.</w:t>
      </w:r>
    </w:p>
    <w:p w14:paraId="57371FAC" w14:textId="77777777" w:rsidR="009162E0" w:rsidRPr="003E7228" w:rsidRDefault="009162E0"/>
    <w:p w14:paraId="78C6FE38" w14:textId="77777777" w:rsidR="003C64D6" w:rsidRPr="003E7228" w:rsidRDefault="003C64D6" w:rsidP="003C64D6">
      <w:pPr>
        <w:rPr>
          <w:b/>
        </w:rPr>
      </w:pPr>
      <w:r w:rsidRPr="003E7228">
        <w:rPr>
          <w:b/>
        </w:rPr>
        <w:t>Boj proti infekciám</w:t>
      </w:r>
    </w:p>
    <w:p w14:paraId="0513AA66" w14:textId="77777777" w:rsidR="003C64D6" w:rsidRPr="003E7228" w:rsidRDefault="009162E0">
      <w:r w:rsidRPr="003E7228">
        <w:t xml:space="preserve">CellCept znižuje obranyschopnosť </w:t>
      </w:r>
      <w:r w:rsidR="007916BA" w:rsidRPr="003E7228">
        <w:t>v</w:t>
      </w:r>
      <w:r w:rsidRPr="003E7228">
        <w:t xml:space="preserve">ášho organizmu kvôli prevencii odvrhnutia </w:t>
      </w:r>
      <w:r w:rsidR="003C64D6" w:rsidRPr="003E7228">
        <w:t>transplantátu</w:t>
      </w:r>
      <w:r w:rsidRPr="003E7228">
        <w:t xml:space="preserve">. </w:t>
      </w:r>
      <w:r w:rsidR="003C64D6" w:rsidRPr="003E7228">
        <w:t xml:space="preserve">V dôsledku toho </w:t>
      </w:r>
      <w:r w:rsidR="007916BA" w:rsidRPr="003E7228">
        <w:t>v</w:t>
      </w:r>
      <w:r w:rsidRPr="003E7228">
        <w:t>áš organizmus nebude tak úspešný v boji proti infekciám</w:t>
      </w:r>
      <w:r w:rsidR="003C64D6" w:rsidRPr="003E7228">
        <w:t xml:space="preserve">. To znamená, že </w:t>
      </w:r>
      <w:r w:rsidRPr="003E7228">
        <w:t>môžete mať častejší výskyt infekčných ochorení ako obyčajne</w:t>
      </w:r>
      <w:r w:rsidR="003C64D6" w:rsidRPr="003E7228">
        <w:t>. Medzi ne patria</w:t>
      </w:r>
      <w:r w:rsidRPr="003E7228">
        <w:t xml:space="preserve"> infekcie </w:t>
      </w:r>
      <w:r w:rsidR="00FB43BA" w:rsidRPr="003E7228">
        <w:t xml:space="preserve">mozgu, </w:t>
      </w:r>
      <w:r w:rsidRPr="003E7228">
        <w:t xml:space="preserve">kože, ústnej dutiny, žalúdka a </w:t>
      </w:r>
      <w:r w:rsidR="00FC47BC" w:rsidRPr="003E7228">
        <w:t>čreva</w:t>
      </w:r>
      <w:r w:rsidRPr="003E7228">
        <w:t>, pľúc a močového traktu.</w:t>
      </w:r>
    </w:p>
    <w:p w14:paraId="5E7CCEDD" w14:textId="77777777" w:rsidR="003C64D6" w:rsidRPr="003E7228" w:rsidRDefault="003C64D6"/>
    <w:p w14:paraId="7518DCE2" w14:textId="77777777" w:rsidR="003C64D6" w:rsidRPr="003E7228" w:rsidRDefault="003C64D6" w:rsidP="003C64D6">
      <w:pPr>
        <w:rPr>
          <w:b/>
        </w:rPr>
      </w:pPr>
      <w:r w:rsidRPr="003E7228">
        <w:rPr>
          <w:b/>
        </w:rPr>
        <w:t>Rakovina lymfatických uzlín a kože</w:t>
      </w:r>
    </w:p>
    <w:p w14:paraId="55DEB9D2" w14:textId="77777777" w:rsidR="009162E0" w:rsidRPr="003E7228" w:rsidRDefault="009162E0">
      <w:r w:rsidRPr="003E7228">
        <w:t>Medzi pacientmi užívajúcimi tento typ lieku</w:t>
      </w:r>
      <w:r w:rsidR="003C64D6" w:rsidRPr="003E7228">
        <w:t xml:space="preserve"> (imunosupresíva)</w:t>
      </w:r>
      <w:r w:rsidRPr="003E7228">
        <w:t xml:space="preserve"> sa môže vyskytnúť veľmi malý počet pacientov, u ktorých sa rozvinie rakovina</w:t>
      </w:r>
      <w:r w:rsidR="00E510EB" w:rsidRPr="003E7228">
        <w:t xml:space="preserve"> </w:t>
      </w:r>
      <w:r w:rsidRPr="003E7228">
        <w:t>lymfatických tkanív a</w:t>
      </w:r>
      <w:r w:rsidR="00A127E0" w:rsidRPr="003E7228">
        <w:t> </w:t>
      </w:r>
      <w:r w:rsidRPr="003E7228">
        <w:t>kože</w:t>
      </w:r>
      <w:r w:rsidR="00A127E0" w:rsidRPr="003E7228">
        <w:t xml:space="preserve"> pri užívaní Cellceptu</w:t>
      </w:r>
      <w:r w:rsidRPr="003E7228">
        <w:t>.</w:t>
      </w:r>
      <w:r w:rsidR="003C64D6" w:rsidRPr="003E7228">
        <w:t xml:space="preserve"> </w:t>
      </w:r>
    </w:p>
    <w:p w14:paraId="5C8B8088" w14:textId="77777777" w:rsidR="00FB6A29" w:rsidRPr="003E7228" w:rsidRDefault="00FB6A29"/>
    <w:p w14:paraId="6ECEDA0A" w14:textId="77777777" w:rsidR="003C64D6" w:rsidRPr="003E7228" w:rsidRDefault="003C64D6" w:rsidP="00271E6A">
      <w:pPr>
        <w:keepNext/>
        <w:keepLines/>
        <w:rPr>
          <w:b/>
        </w:rPr>
      </w:pPr>
      <w:r w:rsidRPr="003E7228">
        <w:rPr>
          <w:b/>
        </w:rPr>
        <w:t xml:space="preserve">Celkové </w:t>
      </w:r>
      <w:r w:rsidR="00F23657" w:rsidRPr="003E7228">
        <w:rPr>
          <w:b/>
        </w:rPr>
        <w:t>vedľajšie</w:t>
      </w:r>
      <w:r w:rsidRPr="003E7228">
        <w:rPr>
          <w:b/>
        </w:rPr>
        <w:t xml:space="preserve"> účinky</w:t>
      </w:r>
    </w:p>
    <w:p w14:paraId="108F9C69" w14:textId="77777777" w:rsidR="009162E0" w:rsidRPr="003E7228" w:rsidRDefault="003C64D6" w:rsidP="00271E6A">
      <w:pPr>
        <w:keepNext/>
        <w:keepLines/>
      </w:pPr>
      <w:r w:rsidRPr="003E7228">
        <w:t>Môžu sa u </w:t>
      </w:r>
      <w:r w:rsidR="007916BA" w:rsidRPr="003E7228">
        <w:t>v</w:t>
      </w:r>
      <w:r w:rsidRPr="003E7228">
        <w:t>ás objaviť celkové vedľajšie</w:t>
      </w:r>
      <w:r w:rsidR="009162E0" w:rsidRPr="003E7228">
        <w:t xml:space="preserve"> účinky ovplyvňujúce telo ako celok</w:t>
      </w:r>
      <w:r w:rsidRPr="003E7228">
        <w:t xml:space="preserve">. Medzi ne patria závažné alergické reakcie </w:t>
      </w:r>
      <w:r w:rsidR="009162E0" w:rsidRPr="003E7228">
        <w:t xml:space="preserve">(ako anafylaxia, angioedém), horúčka, </w:t>
      </w:r>
      <w:r w:rsidR="009627DB" w:rsidRPr="003E7228">
        <w:t>pocit veľkej únavy,</w:t>
      </w:r>
      <w:r w:rsidR="009162E0" w:rsidRPr="003E7228">
        <w:t xml:space="preserve"> problémy so spánkom, bolesti (napríklad </w:t>
      </w:r>
      <w:r w:rsidR="009627DB" w:rsidRPr="003E7228">
        <w:t>žalúdka</w:t>
      </w:r>
      <w:r w:rsidR="009162E0" w:rsidRPr="003E7228">
        <w:t>, hrudníka, kĺbov</w:t>
      </w:r>
      <w:r w:rsidR="009627DB" w:rsidRPr="003E7228">
        <w:t xml:space="preserve"> alebo </w:t>
      </w:r>
      <w:r w:rsidR="00FC47BC" w:rsidRPr="003E7228">
        <w:t>svalov</w:t>
      </w:r>
      <w:r w:rsidR="009162E0" w:rsidRPr="003E7228">
        <w:t xml:space="preserve">), bolesť hlavy, symptómy podobné chrípke a opuch. </w:t>
      </w:r>
    </w:p>
    <w:p w14:paraId="70701579" w14:textId="77777777" w:rsidR="009162E0" w:rsidRPr="003E7228" w:rsidRDefault="009162E0"/>
    <w:p w14:paraId="16F4BF0B" w14:textId="77777777" w:rsidR="009162E0" w:rsidRPr="003E7228" w:rsidRDefault="009162E0" w:rsidP="00FC2736">
      <w:pPr>
        <w:keepNext/>
      </w:pPr>
      <w:r w:rsidRPr="003E7228">
        <w:t xml:space="preserve">Z iných </w:t>
      </w:r>
      <w:r w:rsidR="00001E6D" w:rsidRPr="003E7228">
        <w:t xml:space="preserve">vedľajších </w:t>
      </w:r>
      <w:r w:rsidRPr="003E7228">
        <w:t>účinkov sa môžu vyskytovať nasledovné:</w:t>
      </w:r>
    </w:p>
    <w:p w14:paraId="4651B4AE" w14:textId="77777777" w:rsidR="009627DB" w:rsidRPr="003E7228" w:rsidRDefault="009627DB">
      <w:r w:rsidRPr="003E7228">
        <w:rPr>
          <w:b/>
        </w:rPr>
        <w:t>Kožné problémy</w:t>
      </w:r>
      <w:r w:rsidR="009162E0" w:rsidRPr="003E7228">
        <w:rPr>
          <w:b/>
        </w:rPr>
        <w:t xml:space="preserve"> </w:t>
      </w:r>
      <w:r w:rsidR="009162E0" w:rsidRPr="003E7228">
        <w:t xml:space="preserve">ako </w:t>
      </w:r>
      <w:r w:rsidR="00213EF5" w:rsidRPr="003E7228">
        <w:t>sú</w:t>
      </w:r>
      <w:r w:rsidRPr="003E7228">
        <w:t>:</w:t>
      </w:r>
      <w:r w:rsidR="009162E0" w:rsidRPr="003E7228">
        <w:t xml:space="preserve"> </w:t>
      </w:r>
    </w:p>
    <w:p w14:paraId="478D4D14" w14:textId="77777777" w:rsidR="00FC47BC" w:rsidRPr="003E7228" w:rsidRDefault="00366157" w:rsidP="007D5238">
      <w:pPr>
        <w:ind w:left="567" w:hanging="567"/>
      </w:pPr>
      <w:r w:rsidRPr="003E7228">
        <w:rPr>
          <w:bCs/>
          <w:sz w:val="20"/>
        </w:rPr>
        <w:sym w:font="Symbol" w:char="F0B7"/>
      </w:r>
      <w:r w:rsidRPr="003E7228">
        <w:rPr>
          <w:b/>
        </w:rPr>
        <w:tab/>
      </w:r>
      <w:r w:rsidR="00FC47BC" w:rsidRPr="003E7228">
        <w:t xml:space="preserve">akné, opar na perách, pásový opar, </w:t>
      </w:r>
      <w:r w:rsidR="00CD631F" w:rsidRPr="003E7228">
        <w:t xml:space="preserve">zhrubnutie kože (hypertrofia kože), </w:t>
      </w:r>
      <w:r w:rsidR="00FC47BC" w:rsidRPr="003E7228">
        <w:t>vypadávanie vlasov, vyrážka, svrbenie.</w:t>
      </w:r>
    </w:p>
    <w:p w14:paraId="12D2D840" w14:textId="77777777" w:rsidR="009162E0" w:rsidRPr="003E7228" w:rsidRDefault="009162E0">
      <w:pPr>
        <w:rPr>
          <w:b/>
          <w:i/>
        </w:rPr>
      </w:pPr>
    </w:p>
    <w:p w14:paraId="3DBEDCE0" w14:textId="77777777" w:rsidR="009627DB" w:rsidRPr="003E7228" w:rsidRDefault="009627DB" w:rsidP="00B816E9">
      <w:pPr>
        <w:keepNext/>
        <w:keepLines/>
      </w:pPr>
      <w:r w:rsidRPr="003E7228">
        <w:rPr>
          <w:b/>
        </w:rPr>
        <w:t>Problémy s močovým traktom</w:t>
      </w:r>
      <w:r w:rsidR="009162E0" w:rsidRPr="003E7228">
        <w:rPr>
          <w:b/>
        </w:rPr>
        <w:t xml:space="preserve"> </w:t>
      </w:r>
      <w:r w:rsidR="009162E0" w:rsidRPr="003E7228">
        <w:t>ako sú</w:t>
      </w:r>
      <w:r w:rsidRPr="003E7228">
        <w:t>:</w:t>
      </w:r>
      <w:r w:rsidR="009162E0" w:rsidRPr="003E7228">
        <w:t xml:space="preserve"> </w:t>
      </w:r>
    </w:p>
    <w:p w14:paraId="5E2C5E1B" w14:textId="77777777" w:rsidR="009162E0" w:rsidRPr="003E7228" w:rsidRDefault="00366157" w:rsidP="00B816E9">
      <w:pPr>
        <w:keepNext/>
        <w:keepLines/>
        <w:ind w:left="567" w:hanging="567"/>
      </w:pPr>
      <w:r w:rsidRPr="003E7228">
        <w:rPr>
          <w:bCs/>
          <w:sz w:val="20"/>
        </w:rPr>
        <w:sym w:font="Symbol" w:char="F0B7"/>
      </w:r>
      <w:r w:rsidRPr="003E7228">
        <w:rPr>
          <w:b/>
        </w:rPr>
        <w:tab/>
      </w:r>
      <w:r w:rsidR="00FC47BC" w:rsidRPr="003E7228">
        <w:t>krv v moči</w:t>
      </w:r>
      <w:r w:rsidR="009162E0" w:rsidRPr="003E7228">
        <w:t>.</w:t>
      </w:r>
    </w:p>
    <w:p w14:paraId="67231EC1" w14:textId="77777777" w:rsidR="009162E0" w:rsidRPr="003E7228" w:rsidRDefault="009162E0" w:rsidP="00B816E9">
      <w:pPr>
        <w:keepNext/>
        <w:keepLines/>
        <w:rPr>
          <w:b/>
          <w:i/>
        </w:rPr>
      </w:pPr>
    </w:p>
    <w:p w14:paraId="495FB000" w14:textId="77777777" w:rsidR="009627DB" w:rsidRPr="003E7228" w:rsidRDefault="009627DB">
      <w:r w:rsidRPr="003E7228">
        <w:rPr>
          <w:b/>
        </w:rPr>
        <w:t>Problémy s tráviacim systémom a ústami</w:t>
      </w:r>
      <w:r w:rsidR="009162E0" w:rsidRPr="003E7228">
        <w:rPr>
          <w:b/>
        </w:rPr>
        <w:t xml:space="preserve"> </w:t>
      </w:r>
      <w:r w:rsidR="009162E0" w:rsidRPr="003E7228">
        <w:t xml:space="preserve">ako </w:t>
      </w:r>
      <w:r w:rsidR="00BB7066" w:rsidRPr="003E7228">
        <w:t>sú</w:t>
      </w:r>
      <w:r w:rsidRPr="003E7228">
        <w:t>:</w:t>
      </w:r>
      <w:r w:rsidR="009162E0" w:rsidRPr="003E7228">
        <w:t xml:space="preserve"> </w:t>
      </w:r>
    </w:p>
    <w:p w14:paraId="76EFBA53" w14:textId="77777777" w:rsidR="009627DB" w:rsidRPr="003E7228" w:rsidRDefault="00366157" w:rsidP="00366157">
      <w:pPr>
        <w:ind w:left="567" w:hanging="567"/>
      </w:pPr>
      <w:r w:rsidRPr="003E7228">
        <w:rPr>
          <w:bCs/>
          <w:sz w:val="20"/>
        </w:rPr>
        <w:sym w:font="Symbol" w:char="F0B7"/>
      </w:r>
      <w:r w:rsidRPr="003E7228">
        <w:rPr>
          <w:b/>
        </w:rPr>
        <w:tab/>
      </w:r>
      <w:r w:rsidR="009627DB" w:rsidRPr="003E7228">
        <w:t>opuch ďasien a vriedky v ústnej dutine</w:t>
      </w:r>
    </w:p>
    <w:p w14:paraId="65CC098C" w14:textId="77777777" w:rsidR="009627DB" w:rsidRPr="003E7228" w:rsidRDefault="00366157" w:rsidP="00366157">
      <w:pPr>
        <w:ind w:left="567" w:hanging="567"/>
      </w:pPr>
      <w:r w:rsidRPr="003E7228">
        <w:rPr>
          <w:bCs/>
          <w:sz w:val="20"/>
        </w:rPr>
        <w:sym w:font="Symbol" w:char="F0B7"/>
      </w:r>
      <w:r w:rsidRPr="003E7228">
        <w:rPr>
          <w:b/>
        </w:rPr>
        <w:tab/>
      </w:r>
      <w:r w:rsidR="009627DB" w:rsidRPr="003E7228">
        <w:t>zápal pankreasu, hrubého čreva alebo žalúdka</w:t>
      </w:r>
    </w:p>
    <w:p w14:paraId="5F972263" w14:textId="77777777" w:rsidR="008152DA" w:rsidRPr="003E7228" w:rsidRDefault="00366157" w:rsidP="00366157">
      <w:pPr>
        <w:ind w:left="567" w:hanging="567"/>
      </w:pPr>
      <w:r w:rsidRPr="003E7228">
        <w:rPr>
          <w:bCs/>
          <w:sz w:val="20"/>
        </w:rPr>
        <w:sym w:font="Symbol" w:char="F0B7"/>
      </w:r>
      <w:r w:rsidRPr="003E7228">
        <w:rPr>
          <w:b/>
        </w:rPr>
        <w:tab/>
      </w:r>
      <w:r w:rsidR="008152DA" w:rsidRPr="003E7228">
        <w:t xml:space="preserve">žalúdočno-črevné poruchy </w:t>
      </w:r>
      <w:r w:rsidR="0031117F" w:rsidRPr="003E7228">
        <w:t xml:space="preserve">vrátane </w:t>
      </w:r>
      <w:r w:rsidR="009627DB" w:rsidRPr="003E7228">
        <w:t>krvácani</w:t>
      </w:r>
      <w:r w:rsidR="0031117F" w:rsidRPr="003E7228">
        <w:t>a</w:t>
      </w:r>
      <w:r w:rsidR="009627DB" w:rsidRPr="003E7228">
        <w:t xml:space="preserve">, </w:t>
      </w:r>
    </w:p>
    <w:p w14:paraId="440F2AB3" w14:textId="77777777" w:rsidR="009627DB" w:rsidRPr="003E7228" w:rsidRDefault="008152DA" w:rsidP="00366157">
      <w:pPr>
        <w:ind w:left="567" w:hanging="567"/>
      </w:pPr>
      <w:r w:rsidRPr="003E7228">
        <w:rPr>
          <w:bCs/>
          <w:sz w:val="20"/>
        </w:rPr>
        <w:sym w:font="Symbol" w:char="F0B7"/>
      </w:r>
      <w:r w:rsidRPr="003E7228">
        <w:rPr>
          <w:b/>
        </w:rPr>
        <w:tab/>
      </w:r>
      <w:r w:rsidRPr="003E7228">
        <w:rPr>
          <w:bCs/>
        </w:rPr>
        <w:t>p</w:t>
      </w:r>
      <w:r w:rsidRPr="003E7228">
        <w:t>oruch</w:t>
      </w:r>
      <w:r w:rsidR="008F2813" w:rsidRPr="003E7228">
        <w:t>a</w:t>
      </w:r>
      <w:r w:rsidRPr="003E7228">
        <w:t xml:space="preserve"> pečene</w:t>
      </w:r>
    </w:p>
    <w:p w14:paraId="14E5DCBD" w14:textId="77777777" w:rsidR="009162E0" w:rsidRPr="003E7228" w:rsidRDefault="00366157" w:rsidP="00366157">
      <w:pPr>
        <w:ind w:left="567" w:hanging="567"/>
      </w:pPr>
      <w:r w:rsidRPr="003E7228">
        <w:rPr>
          <w:bCs/>
          <w:sz w:val="20"/>
        </w:rPr>
        <w:lastRenderedPageBreak/>
        <w:sym w:font="Symbol" w:char="F0B7"/>
      </w:r>
      <w:r w:rsidRPr="003E7228">
        <w:rPr>
          <w:b/>
        </w:rPr>
        <w:tab/>
      </w:r>
      <w:r w:rsidR="00FC47BC" w:rsidRPr="003E7228">
        <w:t>hnačka, zápcha</w:t>
      </w:r>
      <w:r w:rsidR="009162E0" w:rsidRPr="003E7228">
        <w:t>, nevoľnosť, poruchy trávenia, strata chuti do jedla, plynatosť.</w:t>
      </w:r>
    </w:p>
    <w:p w14:paraId="5151EB9E" w14:textId="77777777" w:rsidR="009162E0" w:rsidRPr="003E7228" w:rsidRDefault="009162E0">
      <w:pPr>
        <w:rPr>
          <w:b/>
          <w:i/>
        </w:rPr>
      </w:pPr>
    </w:p>
    <w:p w14:paraId="4EC8E5A3" w14:textId="77777777" w:rsidR="009627DB" w:rsidRPr="003E7228" w:rsidRDefault="009627DB">
      <w:pPr>
        <w:rPr>
          <w:i/>
        </w:rPr>
      </w:pPr>
      <w:r w:rsidRPr="003E7228">
        <w:rPr>
          <w:b/>
        </w:rPr>
        <w:t>Problémy s nervovým systémom</w:t>
      </w:r>
      <w:r w:rsidR="009162E0" w:rsidRPr="003E7228">
        <w:rPr>
          <w:b/>
        </w:rPr>
        <w:t xml:space="preserve"> </w:t>
      </w:r>
      <w:r w:rsidR="009162E0" w:rsidRPr="003E7228">
        <w:t>ako sú</w:t>
      </w:r>
      <w:r w:rsidRPr="003E7228">
        <w:t>:</w:t>
      </w:r>
      <w:r w:rsidR="009162E0" w:rsidRPr="003E7228">
        <w:rPr>
          <w:i/>
        </w:rPr>
        <w:t xml:space="preserve"> </w:t>
      </w:r>
    </w:p>
    <w:p w14:paraId="0C1E84DF" w14:textId="77777777" w:rsidR="009627DB" w:rsidRPr="003E7228" w:rsidRDefault="00366157" w:rsidP="00366157">
      <w:pPr>
        <w:ind w:left="567" w:hanging="567"/>
      </w:pPr>
      <w:r w:rsidRPr="003E7228">
        <w:rPr>
          <w:bCs/>
          <w:sz w:val="20"/>
        </w:rPr>
        <w:sym w:font="Symbol" w:char="F0B7"/>
      </w:r>
      <w:r w:rsidRPr="003E7228">
        <w:rPr>
          <w:b/>
        </w:rPr>
        <w:tab/>
      </w:r>
      <w:r w:rsidR="009627DB" w:rsidRPr="003E7228">
        <w:t xml:space="preserve">pocit závratu, ospalosti alebo </w:t>
      </w:r>
      <w:r w:rsidR="008152DA" w:rsidRPr="003E7228">
        <w:t>otupenosti</w:t>
      </w:r>
    </w:p>
    <w:p w14:paraId="09DC0CA6" w14:textId="77777777" w:rsidR="00FC47BC" w:rsidRPr="003E7228" w:rsidRDefault="00FC47BC" w:rsidP="00FC47BC">
      <w:pPr>
        <w:ind w:left="567" w:hanging="567"/>
      </w:pPr>
      <w:r w:rsidRPr="003E7228">
        <w:rPr>
          <w:position w:val="2"/>
          <w:sz w:val="20"/>
        </w:rPr>
        <w:sym w:font="Symbol" w:char="F0B7"/>
      </w:r>
      <w:r w:rsidRPr="003E7228">
        <w:rPr>
          <w:position w:val="2"/>
          <w:sz w:val="20"/>
        </w:rPr>
        <w:tab/>
      </w:r>
      <w:r w:rsidRPr="003E7228">
        <w:t>tras, svalové kŕče</w:t>
      </w:r>
      <w:r w:rsidR="008F2813" w:rsidRPr="003E7228">
        <w:t xml:space="preserve">, </w:t>
      </w:r>
      <w:r w:rsidR="008152DA" w:rsidRPr="003E7228">
        <w:t>kŕče</w:t>
      </w:r>
    </w:p>
    <w:p w14:paraId="59DDE12B" w14:textId="77777777" w:rsidR="00FC47BC" w:rsidRPr="003E7228" w:rsidRDefault="00FC47BC" w:rsidP="00FC47BC">
      <w:pPr>
        <w:ind w:left="567" w:hanging="567"/>
      </w:pPr>
      <w:r w:rsidRPr="003E7228">
        <w:rPr>
          <w:position w:val="2"/>
          <w:sz w:val="20"/>
        </w:rPr>
        <w:sym w:font="Symbol" w:char="F0B7"/>
      </w:r>
      <w:r w:rsidRPr="003E7228">
        <w:rPr>
          <w:position w:val="2"/>
          <w:sz w:val="20"/>
        </w:rPr>
        <w:tab/>
      </w:r>
      <w:r w:rsidRPr="003E7228">
        <w:t xml:space="preserve">pocit </w:t>
      </w:r>
      <w:r w:rsidR="008152DA" w:rsidRPr="003E7228">
        <w:t xml:space="preserve">úzkosti alebo </w:t>
      </w:r>
      <w:r w:rsidRPr="003E7228">
        <w:t>depresie</w:t>
      </w:r>
      <w:r w:rsidR="008F2813" w:rsidRPr="003E7228">
        <w:t xml:space="preserve">, </w:t>
      </w:r>
      <w:r w:rsidR="008152DA" w:rsidRPr="003E7228">
        <w:t>zmeny nálady alebo myslenia</w:t>
      </w:r>
      <w:r w:rsidRPr="003E7228">
        <w:t>.</w:t>
      </w:r>
    </w:p>
    <w:p w14:paraId="3014168C" w14:textId="77777777" w:rsidR="009162E0" w:rsidRPr="003E7228" w:rsidRDefault="009162E0">
      <w:pPr>
        <w:rPr>
          <w:b/>
          <w:i/>
        </w:rPr>
      </w:pPr>
    </w:p>
    <w:p w14:paraId="0DB1D03B" w14:textId="77777777" w:rsidR="009627DB" w:rsidRPr="003E7228" w:rsidRDefault="009627DB">
      <w:r w:rsidRPr="003E7228">
        <w:rPr>
          <w:b/>
        </w:rPr>
        <w:t>Problémy so srdcom a krvnými cievami</w:t>
      </w:r>
      <w:r w:rsidR="009162E0" w:rsidRPr="003E7228">
        <w:rPr>
          <w:b/>
        </w:rPr>
        <w:t xml:space="preserve"> </w:t>
      </w:r>
      <w:r w:rsidR="009162E0" w:rsidRPr="003E7228">
        <w:t>ako sú</w:t>
      </w:r>
      <w:r w:rsidRPr="003E7228">
        <w:t>:</w:t>
      </w:r>
      <w:r w:rsidR="009162E0" w:rsidRPr="003E7228">
        <w:t xml:space="preserve"> </w:t>
      </w:r>
    </w:p>
    <w:p w14:paraId="798E12F7" w14:textId="77777777" w:rsidR="005C63AD" w:rsidRPr="003E7228" w:rsidRDefault="00366157" w:rsidP="00366157">
      <w:pPr>
        <w:ind w:left="567" w:hanging="567"/>
      </w:pPr>
      <w:r w:rsidRPr="003E7228">
        <w:rPr>
          <w:bCs/>
          <w:sz w:val="20"/>
        </w:rPr>
        <w:sym w:font="Symbol" w:char="F0B7"/>
      </w:r>
      <w:r w:rsidRPr="003E7228">
        <w:rPr>
          <w:b/>
        </w:rPr>
        <w:tab/>
      </w:r>
      <w:r w:rsidR="00FC47BC" w:rsidRPr="003E7228">
        <w:t xml:space="preserve">zmeny krvného tlaku, </w:t>
      </w:r>
      <w:r w:rsidR="008152DA" w:rsidRPr="003E7228">
        <w:t>zrýchlený tlkot srdca a</w:t>
      </w:r>
      <w:r w:rsidR="008F2813" w:rsidRPr="003E7228">
        <w:t xml:space="preserve"> </w:t>
      </w:r>
      <w:r w:rsidR="00FC47BC" w:rsidRPr="003E7228">
        <w:t>rozšírenie krvných ciev</w:t>
      </w:r>
      <w:r w:rsidR="005C63AD" w:rsidRPr="003E7228">
        <w:t>.</w:t>
      </w:r>
    </w:p>
    <w:p w14:paraId="5A7A7C06" w14:textId="77777777" w:rsidR="005C63AD" w:rsidRPr="003E7228" w:rsidRDefault="005C63AD" w:rsidP="00CC32A8"/>
    <w:p w14:paraId="27F4DA68" w14:textId="77777777" w:rsidR="005C63AD" w:rsidRPr="003E7228" w:rsidRDefault="005C63AD">
      <w:r w:rsidRPr="003E7228">
        <w:rPr>
          <w:b/>
        </w:rPr>
        <w:t xml:space="preserve">Problémy s pľúcami </w:t>
      </w:r>
      <w:r w:rsidR="009162E0" w:rsidRPr="003E7228">
        <w:t xml:space="preserve">ako </w:t>
      </w:r>
      <w:r w:rsidR="00213EF5" w:rsidRPr="003E7228">
        <w:t>sú</w:t>
      </w:r>
      <w:r w:rsidRPr="003E7228">
        <w:t>:</w:t>
      </w:r>
    </w:p>
    <w:p w14:paraId="776B94A8" w14:textId="77777777" w:rsidR="005C63AD" w:rsidRPr="003E7228" w:rsidRDefault="00366157" w:rsidP="00366157">
      <w:pPr>
        <w:ind w:left="567" w:hanging="567"/>
      </w:pPr>
      <w:r w:rsidRPr="003E7228">
        <w:rPr>
          <w:bCs/>
          <w:sz w:val="20"/>
        </w:rPr>
        <w:sym w:font="Symbol" w:char="F0B7"/>
      </w:r>
      <w:r w:rsidRPr="003E7228">
        <w:rPr>
          <w:b/>
        </w:rPr>
        <w:tab/>
      </w:r>
      <w:r w:rsidR="009162E0" w:rsidRPr="003E7228">
        <w:t>zápal pľúc</w:t>
      </w:r>
      <w:r w:rsidR="005C63AD" w:rsidRPr="003E7228">
        <w:t>, zápal</w:t>
      </w:r>
      <w:r w:rsidR="009162E0" w:rsidRPr="003E7228">
        <w:t xml:space="preserve"> priedušiek</w:t>
      </w:r>
    </w:p>
    <w:p w14:paraId="7532D8CE" w14:textId="77777777" w:rsidR="00BF1870" w:rsidRPr="003E7228" w:rsidRDefault="00366157" w:rsidP="00644383">
      <w:pPr>
        <w:ind w:left="567" w:hanging="567"/>
      </w:pPr>
      <w:r w:rsidRPr="003E7228">
        <w:rPr>
          <w:bCs/>
          <w:sz w:val="20"/>
        </w:rPr>
        <w:sym w:font="Symbol" w:char="F0B7"/>
      </w:r>
      <w:r w:rsidRPr="003E7228">
        <w:rPr>
          <w:b/>
        </w:rPr>
        <w:tab/>
      </w:r>
      <w:r w:rsidR="009162E0" w:rsidRPr="003E7228">
        <w:t>plytké dýchanie, kašeľ</w:t>
      </w:r>
      <w:r w:rsidR="00BF1870" w:rsidRPr="003E7228">
        <w:t>, ktoré môžu byť spôsobené bronchiektáziami (stav, pri ktorom sú priedušky nezvyčajne rozšírené) alebo pľúcnou fibrózou (zjazvenie pľúcneho tkaniva). Ak u vás vznikne pretrvávajúci kašeľ alebo dýchavičnosť, poraďte sa so svojím lekárom.</w:t>
      </w:r>
    </w:p>
    <w:p w14:paraId="3AB446B4" w14:textId="77777777" w:rsidR="00FC47BC" w:rsidRPr="003E7228" w:rsidRDefault="00FC47BC" w:rsidP="00FC47BC">
      <w:pPr>
        <w:ind w:left="567" w:hanging="567"/>
      </w:pPr>
      <w:r w:rsidRPr="003E7228">
        <w:rPr>
          <w:position w:val="2"/>
          <w:sz w:val="20"/>
        </w:rPr>
        <w:sym w:font="Symbol" w:char="F0B7"/>
      </w:r>
      <w:r w:rsidRPr="003E7228">
        <w:rPr>
          <w:position w:val="2"/>
          <w:sz w:val="20"/>
        </w:rPr>
        <w:tab/>
      </w:r>
      <w:r w:rsidRPr="003E7228">
        <w:t>tekutina v pľúcach alebo v hrudi</w:t>
      </w:r>
    </w:p>
    <w:p w14:paraId="31094893" w14:textId="77777777" w:rsidR="009162E0" w:rsidRPr="003E7228" w:rsidRDefault="00366157" w:rsidP="00366157">
      <w:pPr>
        <w:ind w:left="567" w:hanging="567"/>
      </w:pPr>
      <w:r w:rsidRPr="003E7228">
        <w:rPr>
          <w:bCs/>
          <w:sz w:val="20"/>
        </w:rPr>
        <w:sym w:font="Symbol" w:char="F0B7"/>
      </w:r>
      <w:r w:rsidRPr="003E7228">
        <w:rPr>
          <w:b/>
        </w:rPr>
        <w:tab/>
      </w:r>
      <w:r w:rsidR="009162E0" w:rsidRPr="003E7228">
        <w:t>problémy s pr</w:t>
      </w:r>
      <w:r w:rsidR="00AD3181" w:rsidRPr="003E7228">
        <w:t>i</w:t>
      </w:r>
      <w:r w:rsidR="009162E0" w:rsidRPr="003E7228">
        <w:t>nosovými dutinami.</w:t>
      </w:r>
    </w:p>
    <w:p w14:paraId="4C31F96E" w14:textId="77777777" w:rsidR="009162E0" w:rsidRPr="003E7228" w:rsidRDefault="009162E0">
      <w:pPr>
        <w:rPr>
          <w:b/>
        </w:rPr>
      </w:pPr>
    </w:p>
    <w:p w14:paraId="343ADC7C" w14:textId="77777777" w:rsidR="005C63AD" w:rsidRPr="003E7228" w:rsidRDefault="005C63AD" w:rsidP="00152973">
      <w:pPr>
        <w:keepNext/>
        <w:keepLines/>
        <w:rPr>
          <w:b/>
        </w:rPr>
      </w:pPr>
      <w:r w:rsidRPr="003E7228">
        <w:rPr>
          <w:b/>
        </w:rPr>
        <w:t xml:space="preserve">Ďalšie problémy </w:t>
      </w:r>
      <w:r w:rsidRPr="003E7228">
        <w:t xml:space="preserve">ako </w:t>
      </w:r>
      <w:r w:rsidR="00213EF5" w:rsidRPr="003E7228">
        <w:t>sú</w:t>
      </w:r>
      <w:r w:rsidRPr="003E7228">
        <w:t>:</w:t>
      </w:r>
    </w:p>
    <w:p w14:paraId="51294D9F" w14:textId="77777777" w:rsidR="005C63AD" w:rsidRPr="003E7228" w:rsidRDefault="00366157" w:rsidP="00152973">
      <w:pPr>
        <w:keepNext/>
        <w:keepLines/>
        <w:ind w:left="567" w:hanging="567"/>
      </w:pPr>
      <w:r w:rsidRPr="003E7228">
        <w:rPr>
          <w:bCs/>
          <w:sz w:val="20"/>
        </w:rPr>
        <w:sym w:font="Symbol" w:char="F0B7"/>
      </w:r>
      <w:r w:rsidRPr="003E7228">
        <w:rPr>
          <w:b/>
        </w:rPr>
        <w:tab/>
      </w:r>
      <w:r w:rsidR="005C63AD" w:rsidRPr="003E7228">
        <w:t xml:space="preserve">zníženie hmotnosti, </w:t>
      </w:r>
      <w:r w:rsidR="00FC47BC" w:rsidRPr="003E7228">
        <w:t>dna, vysoká hladina cukru v krvi</w:t>
      </w:r>
      <w:r w:rsidR="005C63AD" w:rsidRPr="003E7228">
        <w:t>, krvácanie, podliatina.</w:t>
      </w:r>
    </w:p>
    <w:p w14:paraId="3893BF07" w14:textId="77777777" w:rsidR="005C63AD" w:rsidRPr="003E7228" w:rsidRDefault="005C63AD">
      <w:pPr>
        <w:rPr>
          <w:bCs/>
        </w:rPr>
      </w:pPr>
    </w:p>
    <w:p w14:paraId="17144976" w14:textId="77777777" w:rsidR="002805FE" w:rsidRPr="009264D1" w:rsidRDefault="002805FE" w:rsidP="00D977A9">
      <w:pPr>
        <w:rPr>
          <w:b/>
          <w:iCs/>
        </w:rPr>
      </w:pPr>
      <w:r w:rsidRPr="009264D1">
        <w:rPr>
          <w:b/>
          <w:iCs/>
        </w:rPr>
        <w:t>Ďalšie vedľajšie účinky u detí a dospievajúcich</w:t>
      </w:r>
    </w:p>
    <w:p w14:paraId="4CB1053C" w14:textId="2769F5B1" w:rsidR="00BA2053" w:rsidRPr="009264D1" w:rsidRDefault="00BA2053" w:rsidP="00D977A9">
      <w:pPr>
        <w:rPr>
          <w:b/>
          <w:iCs/>
        </w:rPr>
      </w:pPr>
      <w:r w:rsidRPr="003E7228">
        <w:rPr>
          <w:szCs w:val="22"/>
        </w:rPr>
        <w:t>U detí, najmä u tých, ktoré sú mladšie ako 6 rokov, je v porovnaní s dospelými väčšia pravdepodobnosť výskytu niektorých vedľajších účinkov vrátane hnačky, vracania, infekcií, zníženého počtu červených krviniek a zníženého počtu bielych krviniek v krvi a možno aj rakoviny lymfatických uzlín a rakoviny kože.</w:t>
      </w:r>
    </w:p>
    <w:p w14:paraId="0753EEB7" w14:textId="77777777" w:rsidR="002805FE" w:rsidRPr="003E7228" w:rsidRDefault="002805FE">
      <w:pPr>
        <w:rPr>
          <w:b/>
        </w:rPr>
      </w:pPr>
    </w:p>
    <w:p w14:paraId="39F98AB8" w14:textId="77777777" w:rsidR="00C71CCD" w:rsidRPr="003E7228" w:rsidRDefault="00C71CCD" w:rsidP="00C71CCD">
      <w:pPr>
        <w:numPr>
          <w:ilvl w:val="12"/>
          <w:numId w:val="0"/>
        </w:numPr>
        <w:ind w:right="-29"/>
        <w:rPr>
          <w:b/>
          <w:bCs/>
          <w:szCs w:val="22"/>
        </w:rPr>
      </w:pPr>
      <w:r w:rsidRPr="003E7228">
        <w:rPr>
          <w:b/>
          <w:bCs/>
          <w:szCs w:val="22"/>
        </w:rPr>
        <w:t xml:space="preserve">Hlásenie </w:t>
      </w:r>
      <w:r w:rsidR="00F23657" w:rsidRPr="003E7228">
        <w:rPr>
          <w:b/>
        </w:rPr>
        <w:t>vedľajších</w:t>
      </w:r>
      <w:r w:rsidRPr="003E7228">
        <w:rPr>
          <w:b/>
          <w:bCs/>
          <w:szCs w:val="22"/>
        </w:rPr>
        <w:t xml:space="preserve"> účinkov </w:t>
      </w:r>
    </w:p>
    <w:p w14:paraId="354B8B74" w14:textId="27036078" w:rsidR="00FC47BC" w:rsidRPr="003E7228" w:rsidRDefault="00C71CCD" w:rsidP="00FC47BC">
      <w:pPr>
        <w:numPr>
          <w:ilvl w:val="12"/>
          <w:numId w:val="0"/>
        </w:numPr>
        <w:tabs>
          <w:tab w:val="left" w:pos="720"/>
        </w:tabs>
        <w:ind w:right="-2"/>
        <w:rPr>
          <w:szCs w:val="22"/>
        </w:rPr>
      </w:pPr>
      <w:r w:rsidRPr="003E7228">
        <w:rPr>
          <w:szCs w:val="22"/>
        </w:rPr>
        <w:t xml:space="preserve">Ak sa u vás vyskytne akýkoľvek vedľajší účinok, obráťte sa na svojho lekára alebo </w:t>
      </w:r>
      <w:r w:rsidR="003163F8" w:rsidRPr="003E7228">
        <w:rPr>
          <w:szCs w:val="22"/>
        </w:rPr>
        <w:t>zdravotnú sestru</w:t>
      </w:r>
      <w:r w:rsidRPr="003E7228">
        <w:rPr>
          <w:szCs w:val="22"/>
        </w:rPr>
        <w:t xml:space="preserve">. To sa týka aj akýchkoľvek vedľajších účinkov, ktoré nie sú uvedené v tejto písomnej informácii. Vedľajšie účinky môžete hlásiť aj </w:t>
      </w:r>
      <w:r w:rsidR="00AF5C75" w:rsidRPr="003E7228">
        <w:rPr>
          <w:szCs w:val="22"/>
        </w:rPr>
        <w:t xml:space="preserve">priamo na </w:t>
      </w:r>
      <w:r w:rsidR="00AF5C75" w:rsidRPr="001457BE">
        <w:rPr>
          <w:szCs w:val="22"/>
          <w:highlight w:val="lightGray"/>
        </w:rPr>
        <w:t>národné centrum hlásenia uve</w:t>
      </w:r>
      <w:r w:rsidR="00AF5C75" w:rsidRPr="001457BE">
        <w:rPr>
          <w:szCs w:val="22"/>
          <w:highlight w:val="lightGray"/>
          <w:shd w:val="clear" w:color="auto" w:fill="BFBFBF"/>
        </w:rPr>
        <w:t>dené</w:t>
      </w:r>
      <w:r w:rsidR="00AF5C75" w:rsidRPr="003E7228">
        <w:rPr>
          <w:szCs w:val="22"/>
          <w:shd w:val="clear" w:color="auto" w:fill="BFBFBF"/>
        </w:rPr>
        <w:t xml:space="preserve"> v </w:t>
      </w:r>
      <w:hyperlink r:id="rId27" w:history="1">
        <w:r w:rsidR="00AF5C75" w:rsidRPr="003E7228">
          <w:rPr>
            <w:rStyle w:val="Hyperlink"/>
            <w:szCs w:val="22"/>
            <w:shd w:val="clear" w:color="auto" w:fill="BFBFBF"/>
          </w:rPr>
          <w:t>P</w:t>
        </w:r>
        <w:r w:rsidR="00AF5C75" w:rsidRPr="003E7228">
          <w:rPr>
            <w:rStyle w:val="Hyperlink"/>
            <w:shd w:val="clear" w:color="auto" w:fill="BFBFBF"/>
          </w:rPr>
          <w:t>rílohe V</w:t>
        </w:r>
      </w:hyperlink>
      <w:r w:rsidR="00AF5C75" w:rsidRPr="003E7228">
        <w:rPr>
          <w:szCs w:val="22"/>
        </w:rPr>
        <w:t xml:space="preserve">. </w:t>
      </w:r>
      <w:r w:rsidR="00FC47BC" w:rsidRPr="003E7228">
        <w:t>Hlásením vedľajších účinkov môžete prispieť k získaniu ďalších informácií o bezpečnosti tohto lieku.</w:t>
      </w:r>
    </w:p>
    <w:p w14:paraId="2E31AACC" w14:textId="77777777" w:rsidR="00AF5C75" w:rsidRPr="003E7228" w:rsidRDefault="00AF5C75" w:rsidP="00AF5C75">
      <w:pPr>
        <w:numPr>
          <w:ilvl w:val="12"/>
          <w:numId w:val="0"/>
        </w:numPr>
        <w:tabs>
          <w:tab w:val="left" w:pos="720"/>
        </w:tabs>
        <w:ind w:right="-2"/>
        <w:rPr>
          <w:szCs w:val="22"/>
        </w:rPr>
      </w:pPr>
    </w:p>
    <w:p w14:paraId="42721CCA" w14:textId="77777777" w:rsidR="009162E0" w:rsidRPr="003E7228" w:rsidRDefault="009162E0">
      <w:pPr>
        <w:numPr>
          <w:ilvl w:val="12"/>
          <w:numId w:val="0"/>
        </w:numPr>
        <w:ind w:right="-2"/>
      </w:pPr>
    </w:p>
    <w:p w14:paraId="2EC75291" w14:textId="77777777" w:rsidR="009162E0" w:rsidRPr="003E7228" w:rsidRDefault="009162E0" w:rsidP="002F145F">
      <w:pPr>
        <w:keepNext/>
        <w:keepLines/>
        <w:rPr>
          <w:b/>
          <w:u w:val="single"/>
        </w:rPr>
      </w:pPr>
      <w:r w:rsidRPr="003E7228">
        <w:rPr>
          <w:b/>
        </w:rPr>
        <w:t>5.</w:t>
      </w:r>
      <w:r w:rsidRPr="003E7228">
        <w:rPr>
          <w:b/>
        </w:rPr>
        <w:tab/>
      </w:r>
      <w:r w:rsidR="00443341" w:rsidRPr="003E7228">
        <w:rPr>
          <w:b/>
        </w:rPr>
        <w:t>Ako uchovávať CellCept</w:t>
      </w:r>
    </w:p>
    <w:p w14:paraId="2FB74EB5" w14:textId="77777777" w:rsidR="009162E0" w:rsidRPr="003E7228" w:rsidRDefault="009162E0" w:rsidP="002F145F">
      <w:pPr>
        <w:keepNext/>
        <w:keepLines/>
      </w:pPr>
    </w:p>
    <w:p w14:paraId="26533AEA" w14:textId="77777777" w:rsidR="009162E0" w:rsidRPr="003E7228" w:rsidRDefault="00366157" w:rsidP="002F145F">
      <w:pPr>
        <w:keepNext/>
        <w:keepLines/>
        <w:ind w:left="567" w:hanging="567"/>
      </w:pPr>
      <w:r w:rsidRPr="003E7228">
        <w:rPr>
          <w:bCs/>
        </w:rPr>
        <w:sym w:font="Symbol" w:char="F0B7"/>
      </w:r>
      <w:r w:rsidRPr="003E7228">
        <w:rPr>
          <w:b/>
        </w:rPr>
        <w:tab/>
      </w:r>
      <w:r w:rsidR="00925AE9" w:rsidRPr="003E7228">
        <w:rPr>
          <w:bCs/>
        </w:rPr>
        <w:t>T</w:t>
      </w:r>
      <w:r w:rsidR="00925AE9" w:rsidRPr="003E7228">
        <w:t>ento liek u</w:t>
      </w:r>
      <w:r w:rsidR="009162E0" w:rsidRPr="003E7228">
        <w:t xml:space="preserve">chovávajte mimo </w:t>
      </w:r>
      <w:r w:rsidR="00437C6B" w:rsidRPr="003E7228">
        <w:t xml:space="preserve">dohľadu </w:t>
      </w:r>
      <w:r w:rsidR="009162E0" w:rsidRPr="003E7228">
        <w:t>a </w:t>
      </w:r>
      <w:r w:rsidR="00437C6B" w:rsidRPr="003E7228">
        <w:t>dosahu</w:t>
      </w:r>
      <w:r w:rsidR="00437C6B" w:rsidRPr="003E7228" w:rsidDel="00437C6B">
        <w:t xml:space="preserve"> </w:t>
      </w:r>
      <w:r w:rsidR="009162E0" w:rsidRPr="003E7228">
        <w:t>detí.</w:t>
      </w:r>
    </w:p>
    <w:p w14:paraId="6207EF95" w14:textId="4395AD20" w:rsidR="009162E0" w:rsidRPr="003E7228" w:rsidRDefault="00366157" w:rsidP="00644383">
      <w:pPr>
        <w:ind w:left="567" w:hanging="567"/>
      </w:pPr>
      <w:r w:rsidRPr="003E7228">
        <w:rPr>
          <w:bCs/>
          <w:sz w:val="20"/>
        </w:rPr>
        <w:sym w:font="Symbol" w:char="F0B7"/>
      </w:r>
      <w:r w:rsidRPr="003E7228">
        <w:rPr>
          <w:b/>
        </w:rPr>
        <w:tab/>
      </w:r>
      <w:r w:rsidR="009162E0" w:rsidRPr="003E7228">
        <w:t xml:space="preserve">Nepoužívajte </w:t>
      </w:r>
      <w:r w:rsidR="00925AE9" w:rsidRPr="003E7228">
        <w:t>tento liek</w:t>
      </w:r>
      <w:r w:rsidR="009162E0" w:rsidRPr="003E7228">
        <w:t xml:space="preserve"> po dátume ex</w:t>
      </w:r>
      <w:r w:rsidR="004778C3" w:rsidRPr="003E7228">
        <w:t>s</w:t>
      </w:r>
      <w:r w:rsidR="009162E0" w:rsidRPr="003E7228">
        <w:t>pirácie, ktorý je uvedený na škatuli a na štítku fľaše</w:t>
      </w:r>
      <w:r w:rsidR="00925AE9" w:rsidRPr="003E7228">
        <w:t xml:space="preserve"> po</w:t>
      </w:r>
      <w:r w:rsidR="009162E0" w:rsidRPr="003E7228">
        <w:t xml:space="preserve"> EXP.</w:t>
      </w:r>
    </w:p>
    <w:p w14:paraId="657F1965" w14:textId="77777777" w:rsidR="009162E0" w:rsidRPr="003E7228" w:rsidRDefault="00366157" w:rsidP="00366157">
      <w:pPr>
        <w:ind w:left="567" w:hanging="567"/>
      </w:pPr>
      <w:r w:rsidRPr="003E7228">
        <w:rPr>
          <w:bCs/>
          <w:sz w:val="20"/>
        </w:rPr>
        <w:sym w:font="Symbol" w:char="F0B7"/>
      </w:r>
      <w:r w:rsidRPr="003E7228">
        <w:rPr>
          <w:b/>
        </w:rPr>
        <w:tab/>
      </w:r>
      <w:r w:rsidR="009162E0" w:rsidRPr="003E7228">
        <w:t xml:space="preserve">Čas použiteľnosti </w:t>
      </w:r>
      <w:r w:rsidR="00925AE9" w:rsidRPr="003E7228">
        <w:t xml:space="preserve">zriedenej </w:t>
      </w:r>
      <w:r w:rsidR="009162E0" w:rsidRPr="003E7228">
        <w:t>suspenzie je 2 mesiace. Suspenziu nepoužívajte po tomto dátume ex</w:t>
      </w:r>
      <w:r w:rsidR="004778C3" w:rsidRPr="003E7228">
        <w:t>s</w:t>
      </w:r>
      <w:r w:rsidR="009162E0" w:rsidRPr="003E7228">
        <w:t>pirácie.</w:t>
      </w:r>
    </w:p>
    <w:p w14:paraId="57FE119B" w14:textId="77777777" w:rsidR="009162E0" w:rsidRPr="003E7228" w:rsidRDefault="00366157" w:rsidP="00366157">
      <w:pPr>
        <w:ind w:left="567" w:hanging="567"/>
      </w:pPr>
      <w:r w:rsidRPr="003E7228">
        <w:rPr>
          <w:bCs/>
          <w:sz w:val="20"/>
        </w:rPr>
        <w:sym w:font="Symbol" w:char="F0B7"/>
      </w:r>
      <w:r w:rsidRPr="003E7228">
        <w:rPr>
          <w:b/>
        </w:rPr>
        <w:tab/>
      </w:r>
      <w:r w:rsidR="009162E0" w:rsidRPr="003E7228">
        <w:t xml:space="preserve">Prášok na perorálnu suspenziu: Uchovávajte pri teplote neprevyšujúcej 30 °C. </w:t>
      </w:r>
    </w:p>
    <w:p w14:paraId="48F63FF3" w14:textId="77777777" w:rsidR="009162E0" w:rsidRPr="003E7228" w:rsidRDefault="00366157" w:rsidP="00366157">
      <w:pPr>
        <w:ind w:left="567" w:hanging="567"/>
      </w:pPr>
      <w:r w:rsidRPr="003E7228">
        <w:rPr>
          <w:bCs/>
          <w:sz w:val="20"/>
        </w:rPr>
        <w:sym w:font="Symbol" w:char="F0B7"/>
      </w:r>
      <w:r w:rsidRPr="003E7228">
        <w:rPr>
          <w:b/>
        </w:rPr>
        <w:tab/>
      </w:r>
      <w:r w:rsidR="00925AE9" w:rsidRPr="003E7228">
        <w:t xml:space="preserve">Zriedenú </w:t>
      </w:r>
      <w:r w:rsidR="009162E0" w:rsidRPr="003E7228">
        <w:t>suspenziu: Uchovávajte pri teplote neprevyšujúcej 30 °C.</w:t>
      </w:r>
    </w:p>
    <w:p w14:paraId="2A00228C" w14:textId="77777777" w:rsidR="009162E0" w:rsidRPr="003E7228" w:rsidRDefault="00366157" w:rsidP="00366157">
      <w:pPr>
        <w:ind w:left="567" w:hanging="567"/>
      </w:pPr>
      <w:r w:rsidRPr="003E7228">
        <w:rPr>
          <w:bCs/>
          <w:sz w:val="20"/>
        </w:rPr>
        <w:sym w:font="Symbol" w:char="F0B7"/>
      </w:r>
      <w:r w:rsidRPr="003E7228">
        <w:rPr>
          <w:b/>
        </w:rPr>
        <w:tab/>
      </w:r>
      <w:r w:rsidR="00925AE9" w:rsidRPr="003E7228">
        <w:t>Nelikvidujte</w:t>
      </w:r>
      <w:r w:rsidR="00925AE9" w:rsidRPr="003E7228">
        <w:rPr>
          <w:b/>
        </w:rPr>
        <w:t xml:space="preserve"> </w:t>
      </w:r>
      <w:r w:rsidR="00925AE9" w:rsidRPr="003E7228">
        <w:t>l</w:t>
      </w:r>
      <w:r w:rsidR="009162E0" w:rsidRPr="003E7228">
        <w:t xml:space="preserve">ieky odpadovou vodou alebo domovým odpadom. </w:t>
      </w:r>
      <w:r w:rsidR="00D2465C" w:rsidRPr="003E7228">
        <w:t>Nepoužitý liek vráťte do lekárne</w:t>
      </w:r>
      <w:r w:rsidR="009162E0" w:rsidRPr="003E7228">
        <w:t>. Tieto opatrenia pomôžu chrániť životné prostredie.</w:t>
      </w:r>
    </w:p>
    <w:p w14:paraId="623A2375" w14:textId="77777777" w:rsidR="009162E0" w:rsidRPr="003E7228" w:rsidRDefault="009162E0">
      <w:pPr>
        <w:tabs>
          <w:tab w:val="left" w:pos="567"/>
        </w:tabs>
        <w:rPr>
          <w:u w:val="single"/>
        </w:rPr>
      </w:pPr>
    </w:p>
    <w:p w14:paraId="6B6F2E19" w14:textId="77777777" w:rsidR="009162E0" w:rsidRPr="003E7228" w:rsidRDefault="009162E0">
      <w:pPr>
        <w:tabs>
          <w:tab w:val="left" w:pos="567"/>
        </w:tabs>
        <w:rPr>
          <w:u w:val="single"/>
        </w:rPr>
      </w:pPr>
    </w:p>
    <w:p w14:paraId="234852D2" w14:textId="77777777" w:rsidR="009162E0" w:rsidRPr="003E7228" w:rsidRDefault="009162E0" w:rsidP="00DB2BA6">
      <w:pPr>
        <w:keepNext/>
        <w:rPr>
          <w:b/>
        </w:rPr>
      </w:pPr>
      <w:r w:rsidRPr="003E7228">
        <w:rPr>
          <w:b/>
        </w:rPr>
        <w:t>6.</w:t>
      </w:r>
      <w:r w:rsidRPr="003E7228">
        <w:rPr>
          <w:b/>
        </w:rPr>
        <w:tab/>
      </w:r>
      <w:r w:rsidR="00443341" w:rsidRPr="003E7228">
        <w:rPr>
          <w:b/>
          <w:szCs w:val="22"/>
        </w:rPr>
        <w:t>Obsah balenia a ďalšie informácie</w:t>
      </w:r>
      <w:r w:rsidR="00443341" w:rsidRPr="003E7228" w:rsidDel="00443341">
        <w:rPr>
          <w:b/>
        </w:rPr>
        <w:t xml:space="preserve"> </w:t>
      </w:r>
    </w:p>
    <w:p w14:paraId="289DFEC2" w14:textId="77777777" w:rsidR="00B00F42" w:rsidRPr="003E7228" w:rsidRDefault="00B00F42" w:rsidP="00DB2BA6">
      <w:pPr>
        <w:keepNext/>
      </w:pPr>
    </w:p>
    <w:p w14:paraId="5043225B" w14:textId="77777777" w:rsidR="009162E0" w:rsidRPr="003E7228" w:rsidRDefault="009162E0" w:rsidP="00DB2BA6">
      <w:pPr>
        <w:keepNext/>
        <w:numPr>
          <w:ilvl w:val="12"/>
          <w:numId w:val="0"/>
        </w:numPr>
        <w:ind w:right="-2"/>
        <w:rPr>
          <w:b/>
        </w:rPr>
      </w:pPr>
      <w:r w:rsidRPr="003E7228">
        <w:rPr>
          <w:b/>
        </w:rPr>
        <w:t>Čo CellCept obsahuje</w:t>
      </w:r>
    </w:p>
    <w:p w14:paraId="3A89DAA5" w14:textId="77777777" w:rsidR="009162E0" w:rsidRPr="003E7228" w:rsidRDefault="00644383" w:rsidP="001E67A3">
      <w:pPr>
        <w:keepNext/>
        <w:ind w:left="540" w:right="-2" w:hanging="540"/>
      </w:pPr>
      <w:r w:rsidRPr="003E7228">
        <w:rPr>
          <w:b/>
        </w:rPr>
        <w:t>-</w:t>
      </w:r>
      <w:r w:rsidR="00EB2657" w:rsidRPr="003E7228">
        <w:rPr>
          <w:b/>
        </w:rPr>
        <w:tab/>
      </w:r>
      <w:r w:rsidR="009162E0" w:rsidRPr="003E7228">
        <w:t xml:space="preserve">Liečivo je </w:t>
      </w:r>
      <w:r w:rsidR="00B3640E" w:rsidRPr="003E7228">
        <w:t>mofetil</w:t>
      </w:r>
      <w:r w:rsidR="00A71EE2" w:rsidRPr="003E7228">
        <w:t>-</w:t>
      </w:r>
      <w:r w:rsidR="009162E0" w:rsidRPr="003E7228">
        <w:t>mykofenolát.</w:t>
      </w:r>
    </w:p>
    <w:p w14:paraId="5595C0C2" w14:textId="77777777" w:rsidR="005E579D" w:rsidRPr="003E7228" w:rsidRDefault="005E579D" w:rsidP="001E67A3">
      <w:pPr>
        <w:keepNext/>
        <w:ind w:left="540" w:right="-2" w:hanging="540"/>
      </w:pPr>
      <w:r w:rsidRPr="003E7228">
        <w:tab/>
        <w:t>Každá fľaša obsahuje 35 g mofetil-mykofenolátu.</w:t>
      </w:r>
    </w:p>
    <w:p w14:paraId="6D10C3FE" w14:textId="24CB2777" w:rsidR="009162E0" w:rsidRPr="003E7228" w:rsidRDefault="00644383" w:rsidP="00FC2736">
      <w:pPr>
        <w:numPr>
          <w:ilvl w:val="12"/>
          <w:numId w:val="0"/>
        </w:numPr>
        <w:ind w:left="567" w:hanging="567"/>
      </w:pPr>
      <w:r w:rsidRPr="003E7228">
        <w:rPr>
          <w:b/>
        </w:rPr>
        <w:t>-</w:t>
      </w:r>
      <w:r w:rsidR="00EB2657" w:rsidRPr="003E7228">
        <w:rPr>
          <w:b/>
        </w:rPr>
        <w:tab/>
      </w:r>
      <w:r w:rsidR="009162E0" w:rsidRPr="003E7228">
        <w:t>Ďalšie zložky sú:</w:t>
      </w:r>
      <w:r w:rsidR="005C63AD" w:rsidRPr="003E7228">
        <w:t xml:space="preserve"> </w:t>
      </w:r>
      <w:r w:rsidR="009162E0" w:rsidRPr="003E7228">
        <w:t>sorbitol</w:t>
      </w:r>
      <w:r w:rsidR="005C63AD" w:rsidRPr="003E7228">
        <w:t xml:space="preserve">, </w:t>
      </w:r>
      <w:r w:rsidR="009162E0" w:rsidRPr="003E7228">
        <w:t>koloidný bezvodý oxid kremičitý</w:t>
      </w:r>
      <w:r w:rsidR="005C63AD" w:rsidRPr="003E7228">
        <w:t xml:space="preserve">, </w:t>
      </w:r>
      <w:r w:rsidR="005A6C2F" w:rsidRPr="003E7228">
        <w:t>citr</w:t>
      </w:r>
      <w:r w:rsidR="001451BB" w:rsidRPr="003E7228">
        <w:t>ó</w:t>
      </w:r>
      <w:r w:rsidR="005A6C2F" w:rsidRPr="003E7228">
        <w:t>nan sodný</w:t>
      </w:r>
      <w:r w:rsidR="005C63AD" w:rsidRPr="003E7228">
        <w:t xml:space="preserve">, </w:t>
      </w:r>
      <w:r w:rsidR="009162E0" w:rsidRPr="003E7228">
        <w:t>sójový lecitín</w:t>
      </w:r>
      <w:r w:rsidR="005C63AD" w:rsidRPr="003E7228">
        <w:t xml:space="preserve">, </w:t>
      </w:r>
      <w:r w:rsidR="009162E0" w:rsidRPr="003E7228">
        <w:t>zmiešaná ovocná aróma</w:t>
      </w:r>
      <w:r w:rsidR="005C63AD" w:rsidRPr="003E7228">
        <w:t xml:space="preserve">, </w:t>
      </w:r>
      <w:r w:rsidR="009162E0" w:rsidRPr="003E7228">
        <w:t>xantánová guma</w:t>
      </w:r>
      <w:r w:rsidR="005C63AD" w:rsidRPr="003E7228">
        <w:t xml:space="preserve">, </w:t>
      </w:r>
      <w:r w:rsidR="009162E0" w:rsidRPr="003E7228">
        <w:t>aspartám* (E951)</w:t>
      </w:r>
      <w:r w:rsidR="005C63AD" w:rsidRPr="003E7228">
        <w:t xml:space="preserve">, </w:t>
      </w:r>
      <w:r w:rsidR="009162E0" w:rsidRPr="003E7228">
        <w:t>metyl</w:t>
      </w:r>
      <w:r w:rsidR="001451BB" w:rsidRPr="003E7228">
        <w:noBreakHyphen/>
      </w:r>
      <w:r w:rsidR="009162E0" w:rsidRPr="003E7228">
        <w:t>para</w:t>
      </w:r>
      <w:r w:rsidR="001451BB" w:rsidRPr="003E7228">
        <w:t>hydroxy</w:t>
      </w:r>
      <w:r w:rsidR="009162E0" w:rsidRPr="003E7228">
        <w:t>b</w:t>
      </w:r>
      <w:r w:rsidR="001451BB" w:rsidRPr="003E7228">
        <w:t>enzoát</w:t>
      </w:r>
      <w:r w:rsidR="009162E0" w:rsidRPr="003E7228">
        <w:t xml:space="preserve"> (E218)</w:t>
      </w:r>
      <w:r w:rsidR="005C63AD" w:rsidRPr="003E7228">
        <w:t xml:space="preserve">, </w:t>
      </w:r>
      <w:r w:rsidR="009162E0" w:rsidRPr="003E7228">
        <w:t>bezvodá kyselina citrónová</w:t>
      </w:r>
      <w:r w:rsidRPr="003E7228">
        <w:t xml:space="preserve">. </w:t>
      </w:r>
      <w:bookmarkStart w:id="138" w:name="_Hlk79048954"/>
      <w:r w:rsidRPr="003E7228">
        <w:t>Prečítajte si, prosím, aj časť 2 „Dôležité informácie o niektorých zložkách CellCeptu“</w:t>
      </w:r>
      <w:r w:rsidR="00D86881" w:rsidRPr="003E7228">
        <w:t xml:space="preserve"> a „CellCept obsahuje sodík“</w:t>
      </w:r>
      <w:r w:rsidRPr="003E7228">
        <w:t>.</w:t>
      </w:r>
    </w:p>
    <w:bookmarkEnd w:id="138"/>
    <w:p w14:paraId="373BC83B" w14:textId="77777777" w:rsidR="009162E0" w:rsidRPr="003E7228" w:rsidRDefault="009162E0">
      <w:pPr>
        <w:numPr>
          <w:ilvl w:val="12"/>
          <w:numId w:val="0"/>
        </w:numPr>
        <w:ind w:left="360" w:right="-2"/>
      </w:pPr>
      <w:r w:rsidRPr="003E7228">
        <w:t>* obsahuje fenylalanín ekvivalentný 2,78 mg/5 ml suspenzie.</w:t>
      </w:r>
    </w:p>
    <w:p w14:paraId="0B7D5B13" w14:textId="77777777" w:rsidR="009162E0" w:rsidRPr="003E7228" w:rsidRDefault="009162E0">
      <w:pPr>
        <w:numPr>
          <w:ilvl w:val="12"/>
          <w:numId w:val="0"/>
        </w:numPr>
        <w:ind w:right="-2"/>
      </w:pPr>
    </w:p>
    <w:p w14:paraId="631BA0FF" w14:textId="77777777" w:rsidR="009162E0" w:rsidRPr="003E7228" w:rsidRDefault="009162E0" w:rsidP="003D1AC0">
      <w:pPr>
        <w:keepNext/>
        <w:keepLines/>
        <w:numPr>
          <w:ilvl w:val="12"/>
          <w:numId w:val="0"/>
        </w:numPr>
        <w:rPr>
          <w:b/>
        </w:rPr>
        <w:pPrChange w:id="139" w:author="TCS" w:date="2026-02-25T18:37:00Z">
          <w:pPr>
            <w:numPr>
              <w:ilvl w:val="12"/>
            </w:numPr>
            <w:ind w:right="-2"/>
          </w:pPr>
        </w:pPrChange>
      </w:pPr>
      <w:r w:rsidRPr="003E7228">
        <w:rPr>
          <w:b/>
        </w:rPr>
        <w:t>Ako vyzerá CellCept a obsah balenia</w:t>
      </w:r>
    </w:p>
    <w:p w14:paraId="35FC4036" w14:textId="77777777" w:rsidR="009162E0" w:rsidRPr="003E7228" w:rsidRDefault="00644383" w:rsidP="00366157">
      <w:pPr>
        <w:ind w:left="567" w:hanging="567"/>
      </w:pPr>
      <w:r w:rsidRPr="003E7228">
        <w:rPr>
          <w:b/>
        </w:rPr>
        <w:t>-</w:t>
      </w:r>
      <w:r w:rsidR="00366157" w:rsidRPr="003E7228">
        <w:rPr>
          <w:b/>
        </w:rPr>
        <w:tab/>
      </w:r>
      <w:r w:rsidR="00443341" w:rsidRPr="003E7228">
        <w:t xml:space="preserve">Každá fľaša s obsahom 110 g prášku na perorálnu suspenziu obsahuje 35 g </w:t>
      </w:r>
      <w:r w:rsidR="00B3640E" w:rsidRPr="003E7228">
        <w:t>mofetil</w:t>
      </w:r>
      <w:r w:rsidRPr="003E7228">
        <w:noBreakHyphen/>
      </w:r>
      <w:r w:rsidR="00443341" w:rsidRPr="003E7228">
        <w:t xml:space="preserve">mykofenolátu. </w:t>
      </w:r>
      <w:r w:rsidR="00925AE9" w:rsidRPr="003E7228">
        <w:t xml:space="preserve">Zriediť </w:t>
      </w:r>
      <w:r w:rsidR="00443341" w:rsidRPr="003E7228">
        <w:t>s 94 ml purifikovanej vody.</w:t>
      </w:r>
      <w:r w:rsidR="009162E0" w:rsidRPr="003E7228">
        <w:t xml:space="preserve"> Po </w:t>
      </w:r>
      <w:r w:rsidR="00925AE9" w:rsidRPr="003E7228">
        <w:t xml:space="preserve">zriedení </w:t>
      </w:r>
      <w:r w:rsidR="009162E0" w:rsidRPr="003E7228">
        <w:t>je objem suspenzie 175 ml, čím sa vytvorí využiteľný objem 160 – 165 ml.</w:t>
      </w:r>
      <w:r w:rsidR="00443341" w:rsidRPr="003E7228">
        <w:t xml:space="preserve"> 5 ml </w:t>
      </w:r>
      <w:r w:rsidR="00925AE9" w:rsidRPr="003E7228">
        <w:t xml:space="preserve">zriedenej </w:t>
      </w:r>
      <w:r w:rsidR="00443341" w:rsidRPr="003E7228">
        <w:t>suspenzie obsahuje 1</w:t>
      </w:r>
      <w:r w:rsidR="00513A78" w:rsidRPr="003E7228">
        <w:t> </w:t>
      </w:r>
      <w:r w:rsidR="00443341" w:rsidRPr="003E7228">
        <w:t xml:space="preserve">g </w:t>
      </w:r>
      <w:r w:rsidR="00B3640E" w:rsidRPr="003E7228">
        <w:t>mofetil</w:t>
      </w:r>
      <w:r w:rsidR="00A71EE2" w:rsidRPr="003E7228">
        <w:t>-</w:t>
      </w:r>
      <w:r w:rsidR="00443341" w:rsidRPr="003E7228">
        <w:t>mykofenolátu.</w:t>
      </w:r>
    </w:p>
    <w:p w14:paraId="29382ED6" w14:textId="77777777" w:rsidR="009162E0" w:rsidRPr="003E7228" w:rsidRDefault="00644383" w:rsidP="000A33BB">
      <w:pPr>
        <w:ind w:left="567" w:hanging="567"/>
      </w:pPr>
      <w:r w:rsidRPr="003E7228">
        <w:rPr>
          <w:b/>
        </w:rPr>
        <w:t>-</w:t>
      </w:r>
      <w:r w:rsidR="000A33BB" w:rsidRPr="003E7228">
        <w:rPr>
          <w:b/>
        </w:rPr>
        <w:tab/>
      </w:r>
      <w:r w:rsidR="009162E0" w:rsidRPr="003E7228">
        <w:t>Súčasťou balenia je nástavec na fľašu a 2 perorálne dávkovače.</w:t>
      </w:r>
    </w:p>
    <w:p w14:paraId="6B698BB3" w14:textId="77777777" w:rsidR="009162E0" w:rsidRPr="003E7228" w:rsidRDefault="009162E0">
      <w:pPr>
        <w:numPr>
          <w:ilvl w:val="12"/>
          <w:numId w:val="0"/>
        </w:numPr>
        <w:ind w:right="-2"/>
      </w:pPr>
    </w:p>
    <w:p w14:paraId="4B214890" w14:textId="77777777" w:rsidR="005C63AD" w:rsidRPr="003E7228" w:rsidRDefault="005C63AD">
      <w:pPr>
        <w:numPr>
          <w:ilvl w:val="12"/>
          <w:numId w:val="0"/>
        </w:numPr>
        <w:ind w:right="-2"/>
      </w:pPr>
    </w:p>
    <w:p w14:paraId="56E9A3F0" w14:textId="77777777" w:rsidR="005C63AD" w:rsidRPr="003E7228" w:rsidRDefault="005C63AD" w:rsidP="005D50FE">
      <w:pPr>
        <w:keepNext/>
        <w:keepLines/>
        <w:numPr>
          <w:ilvl w:val="12"/>
          <w:numId w:val="0"/>
        </w:numPr>
        <w:ind w:right="-2"/>
        <w:rPr>
          <w:b/>
        </w:rPr>
      </w:pPr>
      <w:r w:rsidRPr="003E7228">
        <w:rPr>
          <w:b/>
        </w:rPr>
        <w:t>7.</w:t>
      </w:r>
      <w:r w:rsidRPr="003E7228">
        <w:rPr>
          <w:b/>
        </w:rPr>
        <w:tab/>
      </w:r>
      <w:r w:rsidR="007007FE" w:rsidRPr="003E7228">
        <w:rPr>
          <w:b/>
        </w:rPr>
        <w:t>Príprava lieku</w:t>
      </w:r>
    </w:p>
    <w:p w14:paraId="5C43100B" w14:textId="77777777" w:rsidR="00105F88" w:rsidRPr="003E7228" w:rsidRDefault="00105F88" w:rsidP="005D50FE">
      <w:pPr>
        <w:keepNext/>
        <w:keepLines/>
      </w:pPr>
    </w:p>
    <w:p w14:paraId="13CB5861" w14:textId="77777777" w:rsidR="005C63AD" w:rsidRPr="003E7228" w:rsidRDefault="005C63AD" w:rsidP="005D50FE">
      <w:pPr>
        <w:keepNext/>
        <w:keepLines/>
      </w:pPr>
      <w:r w:rsidRPr="003E7228">
        <w:t xml:space="preserve">Váš lekárnik </w:t>
      </w:r>
      <w:r w:rsidR="000333BB" w:rsidRPr="003E7228">
        <w:t>v</w:t>
      </w:r>
      <w:r w:rsidRPr="003E7228">
        <w:t>ám zvyčajne liek pripraví. Ak si ho potrebujete pripraviť svojpomocne, postupujte podľa nasledujúcich krokov.</w:t>
      </w:r>
    </w:p>
    <w:p w14:paraId="7B0A47AB" w14:textId="12703360" w:rsidR="005C63AD" w:rsidRPr="003E7228" w:rsidRDefault="005C63AD" w:rsidP="005D50FE">
      <w:pPr>
        <w:keepNext/>
        <w:keepLines/>
        <w:tabs>
          <w:tab w:val="left" w:pos="567"/>
        </w:tabs>
      </w:pPr>
    </w:p>
    <w:p w14:paraId="546C616F" w14:textId="77777777" w:rsidR="005C63AD" w:rsidRPr="003E7228" w:rsidRDefault="005C63AD" w:rsidP="005D50FE">
      <w:pPr>
        <w:keepNext/>
        <w:keepLines/>
        <w:tabs>
          <w:tab w:val="left" w:pos="567"/>
        </w:tabs>
      </w:pPr>
      <w:r w:rsidRPr="003E7228">
        <w:t>Pokúste sa nevdychovať suchý prášok. Taktiež skúste zabrániť styku prášku s kožou, vnútrom úst alebo nosa.</w:t>
      </w:r>
    </w:p>
    <w:p w14:paraId="5CE2B1F8" w14:textId="5C1891F7" w:rsidR="005C63AD" w:rsidRPr="003E7228" w:rsidRDefault="005C63AD" w:rsidP="005D50FE">
      <w:pPr>
        <w:keepNext/>
        <w:keepLines/>
        <w:tabs>
          <w:tab w:val="left" w:pos="567"/>
        </w:tabs>
      </w:pPr>
    </w:p>
    <w:p w14:paraId="7FD25E57" w14:textId="77777777" w:rsidR="005C63AD" w:rsidRPr="003E7228" w:rsidRDefault="005C63AD" w:rsidP="005D50FE">
      <w:pPr>
        <w:keepNext/>
        <w:keepLines/>
        <w:tabs>
          <w:tab w:val="left" w:pos="567"/>
        </w:tabs>
      </w:pPr>
      <w:r w:rsidRPr="003E7228">
        <w:t xml:space="preserve">Dávajte pozor, aby sa pripravený liek nedostal do </w:t>
      </w:r>
      <w:r w:rsidR="000333BB" w:rsidRPr="003E7228">
        <w:t>v</w:t>
      </w:r>
      <w:r w:rsidRPr="003E7228">
        <w:t>ašich očí.</w:t>
      </w:r>
    </w:p>
    <w:p w14:paraId="447A3B59" w14:textId="77777777" w:rsidR="005C63AD" w:rsidRPr="003E7228" w:rsidRDefault="00644383" w:rsidP="001576F6">
      <w:pPr>
        <w:keepNext/>
        <w:keepLines/>
        <w:rPr>
          <w:b/>
        </w:rPr>
      </w:pPr>
      <w:r w:rsidRPr="003E7228">
        <w:rPr>
          <w:bCs/>
          <w:sz w:val="20"/>
        </w:rPr>
        <w:sym w:font="Symbol" w:char="F0B7"/>
      </w:r>
      <w:r w:rsidRPr="003E7228">
        <w:rPr>
          <w:b/>
        </w:rPr>
        <w:tab/>
      </w:r>
      <w:r w:rsidR="005C63AD" w:rsidRPr="003E7228">
        <w:t>Ak k tomu dôjde, vypláchnite si ich veľkým množstvom čistej vody.</w:t>
      </w:r>
    </w:p>
    <w:p w14:paraId="20439608" w14:textId="117D5B19" w:rsidR="005C63AD" w:rsidRPr="003E7228" w:rsidRDefault="005C63AD" w:rsidP="005D50FE">
      <w:pPr>
        <w:keepNext/>
        <w:keepLines/>
      </w:pPr>
    </w:p>
    <w:p w14:paraId="5BDF7C6F" w14:textId="77777777" w:rsidR="005C63AD" w:rsidRPr="003E7228" w:rsidRDefault="005C63AD" w:rsidP="005C63AD">
      <w:r w:rsidRPr="003E7228">
        <w:t xml:space="preserve">Dávajte pozor, aby sa pripravený liek nedostal na </w:t>
      </w:r>
      <w:r w:rsidR="000333BB" w:rsidRPr="003E7228">
        <w:t>v</w:t>
      </w:r>
      <w:r w:rsidRPr="003E7228">
        <w:t>ašu kožu.</w:t>
      </w:r>
    </w:p>
    <w:p w14:paraId="27B58BC3" w14:textId="31E3A8AA" w:rsidR="005C63AD" w:rsidRPr="003E7228" w:rsidRDefault="00644383" w:rsidP="001576F6">
      <w:pPr>
        <w:rPr>
          <w:b/>
        </w:rPr>
      </w:pPr>
      <w:r w:rsidRPr="003E7228">
        <w:rPr>
          <w:bCs/>
          <w:sz w:val="20"/>
        </w:rPr>
        <w:sym w:font="Symbol" w:char="F0B7"/>
      </w:r>
      <w:r w:rsidRPr="001576F6">
        <w:rPr>
          <w:b/>
        </w:rPr>
        <w:tab/>
      </w:r>
      <w:r w:rsidR="005C63AD" w:rsidRPr="00402028">
        <w:t>Ak k tomu dôjde, miesto si dôkladne umyte mydlom a vodou.</w:t>
      </w:r>
    </w:p>
    <w:p w14:paraId="7ABF7EB8" w14:textId="77777777" w:rsidR="00105F88" w:rsidRPr="003E7228" w:rsidRDefault="00105F88" w:rsidP="00105F88">
      <w:pPr>
        <w:tabs>
          <w:tab w:val="left" w:pos="567"/>
        </w:tabs>
      </w:pPr>
    </w:p>
    <w:p w14:paraId="1F6D529B" w14:textId="77777777" w:rsidR="00105F88" w:rsidRPr="003E7228" w:rsidRDefault="00105F88" w:rsidP="00644383">
      <w:pPr>
        <w:ind w:left="567" w:hanging="567"/>
      </w:pPr>
      <w:r w:rsidRPr="003E7228">
        <w:t>1.</w:t>
      </w:r>
      <w:r w:rsidRPr="003E7228">
        <w:tab/>
      </w:r>
      <w:r w:rsidR="005C63AD" w:rsidRPr="003E7228">
        <w:t>Spodnou časťou u</w:t>
      </w:r>
      <w:r w:rsidRPr="003E7228">
        <w:t>zavret</w:t>
      </w:r>
      <w:r w:rsidR="005C63AD" w:rsidRPr="003E7228">
        <w:t>ej</w:t>
      </w:r>
      <w:r w:rsidRPr="003E7228">
        <w:t xml:space="preserve"> fľaš</w:t>
      </w:r>
      <w:r w:rsidR="005C63AD" w:rsidRPr="003E7228">
        <w:t>e</w:t>
      </w:r>
      <w:r w:rsidRPr="003E7228">
        <w:t xml:space="preserve"> niekoľkokrát pretrepte, aby sa prášok uvoľnil.</w:t>
      </w:r>
    </w:p>
    <w:p w14:paraId="4006BE3A" w14:textId="77777777" w:rsidR="00105F88" w:rsidRPr="003E7228" w:rsidRDefault="00105F88" w:rsidP="00105F88">
      <w:pPr>
        <w:ind w:left="567" w:hanging="567"/>
      </w:pPr>
      <w:r w:rsidRPr="003E7228">
        <w:t>2.</w:t>
      </w:r>
      <w:r w:rsidRPr="003E7228">
        <w:tab/>
        <w:t>V odmernom valci odmerajte 94 ml purifikovanej vody.</w:t>
      </w:r>
    </w:p>
    <w:p w14:paraId="5DBCA091" w14:textId="77777777" w:rsidR="005C63AD" w:rsidRPr="003E7228" w:rsidRDefault="00105F88" w:rsidP="00105F88">
      <w:pPr>
        <w:ind w:left="567" w:hanging="567"/>
      </w:pPr>
      <w:r w:rsidRPr="003E7228">
        <w:t>3.</w:t>
      </w:r>
      <w:r w:rsidRPr="003E7228">
        <w:tab/>
        <w:t>Do fľaše pridajte približne polovicu celkového množstva purifikovanej vody</w:t>
      </w:r>
      <w:r w:rsidR="005C63AD" w:rsidRPr="003E7228">
        <w:t>.</w:t>
      </w:r>
    </w:p>
    <w:p w14:paraId="2868D14A" w14:textId="77777777" w:rsidR="00105F88" w:rsidRPr="00402028" w:rsidRDefault="000A33BB" w:rsidP="001576F6">
      <w:pPr>
        <w:tabs>
          <w:tab w:val="left" w:pos="993"/>
        </w:tabs>
        <w:ind w:left="992" w:hanging="425"/>
      </w:pPr>
      <w:r w:rsidRPr="001576F6">
        <w:rPr>
          <w:bCs/>
          <w:sz w:val="20"/>
        </w:rPr>
        <w:sym w:font="Symbol" w:char="F0B7"/>
      </w:r>
      <w:r w:rsidRPr="001576F6">
        <w:rPr>
          <w:b/>
        </w:rPr>
        <w:tab/>
      </w:r>
      <w:r w:rsidR="005C63AD" w:rsidRPr="00402028">
        <w:t>U</w:t>
      </w:r>
      <w:r w:rsidR="00105F88" w:rsidRPr="00402028">
        <w:t xml:space="preserve">zavretú fľašu </w:t>
      </w:r>
      <w:r w:rsidR="005C63AD" w:rsidRPr="00402028">
        <w:t>dôkladne</w:t>
      </w:r>
      <w:r w:rsidR="00105F88" w:rsidRPr="00402028">
        <w:t xml:space="preserve"> pretrepávajte </w:t>
      </w:r>
      <w:r w:rsidR="005C63AD" w:rsidRPr="00402028">
        <w:t>približne</w:t>
      </w:r>
      <w:r w:rsidR="00105F88" w:rsidRPr="00402028">
        <w:t xml:space="preserve"> 1 minútu.</w:t>
      </w:r>
    </w:p>
    <w:p w14:paraId="5831CBF6" w14:textId="77777777" w:rsidR="005C63AD" w:rsidRPr="003E7228" w:rsidRDefault="00105F88" w:rsidP="00105F88">
      <w:pPr>
        <w:ind w:left="567" w:hanging="567"/>
      </w:pPr>
      <w:r w:rsidRPr="003E7228">
        <w:t>4.</w:t>
      </w:r>
      <w:r w:rsidRPr="003E7228">
        <w:tab/>
        <w:t>Pridajte zvyšok vody</w:t>
      </w:r>
      <w:r w:rsidR="005C63AD" w:rsidRPr="003E7228">
        <w:t>.</w:t>
      </w:r>
    </w:p>
    <w:p w14:paraId="096A9288" w14:textId="77777777" w:rsidR="00105F88" w:rsidRPr="00402028" w:rsidRDefault="000A33BB" w:rsidP="001576F6">
      <w:pPr>
        <w:tabs>
          <w:tab w:val="left" w:pos="993"/>
        </w:tabs>
        <w:ind w:left="992" w:hanging="425"/>
      </w:pPr>
      <w:r w:rsidRPr="001576F6">
        <w:rPr>
          <w:bCs/>
          <w:sz w:val="20"/>
        </w:rPr>
        <w:sym w:font="Symbol" w:char="F0B7"/>
      </w:r>
      <w:r w:rsidRPr="001576F6">
        <w:rPr>
          <w:b/>
        </w:rPr>
        <w:tab/>
      </w:r>
      <w:r w:rsidR="005C63AD" w:rsidRPr="00402028">
        <w:t>U</w:t>
      </w:r>
      <w:r w:rsidR="00105F88" w:rsidRPr="00402028">
        <w:t xml:space="preserve">zavretú fľašu </w:t>
      </w:r>
      <w:r w:rsidR="005C63AD" w:rsidRPr="00402028">
        <w:t xml:space="preserve">dôkladne </w:t>
      </w:r>
      <w:r w:rsidR="00105F88" w:rsidRPr="00402028">
        <w:t xml:space="preserve">pretrepávajte </w:t>
      </w:r>
      <w:r w:rsidR="005C63AD" w:rsidRPr="00402028">
        <w:t xml:space="preserve">približne </w:t>
      </w:r>
      <w:r w:rsidR="00B56021" w:rsidRPr="00402028">
        <w:t xml:space="preserve">ďalšiu </w:t>
      </w:r>
      <w:r w:rsidR="00105F88" w:rsidRPr="00402028">
        <w:t>minútu.</w:t>
      </w:r>
    </w:p>
    <w:p w14:paraId="5884300A" w14:textId="77777777" w:rsidR="00105F88" w:rsidRPr="003E7228" w:rsidRDefault="00105F88" w:rsidP="00105F88">
      <w:pPr>
        <w:ind w:left="567" w:hanging="567"/>
      </w:pPr>
      <w:r w:rsidRPr="003E7228">
        <w:t>5.</w:t>
      </w:r>
      <w:r w:rsidRPr="003E7228">
        <w:tab/>
        <w:t>Odstráňte bezpečnostný uzáver na ochranu pred deťmi a na hrdlo fľaše pritlačte nástavec.</w:t>
      </w:r>
    </w:p>
    <w:p w14:paraId="6233D828" w14:textId="77777777" w:rsidR="00B56021" w:rsidRPr="003E7228" w:rsidRDefault="00105F88" w:rsidP="00105F88">
      <w:pPr>
        <w:ind w:left="567" w:hanging="567"/>
      </w:pPr>
      <w:r w:rsidRPr="003E7228">
        <w:t>6.</w:t>
      </w:r>
      <w:r w:rsidRPr="003E7228">
        <w:tab/>
      </w:r>
      <w:r w:rsidR="00B56021" w:rsidRPr="003E7228">
        <w:t>Potom f</w:t>
      </w:r>
      <w:r w:rsidRPr="003E7228">
        <w:t>ľašu dobre uzavrite bezpečnostným uzáverom na ochranu pred deťmi.</w:t>
      </w:r>
    </w:p>
    <w:p w14:paraId="79F85F47" w14:textId="77777777" w:rsidR="00105F88" w:rsidRPr="00402028" w:rsidRDefault="000A33BB" w:rsidP="001576F6">
      <w:pPr>
        <w:tabs>
          <w:tab w:val="left" w:pos="993"/>
        </w:tabs>
        <w:ind w:left="992" w:hanging="425"/>
      </w:pPr>
      <w:r w:rsidRPr="001576F6">
        <w:rPr>
          <w:bCs/>
          <w:sz w:val="20"/>
        </w:rPr>
        <w:sym w:font="Symbol" w:char="F0B7"/>
      </w:r>
      <w:r w:rsidRPr="001576F6">
        <w:rPr>
          <w:b/>
        </w:rPr>
        <w:tab/>
      </w:r>
      <w:r w:rsidR="00105F88" w:rsidRPr="00402028">
        <w:t>To zabezpečí správne nasadenie nástavca na fľaši a bezpečnostného uzáveru na ochranu pred deťmi.</w:t>
      </w:r>
    </w:p>
    <w:p w14:paraId="486C2473" w14:textId="77777777" w:rsidR="00B56021" w:rsidRPr="003E7228" w:rsidRDefault="00105F88" w:rsidP="00B00F42">
      <w:pPr>
        <w:keepNext/>
        <w:keepLines/>
        <w:ind w:left="567" w:hanging="567"/>
      </w:pPr>
      <w:r w:rsidRPr="003E7228">
        <w:t>7.</w:t>
      </w:r>
      <w:r w:rsidRPr="003E7228">
        <w:tab/>
        <w:t xml:space="preserve">Na štítok fľaše napíšte dátum exspirácie </w:t>
      </w:r>
      <w:r w:rsidR="00B56021" w:rsidRPr="003E7228">
        <w:t>pripraveného lieku</w:t>
      </w:r>
      <w:r w:rsidRPr="003E7228">
        <w:t>.</w:t>
      </w:r>
    </w:p>
    <w:p w14:paraId="77BF1AC7" w14:textId="77777777" w:rsidR="00105F88" w:rsidRPr="00402028" w:rsidRDefault="000A33BB" w:rsidP="001576F6">
      <w:pPr>
        <w:keepNext/>
        <w:keepLines/>
        <w:tabs>
          <w:tab w:val="left" w:pos="993"/>
        </w:tabs>
        <w:ind w:left="992" w:hanging="425"/>
      </w:pPr>
      <w:r w:rsidRPr="001576F6">
        <w:rPr>
          <w:bCs/>
          <w:sz w:val="20"/>
        </w:rPr>
        <w:sym w:font="Symbol" w:char="F0B7"/>
      </w:r>
      <w:r w:rsidRPr="001576F6">
        <w:rPr>
          <w:b/>
        </w:rPr>
        <w:tab/>
      </w:r>
      <w:r w:rsidR="00B56021" w:rsidRPr="00402028">
        <w:t>Pripravený liek sa môže používať 2 mesiace.</w:t>
      </w:r>
    </w:p>
    <w:p w14:paraId="79733DAC" w14:textId="77777777" w:rsidR="00105F88" w:rsidRPr="003E7228" w:rsidRDefault="00105F88">
      <w:pPr>
        <w:numPr>
          <w:ilvl w:val="12"/>
          <w:numId w:val="0"/>
        </w:numPr>
        <w:ind w:right="-2"/>
      </w:pPr>
    </w:p>
    <w:p w14:paraId="5511F994" w14:textId="77777777" w:rsidR="009162E0" w:rsidRPr="003E7228" w:rsidRDefault="009162E0" w:rsidP="00644383">
      <w:pPr>
        <w:keepNext/>
        <w:keepLines/>
        <w:numPr>
          <w:ilvl w:val="12"/>
          <w:numId w:val="0"/>
        </w:numPr>
        <w:rPr>
          <w:b/>
        </w:rPr>
      </w:pPr>
      <w:r w:rsidRPr="003E7228">
        <w:rPr>
          <w:b/>
        </w:rPr>
        <w:t>Držiteľ rozhodnutia o registrácii</w:t>
      </w:r>
    </w:p>
    <w:p w14:paraId="2DA0739D" w14:textId="77777777" w:rsidR="00E8232F" w:rsidRPr="003E7228" w:rsidRDefault="00E8232F" w:rsidP="00FC2736">
      <w:pPr>
        <w:keepNext/>
        <w:keepLines/>
        <w:rPr>
          <w:szCs w:val="22"/>
        </w:rPr>
      </w:pPr>
      <w:r w:rsidRPr="003E7228">
        <w:rPr>
          <w:szCs w:val="22"/>
        </w:rPr>
        <w:t xml:space="preserve">Roche Registration GmbH </w:t>
      </w:r>
    </w:p>
    <w:p w14:paraId="7F80277F" w14:textId="77777777" w:rsidR="00E8232F" w:rsidRPr="003E7228" w:rsidRDefault="00E8232F" w:rsidP="00FC2736">
      <w:pPr>
        <w:keepNext/>
        <w:keepLines/>
        <w:rPr>
          <w:szCs w:val="22"/>
        </w:rPr>
      </w:pPr>
      <w:r w:rsidRPr="003E7228">
        <w:rPr>
          <w:szCs w:val="22"/>
        </w:rPr>
        <w:t>Emil-Barell-Strasse 1</w:t>
      </w:r>
    </w:p>
    <w:p w14:paraId="72782EB1" w14:textId="77777777" w:rsidR="00E8232F" w:rsidRPr="003E7228" w:rsidRDefault="00E8232F" w:rsidP="00FC2736">
      <w:pPr>
        <w:keepNext/>
        <w:keepLines/>
        <w:rPr>
          <w:szCs w:val="22"/>
        </w:rPr>
      </w:pPr>
      <w:r w:rsidRPr="003E7228">
        <w:rPr>
          <w:szCs w:val="22"/>
        </w:rPr>
        <w:t>79639 Grenzach-Wyhlen</w:t>
      </w:r>
    </w:p>
    <w:p w14:paraId="07A42A60" w14:textId="77777777" w:rsidR="00E8232F" w:rsidRPr="003E7228" w:rsidRDefault="00E8232F" w:rsidP="00644383">
      <w:pPr>
        <w:keepNext/>
        <w:keepLines/>
        <w:numPr>
          <w:ilvl w:val="12"/>
          <w:numId w:val="0"/>
        </w:numPr>
      </w:pPr>
      <w:r w:rsidRPr="003E7228">
        <w:rPr>
          <w:szCs w:val="22"/>
        </w:rPr>
        <w:t>Nemecko</w:t>
      </w:r>
      <w:r w:rsidRPr="003E7228" w:rsidDel="0078016B">
        <w:t xml:space="preserve"> </w:t>
      </w:r>
    </w:p>
    <w:p w14:paraId="3FFA51E8" w14:textId="77777777" w:rsidR="009162E0" w:rsidRPr="003E7228" w:rsidRDefault="009162E0">
      <w:pPr>
        <w:numPr>
          <w:ilvl w:val="12"/>
          <w:numId w:val="0"/>
        </w:numPr>
        <w:ind w:right="-2"/>
      </w:pPr>
    </w:p>
    <w:p w14:paraId="0125117E" w14:textId="77777777" w:rsidR="009162E0" w:rsidRPr="003E7228" w:rsidRDefault="009162E0">
      <w:pPr>
        <w:numPr>
          <w:ilvl w:val="12"/>
          <w:numId w:val="0"/>
        </w:numPr>
        <w:ind w:right="-2"/>
        <w:rPr>
          <w:b/>
        </w:rPr>
      </w:pPr>
      <w:r w:rsidRPr="003E7228">
        <w:rPr>
          <w:b/>
        </w:rPr>
        <w:t>Výrobca</w:t>
      </w:r>
    </w:p>
    <w:p w14:paraId="061CCAF2" w14:textId="667506DD" w:rsidR="009162E0" w:rsidRPr="003E7228" w:rsidRDefault="009162E0">
      <w:pPr>
        <w:numPr>
          <w:ilvl w:val="12"/>
          <w:numId w:val="0"/>
        </w:numPr>
        <w:ind w:right="-2"/>
      </w:pPr>
      <w:r w:rsidRPr="003E7228">
        <w:t>Roche Pharma AG, Emil Barell Str</w:t>
      </w:r>
      <w:r w:rsidR="001F63B9" w:rsidRPr="003E7228">
        <w:t>asse</w:t>
      </w:r>
      <w:r w:rsidRPr="003E7228">
        <w:t xml:space="preserve"> 1, 79639 Grenzach Wyhlen, Nemecko.</w:t>
      </w:r>
    </w:p>
    <w:p w14:paraId="19A253ED" w14:textId="77777777" w:rsidR="009162E0" w:rsidRPr="003E7228" w:rsidRDefault="009162E0">
      <w:pPr>
        <w:numPr>
          <w:ilvl w:val="12"/>
          <w:numId w:val="0"/>
        </w:numPr>
        <w:ind w:right="-2"/>
      </w:pPr>
    </w:p>
    <w:p w14:paraId="037A57F1" w14:textId="77777777" w:rsidR="005C17DC" w:rsidRPr="003E7228" w:rsidRDefault="005C17DC" w:rsidP="005C17DC">
      <w:pPr>
        <w:keepNext/>
        <w:keepLines/>
        <w:numPr>
          <w:ilvl w:val="12"/>
          <w:numId w:val="0"/>
        </w:numPr>
        <w:rPr>
          <w:szCs w:val="22"/>
        </w:rPr>
      </w:pPr>
      <w:r w:rsidRPr="003E7228">
        <w:rPr>
          <w:szCs w:val="22"/>
        </w:rPr>
        <w:t>Ak potrebujete akúkoľvek informáciu o tomto lieku, kontaktujte miestneho zástupcu držiteľa rozhodnutia o registrácii:</w:t>
      </w:r>
    </w:p>
    <w:p w14:paraId="078C6C89" w14:textId="77777777" w:rsidR="005C17DC" w:rsidRPr="003E7228" w:rsidRDefault="005C17DC" w:rsidP="005C17DC">
      <w:pPr>
        <w:keepNext/>
        <w:keepLines/>
        <w:numPr>
          <w:ilvl w:val="12"/>
          <w:numId w:val="0"/>
        </w:numPr>
        <w:rPr>
          <w:szCs w:val="22"/>
        </w:rPr>
      </w:pPr>
    </w:p>
    <w:tbl>
      <w:tblPr>
        <w:tblW w:w="0" w:type="auto"/>
        <w:tblLayout w:type="fixed"/>
        <w:tblLook w:val="0000" w:firstRow="0" w:lastRow="0" w:firstColumn="0" w:lastColumn="0" w:noHBand="0" w:noVBand="0"/>
      </w:tblPr>
      <w:tblGrid>
        <w:gridCol w:w="4590"/>
        <w:gridCol w:w="4590"/>
      </w:tblGrid>
      <w:tr w:rsidR="005C17DC" w:rsidRPr="003E7228" w14:paraId="15777A3C" w14:textId="77777777" w:rsidTr="001576F6">
        <w:trPr>
          <w:cantSplit/>
        </w:trPr>
        <w:tc>
          <w:tcPr>
            <w:tcW w:w="4590" w:type="dxa"/>
          </w:tcPr>
          <w:p w14:paraId="312C8158" w14:textId="2C034CD9" w:rsidR="005C17DC" w:rsidRPr="001576F6" w:rsidRDefault="005C17DC" w:rsidP="001576F6">
            <w:pPr>
              <w:suppressLineNumbers/>
              <w:tabs>
                <w:tab w:val="left" w:pos="709"/>
              </w:tabs>
              <w:rPr>
                <w:rFonts w:eastAsia="Calibri"/>
              </w:rPr>
            </w:pPr>
            <w:r w:rsidRPr="003E7228">
              <w:rPr>
                <w:rFonts w:eastAsia="Calibri"/>
                <w:b/>
              </w:rPr>
              <w:t>België/Belgique/Belgien</w:t>
            </w:r>
          </w:p>
          <w:p w14:paraId="6E521476" w14:textId="66851E75" w:rsidR="0064736D" w:rsidRPr="001576F6" w:rsidRDefault="005C17DC" w:rsidP="001576F6">
            <w:pPr>
              <w:tabs>
                <w:tab w:val="left" w:pos="709"/>
              </w:tabs>
              <w:ind w:right="-2"/>
              <w:rPr>
                <w:rFonts w:eastAsia="Calibri"/>
              </w:rPr>
            </w:pPr>
            <w:r w:rsidRPr="003E7228">
              <w:rPr>
                <w:rFonts w:eastAsia="Calibri"/>
              </w:rPr>
              <w:t>N.V. Roche S.A.</w:t>
            </w:r>
          </w:p>
          <w:p w14:paraId="0458ED21" w14:textId="77777777" w:rsidR="005C17DC" w:rsidRPr="003E7228" w:rsidRDefault="005C17DC" w:rsidP="005C17DC">
            <w:pPr>
              <w:tabs>
                <w:tab w:val="left" w:pos="709"/>
              </w:tabs>
              <w:ind w:right="-2"/>
              <w:rPr>
                <w:rFonts w:eastAsia="Calibri"/>
                <w:szCs w:val="22"/>
              </w:rPr>
            </w:pPr>
            <w:r w:rsidRPr="003E7228">
              <w:rPr>
                <w:rFonts w:eastAsia="Calibri"/>
                <w:szCs w:val="22"/>
              </w:rPr>
              <w:t>Tél/Tel: +32 (0) 2 525 82 11</w:t>
            </w:r>
          </w:p>
          <w:p w14:paraId="628DB71F" w14:textId="77777777" w:rsidR="005C17DC" w:rsidRPr="003E7228" w:rsidRDefault="005C17DC" w:rsidP="005C17DC">
            <w:pPr>
              <w:numPr>
                <w:ilvl w:val="12"/>
                <w:numId w:val="0"/>
              </w:numPr>
              <w:ind w:right="-2"/>
              <w:rPr>
                <w:b/>
                <w:szCs w:val="22"/>
              </w:rPr>
            </w:pPr>
          </w:p>
        </w:tc>
        <w:tc>
          <w:tcPr>
            <w:tcW w:w="4590" w:type="dxa"/>
          </w:tcPr>
          <w:p w14:paraId="71B6F993" w14:textId="67F865AB" w:rsidR="005C17DC" w:rsidRPr="003E7228" w:rsidRDefault="005C17DC" w:rsidP="005C17DC">
            <w:pPr>
              <w:suppressLineNumbers/>
              <w:tabs>
                <w:tab w:val="left" w:pos="709"/>
              </w:tabs>
              <w:rPr>
                <w:rFonts w:eastAsia="Calibri"/>
                <w:b/>
                <w:szCs w:val="22"/>
              </w:rPr>
            </w:pPr>
            <w:r w:rsidRPr="003E7228">
              <w:rPr>
                <w:rFonts w:eastAsia="Calibri"/>
                <w:b/>
                <w:szCs w:val="22"/>
              </w:rPr>
              <w:t>Lietuva</w:t>
            </w:r>
          </w:p>
          <w:p w14:paraId="13916A07" w14:textId="4E076016" w:rsidR="005C17DC" w:rsidRPr="003E7228" w:rsidRDefault="005C17DC" w:rsidP="005C17DC">
            <w:pPr>
              <w:suppressLineNumbers/>
              <w:tabs>
                <w:tab w:val="left" w:pos="709"/>
              </w:tabs>
              <w:rPr>
                <w:rFonts w:eastAsia="Calibri"/>
                <w:szCs w:val="22"/>
              </w:rPr>
            </w:pPr>
            <w:r w:rsidRPr="003E7228">
              <w:rPr>
                <w:rFonts w:eastAsia="Calibri"/>
                <w:szCs w:val="22"/>
              </w:rPr>
              <w:t>UAB “Roche Lietuva”</w:t>
            </w:r>
          </w:p>
          <w:p w14:paraId="4C9D3821" w14:textId="2D20F7CF" w:rsidR="005C17DC" w:rsidRPr="003E7228" w:rsidRDefault="005C17DC" w:rsidP="005C17DC">
            <w:pPr>
              <w:suppressLineNumbers/>
              <w:tabs>
                <w:tab w:val="left" w:pos="709"/>
              </w:tabs>
              <w:rPr>
                <w:rFonts w:eastAsia="Calibri"/>
                <w:szCs w:val="22"/>
              </w:rPr>
            </w:pPr>
            <w:r w:rsidRPr="003E7228">
              <w:rPr>
                <w:rFonts w:eastAsia="Calibri"/>
                <w:szCs w:val="22"/>
              </w:rPr>
              <w:t>Tel: +370 5 2546799</w:t>
            </w:r>
          </w:p>
          <w:p w14:paraId="467F1C8F" w14:textId="77777777" w:rsidR="005C17DC" w:rsidRPr="003E7228" w:rsidRDefault="005C17DC" w:rsidP="001576F6">
            <w:pPr>
              <w:numPr>
                <w:ilvl w:val="12"/>
                <w:numId w:val="0"/>
              </w:numPr>
              <w:ind w:right="-2"/>
              <w:rPr>
                <w:b/>
                <w:szCs w:val="22"/>
              </w:rPr>
            </w:pPr>
          </w:p>
        </w:tc>
      </w:tr>
      <w:tr w:rsidR="005C17DC" w:rsidRPr="003E7228" w14:paraId="1E4C3914" w14:textId="77777777" w:rsidTr="001576F6">
        <w:trPr>
          <w:cantSplit/>
        </w:trPr>
        <w:tc>
          <w:tcPr>
            <w:tcW w:w="4590" w:type="dxa"/>
          </w:tcPr>
          <w:p w14:paraId="239912EF" w14:textId="77777777" w:rsidR="005C17DC" w:rsidRPr="003E7228" w:rsidRDefault="005C17DC" w:rsidP="005C17DC">
            <w:pPr>
              <w:suppressLineNumbers/>
              <w:tabs>
                <w:tab w:val="left" w:pos="709"/>
              </w:tabs>
              <w:rPr>
                <w:rFonts w:eastAsia="Calibri"/>
                <w:b/>
                <w:szCs w:val="22"/>
              </w:rPr>
            </w:pPr>
            <w:r w:rsidRPr="003E7228">
              <w:rPr>
                <w:rFonts w:eastAsia="Calibri"/>
                <w:b/>
                <w:szCs w:val="22"/>
              </w:rPr>
              <w:t>България</w:t>
            </w:r>
          </w:p>
          <w:p w14:paraId="42782B13" w14:textId="77777777" w:rsidR="005C17DC" w:rsidRPr="003E7228" w:rsidRDefault="005C17DC" w:rsidP="005C17DC">
            <w:pPr>
              <w:suppressLineNumbers/>
              <w:tabs>
                <w:tab w:val="left" w:pos="709"/>
              </w:tabs>
              <w:rPr>
                <w:rFonts w:eastAsia="Calibri"/>
                <w:szCs w:val="22"/>
              </w:rPr>
            </w:pPr>
            <w:r w:rsidRPr="003E7228">
              <w:rPr>
                <w:rFonts w:eastAsia="Calibri"/>
                <w:szCs w:val="22"/>
              </w:rPr>
              <w:t>Рош България ЕООД</w:t>
            </w:r>
          </w:p>
          <w:p w14:paraId="17193FFC" w14:textId="6C264DED" w:rsidR="005C17DC" w:rsidRPr="003E7228" w:rsidRDefault="005C17DC" w:rsidP="005C17DC">
            <w:pPr>
              <w:suppressLineNumbers/>
              <w:tabs>
                <w:tab w:val="left" w:pos="709"/>
              </w:tabs>
              <w:rPr>
                <w:rFonts w:eastAsia="Calibri"/>
                <w:szCs w:val="22"/>
              </w:rPr>
            </w:pPr>
            <w:r w:rsidRPr="003E7228">
              <w:rPr>
                <w:rFonts w:eastAsia="Calibri"/>
                <w:szCs w:val="22"/>
              </w:rPr>
              <w:t>Тел: +359 2 818 44 44</w:t>
            </w:r>
          </w:p>
          <w:p w14:paraId="3EB87659" w14:textId="77777777" w:rsidR="005C17DC" w:rsidRPr="003E7228" w:rsidRDefault="005C17DC" w:rsidP="005C17DC">
            <w:pPr>
              <w:numPr>
                <w:ilvl w:val="12"/>
                <w:numId w:val="0"/>
              </w:numPr>
              <w:ind w:right="-2"/>
              <w:rPr>
                <w:szCs w:val="22"/>
              </w:rPr>
            </w:pPr>
          </w:p>
        </w:tc>
        <w:tc>
          <w:tcPr>
            <w:tcW w:w="4590" w:type="dxa"/>
          </w:tcPr>
          <w:p w14:paraId="45A0F8F7" w14:textId="328CCC96" w:rsidR="005C17DC" w:rsidRPr="003E7228" w:rsidRDefault="005C17DC" w:rsidP="005C17DC">
            <w:pPr>
              <w:suppressLineNumbers/>
              <w:tabs>
                <w:tab w:val="left" w:pos="709"/>
              </w:tabs>
              <w:rPr>
                <w:rFonts w:eastAsia="Calibri"/>
                <w:szCs w:val="22"/>
              </w:rPr>
            </w:pPr>
            <w:r w:rsidRPr="003E7228">
              <w:rPr>
                <w:rFonts w:eastAsia="Calibri"/>
                <w:b/>
                <w:szCs w:val="22"/>
              </w:rPr>
              <w:t>Luxembourg/Luxemburg</w:t>
            </w:r>
          </w:p>
          <w:p w14:paraId="4B7C0441" w14:textId="0DABD1C0" w:rsidR="005C17DC" w:rsidRPr="003E7228" w:rsidRDefault="005C17DC" w:rsidP="005C17DC">
            <w:pPr>
              <w:tabs>
                <w:tab w:val="left" w:pos="709"/>
              </w:tabs>
              <w:ind w:right="-2"/>
              <w:rPr>
                <w:rFonts w:eastAsia="Calibri"/>
                <w:szCs w:val="22"/>
              </w:rPr>
            </w:pPr>
            <w:r w:rsidRPr="003E7228">
              <w:rPr>
                <w:rFonts w:eastAsia="Calibri"/>
                <w:szCs w:val="22"/>
              </w:rPr>
              <w:t>(Voir/siehe Belgique/Belgien)</w:t>
            </w:r>
          </w:p>
          <w:p w14:paraId="6FBC1A5C" w14:textId="77777777" w:rsidR="005C17DC" w:rsidRPr="003E7228" w:rsidRDefault="005C17DC" w:rsidP="005C17DC">
            <w:pPr>
              <w:numPr>
                <w:ilvl w:val="12"/>
                <w:numId w:val="0"/>
              </w:numPr>
              <w:ind w:right="-2"/>
              <w:rPr>
                <w:szCs w:val="22"/>
              </w:rPr>
            </w:pPr>
          </w:p>
        </w:tc>
      </w:tr>
      <w:tr w:rsidR="005C17DC" w:rsidRPr="003E7228" w14:paraId="6B5FC965" w14:textId="77777777" w:rsidTr="001576F6">
        <w:trPr>
          <w:cantSplit/>
        </w:trPr>
        <w:tc>
          <w:tcPr>
            <w:tcW w:w="4590" w:type="dxa"/>
          </w:tcPr>
          <w:p w14:paraId="6D367F44" w14:textId="77777777" w:rsidR="005C17DC" w:rsidRPr="003E7228" w:rsidRDefault="005C17DC" w:rsidP="005C17DC">
            <w:pPr>
              <w:suppressLineNumbers/>
              <w:tabs>
                <w:tab w:val="left" w:pos="709"/>
              </w:tabs>
              <w:rPr>
                <w:rFonts w:eastAsia="Calibri"/>
                <w:b/>
                <w:szCs w:val="22"/>
              </w:rPr>
            </w:pPr>
            <w:r w:rsidRPr="003E7228">
              <w:rPr>
                <w:rFonts w:eastAsia="Calibri"/>
                <w:b/>
                <w:szCs w:val="22"/>
              </w:rPr>
              <w:lastRenderedPageBreak/>
              <w:t>Česká republika</w:t>
            </w:r>
          </w:p>
          <w:p w14:paraId="5EBD4D16" w14:textId="77777777" w:rsidR="005C17DC" w:rsidRPr="003E7228" w:rsidRDefault="005C17DC" w:rsidP="005C17DC">
            <w:pPr>
              <w:suppressLineNumbers/>
              <w:tabs>
                <w:tab w:val="left" w:pos="709"/>
              </w:tabs>
              <w:rPr>
                <w:rFonts w:eastAsia="Calibri"/>
                <w:szCs w:val="22"/>
              </w:rPr>
            </w:pPr>
            <w:r w:rsidRPr="003E7228">
              <w:rPr>
                <w:rFonts w:eastAsia="Calibri"/>
                <w:szCs w:val="22"/>
              </w:rPr>
              <w:t>Roche s. r. o.</w:t>
            </w:r>
          </w:p>
          <w:p w14:paraId="1F4328B9" w14:textId="77777777" w:rsidR="005C17DC" w:rsidRPr="003E7228" w:rsidRDefault="005C17DC" w:rsidP="005C17DC">
            <w:pPr>
              <w:suppressLineNumbers/>
              <w:tabs>
                <w:tab w:val="left" w:pos="709"/>
              </w:tabs>
              <w:rPr>
                <w:rFonts w:eastAsia="Calibri"/>
                <w:szCs w:val="22"/>
              </w:rPr>
            </w:pPr>
            <w:r w:rsidRPr="003E7228">
              <w:rPr>
                <w:rFonts w:eastAsia="Calibri"/>
                <w:szCs w:val="22"/>
              </w:rPr>
              <w:t>Tel: +420 - 2 20382111</w:t>
            </w:r>
          </w:p>
          <w:p w14:paraId="6E7E11FA" w14:textId="77777777" w:rsidR="005C17DC" w:rsidRPr="003E7228" w:rsidRDefault="005C17DC" w:rsidP="005C17DC">
            <w:pPr>
              <w:numPr>
                <w:ilvl w:val="12"/>
                <w:numId w:val="0"/>
              </w:numPr>
              <w:ind w:right="-2"/>
              <w:rPr>
                <w:szCs w:val="22"/>
              </w:rPr>
            </w:pPr>
          </w:p>
        </w:tc>
        <w:tc>
          <w:tcPr>
            <w:tcW w:w="4590" w:type="dxa"/>
          </w:tcPr>
          <w:p w14:paraId="75849CAD" w14:textId="77777777" w:rsidR="005C17DC" w:rsidRPr="003E7228" w:rsidRDefault="005C17DC" w:rsidP="005C17DC">
            <w:pPr>
              <w:suppressLineNumbers/>
              <w:tabs>
                <w:tab w:val="left" w:pos="709"/>
              </w:tabs>
              <w:rPr>
                <w:rFonts w:eastAsia="Calibri"/>
                <w:b/>
                <w:szCs w:val="22"/>
              </w:rPr>
            </w:pPr>
            <w:r w:rsidRPr="003E7228">
              <w:rPr>
                <w:rFonts w:eastAsia="Calibri"/>
                <w:b/>
                <w:szCs w:val="22"/>
              </w:rPr>
              <w:t>Magyarország</w:t>
            </w:r>
          </w:p>
          <w:p w14:paraId="7B7B9899" w14:textId="77777777" w:rsidR="005C17DC" w:rsidRPr="003E7228" w:rsidRDefault="005C17DC" w:rsidP="005C17DC">
            <w:pPr>
              <w:suppressLineNumbers/>
              <w:tabs>
                <w:tab w:val="left" w:pos="709"/>
              </w:tabs>
              <w:rPr>
                <w:rFonts w:eastAsia="Calibri"/>
                <w:szCs w:val="22"/>
              </w:rPr>
            </w:pPr>
            <w:r w:rsidRPr="003E7228">
              <w:rPr>
                <w:rFonts w:eastAsia="Calibri"/>
                <w:szCs w:val="22"/>
              </w:rPr>
              <w:t>Roche (Magyarország) Kft.</w:t>
            </w:r>
          </w:p>
          <w:p w14:paraId="4F9A1A3F" w14:textId="77777777" w:rsidR="005C17DC" w:rsidRPr="003E7228" w:rsidRDefault="005C17DC" w:rsidP="005C17DC">
            <w:pPr>
              <w:suppressLineNumbers/>
              <w:tabs>
                <w:tab w:val="left" w:pos="709"/>
              </w:tabs>
              <w:rPr>
                <w:rFonts w:eastAsia="Calibri"/>
                <w:szCs w:val="22"/>
              </w:rPr>
            </w:pPr>
            <w:r w:rsidRPr="003E7228">
              <w:rPr>
                <w:rFonts w:eastAsia="Calibri"/>
                <w:szCs w:val="22"/>
              </w:rPr>
              <w:t xml:space="preserve">Tel: +36 - </w:t>
            </w:r>
            <w:r w:rsidR="00644383" w:rsidRPr="003E7228">
              <w:t>1 279 4500</w:t>
            </w:r>
          </w:p>
          <w:p w14:paraId="65EDB5AE" w14:textId="77777777" w:rsidR="005C17DC" w:rsidRPr="003E7228" w:rsidRDefault="005C17DC" w:rsidP="005C17DC">
            <w:pPr>
              <w:numPr>
                <w:ilvl w:val="12"/>
                <w:numId w:val="0"/>
              </w:numPr>
              <w:ind w:right="-2"/>
              <w:rPr>
                <w:szCs w:val="22"/>
              </w:rPr>
            </w:pPr>
          </w:p>
        </w:tc>
      </w:tr>
      <w:tr w:rsidR="005C17DC" w:rsidRPr="003E7228" w14:paraId="0705B135" w14:textId="77777777" w:rsidTr="001576F6">
        <w:trPr>
          <w:cantSplit/>
        </w:trPr>
        <w:tc>
          <w:tcPr>
            <w:tcW w:w="4590" w:type="dxa"/>
          </w:tcPr>
          <w:p w14:paraId="54BE2B31" w14:textId="77777777" w:rsidR="005C17DC" w:rsidRPr="003E7228" w:rsidRDefault="005C17DC" w:rsidP="005C17DC">
            <w:pPr>
              <w:suppressLineNumbers/>
              <w:tabs>
                <w:tab w:val="left" w:pos="709"/>
              </w:tabs>
              <w:rPr>
                <w:rFonts w:eastAsia="Calibri"/>
                <w:szCs w:val="22"/>
              </w:rPr>
            </w:pPr>
            <w:r w:rsidRPr="003E7228">
              <w:rPr>
                <w:rFonts w:eastAsia="Calibri"/>
                <w:b/>
                <w:szCs w:val="22"/>
              </w:rPr>
              <w:t>Danmark</w:t>
            </w:r>
          </w:p>
          <w:p w14:paraId="1E8BC840" w14:textId="77777777" w:rsidR="005C17DC" w:rsidRPr="003E7228" w:rsidRDefault="00CF1275" w:rsidP="005C17DC">
            <w:pPr>
              <w:suppressLineNumbers/>
              <w:tabs>
                <w:tab w:val="left" w:pos="709"/>
              </w:tabs>
              <w:rPr>
                <w:rFonts w:eastAsia="Calibri"/>
                <w:szCs w:val="22"/>
              </w:rPr>
            </w:pPr>
            <w:r w:rsidRPr="003E7228">
              <w:t>Roche Pharmaceuticals A/S</w:t>
            </w:r>
          </w:p>
          <w:p w14:paraId="738E03BB" w14:textId="77777777" w:rsidR="005C17DC" w:rsidRPr="003E7228" w:rsidRDefault="005C17DC" w:rsidP="005C17DC">
            <w:pPr>
              <w:suppressLineNumbers/>
              <w:tabs>
                <w:tab w:val="left" w:pos="709"/>
              </w:tabs>
              <w:rPr>
                <w:rFonts w:eastAsia="Calibri"/>
                <w:szCs w:val="22"/>
              </w:rPr>
            </w:pPr>
            <w:r w:rsidRPr="003E7228">
              <w:rPr>
                <w:rFonts w:eastAsia="Calibri"/>
                <w:szCs w:val="22"/>
              </w:rPr>
              <w:t>Tlf: +45 - 36 39 99 99</w:t>
            </w:r>
          </w:p>
          <w:p w14:paraId="2A321DE3" w14:textId="77777777" w:rsidR="005C17DC" w:rsidRPr="003E7228" w:rsidRDefault="005C17DC" w:rsidP="005C17DC">
            <w:pPr>
              <w:numPr>
                <w:ilvl w:val="12"/>
                <w:numId w:val="0"/>
              </w:numPr>
              <w:ind w:right="-2"/>
              <w:rPr>
                <w:b/>
                <w:szCs w:val="22"/>
              </w:rPr>
            </w:pPr>
          </w:p>
        </w:tc>
        <w:tc>
          <w:tcPr>
            <w:tcW w:w="4590" w:type="dxa"/>
          </w:tcPr>
          <w:p w14:paraId="5FB1582B" w14:textId="7B55D68F" w:rsidR="005C17DC" w:rsidRPr="003E7228" w:rsidRDefault="005C17DC" w:rsidP="005C17DC">
            <w:pPr>
              <w:suppressLineNumbers/>
              <w:tabs>
                <w:tab w:val="left" w:pos="709"/>
              </w:tabs>
              <w:rPr>
                <w:rFonts w:eastAsia="Calibri"/>
                <w:b/>
                <w:szCs w:val="22"/>
              </w:rPr>
            </w:pPr>
            <w:r w:rsidRPr="003E7228">
              <w:rPr>
                <w:rFonts w:eastAsia="Calibri"/>
                <w:b/>
                <w:szCs w:val="22"/>
              </w:rPr>
              <w:t>Malta</w:t>
            </w:r>
          </w:p>
          <w:p w14:paraId="31904722" w14:textId="3D869F93" w:rsidR="005C17DC" w:rsidRPr="003E7228" w:rsidRDefault="005C17DC" w:rsidP="00D24089">
            <w:pPr>
              <w:numPr>
                <w:ilvl w:val="12"/>
                <w:numId w:val="0"/>
              </w:numPr>
              <w:ind w:right="-2"/>
              <w:rPr>
                <w:szCs w:val="22"/>
              </w:rPr>
            </w:pPr>
            <w:r w:rsidRPr="003E7228">
              <w:rPr>
                <w:rFonts w:eastAsia="Calibri"/>
                <w:szCs w:val="22"/>
              </w:rPr>
              <w:t xml:space="preserve">(See </w:t>
            </w:r>
            <w:r w:rsidR="00D24089" w:rsidRPr="003E7228">
              <w:t>Ireland</w:t>
            </w:r>
            <w:r w:rsidRPr="003E7228">
              <w:rPr>
                <w:rFonts w:eastAsia="Calibri"/>
                <w:szCs w:val="22"/>
              </w:rPr>
              <w:t>)</w:t>
            </w:r>
          </w:p>
        </w:tc>
      </w:tr>
      <w:tr w:rsidR="005C17DC" w:rsidRPr="003E7228" w14:paraId="4ED9FE39" w14:textId="77777777" w:rsidTr="001576F6">
        <w:trPr>
          <w:cantSplit/>
        </w:trPr>
        <w:tc>
          <w:tcPr>
            <w:tcW w:w="4590" w:type="dxa"/>
          </w:tcPr>
          <w:p w14:paraId="006BE72B" w14:textId="77777777" w:rsidR="005C17DC" w:rsidRPr="003E7228" w:rsidRDefault="005C17DC" w:rsidP="005C17DC">
            <w:pPr>
              <w:suppressLineNumbers/>
              <w:tabs>
                <w:tab w:val="left" w:pos="709"/>
              </w:tabs>
              <w:rPr>
                <w:rFonts w:eastAsia="Calibri"/>
                <w:szCs w:val="22"/>
              </w:rPr>
            </w:pPr>
            <w:r w:rsidRPr="003E7228">
              <w:rPr>
                <w:rFonts w:eastAsia="Calibri"/>
                <w:b/>
                <w:szCs w:val="22"/>
              </w:rPr>
              <w:t>Deutschland</w:t>
            </w:r>
          </w:p>
          <w:p w14:paraId="469016D7" w14:textId="77777777" w:rsidR="005C17DC" w:rsidRPr="003E7228" w:rsidRDefault="005C17DC" w:rsidP="005C17DC">
            <w:pPr>
              <w:suppressLineNumbers/>
              <w:tabs>
                <w:tab w:val="left" w:pos="709"/>
              </w:tabs>
              <w:rPr>
                <w:rFonts w:eastAsia="Calibri"/>
                <w:szCs w:val="22"/>
              </w:rPr>
            </w:pPr>
            <w:r w:rsidRPr="003E7228">
              <w:rPr>
                <w:rFonts w:eastAsia="Calibri"/>
                <w:szCs w:val="22"/>
              </w:rPr>
              <w:t>Roche Pharma AG</w:t>
            </w:r>
          </w:p>
          <w:p w14:paraId="20C9151E" w14:textId="77777777" w:rsidR="005C17DC" w:rsidRPr="003E7228" w:rsidRDefault="005C17DC" w:rsidP="005C17DC">
            <w:pPr>
              <w:suppressLineNumbers/>
              <w:tabs>
                <w:tab w:val="left" w:pos="709"/>
              </w:tabs>
              <w:rPr>
                <w:rFonts w:eastAsia="Calibri"/>
                <w:szCs w:val="22"/>
              </w:rPr>
            </w:pPr>
            <w:r w:rsidRPr="003E7228">
              <w:rPr>
                <w:rFonts w:eastAsia="Calibri"/>
                <w:szCs w:val="22"/>
              </w:rPr>
              <w:t>Tel: +49 (0) 7624 140</w:t>
            </w:r>
          </w:p>
          <w:p w14:paraId="5D3BEB20" w14:textId="77777777" w:rsidR="005C17DC" w:rsidRPr="003E7228" w:rsidRDefault="005C17DC" w:rsidP="005C17DC">
            <w:pPr>
              <w:numPr>
                <w:ilvl w:val="12"/>
                <w:numId w:val="0"/>
              </w:numPr>
              <w:ind w:right="-2"/>
              <w:rPr>
                <w:b/>
                <w:szCs w:val="22"/>
              </w:rPr>
            </w:pPr>
          </w:p>
        </w:tc>
        <w:tc>
          <w:tcPr>
            <w:tcW w:w="4590" w:type="dxa"/>
          </w:tcPr>
          <w:p w14:paraId="5EB8128D" w14:textId="455B67F5" w:rsidR="005C17DC" w:rsidRPr="003E7228" w:rsidRDefault="005C17DC" w:rsidP="005C17DC">
            <w:pPr>
              <w:suppressLineNumbers/>
              <w:tabs>
                <w:tab w:val="left" w:pos="709"/>
              </w:tabs>
              <w:rPr>
                <w:rFonts w:eastAsia="Calibri"/>
                <w:szCs w:val="22"/>
              </w:rPr>
            </w:pPr>
            <w:r w:rsidRPr="003E7228">
              <w:rPr>
                <w:rFonts w:eastAsia="Calibri"/>
                <w:b/>
                <w:szCs w:val="22"/>
              </w:rPr>
              <w:t>Nederland</w:t>
            </w:r>
          </w:p>
          <w:p w14:paraId="56AC8297" w14:textId="7C1134AB" w:rsidR="005C17DC" w:rsidRPr="003E7228" w:rsidRDefault="005C17DC" w:rsidP="005C17DC">
            <w:pPr>
              <w:suppressLineNumbers/>
              <w:tabs>
                <w:tab w:val="left" w:pos="709"/>
              </w:tabs>
              <w:rPr>
                <w:rFonts w:eastAsia="Calibri"/>
              </w:rPr>
            </w:pPr>
            <w:r w:rsidRPr="003E7228">
              <w:rPr>
                <w:rFonts w:eastAsia="Calibri"/>
              </w:rPr>
              <w:t xml:space="preserve">Roche </w:t>
            </w:r>
            <w:r w:rsidRPr="003E7228">
              <w:rPr>
                <w:rFonts w:eastAsia="Calibri"/>
                <w:szCs w:val="22"/>
              </w:rPr>
              <w:t>Nederland B.V.</w:t>
            </w:r>
          </w:p>
          <w:p w14:paraId="331AACC1" w14:textId="1A6B910F" w:rsidR="005C17DC" w:rsidRPr="003E7228" w:rsidRDefault="005C17DC" w:rsidP="005C17DC">
            <w:pPr>
              <w:suppressLineNumbers/>
              <w:tabs>
                <w:tab w:val="left" w:pos="709"/>
              </w:tabs>
              <w:rPr>
                <w:rFonts w:eastAsia="Calibri"/>
                <w:szCs w:val="22"/>
              </w:rPr>
            </w:pPr>
            <w:r w:rsidRPr="003E7228">
              <w:rPr>
                <w:rFonts w:eastAsia="Calibri"/>
                <w:szCs w:val="22"/>
              </w:rPr>
              <w:t>Tel: +31 (0) 348 438050</w:t>
            </w:r>
          </w:p>
          <w:p w14:paraId="2162300C" w14:textId="77777777" w:rsidR="005C17DC" w:rsidRPr="003E7228" w:rsidRDefault="005C17DC" w:rsidP="001576F6">
            <w:pPr>
              <w:numPr>
                <w:ilvl w:val="12"/>
                <w:numId w:val="0"/>
              </w:numPr>
              <w:ind w:right="-2"/>
              <w:rPr>
                <w:szCs w:val="22"/>
              </w:rPr>
            </w:pPr>
          </w:p>
        </w:tc>
      </w:tr>
      <w:tr w:rsidR="005C17DC" w:rsidRPr="003E7228" w14:paraId="4E7ADB72" w14:textId="77777777" w:rsidTr="001576F6">
        <w:trPr>
          <w:cantSplit/>
        </w:trPr>
        <w:tc>
          <w:tcPr>
            <w:tcW w:w="4590" w:type="dxa"/>
          </w:tcPr>
          <w:p w14:paraId="1BFA9D96" w14:textId="77777777" w:rsidR="005C17DC" w:rsidRPr="003E7228" w:rsidRDefault="005C17DC" w:rsidP="005C17DC">
            <w:pPr>
              <w:suppressLineNumbers/>
              <w:tabs>
                <w:tab w:val="left" w:pos="709"/>
              </w:tabs>
              <w:rPr>
                <w:rFonts w:eastAsia="Calibri"/>
                <w:b/>
                <w:szCs w:val="22"/>
              </w:rPr>
            </w:pPr>
            <w:r w:rsidRPr="003E7228">
              <w:rPr>
                <w:rFonts w:eastAsia="Calibri"/>
                <w:b/>
                <w:szCs w:val="22"/>
              </w:rPr>
              <w:t>Eesti</w:t>
            </w:r>
          </w:p>
          <w:p w14:paraId="787C44E7" w14:textId="77777777" w:rsidR="005C17DC" w:rsidRPr="003E7228" w:rsidRDefault="005C17DC" w:rsidP="005C17DC">
            <w:pPr>
              <w:suppressLineNumbers/>
              <w:tabs>
                <w:tab w:val="left" w:pos="709"/>
              </w:tabs>
              <w:rPr>
                <w:rFonts w:eastAsia="Calibri"/>
                <w:szCs w:val="22"/>
              </w:rPr>
            </w:pPr>
            <w:r w:rsidRPr="003E7228">
              <w:rPr>
                <w:rFonts w:eastAsia="Calibri"/>
                <w:szCs w:val="22"/>
              </w:rPr>
              <w:t>Roche Eesti OÜ</w:t>
            </w:r>
          </w:p>
          <w:p w14:paraId="526C41B6" w14:textId="77777777" w:rsidR="005C17DC" w:rsidRPr="003E7228" w:rsidRDefault="005C17DC" w:rsidP="005C17DC">
            <w:pPr>
              <w:suppressLineNumbers/>
              <w:tabs>
                <w:tab w:val="left" w:pos="709"/>
              </w:tabs>
              <w:rPr>
                <w:rFonts w:eastAsia="Calibri"/>
                <w:szCs w:val="22"/>
              </w:rPr>
            </w:pPr>
            <w:r w:rsidRPr="003E7228">
              <w:rPr>
                <w:rFonts w:eastAsia="Calibri"/>
                <w:szCs w:val="22"/>
              </w:rPr>
              <w:t>Tel: + 372 - 6 177 380</w:t>
            </w:r>
          </w:p>
          <w:p w14:paraId="1E21BD42" w14:textId="77777777" w:rsidR="005C17DC" w:rsidRPr="003E7228" w:rsidRDefault="005C17DC" w:rsidP="005C17DC">
            <w:pPr>
              <w:numPr>
                <w:ilvl w:val="12"/>
                <w:numId w:val="0"/>
              </w:numPr>
              <w:ind w:right="-2"/>
              <w:rPr>
                <w:szCs w:val="22"/>
              </w:rPr>
            </w:pPr>
          </w:p>
        </w:tc>
        <w:tc>
          <w:tcPr>
            <w:tcW w:w="4590" w:type="dxa"/>
          </w:tcPr>
          <w:p w14:paraId="0F665429" w14:textId="77D280EF" w:rsidR="005C17DC" w:rsidRPr="003E7228" w:rsidRDefault="005C17DC" w:rsidP="005C17DC">
            <w:pPr>
              <w:suppressLineNumbers/>
              <w:tabs>
                <w:tab w:val="left" w:pos="709"/>
              </w:tabs>
              <w:rPr>
                <w:rFonts w:eastAsia="Calibri"/>
                <w:b/>
                <w:szCs w:val="22"/>
              </w:rPr>
            </w:pPr>
            <w:r w:rsidRPr="003E7228">
              <w:rPr>
                <w:rFonts w:eastAsia="Calibri"/>
                <w:b/>
                <w:szCs w:val="22"/>
              </w:rPr>
              <w:t>Norge</w:t>
            </w:r>
          </w:p>
          <w:p w14:paraId="63B771CC" w14:textId="6E7D5E82" w:rsidR="005C17DC" w:rsidRPr="003E7228" w:rsidRDefault="005C17DC" w:rsidP="005C17DC">
            <w:pPr>
              <w:suppressLineNumbers/>
              <w:tabs>
                <w:tab w:val="left" w:pos="709"/>
              </w:tabs>
              <w:rPr>
                <w:rFonts w:eastAsia="Calibri"/>
              </w:rPr>
            </w:pPr>
            <w:r w:rsidRPr="003E7228">
              <w:rPr>
                <w:rFonts w:eastAsia="Calibri"/>
              </w:rPr>
              <w:t xml:space="preserve">Roche </w:t>
            </w:r>
            <w:r w:rsidRPr="003E7228">
              <w:rPr>
                <w:rFonts w:eastAsia="Calibri"/>
                <w:szCs w:val="22"/>
              </w:rPr>
              <w:t>Norge AS</w:t>
            </w:r>
          </w:p>
          <w:p w14:paraId="0F959533" w14:textId="383793C3" w:rsidR="005C17DC" w:rsidRPr="003E7228" w:rsidRDefault="005C17DC" w:rsidP="005C17DC">
            <w:pPr>
              <w:suppressLineNumbers/>
              <w:tabs>
                <w:tab w:val="left" w:pos="709"/>
              </w:tabs>
              <w:rPr>
                <w:rFonts w:eastAsia="Calibri"/>
                <w:szCs w:val="22"/>
              </w:rPr>
            </w:pPr>
            <w:r w:rsidRPr="003E7228">
              <w:rPr>
                <w:rFonts w:eastAsia="Calibri"/>
                <w:szCs w:val="22"/>
              </w:rPr>
              <w:t>Tlf: +47 - 22 78 90 00</w:t>
            </w:r>
          </w:p>
          <w:p w14:paraId="78898331" w14:textId="77777777" w:rsidR="005C17DC" w:rsidRPr="003E7228" w:rsidRDefault="005C17DC" w:rsidP="001576F6">
            <w:pPr>
              <w:numPr>
                <w:ilvl w:val="12"/>
                <w:numId w:val="0"/>
              </w:numPr>
              <w:ind w:right="-2"/>
              <w:rPr>
                <w:szCs w:val="22"/>
              </w:rPr>
            </w:pPr>
          </w:p>
        </w:tc>
      </w:tr>
      <w:tr w:rsidR="005C17DC" w:rsidRPr="003E7228" w14:paraId="5E7AF3AD" w14:textId="77777777" w:rsidTr="001576F6">
        <w:trPr>
          <w:cantSplit/>
        </w:trPr>
        <w:tc>
          <w:tcPr>
            <w:tcW w:w="4590" w:type="dxa"/>
          </w:tcPr>
          <w:p w14:paraId="5A418CF0" w14:textId="50937B86" w:rsidR="005C17DC" w:rsidRPr="003E7228" w:rsidRDefault="005C17DC" w:rsidP="005C17DC">
            <w:pPr>
              <w:suppressLineNumbers/>
              <w:tabs>
                <w:tab w:val="left" w:pos="709"/>
              </w:tabs>
              <w:rPr>
                <w:rFonts w:eastAsia="Calibri"/>
                <w:szCs w:val="22"/>
              </w:rPr>
            </w:pPr>
            <w:r w:rsidRPr="003E7228">
              <w:rPr>
                <w:rFonts w:eastAsia="Calibri"/>
                <w:b/>
                <w:szCs w:val="22"/>
              </w:rPr>
              <w:t>Ελλάδα</w:t>
            </w:r>
          </w:p>
          <w:p w14:paraId="086D71D0" w14:textId="4541FAC3" w:rsidR="0064736D" w:rsidRPr="001576F6" w:rsidRDefault="005C17DC" w:rsidP="001576F6">
            <w:pPr>
              <w:suppressLineNumbers/>
              <w:tabs>
                <w:tab w:val="left" w:pos="709"/>
              </w:tabs>
              <w:rPr>
                <w:rFonts w:eastAsia="Calibri"/>
                <w:szCs w:val="22"/>
              </w:rPr>
            </w:pPr>
            <w:r w:rsidRPr="003E7228">
              <w:rPr>
                <w:rFonts w:eastAsia="Calibri"/>
                <w:szCs w:val="22"/>
              </w:rPr>
              <w:t xml:space="preserve">Roche (Hellas) A.E. </w:t>
            </w:r>
          </w:p>
          <w:p w14:paraId="72DEBD7A" w14:textId="77777777" w:rsidR="005C17DC" w:rsidRPr="003E7228" w:rsidRDefault="005C17DC" w:rsidP="005C17DC">
            <w:pPr>
              <w:suppressLineNumbers/>
              <w:tabs>
                <w:tab w:val="left" w:pos="709"/>
              </w:tabs>
              <w:rPr>
                <w:rFonts w:eastAsia="Calibri"/>
                <w:szCs w:val="22"/>
              </w:rPr>
            </w:pPr>
            <w:r w:rsidRPr="003E7228">
              <w:rPr>
                <w:rFonts w:eastAsia="Calibri"/>
                <w:szCs w:val="22"/>
              </w:rPr>
              <w:t>Τηλ: +30 210 61 66 100</w:t>
            </w:r>
          </w:p>
          <w:p w14:paraId="6617E29C" w14:textId="77777777" w:rsidR="005C17DC" w:rsidRPr="003E7228" w:rsidRDefault="005C17DC" w:rsidP="005C17DC">
            <w:pPr>
              <w:numPr>
                <w:ilvl w:val="12"/>
                <w:numId w:val="0"/>
              </w:numPr>
              <w:ind w:right="-2"/>
              <w:rPr>
                <w:szCs w:val="22"/>
              </w:rPr>
            </w:pPr>
          </w:p>
        </w:tc>
        <w:tc>
          <w:tcPr>
            <w:tcW w:w="4590" w:type="dxa"/>
          </w:tcPr>
          <w:p w14:paraId="3D5D6D16" w14:textId="0DBFC64D" w:rsidR="005C17DC" w:rsidRPr="003E7228" w:rsidRDefault="005C17DC" w:rsidP="005C17DC">
            <w:pPr>
              <w:suppressLineNumbers/>
              <w:tabs>
                <w:tab w:val="left" w:pos="709"/>
              </w:tabs>
              <w:rPr>
                <w:rFonts w:eastAsia="Calibri"/>
                <w:szCs w:val="22"/>
              </w:rPr>
            </w:pPr>
            <w:r w:rsidRPr="003E7228">
              <w:rPr>
                <w:rFonts w:eastAsia="Calibri"/>
                <w:b/>
                <w:szCs w:val="22"/>
              </w:rPr>
              <w:t>Österreich</w:t>
            </w:r>
          </w:p>
          <w:p w14:paraId="442ECCD8" w14:textId="649BAF71" w:rsidR="005C17DC" w:rsidRPr="003E7228" w:rsidRDefault="005C17DC" w:rsidP="005C17DC">
            <w:pPr>
              <w:suppressLineNumbers/>
              <w:tabs>
                <w:tab w:val="left" w:pos="709"/>
              </w:tabs>
              <w:rPr>
                <w:rFonts w:eastAsia="Calibri"/>
              </w:rPr>
            </w:pPr>
            <w:r w:rsidRPr="003E7228">
              <w:rPr>
                <w:rFonts w:eastAsia="Calibri"/>
              </w:rPr>
              <w:t xml:space="preserve">Roche </w:t>
            </w:r>
            <w:r w:rsidRPr="003E7228">
              <w:rPr>
                <w:rFonts w:eastAsia="Calibri"/>
                <w:szCs w:val="22"/>
              </w:rPr>
              <w:t>Austria GmbH</w:t>
            </w:r>
          </w:p>
          <w:p w14:paraId="52754ADE" w14:textId="28251144" w:rsidR="005C17DC" w:rsidRPr="003E7228" w:rsidRDefault="005C17DC" w:rsidP="005C17DC">
            <w:pPr>
              <w:suppressLineNumbers/>
              <w:tabs>
                <w:tab w:val="left" w:pos="709"/>
              </w:tabs>
              <w:rPr>
                <w:rFonts w:eastAsia="Calibri"/>
              </w:rPr>
            </w:pPr>
            <w:r w:rsidRPr="003E7228">
              <w:rPr>
                <w:rFonts w:eastAsia="Calibri"/>
              </w:rPr>
              <w:t>Tel: +</w:t>
            </w:r>
            <w:r w:rsidRPr="003E7228">
              <w:rPr>
                <w:rFonts w:eastAsia="Calibri"/>
                <w:szCs w:val="22"/>
              </w:rPr>
              <w:t>43 (0) 1 27739</w:t>
            </w:r>
          </w:p>
          <w:p w14:paraId="78C5FCAA" w14:textId="77777777" w:rsidR="005C17DC" w:rsidRPr="003E7228" w:rsidRDefault="005C17DC" w:rsidP="001576F6">
            <w:pPr>
              <w:numPr>
                <w:ilvl w:val="12"/>
                <w:numId w:val="0"/>
              </w:numPr>
              <w:ind w:right="-2"/>
              <w:rPr>
                <w:szCs w:val="22"/>
              </w:rPr>
            </w:pPr>
          </w:p>
        </w:tc>
      </w:tr>
      <w:tr w:rsidR="005C17DC" w:rsidRPr="003E7228" w14:paraId="0F109280" w14:textId="77777777" w:rsidTr="001576F6">
        <w:trPr>
          <w:cantSplit/>
        </w:trPr>
        <w:tc>
          <w:tcPr>
            <w:tcW w:w="4590" w:type="dxa"/>
          </w:tcPr>
          <w:p w14:paraId="2DE31FAC" w14:textId="77777777" w:rsidR="005C17DC" w:rsidRPr="003E7228" w:rsidRDefault="005C17DC" w:rsidP="005C17DC">
            <w:pPr>
              <w:suppressLineNumbers/>
              <w:tabs>
                <w:tab w:val="left" w:pos="709"/>
              </w:tabs>
              <w:rPr>
                <w:rFonts w:eastAsia="Calibri"/>
                <w:b/>
                <w:szCs w:val="22"/>
              </w:rPr>
            </w:pPr>
            <w:r w:rsidRPr="003E7228">
              <w:rPr>
                <w:rFonts w:eastAsia="Calibri"/>
                <w:b/>
                <w:szCs w:val="22"/>
              </w:rPr>
              <w:t>España</w:t>
            </w:r>
          </w:p>
          <w:p w14:paraId="7D42CB91" w14:textId="77777777" w:rsidR="005C17DC" w:rsidRPr="003E7228" w:rsidRDefault="005C17DC" w:rsidP="005C17DC">
            <w:pPr>
              <w:suppressLineNumbers/>
              <w:tabs>
                <w:tab w:val="left" w:pos="709"/>
              </w:tabs>
              <w:rPr>
                <w:rFonts w:eastAsia="Calibri"/>
                <w:szCs w:val="22"/>
              </w:rPr>
            </w:pPr>
            <w:r w:rsidRPr="003E7228">
              <w:rPr>
                <w:rFonts w:eastAsia="Calibri"/>
                <w:szCs w:val="22"/>
              </w:rPr>
              <w:t>Roche Farma S.A.</w:t>
            </w:r>
          </w:p>
          <w:p w14:paraId="068881D3" w14:textId="77777777" w:rsidR="005C17DC" w:rsidRPr="003E7228" w:rsidRDefault="005C17DC" w:rsidP="005C17DC">
            <w:pPr>
              <w:suppressLineNumbers/>
              <w:tabs>
                <w:tab w:val="left" w:pos="709"/>
              </w:tabs>
              <w:rPr>
                <w:rFonts w:eastAsia="Calibri"/>
                <w:szCs w:val="22"/>
              </w:rPr>
            </w:pPr>
            <w:r w:rsidRPr="003E7228">
              <w:rPr>
                <w:rFonts w:eastAsia="Calibri"/>
                <w:szCs w:val="22"/>
              </w:rPr>
              <w:t>Tel: +34 - 91 324 81 00</w:t>
            </w:r>
          </w:p>
          <w:p w14:paraId="3DE930C7" w14:textId="77777777" w:rsidR="005C17DC" w:rsidRPr="003E7228" w:rsidRDefault="005C17DC" w:rsidP="005C17DC">
            <w:pPr>
              <w:numPr>
                <w:ilvl w:val="12"/>
                <w:numId w:val="0"/>
              </w:numPr>
              <w:ind w:right="-2"/>
              <w:rPr>
                <w:szCs w:val="22"/>
              </w:rPr>
            </w:pPr>
          </w:p>
        </w:tc>
        <w:tc>
          <w:tcPr>
            <w:tcW w:w="4590" w:type="dxa"/>
          </w:tcPr>
          <w:p w14:paraId="360113D1" w14:textId="1CD8FF6C" w:rsidR="005C17DC" w:rsidRPr="003E7228" w:rsidRDefault="005C17DC" w:rsidP="005C17DC">
            <w:pPr>
              <w:suppressLineNumbers/>
              <w:tabs>
                <w:tab w:val="left" w:pos="709"/>
              </w:tabs>
              <w:rPr>
                <w:rFonts w:eastAsia="Calibri"/>
                <w:b/>
                <w:szCs w:val="22"/>
              </w:rPr>
            </w:pPr>
            <w:r w:rsidRPr="003E7228">
              <w:rPr>
                <w:rFonts w:eastAsia="Calibri"/>
                <w:b/>
                <w:szCs w:val="22"/>
              </w:rPr>
              <w:t>Polska</w:t>
            </w:r>
          </w:p>
          <w:p w14:paraId="62620460" w14:textId="5CE9055A" w:rsidR="005C17DC" w:rsidRPr="003E7228" w:rsidRDefault="005C17DC" w:rsidP="005C17DC">
            <w:pPr>
              <w:suppressLineNumbers/>
              <w:tabs>
                <w:tab w:val="left" w:pos="709"/>
              </w:tabs>
              <w:rPr>
                <w:rFonts w:eastAsia="Calibri"/>
                <w:szCs w:val="22"/>
              </w:rPr>
            </w:pPr>
            <w:r w:rsidRPr="003E7228">
              <w:rPr>
                <w:rFonts w:eastAsia="Calibri"/>
                <w:szCs w:val="22"/>
              </w:rPr>
              <w:t>Roche Polska Sp.z o.o.</w:t>
            </w:r>
          </w:p>
          <w:p w14:paraId="654ED3B4" w14:textId="1E2F358A" w:rsidR="005C17DC" w:rsidRPr="003E7228" w:rsidRDefault="005C17DC" w:rsidP="005C17DC">
            <w:pPr>
              <w:suppressLineNumbers/>
              <w:tabs>
                <w:tab w:val="left" w:pos="709"/>
              </w:tabs>
              <w:rPr>
                <w:rFonts w:eastAsia="Calibri"/>
                <w:szCs w:val="22"/>
              </w:rPr>
            </w:pPr>
            <w:r w:rsidRPr="003E7228">
              <w:rPr>
                <w:rFonts w:eastAsia="Calibri"/>
                <w:szCs w:val="22"/>
              </w:rPr>
              <w:t>Tel: +48 - 22 345 18 88</w:t>
            </w:r>
          </w:p>
          <w:p w14:paraId="1C1C91C2" w14:textId="77777777" w:rsidR="005C17DC" w:rsidRPr="003E7228" w:rsidRDefault="005C17DC" w:rsidP="001576F6">
            <w:pPr>
              <w:numPr>
                <w:ilvl w:val="12"/>
                <w:numId w:val="0"/>
              </w:numPr>
              <w:ind w:right="-2"/>
              <w:rPr>
                <w:szCs w:val="22"/>
              </w:rPr>
            </w:pPr>
          </w:p>
        </w:tc>
      </w:tr>
      <w:tr w:rsidR="005C17DC" w:rsidRPr="003E7228" w14:paraId="415A99F7" w14:textId="77777777" w:rsidTr="001576F6">
        <w:trPr>
          <w:cantSplit/>
        </w:trPr>
        <w:tc>
          <w:tcPr>
            <w:tcW w:w="4590" w:type="dxa"/>
          </w:tcPr>
          <w:p w14:paraId="09D0F5DF" w14:textId="77777777" w:rsidR="005C17DC" w:rsidRPr="003E7228" w:rsidRDefault="005C17DC" w:rsidP="005C17DC">
            <w:pPr>
              <w:suppressLineNumbers/>
              <w:tabs>
                <w:tab w:val="left" w:pos="709"/>
              </w:tabs>
              <w:rPr>
                <w:rFonts w:eastAsia="Calibri"/>
                <w:szCs w:val="22"/>
              </w:rPr>
            </w:pPr>
            <w:r w:rsidRPr="003E7228">
              <w:rPr>
                <w:rFonts w:eastAsia="Calibri"/>
                <w:b/>
                <w:szCs w:val="22"/>
              </w:rPr>
              <w:t>France</w:t>
            </w:r>
          </w:p>
          <w:p w14:paraId="3075166C" w14:textId="77777777" w:rsidR="005C17DC" w:rsidRPr="003E7228" w:rsidRDefault="005C17DC" w:rsidP="005C17DC">
            <w:pPr>
              <w:suppressLineNumbers/>
              <w:tabs>
                <w:tab w:val="left" w:pos="709"/>
              </w:tabs>
              <w:rPr>
                <w:rFonts w:eastAsia="Calibri"/>
              </w:rPr>
            </w:pPr>
            <w:r w:rsidRPr="003E7228">
              <w:rPr>
                <w:rFonts w:eastAsia="Calibri"/>
              </w:rPr>
              <w:t>Roche</w:t>
            </w:r>
          </w:p>
          <w:p w14:paraId="16E9FFBC" w14:textId="77777777" w:rsidR="005C17DC" w:rsidRPr="003E7228" w:rsidRDefault="005C17DC" w:rsidP="005C17DC">
            <w:pPr>
              <w:suppressLineNumbers/>
              <w:tabs>
                <w:tab w:val="left" w:pos="709"/>
              </w:tabs>
              <w:rPr>
                <w:rFonts w:eastAsia="Calibri"/>
                <w:szCs w:val="22"/>
              </w:rPr>
            </w:pPr>
            <w:r w:rsidRPr="003E7228">
              <w:rPr>
                <w:rFonts w:eastAsia="Calibri"/>
                <w:szCs w:val="22"/>
              </w:rPr>
              <w:t>Tél: +33 (0) 1 47 61 40 00</w:t>
            </w:r>
          </w:p>
          <w:p w14:paraId="2A048240" w14:textId="77777777" w:rsidR="005C17DC" w:rsidRPr="003E7228" w:rsidRDefault="005C17DC" w:rsidP="005C17DC">
            <w:pPr>
              <w:numPr>
                <w:ilvl w:val="12"/>
                <w:numId w:val="0"/>
              </w:numPr>
              <w:ind w:right="-2"/>
              <w:rPr>
                <w:b/>
                <w:szCs w:val="22"/>
              </w:rPr>
            </w:pPr>
          </w:p>
        </w:tc>
        <w:tc>
          <w:tcPr>
            <w:tcW w:w="4590" w:type="dxa"/>
          </w:tcPr>
          <w:p w14:paraId="0A059883" w14:textId="65DD84A4" w:rsidR="005C17DC" w:rsidRPr="003E7228" w:rsidRDefault="005C17DC" w:rsidP="005C17DC">
            <w:pPr>
              <w:suppressLineNumbers/>
              <w:tabs>
                <w:tab w:val="left" w:pos="709"/>
              </w:tabs>
              <w:rPr>
                <w:rFonts w:eastAsia="Calibri"/>
                <w:szCs w:val="22"/>
              </w:rPr>
            </w:pPr>
            <w:r w:rsidRPr="003E7228">
              <w:rPr>
                <w:rFonts w:eastAsia="Calibri"/>
                <w:b/>
                <w:szCs w:val="22"/>
              </w:rPr>
              <w:t>Portugal</w:t>
            </w:r>
          </w:p>
          <w:p w14:paraId="13B8831A" w14:textId="0CBBF891" w:rsidR="005C17DC" w:rsidRPr="003E7228" w:rsidRDefault="005C17DC" w:rsidP="005C17DC">
            <w:pPr>
              <w:suppressLineNumbers/>
              <w:tabs>
                <w:tab w:val="left" w:pos="709"/>
              </w:tabs>
              <w:rPr>
                <w:rFonts w:eastAsia="Calibri"/>
                <w:szCs w:val="22"/>
              </w:rPr>
            </w:pPr>
            <w:r w:rsidRPr="003E7228">
              <w:rPr>
                <w:rFonts w:eastAsia="Calibri"/>
                <w:szCs w:val="22"/>
              </w:rPr>
              <w:t>Roche Farmacêutica Química, Lda</w:t>
            </w:r>
          </w:p>
          <w:p w14:paraId="288A480D" w14:textId="5EB92D4E" w:rsidR="005C17DC" w:rsidRPr="003E7228" w:rsidRDefault="005C17DC" w:rsidP="005C17DC">
            <w:pPr>
              <w:suppressLineNumbers/>
              <w:tabs>
                <w:tab w:val="left" w:pos="709"/>
              </w:tabs>
              <w:rPr>
                <w:rFonts w:eastAsia="Calibri"/>
                <w:szCs w:val="22"/>
              </w:rPr>
            </w:pPr>
            <w:r w:rsidRPr="003E7228">
              <w:rPr>
                <w:rFonts w:eastAsia="Calibri"/>
                <w:szCs w:val="22"/>
              </w:rPr>
              <w:t>Tel: +351 - 21 425 70 00</w:t>
            </w:r>
          </w:p>
          <w:p w14:paraId="5BFAD8C3" w14:textId="77777777" w:rsidR="005C17DC" w:rsidRPr="003E7228" w:rsidRDefault="005C17DC" w:rsidP="001576F6">
            <w:pPr>
              <w:numPr>
                <w:ilvl w:val="12"/>
                <w:numId w:val="0"/>
              </w:numPr>
              <w:ind w:right="-2"/>
              <w:rPr>
                <w:szCs w:val="22"/>
              </w:rPr>
            </w:pPr>
          </w:p>
        </w:tc>
      </w:tr>
      <w:tr w:rsidR="005C17DC" w:rsidRPr="003E7228" w14:paraId="22D5FA8F" w14:textId="77777777" w:rsidTr="001576F6">
        <w:trPr>
          <w:cantSplit/>
        </w:trPr>
        <w:tc>
          <w:tcPr>
            <w:tcW w:w="4590" w:type="dxa"/>
          </w:tcPr>
          <w:p w14:paraId="4BD16C80" w14:textId="77777777" w:rsidR="005C17DC" w:rsidRPr="003E7228" w:rsidRDefault="005C17DC" w:rsidP="005C17DC">
            <w:pPr>
              <w:rPr>
                <w:szCs w:val="22"/>
              </w:rPr>
            </w:pPr>
            <w:r w:rsidRPr="003E7228">
              <w:rPr>
                <w:b/>
                <w:szCs w:val="22"/>
              </w:rPr>
              <w:t>Hrvatska</w:t>
            </w:r>
          </w:p>
          <w:p w14:paraId="3C3C4730" w14:textId="77777777" w:rsidR="005C17DC" w:rsidRPr="003E7228" w:rsidRDefault="005C17DC" w:rsidP="005C17DC">
            <w:r w:rsidRPr="003E7228">
              <w:t>Roche</w:t>
            </w:r>
            <w:r w:rsidRPr="003E7228">
              <w:rPr>
                <w:szCs w:val="22"/>
              </w:rPr>
              <w:t xml:space="preserve"> d.o.o</w:t>
            </w:r>
          </w:p>
          <w:p w14:paraId="6F83CA5C" w14:textId="77777777" w:rsidR="005C17DC" w:rsidRPr="003E7228" w:rsidRDefault="005C17DC" w:rsidP="005C17DC">
            <w:pPr>
              <w:numPr>
                <w:ilvl w:val="12"/>
                <w:numId w:val="0"/>
              </w:numPr>
              <w:ind w:right="-2"/>
              <w:rPr>
                <w:szCs w:val="22"/>
              </w:rPr>
            </w:pPr>
            <w:r w:rsidRPr="003E7228">
              <w:rPr>
                <w:szCs w:val="22"/>
              </w:rPr>
              <w:t xml:space="preserve">Tel: </w:t>
            </w:r>
            <w:r w:rsidRPr="003E7228">
              <w:t xml:space="preserve"> +385 1 4722 333</w:t>
            </w:r>
          </w:p>
        </w:tc>
        <w:tc>
          <w:tcPr>
            <w:tcW w:w="4590" w:type="dxa"/>
          </w:tcPr>
          <w:p w14:paraId="2DF72807" w14:textId="2F422A55" w:rsidR="005C17DC" w:rsidRPr="003E7228" w:rsidRDefault="005C17DC" w:rsidP="005C17DC">
            <w:pPr>
              <w:suppressLineNumbers/>
              <w:tabs>
                <w:tab w:val="left" w:pos="709"/>
              </w:tabs>
              <w:rPr>
                <w:rFonts w:eastAsia="Calibri"/>
                <w:b/>
              </w:rPr>
            </w:pPr>
            <w:r w:rsidRPr="003E7228">
              <w:rPr>
                <w:rFonts w:eastAsia="Calibri"/>
                <w:b/>
              </w:rPr>
              <w:t>România</w:t>
            </w:r>
          </w:p>
          <w:p w14:paraId="7DC77113" w14:textId="0A4DD547" w:rsidR="005C17DC" w:rsidRPr="003E7228" w:rsidRDefault="005C17DC" w:rsidP="005C17DC">
            <w:pPr>
              <w:suppressLineNumbers/>
              <w:tabs>
                <w:tab w:val="left" w:pos="709"/>
              </w:tabs>
              <w:rPr>
                <w:rFonts w:eastAsia="Calibri"/>
              </w:rPr>
            </w:pPr>
            <w:r w:rsidRPr="003E7228">
              <w:rPr>
                <w:rFonts w:eastAsia="Calibri"/>
              </w:rPr>
              <w:t>Roche România S.R.L.</w:t>
            </w:r>
          </w:p>
          <w:p w14:paraId="6749F29E" w14:textId="61B0C28C" w:rsidR="005C17DC" w:rsidRPr="003E7228" w:rsidRDefault="005C17DC" w:rsidP="005C17DC">
            <w:pPr>
              <w:suppressLineNumbers/>
              <w:tabs>
                <w:tab w:val="left" w:pos="709"/>
              </w:tabs>
              <w:rPr>
                <w:rFonts w:eastAsia="Calibri"/>
                <w:szCs w:val="22"/>
              </w:rPr>
            </w:pPr>
            <w:r w:rsidRPr="003E7228">
              <w:rPr>
                <w:rFonts w:eastAsia="Calibri"/>
                <w:szCs w:val="22"/>
              </w:rPr>
              <w:t>Tel: +40 21 206 47 01</w:t>
            </w:r>
          </w:p>
          <w:p w14:paraId="1AED7609" w14:textId="77777777" w:rsidR="005C17DC" w:rsidRPr="003E7228" w:rsidRDefault="005C17DC" w:rsidP="001576F6">
            <w:pPr>
              <w:numPr>
                <w:ilvl w:val="12"/>
                <w:numId w:val="0"/>
              </w:numPr>
              <w:ind w:right="-2"/>
              <w:rPr>
                <w:szCs w:val="22"/>
              </w:rPr>
            </w:pPr>
          </w:p>
        </w:tc>
      </w:tr>
      <w:tr w:rsidR="005C17DC" w:rsidRPr="003E7228" w14:paraId="6E94C41E" w14:textId="77777777" w:rsidTr="001576F6">
        <w:trPr>
          <w:cantSplit/>
        </w:trPr>
        <w:tc>
          <w:tcPr>
            <w:tcW w:w="4590" w:type="dxa"/>
          </w:tcPr>
          <w:p w14:paraId="05F9F7C6" w14:textId="4831536B" w:rsidR="005C17DC" w:rsidRPr="003E7228" w:rsidRDefault="005C17DC" w:rsidP="005C17DC">
            <w:pPr>
              <w:suppressLineNumbers/>
              <w:tabs>
                <w:tab w:val="left" w:pos="709"/>
              </w:tabs>
              <w:rPr>
                <w:rFonts w:eastAsia="Calibri"/>
                <w:b/>
                <w:szCs w:val="22"/>
              </w:rPr>
            </w:pPr>
            <w:r w:rsidRPr="003E7228">
              <w:rPr>
                <w:rFonts w:eastAsia="Calibri"/>
                <w:b/>
                <w:szCs w:val="22"/>
              </w:rPr>
              <w:t>Ireland</w:t>
            </w:r>
          </w:p>
          <w:p w14:paraId="5A1078E9" w14:textId="44AC175B" w:rsidR="0064736D" w:rsidRPr="003E7228" w:rsidRDefault="005C17DC" w:rsidP="005C17DC">
            <w:pPr>
              <w:suppressLineNumbers/>
              <w:tabs>
                <w:tab w:val="left" w:pos="709"/>
              </w:tabs>
              <w:rPr>
                <w:rFonts w:eastAsia="Calibri"/>
                <w:szCs w:val="22"/>
              </w:rPr>
            </w:pPr>
            <w:r w:rsidRPr="003E7228">
              <w:rPr>
                <w:rFonts w:eastAsia="Calibri"/>
                <w:szCs w:val="22"/>
              </w:rPr>
              <w:t>Roche Products (Ireland) Ltd.</w:t>
            </w:r>
          </w:p>
          <w:p w14:paraId="4B13241D" w14:textId="77777777" w:rsidR="005C17DC" w:rsidRPr="003E7228" w:rsidRDefault="005C17DC" w:rsidP="005C17DC">
            <w:pPr>
              <w:suppressLineNumbers/>
              <w:tabs>
                <w:tab w:val="left" w:pos="709"/>
              </w:tabs>
              <w:rPr>
                <w:rFonts w:eastAsia="Calibri"/>
                <w:szCs w:val="22"/>
              </w:rPr>
            </w:pPr>
            <w:r w:rsidRPr="003E7228">
              <w:rPr>
                <w:rFonts w:eastAsia="Calibri"/>
                <w:szCs w:val="22"/>
              </w:rPr>
              <w:t>Tel: +353 (0) 1 469 0700</w:t>
            </w:r>
          </w:p>
          <w:p w14:paraId="385D507E" w14:textId="77777777" w:rsidR="005C17DC" w:rsidRPr="003E7228" w:rsidRDefault="005C17DC" w:rsidP="005C17DC">
            <w:pPr>
              <w:numPr>
                <w:ilvl w:val="12"/>
                <w:numId w:val="0"/>
              </w:numPr>
              <w:ind w:right="-2"/>
              <w:rPr>
                <w:b/>
                <w:szCs w:val="22"/>
              </w:rPr>
            </w:pPr>
          </w:p>
        </w:tc>
        <w:tc>
          <w:tcPr>
            <w:tcW w:w="4590" w:type="dxa"/>
          </w:tcPr>
          <w:p w14:paraId="6EE5B116" w14:textId="1C6797D1" w:rsidR="005C17DC" w:rsidRPr="003E7228" w:rsidRDefault="005C17DC" w:rsidP="005C17DC">
            <w:pPr>
              <w:suppressLineNumbers/>
              <w:tabs>
                <w:tab w:val="left" w:pos="709"/>
              </w:tabs>
              <w:rPr>
                <w:rFonts w:eastAsia="Calibri"/>
                <w:b/>
                <w:szCs w:val="22"/>
              </w:rPr>
            </w:pPr>
            <w:r w:rsidRPr="003E7228">
              <w:rPr>
                <w:rFonts w:eastAsia="Calibri"/>
                <w:b/>
                <w:szCs w:val="22"/>
              </w:rPr>
              <w:t>Slovenija</w:t>
            </w:r>
          </w:p>
          <w:p w14:paraId="7CC7857C" w14:textId="78854917" w:rsidR="005C17DC" w:rsidRPr="003E7228" w:rsidRDefault="005C17DC" w:rsidP="005C17DC">
            <w:pPr>
              <w:suppressLineNumbers/>
              <w:tabs>
                <w:tab w:val="left" w:pos="709"/>
              </w:tabs>
              <w:rPr>
                <w:rFonts w:eastAsia="Calibri"/>
                <w:szCs w:val="22"/>
              </w:rPr>
            </w:pPr>
            <w:r w:rsidRPr="003E7228">
              <w:rPr>
                <w:rFonts w:eastAsia="Calibri"/>
                <w:szCs w:val="22"/>
              </w:rPr>
              <w:t>Roche farmacevtska družba d.o.o.</w:t>
            </w:r>
          </w:p>
          <w:p w14:paraId="0D58E6DA" w14:textId="5C8DBD8F" w:rsidR="005C17DC" w:rsidRPr="003E7228" w:rsidRDefault="005C17DC" w:rsidP="005C17DC">
            <w:pPr>
              <w:suppressLineNumbers/>
              <w:tabs>
                <w:tab w:val="left" w:pos="709"/>
              </w:tabs>
              <w:rPr>
                <w:rFonts w:eastAsia="Calibri"/>
                <w:szCs w:val="22"/>
              </w:rPr>
            </w:pPr>
            <w:r w:rsidRPr="003E7228">
              <w:rPr>
                <w:rFonts w:eastAsia="Calibri"/>
                <w:szCs w:val="22"/>
              </w:rPr>
              <w:t>Tel: +386 - 1 360 26 00</w:t>
            </w:r>
          </w:p>
          <w:p w14:paraId="269CF5F7" w14:textId="77777777" w:rsidR="005C17DC" w:rsidRPr="003E7228" w:rsidRDefault="005C17DC" w:rsidP="001576F6">
            <w:pPr>
              <w:numPr>
                <w:ilvl w:val="12"/>
                <w:numId w:val="0"/>
              </w:numPr>
              <w:ind w:right="-2"/>
              <w:rPr>
                <w:b/>
                <w:szCs w:val="22"/>
              </w:rPr>
            </w:pPr>
          </w:p>
        </w:tc>
      </w:tr>
      <w:tr w:rsidR="005C17DC" w:rsidRPr="003E7228" w14:paraId="1636555A" w14:textId="77777777" w:rsidTr="001576F6">
        <w:trPr>
          <w:cantSplit/>
        </w:trPr>
        <w:tc>
          <w:tcPr>
            <w:tcW w:w="4590" w:type="dxa"/>
          </w:tcPr>
          <w:p w14:paraId="5C34A65D" w14:textId="77777777" w:rsidR="005C17DC" w:rsidRPr="003E7228" w:rsidRDefault="005C17DC" w:rsidP="005C17DC">
            <w:pPr>
              <w:suppressLineNumbers/>
              <w:tabs>
                <w:tab w:val="left" w:pos="709"/>
              </w:tabs>
              <w:rPr>
                <w:rFonts w:eastAsia="Calibri"/>
                <w:b/>
                <w:szCs w:val="22"/>
              </w:rPr>
            </w:pPr>
            <w:r w:rsidRPr="003E7228">
              <w:rPr>
                <w:rFonts w:eastAsia="Calibri"/>
                <w:b/>
                <w:szCs w:val="22"/>
              </w:rPr>
              <w:t xml:space="preserve">Ísland </w:t>
            </w:r>
          </w:p>
          <w:p w14:paraId="6ADF142D" w14:textId="77777777" w:rsidR="005C17DC" w:rsidRPr="003E7228" w:rsidRDefault="00CF1275" w:rsidP="005C17DC">
            <w:pPr>
              <w:suppressLineNumbers/>
              <w:tabs>
                <w:tab w:val="left" w:pos="709"/>
              </w:tabs>
              <w:rPr>
                <w:rFonts w:eastAsia="Calibri"/>
                <w:szCs w:val="22"/>
              </w:rPr>
            </w:pPr>
            <w:r w:rsidRPr="003E7228">
              <w:rPr>
                <w:rFonts w:eastAsia="Calibri"/>
                <w:szCs w:val="22"/>
              </w:rPr>
              <w:t>Roche Pharmaceuticals A/S</w:t>
            </w:r>
          </w:p>
          <w:p w14:paraId="0B15ECC0" w14:textId="77777777" w:rsidR="005C17DC" w:rsidRPr="003E7228" w:rsidRDefault="005C17DC" w:rsidP="005C17DC">
            <w:pPr>
              <w:suppressLineNumbers/>
              <w:tabs>
                <w:tab w:val="left" w:pos="709"/>
              </w:tabs>
              <w:rPr>
                <w:rFonts w:eastAsia="Calibri"/>
                <w:szCs w:val="22"/>
              </w:rPr>
            </w:pPr>
            <w:r w:rsidRPr="003E7228">
              <w:rPr>
                <w:rFonts w:eastAsia="Calibri"/>
                <w:szCs w:val="22"/>
              </w:rPr>
              <w:t>c/o Icepharma hf</w:t>
            </w:r>
          </w:p>
          <w:p w14:paraId="63283287" w14:textId="77777777" w:rsidR="005C17DC" w:rsidRPr="003E7228" w:rsidRDefault="005C17DC" w:rsidP="005C17DC">
            <w:pPr>
              <w:suppressLineNumbers/>
              <w:tabs>
                <w:tab w:val="left" w:pos="709"/>
              </w:tabs>
              <w:rPr>
                <w:rFonts w:eastAsia="Calibri"/>
                <w:szCs w:val="22"/>
              </w:rPr>
            </w:pPr>
            <w:r w:rsidRPr="003E7228">
              <w:rPr>
                <w:rFonts w:eastAsia="Calibri"/>
                <w:szCs w:val="22"/>
              </w:rPr>
              <w:t>Sími: +354 540 8000</w:t>
            </w:r>
          </w:p>
          <w:p w14:paraId="18274867" w14:textId="77777777" w:rsidR="005C17DC" w:rsidRPr="003E7228" w:rsidRDefault="005C17DC" w:rsidP="005C17DC">
            <w:pPr>
              <w:numPr>
                <w:ilvl w:val="12"/>
                <w:numId w:val="0"/>
              </w:numPr>
              <w:ind w:right="-2"/>
              <w:rPr>
                <w:b/>
                <w:szCs w:val="22"/>
              </w:rPr>
            </w:pPr>
          </w:p>
        </w:tc>
        <w:tc>
          <w:tcPr>
            <w:tcW w:w="4590" w:type="dxa"/>
          </w:tcPr>
          <w:p w14:paraId="3611455A" w14:textId="635BBFCE" w:rsidR="005C17DC" w:rsidRPr="003E7228" w:rsidRDefault="005C17DC" w:rsidP="005C17DC">
            <w:pPr>
              <w:suppressLineNumbers/>
              <w:tabs>
                <w:tab w:val="left" w:pos="709"/>
              </w:tabs>
              <w:rPr>
                <w:rFonts w:eastAsia="Calibri"/>
                <w:b/>
                <w:szCs w:val="22"/>
              </w:rPr>
            </w:pPr>
            <w:r w:rsidRPr="003E7228">
              <w:rPr>
                <w:rFonts w:eastAsia="Calibri"/>
                <w:b/>
                <w:szCs w:val="22"/>
              </w:rPr>
              <w:t xml:space="preserve">Slovenská republika </w:t>
            </w:r>
          </w:p>
          <w:p w14:paraId="4F9E4E6F" w14:textId="3C8BF229" w:rsidR="005C17DC" w:rsidRPr="003E7228" w:rsidRDefault="005C17DC" w:rsidP="005C17DC">
            <w:pPr>
              <w:suppressLineNumbers/>
              <w:tabs>
                <w:tab w:val="left" w:pos="709"/>
              </w:tabs>
              <w:rPr>
                <w:rFonts w:eastAsia="Calibri"/>
                <w:szCs w:val="22"/>
              </w:rPr>
            </w:pPr>
            <w:r w:rsidRPr="003E7228">
              <w:rPr>
                <w:rFonts w:eastAsia="Calibri"/>
                <w:szCs w:val="22"/>
              </w:rPr>
              <w:t>Roche Slovensko, s.r.o.</w:t>
            </w:r>
          </w:p>
          <w:p w14:paraId="0733CFC5" w14:textId="2A79BB0D" w:rsidR="005C17DC" w:rsidRPr="003E7228" w:rsidRDefault="005C17DC" w:rsidP="005C17DC">
            <w:pPr>
              <w:suppressLineNumbers/>
              <w:tabs>
                <w:tab w:val="left" w:pos="709"/>
              </w:tabs>
              <w:rPr>
                <w:rFonts w:eastAsia="Calibri"/>
                <w:szCs w:val="22"/>
              </w:rPr>
            </w:pPr>
            <w:r w:rsidRPr="003E7228">
              <w:rPr>
                <w:rFonts w:eastAsia="Calibri"/>
                <w:szCs w:val="22"/>
              </w:rPr>
              <w:t>Tel: +421 - 2 52638201</w:t>
            </w:r>
          </w:p>
          <w:p w14:paraId="69B66B11" w14:textId="77777777" w:rsidR="005C17DC" w:rsidRPr="003E7228" w:rsidRDefault="005C17DC" w:rsidP="001576F6">
            <w:pPr>
              <w:numPr>
                <w:ilvl w:val="12"/>
                <w:numId w:val="0"/>
              </w:numPr>
              <w:ind w:right="-2"/>
              <w:rPr>
                <w:szCs w:val="22"/>
              </w:rPr>
            </w:pPr>
          </w:p>
        </w:tc>
      </w:tr>
      <w:tr w:rsidR="005C17DC" w:rsidRPr="003E7228" w14:paraId="66F08757" w14:textId="77777777" w:rsidTr="001576F6">
        <w:trPr>
          <w:cantSplit/>
        </w:trPr>
        <w:tc>
          <w:tcPr>
            <w:tcW w:w="4590" w:type="dxa"/>
          </w:tcPr>
          <w:p w14:paraId="3D751FEF" w14:textId="77777777" w:rsidR="005C17DC" w:rsidRPr="003E7228" w:rsidRDefault="005C17DC" w:rsidP="005C17DC">
            <w:pPr>
              <w:suppressLineNumbers/>
              <w:tabs>
                <w:tab w:val="left" w:pos="709"/>
              </w:tabs>
              <w:rPr>
                <w:rFonts w:eastAsia="Calibri"/>
                <w:szCs w:val="22"/>
              </w:rPr>
            </w:pPr>
            <w:r w:rsidRPr="003E7228">
              <w:rPr>
                <w:rFonts w:eastAsia="Calibri"/>
                <w:b/>
                <w:szCs w:val="22"/>
              </w:rPr>
              <w:t>Italia</w:t>
            </w:r>
          </w:p>
          <w:p w14:paraId="5156DD2E" w14:textId="77777777" w:rsidR="005C17DC" w:rsidRPr="003E7228" w:rsidRDefault="005C17DC" w:rsidP="005C17DC">
            <w:pPr>
              <w:suppressLineNumbers/>
              <w:tabs>
                <w:tab w:val="left" w:pos="709"/>
              </w:tabs>
              <w:rPr>
                <w:rFonts w:eastAsia="Calibri"/>
                <w:szCs w:val="22"/>
              </w:rPr>
            </w:pPr>
            <w:r w:rsidRPr="003E7228">
              <w:rPr>
                <w:rFonts w:eastAsia="Calibri"/>
                <w:szCs w:val="22"/>
              </w:rPr>
              <w:t>Roche S.p.A.</w:t>
            </w:r>
          </w:p>
          <w:p w14:paraId="0C7000E3" w14:textId="77777777" w:rsidR="005C17DC" w:rsidRPr="003E7228" w:rsidRDefault="005C17DC" w:rsidP="005C17DC">
            <w:pPr>
              <w:suppressLineNumbers/>
              <w:tabs>
                <w:tab w:val="left" w:pos="709"/>
              </w:tabs>
              <w:rPr>
                <w:rFonts w:eastAsia="Calibri"/>
                <w:szCs w:val="22"/>
              </w:rPr>
            </w:pPr>
            <w:r w:rsidRPr="003E7228">
              <w:rPr>
                <w:rFonts w:eastAsia="Calibri"/>
                <w:szCs w:val="22"/>
              </w:rPr>
              <w:t>Tel: +39 - 039 2471</w:t>
            </w:r>
          </w:p>
          <w:p w14:paraId="3FDEA968" w14:textId="77777777" w:rsidR="005C17DC" w:rsidRPr="003E7228" w:rsidRDefault="005C17DC" w:rsidP="005C17DC">
            <w:pPr>
              <w:numPr>
                <w:ilvl w:val="12"/>
                <w:numId w:val="0"/>
              </w:numPr>
              <w:ind w:right="-2"/>
              <w:rPr>
                <w:szCs w:val="22"/>
              </w:rPr>
            </w:pPr>
          </w:p>
        </w:tc>
        <w:tc>
          <w:tcPr>
            <w:tcW w:w="4590" w:type="dxa"/>
          </w:tcPr>
          <w:p w14:paraId="5C15C34F" w14:textId="032CEE88" w:rsidR="005C17DC" w:rsidRPr="003E7228" w:rsidRDefault="005C17DC" w:rsidP="005C17DC">
            <w:pPr>
              <w:suppressLineNumbers/>
              <w:tabs>
                <w:tab w:val="left" w:pos="709"/>
              </w:tabs>
              <w:rPr>
                <w:rFonts w:eastAsia="Calibri"/>
                <w:b/>
                <w:szCs w:val="22"/>
              </w:rPr>
            </w:pPr>
            <w:r w:rsidRPr="003E7228">
              <w:rPr>
                <w:rFonts w:eastAsia="Calibri"/>
                <w:b/>
                <w:szCs w:val="22"/>
              </w:rPr>
              <w:t>Suomi/Finland</w:t>
            </w:r>
          </w:p>
          <w:p w14:paraId="49F2A74F" w14:textId="1A86D905" w:rsidR="005C17DC" w:rsidRPr="003E7228" w:rsidRDefault="005C17DC" w:rsidP="005C17DC">
            <w:pPr>
              <w:suppressLineNumbers/>
              <w:tabs>
                <w:tab w:val="left" w:pos="709"/>
              </w:tabs>
              <w:rPr>
                <w:rFonts w:eastAsia="Calibri"/>
                <w:szCs w:val="22"/>
              </w:rPr>
            </w:pPr>
            <w:r w:rsidRPr="003E7228">
              <w:rPr>
                <w:rFonts w:eastAsia="Calibri"/>
                <w:szCs w:val="22"/>
              </w:rPr>
              <w:t xml:space="preserve">Roche Oy </w:t>
            </w:r>
          </w:p>
          <w:p w14:paraId="7D0953F8" w14:textId="3A9D4ED4" w:rsidR="005C17DC" w:rsidRPr="003E7228" w:rsidRDefault="005C17DC" w:rsidP="005C17DC">
            <w:pPr>
              <w:suppressLineNumbers/>
              <w:tabs>
                <w:tab w:val="left" w:pos="709"/>
              </w:tabs>
              <w:rPr>
                <w:rFonts w:eastAsia="Calibri"/>
                <w:szCs w:val="22"/>
              </w:rPr>
            </w:pPr>
            <w:r w:rsidRPr="003E7228">
              <w:rPr>
                <w:rFonts w:eastAsia="Calibri"/>
                <w:szCs w:val="22"/>
              </w:rPr>
              <w:t>Puh/Tel: +358 (0) 10 554 500</w:t>
            </w:r>
          </w:p>
          <w:p w14:paraId="69E73BDD" w14:textId="77777777" w:rsidR="005C17DC" w:rsidRPr="003E7228" w:rsidRDefault="005C17DC" w:rsidP="001576F6">
            <w:pPr>
              <w:numPr>
                <w:ilvl w:val="12"/>
                <w:numId w:val="0"/>
              </w:numPr>
              <w:ind w:right="-2"/>
              <w:rPr>
                <w:szCs w:val="22"/>
              </w:rPr>
            </w:pPr>
          </w:p>
        </w:tc>
      </w:tr>
      <w:tr w:rsidR="005C17DC" w:rsidRPr="003E7228" w14:paraId="67B249F2" w14:textId="5C52CAE8" w:rsidTr="001576F6">
        <w:trPr>
          <w:cantSplit/>
        </w:trPr>
        <w:tc>
          <w:tcPr>
            <w:tcW w:w="4590" w:type="dxa"/>
          </w:tcPr>
          <w:p w14:paraId="348510B0" w14:textId="093F0406" w:rsidR="005C17DC" w:rsidRPr="003E7228" w:rsidRDefault="005C17DC" w:rsidP="005C17DC">
            <w:pPr>
              <w:suppressLineNumbers/>
              <w:tabs>
                <w:tab w:val="left" w:pos="709"/>
              </w:tabs>
              <w:rPr>
                <w:rFonts w:eastAsia="Calibri"/>
                <w:szCs w:val="22"/>
              </w:rPr>
            </w:pPr>
            <w:r w:rsidRPr="003E7228">
              <w:rPr>
                <w:rFonts w:eastAsia="Calibri"/>
                <w:b/>
                <w:szCs w:val="22"/>
              </w:rPr>
              <w:t>Kύπρος</w:t>
            </w:r>
            <w:r w:rsidRPr="003E7228">
              <w:rPr>
                <w:rFonts w:eastAsia="Calibri"/>
                <w:szCs w:val="22"/>
              </w:rPr>
              <w:t xml:space="preserve"> </w:t>
            </w:r>
          </w:p>
          <w:p w14:paraId="6FDE01FB" w14:textId="389F532D" w:rsidR="005C17DC" w:rsidRPr="003E7228" w:rsidRDefault="005C17DC" w:rsidP="005C17DC">
            <w:pPr>
              <w:suppressLineNumbers/>
              <w:tabs>
                <w:tab w:val="left" w:pos="709"/>
              </w:tabs>
              <w:rPr>
                <w:rFonts w:eastAsia="Calibri"/>
                <w:szCs w:val="22"/>
              </w:rPr>
            </w:pPr>
            <w:r w:rsidRPr="003E7228">
              <w:rPr>
                <w:rFonts w:eastAsia="Calibri"/>
                <w:szCs w:val="22"/>
              </w:rPr>
              <w:t>Γ.Α.Σταμάτης &amp; Σια Λτδ.</w:t>
            </w:r>
          </w:p>
          <w:p w14:paraId="32FEF66A" w14:textId="5D71B6FA" w:rsidR="005C17DC" w:rsidRPr="003E7228" w:rsidRDefault="005C17DC" w:rsidP="005C17DC">
            <w:pPr>
              <w:suppressLineNumbers/>
              <w:tabs>
                <w:tab w:val="left" w:pos="709"/>
              </w:tabs>
              <w:rPr>
                <w:rFonts w:eastAsia="Calibri"/>
                <w:szCs w:val="22"/>
              </w:rPr>
            </w:pPr>
            <w:r w:rsidRPr="003E7228">
              <w:rPr>
                <w:rFonts w:eastAsia="Calibri"/>
                <w:szCs w:val="22"/>
              </w:rPr>
              <w:t>Τηλ: +357 - 22 76 62 76</w:t>
            </w:r>
          </w:p>
          <w:p w14:paraId="7A4020A3" w14:textId="457E45BD" w:rsidR="005C17DC" w:rsidRPr="003E7228" w:rsidRDefault="005C17DC" w:rsidP="001576F6">
            <w:pPr>
              <w:numPr>
                <w:ilvl w:val="12"/>
                <w:numId w:val="0"/>
              </w:numPr>
              <w:ind w:right="-2"/>
              <w:rPr>
                <w:b/>
                <w:szCs w:val="22"/>
              </w:rPr>
            </w:pPr>
          </w:p>
        </w:tc>
        <w:tc>
          <w:tcPr>
            <w:tcW w:w="4590" w:type="dxa"/>
          </w:tcPr>
          <w:p w14:paraId="09310F25" w14:textId="568940EE" w:rsidR="005C17DC" w:rsidRPr="003E7228" w:rsidRDefault="005C17DC" w:rsidP="005C17DC">
            <w:pPr>
              <w:suppressLineNumbers/>
              <w:tabs>
                <w:tab w:val="left" w:pos="709"/>
              </w:tabs>
              <w:rPr>
                <w:rFonts w:eastAsia="Calibri"/>
                <w:szCs w:val="22"/>
              </w:rPr>
            </w:pPr>
            <w:r w:rsidRPr="003E7228">
              <w:rPr>
                <w:rFonts w:eastAsia="Calibri"/>
                <w:b/>
                <w:szCs w:val="22"/>
              </w:rPr>
              <w:t>Sverige</w:t>
            </w:r>
          </w:p>
          <w:p w14:paraId="3A1EB0B8" w14:textId="399ABE5F" w:rsidR="005C17DC" w:rsidRPr="003E7228" w:rsidRDefault="005C17DC" w:rsidP="005C17DC">
            <w:pPr>
              <w:suppressLineNumbers/>
              <w:tabs>
                <w:tab w:val="left" w:pos="709"/>
              </w:tabs>
              <w:rPr>
                <w:rFonts w:eastAsia="Calibri"/>
                <w:szCs w:val="22"/>
              </w:rPr>
            </w:pPr>
            <w:r w:rsidRPr="003E7228">
              <w:rPr>
                <w:rFonts w:eastAsia="Calibri"/>
                <w:szCs w:val="22"/>
              </w:rPr>
              <w:t>Roche AB</w:t>
            </w:r>
          </w:p>
          <w:p w14:paraId="466E581D" w14:textId="3453965C" w:rsidR="005C17DC" w:rsidRPr="003E7228" w:rsidRDefault="005C17DC" w:rsidP="005C17DC">
            <w:pPr>
              <w:suppressLineNumbers/>
              <w:tabs>
                <w:tab w:val="left" w:pos="709"/>
              </w:tabs>
              <w:rPr>
                <w:rFonts w:eastAsia="Calibri"/>
                <w:szCs w:val="22"/>
              </w:rPr>
            </w:pPr>
            <w:r w:rsidRPr="003E7228">
              <w:rPr>
                <w:rFonts w:eastAsia="Calibri"/>
                <w:szCs w:val="22"/>
              </w:rPr>
              <w:t>Tel: +46 (0) 8 726 1200</w:t>
            </w:r>
          </w:p>
          <w:p w14:paraId="12371F23" w14:textId="18464F09" w:rsidR="005C17DC" w:rsidRPr="003E7228" w:rsidRDefault="005C17DC" w:rsidP="001576F6">
            <w:pPr>
              <w:numPr>
                <w:ilvl w:val="12"/>
                <w:numId w:val="0"/>
              </w:numPr>
              <w:ind w:right="-2"/>
              <w:rPr>
                <w:szCs w:val="22"/>
              </w:rPr>
            </w:pPr>
          </w:p>
        </w:tc>
      </w:tr>
      <w:tr w:rsidR="005C17DC" w:rsidRPr="003E7228" w14:paraId="06B8B53D" w14:textId="336FE0B2" w:rsidTr="001576F6">
        <w:trPr>
          <w:cantSplit/>
        </w:trPr>
        <w:tc>
          <w:tcPr>
            <w:tcW w:w="4590" w:type="dxa"/>
          </w:tcPr>
          <w:p w14:paraId="3DCBA6A6" w14:textId="0EDFB932" w:rsidR="005C17DC" w:rsidRPr="003E7228" w:rsidRDefault="005C17DC" w:rsidP="005C17DC">
            <w:pPr>
              <w:suppressLineNumbers/>
              <w:tabs>
                <w:tab w:val="left" w:pos="709"/>
              </w:tabs>
              <w:rPr>
                <w:rFonts w:eastAsia="Calibri"/>
                <w:b/>
                <w:szCs w:val="22"/>
              </w:rPr>
            </w:pPr>
            <w:r w:rsidRPr="003E7228">
              <w:rPr>
                <w:rFonts w:eastAsia="Calibri"/>
                <w:b/>
                <w:szCs w:val="22"/>
              </w:rPr>
              <w:t>Latvija</w:t>
            </w:r>
          </w:p>
          <w:p w14:paraId="48C5110F" w14:textId="542ECE85" w:rsidR="005C17DC" w:rsidRPr="003E7228" w:rsidRDefault="005C17DC" w:rsidP="005C17DC">
            <w:pPr>
              <w:suppressLineNumbers/>
              <w:tabs>
                <w:tab w:val="left" w:pos="709"/>
              </w:tabs>
              <w:rPr>
                <w:rFonts w:eastAsia="Calibri"/>
                <w:szCs w:val="22"/>
              </w:rPr>
            </w:pPr>
            <w:r w:rsidRPr="003E7228">
              <w:rPr>
                <w:rFonts w:eastAsia="Calibri"/>
                <w:szCs w:val="22"/>
              </w:rPr>
              <w:t>Roche Latvija SIA</w:t>
            </w:r>
          </w:p>
          <w:p w14:paraId="4B2C55B9" w14:textId="2F445664" w:rsidR="005C17DC" w:rsidRPr="003E7228" w:rsidRDefault="005C17DC" w:rsidP="005C17DC">
            <w:pPr>
              <w:suppressLineNumbers/>
              <w:tabs>
                <w:tab w:val="left" w:pos="709"/>
              </w:tabs>
              <w:rPr>
                <w:rFonts w:eastAsia="Calibri"/>
                <w:szCs w:val="22"/>
              </w:rPr>
            </w:pPr>
            <w:r w:rsidRPr="003E7228">
              <w:rPr>
                <w:rFonts w:eastAsia="Calibri"/>
                <w:szCs w:val="22"/>
              </w:rPr>
              <w:t>Tel: +371 - 6 7 039831</w:t>
            </w:r>
          </w:p>
          <w:p w14:paraId="7EE17BE9" w14:textId="6F3F20C9" w:rsidR="005C17DC" w:rsidRPr="003E7228" w:rsidRDefault="005C17DC" w:rsidP="001576F6">
            <w:pPr>
              <w:numPr>
                <w:ilvl w:val="12"/>
                <w:numId w:val="0"/>
              </w:numPr>
              <w:ind w:right="-2"/>
              <w:rPr>
                <w:szCs w:val="22"/>
              </w:rPr>
            </w:pPr>
          </w:p>
        </w:tc>
        <w:tc>
          <w:tcPr>
            <w:tcW w:w="4590" w:type="dxa"/>
          </w:tcPr>
          <w:p w14:paraId="2B5B9474" w14:textId="3325E58A" w:rsidR="005C17DC" w:rsidRPr="003E7228" w:rsidRDefault="005C17DC" w:rsidP="005C17DC">
            <w:pPr>
              <w:suppressLineNumbers/>
              <w:tabs>
                <w:tab w:val="left" w:pos="709"/>
              </w:tabs>
              <w:rPr>
                <w:rFonts w:eastAsia="Calibri"/>
                <w:b/>
                <w:szCs w:val="22"/>
              </w:rPr>
            </w:pPr>
            <w:r w:rsidRPr="003E7228">
              <w:rPr>
                <w:rFonts w:eastAsia="Calibri"/>
                <w:b/>
                <w:szCs w:val="22"/>
              </w:rPr>
              <w:t>United Kingdom</w:t>
            </w:r>
            <w:r w:rsidR="00644383" w:rsidRPr="003E7228">
              <w:rPr>
                <w:rFonts w:eastAsia="Calibri"/>
                <w:b/>
                <w:szCs w:val="22"/>
              </w:rPr>
              <w:t xml:space="preserve"> </w:t>
            </w:r>
            <w:r w:rsidR="00644383" w:rsidRPr="003E7228">
              <w:rPr>
                <w:b/>
              </w:rPr>
              <w:t>(Northern Ireland)</w:t>
            </w:r>
          </w:p>
          <w:p w14:paraId="735AF4E3" w14:textId="1083BB3C" w:rsidR="005C17DC" w:rsidRPr="003E7228" w:rsidRDefault="005C17DC" w:rsidP="005C17DC">
            <w:pPr>
              <w:suppressLineNumbers/>
              <w:tabs>
                <w:tab w:val="left" w:pos="709"/>
              </w:tabs>
              <w:rPr>
                <w:rFonts w:eastAsia="Calibri"/>
                <w:szCs w:val="22"/>
              </w:rPr>
            </w:pPr>
            <w:r w:rsidRPr="003E7228">
              <w:rPr>
                <w:rFonts w:eastAsia="Calibri"/>
                <w:szCs w:val="22"/>
              </w:rPr>
              <w:t xml:space="preserve">Roche Products </w:t>
            </w:r>
            <w:r w:rsidR="00644383" w:rsidRPr="003E7228">
              <w:t xml:space="preserve">(Ireland) </w:t>
            </w:r>
            <w:r w:rsidRPr="003E7228">
              <w:rPr>
                <w:rFonts w:eastAsia="Calibri"/>
                <w:szCs w:val="22"/>
              </w:rPr>
              <w:t>Ltd.</w:t>
            </w:r>
          </w:p>
          <w:p w14:paraId="0371A500" w14:textId="660962A1" w:rsidR="005C17DC" w:rsidRPr="003E7228" w:rsidRDefault="005C17DC" w:rsidP="005C17DC">
            <w:pPr>
              <w:suppressLineNumbers/>
              <w:tabs>
                <w:tab w:val="left" w:pos="709"/>
              </w:tabs>
              <w:rPr>
                <w:rFonts w:eastAsia="Calibri"/>
                <w:szCs w:val="22"/>
              </w:rPr>
            </w:pPr>
            <w:r w:rsidRPr="003E7228">
              <w:rPr>
                <w:rFonts w:eastAsia="Calibri"/>
                <w:szCs w:val="22"/>
              </w:rPr>
              <w:t>Tel: +44 (0) 1707 366000</w:t>
            </w:r>
          </w:p>
          <w:p w14:paraId="39D3A048" w14:textId="63D9BE8C" w:rsidR="005C17DC" w:rsidRPr="003E7228" w:rsidRDefault="005C17DC" w:rsidP="001576F6">
            <w:pPr>
              <w:numPr>
                <w:ilvl w:val="12"/>
                <w:numId w:val="0"/>
              </w:numPr>
              <w:ind w:right="-2"/>
              <w:rPr>
                <w:szCs w:val="22"/>
              </w:rPr>
            </w:pPr>
          </w:p>
        </w:tc>
      </w:tr>
    </w:tbl>
    <w:p w14:paraId="770D98C8" w14:textId="77777777" w:rsidR="005C17DC" w:rsidRPr="003E7228" w:rsidRDefault="005C17DC" w:rsidP="005C17DC">
      <w:pPr>
        <w:rPr>
          <w:szCs w:val="22"/>
        </w:rPr>
      </w:pPr>
    </w:p>
    <w:p w14:paraId="5FAB36A0" w14:textId="77777777" w:rsidR="005C17DC" w:rsidRPr="003E7228" w:rsidRDefault="005C17DC" w:rsidP="00B816E9">
      <w:pPr>
        <w:keepNext/>
        <w:keepLines/>
        <w:numPr>
          <w:ilvl w:val="12"/>
          <w:numId w:val="0"/>
        </w:numPr>
        <w:ind w:right="-2"/>
        <w:outlineLvl w:val="0"/>
        <w:rPr>
          <w:szCs w:val="22"/>
        </w:rPr>
      </w:pPr>
      <w:r w:rsidRPr="003E7228">
        <w:rPr>
          <w:b/>
          <w:szCs w:val="22"/>
        </w:rPr>
        <w:lastRenderedPageBreak/>
        <w:t>Táto písomná informácia bola naposledy aktualizovaná v</w:t>
      </w:r>
    </w:p>
    <w:p w14:paraId="465B8FA3" w14:textId="77777777" w:rsidR="005C17DC" w:rsidRPr="003E7228" w:rsidRDefault="005C17DC" w:rsidP="00B816E9">
      <w:pPr>
        <w:keepNext/>
        <w:keepLines/>
        <w:ind w:right="-449"/>
        <w:rPr>
          <w:szCs w:val="22"/>
        </w:rPr>
      </w:pPr>
    </w:p>
    <w:p w14:paraId="41A22F31" w14:textId="77777777" w:rsidR="005C17DC" w:rsidRPr="003E7228" w:rsidRDefault="005C17DC" w:rsidP="00B816E9">
      <w:pPr>
        <w:keepNext/>
        <w:keepLines/>
        <w:outlineLvl w:val="0"/>
        <w:rPr>
          <w:b/>
          <w:szCs w:val="22"/>
        </w:rPr>
      </w:pPr>
      <w:r w:rsidRPr="003E7228">
        <w:rPr>
          <w:b/>
          <w:szCs w:val="22"/>
        </w:rPr>
        <w:t>Ďalšie zdroje informácií</w:t>
      </w:r>
    </w:p>
    <w:p w14:paraId="05F92F84" w14:textId="77777777" w:rsidR="005C17DC" w:rsidRPr="003E7228" w:rsidRDefault="005C17DC" w:rsidP="00B816E9">
      <w:pPr>
        <w:keepNext/>
        <w:keepLines/>
        <w:numPr>
          <w:ilvl w:val="12"/>
          <w:numId w:val="0"/>
        </w:numPr>
        <w:ind w:right="-2"/>
        <w:outlineLvl w:val="0"/>
        <w:rPr>
          <w:b/>
        </w:rPr>
      </w:pPr>
    </w:p>
    <w:p w14:paraId="43A07DB8" w14:textId="2A5FA983" w:rsidR="00C71CCD" w:rsidRPr="003E7228" w:rsidRDefault="005C17DC" w:rsidP="00B816E9">
      <w:pPr>
        <w:keepNext/>
        <w:keepLines/>
        <w:outlineLvl w:val="0"/>
        <w:rPr>
          <w:color w:val="0000FF"/>
          <w:szCs w:val="22"/>
        </w:rPr>
      </w:pPr>
      <w:r w:rsidRPr="003E7228">
        <w:rPr>
          <w:szCs w:val="22"/>
        </w:rPr>
        <w:t xml:space="preserve">Podrobné informácie o tomto lieku sú dostupné na internetovej stránke Európskej agentúry pre lieky </w:t>
      </w:r>
      <w:hyperlink r:id="rId28" w:history="1">
        <w:r w:rsidR="001576F6" w:rsidRPr="001576F6">
          <w:rPr>
            <w:rStyle w:val="Hyperlink"/>
            <w:szCs w:val="22"/>
          </w:rPr>
          <w:t>http://www.ema.europa.eu</w:t>
        </w:r>
      </w:hyperlink>
      <w:r w:rsidR="001A3E0F" w:rsidRPr="003E7228">
        <w:rPr>
          <w:szCs w:val="22"/>
        </w:rPr>
        <w:t>.</w:t>
      </w:r>
    </w:p>
    <w:p w14:paraId="7F03E078" w14:textId="77777777" w:rsidR="00143B75" w:rsidRPr="003E7228" w:rsidRDefault="009162E0" w:rsidP="00C71CCD">
      <w:pPr>
        <w:jc w:val="center"/>
        <w:outlineLvl w:val="0"/>
        <w:rPr>
          <w:szCs w:val="22"/>
        </w:rPr>
      </w:pPr>
      <w:r w:rsidRPr="003E7228">
        <w:br w:type="page"/>
      </w:r>
      <w:r w:rsidR="00143B75" w:rsidRPr="003E7228">
        <w:rPr>
          <w:b/>
          <w:szCs w:val="22"/>
        </w:rPr>
        <w:lastRenderedPageBreak/>
        <w:t>Písomná informácia pre používateľa</w:t>
      </w:r>
    </w:p>
    <w:p w14:paraId="52C7599F" w14:textId="77777777" w:rsidR="009162E0" w:rsidRPr="003E7228" w:rsidRDefault="009162E0" w:rsidP="00143B75">
      <w:pPr>
        <w:outlineLvl w:val="0"/>
      </w:pPr>
    </w:p>
    <w:p w14:paraId="44C616AE" w14:textId="77777777" w:rsidR="009162E0" w:rsidRPr="003E7228" w:rsidRDefault="009162E0">
      <w:pPr>
        <w:jc w:val="center"/>
        <w:rPr>
          <w:b/>
        </w:rPr>
      </w:pPr>
      <w:r w:rsidRPr="003E7228">
        <w:rPr>
          <w:b/>
        </w:rPr>
        <w:t xml:space="preserve">CellCept 500 mg </w:t>
      </w:r>
      <w:r w:rsidR="003A20B4" w:rsidRPr="003E7228">
        <w:rPr>
          <w:b/>
        </w:rPr>
        <w:t xml:space="preserve">filmom obalené </w:t>
      </w:r>
      <w:r w:rsidRPr="003E7228">
        <w:rPr>
          <w:b/>
        </w:rPr>
        <w:t>tablety</w:t>
      </w:r>
    </w:p>
    <w:p w14:paraId="7E60FCF4" w14:textId="77777777" w:rsidR="009162E0" w:rsidRPr="003E7228" w:rsidRDefault="00B3640E">
      <w:pPr>
        <w:jc w:val="center"/>
      </w:pPr>
      <w:r w:rsidRPr="003E7228">
        <w:t>mofetil</w:t>
      </w:r>
      <w:r w:rsidR="00A71EE2" w:rsidRPr="003E7228">
        <w:t>-</w:t>
      </w:r>
      <w:r w:rsidR="009162E0" w:rsidRPr="003E7228">
        <w:t>mykofenolát</w:t>
      </w:r>
    </w:p>
    <w:p w14:paraId="69D5247C" w14:textId="77777777" w:rsidR="002374AC" w:rsidRPr="003E7228" w:rsidRDefault="002374AC">
      <w:pPr>
        <w:jc w:val="center"/>
      </w:pPr>
    </w:p>
    <w:p w14:paraId="30E58F07" w14:textId="77777777" w:rsidR="007C4624" w:rsidRPr="003E7228" w:rsidRDefault="007C4624" w:rsidP="003D26AD">
      <w:pPr>
        <w:tabs>
          <w:tab w:val="left" w:pos="720"/>
        </w:tabs>
        <w:suppressAutoHyphens/>
        <w:rPr>
          <w:b/>
          <w:szCs w:val="22"/>
        </w:rPr>
      </w:pPr>
      <w:r w:rsidRPr="003E7228">
        <w:rPr>
          <w:b/>
        </w:rPr>
        <w:t xml:space="preserve">Pozorne si prečítajte celú písomnú informáciu </w:t>
      </w:r>
      <w:r w:rsidRPr="003E7228">
        <w:rPr>
          <w:b/>
          <w:szCs w:val="22"/>
        </w:rPr>
        <w:t>predtým, ako začnete užívať</w:t>
      </w:r>
      <w:r w:rsidRPr="003E7228">
        <w:rPr>
          <w:szCs w:val="22"/>
        </w:rPr>
        <w:t xml:space="preserve"> </w:t>
      </w:r>
      <w:r w:rsidRPr="003E7228">
        <w:rPr>
          <w:b/>
          <w:szCs w:val="22"/>
        </w:rPr>
        <w:t>tento liek, pretože obsahuje pre vás dôležité informácie.</w:t>
      </w:r>
    </w:p>
    <w:p w14:paraId="71ACBB2F" w14:textId="77777777" w:rsidR="009162E0" w:rsidRPr="003E7228" w:rsidRDefault="00644383" w:rsidP="00644383">
      <w:pPr>
        <w:ind w:left="567" w:hanging="567"/>
      </w:pPr>
      <w:r w:rsidRPr="003E7228">
        <w:rPr>
          <w:b/>
        </w:rPr>
        <w:t>-</w:t>
      </w:r>
      <w:r w:rsidR="000A33BB" w:rsidRPr="003E7228">
        <w:rPr>
          <w:b/>
        </w:rPr>
        <w:tab/>
      </w:r>
      <w:r w:rsidR="009162E0" w:rsidRPr="003E7228">
        <w:t>Túto písomnú informáciu si uschovajte. Možno bude potrebné, aby ste si ju znovu prečítali.</w:t>
      </w:r>
    </w:p>
    <w:p w14:paraId="0A95EA65" w14:textId="77777777" w:rsidR="009162E0" w:rsidRPr="003E7228" w:rsidRDefault="00644383" w:rsidP="00644383">
      <w:pPr>
        <w:ind w:left="567" w:hanging="567"/>
      </w:pPr>
      <w:r w:rsidRPr="003E7228">
        <w:rPr>
          <w:b/>
        </w:rPr>
        <w:t>-</w:t>
      </w:r>
      <w:r w:rsidR="000A33BB" w:rsidRPr="003E7228">
        <w:rPr>
          <w:b/>
        </w:rPr>
        <w:tab/>
      </w:r>
      <w:r w:rsidR="009162E0" w:rsidRPr="003E7228">
        <w:t>Ak máte akékoľvek ďalšie otázky, obráťte sa na svojho lekára alebo lekárnika.</w:t>
      </w:r>
    </w:p>
    <w:p w14:paraId="344DE2F5" w14:textId="77777777" w:rsidR="009162E0" w:rsidRPr="003E7228" w:rsidRDefault="00644383" w:rsidP="00644383">
      <w:pPr>
        <w:ind w:left="567" w:hanging="567"/>
      </w:pPr>
      <w:r w:rsidRPr="003E7228">
        <w:rPr>
          <w:b/>
        </w:rPr>
        <w:t>-</w:t>
      </w:r>
      <w:r w:rsidR="000A33BB" w:rsidRPr="003E7228">
        <w:rPr>
          <w:b/>
        </w:rPr>
        <w:tab/>
      </w:r>
      <w:r w:rsidR="009162E0" w:rsidRPr="003E7228">
        <w:t xml:space="preserve">Tento liek bol predpísaný </w:t>
      </w:r>
      <w:r w:rsidR="00F03D6C" w:rsidRPr="003E7228">
        <w:t xml:space="preserve">iba </w:t>
      </w:r>
      <w:r w:rsidR="007C4624" w:rsidRPr="003E7228">
        <w:t>v</w:t>
      </w:r>
      <w:r w:rsidR="009162E0" w:rsidRPr="003E7228">
        <w:t xml:space="preserve">ám. Nedávajte ho nikomu inému. Môže mu uškodiť, dokonca aj vtedy, ak má rovnaké </w:t>
      </w:r>
      <w:r w:rsidR="005F4EBB" w:rsidRPr="003E7228">
        <w:t xml:space="preserve">prejavy </w:t>
      </w:r>
      <w:r w:rsidR="005658E3" w:rsidRPr="003E7228">
        <w:t xml:space="preserve">ochorenia </w:t>
      </w:r>
      <w:r w:rsidR="009162E0" w:rsidRPr="003E7228">
        <w:t xml:space="preserve">ako </w:t>
      </w:r>
      <w:r w:rsidR="007C4624" w:rsidRPr="003E7228">
        <w:t>v</w:t>
      </w:r>
      <w:r w:rsidR="009162E0" w:rsidRPr="003E7228">
        <w:t>y.</w:t>
      </w:r>
    </w:p>
    <w:p w14:paraId="2B08A8AC" w14:textId="77777777" w:rsidR="009162E0" w:rsidRPr="003E7228" w:rsidRDefault="00644383" w:rsidP="00644383">
      <w:pPr>
        <w:ind w:left="567" w:hanging="567"/>
      </w:pPr>
      <w:r w:rsidRPr="003E7228">
        <w:rPr>
          <w:b/>
        </w:rPr>
        <w:t>-</w:t>
      </w:r>
      <w:r w:rsidR="000A33BB" w:rsidRPr="003E7228">
        <w:rPr>
          <w:b/>
        </w:rPr>
        <w:tab/>
      </w:r>
      <w:r w:rsidR="00F03D6C" w:rsidRPr="003E7228">
        <w:t>Ak sa u vás vyskytne akýkoľvek vedľajší účinok, obráťte sa na svojho lekára alebo lekárnika. To sa týka aj akýchkoľvek vedľajších účinkov, ktoré nie sú uvedené v tejto písomnej informácii.</w:t>
      </w:r>
      <w:r w:rsidR="005658E3" w:rsidRPr="003E7228">
        <w:t xml:space="preserve"> </w:t>
      </w:r>
      <w:r w:rsidR="005658E3" w:rsidRPr="003E7228">
        <w:rPr>
          <w:szCs w:val="22"/>
        </w:rPr>
        <w:t>Pozri časť 4.</w:t>
      </w:r>
    </w:p>
    <w:p w14:paraId="063B95E5" w14:textId="77777777" w:rsidR="009162E0" w:rsidRPr="003E7228" w:rsidRDefault="009162E0">
      <w:pPr>
        <w:numPr>
          <w:ilvl w:val="12"/>
          <w:numId w:val="0"/>
        </w:numPr>
        <w:ind w:right="-2"/>
      </w:pPr>
    </w:p>
    <w:p w14:paraId="36F229A4" w14:textId="77777777" w:rsidR="007C4624" w:rsidRPr="003E7228" w:rsidRDefault="007C4624" w:rsidP="007C4624">
      <w:pPr>
        <w:numPr>
          <w:ilvl w:val="12"/>
          <w:numId w:val="0"/>
        </w:numPr>
        <w:ind w:right="-2"/>
        <w:outlineLvl w:val="0"/>
      </w:pPr>
      <w:r w:rsidRPr="003E7228">
        <w:rPr>
          <w:b/>
        </w:rPr>
        <w:t>V tejto písomnej informáci</w:t>
      </w:r>
      <w:r w:rsidR="005658E3" w:rsidRPr="003E7228">
        <w:rPr>
          <w:b/>
        </w:rPr>
        <w:t>i</w:t>
      </w:r>
      <w:r w:rsidRPr="003E7228">
        <w:rPr>
          <w:b/>
        </w:rPr>
        <w:t xml:space="preserve"> sa dozviete</w:t>
      </w:r>
      <w:r w:rsidRPr="003E7228">
        <w:t>:</w:t>
      </w:r>
    </w:p>
    <w:p w14:paraId="03343BF1" w14:textId="77777777" w:rsidR="00644383" w:rsidRPr="003E7228" w:rsidRDefault="00644383" w:rsidP="007C4624"/>
    <w:p w14:paraId="05EC4B58" w14:textId="77777777" w:rsidR="007C4624" w:rsidRPr="003E7228" w:rsidRDefault="007C4624" w:rsidP="00644383">
      <w:r w:rsidRPr="003E7228">
        <w:t>1.</w:t>
      </w:r>
      <w:r w:rsidRPr="003E7228">
        <w:tab/>
        <w:t>Čo je CellCept a na čo sa používa</w:t>
      </w:r>
    </w:p>
    <w:p w14:paraId="55132AB0" w14:textId="77777777" w:rsidR="007C4624" w:rsidRPr="003E7228" w:rsidRDefault="007C4624" w:rsidP="00644383">
      <w:r w:rsidRPr="003E7228">
        <w:t>2.</w:t>
      </w:r>
      <w:r w:rsidRPr="003E7228">
        <w:tab/>
      </w:r>
      <w:r w:rsidRPr="003E7228">
        <w:rPr>
          <w:szCs w:val="22"/>
        </w:rPr>
        <w:t xml:space="preserve">Čo potrebujete vedieť </w:t>
      </w:r>
      <w:r w:rsidR="00AF5C75" w:rsidRPr="003E7228">
        <w:rPr>
          <w:szCs w:val="22"/>
        </w:rPr>
        <w:t>predtým,</w:t>
      </w:r>
      <w:r w:rsidR="00AF5C75" w:rsidRPr="003E7228">
        <w:t xml:space="preserve"> ako </w:t>
      </w:r>
      <w:r w:rsidRPr="003E7228">
        <w:t>užijete CellCept</w:t>
      </w:r>
    </w:p>
    <w:p w14:paraId="5B5989DA" w14:textId="77777777" w:rsidR="007C4624" w:rsidRPr="003E7228" w:rsidRDefault="007C4624" w:rsidP="00644383">
      <w:r w:rsidRPr="003E7228">
        <w:t>3.</w:t>
      </w:r>
      <w:r w:rsidRPr="003E7228">
        <w:tab/>
        <w:t>Ako užívať CellCept</w:t>
      </w:r>
    </w:p>
    <w:p w14:paraId="150A5EA4" w14:textId="77777777" w:rsidR="007C4624" w:rsidRPr="003E7228" w:rsidRDefault="007C4624" w:rsidP="00644383">
      <w:r w:rsidRPr="003E7228">
        <w:t>4.</w:t>
      </w:r>
      <w:r w:rsidRPr="003E7228">
        <w:tab/>
        <w:t>Možné vedľajšie účinky</w:t>
      </w:r>
    </w:p>
    <w:p w14:paraId="49DD8960" w14:textId="77777777" w:rsidR="007C4624" w:rsidRPr="003E7228" w:rsidRDefault="007C4624" w:rsidP="00644383">
      <w:r w:rsidRPr="003E7228">
        <w:t>5.</w:t>
      </w:r>
      <w:r w:rsidRPr="003E7228">
        <w:tab/>
        <w:t>Ako uchovávať CellCept</w:t>
      </w:r>
    </w:p>
    <w:p w14:paraId="52EC12DF" w14:textId="77777777" w:rsidR="009162E0" w:rsidRPr="003E7228" w:rsidRDefault="007C4624" w:rsidP="00644383">
      <w:r w:rsidRPr="003E7228">
        <w:t>6.</w:t>
      </w:r>
      <w:r w:rsidRPr="003E7228">
        <w:tab/>
      </w:r>
      <w:r w:rsidRPr="003E7228">
        <w:rPr>
          <w:szCs w:val="22"/>
        </w:rPr>
        <w:t>Obsah balenia a ď</w:t>
      </w:r>
      <w:r w:rsidRPr="003E7228">
        <w:t>alšie informácie</w:t>
      </w:r>
    </w:p>
    <w:p w14:paraId="459CDD89" w14:textId="77777777" w:rsidR="007C4624" w:rsidRPr="003E7228" w:rsidRDefault="007C4624" w:rsidP="007C4624"/>
    <w:p w14:paraId="2DEBB985" w14:textId="77777777" w:rsidR="002F145F" w:rsidRPr="003E7228" w:rsidRDefault="002F145F">
      <w:pPr>
        <w:numPr>
          <w:ilvl w:val="12"/>
          <w:numId w:val="0"/>
        </w:numPr>
        <w:ind w:right="-2"/>
      </w:pPr>
    </w:p>
    <w:p w14:paraId="4738FA9C" w14:textId="77777777" w:rsidR="007C4624" w:rsidRPr="003E7228" w:rsidRDefault="007C4624" w:rsidP="007C4624">
      <w:pPr>
        <w:rPr>
          <w:b/>
          <w:caps/>
        </w:rPr>
      </w:pPr>
      <w:r w:rsidRPr="003E7228">
        <w:rPr>
          <w:b/>
          <w:caps/>
        </w:rPr>
        <w:t>1.</w:t>
      </w:r>
      <w:r w:rsidRPr="003E7228">
        <w:rPr>
          <w:b/>
          <w:caps/>
        </w:rPr>
        <w:tab/>
      </w:r>
      <w:r w:rsidRPr="003E7228">
        <w:rPr>
          <w:b/>
        </w:rPr>
        <w:t>Čo je CellCept a na čo sa používa</w:t>
      </w:r>
    </w:p>
    <w:p w14:paraId="6FF2FD99" w14:textId="77777777" w:rsidR="007C4624" w:rsidRPr="003E7228" w:rsidRDefault="007C4624" w:rsidP="007C4624">
      <w:pPr>
        <w:ind w:left="426" w:hanging="426"/>
      </w:pPr>
    </w:p>
    <w:p w14:paraId="57F7C8FF" w14:textId="1ACD2D8D" w:rsidR="007C4624" w:rsidRPr="003E7228" w:rsidRDefault="007C4624" w:rsidP="007C4624">
      <w:pPr>
        <w:ind w:left="426" w:hanging="426"/>
      </w:pPr>
      <w:r w:rsidRPr="003E7228">
        <w:t xml:space="preserve">CellCept obsahuje </w:t>
      </w:r>
      <w:r w:rsidR="00B3640E" w:rsidRPr="003E7228">
        <w:t>mofetil</w:t>
      </w:r>
      <w:r w:rsidR="00A71EE2" w:rsidRPr="003E7228">
        <w:t>-</w:t>
      </w:r>
      <w:r w:rsidRPr="003E7228">
        <w:t>mykofenolát</w:t>
      </w:r>
      <w:r w:rsidR="002805FE" w:rsidRPr="003E7228">
        <w:t>:</w:t>
      </w:r>
    </w:p>
    <w:p w14:paraId="57E6C690" w14:textId="77777777" w:rsidR="007C4624" w:rsidRPr="003E7228" w:rsidRDefault="007C4624" w:rsidP="00FC2736">
      <w:pPr>
        <w:ind w:left="567" w:hanging="567"/>
      </w:pPr>
      <w:r w:rsidRPr="003E7228">
        <w:rPr>
          <w:sz w:val="20"/>
        </w:rPr>
        <w:sym w:font="Symbol" w:char="F0B7"/>
      </w:r>
      <w:r w:rsidRPr="003E7228">
        <w:tab/>
        <w:t>Patrí do skupiny liekov nazývaných „imunosupresíva“.</w:t>
      </w:r>
    </w:p>
    <w:p w14:paraId="4B5C59AE" w14:textId="77777777" w:rsidR="007C4624" w:rsidRPr="003E7228" w:rsidRDefault="007C4624" w:rsidP="007C4624">
      <w:pPr>
        <w:ind w:left="426" w:hanging="426"/>
      </w:pPr>
    </w:p>
    <w:p w14:paraId="30E93A1C" w14:textId="143AFDB4" w:rsidR="007C4624" w:rsidRPr="003E7228" w:rsidRDefault="007C4624" w:rsidP="007C4624">
      <w:pPr>
        <w:ind w:left="426" w:hanging="426"/>
      </w:pPr>
      <w:r w:rsidRPr="003E7228">
        <w:t>CellCept sa užíva na prevenciu odvrhnutia transplantovaného orgánu organizmom</w:t>
      </w:r>
      <w:r w:rsidR="00D86881" w:rsidRPr="003E7228">
        <w:t xml:space="preserve"> u dospelých a detí</w:t>
      </w:r>
      <w:r w:rsidRPr="003E7228">
        <w:t>:</w:t>
      </w:r>
    </w:p>
    <w:p w14:paraId="7E670C19" w14:textId="77777777" w:rsidR="007C4624" w:rsidRPr="003E7228" w:rsidRDefault="007C4624" w:rsidP="00FC2736">
      <w:pPr>
        <w:ind w:left="567" w:hanging="567"/>
      </w:pPr>
      <w:r w:rsidRPr="003E7228">
        <w:rPr>
          <w:sz w:val="20"/>
        </w:rPr>
        <w:sym w:font="Symbol" w:char="F0B7"/>
      </w:r>
      <w:r w:rsidRPr="003E7228">
        <w:tab/>
      </w:r>
      <w:r w:rsidR="00B37A61" w:rsidRPr="003E7228">
        <w:t>O</w:t>
      </w:r>
      <w:r w:rsidRPr="003E7228">
        <w:t>bličky, srdca alebo pečene.</w:t>
      </w:r>
    </w:p>
    <w:p w14:paraId="524829AB" w14:textId="77777777" w:rsidR="007C4624" w:rsidRPr="003E7228" w:rsidRDefault="007C4624" w:rsidP="007C4624">
      <w:pPr>
        <w:ind w:left="426" w:hanging="426"/>
      </w:pPr>
    </w:p>
    <w:p w14:paraId="35737870" w14:textId="77777777" w:rsidR="007C4624" w:rsidRPr="003E7228" w:rsidRDefault="007C4624" w:rsidP="007C4624">
      <w:pPr>
        <w:ind w:left="426" w:hanging="426"/>
      </w:pPr>
      <w:r w:rsidRPr="003E7228">
        <w:t>CellCept sa má užívať spolu s inými liekmi:</w:t>
      </w:r>
    </w:p>
    <w:p w14:paraId="29E02912" w14:textId="77777777" w:rsidR="007C4624" w:rsidRPr="003E7228" w:rsidRDefault="007C4624" w:rsidP="00FC2736">
      <w:pPr>
        <w:ind w:left="567" w:hanging="567"/>
      </w:pPr>
      <w:r w:rsidRPr="003E7228">
        <w:rPr>
          <w:sz w:val="20"/>
        </w:rPr>
        <w:sym w:font="Symbol" w:char="F0B7"/>
      </w:r>
      <w:r w:rsidRPr="003E7228">
        <w:tab/>
      </w:r>
      <w:r w:rsidR="00B37A61" w:rsidRPr="003E7228">
        <w:t>C</w:t>
      </w:r>
      <w:r w:rsidR="005658E3" w:rsidRPr="003E7228">
        <w:t>yklosporínom a kortikosteroidmi</w:t>
      </w:r>
      <w:r w:rsidRPr="003E7228">
        <w:t>.</w:t>
      </w:r>
    </w:p>
    <w:p w14:paraId="17945CDA" w14:textId="77777777" w:rsidR="009162E0" w:rsidRPr="003E7228" w:rsidRDefault="009162E0"/>
    <w:p w14:paraId="31BACB59" w14:textId="77777777" w:rsidR="00F27024" w:rsidRPr="003E7228" w:rsidRDefault="00F27024"/>
    <w:p w14:paraId="6617D8FE" w14:textId="77777777" w:rsidR="007C4624" w:rsidRPr="003E7228" w:rsidRDefault="007C4624" w:rsidP="007C4624">
      <w:pPr>
        <w:rPr>
          <w:caps/>
        </w:rPr>
      </w:pPr>
      <w:r w:rsidRPr="003E7228">
        <w:rPr>
          <w:b/>
        </w:rPr>
        <w:t>2.</w:t>
      </w:r>
      <w:r w:rsidRPr="003E7228">
        <w:tab/>
      </w:r>
      <w:r w:rsidRPr="003E7228">
        <w:rPr>
          <w:b/>
          <w:szCs w:val="22"/>
        </w:rPr>
        <w:t xml:space="preserve">Čo potrebujete vedieť </w:t>
      </w:r>
      <w:r w:rsidR="00AF5C75" w:rsidRPr="003E7228">
        <w:rPr>
          <w:b/>
          <w:szCs w:val="22"/>
        </w:rPr>
        <w:t>predtým,</w:t>
      </w:r>
      <w:r w:rsidR="00AF5C75" w:rsidRPr="003E7228">
        <w:rPr>
          <w:b/>
        </w:rPr>
        <w:t xml:space="preserve"> ako </w:t>
      </w:r>
      <w:r w:rsidRPr="003E7228">
        <w:rPr>
          <w:b/>
        </w:rPr>
        <w:t>užijete</w:t>
      </w:r>
      <w:r w:rsidRPr="003E7228">
        <w:rPr>
          <w:caps/>
        </w:rPr>
        <w:t xml:space="preserve"> </w:t>
      </w:r>
      <w:r w:rsidRPr="003E7228">
        <w:rPr>
          <w:b/>
        </w:rPr>
        <w:t>CellCept</w:t>
      </w:r>
    </w:p>
    <w:p w14:paraId="3BEC62F0" w14:textId="77777777" w:rsidR="007C4624" w:rsidRPr="003E7228" w:rsidRDefault="007C4624" w:rsidP="007C4624">
      <w:pPr>
        <w:numPr>
          <w:ilvl w:val="12"/>
          <w:numId w:val="0"/>
        </w:numPr>
        <w:ind w:right="-2"/>
      </w:pPr>
    </w:p>
    <w:p w14:paraId="769C62C8" w14:textId="77777777" w:rsidR="002374AC" w:rsidRPr="003E7228" w:rsidRDefault="002374AC" w:rsidP="002374AC">
      <w:pPr>
        <w:numPr>
          <w:ilvl w:val="12"/>
          <w:numId w:val="0"/>
        </w:numPr>
        <w:ind w:right="-2"/>
        <w:rPr>
          <w:szCs w:val="22"/>
          <w:lang w:eastAsia="fr-FR"/>
        </w:rPr>
      </w:pPr>
      <w:r w:rsidRPr="003E7228">
        <w:rPr>
          <w:szCs w:val="22"/>
          <w:lang w:eastAsia="fr-FR"/>
        </w:rPr>
        <w:t>UPOZORNENIE</w:t>
      </w:r>
    </w:p>
    <w:p w14:paraId="68868B70" w14:textId="77777777" w:rsidR="002374AC" w:rsidRPr="003E7228" w:rsidRDefault="002374AC" w:rsidP="002374AC">
      <w:pPr>
        <w:numPr>
          <w:ilvl w:val="12"/>
          <w:numId w:val="0"/>
        </w:numPr>
        <w:ind w:right="-2"/>
      </w:pPr>
      <w:r w:rsidRPr="003E7228">
        <w:t>Mykofenolát spôsobuje vrodené vývojové chyby alebo smrť plodu. Ak ste žena, ktorá môže otehotnieť, musíte si pred začatím liečby urobiť tehotenský test, ktorý musí byť negatívny a zároveň musíte dodržiavať pokyny vášho lekára týkajúce sa antikoncepcie.</w:t>
      </w:r>
    </w:p>
    <w:p w14:paraId="0CA04067" w14:textId="77777777" w:rsidR="002374AC" w:rsidRPr="003E7228" w:rsidRDefault="002374AC" w:rsidP="00B713C9">
      <w:pPr>
        <w:numPr>
          <w:ilvl w:val="12"/>
          <w:numId w:val="0"/>
        </w:numPr>
        <w:outlineLvl w:val="0"/>
      </w:pPr>
    </w:p>
    <w:p w14:paraId="7AD3546E" w14:textId="77777777" w:rsidR="002374AC" w:rsidRPr="003E7228" w:rsidRDefault="00B713C9" w:rsidP="00B713C9">
      <w:pPr>
        <w:numPr>
          <w:ilvl w:val="12"/>
          <w:numId w:val="0"/>
        </w:numPr>
        <w:outlineLvl w:val="0"/>
      </w:pPr>
      <w:r w:rsidRPr="003E7228">
        <w:t xml:space="preserve">Váš lekár vás bude informovať a poskytne vám písomnú informáciu, týkajúcu sa predovšetkým účinkov mykofenolátu na nenarodené deti. Pozorne si prečítajte informácie a riaďte sa pokynmi. </w:t>
      </w:r>
    </w:p>
    <w:p w14:paraId="185AF5D3" w14:textId="77777777" w:rsidR="002374AC" w:rsidRPr="003E7228" w:rsidRDefault="002374AC" w:rsidP="00B713C9">
      <w:pPr>
        <w:numPr>
          <w:ilvl w:val="12"/>
          <w:numId w:val="0"/>
        </w:numPr>
        <w:outlineLvl w:val="0"/>
      </w:pPr>
    </w:p>
    <w:p w14:paraId="74956ED9" w14:textId="3C4DB561" w:rsidR="00B713C9" w:rsidRPr="003E7228" w:rsidRDefault="00B713C9" w:rsidP="00B713C9">
      <w:pPr>
        <w:numPr>
          <w:ilvl w:val="12"/>
          <w:numId w:val="0"/>
        </w:numPr>
        <w:outlineLvl w:val="0"/>
        <w:rPr>
          <w:b/>
        </w:rPr>
      </w:pPr>
      <w:r w:rsidRPr="003E7228">
        <w:t>Ak týmto pokynom úplne nerozumiete, prosím, požiadajte svojho lekára o opätovné vysvetlenie skôr</w:t>
      </w:r>
      <w:r w:rsidR="00E94DE1" w:rsidRPr="003E7228">
        <w:t>,</w:t>
      </w:r>
      <w:r w:rsidRPr="003E7228">
        <w:t xml:space="preserve"> ako </w:t>
      </w:r>
      <w:r w:rsidR="00AF5C75" w:rsidRPr="003E7228">
        <w:t>začnete</w:t>
      </w:r>
      <w:r w:rsidRPr="003E7228">
        <w:t xml:space="preserve"> užívať mykofenolát. Prečítajte si tiež ďalšie informácie v tomto bode pod nadpismi „Upozornenia a opatrenia“ a „Tehotenstvo a dojčenie“.</w:t>
      </w:r>
    </w:p>
    <w:p w14:paraId="23CA7AD0" w14:textId="77777777" w:rsidR="00B713C9" w:rsidRPr="003E7228" w:rsidRDefault="00B713C9" w:rsidP="007C4624">
      <w:pPr>
        <w:numPr>
          <w:ilvl w:val="12"/>
          <w:numId w:val="0"/>
        </w:numPr>
        <w:ind w:right="-2"/>
      </w:pPr>
    </w:p>
    <w:p w14:paraId="29D63A55" w14:textId="77777777" w:rsidR="007C4624" w:rsidRPr="003E7228" w:rsidRDefault="007C4624" w:rsidP="00B52711">
      <w:pPr>
        <w:keepNext/>
        <w:keepLines/>
        <w:numPr>
          <w:ilvl w:val="12"/>
          <w:numId w:val="0"/>
        </w:numPr>
        <w:outlineLvl w:val="0"/>
        <w:rPr>
          <w:b/>
        </w:rPr>
      </w:pPr>
      <w:r w:rsidRPr="003E7228">
        <w:rPr>
          <w:b/>
        </w:rPr>
        <w:lastRenderedPageBreak/>
        <w:t>Neužívajte CellCept:</w:t>
      </w:r>
    </w:p>
    <w:p w14:paraId="1A888E45" w14:textId="77777777" w:rsidR="007C4624" w:rsidRPr="003E7228" w:rsidRDefault="007C4624" w:rsidP="00FC2736">
      <w:pPr>
        <w:keepNext/>
        <w:keepLines/>
        <w:ind w:left="567" w:hanging="567"/>
        <w:outlineLvl w:val="0"/>
      </w:pPr>
      <w:r w:rsidRPr="003E7228">
        <w:rPr>
          <w:bCs/>
          <w:sz w:val="20"/>
        </w:rPr>
        <w:sym w:font="Symbol" w:char="F0B7"/>
      </w:r>
      <w:r w:rsidRPr="003E7228">
        <w:rPr>
          <w:b/>
        </w:rPr>
        <w:tab/>
      </w:r>
      <w:r w:rsidR="003C2398" w:rsidRPr="003E7228">
        <w:t xml:space="preserve">ak </w:t>
      </w:r>
      <w:r w:rsidRPr="003E7228">
        <w:t xml:space="preserve">ste alergický na </w:t>
      </w:r>
      <w:r w:rsidR="00B3640E" w:rsidRPr="003E7228">
        <w:t>mofetil</w:t>
      </w:r>
      <w:r w:rsidR="00A71EE2" w:rsidRPr="003E7228">
        <w:t>-</w:t>
      </w:r>
      <w:r w:rsidRPr="003E7228">
        <w:t>mykofenolát, kyselinu mykofenolovú alebo na ktorúkoľvek z ďalších zložiek tohto lieku (uvedených v časti 6)</w:t>
      </w:r>
      <w:r w:rsidR="00E94DE1" w:rsidRPr="003E7228">
        <w:t>,</w:t>
      </w:r>
    </w:p>
    <w:p w14:paraId="03C6BA2C" w14:textId="77777777" w:rsidR="00B713C9" w:rsidRPr="003E7228" w:rsidRDefault="00BA74C4" w:rsidP="00FC2736">
      <w:pPr>
        <w:keepNext/>
        <w:keepLines/>
        <w:ind w:left="567" w:hanging="567"/>
        <w:outlineLvl w:val="0"/>
      </w:pPr>
      <w:r w:rsidRPr="003E7228">
        <w:rPr>
          <w:position w:val="2"/>
          <w:sz w:val="20"/>
        </w:rPr>
        <w:sym w:font="Symbol" w:char="F0B7"/>
      </w:r>
      <w:r w:rsidRPr="003E7228">
        <w:rPr>
          <w:position w:val="2"/>
          <w:sz w:val="20"/>
        </w:rPr>
        <w:tab/>
      </w:r>
      <w:r w:rsidR="00B713C9" w:rsidRPr="003E7228">
        <w:t xml:space="preserve">ak ste žena, ktorá môže otehotnieť a nemali ste pred prvým predpísaním lieku negatívny tehotenský test, pretože mykofenolát spôsobuje vrodené vývojové chyby alebo smrť plodu,  </w:t>
      </w:r>
    </w:p>
    <w:p w14:paraId="79E0D9EF" w14:textId="77777777" w:rsidR="00B713C9" w:rsidRPr="003E7228" w:rsidRDefault="0058154D" w:rsidP="00FC2736">
      <w:pPr>
        <w:keepNext/>
        <w:keepLines/>
        <w:ind w:left="567" w:hanging="567"/>
        <w:outlineLvl w:val="0"/>
      </w:pPr>
      <w:r w:rsidRPr="003E7228">
        <w:rPr>
          <w:position w:val="2"/>
          <w:sz w:val="20"/>
        </w:rPr>
        <w:sym w:font="Symbol" w:char="F0B7"/>
      </w:r>
      <w:r w:rsidRPr="003E7228">
        <w:rPr>
          <w:position w:val="2"/>
          <w:sz w:val="20"/>
        </w:rPr>
        <w:tab/>
      </w:r>
      <w:r w:rsidR="003C2398" w:rsidRPr="003E7228">
        <w:t xml:space="preserve">ak </w:t>
      </w:r>
      <w:r w:rsidR="007C4624" w:rsidRPr="003E7228">
        <w:t xml:space="preserve">ste tehotná alebo </w:t>
      </w:r>
      <w:r w:rsidR="00B713C9" w:rsidRPr="003E7228">
        <w:t xml:space="preserve">ak plánujete otehotnieť alebo si myslíte, že by ste mohli byť tehotná, </w:t>
      </w:r>
    </w:p>
    <w:p w14:paraId="4215AF9E" w14:textId="0E27F819" w:rsidR="00B713C9" w:rsidRPr="003E7228" w:rsidRDefault="00B713C9" w:rsidP="00FC2736">
      <w:pPr>
        <w:ind w:left="567" w:hanging="567"/>
        <w:rPr>
          <w:b/>
        </w:rPr>
      </w:pPr>
      <w:r w:rsidRPr="003E7228">
        <w:rPr>
          <w:position w:val="2"/>
          <w:sz w:val="20"/>
        </w:rPr>
        <w:sym w:font="Symbol" w:char="F0B7"/>
      </w:r>
      <w:r w:rsidRPr="003E7228">
        <w:rPr>
          <w:position w:val="2"/>
          <w:sz w:val="20"/>
        </w:rPr>
        <w:tab/>
      </w:r>
      <w:r w:rsidRPr="003E7228">
        <w:t xml:space="preserve">ak nepoužívate účinnú antikoncepciu (pozri </w:t>
      </w:r>
      <w:r w:rsidR="00565FBD" w:rsidRPr="003E7228">
        <w:t>Antikoncepcia, t</w:t>
      </w:r>
      <w:r w:rsidRPr="003E7228">
        <w:t>ehotenstvo a dojčenie),</w:t>
      </w:r>
    </w:p>
    <w:p w14:paraId="54FF1BBC" w14:textId="77777777" w:rsidR="00B713C9" w:rsidRPr="003E7228" w:rsidRDefault="00B713C9" w:rsidP="00FC2736">
      <w:pPr>
        <w:ind w:left="567" w:hanging="567"/>
        <w:outlineLvl w:val="0"/>
      </w:pPr>
      <w:r w:rsidRPr="003E7228">
        <w:rPr>
          <w:position w:val="2"/>
          <w:sz w:val="20"/>
        </w:rPr>
        <w:sym w:font="Symbol" w:char="F0B7"/>
      </w:r>
      <w:r w:rsidRPr="003E7228">
        <w:rPr>
          <w:position w:val="2"/>
          <w:sz w:val="20"/>
        </w:rPr>
        <w:tab/>
      </w:r>
      <w:r w:rsidRPr="003E7228">
        <w:t>ak dojčíte.</w:t>
      </w:r>
    </w:p>
    <w:p w14:paraId="59D7E53F" w14:textId="77777777" w:rsidR="007C4624" w:rsidRPr="003E7228" w:rsidRDefault="007C4624" w:rsidP="00B713C9">
      <w:pPr>
        <w:outlineLvl w:val="0"/>
      </w:pPr>
      <w:r w:rsidRPr="003E7228">
        <w:t>Neužívajte tento liek, ak sa vás týka ktorýkoľvek z vyššie uvedených bodov. Ak si nie ste istý, pred užitím CellCeptu sa poraďte so svojím lekárom alebo lekárnikom.</w:t>
      </w:r>
    </w:p>
    <w:p w14:paraId="4A827595" w14:textId="77777777" w:rsidR="007C4624" w:rsidRPr="003E7228" w:rsidRDefault="007C4624" w:rsidP="007C4624">
      <w:pPr>
        <w:numPr>
          <w:ilvl w:val="12"/>
          <w:numId w:val="0"/>
        </w:numPr>
        <w:ind w:right="-2"/>
      </w:pPr>
    </w:p>
    <w:p w14:paraId="09E5AADA" w14:textId="77777777" w:rsidR="007C4624" w:rsidRPr="003E7228" w:rsidRDefault="007C4624" w:rsidP="00772C34">
      <w:pPr>
        <w:keepNext/>
        <w:keepLines/>
        <w:rPr>
          <w:b/>
        </w:rPr>
      </w:pPr>
      <w:r w:rsidRPr="003E7228">
        <w:rPr>
          <w:b/>
          <w:szCs w:val="22"/>
        </w:rPr>
        <w:t>Upozornenia a opatrenia</w:t>
      </w:r>
    </w:p>
    <w:p w14:paraId="4AD818E1" w14:textId="77777777" w:rsidR="007C4624" w:rsidRPr="003E7228" w:rsidRDefault="007C4624" w:rsidP="00772C34">
      <w:pPr>
        <w:keepNext/>
        <w:keepLines/>
      </w:pPr>
      <w:r w:rsidRPr="003E7228">
        <w:rPr>
          <w:szCs w:val="22"/>
        </w:rPr>
        <w:t xml:space="preserve">Predtým, ako začnete </w:t>
      </w:r>
      <w:r w:rsidR="008152DA" w:rsidRPr="003E7228">
        <w:rPr>
          <w:szCs w:val="22"/>
        </w:rPr>
        <w:t>liečbu</w:t>
      </w:r>
      <w:r w:rsidRPr="003E7228">
        <w:t xml:space="preserve"> CellCept</w:t>
      </w:r>
      <w:r w:rsidR="008152DA" w:rsidRPr="003E7228">
        <w:t>om</w:t>
      </w:r>
      <w:r w:rsidRPr="003E7228">
        <w:t xml:space="preserve">, </w:t>
      </w:r>
      <w:r w:rsidRPr="003E7228">
        <w:rPr>
          <w:szCs w:val="22"/>
        </w:rPr>
        <w:t>obráťte</w:t>
      </w:r>
      <w:r w:rsidRPr="003E7228">
        <w:t xml:space="preserve"> sa na svojho lekára:</w:t>
      </w:r>
    </w:p>
    <w:p w14:paraId="5F3F459B" w14:textId="77777777" w:rsidR="00BD7EF0" w:rsidRPr="003E7228" w:rsidRDefault="00BD7EF0" w:rsidP="00B91387">
      <w:pPr>
        <w:ind w:left="567" w:hanging="567"/>
        <w:rPr>
          <w:position w:val="2"/>
          <w:sz w:val="20"/>
        </w:rPr>
      </w:pPr>
      <w:r w:rsidRPr="003E7228">
        <w:rPr>
          <w:position w:val="2"/>
          <w:sz w:val="20"/>
        </w:rPr>
        <w:sym w:font="Symbol" w:char="F0B7"/>
      </w:r>
      <w:r w:rsidRPr="003E7228">
        <w:rPr>
          <w:position w:val="2"/>
          <w:sz w:val="20"/>
        </w:rPr>
        <w:tab/>
      </w:r>
      <w:r w:rsidRPr="003E7228">
        <w:rPr>
          <w:position w:val="2"/>
          <w:szCs w:val="22"/>
        </w:rPr>
        <w:t>ak máte viac ako 65 rokov, pretože v porovnaní s mladšími pacientmi môžete mať zvýšené riziko vzniku nežiaducich udalostí, akými sú niektoré vírusové infekcie, krvácanie v žalúdočno</w:t>
      </w:r>
      <w:r w:rsidRPr="003E7228">
        <w:rPr>
          <w:position w:val="2"/>
          <w:szCs w:val="22"/>
        </w:rPr>
        <w:noBreakHyphen/>
        <w:t>črevnom trakte a pľúcny edém</w:t>
      </w:r>
      <w:r w:rsidR="001C4133" w:rsidRPr="003E7228">
        <w:rPr>
          <w:position w:val="2"/>
          <w:szCs w:val="22"/>
        </w:rPr>
        <w:t xml:space="preserve"> (opuch pľúc)</w:t>
      </w:r>
    </w:p>
    <w:p w14:paraId="195E2B4B" w14:textId="77777777" w:rsidR="007C4624" w:rsidRPr="003E7228" w:rsidRDefault="007C4624" w:rsidP="00FC2736">
      <w:pPr>
        <w:keepNext/>
        <w:keepLines/>
        <w:ind w:left="567" w:hanging="567"/>
      </w:pPr>
      <w:r w:rsidRPr="003E7228">
        <w:rPr>
          <w:sz w:val="20"/>
        </w:rPr>
        <w:sym w:font="Symbol" w:char="F0B7"/>
      </w:r>
      <w:r w:rsidRPr="003E7228">
        <w:tab/>
      </w:r>
      <w:r w:rsidR="003C2398" w:rsidRPr="003E7228">
        <w:t xml:space="preserve">ak </w:t>
      </w:r>
      <w:r w:rsidRPr="003E7228">
        <w:t>máte príznaky infekcie, ako je horúčka alebo bolesť hrdla</w:t>
      </w:r>
    </w:p>
    <w:p w14:paraId="4CAFA9DF" w14:textId="77777777" w:rsidR="007C4624" w:rsidRPr="003E7228" w:rsidRDefault="007C4624" w:rsidP="00FC2736">
      <w:pPr>
        <w:keepNext/>
        <w:keepLines/>
        <w:ind w:left="567" w:hanging="567"/>
      </w:pPr>
      <w:r w:rsidRPr="003E7228">
        <w:rPr>
          <w:sz w:val="20"/>
        </w:rPr>
        <w:sym w:font="Symbol" w:char="F0B7"/>
      </w:r>
      <w:r w:rsidRPr="003E7228">
        <w:tab/>
      </w:r>
      <w:r w:rsidR="003C2398" w:rsidRPr="003E7228">
        <w:t xml:space="preserve">ak </w:t>
      </w:r>
      <w:r w:rsidRPr="003E7228">
        <w:t>máte akékoľvek neočakávané modriny alebo krvácanie</w:t>
      </w:r>
    </w:p>
    <w:p w14:paraId="0A14B0BF" w14:textId="77777777" w:rsidR="007C4624" w:rsidRPr="003E7228" w:rsidRDefault="007C4624" w:rsidP="00FC2736">
      <w:pPr>
        <w:keepNext/>
        <w:keepLines/>
        <w:ind w:left="567" w:hanging="567"/>
      </w:pPr>
      <w:r w:rsidRPr="003E7228">
        <w:rPr>
          <w:sz w:val="20"/>
        </w:rPr>
        <w:sym w:font="Symbol" w:char="F0B7"/>
      </w:r>
      <w:r w:rsidRPr="003E7228">
        <w:tab/>
      </w:r>
      <w:r w:rsidR="003C2398" w:rsidRPr="003E7228">
        <w:t xml:space="preserve">ak </w:t>
      </w:r>
      <w:r w:rsidRPr="003E7228">
        <w:t>ste mali v minulosti problém s tráviacim systémom ako je žalúdočný vred</w:t>
      </w:r>
    </w:p>
    <w:p w14:paraId="56CD55F8" w14:textId="77777777" w:rsidR="00B32EEB" w:rsidRPr="003E7228" w:rsidRDefault="007C4624" w:rsidP="00FC2736">
      <w:pPr>
        <w:ind w:left="567" w:hanging="567"/>
      </w:pPr>
      <w:r w:rsidRPr="003E7228">
        <w:rPr>
          <w:sz w:val="20"/>
        </w:rPr>
        <w:sym w:font="Symbol" w:char="F0B7"/>
      </w:r>
      <w:r w:rsidRPr="003E7228">
        <w:tab/>
      </w:r>
      <w:r w:rsidR="003C2398" w:rsidRPr="003E7228">
        <w:t xml:space="preserve">ak </w:t>
      </w:r>
      <w:r w:rsidRPr="003E7228">
        <w:t>plánujete otehotnieť alebo ak otehotniete</w:t>
      </w:r>
      <w:r w:rsidR="00B32EEB" w:rsidRPr="003E7228">
        <w:t>, keď vy alebo váš partner užívate CellCept</w:t>
      </w:r>
    </w:p>
    <w:p w14:paraId="1E67E8FB" w14:textId="77777777" w:rsidR="00BD7EF0" w:rsidRPr="003E7228" w:rsidRDefault="00BD7EF0" w:rsidP="00FC2736">
      <w:pPr>
        <w:ind w:left="567" w:hanging="567"/>
      </w:pPr>
      <w:r w:rsidRPr="003E7228">
        <w:rPr>
          <w:position w:val="2"/>
          <w:sz w:val="20"/>
        </w:rPr>
        <w:sym w:font="Symbol" w:char="F0B7"/>
      </w:r>
      <w:r w:rsidRPr="003E7228">
        <w:rPr>
          <w:position w:val="2"/>
          <w:sz w:val="20"/>
        </w:rPr>
        <w:tab/>
      </w:r>
      <w:r w:rsidRPr="003E7228">
        <w:rPr>
          <w:position w:val="2"/>
          <w:szCs w:val="22"/>
        </w:rPr>
        <w:t>ak máte dedičný deficit (nedostatok) enzýmu označovaný ako Leschov</w:t>
      </w:r>
      <w:r w:rsidRPr="003E7228">
        <w:rPr>
          <w:position w:val="2"/>
          <w:szCs w:val="22"/>
        </w:rPr>
        <w:noBreakHyphen/>
        <w:t>Nyhanov syndróm alebo Kelleyov</w:t>
      </w:r>
      <w:r w:rsidRPr="003E7228">
        <w:rPr>
          <w:position w:val="2"/>
          <w:szCs w:val="22"/>
        </w:rPr>
        <w:noBreakHyphen/>
        <w:t>Seegmillerov syndróm</w:t>
      </w:r>
    </w:p>
    <w:p w14:paraId="1361AF84" w14:textId="77777777" w:rsidR="007C4624" w:rsidRPr="003E7228" w:rsidRDefault="007C4624" w:rsidP="00772C34">
      <w:pPr>
        <w:keepNext/>
        <w:keepLines/>
        <w:numPr>
          <w:ilvl w:val="12"/>
          <w:numId w:val="0"/>
        </w:numPr>
        <w:ind w:right="-2"/>
      </w:pPr>
      <w:r w:rsidRPr="003E7228">
        <w:t xml:space="preserve">Ak sa vás týka ktorýkoľvek z vyššie uvedených bodov (alebo si nie ste istý), pred </w:t>
      </w:r>
      <w:r w:rsidR="00B32EEB" w:rsidRPr="003E7228">
        <w:t>začatím liečby CellCeptom</w:t>
      </w:r>
      <w:r w:rsidRPr="003E7228">
        <w:t xml:space="preserve"> sa ihneď poraďte so svojím lekárom.</w:t>
      </w:r>
    </w:p>
    <w:p w14:paraId="259715A0" w14:textId="77777777" w:rsidR="009162E0" w:rsidRPr="003E7228" w:rsidRDefault="009162E0" w:rsidP="00772C34">
      <w:pPr>
        <w:keepNext/>
        <w:keepLines/>
      </w:pPr>
    </w:p>
    <w:p w14:paraId="30255738" w14:textId="77777777" w:rsidR="00C44195" w:rsidRPr="003E7228" w:rsidRDefault="00C44195" w:rsidP="00C44195">
      <w:pPr>
        <w:numPr>
          <w:ilvl w:val="12"/>
          <w:numId w:val="0"/>
        </w:numPr>
        <w:ind w:right="-2"/>
        <w:rPr>
          <w:b/>
        </w:rPr>
      </w:pPr>
      <w:r w:rsidRPr="003E7228">
        <w:rPr>
          <w:b/>
        </w:rPr>
        <w:t>Vplyv slnečného žiarenia</w:t>
      </w:r>
    </w:p>
    <w:p w14:paraId="238FCCBF" w14:textId="77777777" w:rsidR="00C44195" w:rsidRPr="003E7228" w:rsidRDefault="009162E0" w:rsidP="00297065">
      <w:r w:rsidRPr="003E7228">
        <w:t xml:space="preserve">CellCept znižuje obranyschopnosť </w:t>
      </w:r>
      <w:r w:rsidR="007916BA" w:rsidRPr="003E7228">
        <w:t>v</w:t>
      </w:r>
      <w:r w:rsidRPr="003E7228">
        <w:t xml:space="preserve">ášho tela. </w:t>
      </w:r>
      <w:r w:rsidR="00C44195" w:rsidRPr="003E7228">
        <w:t>Následkom</w:t>
      </w:r>
      <w:r w:rsidRPr="003E7228">
        <w:t xml:space="preserve"> toho je zvýšené riziko rakoviny kože. </w:t>
      </w:r>
      <w:r w:rsidR="00C44195" w:rsidRPr="003E7228">
        <w:t>Obmedzte množstvo slnečného svetla a UV žiarenia, ktorému sa vystavujete. A to:</w:t>
      </w:r>
    </w:p>
    <w:p w14:paraId="5EAE8736" w14:textId="77777777" w:rsidR="0076419D" w:rsidRPr="003E7228" w:rsidRDefault="000A33BB" w:rsidP="00297065">
      <w:r w:rsidRPr="003E7228">
        <w:rPr>
          <w:bCs/>
          <w:sz w:val="20"/>
        </w:rPr>
        <w:sym w:font="Symbol" w:char="F0B7"/>
      </w:r>
      <w:r w:rsidRPr="003E7228">
        <w:rPr>
          <w:b/>
        </w:rPr>
        <w:tab/>
      </w:r>
      <w:r w:rsidR="009162E0" w:rsidRPr="003E7228">
        <w:t>nosením ochranného oblečenia</w:t>
      </w:r>
      <w:r w:rsidR="00C44195" w:rsidRPr="003E7228">
        <w:t xml:space="preserve">, ktoré pokrýva aj </w:t>
      </w:r>
      <w:r w:rsidR="000333BB" w:rsidRPr="003E7228">
        <w:t>v</w:t>
      </w:r>
      <w:r w:rsidR="00C44195" w:rsidRPr="003E7228">
        <w:t>ašu hlavu, krk, ramená</w:t>
      </w:r>
      <w:r w:rsidR="00E94DE1" w:rsidRPr="003E7228">
        <w:t xml:space="preserve"> a nohy</w:t>
      </w:r>
    </w:p>
    <w:p w14:paraId="68861BED" w14:textId="77777777" w:rsidR="009162E0" w:rsidRPr="003E7228" w:rsidRDefault="000A33BB" w:rsidP="00297065">
      <w:r w:rsidRPr="003E7228">
        <w:rPr>
          <w:bCs/>
          <w:sz w:val="20"/>
        </w:rPr>
        <w:sym w:font="Symbol" w:char="F0B7"/>
      </w:r>
      <w:r w:rsidRPr="003E7228">
        <w:rPr>
          <w:b/>
        </w:rPr>
        <w:tab/>
      </w:r>
      <w:r w:rsidR="009162E0" w:rsidRPr="003E7228">
        <w:t>používaním opaľovacích krémov s vysokým ochranným faktorom.</w:t>
      </w:r>
    </w:p>
    <w:p w14:paraId="7BEA2FDB" w14:textId="77777777" w:rsidR="009162E0" w:rsidRPr="003E7228" w:rsidRDefault="009162E0">
      <w:pPr>
        <w:numPr>
          <w:ilvl w:val="12"/>
          <w:numId w:val="0"/>
        </w:numPr>
        <w:ind w:right="-2"/>
      </w:pPr>
    </w:p>
    <w:p w14:paraId="623ADFD0" w14:textId="77777777" w:rsidR="005E579D" w:rsidRPr="003E7228" w:rsidRDefault="005E579D" w:rsidP="005E579D">
      <w:pPr>
        <w:numPr>
          <w:ilvl w:val="12"/>
          <w:numId w:val="0"/>
        </w:numPr>
        <w:ind w:right="-2"/>
        <w:rPr>
          <w:b/>
        </w:rPr>
      </w:pPr>
      <w:r w:rsidRPr="003E7228">
        <w:rPr>
          <w:b/>
        </w:rPr>
        <w:t>Deti</w:t>
      </w:r>
    </w:p>
    <w:p w14:paraId="6CB9250D" w14:textId="380F35A4" w:rsidR="00BA2053" w:rsidRPr="003E7228" w:rsidRDefault="00BA2053" w:rsidP="00BA2053">
      <w:pPr>
        <w:rPr>
          <w:szCs w:val="22"/>
        </w:rPr>
      </w:pPr>
      <w:r w:rsidRPr="003E7228">
        <w:rPr>
          <w:szCs w:val="22"/>
        </w:rPr>
        <w:t>U detí, najmä u tých, ktoré sú mladšie ako 6 rokov, je v porovnaní s dospelými väčšia pravdepodobnosť výskytu niektorých vedľajších účinkov vrátane hnačky, vracania, infekcií, zníženého počtu červených krviniek a zníženého počtu bielych krviniek v krvi a možno aj rakoviny lymfatických uzlín a rakoviny kože.</w:t>
      </w:r>
    </w:p>
    <w:p w14:paraId="7F4EB410" w14:textId="77777777" w:rsidR="002805FE" w:rsidRPr="003E7228" w:rsidRDefault="002805FE" w:rsidP="005E579D">
      <w:pPr>
        <w:rPr>
          <w:szCs w:val="22"/>
        </w:rPr>
      </w:pPr>
    </w:p>
    <w:p w14:paraId="095EC7EC" w14:textId="77777777" w:rsidR="002805FE" w:rsidRPr="003E7228" w:rsidRDefault="00260434" w:rsidP="005E579D">
      <w:pPr>
        <w:rPr>
          <w:szCs w:val="22"/>
        </w:rPr>
      </w:pPr>
      <w:r w:rsidRPr="003E7228">
        <w:rPr>
          <w:szCs w:val="22"/>
        </w:rPr>
        <w:t>Tablety sú vhodné iba pre deti</w:t>
      </w:r>
      <w:r w:rsidR="007C12A5" w:rsidRPr="003E7228">
        <w:rPr>
          <w:szCs w:val="22"/>
        </w:rPr>
        <w:t>, ktoré dokážu</w:t>
      </w:r>
      <w:r w:rsidRPr="003E7228">
        <w:rPr>
          <w:szCs w:val="22"/>
        </w:rPr>
        <w:t xml:space="preserve"> prehltnúť pevný liek bez rizika dusenia sa. Tento liek má byť preto podávaný, iba ak to nariadil lekár.</w:t>
      </w:r>
    </w:p>
    <w:p w14:paraId="142850D3" w14:textId="77777777" w:rsidR="002805FE" w:rsidRPr="003E7228" w:rsidRDefault="002805FE" w:rsidP="005E579D">
      <w:pPr>
        <w:rPr>
          <w:szCs w:val="22"/>
        </w:rPr>
      </w:pPr>
    </w:p>
    <w:p w14:paraId="69B168F2" w14:textId="3E28F80F" w:rsidR="005E579D" w:rsidRPr="003E7228" w:rsidRDefault="00260434" w:rsidP="005E579D">
      <w:pPr>
        <w:rPr>
          <w:szCs w:val="22"/>
        </w:rPr>
      </w:pPr>
      <w:r w:rsidRPr="003E7228">
        <w:rPr>
          <w:szCs w:val="22"/>
        </w:rPr>
        <w:t xml:space="preserve">Ak si </w:t>
      </w:r>
      <w:r w:rsidR="001F63B9" w:rsidRPr="003E7228">
        <w:rPr>
          <w:szCs w:val="22"/>
        </w:rPr>
        <w:t xml:space="preserve">ohľadom liečby vášho dieťaťa nie ste niečím istý, </w:t>
      </w:r>
      <w:r w:rsidRPr="003E7228">
        <w:rPr>
          <w:szCs w:val="22"/>
        </w:rPr>
        <w:t xml:space="preserve">pred použitím </w:t>
      </w:r>
      <w:r w:rsidR="002805FE" w:rsidRPr="003E7228">
        <w:rPr>
          <w:szCs w:val="22"/>
        </w:rPr>
        <w:t xml:space="preserve">tohto lieku </w:t>
      </w:r>
      <w:r w:rsidRPr="003E7228">
        <w:rPr>
          <w:szCs w:val="22"/>
        </w:rPr>
        <w:t>sa poraďte s lekárom alebo lekárnikom.</w:t>
      </w:r>
    </w:p>
    <w:p w14:paraId="5613F1E4" w14:textId="77777777" w:rsidR="005E579D" w:rsidRPr="003E7228" w:rsidRDefault="005E579D">
      <w:pPr>
        <w:numPr>
          <w:ilvl w:val="12"/>
          <w:numId w:val="0"/>
        </w:numPr>
        <w:ind w:right="-2"/>
      </w:pPr>
    </w:p>
    <w:p w14:paraId="563399D5" w14:textId="77777777" w:rsidR="007C4624" w:rsidRPr="003E7228" w:rsidRDefault="007C4624" w:rsidP="007C4624">
      <w:pPr>
        <w:keepNext/>
        <w:rPr>
          <w:b/>
        </w:rPr>
      </w:pPr>
      <w:r w:rsidRPr="003E7228">
        <w:rPr>
          <w:b/>
          <w:szCs w:val="22"/>
        </w:rPr>
        <w:t>Iné lieky a CellCept</w:t>
      </w:r>
    </w:p>
    <w:p w14:paraId="14A170B3" w14:textId="44C132C9" w:rsidR="007C4624" w:rsidRPr="003E7228" w:rsidRDefault="00AF5C75" w:rsidP="007C4624">
      <w:pPr>
        <w:keepNext/>
      </w:pPr>
      <w:r w:rsidRPr="003E7228">
        <w:t xml:space="preserve">Ak teraz užívate alebo </w:t>
      </w:r>
      <w:r w:rsidR="007C4624" w:rsidRPr="003E7228">
        <w:t xml:space="preserve">ste v poslednom čase užívali ďalšie lieky, povedzte to svojmu lekárovi alebo lekárnikovi. Patria medzi ne aj lieky dostupné bez lekárskeho predpisu, </w:t>
      </w:r>
      <w:r w:rsidR="00B32EEB" w:rsidRPr="003E7228">
        <w:t xml:space="preserve">ako sú rastlinné </w:t>
      </w:r>
      <w:r w:rsidR="007C4624" w:rsidRPr="003E7228">
        <w:t>prípravk</w:t>
      </w:r>
      <w:r w:rsidR="00B32EEB" w:rsidRPr="003E7228">
        <w:t>y</w:t>
      </w:r>
      <w:r w:rsidR="007C4624" w:rsidRPr="003E7228">
        <w:t>. Je to preto, že CellCept môže ovplyvňovať spôsob účinku niektorých iných liekov. Takisto iné lieky môžu ovplyvňovať spôsob účinku CellCeptu.</w:t>
      </w:r>
    </w:p>
    <w:p w14:paraId="106D4139" w14:textId="77777777" w:rsidR="007C4624" w:rsidRPr="003E7228" w:rsidRDefault="007C4624" w:rsidP="007C4624"/>
    <w:p w14:paraId="4A6BD20B" w14:textId="77777777" w:rsidR="007C4624" w:rsidRPr="003E7228" w:rsidRDefault="007C4624" w:rsidP="007C4624">
      <w:r w:rsidRPr="003E7228">
        <w:t>Pred začatím liečby CellCeptom povedzte svojmu lekárovi alebo lekárnikovi, predovšetkým ak užívate ktorýkoľvek z nasledujúcich liekov:</w:t>
      </w:r>
    </w:p>
    <w:p w14:paraId="2565BB87" w14:textId="77777777" w:rsidR="007C4624" w:rsidRPr="003E7228" w:rsidRDefault="007C4624" w:rsidP="007C4624">
      <w:pPr>
        <w:ind w:left="567" w:hanging="567"/>
      </w:pPr>
      <w:r w:rsidRPr="003E7228">
        <w:rPr>
          <w:sz w:val="20"/>
        </w:rPr>
        <w:sym w:font="Symbol" w:char="F0B7"/>
      </w:r>
      <w:r w:rsidRPr="003E7228">
        <w:tab/>
      </w:r>
      <w:r w:rsidR="001D2F0E" w:rsidRPr="003E7228">
        <w:t>azatioprín</w:t>
      </w:r>
      <w:r w:rsidRPr="003E7228">
        <w:t xml:space="preserve"> alebo iné lieky, ktoré potláčajú váš imunitný systém </w:t>
      </w:r>
      <w:r w:rsidR="004778C3" w:rsidRPr="003E7228">
        <w:rPr>
          <w:iCs/>
        </w:rPr>
        <w:t>–</w:t>
      </w:r>
      <w:r w:rsidRPr="003E7228">
        <w:t xml:space="preserve"> podávané po transplantácii</w:t>
      </w:r>
    </w:p>
    <w:p w14:paraId="4AD7E11D" w14:textId="77777777" w:rsidR="007C4624" w:rsidRPr="003E7228" w:rsidRDefault="007C4624" w:rsidP="007C4624">
      <w:pPr>
        <w:ind w:left="567" w:hanging="567"/>
      </w:pPr>
      <w:r w:rsidRPr="003E7228">
        <w:rPr>
          <w:sz w:val="20"/>
        </w:rPr>
        <w:sym w:font="Symbol" w:char="F0B7"/>
      </w:r>
      <w:r w:rsidRPr="003E7228">
        <w:tab/>
        <w:t xml:space="preserve">cholestyramín </w:t>
      </w:r>
      <w:r w:rsidR="004778C3" w:rsidRPr="003E7228">
        <w:rPr>
          <w:iCs/>
        </w:rPr>
        <w:t>–</w:t>
      </w:r>
      <w:r w:rsidRPr="003E7228">
        <w:t xml:space="preserve"> používaný na liečbu vysokej hladiny cholesterolu</w:t>
      </w:r>
    </w:p>
    <w:p w14:paraId="56E402C8" w14:textId="77777777" w:rsidR="007C4624" w:rsidRPr="003E7228" w:rsidRDefault="007C4624" w:rsidP="007C4624">
      <w:pPr>
        <w:ind w:left="567" w:hanging="567"/>
      </w:pPr>
      <w:r w:rsidRPr="003E7228">
        <w:rPr>
          <w:sz w:val="20"/>
        </w:rPr>
        <w:sym w:font="Symbol" w:char="F0B7"/>
      </w:r>
      <w:r w:rsidRPr="003E7228">
        <w:tab/>
        <w:t xml:space="preserve">rifampicín </w:t>
      </w:r>
      <w:r w:rsidR="004778C3" w:rsidRPr="003E7228">
        <w:rPr>
          <w:iCs/>
        </w:rPr>
        <w:t>–</w:t>
      </w:r>
      <w:r w:rsidRPr="003E7228">
        <w:t xml:space="preserve"> antibiotikum používané na prevenciu a liečbu infekcií, ako je tuberkulóza (TBC)</w:t>
      </w:r>
    </w:p>
    <w:p w14:paraId="044B860E" w14:textId="77777777" w:rsidR="007C4624" w:rsidRPr="003E7228" w:rsidRDefault="007C4624" w:rsidP="007C4624">
      <w:pPr>
        <w:ind w:left="567" w:hanging="567"/>
      </w:pPr>
      <w:r w:rsidRPr="003E7228">
        <w:rPr>
          <w:sz w:val="20"/>
        </w:rPr>
        <w:sym w:font="Symbol" w:char="F0B7"/>
      </w:r>
      <w:r w:rsidRPr="003E7228">
        <w:tab/>
        <w:t xml:space="preserve">antacidá alebo inhibítory protónovej pumpy – používané na problémy, ako je porucha trávenia, vyvolané kyselinou vo vašom žalúdku </w:t>
      </w:r>
    </w:p>
    <w:p w14:paraId="606280EE" w14:textId="77777777" w:rsidR="00D673DF" w:rsidRPr="003E7228" w:rsidRDefault="00D673DF" w:rsidP="00D673DF">
      <w:pPr>
        <w:ind w:left="567" w:hanging="567"/>
      </w:pPr>
      <w:r w:rsidRPr="003E7228">
        <w:rPr>
          <w:sz w:val="20"/>
        </w:rPr>
        <w:lastRenderedPageBreak/>
        <w:sym w:font="Symbol" w:char="F0B7"/>
      </w:r>
      <w:r w:rsidRPr="003E7228">
        <w:tab/>
        <w:t xml:space="preserve">viazače fosfátov </w:t>
      </w:r>
      <w:r w:rsidR="004778C3" w:rsidRPr="003E7228">
        <w:rPr>
          <w:iCs/>
        </w:rPr>
        <w:t>–</w:t>
      </w:r>
      <w:r w:rsidRPr="003E7228">
        <w:t xml:space="preserve"> používané osobami s chronickým zlyhaním obličiek na zníženie množstva fosfátov, ktoré sa vstrebávajú do krvi</w:t>
      </w:r>
    </w:p>
    <w:p w14:paraId="3DF90CFE" w14:textId="77777777" w:rsidR="00D673DF" w:rsidRPr="003E7228" w:rsidRDefault="00D673DF" w:rsidP="00D30CA9">
      <w:pPr>
        <w:ind w:left="567" w:hanging="567"/>
        <w:rPr>
          <w:iCs/>
        </w:rPr>
      </w:pPr>
      <w:r w:rsidRPr="003E7228">
        <w:rPr>
          <w:sz w:val="20"/>
        </w:rPr>
        <w:sym w:font="Symbol" w:char="F0B7"/>
      </w:r>
      <w:r w:rsidRPr="003E7228">
        <w:tab/>
      </w:r>
      <w:r w:rsidRPr="003E7228">
        <w:rPr>
          <w:iCs/>
        </w:rPr>
        <w:t xml:space="preserve">antibiotiká – </w:t>
      </w:r>
      <w:r w:rsidRPr="003E7228">
        <w:t>používané na liečbu</w:t>
      </w:r>
      <w:r w:rsidRPr="003E7228">
        <w:rPr>
          <w:iCs/>
        </w:rPr>
        <w:t xml:space="preserve"> bakteriálnych infekcií </w:t>
      </w:r>
    </w:p>
    <w:p w14:paraId="167440A5" w14:textId="77777777" w:rsidR="00D673DF" w:rsidRPr="003E7228" w:rsidRDefault="00D673DF" w:rsidP="00D30CA9">
      <w:pPr>
        <w:ind w:left="567" w:hanging="567"/>
        <w:rPr>
          <w:iCs/>
        </w:rPr>
      </w:pPr>
      <w:r w:rsidRPr="003E7228">
        <w:rPr>
          <w:sz w:val="20"/>
        </w:rPr>
        <w:sym w:font="Symbol" w:char="F0B7"/>
      </w:r>
      <w:r w:rsidRPr="003E7228">
        <w:tab/>
      </w:r>
      <w:r w:rsidRPr="003E7228">
        <w:rPr>
          <w:iCs/>
        </w:rPr>
        <w:t>isavu</w:t>
      </w:r>
      <w:r w:rsidR="00D84C57" w:rsidRPr="003E7228">
        <w:rPr>
          <w:iCs/>
        </w:rPr>
        <w:t>k</w:t>
      </w:r>
      <w:r w:rsidRPr="003E7228">
        <w:rPr>
          <w:iCs/>
        </w:rPr>
        <w:t xml:space="preserve">onazol – </w:t>
      </w:r>
      <w:r w:rsidRPr="003E7228">
        <w:t>používaný na liečbu</w:t>
      </w:r>
      <w:r w:rsidRPr="003E7228">
        <w:rPr>
          <w:iCs/>
        </w:rPr>
        <w:t xml:space="preserve"> plesňových infekcií </w:t>
      </w:r>
    </w:p>
    <w:p w14:paraId="04E0C1A7" w14:textId="77777777" w:rsidR="00D673DF" w:rsidRPr="003E7228" w:rsidRDefault="00D673DF" w:rsidP="00D30CA9">
      <w:pPr>
        <w:ind w:left="567" w:hanging="567"/>
        <w:rPr>
          <w:iCs/>
        </w:rPr>
      </w:pPr>
      <w:r w:rsidRPr="003E7228">
        <w:rPr>
          <w:sz w:val="20"/>
        </w:rPr>
        <w:sym w:font="Symbol" w:char="F0B7"/>
      </w:r>
      <w:r w:rsidRPr="003E7228">
        <w:tab/>
      </w:r>
      <w:r w:rsidRPr="003E7228">
        <w:rPr>
          <w:iCs/>
        </w:rPr>
        <w:t xml:space="preserve">telmisartan </w:t>
      </w:r>
      <w:bookmarkStart w:id="140" w:name="OLE_LINK5"/>
      <w:bookmarkStart w:id="141" w:name="OLE_LINK6"/>
      <w:r w:rsidRPr="003E7228">
        <w:rPr>
          <w:iCs/>
        </w:rPr>
        <w:t>–</w:t>
      </w:r>
      <w:bookmarkEnd w:id="140"/>
      <w:bookmarkEnd w:id="141"/>
      <w:r w:rsidRPr="003E7228">
        <w:rPr>
          <w:iCs/>
        </w:rPr>
        <w:t xml:space="preserve"> </w:t>
      </w:r>
      <w:r w:rsidRPr="003E7228">
        <w:t>používaný na liečbu</w:t>
      </w:r>
      <w:r w:rsidRPr="003E7228">
        <w:rPr>
          <w:iCs/>
        </w:rPr>
        <w:t xml:space="preserve"> vysokého krvného tlaku. </w:t>
      </w:r>
    </w:p>
    <w:p w14:paraId="3D71D0A0" w14:textId="77777777" w:rsidR="009162E0" w:rsidRPr="003E7228" w:rsidRDefault="009162E0"/>
    <w:p w14:paraId="525D635D" w14:textId="77777777" w:rsidR="009162E0" w:rsidRPr="003E7228" w:rsidRDefault="003E2FA8" w:rsidP="009264D1">
      <w:pPr>
        <w:keepNext/>
        <w:keepLines/>
      </w:pPr>
      <w:r w:rsidRPr="003E7228">
        <w:rPr>
          <w:b/>
        </w:rPr>
        <w:t>Vakcíny</w:t>
      </w:r>
    </w:p>
    <w:p w14:paraId="63B9CD6F" w14:textId="77777777" w:rsidR="009162E0" w:rsidRPr="003E7228" w:rsidRDefault="003E2FA8" w:rsidP="009264D1">
      <w:pPr>
        <w:keepNext/>
        <w:keepLines/>
      </w:pPr>
      <w:r w:rsidRPr="003E7228">
        <w:t>Ak počas užívania CellCeptu musíte ísť na očkovanie (živou vakcínou), porozprávajte sa najprv so svojím lekárom alebo lekárnikom.</w:t>
      </w:r>
      <w:r w:rsidR="009162E0" w:rsidRPr="003E7228">
        <w:t xml:space="preserve"> Váš lekár </w:t>
      </w:r>
      <w:r w:rsidR="007916BA" w:rsidRPr="003E7228">
        <w:t>v</w:t>
      </w:r>
      <w:r w:rsidR="009162E0" w:rsidRPr="003E7228">
        <w:t xml:space="preserve">ám </w:t>
      </w:r>
      <w:r w:rsidR="00EB08F3" w:rsidRPr="003E7228">
        <w:t>poradí</w:t>
      </w:r>
      <w:r w:rsidR="009162E0" w:rsidRPr="003E7228">
        <w:t xml:space="preserve">, </w:t>
      </w:r>
      <w:r w:rsidR="00EB08F3" w:rsidRPr="003E7228">
        <w:t>ktoré vakcíny môžete dostať</w:t>
      </w:r>
      <w:r w:rsidR="009162E0" w:rsidRPr="003E7228">
        <w:t>.</w:t>
      </w:r>
    </w:p>
    <w:p w14:paraId="6A0B15AE" w14:textId="77777777" w:rsidR="009162E0" w:rsidRPr="003E7228" w:rsidRDefault="009162E0">
      <w:pPr>
        <w:tabs>
          <w:tab w:val="left" w:pos="360"/>
        </w:tabs>
      </w:pPr>
    </w:p>
    <w:p w14:paraId="464BA5CD" w14:textId="77777777" w:rsidR="00B93460" w:rsidRPr="003E7228" w:rsidRDefault="00B93460" w:rsidP="00B93460">
      <w:r w:rsidRPr="003E7228">
        <w:t xml:space="preserve">V priebehu liečby CellCeptom a najmenej 6 týždňov po ukončení liečby nesmiete darovať krv. Muži nesmú v priebehu liečby CellCeptom a po dobu najmenej 90 dní od ukončenia liečby darovať spermie.  </w:t>
      </w:r>
    </w:p>
    <w:p w14:paraId="5F249166" w14:textId="77777777" w:rsidR="00B93460" w:rsidRPr="003E7228" w:rsidRDefault="00B93460">
      <w:pPr>
        <w:tabs>
          <w:tab w:val="left" w:pos="360"/>
        </w:tabs>
      </w:pPr>
    </w:p>
    <w:p w14:paraId="18EACD6C" w14:textId="77777777" w:rsidR="007C4624" w:rsidRPr="003E7228" w:rsidRDefault="007C4624" w:rsidP="007C4624">
      <w:pPr>
        <w:rPr>
          <w:b/>
        </w:rPr>
      </w:pPr>
      <w:r w:rsidRPr="003E7228">
        <w:rPr>
          <w:b/>
        </w:rPr>
        <w:t>CellCept a jedlo a nápoje</w:t>
      </w:r>
    </w:p>
    <w:p w14:paraId="02D77A23" w14:textId="77777777" w:rsidR="009162E0" w:rsidRPr="003E7228" w:rsidRDefault="009162E0">
      <w:r w:rsidRPr="003E7228">
        <w:t>Užívanie jedla a nápojov nemá vplyv na liečbu CellCeptom.</w:t>
      </w:r>
    </w:p>
    <w:p w14:paraId="1F753249" w14:textId="77777777" w:rsidR="00B713C9" w:rsidRPr="003E7228" w:rsidRDefault="00B713C9" w:rsidP="00BA74C4">
      <w:pPr>
        <w:keepNext/>
        <w:keepLines/>
        <w:rPr>
          <w:bCs/>
        </w:rPr>
      </w:pPr>
    </w:p>
    <w:p w14:paraId="6E16DC62" w14:textId="77777777" w:rsidR="00B713C9" w:rsidRPr="003E7228" w:rsidRDefault="00B713C9" w:rsidP="00BA74C4">
      <w:pPr>
        <w:keepNext/>
        <w:keepLines/>
        <w:rPr>
          <w:b/>
        </w:rPr>
      </w:pPr>
      <w:r w:rsidRPr="003E7228">
        <w:rPr>
          <w:b/>
        </w:rPr>
        <w:t>Antikoncepcia u žien, ktoré užívajú CellCept</w:t>
      </w:r>
    </w:p>
    <w:p w14:paraId="7E117F7A" w14:textId="77777777" w:rsidR="00B713C9" w:rsidRPr="003E7228" w:rsidRDefault="00B713C9" w:rsidP="00BA74C4">
      <w:pPr>
        <w:keepNext/>
        <w:keepLines/>
      </w:pPr>
      <w:r w:rsidRPr="003E7228">
        <w:t xml:space="preserve">Ak ste žena, ktorá môže otehotnieť, musíte </w:t>
      </w:r>
      <w:r w:rsidR="00AF5C75" w:rsidRPr="003E7228">
        <w:t>používať účinnú metódu antikoncepcie</w:t>
      </w:r>
      <w:r w:rsidRPr="003E7228">
        <w:t>. A to:</w:t>
      </w:r>
    </w:p>
    <w:p w14:paraId="00547079" w14:textId="77777777" w:rsidR="00B713C9" w:rsidRPr="003E7228" w:rsidRDefault="00B713C9" w:rsidP="00FC2736">
      <w:pPr>
        <w:keepNext/>
        <w:keepLines/>
        <w:ind w:left="567" w:hanging="567"/>
      </w:pPr>
      <w:r w:rsidRPr="003E7228">
        <w:rPr>
          <w:position w:val="2"/>
          <w:sz w:val="20"/>
        </w:rPr>
        <w:sym w:font="Symbol" w:char="F0B7"/>
      </w:r>
      <w:r w:rsidRPr="003E7228">
        <w:rPr>
          <w:position w:val="2"/>
          <w:sz w:val="20"/>
        </w:rPr>
        <w:tab/>
      </w:r>
      <w:r w:rsidRPr="003E7228">
        <w:t>pred začiatkom liečby CellCeptom</w:t>
      </w:r>
    </w:p>
    <w:p w14:paraId="426B7CE4" w14:textId="77777777" w:rsidR="00B713C9" w:rsidRPr="003E7228" w:rsidRDefault="00B713C9" w:rsidP="00FC2736">
      <w:pPr>
        <w:ind w:left="567" w:hanging="567"/>
      </w:pPr>
      <w:r w:rsidRPr="003E7228">
        <w:rPr>
          <w:position w:val="2"/>
          <w:sz w:val="20"/>
        </w:rPr>
        <w:sym w:font="Symbol" w:char="F0B7"/>
      </w:r>
      <w:r w:rsidRPr="003E7228">
        <w:rPr>
          <w:position w:val="2"/>
          <w:sz w:val="20"/>
        </w:rPr>
        <w:tab/>
      </w:r>
      <w:r w:rsidRPr="003E7228">
        <w:t>počas celej vašej liečby CellCeptom</w:t>
      </w:r>
    </w:p>
    <w:p w14:paraId="30A313BE" w14:textId="77777777" w:rsidR="00B713C9" w:rsidRPr="003E7228" w:rsidRDefault="00B713C9" w:rsidP="00FC2736">
      <w:pPr>
        <w:ind w:left="567" w:hanging="567"/>
      </w:pPr>
      <w:r w:rsidRPr="003E7228">
        <w:rPr>
          <w:position w:val="2"/>
          <w:sz w:val="20"/>
        </w:rPr>
        <w:sym w:font="Symbol" w:char="F0B7"/>
      </w:r>
      <w:r w:rsidRPr="003E7228">
        <w:rPr>
          <w:position w:val="2"/>
          <w:sz w:val="20"/>
        </w:rPr>
        <w:tab/>
      </w:r>
      <w:r w:rsidRPr="003E7228">
        <w:t>po dobu 6 týždňov po ukončení užívania CellCeptu.</w:t>
      </w:r>
    </w:p>
    <w:p w14:paraId="7B392AE0" w14:textId="77777777" w:rsidR="00B713C9" w:rsidRPr="003E7228" w:rsidRDefault="00B713C9" w:rsidP="00B713C9">
      <w:r w:rsidRPr="003E7228">
        <w:t xml:space="preserve">Porozprávajte sa so svojím lekárom o najvhodnejšom spôsobe antikoncepcie pre </w:t>
      </w:r>
      <w:r w:rsidR="00AF5C75" w:rsidRPr="003E7228">
        <w:t xml:space="preserve">vás. </w:t>
      </w:r>
      <w:r w:rsidR="00E63F21" w:rsidRPr="003E7228">
        <w:t xml:space="preserve">Bude to závisieť od vašej individuálnej situácie. </w:t>
      </w:r>
      <w:r w:rsidR="00AF5C75" w:rsidRPr="003E7228">
        <w:rPr>
          <w:u w:val="single"/>
        </w:rPr>
        <w:t>Je lepšie používať dve metódy antikoncepcie, pretože to zníži riziko neplánovaného tehotenstva.</w:t>
      </w:r>
      <w:r w:rsidR="00AF5C75" w:rsidRPr="003E7228">
        <w:t xml:space="preserve"> </w:t>
      </w:r>
      <w:r w:rsidRPr="003E7228">
        <w:rPr>
          <w:b/>
        </w:rPr>
        <w:t>Kontaktujte svojho lekára ihneď, ak je to možné, alebo ak si myslíte, že zlyhala antikoncepcia alebo ste si zabudli zobrať antikoncepčnú tabletu.</w:t>
      </w:r>
      <w:r w:rsidRPr="003E7228">
        <w:t xml:space="preserve">   </w:t>
      </w:r>
    </w:p>
    <w:p w14:paraId="5B2EBED2" w14:textId="77777777" w:rsidR="00B713C9" w:rsidRPr="003E7228" w:rsidRDefault="00B713C9" w:rsidP="00B713C9"/>
    <w:p w14:paraId="2B5B6A6A" w14:textId="77777777" w:rsidR="00B713C9" w:rsidRPr="003E7228" w:rsidRDefault="00FF7182" w:rsidP="00B713C9">
      <w:pPr>
        <w:keepNext/>
        <w:keepLines/>
      </w:pPr>
      <w:r w:rsidRPr="003E7228">
        <w:t>Nemôžete otehotnieť, ak sa na vás vzťahuje ktorýkoľvek z nasledujúcich stavov</w:t>
      </w:r>
      <w:r w:rsidR="00B713C9" w:rsidRPr="003E7228">
        <w:t>:</w:t>
      </w:r>
    </w:p>
    <w:p w14:paraId="6D0E1C1A" w14:textId="77777777" w:rsidR="00B713C9" w:rsidRPr="003E7228" w:rsidRDefault="00B713C9" w:rsidP="00FC2736">
      <w:pPr>
        <w:keepNext/>
        <w:keepLines/>
        <w:ind w:left="567" w:hanging="567"/>
      </w:pPr>
      <w:r w:rsidRPr="003E7228">
        <w:rPr>
          <w:position w:val="2"/>
          <w:sz w:val="20"/>
        </w:rPr>
        <w:sym w:font="Symbol" w:char="F0B7"/>
      </w:r>
      <w:r w:rsidRPr="003E7228">
        <w:rPr>
          <w:position w:val="2"/>
          <w:sz w:val="20"/>
        </w:rPr>
        <w:tab/>
      </w:r>
      <w:r w:rsidRPr="003E7228">
        <w:t>ste po menopauze, tzn. máte aspoň 50 rokov a vaša posledná menštruácia bola viac než pred rokom (ak ste prestali mať menštruáciu v dôsledku liečby rakoviny, ešte stále je možnosť, že by ste mohli otehotnieť)</w:t>
      </w:r>
    </w:p>
    <w:p w14:paraId="5159091B" w14:textId="77777777" w:rsidR="00B713C9" w:rsidRPr="003E7228" w:rsidRDefault="00B713C9" w:rsidP="00FC2736">
      <w:pPr>
        <w:keepNext/>
        <w:keepLines/>
        <w:ind w:left="567" w:hanging="567"/>
      </w:pPr>
      <w:r w:rsidRPr="003E7228">
        <w:rPr>
          <w:position w:val="2"/>
          <w:sz w:val="20"/>
        </w:rPr>
        <w:sym w:font="Symbol" w:char="F0B7"/>
      </w:r>
      <w:r w:rsidRPr="003E7228">
        <w:rPr>
          <w:position w:val="2"/>
          <w:sz w:val="20"/>
        </w:rPr>
        <w:tab/>
      </w:r>
      <w:r w:rsidRPr="003E7228">
        <w:t>boli vám chirurgicky odstránené vajíčkovody a oba vaječníky (bilaterálna salpingo-ooforektómia)</w:t>
      </w:r>
    </w:p>
    <w:p w14:paraId="5FBF2DCB" w14:textId="77777777" w:rsidR="00B713C9" w:rsidRPr="003E7228" w:rsidRDefault="00B713C9" w:rsidP="00FC2736">
      <w:pPr>
        <w:keepNext/>
        <w:keepLines/>
        <w:ind w:left="567" w:hanging="567"/>
      </w:pPr>
      <w:r w:rsidRPr="003E7228">
        <w:rPr>
          <w:position w:val="2"/>
          <w:sz w:val="20"/>
        </w:rPr>
        <w:sym w:font="Symbol" w:char="F0B7"/>
      </w:r>
      <w:r w:rsidRPr="003E7228">
        <w:rPr>
          <w:position w:val="2"/>
          <w:sz w:val="20"/>
        </w:rPr>
        <w:tab/>
      </w:r>
      <w:r w:rsidRPr="003E7228">
        <w:t xml:space="preserve">vaša maternica (uterus) bola chirurgicky odstránená (hysterektómia) </w:t>
      </w:r>
    </w:p>
    <w:p w14:paraId="444CAE8B" w14:textId="77777777" w:rsidR="00B713C9" w:rsidRPr="003E7228" w:rsidRDefault="00B713C9" w:rsidP="00FC2736">
      <w:pPr>
        <w:keepNext/>
        <w:keepLines/>
        <w:ind w:left="567" w:hanging="567"/>
      </w:pPr>
      <w:r w:rsidRPr="003E7228">
        <w:rPr>
          <w:position w:val="2"/>
          <w:sz w:val="20"/>
        </w:rPr>
        <w:sym w:font="Symbol" w:char="F0B7"/>
      </w:r>
      <w:r w:rsidRPr="003E7228">
        <w:rPr>
          <w:position w:val="2"/>
          <w:sz w:val="20"/>
        </w:rPr>
        <w:tab/>
      </w:r>
      <w:r w:rsidRPr="003E7228">
        <w:t>vaše vaječníky už nepracujú (predčasné zlyhanie vaječníkov, ktoré bolo potvrdené špecialistom</w:t>
      </w:r>
      <w:r w:rsidR="00FF7182" w:rsidRPr="003E7228">
        <w:t> </w:t>
      </w:r>
      <w:r w:rsidR="00FF7182" w:rsidRPr="003E7228">
        <w:noBreakHyphen/>
        <w:t> </w:t>
      </w:r>
      <w:r w:rsidRPr="003E7228">
        <w:t>gynekológom)</w:t>
      </w:r>
    </w:p>
    <w:p w14:paraId="4CD0F69E" w14:textId="77777777" w:rsidR="00B713C9" w:rsidRPr="003E7228" w:rsidRDefault="00B713C9" w:rsidP="00FC2736">
      <w:pPr>
        <w:keepNext/>
        <w:keepLines/>
        <w:ind w:left="567" w:hanging="567"/>
      </w:pPr>
      <w:r w:rsidRPr="003E7228">
        <w:rPr>
          <w:position w:val="2"/>
          <w:sz w:val="20"/>
        </w:rPr>
        <w:sym w:font="Symbol" w:char="F0B7"/>
      </w:r>
      <w:r w:rsidRPr="003E7228">
        <w:rPr>
          <w:position w:val="2"/>
          <w:sz w:val="20"/>
        </w:rPr>
        <w:tab/>
      </w:r>
      <w:r w:rsidRPr="003E7228">
        <w:t>narodili ste sa s niektorým z nasledujúcich zriedkavých ochorení, ktoré znemožňujú otehotnenie: genotyp XY, Turnerov syndróm alebo agenéza maternice</w:t>
      </w:r>
    </w:p>
    <w:p w14:paraId="0791E95D" w14:textId="77777777" w:rsidR="00B713C9" w:rsidRPr="003E7228" w:rsidRDefault="00B713C9" w:rsidP="00FC2736">
      <w:pPr>
        <w:ind w:left="567" w:hanging="567"/>
      </w:pPr>
      <w:r w:rsidRPr="003E7228">
        <w:rPr>
          <w:position w:val="2"/>
          <w:sz w:val="20"/>
        </w:rPr>
        <w:sym w:font="Symbol" w:char="F0B7"/>
      </w:r>
      <w:r w:rsidRPr="003E7228">
        <w:rPr>
          <w:position w:val="2"/>
          <w:sz w:val="20"/>
        </w:rPr>
        <w:tab/>
      </w:r>
      <w:r w:rsidRPr="003E7228">
        <w:t>ste dieťa alebo dospievajúca mladá žena, ktorá ešte nemala menštruáciu.</w:t>
      </w:r>
    </w:p>
    <w:p w14:paraId="03B23FB9" w14:textId="77777777" w:rsidR="00B713C9" w:rsidRPr="003E7228" w:rsidRDefault="00B713C9" w:rsidP="00B713C9">
      <w:pPr>
        <w:ind w:left="709" w:hanging="709"/>
        <w:rPr>
          <w:b/>
        </w:rPr>
      </w:pPr>
    </w:p>
    <w:p w14:paraId="684352C1" w14:textId="77777777" w:rsidR="00B713C9" w:rsidRPr="003E7228" w:rsidRDefault="00B713C9" w:rsidP="00B713C9">
      <w:pPr>
        <w:rPr>
          <w:b/>
        </w:rPr>
      </w:pPr>
      <w:r w:rsidRPr="003E7228">
        <w:rPr>
          <w:b/>
        </w:rPr>
        <w:t>Antikoncepcia u mužov užívajúcich CellCept</w:t>
      </w:r>
    </w:p>
    <w:p w14:paraId="79CA98F1" w14:textId="77777777" w:rsidR="00AF5C75" w:rsidRPr="003E7228" w:rsidRDefault="00AF5C75" w:rsidP="00AF5C75">
      <w:r w:rsidRPr="003E7228">
        <w:rPr>
          <w:szCs w:val="22"/>
        </w:rPr>
        <w:t xml:space="preserve">Dostupné údaje nepoukazujú na zvýšené riziko malformácií </w:t>
      </w:r>
      <w:r w:rsidR="00175246" w:rsidRPr="003E7228">
        <w:rPr>
          <w:szCs w:val="22"/>
        </w:rPr>
        <w:t xml:space="preserve">(poruchy vývinu plodu) </w:t>
      </w:r>
      <w:r w:rsidRPr="003E7228">
        <w:rPr>
          <w:szCs w:val="22"/>
        </w:rPr>
        <w:t>alebo potratu, ak otec užíva mykofenolát. Riziko sa však nedá úplne vylúčiť. Ako preventívne opatrenie sa odporúča, aby ste vy alebo vaša partnerka používali spoľahlivú antikoncepciu počas liečby a 90 dní po ukončení užívania CellCeptu.</w:t>
      </w:r>
    </w:p>
    <w:p w14:paraId="6C5A45CA" w14:textId="77777777" w:rsidR="00E63F21" w:rsidRPr="003E7228" w:rsidRDefault="00E63F21" w:rsidP="00AF5C75"/>
    <w:p w14:paraId="5E345A7B" w14:textId="77777777" w:rsidR="00B713C9" w:rsidRPr="003E7228" w:rsidRDefault="00AF5C75" w:rsidP="00AF5C75">
      <w:r w:rsidRPr="003E7228">
        <w:t>Ak plánujete mať dieťa, váš lekár sa s vami porozpráva o možných rizikách</w:t>
      </w:r>
      <w:r w:rsidR="00B32EEB" w:rsidRPr="003E7228">
        <w:t xml:space="preserve"> a alternatívnej liečbe</w:t>
      </w:r>
      <w:r w:rsidR="00E63F21" w:rsidRPr="003E7228">
        <w:t>.</w:t>
      </w:r>
      <w:r w:rsidRPr="003E7228">
        <w:t xml:space="preserve"> </w:t>
      </w:r>
    </w:p>
    <w:p w14:paraId="19800384" w14:textId="77777777" w:rsidR="005D3758" w:rsidRPr="003E7228" w:rsidRDefault="005D3758" w:rsidP="007C4624">
      <w:pPr>
        <w:rPr>
          <w:b/>
        </w:rPr>
      </w:pPr>
    </w:p>
    <w:p w14:paraId="5F13A8D5" w14:textId="77777777" w:rsidR="00B713C9" w:rsidRPr="003E7228" w:rsidRDefault="007C4624" w:rsidP="00B713C9">
      <w:pPr>
        <w:rPr>
          <w:b/>
        </w:rPr>
      </w:pPr>
      <w:r w:rsidRPr="003E7228">
        <w:rPr>
          <w:b/>
        </w:rPr>
        <w:t>Tehotenstvo</w:t>
      </w:r>
      <w:r w:rsidR="00B713C9" w:rsidRPr="003E7228">
        <w:rPr>
          <w:b/>
        </w:rPr>
        <w:t xml:space="preserve"> a dojčenie</w:t>
      </w:r>
    </w:p>
    <w:p w14:paraId="1040D0F8" w14:textId="77777777" w:rsidR="00B713C9" w:rsidRPr="003E7228" w:rsidRDefault="00B713C9" w:rsidP="00B713C9">
      <w:r w:rsidRPr="003E7228">
        <w:rPr>
          <w:szCs w:val="22"/>
        </w:rPr>
        <w:t xml:space="preserve">Ak ste tehotná alebo dojčíte, ak si myslíte, že ste tehotná, alebo ak plánujete otehotnieť, poraďte sa so svojím lekárom alebo lekárnikom predtým, ako začnete užívať tento liek. </w:t>
      </w:r>
      <w:r w:rsidRPr="003E7228">
        <w:t>Váš lekár sa s vami porozpráva o rizikách v prípade tehot</w:t>
      </w:r>
      <w:r w:rsidR="005E579D" w:rsidRPr="003E7228">
        <w:t>enstva</w:t>
      </w:r>
      <w:r w:rsidRPr="003E7228">
        <w:t xml:space="preserve"> a iných možnostiach liečby na prevenciu odmietnutia transplantovaného </w:t>
      </w:r>
      <w:r w:rsidR="00AF5C75" w:rsidRPr="003E7228">
        <w:t>orgánu, ak</w:t>
      </w:r>
      <w:r w:rsidRPr="003E7228">
        <w:t>:</w:t>
      </w:r>
    </w:p>
    <w:p w14:paraId="219D688D" w14:textId="77777777" w:rsidR="00B713C9" w:rsidRPr="003E7228" w:rsidRDefault="00440480" w:rsidP="00FC2736">
      <w:pPr>
        <w:ind w:left="567" w:hanging="567"/>
      </w:pPr>
      <w:r w:rsidRPr="003E7228">
        <w:rPr>
          <w:position w:val="2"/>
          <w:sz w:val="20"/>
        </w:rPr>
        <w:sym w:font="Symbol" w:char="F0B7"/>
      </w:r>
      <w:r w:rsidRPr="003E7228">
        <w:rPr>
          <w:position w:val="2"/>
          <w:sz w:val="20"/>
        </w:rPr>
        <w:tab/>
      </w:r>
      <w:r w:rsidR="00B713C9" w:rsidRPr="003E7228">
        <w:t>plánujete otehotnieť</w:t>
      </w:r>
    </w:p>
    <w:p w14:paraId="2EC0B461" w14:textId="77777777" w:rsidR="00B713C9" w:rsidRPr="003E7228" w:rsidRDefault="00440480" w:rsidP="00FC2736">
      <w:pPr>
        <w:ind w:left="567" w:hanging="567"/>
      </w:pPr>
      <w:r w:rsidRPr="003E7228">
        <w:rPr>
          <w:position w:val="2"/>
          <w:sz w:val="20"/>
        </w:rPr>
        <w:sym w:font="Symbol" w:char="F0B7"/>
      </w:r>
      <w:r w:rsidRPr="003E7228">
        <w:rPr>
          <w:position w:val="2"/>
          <w:sz w:val="20"/>
        </w:rPr>
        <w:tab/>
      </w:r>
      <w:r w:rsidR="00B713C9" w:rsidRPr="003E7228">
        <w:t>ste nedostali menštuáciu alebo máte nezvyčajné menštruačné krvácanie alebo predpokladáte, že ste tehotná</w:t>
      </w:r>
    </w:p>
    <w:p w14:paraId="31D4A7D5" w14:textId="77777777" w:rsidR="00B713C9" w:rsidRPr="003E7228" w:rsidRDefault="00440480" w:rsidP="003D1AC0">
      <w:pPr>
        <w:keepNext/>
        <w:keepLines/>
        <w:ind w:left="567" w:hanging="567"/>
        <w:pPrChange w:id="142" w:author="TCS" w:date="2026-02-25T18:38:00Z">
          <w:pPr>
            <w:ind w:left="567" w:hanging="567"/>
          </w:pPr>
        </w:pPrChange>
      </w:pPr>
      <w:r w:rsidRPr="003E7228">
        <w:rPr>
          <w:position w:val="2"/>
          <w:sz w:val="20"/>
        </w:rPr>
        <w:sym w:font="Symbol" w:char="F0B7"/>
      </w:r>
      <w:r w:rsidRPr="003E7228">
        <w:rPr>
          <w:position w:val="2"/>
          <w:sz w:val="20"/>
        </w:rPr>
        <w:tab/>
      </w:r>
      <w:r w:rsidR="00B713C9" w:rsidRPr="003E7228">
        <w:t>ste mali pohlavný styk bez použitia účinn</w:t>
      </w:r>
      <w:r w:rsidR="00FF7182" w:rsidRPr="003E7228">
        <w:t>ých</w:t>
      </w:r>
      <w:r w:rsidR="00B713C9" w:rsidRPr="003E7228">
        <w:t xml:space="preserve"> </w:t>
      </w:r>
      <w:r w:rsidR="00FF7182" w:rsidRPr="003E7228">
        <w:t xml:space="preserve">metód </w:t>
      </w:r>
      <w:r w:rsidR="00B713C9" w:rsidRPr="003E7228">
        <w:t>antikoncepcie.</w:t>
      </w:r>
    </w:p>
    <w:p w14:paraId="463771DE" w14:textId="77777777" w:rsidR="00B713C9" w:rsidRPr="003E7228" w:rsidRDefault="00B713C9" w:rsidP="00B713C9">
      <w:r w:rsidRPr="003E7228">
        <w:lastRenderedPageBreak/>
        <w:t xml:space="preserve">Ak otehotniete počas liečby mykofenolátom, musíte ihneď informovať vášho lekára. Pokračujte však v užívaní CellCeptu, pokiaľ nenavštívite lekára.  </w:t>
      </w:r>
    </w:p>
    <w:p w14:paraId="5818232B" w14:textId="77777777" w:rsidR="00B713C9" w:rsidRPr="003E7228" w:rsidRDefault="00B713C9" w:rsidP="00B713C9"/>
    <w:p w14:paraId="310A1A70" w14:textId="77777777" w:rsidR="00B713C9" w:rsidRPr="003E7228" w:rsidRDefault="00B713C9" w:rsidP="009264D1">
      <w:pPr>
        <w:keepNext/>
        <w:keepLines/>
        <w:rPr>
          <w:b/>
        </w:rPr>
      </w:pPr>
      <w:r w:rsidRPr="003E7228">
        <w:rPr>
          <w:b/>
        </w:rPr>
        <w:t>Tehotenstvo</w:t>
      </w:r>
    </w:p>
    <w:p w14:paraId="6BA51127" w14:textId="77777777" w:rsidR="00B713C9" w:rsidRPr="003E7228" w:rsidRDefault="00B713C9" w:rsidP="009264D1">
      <w:pPr>
        <w:keepNext/>
        <w:keepLines/>
      </w:pPr>
      <w:r w:rsidRPr="003E7228">
        <w:t>Mykofenolát spôsobuje veľmi časté potraty (50</w:t>
      </w:r>
      <w:r w:rsidR="00252C64" w:rsidRPr="003E7228">
        <w:t> </w:t>
      </w:r>
      <w:r w:rsidRPr="003E7228">
        <w:t>%) a závažné vrodené poruchy (23</w:t>
      </w:r>
      <w:r w:rsidR="00E94DE1" w:rsidRPr="003E7228">
        <w:t> </w:t>
      </w:r>
      <w:r w:rsidR="00E94DE1" w:rsidRPr="003E7228">
        <w:noBreakHyphen/>
        <w:t> </w:t>
      </w:r>
      <w:r w:rsidRPr="003E7228">
        <w:t>27</w:t>
      </w:r>
      <w:r w:rsidR="00252C64" w:rsidRPr="003E7228">
        <w:t> </w:t>
      </w:r>
      <w:r w:rsidRPr="003E7228">
        <w:t>%)</w:t>
      </w:r>
      <w:r w:rsidR="00B37A61" w:rsidRPr="003E7228">
        <w:t xml:space="preserve"> u nenarodeného dieťa</w:t>
      </w:r>
      <w:r w:rsidRPr="003E7228">
        <w:t xml:space="preserve">. Prípady, ktoré boli hlásené, zahŕňali napríklad anomálie uší, očí, tváre (rázštep pery/podnebia), anomálie vývoja prstov, srdca, pažeráka (trubica, ktorá spája hrdlo so žalúdkom), obličiek a nervového systému (napr. spina bifida = čo je stav, keď nedôjde k správnemu vývoju kostí chrbtice). Vaše dieťa môže trpieť jedným alebo viacerými týmito poškodeniami. </w:t>
      </w:r>
    </w:p>
    <w:p w14:paraId="368FF689" w14:textId="77777777" w:rsidR="00B713C9" w:rsidRPr="003E7228" w:rsidRDefault="00B713C9" w:rsidP="00B713C9"/>
    <w:p w14:paraId="4BF1B8DD" w14:textId="77777777" w:rsidR="00B713C9" w:rsidRPr="003E7228" w:rsidRDefault="00B713C9" w:rsidP="00B713C9">
      <w:r w:rsidRPr="003E7228">
        <w:t xml:space="preserve">Ak ste žena, ktorá môže otehotnieť, musíte si pred začatím liečby urobiť tehotenský test, ktorý musí byť negatívny a zároveň musíte dodržiavať pokyny vášho lekára týkajúce sa antikoncepcie. Pred začatím liečby môže váš lekár vyžadovať viac ako len jeden test, aby sa uistil, že nie ste tehotná. </w:t>
      </w:r>
    </w:p>
    <w:p w14:paraId="134DE0FC" w14:textId="77777777" w:rsidR="007C4624" w:rsidRPr="003E7228" w:rsidRDefault="007C4624" w:rsidP="007C4624"/>
    <w:p w14:paraId="2DBCF033" w14:textId="77777777" w:rsidR="00CB04B5" w:rsidRPr="003E7228" w:rsidRDefault="00CB04B5" w:rsidP="00D30CA9">
      <w:pPr>
        <w:keepNext/>
        <w:rPr>
          <w:b/>
        </w:rPr>
      </w:pPr>
      <w:r w:rsidRPr="003E7228">
        <w:rPr>
          <w:b/>
        </w:rPr>
        <w:t>Dojčenie</w:t>
      </w:r>
    </w:p>
    <w:p w14:paraId="4457A766" w14:textId="77777777" w:rsidR="00CB04B5" w:rsidRPr="003E7228" w:rsidRDefault="00CB04B5" w:rsidP="00CB04B5">
      <w:r w:rsidRPr="003E7228">
        <w:t>Ak dojčíte, neužívajte CellCept. Je to preto, že malé množstvá lieku môžu prestupovať do materského mlieka.</w:t>
      </w:r>
    </w:p>
    <w:p w14:paraId="71BDC9D8" w14:textId="77777777" w:rsidR="00CB04B5" w:rsidRPr="003E7228" w:rsidRDefault="00CB04B5" w:rsidP="00813D41"/>
    <w:p w14:paraId="18F562D9" w14:textId="77777777" w:rsidR="009162E0" w:rsidRPr="003E7228" w:rsidRDefault="009162E0">
      <w:pPr>
        <w:rPr>
          <w:b/>
        </w:rPr>
      </w:pPr>
      <w:r w:rsidRPr="003E7228">
        <w:rPr>
          <w:b/>
        </w:rPr>
        <w:t xml:space="preserve">Vedenie </w:t>
      </w:r>
      <w:r w:rsidR="00213EF5" w:rsidRPr="003E7228">
        <w:rPr>
          <w:b/>
        </w:rPr>
        <w:t xml:space="preserve">vozidiel </w:t>
      </w:r>
      <w:r w:rsidRPr="003E7228">
        <w:rPr>
          <w:b/>
        </w:rPr>
        <w:t>a obsluha strojov</w:t>
      </w:r>
    </w:p>
    <w:p w14:paraId="18DDF095" w14:textId="77777777" w:rsidR="00A349AC" w:rsidRPr="003E7228" w:rsidRDefault="00A349AC" w:rsidP="00A349AC">
      <w:pPr>
        <w:keepNext/>
        <w:keepLines/>
      </w:pPr>
      <w:r w:rsidRPr="003E7228">
        <w:t>CellCept má mierny vplyv na schopnosť viesť vozidlá alebo obsluhovať nástroje alebo stroje. Ak pociťujete ospalosť, otupenosť alebo zmätenosť, poraďte sa so svojím lekárom alebo zdravotnou sestrou a neveďte vozidlá ani neobsluhujte nástroje alebo stroje, pokým sa nebudete cítiť lepšie.</w:t>
      </w:r>
    </w:p>
    <w:p w14:paraId="15633E20" w14:textId="77777777" w:rsidR="00A349AC" w:rsidRPr="003E7228" w:rsidRDefault="00A349AC" w:rsidP="00271E6A"/>
    <w:p w14:paraId="1B531BBB" w14:textId="77777777" w:rsidR="005E579D" w:rsidRPr="003E7228" w:rsidRDefault="005E579D" w:rsidP="00271E6A">
      <w:pPr>
        <w:rPr>
          <w:b/>
        </w:rPr>
      </w:pPr>
      <w:r w:rsidRPr="003E7228">
        <w:rPr>
          <w:b/>
        </w:rPr>
        <w:t>CellCept obsahuje sodík</w:t>
      </w:r>
    </w:p>
    <w:p w14:paraId="5E5BA10F" w14:textId="77777777" w:rsidR="00A349AC" w:rsidRPr="003E7228" w:rsidRDefault="00A349AC" w:rsidP="00A349AC">
      <w:pPr>
        <w:keepNext/>
        <w:keepLines/>
        <w:rPr>
          <w:bCs/>
        </w:rPr>
      </w:pPr>
      <w:r w:rsidRPr="003E7228">
        <w:rPr>
          <w:bCs/>
        </w:rPr>
        <w:t>Tento liek obsahuje menej ako 1</w:t>
      </w:r>
      <w:r w:rsidRPr="003E7228">
        <w:rPr>
          <w:bCs/>
          <w:szCs w:val="22"/>
        </w:rPr>
        <w:t> </w:t>
      </w:r>
      <w:r w:rsidRPr="003E7228">
        <w:rPr>
          <w:bCs/>
        </w:rPr>
        <w:t>mmol sodíka (23</w:t>
      </w:r>
      <w:r w:rsidRPr="003E7228">
        <w:rPr>
          <w:bCs/>
          <w:szCs w:val="22"/>
        </w:rPr>
        <w:t> </w:t>
      </w:r>
      <w:r w:rsidRPr="003E7228">
        <w:rPr>
          <w:bCs/>
        </w:rPr>
        <w:t xml:space="preserve">mg) v jednej </w:t>
      </w:r>
      <w:r w:rsidR="004778C3" w:rsidRPr="003E7228">
        <w:rPr>
          <w:bCs/>
        </w:rPr>
        <w:t>tablete</w:t>
      </w:r>
      <w:r w:rsidRPr="003E7228">
        <w:rPr>
          <w:bCs/>
        </w:rPr>
        <w:t>, t. j. v podstate zanedbateľné množstvo sodíka.</w:t>
      </w:r>
    </w:p>
    <w:p w14:paraId="7C3EAB44" w14:textId="77777777" w:rsidR="009162E0" w:rsidRPr="003E7228" w:rsidRDefault="009162E0"/>
    <w:p w14:paraId="0B3D4259" w14:textId="77777777" w:rsidR="009162E0" w:rsidRPr="003E7228" w:rsidRDefault="009162E0"/>
    <w:p w14:paraId="48270083" w14:textId="77777777" w:rsidR="009162E0" w:rsidRPr="003E7228" w:rsidRDefault="009162E0">
      <w:pPr>
        <w:numPr>
          <w:ilvl w:val="12"/>
          <w:numId w:val="0"/>
        </w:numPr>
        <w:ind w:left="567" w:right="-2" w:hanging="567"/>
        <w:outlineLvl w:val="0"/>
        <w:rPr>
          <w:caps/>
        </w:rPr>
      </w:pPr>
      <w:r w:rsidRPr="003E7228">
        <w:rPr>
          <w:b/>
        </w:rPr>
        <w:t>3.</w:t>
      </w:r>
      <w:r w:rsidRPr="003E7228">
        <w:rPr>
          <w:b/>
        </w:rPr>
        <w:tab/>
      </w:r>
      <w:r w:rsidR="007007FE" w:rsidRPr="003E7228">
        <w:rPr>
          <w:b/>
        </w:rPr>
        <w:t>Ako užívať CellCept</w:t>
      </w:r>
    </w:p>
    <w:p w14:paraId="1B4B7390" w14:textId="77777777" w:rsidR="009162E0" w:rsidRPr="003E7228" w:rsidRDefault="009162E0">
      <w:pPr>
        <w:numPr>
          <w:ilvl w:val="12"/>
          <w:numId w:val="0"/>
        </w:numPr>
        <w:ind w:right="-2"/>
      </w:pPr>
    </w:p>
    <w:p w14:paraId="389D2A36" w14:textId="77777777" w:rsidR="009162E0" w:rsidRPr="003E7228" w:rsidRDefault="009162E0">
      <w:r w:rsidRPr="003E7228">
        <w:t xml:space="preserve">Vždy užívajte </w:t>
      </w:r>
      <w:r w:rsidR="005E579D" w:rsidRPr="003E7228">
        <w:t xml:space="preserve">tento liek </w:t>
      </w:r>
      <w:r w:rsidRPr="003E7228">
        <w:t xml:space="preserve">presne tak, ako </w:t>
      </w:r>
      <w:r w:rsidR="007916BA" w:rsidRPr="003E7228">
        <w:t>v</w:t>
      </w:r>
      <w:r w:rsidRPr="003E7228">
        <w:t xml:space="preserve">ám povedal </w:t>
      </w:r>
      <w:r w:rsidR="007916BA" w:rsidRPr="003E7228">
        <w:t>v</w:t>
      </w:r>
      <w:r w:rsidRPr="003E7228">
        <w:t xml:space="preserve">áš lekár. Ak si nie ste niečím istý, overte si to u svojho lekára alebo lekárnika. </w:t>
      </w:r>
    </w:p>
    <w:p w14:paraId="00693DBA" w14:textId="77777777" w:rsidR="004B21B2" w:rsidRPr="003E7228" w:rsidRDefault="004B21B2" w:rsidP="00CB04B5">
      <w:pPr>
        <w:rPr>
          <w:b/>
        </w:rPr>
      </w:pPr>
    </w:p>
    <w:p w14:paraId="6071AF75" w14:textId="77777777" w:rsidR="00CB04B5" w:rsidRPr="003E7228" w:rsidRDefault="00CB04B5" w:rsidP="00CB04B5">
      <w:pPr>
        <w:rPr>
          <w:b/>
        </w:rPr>
      </w:pPr>
      <w:r w:rsidRPr="003E7228">
        <w:rPr>
          <w:b/>
        </w:rPr>
        <w:t>Akú dávku treba užívať</w:t>
      </w:r>
    </w:p>
    <w:p w14:paraId="0464FFC3" w14:textId="77777777" w:rsidR="00CB04B5" w:rsidRPr="003E7228" w:rsidRDefault="00CB04B5" w:rsidP="00CB04B5">
      <w:r w:rsidRPr="003E7228">
        <w:t xml:space="preserve">Množstvo, ktoré máte užívať, závisí od typu transplantátu, ktorý máte. Zvyčajné dávky sú uvedené nižšie. Liečba bude pokračovať tak dlho, ako to bude potrebné na zabránenie odmietnutia </w:t>
      </w:r>
      <w:r w:rsidR="002311B5" w:rsidRPr="003E7228">
        <w:t xml:space="preserve">vášho </w:t>
      </w:r>
      <w:r w:rsidRPr="003E7228">
        <w:t>transplantovaného orgánu.</w:t>
      </w:r>
    </w:p>
    <w:p w14:paraId="31B49F0D" w14:textId="77777777" w:rsidR="00CB04B5" w:rsidRPr="003E7228" w:rsidRDefault="00CB04B5"/>
    <w:p w14:paraId="79468CF0" w14:textId="77777777" w:rsidR="009162E0" w:rsidRPr="003E7228" w:rsidRDefault="009162E0">
      <w:pPr>
        <w:rPr>
          <w:b/>
        </w:rPr>
      </w:pPr>
      <w:r w:rsidRPr="003E7228">
        <w:rPr>
          <w:b/>
        </w:rPr>
        <w:t>Transplantácia obličiek</w:t>
      </w:r>
    </w:p>
    <w:p w14:paraId="2299BD83" w14:textId="77777777" w:rsidR="009162E0" w:rsidRPr="003E7228" w:rsidRDefault="009162E0" w:rsidP="00FC2736">
      <w:r w:rsidRPr="003E7228">
        <w:t>Dospelí</w:t>
      </w:r>
    </w:p>
    <w:p w14:paraId="7F081AD6" w14:textId="77777777" w:rsidR="00CB04B5" w:rsidRPr="003E7228" w:rsidRDefault="006322FA" w:rsidP="00FC2736">
      <w:pPr>
        <w:ind w:left="567" w:hanging="567"/>
      </w:pPr>
      <w:r w:rsidRPr="003E7228">
        <w:rPr>
          <w:bCs/>
          <w:sz w:val="20"/>
        </w:rPr>
        <w:sym w:font="Symbol" w:char="F0B7"/>
      </w:r>
      <w:r w:rsidRPr="003E7228">
        <w:rPr>
          <w:b/>
        </w:rPr>
        <w:tab/>
      </w:r>
      <w:r w:rsidR="009162E0" w:rsidRPr="003E7228">
        <w:t xml:space="preserve">Prvá dávka lieku </w:t>
      </w:r>
      <w:r w:rsidR="00CB04B5" w:rsidRPr="003E7228">
        <w:t>sa podáva</w:t>
      </w:r>
      <w:r w:rsidR="009162E0" w:rsidRPr="003E7228">
        <w:t xml:space="preserve"> v priebehu </w:t>
      </w:r>
      <w:r w:rsidR="00CB04B5" w:rsidRPr="003E7228">
        <w:t>3 dní</w:t>
      </w:r>
      <w:r w:rsidR="009162E0" w:rsidRPr="003E7228">
        <w:t xml:space="preserve"> po transplantácii</w:t>
      </w:r>
    </w:p>
    <w:p w14:paraId="74FA722F" w14:textId="77777777" w:rsidR="00466C0E" w:rsidRPr="003E7228" w:rsidRDefault="006322FA" w:rsidP="00FC2736">
      <w:pPr>
        <w:ind w:left="567" w:hanging="567"/>
      </w:pPr>
      <w:r w:rsidRPr="003E7228">
        <w:rPr>
          <w:bCs/>
          <w:sz w:val="20"/>
        </w:rPr>
        <w:sym w:font="Symbol" w:char="F0B7"/>
      </w:r>
      <w:r w:rsidRPr="003E7228">
        <w:rPr>
          <w:b/>
        </w:rPr>
        <w:tab/>
      </w:r>
      <w:r w:rsidR="00CB04B5" w:rsidRPr="003E7228">
        <w:t>D</w:t>
      </w:r>
      <w:r w:rsidR="009162E0" w:rsidRPr="003E7228">
        <w:t xml:space="preserve">enná dávka je 4 tablety (2 g </w:t>
      </w:r>
      <w:r w:rsidR="00F008D7" w:rsidRPr="003E7228">
        <w:t>liečiva</w:t>
      </w:r>
      <w:r w:rsidR="009162E0" w:rsidRPr="003E7228">
        <w:t xml:space="preserve">), ktoré sa užívajú v 2 oddelených dávkach. </w:t>
      </w:r>
    </w:p>
    <w:p w14:paraId="46FB6B63" w14:textId="77777777" w:rsidR="009162E0" w:rsidRPr="003E7228" w:rsidRDefault="006322FA" w:rsidP="00FC2736">
      <w:pPr>
        <w:ind w:left="567" w:hanging="567"/>
      </w:pPr>
      <w:r w:rsidRPr="003E7228">
        <w:rPr>
          <w:bCs/>
          <w:sz w:val="20"/>
        </w:rPr>
        <w:sym w:font="Symbol" w:char="F0B7"/>
      </w:r>
      <w:r w:rsidRPr="003E7228">
        <w:rPr>
          <w:b/>
        </w:rPr>
        <w:tab/>
      </w:r>
      <w:r w:rsidR="00466C0E" w:rsidRPr="003E7228">
        <w:t>U</w:t>
      </w:r>
      <w:r w:rsidR="009162E0" w:rsidRPr="003E7228">
        <w:t>žijete 2 tablety ráno a</w:t>
      </w:r>
      <w:r w:rsidR="00466C0E" w:rsidRPr="003E7228">
        <w:t xml:space="preserve"> potom </w:t>
      </w:r>
      <w:r w:rsidR="009162E0" w:rsidRPr="003E7228">
        <w:t>2 tablety večer.</w:t>
      </w:r>
    </w:p>
    <w:p w14:paraId="3653879D" w14:textId="77777777" w:rsidR="009162E0" w:rsidRPr="003E7228" w:rsidRDefault="009162E0"/>
    <w:p w14:paraId="3D8652EC" w14:textId="42C632F8" w:rsidR="009162E0" w:rsidRPr="003E7228" w:rsidRDefault="009162E0" w:rsidP="00FC2736">
      <w:r w:rsidRPr="003E7228">
        <w:t>Deti</w:t>
      </w:r>
    </w:p>
    <w:p w14:paraId="65280D1C" w14:textId="77777777" w:rsidR="00260434" w:rsidRPr="009264D1" w:rsidRDefault="00260434" w:rsidP="00FC2736">
      <w:pPr>
        <w:ind w:left="567" w:hanging="567"/>
        <w:rPr>
          <w:bCs/>
          <w:sz w:val="20"/>
        </w:rPr>
      </w:pPr>
      <w:r w:rsidRPr="003E7228">
        <w:rPr>
          <w:bCs/>
          <w:sz w:val="20"/>
        </w:rPr>
        <w:sym w:font="Symbol" w:char="F0B7"/>
      </w:r>
      <w:r w:rsidRPr="003E7228">
        <w:rPr>
          <w:b/>
        </w:rPr>
        <w:tab/>
      </w:r>
      <w:r w:rsidRPr="003E7228">
        <w:rPr>
          <w:szCs w:val="22"/>
        </w:rPr>
        <w:t>Tablety sú vhodné iba pre deti</w:t>
      </w:r>
      <w:r w:rsidR="007C12A5" w:rsidRPr="003E7228">
        <w:rPr>
          <w:szCs w:val="22"/>
        </w:rPr>
        <w:t>, ktoré dokážu</w:t>
      </w:r>
      <w:r w:rsidRPr="003E7228">
        <w:rPr>
          <w:szCs w:val="22"/>
        </w:rPr>
        <w:t xml:space="preserve"> prehltnúť pevný liek bez rizika dusenia sa. Tento liek má byť preto podávaný, iba ak to nariadil lekár. Ak si nie ste istý, pred jeho použitím sa poraďte s lekárom alebo lekárnikom.</w:t>
      </w:r>
    </w:p>
    <w:p w14:paraId="4C8BE228" w14:textId="77777777" w:rsidR="00466C0E" w:rsidRPr="003E7228" w:rsidRDefault="006322FA" w:rsidP="00FC2736">
      <w:pPr>
        <w:ind w:left="567" w:hanging="567"/>
      </w:pPr>
      <w:r w:rsidRPr="003E7228">
        <w:rPr>
          <w:bCs/>
          <w:sz w:val="20"/>
        </w:rPr>
        <w:sym w:font="Symbol" w:char="F0B7"/>
      </w:r>
      <w:r w:rsidRPr="003E7228">
        <w:rPr>
          <w:b/>
        </w:rPr>
        <w:tab/>
      </w:r>
      <w:r w:rsidR="009162E0" w:rsidRPr="003E7228">
        <w:t xml:space="preserve">Veľkosť dávky sa mení v závislosti od veľkosti dieťaťa. </w:t>
      </w:r>
    </w:p>
    <w:p w14:paraId="2D700375" w14:textId="5C767D8B" w:rsidR="009162E0" w:rsidRPr="003E7228" w:rsidRDefault="006322FA" w:rsidP="009264D1">
      <w:pPr>
        <w:tabs>
          <w:tab w:val="left" w:pos="567"/>
        </w:tabs>
        <w:ind w:left="567" w:hanging="567"/>
      </w:pPr>
      <w:r w:rsidRPr="003E7228">
        <w:rPr>
          <w:bCs/>
          <w:sz w:val="20"/>
        </w:rPr>
        <w:sym w:font="Symbol" w:char="F0B7"/>
      </w:r>
      <w:r w:rsidRPr="003E7228">
        <w:rPr>
          <w:b/>
        </w:rPr>
        <w:tab/>
      </w:r>
      <w:r w:rsidR="00260434" w:rsidRPr="003E7228">
        <w:t>L</w:t>
      </w:r>
      <w:r w:rsidR="00466C0E" w:rsidRPr="003E7228">
        <w:t xml:space="preserve">ekár </w:t>
      </w:r>
      <w:r w:rsidR="00260434" w:rsidRPr="003E7228">
        <w:t xml:space="preserve">vášho dieťaťa </w:t>
      </w:r>
      <w:r w:rsidR="00466C0E" w:rsidRPr="003E7228">
        <w:t>rozhodne o</w:t>
      </w:r>
      <w:r w:rsidR="009162E0" w:rsidRPr="003E7228">
        <w:t xml:space="preserve"> najvhodnejšej dávke </w:t>
      </w:r>
      <w:r w:rsidR="0026668B">
        <w:t>v°</w:t>
      </w:r>
      <w:r w:rsidR="0026668B" w:rsidRPr="003E7228">
        <w:t xml:space="preserve">závislosti </w:t>
      </w:r>
      <w:r w:rsidR="0026668B">
        <w:t>od</w:t>
      </w:r>
      <w:r w:rsidR="0026668B" w:rsidRPr="003E7228">
        <w:t xml:space="preserve"> </w:t>
      </w:r>
      <w:r w:rsidR="00466C0E" w:rsidRPr="003E7228">
        <w:t xml:space="preserve">výšky a hmotnosti dieťaťa </w:t>
      </w:r>
      <w:r w:rsidR="00984161">
        <w:t xml:space="preserve">(plochy </w:t>
      </w:r>
      <w:r w:rsidR="009162E0" w:rsidRPr="003E7228">
        <w:t xml:space="preserve">povrchu tela </w:t>
      </w:r>
      <w:r w:rsidR="00BE5808" w:rsidRPr="00D746AC">
        <w:t>–</w:t>
      </w:r>
      <w:r w:rsidR="00A5274C" w:rsidRPr="003E7228">
        <w:t xml:space="preserve"> meranej v štvorcových metroch alebo „m²“</w:t>
      </w:r>
      <w:r w:rsidR="00984161">
        <w:t>)</w:t>
      </w:r>
      <w:r w:rsidR="009162E0" w:rsidRPr="003E7228">
        <w:t xml:space="preserve">. Odporúčaná </w:t>
      </w:r>
      <w:r w:rsidR="007C12A5" w:rsidRPr="003E7228">
        <w:t xml:space="preserve">začiatočná </w:t>
      </w:r>
      <w:r w:rsidR="009162E0" w:rsidRPr="003E7228">
        <w:t>dávka je 600 mg/m²</w:t>
      </w:r>
      <w:r w:rsidR="00260434" w:rsidRPr="003E7228">
        <w:t xml:space="preserve">, ktorá sa užíva </w:t>
      </w:r>
      <w:r w:rsidR="009162E0" w:rsidRPr="003E7228">
        <w:t>dvakrát denne.</w:t>
      </w:r>
      <w:r w:rsidR="007C12A5" w:rsidRPr="003E7228">
        <w:t xml:space="preserve"> </w:t>
      </w:r>
      <w:r w:rsidR="00565FBD" w:rsidRPr="003E7228">
        <w:t>Odporúčaná udržiavacia dávka zostáva 600 mg/m</w:t>
      </w:r>
      <w:r w:rsidR="00565FBD" w:rsidRPr="003E7228">
        <w:rPr>
          <w:vertAlign w:val="superscript"/>
        </w:rPr>
        <w:t xml:space="preserve">2 </w:t>
      </w:r>
      <w:r w:rsidR="00565FBD" w:rsidRPr="003E7228">
        <w:t xml:space="preserve"> dvakrát denne (maximálna celková denná dávka je 2 g). Dávka sa má zvoliť individuálne na základe klinického vyšetrenia lekára. </w:t>
      </w:r>
    </w:p>
    <w:p w14:paraId="3D415AB3" w14:textId="77777777" w:rsidR="009162E0" w:rsidRPr="003E7228" w:rsidRDefault="009162E0"/>
    <w:p w14:paraId="0F414B8A" w14:textId="77777777" w:rsidR="009162E0" w:rsidRPr="003E7228" w:rsidRDefault="009162E0" w:rsidP="00BD4B96">
      <w:pPr>
        <w:keepNext/>
        <w:keepLines/>
        <w:rPr>
          <w:b/>
        </w:rPr>
      </w:pPr>
      <w:r w:rsidRPr="003E7228">
        <w:rPr>
          <w:b/>
        </w:rPr>
        <w:lastRenderedPageBreak/>
        <w:t>Transplantácia srdca</w:t>
      </w:r>
    </w:p>
    <w:p w14:paraId="56FB9DAF" w14:textId="77777777" w:rsidR="009162E0" w:rsidRPr="003E7228" w:rsidRDefault="009162E0" w:rsidP="00FC2736">
      <w:pPr>
        <w:keepNext/>
        <w:keepLines/>
      </w:pPr>
      <w:r w:rsidRPr="003E7228">
        <w:t>Dospelí</w:t>
      </w:r>
    </w:p>
    <w:p w14:paraId="0DDD3764" w14:textId="77777777" w:rsidR="00466C0E" w:rsidRPr="003E7228" w:rsidRDefault="006322FA" w:rsidP="00FC2736">
      <w:pPr>
        <w:keepNext/>
        <w:keepLines/>
        <w:ind w:left="567" w:hanging="567"/>
      </w:pPr>
      <w:r w:rsidRPr="003E7228">
        <w:rPr>
          <w:bCs/>
          <w:sz w:val="20"/>
        </w:rPr>
        <w:sym w:font="Symbol" w:char="F0B7"/>
      </w:r>
      <w:r w:rsidRPr="003E7228">
        <w:rPr>
          <w:b/>
        </w:rPr>
        <w:tab/>
      </w:r>
      <w:r w:rsidR="009162E0" w:rsidRPr="003E7228">
        <w:t xml:space="preserve">Prvá dávka lieku </w:t>
      </w:r>
      <w:r w:rsidR="00466C0E" w:rsidRPr="003E7228">
        <w:t>sa podáva</w:t>
      </w:r>
      <w:r w:rsidR="009162E0" w:rsidRPr="003E7228">
        <w:t xml:space="preserve"> v priebehu 5 dní po transplantácii. </w:t>
      </w:r>
    </w:p>
    <w:p w14:paraId="7AA2B19E" w14:textId="77777777" w:rsidR="00466C0E" w:rsidRPr="003E7228" w:rsidRDefault="006322FA" w:rsidP="00FC2736">
      <w:pPr>
        <w:keepNext/>
        <w:keepLines/>
        <w:ind w:left="567" w:hanging="567"/>
      </w:pPr>
      <w:r w:rsidRPr="003E7228">
        <w:rPr>
          <w:bCs/>
          <w:sz w:val="20"/>
        </w:rPr>
        <w:sym w:font="Symbol" w:char="F0B7"/>
      </w:r>
      <w:r w:rsidRPr="003E7228">
        <w:rPr>
          <w:b/>
        </w:rPr>
        <w:tab/>
      </w:r>
      <w:r w:rsidR="00466C0E" w:rsidRPr="003E7228">
        <w:t>D</w:t>
      </w:r>
      <w:r w:rsidR="009162E0" w:rsidRPr="003E7228">
        <w:t xml:space="preserve">enná dávka je 6 tabliet (3 g </w:t>
      </w:r>
      <w:r w:rsidR="00F008D7" w:rsidRPr="003E7228">
        <w:t>liečiva</w:t>
      </w:r>
      <w:r w:rsidR="009162E0" w:rsidRPr="003E7228">
        <w:t xml:space="preserve">), ktoré sa užívajú v 2 oddelených dávkach. </w:t>
      </w:r>
    </w:p>
    <w:p w14:paraId="4E8506BD" w14:textId="77777777" w:rsidR="009162E0" w:rsidRPr="003E7228" w:rsidRDefault="006322FA" w:rsidP="00FC2736">
      <w:pPr>
        <w:keepNext/>
        <w:keepLines/>
        <w:ind w:left="567" w:hanging="567"/>
      </w:pPr>
      <w:r w:rsidRPr="003E7228">
        <w:rPr>
          <w:bCs/>
          <w:sz w:val="20"/>
        </w:rPr>
        <w:sym w:font="Symbol" w:char="F0B7"/>
      </w:r>
      <w:r w:rsidRPr="003E7228">
        <w:rPr>
          <w:b/>
        </w:rPr>
        <w:tab/>
      </w:r>
      <w:r w:rsidR="00466C0E" w:rsidRPr="003E7228">
        <w:t>U</w:t>
      </w:r>
      <w:r w:rsidR="009162E0" w:rsidRPr="003E7228">
        <w:t>žite 3 tablety ráno a</w:t>
      </w:r>
      <w:r w:rsidR="00466C0E" w:rsidRPr="003E7228">
        <w:t xml:space="preserve"> potom </w:t>
      </w:r>
      <w:r w:rsidR="009162E0" w:rsidRPr="003E7228">
        <w:t>3 tablety večer.</w:t>
      </w:r>
    </w:p>
    <w:p w14:paraId="606062BD" w14:textId="77777777" w:rsidR="009162E0" w:rsidRPr="003E7228" w:rsidRDefault="009162E0"/>
    <w:p w14:paraId="6CB8E3F2" w14:textId="77777777" w:rsidR="009162E0" w:rsidRPr="003E7228" w:rsidRDefault="009162E0" w:rsidP="009264D1">
      <w:pPr>
        <w:keepNext/>
        <w:keepLines/>
      </w:pPr>
      <w:r w:rsidRPr="003E7228">
        <w:t>Deti</w:t>
      </w:r>
    </w:p>
    <w:p w14:paraId="0C0D9B5A" w14:textId="77777777" w:rsidR="00260434" w:rsidRPr="003E7228" w:rsidRDefault="00260434" w:rsidP="009264D1">
      <w:pPr>
        <w:keepNext/>
        <w:keepLines/>
        <w:ind w:left="567" w:hanging="567"/>
        <w:rPr>
          <w:bCs/>
          <w:sz w:val="20"/>
        </w:rPr>
      </w:pPr>
      <w:r w:rsidRPr="003E7228">
        <w:rPr>
          <w:bCs/>
          <w:sz w:val="20"/>
        </w:rPr>
        <w:sym w:font="Symbol" w:char="F0B7"/>
      </w:r>
      <w:r w:rsidRPr="003E7228">
        <w:rPr>
          <w:b/>
        </w:rPr>
        <w:tab/>
      </w:r>
      <w:r w:rsidRPr="003E7228">
        <w:rPr>
          <w:szCs w:val="22"/>
        </w:rPr>
        <w:t>Tablety sú vhodné iba pre deti</w:t>
      </w:r>
      <w:r w:rsidR="007C12A5" w:rsidRPr="003E7228">
        <w:rPr>
          <w:szCs w:val="22"/>
        </w:rPr>
        <w:t xml:space="preserve">, ktoré dokážu </w:t>
      </w:r>
      <w:r w:rsidRPr="003E7228">
        <w:rPr>
          <w:szCs w:val="22"/>
        </w:rPr>
        <w:t>prehltnúť pevný liek bez rizika dusenia sa. Tento liek má byť preto podávaný, iba ak to nariadil lekár. Ak si nie ste istý, pred jeho použitím sa poraďte s lekárom alebo lekárnikom.</w:t>
      </w:r>
    </w:p>
    <w:p w14:paraId="010D767C" w14:textId="77777777" w:rsidR="00260434" w:rsidRPr="003E7228" w:rsidRDefault="00260434" w:rsidP="00260434">
      <w:pPr>
        <w:ind w:left="567" w:hanging="567"/>
      </w:pPr>
      <w:r w:rsidRPr="003E7228">
        <w:rPr>
          <w:bCs/>
          <w:sz w:val="20"/>
        </w:rPr>
        <w:sym w:font="Symbol" w:char="F0B7"/>
      </w:r>
      <w:r w:rsidRPr="003E7228">
        <w:rPr>
          <w:b/>
        </w:rPr>
        <w:tab/>
      </w:r>
      <w:r w:rsidRPr="003E7228">
        <w:t>Veľkosť dávky sa mení v závislosti od veľkosti dieťaťa.</w:t>
      </w:r>
    </w:p>
    <w:p w14:paraId="01EAB367" w14:textId="0BF434A2" w:rsidR="00565FBD" w:rsidRPr="003E7228" w:rsidRDefault="00260434" w:rsidP="009264D1">
      <w:pPr>
        <w:tabs>
          <w:tab w:val="left" w:pos="567"/>
        </w:tabs>
        <w:ind w:left="567" w:hanging="567"/>
      </w:pPr>
      <w:r w:rsidRPr="003E7228">
        <w:rPr>
          <w:bCs/>
          <w:sz w:val="20"/>
        </w:rPr>
        <w:sym w:font="Symbol" w:char="F0B7"/>
      </w:r>
      <w:r w:rsidRPr="003E7228">
        <w:rPr>
          <w:b/>
        </w:rPr>
        <w:tab/>
      </w:r>
      <w:r w:rsidRPr="003E7228">
        <w:t xml:space="preserve">Lekár vášho dieťaťa rozhodne o najvhodnejšej dávke </w:t>
      </w:r>
      <w:r w:rsidR="0026668B">
        <w:t>v°</w:t>
      </w:r>
      <w:r w:rsidR="0026668B" w:rsidRPr="003E7228">
        <w:t xml:space="preserve">závislosti </w:t>
      </w:r>
      <w:r w:rsidR="0026668B">
        <w:t>od</w:t>
      </w:r>
      <w:r w:rsidRPr="003E7228">
        <w:t xml:space="preserve"> výšky a hmotnosti dieťaťa </w:t>
      </w:r>
      <w:r w:rsidR="00984161">
        <w:t xml:space="preserve">(plochy </w:t>
      </w:r>
      <w:r w:rsidRPr="003E7228">
        <w:t xml:space="preserve">veľkosti povrchu tela </w:t>
      </w:r>
      <w:r w:rsidR="00213322" w:rsidRPr="00D746AC">
        <w:t>–</w:t>
      </w:r>
      <w:r w:rsidRPr="003E7228">
        <w:t xml:space="preserve"> meranej v štvorcových metroch alebo „m²“</w:t>
      </w:r>
      <w:r w:rsidR="00984161">
        <w:t>)</w:t>
      </w:r>
      <w:r w:rsidRPr="003E7228">
        <w:t xml:space="preserve">. Odporúčaná začiatočná dávka je 600 mg/m², ktorá sa užíva dvakrát denne. </w:t>
      </w:r>
      <w:r w:rsidR="007C12A5" w:rsidRPr="003E7228">
        <w:t>Dávka sa má zvoliť individuálne na základe klinického vyšetrenia</w:t>
      </w:r>
      <w:r w:rsidR="00565FBD" w:rsidRPr="003E7228">
        <w:t xml:space="preserve"> lekára</w:t>
      </w:r>
      <w:r w:rsidR="007C12A5" w:rsidRPr="003E7228">
        <w:t>. Ak je dávka dobre znášaná, v prípade potreby môže byť zvýšená na 900 mg/m</w:t>
      </w:r>
      <w:r w:rsidR="007C12A5" w:rsidRPr="003E7228">
        <w:rPr>
          <w:vertAlign w:val="superscript"/>
        </w:rPr>
        <w:t>2</w:t>
      </w:r>
      <w:r w:rsidR="007C12A5" w:rsidRPr="003E7228">
        <w:t xml:space="preserve"> dvakrát denne (maximálna celková denná dávka je 3 g)</w:t>
      </w:r>
      <w:r w:rsidRPr="003E7228">
        <w:t>.</w:t>
      </w:r>
      <w:r w:rsidR="00565FBD" w:rsidRPr="003E7228">
        <w:t xml:space="preserve"> </w:t>
      </w:r>
    </w:p>
    <w:p w14:paraId="7C871BA8" w14:textId="23F1391B" w:rsidR="00260434" w:rsidRPr="003E7228" w:rsidRDefault="00260434" w:rsidP="00260434">
      <w:pPr>
        <w:ind w:left="567" w:hanging="567"/>
      </w:pPr>
    </w:p>
    <w:p w14:paraId="497ACB8D" w14:textId="77777777" w:rsidR="00260434" w:rsidRPr="003E7228" w:rsidRDefault="00260434"/>
    <w:p w14:paraId="06DFCAC6" w14:textId="77777777" w:rsidR="009162E0" w:rsidRPr="003E7228" w:rsidRDefault="009162E0" w:rsidP="003F600F">
      <w:pPr>
        <w:keepNext/>
        <w:keepLines/>
        <w:rPr>
          <w:b/>
        </w:rPr>
      </w:pPr>
      <w:r w:rsidRPr="003E7228">
        <w:rPr>
          <w:b/>
        </w:rPr>
        <w:t>Transplantácia pečene</w:t>
      </w:r>
    </w:p>
    <w:p w14:paraId="5272CCA5" w14:textId="77777777" w:rsidR="009162E0" w:rsidRPr="003E7228" w:rsidRDefault="009162E0" w:rsidP="00FC2736">
      <w:pPr>
        <w:keepNext/>
        <w:keepLines/>
      </w:pPr>
      <w:r w:rsidRPr="003E7228">
        <w:t>Dospelí</w:t>
      </w:r>
    </w:p>
    <w:p w14:paraId="1921B10F" w14:textId="77777777" w:rsidR="00A5274C" w:rsidRPr="003E7228" w:rsidRDefault="006322FA" w:rsidP="00FC2736">
      <w:pPr>
        <w:keepNext/>
        <w:keepLines/>
        <w:ind w:left="567" w:hanging="567"/>
      </w:pPr>
      <w:r w:rsidRPr="003E7228">
        <w:rPr>
          <w:bCs/>
          <w:sz w:val="20"/>
        </w:rPr>
        <w:sym w:font="Symbol" w:char="F0B7"/>
      </w:r>
      <w:r w:rsidRPr="003E7228">
        <w:rPr>
          <w:b/>
        </w:rPr>
        <w:tab/>
      </w:r>
      <w:r w:rsidR="009162E0" w:rsidRPr="003E7228">
        <w:t xml:space="preserve">Prvá dávka CellCeptu na vnútorné použitie </w:t>
      </w:r>
      <w:r w:rsidR="007007FE" w:rsidRPr="003E7228">
        <w:t>v</w:t>
      </w:r>
      <w:r w:rsidR="009162E0" w:rsidRPr="003E7228">
        <w:t xml:space="preserve">ám bude podaná v priebehu 4 dní po transplantácii a keď budete schopný prehĺtať lieky. </w:t>
      </w:r>
    </w:p>
    <w:p w14:paraId="3C923B21" w14:textId="77777777" w:rsidR="00A5274C" w:rsidRPr="003E7228" w:rsidRDefault="006322FA" w:rsidP="00FC2736">
      <w:pPr>
        <w:keepNext/>
        <w:keepLines/>
        <w:ind w:left="567" w:hanging="567"/>
      </w:pPr>
      <w:r w:rsidRPr="003E7228">
        <w:rPr>
          <w:bCs/>
          <w:sz w:val="20"/>
        </w:rPr>
        <w:sym w:font="Symbol" w:char="F0B7"/>
      </w:r>
      <w:r w:rsidRPr="003E7228">
        <w:rPr>
          <w:b/>
        </w:rPr>
        <w:tab/>
      </w:r>
      <w:r w:rsidR="00A5274C" w:rsidRPr="003E7228">
        <w:t>D</w:t>
      </w:r>
      <w:r w:rsidR="009162E0" w:rsidRPr="003E7228">
        <w:t xml:space="preserve">enná dávka je 6 tabliet (3 g </w:t>
      </w:r>
      <w:r w:rsidR="00F008D7" w:rsidRPr="003E7228">
        <w:t>liečiva</w:t>
      </w:r>
      <w:r w:rsidR="009162E0" w:rsidRPr="003E7228">
        <w:t xml:space="preserve">), ktoré sa užívajú v 2 oddelených dávkach. </w:t>
      </w:r>
    </w:p>
    <w:p w14:paraId="50F3410C" w14:textId="77777777" w:rsidR="009162E0" w:rsidRPr="003E7228" w:rsidRDefault="006322FA" w:rsidP="00FC2736">
      <w:pPr>
        <w:keepNext/>
        <w:keepLines/>
        <w:ind w:left="567" w:hanging="567"/>
      </w:pPr>
      <w:r w:rsidRPr="003E7228">
        <w:rPr>
          <w:bCs/>
          <w:sz w:val="20"/>
        </w:rPr>
        <w:sym w:font="Symbol" w:char="F0B7"/>
      </w:r>
      <w:r w:rsidRPr="003E7228">
        <w:rPr>
          <w:b/>
        </w:rPr>
        <w:tab/>
      </w:r>
      <w:r w:rsidR="00A5274C" w:rsidRPr="003E7228">
        <w:t>U</w:t>
      </w:r>
      <w:r w:rsidR="009162E0" w:rsidRPr="003E7228">
        <w:t>žite 3 tablety ráno a</w:t>
      </w:r>
      <w:r w:rsidR="00A5274C" w:rsidRPr="003E7228">
        <w:t xml:space="preserve"> potom </w:t>
      </w:r>
      <w:r w:rsidR="009162E0" w:rsidRPr="003E7228">
        <w:t xml:space="preserve">3 tablety večer. </w:t>
      </w:r>
    </w:p>
    <w:p w14:paraId="1F133DF5" w14:textId="77777777" w:rsidR="00644383" w:rsidRPr="003E7228" w:rsidRDefault="00644383" w:rsidP="00FC2736"/>
    <w:p w14:paraId="403C9641" w14:textId="77777777" w:rsidR="009162E0" w:rsidRPr="003E7228" w:rsidRDefault="009162E0" w:rsidP="00FC2736">
      <w:r w:rsidRPr="003E7228">
        <w:t>Deti</w:t>
      </w:r>
    </w:p>
    <w:p w14:paraId="6F5D0291" w14:textId="77777777" w:rsidR="00260434" w:rsidRPr="003E7228" w:rsidRDefault="00260434" w:rsidP="00260434">
      <w:pPr>
        <w:ind w:left="567" w:hanging="567"/>
        <w:rPr>
          <w:bCs/>
          <w:sz w:val="20"/>
        </w:rPr>
      </w:pPr>
      <w:r w:rsidRPr="003E7228">
        <w:rPr>
          <w:bCs/>
          <w:sz w:val="20"/>
        </w:rPr>
        <w:sym w:font="Symbol" w:char="F0B7"/>
      </w:r>
      <w:r w:rsidRPr="003E7228">
        <w:rPr>
          <w:b/>
        </w:rPr>
        <w:tab/>
      </w:r>
      <w:r w:rsidRPr="003E7228">
        <w:rPr>
          <w:szCs w:val="22"/>
        </w:rPr>
        <w:t>Tablety sú vhodné iba pre deti</w:t>
      </w:r>
      <w:r w:rsidR="00842F05" w:rsidRPr="003E7228">
        <w:rPr>
          <w:szCs w:val="22"/>
        </w:rPr>
        <w:t>, ktoré dokážu</w:t>
      </w:r>
      <w:r w:rsidRPr="003E7228">
        <w:rPr>
          <w:szCs w:val="22"/>
        </w:rPr>
        <w:t xml:space="preserve"> prehltnúť pevný liek bez rizika dusenia sa. Tento liek má byť preto podávaný, iba ak to nariadil lekár. Ak si nie ste istý, pred jeho použitím sa poraďte s lekárom alebo lekárnikom.</w:t>
      </w:r>
    </w:p>
    <w:p w14:paraId="5E387567" w14:textId="77777777" w:rsidR="00260434" w:rsidRPr="003E7228" w:rsidRDefault="00260434" w:rsidP="00260434">
      <w:pPr>
        <w:ind w:left="567" w:hanging="567"/>
      </w:pPr>
      <w:r w:rsidRPr="003E7228">
        <w:rPr>
          <w:bCs/>
          <w:sz w:val="20"/>
        </w:rPr>
        <w:sym w:font="Symbol" w:char="F0B7"/>
      </w:r>
      <w:r w:rsidRPr="003E7228">
        <w:rPr>
          <w:b/>
        </w:rPr>
        <w:tab/>
      </w:r>
      <w:r w:rsidRPr="003E7228">
        <w:t>Veľkosť dávky sa mení v závislosti od veľkosti dieťaťa.</w:t>
      </w:r>
    </w:p>
    <w:p w14:paraId="1B441383" w14:textId="72D53489" w:rsidR="009162E0" w:rsidRPr="003E7228" w:rsidRDefault="00260434" w:rsidP="009264D1">
      <w:pPr>
        <w:ind w:left="567" w:hanging="567"/>
      </w:pPr>
      <w:r w:rsidRPr="003E7228">
        <w:rPr>
          <w:bCs/>
          <w:sz w:val="20"/>
        </w:rPr>
        <w:sym w:font="Symbol" w:char="F0B7"/>
      </w:r>
      <w:r w:rsidRPr="003E7228">
        <w:rPr>
          <w:b/>
        </w:rPr>
        <w:tab/>
      </w:r>
      <w:r w:rsidRPr="003E7228">
        <w:t xml:space="preserve">Lekár vášho dieťaťa rozhodne o najvhodnejšej dávke </w:t>
      </w:r>
      <w:r w:rsidR="00492DEA">
        <w:t>v°</w:t>
      </w:r>
      <w:r w:rsidR="00492DEA" w:rsidRPr="003E7228">
        <w:t xml:space="preserve">závislosti </w:t>
      </w:r>
      <w:r w:rsidR="00492DEA">
        <w:t>od</w:t>
      </w:r>
      <w:r w:rsidRPr="003E7228">
        <w:t xml:space="preserve"> výšky a hmotnosti dieťaťa </w:t>
      </w:r>
      <w:r w:rsidR="00492DEA">
        <w:t xml:space="preserve">(plochy </w:t>
      </w:r>
      <w:r w:rsidRPr="003E7228">
        <w:t xml:space="preserve">veľkosti povrchu tela </w:t>
      </w:r>
      <w:r w:rsidR="00093000" w:rsidRPr="00D746AC">
        <w:t>–</w:t>
      </w:r>
      <w:r w:rsidRPr="003E7228">
        <w:t xml:space="preserve"> meranej v štvorcových metroch alebo „m²“</w:t>
      </w:r>
      <w:r w:rsidR="00492DEA">
        <w:t>)</w:t>
      </w:r>
      <w:r w:rsidRPr="003E7228">
        <w:t xml:space="preserve">. Odporúčaná začiatočná dávka je 600 mg/m², ktorá sa užíva dvakrát denne. </w:t>
      </w:r>
      <w:r w:rsidR="00842F05" w:rsidRPr="003E7228">
        <w:t>Dávka sa má zvoliť individuálne na základe klinického vyšetrenia</w:t>
      </w:r>
      <w:r w:rsidR="00565FBD" w:rsidRPr="003E7228">
        <w:t xml:space="preserve"> lekára</w:t>
      </w:r>
      <w:r w:rsidR="00842F05" w:rsidRPr="003E7228">
        <w:t>. Ak je dávka dobre znášaná, v prípade potreby môže byť zvýšená na 900 mg/m</w:t>
      </w:r>
      <w:r w:rsidR="00842F05" w:rsidRPr="003E7228">
        <w:rPr>
          <w:vertAlign w:val="superscript"/>
        </w:rPr>
        <w:t>2</w:t>
      </w:r>
      <w:r w:rsidR="00842F05" w:rsidRPr="003E7228">
        <w:t xml:space="preserve"> dvakrát denne (maximálna celková denná dávka je 3 g)</w:t>
      </w:r>
      <w:r w:rsidRPr="003E7228">
        <w:t>.</w:t>
      </w:r>
    </w:p>
    <w:p w14:paraId="1DAD5133" w14:textId="77777777" w:rsidR="00260434" w:rsidRPr="003E7228" w:rsidRDefault="00260434"/>
    <w:p w14:paraId="1D10C561" w14:textId="77777777" w:rsidR="00A5274C" w:rsidRPr="003E7228" w:rsidRDefault="00A5274C" w:rsidP="00271E6A">
      <w:pPr>
        <w:keepNext/>
        <w:rPr>
          <w:b/>
        </w:rPr>
      </w:pPr>
      <w:r w:rsidRPr="003E7228">
        <w:rPr>
          <w:b/>
        </w:rPr>
        <w:t>Užívanie lieku</w:t>
      </w:r>
    </w:p>
    <w:p w14:paraId="2770E864" w14:textId="77777777" w:rsidR="00A5274C" w:rsidRPr="003E7228" w:rsidRDefault="006322FA" w:rsidP="00FC2736">
      <w:pPr>
        <w:keepNext/>
        <w:ind w:left="567" w:hanging="567"/>
      </w:pPr>
      <w:r w:rsidRPr="003E7228">
        <w:rPr>
          <w:bCs/>
          <w:sz w:val="20"/>
        </w:rPr>
        <w:sym w:font="Symbol" w:char="F0B7"/>
      </w:r>
      <w:r w:rsidRPr="003E7228">
        <w:rPr>
          <w:b/>
        </w:rPr>
        <w:tab/>
      </w:r>
      <w:r w:rsidR="009162E0" w:rsidRPr="003E7228">
        <w:t xml:space="preserve">Tablety prehltnite celé, zapite pohárom vody </w:t>
      </w:r>
    </w:p>
    <w:p w14:paraId="3190091D" w14:textId="77777777" w:rsidR="00A5274C" w:rsidRPr="003E7228" w:rsidRDefault="006322FA" w:rsidP="00FC2736">
      <w:pPr>
        <w:keepNext/>
        <w:ind w:left="567" w:hanging="567"/>
        <w:rPr>
          <w:b/>
        </w:rPr>
      </w:pPr>
      <w:r w:rsidRPr="003E7228">
        <w:rPr>
          <w:bCs/>
          <w:sz w:val="20"/>
        </w:rPr>
        <w:sym w:font="Symbol" w:char="F0B7"/>
      </w:r>
      <w:r w:rsidRPr="003E7228">
        <w:rPr>
          <w:b/>
        </w:rPr>
        <w:tab/>
      </w:r>
      <w:r w:rsidR="00F008D7" w:rsidRPr="003E7228">
        <w:t>Tablety nelámte alebo nedrvte</w:t>
      </w:r>
      <w:r w:rsidR="00A5274C" w:rsidRPr="003E7228">
        <w:rPr>
          <w:b/>
        </w:rPr>
        <w:t xml:space="preserve"> </w:t>
      </w:r>
    </w:p>
    <w:p w14:paraId="7DBA6DA1" w14:textId="77777777" w:rsidR="009162E0" w:rsidRPr="003E7228" w:rsidRDefault="009162E0"/>
    <w:p w14:paraId="740CC05B" w14:textId="77777777" w:rsidR="009162E0" w:rsidRPr="003E7228" w:rsidRDefault="009162E0" w:rsidP="00D30CA9">
      <w:pPr>
        <w:keepNext/>
        <w:rPr>
          <w:b/>
        </w:rPr>
      </w:pPr>
      <w:r w:rsidRPr="003E7228">
        <w:rPr>
          <w:b/>
        </w:rPr>
        <w:t xml:space="preserve">Ak užijete viac </w:t>
      </w:r>
      <w:r w:rsidR="004B4843" w:rsidRPr="003E7228">
        <w:rPr>
          <w:b/>
        </w:rPr>
        <w:t xml:space="preserve">CellCeptu, ako </w:t>
      </w:r>
      <w:r w:rsidRPr="003E7228">
        <w:rPr>
          <w:b/>
        </w:rPr>
        <w:t>máte</w:t>
      </w:r>
    </w:p>
    <w:p w14:paraId="283C6177" w14:textId="77777777" w:rsidR="009162E0" w:rsidRPr="003E7228" w:rsidRDefault="00CC212A">
      <w:r w:rsidRPr="003E7228">
        <w:t xml:space="preserve">Ak užijete viac </w:t>
      </w:r>
      <w:r w:rsidR="004B4843" w:rsidRPr="003E7228">
        <w:t xml:space="preserve">CellCeptu, ako </w:t>
      </w:r>
      <w:r w:rsidRPr="003E7228">
        <w:t xml:space="preserve">máte, poraďte sa so svojím lekárom alebo okamžite navštívte nemocnicu. Urobte tak aj v prípade, že </w:t>
      </w:r>
      <w:r w:rsidR="009162E0" w:rsidRPr="003E7228">
        <w:t xml:space="preserve">niekto iný náhodne užije </w:t>
      </w:r>
      <w:r w:rsidR="007007FE" w:rsidRPr="003E7228">
        <w:t>v</w:t>
      </w:r>
      <w:r w:rsidR="009162E0" w:rsidRPr="003E7228">
        <w:t>áš liek</w:t>
      </w:r>
      <w:r w:rsidRPr="003E7228">
        <w:t>. Balenie lieku si vezmite so sebou.</w:t>
      </w:r>
    </w:p>
    <w:p w14:paraId="2F73D631" w14:textId="77777777" w:rsidR="00F008D7" w:rsidRPr="003E7228" w:rsidRDefault="00F008D7">
      <w:pPr>
        <w:rPr>
          <w:b/>
        </w:rPr>
      </w:pPr>
    </w:p>
    <w:p w14:paraId="09ECE5FA" w14:textId="77777777" w:rsidR="009162E0" w:rsidRPr="003E7228" w:rsidRDefault="009162E0" w:rsidP="00B816E9">
      <w:pPr>
        <w:keepNext/>
        <w:keepLines/>
        <w:rPr>
          <w:b/>
          <w:i/>
        </w:rPr>
      </w:pPr>
      <w:r w:rsidRPr="003E7228">
        <w:rPr>
          <w:b/>
        </w:rPr>
        <w:t>Ak zabudnete užiť CellCept</w:t>
      </w:r>
    </w:p>
    <w:p w14:paraId="603F68EE" w14:textId="77777777" w:rsidR="00CC212A" w:rsidRPr="003E7228" w:rsidRDefault="009162E0" w:rsidP="00B816E9">
      <w:pPr>
        <w:keepNext/>
        <w:keepLines/>
      </w:pPr>
      <w:r w:rsidRPr="003E7228">
        <w:t>V prípade, že zabudnete užiť svoj liek, užite ho akonáhle si naň spomeniete</w:t>
      </w:r>
      <w:r w:rsidR="00CC212A" w:rsidRPr="003E7228">
        <w:t>. P</w:t>
      </w:r>
      <w:r w:rsidRPr="003E7228">
        <w:t xml:space="preserve">otom pokračujte v jeho užívaní v zvyčajných intervaloch. </w:t>
      </w:r>
      <w:r w:rsidR="00CC212A" w:rsidRPr="003E7228">
        <w:t>Neužívajte dvojnásobnú dávku, aby ste nahradili vynechanú dávku.</w:t>
      </w:r>
    </w:p>
    <w:p w14:paraId="7BA96CBE" w14:textId="77777777" w:rsidR="009162E0" w:rsidRPr="003E7228" w:rsidRDefault="009162E0"/>
    <w:p w14:paraId="2DBD9FA6" w14:textId="77777777" w:rsidR="009162E0" w:rsidRPr="003E7228" w:rsidRDefault="009162E0">
      <w:pPr>
        <w:rPr>
          <w:b/>
        </w:rPr>
      </w:pPr>
      <w:r w:rsidRPr="003E7228">
        <w:rPr>
          <w:b/>
        </w:rPr>
        <w:t>Ak prestanete užívať CellCept</w:t>
      </w:r>
    </w:p>
    <w:p w14:paraId="5EA26910" w14:textId="77777777" w:rsidR="00CC212A" w:rsidRPr="003E7228" w:rsidRDefault="00CC212A" w:rsidP="00CC212A">
      <w:r w:rsidRPr="003E7228">
        <w:t>Neprestaňte užívať CellCept</w:t>
      </w:r>
      <w:r w:rsidR="009162E0" w:rsidRPr="003E7228">
        <w:t xml:space="preserve">, až kým </w:t>
      </w:r>
      <w:r w:rsidR="007007FE" w:rsidRPr="003E7228">
        <w:t>v</w:t>
      </w:r>
      <w:r w:rsidR="009162E0" w:rsidRPr="003E7228">
        <w:t>ám ho lekár nevysadí.</w:t>
      </w:r>
      <w:r w:rsidRPr="003E7228">
        <w:t xml:space="preserve"> Ak ukončíte </w:t>
      </w:r>
      <w:r w:rsidR="007916BA" w:rsidRPr="003E7228">
        <w:t>v</w:t>
      </w:r>
      <w:r w:rsidRPr="003E7228">
        <w:t xml:space="preserve">ašu liečbu, môže sa zvýšiť možnosť odvrhnutia </w:t>
      </w:r>
      <w:r w:rsidR="007916BA" w:rsidRPr="003E7228">
        <w:t>v</w:t>
      </w:r>
      <w:r w:rsidRPr="003E7228">
        <w:t>ášho transplantovaného orgánu.</w:t>
      </w:r>
    </w:p>
    <w:p w14:paraId="17A568C6" w14:textId="77777777" w:rsidR="009162E0" w:rsidRPr="003E7228" w:rsidRDefault="009162E0"/>
    <w:p w14:paraId="3FB1453A" w14:textId="77777777" w:rsidR="009162E0" w:rsidRPr="003E7228" w:rsidRDefault="004B4843">
      <w:pPr>
        <w:numPr>
          <w:ilvl w:val="12"/>
          <w:numId w:val="0"/>
        </w:numPr>
        <w:ind w:right="-2"/>
      </w:pPr>
      <w:r w:rsidRPr="003E7228">
        <w:t xml:space="preserve">Ak máte akékoľvek ďalšie </w:t>
      </w:r>
      <w:r w:rsidR="009162E0" w:rsidRPr="003E7228">
        <w:t xml:space="preserve">otázky týkajúce sa použitia tohto lieku, </w:t>
      </w:r>
      <w:r w:rsidR="00B4036E" w:rsidRPr="003E7228">
        <w:t>opýtajte sa svojho lekára</w:t>
      </w:r>
      <w:r w:rsidR="00CC212A" w:rsidRPr="003E7228">
        <w:t xml:space="preserve"> alebo lekárnika</w:t>
      </w:r>
      <w:r w:rsidR="009162E0" w:rsidRPr="003E7228">
        <w:t>.</w:t>
      </w:r>
    </w:p>
    <w:p w14:paraId="0EB99EFC" w14:textId="77777777" w:rsidR="009162E0" w:rsidRPr="003E7228" w:rsidRDefault="009162E0">
      <w:pPr>
        <w:numPr>
          <w:ilvl w:val="12"/>
          <w:numId w:val="0"/>
        </w:numPr>
        <w:ind w:right="-2"/>
      </w:pPr>
    </w:p>
    <w:p w14:paraId="0214E605" w14:textId="77777777" w:rsidR="009162E0" w:rsidRPr="003E7228" w:rsidRDefault="009162E0">
      <w:pPr>
        <w:numPr>
          <w:ilvl w:val="12"/>
          <w:numId w:val="0"/>
        </w:numPr>
        <w:ind w:right="-2"/>
      </w:pPr>
    </w:p>
    <w:p w14:paraId="76C8F154" w14:textId="77777777" w:rsidR="009162E0" w:rsidRPr="003E7228" w:rsidRDefault="009162E0" w:rsidP="009264D1">
      <w:pPr>
        <w:keepNext/>
        <w:keepLines/>
        <w:numPr>
          <w:ilvl w:val="12"/>
          <w:numId w:val="0"/>
        </w:numPr>
        <w:ind w:left="567" w:right="-2" w:hanging="567"/>
        <w:outlineLvl w:val="0"/>
      </w:pPr>
      <w:r w:rsidRPr="003E7228">
        <w:rPr>
          <w:b/>
        </w:rPr>
        <w:lastRenderedPageBreak/>
        <w:t>4.</w:t>
      </w:r>
      <w:r w:rsidRPr="003E7228">
        <w:rPr>
          <w:b/>
        </w:rPr>
        <w:tab/>
      </w:r>
      <w:r w:rsidR="00C93E54" w:rsidRPr="003E7228">
        <w:rPr>
          <w:b/>
        </w:rPr>
        <w:t>Možné vedľajšie účinky</w:t>
      </w:r>
    </w:p>
    <w:p w14:paraId="15DF2778" w14:textId="77777777" w:rsidR="009162E0" w:rsidRPr="003E7228" w:rsidRDefault="009162E0" w:rsidP="009264D1">
      <w:pPr>
        <w:keepNext/>
        <w:keepLines/>
        <w:numPr>
          <w:ilvl w:val="12"/>
          <w:numId w:val="0"/>
        </w:numPr>
        <w:ind w:right="-29"/>
      </w:pPr>
    </w:p>
    <w:p w14:paraId="2CF9EC0E" w14:textId="77777777" w:rsidR="00CC212A" w:rsidRPr="003E7228" w:rsidRDefault="009162E0" w:rsidP="009264D1">
      <w:pPr>
        <w:keepNext/>
        <w:keepLines/>
      </w:pPr>
      <w:r w:rsidRPr="003E7228">
        <w:t xml:space="preserve">Tak ako všetky lieky, </w:t>
      </w:r>
      <w:r w:rsidR="00B4036E" w:rsidRPr="003E7228">
        <w:t xml:space="preserve">aj </w:t>
      </w:r>
      <w:r w:rsidR="00644383" w:rsidRPr="003E7228">
        <w:t>tento liek</w:t>
      </w:r>
      <w:r w:rsidRPr="003E7228">
        <w:t xml:space="preserve"> môže spôsobovať vedľajšie účinky, hoci sa neprejavia u každého. </w:t>
      </w:r>
    </w:p>
    <w:p w14:paraId="0AE1972D" w14:textId="77777777" w:rsidR="00CC212A" w:rsidRPr="003E7228" w:rsidRDefault="00CC212A" w:rsidP="009264D1">
      <w:pPr>
        <w:keepNext/>
        <w:keepLines/>
      </w:pPr>
    </w:p>
    <w:p w14:paraId="0B7154C5" w14:textId="77777777" w:rsidR="00CC212A" w:rsidRPr="003E7228" w:rsidRDefault="00CC212A" w:rsidP="009264D1">
      <w:pPr>
        <w:keepNext/>
        <w:keepLines/>
        <w:rPr>
          <w:b/>
        </w:rPr>
      </w:pPr>
      <w:r w:rsidRPr="003E7228">
        <w:rPr>
          <w:b/>
        </w:rPr>
        <w:t>Ak spozorujete ktorýkoľve</w:t>
      </w:r>
      <w:r w:rsidR="00CD631F" w:rsidRPr="003E7228">
        <w:rPr>
          <w:b/>
        </w:rPr>
        <w:t>k</w:t>
      </w:r>
      <w:r w:rsidRPr="003E7228">
        <w:rPr>
          <w:b/>
        </w:rPr>
        <w:t xml:space="preserve"> z nasledujúcich závažných vedľajších účinkov, okamžite sa porozprávajte s lekárom – možno budete potrebovať okamžitú liečbu:</w:t>
      </w:r>
    </w:p>
    <w:p w14:paraId="15CDBE9E" w14:textId="77777777" w:rsidR="00CC212A" w:rsidRPr="003E7228" w:rsidRDefault="006322FA" w:rsidP="009264D1">
      <w:pPr>
        <w:keepNext/>
        <w:keepLines/>
        <w:ind w:left="567" w:hanging="567"/>
      </w:pPr>
      <w:r w:rsidRPr="003E7228">
        <w:rPr>
          <w:bCs/>
          <w:sz w:val="20"/>
        </w:rPr>
        <w:sym w:font="Symbol" w:char="F0B7"/>
      </w:r>
      <w:r w:rsidRPr="003E7228">
        <w:rPr>
          <w:b/>
        </w:rPr>
        <w:tab/>
      </w:r>
      <w:r w:rsidR="00CC212A" w:rsidRPr="003E7228">
        <w:t>máte znaky infekcie, ako je horúčka alebo bolesť hrdla</w:t>
      </w:r>
    </w:p>
    <w:p w14:paraId="11167DF5" w14:textId="77777777" w:rsidR="00CC212A" w:rsidRPr="003E7228" w:rsidRDefault="006322FA" w:rsidP="009264D1">
      <w:pPr>
        <w:keepNext/>
        <w:keepLines/>
        <w:ind w:left="567" w:hanging="567"/>
      </w:pPr>
      <w:r w:rsidRPr="003E7228">
        <w:rPr>
          <w:bCs/>
          <w:sz w:val="20"/>
        </w:rPr>
        <w:sym w:font="Symbol" w:char="F0B7"/>
      </w:r>
      <w:r w:rsidRPr="003E7228">
        <w:rPr>
          <w:b/>
        </w:rPr>
        <w:tab/>
      </w:r>
      <w:r w:rsidR="00CC212A" w:rsidRPr="003E7228">
        <w:t>máte akékoľvek neočakávané modriny alebo krvácanie</w:t>
      </w:r>
    </w:p>
    <w:p w14:paraId="26EAC937" w14:textId="6370D499" w:rsidR="00CC212A" w:rsidRPr="003E7228" w:rsidRDefault="006322FA" w:rsidP="00644383">
      <w:pPr>
        <w:ind w:left="567" w:hanging="567"/>
      </w:pPr>
      <w:r w:rsidRPr="003E7228">
        <w:rPr>
          <w:bCs/>
          <w:sz w:val="20"/>
        </w:rPr>
        <w:sym w:font="Symbol" w:char="F0B7"/>
      </w:r>
      <w:r w:rsidRPr="003E7228">
        <w:rPr>
          <w:b/>
        </w:rPr>
        <w:tab/>
      </w:r>
      <w:ins w:id="143" w:author="PBRER" w:date="2026-01-26T15:31:00Z">
        <w:r w:rsidR="00EF7F28" w:rsidRPr="00487B43">
          <w:rPr>
            <w:position w:val="2"/>
            <w:szCs w:val="22"/>
            <w:rPrChange w:id="144" w:author="PBRER" w:date="2026-01-27T08:36:00Z">
              <w:rPr>
                <w:position w:val="2"/>
                <w:sz w:val="20"/>
              </w:rPr>
            </w:rPrChange>
          </w:rPr>
          <w:t>vyrážku, svrbenie, žihľavku, dýchavičnosť alebo ťažkosti s dýchaním, sipot alebo kašeľ, točenie hlavy, závrat</w:t>
        </w:r>
        <w:del w:id="145" w:author="Author" w:date="2026-02-24T19:26:00Z">
          <w:r w:rsidR="00EF7F28" w:rsidRPr="00487B43" w:rsidDel="001576F6">
            <w:rPr>
              <w:position w:val="2"/>
              <w:szCs w:val="22"/>
              <w:rPrChange w:id="146" w:author="PBRER" w:date="2026-01-27T08:36:00Z">
                <w:rPr>
                  <w:position w:val="2"/>
                  <w:sz w:val="20"/>
                </w:rPr>
              </w:rPrChange>
            </w:rPr>
            <w:delText>y</w:delText>
          </w:r>
        </w:del>
        <w:r w:rsidR="00EF7F28" w:rsidRPr="00487B43">
          <w:rPr>
            <w:position w:val="2"/>
            <w:szCs w:val="22"/>
            <w:rPrChange w:id="147" w:author="PBRER" w:date="2026-01-27T08:36:00Z">
              <w:rPr>
                <w:position w:val="2"/>
                <w:sz w:val="20"/>
              </w:rPr>
            </w:rPrChange>
          </w:rPr>
          <w:t>, zmeny v úrovni vedomia, hypotenziu (nízky krvný tlak) s miernym generalizovaným svrbením</w:t>
        </w:r>
      </w:ins>
      <w:r w:rsidR="00EC32F2">
        <w:rPr>
          <w:position w:val="2"/>
          <w:szCs w:val="22"/>
        </w:rPr>
        <w:t xml:space="preserve"> </w:t>
      </w:r>
      <w:ins w:id="148" w:author="Author" w:date="2026-02-24T19:26:00Z">
        <w:r w:rsidR="001576F6">
          <w:rPr>
            <w:position w:val="2"/>
            <w:szCs w:val="22"/>
          </w:rPr>
          <w:t>(svrbenie celého tela)</w:t>
        </w:r>
      </w:ins>
      <w:ins w:id="149" w:author="PBRER" w:date="2026-01-26T15:31:00Z">
        <w:r w:rsidR="00EF7F28" w:rsidRPr="00487B43">
          <w:rPr>
            <w:position w:val="2"/>
            <w:szCs w:val="22"/>
            <w:rPrChange w:id="150" w:author="PBRER" w:date="2026-01-27T08:36:00Z">
              <w:rPr>
                <w:position w:val="2"/>
                <w:sz w:val="20"/>
              </w:rPr>
            </w:rPrChange>
          </w:rPr>
          <w:t xml:space="preserve"> alebo bez neho, sčervenanie kože a opuch tváre/hrdla (príznaky závažnej alergickej reakcie)</w:t>
        </w:r>
      </w:ins>
      <w:del w:id="151" w:author="PBRER" w:date="2026-01-26T15:31:00Z">
        <w:r w:rsidR="00CC212A" w:rsidRPr="00487B43" w:rsidDel="00EF7F28">
          <w:rPr>
            <w:szCs w:val="22"/>
          </w:rPr>
          <w:delText>máte vyrážku, opuch tváre, pier, jazyka alebo hrdla, s ťažkosťami pri dýchaní – možno máte závažnú alergickú reakciu na liek (ako je anafylaxia, angioedém).</w:delText>
        </w:r>
      </w:del>
    </w:p>
    <w:p w14:paraId="18361913" w14:textId="77777777" w:rsidR="00CC212A" w:rsidRPr="003E7228" w:rsidRDefault="00CC212A" w:rsidP="00CC212A"/>
    <w:p w14:paraId="6E6CBC6D" w14:textId="77777777" w:rsidR="00CC212A" w:rsidRPr="003E7228" w:rsidRDefault="00CC212A" w:rsidP="009264D1">
      <w:pPr>
        <w:keepNext/>
        <w:keepLines/>
        <w:rPr>
          <w:b/>
        </w:rPr>
      </w:pPr>
      <w:r w:rsidRPr="003E7228">
        <w:rPr>
          <w:b/>
        </w:rPr>
        <w:t>Zvyčajné problémy</w:t>
      </w:r>
    </w:p>
    <w:p w14:paraId="5C858939" w14:textId="77777777" w:rsidR="00CC212A" w:rsidRPr="003E7228" w:rsidRDefault="009162E0" w:rsidP="009264D1">
      <w:pPr>
        <w:keepNext/>
        <w:keepLines/>
      </w:pPr>
      <w:r w:rsidRPr="003E7228">
        <w:t xml:space="preserve">Medzi najčastejšie problémy patrí hnačka, menej bielych alebo červených krviniek v krvi, infekcia a </w:t>
      </w:r>
      <w:r w:rsidR="00B32EEB" w:rsidRPr="003E7228">
        <w:t>vracanie</w:t>
      </w:r>
      <w:r w:rsidRPr="003E7228">
        <w:t xml:space="preserve">. Váš lekár </w:t>
      </w:r>
      <w:r w:rsidR="007916BA" w:rsidRPr="003E7228">
        <w:t>v</w:t>
      </w:r>
      <w:r w:rsidRPr="003E7228">
        <w:t xml:space="preserve">ám bude pravidelne vykonávať krvné testy kvôli </w:t>
      </w:r>
      <w:r w:rsidR="00CC212A" w:rsidRPr="003E7228">
        <w:t>kontrole</w:t>
      </w:r>
      <w:r w:rsidRPr="003E7228">
        <w:t xml:space="preserve"> zmien</w:t>
      </w:r>
      <w:r w:rsidR="00CC212A" w:rsidRPr="003E7228">
        <w:t>:</w:t>
      </w:r>
    </w:p>
    <w:p w14:paraId="09EE31A4" w14:textId="77777777" w:rsidR="00CC212A" w:rsidRPr="003E7228" w:rsidRDefault="006322FA" w:rsidP="00644383">
      <w:pPr>
        <w:ind w:left="567" w:hanging="567"/>
      </w:pPr>
      <w:r w:rsidRPr="003E7228">
        <w:rPr>
          <w:bCs/>
          <w:sz w:val="20"/>
        </w:rPr>
        <w:sym w:font="Symbol" w:char="F0B7"/>
      </w:r>
      <w:r w:rsidRPr="003E7228">
        <w:rPr>
          <w:b/>
        </w:rPr>
        <w:tab/>
      </w:r>
      <w:r w:rsidR="009162E0" w:rsidRPr="003E7228">
        <w:t>počtu krviniek</w:t>
      </w:r>
      <w:r w:rsidR="00B32EEB" w:rsidRPr="003E7228">
        <w:t xml:space="preserve"> alebo prejavov infekcií.</w:t>
      </w:r>
      <w:r w:rsidR="009162E0" w:rsidRPr="003E7228">
        <w:t xml:space="preserve"> </w:t>
      </w:r>
    </w:p>
    <w:p w14:paraId="4ADF413C" w14:textId="77777777" w:rsidR="009162E0" w:rsidRPr="003E7228" w:rsidRDefault="009162E0"/>
    <w:p w14:paraId="71D669D8" w14:textId="77777777" w:rsidR="00767AA2" w:rsidRPr="003E7228" w:rsidRDefault="00767AA2" w:rsidP="00767AA2">
      <w:pPr>
        <w:rPr>
          <w:b/>
        </w:rPr>
      </w:pPr>
      <w:r w:rsidRPr="003E7228">
        <w:rPr>
          <w:b/>
        </w:rPr>
        <w:t>Boj proti infekciám</w:t>
      </w:r>
    </w:p>
    <w:p w14:paraId="49A77582" w14:textId="77777777" w:rsidR="0001304A" w:rsidRPr="003E7228" w:rsidRDefault="009162E0">
      <w:r w:rsidRPr="003E7228">
        <w:t xml:space="preserve">CellCept znižuje obranyschopnosť </w:t>
      </w:r>
      <w:r w:rsidR="007916BA" w:rsidRPr="003E7228">
        <w:t>v</w:t>
      </w:r>
      <w:r w:rsidRPr="003E7228">
        <w:t>ášho organizmu</w:t>
      </w:r>
      <w:r w:rsidR="00767AA2" w:rsidRPr="003E7228">
        <w:t>. Je to</w:t>
      </w:r>
      <w:r w:rsidRPr="003E7228">
        <w:t xml:space="preserve"> kvôli prevencii odvrhnutia transplant</w:t>
      </w:r>
      <w:r w:rsidR="00767AA2" w:rsidRPr="003E7228">
        <w:t>átu</w:t>
      </w:r>
      <w:r w:rsidRPr="003E7228">
        <w:t xml:space="preserve">. </w:t>
      </w:r>
      <w:r w:rsidR="00767AA2" w:rsidRPr="003E7228">
        <w:t xml:space="preserve">V dôsledku toho </w:t>
      </w:r>
      <w:r w:rsidR="00E94DE1" w:rsidRPr="003E7228">
        <w:t>v</w:t>
      </w:r>
      <w:r w:rsidRPr="003E7228">
        <w:t>áš organizmus nebude tak úspešný v boji proti infekciám</w:t>
      </w:r>
      <w:r w:rsidR="00767AA2" w:rsidRPr="003E7228">
        <w:t>. To znamená, že</w:t>
      </w:r>
      <w:r w:rsidRPr="003E7228">
        <w:t xml:space="preserve"> môžete mať častejší výskyt infekčných ochorení ako obyčajne</w:t>
      </w:r>
      <w:r w:rsidR="00767AA2" w:rsidRPr="003E7228">
        <w:t>. Medzi ne patria</w:t>
      </w:r>
      <w:r w:rsidRPr="003E7228">
        <w:t xml:space="preserve"> infekcie </w:t>
      </w:r>
      <w:r w:rsidR="008B421C" w:rsidRPr="003E7228">
        <w:t xml:space="preserve">mozgu, </w:t>
      </w:r>
      <w:r w:rsidRPr="003E7228">
        <w:t xml:space="preserve">kože, ústnej dutiny, žalúdka a </w:t>
      </w:r>
      <w:r w:rsidR="00A349AC" w:rsidRPr="003E7228">
        <w:t>čreva</w:t>
      </w:r>
      <w:r w:rsidRPr="003E7228">
        <w:t xml:space="preserve">, pľúc a močového traktu. </w:t>
      </w:r>
    </w:p>
    <w:p w14:paraId="3853E7C0" w14:textId="77777777" w:rsidR="0001304A" w:rsidRPr="003E7228" w:rsidRDefault="0001304A"/>
    <w:p w14:paraId="05EE7D55" w14:textId="77777777" w:rsidR="0001304A" w:rsidRPr="003E7228" w:rsidRDefault="0001304A" w:rsidP="002E48C6">
      <w:pPr>
        <w:keepNext/>
        <w:keepLines/>
        <w:rPr>
          <w:b/>
        </w:rPr>
      </w:pPr>
      <w:r w:rsidRPr="003E7228">
        <w:rPr>
          <w:b/>
        </w:rPr>
        <w:t>Rakovina lymfatických uzlín a kože</w:t>
      </w:r>
    </w:p>
    <w:p w14:paraId="294ACB6B" w14:textId="77777777" w:rsidR="009162E0" w:rsidRPr="003E7228" w:rsidRDefault="009162E0" w:rsidP="002E48C6">
      <w:pPr>
        <w:keepNext/>
        <w:keepLines/>
      </w:pPr>
      <w:r w:rsidRPr="003E7228">
        <w:t xml:space="preserve">Medzi pacientmi užívajúcimi tento typ lieku </w:t>
      </w:r>
      <w:r w:rsidR="0001304A" w:rsidRPr="003E7228">
        <w:t xml:space="preserve">(imunosupresíva) </w:t>
      </w:r>
      <w:r w:rsidRPr="003E7228">
        <w:t>sa môže vyskytnúť veľmi malý počet pacientov, u ktorých sa rozvinie rakovina lymfatických tkanív a kože.</w:t>
      </w:r>
      <w:r w:rsidR="0001304A" w:rsidRPr="003E7228">
        <w:t xml:space="preserve"> </w:t>
      </w:r>
    </w:p>
    <w:p w14:paraId="356AA1C9" w14:textId="77777777" w:rsidR="003D3A1F" w:rsidRPr="003E7228" w:rsidRDefault="003D3A1F" w:rsidP="002E48C6">
      <w:pPr>
        <w:keepNext/>
        <w:keepLines/>
        <w:rPr>
          <w:b/>
        </w:rPr>
      </w:pPr>
    </w:p>
    <w:p w14:paraId="56CD74A9" w14:textId="77777777" w:rsidR="0001304A" w:rsidRPr="003E7228" w:rsidRDefault="0001304A" w:rsidP="002E48C6">
      <w:pPr>
        <w:keepNext/>
        <w:keepLines/>
        <w:rPr>
          <w:b/>
        </w:rPr>
      </w:pPr>
      <w:r w:rsidRPr="003E7228">
        <w:rPr>
          <w:b/>
        </w:rPr>
        <w:t xml:space="preserve">Celkové </w:t>
      </w:r>
      <w:r w:rsidR="00001E6D" w:rsidRPr="003E7228">
        <w:rPr>
          <w:b/>
        </w:rPr>
        <w:t xml:space="preserve">vedľajšie </w:t>
      </w:r>
      <w:r w:rsidRPr="003E7228">
        <w:rPr>
          <w:b/>
        </w:rPr>
        <w:t>účinky</w:t>
      </w:r>
    </w:p>
    <w:p w14:paraId="23014CAA" w14:textId="77777777" w:rsidR="009162E0" w:rsidRPr="003E7228" w:rsidRDefault="0001304A" w:rsidP="002E48C6">
      <w:pPr>
        <w:keepNext/>
        <w:keepLines/>
      </w:pPr>
      <w:r w:rsidRPr="003E7228">
        <w:t>Môžu sa u </w:t>
      </w:r>
      <w:r w:rsidR="007916BA" w:rsidRPr="003E7228">
        <w:t>v</w:t>
      </w:r>
      <w:r w:rsidRPr="003E7228">
        <w:t>ás objaviť celkové vedľajšie</w:t>
      </w:r>
      <w:r w:rsidRPr="003E7228" w:rsidDel="0001304A">
        <w:t xml:space="preserve"> </w:t>
      </w:r>
      <w:r w:rsidR="009162E0" w:rsidRPr="003E7228">
        <w:t>účinky ovplyvňujúce telo ako celok</w:t>
      </w:r>
      <w:r w:rsidRPr="003E7228">
        <w:t>. Medzi ne</w:t>
      </w:r>
      <w:r w:rsidR="009162E0" w:rsidRPr="003E7228">
        <w:t xml:space="preserve"> patr</w:t>
      </w:r>
      <w:r w:rsidRPr="003E7228">
        <w:t>ia</w:t>
      </w:r>
      <w:r w:rsidR="009162E0" w:rsidRPr="003E7228">
        <w:t xml:space="preserve"> </w:t>
      </w:r>
      <w:r w:rsidRPr="003E7228">
        <w:t>závažné alergické reakcie</w:t>
      </w:r>
      <w:r w:rsidR="009162E0" w:rsidRPr="003E7228">
        <w:t xml:space="preserve"> (ako anafylaxia, angioedém), horúčka, </w:t>
      </w:r>
      <w:r w:rsidRPr="003E7228">
        <w:t>pocit veľkej únavy</w:t>
      </w:r>
      <w:r w:rsidR="009162E0" w:rsidRPr="003E7228">
        <w:t xml:space="preserve">, problémy so spánkom, bolesti (napríklad </w:t>
      </w:r>
      <w:r w:rsidRPr="003E7228">
        <w:t>žalúdka</w:t>
      </w:r>
      <w:r w:rsidR="009162E0" w:rsidRPr="003E7228">
        <w:t>, hrudníka, kĺbov</w:t>
      </w:r>
      <w:r w:rsidRPr="003E7228">
        <w:t xml:space="preserve"> </w:t>
      </w:r>
      <w:r w:rsidR="00A349AC" w:rsidRPr="003E7228">
        <w:t>alebo svalov</w:t>
      </w:r>
      <w:r w:rsidR="009162E0" w:rsidRPr="003E7228">
        <w:t>), bolesť hlavy, symptómy podobné chrípke a opuch.</w:t>
      </w:r>
    </w:p>
    <w:p w14:paraId="03E6E45D" w14:textId="77777777" w:rsidR="009162E0" w:rsidRPr="003E7228" w:rsidRDefault="009162E0"/>
    <w:p w14:paraId="4BD365A7" w14:textId="77777777" w:rsidR="009162E0" w:rsidRPr="003E7228" w:rsidRDefault="009162E0" w:rsidP="00271E6A">
      <w:pPr>
        <w:keepNext/>
      </w:pPr>
      <w:r w:rsidRPr="003E7228">
        <w:t xml:space="preserve">Z iných </w:t>
      </w:r>
      <w:r w:rsidR="00001E6D" w:rsidRPr="003E7228">
        <w:t xml:space="preserve">vedľajších </w:t>
      </w:r>
      <w:r w:rsidRPr="003E7228">
        <w:t>účinkov sa môžu vyskytovať nasledovné:</w:t>
      </w:r>
    </w:p>
    <w:p w14:paraId="07EF9568" w14:textId="77777777" w:rsidR="0001304A" w:rsidRPr="003E7228" w:rsidRDefault="0001304A">
      <w:r w:rsidRPr="003E7228">
        <w:rPr>
          <w:b/>
        </w:rPr>
        <w:t xml:space="preserve">Kožné problémy </w:t>
      </w:r>
      <w:r w:rsidR="009162E0" w:rsidRPr="003E7228">
        <w:t xml:space="preserve">ako </w:t>
      </w:r>
      <w:r w:rsidR="003D3A1F" w:rsidRPr="003E7228">
        <w:t>sú</w:t>
      </w:r>
      <w:r w:rsidRPr="003E7228">
        <w:t>:</w:t>
      </w:r>
    </w:p>
    <w:p w14:paraId="0D43732D" w14:textId="77777777" w:rsidR="009162E0" w:rsidRPr="003E7228" w:rsidRDefault="006322FA" w:rsidP="00644383">
      <w:pPr>
        <w:ind w:left="567" w:hanging="567"/>
      </w:pPr>
      <w:r w:rsidRPr="003E7228">
        <w:rPr>
          <w:bCs/>
          <w:sz w:val="20"/>
        </w:rPr>
        <w:sym w:font="Symbol" w:char="F0B7"/>
      </w:r>
      <w:r w:rsidRPr="003E7228">
        <w:rPr>
          <w:b/>
        </w:rPr>
        <w:tab/>
      </w:r>
      <w:r w:rsidR="00A349AC" w:rsidRPr="003E7228">
        <w:t>akné, opar na perách,</w:t>
      </w:r>
      <w:r w:rsidR="00370236" w:rsidRPr="003E7228">
        <w:t xml:space="preserve"> </w:t>
      </w:r>
      <w:r w:rsidR="00A349AC" w:rsidRPr="003E7228">
        <w:t>pásový opar,</w:t>
      </w:r>
      <w:r w:rsidR="00CD631F" w:rsidRPr="003E7228">
        <w:t xml:space="preserve"> zhrubnutie kože (hypertrofia kože),</w:t>
      </w:r>
      <w:r w:rsidR="00A349AC" w:rsidRPr="003E7228">
        <w:t xml:space="preserve"> vypadávanie vlasov, vyrážka, svrbenie</w:t>
      </w:r>
      <w:r w:rsidR="009162E0" w:rsidRPr="003E7228">
        <w:t>.</w:t>
      </w:r>
    </w:p>
    <w:p w14:paraId="6FA64842" w14:textId="77777777" w:rsidR="009162E0" w:rsidRPr="003E7228" w:rsidRDefault="009162E0">
      <w:pPr>
        <w:rPr>
          <w:b/>
          <w:i/>
        </w:rPr>
      </w:pPr>
    </w:p>
    <w:p w14:paraId="592EEDAF" w14:textId="77777777" w:rsidR="0001304A" w:rsidRPr="003E7228" w:rsidRDefault="0001304A">
      <w:r w:rsidRPr="003E7228">
        <w:rPr>
          <w:b/>
        </w:rPr>
        <w:t xml:space="preserve">Problémy s močovým traktom </w:t>
      </w:r>
      <w:r w:rsidR="009162E0" w:rsidRPr="003E7228">
        <w:t>ako sú</w:t>
      </w:r>
      <w:r w:rsidRPr="003E7228">
        <w:t>:</w:t>
      </w:r>
    </w:p>
    <w:p w14:paraId="78612704" w14:textId="77777777" w:rsidR="00A349AC" w:rsidRPr="003E7228" w:rsidRDefault="006322FA" w:rsidP="00644383">
      <w:pPr>
        <w:ind w:left="567" w:hanging="567"/>
      </w:pPr>
      <w:r w:rsidRPr="003E7228">
        <w:rPr>
          <w:bCs/>
          <w:sz w:val="20"/>
        </w:rPr>
        <w:sym w:font="Symbol" w:char="F0B7"/>
      </w:r>
      <w:r w:rsidRPr="003E7228">
        <w:rPr>
          <w:b/>
        </w:rPr>
        <w:tab/>
      </w:r>
      <w:r w:rsidR="00A349AC" w:rsidRPr="003E7228">
        <w:t>krv v moči.</w:t>
      </w:r>
    </w:p>
    <w:p w14:paraId="4222B97E" w14:textId="77777777" w:rsidR="00A349AC" w:rsidRPr="003E7228" w:rsidRDefault="00A349AC" w:rsidP="00A349AC">
      <w:pPr>
        <w:ind w:left="567" w:hanging="567"/>
        <w:rPr>
          <w:b/>
        </w:rPr>
      </w:pPr>
    </w:p>
    <w:p w14:paraId="4932E61F" w14:textId="77777777" w:rsidR="0001304A" w:rsidRPr="003E7228" w:rsidRDefault="0001304A" w:rsidP="00A349AC">
      <w:pPr>
        <w:ind w:left="567" w:hanging="567"/>
      </w:pPr>
      <w:r w:rsidRPr="003E7228">
        <w:rPr>
          <w:b/>
        </w:rPr>
        <w:t>Problémy s tráviacim systémom a ústami</w:t>
      </w:r>
      <w:r w:rsidRPr="003E7228" w:rsidDel="0001304A">
        <w:rPr>
          <w:b/>
        </w:rPr>
        <w:t xml:space="preserve"> </w:t>
      </w:r>
      <w:r w:rsidR="009162E0" w:rsidRPr="003E7228">
        <w:t xml:space="preserve">ako </w:t>
      </w:r>
      <w:r w:rsidR="003D3A1F" w:rsidRPr="003E7228">
        <w:t>sú</w:t>
      </w:r>
      <w:r w:rsidRPr="003E7228">
        <w:t>:</w:t>
      </w:r>
      <w:r w:rsidR="009162E0" w:rsidRPr="003E7228">
        <w:t xml:space="preserve"> </w:t>
      </w:r>
    </w:p>
    <w:p w14:paraId="40B31AD0" w14:textId="77777777" w:rsidR="009162E0" w:rsidRPr="003E7228" w:rsidRDefault="006322FA" w:rsidP="006322FA">
      <w:pPr>
        <w:ind w:left="567" w:hanging="567"/>
      </w:pPr>
      <w:r w:rsidRPr="003E7228">
        <w:rPr>
          <w:bCs/>
          <w:sz w:val="20"/>
        </w:rPr>
        <w:sym w:font="Symbol" w:char="F0B7"/>
      </w:r>
      <w:r w:rsidRPr="003E7228">
        <w:rPr>
          <w:b/>
        </w:rPr>
        <w:tab/>
      </w:r>
      <w:r w:rsidR="006679C5" w:rsidRPr="003E7228">
        <w:t>opuch ďasien</w:t>
      </w:r>
      <w:r w:rsidR="009162E0" w:rsidRPr="003E7228">
        <w:t xml:space="preserve"> a vriedky v ústnej dutine</w:t>
      </w:r>
    </w:p>
    <w:p w14:paraId="32187874" w14:textId="77777777" w:rsidR="0001304A" w:rsidRPr="003E7228" w:rsidRDefault="006322FA" w:rsidP="006322FA">
      <w:pPr>
        <w:ind w:left="567" w:hanging="567"/>
      </w:pPr>
      <w:r w:rsidRPr="003E7228">
        <w:rPr>
          <w:bCs/>
          <w:sz w:val="20"/>
        </w:rPr>
        <w:sym w:font="Symbol" w:char="F0B7"/>
      </w:r>
      <w:r w:rsidRPr="003E7228">
        <w:rPr>
          <w:b/>
        </w:rPr>
        <w:tab/>
      </w:r>
      <w:r w:rsidR="0001304A" w:rsidRPr="003E7228">
        <w:t>zápal pankreasu, hrubého čreva alebo žalúdka</w:t>
      </w:r>
    </w:p>
    <w:p w14:paraId="6FD1BA47" w14:textId="77777777" w:rsidR="009426A9" w:rsidRPr="003E7228" w:rsidRDefault="006322FA" w:rsidP="006322FA">
      <w:pPr>
        <w:ind w:left="567" w:hanging="567"/>
      </w:pPr>
      <w:r w:rsidRPr="003E7228">
        <w:rPr>
          <w:bCs/>
          <w:sz w:val="20"/>
        </w:rPr>
        <w:sym w:font="Symbol" w:char="F0B7"/>
      </w:r>
      <w:r w:rsidRPr="003E7228">
        <w:rPr>
          <w:b/>
        </w:rPr>
        <w:tab/>
      </w:r>
      <w:r w:rsidR="009426A9" w:rsidRPr="003E7228">
        <w:t xml:space="preserve">žalúdočno-črevné poruchy </w:t>
      </w:r>
      <w:r w:rsidR="0031117F" w:rsidRPr="003E7228">
        <w:t xml:space="preserve">vrátane </w:t>
      </w:r>
      <w:r w:rsidR="0001304A" w:rsidRPr="003E7228">
        <w:t>krvácani</w:t>
      </w:r>
      <w:r w:rsidR="0031117F" w:rsidRPr="003E7228">
        <w:t>a</w:t>
      </w:r>
    </w:p>
    <w:p w14:paraId="5BE42236" w14:textId="77777777" w:rsidR="0001304A" w:rsidRPr="003E7228" w:rsidRDefault="009426A9" w:rsidP="006322FA">
      <w:pPr>
        <w:ind w:left="567" w:hanging="567"/>
      </w:pPr>
      <w:r w:rsidRPr="003E7228">
        <w:rPr>
          <w:bCs/>
          <w:sz w:val="20"/>
        </w:rPr>
        <w:sym w:font="Symbol" w:char="F0B7"/>
      </w:r>
      <w:r w:rsidRPr="003E7228">
        <w:rPr>
          <w:b/>
        </w:rPr>
        <w:tab/>
      </w:r>
      <w:r w:rsidRPr="003E7228">
        <w:rPr>
          <w:bCs/>
        </w:rPr>
        <w:t>p</w:t>
      </w:r>
      <w:r w:rsidRPr="003E7228">
        <w:t>orucha pečene</w:t>
      </w:r>
    </w:p>
    <w:p w14:paraId="5A016B86" w14:textId="77777777" w:rsidR="0001304A" w:rsidRPr="003E7228" w:rsidRDefault="006322FA" w:rsidP="006322FA">
      <w:pPr>
        <w:ind w:left="567" w:hanging="567"/>
      </w:pPr>
      <w:r w:rsidRPr="003E7228">
        <w:rPr>
          <w:bCs/>
          <w:sz w:val="20"/>
        </w:rPr>
        <w:sym w:font="Symbol" w:char="F0B7"/>
      </w:r>
      <w:r w:rsidRPr="003E7228">
        <w:rPr>
          <w:b/>
        </w:rPr>
        <w:tab/>
      </w:r>
      <w:r w:rsidR="00A349AC" w:rsidRPr="003E7228">
        <w:t>hnačka, zápcha</w:t>
      </w:r>
      <w:r w:rsidR="0001304A" w:rsidRPr="003E7228">
        <w:t>, nevoľnosť, porucha trávenia, strata chuti do jedla, plynatosť.</w:t>
      </w:r>
    </w:p>
    <w:p w14:paraId="0386E1D4" w14:textId="77777777" w:rsidR="009162E0" w:rsidRPr="003E7228" w:rsidRDefault="009162E0">
      <w:pPr>
        <w:rPr>
          <w:b/>
          <w:i/>
        </w:rPr>
      </w:pPr>
    </w:p>
    <w:p w14:paraId="689235F0" w14:textId="77777777" w:rsidR="0001304A" w:rsidRPr="003E7228" w:rsidRDefault="0001304A">
      <w:r w:rsidRPr="003E7228">
        <w:rPr>
          <w:b/>
        </w:rPr>
        <w:t xml:space="preserve">Problémy s nervovým systémom </w:t>
      </w:r>
      <w:r w:rsidR="009162E0" w:rsidRPr="003E7228">
        <w:t>ako sú</w:t>
      </w:r>
      <w:r w:rsidRPr="003E7228">
        <w:t>:</w:t>
      </w:r>
    </w:p>
    <w:p w14:paraId="4C2C33AB" w14:textId="77777777" w:rsidR="0001304A" w:rsidRPr="003E7228" w:rsidRDefault="006322FA" w:rsidP="006322FA">
      <w:pPr>
        <w:ind w:left="567" w:hanging="567"/>
      </w:pPr>
      <w:r w:rsidRPr="003E7228">
        <w:rPr>
          <w:bCs/>
          <w:sz w:val="20"/>
        </w:rPr>
        <w:sym w:font="Symbol" w:char="F0B7"/>
      </w:r>
      <w:r w:rsidRPr="003E7228">
        <w:rPr>
          <w:b/>
        </w:rPr>
        <w:tab/>
      </w:r>
      <w:r w:rsidR="0001304A" w:rsidRPr="003E7228">
        <w:t xml:space="preserve">pocit závratu, ospalosti alebo </w:t>
      </w:r>
      <w:r w:rsidR="00A349AC" w:rsidRPr="003E7228">
        <w:t>otupenosti</w:t>
      </w:r>
    </w:p>
    <w:p w14:paraId="56C70E25" w14:textId="77777777" w:rsidR="00A349AC" w:rsidRPr="003E7228" w:rsidRDefault="006322FA" w:rsidP="00A349AC">
      <w:pPr>
        <w:ind w:left="567" w:hanging="567"/>
      </w:pPr>
      <w:r w:rsidRPr="003E7228">
        <w:rPr>
          <w:bCs/>
          <w:sz w:val="20"/>
        </w:rPr>
        <w:sym w:font="Symbol" w:char="F0B7"/>
      </w:r>
      <w:r w:rsidRPr="003E7228">
        <w:rPr>
          <w:b/>
        </w:rPr>
        <w:tab/>
      </w:r>
      <w:r w:rsidR="00A349AC" w:rsidRPr="003E7228">
        <w:t>tras, svalové kŕče</w:t>
      </w:r>
      <w:r w:rsidR="009426A9" w:rsidRPr="003E7228">
        <w:t>, kŕče</w:t>
      </w:r>
    </w:p>
    <w:p w14:paraId="2D769847" w14:textId="77777777" w:rsidR="00A349AC" w:rsidRPr="003E7228" w:rsidRDefault="00A349AC" w:rsidP="00A349AC">
      <w:pPr>
        <w:ind w:left="567" w:hanging="567"/>
      </w:pPr>
      <w:r w:rsidRPr="003E7228">
        <w:rPr>
          <w:position w:val="2"/>
          <w:sz w:val="20"/>
        </w:rPr>
        <w:sym w:font="Symbol" w:char="F0B7"/>
      </w:r>
      <w:r w:rsidRPr="003E7228">
        <w:rPr>
          <w:position w:val="2"/>
          <w:sz w:val="20"/>
        </w:rPr>
        <w:tab/>
      </w:r>
      <w:r w:rsidRPr="003E7228">
        <w:t xml:space="preserve">pocit </w:t>
      </w:r>
      <w:r w:rsidR="009426A9" w:rsidRPr="003E7228">
        <w:t xml:space="preserve">úzkosti alebo </w:t>
      </w:r>
      <w:r w:rsidRPr="003E7228">
        <w:t>depresie</w:t>
      </w:r>
      <w:r w:rsidR="009426A9" w:rsidRPr="003E7228">
        <w:t>, zmeny nálady alebo myslenia</w:t>
      </w:r>
      <w:r w:rsidRPr="003E7228">
        <w:t>.</w:t>
      </w:r>
    </w:p>
    <w:p w14:paraId="39BCB8C8" w14:textId="77777777" w:rsidR="0001304A" w:rsidRPr="003E7228" w:rsidRDefault="0001304A" w:rsidP="00A349AC">
      <w:pPr>
        <w:ind w:left="567" w:hanging="567"/>
      </w:pPr>
    </w:p>
    <w:p w14:paraId="18099418" w14:textId="77777777" w:rsidR="0001304A" w:rsidRPr="003E7228" w:rsidRDefault="0001304A" w:rsidP="0001304A">
      <w:r w:rsidRPr="003E7228">
        <w:rPr>
          <w:b/>
        </w:rPr>
        <w:t xml:space="preserve">Problémy so srdcom a krvnými cievami </w:t>
      </w:r>
      <w:r w:rsidRPr="003E7228">
        <w:t>ako sú:</w:t>
      </w:r>
    </w:p>
    <w:p w14:paraId="4283227A" w14:textId="77777777" w:rsidR="0001304A" w:rsidRPr="003E7228" w:rsidRDefault="006322FA" w:rsidP="006322FA">
      <w:pPr>
        <w:ind w:left="567" w:hanging="567"/>
        <w:rPr>
          <w:i/>
        </w:rPr>
      </w:pPr>
      <w:r w:rsidRPr="003E7228">
        <w:rPr>
          <w:bCs/>
          <w:sz w:val="20"/>
        </w:rPr>
        <w:lastRenderedPageBreak/>
        <w:sym w:font="Symbol" w:char="F0B7"/>
      </w:r>
      <w:r w:rsidRPr="003E7228">
        <w:rPr>
          <w:b/>
        </w:rPr>
        <w:tab/>
      </w:r>
      <w:r w:rsidR="001D0D39" w:rsidRPr="003E7228">
        <w:t xml:space="preserve">zmeny krvného tlaku, </w:t>
      </w:r>
      <w:r w:rsidR="009426A9" w:rsidRPr="003E7228">
        <w:t>zrýchlený tlkot srdca</w:t>
      </w:r>
      <w:r w:rsidR="00461946" w:rsidRPr="003E7228">
        <w:t xml:space="preserve"> a</w:t>
      </w:r>
      <w:r w:rsidR="009426A9" w:rsidRPr="003E7228">
        <w:t xml:space="preserve"> </w:t>
      </w:r>
      <w:r w:rsidR="0001304A" w:rsidRPr="003E7228">
        <w:t>rozšírenie krvných ciev.</w:t>
      </w:r>
    </w:p>
    <w:p w14:paraId="3BCE8048" w14:textId="77777777" w:rsidR="009162E0" w:rsidRPr="003E7228" w:rsidRDefault="009162E0">
      <w:pPr>
        <w:rPr>
          <w:b/>
          <w:i/>
        </w:rPr>
      </w:pPr>
    </w:p>
    <w:p w14:paraId="7C1C1B73" w14:textId="77777777" w:rsidR="00CB4D43" w:rsidRPr="003E7228" w:rsidRDefault="0001304A">
      <w:r w:rsidRPr="003E7228">
        <w:rPr>
          <w:b/>
        </w:rPr>
        <w:t xml:space="preserve">Problémy s </w:t>
      </w:r>
      <w:r w:rsidR="009162E0" w:rsidRPr="003E7228">
        <w:rPr>
          <w:b/>
        </w:rPr>
        <w:t>pľúc</w:t>
      </w:r>
      <w:r w:rsidRPr="003E7228">
        <w:rPr>
          <w:b/>
        </w:rPr>
        <w:t>ami</w:t>
      </w:r>
      <w:r w:rsidR="009162E0" w:rsidRPr="003E7228">
        <w:t xml:space="preserve"> ako </w:t>
      </w:r>
      <w:r w:rsidR="003D3A1F" w:rsidRPr="003E7228">
        <w:t>sú</w:t>
      </w:r>
      <w:r w:rsidR="00CB4D43" w:rsidRPr="003E7228">
        <w:t>:</w:t>
      </w:r>
    </w:p>
    <w:p w14:paraId="5D560E0D" w14:textId="77777777" w:rsidR="00CB4D43" w:rsidRPr="003E7228" w:rsidRDefault="006322FA" w:rsidP="006322FA">
      <w:pPr>
        <w:ind w:left="567" w:hanging="567"/>
      </w:pPr>
      <w:r w:rsidRPr="003E7228">
        <w:rPr>
          <w:bCs/>
          <w:sz w:val="20"/>
        </w:rPr>
        <w:sym w:font="Symbol" w:char="F0B7"/>
      </w:r>
      <w:r w:rsidRPr="003E7228">
        <w:rPr>
          <w:b/>
        </w:rPr>
        <w:tab/>
      </w:r>
      <w:r w:rsidR="009162E0" w:rsidRPr="003E7228">
        <w:t>zápal pľúc</w:t>
      </w:r>
      <w:r w:rsidR="00CB4D43" w:rsidRPr="003E7228">
        <w:t xml:space="preserve">, zápal </w:t>
      </w:r>
      <w:r w:rsidR="009162E0" w:rsidRPr="003E7228">
        <w:t>priedušiek</w:t>
      </w:r>
    </w:p>
    <w:p w14:paraId="4965EB8E" w14:textId="77777777" w:rsidR="00BF1870" w:rsidRPr="003E7228" w:rsidRDefault="006322FA" w:rsidP="00BF1870">
      <w:pPr>
        <w:ind w:left="567" w:hanging="567"/>
      </w:pPr>
      <w:r w:rsidRPr="003E7228">
        <w:rPr>
          <w:bCs/>
          <w:sz w:val="20"/>
        </w:rPr>
        <w:sym w:font="Symbol" w:char="F0B7"/>
      </w:r>
      <w:r w:rsidRPr="003E7228">
        <w:rPr>
          <w:b/>
        </w:rPr>
        <w:tab/>
      </w:r>
      <w:r w:rsidR="009162E0" w:rsidRPr="003E7228">
        <w:t>plytké dýchanie</w:t>
      </w:r>
      <w:r w:rsidR="009162E0" w:rsidRPr="003E7228">
        <w:rPr>
          <w:u w:val="single"/>
        </w:rPr>
        <w:t>,</w:t>
      </w:r>
      <w:r w:rsidR="009162E0" w:rsidRPr="003E7228">
        <w:t xml:space="preserve"> kašeľ</w:t>
      </w:r>
      <w:r w:rsidR="00BF1870" w:rsidRPr="003E7228">
        <w:t>, ktoré môžu byť spôsobené bronchiektáziami (stav, pri ktorom sú priedušky nezvyčajne rozšírené) alebo pľúcnou fibrózou (zjazvenie pľúcneho tkaniva). Ak u vás vznikne pretrvávajúci kašeľ alebo dýchavičnosť, poraďte sa so svojím lekárom.</w:t>
      </w:r>
    </w:p>
    <w:p w14:paraId="660A7077" w14:textId="77777777" w:rsidR="001D0D39" w:rsidRPr="003E7228" w:rsidRDefault="001D0D39" w:rsidP="001D0D39">
      <w:pPr>
        <w:ind w:left="567" w:hanging="567"/>
      </w:pPr>
      <w:r w:rsidRPr="003E7228">
        <w:rPr>
          <w:position w:val="2"/>
          <w:sz w:val="20"/>
        </w:rPr>
        <w:sym w:font="Symbol" w:char="F0B7"/>
      </w:r>
      <w:r w:rsidRPr="003E7228">
        <w:rPr>
          <w:position w:val="2"/>
          <w:sz w:val="20"/>
        </w:rPr>
        <w:tab/>
      </w:r>
      <w:r w:rsidRPr="003E7228">
        <w:t>tekutina v pľúcach alebo v hrudi</w:t>
      </w:r>
    </w:p>
    <w:p w14:paraId="398962D1" w14:textId="77777777" w:rsidR="009162E0" w:rsidRPr="003E7228" w:rsidRDefault="006322FA" w:rsidP="006322FA">
      <w:pPr>
        <w:ind w:left="567" w:hanging="567"/>
      </w:pPr>
      <w:r w:rsidRPr="003E7228">
        <w:rPr>
          <w:bCs/>
          <w:sz w:val="20"/>
        </w:rPr>
        <w:sym w:font="Symbol" w:char="F0B7"/>
      </w:r>
      <w:r w:rsidRPr="003E7228">
        <w:rPr>
          <w:b/>
        </w:rPr>
        <w:tab/>
      </w:r>
      <w:r w:rsidR="009162E0" w:rsidRPr="003E7228">
        <w:t>problémy s pr</w:t>
      </w:r>
      <w:r w:rsidR="00AD3181" w:rsidRPr="003E7228">
        <w:t>i</w:t>
      </w:r>
      <w:r w:rsidR="009162E0" w:rsidRPr="003E7228">
        <w:t>nosovými dutinami.</w:t>
      </w:r>
    </w:p>
    <w:p w14:paraId="66A0C0BE" w14:textId="77777777" w:rsidR="00CB4D43" w:rsidRPr="003E7228" w:rsidRDefault="00CB4D43" w:rsidP="00CB4D43"/>
    <w:p w14:paraId="400F2A8A" w14:textId="77777777" w:rsidR="00CB4D43" w:rsidRPr="003E7228" w:rsidRDefault="00CB4D43" w:rsidP="00CB4D43">
      <w:r w:rsidRPr="003E7228">
        <w:rPr>
          <w:b/>
        </w:rPr>
        <w:t xml:space="preserve">Ďalšie problémy </w:t>
      </w:r>
      <w:r w:rsidRPr="003E7228">
        <w:t xml:space="preserve">ako </w:t>
      </w:r>
      <w:r w:rsidR="003D3A1F" w:rsidRPr="003E7228">
        <w:t>sú</w:t>
      </w:r>
      <w:r w:rsidRPr="003E7228">
        <w:t>:</w:t>
      </w:r>
    </w:p>
    <w:p w14:paraId="20DFD118" w14:textId="77777777" w:rsidR="00CB4D43" w:rsidRPr="003E7228" w:rsidRDefault="006322FA" w:rsidP="006322FA">
      <w:pPr>
        <w:ind w:left="567" w:hanging="567"/>
      </w:pPr>
      <w:r w:rsidRPr="003E7228">
        <w:rPr>
          <w:bCs/>
          <w:sz w:val="20"/>
        </w:rPr>
        <w:sym w:font="Symbol" w:char="F0B7"/>
      </w:r>
      <w:r w:rsidRPr="003E7228">
        <w:rPr>
          <w:b/>
        </w:rPr>
        <w:tab/>
      </w:r>
      <w:r w:rsidR="00CB4D43" w:rsidRPr="003E7228">
        <w:t xml:space="preserve">zníženie hmotnosti, </w:t>
      </w:r>
      <w:r w:rsidR="001D0D39" w:rsidRPr="003E7228">
        <w:t>dna,</w:t>
      </w:r>
      <w:r w:rsidR="005E579D" w:rsidRPr="003E7228">
        <w:t xml:space="preserve"> </w:t>
      </w:r>
      <w:r w:rsidR="001D0D39" w:rsidRPr="003E7228">
        <w:t>vysoká</w:t>
      </w:r>
      <w:r w:rsidR="00CB4D43" w:rsidRPr="003E7228">
        <w:t xml:space="preserve"> hladina cukru v krvi, krvácanie, podliatina.</w:t>
      </w:r>
    </w:p>
    <w:p w14:paraId="45653AD8" w14:textId="77777777" w:rsidR="00CB4D43" w:rsidRPr="003E7228" w:rsidRDefault="00CB4D43" w:rsidP="00CB4D43"/>
    <w:p w14:paraId="20FAC5CD" w14:textId="77777777" w:rsidR="00BA2053" w:rsidRPr="003E7228" w:rsidRDefault="00BA2053" w:rsidP="00BA2053">
      <w:pPr>
        <w:rPr>
          <w:b/>
          <w:iCs/>
        </w:rPr>
      </w:pPr>
      <w:r w:rsidRPr="003E7228">
        <w:rPr>
          <w:b/>
          <w:iCs/>
        </w:rPr>
        <w:t>Ďalšie vedľajšie účinky u detí a dospievajúcich</w:t>
      </w:r>
    </w:p>
    <w:p w14:paraId="4F831393" w14:textId="65C2680D" w:rsidR="00BA2053" w:rsidRPr="009264D1" w:rsidRDefault="00BA2053" w:rsidP="00BA2053">
      <w:pPr>
        <w:rPr>
          <w:b/>
          <w:iCs/>
        </w:rPr>
      </w:pPr>
      <w:bookmarkStart w:id="152" w:name="_Hlk179452901"/>
      <w:r w:rsidRPr="003E7228">
        <w:rPr>
          <w:szCs w:val="22"/>
        </w:rPr>
        <w:t>U detí, najmä u tých, ktoré sú mladšie ako 6 rokov, je v porovnaní s dospelými väčšia pravdepodobnosť výskytu niektorých vedľajších účinkov vrátane hnačky, vracania, infekcií, zníženého počtu červených krviniek a zníženého počtu bielych krviniek v krvi a možno aj rakoviny lymfatických uzlín a rakoviny kože.</w:t>
      </w:r>
    </w:p>
    <w:bookmarkEnd w:id="152"/>
    <w:p w14:paraId="0A9B4E0B" w14:textId="77777777" w:rsidR="002805FE" w:rsidRPr="003E7228" w:rsidRDefault="002805FE" w:rsidP="00CB4D43"/>
    <w:p w14:paraId="030DA0A4" w14:textId="77777777" w:rsidR="00C71CCD" w:rsidRPr="003E7228" w:rsidRDefault="00C71CCD" w:rsidP="00772C34">
      <w:pPr>
        <w:keepNext/>
        <w:keepLines/>
        <w:numPr>
          <w:ilvl w:val="12"/>
          <w:numId w:val="0"/>
        </w:numPr>
        <w:ind w:right="-29"/>
        <w:rPr>
          <w:b/>
          <w:bCs/>
          <w:szCs w:val="22"/>
        </w:rPr>
      </w:pPr>
      <w:r w:rsidRPr="003E7228">
        <w:rPr>
          <w:b/>
          <w:bCs/>
          <w:szCs w:val="22"/>
        </w:rPr>
        <w:t xml:space="preserve">Hlásenie </w:t>
      </w:r>
      <w:r w:rsidR="00F958E8" w:rsidRPr="003E7228">
        <w:rPr>
          <w:b/>
        </w:rPr>
        <w:t>vedľajších</w:t>
      </w:r>
      <w:r w:rsidR="00F958E8" w:rsidRPr="003E7228">
        <w:rPr>
          <w:b/>
          <w:bCs/>
          <w:szCs w:val="22"/>
        </w:rPr>
        <w:t xml:space="preserve"> </w:t>
      </w:r>
      <w:r w:rsidRPr="003E7228">
        <w:rPr>
          <w:b/>
          <w:bCs/>
          <w:szCs w:val="22"/>
        </w:rPr>
        <w:t xml:space="preserve">účinkov </w:t>
      </w:r>
    </w:p>
    <w:p w14:paraId="3CD8603C" w14:textId="5D2A9576" w:rsidR="001D0D39" w:rsidRPr="003E7228" w:rsidRDefault="00C71CCD" w:rsidP="001D0D39">
      <w:pPr>
        <w:numPr>
          <w:ilvl w:val="12"/>
          <w:numId w:val="0"/>
        </w:numPr>
        <w:tabs>
          <w:tab w:val="left" w:pos="720"/>
        </w:tabs>
        <w:ind w:right="-2"/>
        <w:rPr>
          <w:szCs w:val="22"/>
        </w:rPr>
      </w:pPr>
      <w:r w:rsidRPr="003E7228">
        <w:rPr>
          <w:szCs w:val="22"/>
        </w:rPr>
        <w:t>Ak sa u vás vyskytne akýkoľvek vedľajší účinok, obráťte sa na svojho lekára alebo</w:t>
      </w:r>
      <w:r w:rsidR="00E231AB" w:rsidRPr="003E7228">
        <w:rPr>
          <w:szCs w:val="22"/>
        </w:rPr>
        <w:t xml:space="preserve"> </w:t>
      </w:r>
      <w:r w:rsidR="005B3202" w:rsidRPr="003E7228">
        <w:rPr>
          <w:szCs w:val="22"/>
        </w:rPr>
        <w:t>zdravotnú sestru</w:t>
      </w:r>
      <w:r w:rsidRPr="003E7228">
        <w:rPr>
          <w:szCs w:val="22"/>
        </w:rPr>
        <w:t xml:space="preserve">. To sa týka aj akýchkoľvek vedľajších účinkov, ktoré nie sú uvedené v tejto písomnej informácii. Vedľajšie účinky môžete hlásiť aj </w:t>
      </w:r>
      <w:r w:rsidR="004B4843" w:rsidRPr="003E7228">
        <w:rPr>
          <w:szCs w:val="22"/>
        </w:rPr>
        <w:t xml:space="preserve">priamo na </w:t>
      </w:r>
      <w:r w:rsidR="004B4843" w:rsidRPr="001457BE">
        <w:rPr>
          <w:szCs w:val="22"/>
          <w:highlight w:val="lightGray"/>
        </w:rPr>
        <w:t>národné centrum hlásenia uve</w:t>
      </w:r>
      <w:r w:rsidR="004B4843" w:rsidRPr="001457BE">
        <w:rPr>
          <w:szCs w:val="22"/>
          <w:highlight w:val="lightGray"/>
          <w:shd w:val="clear" w:color="auto" w:fill="BFBFBF"/>
        </w:rPr>
        <w:t>dené v </w:t>
      </w:r>
      <w:hyperlink r:id="rId29" w:history="1">
        <w:r w:rsidR="004B4843" w:rsidRPr="001457BE">
          <w:rPr>
            <w:rStyle w:val="Hyperlink"/>
            <w:szCs w:val="22"/>
            <w:highlight w:val="lightGray"/>
            <w:shd w:val="clear" w:color="auto" w:fill="BFBFBF"/>
          </w:rPr>
          <w:t>P</w:t>
        </w:r>
        <w:r w:rsidR="004B4843" w:rsidRPr="001457BE">
          <w:rPr>
            <w:rStyle w:val="Hyperlink"/>
            <w:highlight w:val="lightGray"/>
            <w:shd w:val="clear" w:color="auto" w:fill="BFBFBF"/>
          </w:rPr>
          <w:t>rílohe V</w:t>
        </w:r>
      </w:hyperlink>
      <w:r w:rsidR="004B4843" w:rsidRPr="003E7228">
        <w:rPr>
          <w:szCs w:val="22"/>
        </w:rPr>
        <w:t xml:space="preserve">. </w:t>
      </w:r>
      <w:r w:rsidR="001D0D39" w:rsidRPr="003E7228">
        <w:t>Hlásením vedľajších účinkov môžete prispieť k získaniu ďalších informácií o bezpečnosti tohto lieku.</w:t>
      </w:r>
    </w:p>
    <w:p w14:paraId="53F0C187" w14:textId="77777777" w:rsidR="009162E0" w:rsidRPr="003E7228" w:rsidRDefault="009162E0" w:rsidP="00FC2736">
      <w:pPr>
        <w:numPr>
          <w:ilvl w:val="12"/>
          <w:numId w:val="0"/>
        </w:numPr>
        <w:tabs>
          <w:tab w:val="left" w:pos="720"/>
        </w:tabs>
        <w:ind w:right="-2"/>
      </w:pPr>
    </w:p>
    <w:p w14:paraId="563D3FD1" w14:textId="77777777" w:rsidR="009162E0" w:rsidRPr="003E7228" w:rsidRDefault="009162E0" w:rsidP="00FC2736"/>
    <w:p w14:paraId="06C624B9" w14:textId="77777777" w:rsidR="009162E0" w:rsidRPr="003E7228" w:rsidRDefault="009162E0" w:rsidP="008029AE">
      <w:pPr>
        <w:keepNext/>
        <w:keepLines/>
        <w:numPr>
          <w:ilvl w:val="12"/>
          <w:numId w:val="0"/>
        </w:numPr>
        <w:ind w:left="567" w:right="-2" w:hanging="567"/>
        <w:outlineLvl w:val="0"/>
      </w:pPr>
      <w:r w:rsidRPr="003E7228">
        <w:rPr>
          <w:b/>
        </w:rPr>
        <w:t>5.</w:t>
      </w:r>
      <w:r w:rsidRPr="003E7228">
        <w:rPr>
          <w:b/>
        </w:rPr>
        <w:tab/>
      </w:r>
      <w:r w:rsidR="00C93E54" w:rsidRPr="003E7228">
        <w:rPr>
          <w:b/>
        </w:rPr>
        <w:t>Ako uchovávať CellCept</w:t>
      </w:r>
    </w:p>
    <w:p w14:paraId="7A7B80FB" w14:textId="77777777" w:rsidR="009162E0" w:rsidRPr="003E7228" w:rsidRDefault="009162E0" w:rsidP="008029AE">
      <w:pPr>
        <w:keepNext/>
        <w:keepLines/>
        <w:numPr>
          <w:ilvl w:val="12"/>
          <w:numId w:val="0"/>
        </w:numPr>
        <w:ind w:right="-2"/>
      </w:pPr>
    </w:p>
    <w:p w14:paraId="6F100ABA" w14:textId="77777777" w:rsidR="009162E0" w:rsidRPr="003E7228" w:rsidRDefault="006322FA" w:rsidP="00644383">
      <w:pPr>
        <w:keepNext/>
        <w:keepLines/>
        <w:ind w:left="567" w:hanging="567"/>
      </w:pPr>
      <w:r w:rsidRPr="003E7228">
        <w:rPr>
          <w:bCs/>
          <w:sz w:val="20"/>
        </w:rPr>
        <w:sym w:font="Symbol" w:char="F0B7"/>
      </w:r>
      <w:r w:rsidRPr="003E7228">
        <w:rPr>
          <w:b/>
        </w:rPr>
        <w:tab/>
      </w:r>
      <w:r w:rsidR="00925AE9" w:rsidRPr="003E7228">
        <w:t>Tento liek</w:t>
      </w:r>
      <w:r w:rsidR="00925AE9" w:rsidRPr="003E7228">
        <w:rPr>
          <w:b/>
        </w:rPr>
        <w:t xml:space="preserve"> </w:t>
      </w:r>
      <w:r w:rsidR="00925AE9" w:rsidRPr="003E7228">
        <w:t>u</w:t>
      </w:r>
      <w:r w:rsidR="009162E0" w:rsidRPr="003E7228">
        <w:t xml:space="preserve">chovávajte mimo </w:t>
      </w:r>
      <w:r w:rsidR="00437C6B" w:rsidRPr="003E7228">
        <w:t xml:space="preserve">dohľadu </w:t>
      </w:r>
      <w:r w:rsidR="009162E0" w:rsidRPr="003E7228">
        <w:t xml:space="preserve">a </w:t>
      </w:r>
      <w:r w:rsidR="00437C6B" w:rsidRPr="003E7228">
        <w:t>dosahu</w:t>
      </w:r>
      <w:r w:rsidR="00437C6B" w:rsidRPr="003E7228" w:rsidDel="00437C6B">
        <w:t xml:space="preserve"> </w:t>
      </w:r>
      <w:r w:rsidR="009162E0" w:rsidRPr="003E7228">
        <w:t>detí.</w:t>
      </w:r>
    </w:p>
    <w:p w14:paraId="557870FD" w14:textId="3F3E3229" w:rsidR="009162E0" w:rsidRPr="003E7228" w:rsidRDefault="006322FA" w:rsidP="00644383">
      <w:pPr>
        <w:keepNext/>
        <w:keepLines/>
        <w:ind w:left="567" w:hanging="567"/>
      </w:pPr>
      <w:r w:rsidRPr="003E7228">
        <w:rPr>
          <w:bCs/>
          <w:sz w:val="20"/>
        </w:rPr>
        <w:sym w:font="Symbol" w:char="F0B7"/>
      </w:r>
      <w:r w:rsidRPr="003E7228">
        <w:rPr>
          <w:b/>
        </w:rPr>
        <w:tab/>
      </w:r>
      <w:r w:rsidR="009162E0" w:rsidRPr="003E7228">
        <w:t xml:space="preserve">Neužívajte </w:t>
      </w:r>
      <w:r w:rsidR="00925AE9" w:rsidRPr="003E7228">
        <w:t xml:space="preserve">tento liek </w:t>
      </w:r>
      <w:r w:rsidR="009162E0" w:rsidRPr="003E7228">
        <w:t>po dátume ex</w:t>
      </w:r>
      <w:r w:rsidR="004778C3" w:rsidRPr="003E7228">
        <w:t>s</w:t>
      </w:r>
      <w:r w:rsidR="009162E0" w:rsidRPr="003E7228">
        <w:t xml:space="preserve">pirácie, ktorý je uvedený na škatuli </w:t>
      </w:r>
      <w:r w:rsidR="00925AE9" w:rsidRPr="003E7228">
        <w:t xml:space="preserve">po </w:t>
      </w:r>
      <w:r w:rsidR="009162E0" w:rsidRPr="003E7228">
        <w:t>EXP.</w:t>
      </w:r>
    </w:p>
    <w:p w14:paraId="089377A6" w14:textId="77777777" w:rsidR="00CB4D43" w:rsidRPr="003E7228" w:rsidRDefault="006322FA" w:rsidP="00644383">
      <w:pPr>
        <w:keepNext/>
        <w:keepLines/>
        <w:ind w:left="567" w:hanging="567"/>
      </w:pPr>
      <w:r w:rsidRPr="003E7228">
        <w:rPr>
          <w:bCs/>
          <w:sz w:val="20"/>
        </w:rPr>
        <w:sym w:font="Symbol" w:char="F0B7"/>
      </w:r>
      <w:r w:rsidRPr="003E7228">
        <w:rPr>
          <w:b/>
        </w:rPr>
        <w:tab/>
      </w:r>
      <w:r w:rsidR="009162E0" w:rsidRPr="003E7228">
        <w:t xml:space="preserve">Uchovávajte pri teplote neprevyšujúcej 30 °C. </w:t>
      </w:r>
    </w:p>
    <w:p w14:paraId="1C61D7B3" w14:textId="77777777" w:rsidR="009162E0" w:rsidRPr="003E7228" w:rsidRDefault="006322FA" w:rsidP="00644383">
      <w:pPr>
        <w:keepNext/>
        <w:keepLines/>
        <w:ind w:left="567" w:hanging="567"/>
      </w:pPr>
      <w:r w:rsidRPr="003E7228">
        <w:rPr>
          <w:bCs/>
          <w:sz w:val="20"/>
        </w:rPr>
        <w:sym w:font="Symbol" w:char="F0B7"/>
      </w:r>
      <w:r w:rsidRPr="003E7228">
        <w:rPr>
          <w:b/>
        </w:rPr>
        <w:tab/>
      </w:r>
      <w:r w:rsidR="009162E0" w:rsidRPr="003E7228">
        <w:t>Uchovávajte v</w:t>
      </w:r>
      <w:r w:rsidR="00CF1275" w:rsidRPr="003E7228">
        <w:t xml:space="preserve"> pôvodnom</w:t>
      </w:r>
      <w:r w:rsidR="009162E0" w:rsidRPr="003E7228">
        <w:t xml:space="preserve"> obale na ochranu pred </w:t>
      </w:r>
      <w:r w:rsidR="00CF1275" w:rsidRPr="003E7228">
        <w:t>vlhkosťou</w:t>
      </w:r>
      <w:r w:rsidR="009162E0" w:rsidRPr="003E7228">
        <w:t xml:space="preserve">. </w:t>
      </w:r>
    </w:p>
    <w:p w14:paraId="709CB0F0" w14:textId="77777777" w:rsidR="009162E0" w:rsidRPr="003E7228" w:rsidRDefault="006322FA" w:rsidP="00644383">
      <w:pPr>
        <w:keepNext/>
        <w:keepLines/>
        <w:ind w:left="567" w:hanging="567"/>
      </w:pPr>
      <w:r w:rsidRPr="003E7228">
        <w:rPr>
          <w:bCs/>
          <w:sz w:val="20"/>
        </w:rPr>
        <w:sym w:font="Symbol" w:char="F0B7"/>
      </w:r>
      <w:r w:rsidRPr="003E7228">
        <w:rPr>
          <w:b/>
        </w:rPr>
        <w:tab/>
      </w:r>
      <w:r w:rsidR="00925AE9" w:rsidRPr="003E7228">
        <w:t>Nelikvidujte</w:t>
      </w:r>
      <w:r w:rsidR="00925AE9" w:rsidRPr="003E7228">
        <w:rPr>
          <w:b/>
        </w:rPr>
        <w:t xml:space="preserve"> </w:t>
      </w:r>
      <w:r w:rsidR="00925AE9" w:rsidRPr="003E7228">
        <w:t>l</w:t>
      </w:r>
      <w:r w:rsidR="009162E0" w:rsidRPr="003E7228">
        <w:t xml:space="preserve">ieky odpadovou vodou alebo domovým odpadom. </w:t>
      </w:r>
      <w:r w:rsidR="00B4036E" w:rsidRPr="003E7228">
        <w:t>Nepoužitý liek vráťte do lekárne</w:t>
      </w:r>
      <w:r w:rsidR="009162E0" w:rsidRPr="003E7228">
        <w:t>. Tieto opatrenia pomôžu chrániť životné prostredie.</w:t>
      </w:r>
    </w:p>
    <w:p w14:paraId="463CC8E5" w14:textId="77777777" w:rsidR="009162E0" w:rsidRPr="003E7228" w:rsidRDefault="009162E0" w:rsidP="00772C34">
      <w:pPr>
        <w:keepNext/>
        <w:keepLines/>
        <w:numPr>
          <w:ilvl w:val="12"/>
          <w:numId w:val="0"/>
        </w:numPr>
        <w:ind w:right="-2"/>
      </w:pPr>
    </w:p>
    <w:p w14:paraId="24F3CDA3" w14:textId="77777777" w:rsidR="009162E0" w:rsidRPr="003E7228" w:rsidRDefault="009162E0">
      <w:pPr>
        <w:numPr>
          <w:ilvl w:val="12"/>
          <w:numId w:val="0"/>
        </w:numPr>
        <w:ind w:right="-2"/>
      </w:pPr>
    </w:p>
    <w:p w14:paraId="3824B4E4" w14:textId="77777777" w:rsidR="009162E0" w:rsidRPr="003E7228" w:rsidRDefault="009162E0" w:rsidP="00FC2736">
      <w:pPr>
        <w:keepNext/>
        <w:keepLines/>
        <w:rPr>
          <w:b/>
          <w:caps/>
        </w:rPr>
      </w:pPr>
      <w:r w:rsidRPr="003E7228">
        <w:rPr>
          <w:b/>
          <w:caps/>
        </w:rPr>
        <w:t>6.</w:t>
      </w:r>
      <w:r w:rsidRPr="003E7228">
        <w:rPr>
          <w:b/>
          <w:caps/>
        </w:rPr>
        <w:tab/>
      </w:r>
      <w:r w:rsidR="00C93E54" w:rsidRPr="003E7228">
        <w:rPr>
          <w:b/>
          <w:szCs w:val="22"/>
        </w:rPr>
        <w:t>Obsah balenia a ďalšie informácie</w:t>
      </w:r>
    </w:p>
    <w:p w14:paraId="733C5E06" w14:textId="77777777" w:rsidR="009162E0" w:rsidRPr="003E7228" w:rsidRDefault="009162E0" w:rsidP="00FC2736">
      <w:pPr>
        <w:keepNext/>
        <w:keepLines/>
        <w:rPr>
          <w:b/>
        </w:rPr>
      </w:pPr>
    </w:p>
    <w:p w14:paraId="6DF00C28" w14:textId="77777777" w:rsidR="009162E0" w:rsidRPr="003E7228" w:rsidRDefault="009162E0" w:rsidP="00FC2736">
      <w:pPr>
        <w:keepNext/>
        <w:keepLines/>
        <w:numPr>
          <w:ilvl w:val="12"/>
          <w:numId w:val="0"/>
        </w:numPr>
        <w:ind w:right="-2"/>
        <w:rPr>
          <w:b/>
        </w:rPr>
      </w:pPr>
      <w:r w:rsidRPr="003E7228">
        <w:rPr>
          <w:b/>
        </w:rPr>
        <w:t xml:space="preserve">Čo CellCept </w:t>
      </w:r>
      <w:r w:rsidR="003A20B4" w:rsidRPr="003E7228">
        <w:rPr>
          <w:b/>
        </w:rPr>
        <w:t xml:space="preserve">filmom obalená tableta </w:t>
      </w:r>
      <w:r w:rsidRPr="003E7228">
        <w:rPr>
          <w:b/>
        </w:rPr>
        <w:t>obsahuje</w:t>
      </w:r>
    </w:p>
    <w:p w14:paraId="2D0F3DAA" w14:textId="77777777" w:rsidR="009162E0" w:rsidRPr="003E7228" w:rsidRDefault="00F34ACA" w:rsidP="00FC2736">
      <w:pPr>
        <w:keepNext/>
        <w:keepLines/>
        <w:ind w:left="567" w:hanging="567"/>
      </w:pPr>
      <w:r w:rsidRPr="003E7228">
        <w:rPr>
          <w:b/>
        </w:rPr>
        <w:t>-</w:t>
      </w:r>
      <w:r w:rsidR="006322FA" w:rsidRPr="003E7228">
        <w:rPr>
          <w:b/>
        </w:rPr>
        <w:tab/>
      </w:r>
      <w:r w:rsidR="009162E0" w:rsidRPr="003E7228">
        <w:t xml:space="preserve">Liečivo je </w:t>
      </w:r>
      <w:r w:rsidR="00B3640E" w:rsidRPr="003E7228">
        <w:t>mofetil</w:t>
      </w:r>
      <w:r w:rsidR="00A71EE2" w:rsidRPr="003E7228">
        <w:t>-</w:t>
      </w:r>
      <w:r w:rsidR="009162E0" w:rsidRPr="003E7228">
        <w:t>mykofenolát.</w:t>
      </w:r>
    </w:p>
    <w:p w14:paraId="3CBD6239" w14:textId="77777777" w:rsidR="005E579D" w:rsidRPr="003E7228" w:rsidRDefault="005E579D" w:rsidP="00FC2736">
      <w:pPr>
        <w:keepNext/>
        <w:keepLines/>
        <w:ind w:left="567" w:hanging="567"/>
      </w:pPr>
      <w:r w:rsidRPr="003E7228">
        <w:tab/>
        <w:t>Každá tableta obsahuje 500 mg mofetil-mykofenolátu.</w:t>
      </w:r>
    </w:p>
    <w:p w14:paraId="486DF8C7" w14:textId="77777777" w:rsidR="009162E0" w:rsidRPr="003E7228" w:rsidRDefault="00F34ACA" w:rsidP="00F34ACA">
      <w:pPr>
        <w:keepNext/>
        <w:keepLines/>
        <w:ind w:left="567" w:hanging="567"/>
      </w:pPr>
      <w:r w:rsidRPr="003E7228">
        <w:rPr>
          <w:b/>
        </w:rPr>
        <w:t>-</w:t>
      </w:r>
      <w:r w:rsidR="006322FA" w:rsidRPr="003E7228">
        <w:rPr>
          <w:b/>
        </w:rPr>
        <w:tab/>
      </w:r>
      <w:r w:rsidR="009162E0" w:rsidRPr="003E7228">
        <w:t>Ďalšie zložky sú:</w:t>
      </w:r>
    </w:p>
    <w:p w14:paraId="3DEDBC7D" w14:textId="77777777" w:rsidR="009162E0" w:rsidRPr="003E7228" w:rsidRDefault="004B28B8" w:rsidP="00FC2736">
      <w:pPr>
        <w:keepNext/>
        <w:keepLines/>
        <w:ind w:left="567" w:hanging="567"/>
      </w:pPr>
      <w:r w:rsidRPr="003E7228">
        <w:rPr>
          <w:sz w:val="20"/>
        </w:rPr>
        <w:sym w:font="Symbol" w:char="F0B7"/>
      </w:r>
      <w:r w:rsidRPr="003E7228">
        <w:tab/>
      </w:r>
      <w:r w:rsidR="009162E0" w:rsidRPr="003E7228">
        <w:t>CellCept tablety:</w:t>
      </w:r>
      <w:r w:rsidR="00513A78" w:rsidRPr="003E7228">
        <w:t xml:space="preserve"> </w:t>
      </w:r>
      <w:r w:rsidR="009162E0" w:rsidRPr="003E7228">
        <w:t>mikrokryštalická celulóza</w:t>
      </w:r>
      <w:r w:rsidR="003D3A1F" w:rsidRPr="003E7228">
        <w:t xml:space="preserve">, </w:t>
      </w:r>
      <w:r w:rsidR="009162E0" w:rsidRPr="003E7228">
        <w:t>povidón (K-90)</w:t>
      </w:r>
      <w:r w:rsidR="003D3A1F" w:rsidRPr="003E7228">
        <w:t xml:space="preserve">, </w:t>
      </w:r>
      <w:r w:rsidR="009162E0" w:rsidRPr="003E7228">
        <w:t>sodná soľ kroskarmelózy</w:t>
      </w:r>
      <w:r w:rsidR="003D3A1F" w:rsidRPr="003E7228">
        <w:t xml:space="preserve">, </w:t>
      </w:r>
      <w:r w:rsidR="0031117F" w:rsidRPr="003E7228">
        <w:t>stear</w:t>
      </w:r>
      <w:r w:rsidR="001451BB" w:rsidRPr="003E7228">
        <w:t>át</w:t>
      </w:r>
      <w:r w:rsidR="0031117F" w:rsidRPr="003E7228">
        <w:t xml:space="preserve"> horečnatý</w:t>
      </w:r>
      <w:r w:rsidR="00260434" w:rsidRPr="003E7228">
        <w:t xml:space="preserve"> (pozri časť 2 „CellCept obsahuje sodík</w:t>
      </w:r>
      <w:r w:rsidR="001928B3" w:rsidRPr="003E7228">
        <w:t>“</w:t>
      </w:r>
      <w:r w:rsidR="00260434" w:rsidRPr="003E7228">
        <w:t>)</w:t>
      </w:r>
    </w:p>
    <w:p w14:paraId="6464EB36" w14:textId="77777777" w:rsidR="009162E0" w:rsidRPr="003E7228" w:rsidRDefault="004B28B8" w:rsidP="00FC2736">
      <w:pPr>
        <w:ind w:left="567" w:hanging="567"/>
      </w:pPr>
      <w:r w:rsidRPr="003E7228">
        <w:rPr>
          <w:sz w:val="20"/>
        </w:rPr>
        <w:sym w:font="Symbol" w:char="F0B7"/>
      </w:r>
      <w:r w:rsidRPr="003E7228">
        <w:tab/>
      </w:r>
      <w:r w:rsidR="009162E0" w:rsidRPr="003E7228">
        <w:t>Obal tablety:</w:t>
      </w:r>
      <w:r w:rsidR="003D3A1F" w:rsidRPr="003E7228">
        <w:t xml:space="preserve"> </w:t>
      </w:r>
      <w:r w:rsidR="009162E0" w:rsidRPr="003E7228">
        <w:t>hypromelóza</w:t>
      </w:r>
      <w:r w:rsidR="003D3A1F" w:rsidRPr="003E7228">
        <w:t xml:space="preserve">, </w:t>
      </w:r>
      <w:r w:rsidR="009162E0" w:rsidRPr="003E7228">
        <w:t>hy</w:t>
      </w:r>
      <w:r w:rsidR="000A67E3" w:rsidRPr="003E7228">
        <w:t>droxy</w:t>
      </w:r>
      <w:r w:rsidR="009162E0" w:rsidRPr="003E7228">
        <w:t>pro</w:t>
      </w:r>
      <w:r w:rsidR="000A67E3" w:rsidRPr="003E7228">
        <w:t>pylcelu</w:t>
      </w:r>
      <w:r w:rsidR="009162E0" w:rsidRPr="003E7228">
        <w:t>lóza</w:t>
      </w:r>
      <w:r w:rsidR="003D3A1F" w:rsidRPr="003E7228">
        <w:t xml:space="preserve">, </w:t>
      </w:r>
      <w:r w:rsidR="009162E0" w:rsidRPr="003E7228">
        <w:t>oxid titaničitý (E171)</w:t>
      </w:r>
      <w:r w:rsidR="003D3A1F" w:rsidRPr="003E7228">
        <w:t xml:space="preserve">, </w:t>
      </w:r>
      <w:r w:rsidR="009162E0" w:rsidRPr="003E7228">
        <w:t>makrogol 400</w:t>
      </w:r>
      <w:r w:rsidR="003D3A1F" w:rsidRPr="003E7228">
        <w:t xml:space="preserve">, </w:t>
      </w:r>
      <w:r w:rsidR="009162E0" w:rsidRPr="003E7228">
        <w:t>hlinitý lak indigokarmínu (E132)</w:t>
      </w:r>
      <w:r w:rsidR="003D3A1F" w:rsidRPr="003E7228">
        <w:t xml:space="preserve">, </w:t>
      </w:r>
      <w:r w:rsidR="009162E0" w:rsidRPr="003E7228">
        <w:t>červený oxid železitý (E172)</w:t>
      </w:r>
    </w:p>
    <w:p w14:paraId="0EA074BA" w14:textId="77777777" w:rsidR="009162E0" w:rsidRPr="003E7228" w:rsidRDefault="009162E0">
      <w:pPr>
        <w:numPr>
          <w:ilvl w:val="12"/>
          <w:numId w:val="0"/>
        </w:numPr>
        <w:ind w:left="360" w:right="-2"/>
      </w:pPr>
    </w:p>
    <w:p w14:paraId="3CAAAB95" w14:textId="77777777" w:rsidR="009162E0" w:rsidRPr="003E7228" w:rsidRDefault="009162E0" w:rsidP="00DB2BA6">
      <w:pPr>
        <w:keepNext/>
        <w:numPr>
          <w:ilvl w:val="12"/>
          <w:numId w:val="0"/>
        </w:numPr>
        <w:rPr>
          <w:b/>
        </w:rPr>
      </w:pPr>
      <w:r w:rsidRPr="003E7228">
        <w:rPr>
          <w:b/>
        </w:rPr>
        <w:t>Ako vyzerá CellCept a obsah balenia</w:t>
      </w:r>
    </w:p>
    <w:p w14:paraId="7A854CD1" w14:textId="77777777" w:rsidR="009162E0" w:rsidRPr="003E7228" w:rsidRDefault="00F34ACA" w:rsidP="00590F18">
      <w:pPr>
        <w:ind w:left="567" w:hanging="567"/>
      </w:pPr>
      <w:r w:rsidRPr="003E7228">
        <w:rPr>
          <w:b/>
        </w:rPr>
        <w:t>-</w:t>
      </w:r>
      <w:r w:rsidR="00590F18" w:rsidRPr="003E7228">
        <w:rPr>
          <w:b/>
        </w:rPr>
        <w:tab/>
      </w:r>
      <w:r w:rsidR="009162E0" w:rsidRPr="003E7228">
        <w:t xml:space="preserve">CellCept tablety: levanduľovo sfarbená tableta v tvare čiapočky s vyrytým nápisom „CellCept 500“ na jednej strane a </w:t>
      </w:r>
      <w:r w:rsidR="00AA3A5C" w:rsidRPr="003E7228">
        <w:t>„R</w:t>
      </w:r>
      <w:r w:rsidR="00630989" w:rsidRPr="003E7228">
        <w:t>oche</w:t>
      </w:r>
      <w:r w:rsidR="009162E0" w:rsidRPr="003E7228">
        <w:t xml:space="preserve">“ na druhej. </w:t>
      </w:r>
    </w:p>
    <w:p w14:paraId="66E0D806" w14:textId="77777777" w:rsidR="00FA4263" w:rsidRPr="003E7228" w:rsidRDefault="00F34ACA" w:rsidP="00FA4263">
      <w:pPr>
        <w:ind w:left="567" w:hanging="567"/>
      </w:pPr>
      <w:r w:rsidRPr="003E7228">
        <w:rPr>
          <w:b/>
        </w:rPr>
        <w:t>-</w:t>
      </w:r>
      <w:r w:rsidR="00590F18" w:rsidRPr="003E7228">
        <w:rPr>
          <w:b/>
        </w:rPr>
        <w:tab/>
      </w:r>
      <w:r w:rsidR="00FA4263" w:rsidRPr="003E7228">
        <w:t>Sú dostupné v škatuli po 50 (blistrové balenie po 10) alebo multibalení obsahujúcom 150 (3 balenia po 50).</w:t>
      </w:r>
      <w:r w:rsidRPr="003E7228">
        <w:t xml:space="preserve"> </w:t>
      </w:r>
      <w:r w:rsidRPr="003E7228">
        <w:rPr>
          <w:szCs w:val="24"/>
        </w:rPr>
        <w:t>Na trh nemusia byť uvedené</w:t>
      </w:r>
      <w:r w:rsidRPr="003E7228">
        <w:rPr>
          <w:szCs w:val="22"/>
        </w:rPr>
        <w:t xml:space="preserve"> všetky veľkosti balenia.</w:t>
      </w:r>
    </w:p>
    <w:p w14:paraId="5ACC3FCF" w14:textId="77777777" w:rsidR="003D3A1F" w:rsidRPr="003E7228" w:rsidRDefault="003D3A1F" w:rsidP="00590F18">
      <w:pPr>
        <w:ind w:left="567" w:hanging="567"/>
      </w:pPr>
    </w:p>
    <w:p w14:paraId="68B8DC09" w14:textId="77777777" w:rsidR="009162E0" w:rsidRPr="003E7228" w:rsidRDefault="009162E0" w:rsidP="00B73BD2">
      <w:pPr>
        <w:keepNext/>
        <w:numPr>
          <w:ilvl w:val="12"/>
          <w:numId w:val="0"/>
        </w:numPr>
        <w:ind w:right="-2"/>
        <w:rPr>
          <w:b/>
        </w:rPr>
      </w:pPr>
      <w:r w:rsidRPr="003E7228">
        <w:rPr>
          <w:b/>
        </w:rPr>
        <w:t xml:space="preserve">Držiteľ rozhodnutia o registrácii </w:t>
      </w:r>
    </w:p>
    <w:p w14:paraId="16DE3E6E" w14:textId="77777777" w:rsidR="00E8232F" w:rsidRPr="003E7228" w:rsidRDefault="00E8232F" w:rsidP="00E8232F">
      <w:pPr>
        <w:rPr>
          <w:szCs w:val="22"/>
        </w:rPr>
      </w:pPr>
      <w:r w:rsidRPr="003E7228">
        <w:rPr>
          <w:szCs w:val="22"/>
        </w:rPr>
        <w:t xml:space="preserve">Roche Registration GmbH </w:t>
      </w:r>
    </w:p>
    <w:p w14:paraId="670DD0C9" w14:textId="77777777" w:rsidR="00E8232F" w:rsidRPr="003E7228" w:rsidRDefault="00E8232F" w:rsidP="00E8232F">
      <w:pPr>
        <w:rPr>
          <w:szCs w:val="22"/>
        </w:rPr>
      </w:pPr>
      <w:r w:rsidRPr="003E7228">
        <w:rPr>
          <w:szCs w:val="22"/>
        </w:rPr>
        <w:t>Emil-Barell-Strasse 1</w:t>
      </w:r>
    </w:p>
    <w:p w14:paraId="180F8C28" w14:textId="77777777" w:rsidR="00E8232F" w:rsidRPr="003E7228" w:rsidRDefault="00E8232F" w:rsidP="00E8232F">
      <w:pPr>
        <w:rPr>
          <w:szCs w:val="22"/>
        </w:rPr>
      </w:pPr>
      <w:r w:rsidRPr="003E7228">
        <w:rPr>
          <w:szCs w:val="22"/>
        </w:rPr>
        <w:t>79639 Grenzach-Wyhlen</w:t>
      </w:r>
    </w:p>
    <w:p w14:paraId="2780ABE8" w14:textId="77777777" w:rsidR="00E8232F" w:rsidRPr="003E7228" w:rsidRDefault="00E8232F" w:rsidP="00E8232F">
      <w:pPr>
        <w:rPr>
          <w:szCs w:val="22"/>
        </w:rPr>
      </w:pPr>
      <w:r w:rsidRPr="003E7228">
        <w:rPr>
          <w:szCs w:val="22"/>
        </w:rPr>
        <w:lastRenderedPageBreak/>
        <w:t>Nemecko</w:t>
      </w:r>
    </w:p>
    <w:p w14:paraId="0E4FA0CD" w14:textId="77777777" w:rsidR="009162E0" w:rsidRPr="003E7228" w:rsidRDefault="009162E0">
      <w:pPr>
        <w:numPr>
          <w:ilvl w:val="12"/>
          <w:numId w:val="0"/>
        </w:numPr>
        <w:ind w:right="-2"/>
        <w:rPr>
          <w:b/>
        </w:rPr>
      </w:pPr>
    </w:p>
    <w:p w14:paraId="1FD890D2" w14:textId="07362702" w:rsidR="009162E0" w:rsidRPr="003E7228" w:rsidRDefault="009162E0" w:rsidP="009264D1">
      <w:pPr>
        <w:keepNext/>
        <w:keepLines/>
        <w:numPr>
          <w:ilvl w:val="12"/>
          <w:numId w:val="0"/>
        </w:numPr>
        <w:ind w:right="-2"/>
        <w:rPr>
          <w:b/>
        </w:rPr>
      </w:pPr>
      <w:r w:rsidRPr="003E7228">
        <w:rPr>
          <w:b/>
        </w:rPr>
        <w:t>Výrobca</w:t>
      </w:r>
    </w:p>
    <w:p w14:paraId="5238928B" w14:textId="3AF3A9A0" w:rsidR="009162E0" w:rsidRPr="003E7228" w:rsidRDefault="009162E0" w:rsidP="009264D1">
      <w:pPr>
        <w:keepNext/>
        <w:keepLines/>
        <w:numPr>
          <w:ilvl w:val="12"/>
          <w:numId w:val="0"/>
        </w:numPr>
        <w:ind w:right="-2"/>
      </w:pPr>
      <w:r w:rsidRPr="003E7228">
        <w:t>Roche Pharma AG, Emil Barell Str</w:t>
      </w:r>
      <w:r w:rsidR="001F63B9" w:rsidRPr="003E7228">
        <w:t>asse</w:t>
      </w:r>
      <w:r w:rsidRPr="003E7228">
        <w:t xml:space="preserve"> 1, 79639 Grenzach Wyhlen, Nemecko.</w:t>
      </w:r>
    </w:p>
    <w:p w14:paraId="5F5AB88F" w14:textId="77777777" w:rsidR="009162E0" w:rsidRPr="003E7228" w:rsidRDefault="009162E0" w:rsidP="009264D1">
      <w:pPr>
        <w:keepNext/>
        <w:keepLines/>
        <w:numPr>
          <w:ilvl w:val="12"/>
          <w:numId w:val="0"/>
        </w:numPr>
        <w:ind w:right="-2"/>
      </w:pPr>
    </w:p>
    <w:p w14:paraId="36672C87" w14:textId="77777777" w:rsidR="00DA1F10" w:rsidRPr="003E7228" w:rsidRDefault="00DA1F10" w:rsidP="002E30DA">
      <w:pPr>
        <w:keepNext/>
        <w:keepLines/>
        <w:numPr>
          <w:ilvl w:val="12"/>
          <w:numId w:val="0"/>
        </w:numPr>
        <w:rPr>
          <w:szCs w:val="22"/>
        </w:rPr>
      </w:pPr>
      <w:r w:rsidRPr="003E7228">
        <w:rPr>
          <w:szCs w:val="22"/>
        </w:rPr>
        <w:t>Ak potrebujete akúkoľvek informáciu o tomto lieku, kontaktujte miestneho zástupcu držiteľa rozhodnutia o registrácii:</w:t>
      </w:r>
    </w:p>
    <w:p w14:paraId="2F240412" w14:textId="77777777" w:rsidR="00DA1F10" w:rsidRPr="003E7228" w:rsidRDefault="00DA1F10" w:rsidP="008029AE">
      <w:pPr>
        <w:keepNext/>
        <w:keepLines/>
        <w:numPr>
          <w:ilvl w:val="12"/>
          <w:numId w:val="0"/>
        </w:numPr>
        <w:rPr>
          <w:szCs w:val="22"/>
        </w:rPr>
      </w:pPr>
    </w:p>
    <w:tbl>
      <w:tblPr>
        <w:tblW w:w="0" w:type="auto"/>
        <w:tblLayout w:type="fixed"/>
        <w:tblLook w:val="0000" w:firstRow="0" w:lastRow="0" w:firstColumn="0" w:lastColumn="0" w:noHBand="0" w:noVBand="0"/>
      </w:tblPr>
      <w:tblGrid>
        <w:gridCol w:w="4590"/>
        <w:gridCol w:w="4590"/>
      </w:tblGrid>
      <w:tr w:rsidR="00DA1F10" w:rsidRPr="003E7228" w14:paraId="4FB7E7D3" w14:textId="77777777" w:rsidTr="001576F6">
        <w:trPr>
          <w:cantSplit/>
        </w:trPr>
        <w:tc>
          <w:tcPr>
            <w:tcW w:w="4590" w:type="dxa"/>
          </w:tcPr>
          <w:p w14:paraId="13BCF5E4" w14:textId="5BB98718" w:rsidR="00DA1F10" w:rsidRPr="003E7228" w:rsidRDefault="00DA1F10" w:rsidP="0064736D">
            <w:pPr>
              <w:keepNext/>
              <w:keepLines/>
              <w:suppressLineNumbers/>
              <w:tabs>
                <w:tab w:val="left" w:pos="709"/>
              </w:tabs>
              <w:rPr>
                <w:rFonts w:eastAsia="Calibri"/>
              </w:rPr>
            </w:pPr>
            <w:r w:rsidRPr="003E7228">
              <w:rPr>
                <w:rFonts w:eastAsia="Calibri"/>
                <w:b/>
              </w:rPr>
              <w:t>België/Belgique/Belgien</w:t>
            </w:r>
          </w:p>
          <w:p w14:paraId="218A7E08" w14:textId="1AE9FFC2" w:rsidR="0064736D" w:rsidRPr="003E7228" w:rsidRDefault="00DA1F10" w:rsidP="00772C34">
            <w:pPr>
              <w:keepNext/>
              <w:keepLines/>
              <w:tabs>
                <w:tab w:val="left" w:pos="709"/>
              </w:tabs>
              <w:ind w:right="-2"/>
              <w:rPr>
                <w:rFonts w:eastAsia="Calibri"/>
              </w:rPr>
            </w:pPr>
            <w:r w:rsidRPr="003E7228">
              <w:rPr>
                <w:rFonts w:eastAsia="Calibri"/>
              </w:rPr>
              <w:t>N.V. Roche S.A.</w:t>
            </w:r>
          </w:p>
          <w:p w14:paraId="3D5E8D57" w14:textId="77777777" w:rsidR="00DA1F10" w:rsidRPr="003E7228" w:rsidRDefault="00DA1F10" w:rsidP="00772C34">
            <w:pPr>
              <w:keepNext/>
              <w:keepLines/>
              <w:tabs>
                <w:tab w:val="left" w:pos="709"/>
              </w:tabs>
              <w:ind w:right="-2"/>
              <w:rPr>
                <w:rFonts w:eastAsia="Calibri"/>
                <w:szCs w:val="22"/>
              </w:rPr>
            </w:pPr>
            <w:r w:rsidRPr="003E7228">
              <w:rPr>
                <w:rFonts w:eastAsia="Calibri"/>
                <w:szCs w:val="22"/>
              </w:rPr>
              <w:t>Tél/Tel: +32 (0) 2 525 82 11</w:t>
            </w:r>
          </w:p>
          <w:p w14:paraId="6F61291B" w14:textId="77777777" w:rsidR="00DA1F10" w:rsidRPr="003E7228" w:rsidRDefault="00DA1F10" w:rsidP="00772C34">
            <w:pPr>
              <w:keepNext/>
              <w:keepLines/>
              <w:numPr>
                <w:ilvl w:val="12"/>
                <w:numId w:val="0"/>
              </w:numPr>
              <w:ind w:right="-2"/>
              <w:rPr>
                <w:b/>
                <w:szCs w:val="22"/>
              </w:rPr>
            </w:pPr>
          </w:p>
        </w:tc>
        <w:tc>
          <w:tcPr>
            <w:tcW w:w="4590" w:type="dxa"/>
          </w:tcPr>
          <w:p w14:paraId="7D72DD3A" w14:textId="316B1011" w:rsidR="00DA1F10" w:rsidRPr="003E7228" w:rsidRDefault="00DA1F10" w:rsidP="00772C34">
            <w:pPr>
              <w:keepNext/>
              <w:keepLines/>
              <w:suppressLineNumbers/>
              <w:tabs>
                <w:tab w:val="left" w:pos="709"/>
              </w:tabs>
              <w:rPr>
                <w:rFonts w:eastAsia="Calibri"/>
                <w:b/>
                <w:szCs w:val="22"/>
              </w:rPr>
            </w:pPr>
            <w:r w:rsidRPr="003E7228">
              <w:rPr>
                <w:rFonts w:eastAsia="Calibri"/>
                <w:b/>
                <w:szCs w:val="22"/>
              </w:rPr>
              <w:t>Lietuva</w:t>
            </w:r>
          </w:p>
          <w:p w14:paraId="3A9DF3FB" w14:textId="2908AEC3" w:rsidR="00DA1F10" w:rsidRPr="003E7228" w:rsidRDefault="00DA1F10" w:rsidP="00772C34">
            <w:pPr>
              <w:keepNext/>
              <w:keepLines/>
              <w:suppressLineNumbers/>
              <w:tabs>
                <w:tab w:val="left" w:pos="709"/>
              </w:tabs>
              <w:rPr>
                <w:rFonts w:eastAsia="Calibri"/>
                <w:szCs w:val="22"/>
              </w:rPr>
            </w:pPr>
            <w:r w:rsidRPr="003E7228">
              <w:rPr>
                <w:rFonts w:eastAsia="Calibri"/>
                <w:szCs w:val="22"/>
              </w:rPr>
              <w:t>UAB “Roche Lietuva”</w:t>
            </w:r>
          </w:p>
          <w:p w14:paraId="58A5AC0A" w14:textId="2645FC38" w:rsidR="00DA1F10" w:rsidRPr="003E7228" w:rsidRDefault="00DA1F10" w:rsidP="00772C34">
            <w:pPr>
              <w:keepNext/>
              <w:keepLines/>
              <w:suppressLineNumbers/>
              <w:tabs>
                <w:tab w:val="left" w:pos="709"/>
              </w:tabs>
              <w:rPr>
                <w:rFonts w:eastAsia="Calibri"/>
                <w:szCs w:val="22"/>
              </w:rPr>
            </w:pPr>
            <w:r w:rsidRPr="003E7228">
              <w:rPr>
                <w:rFonts w:eastAsia="Calibri"/>
                <w:szCs w:val="22"/>
              </w:rPr>
              <w:t>Tel: +370 5 2546799</w:t>
            </w:r>
          </w:p>
          <w:p w14:paraId="66C5DCE3" w14:textId="77777777" w:rsidR="00DA1F10" w:rsidRPr="003E7228" w:rsidRDefault="00DA1F10" w:rsidP="001576F6">
            <w:pPr>
              <w:keepNext/>
              <w:keepLines/>
              <w:numPr>
                <w:ilvl w:val="12"/>
                <w:numId w:val="0"/>
              </w:numPr>
              <w:ind w:right="-2"/>
              <w:rPr>
                <w:b/>
                <w:szCs w:val="22"/>
              </w:rPr>
            </w:pPr>
          </w:p>
        </w:tc>
      </w:tr>
      <w:tr w:rsidR="00DA1F10" w:rsidRPr="003E7228" w14:paraId="6CB6CC19" w14:textId="77777777" w:rsidTr="001576F6">
        <w:trPr>
          <w:cantSplit/>
        </w:trPr>
        <w:tc>
          <w:tcPr>
            <w:tcW w:w="4590" w:type="dxa"/>
          </w:tcPr>
          <w:p w14:paraId="5D45710D" w14:textId="77777777" w:rsidR="00DA1F10" w:rsidRPr="003E7228" w:rsidRDefault="00DA1F10" w:rsidP="00772C34">
            <w:pPr>
              <w:keepNext/>
              <w:keepLines/>
              <w:suppressLineNumbers/>
              <w:tabs>
                <w:tab w:val="left" w:pos="709"/>
              </w:tabs>
              <w:rPr>
                <w:rFonts w:eastAsia="Calibri"/>
                <w:b/>
                <w:szCs w:val="22"/>
              </w:rPr>
            </w:pPr>
            <w:r w:rsidRPr="003E7228">
              <w:rPr>
                <w:rFonts w:eastAsia="Calibri"/>
                <w:b/>
                <w:szCs w:val="22"/>
              </w:rPr>
              <w:t>България</w:t>
            </w:r>
          </w:p>
          <w:p w14:paraId="4C0EF309" w14:textId="77777777" w:rsidR="00DA1F10" w:rsidRPr="003E7228" w:rsidRDefault="00DA1F10" w:rsidP="00772C34">
            <w:pPr>
              <w:keepNext/>
              <w:keepLines/>
              <w:suppressLineNumbers/>
              <w:tabs>
                <w:tab w:val="left" w:pos="709"/>
              </w:tabs>
              <w:rPr>
                <w:rFonts w:eastAsia="Calibri"/>
                <w:szCs w:val="22"/>
              </w:rPr>
            </w:pPr>
            <w:r w:rsidRPr="003E7228">
              <w:rPr>
                <w:rFonts w:eastAsia="Calibri"/>
                <w:szCs w:val="22"/>
              </w:rPr>
              <w:t>Рош България ЕООД</w:t>
            </w:r>
          </w:p>
          <w:p w14:paraId="748E8F03" w14:textId="678D5AC1" w:rsidR="00DA1F10" w:rsidRPr="003E7228" w:rsidRDefault="00DA1F10" w:rsidP="00772C34">
            <w:pPr>
              <w:keepNext/>
              <w:keepLines/>
              <w:suppressLineNumbers/>
              <w:tabs>
                <w:tab w:val="left" w:pos="709"/>
              </w:tabs>
              <w:rPr>
                <w:rFonts w:eastAsia="Calibri"/>
                <w:szCs w:val="22"/>
              </w:rPr>
            </w:pPr>
            <w:r w:rsidRPr="003E7228">
              <w:rPr>
                <w:rFonts w:eastAsia="Calibri"/>
                <w:szCs w:val="22"/>
              </w:rPr>
              <w:t>Тел: +359 2 818 44 44</w:t>
            </w:r>
          </w:p>
          <w:p w14:paraId="1C1151C4" w14:textId="77777777" w:rsidR="00DA1F10" w:rsidRPr="003E7228" w:rsidRDefault="00DA1F10" w:rsidP="00772C34">
            <w:pPr>
              <w:keepNext/>
              <w:keepLines/>
              <w:numPr>
                <w:ilvl w:val="12"/>
                <w:numId w:val="0"/>
              </w:numPr>
              <w:ind w:right="-2"/>
              <w:rPr>
                <w:szCs w:val="22"/>
              </w:rPr>
            </w:pPr>
          </w:p>
        </w:tc>
        <w:tc>
          <w:tcPr>
            <w:tcW w:w="4590" w:type="dxa"/>
          </w:tcPr>
          <w:p w14:paraId="5F7A806D" w14:textId="4E6817C4" w:rsidR="00DA1F10" w:rsidRPr="003E7228" w:rsidRDefault="00DA1F10" w:rsidP="00772C34">
            <w:pPr>
              <w:keepNext/>
              <w:keepLines/>
              <w:suppressLineNumbers/>
              <w:tabs>
                <w:tab w:val="left" w:pos="709"/>
              </w:tabs>
              <w:rPr>
                <w:rFonts w:eastAsia="Calibri"/>
                <w:szCs w:val="22"/>
              </w:rPr>
            </w:pPr>
            <w:r w:rsidRPr="003E7228">
              <w:rPr>
                <w:rFonts w:eastAsia="Calibri"/>
                <w:b/>
                <w:szCs w:val="22"/>
              </w:rPr>
              <w:t>Luxembourg/Luxemburg</w:t>
            </w:r>
          </w:p>
          <w:p w14:paraId="799DC696" w14:textId="5330B1E5" w:rsidR="00DA1F10" w:rsidRPr="003E7228" w:rsidRDefault="00DA1F10" w:rsidP="00772C34">
            <w:pPr>
              <w:keepNext/>
              <w:keepLines/>
              <w:tabs>
                <w:tab w:val="left" w:pos="709"/>
              </w:tabs>
              <w:ind w:right="-2"/>
              <w:rPr>
                <w:rFonts w:eastAsia="Calibri"/>
                <w:szCs w:val="22"/>
              </w:rPr>
            </w:pPr>
            <w:r w:rsidRPr="003E7228">
              <w:rPr>
                <w:rFonts w:eastAsia="Calibri"/>
                <w:szCs w:val="22"/>
              </w:rPr>
              <w:t>(Voir/siehe Belgique/Belgien)</w:t>
            </w:r>
          </w:p>
          <w:p w14:paraId="34D86566" w14:textId="77777777" w:rsidR="00DA1F10" w:rsidRPr="003E7228" w:rsidRDefault="00DA1F10" w:rsidP="001576F6">
            <w:pPr>
              <w:keepNext/>
              <w:keepLines/>
              <w:numPr>
                <w:ilvl w:val="12"/>
                <w:numId w:val="0"/>
              </w:numPr>
              <w:ind w:right="-2"/>
              <w:rPr>
                <w:szCs w:val="22"/>
              </w:rPr>
            </w:pPr>
          </w:p>
        </w:tc>
      </w:tr>
      <w:tr w:rsidR="00DA1F10" w:rsidRPr="003E7228" w14:paraId="28DC8E25" w14:textId="77777777" w:rsidTr="001576F6">
        <w:trPr>
          <w:cantSplit/>
        </w:trPr>
        <w:tc>
          <w:tcPr>
            <w:tcW w:w="4590" w:type="dxa"/>
          </w:tcPr>
          <w:p w14:paraId="3BC0D750" w14:textId="77777777" w:rsidR="00DA1F10" w:rsidRPr="003E7228" w:rsidRDefault="00DA1F10" w:rsidP="00772C34">
            <w:pPr>
              <w:keepNext/>
              <w:keepLines/>
              <w:suppressLineNumbers/>
              <w:tabs>
                <w:tab w:val="left" w:pos="709"/>
              </w:tabs>
              <w:rPr>
                <w:rFonts w:eastAsia="Calibri"/>
                <w:b/>
                <w:szCs w:val="22"/>
              </w:rPr>
            </w:pPr>
            <w:r w:rsidRPr="003E7228">
              <w:rPr>
                <w:rFonts w:eastAsia="Calibri"/>
                <w:b/>
                <w:szCs w:val="22"/>
              </w:rPr>
              <w:t>Česká republika</w:t>
            </w:r>
          </w:p>
          <w:p w14:paraId="7010F831" w14:textId="77777777" w:rsidR="00DA1F10" w:rsidRPr="003E7228" w:rsidRDefault="00DA1F10" w:rsidP="00772C34">
            <w:pPr>
              <w:keepNext/>
              <w:keepLines/>
              <w:suppressLineNumbers/>
              <w:tabs>
                <w:tab w:val="left" w:pos="709"/>
              </w:tabs>
              <w:rPr>
                <w:rFonts w:eastAsia="Calibri"/>
                <w:szCs w:val="22"/>
              </w:rPr>
            </w:pPr>
            <w:r w:rsidRPr="003E7228">
              <w:rPr>
                <w:rFonts w:eastAsia="Calibri"/>
                <w:szCs w:val="22"/>
              </w:rPr>
              <w:t>Roche s. r. o.</w:t>
            </w:r>
          </w:p>
          <w:p w14:paraId="560E71BA" w14:textId="77777777" w:rsidR="00DA1F10" w:rsidRPr="003E7228" w:rsidRDefault="00DA1F10" w:rsidP="00772C34">
            <w:pPr>
              <w:keepNext/>
              <w:keepLines/>
              <w:suppressLineNumbers/>
              <w:tabs>
                <w:tab w:val="left" w:pos="709"/>
              </w:tabs>
              <w:rPr>
                <w:rFonts w:eastAsia="Calibri"/>
                <w:szCs w:val="22"/>
              </w:rPr>
            </w:pPr>
            <w:r w:rsidRPr="003E7228">
              <w:rPr>
                <w:rFonts w:eastAsia="Calibri"/>
                <w:szCs w:val="22"/>
              </w:rPr>
              <w:t>Tel: +420 - 2 20382111</w:t>
            </w:r>
          </w:p>
          <w:p w14:paraId="032DC537" w14:textId="77777777" w:rsidR="00DA1F10" w:rsidRPr="003E7228" w:rsidRDefault="00DA1F10" w:rsidP="00772C34">
            <w:pPr>
              <w:keepNext/>
              <w:keepLines/>
              <w:numPr>
                <w:ilvl w:val="12"/>
                <w:numId w:val="0"/>
              </w:numPr>
              <w:ind w:right="-2"/>
              <w:rPr>
                <w:szCs w:val="22"/>
              </w:rPr>
            </w:pPr>
          </w:p>
        </w:tc>
        <w:tc>
          <w:tcPr>
            <w:tcW w:w="4590" w:type="dxa"/>
          </w:tcPr>
          <w:p w14:paraId="0DF37DE4" w14:textId="77777777" w:rsidR="00DA1F10" w:rsidRPr="003E7228" w:rsidRDefault="00DA1F10" w:rsidP="00772C34">
            <w:pPr>
              <w:keepNext/>
              <w:keepLines/>
              <w:suppressLineNumbers/>
              <w:tabs>
                <w:tab w:val="left" w:pos="709"/>
              </w:tabs>
              <w:rPr>
                <w:rFonts w:eastAsia="Calibri"/>
                <w:b/>
                <w:szCs w:val="22"/>
              </w:rPr>
            </w:pPr>
            <w:r w:rsidRPr="003E7228">
              <w:rPr>
                <w:rFonts w:eastAsia="Calibri"/>
                <w:b/>
                <w:szCs w:val="22"/>
              </w:rPr>
              <w:t>Magyarország</w:t>
            </w:r>
          </w:p>
          <w:p w14:paraId="51313C11" w14:textId="77777777" w:rsidR="00DA1F10" w:rsidRPr="003E7228" w:rsidRDefault="00DA1F10" w:rsidP="00772C34">
            <w:pPr>
              <w:keepNext/>
              <w:keepLines/>
              <w:suppressLineNumbers/>
              <w:tabs>
                <w:tab w:val="left" w:pos="709"/>
              </w:tabs>
              <w:rPr>
                <w:rFonts w:eastAsia="Calibri"/>
                <w:szCs w:val="22"/>
              </w:rPr>
            </w:pPr>
            <w:r w:rsidRPr="003E7228">
              <w:rPr>
                <w:rFonts w:eastAsia="Calibri"/>
                <w:szCs w:val="22"/>
              </w:rPr>
              <w:t>Roche (Magyarország) Kft.</w:t>
            </w:r>
          </w:p>
          <w:p w14:paraId="68DA3768" w14:textId="77777777" w:rsidR="00DA1F10" w:rsidRPr="003E7228" w:rsidRDefault="00DA1F10" w:rsidP="00772C34">
            <w:pPr>
              <w:keepNext/>
              <w:keepLines/>
              <w:suppressLineNumbers/>
              <w:tabs>
                <w:tab w:val="left" w:pos="709"/>
              </w:tabs>
              <w:rPr>
                <w:rFonts w:eastAsia="Calibri"/>
                <w:szCs w:val="22"/>
              </w:rPr>
            </w:pPr>
            <w:r w:rsidRPr="003E7228">
              <w:rPr>
                <w:rFonts w:eastAsia="Calibri"/>
                <w:szCs w:val="22"/>
              </w:rPr>
              <w:t xml:space="preserve">Tel: +36 - </w:t>
            </w:r>
            <w:r w:rsidR="00F34ACA" w:rsidRPr="003E7228">
              <w:t>1 279 4500</w:t>
            </w:r>
          </w:p>
          <w:p w14:paraId="168C8BD1" w14:textId="77777777" w:rsidR="00DA1F10" w:rsidRPr="003E7228" w:rsidRDefault="00DA1F10" w:rsidP="00772C34">
            <w:pPr>
              <w:keepNext/>
              <w:keepLines/>
              <w:numPr>
                <w:ilvl w:val="12"/>
                <w:numId w:val="0"/>
              </w:numPr>
              <w:ind w:right="-2"/>
              <w:rPr>
                <w:szCs w:val="22"/>
              </w:rPr>
            </w:pPr>
          </w:p>
        </w:tc>
      </w:tr>
      <w:tr w:rsidR="00DA1F10" w:rsidRPr="003E7228" w14:paraId="1158A2DD" w14:textId="77777777" w:rsidTr="001576F6">
        <w:trPr>
          <w:cantSplit/>
        </w:trPr>
        <w:tc>
          <w:tcPr>
            <w:tcW w:w="4590" w:type="dxa"/>
          </w:tcPr>
          <w:p w14:paraId="3045E447" w14:textId="77777777" w:rsidR="00DA1F10" w:rsidRPr="003E7228" w:rsidRDefault="00DA1F10" w:rsidP="00DA1F10">
            <w:pPr>
              <w:suppressLineNumbers/>
              <w:tabs>
                <w:tab w:val="left" w:pos="709"/>
              </w:tabs>
              <w:rPr>
                <w:rFonts w:eastAsia="Calibri"/>
                <w:szCs w:val="22"/>
              </w:rPr>
            </w:pPr>
            <w:r w:rsidRPr="003E7228">
              <w:rPr>
                <w:rFonts w:eastAsia="Calibri"/>
                <w:b/>
                <w:szCs w:val="22"/>
              </w:rPr>
              <w:t>Danmark</w:t>
            </w:r>
          </w:p>
          <w:p w14:paraId="04535289" w14:textId="77777777" w:rsidR="00DA1F10" w:rsidRPr="003E7228" w:rsidRDefault="00F9050A" w:rsidP="00DA1F10">
            <w:pPr>
              <w:suppressLineNumbers/>
              <w:tabs>
                <w:tab w:val="left" w:pos="709"/>
              </w:tabs>
              <w:rPr>
                <w:rFonts w:eastAsia="Calibri"/>
                <w:szCs w:val="22"/>
              </w:rPr>
            </w:pPr>
            <w:r w:rsidRPr="003E7228">
              <w:rPr>
                <w:rFonts w:eastAsia="Calibri"/>
                <w:szCs w:val="22"/>
              </w:rPr>
              <w:t>Roche Pharmaceuticals A/S</w:t>
            </w:r>
          </w:p>
          <w:p w14:paraId="0B9203FA" w14:textId="77777777" w:rsidR="00DA1F10" w:rsidRPr="003E7228" w:rsidRDefault="00DA1F10" w:rsidP="00DA1F10">
            <w:pPr>
              <w:suppressLineNumbers/>
              <w:tabs>
                <w:tab w:val="left" w:pos="709"/>
              </w:tabs>
              <w:rPr>
                <w:rFonts w:eastAsia="Calibri"/>
                <w:szCs w:val="22"/>
              </w:rPr>
            </w:pPr>
            <w:r w:rsidRPr="003E7228">
              <w:rPr>
                <w:rFonts w:eastAsia="Calibri"/>
                <w:szCs w:val="22"/>
              </w:rPr>
              <w:t>Tlf: +45 - 36 39 99 99</w:t>
            </w:r>
          </w:p>
          <w:p w14:paraId="7BAF35C1" w14:textId="77777777" w:rsidR="00DA1F10" w:rsidRPr="003E7228" w:rsidRDefault="00DA1F10" w:rsidP="00DA1F10">
            <w:pPr>
              <w:numPr>
                <w:ilvl w:val="12"/>
                <w:numId w:val="0"/>
              </w:numPr>
              <w:ind w:right="-2"/>
              <w:rPr>
                <w:b/>
                <w:szCs w:val="22"/>
              </w:rPr>
            </w:pPr>
          </w:p>
        </w:tc>
        <w:tc>
          <w:tcPr>
            <w:tcW w:w="4590" w:type="dxa"/>
          </w:tcPr>
          <w:p w14:paraId="0BAE2633" w14:textId="12824181" w:rsidR="00DA1F10" w:rsidRPr="003E7228" w:rsidRDefault="00DA1F10" w:rsidP="00DA1F10">
            <w:pPr>
              <w:suppressLineNumbers/>
              <w:tabs>
                <w:tab w:val="left" w:pos="709"/>
              </w:tabs>
              <w:rPr>
                <w:rFonts w:eastAsia="Calibri"/>
                <w:b/>
                <w:szCs w:val="22"/>
              </w:rPr>
            </w:pPr>
            <w:r w:rsidRPr="003E7228">
              <w:rPr>
                <w:rFonts w:eastAsia="Calibri"/>
                <w:b/>
                <w:szCs w:val="22"/>
              </w:rPr>
              <w:t>Malta</w:t>
            </w:r>
          </w:p>
          <w:p w14:paraId="32FC3A62" w14:textId="09948B31" w:rsidR="00DA1F10" w:rsidRPr="003E7228" w:rsidRDefault="00DA1F10" w:rsidP="00D24089">
            <w:pPr>
              <w:numPr>
                <w:ilvl w:val="12"/>
                <w:numId w:val="0"/>
              </w:numPr>
              <w:ind w:right="-2"/>
              <w:rPr>
                <w:szCs w:val="22"/>
              </w:rPr>
            </w:pPr>
            <w:r w:rsidRPr="003E7228">
              <w:rPr>
                <w:rFonts w:eastAsia="Calibri"/>
                <w:szCs w:val="22"/>
              </w:rPr>
              <w:t xml:space="preserve">(See </w:t>
            </w:r>
            <w:r w:rsidR="00D24089" w:rsidRPr="003E7228">
              <w:t>Ireland</w:t>
            </w:r>
            <w:r w:rsidRPr="003E7228">
              <w:rPr>
                <w:rFonts w:eastAsia="Calibri"/>
                <w:szCs w:val="22"/>
              </w:rPr>
              <w:t>)</w:t>
            </w:r>
          </w:p>
        </w:tc>
      </w:tr>
      <w:tr w:rsidR="00DA1F10" w:rsidRPr="003E7228" w14:paraId="0C486612" w14:textId="77777777" w:rsidTr="001576F6">
        <w:trPr>
          <w:cantSplit/>
        </w:trPr>
        <w:tc>
          <w:tcPr>
            <w:tcW w:w="4590" w:type="dxa"/>
          </w:tcPr>
          <w:p w14:paraId="106CA2EC" w14:textId="77777777" w:rsidR="00DA1F10" w:rsidRPr="003E7228" w:rsidRDefault="00DA1F10" w:rsidP="00DA1F10">
            <w:pPr>
              <w:suppressLineNumbers/>
              <w:tabs>
                <w:tab w:val="left" w:pos="709"/>
              </w:tabs>
              <w:rPr>
                <w:rFonts w:eastAsia="Calibri"/>
                <w:szCs w:val="22"/>
              </w:rPr>
            </w:pPr>
            <w:r w:rsidRPr="003E7228">
              <w:rPr>
                <w:rFonts w:eastAsia="Calibri"/>
                <w:b/>
                <w:szCs w:val="22"/>
              </w:rPr>
              <w:t>Deutschland</w:t>
            </w:r>
          </w:p>
          <w:p w14:paraId="32B2F8C6" w14:textId="77777777" w:rsidR="00DA1F10" w:rsidRPr="003E7228" w:rsidRDefault="00DA1F10" w:rsidP="00DA1F10">
            <w:pPr>
              <w:suppressLineNumbers/>
              <w:tabs>
                <w:tab w:val="left" w:pos="709"/>
              </w:tabs>
              <w:rPr>
                <w:rFonts w:eastAsia="Calibri"/>
                <w:szCs w:val="22"/>
              </w:rPr>
            </w:pPr>
            <w:r w:rsidRPr="003E7228">
              <w:rPr>
                <w:rFonts w:eastAsia="Calibri"/>
                <w:szCs w:val="22"/>
              </w:rPr>
              <w:t>Roche Pharma AG</w:t>
            </w:r>
          </w:p>
          <w:p w14:paraId="16FE90E2" w14:textId="77777777" w:rsidR="00DA1F10" w:rsidRPr="003E7228" w:rsidRDefault="00DA1F10" w:rsidP="00DA1F10">
            <w:pPr>
              <w:suppressLineNumbers/>
              <w:tabs>
                <w:tab w:val="left" w:pos="709"/>
              </w:tabs>
              <w:rPr>
                <w:rFonts w:eastAsia="Calibri"/>
                <w:szCs w:val="22"/>
              </w:rPr>
            </w:pPr>
            <w:r w:rsidRPr="003E7228">
              <w:rPr>
                <w:rFonts w:eastAsia="Calibri"/>
                <w:szCs w:val="22"/>
              </w:rPr>
              <w:t>Tel: +49 (0) 7624 140</w:t>
            </w:r>
          </w:p>
          <w:p w14:paraId="3F08F67C" w14:textId="77777777" w:rsidR="00DA1F10" w:rsidRPr="003E7228" w:rsidRDefault="00DA1F10" w:rsidP="00DA1F10">
            <w:pPr>
              <w:numPr>
                <w:ilvl w:val="12"/>
                <w:numId w:val="0"/>
              </w:numPr>
              <w:ind w:right="-2"/>
              <w:rPr>
                <w:b/>
                <w:szCs w:val="22"/>
              </w:rPr>
            </w:pPr>
          </w:p>
        </w:tc>
        <w:tc>
          <w:tcPr>
            <w:tcW w:w="4590" w:type="dxa"/>
          </w:tcPr>
          <w:p w14:paraId="55E4B85B" w14:textId="5C6894AD" w:rsidR="00DA1F10" w:rsidRPr="003E7228" w:rsidRDefault="00DA1F10" w:rsidP="00DA1F10">
            <w:pPr>
              <w:suppressLineNumbers/>
              <w:tabs>
                <w:tab w:val="left" w:pos="709"/>
              </w:tabs>
              <w:rPr>
                <w:rFonts w:eastAsia="Calibri"/>
                <w:szCs w:val="22"/>
              </w:rPr>
            </w:pPr>
            <w:r w:rsidRPr="003E7228">
              <w:rPr>
                <w:rFonts w:eastAsia="Calibri"/>
                <w:b/>
                <w:szCs w:val="22"/>
              </w:rPr>
              <w:t>Nederland</w:t>
            </w:r>
          </w:p>
          <w:p w14:paraId="42815592" w14:textId="6AD95C60" w:rsidR="00DA1F10" w:rsidRPr="003E7228" w:rsidRDefault="00DA1F10" w:rsidP="00DA1F10">
            <w:pPr>
              <w:suppressLineNumbers/>
              <w:tabs>
                <w:tab w:val="left" w:pos="709"/>
              </w:tabs>
              <w:rPr>
                <w:rFonts w:eastAsia="Calibri"/>
              </w:rPr>
            </w:pPr>
            <w:r w:rsidRPr="003E7228">
              <w:rPr>
                <w:rFonts w:eastAsia="Calibri"/>
              </w:rPr>
              <w:t xml:space="preserve">Roche </w:t>
            </w:r>
            <w:r w:rsidRPr="003E7228">
              <w:rPr>
                <w:rFonts w:eastAsia="Calibri"/>
                <w:szCs w:val="22"/>
              </w:rPr>
              <w:t>Nederland B.V.</w:t>
            </w:r>
          </w:p>
          <w:p w14:paraId="76BCAC0F" w14:textId="054FEF31" w:rsidR="00DA1F10" w:rsidRPr="003E7228" w:rsidRDefault="00DA1F10" w:rsidP="00DA1F10">
            <w:pPr>
              <w:suppressLineNumbers/>
              <w:tabs>
                <w:tab w:val="left" w:pos="709"/>
              </w:tabs>
              <w:rPr>
                <w:rFonts w:eastAsia="Calibri"/>
                <w:szCs w:val="22"/>
              </w:rPr>
            </w:pPr>
            <w:r w:rsidRPr="003E7228">
              <w:rPr>
                <w:rFonts w:eastAsia="Calibri"/>
                <w:szCs w:val="22"/>
              </w:rPr>
              <w:t>Tel: +31 (0) 348 438050</w:t>
            </w:r>
          </w:p>
          <w:p w14:paraId="3F21BC7A" w14:textId="77777777" w:rsidR="00DA1F10" w:rsidRPr="003E7228" w:rsidRDefault="00DA1F10" w:rsidP="001576F6">
            <w:pPr>
              <w:numPr>
                <w:ilvl w:val="12"/>
                <w:numId w:val="0"/>
              </w:numPr>
              <w:ind w:right="-2"/>
              <w:rPr>
                <w:szCs w:val="22"/>
              </w:rPr>
            </w:pPr>
          </w:p>
        </w:tc>
      </w:tr>
      <w:tr w:rsidR="00DA1F10" w:rsidRPr="003E7228" w14:paraId="104E0AB9" w14:textId="77777777" w:rsidTr="001576F6">
        <w:trPr>
          <w:cantSplit/>
        </w:trPr>
        <w:tc>
          <w:tcPr>
            <w:tcW w:w="4590" w:type="dxa"/>
          </w:tcPr>
          <w:p w14:paraId="50807A88" w14:textId="77777777" w:rsidR="00DA1F10" w:rsidRPr="003E7228" w:rsidRDefault="00DA1F10" w:rsidP="00DA1F10">
            <w:pPr>
              <w:suppressLineNumbers/>
              <w:tabs>
                <w:tab w:val="left" w:pos="709"/>
              </w:tabs>
              <w:rPr>
                <w:rFonts w:eastAsia="Calibri"/>
                <w:b/>
                <w:szCs w:val="22"/>
              </w:rPr>
            </w:pPr>
            <w:r w:rsidRPr="003E7228">
              <w:rPr>
                <w:rFonts w:eastAsia="Calibri"/>
                <w:b/>
                <w:szCs w:val="22"/>
              </w:rPr>
              <w:t>Eesti</w:t>
            </w:r>
          </w:p>
          <w:p w14:paraId="6BE9A3DF" w14:textId="77777777" w:rsidR="00DA1F10" w:rsidRPr="003E7228" w:rsidRDefault="00DA1F10" w:rsidP="00DA1F10">
            <w:pPr>
              <w:suppressLineNumbers/>
              <w:tabs>
                <w:tab w:val="left" w:pos="709"/>
              </w:tabs>
              <w:rPr>
                <w:rFonts w:eastAsia="Calibri"/>
                <w:szCs w:val="22"/>
              </w:rPr>
            </w:pPr>
            <w:r w:rsidRPr="003E7228">
              <w:rPr>
                <w:rFonts w:eastAsia="Calibri"/>
                <w:szCs w:val="22"/>
              </w:rPr>
              <w:t>Roche Eesti OÜ</w:t>
            </w:r>
          </w:p>
          <w:p w14:paraId="7D409480" w14:textId="77777777" w:rsidR="00DA1F10" w:rsidRPr="003E7228" w:rsidRDefault="00DA1F10" w:rsidP="00DA1F10">
            <w:pPr>
              <w:suppressLineNumbers/>
              <w:tabs>
                <w:tab w:val="left" w:pos="709"/>
              </w:tabs>
              <w:rPr>
                <w:rFonts w:eastAsia="Calibri"/>
                <w:szCs w:val="22"/>
              </w:rPr>
            </w:pPr>
            <w:r w:rsidRPr="003E7228">
              <w:rPr>
                <w:rFonts w:eastAsia="Calibri"/>
                <w:szCs w:val="22"/>
              </w:rPr>
              <w:t>Tel: + 372 - 6 177 380</w:t>
            </w:r>
          </w:p>
          <w:p w14:paraId="318DE152" w14:textId="77777777" w:rsidR="00DA1F10" w:rsidRPr="003E7228" w:rsidRDefault="00DA1F10" w:rsidP="00DA1F10">
            <w:pPr>
              <w:numPr>
                <w:ilvl w:val="12"/>
                <w:numId w:val="0"/>
              </w:numPr>
              <w:ind w:right="-2"/>
              <w:rPr>
                <w:szCs w:val="22"/>
              </w:rPr>
            </w:pPr>
          </w:p>
        </w:tc>
        <w:tc>
          <w:tcPr>
            <w:tcW w:w="4590" w:type="dxa"/>
          </w:tcPr>
          <w:p w14:paraId="2B09D325" w14:textId="50A6AA7C" w:rsidR="00DA1F10" w:rsidRPr="003E7228" w:rsidRDefault="00DA1F10" w:rsidP="00DA1F10">
            <w:pPr>
              <w:suppressLineNumbers/>
              <w:tabs>
                <w:tab w:val="left" w:pos="709"/>
              </w:tabs>
              <w:rPr>
                <w:rFonts w:eastAsia="Calibri"/>
                <w:b/>
                <w:szCs w:val="22"/>
              </w:rPr>
            </w:pPr>
            <w:r w:rsidRPr="003E7228">
              <w:rPr>
                <w:rFonts w:eastAsia="Calibri"/>
                <w:b/>
                <w:szCs w:val="22"/>
              </w:rPr>
              <w:t>Norge</w:t>
            </w:r>
          </w:p>
          <w:p w14:paraId="32F5E971" w14:textId="4F6043CD" w:rsidR="00DA1F10" w:rsidRPr="003E7228" w:rsidRDefault="00DA1F10" w:rsidP="00DA1F10">
            <w:pPr>
              <w:suppressLineNumbers/>
              <w:tabs>
                <w:tab w:val="left" w:pos="709"/>
              </w:tabs>
              <w:rPr>
                <w:rFonts w:eastAsia="Calibri"/>
              </w:rPr>
            </w:pPr>
            <w:r w:rsidRPr="003E7228">
              <w:rPr>
                <w:rFonts w:eastAsia="Calibri"/>
              </w:rPr>
              <w:t xml:space="preserve">Roche </w:t>
            </w:r>
            <w:r w:rsidRPr="003E7228">
              <w:rPr>
                <w:rFonts w:eastAsia="Calibri"/>
                <w:szCs w:val="22"/>
              </w:rPr>
              <w:t>Norge AS</w:t>
            </w:r>
          </w:p>
          <w:p w14:paraId="1F0953F8" w14:textId="5664888A" w:rsidR="00DA1F10" w:rsidRPr="003E7228" w:rsidRDefault="00DA1F10" w:rsidP="00DA1F10">
            <w:pPr>
              <w:suppressLineNumbers/>
              <w:tabs>
                <w:tab w:val="left" w:pos="709"/>
              </w:tabs>
              <w:rPr>
                <w:rFonts w:eastAsia="Calibri"/>
                <w:szCs w:val="22"/>
              </w:rPr>
            </w:pPr>
            <w:r w:rsidRPr="003E7228">
              <w:rPr>
                <w:rFonts w:eastAsia="Calibri"/>
                <w:szCs w:val="22"/>
              </w:rPr>
              <w:t>Tlf: +47 - 22 78 90 00</w:t>
            </w:r>
          </w:p>
          <w:p w14:paraId="43E7023F" w14:textId="77777777" w:rsidR="00DA1F10" w:rsidRPr="003E7228" w:rsidRDefault="00DA1F10" w:rsidP="001576F6">
            <w:pPr>
              <w:numPr>
                <w:ilvl w:val="12"/>
                <w:numId w:val="0"/>
              </w:numPr>
              <w:ind w:right="-2"/>
              <w:rPr>
                <w:szCs w:val="22"/>
              </w:rPr>
            </w:pPr>
          </w:p>
        </w:tc>
      </w:tr>
      <w:tr w:rsidR="00DA1F10" w:rsidRPr="003E7228" w14:paraId="5532F987" w14:textId="77777777" w:rsidTr="001576F6">
        <w:trPr>
          <w:cantSplit/>
        </w:trPr>
        <w:tc>
          <w:tcPr>
            <w:tcW w:w="4590" w:type="dxa"/>
          </w:tcPr>
          <w:p w14:paraId="1CFE1AE6" w14:textId="516DED2E" w:rsidR="00DA1F10" w:rsidRPr="003E7228" w:rsidRDefault="00DA1F10" w:rsidP="00DA1F10">
            <w:pPr>
              <w:suppressLineNumbers/>
              <w:tabs>
                <w:tab w:val="left" w:pos="709"/>
              </w:tabs>
              <w:rPr>
                <w:rFonts w:eastAsia="Calibri"/>
                <w:szCs w:val="22"/>
              </w:rPr>
            </w:pPr>
            <w:r w:rsidRPr="003E7228">
              <w:rPr>
                <w:rFonts w:eastAsia="Calibri"/>
                <w:b/>
                <w:szCs w:val="22"/>
              </w:rPr>
              <w:t>Ελλάδα</w:t>
            </w:r>
          </w:p>
          <w:p w14:paraId="6176E933" w14:textId="4A6826C8" w:rsidR="0064736D" w:rsidRPr="003E7228" w:rsidRDefault="00DA1F10" w:rsidP="00DA1F10">
            <w:pPr>
              <w:suppressLineNumbers/>
              <w:tabs>
                <w:tab w:val="left" w:pos="709"/>
              </w:tabs>
              <w:rPr>
                <w:rFonts w:eastAsia="Calibri"/>
                <w:szCs w:val="22"/>
              </w:rPr>
            </w:pPr>
            <w:r w:rsidRPr="003E7228">
              <w:rPr>
                <w:rFonts w:eastAsia="Calibri"/>
                <w:szCs w:val="22"/>
              </w:rPr>
              <w:t xml:space="preserve">Roche (Hellas) A.E. </w:t>
            </w:r>
          </w:p>
          <w:p w14:paraId="408BB374" w14:textId="77777777" w:rsidR="00DA1F10" w:rsidRPr="003E7228" w:rsidRDefault="00DA1F10" w:rsidP="00DA1F10">
            <w:pPr>
              <w:suppressLineNumbers/>
              <w:tabs>
                <w:tab w:val="left" w:pos="709"/>
              </w:tabs>
              <w:rPr>
                <w:rFonts w:eastAsia="Calibri"/>
                <w:szCs w:val="22"/>
              </w:rPr>
            </w:pPr>
            <w:r w:rsidRPr="003E7228">
              <w:rPr>
                <w:rFonts w:eastAsia="Calibri"/>
                <w:szCs w:val="22"/>
              </w:rPr>
              <w:t>Τηλ: +30 210 61 66 100</w:t>
            </w:r>
          </w:p>
          <w:p w14:paraId="4A704E12" w14:textId="77777777" w:rsidR="00DA1F10" w:rsidRPr="003E7228" w:rsidRDefault="00DA1F10" w:rsidP="00DA1F10">
            <w:pPr>
              <w:numPr>
                <w:ilvl w:val="12"/>
                <w:numId w:val="0"/>
              </w:numPr>
              <w:ind w:right="-2"/>
              <w:rPr>
                <w:szCs w:val="22"/>
              </w:rPr>
            </w:pPr>
          </w:p>
        </w:tc>
        <w:tc>
          <w:tcPr>
            <w:tcW w:w="4590" w:type="dxa"/>
          </w:tcPr>
          <w:p w14:paraId="516FD5B7" w14:textId="03117DFF" w:rsidR="00DA1F10" w:rsidRPr="003E7228" w:rsidRDefault="00DA1F10" w:rsidP="00DA1F10">
            <w:pPr>
              <w:suppressLineNumbers/>
              <w:tabs>
                <w:tab w:val="left" w:pos="709"/>
              </w:tabs>
              <w:rPr>
                <w:rFonts w:eastAsia="Calibri"/>
                <w:szCs w:val="22"/>
              </w:rPr>
            </w:pPr>
            <w:r w:rsidRPr="003E7228">
              <w:rPr>
                <w:rFonts w:eastAsia="Calibri"/>
                <w:b/>
                <w:szCs w:val="22"/>
              </w:rPr>
              <w:t>Österreich</w:t>
            </w:r>
          </w:p>
          <w:p w14:paraId="4A66AAC4" w14:textId="0579FAE5" w:rsidR="00DA1F10" w:rsidRPr="003E7228" w:rsidRDefault="00DA1F10" w:rsidP="00DA1F10">
            <w:pPr>
              <w:suppressLineNumbers/>
              <w:tabs>
                <w:tab w:val="left" w:pos="709"/>
              </w:tabs>
              <w:rPr>
                <w:rFonts w:eastAsia="Calibri"/>
              </w:rPr>
            </w:pPr>
            <w:r w:rsidRPr="003E7228">
              <w:rPr>
                <w:rFonts w:eastAsia="Calibri"/>
              </w:rPr>
              <w:t xml:space="preserve">Roche </w:t>
            </w:r>
            <w:r w:rsidRPr="003E7228">
              <w:rPr>
                <w:rFonts w:eastAsia="Calibri"/>
                <w:szCs w:val="22"/>
              </w:rPr>
              <w:t>Austria GmbH</w:t>
            </w:r>
          </w:p>
          <w:p w14:paraId="5FB20083" w14:textId="272E1B95" w:rsidR="00DA1F10" w:rsidRPr="003E7228" w:rsidRDefault="00DA1F10" w:rsidP="00DA1F10">
            <w:pPr>
              <w:suppressLineNumbers/>
              <w:tabs>
                <w:tab w:val="left" w:pos="709"/>
              </w:tabs>
              <w:rPr>
                <w:rFonts w:eastAsia="Calibri"/>
              </w:rPr>
            </w:pPr>
            <w:r w:rsidRPr="003E7228">
              <w:rPr>
                <w:rFonts w:eastAsia="Calibri"/>
              </w:rPr>
              <w:t>Tel: +</w:t>
            </w:r>
            <w:r w:rsidRPr="003E7228">
              <w:rPr>
                <w:rFonts w:eastAsia="Calibri"/>
                <w:szCs w:val="22"/>
              </w:rPr>
              <w:t>43 (0) 1 27739</w:t>
            </w:r>
          </w:p>
          <w:p w14:paraId="4ACA7D3A" w14:textId="77777777" w:rsidR="00DA1F10" w:rsidRPr="003E7228" w:rsidRDefault="00DA1F10" w:rsidP="001576F6">
            <w:pPr>
              <w:numPr>
                <w:ilvl w:val="12"/>
                <w:numId w:val="0"/>
              </w:numPr>
              <w:ind w:right="-2"/>
              <w:rPr>
                <w:szCs w:val="22"/>
              </w:rPr>
            </w:pPr>
          </w:p>
        </w:tc>
      </w:tr>
      <w:tr w:rsidR="00DA1F10" w:rsidRPr="003E7228" w14:paraId="54F9AD1A" w14:textId="77777777" w:rsidTr="001576F6">
        <w:trPr>
          <w:cantSplit/>
        </w:trPr>
        <w:tc>
          <w:tcPr>
            <w:tcW w:w="4590" w:type="dxa"/>
          </w:tcPr>
          <w:p w14:paraId="1F9B999F" w14:textId="77777777" w:rsidR="00DA1F10" w:rsidRPr="003E7228" w:rsidRDefault="00DA1F10" w:rsidP="00DA1F10">
            <w:pPr>
              <w:suppressLineNumbers/>
              <w:tabs>
                <w:tab w:val="left" w:pos="709"/>
              </w:tabs>
              <w:rPr>
                <w:rFonts w:eastAsia="Calibri"/>
                <w:b/>
                <w:szCs w:val="22"/>
              </w:rPr>
            </w:pPr>
            <w:r w:rsidRPr="003E7228">
              <w:rPr>
                <w:rFonts w:eastAsia="Calibri"/>
                <w:b/>
                <w:szCs w:val="22"/>
              </w:rPr>
              <w:t>España</w:t>
            </w:r>
          </w:p>
          <w:p w14:paraId="2F61199E" w14:textId="77777777" w:rsidR="00DA1F10" w:rsidRPr="003E7228" w:rsidRDefault="00DA1F10" w:rsidP="00DA1F10">
            <w:pPr>
              <w:suppressLineNumbers/>
              <w:tabs>
                <w:tab w:val="left" w:pos="709"/>
              </w:tabs>
              <w:rPr>
                <w:rFonts w:eastAsia="Calibri"/>
                <w:szCs w:val="22"/>
              </w:rPr>
            </w:pPr>
            <w:r w:rsidRPr="003E7228">
              <w:rPr>
                <w:rFonts w:eastAsia="Calibri"/>
                <w:szCs w:val="22"/>
              </w:rPr>
              <w:t>Roche Farma S.A.</w:t>
            </w:r>
          </w:p>
          <w:p w14:paraId="3B20865C" w14:textId="77777777" w:rsidR="00DA1F10" w:rsidRPr="003E7228" w:rsidRDefault="00DA1F10" w:rsidP="00DA1F10">
            <w:pPr>
              <w:suppressLineNumbers/>
              <w:tabs>
                <w:tab w:val="left" w:pos="709"/>
              </w:tabs>
              <w:rPr>
                <w:rFonts w:eastAsia="Calibri"/>
                <w:szCs w:val="22"/>
              </w:rPr>
            </w:pPr>
            <w:r w:rsidRPr="003E7228">
              <w:rPr>
                <w:rFonts w:eastAsia="Calibri"/>
                <w:szCs w:val="22"/>
              </w:rPr>
              <w:t>Tel: +34 - 91 324 81 00</w:t>
            </w:r>
          </w:p>
          <w:p w14:paraId="69CF4798" w14:textId="77777777" w:rsidR="00DA1F10" w:rsidRPr="003E7228" w:rsidRDefault="00DA1F10" w:rsidP="00DA1F10">
            <w:pPr>
              <w:numPr>
                <w:ilvl w:val="12"/>
                <w:numId w:val="0"/>
              </w:numPr>
              <w:ind w:right="-2"/>
              <w:rPr>
                <w:szCs w:val="22"/>
              </w:rPr>
            </w:pPr>
          </w:p>
        </w:tc>
        <w:tc>
          <w:tcPr>
            <w:tcW w:w="4590" w:type="dxa"/>
          </w:tcPr>
          <w:p w14:paraId="4FFA79B2" w14:textId="599F471C" w:rsidR="00DA1F10" w:rsidRPr="003E7228" w:rsidRDefault="00DA1F10" w:rsidP="00DA1F10">
            <w:pPr>
              <w:suppressLineNumbers/>
              <w:tabs>
                <w:tab w:val="left" w:pos="709"/>
              </w:tabs>
              <w:rPr>
                <w:rFonts w:eastAsia="Calibri"/>
                <w:b/>
                <w:szCs w:val="22"/>
              </w:rPr>
            </w:pPr>
            <w:r w:rsidRPr="003E7228">
              <w:rPr>
                <w:rFonts w:eastAsia="Calibri"/>
                <w:b/>
                <w:szCs w:val="22"/>
              </w:rPr>
              <w:t>Polska</w:t>
            </w:r>
          </w:p>
          <w:p w14:paraId="571B7595" w14:textId="6A8B3134" w:rsidR="00DA1F10" w:rsidRPr="003E7228" w:rsidRDefault="00DA1F10" w:rsidP="00DA1F10">
            <w:pPr>
              <w:suppressLineNumbers/>
              <w:tabs>
                <w:tab w:val="left" w:pos="709"/>
              </w:tabs>
              <w:rPr>
                <w:rFonts w:eastAsia="Calibri"/>
                <w:szCs w:val="22"/>
              </w:rPr>
            </w:pPr>
            <w:r w:rsidRPr="003E7228">
              <w:rPr>
                <w:rFonts w:eastAsia="Calibri"/>
                <w:szCs w:val="22"/>
              </w:rPr>
              <w:t>Roche Polska Sp.z o.o.</w:t>
            </w:r>
          </w:p>
          <w:p w14:paraId="537ABFC0" w14:textId="7D488FA7" w:rsidR="00DA1F10" w:rsidRPr="003E7228" w:rsidRDefault="00DA1F10" w:rsidP="00DA1F10">
            <w:pPr>
              <w:suppressLineNumbers/>
              <w:tabs>
                <w:tab w:val="left" w:pos="709"/>
              </w:tabs>
              <w:rPr>
                <w:rFonts w:eastAsia="Calibri"/>
                <w:szCs w:val="22"/>
              </w:rPr>
            </w:pPr>
            <w:r w:rsidRPr="003E7228">
              <w:rPr>
                <w:rFonts w:eastAsia="Calibri"/>
                <w:szCs w:val="22"/>
              </w:rPr>
              <w:t>Tel: +48 - 22 345 18 88</w:t>
            </w:r>
          </w:p>
          <w:p w14:paraId="271B14CC" w14:textId="77777777" w:rsidR="00DA1F10" w:rsidRPr="003E7228" w:rsidRDefault="00DA1F10" w:rsidP="001576F6">
            <w:pPr>
              <w:numPr>
                <w:ilvl w:val="12"/>
                <w:numId w:val="0"/>
              </w:numPr>
              <w:ind w:right="-2"/>
              <w:rPr>
                <w:szCs w:val="22"/>
              </w:rPr>
            </w:pPr>
          </w:p>
        </w:tc>
      </w:tr>
      <w:tr w:rsidR="00DA1F10" w:rsidRPr="003E7228" w14:paraId="413303A2" w14:textId="77777777" w:rsidTr="001576F6">
        <w:trPr>
          <w:cantSplit/>
        </w:trPr>
        <w:tc>
          <w:tcPr>
            <w:tcW w:w="4590" w:type="dxa"/>
          </w:tcPr>
          <w:p w14:paraId="097293DE" w14:textId="77777777" w:rsidR="00DA1F10" w:rsidRPr="003E7228" w:rsidRDefault="00DA1F10" w:rsidP="00DA1F10">
            <w:pPr>
              <w:suppressLineNumbers/>
              <w:tabs>
                <w:tab w:val="left" w:pos="709"/>
              </w:tabs>
              <w:rPr>
                <w:rFonts w:eastAsia="Calibri"/>
                <w:szCs w:val="22"/>
              </w:rPr>
            </w:pPr>
            <w:r w:rsidRPr="003E7228">
              <w:rPr>
                <w:rFonts w:eastAsia="Calibri"/>
                <w:b/>
                <w:szCs w:val="22"/>
              </w:rPr>
              <w:t>France</w:t>
            </w:r>
          </w:p>
          <w:p w14:paraId="0B9F61D3" w14:textId="77777777" w:rsidR="00DA1F10" w:rsidRPr="003E7228" w:rsidRDefault="00DA1F10" w:rsidP="00DA1F10">
            <w:pPr>
              <w:suppressLineNumbers/>
              <w:tabs>
                <w:tab w:val="left" w:pos="709"/>
              </w:tabs>
              <w:rPr>
                <w:rFonts w:eastAsia="Calibri"/>
              </w:rPr>
            </w:pPr>
            <w:r w:rsidRPr="003E7228">
              <w:rPr>
                <w:rFonts w:eastAsia="Calibri"/>
              </w:rPr>
              <w:t>Roche</w:t>
            </w:r>
          </w:p>
          <w:p w14:paraId="7C789BA3" w14:textId="77777777" w:rsidR="00DA1F10" w:rsidRPr="003E7228" w:rsidRDefault="00DA1F10" w:rsidP="00DA1F10">
            <w:pPr>
              <w:suppressLineNumbers/>
              <w:tabs>
                <w:tab w:val="left" w:pos="709"/>
              </w:tabs>
              <w:rPr>
                <w:rFonts w:eastAsia="Calibri"/>
                <w:szCs w:val="22"/>
              </w:rPr>
            </w:pPr>
            <w:r w:rsidRPr="003E7228">
              <w:rPr>
                <w:rFonts w:eastAsia="Calibri"/>
                <w:szCs w:val="22"/>
              </w:rPr>
              <w:t>Tél: +33 (0) 1 47 61 40 00</w:t>
            </w:r>
          </w:p>
          <w:p w14:paraId="39F7C110" w14:textId="77777777" w:rsidR="00DA1F10" w:rsidRPr="003E7228" w:rsidRDefault="00DA1F10" w:rsidP="00DA1F10">
            <w:pPr>
              <w:numPr>
                <w:ilvl w:val="12"/>
                <w:numId w:val="0"/>
              </w:numPr>
              <w:ind w:right="-2"/>
              <w:rPr>
                <w:b/>
                <w:szCs w:val="22"/>
              </w:rPr>
            </w:pPr>
          </w:p>
        </w:tc>
        <w:tc>
          <w:tcPr>
            <w:tcW w:w="4590" w:type="dxa"/>
          </w:tcPr>
          <w:p w14:paraId="70B65E99" w14:textId="1BD1A5F5" w:rsidR="00DA1F10" w:rsidRPr="003E7228" w:rsidRDefault="00DA1F10" w:rsidP="00DA1F10">
            <w:pPr>
              <w:suppressLineNumbers/>
              <w:tabs>
                <w:tab w:val="left" w:pos="709"/>
              </w:tabs>
              <w:rPr>
                <w:rFonts w:eastAsia="Calibri"/>
                <w:szCs w:val="22"/>
              </w:rPr>
            </w:pPr>
            <w:r w:rsidRPr="003E7228">
              <w:rPr>
                <w:rFonts w:eastAsia="Calibri"/>
                <w:b/>
                <w:szCs w:val="22"/>
              </w:rPr>
              <w:t>Portugal</w:t>
            </w:r>
          </w:p>
          <w:p w14:paraId="1F5800FB" w14:textId="0D98D412" w:rsidR="00DA1F10" w:rsidRPr="003E7228" w:rsidRDefault="00DA1F10" w:rsidP="00DA1F10">
            <w:pPr>
              <w:suppressLineNumbers/>
              <w:tabs>
                <w:tab w:val="left" w:pos="709"/>
              </w:tabs>
              <w:rPr>
                <w:rFonts w:eastAsia="Calibri"/>
                <w:szCs w:val="22"/>
              </w:rPr>
            </w:pPr>
            <w:r w:rsidRPr="003E7228">
              <w:rPr>
                <w:rFonts w:eastAsia="Calibri"/>
                <w:szCs w:val="22"/>
              </w:rPr>
              <w:t>Roche Farmacêutica Química, Lda</w:t>
            </w:r>
          </w:p>
          <w:p w14:paraId="0E2A5828" w14:textId="682637C9" w:rsidR="00DA1F10" w:rsidRPr="003E7228" w:rsidRDefault="00DA1F10" w:rsidP="00DA1F10">
            <w:pPr>
              <w:suppressLineNumbers/>
              <w:tabs>
                <w:tab w:val="left" w:pos="709"/>
              </w:tabs>
              <w:rPr>
                <w:rFonts w:eastAsia="Calibri"/>
                <w:szCs w:val="22"/>
              </w:rPr>
            </w:pPr>
            <w:r w:rsidRPr="003E7228">
              <w:rPr>
                <w:rFonts w:eastAsia="Calibri"/>
                <w:szCs w:val="22"/>
              </w:rPr>
              <w:t>Tel: +351 - 21 425 70 00</w:t>
            </w:r>
          </w:p>
          <w:p w14:paraId="0984A823" w14:textId="77777777" w:rsidR="00DA1F10" w:rsidRPr="003E7228" w:rsidRDefault="00DA1F10" w:rsidP="001576F6">
            <w:pPr>
              <w:numPr>
                <w:ilvl w:val="12"/>
                <w:numId w:val="0"/>
              </w:numPr>
              <w:ind w:right="-2"/>
              <w:rPr>
                <w:szCs w:val="22"/>
              </w:rPr>
            </w:pPr>
          </w:p>
        </w:tc>
      </w:tr>
      <w:tr w:rsidR="00DA1F10" w:rsidRPr="003E7228" w14:paraId="59F58FC4" w14:textId="77777777" w:rsidTr="001576F6">
        <w:trPr>
          <w:cantSplit/>
        </w:trPr>
        <w:tc>
          <w:tcPr>
            <w:tcW w:w="4590" w:type="dxa"/>
          </w:tcPr>
          <w:p w14:paraId="5D1F2B2D" w14:textId="77777777" w:rsidR="00DA1F10" w:rsidRPr="003E7228" w:rsidRDefault="00DA1F10" w:rsidP="00DA1F10">
            <w:pPr>
              <w:rPr>
                <w:szCs w:val="22"/>
              </w:rPr>
            </w:pPr>
            <w:r w:rsidRPr="003E7228">
              <w:rPr>
                <w:b/>
                <w:szCs w:val="22"/>
              </w:rPr>
              <w:t>Hrvatska</w:t>
            </w:r>
          </w:p>
          <w:p w14:paraId="0FC84893" w14:textId="77777777" w:rsidR="00DA1F10" w:rsidRPr="003E7228" w:rsidRDefault="00DA1F10" w:rsidP="00DA1F10">
            <w:r w:rsidRPr="003E7228">
              <w:t>Roche</w:t>
            </w:r>
            <w:r w:rsidRPr="003E7228">
              <w:rPr>
                <w:szCs w:val="22"/>
              </w:rPr>
              <w:t xml:space="preserve"> d.o.o</w:t>
            </w:r>
          </w:p>
          <w:p w14:paraId="1194E01C" w14:textId="77777777" w:rsidR="00DA1F10" w:rsidRPr="003E7228" w:rsidRDefault="00DA1F10" w:rsidP="00DA1F10">
            <w:pPr>
              <w:numPr>
                <w:ilvl w:val="12"/>
                <w:numId w:val="0"/>
              </w:numPr>
              <w:ind w:right="-2"/>
              <w:rPr>
                <w:szCs w:val="22"/>
              </w:rPr>
            </w:pPr>
            <w:r w:rsidRPr="003E7228">
              <w:rPr>
                <w:szCs w:val="22"/>
              </w:rPr>
              <w:t xml:space="preserve">Tel: </w:t>
            </w:r>
            <w:r w:rsidRPr="003E7228">
              <w:t xml:space="preserve"> +385 1 4722 333</w:t>
            </w:r>
          </w:p>
        </w:tc>
        <w:tc>
          <w:tcPr>
            <w:tcW w:w="4590" w:type="dxa"/>
          </w:tcPr>
          <w:p w14:paraId="17664833" w14:textId="7B4F4CDC" w:rsidR="00DA1F10" w:rsidRPr="003E7228" w:rsidRDefault="00DA1F10" w:rsidP="00DA1F10">
            <w:pPr>
              <w:suppressLineNumbers/>
              <w:tabs>
                <w:tab w:val="left" w:pos="709"/>
              </w:tabs>
              <w:rPr>
                <w:rFonts w:eastAsia="Calibri"/>
                <w:b/>
              </w:rPr>
            </w:pPr>
            <w:r w:rsidRPr="003E7228">
              <w:rPr>
                <w:rFonts w:eastAsia="Calibri"/>
                <w:b/>
              </w:rPr>
              <w:t>România</w:t>
            </w:r>
          </w:p>
          <w:p w14:paraId="49EC7E94" w14:textId="5DBFA3B3" w:rsidR="00DA1F10" w:rsidRPr="003E7228" w:rsidRDefault="00DA1F10" w:rsidP="00DA1F10">
            <w:pPr>
              <w:suppressLineNumbers/>
              <w:tabs>
                <w:tab w:val="left" w:pos="709"/>
              </w:tabs>
              <w:rPr>
                <w:rFonts w:eastAsia="Calibri"/>
              </w:rPr>
            </w:pPr>
            <w:r w:rsidRPr="003E7228">
              <w:rPr>
                <w:rFonts w:eastAsia="Calibri"/>
              </w:rPr>
              <w:t>Roche România S.R.L.</w:t>
            </w:r>
          </w:p>
          <w:p w14:paraId="10C0DA7F" w14:textId="1085E678" w:rsidR="00DA1F10" w:rsidRPr="003E7228" w:rsidRDefault="00DA1F10" w:rsidP="00DA1F10">
            <w:pPr>
              <w:suppressLineNumbers/>
              <w:tabs>
                <w:tab w:val="left" w:pos="709"/>
              </w:tabs>
              <w:rPr>
                <w:rFonts w:eastAsia="Calibri"/>
                <w:szCs w:val="22"/>
              </w:rPr>
            </w:pPr>
            <w:r w:rsidRPr="003E7228">
              <w:rPr>
                <w:rFonts w:eastAsia="Calibri"/>
                <w:szCs w:val="22"/>
              </w:rPr>
              <w:t>Tel: +40 21 206 47 01</w:t>
            </w:r>
          </w:p>
          <w:p w14:paraId="518AEEBC" w14:textId="77777777" w:rsidR="00DA1F10" w:rsidRPr="003E7228" w:rsidRDefault="00DA1F10" w:rsidP="001576F6">
            <w:pPr>
              <w:numPr>
                <w:ilvl w:val="12"/>
                <w:numId w:val="0"/>
              </w:numPr>
              <w:ind w:right="-2"/>
              <w:rPr>
                <w:szCs w:val="22"/>
              </w:rPr>
            </w:pPr>
          </w:p>
        </w:tc>
      </w:tr>
      <w:tr w:rsidR="00DA1F10" w:rsidRPr="003E7228" w14:paraId="4A64FE66" w14:textId="77777777" w:rsidTr="001576F6">
        <w:trPr>
          <w:cantSplit/>
        </w:trPr>
        <w:tc>
          <w:tcPr>
            <w:tcW w:w="4590" w:type="dxa"/>
          </w:tcPr>
          <w:p w14:paraId="3C993A81" w14:textId="7FA939B8" w:rsidR="00DA1F10" w:rsidRPr="003E7228" w:rsidRDefault="00DA1F10" w:rsidP="00DA1F10">
            <w:pPr>
              <w:suppressLineNumbers/>
              <w:tabs>
                <w:tab w:val="left" w:pos="709"/>
              </w:tabs>
              <w:rPr>
                <w:rFonts w:eastAsia="Calibri"/>
                <w:b/>
                <w:szCs w:val="22"/>
              </w:rPr>
            </w:pPr>
            <w:r w:rsidRPr="003E7228">
              <w:rPr>
                <w:rFonts w:eastAsia="Calibri"/>
                <w:b/>
                <w:szCs w:val="22"/>
              </w:rPr>
              <w:t>Ireland</w:t>
            </w:r>
          </w:p>
          <w:p w14:paraId="0C6516DE" w14:textId="2F3D955E" w:rsidR="0064736D" w:rsidRPr="003E7228" w:rsidRDefault="00DA1F10" w:rsidP="00DA1F10">
            <w:pPr>
              <w:suppressLineNumbers/>
              <w:tabs>
                <w:tab w:val="left" w:pos="709"/>
              </w:tabs>
              <w:rPr>
                <w:rFonts w:eastAsia="Calibri"/>
                <w:szCs w:val="22"/>
              </w:rPr>
            </w:pPr>
            <w:r w:rsidRPr="003E7228">
              <w:rPr>
                <w:rFonts w:eastAsia="Calibri"/>
                <w:szCs w:val="22"/>
              </w:rPr>
              <w:t>Roche Products (Ireland) Ltd.</w:t>
            </w:r>
          </w:p>
          <w:p w14:paraId="35E71569" w14:textId="77777777" w:rsidR="00DA1F10" w:rsidRPr="003E7228" w:rsidRDefault="00DA1F10" w:rsidP="00DA1F10">
            <w:pPr>
              <w:suppressLineNumbers/>
              <w:tabs>
                <w:tab w:val="left" w:pos="709"/>
              </w:tabs>
              <w:rPr>
                <w:rFonts w:eastAsia="Calibri"/>
                <w:szCs w:val="22"/>
              </w:rPr>
            </w:pPr>
            <w:r w:rsidRPr="003E7228">
              <w:rPr>
                <w:rFonts w:eastAsia="Calibri"/>
                <w:szCs w:val="22"/>
              </w:rPr>
              <w:t>Tel: +353 (0) 1 469 0700</w:t>
            </w:r>
          </w:p>
          <w:p w14:paraId="7D2D26F2" w14:textId="77777777" w:rsidR="00DA1F10" w:rsidRPr="003E7228" w:rsidRDefault="00DA1F10" w:rsidP="00DA1F10">
            <w:pPr>
              <w:numPr>
                <w:ilvl w:val="12"/>
                <w:numId w:val="0"/>
              </w:numPr>
              <w:ind w:right="-2"/>
              <w:rPr>
                <w:b/>
                <w:szCs w:val="22"/>
              </w:rPr>
            </w:pPr>
          </w:p>
        </w:tc>
        <w:tc>
          <w:tcPr>
            <w:tcW w:w="4590" w:type="dxa"/>
          </w:tcPr>
          <w:p w14:paraId="483C0EE5" w14:textId="6BBCB816" w:rsidR="00DA1F10" w:rsidRPr="003E7228" w:rsidRDefault="00DA1F10" w:rsidP="00DA1F10">
            <w:pPr>
              <w:suppressLineNumbers/>
              <w:tabs>
                <w:tab w:val="left" w:pos="709"/>
              </w:tabs>
              <w:rPr>
                <w:rFonts w:eastAsia="Calibri"/>
                <w:b/>
                <w:szCs w:val="22"/>
              </w:rPr>
            </w:pPr>
            <w:r w:rsidRPr="003E7228">
              <w:rPr>
                <w:rFonts w:eastAsia="Calibri"/>
                <w:b/>
                <w:szCs w:val="22"/>
              </w:rPr>
              <w:t>Slovenija</w:t>
            </w:r>
          </w:p>
          <w:p w14:paraId="43144022" w14:textId="092ABF17" w:rsidR="00DA1F10" w:rsidRPr="003E7228" w:rsidRDefault="00DA1F10" w:rsidP="00DA1F10">
            <w:pPr>
              <w:suppressLineNumbers/>
              <w:tabs>
                <w:tab w:val="left" w:pos="709"/>
              </w:tabs>
              <w:rPr>
                <w:rFonts w:eastAsia="Calibri"/>
                <w:szCs w:val="22"/>
              </w:rPr>
            </w:pPr>
            <w:r w:rsidRPr="003E7228">
              <w:rPr>
                <w:rFonts w:eastAsia="Calibri"/>
                <w:szCs w:val="22"/>
              </w:rPr>
              <w:t>Roche farmacevtska družba d.o.o.</w:t>
            </w:r>
          </w:p>
          <w:p w14:paraId="7AED2320" w14:textId="1AA7A7B2" w:rsidR="00DA1F10" w:rsidRPr="003E7228" w:rsidRDefault="00DA1F10" w:rsidP="00DA1F10">
            <w:pPr>
              <w:suppressLineNumbers/>
              <w:tabs>
                <w:tab w:val="left" w:pos="709"/>
              </w:tabs>
              <w:rPr>
                <w:rFonts w:eastAsia="Calibri"/>
                <w:szCs w:val="22"/>
              </w:rPr>
            </w:pPr>
            <w:r w:rsidRPr="003E7228">
              <w:rPr>
                <w:rFonts w:eastAsia="Calibri"/>
                <w:szCs w:val="22"/>
              </w:rPr>
              <w:t>Tel: +386 - 1 360 26 00</w:t>
            </w:r>
          </w:p>
          <w:p w14:paraId="76698D77" w14:textId="77777777" w:rsidR="00DA1F10" w:rsidRPr="003E7228" w:rsidRDefault="00DA1F10" w:rsidP="001576F6">
            <w:pPr>
              <w:numPr>
                <w:ilvl w:val="12"/>
                <w:numId w:val="0"/>
              </w:numPr>
              <w:ind w:right="-2"/>
              <w:rPr>
                <w:b/>
                <w:szCs w:val="22"/>
              </w:rPr>
            </w:pPr>
          </w:p>
        </w:tc>
      </w:tr>
      <w:tr w:rsidR="00DA1F10" w:rsidRPr="003E7228" w14:paraId="208E2019" w14:textId="77777777" w:rsidTr="001576F6">
        <w:trPr>
          <w:cantSplit/>
        </w:trPr>
        <w:tc>
          <w:tcPr>
            <w:tcW w:w="4590" w:type="dxa"/>
          </w:tcPr>
          <w:p w14:paraId="1F8065C0" w14:textId="77777777" w:rsidR="00DA1F10" w:rsidRPr="003E7228" w:rsidRDefault="00DA1F10" w:rsidP="00DA1F10">
            <w:pPr>
              <w:suppressLineNumbers/>
              <w:tabs>
                <w:tab w:val="left" w:pos="709"/>
              </w:tabs>
              <w:rPr>
                <w:rFonts w:eastAsia="Calibri"/>
                <w:b/>
                <w:szCs w:val="22"/>
              </w:rPr>
            </w:pPr>
            <w:r w:rsidRPr="003E7228">
              <w:rPr>
                <w:rFonts w:eastAsia="Calibri"/>
                <w:b/>
                <w:szCs w:val="22"/>
              </w:rPr>
              <w:t xml:space="preserve">Ísland </w:t>
            </w:r>
          </w:p>
          <w:p w14:paraId="1BCC304C" w14:textId="77777777" w:rsidR="00DA1F10" w:rsidRPr="003E7228" w:rsidRDefault="00F9050A" w:rsidP="00DA1F10">
            <w:pPr>
              <w:suppressLineNumbers/>
              <w:tabs>
                <w:tab w:val="left" w:pos="709"/>
              </w:tabs>
              <w:rPr>
                <w:rFonts w:eastAsia="Calibri"/>
                <w:szCs w:val="22"/>
              </w:rPr>
            </w:pPr>
            <w:r w:rsidRPr="003E7228">
              <w:rPr>
                <w:rFonts w:eastAsia="Calibri"/>
                <w:szCs w:val="22"/>
              </w:rPr>
              <w:t>Roche Pharmaceuticals A/S</w:t>
            </w:r>
          </w:p>
          <w:p w14:paraId="03659A45" w14:textId="77777777" w:rsidR="00DA1F10" w:rsidRPr="003E7228" w:rsidRDefault="00DA1F10" w:rsidP="00DA1F10">
            <w:pPr>
              <w:suppressLineNumbers/>
              <w:tabs>
                <w:tab w:val="left" w:pos="709"/>
              </w:tabs>
              <w:rPr>
                <w:rFonts w:eastAsia="Calibri"/>
                <w:szCs w:val="22"/>
              </w:rPr>
            </w:pPr>
            <w:r w:rsidRPr="003E7228">
              <w:rPr>
                <w:rFonts w:eastAsia="Calibri"/>
                <w:szCs w:val="22"/>
              </w:rPr>
              <w:t>c/o Icepharma hf</w:t>
            </w:r>
          </w:p>
          <w:p w14:paraId="6BDC078E" w14:textId="77777777" w:rsidR="00DA1F10" w:rsidRPr="003E7228" w:rsidRDefault="00DA1F10" w:rsidP="00DA1F10">
            <w:pPr>
              <w:suppressLineNumbers/>
              <w:tabs>
                <w:tab w:val="left" w:pos="709"/>
              </w:tabs>
              <w:rPr>
                <w:rFonts w:eastAsia="Calibri"/>
                <w:szCs w:val="22"/>
              </w:rPr>
            </w:pPr>
            <w:r w:rsidRPr="003E7228">
              <w:rPr>
                <w:rFonts w:eastAsia="Calibri"/>
                <w:szCs w:val="22"/>
              </w:rPr>
              <w:t>Sími: +354 540 8000</w:t>
            </w:r>
          </w:p>
          <w:p w14:paraId="731ABF27" w14:textId="77777777" w:rsidR="00DA1F10" w:rsidRPr="003E7228" w:rsidRDefault="00DA1F10" w:rsidP="00DA1F10">
            <w:pPr>
              <w:numPr>
                <w:ilvl w:val="12"/>
                <w:numId w:val="0"/>
              </w:numPr>
              <w:ind w:right="-2"/>
              <w:rPr>
                <w:b/>
                <w:szCs w:val="22"/>
              </w:rPr>
            </w:pPr>
          </w:p>
        </w:tc>
        <w:tc>
          <w:tcPr>
            <w:tcW w:w="4590" w:type="dxa"/>
          </w:tcPr>
          <w:p w14:paraId="64244303" w14:textId="6379369D" w:rsidR="00DA1F10" w:rsidRPr="003E7228" w:rsidRDefault="00DA1F10" w:rsidP="00DA1F10">
            <w:pPr>
              <w:suppressLineNumbers/>
              <w:tabs>
                <w:tab w:val="left" w:pos="709"/>
              </w:tabs>
              <w:rPr>
                <w:rFonts w:eastAsia="Calibri"/>
                <w:b/>
                <w:szCs w:val="22"/>
              </w:rPr>
            </w:pPr>
            <w:r w:rsidRPr="003E7228">
              <w:rPr>
                <w:rFonts w:eastAsia="Calibri"/>
                <w:b/>
                <w:szCs w:val="22"/>
              </w:rPr>
              <w:t xml:space="preserve">Slovenská republika </w:t>
            </w:r>
          </w:p>
          <w:p w14:paraId="5E2BB011" w14:textId="44182AB6" w:rsidR="00DA1F10" w:rsidRPr="003E7228" w:rsidRDefault="00DA1F10" w:rsidP="00DA1F10">
            <w:pPr>
              <w:suppressLineNumbers/>
              <w:tabs>
                <w:tab w:val="left" w:pos="709"/>
              </w:tabs>
              <w:rPr>
                <w:rFonts w:eastAsia="Calibri"/>
                <w:szCs w:val="22"/>
              </w:rPr>
            </w:pPr>
            <w:r w:rsidRPr="003E7228">
              <w:rPr>
                <w:rFonts w:eastAsia="Calibri"/>
                <w:szCs w:val="22"/>
              </w:rPr>
              <w:t>Roche Slovensko, s.r.o.</w:t>
            </w:r>
          </w:p>
          <w:p w14:paraId="4D0E5E2E" w14:textId="129037B6" w:rsidR="00DA1F10" w:rsidRPr="003E7228" w:rsidRDefault="00DA1F10" w:rsidP="00DA1F10">
            <w:pPr>
              <w:suppressLineNumbers/>
              <w:tabs>
                <w:tab w:val="left" w:pos="709"/>
              </w:tabs>
              <w:rPr>
                <w:rFonts w:eastAsia="Calibri"/>
                <w:szCs w:val="22"/>
              </w:rPr>
            </w:pPr>
            <w:r w:rsidRPr="003E7228">
              <w:rPr>
                <w:rFonts w:eastAsia="Calibri"/>
                <w:szCs w:val="22"/>
              </w:rPr>
              <w:t>Tel: +421 - 2 52638201</w:t>
            </w:r>
          </w:p>
          <w:p w14:paraId="3B3FFB07" w14:textId="77777777" w:rsidR="00DA1F10" w:rsidRPr="003E7228" w:rsidRDefault="00DA1F10" w:rsidP="001576F6">
            <w:pPr>
              <w:numPr>
                <w:ilvl w:val="12"/>
                <w:numId w:val="0"/>
              </w:numPr>
              <w:ind w:right="-2"/>
              <w:rPr>
                <w:szCs w:val="22"/>
              </w:rPr>
            </w:pPr>
          </w:p>
        </w:tc>
      </w:tr>
      <w:tr w:rsidR="00DA1F10" w:rsidRPr="003E7228" w14:paraId="3EAE2D83" w14:textId="77777777" w:rsidTr="001576F6">
        <w:trPr>
          <w:cantSplit/>
        </w:trPr>
        <w:tc>
          <w:tcPr>
            <w:tcW w:w="4590" w:type="dxa"/>
          </w:tcPr>
          <w:p w14:paraId="07722FC9" w14:textId="77777777" w:rsidR="00DA1F10" w:rsidRPr="003E7228" w:rsidRDefault="00DA1F10" w:rsidP="00DA1F10">
            <w:pPr>
              <w:suppressLineNumbers/>
              <w:tabs>
                <w:tab w:val="left" w:pos="709"/>
              </w:tabs>
              <w:rPr>
                <w:rFonts w:eastAsia="Calibri"/>
                <w:szCs w:val="22"/>
              </w:rPr>
            </w:pPr>
            <w:r w:rsidRPr="003E7228">
              <w:rPr>
                <w:rFonts w:eastAsia="Calibri"/>
                <w:b/>
                <w:szCs w:val="22"/>
              </w:rPr>
              <w:lastRenderedPageBreak/>
              <w:t>Italia</w:t>
            </w:r>
          </w:p>
          <w:p w14:paraId="429FD72F" w14:textId="77777777" w:rsidR="00DA1F10" w:rsidRPr="003E7228" w:rsidRDefault="00DA1F10" w:rsidP="00DA1F10">
            <w:pPr>
              <w:suppressLineNumbers/>
              <w:tabs>
                <w:tab w:val="left" w:pos="709"/>
              </w:tabs>
              <w:rPr>
                <w:rFonts w:eastAsia="Calibri"/>
                <w:szCs w:val="22"/>
              </w:rPr>
            </w:pPr>
            <w:r w:rsidRPr="003E7228">
              <w:rPr>
                <w:rFonts w:eastAsia="Calibri"/>
                <w:szCs w:val="22"/>
              </w:rPr>
              <w:t>Roche S.p.A.</w:t>
            </w:r>
          </w:p>
          <w:p w14:paraId="090F0383" w14:textId="77777777" w:rsidR="00DA1F10" w:rsidRPr="003E7228" w:rsidRDefault="00DA1F10" w:rsidP="00DA1F10">
            <w:pPr>
              <w:suppressLineNumbers/>
              <w:tabs>
                <w:tab w:val="left" w:pos="709"/>
              </w:tabs>
              <w:rPr>
                <w:rFonts w:eastAsia="Calibri"/>
                <w:szCs w:val="22"/>
              </w:rPr>
            </w:pPr>
            <w:r w:rsidRPr="003E7228">
              <w:rPr>
                <w:rFonts w:eastAsia="Calibri"/>
                <w:szCs w:val="22"/>
              </w:rPr>
              <w:t>Tel: +39 - 039 2471</w:t>
            </w:r>
          </w:p>
          <w:p w14:paraId="20067F79" w14:textId="77777777" w:rsidR="00DA1F10" w:rsidRPr="003E7228" w:rsidRDefault="00DA1F10" w:rsidP="00DA1F10">
            <w:pPr>
              <w:numPr>
                <w:ilvl w:val="12"/>
                <w:numId w:val="0"/>
              </w:numPr>
              <w:ind w:right="-2"/>
              <w:rPr>
                <w:szCs w:val="22"/>
              </w:rPr>
            </w:pPr>
          </w:p>
        </w:tc>
        <w:tc>
          <w:tcPr>
            <w:tcW w:w="4590" w:type="dxa"/>
          </w:tcPr>
          <w:p w14:paraId="3455185A" w14:textId="403B5210" w:rsidR="00DA1F10" w:rsidRPr="003E7228" w:rsidRDefault="00DA1F10" w:rsidP="00DA1F10">
            <w:pPr>
              <w:suppressLineNumbers/>
              <w:tabs>
                <w:tab w:val="left" w:pos="709"/>
              </w:tabs>
              <w:rPr>
                <w:rFonts w:eastAsia="Calibri"/>
                <w:b/>
                <w:szCs w:val="22"/>
              </w:rPr>
            </w:pPr>
            <w:r w:rsidRPr="003E7228">
              <w:rPr>
                <w:rFonts w:eastAsia="Calibri"/>
                <w:b/>
                <w:szCs w:val="22"/>
              </w:rPr>
              <w:t>Suomi/Finland</w:t>
            </w:r>
          </w:p>
          <w:p w14:paraId="3F9414E7" w14:textId="1C71AE78" w:rsidR="00DA1F10" w:rsidRPr="003E7228" w:rsidRDefault="00DA1F10" w:rsidP="00DA1F10">
            <w:pPr>
              <w:suppressLineNumbers/>
              <w:tabs>
                <w:tab w:val="left" w:pos="709"/>
              </w:tabs>
              <w:rPr>
                <w:rFonts w:eastAsia="Calibri"/>
                <w:szCs w:val="22"/>
              </w:rPr>
            </w:pPr>
            <w:r w:rsidRPr="003E7228">
              <w:rPr>
                <w:rFonts w:eastAsia="Calibri"/>
                <w:szCs w:val="22"/>
              </w:rPr>
              <w:t xml:space="preserve">Roche Oy </w:t>
            </w:r>
          </w:p>
          <w:p w14:paraId="2EF2C473" w14:textId="1B8CEB2F" w:rsidR="00DA1F10" w:rsidRPr="003E7228" w:rsidRDefault="00DA1F10" w:rsidP="00DA1F10">
            <w:pPr>
              <w:suppressLineNumbers/>
              <w:tabs>
                <w:tab w:val="left" w:pos="709"/>
              </w:tabs>
              <w:rPr>
                <w:rFonts w:eastAsia="Calibri"/>
                <w:szCs w:val="22"/>
              </w:rPr>
            </w:pPr>
            <w:r w:rsidRPr="003E7228">
              <w:rPr>
                <w:rFonts w:eastAsia="Calibri"/>
                <w:szCs w:val="22"/>
              </w:rPr>
              <w:t>Puh/Tel: +358 (0) 10 554 500</w:t>
            </w:r>
          </w:p>
          <w:p w14:paraId="32674426" w14:textId="77777777" w:rsidR="00DA1F10" w:rsidRPr="003E7228" w:rsidRDefault="00DA1F10" w:rsidP="001576F6">
            <w:pPr>
              <w:numPr>
                <w:ilvl w:val="12"/>
                <w:numId w:val="0"/>
              </w:numPr>
              <w:ind w:right="-2"/>
              <w:rPr>
                <w:szCs w:val="22"/>
              </w:rPr>
            </w:pPr>
          </w:p>
        </w:tc>
      </w:tr>
      <w:tr w:rsidR="00DA1F10" w:rsidRPr="003E7228" w14:paraId="0E0D1532" w14:textId="661C027D" w:rsidTr="001576F6">
        <w:trPr>
          <w:cantSplit/>
        </w:trPr>
        <w:tc>
          <w:tcPr>
            <w:tcW w:w="4590" w:type="dxa"/>
          </w:tcPr>
          <w:p w14:paraId="3B14CDE9" w14:textId="04595C43" w:rsidR="00DA1F10" w:rsidRPr="003E7228" w:rsidRDefault="00DA1F10" w:rsidP="00DA1F10">
            <w:pPr>
              <w:suppressLineNumbers/>
              <w:tabs>
                <w:tab w:val="left" w:pos="709"/>
              </w:tabs>
              <w:rPr>
                <w:rFonts w:eastAsia="Calibri"/>
                <w:szCs w:val="22"/>
              </w:rPr>
            </w:pPr>
            <w:r w:rsidRPr="003E7228">
              <w:rPr>
                <w:rFonts w:eastAsia="Calibri"/>
                <w:b/>
                <w:szCs w:val="22"/>
              </w:rPr>
              <w:t>Kύπρος</w:t>
            </w:r>
            <w:r w:rsidRPr="003E7228">
              <w:rPr>
                <w:rFonts w:eastAsia="Calibri"/>
                <w:szCs w:val="22"/>
              </w:rPr>
              <w:t xml:space="preserve"> </w:t>
            </w:r>
          </w:p>
          <w:p w14:paraId="282C3CE3" w14:textId="588F543C" w:rsidR="00DA1F10" w:rsidRPr="003E7228" w:rsidRDefault="00DA1F10" w:rsidP="00DA1F10">
            <w:pPr>
              <w:suppressLineNumbers/>
              <w:tabs>
                <w:tab w:val="left" w:pos="709"/>
              </w:tabs>
              <w:rPr>
                <w:rFonts w:eastAsia="Calibri"/>
                <w:szCs w:val="22"/>
              </w:rPr>
            </w:pPr>
            <w:r w:rsidRPr="003E7228">
              <w:rPr>
                <w:rFonts w:eastAsia="Calibri"/>
                <w:szCs w:val="22"/>
              </w:rPr>
              <w:t>Γ.Α.Σταμάτης &amp; Σια Λτδ.</w:t>
            </w:r>
          </w:p>
          <w:p w14:paraId="442890C1" w14:textId="3951226F" w:rsidR="00DA1F10" w:rsidRPr="003E7228" w:rsidRDefault="00DA1F10" w:rsidP="00DA1F10">
            <w:pPr>
              <w:suppressLineNumbers/>
              <w:tabs>
                <w:tab w:val="left" w:pos="709"/>
              </w:tabs>
              <w:rPr>
                <w:rFonts w:eastAsia="Calibri"/>
                <w:szCs w:val="22"/>
              </w:rPr>
            </w:pPr>
            <w:r w:rsidRPr="003E7228">
              <w:rPr>
                <w:rFonts w:eastAsia="Calibri"/>
                <w:szCs w:val="22"/>
              </w:rPr>
              <w:t>Τηλ: +357 - 22 76 62 76</w:t>
            </w:r>
          </w:p>
          <w:p w14:paraId="6346101B" w14:textId="5AF9A6C7" w:rsidR="00DA1F10" w:rsidRPr="003E7228" w:rsidRDefault="00DA1F10" w:rsidP="001576F6">
            <w:pPr>
              <w:numPr>
                <w:ilvl w:val="12"/>
                <w:numId w:val="0"/>
              </w:numPr>
              <w:ind w:right="-2"/>
              <w:rPr>
                <w:b/>
                <w:szCs w:val="22"/>
              </w:rPr>
            </w:pPr>
          </w:p>
        </w:tc>
        <w:tc>
          <w:tcPr>
            <w:tcW w:w="4590" w:type="dxa"/>
          </w:tcPr>
          <w:p w14:paraId="11E4CD67" w14:textId="77CAB970" w:rsidR="00DA1F10" w:rsidRPr="003E7228" w:rsidRDefault="00DA1F10" w:rsidP="00DA1F10">
            <w:pPr>
              <w:suppressLineNumbers/>
              <w:tabs>
                <w:tab w:val="left" w:pos="709"/>
              </w:tabs>
              <w:rPr>
                <w:rFonts w:eastAsia="Calibri"/>
                <w:szCs w:val="22"/>
              </w:rPr>
            </w:pPr>
            <w:r w:rsidRPr="003E7228">
              <w:rPr>
                <w:rFonts w:eastAsia="Calibri"/>
                <w:b/>
                <w:szCs w:val="22"/>
              </w:rPr>
              <w:t>Sverige</w:t>
            </w:r>
          </w:p>
          <w:p w14:paraId="11A8A9FC" w14:textId="21231D8F" w:rsidR="00DA1F10" w:rsidRPr="003E7228" w:rsidRDefault="00DA1F10" w:rsidP="00DA1F10">
            <w:pPr>
              <w:suppressLineNumbers/>
              <w:tabs>
                <w:tab w:val="left" w:pos="709"/>
              </w:tabs>
              <w:rPr>
                <w:rFonts w:eastAsia="Calibri"/>
                <w:szCs w:val="22"/>
              </w:rPr>
            </w:pPr>
            <w:r w:rsidRPr="003E7228">
              <w:rPr>
                <w:rFonts w:eastAsia="Calibri"/>
                <w:szCs w:val="22"/>
              </w:rPr>
              <w:t>Roche AB</w:t>
            </w:r>
          </w:p>
          <w:p w14:paraId="0E8DD98E" w14:textId="1E522785" w:rsidR="00DA1F10" w:rsidRPr="003E7228" w:rsidRDefault="00DA1F10" w:rsidP="00DA1F10">
            <w:pPr>
              <w:suppressLineNumbers/>
              <w:tabs>
                <w:tab w:val="left" w:pos="709"/>
              </w:tabs>
              <w:rPr>
                <w:rFonts w:eastAsia="Calibri"/>
                <w:szCs w:val="22"/>
              </w:rPr>
            </w:pPr>
            <w:r w:rsidRPr="003E7228">
              <w:rPr>
                <w:rFonts w:eastAsia="Calibri"/>
                <w:szCs w:val="22"/>
              </w:rPr>
              <w:t>Tel: +46 (0) 8 726 1200</w:t>
            </w:r>
          </w:p>
          <w:p w14:paraId="72DFC81E" w14:textId="367FF663" w:rsidR="00DA1F10" w:rsidRPr="003E7228" w:rsidRDefault="00DA1F10" w:rsidP="001576F6">
            <w:pPr>
              <w:numPr>
                <w:ilvl w:val="12"/>
                <w:numId w:val="0"/>
              </w:numPr>
              <w:ind w:right="-2"/>
              <w:rPr>
                <w:szCs w:val="22"/>
              </w:rPr>
            </w:pPr>
          </w:p>
        </w:tc>
      </w:tr>
      <w:tr w:rsidR="00DA1F10" w:rsidRPr="003E7228" w14:paraId="2B2BF6C0" w14:textId="56492201" w:rsidTr="001576F6">
        <w:trPr>
          <w:cantSplit/>
        </w:trPr>
        <w:tc>
          <w:tcPr>
            <w:tcW w:w="4590" w:type="dxa"/>
          </w:tcPr>
          <w:p w14:paraId="26F2E107" w14:textId="14C141BF" w:rsidR="00DA1F10" w:rsidRPr="003E7228" w:rsidRDefault="00DA1F10" w:rsidP="00DA1F10">
            <w:pPr>
              <w:suppressLineNumbers/>
              <w:tabs>
                <w:tab w:val="left" w:pos="709"/>
              </w:tabs>
              <w:rPr>
                <w:rFonts w:eastAsia="Calibri"/>
                <w:b/>
                <w:szCs w:val="22"/>
              </w:rPr>
            </w:pPr>
            <w:r w:rsidRPr="003E7228">
              <w:rPr>
                <w:rFonts w:eastAsia="Calibri"/>
                <w:b/>
                <w:szCs w:val="22"/>
              </w:rPr>
              <w:t>Latvija</w:t>
            </w:r>
          </w:p>
          <w:p w14:paraId="4EAF966B" w14:textId="133B2147" w:rsidR="00DA1F10" w:rsidRPr="003E7228" w:rsidRDefault="00DA1F10" w:rsidP="00DA1F10">
            <w:pPr>
              <w:suppressLineNumbers/>
              <w:tabs>
                <w:tab w:val="left" w:pos="709"/>
              </w:tabs>
              <w:rPr>
                <w:rFonts w:eastAsia="Calibri"/>
                <w:szCs w:val="22"/>
              </w:rPr>
            </w:pPr>
            <w:r w:rsidRPr="003E7228">
              <w:rPr>
                <w:rFonts w:eastAsia="Calibri"/>
                <w:szCs w:val="22"/>
              </w:rPr>
              <w:t>Roche Latvija SIA</w:t>
            </w:r>
          </w:p>
          <w:p w14:paraId="412A6EA6" w14:textId="4CACA58D" w:rsidR="00DA1F10" w:rsidRPr="003E7228" w:rsidRDefault="00DA1F10" w:rsidP="00DA1F10">
            <w:pPr>
              <w:suppressLineNumbers/>
              <w:tabs>
                <w:tab w:val="left" w:pos="709"/>
              </w:tabs>
              <w:rPr>
                <w:rFonts w:eastAsia="Calibri"/>
                <w:szCs w:val="22"/>
              </w:rPr>
            </w:pPr>
            <w:r w:rsidRPr="003E7228">
              <w:rPr>
                <w:rFonts w:eastAsia="Calibri"/>
                <w:szCs w:val="22"/>
              </w:rPr>
              <w:t>Tel: +371 - 6 7 039831</w:t>
            </w:r>
          </w:p>
          <w:p w14:paraId="13E39FBD" w14:textId="5B985D09" w:rsidR="00DA1F10" w:rsidRPr="003E7228" w:rsidRDefault="00DA1F10" w:rsidP="001576F6">
            <w:pPr>
              <w:numPr>
                <w:ilvl w:val="12"/>
                <w:numId w:val="0"/>
              </w:numPr>
              <w:ind w:right="-2"/>
              <w:rPr>
                <w:szCs w:val="22"/>
              </w:rPr>
            </w:pPr>
          </w:p>
        </w:tc>
        <w:tc>
          <w:tcPr>
            <w:tcW w:w="4590" w:type="dxa"/>
          </w:tcPr>
          <w:p w14:paraId="1E73C970" w14:textId="603624B8" w:rsidR="00DA1F10" w:rsidRPr="003E7228" w:rsidRDefault="00DA1F10" w:rsidP="00DA1F10">
            <w:pPr>
              <w:suppressLineNumbers/>
              <w:tabs>
                <w:tab w:val="left" w:pos="709"/>
              </w:tabs>
              <w:rPr>
                <w:rFonts w:eastAsia="Calibri"/>
                <w:b/>
                <w:szCs w:val="22"/>
              </w:rPr>
            </w:pPr>
            <w:r w:rsidRPr="003E7228">
              <w:rPr>
                <w:rFonts w:eastAsia="Calibri"/>
                <w:b/>
                <w:szCs w:val="22"/>
              </w:rPr>
              <w:t>United Kingdom</w:t>
            </w:r>
            <w:r w:rsidR="00F34ACA" w:rsidRPr="003E7228">
              <w:rPr>
                <w:rFonts w:eastAsia="Calibri"/>
                <w:b/>
                <w:szCs w:val="22"/>
              </w:rPr>
              <w:t xml:space="preserve"> </w:t>
            </w:r>
            <w:r w:rsidR="00F34ACA" w:rsidRPr="003E7228">
              <w:rPr>
                <w:b/>
              </w:rPr>
              <w:t>(Northern Ireland)</w:t>
            </w:r>
          </w:p>
          <w:p w14:paraId="5B0394DE" w14:textId="4119F166" w:rsidR="00DA1F10" w:rsidRPr="003E7228" w:rsidRDefault="00DA1F10" w:rsidP="00DA1F10">
            <w:pPr>
              <w:suppressLineNumbers/>
              <w:tabs>
                <w:tab w:val="left" w:pos="709"/>
              </w:tabs>
              <w:rPr>
                <w:rFonts w:eastAsia="Calibri"/>
                <w:szCs w:val="22"/>
              </w:rPr>
            </w:pPr>
            <w:r w:rsidRPr="003E7228">
              <w:rPr>
                <w:rFonts w:eastAsia="Calibri"/>
                <w:szCs w:val="22"/>
              </w:rPr>
              <w:t xml:space="preserve">Roche Products </w:t>
            </w:r>
            <w:r w:rsidR="00F34ACA" w:rsidRPr="003E7228">
              <w:t xml:space="preserve">(Ireland) </w:t>
            </w:r>
            <w:r w:rsidRPr="003E7228">
              <w:rPr>
                <w:rFonts w:eastAsia="Calibri"/>
                <w:szCs w:val="22"/>
              </w:rPr>
              <w:t>Ltd.</w:t>
            </w:r>
          </w:p>
          <w:p w14:paraId="3372F7EB" w14:textId="31913A77" w:rsidR="00DA1F10" w:rsidRPr="003E7228" w:rsidRDefault="00DA1F10" w:rsidP="00DA1F10">
            <w:pPr>
              <w:suppressLineNumbers/>
              <w:tabs>
                <w:tab w:val="left" w:pos="709"/>
              </w:tabs>
              <w:rPr>
                <w:rFonts w:eastAsia="Calibri"/>
                <w:szCs w:val="22"/>
              </w:rPr>
            </w:pPr>
            <w:r w:rsidRPr="003E7228">
              <w:rPr>
                <w:rFonts w:eastAsia="Calibri"/>
                <w:szCs w:val="22"/>
              </w:rPr>
              <w:t>Tel: +44 (0) 1707 366000</w:t>
            </w:r>
          </w:p>
          <w:p w14:paraId="5C9DC218" w14:textId="7F36041F" w:rsidR="00DA1F10" w:rsidRPr="003E7228" w:rsidRDefault="00DA1F10" w:rsidP="001576F6">
            <w:pPr>
              <w:numPr>
                <w:ilvl w:val="12"/>
                <w:numId w:val="0"/>
              </w:numPr>
              <w:ind w:right="-2"/>
              <w:rPr>
                <w:szCs w:val="22"/>
              </w:rPr>
            </w:pPr>
          </w:p>
        </w:tc>
      </w:tr>
    </w:tbl>
    <w:p w14:paraId="50A5EA08" w14:textId="77777777" w:rsidR="00DA1F10" w:rsidRPr="003E7228" w:rsidRDefault="00DA1F10" w:rsidP="00DA1F10">
      <w:pPr>
        <w:rPr>
          <w:szCs w:val="22"/>
        </w:rPr>
      </w:pPr>
    </w:p>
    <w:p w14:paraId="08101D49" w14:textId="77777777" w:rsidR="00DA1F10" w:rsidRPr="003E7228" w:rsidRDefault="00DA1F10" w:rsidP="00DA1F10">
      <w:pPr>
        <w:numPr>
          <w:ilvl w:val="12"/>
          <w:numId w:val="0"/>
        </w:numPr>
        <w:ind w:right="-2"/>
        <w:outlineLvl w:val="0"/>
        <w:rPr>
          <w:szCs w:val="22"/>
        </w:rPr>
      </w:pPr>
      <w:r w:rsidRPr="003E7228">
        <w:rPr>
          <w:b/>
          <w:szCs w:val="22"/>
        </w:rPr>
        <w:t>Táto písomná informácia bola naposledy aktualizovaná v</w:t>
      </w:r>
    </w:p>
    <w:p w14:paraId="6D402DF8" w14:textId="77777777" w:rsidR="00DA1F10" w:rsidRPr="003E7228" w:rsidRDefault="00DA1F10" w:rsidP="00DA1F10">
      <w:pPr>
        <w:ind w:right="-449"/>
        <w:rPr>
          <w:szCs w:val="22"/>
        </w:rPr>
      </w:pPr>
    </w:p>
    <w:p w14:paraId="523062A0" w14:textId="77777777" w:rsidR="00DA1F10" w:rsidRPr="003E7228" w:rsidRDefault="00DA1F10" w:rsidP="00DA1F10">
      <w:pPr>
        <w:outlineLvl w:val="0"/>
        <w:rPr>
          <w:b/>
          <w:szCs w:val="22"/>
        </w:rPr>
      </w:pPr>
      <w:r w:rsidRPr="003E7228">
        <w:rPr>
          <w:b/>
          <w:szCs w:val="22"/>
        </w:rPr>
        <w:t>Ďalšie zdroje informácií</w:t>
      </w:r>
    </w:p>
    <w:p w14:paraId="254484BF" w14:textId="77777777" w:rsidR="00DA1F10" w:rsidRPr="003E7228" w:rsidRDefault="00DA1F10" w:rsidP="00DA1F10">
      <w:pPr>
        <w:numPr>
          <w:ilvl w:val="12"/>
          <w:numId w:val="0"/>
        </w:numPr>
        <w:ind w:right="-2"/>
        <w:outlineLvl w:val="0"/>
        <w:rPr>
          <w:b/>
        </w:rPr>
      </w:pPr>
    </w:p>
    <w:p w14:paraId="50A54716" w14:textId="653DC6C8" w:rsidR="00C21E15" w:rsidRDefault="00DA1F10" w:rsidP="009F3668">
      <w:pPr>
        <w:keepNext/>
        <w:outlineLvl w:val="2"/>
        <w:rPr>
          <w:szCs w:val="22"/>
        </w:rPr>
      </w:pPr>
      <w:r w:rsidRPr="003E7228">
        <w:rPr>
          <w:szCs w:val="22"/>
        </w:rPr>
        <w:t xml:space="preserve">Podrobné informácie o tomto lieku sú dostupné na internetovej stránke Európskej agentúry pre lieky </w:t>
      </w:r>
      <w:hyperlink r:id="rId30" w:history="1">
        <w:r w:rsidR="000707CE" w:rsidRPr="000707CE">
          <w:rPr>
            <w:rStyle w:val="Hyperlink"/>
            <w:szCs w:val="22"/>
          </w:rPr>
          <w:t>http://www.ema.europa.eu</w:t>
        </w:r>
      </w:hyperlink>
      <w:r w:rsidR="001A3E0F" w:rsidRPr="003E7228">
        <w:rPr>
          <w:szCs w:val="22"/>
        </w:rPr>
        <w:t>.</w:t>
      </w:r>
    </w:p>
    <w:p w14:paraId="5A18FCBB" w14:textId="77777777" w:rsidR="00C21E15" w:rsidRDefault="00C21E15">
      <w:pPr>
        <w:rPr>
          <w:ins w:id="153" w:author="PBRER" w:date="2026-01-26T15:33:00Z"/>
          <w:szCs w:val="22"/>
        </w:rPr>
      </w:pPr>
      <w:ins w:id="154" w:author="PBRER" w:date="2026-01-26T15:33:00Z">
        <w:r>
          <w:rPr>
            <w:szCs w:val="22"/>
          </w:rPr>
          <w:br w:type="page"/>
        </w:r>
      </w:ins>
    </w:p>
    <w:p w14:paraId="2A93624C" w14:textId="77777777" w:rsidR="00C21E15" w:rsidRDefault="00C21E15" w:rsidP="00C21E15">
      <w:pPr>
        <w:keepNext/>
        <w:tabs>
          <w:tab w:val="left" w:pos="708"/>
        </w:tabs>
        <w:jc w:val="center"/>
        <w:outlineLvl w:val="2"/>
        <w:rPr>
          <w:ins w:id="155" w:author="PBRER" w:date="2026-01-26T15:33:00Z"/>
          <w:rFonts w:eastAsia="Verdana"/>
          <w:b/>
          <w:bCs/>
          <w:kern w:val="32"/>
          <w:szCs w:val="22"/>
          <w:lang w:eastAsia="sk-SK"/>
        </w:rPr>
      </w:pPr>
    </w:p>
    <w:p w14:paraId="732EC3D0" w14:textId="77777777" w:rsidR="00C21E15" w:rsidRDefault="00C21E15" w:rsidP="00C21E15">
      <w:pPr>
        <w:keepNext/>
        <w:tabs>
          <w:tab w:val="left" w:pos="708"/>
        </w:tabs>
        <w:jc w:val="center"/>
        <w:outlineLvl w:val="2"/>
        <w:rPr>
          <w:ins w:id="156" w:author="PBRER" w:date="2026-01-26T15:33:00Z"/>
          <w:rFonts w:eastAsia="Verdana"/>
          <w:b/>
          <w:bCs/>
          <w:kern w:val="32"/>
          <w:szCs w:val="22"/>
          <w:lang w:eastAsia="sk-SK"/>
        </w:rPr>
      </w:pPr>
    </w:p>
    <w:p w14:paraId="641B0A55" w14:textId="77777777" w:rsidR="00C21E15" w:rsidRDefault="00C21E15" w:rsidP="00C21E15">
      <w:pPr>
        <w:keepNext/>
        <w:tabs>
          <w:tab w:val="left" w:pos="708"/>
        </w:tabs>
        <w:jc w:val="center"/>
        <w:outlineLvl w:val="2"/>
        <w:rPr>
          <w:ins w:id="157" w:author="PBRER" w:date="2026-01-26T15:33:00Z"/>
          <w:rFonts w:eastAsia="Verdana"/>
          <w:b/>
          <w:bCs/>
          <w:kern w:val="32"/>
          <w:szCs w:val="22"/>
          <w:lang w:eastAsia="sk-SK"/>
        </w:rPr>
      </w:pPr>
    </w:p>
    <w:p w14:paraId="7C683DCF" w14:textId="77777777" w:rsidR="00C21E15" w:rsidRDefault="00C21E15" w:rsidP="00C21E15">
      <w:pPr>
        <w:keepNext/>
        <w:tabs>
          <w:tab w:val="left" w:pos="708"/>
        </w:tabs>
        <w:jc w:val="center"/>
        <w:outlineLvl w:val="2"/>
        <w:rPr>
          <w:ins w:id="158" w:author="PBRER" w:date="2026-01-26T15:33:00Z"/>
          <w:rFonts w:eastAsia="Verdana"/>
          <w:b/>
          <w:bCs/>
          <w:kern w:val="32"/>
          <w:szCs w:val="22"/>
          <w:lang w:eastAsia="sk-SK"/>
        </w:rPr>
      </w:pPr>
    </w:p>
    <w:p w14:paraId="461833B9" w14:textId="77777777" w:rsidR="00C21E15" w:rsidRDefault="00C21E15" w:rsidP="00C21E15">
      <w:pPr>
        <w:keepNext/>
        <w:tabs>
          <w:tab w:val="left" w:pos="708"/>
        </w:tabs>
        <w:jc w:val="center"/>
        <w:outlineLvl w:val="2"/>
        <w:rPr>
          <w:ins w:id="159" w:author="PBRER" w:date="2026-01-26T15:33:00Z"/>
          <w:rFonts w:eastAsia="Verdana"/>
          <w:b/>
          <w:bCs/>
          <w:kern w:val="32"/>
          <w:szCs w:val="22"/>
          <w:lang w:eastAsia="sk-SK"/>
        </w:rPr>
      </w:pPr>
    </w:p>
    <w:p w14:paraId="29850E0F" w14:textId="77777777" w:rsidR="00C21E15" w:rsidRDefault="00C21E15" w:rsidP="00C21E15">
      <w:pPr>
        <w:keepNext/>
        <w:tabs>
          <w:tab w:val="left" w:pos="708"/>
        </w:tabs>
        <w:jc w:val="center"/>
        <w:outlineLvl w:val="2"/>
        <w:rPr>
          <w:ins w:id="160" w:author="PBRER" w:date="2026-01-26T15:33:00Z"/>
          <w:rFonts w:eastAsia="Verdana"/>
          <w:b/>
          <w:bCs/>
          <w:kern w:val="32"/>
          <w:szCs w:val="22"/>
          <w:lang w:eastAsia="sk-SK"/>
        </w:rPr>
      </w:pPr>
    </w:p>
    <w:p w14:paraId="707924B9" w14:textId="77777777" w:rsidR="00C21E15" w:rsidRDefault="00C21E15" w:rsidP="00C21E15">
      <w:pPr>
        <w:keepNext/>
        <w:tabs>
          <w:tab w:val="left" w:pos="708"/>
        </w:tabs>
        <w:jc w:val="center"/>
        <w:outlineLvl w:val="2"/>
        <w:rPr>
          <w:ins w:id="161" w:author="PBRER" w:date="2026-01-26T15:33:00Z"/>
          <w:rFonts w:eastAsia="Verdana"/>
          <w:b/>
          <w:bCs/>
          <w:kern w:val="32"/>
          <w:szCs w:val="22"/>
          <w:lang w:eastAsia="sk-SK"/>
        </w:rPr>
      </w:pPr>
    </w:p>
    <w:p w14:paraId="7282ADC9" w14:textId="77777777" w:rsidR="00C21E15" w:rsidRDefault="00C21E15" w:rsidP="00C21E15">
      <w:pPr>
        <w:keepNext/>
        <w:tabs>
          <w:tab w:val="left" w:pos="708"/>
        </w:tabs>
        <w:jc w:val="center"/>
        <w:outlineLvl w:val="2"/>
        <w:rPr>
          <w:ins w:id="162" w:author="PBRER" w:date="2026-01-26T15:33:00Z"/>
          <w:rFonts w:eastAsia="Verdana"/>
          <w:b/>
          <w:bCs/>
          <w:kern w:val="32"/>
          <w:szCs w:val="22"/>
          <w:lang w:eastAsia="sk-SK"/>
        </w:rPr>
      </w:pPr>
    </w:p>
    <w:p w14:paraId="1A51FD78" w14:textId="77777777" w:rsidR="00C21E15" w:rsidRDefault="00C21E15" w:rsidP="00C21E15">
      <w:pPr>
        <w:keepNext/>
        <w:tabs>
          <w:tab w:val="left" w:pos="708"/>
        </w:tabs>
        <w:jc w:val="center"/>
        <w:outlineLvl w:val="2"/>
        <w:rPr>
          <w:ins w:id="163" w:author="PBRER" w:date="2026-01-26T15:33:00Z"/>
          <w:rFonts w:eastAsia="Verdana"/>
          <w:b/>
          <w:bCs/>
          <w:kern w:val="32"/>
          <w:szCs w:val="22"/>
          <w:lang w:eastAsia="sk-SK"/>
        </w:rPr>
      </w:pPr>
    </w:p>
    <w:p w14:paraId="5675AB66" w14:textId="77777777" w:rsidR="00C21E15" w:rsidRDefault="00C21E15" w:rsidP="00C21E15">
      <w:pPr>
        <w:keepNext/>
        <w:tabs>
          <w:tab w:val="left" w:pos="708"/>
        </w:tabs>
        <w:jc w:val="center"/>
        <w:outlineLvl w:val="2"/>
        <w:rPr>
          <w:ins w:id="164" w:author="PBRER" w:date="2026-01-26T15:33:00Z"/>
          <w:rFonts w:eastAsia="Verdana"/>
          <w:b/>
          <w:bCs/>
          <w:kern w:val="32"/>
          <w:szCs w:val="22"/>
          <w:lang w:eastAsia="sk-SK"/>
        </w:rPr>
      </w:pPr>
    </w:p>
    <w:p w14:paraId="7B3D5AD7" w14:textId="77777777" w:rsidR="00C21E15" w:rsidRDefault="00C21E15" w:rsidP="00C21E15">
      <w:pPr>
        <w:keepNext/>
        <w:tabs>
          <w:tab w:val="left" w:pos="708"/>
        </w:tabs>
        <w:jc w:val="center"/>
        <w:outlineLvl w:val="2"/>
        <w:rPr>
          <w:ins w:id="165" w:author="PBRER" w:date="2026-01-26T15:33:00Z"/>
          <w:rFonts w:eastAsia="Verdana"/>
          <w:b/>
          <w:bCs/>
          <w:kern w:val="32"/>
          <w:szCs w:val="22"/>
          <w:lang w:eastAsia="sk-SK"/>
        </w:rPr>
      </w:pPr>
    </w:p>
    <w:p w14:paraId="7BD2F4CB" w14:textId="77777777" w:rsidR="00C21E15" w:rsidRDefault="00C21E15" w:rsidP="00C21E15">
      <w:pPr>
        <w:keepNext/>
        <w:tabs>
          <w:tab w:val="left" w:pos="708"/>
        </w:tabs>
        <w:jc w:val="center"/>
        <w:outlineLvl w:val="2"/>
        <w:rPr>
          <w:ins w:id="166" w:author="PBRER" w:date="2026-01-26T15:33:00Z"/>
          <w:rFonts w:eastAsia="Verdana"/>
          <w:b/>
          <w:bCs/>
          <w:kern w:val="32"/>
          <w:szCs w:val="22"/>
          <w:lang w:eastAsia="sk-SK"/>
        </w:rPr>
      </w:pPr>
    </w:p>
    <w:p w14:paraId="67061857" w14:textId="77777777" w:rsidR="00C21E15" w:rsidRDefault="00C21E15" w:rsidP="00C21E15">
      <w:pPr>
        <w:keepNext/>
        <w:tabs>
          <w:tab w:val="left" w:pos="708"/>
        </w:tabs>
        <w:jc w:val="center"/>
        <w:outlineLvl w:val="2"/>
        <w:rPr>
          <w:ins w:id="167" w:author="PBRER" w:date="2026-01-26T15:33:00Z"/>
          <w:rFonts w:eastAsia="Verdana"/>
          <w:b/>
          <w:bCs/>
          <w:kern w:val="32"/>
          <w:szCs w:val="22"/>
          <w:lang w:eastAsia="sk-SK"/>
        </w:rPr>
      </w:pPr>
    </w:p>
    <w:p w14:paraId="6FE0A089" w14:textId="77777777" w:rsidR="00C21E15" w:rsidRDefault="00C21E15" w:rsidP="00C21E15">
      <w:pPr>
        <w:keepNext/>
        <w:tabs>
          <w:tab w:val="left" w:pos="708"/>
        </w:tabs>
        <w:jc w:val="center"/>
        <w:outlineLvl w:val="2"/>
        <w:rPr>
          <w:ins w:id="168" w:author="PBRER" w:date="2026-01-26T15:33:00Z"/>
          <w:rFonts w:eastAsia="Verdana"/>
          <w:b/>
          <w:bCs/>
          <w:kern w:val="32"/>
          <w:szCs w:val="22"/>
          <w:lang w:eastAsia="sk-SK"/>
        </w:rPr>
      </w:pPr>
    </w:p>
    <w:p w14:paraId="177BAD4B" w14:textId="77777777" w:rsidR="00C21E15" w:rsidRDefault="00C21E15" w:rsidP="00C21E15">
      <w:pPr>
        <w:keepNext/>
        <w:tabs>
          <w:tab w:val="left" w:pos="708"/>
        </w:tabs>
        <w:jc w:val="center"/>
        <w:outlineLvl w:val="2"/>
        <w:rPr>
          <w:ins w:id="169" w:author="PBRER" w:date="2026-01-26T15:33:00Z"/>
          <w:rFonts w:eastAsia="Verdana"/>
          <w:b/>
          <w:bCs/>
          <w:kern w:val="32"/>
          <w:szCs w:val="22"/>
          <w:lang w:eastAsia="sk-SK"/>
        </w:rPr>
      </w:pPr>
    </w:p>
    <w:p w14:paraId="7EB3E418" w14:textId="77777777" w:rsidR="00C21E15" w:rsidRDefault="00C21E15" w:rsidP="00C21E15">
      <w:pPr>
        <w:keepNext/>
        <w:tabs>
          <w:tab w:val="left" w:pos="708"/>
        </w:tabs>
        <w:jc w:val="center"/>
        <w:outlineLvl w:val="2"/>
        <w:rPr>
          <w:ins w:id="170" w:author="PBRER" w:date="2026-01-26T15:33:00Z"/>
          <w:rFonts w:eastAsia="Verdana"/>
          <w:b/>
          <w:bCs/>
          <w:kern w:val="32"/>
          <w:szCs w:val="22"/>
          <w:lang w:eastAsia="sk-SK"/>
        </w:rPr>
      </w:pPr>
    </w:p>
    <w:p w14:paraId="5642625B" w14:textId="77777777" w:rsidR="00C21E15" w:rsidRDefault="00C21E15" w:rsidP="00C21E15">
      <w:pPr>
        <w:keepNext/>
        <w:tabs>
          <w:tab w:val="left" w:pos="708"/>
        </w:tabs>
        <w:jc w:val="center"/>
        <w:outlineLvl w:val="2"/>
        <w:rPr>
          <w:ins w:id="171" w:author="PBRER" w:date="2026-01-26T15:33:00Z"/>
          <w:rFonts w:eastAsia="Verdana"/>
          <w:b/>
          <w:bCs/>
          <w:kern w:val="32"/>
          <w:szCs w:val="22"/>
          <w:lang w:eastAsia="sk-SK"/>
        </w:rPr>
      </w:pPr>
    </w:p>
    <w:p w14:paraId="4BC41DCA" w14:textId="77777777" w:rsidR="00C21E15" w:rsidRDefault="00C21E15" w:rsidP="00C21E15">
      <w:pPr>
        <w:keepNext/>
        <w:tabs>
          <w:tab w:val="left" w:pos="708"/>
        </w:tabs>
        <w:jc w:val="center"/>
        <w:outlineLvl w:val="2"/>
        <w:rPr>
          <w:ins w:id="172" w:author="PBRER" w:date="2026-01-26T15:33:00Z"/>
          <w:rFonts w:eastAsia="Verdana"/>
          <w:b/>
          <w:bCs/>
          <w:kern w:val="32"/>
          <w:szCs w:val="22"/>
          <w:lang w:eastAsia="sk-SK"/>
        </w:rPr>
      </w:pPr>
    </w:p>
    <w:p w14:paraId="3DB7BB54" w14:textId="77777777" w:rsidR="00C21E15" w:rsidRDefault="00C21E15" w:rsidP="00C21E15">
      <w:pPr>
        <w:keepNext/>
        <w:tabs>
          <w:tab w:val="left" w:pos="708"/>
        </w:tabs>
        <w:jc w:val="center"/>
        <w:outlineLvl w:val="2"/>
        <w:rPr>
          <w:ins w:id="173" w:author="PBRER" w:date="2026-01-26T15:33:00Z"/>
          <w:rFonts w:eastAsia="Verdana"/>
          <w:b/>
          <w:bCs/>
          <w:kern w:val="32"/>
          <w:szCs w:val="22"/>
          <w:lang w:eastAsia="sk-SK"/>
        </w:rPr>
      </w:pPr>
    </w:p>
    <w:p w14:paraId="4C9A6366" w14:textId="77777777" w:rsidR="00C21E15" w:rsidRDefault="00C21E15" w:rsidP="00C21E15">
      <w:pPr>
        <w:keepNext/>
        <w:tabs>
          <w:tab w:val="left" w:pos="708"/>
        </w:tabs>
        <w:jc w:val="center"/>
        <w:outlineLvl w:val="2"/>
        <w:rPr>
          <w:ins w:id="174" w:author="PBRER" w:date="2026-01-26T15:33:00Z"/>
          <w:rFonts w:eastAsia="Verdana"/>
          <w:b/>
          <w:bCs/>
          <w:kern w:val="32"/>
          <w:szCs w:val="22"/>
          <w:lang w:eastAsia="sk-SK"/>
        </w:rPr>
      </w:pPr>
    </w:p>
    <w:p w14:paraId="59E430BF" w14:textId="77777777" w:rsidR="00C21E15" w:rsidRDefault="00C21E15" w:rsidP="00C21E15">
      <w:pPr>
        <w:keepNext/>
        <w:tabs>
          <w:tab w:val="left" w:pos="708"/>
        </w:tabs>
        <w:jc w:val="center"/>
        <w:outlineLvl w:val="2"/>
        <w:rPr>
          <w:ins w:id="175" w:author="PBRER" w:date="2026-01-26T15:33:00Z"/>
          <w:rFonts w:eastAsia="Verdana"/>
          <w:b/>
          <w:bCs/>
          <w:kern w:val="32"/>
          <w:szCs w:val="22"/>
          <w:lang w:eastAsia="sk-SK"/>
        </w:rPr>
      </w:pPr>
    </w:p>
    <w:p w14:paraId="222EF06C" w14:textId="77777777" w:rsidR="00C21E15" w:rsidRDefault="00C21E15" w:rsidP="00C21E15">
      <w:pPr>
        <w:keepNext/>
        <w:tabs>
          <w:tab w:val="left" w:pos="708"/>
        </w:tabs>
        <w:jc w:val="center"/>
        <w:outlineLvl w:val="2"/>
        <w:rPr>
          <w:ins w:id="176" w:author="PBRER" w:date="2026-01-26T15:33:00Z"/>
          <w:rFonts w:eastAsia="Verdana"/>
          <w:b/>
          <w:bCs/>
          <w:kern w:val="32"/>
          <w:szCs w:val="22"/>
          <w:lang w:eastAsia="sk-SK"/>
        </w:rPr>
      </w:pPr>
    </w:p>
    <w:p w14:paraId="7DCA1B53" w14:textId="77777777" w:rsidR="00C21E15" w:rsidRDefault="00C21E15" w:rsidP="00C21E15">
      <w:pPr>
        <w:keepNext/>
        <w:tabs>
          <w:tab w:val="left" w:pos="708"/>
        </w:tabs>
        <w:jc w:val="center"/>
        <w:outlineLvl w:val="2"/>
        <w:rPr>
          <w:ins w:id="177" w:author="PBRER" w:date="2026-01-26T15:33:00Z"/>
          <w:rFonts w:eastAsia="Verdana"/>
          <w:b/>
          <w:bCs/>
          <w:kern w:val="32"/>
          <w:szCs w:val="22"/>
          <w:lang w:eastAsia="sk-SK"/>
        </w:rPr>
      </w:pPr>
    </w:p>
    <w:p w14:paraId="4D8732EB" w14:textId="77777777" w:rsidR="00C21E15" w:rsidRDefault="00C21E15" w:rsidP="00C21E15">
      <w:pPr>
        <w:keepNext/>
        <w:tabs>
          <w:tab w:val="left" w:pos="708"/>
        </w:tabs>
        <w:jc w:val="center"/>
        <w:outlineLvl w:val="2"/>
        <w:rPr>
          <w:ins w:id="178" w:author="PBRER" w:date="2026-01-26T15:33:00Z"/>
          <w:rFonts w:eastAsia="Verdana"/>
          <w:b/>
          <w:bCs/>
          <w:kern w:val="32"/>
          <w:szCs w:val="22"/>
          <w:lang w:eastAsia="sk-SK"/>
        </w:rPr>
      </w:pPr>
      <w:ins w:id="179" w:author="PBRER" w:date="2026-01-26T15:33:00Z">
        <w:r>
          <w:rPr>
            <w:rFonts w:eastAsia="Verdana"/>
            <w:b/>
            <w:bCs/>
            <w:kern w:val="32"/>
            <w:szCs w:val="22"/>
            <w:lang w:eastAsia="sk-SK"/>
          </w:rPr>
          <w:t>PRÍLOHA IV</w:t>
        </w:r>
      </w:ins>
    </w:p>
    <w:p w14:paraId="56B92D46" w14:textId="77777777" w:rsidR="00C21E15" w:rsidRDefault="00C21E15" w:rsidP="00C21E15">
      <w:pPr>
        <w:tabs>
          <w:tab w:val="left" w:pos="708"/>
        </w:tabs>
        <w:rPr>
          <w:ins w:id="180" w:author="PBRER" w:date="2026-01-26T15:33:00Z"/>
          <w:rFonts w:eastAsia="Verdana"/>
          <w:szCs w:val="18"/>
          <w:lang w:eastAsia="sk-SK"/>
        </w:rPr>
      </w:pPr>
    </w:p>
    <w:p w14:paraId="190AB059" w14:textId="77777777" w:rsidR="00C21E15" w:rsidRPr="006107D8" w:rsidRDefault="00C21E15" w:rsidP="00C21E15">
      <w:pPr>
        <w:pStyle w:val="Annex"/>
        <w:rPr>
          <w:ins w:id="181" w:author="PBRER" w:date="2026-01-26T15:33:00Z"/>
          <w:rFonts w:eastAsia="Verdana"/>
        </w:rPr>
      </w:pPr>
      <w:ins w:id="182" w:author="PBRER" w:date="2026-01-26T15:33:00Z">
        <w:r w:rsidRPr="006107D8">
          <w:rPr>
            <w:rFonts w:eastAsia="Verdana"/>
          </w:rPr>
          <w:t>VEDECKÉ ZÁVERY A DÔVODY ZMENY PODMIENOK ROZHODNUTIA (ROZHODNUTÍ) O REGISTRÁCII</w:t>
        </w:r>
      </w:ins>
    </w:p>
    <w:p w14:paraId="4A1BF89C" w14:textId="77777777" w:rsidR="00C21E15" w:rsidRDefault="00C21E15" w:rsidP="00C21E15">
      <w:pPr>
        <w:tabs>
          <w:tab w:val="left" w:pos="708"/>
        </w:tabs>
        <w:rPr>
          <w:ins w:id="183" w:author="PBRER" w:date="2026-01-26T15:33:00Z"/>
          <w:rFonts w:eastAsia="Verdana"/>
          <w:b/>
          <w:bCs/>
          <w:i/>
          <w:kern w:val="32"/>
          <w:szCs w:val="22"/>
          <w:lang w:eastAsia="sk-SK"/>
        </w:rPr>
      </w:pPr>
      <w:ins w:id="184" w:author="PBRER" w:date="2026-01-26T15:33:00Z">
        <w:r>
          <w:rPr>
            <w:rFonts w:eastAsia="SimSun" w:cs="Verdana"/>
            <w:color w:val="339966"/>
            <w:szCs w:val="18"/>
            <w:lang w:eastAsia="sk-SK" w:bidi="sk-SK"/>
          </w:rPr>
          <w:br w:type="page"/>
        </w:r>
        <w:r>
          <w:rPr>
            <w:rFonts w:eastAsia="Verdana"/>
            <w:b/>
            <w:bCs/>
            <w:kern w:val="32"/>
            <w:szCs w:val="22"/>
            <w:lang w:eastAsia="sk-SK"/>
          </w:rPr>
          <w:lastRenderedPageBreak/>
          <w:t>Vedecké závery</w:t>
        </w:r>
      </w:ins>
    </w:p>
    <w:p w14:paraId="2E1D4DF1" w14:textId="77777777" w:rsidR="00C21E15" w:rsidRDefault="00C21E15" w:rsidP="00C21E15">
      <w:pPr>
        <w:tabs>
          <w:tab w:val="left" w:pos="708"/>
        </w:tabs>
        <w:rPr>
          <w:ins w:id="185" w:author="PBRER" w:date="2026-01-26T15:33:00Z"/>
          <w:rFonts w:eastAsia="Verdana"/>
          <w:szCs w:val="22"/>
          <w:lang w:eastAsia="sk-SK"/>
        </w:rPr>
      </w:pPr>
    </w:p>
    <w:p w14:paraId="3543E527" w14:textId="65320643" w:rsidR="00C21E15" w:rsidRDefault="00C21E15" w:rsidP="00C21E15">
      <w:pPr>
        <w:tabs>
          <w:tab w:val="left" w:pos="708"/>
        </w:tabs>
        <w:rPr>
          <w:ins w:id="186" w:author="PBRER" w:date="2026-01-26T15:33:00Z"/>
          <w:rFonts w:eastAsia="Verdana"/>
          <w:szCs w:val="22"/>
          <w:lang w:eastAsia="sk-SK"/>
        </w:rPr>
      </w:pPr>
      <w:bookmarkStart w:id="187" w:name="_Hlk220397975"/>
      <w:ins w:id="188" w:author="PBRER" w:date="2026-01-26T15:33:00Z">
        <w:r w:rsidRPr="006107D8">
          <w:t xml:space="preserve">Vzhľadom na hodnotiacu správu Výboru pre hodnotenie rizík liekov (PRAC) o periodicky aktualizovanej správe (aktualizovaných správach) o bezpečnosti </w:t>
        </w:r>
        <w:bookmarkStart w:id="189" w:name="_Hlk154050725"/>
        <w:r w:rsidRPr="006107D8">
          <w:t xml:space="preserve">(PSUR) </w:t>
        </w:r>
        <w:bookmarkEnd w:id="189"/>
        <w:r w:rsidRPr="006107D8">
          <w:t>pre</w:t>
        </w:r>
        <w:r>
          <w:rPr>
            <w:rFonts w:eastAsia="Verdana"/>
            <w:szCs w:val="22"/>
            <w:lang w:eastAsia="sk-SK"/>
          </w:rPr>
          <w:t xml:space="preserve"> </w:t>
        </w:r>
        <w:r w:rsidRPr="003E7228">
          <w:t>mofetil-mykofenolát</w:t>
        </w:r>
      </w:ins>
      <w:ins w:id="190" w:author="PBRER" w:date="2026-01-27T09:18:00Z">
        <w:r w:rsidR="000F6B97">
          <w:t>, kyselinu mykofenolovú</w:t>
        </w:r>
      </w:ins>
      <w:ins w:id="191" w:author="PBRER" w:date="2026-01-26T15:33:00Z">
        <w:r>
          <w:rPr>
            <w:rFonts w:eastAsia="Verdana"/>
            <w:szCs w:val="22"/>
            <w:lang w:eastAsia="sk-SK"/>
          </w:rPr>
          <w:t xml:space="preserve"> dospel PRAC k týmto vedeckým záverom:</w:t>
        </w:r>
      </w:ins>
    </w:p>
    <w:p w14:paraId="08BAD167" w14:textId="77777777" w:rsidR="00C21E15" w:rsidRDefault="00C21E15" w:rsidP="00C21E15">
      <w:pPr>
        <w:tabs>
          <w:tab w:val="left" w:pos="708"/>
        </w:tabs>
        <w:rPr>
          <w:ins w:id="192" w:author="PBRER" w:date="2026-01-26T15:33:00Z"/>
          <w:rFonts w:eastAsia="Verdana" w:cs="Courier New"/>
          <w:i/>
          <w:kern w:val="32"/>
          <w:szCs w:val="18"/>
          <w:lang w:eastAsia="sk-SK"/>
        </w:rPr>
      </w:pPr>
    </w:p>
    <w:p w14:paraId="020013CB" w14:textId="44D6BA8E" w:rsidR="00C21E15" w:rsidRDefault="00C21E15" w:rsidP="00C21E15">
      <w:pPr>
        <w:tabs>
          <w:tab w:val="left" w:pos="708"/>
        </w:tabs>
        <w:spacing w:line="280" w:lineRule="exact"/>
        <w:rPr>
          <w:ins w:id="193" w:author="PBRER" w:date="2026-01-26T15:33:00Z"/>
          <w:rFonts w:eastAsia="Verdana" w:cs="Courier New"/>
          <w:szCs w:val="18"/>
          <w:lang w:eastAsia="sk-SK"/>
        </w:rPr>
      </w:pPr>
      <w:ins w:id="194" w:author="PBRER" w:date="2026-01-26T15:33:00Z">
        <w:r>
          <w:rPr>
            <w:rFonts w:eastAsia="Verdana" w:cs="Courier New"/>
            <w:szCs w:val="18"/>
            <w:lang w:eastAsia="sk-SK"/>
          </w:rPr>
          <w:t>Vzhľadom na dostupné údaje o</w:t>
        </w:r>
      </w:ins>
      <w:ins w:id="195" w:author="PBRER" w:date="2026-01-26T15:34:00Z">
        <w:r>
          <w:rPr>
            <w:rFonts w:eastAsia="Verdana" w:cs="Courier New"/>
            <w:szCs w:val="18"/>
            <w:lang w:eastAsia="sk-SK"/>
          </w:rPr>
          <w:t> anafylaktických reakciách</w:t>
        </w:r>
      </w:ins>
      <w:ins w:id="196" w:author="PBRER" w:date="2026-01-26T15:33:00Z">
        <w:r>
          <w:rPr>
            <w:rFonts w:eastAsia="Verdana" w:cs="Courier New"/>
            <w:szCs w:val="18"/>
            <w:lang w:eastAsia="sk-SK"/>
          </w:rPr>
          <w:t xml:space="preserve"> </w:t>
        </w:r>
      </w:ins>
      <w:ins w:id="197" w:author="PBRER" w:date="2026-01-26T15:34:00Z">
        <w:r>
          <w:rPr>
            <w:rFonts w:eastAsia="Verdana" w:cs="Courier New"/>
            <w:szCs w:val="18"/>
            <w:lang w:eastAsia="sk-SK"/>
          </w:rPr>
          <w:t>z</w:t>
        </w:r>
      </w:ins>
      <w:ins w:id="198" w:author="PBRER" w:date="2026-01-26T15:35:00Z">
        <w:r>
          <w:rPr>
            <w:rFonts w:eastAsia="Verdana" w:cs="Courier New"/>
            <w:szCs w:val="18"/>
            <w:lang w:eastAsia="sk-SK"/>
          </w:rPr>
          <w:t> </w:t>
        </w:r>
      </w:ins>
      <w:ins w:id="199" w:author="PBRER" w:date="2026-01-26T15:33:00Z">
        <w:r>
          <w:rPr>
            <w:rFonts w:eastAsia="Verdana" w:cs="Courier New"/>
            <w:szCs w:val="18"/>
            <w:lang w:eastAsia="sk-SK"/>
          </w:rPr>
          <w:t>literatúry</w:t>
        </w:r>
      </w:ins>
      <w:ins w:id="200" w:author="PBRER" w:date="2026-01-26T15:35:00Z">
        <w:r>
          <w:rPr>
            <w:rFonts w:eastAsia="Verdana" w:cs="Courier New"/>
            <w:szCs w:val="18"/>
            <w:lang w:eastAsia="sk-SK"/>
          </w:rPr>
          <w:t xml:space="preserve"> a </w:t>
        </w:r>
      </w:ins>
      <w:ins w:id="201" w:author="PBRER" w:date="2026-01-26T15:33:00Z">
        <w:r>
          <w:rPr>
            <w:rFonts w:eastAsia="Verdana" w:cs="Courier New"/>
            <w:szCs w:val="18"/>
            <w:lang w:eastAsia="sk-SK"/>
          </w:rPr>
          <w:t xml:space="preserve">spontánnych hlásení, </w:t>
        </w:r>
        <w:r w:rsidRPr="003F5441">
          <w:rPr>
            <w:rFonts w:eastAsia="Verdana" w:cs="Courier New"/>
            <w:szCs w:val="18"/>
            <w:lang w:eastAsia="sk-SK"/>
          </w:rPr>
          <w:t>vrátane prípado</w:t>
        </w:r>
        <w:r>
          <w:rPr>
            <w:rFonts w:eastAsia="Verdana" w:cs="Courier New"/>
            <w:szCs w:val="18"/>
            <w:lang w:eastAsia="sk-SK"/>
          </w:rPr>
          <w:t>v</w:t>
        </w:r>
        <w:r w:rsidRPr="003F5441">
          <w:rPr>
            <w:rFonts w:eastAsia="Verdana" w:cs="Courier New"/>
            <w:szCs w:val="18"/>
            <w:lang w:eastAsia="sk-SK"/>
          </w:rPr>
          <w:t xml:space="preserve"> </w:t>
        </w:r>
        <w:r>
          <w:rPr>
            <w:rFonts w:eastAsia="Verdana" w:cs="Courier New"/>
            <w:szCs w:val="18"/>
            <w:lang w:eastAsia="sk-SK"/>
          </w:rPr>
          <w:t>s </w:t>
        </w:r>
        <w:r>
          <w:rPr>
            <w:szCs w:val="22"/>
            <w:lang w:eastAsia="en-GB"/>
          </w:rPr>
          <w:t xml:space="preserve">úzkou časovou </w:t>
        </w:r>
        <w:r>
          <w:rPr>
            <w:szCs w:val="22"/>
          </w:rPr>
          <w:t>súvislosťou</w:t>
        </w:r>
        <w:r w:rsidRPr="003F5441" w:rsidDel="00860226">
          <w:rPr>
            <w:rFonts w:eastAsia="Verdana" w:cs="Courier New"/>
            <w:szCs w:val="18"/>
            <w:lang w:eastAsia="sk-SK"/>
          </w:rPr>
          <w:t xml:space="preserve"> </w:t>
        </w:r>
        <w:r w:rsidRPr="003F5441">
          <w:rPr>
            <w:rFonts w:eastAsia="Verdana" w:cs="Courier New"/>
            <w:szCs w:val="18"/>
            <w:lang w:eastAsia="sk-SK"/>
          </w:rPr>
          <w:t>a</w:t>
        </w:r>
        <w:r>
          <w:rPr>
            <w:rFonts w:eastAsia="Verdana" w:cs="Courier New"/>
            <w:szCs w:val="18"/>
            <w:lang w:eastAsia="sk-SK"/>
          </w:rPr>
          <w:t> </w:t>
        </w:r>
        <w:r w:rsidRPr="003F5441">
          <w:rPr>
            <w:rFonts w:eastAsia="Verdana" w:cs="Courier New"/>
            <w:szCs w:val="18"/>
            <w:lang w:eastAsia="sk-SK"/>
          </w:rPr>
          <w:t>pozitívne</w:t>
        </w:r>
        <w:r>
          <w:rPr>
            <w:rFonts w:eastAsia="Verdana" w:cs="Courier New"/>
            <w:szCs w:val="18"/>
            <w:lang w:eastAsia="sk-SK"/>
          </w:rPr>
          <w:t>j</w:t>
        </w:r>
        <w:r w:rsidRPr="003F5441">
          <w:rPr>
            <w:rFonts w:eastAsia="Verdana" w:cs="Courier New"/>
            <w:szCs w:val="18"/>
            <w:lang w:eastAsia="sk-SK"/>
          </w:rPr>
          <w:t xml:space="preserve"> </w:t>
        </w:r>
        <w:r w:rsidRPr="005D73F4">
          <w:rPr>
            <w:rFonts w:eastAsia="SimSun" w:cs="Verdana"/>
            <w:szCs w:val="22"/>
            <w:lang w:eastAsia="en-GB"/>
          </w:rPr>
          <w:t>de-challenge</w:t>
        </w:r>
      </w:ins>
      <w:ins w:id="202" w:author="PBRER" w:date="2026-01-26T15:35:00Z">
        <w:r>
          <w:rPr>
            <w:rFonts w:eastAsia="SimSun" w:cs="Verdana"/>
            <w:szCs w:val="22"/>
            <w:lang w:eastAsia="en-GB"/>
          </w:rPr>
          <w:t xml:space="preserve"> a/alebo re</w:t>
        </w:r>
        <w:r w:rsidRPr="005D73F4">
          <w:rPr>
            <w:rFonts w:eastAsia="SimSun" w:cs="Verdana"/>
            <w:szCs w:val="22"/>
            <w:lang w:eastAsia="en-GB"/>
          </w:rPr>
          <w:t>-challenge</w:t>
        </w:r>
      </w:ins>
      <w:ins w:id="203" w:author="PBRER" w:date="2026-01-26T15:33:00Z">
        <w:r w:rsidRPr="003F5441">
          <w:rPr>
            <w:rFonts w:eastAsia="Verdana" w:cs="Courier New"/>
            <w:szCs w:val="18"/>
            <w:lang w:eastAsia="sk-SK"/>
          </w:rPr>
          <w:t xml:space="preserve">, výbor PRAC považuje kauzálny vzťah medzi </w:t>
        </w:r>
      </w:ins>
      <w:ins w:id="204" w:author="PBRER" w:date="2026-01-26T15:36:00Z">
        <w:r w:rsidRPr="003E7228">
          <w:t>mofetil-mykofenolát</w:t>
        </w:r>
        <w:r>
          <w:t xml:space="preserve">om, kyselinou mykofenolovou </w:t>
        </w:r>
      </w:ins>
      <w:ins w:id="205" w:author="PBRER" w:date="2026-01-26T15:33:00Z">
        <w:r w:rsidRPr="003F5441">
          <w:rPr>
            <w:rFonts w:eastAsia="Verdana" w:cs="Courier New"/>
            <w:szCs w:val="18"/>
            <w:lang w:eastAsia="sk-SK"/>
          </w:rPr>
          <w:t>a</w:t>
        </w:r>
      </w:ins>
      <w:ins w:id="206" w:author="PBRER" w:date="2026-01-26T15:36:00Z">
        <w:r>
          <w:rPr>
            <w:rFonts w:eastAsia="Verdana" w:cs="Courier New"/>
            <w:szCs w:val="18"/>
            <w:lang w:eastAsia="sk-SK"/>
          </w:rPr>
          <w:t> anafylaktickými reakciami</w:t>
        </w:r>
      </w:ins>
      <w:ins w:id="207" w:author="PBRER" w:date="2026-01-26T15:33:00Z">
        <w:r w:rsidRPr="003F5441">
          <w:rPr>
            <w:rFonts w:eastAsia="Verdana" w:cs="Courier New"/>
            <w:szCs w:val="18"/>
            <w:lang w:eastAsia="sk-SK"/>
          </w:rPr>
          <w:t xml:space="preserve"> za prinajmenšom </w:t>
        </w:r>
        <w:r>
          <w:rPr>
            <w:rFonts w:eastAsia="Verdana" w:cs="Courier New"/>
            <w:szCs w:val="18"/>
            <w:lang w:eastAsia="sk-SK"/>
          </w:rPr>
          <w:t xml:space="preserve">opodstatnenú možnosť. Výbor PRAC dospel k záveru, že informácie o liekoch obsahujúcich </w:t>
        </w:r>
      </w:ins>
      <w:ins w:id="208" w:author="PBRER" w:date="2026-01-26T15:37:00Z">
        <w:r w:rsidRPr="003E7228">
          <w:t>mofetil-mykofenolát</w:t>
        </w:r>
        <w:r>
          <w:t>, kyselinu mykofenolovú</w:t>
        </w:r>
        <w:r>
          <w:rPr>
            <w:rFonts w:eastAsia="Verdana"/>
            <w:szCs w:val="18"/>
            <w:lang w:eastAsia="sk-SK"/>
          </w:rPr>
          <w:t xml:space="preserve"> </w:t>
        </w:r>
      </w:ins>
      <w:ins w:id="209" w:author="PBRER" w:date="2026-01-26T15:33:00Z">
        <w:r>
          <w:rPr>
            <w:rFonts w:eastAsia="Verdana" w:cs="Courier New"/>
            <w:szCs w:val="18"/>
            <w:lang w:eastAsia="sk-SK"/>
          </w:rPr>
          <w:t>sa majú upraviť zodpovedajúcim spôsobom.</w:t>
        </w:r>
      </w:ins>
    </w:p>
    <w:p w14:paraId="58040F23" w14:textId="77777777" w:rsidR="00C21E15" w:rsidRDefault="00C21E15" w:rsidP="00C21E15">
      <w:pPr>
        <w:tabs>
          <w:tab w:val="left" w:pos="708"/>
        </w:tabs>
        <w:spacing w:line="280" w:lineRule="exact"/>
        <w:rPr>
          <w:ins w:id="210" w:author="PBRER" w:date="2026-01-26T15:33:00Z"/>
          <w:rFonts w:eastAsia="SimSun" w:cs="Verdana"/>
          <w:kern w:val="32"/>
          <w:szCs w:val="18"/>
          <w:lang w:eastAsia="sk-SK" w:bidi="sk-SK"/>
        </w:rPr>
      </w:pPr>
    </w:p>
    <w:p w14:paraId="2EC59AFE" w14:textId="77777777" w:rsidR="00C21E15" w:rsidRDefault="00C21E15" w:rsidP="00C21E15">
      <w:pPr>
        <w:keepNext/>
        <w:widowControl w:val="0"/>
        <w:tabs>
          <w:tab w:val="left" w:pos="708"/>
        </w:tabs>
        <w:autoSpaceDE w:val="0"/>
        <w:autoSpaceDN w:val="0"/>
        <w:adjustRightInd w:val="0"/>
        <w:ind w:right="120"/>
        <w:rPr>
          <w:ins w:id="211" w:author="PBRER" w:date="2026-01-26T15:33:00Z"/>
          <w:rFonts w:eastAsia="Verdana"/>
          <w:bCs/>
          <w:kern w:val="32"/>
          <w:szCs w:val="22"/>
          <w:lang w:eastAsia="sk-SK" w:bidi="sk-SK"/>
        </w:rPr>
      </w:pPr>
      <w:ins w:id="212" w:author="PBRER" w:date="2026-01-26T15:33:00Z">
        <w:r w:rsidRPr="006107D8">
          <w:t>Výbor pre humánne lieky (CHMP) preskúmal odporúčanie PRAC a súhlasí s jeho celkovými závermi a s odôvodnením odporúčania.</w:t>
        </w:r>
      </w:ins>
    </w:p>
    <w:bookmarkEnd w:id="187"/>
    <w:p w14:paraId="6DD7D49E" w14:textId="77777777" w:rsidR="00C21E15" w:rsidRDefault="00C21E15" w:rsidP="00C21E15">
      <w:pPr>
        <w:tabs>
          <w:tab w:val="left" w:pos="708"/>
        </w:tabs>
        <w:rPr>
          <w:ins w:id="213" w:author="PBRER" w:date="2026-01-26T15:33:00Z"/>
          <w:rFonts w:eastAsia="Verdana"/>
          <w:szCs w:val="18"/>
          <w:lang w:eastAsia="sk-SK"/>
        </w:rPr>
      </w:pPr>
    </w:p>
    <w:p w14:paraId="0C04A325" w14:textId="77777777" w:rsidR="00C21E15" w:rsidRDefault="00C21E15" w:rsidP="00C21E15">
      <w:pPr>
        <w:keepNext/>
        <w:tabs>
          <w:tab w:val="left" w:pos="708"/>
        </w:tabs>
        <w:outlineLvl w:val="2"/>
        <w:rPr>
          <w:ins w:id="214" w:author="PBRER" w:date="2026-01-26T15:33:00Z"/>
          <w:rFonts w:eastAsia="Verdana"/>
          <w:b/>
          <w:bCs/>
          <w:kern w:val="32"/>
          <w:szCs w:val="22"/>
          <w:lang w:eastAsia="sk-SK"/>
        </w:rPr>
      </w:pPr>
      <w:ins w:id="215" w:author="PBRER" w:date="2026-01-26T15:33:00Z">
        <w:r>
          <w:rPr>
            <w:rFonts w:eastAsia="Verdana"/>
            <w:b/>
            <w:bCs/>
            <w:kern w:val="32"/>
            <w:szCs w:val="22"/>
            <w:lang w:eastAsia="sk-SK"/>
          </w:rPr>
          <w:t>Dôvody zmeny podmienok rozhodnutia (rozhodnutí) o registrácii</w:t>
        </w:r>
      </w:ins>
    </w:p>
    <w:p w14:paraId="28F36BBB" w14:textId="77777777" w:rsidR="00C21E15" w:rsidRDefault="00C21E15" w:rsidP="00C21E15">
      <w:pPr>
        <w:tabs>
          <w:tab w:val="left" w:pos="708"/>
        </w:tabs>
        <w:rPr>
          <w:ins w:id="216" w:author="PBRER" w:date="2026-01-26T15:33:00Z"/>
          <w:rFonts w:eastAsia="Verdana"/>
          <w:szCs w:val="18"/>
          <w:lang w:eastAsia="sk-SK"/>
        </w:rPr>
      </w:pPr>
    </w:p>
    <w:p w14:paraId="1D789BA2" w14:textId="72CEC24E" w:rsidR="00C21E15" w:rsidRDefault="00C21E15" w:rsidP="00C21E15">
      <w:pPr>
        <w:tabs>
          <w:tab w:val="left" w:pos="708"/>
        </w:tabs>
        <w:rPr>
          <w:ins w:id="217" w:author="PBRER" w:date="2026-01-26T15:33:00Z"/>
          <w:rFonts w:eastAsia="Verdana"/>
          <w:szCs w:val="18"/>
          <w:lang w:eastAsia="sk-SK"/>
        </w:rPr>
      </w:pPr>
      <w:bookmarkStart w:id="218" w:name="_Hlk220397989"/>
      <w:ins w:id="219" w:author="PBRER" w:date="2026-01-26T15:33:00Z">
        <w:r>
          <w:rPr>
            <w:rFonts w:eastAsia="Verdana"/>
            <w:szCs w:val="18"/>
            <w:lang w:eastAsia="sk-SK"/>
          </w:rPr>
          <w:t xml:space="preserve">Na základe vedeckých záverov pre </w:t>
        </w:r>
      </w:ins>
      <w:ins w:id="220" w:author="PBRER" w:date="2026-01-26T15:34:00Z">
        <w:r w:rsidRPr="003E7228">
          <w:t>mofetil-mykofenolát</w:t>
        </w:r>
      </w:ins>
      <w:ins w:id="221" w:author="PBRER" w:date="2026-01-27T09:18:00Z">
        <w:r w:rsidR="000F6B97">
          <w:t>, kyselinu mykofenolovú</w:t>
        </w:r>
      </w:ins>
      <w:ins w:id="222" w:author="PBRER" w:date="2026-01-26T15:33:00Z">
        <w:r>
          <w:rPr>
            <w:rFonts w:eastAsia="Verdana"/>
            <w:szCs w:val="18"/>
            <w:lang w:eastAsia="sk-SK"/>
          </w:rPr>
          <w:t xml:space="preserve"> je CHMP toho názoru, že pomer prínosu a</w:t>
        </w:r>
      </w:ins>
      <w:ins w:id="223" w:author="PBRER" w:date="2026-01-26T15:34:00Z">
        <w:r>
          <w:rPr>
            <w:rFonts w:eastAsia="Verdana"/>
            <w:szCs w:val="18"/>
            <w:lang w:eastAsia="sk-SK"/>
          </w:rPr>
          <w:t> </w:t>
        </w:r>
      </w:ins>
      <w:ins w:id="224" w:author="PBRER" w:date="2026-01-26T15:33:00Z">
        <w:r>
          <w:rPr>
            <w:rFonts w:eastAsia="Verdana"/>
            <w:szCs w:val="18"/>
            <w:lang w:eastAsia="sk-SK"/>
          </w:rPr>
          <w:t xml:space="preserve">rizika liekov obsahujúcich </w:t>
        </w:r>
      </w:ins>
      <w:ins w:id="225" w:author="PBRER" w:date="2026-01-26T15:34:00Z">
        <w:r w:rsidRPr="003E7228">
          <w:t>mofetil-mykofenolát</w:t>
        </w:r>
      </w:ins>
      <w:ins w:id="226" w:author="PBRER" w:date="2026-01-27T09:18:00Z">
        <w:r w:rsidR="000F6B97">
          <w:t>, kyselinu mykofenolovú</w:t>
        </w:r>
      </w:ins>
      <w:ins w:id="227" w:author="PBRER" w:date="2026-01-26T15:33:00Z">
        <w:r>
          <w:rPr>
            <w:rFonts w:eastAsia="Verdana"/>
            <w:szCs w:val="18"/>
            <w:lang w:eastAsia="sk-SK"/>
          </w:rPr>
          <w:t xml:space="preserve"> je nezmenený za predpokladu, že budú prijaté navrhované zmeny v informáciách o lieku.</w:t>
        </w:r>
      </w:ins>
    </w:p>
    <w:p w14:paraId="36F76042" w14:textId="77777777" w:rsidR="00C21E15" w:rsidRDefault="00C21E15" w:rsidP="00C21E15">
      <w:pPr>
        <w:tabs>
          <w:tab w:val="left" w:pos="708"/>
        </w:tabs>
        <w:rPr>
          <w:ins w:id="228" w:author="PBRER" w:date="2026-01-26T15:33:00Z"/>
          <w:rFonts w:eastAsia="Verdana"/>
          <w:szCs w:val="18"/>
          <w:lang w:eastAsia="sk-SK"/>
        </w:rPr>
      </w:pPr>
    </w:p>
    <w:p w14:paraId="5BDE748A" w14:textId="4120F2EB" w:rsidR="009F3668" w:rsidRPr="00C21E15" w:rsidRDefault="00C21E15">
      <w:pPr>
        <w:keepNext/>
        <w:keepLines/>
        <w:widowControl w:val="0"/>
        <w:tabs>
          <w:tab w:val="left" w:pos="0"/>
        </w:tabs>
        <w:spacing w:after="160" w:line="257" w:lineRule="auto"/>
        <w:rPr>
          <w:noProof/>
          <w:rPrChange w:id="229" w:author="PBRER" w:date="2026-01-26T15:34:00Z">
            <w:rPr>
              <w:rFonts w:eastAsia="Verdana"/>
              <w:b/>
              <w:bCs/>
              <w:kern w:val="32"/>
              <w:szCs w:val="22"/>
              <w:lang w:eastAsia="sk-SK"/>
            </w:rPr>
          </w:rPrChange>
        </w:rPr>
        <w:pPrChange w:id="230" w:author="PBRER" w:date="2026-01-26T15:34:00Z">
          <w:pPr>
            <w:keepNext/>
            <w:outlineLvl w:val="2"/>
          </w:pPr>
        </w:pPrChange>
      </w:pPr>
      <w:ins w:id="231" w:author="PBRER" w:date="2026-01-26T15:33:00Z">
        <w:r>
          <w:rPr>
            <w:rFonts w:eastAsia="SimSun" w:cs="Verdana"/>
            <w:szCs w:val="18"/>
            <w:lang w:eastAsia="sk-SK" w:bidi="sk-SK"/>
          </w:rPr>
          <w:t>CHMP odporúča zmenu podmienok rozhodnutia o</w:t>
        </w:r>
        <w:r>
          <w:rPr>
            <w:rFonts w:eastAsia="SimSun" w:cs="Verdana"/>
            <w:snapToGrid w:val="0"/>
            <w:szCs w:val="18"/>
            <w:lang w:eastAsia="sk-SK" w:bidi="sk-SK"/>
          </w:rPr>
          <w:t xml:space="preserve"> </w:t>
        </w:r>
        <w:r>
          <w:rPr>
            <w:rFonts w:eastAsia="SimSun" w:cs="Verdana"/>
            <w:szCs w:val="18"/>
            <w:lang w:eastAsia="sk-SK" w:bidi="sk-SK"/>
          </w:rPr>
          <w:t>registrácii (rozhodnutí o registrácii).</w:t>
        </w:r>
      </w:ins>
      <w:bookmarkEnd w:id="218"/>
    </w:p>
    <w:sectPr w:rsidR="009F3668" w:rsidRPr="00C21E15" w:rsidSect="00EF3B92">
      <w:footerReference w:type="default" r:id="rId31"/>
      <w:footerReference w:type="first" r:id="rId32"/>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916D0F" w14:textId="77777777" w:rsidR="00592517" w:rsidRPr="003E7228" w:rsidRDefault="00592517">
      <w:r w:rsidRPr="003E7228">
        <w:separator/>
      </w:r>
    </w:p>
  </w:endnote>
  <w:endnote w:type="continuationSeparator" w:id="0">
    <w:p w14:paraId="6DFDEB96" w14:textId="77777777" w:rsidR="00592517" w:rsidRPr="003E7228" w:rsidRDefault="00592517">
      <w:r w:rsidRPr="003E72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9D47D" w14:textId="09E579B1" w:rsidR="00592517" w:rsidRPr="003E7228" w:rsidRDefault="00592517">
    <w:pPr>
      <w:pStyle w:val="Footer"/>
      <w:tabs>
        <w:tab w:val="right" w:pos="8931"/>
      </w:tabs>
      <w:ind w:right="96"/>
      <w:jc w:val="center"/>
    </w:pPr>
    <w:r w:rsidRPr="003E7228">
      <w:fldChar w:fldCharType="begin"/>
    </w:r>
    <w:r w:rsidRPr="003E7228">
      <w:instrText xml:space="preserve"> EQ </w:instrText>
    </w:r>
    <w:r w:rsidRPr="003E7228">
      <w:fldChar w:fldCharType="end"/>
    </w:r>
    <w:r w:rsidRPr="003E7228">
      <w:rPr>
        <w:rStyle w:val="PageNumber"/>
        <w:noProof w:val="0"/>
      </w:rPr>
      <w:fldChar w:fldCharType="begin"/>
    </w:r>
    <w:r w:rsidRPr="003E7228">
      <w:rPr>
        <w:rStyle w:val="PageNumber"/>
        <w:noProof w:val="0"/>
      </w:rPr>
      <w:instrText xml:space="preserve">PAGE  </w:instrText>
    </w:r>
    <w:r w:rsidRPr="003E7228">
      <w:rPr>
        <w:rStyle w:val="PageNumber"/>
        <w:noProof w:val="0"/>
      </w:rPr>
      <w:fldChar w:fldCharType="separate"/>
    </w:r>
    <w:r w:rsidR="003D1AC0">
      <w:rPr>
        <w:rStyle w:val="PageNumber"/>
      </w:rPr>
      <w:t>21</w:t>
    </w:r>
    <w:r w:rsidRPr="003E7228">
      <w:rPr>
        <w:rStyle w:val="PageNumber"/>
        <w:noProof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54666" w14:textId="438EE96E" w:rsidR="00592517" w:rsidRPr="003E7228" w:rsidRDefault="00592517">
    <w:pPr>
      <w:pStyle w:val="Footer"/>
      <w:tabs>
        <w:tab w:val="right" w:pos="8931"/>
      </w:tabs>
      <w:ind w:right="96"/>
      <w:jc w:val="center"/>
    </w:pPr>
    <w:r w:rsidRPr="003E7228">
      <w:fldChar w:fldCharType="begin"/>
    </w:r>
    <w:r w:rsidRPr="003E7228">
      <w:instrText xml:space="preserve"> EQ </w:instrText>
    </w:r>
    <w:r w:rsidRPr="003E7228">
      <w:fldChar w:fldCharType="end"/>
    </w:r>
    <w:r w:rsidRPr="003E7228">
      <w:rPr>
        <w:rStyle w:val="PageNumber"/>
        <w:noProof w:val="0"/>
      </w:rPr>
      <w:fldChar w:fldCharType="begin"/>
    </w:r>
    <w:r w:rsidRPr="003E7228">
      <w:rPr>
        <w:rStyle w:val="PageNumber"/>
        <w:noProof w:val="0"/>
      </w:rPr>
      <w:instrText xml:space="preserve">PAGE  </w:instrText>
    </w:r>
    <w:r w:rsidRPr="003E7228">
      <w:rPr>
        <w:rStyle w:val="PageNumber"/>
        <w:noProof w:val="0"/>
      </w:rPr>
      <w:fldChar w:fldCharType="separate"/>
    </w:r>
    <w:r w:rsidR="003D1AC0">
      <w:rPr>
        <w:rStyle w:val="PageNumber"/>
      </w:rPr>
      <w:t>1</w:t>
    </w:r>
    <w:r w:rsidRPr="003E7228">
      <w:rPr>
        <w:rStyle w:val="PageNumber"/>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65214" w14:textId="77777777" w:rsidR="00592517" w:rsidRPr="003E7228" w:rsidRDefault="00592517">
      <w:r w:rsidRPr="003E7228">
        <w:separator/>
      </w:r>
    </w:p>
  </w:footnote>
  <w:footnote w:type="continuationSeparator" w:id="0">
    <w:p w14:paraId="137F4020" w14:textId="77777777" w:rsidR="00592517" w:rsidRPr="003E7228" w:rsidRDefault="00592517">
      <w:r w:rsidRPr="003E722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8C19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F2415B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7C20D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940E14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8D05B8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C2663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863E3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72C13F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32EF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36C90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F55EF5"/>
    <w:multiLevelType w:val="hybridMultilevel"/>
    <w:tmpl w:val="75A49874"/>
    <w:lvl w:ilvl="0" w:tplc="FFFFFFFF">
      <w:start w:val="1"/>
      <w:numFmt w:val="bullet"/>
      <w:pStyle w:val="TextBull"/>
      <w:lvlText w:val=""/>
      <w:lvlJc w:val="left"/>
      <w:pPr>
        <w:tabs>
          <w:tab w:val="num" w:pos="357"/>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C44CC1"/>
    <w:multiLevelType w:val="hybridMultilevel"/>
    <w:tmpl w:val="7FF2C56E"/>
    <w:lvl w:ilvl="0" w:tplc="354E5E3C">
      <w:start w:val="1"/>
      <w:numFmt w:val="bullet"/>
      <w:lvlText w:val=""/>
      <w:lvlJc w:val="left"/>
      <w:pPr>
        <w:tabs>
          <w:tab w:val="num" w:pos="720"/>
        </w:tabs>
        <w:ind w:left="720" w:hanging="360"/>
      </w:pPr>
      <w:rPr>
        <w:rFonts w:ascii="Symbol" w:hAnsi="Symbol" w:hint="default"/>
      </w:rPr>
    </w:lvl>
    <w:lvl w:ilvl="1" w:tplc="92B482AA" w:tentative="1">
      <w:start w:val="1"/>
      <w:numFmt w:val="bullet"/>
      <w:lvlText w:val="o"/>
      <w:lvlJc w:val="left"/>
      <w:pPr>
        <w:tabs>
          <w:tab w:val="num" w:pos="1440"/>
        </w:tabs>
        <w:ind w:left="1440" w:hanging="360"/>
      </w:pPr>
      <w:rPr>
        <w:rFonts w:ascii="Courier New" w:hAnsi="Courier New" w:cs="Courier New" w:hint="default"/>
      </w:rPr>
    </w:lvl>
    <w:lvl w:ilvl="2" w:tplc="1A2EA7F2" w:tentative="1">
      <w:start w:val="1"/>
      <w:numFmt w:val="bullet"/>
      <w:lvlText w:val=""/>
      <w:lvlJc w:val="left"/>
      <w:pPr>
        <w:tabs>
          <w:tab w:val="num" w:pos="2160"/>
        </w:tabs>
        <w:ind w:left="2160" w:hanging="360"/>
      </w:pPr>
      <w:rPr>
        <w:rFonts w:ascii="Wingdings" w:hAnsi="Wingdings" w:hint="default"/>
      </w:rPr>
    </w:lvl>
    <w:lvl w:ilvl="3" w:tplc="65F2794C" w:tentative="1">
      <w:start w:val="1"/>
      <w:numFmt w:val="bullet"/>
      <w:lvlText w:val=""/>
      <w:lvlJc w:val="left"/>
      <w:pPr>
        <w:tabs>
          <w:tab w:val="num" w:pos="2880"/>
        </w:tabs>
        <w:ind w:left="2880" w:hanging="360"/>
      </w:pPr>
      <w:rPr>
        <w:rFonts w:ascii="Symbol" w:hAnsi="Symbol" w:hint="default"/>
      </w:rPr>
    </w:lvl>
    <w:lvl w:ilvl="4" w:tplc="D9DEBEE8" w:tentative="1">
      <w:start w:val="1"/>
      <w:numFmt w:val="bullet"/>
      <w:lvlText w:val="o"/>
      <w:lvlJc w:val="left"/>
      <w:pPr>
        <w:tabs>
          <w:tab w:val="num" w:pos="3600"/>
        </w:tabs>
        <w:ind w:left="3600" w:hanging="360"/>
      </w:pPr>
      <w:rPr>
        <w:rFonts w:ascii="Courier New" w:hAnsi="Courier New" w:cs="Courier New" w:hint="default"/>
      </w:rPr>
    </w:lvl>
    <w:lvl w:ilvl="5" w:tplc="7FE86CA2" w:tentative="1">
      <w:start w:val="1"/>
      <w:numFmt w:val="bullet"/>
      <w:lvlText w:val=""/>
      <w:lvlJc w:val="left"/>
      <w:pPr>
        <w:tabs>
          <w:tab w:val="num" w:pos="4320"/>
        </w:tabs>
        <w:ind w:left="4320" w:hanging="360"/>
      </w:pPr>
      <w:rPr>
        <w:rFonts w:ascii="Wingdings" w:hAnsi="Wingdings" w:hint="default"/>
      </w:rPr>
    </w:lvl>
    <w:lvl w:ilvl="6" w:tplc="EB76D248" w:tentative="1">
      <w:start w:val="1"/>
      <w:numFmt w:val="bullet"/>
      <w:lvlText w:val=""/>
      <w:lvlJc w:val="left"/>
      <w:pPr>
        <w:tabs>
          <w:tab w:val="num" w:pos="5040"/>
        </w:tabs>
        <w:ind w:left="5040" w:hanging="360"/>
      </w:pPr>
      <w:rPr>
        <w:rFonts w:ascii="Symbol" w:hAnsi="Symbol" w:hint="default"/>
      </w:rPr>
    </w:lvl>
    <w:lvl w:ilvl="7" w:tplc="8B98CBF2" w:tentative="1">
      <w:start w:val="1"/>
      <w:numFmt w:val="bullet"/>
      <w:lvlText w:val="o"/>
      <w:lvlJc w:val="left"/>
      <w:pPr>
        <w:tabs>
          <w:tab w:val="num" w:pos="5760"/>
        </w:tabs>
        <w:ind w:left="5760" w:hanging="360"/>
      </w:pPr>
      <w:rPr>
        <w:rFonts w:ascii="Courier New" w:hAnsi="Courier New" w:cs="Courier New" w:hint="default"/>
      </w:rPr>
    </w:lvl>
    <w:lvl w:ilvl="8" w:tplc="7822312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F73897"/>
    <w:multiLevelType w:val="hybridMultilevel"/>
    <w:tmpl w:val="80C8162A"/>
    <w:lvl w:ilvl="0" w:tplc="FFFFFFFF">
      <w:start w:val="1"/>
      <w:numFmt w:val="bullet"/>
      <w:pStyle w:val="Bullet"/>
      <w:lvlText w:val=""/>
      <w:lvlJc w:val="left"/>
      <w:pPr>
        <w:tabs>
          <w:tab w:val="num" w:pos="567"/>
        </w:tabs>
        <w:ind w:left="567" w:hanging="45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7E3D78"/>
    <w:multiLevelType w:val="singleLevel"/>
    <w:tmpl w:val="E43EDEE6"/>
    <w:lvl w:ilvl="0">
      <w:start w:val="1"/>
      <w:numFmt w:val="decimal"/>
      <w:pStyle w:val="TextRef"/>
      <w:lvlText w:val="%1."/>
      <w:lvlJc w:val="left"/>
      <w:pPr>
        <w:tabs>
          <w:tab w:val="num" w:pos="360"/>
        </w:tabs>
        <w:ind w:left="360" w:hanging="360"/>
      </w:pPr>
    </w:lvl>
  </w:abstractNum>
  <w:abstractNum w:abstractNumId="14" w15:restartNumberingAfterBreak="0">
    <w:nsid w:val="46101F96"/>
    <w:multiLevelType w:val="multilevel"/>
    <w:tmpl w:val="17A80DDC"/>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701"/>
        </w:tabs>
        <w:ind w:left="1701" w:hanging="1701"/>
      </w:pPr>
      <w:rPr>
        <w:rFonts w:hint="default"/>
      </w:rPr>
    </w:lvl>
    <w:lvl w:ilvl="5">
      <w:start w:val="1"/>
      <w:numFmt w:val="decimal"/>
      <w:pStyle w:val="Heading6"/>
      <w:lvlText w:val="%1.%2.%3.%4.%5.%6"/>
      <w:lvlJc w:val="left"/>
      <w:pPr>
        <w:tabs>
          <w:tab w:val="num" w:pos="1701"/>
        </w:tabs>
        <w:ind w:left="1701" w:hanging="1701"/>
      </w:pPr>
      <w:rPr>
        <w:rFonts w:hint="default"/>
      </w:rPr>
    </w:lvl>
    <w:lvl w:ilvl="6">
      <w:start w:val="1"/>
      <w:numFmt w:val="decimal"/>
      <w:pStyle w:val="Heading7"/>
      <w:lvlText w:val="%1.%2.%3.%4.%5.%6.%7"/>
      <w:lvlJc w:val="left"/>
      <w:pPr>
        <w:tabs>
          <w:tab w:val="num" w:pos="1701"/>
        </w:tabs>
        <w:ind w:left="1701" w:hanging="1701"/>
      </w:pPr>
      <w:rPr>
        <w:rFonts w:hint="default"/>
      </w:rPr>
    </w:lvl>
    <w:lvl w:ilvl="7">
      <w:start w:val="1"/>
      <w:numFmt w:val="decimal"/>
      <w:pStyle w:val="Heading8"/>
      <w:lvlText w:val="%1.%2.%3.%4.%5.%6.%7.%8"/>
      <w:lvlJc w:val="left"/>
      <w:pPr>
        <w:tabs>
          <w:tab w:val="num" w:pos="1701"/>
        </w:tabs>
        <w:ind w:left="1701" w:hanging="170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15" w15:restartNumberingAfterBreak="0">
    <w:nsid w:val="50A22C9A"/>
    <w:multiLevelType w:val="hybridMultilevel"/>
    <w:tmpl w:val="BC3CE22E"/>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6" w15:restartNumberingAfterBreak="0">
    <w:nsid w:val="52170A74"/>
    <w:multiLevelType w:val="hybridMultilevel"/>
    <w:tmpl w:val="86061778"/>
    <w:lvl w:ilvl="0" w:tplc="FFFFFFFF">
      <w:start w:val="1"/>
      <w:numFmt w:val="bullet"/>
      <w:pStyle w:val="TextDash"/>
      <w:lvlText w:val="–"/>
      <w:lvlJc w:val="left"/>
      <w:pPr>
        <w:tabs>
          <w:tab w:val="num" w:pos="357"/>
        </w:tabs>
        <w:ind w:left="357" w:hanging="357"/>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583575"/>
    <w:multiLevelType w:val="hybridMultilevel"/>
    <w:tmpl w:val="7F6CF09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8" w15:restartNumberingAfterBreak="0">
    <w:nsid w:val="69C20B79"/>
    <w:multiLevelType w:val="hybridMultilevel"/>
    <w:tmpl w:val="C4B2564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14"/>
  </w:num>
  <w:num w:numId="4">
    <w:abstractNumId w:val="10"/>
  </w:num>
  <w:num w:numId="5">
    <w:abstractNumId w:val="16"/>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0"/>
  </w:num>
  <w:num w:numId="16">
    <w:abstractNumId w:val="11"/>
  </w:num>
  <w:num w:numId="17">
    <w:abstractNumId w:val="17"/>
  </w:num>
  <w:num w:numId="18">
    <w:abstractNumId w:val="15"/>
  </w:num>
  <w:num w:numId="19">
    <w:abstractNumId w:val="18"/>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hor">
    <w15:presenceInfo w15:providerId="None" w15:userId="Author"/>
  </w15:person>
  <w15:person w15:author="PBRER">
    <w15:presenceInfo w15:providerId="None" w15:userId="PBRER"/>
  </w15:person>
  <w15:person w15:author="TCS">
    <w15:presenceInfo w15:providerId="None" w15:userId="T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567"/>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ldViewShowStyleArea" w:val="3"/>
    <w:docVar w:name="Registered" w:val="-1"/>
    <w:docVar w:name="Version" w:val="0"/>
  </w:docVars>
  <w:rsids>
    <w:rsidRoot w:val="0003339F"/>
    <w:rsid w:val="00001E6D"/>
    <w:rsid w:val="0000498A"/>
    <w:rsid w:val="000058CA"/>
    <w:rsid w:val="0000638D"/>
    <w:rsid w:val="00006680"/>
    <w:rsid w:val="000069B9"/>
    <w:rsid w:val="000071CA"/>
    <w:rsid w:val="00010E60"/>
    <w:rsid w:val="000123C0"/>
    <w:rsid w:val="0001304A"/>
    <w:rsid w:val="000131BD"/>
    <w:rsid w:val="00014D3F"/>
    <w:rsid w:val="0001671F"/>
    <w:rsid w:val="000176F1"/>
    <w:rsid w:val="00017C8A"/>
    <w:rsid w:val="00017E3C"/>
    <w:rsid w:val="00020D83"/>
    <w:rsid w:val="00021ECD"/>
    <w:rsid w:val="000222A1"/>
    <w:rsid w:val="000238B6"/>
    <w:rsid w:val="000240AC"/>
    <w:rsid w:val="00024AD5"/>
    <w:rsid w:val="0002514D"/>
    <w:rsid w:val="00025485"/>
    <w:rsid w:val="0002575D"/>
    <w:rsid w:val="00026A7F"/>
    <w:rsid w:val="00026B53"/>
    <w:rsid w:val="00027C0D"/>
    <w:rsid w:val="0003009F"/>
    <w:rsid w:val="000320E1"/>
    <w:rsid w:val="0003339F"/>
    <w:rsid w:val="000333BB"/>
    <w:rsid w:val="00033777"/>
    <w:rsid w:val="000337A9"/>
    <w:rsid w:val="000337B6"/>
    <w:rsid w:val="00037F7C"/>
    <w:rsid w:val="000405B6"/>
    <w:rsid w:val="00040CA7"/>
    <w:rsid w:val="00040ECD"/>
    <w:rsid w:val="00041173"/>
    <w:rsid w:val="00041692"/>
    <w:rsid w:val="0004184D"/>
    <w:rsid w:val="00042722"/>
    <w:rsid w:val="00042E84"/>
    <w:rsid w:val="000459C2"/>
    <w:rsid w:val="00045C20"/>
    <w:rsid w:val="00046B68"/>
    <w:rsid w:val="000474AB"/>
    <w:rsid w:val="00047754"/>
    <w:rsid w:val="0005004C"/>
    <w:rsid w:val="000532C8"/>
    <w:rsid w:val="00053A52"/>
    <w:rsid w:val="00053AA2"/>
    <w:rsid w:val="00053E94"/>
    <w:rsid w:val="0005420B"/>
    <w:rsid w:val="000563A1"/>
    <w:rsid w:val="0005671D"/>
    <w:rsid w:val="00056D18"/>
    <w:rsid w:val="00060641"/>
    <w:rsid w:val="000617BC"/>
    <w:rsid w:val="00061839"/>
    <w:rsid w:val="00062AAA"/>
    <w:rsid w:val="00062BEE"/>
    <w:rsid w:val="00062DD1"/>
    <w:rsid w:val="000635FA"/>
    <w:rsid w:val="00064157"/>
    <w:rsid w:val="00064299"/>
    <w:rsid w:val="00064A1B"/>
    <w:rsid w:val="00064E48"/>
    <w:rsid w:val="00065849"/>
    <w:rsid w:val="000658CC"/>
    <w:rsid w:val="00065F1C"/>
    <w:rsid w:val="0006625A"/>
    <w:rsid w:val="00070390"/>
    <w:rsid w:val="000707CE"/>
    <w:rsid w:val="0007137F"/>
    <w:rsid w:val="000713A3"/>
    <w:rsid w:val="00071884"/>
    <w:rsid w:val="00071E60"/>
    <w:rsid w:val="000727A1"/>
    <w:rsid w:val="00074959"/>
    <w:rsid w:val="000755C5"/>
    <w:rsid w:val="000759C4"/>
    <w:rsid w:val="00076EE6"/>
    <w:rsid w:val="00077C95"/>
    <w:rsid w:val="000815C7"/>
    <w:rsid w:val="00081E03"/>
    <w:rsid w:val="000825AA"/>
    <w:rsid w:val="000826C8"/>
    <w:rsid w:val="00082E17"/>
    <w:rsid w:val="00083088"/>
    <w:rsid w:val="00083375"/>
    <w:rsid w:val="000839F6"/>
    <w:rsid w:val="00083A52"/>
    <w:rsid w:val="00084929"/>
    <w:rsid w:val="00084FC8"/>
    <w:rsid w:val="000855A5"/>
    <w:rsid w:val="00091216"/>
    <w:rsid w:val="00093000"/>
    <w:rsid w:val="000931BA"/>
    <w:rsid w:val="000941AB"/>
    <w:rsid w:val="000944CE"/>
    <w:rsid w:val="000954B0"/>
    <w:rsid w:val="000977E5"/>
    <w:rsid w:val="0009790D"/>
    <w:rsid w:val="000A0E6D"/>
    <w:rsid w:val="000A1166"/>
    <w:rsid w:val="000A33BB"/>
    <w:rsid w:val="000A4AA6"/>
    <w:rsid w:val="000A5C3E"/>
    <w:rsid w:val="000A5FB6"/>
    <w:rsid w:val="000A67E3"/>
    <w:rsid w:val="000A7490"/>
    <w:rsid w:val="000A7AD3"/>
    <w:rsid w:val="000A7F98"/>
    <w:rsid w:val="000B2039"/>
    <w:rsid w:val="000B20EE"/>
    <w:rsid w:val="000B2483"/>
    <w:rsid w:val="000B2DA5"/>
    <w:rsid w:val="000B2FED"/>
    <w:rsid w:val="000B48A7"/>
    <w:rsid w:val="000B55E8"/>
    <w:rsid w:val="000B5776"/>
    <w:rsid w:val="000B65F2"/>
    <w:rsid w:val="000B7B68"/>
    <w:rsid w:val="000C0610"/>
    <w:rsid w:val="000C0912"/>
    <w:rsid w:val="000C157A"/>
    <w:rsid w:val="000C263D"/>
    <w:rsid w:val="000C412A"/>
    <w:rsid w:val="000C4ADA"/>
    <w:rsid w:val="000C4B1C"/>
    <w:rsid w:val="000C4DE2"/>
    <w:rsid w:val="000C4F8C"/>
    <w:rsid w:val="000C4FF3"/>
    <w:rsid w:val="000C61FF"/>
    <w:rsid w:val="000C6D77"/>
    <w:rsid w:val="000C757F"/>
    <w:rsid w:val="000C783F"/>
    <w:rsid w:val="000C7D71"/>
    <w:rsid w:val="000C7D8D"/>
    <w:rsid w:val="000C7F2E"/>
    <w:rsid w:val="000D056F"/>
    <w:rsid w:val="000D076B"/>
    <w:rsid w:val="000D0D04"/>
    <w:rsid w:val="000D1071"/>
    <w:rsid w:val="000D14FD"/>
    <w:rsid w:val="000D1F05"/>
    <w:rsid w:val="000D23B7"/>
    <w:rsid w:val="000D23F3"/>
    <w:rsid w:val="000D44B9"/>
    <w:rsid w:val="000D47EA"/>
    <w:rsid w:val="000D526E"/>
    <w:rsid w:val="000E065D"/>
    <w:rsid w:val="000E09C8"/>
    <w:rsid w:val="000E0A05"/>
    <w:rsid w:val="000E28A4"/>
    <w:rsid w:val="000E2CF9"/>
    <w:rsid w:val="000E318B"/>
    <w:rsid w:val="000E3CEB"/>
    <w:rsid w:val="000E4049"/>
    <w:rsid w:val="000E5629"/>
    <w:rsid w:val="000E5983"/>
    <w:rsid w:val="000E5C67"/>
    <w:rsid w:val="000E61DD"/>
    <w:rsid w:val="000E688E"/>
    <w:rsid w:val="000E6BBD"/>
    <w:rsid w:val="000E6F93"/>
    <w:rsid w:val="000E76DA"/>
    <w:rsid w:val="000F13D7"/>
    <w:rsid w:val="000F1D4A"/>
    <w:rsid w:val="000F26E0"/>
    <w:rsid w:val="000F2C09"/>
    <w:rsid w:val="000F3854"/>
    <w:rsid w:val="000F3D0A"/>
    <w:rsid w:val="000F3F6C"/>
    <w:rsid w:val="000F40C4"/>
    <w:rsid w:val="000F6B97"/>
    <w:rsid w:val="000F7F39"/>
    <w:rsid w:val="00100261"/>
    <w:rsid w:val="0010198F"/>
    <w:rsid w:val="00101B5E"/>
    <w:rsid w:val="001032EB"/>
    <w:rsid w:val="00103481"/>
    <w:rsid w:val="00104836"/>
    <w:rsid w:val="00105F88"/>
    <w:rsid w:val="001061C4"/>
    <w:rsid w:val="0010707E"/>
    <w:rsid w:val="00107F01"/>
    <w:rsid w:val="00110153"/>
    <w:rsid w:val="001101A7"/>
    <w:rsid w:val="001104D9"/>
    <w:rsid w:val="0011095F"/>
    <w:rsid w:val="00111076"/>
    <w:rsid w:val="00111DA5"/>
    <w:rsid w:val="00113123"/>
    <w:rsid w:val="00113F76"/>
    <w:rsid w:val="001149F1"/>
    <w:rsid w:val="00115242"/>
    <w:rsid w:val="001152A7"/>
    <w:rsid w:val="00116348"/>
    <w:rsid w:val="00117404"/>
    <w:rsid w:val="00117457"/>
    <w:rsid w:val="00120EA8"/>
    <w:rsid w:val="001211E3"/>
    <w:rsid w:val="001227BD"/>
    <w:rsid w:val="00122D04"/>
    <w:rsid w:val="00125394"/>
    <w:rsid w:val="00125B4D"/>
    <w:rsid w:val="00125D05"/>
    <w:rsid w:val="001267D7"/>
    <w:rsid w:val="0012799A"/>
    <w:rsid w:val="00127CF0"/>
    <w:rsid w:val="00135A29"/>
    <w:rsid w:val="001367C8"/>
    <w:rsid w:val="00136FB2"/>
    <w:rsid w:val="0013702A"/>
    <w:rsid w:val="0013798D"/>
    <w:rsid w:val="00140833"/>
    <w:rsid w:val="00141392"/>
    <w:rsid w:val="00142151"/>
    <w:rsid w:val="00142A11"/>
    <w:rsid w:val="00142AF9"/>
    <w:rsid w:val="00143AC7"/>
    <w:rsid w:val="00143B75"/>
    <w:rsid w:val="001451B1"/>
    <w:rsid w:val="001451BB"/>
    <w:rsid w:val="0014545E"/>
    <w:rsid w:val="001457BE"/>
    <w:rsid w:val="00145F27"/>
    <w:rsid w:val="00146DCE"/>
    <w:rsid w:val="00152973"/>
    <w:rsid w:val="00152E5E"/>
    <w:rsid w:val="0015389A"/>
    <w:rsid w:val="001541E7"/>
    <w:rsid w:val="00154913"/>
    <w:rsid w:val="00154F15"/>
    <w:rsid w:val="00155093"/>
    <w:rsid w:val="00155657"/>
    <w:rsid w:val="00155999"/>
    <w:rsid w:val="001567FB"/>
    <w:rsid w:val="001576F6"/>
    <w:rsid w:val="001579E8"/>
    <w:rsid w:val="00160AC0"/>
    <w:rsid w:val="00160C99"/>
    <w:rsid w:val="00160DEB"/>
    <w:rsid w:val="00160EDC"/>
    <w:rsid w:val="00161C82"/>
    <w:rsid w:val="001622EF"/>
    <w:rsid w:val="0016293E"/>
    <w:rsid w:val="001636BA"/>
    <w:rsid w:val="001636D1"/>
    <w:rsid w:val="00163E32"/>
    <w:rsid w:val="0016406E"/>
    <w:rsid w:val="00164521"/>
    <w:rsid w:val="00164D3D"/>
    <w:rsid w:val="00165A03"/>
    <w:rsid w:val="0016750C"/>
    <w:rsid w:val="001709DB"/>
    <w:rsid w:val="00170AC8"/>
    <w:rsid w:val="00170C49"/>
    <w:rsid w:val="0017343A"/>
    <w:rsid w:val="00174417"/>
    <w:rsid w:val="00175044"/>
    <w:rsid w:val="00175246"/>
    <w:rsid w:val="001758E0"/>
    <w:rsid w:val="00175F87"/>
    <w:rsid w:val="001762D4"/>
    <w:rsid w:val="00176B5F"/>
    <w:rsid w:val="001772B5"/>
    <w:rsid w:val="00177DB7"/>
    <w:rsid w:val="001801B8"/>
    <w:rsid w:val="00180B51"/>
    <w:rsid w:val="00180E69"/>
    <w:rsid w:val="001813A6"/>
    <w:rsid w:val="00181518"/>
    <w:rsid w:val="001834C8"/>
    <w:rsid w:val="00183671"/>
    <w:rsid w:val="001846C6"/>
    <w:rsid w:val="00186AC6"/>
    <w:rsid w:val="001871DA"/>
    <w:rsid w:val="001907CF"/>
    <w:rsid w:val="00190B2E"/>
    <w:rsid w:val="001911B5"/>
    <w:rsid w:val="001917BE"/>
    <w:rsid w:val="00191C0A"/>
    <w:rsid w:val="001928B3"/>
    <w:rsid w:val="001929FC"/>
    <w:rsid w:val="00192D0A"/>
    <w:rsid w:val="0019383F"/>
    <w:rsid w:val="00194C29"/>
    <w:rsid w:val="00195961"/>
    <w:rsid w:val="00195C6C"/>
    <w:rsid w:val="0019734D"/>
    <w:rsid w:val="0019735E"/>
    <w:rsid w:val="00197DFC"/>
    <w:rsid w:val="001A0F72"/>
    <w:rsid w:val="001A1087"/>
    <w:rsid w:val="001A377A"/>
    <w:rsid w:val="001A3E0F"/>
    <w:rsid w:val="001A4114"/>
    <w:rsid w:val="001B16EC"/>
    <w:rsid w:val="001B17F5"/>
    <w:rsid w:val="001B29ED"/>
    <w:rsid w:val="001B340D"/>
    <w:rsid w:val="001B560F"/>
    <w:rsid w:val="001C02E9"/>
    <w:rsid w:val="001C0667"/>
    <w:rsid w:val="001C1807"/>
    <w:rsid w:val="001C1866"/>
    <w:rsid w:val="001C2019"/>
    <w:rsid w:val="001C2A0A"/>
    <w:rsid w:val="001C2A5B"/>
    <w:rsid w:val="001C2DD8"/>
    <w:rsid w:val="001C2E00"/>
    <w:rsid w:val="001C4133"/>
    <w:rsid w:val="001C4DB1"/>
    <w:rsid w:val="001C514B"/>
    <w:rsid w:val="001C567A"/>
    <w:rsid w:val="001C5E9D"/>
    <w:rsid w:val="001C73D5"/>
    <w:rsid w:val="001D0D39"/>
    <w:rsid w:val="001D137E"/>
    <w:rsid w:val="001D18F4"/>
    <w:rsid w:val="001D2E78"/>
    <w:rsid w:val="001D2F0E"/>
    <w:rsid w:val="001D3E8D"/>
    <w:rsid w:val="001D44DB"/>
    <w:rsid w:val="001D4BAF"/>
    <w:rsid w:val="001D5243"/>
    <w:rsid w:val="001D5E60"/>
    <w:rsid w:val="001E07AD"/>
    <w:rsid w:val="001E1204"/>
    <w:rsid w:val="001E198E"/>
    <w:rsid w:val="001E1CB5"/>
    <w:rsid w:val="001E1E55"/>
    <w:rsid w:val="001E2500"/>
    <w:rsid w:val="001E3A0C"/>
    <w:rsid w:val="001E49EF"/>
    <w:rsid w:val="001E4E1D"/>
    <w:rsid w:val="001E5B99"/>
    <w:rsid w:val="001E5F2A"/>
    <w:rsid w:val="001E5F3D"/>
    <w:rsid w:val="001E66B2"/>
    <w:rsid w:val="001E67A3"/>
    <w:rsid w:val="001E7B89"/>
    <w:rsid w:val="001F07A4"/>
    <w:rsid w:val="001F1785"/>
    <w:rsid w:val="001F28F0"/>
    <w:rsid w:val="001F2D86"/>
    <w:rsid w:val="001F395F"/>
    <w:rsid w:val="001F404C"/>
    <w:rsid w:val="001F427D"/>
    <w:rsid w:val="001F50F6"/>
    <w:rsid w:val="001F594D"/>
    <w:rsid w:val="001F6075"/>
    <w:rsid w:val="001F63B9"/>
    <w:rsid w:val="001F648E"/>
    <w:rsid w:val="0020104C"/>
    <w:rsid w:val="00202EE1"/>
    <w:rsid w:val="00203EF5"/>
    <w:rsid w:val="002068A2"/>
    <w:rsid w:val="00206B14"/>
    <w:rsid w:val="00213322"/>
    <w:rsid w:val="00213A83"/>
    <w:rsid w:val="00213EF5"/>
    <w:rsid w:val="002140D2"/>
    <w:rsid w:val="00215098"/>
    <w:rsid w:val="00215D59"/>
    <w:rsid w:val="00216275"/>
    <w:rsid w:val="00216D88"/>
    <w:rsid w:val="002208E6"/>
    <w:rsid w:val="00220E17"/>
    <w:rsid w:val="0022139C"/>
    <w:rsid w:val="00223578"/>
    <w:rsid w:val="00224187"/>
    <w:rsid w:val="00225993"/>
    <w:rsid w:val="00230154"/>
    <w:rsid w:val="00230C14"/>
    <w:rsid w:val="002311B5"/>
    <w:rsid w:val="00232478"/>
    <w:rsid w:val="00232BA7"/>
    <w:rsid w:val="00232F49"/>
    <w:rsid w:val="002343AC"/>
    <w:rsid w:val="00234C0A"/>
    <w:rsid w:val="00236C89"/>
    <w:rsid w:val="002374AC"/>
    <w:rsid w:val="00240D37"/>
    <w:rsid w:val="0024187B"/>
    <w:rsid w:val="00241BD5"/>
    <w:rsid w:val="002429B3"/>
    <w:rsid w:val="002429E4"/>
    <w:rsid w:val="002433E3"/>
    <w:rsid w:val="00243770"/>
    <w:rsid w:val="002442AE"/>
    <w:rsid w:val="00246336"/>
    <w:rsid w:val="00247F5F"/>
    <w:rsid w:val="002504D9"/>
    <w:rsid w:val="002509B0"/>
    <w:rsid w:val="00250B34"/>
    <w:rsid w:val="0025194F"/>
    <w:rsid w:val="0025248B"/>
    <w:rsid w:val="00252BE3"/>
    <w:rsid w:val="00252C64"/>
    <w:rsid w:val="00252E8B"/>
    <w:rsid w:val="00252FD1"/>
    <w:rsid w:val="002530BE"/>
    <w:rsid w:val="002530C4"/>
    <w:rsid w:val="0025371C"/>
    <w:rsid w:val="00253782"/>
    <w:rsid w:val="00253DAE"/>
    <w:rsid w:val="00254395"/>
    <w:rsid w:val="00254C09"/>
    <w:rsid w:val="002552E0"/>
    <w:rsid w:val="002554AF"/>
    <w:rsid w:val="00256050"/>
    <w:rsid w:val="002566E9"/>
    <w:rsid w:val="0025791B"/>
    <w:rsid w:val="00260434"/>
    <w:rsid w:val="00262E64"/>
    <w:rsid w:val="0026374F"/>
    <w:rsid w:val="00263E37"/>
    <w:rsid w:val="002655FA"/>
    <w:rsid w:val="0026580E"/>
    <w:rsid w:val="00266606"/>
    <w:rsid w:val="0026668B"/>
    <w:rsid w:val="00266DDF"/>
    <w:rsid w:val="00270C23"/>
    <w:rsid w:val="00271E6A"/>
    <w:rsid w:val="00273CAC"/>
    <w:rsid w:val="00274727"/>
    <w:rsid w:val="002753CC"/>
    <w:rsid w:val="00276157"/>
    <w:rsid w:val="002803F9"/>
    <w:rsid w:val="002805FE"/>
    <w:rsid w:val="002816E9"/>
    <w:rsid w:val="00281BB9"/>
    <w:rsid w:val="00282649"/>
    <w:rsid w:val="0028310E"/>
    <w:rsid w:val="00287AAE"/>
    <w:rsid w:val="002901DE"/>
    <w:rsid w:val="0029032F"/>
    <w:rsid w:val="00290E58"/>
    <w:rsid w:val="002915A1"/>
    <w:rsid w:val="00292CFB"/>
    <w:rsid w:val="002936F3"/>
    <w:rsid w:val="0029409C"/>
    <w:rsid w:val="00294209"/>
    <w:rsid w:val="00297065"/>
    <w:rsid w:val="002979C6"/>
    <w:rsid w:val="00297B55"/>
    <w:rsid w:val="002A0ACA"/>
    <w:rsid w:val="002A1A3F"/>
    <w:rsid w:val="002A326F"/>
    <w:rsid w:val="002A3589"/>
    <w:rsid w:val="002A4A61"/>
    <w:rsid w:val="002A528A"/>
    <w:rsid w:val="002A56B7"/>
    <w:rsid w:val="002A64E1"/>
    <w:rsid w:val="002A67B3"/>
    <w:rsid w:val="002A6F68"/>
    <w:rsid w:val="002B05F2"/>
    <w:rsid w:val="002B2C47"/>
    <w:rsid w:val="002B3A96"/>
    <w:rsid w:val="002B5739"/>
    <w:rsid w:val="002B5940"/>
    <w:rsid w:val="002B637E"/>
    <w:rsid w:val="002B7C3A"/>
    <w:rsid w:val="002B7FEB"/>
    <w:rsid w:val="002C064C"/>
    <w:rsid w:val="002C0DDE"/>
    <w:rsid w:val="002C0E71"/>
    <w:rsid w:val="002C1109"/>
    <w:rsid w:val="002C1482"/>
    <w:rsid w:val="002C189D"/>
    <w:rsid w:val="002C2A6B"/>
    <w:rsid w:val="002C2D74"/>
    <w:rsid w:val="002C2E2C"/>
    <w:rsid w:val="002C3403"/>
    <w:rsid w:val="002C3C98"/>
    <w:rsid w:val="002C52BC"/>
    <w:rsid w:val="002C6167"/>
    <w:rsid w:val="002C7298"/>
    <w:rsid w:val="002D0427"/>
    <w:rsid w:val="002D2088"/>
    <w:rsid w:val="002D2A10"/>
    <w:rsid w:val="002D315F"/>
    <w:rsid w:val="002D33BC"/>
    <w:rsid w:val="002D38BD"/>
    <w:rsid w:val="002D46AE"/>
    <w:rsid w:val="002D4C7A"/>
    <w:rsid w:val="002D582F"/>
    <w:rsid w:val="002D611B"/>
    <w:rsid w:val="002D683D"/>
    <w:rsid w:val="002D7998"/>
    <w:rsid w:val="002E06DC"/>
    <w:rsid w:val="002E0890"/>
    <w:rsid w:val="002E3047"/>
    <w:rsid w:val="002E30DA"/>
    <w:rsid w:val="002E34CB"/>
    <w:rsid w:val="002E3FF6"/>
    <w:rsid w:val="002E48C6"/>
    <w:rsid w:val="002E4A30"/>
    <w:rsid w:val="002E4EA4"/>
    <w:rsid w:val="002E4FBA"/>
    <w:rsid w:val="002E5381"/>
    <w:rsid w:val="002E7485"/>
    <w:rsid w:val="002E7903"/>
    <w:rsid w:val="002F145F"/>
    <w:rsid w:val="002F2249"/>
    <w:rsid w:val="002F28C0"/>
    <w:rsid w:val="002F30A0"/>
    <w:rsid w:val="002F32C7"/>
    <w:rsid w:val="002F48A5"/>
    <w:rsid w:val="002F49DF"/>
    <w:rsid w:val="002F4CDB"/>
    <w:rsid w:val="002F4E9F"/>
    <w:rsid w:val="002F5C8B"/>
    <w:rsid w:val="002F6794"/>
    <w:rsid w:val="002F77D0"/>
    <w:rsid w:val="003004F1"/>
    <w:rsid w:val="00300911"/>
    <w:rsid w:val="00301840"/>
    <w:rsid w:val="00302BA1"/>
    <w:rsid w:val="00304C69"/>
    <w:rsid w:val="00307D02"/>
    <w:rsid w:val="0031117F"/>
    <w:rsid w:val="00312651"/>
    <w:rsid w:val="00313671"/>
    <w:rsid w:val="003163F8"/>
    <w:rsid w:val="0031766E"/>
    <w:rsid w:val="003179D7"/>
    <w:rsid w:val="00317A37"/>
    <w:rsid w:val="00320047"/>
    <w:rsid w:val="00320D40"/>
    <w:rsid w:val="003210DF"/>
    <w:rsid w:val="00321DAF"/>
    <w:rsid w:val="00322250"/>
    <w:rsid w:val="0032428B"/>
    <w:rsid w:val="00325334"/>
    <w:rsid w:val="0032559F"/>
    <w:rsid w:val="00325C5F"/>
    <w:rsid w:val="00326840"/>
    <w:rsid w:val="003301CB"/>
    <w:rsid w:val="0033060B"/>
    <w:rsid w:val="0033209F"/>
    <w:rsid w:val="00334625"/>
    <w:rsid w:val="0033477C"/>
    <w:rsid w:val="00336921"/>
    <w:rsid w:val="00336A05"/>
    <w:rsid w:val="0033743B"/>
    <w:rsid w:val="00341089"/>
    <w:rsid w:val="00341226"/>
    <w:rsid w:val="00341277"/>
    <w:rsid w:val="00341D90"/>
    <w:rsid w:val="003427CC"/>
    <w:rsid w:val="00343DBF"/>
    <w:rsid w:val="003452E0"/>
    <w:rsid w:val="00345301"/>
    <w:rsid w:val="00345353"/>
    <w:rsid w:val="00345D27"/>
    <w:rsid w:val="003469FD"/>
    <w:rsid w:val="00346E7C"/>
    <w:rsid w:val="00347642"/>
    <w:rsid w:val="003501E9"/>
    <w:rsid w:val="003501F1"/>
    <w:rsid w:val="00350F94"/>
    <w:rsid w:val="00352916"/>
    <w:rsid w:val="00352C70"/>
    <w:rsid w:val="003536EC"/>
    <w:rsid w:val="00354945"/>
    <w:rsid w:val="00357012"/>
    <w:rsid w:val="00357587"/>
    <w:rsid w:val="00357CA9"/>
    <w:rsid w:val="00361741"/>
    <w:rsid w:val="00361DEA"/>
    <w:rsid w:val="003622BD"/>
    <w:rsid w:val="0036248C"/>
    <w:rsid w:val="00362D48"/>
    <w:rsid w:val="00362FB8"/>
    <w:rsid w:val="0036314D"/>
    <w:rsid w:val="00363443"/>
    <w:rsid w:val="003641F7"/>
    <w:rsid w:val="003648C5"/>
    <w:rsid w:val="00366157"/>
    <w:rsid w:val="00366784"/>
    <w:rsid w:val="0036768E"/>
    <w:rsid w:val="0036775C"/>
    <w:rsid w:val="003701DC"/>
    <w:rsid w:val="00370236"/>
    <w:rsid w:val="00370BCE"/>
    <w:rsid w:val="003716A4"/>
    <w:rsid w:val="00372BF9"/>
    <w:rsid w:val="00372FAB"/>
    <w:rsid w:val="00373F75"/>
    <w:rsid w:val="00374016"/>
    <w:rsid w:val="00374151"/>
    <w:rsid w:val="0037579C"/>
    <w:rsid w:val="00375C86"/>
    <w:rsid w:val="00375CF3"/>
    <w:rsid w:val="00376E86"/>
    <w:rsid w:val="00377DE1"/>
    <w:rsid w:val="0038026D"/>
    <w:rsid w:val="0038053A"/>
    <w:rsid w:val="003806B4"/>
    <w:rsid w:val="003825F6"/>
    <w:rsid w:val="00384217"/>
    <w:rsid w:val="00384261"/>
    <w:rsid w:val="0038442A"/>
    <w:rsid w:val="003844B1"/>
    <w:rsid w:val="00384610"/>
    <w:rsid w:val="00384898"/>
    <w:rsid w:val="00384AAA"/>
    <w:rsid w:val="00385070"/>
    <w:rsid w:val="00385BE1"/>
    <w:rsid w:val="003864ED"/>
    <w:rsid w:val="00386780"/>
    <w:rsid w:val="00387D9C"/>
    <w:rsid w:val="0039209B"/>
    <w:rsid w:val="0039295D"/>
    <w:rsid w:val="00393253"/>
    <w:rsid w:val="00394A36"/>
    <w:rsid w:val="00395B00"/>
    <w:rsid w:val="00395D65"/>
    <w:rsid w:val="00395EB3"/>
    <w:rsid w:val="003A0BB9"/>
    <w:rsid w:val="003A1E29"/>
    <w:rsid w:val="003A20B4"/>
    <w:rsid w:val="003A24B0"/>
    <w:rsid w:val="003A3D3C"/>
    <w:rsid w:val="003A4233"/>
    <w:rsid w:val="003A45AC"/>
    <w:rsid w:val="003A69D3"/>
    <w:rsid w:val="003A6BAB"/>
    <w:rsid w:val="003A7F20"/>
    <w:rsid w:val="003B0DC5"/>
    <w:rsid w:val="003B2324"/>
    <w:rsid w:val="003B2FAD"/>
    <w:rsid w:val="003B340E"/>
    <w:rsid w:val="003B3511"/>
    <w:rsid w:val="003B430F"/>
    <w:rsid w:val="003B5A98"/>
    <w:rsid w:val="003B6FE1"/>
    <w:rsid w:val="003B704F"/>
    <w:rsid w:val="003B7CB5"/>
    <w:rsid w:val="003C0DC6"/>
    <w:rsid w:val="003C0E2E"/>
    <w:rsid w:val="003C1116"/>
    <w:rsid w:val="003C2398"/>
    <w:rsid w:val="003C3088"/>
    <w:rsid w:val="003C4581"/>
    <w:rsid w:val="003C4C1E"/>
    <w:rsid w:val="003C4E30"/>
    <w:rsid w:val="003C563E"/>
    <w:rsid w:val="003C61F0"/>
    <w:rsid w:val="003C64D6"/>
    <w:rsid w:val="003C67F6"/>
    <w:rsid w:val="003C6EEF"/>
    <w:rsid w:val="003C7A15"/>
    <w:rsid w:val="003D012F"/>
    <w:rsid w:val="003D1AC0"/>
    <w:rsid w:val="003D1DA1"/>
    <w:rsid w:val="003D26AD"/>
    <w:rsid w:val="003D38A6"/>
    <w:rsid w:val="003D3A1F"/>
    <w:rsid w:val="003D4376"/>
    <w:rsid w:val="003D47AC"/>
    <w:rsid w:val="003D6DB1"/>
    <w:rsid w:val="003E2191"/>
    <w:rsid w:val="003E2FA8"/>
    <w:rsid w:val="003E5582"/>
    <w:rsid w:val="003E59BA"/>
    <w:rsid w:val="003E601B"/>
    <w:rsid w:val="003E70F9"/>
    <w:rsid w:val="003E7228"/>
    <w:rsid w:val="003E766E"/>
    <w:rsid w:val="003E7A91"/>
    <w:rsid w:val="003E7F7D"/>
    <w:rsid w:val="003F137C"/>
    <w:rsid w:val="003F1886"/>
    <w:rsid w:val="003F1AE5"/>
    <w:rsid w:val="003F52E2"/>
    <w:rsid w:val="003F6009"/>
    <w:rsid w:val="003F600F"/>
    <w:rsid w:val="003F6B3B"/>
    <w:rsid w:val="003F7B52"/>
    <w:rsid w:val="00402028"/>
    <w:rsid w:val="004030D4"/>
    <w:rsid w:val="00404522"/>
    <w:rsid w:val="00405149"/>
    <w:rsid w:val="004055DC"/>
    <w:rsid w:val="00407F67"/>
    <w:rsid w:val="004105BC"/>
    <w:rsid w:val="0041117A"/>
    <w:rsid w:val="004113CC"/>
    <w:rsid w:val="00411483"/>
    <w:rsid w:val="00411A77"/>
    <w:rsid w:val="00412B20"/>
    <w:rsid w:val="00412E1D"/>
    <w:rsid w:val="00414877"/>
    <w:rsid w:val="0041496D"/>
    <w:rsid w:val="00417682"/>
    <w:rsid w:val="0042076A"/>
    <w:rsid w:val="0042166B"/>
    <w:rsid w:val="00422DA2"/>
    <w:rsid w:val="004232D1"/>
    <w:rsid w:val="00423DD7"/>
    <w:rsid w:val="004247C2"/>
    <w:rsid w:val="00424E83"/>
    <w:rsid w:val="00425C76"/>
    <w:rsid w:val="00426540"/>
    <w:rsid w:val="004315F1"/>
    <w:rsid w:val="0043198C"/>
    <w:rsid w:val="00432288"/>
    <w:rsid w:val="00432910"/>
    <w:rsid w:val="00432DEE"/>
    <w:rsid w:val="004338BB"/>
    <w:rsid w:val="00434486"/>
    <w:rsid w:val="004344E4"/>
    <w:rsid w:val="00435209"/>
    <w:rsid w:val="004357ED"/>
    <w:rsid w:val="00436384"/>
    <w:rsid w:val="004365BF"/>
    <w:rsid w:val="00436C56"/>
    <w:rsid w:val="00436E42"/>
    <w:rsid w:val="0043730E"/>
    <w:rsid w:val="00437C6B"/>
    <w:rsid w:val="00440480"/>
    <w:rsid w:val="004404DD"/>
    <w:rsid w:val="004406B9"/>
    <w:rsid w:val="00441B38"/>
    <w:rsid w:val="00442B3C"/>
    <w:rsid w:val="004430C1"/>
    <w:rsid w:val="00443341"/>
    <w:rsid w:val="004449EE"/>
    <w:rsid w:val="004469DB"/>
    <w:rsid w:val="0044792E"/>
    <w:rsid w:val="004511A8"/>
    <w:rsid w:val="00451493"/>
    <w:rsid w:val="00454B60"/>
    <w:rsid w:val="004566B8"/>
    <w:rsid w:val="00456708"/>
    <w:rsid w:val="00456841"/>
    <w:rsid w:val="004579CF"/>
    <w:rsid w:val="004605D7"/>
    <w:rsid w:val="00460996"/>
    <w:rsid w:val="00461946"/>
    <w:rsid w:val="00462954"/>
    <w:rsid w:val="0046324D"/>
    <w:rsid w:val="00465B27"/>
    <w:rsid w:val="00466AC8"/>
    <w:rsid w:val="00466C0E"/>
    <w:rsid w:val="00466D6E"/>
    <w:rsid w:val="004719BF"/>
    <w:rsid w:val="004725A8"/>
    <w:rsid w:val="004736BD"/>
    <w:rsid w:val="00475CA8"/>
    <w:rsid w:val="004778C3"/>
    <w:rsid w:val="0047794A"/>
    <w:rsid w:val="00480558"/>
    <w:rsid w:val="00480FF4"/>
    <w:rsid w:val="0048156B"/>
    <w:rsid w:val="00481738"/>
    <w:rsid w:val="00481D41"/>
    <w:rsid w:val="00483207"/>
    <w:rsid w:val="00483435"/>
    <w:rsid w:val="00483876"/>
    <w:rsid w:val="00483E21"/>
    <w:rsid w:val="00484CE8"/>
    <w:rsid w:val="00485940"/>
    <w:rsid w:val="00487B43"/>
    <w:rsid w:val="00490165"/>
    <w:rsid w:val="00490183"/>
    <w:rsid w:val="00491729"/>
    <w:rsid w:val="00492DEA"/>
    <w:rsid w:val="00492EAD"/>
    <w:rsid w:val="00494028"/>
    <w:rsid w:val="00494D2D"/>
    <w:rsid w:val="00494F7F"/>
    <w:rsid w:val="004976EF"/>
    <w:rsid w:val="004A1010"/>
    <w:rsid w:val="004A1DCB"/>
    <w:rsid w:val="004A2C97"/>
    <w:rsid w:val="004A315A"/>
    <w:rsid w:val="004A3985"/>
    <w:rsid w:val="004A511E"/>
    <w:rsid w:val="004A541C"/>
    <w:rsid w:val="004A546B"/>
    <w:rsid w:val="004A5A12"/>
    <w:rsid w:val="004A663A"/>
    <w:rsid w:val="004A6745"/>
    <w:rsid w:val="004B1AC3"/>
    <w:rsid w:val="004B1B66"/>
    <w:rsid w:val="004B21B0"/>
    <w:rsid w:val="004B21B2"/>
    <w:rsid w:val="004B231F"/>
    <w:rsid w:val="004B2333"/>
    <w:rsid w:val="004B28B8"/>
    <w:rsid w:val="004B299B"/>
    <w:rsid w:val="004B46D9"/>
    <w:rsid w:val="004B4843"/>
    <w:rsid w:val="004B4C44"/>
    <w:rsid w:val="004B7527"/>
    <w:rsid w:val="004C0EFD"/>
    <w:rsid w:val="004C0F09"/>
    <w:rsid w:val="004C2816"/>
    <w:rsid w:val="004C2A44"/>
    <w:rsid w:val="004C46C2"/>
    <w:rsid w:val="004C5D5C"/>
    <w:rsid w:val="004C5FB5"/>
    <w:rsid w:val="004C7CF8"/>
    <w:rsid w:val="004D0017"/>
    <w:rsid w:val="004D028B"/>
    <w:rsid w:val="004D0552"/>
    <w:rsid w:val="004D15A3"/>
    <w:rsid w:val="004D24B2"/>
    <w:rsid w:val="004D2F24"/>
    <w:rsid w:val="004D37D2"/>
    <w:rsid w:val="004D4E46"/>
    <w:rsid w:val="004D5254"/>
    <w:rsid w:val="004D57B3"/>
    <w:rsid w:val="004D64A9"/>
    <w:rsid w:val="004E13E8"/>
    <w:rsid w:val="004E2330"/>
    <w:rsid w:val="004E287D"/>
    <w:rsid w:val="004E4083"/>
    <w:rsid w:val="004E4532"/>
    <w:rsid w:val="004E47E8"/>
    <w:rsid w:val="004E4A6C"/>
    <w:rsid w:val="004E61CB"/>
    <w:rsid w:val="004E6E48"/>
    <w:rsid w:val="004E78BB"/>
    <w:rsid w:val="004F0E1A"/>
    <w:rsid w:val="004F14ED"/>
    <w:rsid w:val="004F334C"/>
    <w:rsid w:val="004F3714"/>
    <w:rsid w:val="004F40F6"/>
    <w:rsid w:val="004F418C"/>
    <w:rsid w:val="004F7673"/>
    <w:rsid w:val="004F7AC6"/>
    <w:rsid w:val="004F7D06"/>
    <w:rsid w:val="004F7DB3"/>
    <w:rsid w:val="00500A53"/>
    <w:rsid w:val="005010FC"/>
    <w:rsid w:val="0050140D"/>
    <w:rsid w:val="00502749"/>
    <w:rsid w:val="00503160"/>
    <w:rsid w:val="00503787"/>
    <w:rsid w:val="00503DCA"/>
    <w:rsid w:val="00504CB5"/>
    <w:rsid w:val="00505BBC"/>
    <w:rsid w:val="00506B04"/>
    <w:rsid w:val="00506F5D"/>
    <w:rsid w:val="005104A1"/>
    <w:rsid w:val="005108F3"/>
    <w:rsid w:val="00510E4E"/>
    <w:rsid w:val="00511A32"/>
    <w:rsid w:val="00511E95"/>
    <w:rsid w:val="00512BFD"/>
    <w:rsid w:val="005132F2"/>
    <w:rsid w:val="005139F5"/>
    <w:rsid w:val="00513A78"/>
    <w:rsid w:val="00514AB3"/>
    <w:rsid w:val="0051583F"/>
    <w:rsid w:val="0051639C"/>
    <w:rsid w:val="0051746C"/>
    <w:rsid w:val="00517F8A"/>
    <w:rsid w:val="005206AC"/>
    <w:rsid w:val="00520EDA"/>
    <w:rsid w:val="005216A9"/>
    <w:rsid w:val="005227F0"/>
    <w:rsid w:val="00524685"/>
    <w:rsid w:val="00524F85"/>
    <w:rsid w:val="005252C2"/>
    <w:rsid w:val="0052680F"/>
    <w:rsid w:val="00526C69"/>
    <w:rsid w:val="005277E7"/>
    <w:rsid w:val="00527CAE"/>
    <w:rsid w:val="005312E8"/>
    <w:rsid w:val="0053192D"/>
    <w:rsid w:val="00532078"/>
    <w:rsid w:val="00532386"/>
    <w:rsid w:val="00533D10"/>
    <w:rsid w:val="00534D97"/>
    <w:rsid w:val="00535A1C"/>
    <w:rsid w:val="005369D5"/>
    <w:rsid w:val="00536BC3"/>
    <w:rsid w:val="00537C72"/>
    <w:rsid w:val="00537F70"/>
    <w:rsid w:val="00542036"/>
    <w:rsid w:val="005441CF"/>
    <w:rsid w:val="00544C35"/>
    <w:rsid w:val="0054780F"/>
    <w:rsid w:val="0055176A"/>
    <w:rsid w:val="00552067"/>
    <w:rsid w:val="005523C5"/>
    <w:rsid w:val="005528C7"/>
    <w:rsid w:val="005545E8"/>
    <w:rsid w:val="00554F28"/>
    <w:rsid w:val="00554F30"/>
    <w:rsid w:val="00556633"/>
    <w:rsid w:val="00556897"/>
    <w:rsid w:val="005572B5"/>
    <w:rsid w:val="00561AEC"/>
    <w:rsid w:val="00562810"/>
    <w:rsid w:val="005628BE"/>
    <w:rsid w:val="0056372C"/>
    <w:rsid w:val="005637AE"/>
    <w:rsid w:val="00564198"/>
    <w:rsid w:val="005658E3"/>
    <w:rsid w:val="00565AC9"/>
    <w:rsid w:val="00565EFF"/>
    <w:rsid w:val="00565FBD"/>
    <w:rsid w:val="0056658D"/>
    <w:rsid w:val="00567BBF"/>
    <w:rsid w:val="005709EC"/>
    <w:rsid w:val="00570F4F"/>
    <w:rsid w:val="00573F41"/>
    <w:rsid w:val="00574F96"/>
    <w:rsid w:val="00580290"/>
    <w:rsid w:val="005804A7"/>
    <w:rsid w:val="0058068E"/>
    <w:rsid w:val="0058154D"/>
    <w:rsid w:val="00582540"/>
    <w:rsid w:val="00582727"/>
    <w:rsid w:val="00582DB5"/>
    <w:rsid w:val="00583020"/>
    <w:rsid w:val="005836CB"/>
    <w:rsid w:val="005845F6"/>
    <w:rsid w:val="005856B8"/>
    <w:rsid w:val="0058647B"/>
    <w:rsid w:val="005873B2"/>
    <w:rsid w:val="00590EC9"/>
    <w:rsid w:val="00590F18"/>
    <w:rsid w:val="005919EB"/>
    <w:rsid w:val="00592517"/>
    <w:rsid w:val="00594E67"/>
    <w:rsid w:val="00596857"/>
    <w:rsid w:val="00597198"/>
    <w:rsid w:val="00597293"/>
    <w:rsid w:val="005974EB"/>
    <w:rsid w:val="00597619"/>
    <w:rsid w:val="005A0C54"/>
    <w:rsid w:val="005A1AD2"/>
    <w:rsid w:val="005A2FC1"/>
    <w:rsid w:val="005A37C6"/>
    <w:rsid w:val="005A6C2F"/>
    <w:rsid w:val="005A72B2"/>
    <w:rsid w:val="005A76BB"/>
    <w:rsid w:val="005A7AAB"/>
    <w:rsid w:val="005A7AD9"/>
    <w:rsid w:val="005B0336"/>
    <w:rsid w:val="005B049A"/>
    <w:rsid w:val="005B24BE"/>
    <w:rsid w:val="005B2C46"/>
    <w:rsid w:val="005B3202"/>
    <w:rsid w:val="005B36F1"/>
    <w:rsid w:val="005B3DED"/>
    <w:rsid w:val="005B423C"/>
    <w:rsid w:val="005B4A01"/>
    <w:rsid w:val="005B50BF"/>
    <w:rsid w:val="005B5BE4"/>
    <w:rsid w:val="005B76F6"/>
    <w:rsid w:val="005B7D08"/>
    <w:rsid w:val="005C0D96"/>
    <w:rsid w:val="005C17DC"/>
    <w:rsid w:val="005C19D1"/>
    <w:rsid w:val="005C4775"/>
    <w:rsid w:val="005C4DCD"/>
    <w:rsid w:val="005C63AD"/>
    <w:rsid w:val="005C7519"/>
    <w:rsid w:val="005C7560"/>
    <w:rsid w:val="005D0257"/>
    <w:rsid w:val="005D03F5"/>
    <w:rsid w:val="005D0FE3"/>
    <w:rsid w:val="005D1046"/>
    <w:rsid w:val="005D3758"/>
    <w:rsid w:val="005D3F5E"/>
    <w:rsid w:val="005D46AD"/>
    <w:rsid w:val="005D50FE"/>
    <w:rsid w:val="005D7A11"/>
    <w:rsid w:val="005E0084"/>
    <w:rsid w:val="005E1064"/>
    <w:rsid w:val="005E2A08"/>
    <w:rsid w:val="005E579D"/>
    <w:rsid w:val="005E6A69"/>
    <w:rsid w:val="005E7C63"/>
    <w:rsid w:val="005F2506"/>
    <w:rsid w:val="005F2A7F"/>
    <w:rsid w:val="005F3A5B"/>
    <w:rsid w:val="005F4090"/>
    <w:rsid w:val="005F4EBB"/>
    <w:rsid w:val="005F51BB"/>
    <w:rsid w:val="005F5C77"/>
    <w:rsid w:val="005F62F9"/>
    <w:rsid w:val="005F7527"/>
    <w:rsid w:val="005F7881"/>
    <w:rsid w:val="005F7D77"/>
    <w:rsid w:val="00600FFB"/>
    <w:rsid w:val="00601804"/>
    <w:rsid w:val="00601E79"/>
    <w:rsid w:val="0060276B"/>
    <w:rsid w:val="00602916"/>
    <w:rsid w:val="00602ED3"/>
    <w:rsid w:val="006030FE"/>
    <w:rsid w:val="00603CA6"/>
    <w:rsid w:val="006043BA"/>
    <w:rsid w:val="006063DA"/>
    <w:rsid w:val="006071CE"/>
    <w:rsid w:val="0061264F"/>
    <w:rsid w:val="00612C4A"/>
    <w:rsid w:val="00613AEE"/>
    <w:rsid w:val="00617709"/>
    <w:rsid w:val="00620034"/>
    <w:rsid w:val="00620A4C"/>
    <w:rsid w:val="00620D43"/>
    <w:rsid w:val="00623035"/>
    <w:rsid w:val="006230AB"/>
    <w:rsid w:val="006235D3"/>
    <w:rsid w:val="0062506C"/>
    <w:rsid w:val="00625D49"/>
    <w:rsid w:val="00630989"/>
    <w:rsid w:val="00630F79"/>
    <w:rsid w:val="00631908"/>
    <w:rsid w:val="006322FA"/>
    <w:rsid w:val="00633194"/>
    <w:rsid w:val="00633AFD"/>
    <w:rsid w:val="00634495"/>
    <w:rsid w:val="00635984"/>
    <w:rsid w:val="006368F6"/>
    <w:rsid w:val="00636973"/>
    <w:rsid w:val="00636EDD"/>
    <w:rsid w:val="006375CB"/>
    <w:rsid w:val="00637931"/>
    <w:rsid w:val="006401F6"/>
    <w:rsid w:val="00640B3A"/>
    <w:rsid w:val="00640CC4"/>
    <w:rsid w:val="0064146D"/>
    <w:rsid w:val="0064150C"/>
    <w:rsid w:val="006419AA"/>
    <w:rsid w:val="00641F78"/>
    <w:rsid w:val="00642CA4"/>
    <w:rsid w:val="006434CC"/>
    <w:rsid w:val="00643CE5"/>
    <w:rsid w:val="00644383"/>
    <w:rsid w:val="00645105"/>
    <w:rsid w:val="006453BB"/>
    <w:rsid w:val="00645994"/>
    <w:rsid w:val="00646020"/>
    <w:rsid w:val="0064736D"/>
    <w:rsid w:val="0064767C"/>
    <w:rsid w:val="006479DD"/>
    <w:rsid w:val="00647B3D"/>
    <w:rsid w:val="0065038D"/>
    <w:rsid w:val="00651CCD"/>
    <w:rsid w:val="00651E14"/>
    <w:rsid w:val="006527CC"/>
    <w:rsid w:val="00652AC7"/>
    <w:rsid w:val="0065344B"/>
    <w:rsid w:val="006540A3"/>
    <w:rsid w:val="00655322"/>
    <w:rsid w:val="00657150"/>
    <w:rsid w:val="0065727D"/>
    <w:rsid w:val="006602E5"/>
    <w:rsid w:val="00663278"/>
    <w:rsid w:val="00663C0E"/>
    <w:rsid w:val="00663E5C"/>
    <w:rsid w:val="00663F94"/>
    <w:rsid w:val="006650FD"/>
    <w:rsid w:val="00666C57"/>
    <w:rsid w:val="006679C5"/>
    <w:rsid w:val="00672D13"/>
    <w:rsid w:val="006730AC"/>
    <w:rsid w:val="00673B37"/>
    <w:rsid w:val="0067435A"/>
    <w:rsid w:val="006751C0"/>
    <w:rsid w:val="00675DA0"/>
    <w:rsid w:val="00675FC8"/>
    <w:rsid w:val="00676D66"/>
    <w:rsid w:val="00677513"/>
    <w:rsid w:val="00677732"/>
    <w:rsid w:val="00677BF8"/>
    <w:rsid w:val="006804B7"/>
    <w:rsid w:val="00685116"/>
    <w:rsid w:val="00685740"/>
    <w:rsid w:val="00685A17"/>
    <w:rsid w:val="006863F1"/>
    <w:rsid w:val="00686520"/>
    <w:rsid w:val="00686D57"/>
    <w:rsid w:val="0068704C"/>
    <w:rsid w:val="006873B9"/>
    <w:rsid w:val="00687D72"/>
    <w:rsid w:val="00691C98"/>
    <w:rsid w:val="006925D2"/>
    <w:rsid w:val="00693F78"/>
    <w:rsid w:val="00694728"/>
    <w:rsid w:val="006949B3"/>
    <w:rsid w:val="00695AC0"/>
    <w:rsid w:val="006960E6"/>
    <w:rsid w:val="006964D6"/>
    <w:rsid w:val="00696696"/>
    <w:rsid w:val="0069734C"/>
    <w:rsid w:val="00697832"/>
    <w:rsid w:val="0069792C"/>
    <w:rsid w:val="00697C77"/>
    <w:rsid w:val="006A0FEE"/>
    <w:rsid w:val="006A10BB"/>
    <w:rsid w:val="006A1DBA"/>
    <w:rsid w:val="006A2EAB"/>
    <w:rsid w:val="006A37BF"/>
    <w:rsid w:val="006A4014"/>
    <w:rsid w:val="006A4A92"/>
    <w:rsid w:val="006A4B4C"/>
    <w:rsid w:val="006A507F"/>
    <w:rsid w:val="006A5651"/>
    <w:rsid w:val="006A5D57"/>
    <w:rsid w:val="006B049A"/>
    <w:rsid w:val="006B0862"/>
    <w:rsid w:val="006B14A3"/>
    <w:rsid w:val="006B3260"/>
    <w:rsid w:val="006B35BA"/>
    <w:rsid w:val="006B52FE"/>
    <w:rsid w:val="006B6BC7"/>
    <w:rsid w:val="006C05A0"/>
    <w:rsid w:val="006C2143"/>
    <w:rsid w:val="006C28B0"/>
    <w:rsid w:val="006C33C1"/>
    <w:rsid w:val="006C353D"/>
    <w:rsid w:val="006C4287"/>
    <w:rsid w:val="006C6C5E"/>
    <w:rsid w:val="006D02C6"/>
    <w:rsid w:val="006D0881"/>
    <w:rsid w:val="006D0E33"/>
    <w:rsid w:val="006D11FE"/>
    <w:rsid w:val="006D3D1E"/>
    <w:rsid w:val="006D47CD"/>
    <w:rsid w:val="006D79E2"/>
    <w:rsid w:val="006E0C1D"/>
    <w:rsid w:val="006E0EAF"/>
    <w:rsid w:val="006E1DCB"/>
    <w:rsid w:val="006E5314"/>
    <w:rsid w:val="006E533D"/>
    <w:rsid w:val="006E7909"/>
    <w:rsid w:val="006F043C"/>
    <w:rsid w:val="006F0516"/>
    <w:rsid w:val="006F1B04"/>
    <w:rsid w:val="006F26BA"/>
    <w:rsid w:val="006F2BA8"/>
    <w:rsid w:val="006F33C8"/>
    <w:rsid w:val="006F380B"/>
    <w:rsid w:val="006F383B"/>
    <w:rsid w:val="006F3B70"/>
    <w:rsid w:val="006F404C"/>
    <w:rsid w:val="006F422D"/>
    <w:rsid w:val="006F44C7"/>
    <w:rsid w:val="006F47CA"/>
    <w:rsid w:val="006F50BD"/>
    <w:rsid w:val="006F5D16"/>
    <w:rsid w:val="006F6722"/>
    <w:rsid w:val="006F7261"/>
    <w:rsid w:val="007007FE"/>
    <w:rsid w:val="00700D83"/>
    <w:rsid w:val="00701898"/>
    <w:rsid w:val="00701BDD"/>
    <w:rsid w:val="00702BE4"/>
    <w:rsid w:val="0070327E"/>
    <w:rsid w:val="007052F2"/>
    <w:rsid w:val="007059B7"/>
    <w:rsid w:val="00710224"/>
    <w:rsid w:val="00710A81"/>
    <w:rsid w:val="00712390"/>
    <w:rsid w:val="0071405A"/>
    <w:rsid w:val="00715AFB"/>
    <w:rsid w:val="00715B41"/>
    <w:rsid w:val="00715D8B"/>
    <w:rsid w:val="00716425"/>
    <w:rsid w:val="00716C33"/>
    <w:rsid w:val="00720949"/>
    <w:rsid w:val="00721B24"/>
    <w:rsid w:val="00722797"/>
    <w:rsid w:val="00722A96"/>
    <w:rsid w:val="00723044"/>
    <w:rsid w:val="0072341F"/>
    <w:rsid w:val="00723A7E"/>
    <w:rsid w:val="007246C3"/>
    <w:rsid w:val="007250FF"/>
    <w:rsid w:val="007263D2"/>
    <w:rsid w:val="00730553"/>
    <w:rsid w:val="007309B0"/>
    <w:rsid w:val="00730FD0"/>
    <w:rsid w:val="007318F6"/>
    <w:rsid w:val="00731E23"/>
    <w:rsid w:val="007327F2"/>
    <w:rsid w:val="00733540"/>
    <w:rsid w:val="0073394A"/>
    <w:rsid w:val="00735779"/>
    <w:rsid w:val="0073675C"/>
    <w:rsid w:val="00736927"/>
    <w:rsid w:val="007369FA"/>
    <w:rsid w:val="00736CC9"/>
    <w:rsid w:val="00736DE4"/>
    <w:rsid w:val="00736E9F"/>
    <w:rsid w:val="00740355"/>
    <w:rsid w:val="00740D35"/>
    <w:rsid w:val="00741C16"/>
    <w:rsid w:val="0074222C"/>
    <w:rsid w:val="00743B6C"/>
    <w:rsid w:val="00744044"/>
    <w:rsid w:val="007441AD"/>
    <w:rsid w:val="007456C1"/>
    <w:rsid w:val="00747ABC"/>
    <w:rsid w:val="00753D83"/>
    <w:rsid w:val="007554AC"/>
    <w:rsid w:val="0075630E"/>
    <w:rsid w:val="00756BCE"/>
    <w:rsid w:val="007573C7"/>
    <w:rsid w:val="00760F24"/>
    <w:rsid w:val="00761568"/>
    <w:rsid w:val="0076229C"/>
    <w:rsid w:val="00763011"/>
    <w:rsid w:val="007633C7"/>
    <w:rsid w:val="00763A2E"/>
    <w:rsid w:val="0076419D"/>
    <w:rsid w:val="00765FE3"/>
    <w:rsid w:val="007675CC"/>
    <w:rsid w:val="00767AA2"/>
    <w:rsid w:val="00767CC7"/>
    <w:rsid w:val="00772614"/>
    <w:rsid w:val="00772C34"/>
    <w:rsid w:val="007749F8"/>
    <w:rsid w:val="00774A78"/>
    <w:rsid w:val="00774ED7"/>
    <w:rsid w:val="007777DC"/>
    <w:rsid w:val="00777877"/>
    <w:rsid w:val="0078088B"/>
    <w:rsid w:val="00780BC1"/>
    <w:rsid w:val="00781132"/>
    <w:rsid w:val="0078194C"/>
    <w:rsid w:val="00781F73"/>
    <w:rsid w:val="007822CE"/>
    <w:rsid w:val="00782434"/>
    <w:rsid w:val="007825E2"/>
    <w:rsid w:val="00782C8D"/>
    <w:rsid w:val="007837A7"/>
    <w:rsid w:val="0078655D"/>
    <w:rsid w:val="00786998"/>
    <w:rsid w:val="00787426"/>
    <w:rsid w:val="007877A5"/>
    <w:rsid w:val="007916BA"/>
    <w:rsid w:val="00791F30"/>
    <w:rsid w:val="00792EC9"/>
    <w:rsid w:val="00792FE2"/>
    <w:rsid w:val="007932A8"/>
    <w:rsid w:val="00793543"/>
    <w:rsid w:val="0079364C"/>
    <w:rsid w:val="007937D5"/>
    <w:rsid w:val="007938C5"/>
    <w:rsid w:val="00794798"/>
    <w:rsid w:val="00794D20"/>
    <w:rsid w:val="0079561E"/>
    <w:rsid w:val="00797206"/>
    <w:rsid w:val="007A1B5D"/>
    <w:rsid w:val="007A2B20"/>
    <w:rsid w:val="007A37F3"/>
    <w:rsid w:val="007A452F"/>
    <w:rsid w:val="007B0BFF"/>
    <w:rsid w:val="007B24CA"/>
    <w:rsid w:val="007B28A7"/>
    <w:rsid w:val="007B2F13"/>
    <w:rsid w:val="007B3B08"/>
    <w:rsid w:val="007B3CA5"/>
    <w:rsid w:val="007B5FBF"/>
    <w:rsid w:val="007B7561"/>
    <w:rsid w:val="007B785B"/>
    <w:rsid w:val="007C0823"/>
    <w:rsid w:val="007C12A5"/>
    <w:rsid w:val="007C4624"/>
    <w:rsid w:val="007C4D11"/>
    <w:rsid w:val="007C6720"/>
    <w:rsid w:val="007C715D"/>
    <w:rsid w:val="007C7AE3"/>
    <w:rsid w:val="007D0F7C"/>
    <w:rsid w:val="007D266E"/>
    <w:rsid w:val="007D3C10"/>
    <w:rsid w:val="007D426D"/>
    <w:rsid w:val="007D48FA"/>
    <w:rsid w:val="007D5238"/>
    <w:rsid w:val="007E2995"/>
    <w:rsid w:val="007E37A4"/>
    <w:rsid w:val="007E38D3"/>
    <w:rsid w:val="007E4214"/>
    <w:rsid w:val="007E5321"/>
    <w:rsid w:val="007E5587"/>
    <w:rsid w:val="007E6A46"/>
    <w:rsid w:val="007E74DA"/>
    <w:rsid w:val="007F1302"/>
    <w:rsid w:val="007F1FFD"/>
    <w:rsid w:val="007F4299"/>
    <w:rsid w:val="007F49DE"/>
    <w:rsid w:val="007F5BC4"/>
    <w:rsid w:val="007F6854"/>
    <w:rsid w:val="007F6FB2"/>
    <w:rsid w:val="007F764D"/>
    <w:rsid w:val="00800DB7"/>
    <w:rsid w:val="00800E3E"/>
    <w:rsid w:val="008029AE"/>
    <w:rsid w:val="00802DED"/>
    <w:rsid w:val="00803D52"/>
    <w:rsid w:val="00807E39"/>
    <w:rsid w:val="008109F3"/>
    <w:rsid w:val="00811633"/>
    <w:rsid w:val="00812084"/>
    <w:rsid w:val="008122FE"/>
    <w:rsid w:val="008130C8"/>
    <w:rsid w:val="00813D41"/>
    <w:rsid w:val="00814353"/>
    <w:rsid w:val="00814CBA"/>
    <w:rsid w:val="008150B8"/>
    <w:rsid w:val="008152DA"/>
    <w:rsid w:val="00815FC9"/>
    <w:rsid w:val="008163F3"/>
    <w:rsid w:val="00816443"/>
    <w:rsid w:val="00816957"/>
    <w:rsid w:val="00821C78"/>
    <w:rsid w:val="00823B09"/>
    <w:rsid w:val="00823D3E"/>
    <w:rsid w:val="00825607"/>
    <w:rsid w:val="00825E04"/>
    <w:rsid w:val="008276B2"/>
    <w:rsid w:val="008302B9"/>
    <w:rsid w:val="008319E8"/>
    <w:rsid w:val="0083298A"/>
    <w:rsid w:val="00832D69"/>
    <w:rsid w:val="008335EA"/>
    <w:rsid w:val="00833C7B"/>
    <w:rsid w:val="00834312"/>
    <w:rsid w:val="00834603"/>
    <w:rsid w:val="00834631"/>
    <w:rsid w:val="00834B2B"/>
    <w:rsid w:val="008359C5"/>
    <w:rsid w:val="00836C68"/>
    <w:rsid w:val="00841891"/>
    <w:rsid w:val="00842A1E"/>
    <w:rsid w:val="00842F05"/>
    <w:rsid w:val="00843361"/>
    <w:rsid w:val="00844BB8"/>
    <w:rsid w:val="00846620"/>
    <w:rsid w:val="00846B56"/>
    <w:rsid w:val="0084738D"/>
    <w:rsid w:val="00847478"/>
    <w:rsid w:val="008479C3"/>
    <w:rsid w:val="008500E9"/>
    <w:rsid w:val="0085092B"/>
    <w:rsid w:val="00850B3E"/>
    <w:rsid w:val="00852455"/>
    <w:rsid w:val="008528A1"/>
    <w:rsid w:val="00853BEB"/>
    <w:rsid w:val="00853C4F"/>
    <w:rsid w:val="008540BD"/>
    <w:rsid w:val="00854B0A"/>
    <w:rsid w:val="00855250"/>
    <w:rsid w:val="008561B9"/>
    <w:rsid w:val="0085627B"/>
    <w:rsid w:val="008566CE"/>
    <w:rsid w:val="00857E0C"/>
    <w:rsid w:val="0086022C"/>
    <w:rsid w:val="008640A6"/>
    <w:rsid w:val="0086652B"/>
    <w:rsid w:val="0086715D"/>
    <w:rsid w:val="00870976"/>
    <w:rsid w:val="008709CD"/>
    <w:rsid w:val="00871070"/>
    <w:rsid w:val="00871ADA"/>
    <w:rsid w:val="00871AF6"/>
    <w:rsid w:val="00871D07"/>
    <w:rsid w:val="008720DC"/>
    <w:rsid w:val="00874BFE"/>
    <w:rsid w:val="008763F5"/>
    <w:rsid w:val="008772B8"/>
    <w:rsid w:val="00880D15"/>
    <w:rsid w:val="00881AF1"/>
    <w:rsid w:val="00881E2C"/>
    <w:rsid w:val="0088242D"/>
    <w:rsid w:val="00882FD2"/>
    <w:rsid w:val="00883739"/>
    <w:rsid w:val="008847E3"/>
    <w:rsid w:val="00884E67"/>
    <w:rsid w:val="00887DC4"/>
    <w:rsid w:val="00891561"/>
    <w:rsid w:val="00892A57"/>
    <w:rsid w:val="00892DBA"/>
    <w:rsid w:val="0089382C"/>
    <w:rsid w:val="0089684C"/>
    <w:rsid w:val="008A254E"/>
    <w:rsid w:val="008A4BAD"/>
    <w:rsid w:val="008A4C31"/>
    <w:rsid w:val="008A5E16"/>
    <w:rsid w:val="008B0356"/>
    <w:rsid w:val="008B0CBC"/>
    <w:rsid w:val="008B1661"/>
    <w:rsid w:val="008B3500"/>
    <w:rsid w:val="008B390F"/>
    <w:rsid w:val="008B3BE8"/>
    <w:rsid w:val="008B421C"/>
    <w:rsid w:val="008B5121"/>
    <w:rsid w:val="008B5E25"/>
    <w:rsid w:val="008B6AFD"/>
    <w:rsid w:val="008B7FA8"/>
    <w:rsid w:val="008C1562"/>
    <w:rsid w:val="008C170E"/>
    <w:rsid w:val="008C1CA6"/>
    <w:rsid w:val="008C27C8"/>
    <w:rsid w:val="008C2C08"/>
    <w:rsid w:val="008C34DB"/>
    <w:rsid w:val="008C4B9C"/>
    <w:rsid w:val="008C6B4D"/>
    <w:rsid w:val="008C72B9"/>
    <w:rsid w:val="008C7D51"/>
    <w:rsid w:val="008D14E0"/>
    <w:rsid w:val="008D1A2E"/>
    <w:rsid w:val="008D1C35"/>
    <w:rsid w:val="008D1F0B"/>
    <w:rsid w:val="008D31A2"/>
    <w:rsid w:val="008D391C"/>
    <w:rsid w:val="008D39D5"/>
    <w:rsid w:val="008D4369"/>
    <w:rsid w:val="008D43B8"/>
    <w:rsid w:val="008D4C7E"/>
    <w:rsid w:val="008D4ED4"/>
    <w:rsid w:val="008D5CD7"/>
    <w:rsid w:val="008D6613"/>
    <w:rsid w:val="008D7F5E"/>
    <w:rsid w:val="008E00C8"/>
    <w:rsid w:val="008E0740"/>
    <w:rsid w:val="008E0CA2"/>
    <w:rsid w:val="008E0DE1"/>
    <w:rsid w:val="008E14F3"/>
    <w:rsid w:val="008E23B5"/>
    <w:rsid w:val="008E27BE"/>
    <w:rsid w:val="008E3D69"/>
    <w:rsid w:val="008E47C4"/>
    <w:rsid w:val="008E47D0"/>
    <w:rsid w:val="008E4CA1"/>
    <w:rsid w:val="008E4F15"/>
    <w:rsid w:val="008E5652"/>
    <w:rsid w:val="008E6D5A"/>
    <w:rsid w:val="008E6F35"/>
    <w:rsid w:val="008F2813"/>
    <w:rsid w:val="008F28EF"/>
    <w:rsid w:val="008F2DFB"/>
    <w:rsid w:val="008F2F8A"/>
    <w:rsid w:val="008F4038"/>
    <w:rsid w:val="008F49A2"/>
    <w:rsid w:val="008F5400"/>
    <w:rsid w:val="008F5FF2"/>
    <w:rsid w:val="008F6282"/>
    <w:rsid w:val="008F74EF"/>
    <w:rsid w:val="00901061"/>
    <w:rsid w:val="00902F3E"/>
    <w:rsid w:val="0090440C"/>
    <w:rsid w:val="009046FB"/>
    <w:rsid w:val="00905DB7"/>
    <w:rsid w:val="0091054C"/>
    <w:rsid w:val="009107EE"/>
    <w:rsid w:val="009115E5"/>
    <w:rsid w:val="009117DA"/>
    <w:rsid w:val="0091393D"/>
    <w:rsid w:val="00914950"/>
    <w:rsid w:val="00914BEB"/>
    <w:rsid w:val="009150EC"/>
    <w:rsid w:val="009162E0"/>
    <w:rsid w:val="00917175"/>
    <w:rsid w:val="00917543"/>
    <w:rsid w:val="00917A06"/>
    <w:rsid w:val="009205DA"/>
    <w:rsid w:val="0092174B"/>
    <w:rsid w:val="0092263B"/>
    <w:rsid w:val="00922CB7"/>
    <w:rsid w:val="00923C56"/>
    <w:rsid w:val="00923E5C"/>
    <w:rsid w:val="00924ABC"/>
    <w:rsid w:val="0092585C"/>
    <w:rsid w:val="00925912"/>
    <w:rsid w:val="00925AE9"/>
    <w:rsid w:val="00925B1C"/>
    <w:rsid w:val="009264D1"/>
    <w:rsid w:val="00926752"/>
    <w:rsid w:val="00933717"/>
    <w:rsid w:val="0093385D"/>
    <w:rsid w:val="00940079"/>
    <w:rsid w:val="00940828"/>
    <w:rsid w:val="0094137D"/>
    <w:rsid w:val="00941CFE"/>
    <w:rsid w:val="009426A9"/>
    <w:rsid w:val="009443C4"/>
    <w:rsid w:val="009458A1"/>
    <w:rsid w:val="00945B4B"/>
    <w:rsid w:val="00947227"/>
    <w:rsid w:val="00947D2E"/>
    <w:rsid w:val="00947F80"/>
    <w:rsid w:val="00950917"/>
    <w:rsid w:val="009519C7"/>
    <w:rsid w:val="0095383A"/>
    <w:rsid w:val="00953B03"/>
    <w:rsid w:val="009541EC"/>
    <w:rsid w:val="0095421F"/>
    <w:rsid w:val="009547CA"/>
    <w:rsid w:val="009556A9"/>
    <w:rsid w:val="009557CB"/>
    <w:rsid w:val="009558EC"/>
    <w:rsid w:val="00955C30"/>
    <w:rsid w:val="00955DA6"/>
    <w:rsid w:val="009566C3"/>
    <w:rsid w:val="00957398"/>
    <w:rsid w:val="00957D9B"/>
    <w:rsid w:val="009610A0"/>
    <w:rsid w:val="00961C4E"/>
    <w:rsid w:val="009627DB"/>
    <w:rsid w:val="00962E3D"/>
    <w:rsid w:val="00962FB1"/>
    <w:rsid w:val="00964305"/>
    <w:rsid w:val="009643A0"/>
    <w:rsid w:val="00964F49"/>
    <w:rsid w:val="00970EDE"/>
    <w:rsid w:val="00971829"/>
    <w:rsid w:val="00974423"/>
    <w:rsid w:val="009746C0"/>
    <w:rsid w:val="009753DA"/>
    <w:rsid w:val="0097570C"/>
    <w:rsid w:val="00976D9F"/>
    <w:rsid w:val="00980101"/>
    <w:rsid w:val="00981230"/>
    <w:rsid w:val="00982160"/>
    <w:rsid w:val="00982255"/>
    <w:rsid w:val="00982592"/>
    <w:rsid w:val="009826B7"/>
    <w:rsid w:val="00984161"/>
    <w:rsid w:val="009842FC"/>
    <w:rsid w:val="00985628"/>
    <w:rsid w:val="00985800"/>
    <w:rsid w:val="00986031"/>
    <w:rsid w:val="00986581"/>
    <w:rsid w:val="00987BEA"/>
    <w:rsid w:val="00990558"/>
    <w:rsid w:val="00990606"/>
    <w:rsid w:val="00997D84"/>
    <w:rsid w:val="009A26C5"/>
    <w:rsid w:val="009A310E"/>
    <w:rsid w:val="009A31D5"/>
    <w:rsid w:val="009A341B"/>
    <w:rsid w:val="009A364A"/>
    <w:rsid w:val="009A37A8"/>
    <w:rsid w:val="009A3A69"/>
    <w:rsid w:val="009A3C1F"/>
    <w:rsid w:val="009A68D8"/>
    <w:rsid w:val="009A6A67"/>
    <w:rsid w:val="009A6A9C"/>
    <w:rsid w:val="009A7A1E"/>
    <w:rsid w:val="009B1EB0"/>
    <w:rsid w:val="009B2012"/>
    <w:rsid w:val="009B2C17"/>
    <w:rsid w:val="009B2E90"/>
    <w:rsid w:val="009B435B"/>
    <w:rsid w:val="009B48C2"/>
    <w:rsid w:val="009B4BF3"/>
    <w:rsid w:val="009B5C45"/>
    <w:rsid w:val="009B7538"/>
    <w:rsid w:val="009B7DB7"/>
    <w:rsid w:val="009C0AF5"/>
    <w:rsid w:val="009C1398"/>
    <w:rsid w:val="009C18E8"/>
    <w:rsid w:val="009C1A57"/>
    <w:rsid w:val="009C28D4"/>
    <w:rsid w:val="009C2C4D"/>
    <w:rsid w:val="009C4A7D"/>
    <w:rsid w:val="009C4AF0"/>
    <w:rsid w:val="009C4E50"/>
    <w:rsid w:val="009C542F"/>
    <w:rsid w:val="009C581F"/>
    <w:rsid w:val="009C6136"/>
    <w:rsid w:val="009C6290"/>
    <w:rsid w:val="009C6C00"/>
    <w:rsid w:val="009D0244"/>
    <w:rsid w:val="009D31AD"/>
    <w:rsid w:val="009D4F05"/>
    <w:rsid w:val="009D5003"/>
    <w:rsid w:val="009D5581"/>
    <w:rsid w:val="009D562F"/>
    <w:rsid w:val="009D5D39"/>
    <w:rsid w:val="009D6534"/>
    <w:rsid w:val="009D7974"/>
    <w:rsid w:val="009D7E50"/>
    <w:rsid w:val="009E08B6"/>
    <w:rsid w:val="009E258D"/>
    <w:rsid w:val="009E2F41"/>
    <w:rsid w:val="009E3064"/>
    <w:rsid w:val="009E422A"/>
    <w:rsid w:val="009E60BE"/>
    <w:rsid w:val="009E6D0C"/>
    <w:rsid w:val="009E70CD"/>
    <w:rsid w:val="009F0A0B"/>
    <w:rsid w:val="009F0CED"/>
    <w:rsid w:val="009F11FE"/>
    <w:rsid w:val="009F148C"/>
    <w:rsid w:val="009F1729"/>
    <w:rsid w:val="009F233F"/>
    <w:rsid w:val="009F2B91"/>
    <w:rsid w:val="009F335B"/>
    <w:rsid w:val="009F3668"/>
    <w:rsid w:val="009F47F6"/>
    <w:rsid w:val="009F6423"/>
    <w:rsid w:val="009F65AA"/>
    <w:rsid w:val="00A00C65"/>
    <w:rsid w:val="00A0189E"/>
    <w:rsid w:val="00A0336A"/>
    <w:rsid w:val="00A03FB0"/>
    <w:rsid w:val="00A06957"/>
    <w:rsid w:val="00A07008"/>
    <w:rsid w:val="00A1026A"/>
    <w:rsid w:val="00A10CCE"/>
    <w:rsid w:val="00A11CEB"/>
    <w:rsid w:val="00A1234A"/>
    <w:rsid w:val="00A127E0"/>
    <w:rsid w:val="00A13BFD"/>
    <w:rsid w:val="00A14297"/>
    <w:rsid w:val="00A145B3"/>
    <w:rsid w:val="00A14A95"/>
    <w:rsid w:val="00A153B2"/>
    <w:rsid w:val="00A1672F"/>
    <w:rsid w:val="00A16D8F"/>
    <w:rsid w:val="00A201C5"/>
    <w:rsid w:val="00A218ED"/>
    <w:rsid w:val="00A219A4"/>
    <w:rsid w:val="00A21ACF"/>
    <w:rsid w:val="00A22625"/>
    <w:rsid w:val="00A234F5"/>
    <w:rsid w:val="00A23638"/>
    <w:rsid w:val="00A2408B"/>
    <w:rsid w:val="00A24AAD"/>
    <w:rsid w:val="00A26BB2"/>
    <w:rsid w:val="00A26D51"/>
    <w:rsid w:val="00A27240"/>
    <w:rsid w:val="00A304AD"/>
    <w:rsid w:val="00A305F9"/>
    <w:rsid w:val="00A312DC"/>
    <w:rsid w:val="00A322B7"/>
    <w:rsid w:val="00A32D74"/>
    <w:rsid w:val="00A338C8"/>
    <w:rsid w:val="00A33BDC"/>
    <w:rsid w:val="00A34162"/>
    <w:rsid w:val="00A349AC"/>
    <w:rsid w:val="00A3502C"/>
    <w:rsid w:val="00A365E3"/>
    <w:rsid w:val="00A369D3"/>
    <w:rsid w:val="00A37740"/>
    <w:rsid w:val="00A4047F"/>
    <w:rsid w:val="00A4050D"/>
    <w:rsid w:val="00A40A85"/>
    <w:rsid w:val="00A40FEE"/>
    <w:rsid w:val="00A41813"/>
    <w:rsid w:val="00A41841"/>
    <w:rsid w:val="00A45901"/>
    <w:rsid w:val="00A45BC3"/>
    <w:rsid w:val="00A46024"/>
    <w:rsid w:val="00A46DF3"/>
    <w:rsid w:val="00A51113"/>
    <w:rsid w:val="00A51D73"/>
    <w:rsid w:val="00A5274C"/>
    <w:rsid w:val="00A55296"/>
    <w:rsid w:val="00A57B49"/>
    <w:rsid w:val="00A6090F"/>
    <w:rsid w:val="00A60B6C"/>
    <w:rsid w:val="00A61C72"/>
    <w:rsid w:val="00A626E6"/>
    <w:rsid w:val="00A6282C"/>
    <w:rsid w:val="00A62941"/>
    <w:rsid w:val="00A63BC8"/>
    <w:rsid w:val="00A64AF5"/>
    <w:rsid w:val="00A652BC"/>
    <w:rsid w:val="00A66716"/>
    <w:rsid w:val="00A66E63"/>
    <w:rsid w:val="00A67409"/>
    <w:rsid w:val="00A67815"/>
    <w:rsid w:val="00A7057A"/>
    <w:rsid w:val="00A70870"/>
    <w:rsid w:val="00A711F4"/>
    <w:rsid w:val="00A71480"/>
    <w:rsid w:val="00A71511"/>
    <w:rsid w:val="00A717A0"/>
    <w:rsid w:val="00A71E75"/>
    <w:rsid w:val="00A71EE2"/>
    <w:rsid w:val="00A72335"/>
    <w:rsid w:val="00A72CA8"/>
    <w:rsid w:val="00A766AD"/>
    <w:rsid w:val="00A771D9"/>
    <w:rsid w:val="00A773FC"/>
    <w:rsid w:val="00A77693"/>
    <w:rsid w:val="00A80359"/>
    <w:rsid w:val="00A80C5C"/>
    <w:rsid w:val="00A80CE0"/>
    <w:rsid w:val="00A8215D"/>
    <w:rsid w:val="00A82888"/>
    <w:rsid w:val="00A82BA4"/>
    <w:rsid w:val="00A8344A"/>
    <w:rsid w:val="00A840CE"/>
    <w:rsid w:val="00A84CCF"/>
    <w:rsid w:val="00A866DA"/>
    <w:rsid w:val="00A868E7"/>
    <w:rsid w:val="00A86983"/>
    <w:rsid w:val="00A86A51"/>
    <w:rsid w:val="00A87C2F"/>
    <w:rsid w:val="00A9087E"/>
    <w:rsid w:val="00A909F4"/>
    <w:rsid w:val="00A91292"/>
    <w:rsid w:val="00A92341"/>
    <w:rsid w:val="00A9357B"/>
    <w:rsid w:val="00A93EC8"/>
    <w:rsid w:val="00A9401D"/>
    <w:rsid w:val="00A965C4"/>
    <w:rsid w:val="00A970B5"/>
    <w:rsid w:val="00A97336"/>
    <w:rsid w:val="00A97683"/>
    <w:rsid w:val="00A97894"/>
    <w:rsid w:val="00A9799C"/>
    <w:rsid w:val="00AA12A9"/>
    <w:rsid w:val="00AA2CD9"/>
    <w:rsid w:val="00AA3A5C"/>
    <w:rsid w:val="00AA3DB1"/>
    <w:rsid w:val="00AA5194"/>
    <w:rsid w:val="00AA5AF6"/>
    <w:rsid w:val="00AA70FF"/>
    <w:rsid w:val="00AB1209"/>
    <w:rsid w:val="00AB1441"/>
    <w:rsid w:val="00AB14DA"/>
    <w:rsid w:val="00AB2E21"/>
    <w:rsid w:val="00AB5460"/>
    <w:rsid w:val="00AB5CD1"/>
    <w:rsid w:val="00AB6FD3"/>
    <w:rsid w:val="00AB7107"/>
    <w:rsid w:val="00AB7A1A"/>
    <w:rsid w:val="00AC1575"/>
    <w:rsid w:val="00AC23D8"/>
    <w:rsid w:val="00AC2C23"/>
    <w:rsid w:val="00AC392D"/>
    <w:rsid w:val="00AC3FEC"/>
    <w:rsid w:val="00AC460D"/>
    <w:rsid w:val="00AC5445"/>
    <w:rsid w:val="00AC68EF"/>
    <w:rsid w:val="00AC6FCA"/>
    <w:rsid w:val="00AC7A93"/>
    <w:rsid w:val="00AC7EF4"/>
    <w:rsid w:val="00AD0102"/>
    <w:rsid w:val="00AD0202"/>
    <w:rsid w:val="00AD0347"/>
    <w:rsid w:val="00AD040B"/>
    <w:rsid w:val="00AD1FCD"/>
    <w:rsid w:val="00AD2943"/>
    <w:rsid w:val="00AD29E1"/>
    <w:rsid w:val="00AD3181"/>
    <w:rsid w:val="00AD327C"/>
    <w:rsid w:val="00AD34D3"/>
    <w:rsid w:val="00AD451C"/>
    <w:rsid w:val="00AD5724"/>
    <w:rsid w:val="00AD7C70"/>
    <w:rsid w:val="00AD7D62"/>
    <w:rsid w:val="00AE042D"/>
    <w:rsid w:val="00AE10CA"/>
    <w:rsid w:val="00AE5847"/>
    <w:rsid w:val="00AE591F"/>
    <w:rsid w:val="00AE5ACB"/>
    <w:rsid w:val="00AE6228"/>
    <w:rsid w:val="00AE6CAA"/>
    <w:rsid w:val="00AF196C"/>
    <w:rsid w:val="00AF31B3"/>
    <w:rsid w:val="00AF404D"/>
    <w:rsid w:val="00AF5AD8"/>
    <w:rsid w:val="00AF5C75"/>
    <w:rsid w:val="00AF6A9E"/>
    <w:rsid w:val="00B008B3"/>
    <w:rsid w:val="00B00DB6"/>
    <w:rsid w:val="00B00F42"/>
    <w:rsid w:val="00B01A8F"/>
    <w:rsid w:val="00B032E0"/>
    <w:rsid w:val="00B03C8C"/>
    <w:rsid w:val="00B10A00"/>
    <w:rsid w:val="00B11690"/>
    <w:rsid w:val="00B11DCE"/>
    <w:rsid w:val="00B13029"/>
    <w:rsid w:val="00B147D4"/>
    <w:rsid w:val="00B14E53"/>
    <w:rsid w:val="00B15E25"/>
    <w:rsid w:val="00B16629"/>
    <w:rsid w:val="00B1784B"/>
    <w:rsid w:val="00B20970"/>
    <w:rsid w:val="00B229EC"/>
    <w:rsid w:val="00B22A9D"/>
    <w:rsid w:val="00B22F6B"/>
    <w:rsid w:val="00B231B9"/>
    <w:rsid w:val="00B26153"/>
    <w:rsid w:val="00B262D8"/>
    <w:rsid w:val="00B27432"/>
    <w:rsid w:val="00B27A57"/>
    <w:rsid w:val="00B3015F"/>
    <w:rsid w:val="00B3035B"/>
    <w:rsid w:val="00B31AFD"/>
    <w:rsid w:val="00B31D42"/>
    <w:rsid w:val="00B324C4"/>
    <w:rsid w:val="00B32EEB"/>
    <w:rsid w:val="00B3341B"/>
    <w:rsid w:val="00B33679"/>
    <w:rsid w:val="00B34CF8"/>
    <w:rsid w:val="00B36284"/>
    <w:rsid w:val="00B3640E"/>
    <w:rsid w:val="00B3677B"/>
    <w:rsid w:val="00B37A61"/>
    <w:rsid w:val="00B4036E"/>
    <w:rsid w:val="00B407FC"/>
    <w:rsid w:val="00B411BA"/>
    <w:rsid w:val="00B424EA"/>
    <w:rsid w:val="00B43285"/>
    <w:rsid w:val="00B441EC"/>
    <w:rsid w:val="00B455D2"/>
    <w:rsid w:val="00B456EC"/>
    <w:rsid w:val="00B46026"/>
    <w:rsid w:val="00B47A09"/>
    <w:rsid w:val="00B504FD"/>
    <w:rsid w:val="00B515B9"/>
    <w:rsid w:val="00B51C72"/>
    <w:rsid w:val="00B51E70"/>
    <w:rsid w:val="00B52711"/>
    <w:rsid w:val="00B52891"/>
    <w:rsid w:val="00B52C42"/>
    <w:rsid w:val="00B52CE2"/>
    <w:rsid w:val="00B53421"/>
    <w:rsid w:val="00B53A19"/>
    <w:rsid w:val="00B544F5"/>
    <w:rsid w:val="00B5470F"/>
    <w:rsid w:val="00B5480B"/>
    <w:rsid w:val="00B56021"/>
    <w:rsid w:val="00B560A9"/>
    <w:rsid w:val="00B56537"/>
    <w:rsid w:val="00B57277"/>
    <w:rsid w:val="00B578E5"/>
    <w:rsid w:val="00B602FB"/>
    <w:rsid w:val="00B6042A"/>
    <w:rsid w:val="00B60933"/>
    <w:rsid w:val="00B60DDA"/>
    <w:rsid w:val="00B61634"/>
    <w:rsid w:val="00B61926"/>
    <w:rsid w:val="00B64765"/>
    <w:rsid w:val="00B661C0"/>
    <w:rsid w:val="00B666C0"/>
    <w:rsid w:val="00B667C8"/>
    <w:rsid w:val="00B66B12"/>
    <w:rsid w:val="00B66C23"/>
    <w:rsid w:val="00B67887"/>
    <w:rsid w:val="00B67D6C"/>
    <w:rsid w:val="00B70602"/>
    <w:rsid w:val="00B70A73"/>
    <w:rsid w:val="00B70E83"/>
    <w:rsid w:val="00B713C9"/>
    <w:rsid w:val="00B72AF0"/>
    <w:rsid w:val="00B72F74"/>
    <w:rsid w:val="00B72FF5"/>
    <w:rsid w:val="00B73BD2"/>
    <w:rsid w:val="00B7430A"/>
    <w:rsid w:val="00B74328"/>
    <w:rsid w:val="00B7447D"/>
    <w:rsid w:val="00B7478B"/>
    <w:rsid w:val="00B74D8C"/>
    <w:rsid w:val="00B774D0"/>
    <w:rsid w:val="00B77A46"/>
    <w:rsid w:val="00B801D4"/>
    <w:rsid w:val="00B805E1"/>
    <w:rsid w:val="00B80E74"/>
    <w:rsid w:val="00B80F5D"/>
    <w:rsid w:val="00B81279"/>
    <w:rsid w:val="00B816E9"/>
    <w:rsid w:val="00B819E6"/>
    <w:rsid w:val="00B81BAF"/>
    <w:rsid w:val="00B82230"/>
    <w:rsid w:val="00B82ECA"/>
    <w:rsid w:val="00B8317A"/>
    <w:rsid w:val="00B83BD2"/>
    <w:rsid w:val="00B844F8"/>
    <w:rsid w:val="00B84578"/>
    <w:rsid w:val="00B84593"/>
    <w:rsid w:val="00B846CF"/>
    <w:rsid w:val="00B84ABD"/>
    <w:rsid w:val="00B84F28"/>
    <w:rsid w:val="00B85820"/>
    <w:rsid w:val="00B862E2"/>
    <w:rsid w:val="00B87460"/>
    <w:rsid w:val="00B87BFA"/>
    <w:rsid w:val="00B9075B"/>
    <w:rsid w:val="00B9092B"/>
    <w:rsid w:val="00B90CEB"/>
    <w:rsid w:val="00B91387"/>
    <w:rsid w:val="00B9287F"/>
    <w:rsid w:val="00B93460"/>
    <w:rsid w:val="00B96250"/>
    <w:rsid w:val="00B97770"/>
    <w:rsid w:val="00BA086B"/>
    <w:rsid w:val="00BA180D"/>
    <w:rsid w:val="00BA2053"/>
    <w:rsid w:val="00BA4A9E"/>
    <w:rsid w:val="00BA4F06"/>
    <w:rsid w:val="00BA505B"/>
    <w:rsid w:val="00BA5755"/>
    <w:rsid w:val="00BA6803"/>
    <w:rsid w:val="00BA74C4"/>
    <w:rsid w:val="00BA7C5E"/>
    <w:rsid w:val="00BA7E55"/>
    <w:rsid w:val="00BB02BD"/>
    <w:rsid w:val="00BB0CCE"/>
    <w:rsid w:val="00BB1247"/>
    <w:rsid w:val="00BB1716"/>
    <w:rsid w:val="00BB1981"/>
    <w:rsid w:val="00BB241F"/>
    <w:rsid w:val="00BB2801"/>
    <w:rsid w:val="00BB37D3"/>
    <w:rsid w:val="00BB410D"/>
    <w:rsid w:val="00BB50EF"/>
    <w:rsid w:val="00BB5815"/>
    <w:rsid w:val="00BB7066"/>
    <w:rsid w:val="00BC0C59"/>
    <w:rsid w:val="00BC0C80"/>
    <w:rsid w:val="00BC1C96"/>
    <w:rsid w:val="00BC44C2"/>
    <w:rsid w:val="00BC4800"/>
    <w:rsid w:val="00BC65CF"/>
    <w:rsid w:val="00BC6D2A"/>
    <w:rsid w:val="00BC77AE"/>
    <w:rsid w:val="00BC7D69"/>
    <w:rsid w:val="00BD0EEC"/>
    <w:rsid w:val="00BD342D"/>
    <w:rsid w:val="00BD4B96"/>
    <w:rsid w:val="00BD4EA2"/>
    <w:rsid w:val="00BD5655"/>
    <w:rsid w:val="00BD5867"/>
    <w:rsid w:val="00BD5B26"/>
    <w:rsid w:val="00BD72C8"/>
    <w:rsid w:val="00BD7EF0"/>
    <w:rsid w:val="00BE141F"/>
    <w:rsid w:val="00BE3290"/>
    <w:rsid w:val="00BE3780"/>
    <w:rsid w:val="00BE4544"/>
    <w:rsid w:val="00BE4BAD"/>
    <w:rsid w:val="00BE5808"/>
    <w:rsid w:val="00BE5DB7"/>
    <w:rsid w:val="00BE69AC"/>
    <w:rsid w:val="00BF1870"/>
    <w:rsid w:val="00BF1DA4"/>
    <w:rsid w:val="00BF4048"/>
    <w:rsid w:val="00C005F4"/>
    <w:rsid w:val="00C0060B"/>
    <w:rsid w:val="00C031C9"/>
    <w:rsid w:val="00C037C9"/>
    <w:rsid w:val="00C039C7"/>
    <w:rsid w:val="00C042BD"/>
    <w:rsid w:val="00C051B4"/>
    <w:rsid w:val="00C0527D"/>
    <w:rsid w:val="00C060B7"/>
    <w:rsid w:val="00C0692C"/>
    <w:rsid w:val="00C0696F"/>
    <w:rsid w:val="00C10506"/>
    <w:rsid w:val="00C11762"/>
    <w:rsid w:val="00C12372"/>
    <w:rsid w:val="00C12630"/>
    <w:rsid w:val="00C12670"/>
    <w:rsid w:val="00C133C6"/>
    <w:rsid w:val="00C13549"/>
    <w:rsid w:val="00C16002"/>
    <w:rsid w:val="00C16FA0"/>
    <w:rsid w:val="00C21A8E"/>
    <w:rsid w:val="00C21D93"/>
    <w:rsid w:val="00C21E15"/>
    <w:rsid w:val="00C2241A"/>
    <w:rsid w:val="00C2257E"/>
    <w:rsid w:val="00C2473E"/>
    <w:rsid w:val="00C247F2"/>
    <w:rsid w:val="00C254D7"/>
    <w:rsid w:val="00C25D25"/>
    <w:rsid w:val="00C27151"/>
    <w:rsid w:val="00C2798F"/>
    <w:rsid w:val="00C303EC"/>
    <w:rsid w:val="00C305C2"/>
    <w:rsid w:val="00C30E99"/>
    <w:rsid w:val="00C32958"/>
    <w:rsid w:val="00C32BFD"/>
    <w:rsid w:val="00C33FBB"/>
    <w:rsid w:val="00C34984"/>
    <w:rsid w:val="00C35485"/>
    <w:rsid w:val="00C3726C"/>
    <w:rsid w:val="00C37D7D"/>
    <w:rsid w:val="00C41183"/>
    <w:rsid w:val="00C4129C"/>
    <w:rsid w:val="00C42CF1"/>
    <w:rsid w:val="00C42F8F"/>
    <w:rsid w:val="00C44195"/>
    <w:rsid w:val="00C44B74"/>
    <w:rsid w:val="00C45470"/>
    <w:rsid w:val="00C46353"/>
    <w:rsid w:val="00C4646C"/>
    <w:rsid w:val="00C4705B"/>
    <w:rsid w:val="00C479DE"/>
    <w:rsid w:val="00C50FF7"/>
    <w:rsid w:val="00C51C96"/>
    <w:rsid w:val="00C523AB"/>
    <w:rsid w:val="00C53C0B"/>
    <w:rsid w:val="00C53FEB"/>
    <w:rsid w:val="00C55D8A"/>
    <w:rsid w:val="00C56678"/>
    <w:rsid w:val="00C5673F"/>
    <w:rsid w:val="00C5682C"/>
    <w:rsid w:val="00C57919"/>
    <w:rsid w:val="00C57DA8"/>
    <w:rsid w:val="00C60343"/>
    <w:rsid w:val="00C6045C"/>
    <w:rsid w:val="00C62C71"/>
    <w:rsid w:val="00C647DB"/>
    <w:rsid w:val="00C653AA"/>
    <w:rsid w:val="00C65A4B"/>
    <w:rsid w:val="00C65D1D"/>
    <w:rsid w:val="00C66E45"/>
    <w:rsid w:val="00C6704B"/>
    <w:rsid w:val="00C71CCD"/>
    <w:rsid w:val="00C72601"/>
    <w:rsid w:val="00C733B9"/>
    <w:rsid w:val="00C73948"/>
    <w:rsid w:val="00C74631"/>
    <w:rsid w:val="00C75774"/>
    <w:rsid w:val="00C75AE4"/>
    <w:rsid w:val="00C75E39"/>
    <w:rsid w:val="00C76635"/>
    <w:rsid w:val="00C76A99"/>
    <w:rsid w:val="00C806C0"/>
    <w:rsid w:val="00C810AF"/>
    <w:rsid w:val="00C812BC"/>
    <w:rsid w:val="00C81DE4"/>
    <w:rsid w:val="00C82156"/>
    <w:rsid w:val="00C82940"/>
    <w:rsid w:val="00C82C9A"/>
    <w:rsid w:val="00C8316A"/>
    <w:rsid w:val="00C8489F"/>
    <w:rsid w:val="00C84D3D"/>
    <w:rsid w:val="00C85634"/>
    <w:rsid w:val="00C85FC5"/>
    <w:rsid w:val="00C93482"/>
    <w:rsid w:val="00C93E54"/>
    <w:rsid w:val="00C944D8"/>
    <w:rsid w:val="00C951C1"/>
    <w:rsid w:val="00C96AC5"/>
    <w:rsid w:val="00C96B53"/>
    <w:rsid w:val="00C96DB6"/>
    <w:rsid w:val="00C97121"/>
    <w:rsid w:val="00C97709"/>
    <w:rsid w:val="00C97A62"/>
    <w:rsid w:val="00CA169F"/>
    <w:rsid w:val="00CA426F"/>
    <w:rsid w:val="00CA5CAC"/>
    <w:rsid w:val="00CA74B8"/>
    <w:rsid w:val="00CA7525"/>
    <w:rsid w:val="00CB04B5"/>
    <w:rsid w:val="00CB175D"/>
    <w:rsid w:val="00CB2174"/>
    <w:rsid w:val="00CB3FF1"/>
    <w:rsid w:val="00CB4D43"/>
    <w:rsid w:val="00CB54D5"/>
    <w:rsid w:val="00CB7D2A"/>
    <w:rsid w:val="00CB7F55"/>
    <w:rsid w:val="00CC0411"/>
    <w:rsid w:val="00CC212A"/>
    <w:rsid w:val="00CC2B36"/>
    <w:rsid w:val="00CC2FBA"/>
    <w:rsid w:val="00CC312F"/>
    <w:rsid w:val="00CC32A8"/>
    <w:rsid w:val="00CC3300"/>
    <w:rsid w:val="00CC417A"/>
    <w:rsid w:val="00CC4676"/>
    <w:rsid w:val="00CC48F2"/>
    <w:rsid w:val="00CC5855"/>
    <w:rsid w:val="00CC64AB"/>
    <w:rsid w:val="00CC6D3C"/>
    <w:rsid w:val="00CC72A4"/>
    <w:rsid w:val="00CD095D"/>
    <w:rsid w:val="00CD223C"/>
    <w:rsid w:val="00CD28D5"/>
    <w:rsid w:val="00CD2C3B"/>
    <w:rsid w:val="00CD2CE9"/>
    <w:rsid w:val="00CD2DEF"/>
    <w:rsid w:val="00CD2E31"/>
    <w:rsid w:val="00CD2EBA"/>
    <w:rsid w:val="00CD3444"/>
    <w:rsid w:val="00CD3547"/>
    <w:rsid w:val="00CD36E7"/>
    <w:rsid w:val="00CD3768"/>
    <w:rsid w:val="00CD401B"/>
    <w:rsid w:val="00CD4805"/>
    <w:rsid w:val="00CD5277"/>
    <w:rsid w:val="00CD5901"/>
    <w:rsid w:val="00CD5FC9"/>
    <w:rsid w:val="00CD631F"/>
    <w:rsid w:val="00CD68A4"/>
    <w:rsid w:val="00CD76DE"/>
    <w:rsid w:val="00CE07C6"/>
    <w:rsid w:val="00CE0E69"/>
    <w:rsid w:val="00CE1738"/>
    <w:rsid w:val="00CE1C38"/>
    <w:rsid w:val="00CE217E"/>
    <w:rsid w:val="00CE2577"/>
    <w:rsid w:val="00CE305A"/>
    <w:rsid w:val="00CE3831"/>
    <w:rsid w:val="00CE4EF7"/>
    <w:rsid w:val="00CE504B"/>
    <w:rsid w:val="00CE5177"/>
    <w:rsid w:val="00CE67C0"/>
    <w:rsid w:val="00CE6D6C"/>
    <w:rsid w:val="00CF06A1"/>
    <w:rsid w:val="00CF1275"/>
    <w:rsid w:val="00CF13D9"/>
    <w:rsid w:val="00CF1F77"/>
    <w:rsid w:val="00CF30A8"/>
    <w:rsid w:val="00CF316E"/>
    <w:rsid w:val="00CF3CAD"/>
    <w:rsid w:val="00CF3E75"/>
    <w:rsid w:val="00CF514D"/>
    <w:rsid w:val="00CF544D"/>
    <w:rsid w:val="00CF561A"/>
    <w:rsid w:val="00CF59DD"/>
    <w:rsid w:val="00CF5B9E"/>
    <w:rsid w:val="00CF5C17"/>
    <w:rsid w:val="00CF6070"/>
    <w:rsid w:val="00CF6BB1"/>
    <w:rsid w:val="00CF6BE8"/>
    <w:rsid w:val="00CF6DF3"/>
    <w:rsid w:val="00CF7368"/>
    <w:rsid w:val="00D00951"/>
    <w:rsid w:val="00D04AE0"/>
    <w:rsid w:val="00D05190"/>
    <w:rsid w:val="00D064F5"/>
    <w:rsid w:val="00D06DE8"/>
    <w:rsid w:val="00D07989"/>
    <w:rsid w:val="00D07D51"/>
    <w:rsid w:val="00D12096"/>
    <w:rsid w:val="00D12132"/>
    <w:rsid w:val="00D128A0"/>
    <w:rsid w:val="00D12C2D"/>
    <w:rsid w:val="00D13792"/>
    <w:rsid w:val="00D14103"/>
    <w:rsid w:val="00D15EE7"/>
    <w:rsid w:val="00D17921"/>
    <w:rsid w:val="00D20883"/>
    <w:rsid w:val="00D20B18"/>
    <w:rsid w:val="00D21C11"/>
    <w:rsid w:val="00D2321A"/>
    <w:rsid w:val="00D233F5"/>
    <w:rsid w:val="00D2346B"/>
    <w:rsid w:val="00D236D8"/>
    <w:rsid w:val="00D23872"/>
    <w:rsid w:val="00D24089"/>
    <w:rsid w:val="00D242B7"/>
    <w:rsid w:val="00D2465C"/>
    <w:rsid w:val="00D24AD2"/>
    <w:rsid w:val="00D2649E"/>
    <w:rsid w:val="00D2690D"/>
    <w:rsid w:val="00D27E94"/>
    <w:rsid w:val="00D27FBE"/>
    <w:rsid w:val="00D30454"/>
    <w:rsid w:val="00D304C9"/>
    <w:rsid w:val="00D30663"/>
    <w:rsid w:val="00D30A6E"/>
    <w:rsid w:val="00D30CA9"/>
    <w:rsid w:val="00D30E04"/>
    <w:rsid w:val="00D31182"/>
    <w:rsid w:val="00D31848"/>
    <w:rsid w:val="00D33022"/>
    <w:rsid w:val="00D3457B"/>
    <w:rsid w:val="00D34AFC"/>
    <w:rsid w:val="00D35087"/>
    <w:rsid w:val="00D35A72"/>
    <w:rsid w:val="00D409FA"/>
    <w:rsid w:val="00D40BF5"/>
    <w:rsid w:val="00D40EE7"/>
    <w:rsid w:val="00D40F1F"/>
    <w:rsid w:val="00D410C7"/>
    <w:rsid w:val="00D41716"/>
    <w:rsid w:val="00D4227F"/>
    <w:rsid w:val="00D423C3"/>
    <w:rsid w:val="00D42737"/>
    <w:rsid w:val="00D42747"/>
    <w:rsid w:val="00D43A54"/>
    <w:rsid w:val="00D43F10"/>
    <w:rsid w:val="00D4478D"/>
    <w:rsid w:val="00D44893"/>
    <w:rsid w:val="00D45478"/>
    <w:rsid w:val="00D46B10"/>
    <w:rsid w:val="00D46DE1"/>
    <w:rsid w:val="00D47D1D"/>
    <w:rsid w:val="00D5029A"/>
    <w:rsid w:val="00D51607"/>
    <w:rsid w:val="00D52BB9"/>
    <w:rsid w:val="00D53B97"/>
    <w:rsid w:val="00D548C1"/>
    <w:rsid w:val="00D54C72"/>
    <w:rsid w:val="00D55C85"/>
    <w:rsid w:val="00D5633A"/>
    <w:rsid w:val="00D567BB"/>
    <w:rsid w:val="00D56D42"/>
    <w:rsid w:val="00D571C0"/>
    <w:rsid w:val="00D60526"/>
    <w:rsid w:val="00D60742"/>
    <w:rsid w:val="00D60DCF"/>
    <w:rsid w:val="00D62FCB"/>
    <w:rsid w:val="00D65A5C"/>
    <w:rsid w:val="00D65CE7"/>
    <w:rsid w:val="00D66C54"/>
    <w:rsid w:val="00D673DF"/>
    <w:rsid w:val="00D67BFC"/>
    <w:rsid w:val="00D67E09"/>
    <w:rsid w:val="00D70169"/>
    <w:rsid w:val="00D71209"/>
    <w:rsid w:val="00D71970"/>
    <w:rsid w:val="00D720D5"/>
    <w:rsid w:val="00D72273"/>
    <w:rsid w:val="00D72639"/>
    <w:rsid w:val="00D735CB"/>
    <w:rsid w:val="00D73AC9"/>
    <w:rsid w:val="00D74E7A"/>
    <w:rsid w:val="00D75560"/>
    <w:rsid w:val="00D761EB"/>
    <w:rsid w:val="00D77326"/>
    <w:rsid w:val="00D806FD"/>
    <w:rsid w:val="00D81956"/>
    <w:rsid w:val="00D8387A"/>
    <w:rsid w:val="00D83CEC"/>
    <w:rsid w:val="00D84C57"/>
    <w:rsid w:val="00D852A6"/>
    <w:rsid w:val="00D854A5"/>
    <w:rsid w:val="00D86125"/>
    <w:rsid w:val="00D866CF"/>
    <w:rsid w:val="00D86743"/>
    <w:rsid w:val="00D86881"/>
    <w:rsid w:val="00D86D01"/>
    <w:rsid w:val="00D86F6A"/>
    <w:rsid w:val="00D90232"/>
    <w:rsid w:val="00D90437"/>
    <w:rsid w:val="00D90DEA"/>
    <w:rsid w:val="00D91C49"/>
    <w:rsid w:val="00D92961"/>
    <w:rsid w:val="00D94C2D"/>
    <w:rsid w:val="00D95D53"/>
    <w:rsid w:val="00D977A9"/>
    <w:rsid w:val="00D9795B"/>
    <w:rsid w:val="00DA1F10"/>
    <w:rsid w:val="00DA1F57"/>
    <w:rsid w:val="00DA23FA"/>
    <w:rsid w:val="00DA2656"/>
    <w:rsid w:val="00DA399D"/>
    <w:rsid w:val="00DA3A3E"/>
    <w:rsid w:val="00DA404A"/>
    <w:rsid w:val="00DA462E"/>
    <w:rsid w:val="00DA6AC5"/>
    <w:rsid w:val="00DA713D"/>
    <w:rsid w:val="00DA750E"/>
    <w:rsid w:val="00DA79A9"/>
    <w:rsid w:val="00DB19CC"/>
    <w:rsid w:val="00DB2BA6"/>
    <w:rsid w:val="00DB36C8"/>
    <w:rsid w:val="00DB3CC3"/>
    <w:rsid w:val="00DB64F5"/>
    <w:rsid w:val="00DB687D"/>
    <w:rsid w:val="00DB6FE8"/>
    <w:rsid w:val="00DB77FB"/>
    <w:rsid w:val="00DC0A85"/>
    <w:rsid w:val="00DC0C40"/>
    <w:rsid w:val="00DC0F99"/>
    <w:rsid w:val="00DC150A"/>
    <w:rsid w:val="00DC1B62"/>
    <w:rsid w:val="00DC3D67"/>
    <w:rsid w:val="00DC4B90"/>
    <w:rsid w:val="00DC4E7E"/>
    <w:rsid w:val="00DD34A8"/>
    <w:rsid w:val="00DD4B34"/>
    <w:rsid w:val="00DD592A"/>
    <w:rsid w:val="00DD5A2F"/>
    <w:rsid w:val="00DD5A5E"/>
    <w:rsid w:val="00DD6941"/>
    <w:rsid w:val="00DD7686"/>
    <w:rsid w:val="00DD7778"/>
    <w:rsid w:val="00DD7928"/>
    <w:rsid w:val="00DE0712"/>
    <w:rsid w:val="00DE0A65"/>
    <w:rsid w:val="00DE16AB"/>
    <w:rsid w:val="00DE20A7"/>
    <w:rsid w:val="00DE26DD"/>
    <w:rsid w:val="00DE372B"/>
    <w:rsid w:val="00DE40B4"/>
    <w:rsid w:val="00DE4410"/>
    <w:rsid w:val="00DE4CAC"/>
    <w:rsid w:val="00DE596C"/>
    <w:rsid w:val="00DE6172"/>
    <w:rsid w:val="00DE64B6"/>
    <w:rsid w:val="00DE6D8F"/>
    <w:rsid w:val="00DE7936"/>
    <w:rsid w:val="00DF0F6D"/>
    <w:rsid w:val="00DF19B6"/>
    <w:rsid w:val="00DF4811"/>
    <w:rsid w:val="00DF4BD0"/>
    <w:rsid w:val="00DF5371"/>
    <w:rsid w:val="00DF584C"/>
    <w:rsid w:val="00DF5C12"/>
    <w:rsid w:val="00DF5F31"/>
    <w:rsid w:val="00DF6222"/>
    <w:rsid w:val="00DF6644"/>
    <w:rsid w:val="00DF69F2"/>
    <w:rsid w:val="00E00846"/>
    <w:rsid w:val="00E00C63"/>
    <w:rsid w:val="00E0124D"/>
    <w:rsid w:val="00E029D2"/>
    <w:rsid w:val="00E02B53"/>
    <w:rsid w:val="00E03EAE"/>
    <w:rsid w:val="00E04045"/>
    <w:rsid w:val="00E044C2"/>
    <w:rsid w:val="00E04CB9"/>
    <w:rsid w:val="00E06B9D"/>
    <w:rsid w:val="00E06E8F"/>
    <w:rsid w:val="00E071B8"/>
    <w:rsid w:val="00E07540"/>
    <w:rsid w:val="00E10E27"/>
    <w:rsid w:val="00E11BAA"/>
    <w:rsid w:val="00E1248E"/>
    <w:rsid w:val="00E14540"/>
    <w:rsid w:val="00E16353"/>
    <w:rsid w:val="00E168FE"/>
    <w:rsid w:val="00E17732"/>
    <w:rsid w:val="00E1781D"/>
    <w:rsid w:val="00E17BC5"/>
    <w:rsid w:val="00E218D6"/>
    <w:rsid w:val="00E2260D"/>
    <w:rsid w:val="00E22A80"/>
    <w:rsid w:val="00E2309F"/>
    <w:rsid w:val="00E231AB"/>
    <w:rsid w:val="00E231E7"/>
    <w:rsid w:val="00E23490"/>
    <w:rsid w:val="00E237F1"/>
    <w:rsid w:val="00E2455E"/>
    <w:rsid w:val="00E27ED4"/>
    <w:rsid w:val="00E30775"/>
    <w:rsid w:val="00E313FB"/>
    <w:rsid w:val="00E3164A"/>
    <w:rsid w:val="00E3197C"/>
    <w:rsid w:val="00E3272B"/>
    <w:rsid w:val="00E32D36"/>
    <w:rsid w:val="00E337DA"/>
    <w:rsid w:val="00E351D1"/>
    <w:rsid w:val="00E36373"/>
    <w:rsid w:val="00E365FC"/>
    <w:rsid w:val="00E3736C"/>
    <w:rsid w:val="00E37785"/>
    <w:rsid w:val="00E37D88"/>
    <w:rsid w:val="00E37FE9"/>
    <w:rsid w:val="00E4053E"/>
    <w:rsid w:val="00E40E4F"/>
    <w:rsid w:val="00E43943"/>
    <w:rsid w:val="00E43A71"/>
    <w:rsid w:val="00E4422E"/>
    <w:rsid w:val="00E4507E"/>
    <w:rsid w:val="00E45132"/>
    <w:rsid w:val="00E457ED"/>
    <w:rsid w:val="00E459B2"/>
    <w:rsid w:val="00E45A4B"/>
    <w:rsid w:val="00E4630B"/>
    <w:rsid w:val="00E510EB"/>
    <w:rsid w:val="00E525D2"/>
    <w:rsid w:val="00E5304E"/>
    <w:rsid w:val="00E53846"/>
    <w:rsid w:val="00E543D4"/>
    <w:rsid w:val="00E54581"/>
    <w:rsid w:val="00E55BC9"/>
    <w:rsid w:val="00E56524"/>
    <w:rsid w:val="00E57B16"/>
    <w:rsid w:val="00E63F21"/>
    <w:rsid w:val="00E641ED"/>
    <w:rsid w:val="00E64452"/>
    <w:rsid w:val="00E64CEB"/>
    <w:rsid w:val="00E64DBF"/>
    <w:rsid w:val="00E651D5"/>
    <w:rsid w:val="00E667EF"/>
    <w:rsid w:val="00E71525"/>
    <w:rsid w:val="00E71CC0"/>
    <w:rsid w:val="00E71EBC"/>
    <w:rsid w:val="00E72707"/>
    <w:rsid w:val="00E72753"/>
    <w:rsid w:val="00E731BD"/>
    <w:rsid w:val="00E74709"/>
    <w:rsid w:val="00E7476A"/>
    <w:rsid w:val="00E74B05"/>
    <w:rsid w:val="00E754E9"/>
    <w:rsid w:val="00E81425"/>
    <w:rsid w:val="00E8232F"/>
    <w:rsid w:val="00E83BFF"/>
    <w:rsid w:val="00E85584"/>
    <w:rsid w:val="00E8573B"/>
    <w:rsid w:val="00E8583F"/>
    <w:rsid w:val="00E859DC"/>
    <w:rsid w:val="00E86CFB"/>
    <w:rsid w:val="00E87C91"/>
    <w:rsid w:val="00E87F9D"/>
    <w:rsid w:val="00E90EA9"/>
    <w:rsid w:val="00E912B1"/>
    <w:rsid w:val="00E91304"/>
    <w:rsid w:val="00E91420"/>
    <w:rsid w:val="00E91750"/>
    <w:rsid w:val="00E91A57"/>
    <w:rsid w:val="00E92572"/>
    <w:rsid w:val="00E93A3F"/>
    <w:rsid w:val="00E93C51"/>
    <w:rsid w:val="00E93E7B"/>
    <w:rsid w:val="00E94A59"/>
    <w:rsid w:val="00E94DE1"/>
    <w:rsid w:val="00E95A50"/>
    <w:rsid w:val="00E9797B"/>
    <w:rsid w:val="00E97F78"/>
    <w:rsid w:val="00EA0301"/>
    <w:rsid w:val="00EA0515"/>
    <w:rsid w:val="00EA09F1"/>
    <w:rsid w:val="00EA0BF2"/>
    <w:rsid w:val="00EA0F19"/>
    <w:rsid w:val="00EA24F6"/>
    <w:rsid w:val="00EA42F5"/>
    <w:rsid w:val="00EA4AB5"/>
    <w:rsid w:val="00EA4D59"/>
    <w:rsid w:val="00EA501F"/>
    <w:rsid w:val="00EA5082"/>
    <w:rsid w:val="00EA59C4"/>
    <w:rsid w:val="00EA75EB"/>
    <w:rsid w:val="00EB08F3"/>
    <w:rsid w:val="00EB15F0"/>
    <w:rsid w:val="00EB19D7"/>
    <w:rsid w:val="00EB2657"/>
    <w:rsid w:val="00EB34DA"/>
    <w:rsid w:val="00EB3650"/>
    <w:rsid w:val="00EB36FC"/>
    <w:rsid w:val="00EB4185"/>
    <w:rsid w:val="00EB469D"/>
    <w:rsid w:val="00EB4A50"/>
    <w:rsid w:val="00EB4DD4"/>
    <w:rsid w:val="00EB5A09"/>
    <w:rsid w:val="00EC1634"/>
    <w:rsid w:val="00EC17A2"/>
    <w:rsid w:val="00EC32F2"/>
    <w:rsid w:val="00EC4BC1"/>
    <w:rsid w:val="00EC562A"/>
    <w:rsid w:val="00EC5B8A"/>
    <w:rsid w:val="00EC5B8D"/>
    <w:rsid w:val="00EC6118"/>
    <w:rsid w:val="00EC6F9E"/>
    <w:rsid w:val="00EC711F"/>
    <w:rsid w:val="00EC7E22"/>
    <w:rsid w:val="00EC7ED7"/>
    <w:rsid w:val="00ED1444"/>
    <w:rsid w:val="00ED1B94"/>
    <w:rsid w:val="00ED3490"/>
    <w:rsid w:val="00ED5830"/>
    <w:rsid w:val="00ED59EF"/>
    <w:rsid w:val="00ED6182"/>
    <w:rsid w:val="00ED6F24"/>
    <w:rsid w:val="00ED6FDC"/>
    <w:rsid w:val="00EE0583"/>
    <w:rsid w:val="00EE060A"/>
    <w:rsid w:val="00EE0A2E"/>
    <w:rsid w:val="00EE0EF3"/>
    <w:rsid w:val="00EE203C"/>
    <w:rsid w:val="00EE4F42"/>
    <w:rsid w:val="00EE53DA"/>
    <w:rsid w:val="00EE6AD2"/>
    <w:rsid w:val="00EE7359"/>
    <w:rsid w:val="00EE7BBE"/>
    <w:rsid w:val="00EE7E0C"/>
    <w:rsid w:val="00EF0B27"/>
    <w:rsid w:val="00EF1AE9"/>
    <w:rsid w:val="00EF225E"/>
    <w:rsid w:val="00EF3B92"/>
    <w:rsid w:val="00EF5E83"/>
    <w:rsid w:val="00EF7F28"/>
    <w:rsid w:val="00EF7F64"/>
    <w:rsid w:val="00F002D5"/>
    <w:rsid w:val="00F008C4"/>
    <w:rsid w:val="00F008D7"/>
    <w:rsid w:val="00F01B45"/>
    <w:rsid w:val="00F02787"/>
    <w:rsid w:val="00F02B09"/>
    <w:rsid w:val="00F02B5D"/>
    <w:rsid w:val="00F03C11"/>
    <w:rsid w:val="00F03D6C"/>
    <w:rsid w:val="00F04A78"/>
    <w:rsid w:val="00F04D15"/>
    <w:rsid w:val="00F0516E"/>
    <w:rsid w:val="00F0727D"/>
    <w:rsid w:val="00F07CCF"/>
    <w:rsid w:val="00F1044A"/>
    <w:rsid w:val="00F1218F"/>
    <w:rsid w:val="00F12C8A"/>
    <w:rsid w:val="00F13DC5"/>
    <w:rsid w:val="00F142B0"/>
    <w:rsid w:val="00F14615"/>
    <w:rsid w:val="00F14AC3"/>
    <w:rsid w:val="00F151B4"/>
    <w:rsid w:val="00F16D13"/>
    <w:rsid w:val="00F17A21"/>
    <w:rsid w:val="00F217F8"/>
    <w:rsid w:val="00F21ED9"/>
    <w:rsid w:val="00F22456"/>
    <w:rsid w:val="00F23657"/>
    <w:rsid w:val="00F24531"/>
    <w:rsid w:val="00F254B9"/>
    <w:rsid w:val="00F25C7A"/>
    <w:rsid w:val="00F26EF3"/>
    <w:rsid w:val="00F27024"/>
    <w:rsid w:val="00F2794B"/>
    <w:rsid w:val="00F27F71"/>
    <w:rsid w:val="00F301AD"/>
    <w:rsid w:val="00F32A60"/>
    <w:rsid w:val="00F34ACA"/>
    <w:rsid w:val="00F3536B"/>
    <w:rsid w:val="00F3558F"/>
    <w:rsid w:val="00F35729"/>
    <w:rsid w:val="00F378E4"/>
    <w:rsid w:val="00F41D05"/>
    <w:rsid w:val="00F41ECF"/>
    <w:rsid w:val="00F44112"/>
    <w:rsid w:val="00F44F63"/>
    <w:rsid w:val="00F4511F"/>
    <w:rsid w:val="00F45A53"/>
    <w:rsid w:val="00F465C1"/>
    <w:rsid w:val="00F46977"/>
    <w:rsid w:val="00F46CB5"/>
    <w:rsid w:val="00F50412"/>
    <w:rsid w:val="00F506C5"/>
    <w:rsid w:val="00F50967"/>
    <w:rsid w:val="00F50C4D"/>
    <w:rsid w:val="00F5106D"/>
    <w:rsid w:val="00F52602"/>
    <w:rsid w:val="00F5296A"/>
    <w:rsid w:val="00F52C18"/>
    <w:rsid w:val="00F539F2"/>
    <w:rsid w:val="00F5441F"/>
    <w:rsid w:val="00F54B47"/>
    <w:rsid w:val="00F54F90"/>
    <w:rsid w:val="00F55691"/>
    <w:rsid w:val="00F61356"/>
    <w:rsid w:val="00F614B9"/>
    <w:rsid w:val="00F61F50"/>
    <w:rsid w:val="00F6365D"/>
    <w:rsid w:val="00F642C3"/>
    <w:rsid w:val="00F64FAF"/>
    <w:rsid w:val="00F6523E"/>
    <w:rsid w:val="00F65818"/>
    <w:rsid w:val="00F65AE8"/>
    <w:rsid w:val="00F673B7"/>
    <w:rsid w:val="00F67C4F"/>
    <w:rsid w:val="00F70FEE"/>
    <w:rsid w:val="00F715A8"/>
    <w:rsid w:val="00F72607"/>
    <w:rsid w:val="00F74496"/>
    <w:rsid w:val="00F76744"/>
    <w:rsid w:val="00F80B55"/>
    <w:rsid w:val="00F80E21"/>
    <w:rsid w:val="00F813A2"/>
    <w:rsid w:val="00F818B2"/>
    <w:rsid w:val="00F82ADC"/>
    <w:rsid w:val="00F83D74"/>
    <w:rsid w:val="00F8473E"/>
    <w:rsid w:val="00F852B8"/>
    <w:rsid w:val="00F855CD"/>
    <w:rsid w:val="00F86ABE"/>
    <w:rsid w:val="00F86DDB"/>
    <w:rsid w:val="00F8700A"/>
    <w:rsid w:val="00F8764E"/>
    <w:rsid w:val="00F87F6B"/>
    <w:rsid w:val="00F9050A"/>
    <w:rsid w:val="00F90BD8"/>
    <w:rsid w:val="00F90FD3"/>
    <w:rsid w:val="00F91679"/>
    <w:rsid w:val="00F91E37"/>
    <w:rsid w:val="00F925BC"/>
    <w:rsid w:val="00F93524"/>
    <w:rsid w:val="00F93ACF"/>
    <w:rsid w:val="00F94362"/>
    <w:rsid w:val="00F958E8"/>
    <w:rsid w:val="00F9782B"/>
    <w:rsid w:val="00FA00BE"/>
    <w:rsid w:val="00FA218B"/>
    <w:rsid w:val="00FA2340"/>
    <w:rsid w:val="00FA2823"/>
    <w:rsid w:val="00FA2C6E"/>
    <w:rsid w:val="00FA2F26"/>
    <w:rsid w:val="00FA4263"/>
    <w:rsid w:val="00FA4531"/>
    <w:rsid w:val="00FA478F"/>
    <w:rsid w:val="00FA4A73"/>
    <w:rsid w:val="00FA5310"/>
    <w:rsid w:val="00FA6D9E"/>
    <w:rsid w:val="00FA7729"/>
    <w:rsid w:val="00FB0EAC"/>
    <w:rsid w:val="00FB0FCE"/>
    <w:rsid w:val="00FB25BE"/>
    <w:rsid w:val="00FB40B2"/>
    <w:rsid w:val="00FB43BA"/>
    <w:rsid w:val="00FB47F6"/>
    <w:rsid w:val="00FB5676"/>
    <w:rsid w:val="00FB6A29"/>
    <w:rsid w:val="00FB6EF3"/>
    <w:rsid w:val="00FC045E"/>
    <w:rsid w:val="00FC070A"/>
    <w:rsid w:val="00FC1D03"/>
    <w:rsid w:val="00FC2736"/>
    <w:rsid w:val="00FC3DF6"/>
    <w:rsid w:val="00FC4250"/>
    <w:rsid w:val="00FC4758"/>
    <w:rsid w:val="00FC47BC"/>
    <w:rsid w:val="00FC51E0"/>
    <w:rsid w:val="00FC67DC"/>
    <w:rsid w:val="00FD1C69"/>
    <w:rsid w:val="00FD2F72"/>
    <w:rsid w:val="00FD31B5"/>
    <w:rsid w:val="00FD39F3"/>
    <w:rsid w:val="00FD3FFF"/>
    <w:rsid w:val="00FD489F"/>
    <w:rsid w:val="00FD4FFC"/>
    <w:rsid w:val="00FD6221"/>
    <w:rsid w:val="00FE376D"/>
    <w:rsid w:val="00FE4694"/>
    <w:rsid w:val="00FE5FFF"/>
    <w:rsid w:val="00FE6A38"/>
    <w:rsid w:val="00FE6E0F"/>
    <w:rsid w:val="00FE735D"/>
    <w:rsid w:val="00FE7C64"/>
    <w:rsid w:val="00FE7D4B"/>
    <w:rsid w:val="00FF00DF"/>
    <w:rsid w:val="00FF0AA3"/>
    <w:rsid w:val="00FF25D0"/>
    <w:rsid w:val="00FF3F0E"/>
    <w:rsid w:val="00FF3F98"/>
    <w:rsid w:val="00FF401A"/>
    <w:rsid w:val="00FF4764"/>
    <w:rsid w:val="00FF47E6"/>
    <w:rsid w:val="00FF4EAA"/>
    <w:rsid w:val="00FF7182"/>
    <w:rsid w:val="00FF790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DC438"/>
  <w15:docId w15:val="{65FFAD6C-D878-4959-8A25-F664AED1C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qFormat="1"/>
    <w:lsdException w:name="annotation reference" w:uiPriority="99" w:qFormat="1"/>
    <w:lsdException w:name="Title" w:qFormat="1"/>
    <w:lsdException w:name="Subtitle" w:qFormat="1"/>
    <w:lsdException w:name="Strong" w:uiPriority="22"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029"/>
    <w:rPr>
      <w:sz w:val="22"/>
      <w:lang w:eastAsia="ja-JP"/>
    </w:rPr>
  </w:style>
  <w:style w:type="paragraph" w:styleId="Heading1">
    <w:name w:val="heading 1"/>
    <w:basedOn w:val="Normal"/>
    <w:next w:val="Normal"/>
    <w:qFormat/>
    <w:rsid w:val="00B13029"/>
    <w:pPr>
      <w:ind w:left="567" w:hanging="567"/>
      <w:outlineLvl w:val="0"/>
    </w:pPr>
    <w:rPr>
      <w:b/>
      <w:caps/>
    </w:rPr>
  </w:style>
  <w:style w:type="paragraph" w:styleId="Heading2">
    <w:name w:val="heading 2"/>
    <w:basedOn w:val="Heading1"/>
    <w:next w:val="Normal"/>
    <w:qFormat/>
    <w:rsid w:val="00B13029"/>
    <w:pPr>
      <w:outlineLvl w:val="1"/>
    </w:pPr>
    <w:rPr>
      <w:caps w:val="0"/>
    </w:rPr>
  </w:style>
  <w:style w:type="paragraph" w:styleId="Heading3">
    <w:name w:val="heading 3"/>
    <w:basedOn w:val="Normal"/>
    <w:next w:val="Normal"/>
    <w:qFormat/>
    <w:rsid w:val="00B13029"/>
    <w:pPr>
      <w:keepNext/>
      <w:spacing w:before="240" w:after="60"/>
      <w:outlineLvl w:val="2"/>
    </w:pPr>
    <w:rPr>
      <w:rFonts w:ascii="Arial" w:hAnsi="Arial" w:cs="Arial"/>
      <w:b/>
      <w:bCs/>
      <w:sz w:val="26"/>
      <w:szCs w:val="26"/>
    </w:rPr>
  </w:style>
  <w:style w:type="paragraph" w:styleId="Heading4">
    <w:name w:val="heading 4"/>
    <w:basedOn w:val="Normal"/>
    <w:next w:val="TextTi12"/>
    <w:qFormat/>
    <w:pPr>
      <w:keepNext/>
      <w:numPr>
        <w:ilvl w:val="3"/>
        <w:numId w:val="3"/>
      </w:numPr>
      <w:spacing w:before="113" w:after="57"/>
      <w:outlineLvl w:val="3"/>
    </w:pPr>
    <w:rPr>
      <w:rFonts w:ascii="Arial" w:hAnsi="Arial"/>
      <w:b/>
      <w:bCs/>
      <w:i/>
      <w:szCs w:val="28"/>
    </w:rPr>
  </w:style>
  <w:style w:type="paragraph" w:styleId="Heading5">
    <w:name w:val="heading 5"/>
    <w:basedOn w:val="Normal"/>
    <w:next w:val="TextTi12"/>
    <w:qFormat/>
    <w:pPr>
      <w:keepNext/>
      <w:numPr>
        <w:ilvl w:val="4"/>
        <w:numId w:val="3"/>
      </w:numPr>
      <w:tabs>
        <w:tab w:val="clear" w:pos="1701"/>
        <w:tab w:val="num" w:pos="1008"/>
      </w:tabs>
      <w:spacing w:before="113" w:after="57"/>
      <w:ind w:left="1008" w:hanging="1008"/>
      <w:outlineLvl w:val="4"/>
    </w:pPr>
    <w:rPr>
      <w:rFonts w:ascii="Arial" w:hAnsi="Arial"/>
      <w:b/>
      <w:bCs/>
      <w:i/>
      <w:iCs/>
      <w:szCs w:val="26"/>
    </w:rPr>
  </w:style>
  <w:style w:type="paragraph" w:styleId="Heading6">
    <w:name w:val="heading 6"/>
    <w:basedOn w:val="Normal"/>
    <w:next w:val="TextTi12"/>
    <w:qFormat/>
    <w:pPr>
      <w:keepNext/>
      <w:numPr>
        <w:ilvl w:val="5"/>
        <w:numId w:val="3"/>
      </w:numPr>
      <w:tabs>
        <w:tab w:val="clear" w:pos="1701"/>
        <w:tab w:val="num" w:pos="1152"/>
      </w:tabs>
      <w:spacing w:before="113" w:after="57"/>
      <w:ind w:left="1152" w:hanging="1152"/>
      <w:outlineLvl w:val="5"/>
    </w:pPr>
    <w:rPr>
      <w:rFonts w:ascii="Arial" w:hAnsi="Arial"/>
      <w:b/>
      <w:i/>
    </w:rPr>
  </w:style>
  <w:style w:type="paragraph" w:styleId="Heading7">
    <w:name w:val="heading 7"/>
    <w:basedOn w:val="Normal"/>
    <w:next w:val="TextTi12"/>
    <w:qFormat/>
    <w:pPr>
      <w:keepNext/>
      <w:numPr>
        <w:ilvl w:val="6"/>
        <w:numId w:val="3"/>
      </w:numPr>
      <w:tabs>
        <w:tab w:val="clear" w:pos="1701"/>
        <w:tab w:val="num" w:pos="1296"/>
      </w:tabs>
      <w:spacing w:before="113" w:after="57"/>
      <w:ind w:left="1296" w:hanging="1296"/>
      <w:outlineLvl w:val="6"/>
    </w:pPr>
    <w:rPr>
      <w:rFonts w:ascii="Arial" w:hAnsi="Arial"/>
      <w:b/>
      <w:i/>
    </w:rPr>
  </w:style>
  <w:style w:type="paragraph" w:styleId="Heading8">
    <w:name w:val="heading 8"/>
    <w:basedOn w:val="Normal"/>
    <w:next w:val="TextTi12"/>
    <w:qFormat/>
    <w:pPr>
      <w:keepNext/>
      <w:numPr>
        <w:ilvl w:val="7"/>
        <w:numId w:val="3"/>
      </w:numPr>
      <w:tabs>
        <w:tab w:val="clear" w:pos="1701"/>
        <w:tab w:val="num" w:pos="1440"/>
      </w:tabs>
      <w:spacing w:before="113" w:after="57"/>
      <w:ind w:left="1440" w:hanging="1440"/>
      <w:outlineLvl w:val="7"/>
    </w:pPr>
    <w:rPr>
      <w:rFonts w:ascii="Arial" w:hAnsi="Arial"/>
      <w:b/>
      <w:i/>
      <w:iCs/>
    </w:rPr>
  </w:style>
  <w:style w:type="paragraph" w:styleId="Heading9">
    <w:name w:val="heading 9"/>
    <w:basedOn w:val="Normal"/>
    <w:next w:val="TextTi12"/>
    <w:qFormat/>
    <w:pPr>
      <w:keepNext/>
      <w:numPr>
        <w:ilvl w:val="8"/>
        <w:numId w:val="3"/>
      </w:numPr>
      <w:tabs>
        <w:tab w:val="clear" w:pos="1701"/>
        <w:tab w:val="num" w:pos="1584"/>
      </w:tabs>
      <w:spacing w:before="113" w:after="57"/>
      <w:ind w:left="1584" w:hanging="1584"/>
      <w:outlineLvl w:val="8"/>
    </w:pPr>
    <w:rPr>
      <w:rFonts w:ascii="Arial" w:hAnsi="Arial" w:cs="Arial"/>
      <w:b/>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B13029"/>
    <w:rPr>
      <w:rFonts w:ascii="Arial" w:hAnsi="Arial"/>
      <w:noProof/>
      <w:sz w:val="16"/>
    </w:rPr>
  </w:style>
  <w:style w:type="paragraph" w:styleId="Footer">
    <w:name w:val="footer"/>
    <w:basedOn w:val="Normal"/>
    <w:link w:val="FooterChar"/>
    <w:rsid w:val="00B13029"/>
    <w:rPr>
      <w:rFonts w:ascii="Arial" w:hAnsi="Arial"/>
      <w:sz w:val="16"/>
    </w:rPr>
  </w:style>
  <w:style w:type="paragraph" w:styleId="DocumentMap">
    <w:name w:val="Document Map"/>
    <w:basedOn w:val="Normal"/>
    <w:semiHidden/>
    <w:pPr>
      <w:shd w:val="clear" w:color="auto" w:fill="000080"/>
      <w:tabs>
        <w:tab w:val="left" w:pos="567"/>
      </w:tabs>
      <w:spacing w:line="260" w:lineRule="exact"/>
    </w:pPr>
    <w:rPr>
      <w:rFonts w:ascii="Tahoma" w:hAnsi="Tahoma"/>
      <w:lang w:val="cs-CZ" w:eastAsia="en-US"/>
    </w:rPr>
  </w:style>
  <w:style w:type="paragraph" w:styleId="BodyText">
    <w:name w:val="Body Text"/>
    <w:basedOn w:val="Normal"/>
    <w:pPr>
      <w:tabs>
        <w:tab w:val="left" w:pos="567"/>
      </w:tabs>
      <w:spacing w:line="260" w:lineRule="exact"/>
    </w:pPr>
    <w:rPr>
      <w:b/>
      <w:i/>
      <w:lang w:val="cs-CZ" w:eastAsia="en-US"/>
    </w:rPr>
  </w:style>
  <w:style w:type="paragraph" w:styleId="BodyText2">
    <w:name w:val="Body Text 2"/>
    <w:basedOn w:val="Normal"/>
    <w:rPr>
      <w:b/>
      <w:lang w:val="cs-CZ" w:eastAsia="en-US"/>
    </w:rPr>
  </w:style>
  <w:style w:type="paragraph" w:customStyle="1" w:styleId="Textbubliny1">
    <w:name w:val="Text bubliny1"/>
    <w:basedOn w:val="Normal"/>
    <w:semiHidden/>
    <w:rPr>
      <w:rFonts w:ascii="Tahoma" w:hAnsi="Tahoma" w:cs="Tahoma"/>
      <w:sz w:val="16"/>
      <w:szCs w:val="16"/>
    </w:rPr>
  </w:style>
  <w:style w:type="paragraph" w:customStyle="1" w:styleId="Bullet">
    <w:name w:val="Bullet"/>
    <w:basedOn w:val="Normal"/>
    <w:pPr>
      <w:numPr>
        <w:numId w:val="1"/>
      </w:numPr>
    </w:pPr>
  </w:style>
  <w:style w:type="paragraph" w:styleId="BlockText">
    <w:name w:val="Block Text"/>
    <w:basedOn w:val="Normal"/>
    <w:pPr>
      <w:tabs>
        <w:tab w:val="left" w:pos="2657"/>
      </w:tabs>
      <w:spacing w:before="120"/>
      <w:ind w:left="-37" w:right="-28"/>
    </w:pPr>
    <w:rPr>
      <w:lang w:val="cs-CZ" w:eastAsia="en-US"/>
    </w:rPr>
  </w:style>
  <w:style w:type="paragraph" w:styleId="BodyText3">
    <w:name w:val="Body Text 3"/>
    <w:basedOn w:val="Normal"/>
    <w:pPr>
      <w:tabs>
        <w:tab w:val="left" w:pos="567"/>
      </w:tabs>
      <w:spacing w:line="260" w:lineRule="exact"/>
      <w:jc w:val="both"/>
    </w:pPr>
    <w:rPr>
      <w:b/>
      <w:i/>
      <w:lang w:val="cs-CZ" w:eastAsia="en-US"/>
    </w:rPr>
  </w:style>
  <w:style w:type="paragraph" w:styleId="BodyTextIndent">
    <w:name w:val="Body Text Indent"/>
    <w:basedOn w:val="Normal"/>
    <w:rPr>
      <w:b/>
      <w:color w:val="808080"/>
      <w:lang w:val="cs-CZ" w:eastAsia="en-US"/>
    </w:rPr>
  </w:style>
  <w:style w:type="paragraph" w:styleId="BodyTextIndent2">
    <w:name w:val="Body Text Indent 2"/>
    <w:basedOn w:val="Normal"/>
    <w:pPr>
      <w:tabs>
        <w:tab w:val="left" w:pos="567"/>
      </w:tabs>
      <w:spacing w:line="260" w:lineRule="exact"/>
      <w:jc w:val="both"/>
    </w:pPr>
    <w:rPr>
      <w:b/>
      <w:lang w:val="cs-CZ" w:eastAsia="en-US"/>
    </w:rPr>
  </w:style>
  <w:style w:type="paragraph" w:styleId="BodyTextIndent3">
    <w:name w:val="Body Text Indent 3"/>
    <w:basedOn w:val="Normal"/>
    <w:pPr>
      <w:tabs>
        <w:tab w:val="left" w:pos="567"/>
      </w:tabs>
      <w:spacing w:line="260" w:lineRule="exact"/>
    </w:pPr>
    <w:rPr>
      <w:i/>
      <w:color w:val="008000"/>
      <w:lang w:val="cs-CZ" w:eastAsia="en-US"/>
    </w:rPr>
  </w:style>
  <w:style w:type="character" w:styleId="CommentReference">
    <w:name w:val="annotation reference"/>
    <w:aliases w:val="-H18,Annotationmark"/>
    <w:uiPriority w:val="99"/>
    <w:qFormat/>
    <w:rPr>
      <w:sz w:val="16"/>
    </w:rPr>
  </w:style>
  <w:style w:type="paragraph" w:styleId="CommentText">
    <w:name w:val="annotation text"/>
    <w:aliases w:val=" Car17, Car17 Car, Char Char Char, Char Char1,Annotationtext,Char,Char Char Char,Char Char1,Comment Text Char Char,Comment Text Char Char Char,Comment Text Char Char1 Char,Comment Text Char1,Comment Text Char1 Char,Comment Text Char2 Char"/>
    <w:basedOn w:val="Normal"/>
    <w:link w:val="CommentTextChar"/>
    <w:uiPriority w:val="99"/>
    <w:qFormat/>
    <w:pPr>
      <w:tabs>
        <w:tab w:val="left" w:pos="567"/>
      </w:tabs>
      <w:spacing w:line="260" w:lineRule="exact"/>
    </w:pPr>
    <w:rPr>
      <w:sz w:val="20"/>
      <w:lang w:val="cs-CZ" w:eastAsia="en-US"/>
    </w:rPr>
  </w:style>
  <w:style w:type="character" w:styleId="EndnoteReference">
    <w:name w:val="endnote reference"/>
    <w:semiHidden/>
    <w:rPr>
      <w:vertAlign w:val="superscript"/>
    </w:rPr>
  </w:style>
  <w:style w:type="paragraph" w:styleId="EndnoteText">
    <w:name w:val="endnote text"/>
    <w:basedOn w:val="Normal"/>
    <w:next w:val="Normal"/>
    <w:semiHidden/>
    <w:pPr>
      <w:tabs>
        <w:tab w:val="left" w:pos="567"/>
      </w:tabs>
    </w:pPr>
    <w:rPr>
      <w:lang w:val="cs-CZ" w:eastAsia="en-US"/>
    </w:rPr>
  </w:style>
  <w:style w:type="character" w:styleId="FollowedHyperlink">
    <w:name w:val="FollowedHyperlink"/>
    <w:rPr>
      <w:color w:val="800080"/>
      <w:u w:val="single"/>
    </w:rPr>
  </w:style>
  <w:style w:type="character" w:styleId="FootnoteReference">
    <w:name w:val="footnote reference"/>
    <w:semiHidden/>
    <w:rPr>
      <w:vertAlign w:val="superscript"/>
    </w:rPr>
  </w:style>
  <w:style w:type="paragraph" w:styleId="FootnoteText">
    <w:name w:val="footnote text"/>
    <w:basedOn w:val="Normal"/>
    <w:semiHidden/>
    <w:pPr>
      <w:tabs>
        <w:tab w:val="left" w:pos="567"/>
      </w:tabs>
      <w:spacing w:line="260" w:lineRule="exact"/>
    </w:pPr>
    <w:rPr>
      <w:sz w:val="20"/>
      <w:lang w:val="cs-CZ" w:eastAsia="en-US"/>
    </w:rPr>
  </w:style>
  <w:style w:type="paragraph" w:styleId="Header">
    <w:name w:val="header"/>
    <w:basedOn w:val="Normal"/>
    <w:link w:val="HeaderChar"/>
    <w:rsid w:val="00B13029"/>
    <w:pPr>
      <w:tabs>
        <w:tab w:val="center" w:pos="4536"/>
        <w:tab w:val="right" w:pos="9072"/>
      </w:tabs>
    </w:pPr>
  </w:style>
  <w:style w:type="character" w:styleId="Hyperlink">
    <w:name w:val="Hyperlink"/>
    <w:rPr>
      <w:color w:val="0000FF"/>
      <w:u w:val="single"/>
    </w:rPr>
  </w:style>
  <w:style w:type="paragraph" w:customStyle="1" w:styleId="Annex">
    <w:name w:val="Annex"/>
    <w:basedOn w:val="Normal"/>
    <w:next w:val="Normal"/>
    <w:rsid w:val="00B13029"/>
    <w:pPr>
      <w:jc w:val="center"/>
    </w:pPr>
    <w:rPr>
      <w:b/>
    </w:rPr>
  </w:style>
  <w:style w:type="paragraph" w:customStyle="1" w:styleId="Description">
    <w:name w:val="Description"/>
    <w:basedOn w:val="Normal"/>
    <w:next w:val="Normal"/>
    <w:rsid w:val="00B13029"/>
  </w:style>
  <w:style w:type="paragraph" w:customStyle="1" w:styleId="HangingIndent">
    <w:name w:val="HangingIndent"/>
    <w:basedOn w:val="Normal"/>
    <w:rsid w:val="002D33BC"/>
    <w:pPr>
      <w:ind w:left="567" w:hanging="567"/>
    </w:p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BibliXrefAr9">
    <w:name w:val="BibliXref:Ar9"/>
    <w:basedOn w:val="Normal"/>
    <w:pPr>
      <w:spacing w:after="170"/>
    </w:pPr>
    <w:rPr>
      <w:rFonts w:ascii="Arial" w:hAnsi="Arial"/>
      <w:b/>
      <w:sz w:val="18"/>
    </w:rPr>
  </w:style>
  <w:style w:type="paragraph" w:styleId="Caption">
    <w:name w:val="caption"/>
    <w:basedOn w:val="Normal"/>
    <w:next w:val="Normal"/>
    <w:qFormat/>
    <w:pPr>
      <w:spacing w:before="113" w:after="57"/>
      <w:ind w:left="1701" w:hanging="1701"/>
    </w:pPr>
    <w:rPr>
      <w:rFonts w:ascii="Arial" w:hAnsi="Arial"/>
      <w:b/>
      <w:bCs/>
    </w:rPr>
  </w:style>
  <w:style w:type="paragraph" w:customStyle="1" w:styleId="Hd1">
    <w:name w:val="Hd:1"/>
    <w:basedOn w:val="Normal"/>
    <w:next w:val="Normal"/>
    <w:pPr>
      <w:keepNext/>
      <w:spacing w:before="113" w:after="57"/>
      <w:ind w:left="1134" w:hanging="1134"/>
    </w:pPr>
    <w:rPr>
      <w:rFonts w:ascii="Arial" w:hAnsi="Arial"/>
      <w:b/>
      <w:smallCaps/>
      <w:sz w:val="28"/>
      <w:szCs w:val="28"/>
    </w:rPr>
  </w:style>
  <w:style w:type="paragraph" w:customStyle="1" w:styleId="Hd2">
    <w:name w:val="Hd:2"/>
    <w:basedOn w:val="Normal"/>
    <w:next w:val="Normal"/>
    <w:pPr>
      <w:keepNext/>
      <w:spacing w:before="113" w:after="57"/>
      <w:ind w:left="1134" w:hanging="1134"/>
    </w:pPr>
    <w:rPr>
      <w:rFonts w:ascii="Arial" w:hAnsi="Arial"/>
      <w:b/>
      <w:sz w:val="26"/>
    </w:rPr>
  </w:style>
  <w:style w:type="paragraph" w:customStyle="1" w:styleId="Hd3">
    <w:name w:val="Hd:3"/>
    <w:basedOn w:val="Normal"/>
    <w:next w:val="Normal"/>
    <w:pPr>
      <w:keepNext/>
      <w:spacing w:before="113" w:after="57"/>
      <w:ind w:left="1134" w:hanging="1134"/>
    </w:pPr>
    <w:rPr>
      <w:rFonts w:ascii="Arial" w:hAnsi="Arial"/>
      <w:b/>
    </w:rPr>
  </w:style>
  <w:style w:type="paragraph" w:customStyle="1" w:styleId="Hd4">
    <w:name w:val="Hd:4"/>
    <w:basedOn w:val="Normal"/>
    <w:next w:val="Normal"/>
    <w:pPr>
      <w:keepNext/>
      <w:spacing w:before="113" w:after="57"/>
      <w:ind w:left="1134" w:hanging="1134"/>
    </w:pPr>
    <w:rPr>
      <w:rFonts w:ascii="Arial" w:hAnsi="Arial"/>
      <w:b/>
      <w:i/>
    </w:rPr>
  </w:style>
  <w:style w:type="paragraph" w:customStyle="1" w:styleId="HdApp1">
    <w:name w:val="Hd:App:1"/>
    <w:basedOn w:val="Caption"/>
    <w:next w:val="TextTi12"/>
    <w:pPr>
      <w:keepNext/>
      <w:spacing w:before="0"/>
      <w:outlineLvl w:val="4"/>
    </w:pPr>
    <w:rPr>
      <w:bCs w:val="0"/>
    </w:rPr>
  </w:style>
  <w:style w:type="paragraph" w:customStyle="1" w:styleId="HdCentNoNum">
    <w:name w:val="Hd:CentNoNum"/>
    <w:basedOn w:val="Normal"/>
    <w:next w:val="TextTi12"/>
    <w:pPr>
      <w:keepNext/>
      <w:spacing w:before="113" w:after="57"/>
      <w:jc w:val="center"/>
    </w:pPr>
    <w:rPr>
      <w:rFonts w:ascii="Arial" w:hAnsi="Arial"/>
      <w:b/>
      <w:caps/>
      <w:sz w:val="28"/>
      <w:szCs w:val="26"/>
    </w:rPr>
  </w:style>
  <w:style w:type="paragraph" w:customStyle="1" w:styleId="HdCont">
    <w:name w:val="Hd:Cont"/>
    <w:basedOn w:val="HdApp1"/>
    <w:next w:val="TextTi12"/>
  </w:style>
  <w:style w:type="paragraph" w:customStyle="1" w:styleId="HdFig1">
    <w:name w:val="Hd:Fig:1"/>
    <w:basedOn w:val="Caption"/>
    <w:next w:val="TextTi12"/>
    <w:pPr>
      <w:keepNext/>
      <w:outlineLvl w:val="4"/>
    </w:pPr>
    <w:rPr>
      <w:bCs w:val="0"/>
    </w:rPr>
  </w:style>
  <w:style w:type="paragraph" w:customStyle="1" w:styleId="HdTab1">
    <w:name w:val="Hd:Tab:1"/>
    <w:basedOn w:val="Caption"/>
    <w:next w:val="TextTi12"/>
    <w:pPr>
      <w:keepNext/>
      <w:outlineLvl w:val="4"/>
    </w:pPr>
    <w:rPr>
      <w:bCs w:val="0"/>
    </w:rPr>
  </w:style>
  <w:style w:type="paragraph" w:customStyle="1" w:styleId="HeadingReference">
    <w:name w:val="Heading Reference"/>
    <w:basedOn w:val="Normal"/>
    <w:pPr>
      <w:ind w:left="1701" w:hanging="1701"/>
    </w:pPr>
    <w:rPr>
      <w:i/>
      <w:sz w:val="20"/>
    </w:rPr>
  </w:style>
  <w:style w:type="character" w:customStyle="1" w:styleId="HiddenChar">
    <w:name w:val="Hidden:Char"/>
    <w:rPr>
      <w:rFonts w:ascii="Arial" w:hAnsi="Arial"/>
      <w:b/>
      <w:vanish/>
      <w:color w:val="008000"/>
      <w:sz w:val="20"/>
      <w:szCs w:val="20"/>
      <w:u w:val="dotted"/>
    </w:rPr>
  </w:style>
  <w:style w:type="paragraph" w:customStyle="1" w:styleId="HiddenPara">
    <w:name w:val="Hidden:Para"/>
    <w:basedOn w:val="Normal"/>
    <w:rPr>
      <w:rFonts w:ascii="Arial" w:hAnsi="Arial"/>
      <w:b/>
      <w:vanish/>
      <w:color w:val="008000"/>
      <w:sz w:val="20"/>
      <w:u w:val="dotted"/>
    </w:rPr>
  </w:style>
  <w:style w:type="paragraph" w:customStyle="1" w:styleId="SAS10">
    <w:name w:val="SAS:10"/>
    <w:basedOn w:val="Normal"/>
    <w:pPr>
      <w:spacing w:line="190" w:lineRule="exact"/>
    </w:pPr>
    <w:rPr>
      <w:rFonts w:ascii="Courier New" w:hAnsi="Courier New"/>
      <w:spacing w:val="-14"/>
      <w:sz w:val="20"/>
    </w:rPr>
  </w:style>
  <w:style w:type="paragraph" w:customStyle="1" w:styleId="SAS7">
    <w:name w:val="SAS:7"/>
    <w:basedOn w:val="Normal"/>
    <w:pPr>
      <w:spacing w:line="130" w:lineRule="exact"/>
    </w:pPr>
    <w:rPr>
      <w:rFonts w:ascii="Courier New" w:hAnsi="Courier New"/>
      <w:spacing w:val="-10"/>
      <w:sz w:val="14"/>
      <w:szCs w:val="14"/>
    </w:rPr>
  </w:style>
  <w:style w:type="paragraph" w:customStyle="1" w:styleId="SAS8">
    <w:name w:val="SAS:8"/>
    <w:basedOn w:val="Normal"/>
    <w:pPr>
      <w:spacing w:line="150" w:lineRule="exact"/>
    </w:pPr>
    <w:rPr>
      <w:rFonts w:ascii="Courier New" w:hAnsi="Courier New"/>
      <w:spacing w:val="-10"/>
      <w:sz w:val="16"/>
      <w:szCs w:val="16"/>
    </w:rPr>
  </w:style>
  <w:style w:type="paragraph" w:customStyle="1" w:styleId="TextAlpha">
    <w:name w:val="Text:Alpha"/>
    <w:basedOn w:val="Normal"/>
    <w:pPr>
      <w:ind w:left="357" w:hanging="357"/>
    </w:pPr>
  </w:style>
  <w:style w:type="paragraph" w:customStyle="1" w:styleId="TextTi12">
    <w:name w:val="Text:Ti12"/>
    <w:basedOn w:val="Normal"/>
    <w:pPr>
      <w:spacing w:after="170"/>
      <w:jc w:val="both"/>
    </w:pPr>
  </w:style>
  <w:style w:type="paragraph" w:customStyle="1" w:styleId="TextBull">
    <w:name w:val="Text:Bull"/>
    <w:basedOn w:val="Normal"/>
    <w:pPr>
      <w:numPr>
        <w:numId w:val="4"/>
      </w:numPr>
      <w:tabs>
        <w:tab w:val="clear" w:pos="357"/>
        <w:tab w:val="num" w:pos="360"/>
      </w:tabs>
      <w:ind w:left="360" w:hanging="360"/>
    </w:pPr>
  </w:style>
  <w:style w:type="paragraph" w:customStyle="1" w:styleId="TextDash">
    <w:name w:val="Text:Dash"/>
    <w:basedOn w:val="Normal"/>
    <w:pPr>
      <w:numPr>
        <w:numId w:val="5"/>
      </w:numPr>
      <w:tabs>
        <w:tab w:val="clear" w:pos="357"/>
        <w:tab w:val="num" w:pos="360"/>
      </w:tabs>
      <w:spacing w:after="170"/>
      <w:ind w:left="360" w:hanging="360"/>
      <w:jc w:val="both"/>
    </w:pPr>
  </w:style>
  <w:style w:type="paragraph" w:customStyle="1" w:styleId="TextNum">
    <w:name w:val="Text:Num"/>
    <w:basedOn w:val="Normal"/>
    <w:pPr>
      <w:tabs>
        <w:tab w:val="left" w:pos="357"/>
      </w:tabs>
      <w:ind w:left="357" w:hanging="357"/>
    </w:pPr>
  </w:style>
  <w:style w:type="paragraph" w:customStyle="1" w:styleId="TextRef">
    <w:name w:val="Text:Ref"/>
    <w:basedOn w:val="Normal"/>
    <w:pPr>
      <w:numPr>
        <w:numId w:val="6"/>
      </w:numPr>
      <w:tabs>
        <w:tab w:val="clear" w:pos="360"/>
        <w:tab w:val="left" w:pos="1134"/>
      </w:tabs>
      <w:spacing w:after="170"/>
      <w:ind w:left="1134" w:hanging="1134"/>
    </w:pPr>
  </w:style>
  <w:style w:type="paragraph" w:customStyle="1" w:styleId="TextTi10">
    <w:name w:val="Text:Ti10"/>
    <w:basedOn w:val="Normal"/>
    <w:rPr>
      <w:sz w:val="20"/>
    </w:rPr>
  </w:style>
  <w:style w:type="paragraph" w:styleId="TOC1">
    <w:name w:val="toc 1"/>
    <w:basedOn w:val="Normal"/>
    <w:next w:val="Normal"/>
    <w:autoRedefine/>
    <w:semiHidden/>
    <w:pPr>
      <w:tabs>
        <w:tab w:val="right" w:leader="dot" w:pos="8640"/>
      </w:tabs>
      <w:spacing w:before="227" w:after="113"/>
      <w:ind w:left="397" w:right="567" w:hanging="397"/>
    </w:pPr>
    <w:rPr>
      <w:caps/>
    </w:rPr>
  </w:style>
  <w:style w:type="paragraph" w:styleId="TOC2">
    <w:name w:val="toc 2"/>
    <w:basedOn w:val="Normal"/>
    <w:next w:val="Normal"/>
    <w:autoRedefine/>
    <w:semiHidden/>
    <w:pPr>
      <w:tabs>
        <w:tab w:val="right" w:leader="dot" w:pos="8640"/>
      </w:tabs>
      <w:ind w:left="1474" w:right="567" w:hanging="1077"/>
    </w:pPr>
  </w:style>
  <w:style w:type="paragraph" w:styleId="TOC3">
    <w:name w:val="toc 3"/>
    <w:basedOn w:val="Normal"/>
    <w:next w:val="Normal"/>
    <w:autoRedefine/>
    <w:semiHidden/>
    <w:pPr>
      <w:tabs>
        <w:tab w:val="right" w:leader="dot" w:pos="8640"/>
      </w:tabs>
      <w:ind w:left="1474" w:right="567" w:hanging="1077"/>
    </w:pPr>
  </w:style>
  <w:style w:type="paragraph" w:styleId="TOC4">
    <w:name w:val="toc 4"/>
    <w:basedOn w:val="Normal"/>
    <w:next w:val="Normal"/>
    <w:autoRedefine/>
    <w:semiHidden/>
    <w:pPr>
      <w:tabs>
        <w:tab w:val="right" w:leader="dot" w:pos="8640"/>
      </w:tabs>
      <w:ind w:left="1474" w:right="567" w:hanging="1077"/>
    </w:pPr>
  </w:style>
  <w:style w:type="paragraph" w:styleId="TOC5">
    <w:name w:val="toc 5"/>
    <w:basedOn w:val="TOC4"/>
    <w:next w:val="Normal"/>
    <w:autoRedefine/>
    <w:semiHidden/>
  </w:style>
  <w:style w:type="paragraph" w:styleId="TOC6">
    <w:name w:val="toc 6"/>
    <w:basedOn w:val="TOC5"/>
    <w:next w:val="Normal"/>
    <w:autoRedefine/>
    <w:semiHidden/>
  </w:style>
  <w:style w:type="paragraph" w:styleId="TOC7">
    <w:name w:val="toc 7"/>
    <w:basedOn w:val="TOC6"/>
    <w:next w:val="Normal"/>
    <w:autoRedefine/>
    <w:semiHidden/>
    <w:pPr>
      <w:ind w:left="2608" w:hanging="2211"/>
    </w:pPr>
  </w:style>
  <w:style w:type="paragraph" w:styleId="TOC8">
    <w:name w:val="toc 8"/>
    <w:basedOn w:val="TOC7"/>
    <w:next w:val="Normal"/>
    <w:autoRedefine/>
    <w:semiHidden/>
  </w:style>
  <w:style w:type="paragraph" w:styleId="TOC9">
    <w:name w:val="toc 9"/>
    <w:basedOn w:val="TOC8"/>
    <w:next w:val="Normal"/>
    <w:autoRedefine/>
    <w:semiHidden/>
  </w:style>
  <w:style w:type="paragraph" w:customStyle="1" w:styleId="TOCHeadings">
    <w:name w:val="TOC Headings"/>
    <w:basedOn w:val="Normal"/>
    <w:pPr>
      <w:tabs>
        <w:tab w:val="center" w:pos="4320"/>
        <w:tab w:val="right" w:pos="8640"/>
      </w:tabs>
      <w:spacing w:before="397" w:after="227"/>
    </w:pPr>
    <w:rPr>
      <w:rFonts w:ascii="Arial" w:hAnsi="Arial"/>
      <w:b/>
    </w:rPr>
  </w:style>
  <w:style w:type="paragraph" w:styleId="TableofFigures">
    <w:name w:val="table of figures"/>
    <w:basedOn w:val="Normal"/>
    <w:semiHidden/>
    <w:pPr>
      <w:tabs>
        <w:tab w:val="right" w:leader="dot" w:pos="8641"/>
      </w:tabs>
      <w:ind w:left="1474" w:right="567" w:hanging="1474"/>
    </w:pPr>
  </w:style>
  <w:style w:type="paragraph" w:styleId="CommentSubject">
    <w:name w:val="annotation subject"/>
    <w:basedOn w:val="CommentText"/>
    <w:next w:val="CommentText"/>
    <w:link w:val="CommentSubjectChar"/>
    <w:uiPriority w:val="99"/>
    <w:semiHidden/>
    <w:pPr>
      <w:tabs>
        <w:tab w:val="clear" w:pos="567"/>
      </w:tabs>
      <w:spacing w:line="240" w:lineRule="auto"/>
    </w:pPr>
    <w:rPr>
      <w:b/>
      <w:bCs/>
      <w:lang w:val="en-US" w:eastAsia="ja-JP"/>
    </w:rPr>
  </w:style>
  <w:style w:type="character" w:customStyle="1" w:styleId="EmailStyle76">
    <w:name w:val="EmailStyle76"/>
    <w:semiHidden/>
    <w:rsid w:val="00CD36E7"/>
    <w:rPr>
      <w:rFonts w:ascii="Arial" w:hAnsi="Arial" w:cs="Arial"/>
      <w:color w:val="auto"/>
      <w:sz w:val="20"/>
      <w:szCs w:val="20"/>
    </w:rPr>
  </w:style>
  <w:style w:type="paragraph" w:customStyle="1" w:styleId="AnnexHeading">
    <w:name w:val="Annex Heading"/>
    <w:basedOn w:val="Normal"/>
    <w:next w:val="Normal"/>
    <w:rsid w:val="00B13029"/>
    <w:pPr>
      <w:ind w:left="567" w:hanging="567"/>
    </w:pPr>
    <w:rPr>
      <w:b/>
    </w:rPr>
  </w:style>
  <w:style w:type="paragraph" w:styleId="BodyTextFirstIndent">
    <w:name w:val="Body Text First Indent"/>
    <w:basedOn w:val="BodyText"/>
    <w:rsid w:val="00A87C2F"/>
    <w:pPr>
      <w:tabs>
        <w:tab w:val="clear" w:pos="567"/>
      </w:tabs>
      <w:spacing w:after="120" w:line="240" w:lineRule="auto"/>
      <w:ind w:firstLine="210"/>
    </w:pPr>
    <w:rPr>
      <w:b w:val="0"/>
      <w:i w:val="0"/>
      <w:lang w:val="en-US" w:eastAsia="ja-JP"/>
    </w:rPr>
  </w:style>
  <w:style w:type="paragraph" w:styleId="BodyTextFirstIndent2">
    <w:name w:val="Body Text First Indent 2"/>
    <w:basedOn w:val="BodyTextIndent"/>
    <w:rsid w:val="00A87C2F"/>
    <w:pPr>
      <w:spacing w:after="120"/>
      <w:ind w:left="283" w:firstLine="210"/>
    </w:pPr>
    <w:rPr>
      <w:b w:val="0"/>
      <w:color w:val="auto"/>
      <w:lang w:val="en-US" w:eastAsia="ja-JP"/>
    </w:rPr>
  </w:style>
  <w:style w:type="paragraph" w:styleId="Closing">
    <w:name w:val="Closing"/>
    <w:basedOn w:val="Normal"/>
    <w:rsid w:val="00A87C2F"/>
    <w:pPr>
      <w:ind w:left="4252"/>
    </w:pPr>
  </w:style>
  <w:style w:type="paragraph" w:styleId="Date">
    <w:name w:val="Date"/>
    <w:basedOn w:val="Normal"/>
    <w:next w:val="Normal"/>
    <w:rsid w:val="00A87C2F"/>
  </w:style>
  <w:style w:type="paragraph" w:styleId="E-mailSignature">
    <w:name w:val="E-mail Signature"/>
    <w:basedOn w:val="Normal"/>
    <w:rsid w:val="00A87C2F"/>
  </w:style>
  <w:style w:type="paragraph" w:styleId="EnvelopeAddress">
    <w:name w:val="envelope address"/>
    <w:basedOn w:val="Normal"/>
    <w:rsid w:val="00A87C2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A87C2F"/>
    <w:rPr>
      <w:rFonts w:ascii="Arial" w:hAnsi="Arial" w:cs="Arial"/>
      <w:sz w:val="20"/>
    </w:rPr>
  </w:style>
  <w:style w:type="paragraph" w:styleId="HTMLAddress">
    <w:name w:val="HTML Address"/>
    <w:basedOn w:val="Normal"/>
    <w:rsid w:val="00A87C2F"/>
    <w:rPr>
      <w:i/>
      <w:iCs/>
    </w:rPr>
  </w:style>
  <w:style w:type="paragraph" w:styleId="HTMLPreformatted">
    <w:name w:val="HTML Preformatted"/>
    <w:basedOn w:val="Normal"/>
    <w:rsid w:val="00A87C2F"/>
    <w:rPr>
      <w:rFonts w:ascii="Courier New" w:hAnsi="Courier New" w:cs="Courier New"/>
      <w:sz w:val="20"/>
    </w:rPr>
  </w:style>
  <w:style w:type="paragraph" w:styleId="Index1">
    <w:name w:val="index 1"/>
    <w:basedOn w:val="Normal"/>
    <w:next w:val="Normal"/>
    <w:autoRedefine/>
    <w:semiHidden/>
    <w:rsid w:val="00A87C2F"/>
    <w:pPr>
      <w:ind w:left="220" w:hanging="220"/>
    </w:pPr>
  </w:style>
  <w:style w:type="paragraph" w:styleId="Index2">
    <w:name w:val="index 2"/>
    <w:basedOn w:val="Normal"/>
    <w:next w:val="Normal"/>
    <w:autoRedefine/>
    <w:semiHidden/>
    <w:rsid w:val="00A87C2F"/>
    <w:pPr>
      <w:ind w:left="440" w:hanging="220"/>
    </w:pPr>
  </w:style>
  <w:style w:type="paragraph" w:styleId="Index3">
    <w:name w:val="index 3"/>
    <w:basedOn w:val="Normal"/>
    <w:next w:val="Normal"/>
    <w:autoRedefine/>
    <w:semiHidden/>
    <w:rsid w:val="00A87C2F"/>
    <w:pPr>
      <w:ind w:left="660" w:hanging="220"/>
    </w:pPr>
  </w:style>
  <w:style w:type="paragraph" w:styleId="Index4">
    <w:name w:val="index 4"/>
    <w:basedOn w:val="Normal"/>
    <w:next w:val="Normal"/>
    <w:autoRedefine/>
    <w:semiHidden/>
    <w:rsid w:val="00A87C2F"/>
    <w:pPr>
      <w:ind w:left="880" w:hanging="220"/>
    </w:pPr>
  </w:style>
  <w:style w:type="paragraph" w:styleId="Index5">
    <w:name w:val="index 5"/>
    <w:basedOn w:val="Normal"/>
    <w:next w:val="Normal"/>
    <w:autoRedefine/>
    <w:semiHidden/>
    <w:rsid w:val="00A87C2F"/>
    <w:pPr>
      <w:ind w:left="1100" w:hanging="220"/>
    </w:pPr>
  </w:style>
  <w:style w:type="paragraph" w:styleId="Index6">
    <w:name w:val="index 6"/>
    <w:basedOn w:val="Normal"/>
    <w:next w:val="Normal"/>
    <w:autoRedefine/>
    <w:semiHidden/>
    <w:rsid w:val="00A87C2F"/>
    <w:pPr>
      <w:ind w:left="1320" w:hanging="220"/>
    </w:pPr>
  </w:style>
  <w:style w:type="paragraph" w:styleId="Index7">
    <w:name w:val="index 7"/>
    <w:basedOn w:val="Normal"/>
    <w:next w:val="Normal"/>
    <w:autoRedefine/>
    <w:semiHidden/>
    <w:rsid w:val="00A87C2F"/>
    <w:pPr>
      <w:ind w:left="1540" w:hanging="220"/>
    </w:pPr>
  </w:style>
  <w:style w:type="paragraph" w:styleId="Index8">
    <w:name w:val="index 8"/>
    <w:basedOn w:val="Normal"/>
    <w:next w:val="Normal"/>
    <w:autoRedefine/>
    <w:semiHidden/>
    <w:rsid w:val="00A87C2F"/>
    <w:pPr>
      <w:ind w:left="1760" w:hanging="220"/>
    </w:pPr>
  </w:style>
  <w:style w:type="paragraph" w:styleId="Index9">
    <w:name w:val="index 9"/>
    <w:basedOn w:val="Normal"/>
    <w:next w:val="Normal"/>
    <w:autoRedefine/>
    <w:semiHidden/>
    <w:rsid w:val="00A87C2F"/>
    <w:pPr>
      <w:ind w:left="1980" w:hanging="220"/>
    </w:pPr>
  </w:style>
  <w:style w:type="paragraph" w:styleId="IndexHeading">
    <w:name w:val="index heading"/>
    <w:basedOn w:val="Normal"/>
    <w:next w:val="Index1"/>
    <w:semiHidden/>
    <w:rsid w:val="00A87C2F"/>
    <w:rPr>
      <w:rFonts w:ascii="Arial" w:hAnsi="Arial" w:cs="Arial"/>
      <w:b/>
      <w:bCs/>
    </w:rPr>
  </w:style>
  <w:style w:type="paragraph" w:styleId="List">
    <w:name w:val="List"/>
    <w:basedOn w:val="Normal"/>
    <w:rsid w:val="00A87C2F"/>
    <w:pPr>
      <w:ind w:left="283" w:hanging="283"/>
    </w:pPr>
  </w:style>
  <w:style w:type="paragraph" w:styleId="List2">
    <w:name w:val="List 2"/>
    <w:basedOn w:val="Normal"/>
    <w:rsid w:val="00A87C2F"/>
    <w:pPr>
      <w:ind w:left="566" w:hanging="283"/>
    </w:pPr>
  </w:style>
  <w:style w:type="paragraph" w:styleId="List3">
    <w:name w:val="List 3"/>
    <w:basedOn w:val="Normal"/>
    <w:rsid w:val="00A87C2F"/>
    <w:pPr>
      <w:ind w:left="849" w:hanging="283"/>
    </w:pPr>
  </w:style>
  <w:style w:type="paragraph" w:styleId="List4">
    <w:name w:val="List 4"/>
    <w:basedOn w:val="Normal"/>
    <w:rsid w:val="00A87C2F"/>
    <w:pPr>
      <w:ind w:left="1132" w:hanging="283"/>
    </w:pPr>
  </w:style>
  <w:style w:type="paragraph" w:styleId="List5">
    <w:name w:val="List 5"/>
    <w:basedOn w:val="Normal"/>
    <w:rsid w:val="00A87C2F"/>
    <w:pPr>
      <w:ind w:left="1415" w:hanging="283"/>
    </w:pPr>
  </w:style>
  <w:style w:type="paragraph" w:styleId="ListBullet">
    <w:name w:val="List Bullet"/>
    <w:basedOn w:val="Normal"/>
    <w:rsid w:val="00A87C2F"/>
    <w:pPr>
      <w:numPr>
        <w:numId w:val="7"/>
      </w:numPr>
    </w:pPr>
  </w:style>
  <w:style w:type="paragraph" w:styleId="ListBullet2">
    <w:name w:val="List Bullet 2"/>
    <w:basedOn w:val="Normal"/>
    <w:rsid w:val="00A87C2F"/>
    <w:pPr>
      <w:numPr>
        <w:numId w:val="8"/>
      </w:numPr>
    </w:pPr>
  </w:style>
  <w:style w:type="paragraph" w:styleId="ListBullet3">
    <w:name w:val="List Bullet 3"/>
    <w:basedOn w:val="Normal"/>
    <w:rsid w:val="00A87C2F"/>
    <w:pPr>
      <w:numPr>
        <w:numId w:val="9"/>
      </w:numPr>
    </w:pPr>
  </w:style>
  <w:style w:type="paragraph" w:styleId="ListBullet4">
    <w:name w:val="List Bullet 4"/>
    <w:basedOn w:val="Normal"/>
    <w:rsid w:val="00A87C2F"/>
    <w:pPr>
      <w:numPr>
        <w:numId w:val="10"/>
      </w:numPr>
    </w:pPr>
  </w:style>
  <w:style w:type="paragraph" w:styleId="ListBullet5">
    <w:name w:val="List Bullet 5"/>
    <w:basedOn w:val="Normal"/>
    <w:rsid w:val="00A87C2F"/>
    <w:pPr>
      <w:numPr>
        <w:numId w:val="11"/>
      </w:numPr>
    </w:pPr>
  </w:style>
  <w:style w:type="paragraph" w:styleId="ListContinue">
    <w:name w:val="List Continue"/>
    <w:basedOn w:val="Normal"/>
    <w:rsid w:val="00A87C2F"/>
    <w:pPr>
      <w:spacing w:after="120"/>
      <w:ind w:left="283"/>
    </w:pPr>
  </w:style>
  <w:style w:type="paragraph" w:styleId="ListContinue2">
    <w:name w:val="List Continue 2"/>
    <w:basedOn w:val="Normal"/>
    <w:rsid w:val="00A87C2F"/>
    <w:pPr>
      <w:spacing w:after="120"/>
      <w:ind w:left="566"/>
    </w:pPr>
  </w:style>
  <w:style w:type="paragraph" w:styleId="ListContinue3">
    <w:name w:val="List Continue 3"/>
    <w:basedOn w:val="Normal"/>
    <w:rsid w:val="00A87C2F"/>
    <w:pPr>
      <w:spacing w:after="120"/>
      <w:ind w:left="849"/>
    </w:pPr>
  </w:style>
  <w:style w:type="paragraph" w:styleId="ListContinue4">
    <w:name w:val="List Continue 4"/>
    <w:basedOn w:val="Normal"/>
    <w:rsid w:val="00A87C2F"/>
    <w:pPr>
      <w:spacing w:after="120"/>
      <w:ind w:left="1132"/>
    </w:pPr>
  </w:style>
  <w:style w:type="paragraph" w:styleId="ListContinue5">
    <w:name w:val="List Continue 5"/>
    <w:basedOn w:val="Normal"/>
    <w:rsid w:val="00A87C2F"/>
    <w:pPr>
      <w:spacing w:after="120"/>
      <w:ind w:left="1415"/>
    </w:pPr>
  </w:style>
  <w:style w:type="paragraph" w:styleId="ListNumber">
    <w:name w:val="List Number"/>
    <w:basedOn w:val="Normal"/>
    <w:rsid w:val="00A87C2F"/>
    <w:pPr>
      <w:numPr>
        <w:numId w:val="12"/>
      </w:numPr>
    </w:pPr>
  </w:style>
  <w:style w:type="paragraph" w:styleId="ListNumber2">
    <w:name w:val="List Number 2"/>
    <w:basedOn w:val="Normal"/>
    <w:rsid w:val="00A87C2F"/>
    <w:pPr>
      <w:numPr>
        <w:numId w:val="13"/>
      </w:numPr>
    </w:pPr>
  </w:style>
  <w:style w:type="paragraph" w:styleId="ListNumber3">
    <w:name w:val="List Number 3"/>
    <w:basedOn w:val="Normal"/>
    <w:rsid w:val="00A87C2F"/>
    <w:pPr>
      <w:numPr>
        <w:numId w:val="14"/>
      </w:numPr>
    </w:pPr>
  </w:style>
  <w:style w:type="paragraph" w:styleId="ListNumber4">
    <w:name w:val="List Number 4"/>
    <w:basedOn w:val="Normal"/>
    <w:rsid w:val="00A87C2F"/>
    <w:pPr>
      <w:numPr>
        <w:numId w:val="2"/>
      </w:numPr>
    </w:pPr>
  </w:style>
  <w:style w:type="paragraph" w:styleId="ListNumber5">
    <w:name w:val="List Number 5"/>
    <w:basedOn w:val="Normal"/>
    <w:rsid w:val="00A87C2F"/>
    <w:pPr>
      <w:numPr>
        <w:numId w:val="15"/>
      </w:numPr>
    </w:pPr>
  </w:style>
  <w:style w:type="paragraph" w:styleId="MacroText">
    <w:name w:val="macro"/>
    <w:semiHidden/>
    <w:rsid w:val="00A87C2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ja-JP"/>
    </w:rPr>
  </w:style>
  <w:style w:type="paragraph" w:styleId="MessageHeader">
    <w:name w:val="Message Header"/>
    <w:basedOn w:val="Normal"/>
    <w:rsid w:val="00A87C2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A87C2F"/>
    <w:rPr>
      <w:sz w:val="24"/>
      <w:szCs w:val="24"/>
    </w:rPr>
  </w:style>
  <w:style w:type="paragraph" w:styleId="NormalIndent">
    <w:name w:val="Normal Indent"/>
    <w:basedOn w:val="Normal"/>
    <w:rsid w:val="00A87C2F"/>
    <w:pPr>
      <w:ind w:left="720"/>
    </w:pPr>
  </w:style>
  <w:style w:type="paragraph" w:styleId="NoteHeading">
    <w:name w:val="Note Heading"/>
    <w:basedOn w:val="Normal"/>
    <w:next w:val="Normal"/>
    <w:rsid w:val="00A87C2F"/>
  </w:style>
  <w:style w:type="paragraph" w:styleId="PlainText">
    <w:name w:val="Plain Text"/>
    <w:basedOn w:val="Normal"/>
    <w:rsid w:val="00A87C2F"/>
    <w:rPr>
      <w:rFonts w:ascii="Courier New" w:hAnsi="Courier New" w:cs="Courier New"/>
      <w:sz w:val="20"/>
    </w:rPr>
  </w:style>
  <w:style w:type="paragraph" w:styleId="Salutation">
    <w:name w:val="Salutation"/>
    <w:basedOn w:val="Normal"/>
    <w:next w:val="Normal"/>
    <w:rsid w:val="00A87C2F"/>
  </w:style>
  <w:style w:type="paragraph" w:styleId="Signature">
    <w:name w:val="Signature"/>
    <w:basedOn w:val="Normal"/>
    <w:rsid w:val="00A87C2F"/>
    <w:pPr>
      <w:ind w:left="4252"/>
    </w:pPr>
  </w:style>
  <w:style w:type="paragraph" w:styleId="Subtitle">
    <w:name w:val="Subtitle"/>
    <w:basedOn w:val="Normal"/>
    <w:qFormat/>
    <w:rsid w:val="00A87C2F"/>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A87C2F"/>
    <w:pPr>
      <w:ind w:left="220" w:hanging="220"/>
    </w:pPr>
  </w:style>
  <w:style w:type="paragraph" w:styleId="Title">
    <w:name w:val="Title"/>
    <w:basedOn w:val="Normal"/>
    <w:qFormat/>
    <w:rsid w:val="00A87C2F"/>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A87C2F"/>
    <w:pPr>
      <w:spacing w:before="120"/>
    </w:pPr>
    <w:rPr>
      <w:rFonts w:ascii="Arial" w:hAnsi="Arial" w:cs="Arial"/>
      <w:b/>
      <w:bCs/>
      <w:sz w:val="24"/>
      <w:szCs w:val="24"/>
    </w:rPr>
  </w:style>
  <w:style w:type="paragraph" w:customStyle="1" w:styleId="ListParagraph1">
    <w:name w:val="List Paragraph1"/>
    <w:basedOn w:val="Normal"/>
    <w:rsid w:val="00852455"/>
    <w:pPr>
      <w:ind w:left="720"/>
      <w:contextualSpacing/>
    </w:pPr>
  </w:style>
  <w:style w:type="paragraph" w:styleId="ListParagraph">
    <w:name w:val="List Paragraph"/>
    <w:basedOn w:val="Normal"/>
    <w:uiPriority w:val="34"/>
    <w:qFormat/>
    <w:rsid w:val="004F334C"/>
    <w:pPr>
      <w:ind w:left="708"/>
    </w:pPr>
  </w:style>
  <w:style w:type="character" w:customStyle="1" w:styleId="hps">
    <w:name w:val="hps"/>
    <w:rsid w:val="00B5480B"/>
  </w:style>
  <w:style w:type="paragraph" w:styleId="Revision">
    <w:name w:val="Revision"/>
    <w:hidden/>
    <w:uiPriority w:val="99"/>
    <w:semiHidden/>
    <w:rsid w:val="005369D5"/>
    <w:rPr>
      <w:sz w:val="22"/>
      <w:lang w:val="en-US" w:eastAsia="ja-JP"/>
    </w:rPr>
  </w:style>
  <w:style w:type="paragraph" w:customStyle="1" w:styleId="HangingIndent0">
    <w:name w:val="Hanging Indent"/>
    <w:basedOn w:val="Normal"/>
    <w:rsid w:val="00B13029"/>
    <w:pPr>
      <w:ind w:left="567" w:hanging="567"/>
    </w:pPr>
  </w:style>
  <w:style w:type="paragraph" w:customStyle="1" w:styleId="BodytextAgency">
    <w:name w:val="Body text (Agency)"/>
    <w:basedOn w:val="Normal"/>
    <w:link w:val="BodytextAgencyChar"/>
    <w:qFormat/>
    <w:rsid w:val="00AF5AD8"/>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locked/>
    <w:rsid w:val="00AF5AD8"/>
    <w:rPr>
      <w:rFonts w:ascii="Verdana" w:eastAsia="Verdana" w:hAnsi="Verdana" w:cs="Verdana"/>
      <w:sz w:val="18"/>
      <w:szCs w:val="18"/>
      <w:lang w:val="en-GB" w:eastAsia="en-GB"/>
    </w:rPr>
  </w:style>
  <w:style w:type="character" w:customStyle="1" w:styleId="st1">
    <w:name w:val="st1"/>
    <w:rsid w:val="00ED6FDC"/>
  </w:style>
  <w:style w:type="paragraph" w:customStyle="1" w:styleId="qowt-stl-normalagency">
    <w:name w:val="qowt-stl-normalagency"/>
    <w:basedOn w:val="Normal"/>
    <w:rsid w:val="003C3088"/>
    <w:pPr>
      <w:spacing w:before="100" w:beforeAutospacing="1" w:after="100" w:afterAutospacing="1"/>
    </w:pPr>
    <w:rPr>
      <w:sz w:val="24"/>
      <w:szCs w:val="24"/>
      <w:lang w:eastAsia="sk-SK"/>
    </w:rPr>
  </w:style>
  <w:style w:type="character" w:customStyle="1" w:styleId="qowt-font1-timesnewroman">
    <w:name w:val="qowt-font1-timesnewroman"/>
    <w:rsid w:val="003C3088"/>
  </w:style>
  <w:style w:type="paragraph" w:customStyle="1" w:styleId="qowt-stl-no-numheading3agency">
    <w:name w:val="qowt-stl-no-numheading3agency"/>
    <w:basedOn w:val="Normal"/>
    <w:rsid w:val="003C3088"/>
    <w:pPr>
      <w:spacing w:before="100" w:beforeAutospacing="1" w:after="100" w:afterAutospacing="1"/>
    </w:pPr>
    <w:rPr>
      <w:sz w:val="24"/>
      <w:szCs w:val="24"/>
      <w:lang w:eastAsia="sk-SK"/>
    </w:rPr>
  </w:style>
  <w:style w:type="paragraph" w:customStyle="1" w:styleId="qowt-stl-footer">
    <w:name w:val="qowt-stl-footer"/>
    <w:basedOn w:val="Normal"/>
    <w:rsid w:val="003C3088"/>
    <w:pPr>
      <w:spacing w:before="100" w:beforeAutospacing="1" w:after="100" w:afterAutospacing="1"/>
    </w:pPr>
    <w:rPr>
      <w:sz w:val="24"/>
      <w:szCs w:val="24"/>
      <w:lang w:eastAsia="sk-SK"/>
    </w:rPr>
  </w:style>
  <w:style w:type="character" w:customStyle="1" w:styleId="qowt-field">
    <w:name w:val="qowt-field"/>
    <w:rsid w:val="003C3088"/>
  </w:style>
  <w:style w:type="paragraph" w:customStyle="1" w:styleId="qowt-stl-footeragency">
    <w:name w:val="qowt-stl-footeragency"/>
    <w:basedOn w:val="Normal"/>
    <w:rsid w:val="003C3088"/>
    <w:pPr>
      <w:spacing w:before="100" w:beforeAutospacing="1" w:after="100" w:afterAutospacing="1"/>
    </w:pPr>
    <w:rPr>
      <w:sz w:val="24"/>
      <w:szCs w:val="24"/>
      <w:lang w:eastAsia="sk-SK"/>
    </w:rPr>
  </w:style>
  <w:style w:type="paragraph" w:customStyle="1" w:styleId="qowt-stl-header">
    <w:name w:val="qowt-stl-header"/>
    <w:basedOn w:val="Normal"/>
    <w:rsid w:val="003C3088"/>
    <w:pPr>
      <w:spacing w:before="100" w:beforeAutospacing="1" w:after="100" w:afterAutospacing="1"/>
    </w:pPr>
    <w:rPr>
      <w:sz w:val="24"/>
      <w:szCs w:val="24"/>
      <w:lang w:eastAsia="sk-SK"/>
    </w:rPr>
  </w:style>
  <w:style w:type="paragraph" w:customStyle="1" w:styleId="qowt-stl-draftingnotesagency">
    <w:name w:val="qowt-stl-draftingnotesagency"/>
    <w:basedOn w:val="Normal"/>
    <w:rsid w:val="003C3088"/>
    <w:pPr>
      <w:spacing w:before="100" w:beforeAutospacing="1" w:after="100" w:afterAutospacing="1"/>
    </w:pPr>
    <w:rPr>
      <w:sz w:val="24"/>
      <w:szCs w:val="24"/>
      <w:lang w:eastAsia="sk-SK"/>
    </w:rPr>
  </w:style>
  <w:style w:type="paragraph" w:customStyle="1" w:styleId="qowt-li-17769006920">
    <w:name w:val="qowt-li-1776900692_0"/>
    <w:basedOn w:val="Normal"/>
    <w:rsid w:val="003C3088"/>
    <w:pPr>
      <w:spacing w:before="100" w:beforeAutospacing="1" w:after="100" w:afterAutospacing="1"/>
    </w:pPr>
    <w:rPr>
      <w:sz w:val="24"/>
      <w:szCs w:val="24"/>
      <w:lang w:eastAsia="sk-SK"/>
    </w:rPr>
  </w:style>
  <w:style w:type="paragraph" w:customStyle="1" w:styleId="qowt-stl-bodytextagency">
    <w:name w:val="qowt-stl-bodytextagency"/>
    <w:basedOn w:val="Normal"/>
    <w:rsid w:val="003C3088"/>
    <w:pPr>
      <w:spacing w:before="100" w:beforeAutospacing="1" w:after="100" w:afterAutospacing="1"/>
    </w:pPr>
    <w:rPr>
      <w:sz w:val="24"/>
      <w:szCs w:val="24"/>
      <w:lang w:eastAsia="sk-SK"/>
    </w:rPr>
  </w:style>
  <w:style w:type="paragraph" w:customStyle="1" w:styleId="qowt-stl-normal">
    <w:name w:val="qowt-stl-normal"/>
    <w:basedOn w:val="Normal"/>
    <w:rsid w:val="00490165"/>
    <w:pPr>
      <w:spacing w:before="100" w:beforeAutospacing="1" w:after="100" w:afterAutospacing="1"/>
    </w:pPr>
    <w:rPr>
      <w:sz w:val="24"/>
      <w:szCs w:val="24"/>
      <w:lang w:eastAsia="sk-SK"/>
    </w:rPr>
  </w:style>
  <w:style w:type="table" w:styleId="TableProfessional">
    <w:name w:val="Table Professional"/>
    <w:basedOn w:val="TableNormal"/>
    <w:rsid w:val="00056D1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Strong">
    <w:name w:val="Strong"/>
    <w:uiPriority w:val="22"/>
    <w:qFormat/>
    <w:rsid w:val="00AA2CD9"/>
    <w:rPr>
      <w:b/>
      <w:bCs/>
      <w:noProof/>
    </w:rPr>
  </w:style>
  <w:style w:type="character" w:customStyle="1" w:styleId="CommentTextChar">
    <w:name w:val="Comment Text Char"/>
    <w:aliases w:val=" Car17 Char, Car17 Car Char, Char Char Char Char, Char Char1 Char,Annotationtext Char,Char Char,Char Char Char Char,Char Char1 Char,Comment Text Char Char Char1,Comment Text Char Char Char Char,Comment Text Char Char1 Char Char"/>
    <w:link w:val="CommentText"/>
    <w:qFormat/>
    <w:rsid w:val="004D0017"/>
    <w:rPr>
      <w:lang w:val="cs-CZ" w:eastAsia="en-US"/>
    </w:rPr>
  </w:style>
  <w:style w:type="character" w:customStyle="1" w:styleId="BalloonTextChar">
    <w:name w:val="Balloon Text Char"/>
    <w:link w:val="BalloonText"/>
    <w:uiPriority w:val="99"/>
    <w:semiHidden/>
    <w:rsid w:val="004D0017"/>
    <w:rPr>
      <w:rFonts w:ascii="Tahoma" w:hAnsi="Tahoma" w:cs="Tahoma"/>
      <w:sz w:val="16"/>
      <w:szCs w:val="16"/>
      <w:lang w:val="en-US" w:eastAsia="ja-JP"/>
    </w:rPr>
  </w:style>
  <w:style w:type="character" w:customStyle="1" w:styleId="HeaderChar">
    <w:name w:val="Header Char"/>
    <w:link w:val="Header"/>
    <w:rsid w:val="004D0017"/>
    <w:rPr>
      <w:sz w:val="22"/>
      <w:lang w:eastAsia="ja-JP"/>
    </w:rPr>
  </w:style>
  <w:style w:type="character" w:customStyle="1" w:styleId="FooterChar">
    <w:name w:val="Footer Char"/>
    <w:link w:val="Footer"/>
    <w:rsid w:val="004D0017"/>
    <w:rPr>
      <w:rFonts w:ascii="Arial" w:hAnsi="Arial"/>
      <w:sz w:val="16"/>
      <w:lang w:eastAsia="ja-JP"/>
    </w:rPr>
  </w:style>
  <w:style w:type="character" w:customStyle="1" w:styleId="CommentSubjectChar">
    <w:name w:val="Comment Subject Char"/>
    <w:link w:val="CommentSubject"/>
    <w:uiPriority w:val="99"/>
    <w:semiHidden/>
    <w:rsid w:val="004D0017"/>
    <w:rPr>
      <w:b/>
      <w:bCs/>
      <w:lang w:val="en-US" w:eastAsia="ja-JP"/>
    </w:rPr>
  </w:style>
  <w:style w:type="paragraph" w:styleId="Bibliography">
    <w:name w:val="Bibliography"/>
    <w:basedOn w:val="Normal"/>
    <w:next w:val="Normal"/>
    <w:uiPriority w:val="37"/>
    <w:semiHidden/>
    <w:unhideWhenUsed/>
    <w:rsid w:val="00E029D2"/>
  </w:style>
  <w:style w:type="paragraph" w:styleId="IntenseQuote">
    <w:name w:val="Intense Quote"/>
    <w:basedOn w:val="Normal"/>
    <w:next w:val="Normal"/>
    <w:link w:val="IntenseQuoteChar"/>
    <w:uiPriority w:val="30"/>
    <w:qFormat/>
    <w:rsid w:val="00E029D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029D2"/>
    <w:rPr>
      <w:b/>
      <w:bCs/>
      <w:i/>
      <w:iCs/>
      <w:noProof/>
      <w:color w:val="4F81BD"/>
      <w:sz w:val="22"/>
      <w:lang w:eastAsia="ja-JP"/>
    </w:rPr>
  </w:style>
  <w:style w:type="paragraph" w:styleId="NoSpacing">
    <w:name w:val="No Spacing"/>
    <w:uiPriority w:val="1"/>
    <w:qFormat/>
    <w:rsid w:val="00E029D2"/>
    <w:rPr>
      <w:sz w:val="22"/>
      <w:lang w:val="en-US" w:eastAsia="ja-JP"/>
    </w:rPr>
  </w:style>
  <w:style w:type="paragraph" w:styleId="Quote">
    <w:name w:val="Quote"/>
    <w:basedOn w:val="Normal"/>
    <w:next w:val="Normal"/>
    <w:link w:val="QuoteChar"/>
    <w:uiPriority w:val="29"/>
    <w:qFormat/>
    <w:rsid w:val="00E029D2"/>
    <w:rPr>
      <w:i/>
      <w:iCs/>
      <w:color w:val="000000"/>
    </w:rPr>
  </w:style>
  <w:style w:type="character" w:customStyle="1" w:styleId="QuoteChar">
    <w:name w:val="Quote Char"/>
    <w:link w:val="Quote"/>
    <w:uiPriority w:val="29"/>
    <w:rsid w:val="00E029D2"/>
    <w:rPr>
      <w:i/>
      <w:iCs/>
      <w:noProof/>
      <w:color w:val="000000"/>
      <w:sz w:val="22"/>
      <w:lang w:eastAsia="ja-JP"/>
    </w:rPr>
  </w:style>
  <w:style w:type="paragraph" w:styleId="TOCHeading">
    <w:name w:val="TOC Heading"/>
    <w:basedOn w:val="Heading1"/>
    <w:next w:val="Normal"/>
    <w:uiPriority w:val="39"/>
    <w:semiHidden/>
    <w:unhideWhenUsed/>
    <w:qFormat/>
    <w:rsid w:val="00E029D2"/>
    <w:pPr>
      <w:keepNext/>
      <w:spacing w:before="240" w:after="60"/>
      <w:ind w:left="0" w:firstLine="0"/>
      <w:outlineLvl w:val="9"/>
    </w:pPr>
    <w:rPr>
      <w:rFonts w:ascii="Cambria" w:hAnsi="Cambria"/>
      <w:bCs/>
      <w:caps w:val="0"/>
      <w:kern w:val="32"/>
      <w:sz w:val="32"/>
      <w:szCs w:val="32"/>
    </w:rPr>
  </w:style>
  <w:style w:type="character" w:customStyle="1" w:styleId="UnresolvedMention1">
    <w:name w:val="Unresolved Mention1"/>
    <w:uiPriority w:val="99"/>
    <w:semiHidden/>
    <w:unhideWhenUsed/>
    <w:rsid w:val="00E1248E"/>
    <w:rPr>
      <w:noProof/>
      <w:color w:val="605E5C"/>
      <w:shd w:val="clear" w:color="auto" w:fill="E1DFDD"/>
    </w:rPr>
  </w:style>
  <w:style w:type="paragraph" w:customStyle="1" w:styleId="QRDEnBodyText">
    <w:name w:val="QRD En Body Text"/>
    <w:basedOn w:val="Normal"/>
    <w:rsid w:val="00B3341B"/>
  </w:style>
  <w:style w:type="table" w:styleId="TableGrid">
    <w:name w:val="Table Grid"/>
    <w:basedOn w:val="TableNormal"/>
    <w:uiPriority w:val="39"/>
    <w:rsid w:val="004A315A"/>
    <w:rPr>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uiPriority w:val="99"/>
    <w:semiHidden/>
    <w:unhideWhenUsed/>
    <w:rsid w:val="00F673B7"/>
    <w:rPr>
      <w:noProof/>
      <w:color w:val="605E5C"/>
      <w:shd w:val="clear" w:color="auto" w:fill="E1DFDD"/>
    </w:rPr>
  </w:style>
  <w:style w:type="character" w:customStyle="1" w:styleId="UnresolvedMention2">
    <w:name w:val="Unresolved Mention2"/>
    <w:uiPriority w:val="99"/>
    <w:semiHidden/>
    <w:unhideWhenUsed/>
    <w:rsid w:val="0056658D"/>
    <w:rPr>
      <w:color w:val="605E5C"/>
      <w:shd w:val="clear" w:color="auto" w:fill="E1DFDD"/>
    </w:rPr>
  </w:style>
  <w:style w:type="table" w:customStyle="1" w:styleId="HeaderTable1">
    <w:name w:val="Header Table1"/>
    <w:basedOn w:val="TableNormal"/>
    <w:next w:val="TableGrid"/>
    <w:uiPriority w:val="39"/>
    <w:rsid w:val="00E8573B"/>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0C783F"/>
    <w:rPr>
      <w:color w:val="605E5C"/>
      <w:shd w:val="clear" w:color="auto" w:fill="E1DFDD"/>
    </w:rPr>
  </w:style>
  <w:style w:type="character" w:customStyle="1" w:styleId="UnresolvedMention">
    <w:name w:val="Unresolved Mention"/>
    <w:basedOn w:val="DefaultParagraphFont"/>
    <w:uiPriority w:val="99"/>
    <w:semiHidden/>
    <w:unhideWhenUsed/>
    <w:rsid w:val="005D03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14374">
      <w:bodyDiv w:val="1"/>
      <w:marLeft w:val="0"/>
      <w:marRight w:val="0"/>
      <w:marTop w:val="0"/>
      <w:marBottom w:val="0"/>
      <w:divBdr>
        <w:top w:val="none" w:sz="0" w:space="0" w:color="auto"/>
        <w:left w:val="none" w:sz="0" w:space="0" w:color="auto"/>
        <w:bottom w:val="none" w:sz="0" w:space="0" w:color="auto"/>
        <w:right w:val="none" w:sz="0" w:space="0" w:color="auto"/>
      </w:divBdr>
    </w:div>
    <w:div w:id="158664743">
      <w:bodyDiv w:val="1"/>
      <w:marLeft w:val="0"/>
      <w:marRight w:val="0"/>
      <w:marTop w:val="0"/>
      <w:marBottom w:val="0"/>
      <w:divBdr>
        <w:top w:val="none" w:sz="0" w:space="0" w:color="auto"/>
        <w:left w:val="none" w:sz="0" w:space="0" w:color="auto"/>
        <w:bottom w:val="none" w:sz="0" w:space="0" w:color="auto"/>
        <w:right w:val="none" w:sz="0" w:space="0" w:color="auto"/>
      </w:divBdr>
      <w:divsChild>
        <w:div w:id="1839955887">
          <w:marLeft w:val="0"/>
          <w:marRight w:val="0"/>
          <w:marTop w:val="0"/>
          <w:marBottom w:val="0"/>
          <w:divBdr>
            <w:top w:val="none" w:sz="0" w:space="0" w:color="auto"/>
            <w:left w:val="none" w:sz="0" w:space="0" w:color="auto"/>
            <w:bottom w:val="none" w:sz="0" w:space="0" w:color="auto"/>
            <w:right w:val="none" w:sz="0" w:space="0" w:color="auto"/>
          </w:divBdr>
          <w:divsChild>
            <w:div w:id="696196614">
              <w:marLeft w:val="0"/>
              <w:marRight w:val="0"/>
              <w:marTop w:val="0"/>
              <w:marBottom w:val="0"/>
              <w:divBdr>
                <w:top w:val="none" w:sz="0" w:space="0" w:color="auto"/>
                <w:left w:val="none" w:sz="0" w:space="0" w:color="auto"/>
                <w:bottom w:val="none" w:sz="0" w:space="0" w:color="auto"/>
                <w:right w:val="none" w:sz="0" w:space="0" w:color="auto"/>
              </w:divBdr>
              <w:divsChild>
                <w:div w:id="1616257020">
                  <w:marLeft w:val="0"/>
                  <w:marRight w:val="0"/>
                  <w:marTop w:val="0"/>
                  <w:marBottom w:val="0"/>
                  <w:divBdr>
                    <w:top w:val="none" w:sz="0" w:space="0" w:color="auto"/>
                    <w:left w:val="none" w:sz="0" w:space="0" w:color="auto"/>
                    <w:bottom w:val="none" w:sz="0" w:space="0" w:color="auto"/>
                    <w:right w:val="none" w:sz="0" w:space="0" w:color="auto"/>
                  </w:divBdr>
                  <w:divsChild>
                    <w:div w:id="1832060220">
                      <w:marLeft w:val="0"/>
                      <w:marRight w:val="0"/>
                      <w:marTop w:val="0"/>
                      <w:marBottom w:val="0"/>
                      <w:divBdr>
                        <w:top w:val="none" w:sz="0" w:space="0" w:color="auto"/>
                        <w:left w:val="none" w:sz="0" w:space="0" w:color="auto"/>
                        <w:bottom w:val="none" w:sz="0" w:space="0" w:color="auto"/>
                        <w:right w:val="none" w:sz="0" w:space="0" w:color="auto"/>
                      </w:divBdr>
                      <w:divsChild>
                        <w:div w:id="1089042987">
                          <w:marLeft w:val="0"/>
                          <w:marRight w:val="0"/>
                          <w:marTop w:val="0"/>
                          <w:marBottom w:val="0"/>
                          <w:divBdr>
                            <w:top w:val="none" w:sz="0" w:space="0" w:color="auto"/>
                            <w:left w:val="none" w:sz="0" w:space="0" w:color="auto"/>
                            <w:bottom w:val="none" w:sz="0" w:space="0" w:color="auto"/>
                            <w:right w:val="none" w:sz="0" w:space="0" w:color="auto"/>
                          </w:divBdr>
                          <w:divsChild>
                            <w:div w:id="395789025">
                              <w:marLeft w:val="0"/>
                              <w:marRight w:val="0"/>
                              <w:marTop w:val="0"/>
                              <w:marBottom w:val="0"/>
                              <w:divBdr>
                                <w:top w:val="none" w:sz="0" w:space="0" w:color="auto"/>
                                <w:left w:val="none" w:sz="0" w:space="0" w:color="auto"/>
                                <w:bottom w:val="none" w:sz="0" w:space="0" w:color="auto"/>
                                <w:right w:val="none" w:sz="0" w:space="0" w:color="auto"/>
                              </w:divBdr>
                              <w:divsChild>
                                <w:div w:id="141847800">
                                  <w:marLeft w:val="0"/>
                                  <w:marRight w:val="0"/>
                                  <w:marTop w:val="0"/>
                                  <w:marBottom w:val="0"/>
                                  <w:divBdr>
                                    <w:top w:val="none" w:sz="0" w:space="0" w:color="auto"/>
                                    <w:left w:val="none" w:sz="0" w:space="0" w:color="auto"/>
                                    <w:bottom w:val="none" w:sz="0" w:space="0" w:color="auto"/>
                                    <w:right w:val="none" w:sz="0" w:space="0" w:color="auto"/>
                                  </w:divBdr>
                                  <w:divsChild>
                                    <w:div w:id="1466312670">
                                      <w:marLeft w:val="0"/>
                                      <w:marRight w:val="0"/>
                                      <w:marTop w:val="0"/>
                                      <w:marBottom w:val="0"/>
                                      <w:divBdr>
                                        <w:top w:val="single" w:sz="6" w:space="0" w:color="F5F5F5"/>
                                        <w:left w:val="single" w:sz="6" w:space="0" w:color="F5F5F5"/>
                                        <w:bottom w:val="single" w:sz="6" w:space="0" w:color="F5F5F5"/>
                                        <w:right w:val="single" w:sz="6" w:space="0" w:color="F5F5F5"/>
                                      </w:divBdr>
                                      <w:divsChild>
                                        <w:div w:id="1175879327">
                                          <w:marLeft w:val="0"/>
                                          <w:marRight w:val="0"/>
                                          <w:marTop w:val="0"/>
                                          <w:marBottom w:val="0"/>
                                          <w:divBdr>
                                            <w:top w:val="none" w:sz="0" w:space="0" w:color="auto"/>
                                            <w:left w:val="none" w:sz="0" w:space="0" w:color="auto"/>
                                            <w:bottom w:val="none" w:sz="0" w:space="0" w:color="auto"/>
                                            <w:right w:val="none" w:sz="0" w:space="0" w:color="auto"/>
                                          </w:divBdr>
                                          <w:divsChild>
                                            <w:div w:id="40934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905111">
      <w:bodyDiv w:val="1"/>
      <w:marLeft w:val="0"/>
      <w:marRight w:val="0"/>
      <w:marTop w:val="0"/>
      <w:marBottom w:val="0"/>
      <w:divBdr>
        <w:top w:val="none" w:sz="0" w:space="0" w:color="auto"/>
        <w:left w:val="none" w:sz="0" w:space="0" w:color="auto"/>
        <w:bottom w:val="none" w:sz="0" w:space="0" w:color="auto"/>
        <w:right w:val="none" w:sz="0" w:space="0" w:color="auto"/>
      </w:divBdr>
    </w:div>
    <w:div w:id="412360370">
      <w:bodyDiv w:val="1"/>
      <w:marLeft w:val="0"/>
      <w:marRight w:val="0"/>
      <w:marTop w:val="0"/>
      <w:marBottom w:val="0"/>
      <w:divBdr>
        <w:top w:val="none" w:sz="0" w:space="0" w:color="auto"/>
        <w:left w:val="none" w:sz="0" w:space="0" w:color="auto"/>
        <w:bottom w:val="none" w:sz="0" w:space="0" w:color="auto"/>
        <w:right w:val="none" w:sz="0" w:space="0" w:color="auto"/>
      </w:divBdr>
      <w:divsChild>
        <w:div w:id="34084767">
          <w:marLeft w:val="0"/>
          <w:marRight w:val="0"/>
          <w:marTop w:val="0"/>
          <w:marBottom w:val="0"/>
          <w:divBdr>
            <w:top w:val="none" w:sz="0" w:space="0" w:color="auto"/>
            <w:left w:val="none" w:sz="0" w:space="0" w:color="auto"/>
            <w:bottom w:val="none" w:sz="0" w:space="0" w:color="auto"/>
            <w:right w:val="none" w:sz="0" w:space="0" w:color="auto"/>
          </w:divBdr>
          <w:divsChild>
            <w:div w:id="1282957542">
              <w:marLeft w:val="0"/>
              <w:marRight w:val="0"/>
              <w:marTop w:val="0"/>
              <w:marBottom w:val="0"/>
              <w:divBdr>
                <w:top w:val="none" w:sz="0" w:space="0" w:color="auto"/>
                <w:left w:val="none" w:sz="0" w:space="0" w:color="auto"/>
                <w:bottom w:val="none" w:sz="0" w:space="0" w:color="auto"/>
                <w:right w:val="none" w:sz="0" w:space="0" w:color="auto"/>
              </w:divBdr>
            </w:div>
          </w:divsChild>
        </w:div>
        <w:div w:id="104273827">
          <w:marLeft w:val="0"/>
          <w:marRight w:val="0"/>
          <w:marTop w:val="0"/>
          <w:marBottom w:val="0"/>
          <w:divBdr>
            <w:top w:val="none" w:sz="0" w:space="0" w:color="auto"/>
            <w:left w:val="none" w:sz="0" w:space="0" w:color="auto"/>
            <w:bottom w:val="none" w:sz="0" w:space="0" w:color="auto"/>
            <w:right w:val="none" w:sz="0" w:space="0" w:color="auto"/>
          </w:divBdr>
        </w:div>
        <w:div w:id="807363668">
          <w:marLeft w:val="0"/>
          <w:marRight w:val="0"/>
          <w:marTop w:val="0"/>
          <w:marBottom w:val="0"/>
          <w:divBdr>
            <w:top w:val="none" w:sz="0" w:space="0" w:color="auto"/>
            <w:left w:val="none" w:sz="0" w:space="0" w:color="auto"/>
            <w:bottom w:val="none" w:sz="0" w:space="0" w:color="auto"/>
            <w:right w:val="none" w:sz="0" w:space="0" w:color="auto"/>
          </w:divBdr>
          <w:divsChild>
            <w:div w:id="1756434728">
              <w:marLeft w:val="0"/>
              <w:marRight w:val="0"/>
              <w:marTop w:val="0"/>
              <w:marBottom w:val="0"/>
              <w:divBdr>
                <w:top w:val="none" w:sz="0" w:space="0" w:color="auto"/>
                <w:left w:val="none" w:sz="0" w:space="0" w:color="auto"/>
                <w:bottom w:val="none" w:sz="0" w:space="0" w:color="auto"/>
                <w:right w:val="none" w:sz="0" w:space="0" w:color="auto"/>
              </w:divBdr>
            </w:div>
          </w:divsChild>
        </w:div>
        <w:div w:id="966545754">
          <w:marLeft w:val="0"/>
          <w:marRight w:val="0"/>
          <w:marTop w:val="0"/>
          <w:marBottom w:val="0"/>
          <w:divBdr>
            <w:top w:val="none" w:sz="0" w:space="0" w:color="auto"/>
            <w:left w:val="none" w:sz="0" w:space="0" w:color="auto"/>
            <w:bottom w:val="none" w:sz="0" w:space="0" w:color="auto"/>
            <w:right w:val="none" w:sz="0" w:space="0" w:color="auto"/>
          </w:divBdr>
        </w:div>
      </w:divsChild>
    </w:div>
    <w:div w:id="546643521">
      <w:bodyDiv w:val="1"/>
      <w:marLeft w:val="0"/>
      <w:marRight w:val="0"/>
      <w:marTop w:val="0"/>
      <w:marBottom w:val="0"/>
      <w:divBdr>
        <w:top w:val="none" w:sz="0" w:space="0" w:color="auto"/>
        <w:left w:val="none" w:sz="0" w:space="0" w:color="auto"/>
        <w:bottom w:val="none" w:sz="0" w:space="0" w:color="auto"/>
        <w:right w:val="none" w:sz="0" w:space="0" w:color="auto"/>
      </w:divBdr>
    </w:div>
    <w:div w:id="597175546">
      <w:bodyDiv w:val="1"/>
      <w:marLeft w:val="0"/>
      <w:marRight w:val="0"/>
      <w:marTop w:val="0"/>
      <w:marBottom w:val="0"/>
      <w:divBdr>
        <w:top w:val="none" w:sz="0" w:space="0" w:color="auto"/>
        <w:left w:val="none" w:sz="0" w:space="0" w:color="auto"/>
        <w:bottom w:val="none" w:sz="0" w:space="0" w:color="auto"/>
        <w:right w:val="none" w:sz="0" w:space="0" w:color="auto"/>
      </w:divBdr>
    </w:div>
    <w:div w:id="783303736">
      <w:bodyDiv w:val="1"/>
      <w:marLeft w:val="0"/>
      <w:marRight w:val="0"/>
      <w:marTop w:val="0"/>
      <w:marBottom w:val="0"/>
      <w:divBdr>
        <w:top w:val="none" w:sz="0" w:space="0" w:color="auto"/>
        <w:left w:val="none" w:sz="0" w:space="0" w:color="auto"/>
        <w:bottom w:val="none" w:sz="0" w:space="0" w:color="auto"/>
        <w:right w:val="none" w:sz="0" w:space="0" w:color="auto"/>
      </w:divBdr>
    </w:div>
    <w:div w:id="958611143">
      <w:bodyDiv w:val="1"/>
      <w:marLeft w:val="0"/>
      <w:marRight w:val="0"/>
      <w:marTop w:val="0"/>
      <w:marBottom w:val="0"/>
      <w:divBdr>
        <w:top w:val="none" w:sz="0" w:space="0" w:color="auto"/>
        <w:left w:val="none" w:sz="0" w:space="0" w:color="auto"/>
        <w:bottom w:val="none" w:sz="0" w:space="0" w:color="auto"/>
        <w:right w:val="none" w:sz="0" w:space="0" w:color="auto"/>
      </w:divBdr>
      <w:divsChild>
        <w:div w:id="61755899">
          <w:marLeft w:val="0"/>
          <w:marRight w:val="0"/>
          <w:marTop w:val="0"/>
          <w:marBottom w:val="0"/>
          <w:divBdr>
            <w:top w:val="none" w:sz="0" w:space="0" w:color="auto"/>
            <w:left w:val="none" w:sz="0" w:space="0" w:color="auto"/>
            <w:bottom w:val="none" w:sz="0" w:space="0" w:color="auto"/>
            <w:right w:val="none" w:sz="0" w:space="0" w:color="auto"/>
          </w:divBdr>
          <w:divsChild>
            <w:div w:id="1160535730">
              <w:marLeft w:val="0"/>
              <w:marRight w:val="0"/>
              <w:marTop w:val="0"/>
              <w:marBottom w:val="0"/>
              <w:divBdr>
                <w:top w:val="none" w:sz="0" w:space="0" w:color="auto"/>
                <w:left w:val="none" w:sz="0" w:space="0" w:color="auto"/>
                <w:bottom w:val="none" w:sz="0" w:space="0" w:color="auto"/>
                <w:right w:val="none" w:sz="0" w:space="0" w:color="auto"/>
              </w:divBdr>
            </w:div>
          </w:divsChild>
        </w:div>
        <w:div w:id="230846833">
          <w:marLeft w:val="0"/>
          <w:marRight w:val="0"/>
          <w:marTop w:val="0"/>
          <w:marBottom w:val="0"/>
          <w:divBdr>
            <w:top w:val="none" w:sz="0" w:space="0" w:color="auto"/>
            <w:left w:val="none" w:sz="0" w:space="0" w:color="auto"/>
            <w:bottom w:val="none" w:sz="0" w:space="0" w:color="auto"/>
            <w:right w:val="none" w:sz="0" w:space="0" w:color="auto"/>
          </w:divBdr>
          <w:divsChild>
            <w:div w:id="1724598414">
              <w:marLeft w:val="0"/>
              <w:marRight w:val="0"/>
              <w:marTop w:val="0"/>
              <w:marBottom w:val="0"/>
              <w:divBdr>
                <w:top w:val="none" w:sz="0" w:space="0" w:color="auto"/>
                <w:left w:val="none" w:sz="0" w:space="0" w:color="auto"/>
                <w:bottom w:val="none" w:sz="0" w:space="0" w:color="auto"/>
                <w:right w:val="none" w:sz="0" w:space="0" w:color="auto"/>
              </w:divBdr>
            </w:div>
          </w:divsChild>
        </w:div>
        <w:div w:id="340351849">
          <w:marLeft w:val="0"/>
          <w:marRight w:val="0"/>
          <w:marTop w:val="0"/>
          <w:marBottom w:val="0"/>
          <w:divBdr>
            <w:top w:val="none" w:sz="0" w:space="0" w:color="auto"/>
            <w:left w:val="none" w:sz="0" w:space="0" w:color="auto"/>
            <w:bottom w:val="none" w:sz="0" w:space="0" w:color="auto"/>
            <w:right w:val="none" w:sz="0" w:space="0" w:color="auto"/>
          </w:divBdr>
        </w:div>
        <w:div w:id="1809592312">
          <w:marLeft w:val="0"/>
          <w:marRight w:val="0"/>
          <w:marTop w:val="0"/>
          <w:marBottom w:val="0"/>
          <w:divBdr>
            <w:top w:val="none" w:sz="0" w:space="0" w:color="auto"/>
            <w:left w:val="none" w:sz="0" w:space="0" w:color="auto"/>
            <w:bottom w:val="none" w:sz="0" w:space="0" w:color="auto"/>
            <w:right w:val="none" w:sz="0" w:space="0" w:color="auto"/>
          </w:divBdr>
        </w:div>
      </w:divsChild>
    </w:div>
    <w:div w:id="1003779458">
      <w:bodyDiv w:val="1"/>
      <w:marLeft w:val="0"/>
      <w:marRight w:val="0"/>
      <w:marTop w:val="0"/>
      <w:marBottom w:val="0"/>
      <w:divBdr>
        <w:top w:val="none" w:sz="0" w:space="0" w:color="auto"/>
        <w:left w:val="none" w:sz="0" w:space="0" w:color="auto"/>
        <w:bottom w:val="none" w:sz="0" w:space="0" w:color="auto"/>
        <w:right w:val="none" w:sz="0" w:space="0" w:color="auto"/>
      </w:divBdr>
    </w:div>
    <w:div w:id="1094323830">
      <w:bodyDiv w:val="1"/>
      <w:marLeft w:val="0"/>
      <w:marRight w:val="0"/>
      <w:marTop w:val="0"/>
      <w:marBottom w:val="0"/>
      <w:divBdr>
        <w:top w:val="none" w:sz="0" w:space="0" w:color="auto"/>
        <w:left w:val="none" w:sz="0" w:space="0" w:color="auto"/>
        <w:bottom w:val="none" w:sz="0" w:space="0" w:color="auto"/>
        <w:right w:val="none" w:sz="0" w:space="0" w:color="auto"/>
      </w:divBdr>
    </w:div>
    <w:div w:id="1131047357">
      <w:bodyDiv w:val="1"/>
      <w:marLeft w:val="0"/>
      <w:marRight w:val="0"/>
      <w:marTop w:val="0"/>
      <w:marBottom w:val="0"/>
      <w:divBdr>
        <w:top w:val="none" w:sz="0" w:space="0" w:color="auto"/>
        <w:left w:val="none" w:sz="0" w:space="0" w:color="auto"/>
        <w:bottom w:val="none" w:sz="0" w:space="0" w:color="auto"/>
        <w:right w:val="none" w:sz="0" w:space="0" w:color="auto"/>
      </w:divBdr>
    </w:div>
    <w:div w:id="1208185267">
      <w:bodyDiv w:val="1"/>
      <w:marLeft w:val="0"/>
      <w:marRight w:val="0"/>
      <w:marTop w:val="0"/>
      <w:marBottom w:val="0"/>
      <w:divBdr>
        <w:top w:val="none" w:sz="0" w:space="0" w:color="auto"/>
        <w:left w:val="none" w:sz="0" w:space="0" w:color="auto"/>
        <w:bottom w:val="none" w:sz="0" w:space="0" w:color="auto"/>
        <w:right w:val="none" w:sz="0" w:space="0" w:color="auto"/>
      </w:divBdr>
    </w:div>
    <w:div w:id="1420908086">
      <w:bodyDiv w:val="1"/>
      <w:marLeft w:val="0"/>
      <w:marRight w:val="0"/>
      <w:marTop w:val="0"/>
      <w:marBottom w:val="0"/>
      <w:divBdr>
        <w:top w:val="none" w:sz="0" w:space="0" w:color="auto"/>
        <w:left w:val="none" w:sz="0" w:space="0" w:color="auto"/>
        <w:bottom w:val="none" w:sz="0" w:space="0" w:color="auto"/>
        <w:right w:val="none" w:sz="0" w:space="0" w:color="auto"/>
      </w:divBdr>
    </w:div>
    <w:div w:id="1506939234">
      <w:bodyDiv w:val="1"/>
      <w:marLeft w:val="0"/>
      <w:marRight w:val="0"/>
      <w:marTop w:val="0"/>
      <w:marBottom w:val="0"/>
      <w:divBdr>
        <w:top w:val="none" w:sz="0" w:space="0" w:color="auto"/>
        <w:left w:val="none" w:sz="0" w:space="0" w:color="auto"/>
        <w:bottom w:val="none" w:sz="0" w:space="0" w:color="auto"/>
        <w:right w:val="none" w:sz="0" w:space="0" w:color="auto"/>
      </w:divBdr>
    </w:div>
    <w:div w:id="1726291156">
      <w:bodyDiv w:val="1"/>
      <w:marLeft w:val="0"/>
      <w:marRight w:val="0"/>
      <w:marTop w:val="0"/>
      <w:marBottom w:val="0"/>
      <w:divBdr>
        <w:top w:val="none" w:sz="0" w:space="0" w:color="auto"/>
        <w:left w:val="none" w:sz="0" w:space="0" w:color="auto"/>
        <w:bottom w:val="none" w:sz="0" w:space="0" w:color="auto"/>
        <w:right w:val="none" w:sz="0" w:space="0" w:color="auto"/>
      </w:divBdr>
    </w:div>
    <w:div w:id="1887912207">
      <w:bodyDiv w:val="1"/>
      <w:marLeft w:val="0"/>
      <w:marRight w:val="0"/>
      <w:marTop w:val="0"/>
      <w:marBottom w:val="0"/>
      <w:divBdr>
        <w:top w:val="none" w:sz="0" w:space="0" w:color="auto"/>
        <w:left w:val="none" w:sz="0" w:space="0" w:color="auto"/>
        <w:bottom w:val="none" w:sz="0" w:space="0" w:color="auto"/>
        <w:right w:val="none" w:sz="0" w:space="0" w:color="auto"/>
      </w:divBdr>
    </w:div>
    <w:div w:id="1904440198">
      <w:bodyDiv w:val="1"/>
      <w:marLeft w:val="0"/>
      <w:marRight w:val="0"/>
      <w:marTop w:val="0"/>
      <w:marBottom w:val="0"/>
      <w:divBdr>
        <w:top w:val="none" w:sz="0" w:space="0" w:color="auto"/>
        <w:left w:val="none" w:sz="0" w:space="0" w:color="auto"/>
        <w:bottom w:val="none" w:sz="0" w:space="0" w:color="auto"/>
        <w:right w:val="none" w:sz="0" w:space="0" w:color="auto"/>
      </w:divBdr>
    </w:div>
    <w:div w:id="1939098448">
      <w:bodyDiv w:val="1"/>
      <w:marLeft w:val="0"/>
      <w:marRight w:val="0"/>
      <w:marTop w:val="0"/>
      <w:marBottom w:val="0"/>
      <w:divBdr>
        <w:top w:val="none" w:sz="0" w:space="0" w:color="auto"/>
        <w:left w:val="none" w:sz="0" w:space="0" w:color="auto"/>
        <w:bottom w:val="none" w:sz="0" w:space="0" w:color="auto"/>
        <w:right w:val="none" w:sz="0" w:space="0" w:color="auto"/>
      </w:divBdr>
    </w:div>
    <w:div w:id="1952593700">
      <w:bodyDiv w:val="1"/>
      <w:marLeft w:val="0"/>
      <w:marRight w:val="0"/>
      <w:marTop w:val="0"/>
      <w:marBottom w:val="0"/>
      <w:divBdr>
        <w:top w:val="none" w:sz="0" w:space="0" w:color="auto"/>
        <w:left w:val="none" w:sz="0" w:space="0" w:color="auto"/>
        <w:bottom w:val="none" w:sz="0" w:space="0" w:color="auto"/>
        <w:right w:val="none" w:sz="0" w:space="0" w:color="auto"/>
      </w:divBdr>
      <w:divsChild>
        <w:div w:id="19163555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image" Target="media/image5.wmf"/><Relationship Id="rId39" Type="http://schemas.openxmlformats.org/officeDocument/2006/relationships/customXml" Target="../customXml/item6.xml"/><Relationship Id="rId21" Type="http://schemas.openxmlformats.org/officeDocument/2006/relationships/hyperlink" Target="http://www.ema.europa.eu" TargetMode="Externa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hyperlink" Target="http://www.ema.europa.eu" TargetMode="External"/><Relationship Id="rId25" Type="http://schemas.openxmlformats.org/officeDocument/2006/relationships/image" Target="media/image4.png"/><Relationship Id="rId33" Type="http://schemas.openxmlformats.org/officeDocument/2006/relationships/fontTable" Target="fontTable.xml"/><Relationship Id="rId38"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hyperlink" Target="https://www.ema.europa.eu/documents/template-form/qrd-appendix-v-adverse-drug-reaction-reporting-details_en.docx" TargetMode="External"/><Relationship Id="rId29" Type="http://schemas.openxmlformats.org/officeDocument/2006/relationships/hyperlink" Target="https://www.ema.europa.eu/documents/template-form/qrd-appendix-v-adverse-drug-reaction-reporting-details_en.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 TargetMode="External"/><Relationship Id="rId24" Type="http://schemas.openxmlformats.org/officeDocument/2006/relationships/image" Target="media/image3.png"/><Relationship Id="rId32" Type="http://schemas.openxmlformats.org/officeDocument/2006/relationships/footer" Target="footer2.xml"/><Relationship Id="rId37"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yperlink" Target="http://www.ema.europa.eu" TargetMode="External"/><Relationship Id="rId23" Type="http://schemas.openxmlformats.org/officeDocument/2006/relationships/image" Target="media/image2.png"/><Relationship Id="rId28" Type="http://schemas.openxmlformats.org/officeDocument/2006/relationships/hyperlink" Target="http://www.ema.europa.eu" TargetMode="External"/><Relationship Id="rId36" Type="http://schemas.openxmlformats.org/officeDocument/2006/relationships/customXml" Target="../customXml/item3.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hyperlink" Target="http://www.ema.europa.eu"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ema.europa.eu/en/medicines/human/epar/cellcept" TargetMode="Externa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image" Target="media/image1.png"/><Relationship Id="rId27" Type="http://schemas.openxmlformats.org/officeDocument/2006/relationships/hyperlink" Target="https://www.ema.europa.eu/documents/template-form/qrd-appendix-v-adverse-drug-reaction-reporting-details_en.docx" TargetMode="External"/><Relationship Id="rId30" Type="http://schemas.openxmlformats.org/officeDocument/2006/relationships/hyperlink" Target="http://www.ema.europa.eu" TargetMode="External"/><Relationship Id="rId35"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EMADOC-1700519818-2950075</_dlc_DocId>
    <_dlc_DocIdUrl xmlns="a034c160-bfb7-45f5-8632-2eb7e0508071">
      <Url>https://euema.sharepoint.com/sites/CRM/_layouts/15/DocIdRedir.aspx?ID=EMADOC-1700519818-2950075</Url>
      <Description>EMADOC-1700519818-2950075</Description>
    </_dlc_DocIdUrl>
  </documentManagement>
</p:properties>
</file>

<file path=customXml/itemProps1.xml><?xml version="1.0" encoding="utf-8"?>
<ds:datastoreItem xmlns:ds="http://schemas.openxmlformats.org/officeDocument/2006/customXml" ds:itemID="{34668365-54FD-4D73-BE1E-B489174308F1}">
  <ds:schemaRefs>
    <ds:schemaRef ds:uri="http://schemas.microsoft.com/office/2006/metadata/longProperties"/>
  </ds:schemaRefs>
</ds:datastoreItem>
</file>

<file path=customXml/itemProps2.xml><?xml version="1.0" encoding="utf-8"?>
<ds:datastoreItem xmlns:ds="http://schemas.openxmlformats.org/officeDocument/2006/customXml" ds:itemID="{1835C93B-28D0-4E3B-84EC-21FEA29600E3}">
  <ds:schemaRefs>
    <ds:schemaRef ds:uri="http://schemas.openxmlformats.org/officeDocument/2006/bibliography"/>
  </ds:schemaRefs>
</ds:datastoreItem>
</file>

<file path=customXml/itemProps3.xml><?xml version="1.0" encoding="utf-8"?>
<ds:datastoreItem xmlns:ds="http://schemas.openxmlformats.org/officeDocument/2006/customXml" ds:itemID="{DCE8136C-A300-4490-8195-F0EFA1CD8624}"/>
</file>

<file path=customXml/itemProps4.xml><?xml version="1.0" encoding="utf-8"?>
<ds:datastoreItem xmlns:ds="http://schemas.openxmlformats.org/officeDocument/2006/customXml" ds:itemID="{F694432E-6CC1-48F1-B4B9-E44148DD60B2}"/>
</file>

<file path=customXml/itemProps5.xml><?xml version="1.0" encoding="utf-8"?>
<ds:datastoreItem xmlns:ds="http://schemas.openxmlformats.org/officeDocument/2006/customXml" ds:itemID="{88A71B7D-4D31-42DE-9778-53DC8871948D}"/>
</file>

<file path=customXml/itemProps6.xml><?xml version="1.0" encoding="utf-8"?>
<ds:datastoreItem xmlns:ds="http://schemas.openxmlformats.org/officeDocument/2006/customXml" ds:itemID="{6C79215A-EA99-489D-879A-2D19BCAFC5A0}"/>
</file>

<file path=docProps/app.xml><?xml version="1.0" encoding="utf-8"?>
<Properties xmlns="http://schemas.openxmlformats.org/officeDocument/2006/extended-properties" xmlns:vt="http://schemas.openxmlformats.org/officeDocument/2006/docPropsVTypes">
  <Template>SPC_10H</Template>
  <TotalTime>86</TotalTime>
  <Pages>160</Pages>
  <Words>50524</Words>
  <Characters>315427</Characters>
  <Application>Microsoft Office Word</Application>
  <DocSecurity>0</DocSecurity>
  <Lines>9728</Lines>
  <Paragraphs>4969</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CellCept: EPAR- Product information - tracked changes</vt:lpstr>
      <vt:lpstr>CellCept: EPAR- Product information - tracked changes</vt:lpstr>
    </vt:vector>
  </TitlesOfParts>
  <Manager/>
  <Company>EMEA</Company>
  <LinksUpToDate>false</LinksUpToDate>
  <CharactersWithSpaces>362151</CharactersWithSpaces>
  <SharedDoc>false</SharedDoc>
  <HLinks>
    <vt:vector size="96" baseType="variant">
      <vt:variant>
        <vt:i4>3801208</vt:i4>
      </vt:variant>
      <vt:variant>
        <vt:i4>69</vt:i4>
      </vt:variant>
      <vt:variant>
        <vt:i4>0</vt:i4>
      </vt:variant>
      <vt:variant>
        <vt:i4>5</vt:i4>
      </vt:variant>
      <vt:variant>
        <vt:lpwstr>https://www.ema.europa.eu/</vt:lpwstr>
      </vt:variant>
      <vt:variant>
        <vt:lpwstr/>
      </vt:variant>
      <vt:variant>
        <vt:i4>2490456</vt:i4>
      </vt:variant>
      <vt:variant>
        <vt:i4>66</vt:i4>
      </vt:variant>
      <vt:variant>
        <vt:i4>0</vt:i4>
      </vt:variant>
      <vt:variant>
        <vt:i4>5</vt:i4>
      </vt:variant>
      <vt:variant>
        <vt:lpwstr>https://www.ema.europa.eu/documents/template-form/appendix-v-adverse-drug-reaction-reporting-details_en.doc</vt:lpwstr>
      </vt:variant>
      <vt:variant>
        <vt:lpwstr/>
      </vt:variant>
      <vt:variant>
        <vt:i4>3801208</vt:i4>
      </vt:variant>
      <vt:variant>
        <vt:i4>63</vt:i4>
      </vt:variant>
      <vt:variant>
        <vt:i4>0</vt:i4>
      </vt:variant>
      <vt:variant>
        <vt:i4>5</vt:i4>
      </vt:variant>
      <vt:variant>
        <vt:lpwstr>https://www.ema.europa.eu/</vt:lpwstr>
      </vt:variant>
      <vt:variant>
        <vt:lpwstr/>
      </vt:variant>
      <vt:variant>
        <vt:i4>2490456</vt:i4>
      </vt:variant>
      <vt:variant>
        <vt:i4>60</vt:i4>
      </vt:variant>
      <vt:variant>
        <vt:i4>0</vt:i4>
      </vt:variant>
      <vt:variant>
        <vt:i4>5</vt:i4>
      </vt:variant>
      <vt:variant>
        <vt:lpwstr>https://www.ema.europa.eu/documents/template-form/appendix-v-adverse-drug-reaction-reporting-details_en.doc</vt:lpwstr>
      </vt:variant>
      <vt:variant>
        <vt:lpwstr/>
      </vt:variant>
      <vt:variant>
        <vt:i4>3801208</vt:i4>
      </vt:variant>
      <vt:variant>
        <vt:i4>57</vt:i4>
      </vt:variant>
      <vt:variant>
        <vt:i4>0</vt:i4>
      </vt:variant>
      <vt:variant>
        <vt:i4>5</vt:i4>
      </vt:variant>
      <vt:variant>
        <vt:lpwstr>https://www.ema.europa.eu/</vt:lpwstr>
      </vt:variant>
      <vt:variant>
        <vt:lpwstr/>
      </vt:variant>
      <vt:variant>
        <vt:i4>2490456</vt:i4>
      </vt:variant>
      <vt:variant>
        <vt:i4>54</vt:i4>
      </vt:variant>
      <vt:variant>
        <vt:i4>0</vt:i4>
      </vt:variant>
      <vt:variant>
        <vt:i4>5</vt:i4>
      </vt:variant>
      <vt:variant>
        <vt:lpwstr>https://www.ema.europa.eu/documents/template-form/appendix-v-adverse-drug-reaction-reporting-details_en.doc</vt:lpwstr>
      </vt:variant>
      <vt:variant>
        <vt:lpwstr/>
      </vt:variant>
      <vt:variant>
        <vt:i4>3801208</vt:i4>
      </vt:variant>
      <vt:variant>
        <vt:i4>51</vt:i4>
      </vt:variant>
      <vt:variant>
        <vt:i4>0</vt:i4>
      </vt:variant>
      <vt:variant>
        <vt:i4>5</vt:i4>
      </vt:variant>
      <vt:variant>
        <vt:lpwstr>https://www.ema.europa.eu/</vt:lpwstr>
      </vt:variant>
      <vt:variant>
        <vt:lpwstr/>
      </vt:variant>
      <vt:variant>
        <vt:i4>2490456</vt:i4>
      </vt:variant>
      <vt:variant>
        <vt:i4>48</vt:i4>
      </vt:variant>
      <vt:variant>
        <vt:i4>0</vt:i4>
      </vt:variant>
      <vt:variant>
        <vt:i4>5</vt:i4>
      </vt:variant>
      <vt:variant>
        <vt:lpwstr>https://www.ema.europa.eu/documents/template-form/appendix-v-adverse-drug-reaction-reporting-details_en.doc</vt:lpwstr>
      </vt:variant>
      <vt:variant>
        <vt:lpwstr/>
      </vt:variant>
      <vt:variant>
        <vt:i4>3801208</vt:i4>
      </vt:variant>
      <vt:variant>
        <vt:i4>45</vt:i4>
      </vt:variant>
      <vt:variant>
        <vt:i4>0</vt:i4>
      </vt:variant>
      <vt:variant>
        <vt:i4>5</vt:i4>
      </vt:variant>
      <vt:variant>
        <vt:lpwstr>https://www.ema.europa.eu/</vt:lpwstr>
      </vt:variant>
      <vt:variant>
        <vt:lpwstr/>
      </vt:variant>
      <vt:variant>
        <vt:i4>2490456</vt:i4>
      </vt:variant>
      <vt:variant>
        <vt:i4>39</vt:i4>
      </vt:variant>
      <vt:variant>
        <vt:i4>0</vt:i4>
      </vt:variant>
      <vt:variant>
        <vt:i4>5</vt:i4>
      </vt:variant>
      <vt:variant>
        <vt:lpwstr>https://www.ema.europa.eu/documents/template-form/appendix-v-adverse-drug-reaction-reporting-details_en.doc</vt:lpwstr>
      </vt:variant>
      <vt:variant>
        <vt:lpwstr/>
      </vt:variant>
      <vt:variant>
        <vt:i4>3801208</vt:i4>
      </vt:variant>
      <vt:variant>
        <vt:i4>36</vt:i4>
      </vt:variant>
      <vt:variant>
        <vt:i4>0</vt:i4>
      </vt:variant>
      <vt:variant>
        <vt:i4>5</vt:i4>
      </vt:variant>
      <vt:variant>
        <vt:lpwstr>https://www.ema.europa.eu/</vt:lpwstr>
      </vt:variant>
      <vt:variant>
        <vt:lpwstr/>
      </vt:variant>
      <vt:variant>
        <vt:i4>2490456</vt:i4>
      </vt:variant>
      <vt:variant>
        <vt:i4>30</vt:i4>
      </vt:variant>
      <vt:variant>
        <vt:i4>0</vt:i4>
      </vt:variant>
      <vt:variant>
        <vt:i4>5</vt:i4>
      </vt:variant>
      <vt:variant>
        <vt:lpwstr>https://www.ema.europa.eu/documents/template-form/appendix-v-adverse-drug-reaction-reporting-details_en.doc</vt:lpwstr>
      </vt:variant>
      <vt:variant>
        <vt:lpwstr/>
      </vt:variant>
      <vt:variant>
        <vt:i4>3801208</vt:i4>
      </vt:variant>
      <vt:variant>
        <vt:i4>15</vt:i4>
      </vt:variant>
      <vt:variant>
        <vt:i4>0</vt:i4>
      </vt:variant>
      <vt:variant>
        <vt:i4>5</vt:i4>
      </vt:variant>
      <vt:variant>
        <vt:lpwstr>https://www.ema.europa.eu/</vt:lpwstr>
      </vt:variant>
      <vt:variant>
        <vt:lpwstr/>
      </vt:variant>
      <vt:variant>
        <vt:i4>2490456</vt:i4>
      </vt:variant>
      <vt:variant>
        <vt:i4>9</vt:i4>
      </vt:variant>
      <vt:variant>
        <vt:i4>0</vt:i4>
      </vt:variant>
      <vt:variant>
        <vt:i4>5</vt:i4>
      </vt:variant>
      <vt:variant>
        <vt:lpwstr>https://www.ema.europa.eu/documents/template-form/appendix-v-adverse-drug-reaction-reporting-details_en.doc</vt:lpwstr>
      </vt:variant>
      <vt:variant>
        <vt:lpwstr/>
      </vt:variant>
      <vt:variant>
        <vt:i4>3801208</vt:i4>
      </vt:variant>
      <vt:variant>
        <vt:i4>6</vt:i4>
      </vt:variant>
      <vt:variant>
        <vt:i4>0</vt:i4>
      </vt:variant>
      <vt:variant>
        <vt:i4>5</vt:i4>
      </vt:variant>
      <vt:variant>
        <vt:lpwstr>https://www.ema.europa.eu/</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CellCept: EPAR- Product information - tracked changes</dc:title>
  <dc:subject>EPAR</dc:subject>
  <dc:creator>CHMP</dc:creator>
  <cp:keywords>CellCept: EPAR- Product information - tracked changes</cp:keywords>
  <dc:description>Version 10.1 04/2016_x000d_
Downloaded 110516 (sk)</dc:description>
  <cp:lastModifiedBy>TCS</cp:lastModifiedBy>
  <cp:revision>8</cp:revision>
  <dcterms:created xsi:type="dcterms:W3CDTF">2026-02-24T18:27:00Z</dcterms:created>
  <dcterms:modified xsi:type="dcterms:W3CDTF">2026-02-25T13:10:00Z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MSIP_Label_f518a0c7-1391-45c6-9e0a-6bdaf85a2658_Enabled">
    <vt:lpwstr>true</vt:lpwstr>
  </property>
  <property fmtid="{D5CDD505-2E9C-101B-9397-08002B2CF9AE}" pid="4" name="MSIP_Label_f518a0c7-1391-45c6-9e0a-6bdaf85a2658_SetDate">
    <vt:lpwstr>2026-02-05T10:39:32Z</vt:lpwstr>
  </property>
  <property fmtid="{D5CDD505-2E9C-101B-9397-08002B2CF9AE}" pid="5" name="MSIP_Label_f518a0c7-1391-45c6-9e0a-6bdaf85a2658_Method">
    <vt:lpwstr>Standard</vt:lpwstr>
  </property>
  <property fmtid="{D5CDD505-2E9C-101B-9397-08002B2CF9AE}" pid="6" name="MSIP_Label_f518a0c7-1391-45c6-9e0a-6bdaf85a2658_Name">
    <vt:lpwstr>Verejné</vt:lpwstr>
  </property>
  <property fmtid="{D5CDD505-2E9C-101B-9397-08002B2CF9AE}" pid="7" name="MSIP_Label_f518a0c7-1391-45c6-9e0a-6bdaf85a2658_SiteId">
    <vt:lpwstr>c8a98646-fbf9-4abb-9e27-c9d7d9584285</vt:lpwstr>
  </property>
  <property fmtid="{D5CDD505-2E9C-101B-9397-08002B2CF9AE}" pid="8" name="MSIP_Label_f518a0c7-1391-45c6-9e0a-6bdaf85a2658_ActionId">
    <vt:lpwstr>385fc021-92e4-4f24-824a-aa9f5fe5d384</vt:lpwstr>
  </property>
  <property fmtid="{D5CDD505-2E9C-101B-9397-08002B2CF9AE}" pid="9" name="MSIP_Label_f518a0c7-1391-45c6-9e0a-6bdaf85a2658_ContentBits">
    <vt:lpwstr>0</vt:lpwstr>
  </property>
  <property fmtid="{D5CDD505-2E9C-101B-9397-08002B2CF9AE}" pid="10" name="MSIP_Label_f518a0c7-1391-45c6-9e0a-6bdaf85a2658_Tag">
    <vt:lpwstr>10, 3, 0, 1</vt:lpwstr>
  </property>
  <property fmtid="{D5CDD505-2E9C-101B-9397-08002B2CF9AE}" pid="11" name="ContentTypeId">
    <vt:lpwstr>0x0101000DA6AD19014FF648A49316945EE786F90200176DED4FF78CD74995F64A0F46B59E48</vt:lpwstr>
  </property>
  <property fmtid="{D5CDD505-2E9C-101B-9397-08002B2CF9AE}" pid="12" name="_dlc_DocIdItemGuid">
    <vt:lpwstr>eb56e000-bfc0-4818-bb4f-4517ef4bed0b</vt:lpwstr>
  </property>
</Properties>
</file>