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3D3E" w14:textId="77777777" w:rsidR="002A57BB" w:rsidRPr="002A57BB" w:rsidRDefault="002A57BB" w:rsidP="002A57BB">
      <w:pPr>
        <w:pBdr>
          <w:top w:val="single" w:sz="4" w:space="1" w:color="auto"/>
          <w:left w:val="single" w:sz="4" w:space="4" w:color="auto"/>
          <w:bottom w:val="single" w:sz="4" w:space="1" w:color="auto"/>
          <w:right w:val="single" w:sz="4" w:space="4" w:color="auto"/>
        </w:pBdr>
        <w:rPr>
          <w:szCs w:val="22"/>
        </w:rPr>
      </w:pPr>
      <w:r w:rsidRPr="002A57BB">
        <w:rPr>
          <w:szCs w:val="22"/>
        </w:rPr>
        <w:t>Tento dokument predstavuje schválené informácie o lieku Cetrotide a sú v ňom sledované zmeny od predchádzajúcej procedúry, ktorou boli ovplyvnené informácie o lieku (EMEA/H/C/000233/II/0091).</w:t>
      </w:r>
    </w:p>
    <w:p w14:paraId="088C59CE" w14:textId="77777777" w:rsidR="002A57BB" w:rsidRPr="002A57BB" w:rsidRDefault="002A57BB" w:rsidP="002A57BB">
      <w:pPr>
        <w:pBdr>
          <w:top w:val="single" w:sz="4" w:space="1" w:color="auto"/>
          <w:left w:val="single" w:sz="4" w:space="4" w:color="auto"/>
          <w:bottom w:val="single" w:sz="4" w:space="1" w:color="auto"/>
          <w:right w:val="single" w:sz="4" w:space="4" w:color="auto"/>
        </w:pBdr>
        <w:rPr>
          <w:szCs w:val="22"/>
        </w:rPr>
      </w:pPr>
    </w:p>
    <w:p w14:paraId="05001F89" w14:textId="58A82BC9" w:rsidR="00F46C31" w:rsidRDefault="002A57BB" w:rsidP="002A57BB">
      <w:pPr>
        <w:pBdr>
          <w:top w:val="single" w:sz="4" w:space="1" w:color="auto"/>
          <w:left w:val="single" w:sz="4" w:space="4" w:color="auto"/>
          <w:bottom w:val="single" w:sz="4" w:space="1" w:color="auto"/>
          <w:right w:val="single" w:sz="4" w:space="4" w:color="auto"/>
        </w:pBdr>
        <w:rPr>
          <w:szCs w:val="22"/>
        </w:rPr>
      </w:pPr>
      <w:r w:rsidRPr="002A57BB">
        <w:rPr>
          <w:szCs w:val="22"/>
        </w:rPr>
        <w:t xml:space="preserve">Viac informácií nájdete na webovej stránke Európskej agentúry pre lieky: </w:t>
      </w:r>
      <w:hyperlink r:id="rId7" w:history="1">
        <w:r w:rsidRPr="005508EE">
          <w:rPr>
            <w:rStyle w:val="Hyperlink"/>
            <w:szCs w:val="22"/>
          </w:rPr>
          <w:t>https://www.ema.europa.eu/en/medicines/human/EPAR/Cetrotide</w:t>
        </w:r>
      </w:hyperlink>
    </w:p>
    <w:p w14:paraId="607E6813" w14:textId="77777777" w:rsidR="002A57BB" w:rsidRPr="00A7477C" w:rsidRDefault="002A57BB" w:rsidP="002A57BB">
      <w:pPr>
        <w:rPr>
          <w:szCs w:val="22"/>
        </w:rPr>
      </w:pPr>
    </w:p>
    <w:p w14:paraId="70C66C09" w14:textId="77777777" w:rsidR="00F46C31" w:rsidRPr="00A7477C" w:rsidRDefault="00F46C31" w:rsidP="00A7477C">
      <w:pPr>
        <w:rPr>
          <w:szCs w:val="22"/>
        </w:rPr>
      </w:pPr>
    </w:p>
    <w:p w14:paraId="072B87FD" w14:textId="77777777" w:rsidR="00F46C31" w:rsidRPr="00A7477C" w:rsidRDefault="00F46C31" w:rsidP="00A7477C">
      <w:pPr>
        <w:rPr>
          <w:szCs w:val="22"/>
        </w:rPr>
      </w:pPr>
    </w:p>
    <w:p w14:paraId="2C0CABFC" w14:textId="77777777" w:rsidR="00F46C31" w:rsidRPr="00A7477C" w:rsidRDefault="00F46C31" w:rsidP="00A7477C">
      <w:pPr>
        <w:rPr>
          <w:szCs w:val="22"/>
        </w:rPr>
      </w:pPr>
    </w:p>
    <w:p w14:paraId="7D2EA96D" w14:textId="77777777" w:rsidR="00F46C31" w:rsidRPr="00A7477C" w:rsidRDefault="00F46C31" w:rsidP="00A7477C">
      <w:pPr>
        <w:rPr>
          <w:szCs w:val="22"/>
        </w:rPr>
      </w:pPr>
    </w:p>
    <w:p w14:paraId="0226B45C" w14:textId="77777777" w:rsidR="00F46C31" w:rsidRPr="00A7477C" w:rsidRDefault="00F46C31" w:rsidP="00A7477C">
      <w:pPr>
        <w:rPr>
          <w:szCs w:val="22"/>
        </w:rPr>
      </w:pPr>
    </w:p>
    <w:p w14:paraId="21E1E758" w14:textId="77777777" w:rsidR="00F46C31" w:rsidRPr="00A7477C" w:rsidRDefault="00F46C31" w:rsidP="00A7477C">
      <w:pPr>
        <w:rPr>
          <w:szCs w:val="22"/>
        </w:rPr>
      </w:pPr>
    </w:p>
    <w:p w14:paraId="7274DE1B" w14:textId="77777777" w:rsidR="00F46C31" w:rsidRPr="00A7477C" w:rsidRDefault="00F46C31" w:rsidP="00A7477C">
      <w:pPr>
        <w:rPr>
          <w:szCs w:val="22"/>
        </w:rPr>
      </w:pPr>
    </w:p>
    <w:p w14:paraId="08799910" w14:textId="77777777" w:rsidR="00F46C31" w:rsidRPr="00A7477C" w:rsidRDefault="00F46C31" w:rsidP="00A7477C">
      <w:pPr>
        <w:rPr>
          <w:szCs w:val="22"/>
        </w:rPr>
      </w:pPr>
    </w:p>
    <w:p w14:paraId="3BF1B9FA" w14:textId="77777777" w:rsidR="00F46C31" w:rsidRPr="00A7477C" w:rsidRDefault="00F46C31" w:rsidP="00A7477C">
      <w:pPr>
        <w:rPr>
          <w:szCs w:val="22"/>
        </w:rPr>
      </w:pPr>
    </w:p>
    <w:p w14:paraId="43788A61" w14:textId="77777777" w:rsidR="00F46C31" w:rsidRPr="00A7477C" w:rsidRDefault="00F46C31" w:rsidP="00A7477C">
      <w:pPr>
        <w:rPr>
          <w:szCs w:val="22"/>
        </w:rPr>
      </w:pPr>
    </w:p>
    <w:p w14:paraId="02618DEC" w14:textId="77777777" w:rsidR="00F46C31" w:rsidRPr="00A7477C" w:rsidRDefault="00F46C31" w:rsidP="00A7477C">
      <w:pPr>
        <w:rPr>
          <w:szCs w:val="22"/>
        </w:rPr>
      </w:pPr>
    </w:p>
    <w:p w14:paraId="738E52AD" w14:textId="77777777" w:rsidR="00F46C31" w:rsidRPr="00A7477C" w:rsidRDefault="00F46C31" w:rsidP="00A7477C">
      <w:pPr>
        <w:rPr>
          <w:szCs w:val="22"/>
        </w:rPr>
      </w:pPr>
    </w:p>
    <w:p w14:paraId="36069CAE" w14:textId="77777777" w:rsidR="00F46C31" w:rsidRPr="00A7477C" w:rsidRDefault="00F46C31" w:rsidP="00A7477C">
      <w:pPr>
        <w:rPr>
          <w:szCs w:val="22"/>
        </w:rPr>
      </w:pPr>
    </w:p>
    <w:p w14:paraId="36B583EC" w14:textId="77777777" w:rsidR="00F46C31" w:rsidRPr="00A7477C" w:rsidRDefault="00F46C31" w:rsidP="00A7477C">
      <w:pPr>
        <w:rPr>
          <w:szCs w:val="22"/>
        </w:rPr>
      </w:pPr>
    </w:p>
    <w:p w14:paraId="6C92BDDD" w14:textId="77777777" w:rsidR="00F46C31" w:rsidRPr="00A7477C" w:rsidRDefault="00F46C31" w:rsidP="00A7477C">
      <w:pPr>
        <w:rPr>
          <w:szCs w:val="22"/>
        </w:rPr>
      </w:pPr>
    </w:p>
    <w:p w14:paraId="548AABEA" w14:textId="77777777" w:rsidR="00F46C31" w:rsidRPr="00A7477C" w:rsidRDefault="00F46C31" w:rsidP="00A7477C">
      <w:pPr>
        <w:rPr>
          <w:szCs w:val="22"/>
        </w:rPr>
      </w:pPr>
    </w:p>
    <w:p w14:paraId="66F207BF" w14:textId="77777777" w:rsidR="00F46C31" w:rsidRPr="00A7477C" w:rsidRDefault="00F46C31" w:rsidP="00A7477C">
      <w:pPr>
        <w:rPr>
          <w:szCs w:val="22"/>
        </w:rPr>
      </w:pPr>
    </w:p>
    <w:p w14:paraId="6E201F1F" w14:textId="77777777" w:rsidR="00F46C31" w:rsidRPr="00A7477C" w:rsidRDefault="00F46C31" w:rsidP="00A7477C">
      <w:pPr>
        <w:rPr>
          <w:szCs w:val="22"/>
        </w:rPr>
      </w:pPr>
    </w:p>
    <w:p w14:paraId="6156E850" w14:textId="77777777" w:rsidR="00F46C31" w:rsidRPr="00A7477C" w:rsidRDefault="00F46C31" w:rsidP="00A7477C">
      <w:pPr>
        <w:rPr>
          <w:szCs w:val="22"/>
        </w:rPr>
      </w:pPr>
    </w:p>
    <w:p w14:paraId="5E1B2F3C" w14:textId="77777777" w:rsidR="00F46C31" w:rsidRPr="00A7477C" w:rsidRDefault="00F46C31" w:rsidP="00A7477C">
      <w:pPr>
        <w:rPr>
          <w:szCs w:val="22"/>
        </w:rPr>
      </w:pPr>
    </w:p>
    <w:p w14:paraId="53EFF965" w14:textId="77777777" w:rsidR="00F46C31" w:rsidRPr="00A7477C" w:rsidRDefault="00F46C31" w:rsidP="00A7477C">
      <w:pPr>
        <w:rPr>
          <w:szCs w:val="22"/>
        </w:rPr>
      </w:pPr>
    </w:p>
    <w:p w14:paraId="383F8769" w14:textId="77777777" w:rsidR="00F46C31" w:rsidRPr="00A7477C" w:rsidRDefault="00F46C31" w:rsidP="00A7477C">
      <w:pPr>
        <w:rPr>
          <w:szCs w:val="22"/>
        </w:rPr>
      </w:pPr>
    </w:p>
    <w:p w14:paraId="783A9A50" w14:textId="77777777" w:rsidR="00F46C31" w:rsidRPr="003337CC" w:rsidRDefault="00F46C31" w:rsidP="000300CB">
      <w:pPr>
        <w:jc w:val="center"/>
        <w:rPr>
          <w:b/>
          <w:szCs w:val="22"/>
        </w:rPr>
      </w:pPr>
      <w:r w:rsidRPr="003337CC">
        <w:rPr>
          <w:b/>
          <w:szCs w:val="22"/>
        </w:rPr>
        <w:t>PRÍLOHA I</w:t>
      </w:r>
    </w:p>
    <w:p w14:paraId="7B3EE0BA" w14:textId="77777777" w:rsidR="00F46C31" w:rsidRPr="003337CC" w:rsidRDefault="00F46C31" w:rsidP="000300CB">
      <w:pPr>
        <w:jc w:val="center"/>
        <w:rPr>
          <w:b/>
          <w:szCs w:val="22"/>
        </w:rPr>
      </w:pPr>
    </w:p>
    <w:p w14:paraId="36402E8A" w14:textId="279A3595" w:rsidR="00F46C31" w:rsidRPr="003337CC" w:rsidRDefault="00F46C31" w:rsidP="000300CB">
      <w:pPr>
        <w:pStyle w:val="Heading1"/>
        <w:keepNext w:val="0"/>
        <w:tabs>
          <w:tab w:val="clear" w:pos="-720"/>
          <w:tab w:val="clear" w:pos="4536"/>
        </w:tabs>
        <w:jc w:val="center"/>
        <w:rPr>
          <w:lang w:val="sk-SK"/>
        </w:rPr>
      </w:pPr>
      <w:r w:rsidRPr="003337CC">
        <w:rPr>
          <w:lang w:val="sk-SK"/>
        </w:rPr>
        <w:t>SÚHRN CHARAKTERISTICKÝCH VLASTNOSTÍ LIEKU</w:t>
      </w:r>
      <w:r w:rsidR="003D046E">
        <w:rPr>
          <w:lang w:val="sk-SK"/>
        </w:rPr>
        <w:fldChar w:fldCharType="begin"/>
      </w:r>
      <w:r w:rsidR="003D046E">
        <w:rPr>
          <w:lang w:val="sk-SK"/>
        </w:rPr>
        <w:instrText xml:space="preserve"> DOCVARIABLE VAULT_ND_e2466398-748c-416e-a106-24866062b4fa \* MERGEFORMAT </w:instrText>
      </w:r>
      <w:r w:rsidR="003D046E">
        <w:rPr>
          <w:lang w:val="sk-SK"/>
        </w:rPr>
        <w:fldChar w:fldCharType="separate"/>
      </w:r>
      <w:r w:rsidR="003D046E">
        <w:rPr>
          <w:lang w:val="sk-SK"/>
        </w:rPr>
        <w:t xml:space="preserve"> </w:t>
      </w:r>
      <w:r w:rsidR="003D046E">
        <w:rPr>
          <w:lang w:val="sk-SK"/>
        </w:rPr>
        <w:fldChar w:fldCharType="end"/>
      </w:r>
    </w:p>
    <w:p w14:paraId="57463E6C" w14:textId="77777777" w:rsidR="00F46C31" w:rsidRPr="003337CC" w:rsidRDefault="00F46C31" w:rsidP="000300CB">
      <w:pPr>
        <w:ind w:left="567" w:hanging="567"/>
        <w:rPr>
          <w:szCs w:val="22"/>
        </w:rPr>
      </w:pPr>
      <w:r w:rsidRPr="003337CC">
        <w:rPr>
          <w:szCs w:val="22"/>
        </w:rPr>
        <w:br w:type="page"/>
      </w:r>
      <w:r w:rsidRPr="003337CC">
        <w:rPr>
          <w:b/>
          <w:szCs w:val="22"/>
        </w:rPr>
        <w:lastRenderedPageBreak/>
        <w:t>1.</w:t>
      </w:r>
      <w:r w:rsidRPr="003337CC">
        <w:rPr>
          <w:b/>
          <w:szCs w:val="22"/>
        </w:rPr>
        <w:tab/>
        <w:t>NÁZOV LIEKU</w:t>
      </w:r>
    </w:p>
    <w:p w14:paraId="3CD58A5A" w14:textId="77777777" w:rsidR="00F46C31" w:rsidRPr="003337CC" w:rsidRDefault="00F46C31" w:rsidP="000300CB">
      <w:pPr>
        <w:tabs>
          <w:tab w:val="left" w:pos="567"/>
        </w:tabs>
        <w:rPr>
          <w:szCs w:val="22"/>
        </w:rPr>
      </w:pPr>
    </w:p>
    <w:p w14:paraId="672985B8" w14:textId="77777777" w:rsidR="00F46C31" w:rsidRPr="003337CC" w:rsidRDefault="00F46C31" w:rsidP="000300CB">
      <w:pPr>
        <w:tabs>
          <w:tab w:val="left" w:pos="567"/>
        </w:tabs>
        <w:rPr>
          <w:szCs w:val="22"/>
        </w:rPr>
      </w:pPr>
      <w:r w:rsidRPr="003337CC">
        <w:rPr>
          <w:szCs w:val="22"/>
        </w:rPr>
        <w:t>Cetrotide 0,25 mg prášok a rozpúšťadlo na injekčný roztok</w:t>
      </w:r>
    </w:p>
    <w:p w14:paraId="3EFBDAAE" w14:textId="77777777" w:rsidR="00F46C31" w:rsidRPr="003337CC" w:rsidRDefault="00F46C31" w:rsidP="000300CB">
      <w:pPr>
        <w:tabs>
          <w:tab w:val="left" w:pos="567"/>
        </w:tabs>
        <w:rPr>
          <w:szCs w:val="22"/>
        </w:rPr>
      </w:pPr>
    </w:p>
    <w:p w14:paraId="5F012232" w14:textId="77777777" w:rsidR="00F46C31" w:rsidRPr="003337CC" w:rsidRDefault="00F46C31" w:rsidP="000300CB">
      <w:pPr>
        <w:tabs>
          <w:tab w:val="left" w:pos="567"/>
        </w:tabs>
        <w:rPr>
          <w:szCs w:val="22"/>
        </w:rPr>
      </w:pPr>
    </w:p>
    <w:p w14:paraId="4989C1F6" w14:textId="77777777" w:rsidR="00F46C31" w:rsidRPr="003337CC" w:rsidRDefault="00F46C31" w:rsidP="000300CB">
      <w:pPr>
        <w:keepNext/>
        <w:tabs>
          <w:tab w:val="left" w:pos="567"/>
        </w:tabs>
        <w:rPr>
          <w:szCs w:val="22"/>
        </w:rPr>
      </w:pPr>
      <w:r w:rsidRPr="003337CC">
        <w:rPr>
          <w:b/>
          <w:szCs w:val="22"/>
        </w:rPr>
        <w:t>2.</w:t>
      </w:r>
      <w:r w:rsidRPr="003337CC">
        <w:rPr>
          <w:b/>
          <w:szCs w:val="22"/>
        </w:rPr>
        <w:tab/>
        <w:t>KVALITATÍVNE A</w:t>
      </w:r>
      <w:r w:rsidR="00944AFF" w:rsidRPr="003337CC">
        <w:rPr>
          <w:b/>
          <w:szCs w:val="22"/>
        </w:rPr>
        <w:t> </w:t>
      </w:r>
      <w:r w:rsidRPr="003337CC">
        <w:rPr>
          <w:b/>
          <w:szCs w:val="22"/>
        </w:rPr>
        <w:t>KVANTITATÍVNE ZLOŽENIE</w:t>
      </w:r>
    </w:p>
    <w:p w14:paraId="44E2E67D" w14:textId="77777777" w:rsidR="00F46C31" w:rsidRPr="003337CC" w:rsidRDefault="00F46C31" w:rsidP="000300CB">
      <w:pPr>
        <w:keepNext/>
        <w:tabs>
          <w:tab w:val="left" w:pos="567"/>
        </w:tabs>
        <w:rPr>
          <w:iCs/>
          <w:szCs w:val="22"/>
        </w:rPr>
      </w:pPr>
    </w:p>
    <w:p w14:paraId="4FB1275F" w14:textId="77777777" w:rsidR="00F46C31" w:rsidRPr="003337CC" w:rsidRDefault="00F46C31" w:rsidP="000300CB">
      <w:pPr>
        <w:tabs>
          <w:tab w:val="left" w:pos="567"/>
        </w:tabs>
        <w:rPr>
          <w:iCs/>
          <w:szCs w:val="22"/>
        </w:rPr>
      </w:pPr>
      <w:r w:rsidRPr="003337CC">
        <w:rPr>
          <w:iCs/>
          <w:szCs w:val="22"/>
        </w:rPr>
        <w:t>Každá injekčná liekovka obsahuje 0,25 mg cetrorelixu (vo forme acetátu).</w:t>
      </w:r>
    </w:p>
    <w:p w14:paraId="5A4038CF" w14:textId="77777777" w:rsidR="00F46C31" w:rsidRPr="003337CC" w:rsidRDefault="00F46C31" w:rsidP="000300CB">
      <w:pPr>
        <w:tabs>
          <w:tab w:val="left" w:pos="567"/>
        </w:tabs>
        <w:rPr>
          <w:iCs/>
          <w:szCs w:val="22"/>
        </w:rPr>
      </w:pPr>
      <w:r w:rsidRPr="003337CC">
        <w:rPr>
          <w:iCs/>
          <w:szCs w:val="22"/>
        </w:rPr>
        <w:t>Po rekonštitúcii priloženým rozpúšťadlom obsahuje každý ml roztoku 0,25 mg cetrorelixu.</w:t>
      </w:r>
    </w:p>
    <w:p w14:paraId="6CD03A1C" w14:textId="77777777" w:rsidR="00F46C31" w:rsidRPr="003337CC" w:rsidRDefault="00F46C31" w:rsidP="000300CB">
      <w:pPr>
        <w:tabs>
          <w:tab w:val="left" w:pos="567"/>
        </w:tabs>
        <w:rPr>
          <w:szCs w:val="22"/>
        </w:rPr>
      </w:pPr>
    </w:p>
    <w:p w14:paraId="0B522701" w14:textId="77777777" w:rsidR="00F46C31" w:rsidRPr="003337CC" w:rsidRDefault="00F46C31" w:rsidP="000300CB">
      <w:pPr>
        <w:rPr>
          <w:szCs w:val="22"/>
        </w:rPr>
      </w:pPr>
      <w:r w:rsidRPr="003337CC">
        <w:rPr>
          <w:szCs w:val="22"/>
        </w:rPr>
        <w:t>Úplný zoznam pomocných látok, pozri časť 6.1.</w:t>
      </w:r>
    </w:p>
    <w:p w14:paraId="69AF1B51" w14:textId="77777777" w:rsidR="00F46C31" w:rsidRPr="003337CC" w:rsidRDefault="00F46C31" w:rsidP="000300CB">
      <w:pPr>
        <w:tabs>
          <w:tab w:val="left" w:pos="567"/>
        </w:tabs>
        <w:rPr>
          <w:szCs w:val="22"/>
        </w:rPr>
      </w:pPr>
    </w:p>
    <w:p w14:paraId="7DB7D6FA" w14:textId="77777777" w:rsidR="00F46C31" w:rsidRPr="003337CC" w:rsidRDefault="00F46C31" w:rsidP="000300CB">
      <w:pPr>
        <w:tabs>
          <w:tab w:val="left" w:pos="567"/>
        </w:tabs>
        <w:rPr>
          <w:szCs w:val="22"/>
        </w:rPr>
      </w:pPr>
    </w:p>
    <w:p w14:paraId="10BF2BE2" w14:textId="77777777" w:rsidR="00F46C31" w:rsidRPr="003337CC" w:rsidRDefault="00F46C31" w:rsidP="000300CB">
      <w:pPr>
        <w:keepNext/>
        <w:tabs>
          <w:tab w:val="left" w:pos="567"/>
        </w:tabs>
        <w:rPr>
          <w:caps/>
          <w:szCs w:val="22"/>
        </w:rPr>
      </w:pPr>
      <w:r w:rsidRPr="003337CC">
        <w:rPr>
          <w:b/>
          <w:szCs w:val="22"/>
        </w:rPr>
        <w:t>3.</w:t>
      </w:r>
      <w:r w:rsidRPr="003337CC">
        <w:rPr>
          <w:b/>
          <w:szCs w:val="22"/>
        </w:rPr>
        <w:tab/>
        <w:t>LIEKOVÁ FORMA</w:t>
      </w:r>
    </w:p>
    <w:p w14:paraId="110348B5" w14:textId="77777777" w:rsidR="00F46C31" w:rsidRPr="003337CC" w:rsidRDefault="00F46C31" w:rsidP="000300CB">
      <w:pPr>
        <w:keepNext/>
        <w:tabs>
          <w:tab w:val="left" w:pos="567"/>
        </w:tabs>
        <w:rPr>
          <w:szCs w:val="22"/>
        </w:rPr>
      </w:pPr>
    </w:p>
    <w:p w14:paraId="460905CB" w14:textId="77777777" w:rsidR="00F46C31" w:rsidRPr="003337CC" w:rsidRDefault="00F46C31" w:rsidP="000300CB">
      <w:pPr>
        <w:tabs>
          <w:tab w:val="left" w:pos="567"/>
        </w:tabs>
        <w:rPr>
          <w:szCs w:val="22"/>
        </w:rPr>
      </w:pPr>
      <w:r w:rsidRPr="003337CC">
        <w:rPr>
          <w:szCs w:val="22"/>
        </w:rPr>
        <w:t>Prášok a rozpúšťadlo na injekčný roztok.</w:t>
      </w:r>
    </w:p>
    <w:p w14:paraId="633025DE" w14:textId="77777777" w:rsidR="00F46C31" w:rsidRPr="003337CC" w:rsidRDefault="00F46C31" w:rsidP="000300CB">
      <w:pPr>
        <w:tabs>
          <w:tab w:val="left" w:pos="567"/>
        </w:tabs>
        <w:rPr>
          <w:szCs w:val="22"/>
        </w:rPr>
      </w:pPr>
    </w:p>
    <w:p w14:paraId="4929AFC8" w14:textId="77777777" w:rsidR="00F46C31" w:rsidRPr="003337CC" w:rsidRDefault="00F46C31" w:rsidP="000300CB">
      <w:pPr>
        <w:tabs>
          <w:tab w:val="left" w:pos="567"/>
        </w:tabs>
        <w:rPr>
          <w:szCs w:val="22"/>
        </w:rPr>
      </w:pPr>
      <w:r w:rsidRPr="003337CC">
        <w:rPr>
          <w:szCs w:val="22"/>
        </w:rPr>
        <w:t>Vzhľad prášku: biely lyofilizát</w:t>
      </w:r>
    </w:p>
    <w:p w14:paraId="5F496857" w14:textId="77777777" w:rsidR="00F46C31" w:rsidRPr="003337CC" w:rsidRDefault="00F46C31" w:rsidP="000300CB">
      <w:pPr>
        <w:tabs>
          <w:tab w:val="left" w:pos="567"/>
        </w:tabs>
        <w:rPr>
          <w:szCs w:val="22"/>
        </w:rPr>
      </w:pPr>
      <w:r w:rsidRPr="003337CC">
        <w:rPr>
          <w:szCs w:val="22"/>
        </w:rPr>
        <w:t>Vzhľad rozpúšťadla: číry a bezfarebný roztok</w:t>
      </w:r>
    </w:p>
    <w:p w14:paraId="1E34C5E6" w14:textId="77777777" w:rsidR="00F46C31" w:rsidRPr="003337CC" w:rsidRDefault="00F46C31" w:rsidP="000300CB">
      <w:pPr>
        <w:tabs>
          <w:tab w:val="left" w:pos="567"/>
        </w:tabs>
        <w:rPr>
          <w:szCs w:val="22"/>
        </w:rPr>
      </w:pPr>
    </w:p>
    <w:p w14:paraId="6998B86F" w14:textId="77777777" w:rsidR="00F46C31" w:rsidRPr="003337CC" w:rsidRDefault="00F46C31" w:rsidP="000300CB">
      <w:pPr>
        <w:tabs>
          <w:tab w:val="left" w:pos="567"/>
        </w:tabs>
        <w:rPr>
          <w:szCs w:val="22"/>
        </w:rPr>
      </w:pPr>
      <w:r w:rsidRPr="003337CC">
        <w:rPr>
          <w:szCs w:val="22"/>
        </w:rPr>
        <w:t>pH rekonštituovaného roztoku je 4,0</w:t>
      </w:r>
      <w:r w:rsidRPr="003337CC">
        <w:rPr>
          <w:szCs w:val="22"/>
        </w:rPr>
        <w:noBreakHyphen/>
        <w:t>6,0.</w:t>
      </w:r>
    </w:p>
    <w:p w14:paraId="22E856CA" w14:textId="77777777" w:rsidR="00F46C31" w:rsidRPr="003337CC" w:rsidRDefault="00F46C31" w:rsidP="000300CB">
      <w:pPr>
        <w:tabs>
          <w:tab w:val="left" w:pos="567"/>
        </w:tabs>
        <w:rPr>
          <w:szCs w:val="22"/>
        </w:rPr>
      </w:pPr>
    </w:p>
    <w:p w14:paraId="46563C67" w14:textId="77777777" w:rsidR="00F46C31" w:rsidRPr="003337CC" w:rsidRDefault="00F46C31" w:rsidP="000300CB">
      <w:pPr>
        <w:tabs>
          <w:tab w:val="left" w:pos="567"/>
        </w:tabs>
        <w:rPr>
          <w:szCs w:val="22"/>
        </w:rPr>
      </w:pPr>
    </w:p>
    <w:p w14:paraId="75581E05" w14:textId="77777777" w:rsidR="00F46C31" w:rsidRPr="003337CC" w:rsidRDefault="00F46C31" w:rsidP="000300CB">
      <w:pPr>
        <w:keepNext/>
        <w:tabs>
          <w:tab w:val="left" w:pos="567"/>
        </w:tabs>
        <w:rPr>
          <w:caps/>
          <w:szCs w:val="22"/>
        </w:rPr>
      </w:pPr>
      <w:r w:rsidRPr="003337CC">
        <w:rPr>
          <w:b/>
          <w:caps/>
          <w:szCs w:val="22"/>
        </w:rPr>
        <w:t>4.</w:t>
      </w:r>
      <w:r w:rsidRPr="003337CC">
        <w:rPr>
          <w:b/>
          <w:caps/>
          <w:szCs w:val="22"/>
        </w:rPr>
        <w:tab/>
        <w:t>KLINICKÉ ÚDAJE</w:t>
      </w:r>
    </w:p>
    <w:p w14:paraId="5084A784" w14:textId="77777777" w:rsidR="00F46C31" w:rsidRPr="003337CC" w:rsidRDefault="00F46C31" w:rsidP="000300CB">
      <w:pPr>
        <w:keepNext/>
        <w:tabs>
          <w:tab w:val="left" w:pos="567"/>
        </w:tabs>
        <w:rPr>
          <w:szCs w:val="22"/>
        </w:rPr>
      </w:pPr>
    </w:p>
    <w:p w14:paraId="0C1B5CFB" w14:textId="77777777" w:rsidR="00F46C31" w:rsidRPr="003337CC" w:rsidRDefault="00F46C31" w:rsidP="000300CB">
      <w:pPr>
        <w:keepNext/>
        <w:tabs>
          <w:tab w:val="left" w:pos="567"/>
        </w:tabs>
        <w:rPr>
          <w:szCs w:val="22"/>
        </w:rPr>
      </w:pPr>
      <w:r w:rsidRPr="003337CC">
        <w:rPr>
          <w:b/>
          <w:szCs w:val="22"/>
        </w:rPr>
        <w:t>4.1</w:t>
      </w:r>
      <w:r w:rsidRPr="003337CC">
        <w:rPr>
          <w:b/>
          <w:szCs w:val="22"/>
        </w:rPr>
        <w:tab/>
        <w:t>Terapeutické indikácie</w:t>
      </w:r>
    </w:p>
    <w:p w14:paraId="10CABD7D" w14:textId="77777777" w:rsidR="00F46C31" w:rsidRPr="003337CC" w:rsidRDefault="00F46C31" w:rsidP="000300CB">
      <w:pPr>
        <w:keepNext/>
        <w:tabs>
          <w:tab w:val="left" w:pos="567"/>
        </w:tabs>
        <w:rPr>
          <w:szCs w:val="22"/>
        </w:rPr>
      </w:pPr>
    </w:p>
    <w:p w14:paraId="4CD40FA5" w14:textId="77777777" w:rsidR="00F46C31" w:rsidRPr="003337CC" w:rsidRDefault="00F46C31" w:rsidP="000300CB">
      <w:pPr>
        <w:tabs>
          <w:tab w:val="left" w:pos="567"/>
        </w:tabs>
        <w:rPr>
          <w:szCs w:val="22"/>
        </w:rPr>
      </w:pPr>
      <w:r w:rsidRPr="003337CC">
        <w:rPr>
          <w:szCs w:val="22"/>
        </w:rPr>
        <w:t>Prevencia predčasnej ovulácie u pacientok podrobujúcich sa kontrolovanej ovariálnej stimulácii s následným odberom vajíčka a metódami asistovanej reprodukcie.</w:t>
      </w:r>
    </w:p>
    <w:p w14:paraId="7E68FF5C" w14:textId="77777777" w:rsidR="00F46C31" w:rsidRPr="003337CC" w:rsidRDefault="00F46C31" w:rsidP="000300CB">
      <w:pPr>
        <w:tabs>
          <w:tab w:val="left" w:pos="567"/>
        </w:tabs>
        <w:rPr>
          <w:szCs w:val="22"/>
        </w:rPr>
      </w:pPr>
    </w:p>
    <w:p w14:paraId="1D196522" w14:textId="77777777" w:rsidR="00F46C31" w:rsidRPr="003337CC" w:rsidRDefault="00F46C31" w:rsidP="000300CB">
      <w:pPr>
        <w:tabs>
          <w:tab w:val="left" w:pos="567"/>
        </w:tabs>
        <w:rPr>
          <w:szCs w:val="22"/>
        </w:rPr>
      </w:pPr>
      <w:r w:rsidRPr="003337CC">
        <w:rPr>
          <w:szCs w:val="22"/>
        </w:rPr>
        <w:t>V klinických štúdiách sa Cetrotide používal s ľudským menopauzálnym gonadotropínom (hMG), pričom obmedzené skúsenosti s rekombinantným folikuly stimulujúcim hormónom (FSH) poukázali na podobnú účinnosť.</w:t>
      </w:r>
    </w:p>
    <w:p w14:paraId="724994CD" w14:textId="77777777" w:rsidR="00F46C31" w:rsidRPr="003337CC" w:rsidRDefault="00F46C31" w:rsidP="000300CB">
      <w:pPr>
        <w:tabs>
          <w:tab w:val="left" w:pos="567"/>
        </w:tabs>
        <w:rPr>
          <w:i/>
          <w:szCs w:val="22"/>
        </w:rPr>
      </w:pPr>
    </w:p>
    <w:p w14:paraId="0BDE794F" w14:textId="77777777" w:rsidR="00F46C31" w:rsidRPr="003337CC" w:rsidRDefault="00F46C31" w:rsidP="000300CB">
      <w:pPr>
        <w:keepNext/>
        <w:tabs>
          <w:tab w:val="left" w:pos="567"/>
        </w:tabs>
        <w:rPr>
          <w:szCs w:val="22"/>
        </w:rPr>
      </w:pPr>
      <w:r w:rsidRPr="003337CC">
        <w:rPr>
          <w:b/>
          <w:szCs w:val="22"/>
        </w:rPr>
        <w:t>4.2</w:t>
      </w:r>
      <w:r w:rsidRPr="003337CC">
        <w:rPr>
          <w:b/>
          <w:szCs w:val="22"/>
        </w:rPr>
        <w:tab/>
        <w:t>Dávkovanie a</w:t>
      </w:r>
      <w:r w:rsidR="00944AFF" w:rsidRPr="003337CC">
        <w:rPr>
          <w:b/>
          <w:szCs w:val="22"/>
        </w:rPr>
        <w:t> </w:t>
      </w:r>
      <w:r w:rsidRPr="003337CC">
        <w:rPr>
          <w:b/>
          <w:szCs w:val="22"/>
        </w:rPr>
        <w:t>spôsob podávania</w:t>
      </w:r>
    </w:p>
    <w:p w14:paraId="70E0707D" w14:textId="77777777" w:rsidR="00F46C31" w:rsidRPr="003337CC" w:rsidRDefault="00F46C31" w:rsidP="000300CB">
      <w:pPr>
        <w:keepNext/>
        <w:tabs>
          <w:tab w:val="left" w:pos="-1418"/>
          <w:tab w:val="left" w:pos="567"/>
        </w:tabs>
        <w:rPr>
          <w:szCs w:val="22"/>
        </w:rPr>
      </w:pPr>
    </w:p>
    <w:p w14:paraId="6D484C5D" w14:textId="77777777" w:rsidR="00F46C31" w:rsidRPr="003337CC" w:rsidRDefault="00F46C31" w:rsidP="000300CB">
      <w:pPr>
        <w:tabs>
          <w:tab w:val="left" w:pos="567"/>
        </w:tabs>
        <w:rPr>
          <w:szCs w:val="22"/>
        </w:rPr>
      </w:pPr>
      <w:r w:rsidRPr="003337CC">
        <w:rPr>
          <w:szCs w:val="22"/>
        </w:rPr>
        <w:t>Cetrotide môže predpisovať iba odborný lekár so skúsenosťami v tejto oblasti.</w:t>
      </w:r>
    </w:p>
    <w:p w14:paraId="09A68DCA" w14:textId="77777777" w:rsidR="00F46C31" w:rsidRPr="003337CC" w:rsidRDefault="00F46C31" w:rsidP="000300CB">
      <w:pPr>
        <w:tabs>
          <w:tab w:val="left" w:pos="567"/>
        </w:tabs>
        <w:rPr>
          <w:szCs w:val="22"/>
        </w:rPr>
      </w:pPr>
    </w:p>
    <w:p w14:paraId="559A378D" w14:textId="77777777" w:rsidR="00F46C31" w:rsidRPr="003337CC" w:rsidRDefault="00F46C31" w:rsidP="000300CB">
      <w:pPr>
        <w:keepNext/>
        <w:tabs>
          <w:tab w:val="left" w:pos="567"/>
        </w:tabs>
        <w:rPr>
          <w:szCs w:val="22"/>
        </w:rPr>
      </w:pPr>
      <w:r w:rsidRPr="003337CC">
        <w:rPr>
          <w:szCs w:val="22"/>
          <w:u w:val="single"/>
        </w:rPr>
        <w:t>Dávkovanie</w:t>
      </w:r>
    </w:p>
    <w:p w14:paraId="18520CC5" w14:textId="77777777" w:rsidR="00F46C31" w:rsidRPr="003337CC" w:rsidRDefault="00F46C31" w:rsidP="000300CB">
      <w:pPr>
        <w:tabs>
          <w:tab w:val="left" w:pos="567"/>
        </w:tabs>
        <w:rPr>
          <w:szCs w:val="22"/>
        </w:rPr>
      </w:pPr>
      <w:r w:rsidRPr="003337CC">
        <w:rPr>
          <w:szCs w:val="22"/>
        </w:rPr>
        <w:t>Prvá aplikácia Cetrotidu sa má vykonať pod dohľadom lekára a za podmienok, pri ktorých je okamžite dostupná liečba možných alergických/pseudoalergických reakcií (vrátane život ohrozujúcej anafylaxie). Nasledujúce injekcie si pacientka môže podávať sama, ak bola poučená o známkach a symptómoch, ktoré môžu indikovať precitlivenosť, o dôsledkoch takejto reakcie a nutnosti okamžitého lekárskeho zásahu.</w:t>
      </w:r>
    </w:p>
    <w:p w14:paraId="1EC08E4D" w14:textId="77777777" w:rsidR="00F46C31" w:rsidRPr="003337CC" w:rsidRDefault="00F46C31" w:rsidP="000300CB">
      <w:pPr>
        <w:tabs>
          <w:tab w:val="left" w:pos="567"/>
        </w:tabs>
        <w:rPr>
          <w:szCs w:val="22"/>
        </w:rPr>
      </w:pPr>
    </w:p>
    <w:p w14:paraId="5C1FE44E" w14:textId="1010AE2A" w:rsidR="00F46C31" w:rsidRPr="003337CC" w:rsidRDefault="00F46C31" w:rsidP="000300CB">
      <w:pPr>
        <w:tabs>
          <w:tab w:val="left" w:pos="567"/>
        </w:tabs>
        <w:rPr>
          <w:szCs w:val="22"/>
        </w:rPr>
      </w:pPr>
      <w:r w:rsidRPr="003337CC">
        <w:rPr>
          <w:szCs w:val="22"/>
        </w:rPr>
        <w:t xml:space="preserve">Obsah 1 injekčnej liekovky sa podáva 1x denne, buď ráno alebo večer, v 24 hodinových intervaloch. </w:t>
      </w:r>
      <w:r w:rsidR="004B2057" w:rsidRPr="003337CC">
        <w:t>Každá injekčná liekovka obsahuje 0,25 mg cetrorelixu; avšak z dôvodu strát počas rekonštitúcie a</w:t>
      </w:r>
      <w:r w:rsidR="00743C94" w:rsidRPr="003337CC">
        <w:t> </w:t>
      </w:r>
      <w:r w:rsidR="004B2057" w:rsidRPr="003337CC">
        <w:t>podania</w:t>
      </w:r>
      <w:r w:rsidR="00743C94" w:rsidRPr="003337CC">
        <w:t>,</w:t>
      </w:r>
      <w:r w:rsidR="004B2057" w:rsidRPr="003337CC">
        <w:t xml:space="preserve"> je možné podať iba 0,21 mg (pozri časť 6.6). </w:t>
      </w:r>
      <w:r w:rsidRPr="003337CC">
        <w:rPr>
          <w:szCs w:val="22"/>
        </w:rPr>
        <w:t>Po prvom podaní sa odporúča, aby pacientka zostala pod lekárskym dohľadom 30 minút, aby sa zaručilo, že nedošlo k žiadnej alergickej/pseudoalergickej reakcii na injekciu.</w:t>
      </w:r>
    </w:p>
    <w:p w14:paraId="4E86775A" w14:textId="77777777" w:rsidR="00F46C31" w:rsidRPr="003337CC" w:rsidRDefault="00F46C31" w:rsidP="000300CB">
      <w:pPr>
        <w:tabs>
          <w:tab w:val="left" w:pos="567"/>
        </w:tabs>
        <w:rPr>
          <w:szCs w:val="22"/>
        </w:rPr>
      </w:pPr>
    </w:p>
    <w:p w14:paraId="179D8A92" w14:textId="77777777" w:rsidR="00F46C31" w:rsidRPr="003337CC" w:rsidRDefault="00F46C31" w:rsidP="000300CB">
      <w:pPr>
        <w:keepNext/>
        <w:tabs>
          <w:tab w:val="left" w:pos="-1418"/>
          <w:tab w:val="left" w:pos="567"/>
        </w:tabs>
        <w:rPr>
          <w:i/>
          <w:szCs w:val="22"/>
        </w:rPr>
      </w:pPr>
      <w:r w:rsidRPr="003337CC">
        <w:rPr>
          <w:i/>
          <w:szCs w:val="22"/>
        </w:rPr>
        <w:t>Starš</w:t>
      </w:r>
      <w:r w:rsidR="00944AFF" w:rsidRPr="003337CC">
        <w:rPr>
          <w:i/>
          <w:szCs w:val="22"/>
        </w:rPr>
        <w:t>ie pacientky</w:t>
      </w:r>
    </w:p>
    <w:p w14:paraId="11D9B279" w14:textId="77777777" w:rsidR="00F46C31" w:rsidRPr="003337CC" w:rsidRDefault="00944AFF" w:rsidP="000300CB">
      <w:pPr>
        <w:tabs>
          <w:tab w:val="left" w:pos="-1418"/>
          <w:tab w:val="left" w:pos="567"/>
        </w:tabs>
        <w:rPr>
          <w:szCs w:val="22"/>
        </w:rPr>
      </w:pPr>
      <w:r w:rsidRPr="003337CC">
        <w:rPr>
          <w:szCs w:val="22"/>
        </w:rPr>
        <w:t>Použitie</w:t>
      </w:r>
      <w:r w:rsidR="00F46C31" w:rsidRPr="003337CC">
        <w:rPr>
          <w:szCs w:val="22"/>
        </w:rPr>
        <w:t xml:space="preserve"> Cetrotid</w:t>
      </w:r>
      <w:r w:rsidRPr="003337CC">
        <w:rPr>
          <w:szCs w:val="22"/>
        </w:rPr>
        <w:t>u</w:t>
      </w:r>
      <w:r w:rsidR="00F46C31" w:rsidRPr="003337CC">
        <w:rPr>
          <w:szCs w:val="22"/>
        </w:rPr>
        <w:t xml:space="preserve"> </w:t>
      </w:r>
      <w:r w:rsidRPr="003337CC">
        <w:rPr>
          <w:szCs w:val="22"/>
        </w:rPr>
        <w:t xml:space="preserve">sa netýka </w:t>
      </w:r>
      <w:r w:rsidR="00F46C31" w:rsidRPr="003337CC">
        <w:rPr>
          <w:szCs w:val="22"/>
        </w:rPr>
        <w:t>staršej populácie.</w:t>
      </w:r>
    </w:p>
    <w:p w14:paraId="67A07E9B" w14:textId="77777777" w:rsidR="00F46C31" w:rsidRPr="003337CC" w:rsidRDefault="00F46C31" w:rsidP="000300CB">
      <w:pPr>
        <w:tabs>
          <w:tab w:val="left" w:pos="-1418"/>
          <w:tab w:val="left" w:pos="567"/>
        </w:tabs>
        <w:rPr>
          <w:szCs w:val="22"/>
        </w:rPr>
      </w:pPr>
    </w:p>
    <w:p w14:paraId="1325F86C" w14:textId="77777777" w:rsidR="00F46C31" w:rsidRPr="003337CC" w:rsidRDefault="00F46C31" w:rsidP="000300CB">
      <w:pPr>
        <w:keepNext/>
        <w:tabs>
          <w:tab w:val="left" w:pos="-1418"/>
          <w:tab w:val="left" w:pos="567"/>
        </w:tabs>
        <w:rPr>
          <w:i/>
          <w:szCs w:val="22"/>
        </w:rPr>
      </w:pPr>
      <w:r w:rsidRPr="003337CC">
        <w:rPr>
          <w:i/>
          <w:szCs w:val="22"/>
        </w:rPr>
        <w:t>Pediatrická populácia</w:t>
      </w:r>
    </w:p>
    <w:p w14:paraId="32B8013B" w14:textId="77777777" w:rsidR="00F46C31" w:rsidRPr="003337CC" w:rsidRDefault="00B37612" w:rsidP="000300CB">
      <w:pPr>
        <w:tabs>
          <w:tab w:val="left" w:pos="-1418"/>
          <w:tab w:val="left" w:pos="567"/>
        </w:tabs>
        <w:rPr>
          <w:szCs w:val="22"/>
        </w:rPr>
      </w:pPr>
      <w:r w:rsidRPr="003337CC">
        <w:rPr>
          <w:szCs w:val="22"/>
        </w:rPr>
        <w:t>Použitie Cetrotid</w:t>
      </w:r>
      <w:r w:rsidR="00944AFF" w:rsidRPr="003337CC">
        <w:rPr>
          <w:szCs w:val="22"/>
        </w:rPr>
        <w:t>u</w:t>
      </w:r>
      <w:r w:rsidRPr="003337CC">
        <w:rPr>
          <w:szCs w:val="22"/>
        </w:rPr>
        <w:t xml:space="preserve"> </w:t>
      </w:r>
      <w:r w:rsidR="00F46C31" w:rsidRPr="003337CC">
        <w:rPr>
          <w:szCs w:val="22"/>
        </w:rPr>
        <w:t>sa netýka pediatrickej populácie.</w:t>
      </w:r>
    </w:p>
    <w:p w14:paraId="5813FE89" w14:textId="77777777" w:rsidR="00F46C31" w:rsidRPr="003337CC" w:rsidRDefault="00F46C31" w:rsidP="000300CB">
      <w:pPr>
        <w:tabs>
          <w:tab w:val="left" w:pos="567"/>
        </w:tabs>
        <w:rPr>
          <w:szCs w:val="22"/>
        </w:rPr>
      </w:pPr>
    </w:p>
    <w:p w14:paraId="1218C043" w14:textId="77777777" w:rsidR="00F46C31" w:rsidRPr="003337CC" w:rsidRDefault="00F46C31" w:rsidP="000300CB">
      <w:pPr>
        <w:keepNext/>
        <w:tabs>
          <w:tab w:val="left" w:pos="567"/>
        </w:tabs>
        <w:rPr>
          <w:szCs w:val="22"/>
          <w:u w:val="single"/>
        </w:rPr>
      </w:pPr>
      <w:r w:rsidRPr="003337CC">
        <w:rPr>
          <w:szCs w:val="22"/>
          <w:u w:val="single"/>
        </w:rPr>
        <w:lastRenderedPageBreak/>
        <w:t>Spôsob podávania</w:t>
      </w:r>
    </w:p>
    <w:p w14:paraId="5A9492CB" w14:textId="77777777" w:rsidR="00F46C31" w:rsidRPr="003337CC" w:rsidRDefault="00F46C31" w:rsidP="000300CB">
      <w:pPr>
        <w:tabs>
          <w:tab w:val="left" w:pos="567"/>
        </w:tabs>
        <w:rPr>
          <w:szCs w:val="22"/>
        </w:rPr>
      </w:pPr>
      <w:r w:rsidRPr="003337CC">
        <w:rPr>
          <w:szCs w:val="22"/>
        </w:rPr>
        <w:t>Cetrotide je na subkutánne podávanie do dolnej brušnej steny.</w:t>
      </w:r>
    </w:p>
    <w:p w14:paraId="10D06864" w14:textId="77777777" w:rsidR="00F46C31" w:rsidRPr="003337CC" w:rsidRDefault="00F46C31" w:rsidP="000300CB">
      <w:pPr>
        <w:tabs>
          <w:tab w:val="left" w:pos="567"/>
        </w:tabs>
        <w:rPr>
          <w:szCs w:val="22"/>
        </w:rPr>
      </w:pPr>
    </w:p>
    <w:p w14:paraId="2641745C" w14:textId="77777777" w:rsidR="00F46C31" w:rsidRPr="003337CC" w:rsidRDefault="00F46C31" w:rsidP="000300CB">
      <w:pPr>
        <w:tabs>
          <w:tab w:val="left" w:pos="567"/>
        </w:tabs>
        <w:rPr>
          <w:szCs w:val="22"/>
        </w:rPr>
      </w:pPr>
      <w:r w:rsidRPr="003337CC">
        <w:rPr>
          <w:szCs w:val="22"/>
        </w:rPr>
        <w:t>Reakcie v mieste podania injekcie možno minimalizovať striedaním miesta vpichu, čím sa oneskorí podanie injekcie do toho istého miesta, a pomalým podávaním lieku na uľahčenie jeho postupného vstrebávania.</w:t>
      </w:r>
    </w:p>
    <w:p w14:paraId="3819B175" w14:textId="77777777" w:rsidR="00F46C31" w:rsidRPr="003337CC" w:rsidRDefault="00F46C31" w:rsidP="000300CB">
      <w:pPr>
        <w:tabs>
          <w:tab w:val="left" w:pos="567"/>
        </w:tabs>
        <w:rPr>
          <w:szCs w:val="22"/>
          <w:u w:val="single"/>
        </w:rPr>
      </w:pPr>
    </w:p>
    <w:p w14:paraId="4CB9ACA5" w14:textId="77777777" w:rsidR="00BD34B4" w:rsidRPr="003337CC" w:rsidRDefault="00F46C31" w:rsidP="000300CB">
      <w:pPr>
        <w:keepNext/>
        <w:tabs>
          <w:tab w:val="left" w:pos="567"/>
        </w:tabs>
        <w:rPr>
          <w:szCs w:val="22"/>
        </w:rPr>
      </w:pPr>
      <w:r w:rsidRPr="003337CC">
        <w:rPr>
          <w:i/>
          <w:szCs w:val="22"/>
        </w:rPr>
        <w:t>Podanie ráno</w:t>
      </w:r>
    </w:p>
    <w:p w14:paraId="0A21194D" w14:textId="77777777" w:rsidR="00DD71A6" w:rsidRPr="003337CC" w:rsidRDefault="00F46C31" w:rsidP="00DD71A6">
      <w:pPr>
        <w:tabs>
          <w:tab w:val="left" w:pos="-1418"/>
          <w:tab w:val="left" w:pos="567"/>
        </w:tabs>
      </w:pPr>
      <w:r w:rsidRPr="003337CC">
        <w:rPr>
          <w:szCs w:val="22"/>
        </w:rPr>
        <w:t>Liečba Cetrotidom sa má začať na 5. alebo 6. deň ovariálnej stimulácie (približne 96 až 120 hodín po začatí ovariálnej stimulácie) urinárnymi alebo rekombinantnými gonadotropínmi, a má sa v nej pokračovať počas celého obdobia liečby gonadotropínmi, vrátane dňa indukcie ovulácie.</w:t>
      </w:r>
    </w:p>
    <w:p w14:paraId="32D44CE8" w14:textId="77777777" w:rsidR="00F46C31" w:rsidRPr="003337CC" w:rsidRDefault="00DD71A6" w:rsidP="00DD71A6">
      <w:pPr>
        <w:tabs>
          <w:tab w:val="left" w:pos="-1418"/>
          <w:tab w:val="left" w:pos="567"/>
        </w:tabs>
        <w:rPr>
          <w:szCs w:val="22"/>
        </w:rPr>
      </w:pPr>
      <w:r w:rsidRPr="003337CC">
        <w:t>Z</w:t>
      </w:r>
      <w:r w:rsidRPr="003337CC">
        <w:rPr>
          <w:szCs w:val="22"/>
        </w:rPr>
        <w:t>ačiatok podávania Cetrotidu závisí od odpovede ovárií, t.j. od počtu a</w:t>
      </w:r>
      <w:r w:rsidR="0006543B" w:rsidRPr="003337CC">
        <w:rPr>
          <w:szCs w:val="22"/>
        </w:rPr>
        <w:t> </w:t>
      </w:r>
      <w:r w:rsidRPr="003337CC">
        <w:rPr>
          <w:szCs w:val="22"/>
        </w:rPr>
        <w:t>veľkosti rastúcich folikulov a/alebo množstva cirkulujúceho estradiolu. Začiatok podávania Cetrotidu sa môže odložiť v</w:t>
      </w:r>
      <w:r w:rsidR="0006543B" w:rsidRPr="003337CC">
        <w:rPr>
          <w:szCs w:val="22"/>
        </w:rPr>
        <w:t> </w:t>
      </w:r>
      <w:r w:rsidRPr="003337CC">
        <w:rPr>
          <w:szCs w:val="22"/>
        </w:rPr>
        <w:t>neprítomnosti rastu folikulov, i</w:t>
      </w:r>
      <w:r w:rsidR="0006543B" w:rsidRPr="003337CC">
        <w:rPr>
          <w:szCs w:val="22"/>
        </w:rPr>
        <w:t> </w:t>
      </w:r>
      <w:r w:rsidRPr="003337CC">
        <w:rPr>
          <w:szCs w:val="22"/>
        </w:rPr>
        <w:t>keď klinická skúsenosť je založená na začatí podávania Cetrotidu na 5. alebo 6.</w:t>
      </w:r>
      <w:r w:rsidR="0006543B" w:rsidRPr="003337CC">
        <w:rPr>
          <w:szCs w:val="22"/>
        </w:rPr>
        <w:t> </w:t>
      </w:r>
      <w:r w:rsidRPr="003337CC">
        <w:rPr>
          <w:szCs w:val="22"/>
        </w:rPr>
        <w:t>deň stimulácie.</w:t>
      </w:r>
    </w:p>
    <w:p w14:paraId="15972106" w14:textId="77777777" w:rsidR="00F46C31" w:rsidRPr="003337CC" w:rsidRDefault="00F46C31" w:rsidP="000300CB">
      <w:pPr>
        <w:tabs>
          <w:tab w:val="left" w:pos="567"/>
        </w:tabs>
        <w:rPr>
          <w:szCs w:val="22"/>
          <w:u w:val="single"/>
        </w:rPr>
      </w:pPr>
    </w:p>
    <w:p w14:paraId="61DA9442" w14:textId="77777777" w:rsidR="00BD34B4" w:rsidRPr="003337CC" w:rsidRDefault="00F46C31" w:rsidP="000300CB">
      <w:pPr>
        <w:keepNext/>
        <w:tabs>
          <w:tab w:val="left" w:pos="567"/>
        </w:tabs>
        <w:rPr>
          <w:szCs w:val="22"/>
        </w:rPr>
      </w:pPr>
      <w:r w:rsidRPr="003337CC">
        <w:rPr>
          <w:i/>
          <w:szCs w:val="22"/>
        </w:rPr>
        <w:t>Podanie večer</w:t>
      </w:r>
    </w:p>
    <w:p w14:paraId="197680D8" w14:textId="77777777" w:rsidR="00DD71A6" w:rsidRPr="003337CC" w:rsidRDefault="00F46C31" w:rsidP="00DD71A6">
      <w:pPr>
        <w:tabs>
          <w:tab w:val="left" w:pos="-1418"/>
          <w:tab w:val="left" w:pos="567"/>
        </w:tabs>
      </w:pPr>
      <w:r w:rsidRPr="003337CC">
        <w:rPr>
          <w:szCs w:val="22"/>
        </w:rPr>
        <w:t>Liečba Cetrotidom sa má začať na 5. deň ovariálnej stimulácie (približne 96 až 108 hodín po začatí ovariálnej stimulácie) urinárnymi alebo rekombinantnými gonadotropínmi, a má sa v nej pokračovať počas celého obdobia liečby gonadotropínmi do večera pred dňom indukcie ovulácie.</w:t>
      </w:r>
    </w:p>
    <w:p w14:paraId="7239A247" w14:textId="77777777" w:rsidR="00DD71A6" w:rsidRPr="003337CC" w:rsidRDefault="00DD71A6" w:rsidP="00DD71A6">
      <w:pPr>
        <w:tabs>
          <w:tab w:val="left" w:pos="-1418"/>
          <w:tab w:val="left" w:pos="567"/>
        </w:tabs>
        <w:rPr>
          <w:szCs w:val="22"/>
        </w:rPr>
      </w:pPr>
      <w:r w:rsidRPr="003337CC">
        <w:t>Z</w:t>
      </w:r>
      <w:r w:rsidRPr="003337CC">
        <w:rPr>
          <w:szCs w:val="22"/>
        </w:rPr>
        <w:t>ačiatok podávania Cetrotidu závisí od odpovede ovárií, t.j. od počtu a</w:t>
      </w:r>
      <w:r w:rsidR="0006543B" w:rsidRPr="003337CC">
        <w:rPr>
          <w:szCs w:val="22"/>
        </w:rPr>
        <w:t> </w:t>
      </w:r>
      <w:r w:rsidRPr="003337CC">
        <w:rPr>
          <w:szCs w:val="22"/>
        </w:rPr>
        <w:t>veľkosti rastúcich folikulov a/alebo množstva cirkulujúceho estradiolu. Začiatok podávania Cetrotidu sa môže odložiť v</w:t>
      </w:r>
      <w:r w:rsidR="0006543B" w:rsidRPr="003337CC">
        <w:rPr>
          <w:szCs w:val="22"/>
        </w:rPr>
        <w:t> </w:t>
      </w:r>
      <w:r w:rsidRPr="003337CC">
        <w:rPr>
          <w:szCs w:val="22"/>
        </w:rPr>
        <w:t>neprítomnosti rastu folikulov, i</w:t>
      </w:r>
      <w:r w:rsidR="0006543B" w:rsidRPr="003337CC">
        <w:rPr>
          <w:szCs w:val="22"/>
        </w:rPr>
        <w:t> </w:t>
      </w:r>
      <w:r w:rsidRPr="003337CC">
        <w:rPr>
          <w:szCs w:val="22"/>
        </w:rPr>
        <w:t>keď klinická skúsenosť je založená na začatí podávania Cetrotidu na 5. alebo 6.</w:t>
      </w:r>
      <w:r w:rsidR="0006543B" w:rsidRPr="003337CC">
        <w:rPr>
          <w:szCs w:val="22"/>
        </w:rPr>
        <w:t> </w:t>
      </w:r>
      <w:r w:rsidRPr="003337CC">
        <w:rPr>
          <w:szCs w:val="22"/>
        </w:rPr>
        <w:t>deň stimulácie.</w:t>
      </w:r>
    </w:p>
    <w:p w14:paraId="28136665" w14:textId="77777777" w:rsidR="00DD71A6" w:rsidRPr="003337CC" w:rsidRDefault="00DD71A6">
      <w:pPr>
        <w:tabs>
          <w:tab w:val="left" w:pos="-1418"/>
          <w:tab w:val="left" w:pos="567"/>
        </w:tabs>
        <w:rPr>
          <w:szCs w:val="22"/>
        </w:rPr>
      </w:pPr>
    </w:p>
    <w:p w14:paraId="0B4BFA0D" w14:textId="0BC118CB" w:rsidR="00F46C31" w:rsidRPr="003337CC" w:rsidRDefault="00F46C31" w:rsidP="00DD71A6">
      <w:pPr>
        <w:tabs>
          <w:tab w:val="left" w:pos="-1418"/>
          <w:tab w:val="left" w:pos="567"/>
        </w:tabs>
        <w:rPr>
          <w:szCs w:val="22"/>
        </w:rPr>
      </w:pPr>
      <w:r w:rsidRPr="003337CC">
        <w:rPr>
          <w:szCs w:val="22"/>
        </w:rPr>
        <w:t>Pokyny na rekonštitúciu lieku pred podaním, pozri časť 6.6.</w:t>
      </w:r>
    </w:p>
    <w:p w14:paraId="7CC47187" w14:textId="77777777" w:rsidR="00F46C31" w:rsidRPr="003337CC" w:rsidRDefault="00F46C31" w:rsidP="000300CB">
      <w:pPr>
        <w:tabs>
          <w:tab w:val="left" w:pos="567"/>
        </w:tabs>
        <w:rPr>
          <w:szCs w:val="22"/>
        </w:rPr>
      </w:pPr>
    </w:p>
    <w:p w14:paraId="174439B6" w14:textId="77777777" w:rsidR="00F46C31" w:rsidRPr="003337CC" w:rsidRDefault="00F46C31" w:rsidP="000300CB">
      <w:pPr>
        <w:keepNext/>
        <w:rPr>
          <w:b/>
          <w:szCs w:val="22"/>
        </w:rPr>
      </w:pPr>
      <w:r w:rsidRPr="003337CC">
        <w:rPr>
          <w:b/>
          <w:szCs w:val="22"/>
        </w:rPr>
        <w:t>4.3</w:t>
      </w:r>
      <w:r w:rsidRPr="003337CC">
        <w:rPr>
          <w:b/>
          <w:szCs w:val="22"/>
        </w:rPr>
        <w:tab/>
        <w:t>Kontraindikácie</w:t>
      </w:r>
    </w:p>
    <w:p w14:paraId="2F66C3B9" w14:textId="77777777" w:rsidR="00F46C31" w:rsidRPr="003337CC" w:rsidRDefault="00F46C31" w:rsidP="000300CB">
      <w:pPr>
        <w:keepNext/>
        <w:tabs>
          <w:tab w:val="left" w:pos="567"/>
        </w:tabs>
      </w:pPr>
    </w:p>
    <w:p w14:paraId="146F6A6C" w14:textId="77777777" w:rsidR="00F46C31" w:rsidRPr="003337CC" w:rsidRDefault="00F46C31" w:rsidP="000300CB">
      <w:pPr>
        <w:keepNext/>
        <w:tabs>
          <w:tab w:val="left" w:pos="567"/>
        </w:tabs>
        <w:rPr>
          <w:szCs w:val="22"/>
        </w:rPr>
      </w:pPr>
      <w:r w:rsidRPr="003337CC">
        <w:rPr>
          <w:szCs w:val="22"/>
        </w:rPr>
        <w:t>Cetrorelix sa nemá používať v prípade výskytu niektorého z nižšie uvedených stavov:</w:t>
      </w:r>
    </w:p>
    <w:p w14:paraId="11527F63" w14:textId="77777777" w:rsidR="00F46C31" w:rsidRPr="003337CC" w:rsidRDefault="00F46C31" w:rsidP="000300CB">
      <w:pPr>
        <w:numPr>
          <w:ilvl w:val="0"/>
          <w:numId w:val="8"/>
        </w:numPr>
        <w:tabs>
          <w:tab w:val="clear" w:pos="567"/>
        </w:tabs>
        <w:ind w:left="567" w:hanging="567"/>
        <w:rPr>
          <w:szCs w:val="22"/>
        </w:rPr>
      </w:pPr>
      <w:r w:rsidRPr="003337CC">
        <w:rPr>
          <w:szCs w:val="22"/>
        </w:rPr>
        <w:t>Precitlivenosť na liečivo alebo iné štrukturálne analógy hormónu uvoľňujúceho gonadotropín (GnRH), exogénne peptidové hormóny alebo na ktorúkoľvek z</w:t>
      </w:r>
      <w:r w:rsidR="00944AFF" w:rsidRPr="003337CC">
        <w:rPr>
          <w:szCs w:val="22"/>
        </w:rPr>
        <w:t> </w:t>
      </w:r>
      <w:r w:rsidRPr="003337CC">
        <w:rPr>
          <w:szCs w:val="22"/>
        </w:rPr>
        <w:t>pomocných látok uvedených v časti 6.1.</w:t>
      </w:r>
    </w:p>
    <w:p w14:paraId="24EDBDC0" w14:textId="77777777" w:rsidR="00F46C31" w:rsidRPr="003337CC" w:rsidRDefault="00F46C31" w:rsidP="000300CB">
      <w:pPr>
        <w:numPr>
          <w:ilvl w:val="0"/>
          <w:numId w:val="8"/>
        </w:numPr>
        <w:tabs>
          <w:tab w:val="clear" w:pos="567"/>
        </w:tabs>
        <w:ind w:left="567" w:hanging="567"/>
        <w:rPr>
          <w:szCs w:val="22"/>
        </w:rPr>
      </w:pPr>
      <w:r w:rsidRPr="003337CC">
        <w:t xml:space="preserve">Počas </w:t>
      </w:r>
      <w:r w:rsidRPr="003337CC">
        <w:rPr>
          <w:szCs w:val="22"/>
        </w:rPr>
        <w:t>gravidity a laktácie.</w:t>
      </w:r>
    </w:p>
    <w:p w14:paraId="4F953ED9" w14:textId="77777777" w:rsidR="00F46C31" w:rsidRPr="003337CC" w:rsidRDefault="00F46C31" w:rsidP="000300CB">
      <w:pPr>
        <w:numPr>
          <w:ilvl w:val="0"/>
          <w:numId w:val="8"/>
        </w:numPr>
        <w:tabs>
          <w:tab w:val="clear" w:pos="567"/>
        </w:tabs>
        <w:ind w:left="567" w:hanging="567"/>
        <w:rPr>
          <w:szCs w:val="22"/>
        </w:rPr>
      </w:pPr>
      <w:r w:rsidRPr="003337CC">
        <w:rPr>
          <w:szCs w:val="22"/>
        </w:rPr>
        <w:t xml:space="preserve">Pacientky so závažnou poruchou </w:t>
      </w:r>
      <w:r w:rsidR="0017542A" w:rsidRPr="003337CC">
        <w:rPr>
          <w:szCs w:val="22"/>
        </w:rPr>
        <w:t xml:space="preserve">funkcie </w:t>
      </w:r>
      <w:r w:rsidRPr="003337CC">
        <w:rPr>
          <w:szCs w:val="22"/>
        </w:rPr>
        <w:t>obličiek.</w:t>
      </w:r>
    </w:p>
    <w:p w14:paraId="2B98EB57" w14:textId="77777777" w:rsidR="00F46C31" w:rsidRPr="003337CC" w:rsidRDefault="00F46C31" w:rsidP="000300CB">
      <w:pPr>
        <w:tabs>
          <w:tab w:val="left" w:pos="567"/>
        </w:tabs>
        <w:rPr>
          <w:szCs w:val="22"/>
        </w:rPr>
      </w:pPr>
    </w:p>
    <w:p w14:paraId="248940A6" w14:textId="77777777" w:rsidR="00F46C31" w:rsidRPr="003337CC" w:rsidRDefault="00F46C31" w:rsidP="000300CB">
      <w:pPr>
        <w:keepNext/>
        <w:tabs>
          <w:tab w:val="left" w:pos="567"/>
        </w:tabs>
        <w:rPr>
          <w:szCs w:val="22"/>
        </w:rPr>
      </w:pPr>
      <w:r w:rsidRPr="003337CC">
        <w:rPr>
          <w:b/>
          <w:szCs w:val="22"/>
        </w:rPr>
        <w:t>4.4</w:t>
      </w:r>
      <w:r w:rsidRPr="003337CC">
        <w:rPr>
          <w:b/>
          <w:szCs w:val="22"/>
        </w:rPr>
        <w:tab/>
        <w:t>Osobitné upozornenia a opatrenia pri používaní</w:t>
      </w:r>
    </w:p>
    <w:p w14:paraId="4081E431" w14:textId="77777777" w:rsidR="00F46C31" w:rsidRPr="003337CC" w:rsidRDefault="00F46C31" w:rsidP="000300CB">
      <w:pPr>
        <w:keepNext/>
        <w:tabs>
          <w:tab w:val="left" w:pos="567"/>
        </w:tabs>
        <w:rPr>
          <w:szCs w:val="22"/>
        </w:rPr>
      </w:pPr>
    </w:p>
    <w:p w14:paraId="521BF501" w14:textId="77777777" w:rsidR="00F46C31" w:rsidRPr="003337CC" w:rsidRDefault="00F46C31" w:rsidP="000300CB">
      <w:pPr>
        <w:keepNext/>
        <w:tabs>
          <w:tab w:val="left" w:pos="567"/>
        </w:tabs>
        <w:rPr>
          <w:szCs w:val="22"/>
          <w:u w:val="single"/>
        </w:rPr>
      </w:pPr>
      <w:r w:rsidRPr="003337CC">
        <w:rPr>
          <w:szCs w:val="22"/>
          <w:u w:val="single"/>
        </w:rPr>
        <w:t>Alergické stavy</w:t>
      </w:r>
    </w:p>
    <w:p w14:paraId="159312F7" w14:textId="77777777" w:rsidR="00F46C31" w:rsidRPr="003337CC" w:rsidRDefault="00F46C31" w:rsidP="000300CB">
      <w:pPr>
        <w:tabs>
          <w:tab w:val="left" w:pos="567"/>
        </w:tabs>
        <w:rPr>
          <w:szCs w:val="22"/>
        </w:rPr>
      </w:pPr>
      <w:r w:rsidRPr="003337CC">
        <w:rPr>
          <w:szCs w:val="22"/>
        </w:rPr>
        <w:t>Po podaní prvej dávky boli hlásené prípady alergických/pseudoalergických reakcií vrátane život ohrozujúcej anafylaxie (pozri časť 4.8).</w:t>
      </w:r>
    </w:p>
    <w:p w14:paraId="464B3AEA" w14:textId="77777777" w:rsidR="00F46C31" w:rsidRPr="003337CC" w:rsidRDefault="00F46C31" w:rsidP="000300CB">
      <w:pPr>
        <w:tabs>
          <w:tab w:val="left" w:pos="567"/>
        </w:tabs>
        <w:rPr>
          <w:szCs w:val="22"/>
        </w:rPr>
      </w:pPr>
    </w:p>
    <w:p w14:paraId="4F1FEACA" w14:textId="77777777" w:rsidR="00F46C31" w:rsidRPr="003337CC" w:rsidRDefault="00F46C31" w:rsidP="000300CB">
      <w:pPr>
        <w:tabs>
          <w:tab w:val="left" w:pos="567"/>
        </w:tabs>
        <w:rPr>
          <w:szCs w:val="22"/>
        </w:rPr>
      </w:pPr>
      <w:r w:rsidRPr="003337CC">
        <w:rPr>
          <w:szCs w:val="22"/>
        </w:rPr>
        <w:t>Osobitná pozornosť je potrebná u žien so známkami a symptómami aktívnych alergických stavov alebo so známou anamnézou alergickej predispozície. Liečba Cetrotidom sa neodporúča u žien so závažnými alergickými stavmi.</w:t>
      </w:r>
    </w:p>
    <w:p w14:paraId="167F21AD" w14:textId="77777777" w:rsidR="00F46C31" w:rsidRPr="003337CC" w:rsidRDefault="00F46C31" w:rsidP="000300CB">
      <w:pPr>
        <w:tabs>
          <w:tab w:val="left" w:pos="567"/>
        </w:tabs>
        <w:rPr>
          <w:szCs w:val="22"/>
        </w:rPr>
      </w:pPr>
    </w:p>
    <w:p w14:paraId="263B989B" w14:textId="77777777" w:rsidR="00F46C31" w:rsidRPr="003337CC" w:rsidRDefault="00F46C31" w:rsidP="000300CB">
      <w:pPr>
        <w:keepNext/>
        <w:tabs>
          <w:tab w:val="left" w:pos="567"/>
        </w:tabs>
        <w:rPr>
          <w:szCs w:val="22"/>
          <w:u w:val="single"/>
        </w:rPr>
      </w:pPr>
      <w:r w:rsidRPr="003337CC">
        <w:rPr>
          <w:szCs w:val="22"/>
          <w:u w:val="single"/>
        </w:rPr>
        <w:t>Ovariálny hyperstimulačný syndróm (OHSS)</w:t>
      </w:r>
    </w:p>
    <w:p w14:paraId="575A32F8" w14:textId="77777777" w:rsidR="00F46C31" w:rsidRPr="003337CC" w:rsidRDefault="00F46C31" w:rsidP="000300CB">
      <w:pPr>
        <w:tabs>
          <w:tab w:val="left" w:pos="567"/>
        </w:tabs>
        <w:rPr>
          <w:szCs w:val="22"/>
        </w:rPr>
      </w:pPr>
      <w:r w:rsidRPr="003337CC">
        <w:rPr>
          <w:szCs w:val="22"/>
        </w:rPr>
        <w:t>V priebehu ovariálnej stimulácie alebo po nej sa môže vyskytnúť ovariálny hyperstimulačný syndróm. Tento prípad sa má považovať za prirodzené riziko stimulačnej procedúry gonadotropínmi.</w:t>
      </w:r>
    </w:p>
    <w:p w14:paraId="3A624AEE" w14:textId="77777777" w:rsidR="00F46C31" w:rsidRPr="003337CC" w:rsidRDefault="00F46C31" w:rsidP="000300CB">
      <w:pPr>
        <w:tabs>
          <w:tab w:val="left" w:pos="-1418"/>
          <w:tab w:val="left" w:pos="567"/>
        </w:tabs>
      </w:pPr>
    </w:p>
    <w:p w14:paraId="67E16972" w14:textId="77777777" w:rsidR="00F46C31" w:rsidRPr="003337CC" w:rsidRDefault="00944AFF" w:rsidP="000300CB">
      <w:pPr>
        <w:tabs>
          <w:tab w:val="left" w:pos="567"/>
        </w:tabs>
        <w:rPr>
          <w:szCs w:val="22"/>
        </w:rPr>
      </w:pPr>
      <w:r w:rsidRPr="003337CC">
        <w:rPr>
          <w:szCs w:val="22"/>
        </w:rPr>
        <w:t>OHSS</w:t>
      </w:r>
      <w:r w:rsidR="00F46C31" w:rsidRPr="003337CC">
        <w:rPr>
          <w:szCs w:val="22"/>
        </w:rPr>
        <w:t xml:space="preserve"> sa má liečiť symptomaticky, napr. pokojom na lôžku, intravenóznou aplikáciou elektrolytov/koloidov a liečbou heparínom.</w:t>
      </w:r>
    </w:p>
    <w:p w14:paraId="4D972436" w14:textId="77777777" w:rsidR="00F46C31" w:rsidRPr="003337CC" w:rsidRDefault="00F46C31" w:rsidP="000300CB">
      <w:pPr>
        <w:tabs>
          <w:tab w:val="left" w:pos="-1418"/>
          <w:tab w:val="left" w:pos="567"/>
        </w:tabs>
        <w:rPr>
          <w:szCs w:val="22"/>
        </w:rPr>
      </w:pPr>
    </w:p>
    <w:p w14:paraId="3A5517BD" w14:textId="77777777" w:rsidR="00F46C31" w:rsidRPr="003337CC" w:rsidRDefault="00F46C31" w:rsidP="000300CB">
      <w:pPr>
        <w:tabs>
          <w:tab w:val="left" w:pos="567"/>
        </w:tabs>
        <w:rPr>
          <w:szCs w:val="22"/>
        </w:rPr>
      </w:pPr>
      <w:r w:rsidRPr="003337CC">
        <w:rPr>
          <w:szCs w:val="22"/>
        </w:rPr>
        <w:t>Podporu luteálnej fázy je potrebné vykonať v súlade s praxou príslušného pracoviska asistovanej reprodukcie.</w:t>
      </w:r>
    </w:p>
    <w:p w14:paraId="6D7C8B9E" w14:textId="77777777" w:rsidR="00F46C31" w:rsidRPr="003337CC" w:rsidRDefault="00F46C31" w:rsidP="000300CB">
      <w:pPr>
        <w:tabs>
          <w:tab w:val="left" w:pos="-1418"/>
          <w:tab w:val="left" w:pos="567"/>
        </w:tabs>
        <w:rPr>
          <w:szCs w:val="22"/>
        </w:rPr>
      </w:pPr>
    </w:p>
    <w:p w14:paraId="5E05240F" w14:textId="77777777" w:rsidR="00F46C31" w:rsidRPr="003337CC" w:rsidRDefault="00F46C31" w:rsidP="000300CB">
      <w:pPr>
        <w:keepNext/>
        <w:tabs>
          <w:tab w:val="left" w:pos="567"/>
        </w:tabs>
        <w:rPr>
          <w:szCs w:val="22"/>
          <w:u w:val="single"/>
        </w:rPr>
      </w:pPr>
      <w:r w:rsidRPr="003337CC">
        <w:rPr>
          <w:szCs w:val="22"/>
          <w:u w:val="single"/>
        </w:rPr>
        <w:lastRenderedPageBreak/>
        <w:t>Opakovaná ovariálna stimulácia</w:t>
      </w:r>
    </w:p>
    <w:p w14:paraId="06453070" w14:textId="77777777" w:rsidR="00F46C31" w:rsidRPr="003337CC" w:rsidRDefault="00F46C31" w:rsidP="000300CB">
      <w:pPr>
        <w:tabs>
          <w:tab w:val="left" w:pos="567"/>
        </w:tabs>
      </w:pPr>
      <w:r w:rsidRPr="003337CC">
        <w:rPr>
          <w:szCs w:val="22"/>
        </w:rPr>
        <w:t>S podávaním cetrorelixu pri opakovanej ovariálnej stimulácii sú doposiaľ iba obmedzené skúsenosti. Preto sa cetrorelix v opakovaných cykloch môže používať iba po dôkladnom zvážení pomeru prínosu</w:t>
      </w:r>
      <w:r w:rsidR="00944AFF" w:rsidRPr="003337CC">
        <w:rPr>
          <w:szCs w:val="22"/>
        </w:rPr>
        <w:t>/rizika</w:t>
      </w:r>
      <w:r w:rsidRPr="003337CC">
        <w:rPr>
          <w:szCs w:val="22"/>
        </w:rPr>
        <w:t>.</w:t>
      </w:r>
    </w:p>
    <w:p w14:paraId="275FFC20" w14:textId="77777777" w:rsidR="00F46C31" w:rsidRPr="003337CC" w:rsidRDefault="00F46C31" w:rsidP="000300CB">
      <w:pPr>
        <w:tabs>
          <w:tab w:val="left" w:pos="567"/>
        </w:tabs>
        <w:rPr>
          <w:szCs w:val="22"/>
        </w:rPr>
      </w:pPr>
    </w:p>
    <w:p w14:paraId="28581D63" w14:textId="77777777" w:rsidR="00F46C31" w:rsidRPr="003337CC" w:rsidRDefault="00F46C31" w:rsidP="000300CB">
      <w:pPr>
        <w:keepNext/>
        <w:tabs>
          <w:tab w:val="left" w:pos="-1418"/>
          <w:tab w:val="left" w:pos="567"/>
        </w:tabs>
        <w:rPr>
          <w:szCs w:val="22"/>
          <w:u w:val="single"/>
        </w:rPr>
      </w:pPr>
      <w:r w:rsidRPr="003337CC">
        <w:rPr>
          <w:szCs w:val="22"/>
          <w:u w:val="single"/>
        </w:rPr>
        <w:t>Vrodené anomálie</w:t>
      </w:r>
    </w:p>
    <w:p w14:paraId="576C168F" w14:textId="77777777" w:rsidR="00F46C31" w:rsidRPr="003337CC" w:rsidRDefault="00F46C31" w:rsidP="000300CB">
      <w:pPr>
        <w:tabs>
          <w:tab w:val="left" w:pos="-1418"/>
          <w:tab w:val="left" w:pos="567"/>
        </w:tabs>
        <w:rPr>
          <w:szCs w:val="22"/>
        </w:rPr>
      </w:pPr>
      <w:r w:rsidRPr="003337CC">
        <w:rPr>
          <w:szCs w:val="22"/>
        </w:rPr>
        <w:t xml:space="preserve">Výskyt vrodených anomálií po použití techník asistovanej reprodukcie (ART) s antagonistami GnRH alebo bez nich môže byť mierne vyšší než po spontánnom otehotnení, aj keď nie je známe, či to súvisí s faktormi vyplývajúcimi z neplodnosti daného páru alebo s postupmi ART. Obmedzené údaje </w:t>
      </w:r>
    </w:p>
    <w:p w14:paraId="68AA639C" w14:textId="77777777" w:rsidR="00F46C31" w:rsidRPr="003337CC" w:rsidRDefault="00F46C31" w:rsidP="000300CB">
      <w:pPr>
        <w:tabs>
          <w:tab w:val="left" w:pos="-1418"/>
          <w:tab w:val="left" w:pos="567"/>
        </w:tabs>
        <w:rPr>
          <w:szCs w:val="22"/>
        </w:rPr>
      </w:pPr>
      <w:r w:rsidRPr="003337CC">
        <w:rPr>
          <w:szCs w:val="22"/>
        </w:rPr>
        <w:t>z ďalších sledovaných klinických štúdií u 316 novorodencov žien, ktorým sa podával cetrorelix na liečbu neplodnosti, naznačujú, že cetrorelix nezvyšuje riziko vrodených porúch u detí.</w:t>
      </w:r>
    </w:p>
    <w:p w14:paraId="6BBC3495" w14:textId="77777777" w:rsidR="00F46C31" w:rsidRPr="003337CC" w:rsidRDefault="00F46C31" w:rsidP="000300CB">
      <w:pPr>
        <w:tabs>
          <w:tab w:val="left" w:pos="567"/>
        </w:tabs>
        <w:rPr>
          <w:szCs w:val="22"/>
        </w:rPr>
      </w:pPr>
    </w:p>
    <w:p w14:paraId="2E3A1AF6" w14:textId="77777777" w:rsidR="00F46C31" w:rsidRPr="003337CC" w:rsidRDefault="00F46C31" w:rsidP="000300CB">
      <w:pPr>
        <w:keepNext/>
        <w:tabs>
          <w:tab w:val="left" w:pos="-1418"/>
          <w:tab w:val="left" w:pos="567"/>
        </w:tabs>
        <w:rPr>
          <w:szCs w:val="22"/>
          <w:u w:val="single"/>
        </w:rPr>
      </w:pPr>
      <w:r w:rsidRPr="003337CC">
        <w:rPr>
          <w:szCs w:val="22"/>
          <w:u w:val="single"/>
        </w:rPr>
        <w:t>Porucha funkcie pečene</w:t>
      </w:r>
    </w:p>
    <w:p w14:paraId="06291953" w14:textId="77777777" w:rsidR="00F46C31" w:rsidRPr="003337CC" w:rsidRDefault="00F46C31" w:rsidP="000300CB">
      <w:pPr>
        <w:tabs>
          <w:tab w:val="left" w:pos="-1418"/>
          <w:tab w:val="left" w:pos="567"/>
        </w:tabs>
        <w:rPr>
          <w:szCs w:val="22"/>
        </w:rPr>
      </w:pPr>
      <w:r w:rsidRPr="003337CC">
        <w:rPr>
          <w:szCs w:val="22"/>
        </w:rPr>
        <w:t>Cetrorelix sa neskúmal u pacientov s poruchou funkcie pečene, a preto pri používaní je nutná opatrnosť.</w:t>
      </w:r>
    </w:p>
    <w:p w14:paraId="71BD4357" w14:textId="77777777" w:rsidR="00F46C31" w:rsidRPr="003337CC" w:rsidRDefault="00F46C31" w:rsidP="000300CB">
      <w:pPr>
        <w:tabs>
          <w:tab w:val="left" w:pos="-1418"/>
          <w:tab w:val="left" w:pos="567"/>
        </w:tabs>
        <w:rPr>
          <w:szCs w:val="22"/>
        </w:rPr>
      </w:pPr>
    </w:p>
    <w:p w14:paraId="04CD57AC" w14:textId="77777777" w:rsidR="00F46C31" w:rsidRPr="003337CC" w:rsidRDefault="00F46C31" w:rsidP="000300CB">
      <w:pPr>
        <w:keepNext/>
        <w:tabs>
          <w:tab w:val="left" w:pos="-1418"/>
          <w:tab w:val="left" w:pos="567"/>
        </w:tabs>
        <w:rPr>
          <w:szCs w:val="22"/>
          <w:u w:val="single"/>
        </w:rPr>
      </w:pPr>
      <w:r w:rsidRPr="003337CC">
        <w:rPr>
          <w:szCs w:val="22"/>
          <w:u w:val="single"/>
        </w:rPr>
        <w:t>Porucha funkcie obličiek</w:t>
      </w:r>
    </w:p>
    <w:p w14:paraId="54A906B9" w14:textId="77777777" w:rsidR="00F46C31" w:rsidRPr="003337CC" w:rsidRDefault="00F46C31" w:rsidP="000300CB">
      <w:pPr>
        <w:tabs>
          <w:tab w:val="left" w:pos="-1418"/>
          <w:tab w:val="left" w:pos="567"/>
        </w:tabs>
        <w:rPr>
          <w:szCs w:val="22"/>
        </w:rPr>
      </w:pPr>
      <w:r w:rsidRPr="003337CC">
        <w:rPr>
          <w:szCs w:val="22"/>
        </w:rPr>
        <w:t>Cetrorelix sa neskúmal u pacientov s poruchou funkcie obličiek, a preto pri používaní je nutná opatrnosť.</w:t>
      </w:r>
    </w:p>
    <w:p w14:paraId="7373CB9C" w14:textId="77777777" w:rsidR="00F46C31" w:rsidRPr="003337CC" w:rsidRDefault="00F46C31" w:rsidP="000300CB">
      <w:pPr>
        <w:tabs>
          <w:tab w:val="left" w:pos="-1418"/>
          <w:tab w:val="left" w:pos="567"/>
        </w:tabs>
        <w:rPr>
          <w:szCs w:val="22"/>
        </w:rPr>
      </w:pPr>
      <w:r w:rsidRPr="003337CC">
        <w:rPr>
          <w:szCs w:val="22"/>
        </w:rPr>
        <w:t>Cetrorelix je kontraindikovaný u pacientov so závažnou poruchou funkcie obličiek (pozri časť 4.3).</w:t>
      </w:r>
    </w:p>
    <w:p w14:paraId="3C5708CC" w14:textId="77777777" w:rsidR="00F46C31" w:rsidRPr="003337CC" w:rsidRDefault="00F46C31" w:rsidP="000300CB">
      <w:pPr>
        <w:tabs>
          <w:tab w:val="left" w:pos="567"/>
        </w:tabs>
        <w:rPr>
          <w:szCs w:val="22"/>
        </w:rPr>
      </w:pPr>
    </w:p>
    <w:p w14:paraId="71F94DF4" w14:textId="77777777" w:rsidR="00F46C31" w:rsidRPr="003337CC" w:rsidRDefault="00F46C31" w:rsidP="000300CB">
      <w:pPr>
        <w:keepNext/>
        <w:tabs>
          <w:tab w:val="left" w:pos="567"/>
        </w:tabs>
        <w:rPr>
          <w:szCs w:val="22"/>
        </w:rPr>
      </w:pPr>
      <w:r w:rsidRPr="003337CC">
        <w:rPr>
          <w:b/>
          <w:szCs w:val="22"/>
        </w:rPr>
        <w:t>4.5</w:t>
      </w:r>
      <w:r w:rsidRPr="003337CC">
        <w:rPr>
          <w:b/>
          <w:szCs w:val="22"/>
        </w:rPr>
        <w:tab/>
        <w:t>Liekové a</w:t>
      </w:r>
      <w:r w:rsidR="00944AFF" w:rsidRPr="003337CC">
        <w:rPr>
          <w:b/>
          <w:szCs w:val="22"/>
        </w:rPr>
        <w:t> </w:t>
      </w:r>
      <w:r w:rsidRPr="003337CC">
        <w:rPr>
          <w:b/>
          <w:szCs w:val="22"/>
        </w:rPr>
        <w:t>iné interakcie</w:t>
      </w:r>
    </w:p>
    <w:p w14:paraId="04306D4D" w14:textId="77777777" w:rsidR="00F46C31" w:rsidRPr="003337CC" w:rsidRDefault="00F46C31" w:rsidP="000300CB">
      <w:pPr>
        <w:keepNext/>
        <w:tabs>
          <w:tab w:val="left" w:pos="567"/>
        </w:tabs>
        <w:rPr>
          <w:szCs w:val="22"/>
        </w:rPr>
      </w:pPr>
    </w:p>
    <w:p w14:paraId="50DDC690" w14:textId="6AF639D4" w:rsidR="00F46C31" w:rsidRPr="003337CC" w:rsidRDefault="00F46C31" w:rsidP="000300CB">
      <w:pPr>
        <w:tabs>
          <w:tab w:val="left" w:pos="567"/>
        </w:tabs>
        <w:rPr>
          <w:szCs w:val="22"/>
        </w:rPr>
      </w:pPr>
      <w:r w:rsidRPr="003337CC">
        <w:rPr>
          <w:szCs w:val="22"/>
        </w:rPr>
        <w:t xml:space="preserve">Neuskutočnili sa žiadne formálne štúdie liekových interakcií s cetrorelixom. </w:t>
      </w:r>
      <w:r w:rsidRPr="003337CC">
        <w:rPr>
          <w:i/>
          <w:szCs w:val="22"/>
        </w:rPr>
        <w:t>In vitro</w:t>
      </w:r>
      <w:r w:rsidRPr="003337CC">
        <w:rPr>
          <w:szCs w:val="22"/>
        </w:rPr>
        <w:t xml:space="preserve"> výskumy ukázali, že interakcie s liekmi, ktoré sa metabolizujú cytochrómom P450 alebo glukuronidáciou alebo nejakým iným typom konjugácie nie sú pravdepodobné. Možnosť interakcie s gonadotropínmi alebo liekmi, ktoré môžu vyvolať uvoľnenie histamínu u vnímavých jedincov, sa však nedá úplne vylúčiť. </w:t>
      </w:r>
    </w:p>
    <w:p w14:paraId="671766DD" w14:textId="77777777" w:rsidR="00F46C31" w:rsidRPr="003337CC" w:rsidRDefault="00F46C31" w:rsidP="000300CB">
      <w:pPr>
        <w:tabs>
          <w:tab w:val="left" w:pos="567"/>
        </w:tabs>
        <w:rPr>
          <w:szCs w:val="22"/>
        </w:rPr>
      </w:pPr>
    </w:p>
    <w:p w14:paraId="07D2235A" w14:textId="77777777" w:rsidR="00F46C31" w:rsidRPr="003337CC" w:rsidRDefault="00F46C31" w:rsidP="000300CB">
      <w:pPr>
        <w:keepNext/>
        <w:tabs>
          <w:tab w:val="left" w:pos="567"/>
        </w:tabs>
        <w:rPr>
          <w:szCs w:val="22"/>
        </w:rPr>
      </w:pPr>
      <w:r w:rsidRPr="003337CC">
        <w:rPr>
          <w:b/>
          <w:szCs w:val="22"/>
        </w:rPr>
        <w:t>4.6</w:t>
      </w:r>
      <w:r w:rsidRPr="003337CC">
        <w:rPr>
          <w:b/>
          <w:szCs w:val="22"/>
        </w:rPr>
        <w:tab/>
        <w:t>Fertilita, gravidita a laktácia</w:t>
      </w:r>
    </w:p>
    <w:p w14:paraId="23A2D8DD" w14:textId="77777777" w:rsidR="00F46C31" w:rsidRPr="003337CC" w:rsidRDefault="00F46C31" w:rsidP="000300CB">
      <w:pPr>
        <w:keepNext/>
        <w:tabs>
          <w:tab w:val="left" w:pos="-1418"/>
          <w:tab w:val="left" w:pos="567"/>
        </w:tabs>
        <w:rPr>
          <w:szCs w:val="22"/>
        </w:rPr>
      </w:pPr>
    </w:p>
    <w:p w14:paraId="39664D5C" w14:textId="77777777" w:rsidR="00F46C31" w:rsidRPr="003337CC" w:rsidRDefault="00F46C31" w:rsidP="000300CB">
      <w:pPr>
        <w:keepNext/>
        <w:rPr>
          <w:szCs w:val="22"/>
          <w:u w:val="single"/>
        </w:rPr>
      </w:pPr>
      <w:r w:rsidRPr="003337CC">
        <w:rPr>
          <w:szCs w:val="22"/>
          <w:u w:val="single"/>
        </w:rPr>
        <w:t>Gravidita a </w:t>
      </w:r>
      <w:r w:rsidR="00944AFF" w:rsidRPr="003337CC">
        <w:rPr>
          <w:szCs w:val="22"/>
          <w:u w:val="single"/>
        </w:rPr>
        <w:t>dojčenie</w:t>
      </w:r>
    </w:p>
    <w:p w14:paraId="24B2894E" w14:textId="77777777" w:rsidR="00F46C31" w:rsidRPr="003337CC" w:rsidRDefault="00F46C31" w:rsidP="000300CB">
      <w:pPr>
        <w:tabs>
          <w:tab w:val="left" w:pos="567"/>
        </w:tabs>
        <w:rPr>
          <w:szCs w:val="22"/>
        </w:rPr>
      </w:pPr>
      <w:r w:rsidRPr="003337CC">
        <w:rPr>
          <w:szCs w:val="22"/>
        </w:rPr>
        <w:t>Cetrotide nie je určený na používanie v gravidite a</w:t>
      </w:r>
      <w:r w:rsidR="00944AFF" w:rsidRPr="003337CC">
        <w:rPr>
          <w:szCs w:val="22"/>
        </w:rPr>
        <w:t> </w:t>
      </w:r>
      <w:r w:rsidRPr="003337CC">
        <w:rPr>
          <w:szCs w:val="22"/>
        </w:rPr>
        <w:t>laktácii (pozri časť 4.3).</w:t>
      </w:r>
    </w:p>
    <w:p w14:paraId="704A48BA" w14:textId="77777777" w:rsidR="00F46C31" w:rsidRPr="003337CC" w:rsidRDefault="00F46C31" w:rsidP="000300CB">
      <w:pPr>
        <w:tabs>
          <w:tab w:val="left" w:pos="567"/>
        </w:tabs>
        <w:rPr>
          <w:szCs w:val="22"/>
        </w:rPr>
      </w:pPr>
    </w:p>
    <w:p w14:paraId="6CD50E24" w14:textId="77777777" w:rsidR="00F46C31" w:rsidRPr="003337CC" w:rsidRDefault="00F46C31" w:rsidP="000300CB">
      <w:pPr>
        <w:keepNext/>
        <w:tabs>
          <w:tab w:val="left" w:pos="-1418"/>
          <w:tab w:val="left" w:pos="567"/>
        </w:tabs>
        <w:rPr>
          <w:szCs w:val="22"/>
        </w:rPr>
      </w:pPr>
      <w:r w:rsidRPr="003337CC">
        <w:rPr>
          <w:szCs w:val="22"/>
          <w:u w:val="single"/>
        </w:rPr>
        <w:t>Fertilita</w:t>
      </w:r>
    </w:p>
    <w:p w14:paraId="448C5D9C" w14:textId="77777777" w:rsidR="00F46C31" w:rsidRPr="003337CC" w:rsidRDefault="00F46C31" w:rsidP="000300CB">
      <w:pPr>
        <w:tabs>
          <w:tab w:val="left" w:pos="567"/>
        </w:tabs>
        <w:rPr>
          <w:szCs w:val="22"/>
        </w:rPr>
      </w:pPr>
      <w:r w:rsidRPr="003337CC">
        <w:rPr>
          <w:szCs w:val="22"/>
        </w:rPr>
        <w:t>Štúdie na zvieratách dokumentujú, že cetrorelix v závislosti od dávky ovplyvňuje fertilitu, celkovú reprodukčnú schopnosť a graviditu. Pri podávaní lieku počas senzitívnej fázy gestácie sa nepozorovali žiadne teratogénne účinky.</w:t>
      </w:r>
    </w:p>
    <w:p w14:paraId="57EFFE1D" w14:textId="77777777" w:rsidR="00F46C31" w:rsidRPr="003337CC" w:rsidRDefault="00F46C31" w:rsidP="000300CB">
      <w:pPr>
        <w:tabs>
          <w:tab w:val="left" w:pos="-1418"/>
          <w:tab w:val="left" w:pos="567"/>
        </w:tabs>
        <w:rPr>
          <w:szCs w:val="22"/>
        </w:rPr>
      </w:pPr>
    </w:p>
    <w:p w14:paraId="2CF49393" w14:textId="77777777" w:rsidR="00F46C31" w:rsidRPr="003337CC" w:rsidRDefault="00F46C31" w:rsidP="000300CB">
      <w:pPr>
        <w:keepNext/>
        <w:tabs>
          <w:tab w:val="left" w:pos="567"/>
        </w:tabs>
        <w:rPr>
          <w:szCs w:val="22"/>
        </w:rPr>
      </w:pPr>
      <w:r w:rsidRPr="003337CC">
        <w:rPr>
          <w:b/>
          <w:szCs w:val="22"/>
        </w:rPr>
        <w:t>4.7</w:t>
      </w:r>
      <w:r w:rsidRPr="003337CC">
        <w:rPr>
          <w:b/>
          <w:szCs w:val="22"/>
        </w:rPr>
        <w:tab/>
        <w:t>Ovplyvnenie schopnosti viesť vozidlá a</w:t>
      </w:r>
      <w:r w:rsidR="00944AFF" w:rsidRPr="003337CC">
        <w:rPr>
          <w:b/>
          <w:szCs w:val="22"/>
        </w:rPr>
        <w:t> </w:t>
      </w:r>
      <w:r w:rsidRPr="003337CC">
        <w:rPr>
          <w:b/>
          <w:szCs w:val="22"/>
        </w:rPr>
        <w:t>obsluhovať stroje</w:t>
      </w:r>
    </w:p>
    <w:p w14:paraId="3DCE3D9A" w14:textId="77777777" w:rsidR="00F46C31" w:rsidRPr="003337CC" w:rsidRDefault="00F46C31" w:rsidP="000300CB">
      <w:pPr>
        <w:keepNext/>
        <w:tabs>
          <w:tab w:val="left" w:pos="-1418"/>
          <w:tab w:val="left" w:pos="567"/>
        </w:tabs>
        <w:rPr>
          <w:szCs w:val="22"/>
        </w:rPr>
      </w:pPr>
    </w:p>
    <w:p w14:paraId="2C1E1690" w14:textId="77777777" w:rsidR="00F46C31" w:rsidRPr="003337CC" w:rsidRDefault="00F46C31" w:rsidP="000300CB">
      <w:pPr>
        <w:tabs>
          <w:tab w:val="left" w:pos="567"/>
        </w:tabs>
        <w:rPr>
          <w:szCs w:val="22"/>
        </w:rPr>
      </w:pPr>
      <w:r w:rsidRPr="003337CC">
        <w:rPr>
          <w:szCs w:val="22"/>
        </w:rPr>
        <w:t>Cetrotide nemá žiadny alebo má zanedbateľný vplyv na schopnosť viesť vozidlá a obsluhovať stroje.</w:t>
      </w:r>
    </w:p>
    <w:p w14:paraId="19544F15" w14:textId="77777777" w:rsidR="00F46C31" w:rsidRPr="003337CC" w:rsidRDefault="00F46C31" w:rsidP="000300CB">
      <w:pPr>
        <w:tabs>
          <w:tab w:val="left" w:pos="-1418"/>
          <w:tab w:val="left" w:pos="567"/>
        </w:tabs>
        <w:rPr>
          <w:szCs w:val="22"/>
        </w:rPr>
      </w:pPr>
    </w:p>
    <w:p w14:paraId="526A9804" w14:textId="77777777" w:rsidR="00F46C31" w:rsidRPr="003337CC" w:rsidRDefault="00F46C31" w:rsidP="000300CB">
      <w:pPr>
        <w:keepNext/>
        <w:rPr>
          <w:b/>
          <w:szCs w:val="22"/>
        </w:rPr>
      </w:pPr>
      <w:r w:rsidRPr="003337CC">
        <w:rPr>
          <w:b/>
          <w:szCs w:val="22"/>
        </w:rPr>
        <w:t>4.8</w:t>
      </w:r>
      <w:r w:rsidRPr="003337CC">
        <w:rPr>
          <w:b/>
          <w:szCs w:val="22"/>
        </w:rPr>
        <w:tab/>
        <w:t>Nežiaduce účinky</w:t>
      </w:r>
    </w:p>
    <w:p w14:paraId="5E56C4EB" w14:textId="77777777" w:rsidR="00F46C31" w:rsidRPr="003337CC" w:rsidRDefault="00F46C31" w:rsidP="000300CB">
      <w:pPr>
        <w:keepNext/>
        <w:tabs>
          <w:tab w:val="left" w:pos="-1418"/>
          <w:tab w:val="left" w:pos="567"/>
        </w:tabs>
        <w:rPr>
          <w:szCs w:val="22"/>
        </w:rPr>
      </w:pPr>
    </w:p>
    <w:p w14:paraId="41CD41B0" w14:textId="77777777" w:rsidR="00F46C31" w:rsidRPr="003337CC" w:rsidRDefault="00F46C31" w:rsidP="000300CB">
      <w:pPr>
        <w:keepNext/>
        <w:tabs>
          <w:tab w:val="left" w:pos="567"/>
        </w:tabs>
        <w:rPr>
          <w:szCs w:val="22"/>
          <w:u w:val="single"/>
        </w:rPr>
      </w:pPr>
      <w:r w:rsidRPr="003337CC">
        <w:rPr>
          <w:szCs w:val="22"/>
          <w:u w:val="single"/>
        </w:rPr>
        <w:t>Súhrn bezpečnostného profilu</w:t>
      </w:r>
    </w:p>
    <w:p w14:paraId="7A5DE05D" w14:textId="77777777" w:rsidR="00F46C31" w:rsidRPr="003337CC" w:rsidRDefault="00F46C31" w:rsidP="000300CB">
      <w:pPr>
        <w:tabs>
          <w:tab w:val="left" w:pos="567"/>
        </w:tabs>
        <w:rPr>
          <w:szCs w:val="22"/>
        </w:rPr>
      </w:pPr>
      <w:r w:rsidRPr="003337CC">
        <w:rPr>
          <w:szCs w:val="22"/>
        </w:rPr>
        <w:t xml:space="preserve">Najčastejšie hlásenými nežiaducimi </w:t>
      </w:r>
      <w:r w:rsidR="00944AFF" w:rsidRPr="003337CC">
        <w:rPr>
          <w:szCs w:val="22"/>
        </w:rPr>
        <w:t xml:space="preserve">reakciami </w:t>
      </w:r>
      <w:r w:rsidRPr="003337CC">
        <w:rPr>
          <w:szCs w:val="22"/>
        </w:rPr>
        <w:t>sú lokálne reakcie v mieste podania injekcie, ako napríklad erytém, opuch a pruritus, ktoré majú zvyčajne prechodnú povahu a miernu intenzitu. V klinických štúdiách boli tieto nežiaduce účinky po viacnásobnom injekčnom podaní Cetrotidu 0,25 mg pozorované s frekvenciou 9,4 %.</w:t>
      </w:r>
    </w:p>
    <w:p w14:paraId="7E755168" w14:textId="77777777" w:rsidR="00F46C31" w:rsidRPr="003337CC" w:rsidRDefault="00F46C31" w:rsidP="000300CB">
      <w:pPr>
        <w:tabs>
          <w:tab w:val="left" w:pos="-1418"/>
          <w:tab w:val="left" w:pos="567"/>
        </w:tabs>
        <w:rPr>
          <w:szCs w:val="22"/>
        </w:rPr>
      </w:pPr>
    </w:p>
    <w:p w14:paraId="75C10C46" w14:textId="77777777" w:rsidR="00F46C31" w:rsidRPr="003337CC" w:rsidRDefault="00F46C31" w:rsidP="000300CB">
      <w:pPr>
        <w:tabs>
          <w:tab w:val="left" w:pos="-1418"/>
          <w:tab w:val="left" w:pos="567"/>
        </w:tabs>
        <w:rPr>
          <w:szCs w:val="22"/>
        </w:rPr>
      </w:pPr>
      <w:r w:rsidRPr="003337CC">
        <w:rPr>
          <w:szCs w:val="22"/>
        </w:rPr>
        <w:t>Často sa hlásil mierny až stredne závažný OHSS (WHO stupeň I alebo II), ktorý sa má považovať za vlastné riziko procesu stimulácie. Naopak, výskyt závažného OHSS je menej častý.</w:t>
      </w:r>
    </w:p>
    <w:p w14:paraId="0A00BF43" w14:textId="77777777" w:rsidR="00F46C31" w:rsidRPr="003337CC" w:rsidRDefault="00F46C31" w:rsidP="000300CB">
      <w:pPr>
        <w:tabs>
          <w:tab w:val="left" w:pos="-1418"/>
          <w:tab w:val="left" w:pos="567"/>
        </w:tabs>
        <w:rPr>
          <w:szCs w:val="22"/>
        </w:rPr>
      </w:pPr>
      <w:r w:rsidRPr="003337CC">
        <w:rPr>
          <w:szCs w:val="22"/>
        </w:rPr>
        <w:t>Menej často sa hlásili prípady reakcií precitlivenosti vrátane pseudoalergických/anafylaktoidných reakcií.</w:t>
      </w:r>
    </w:p>
    <w:p w14:paraId="59B61B1F" w14:textId="77777777" w:rsidR="00F46C31" w:rsidRPr="003337CC" w:rsidRDefault="00F46C31" w:rsidP="000300CB">
      <w:pPr>
        <w:tabs>
          <w:tab w:val="left" w:pos="-1418"/>
          <w:tab w:val="left" w:pos="567"/>
        </w:tabs>
        <w:rPr>
          <w:szCs w:val="22"/>
        </w:rPr>
      </w:pPr>
    </w:p>
    <w:p w14:paraId="3A3B4D6D" w14:textId="77777777" w:rsidR="00F46C31" w:rsidRPr="003337CC" w:rsidRDefault="00F46C31" w:rsidP="000300CB">
      <w:pPr>
        <w:keepNext/>
        <w:tabs>
          <w:tab w:val="left" w:pos="567"/>
        </w:tabs>
        <w:rPr>
          <w:szCs w:val="22"/>
          <w:u w:val="single"/>
        </w:rPr>
      </w:pPr>
      <w:r w:rsidRPr="003337CC">
        <w:rPr>
          <w:szCs w:val="22"/>
          <w:u w:val="single"/>
        </w:rPr>
        <w:lastRenderedPageBreak/>
        <w:t>Zoznam nežiaducich reakcií</w:t>
      </w:r>
    </w:p>
    <w:p w14:paraId="10162E49" w14:textId="77777777" w:rsidR="00F46C31" w:rsidRPr="003337CC" w:rsidRDefault="00F46C31" w:rsidP="000300CB">
      <w:pPr>
        <w:keepNext/>
        <w:tabs>
          <w:tab w:val="left" w:pos="-1418"/>
          <w:tab w:val="left" w:pos="567"/>
        </w:tabs>
        <w:rPr>
          <w:szCs w:val="22"/>
        </w:rPr>
      </w:pPr>
      <w:r w:rsidRPr="003337CC">
        <w:rPr>
          <w:szCs w:val="22"/>
        </w:rPr>
        <w:t>Nižšie uvedené nežiaduce reakcie sú podľa frekvencie ich výskytu roztriedené do týchto kategórií: veľmi časté (≥ 1/10), časté (≥ 1/100 až &lt; 1/10), menej časté (≥ 1/1 000 až &lt; 1/100), zriedkavé (≥ 1/10 000 až &lt; 1/1 000), veľmi zriedkavé (&lt; 1/10 000).</w:t>
      </w:r>
    </w:p>
    <w:p w14:paraId="3DFA5846" w14:textId="77777777" w:rsidR="00F46C31" w:rsidRPr="003337CC" w:rsidRDefault="00F46C31" w:rsidP="000300CB">
      <w:pPr>
        <w:tabs>
          <w:tab w:val="left" w:pos="-1418"/>
          <w:tab w:val="left" w:pos="567"/>
        </w:tabs>
        <w:rPr>
          <w:szCs w:val="22"/>
        </w:rPr>
      </w:pPr>
    </w:p>
    <w:p w14:paraId="48194048" w14:textId="77777777" w:rsidR="00F46C31" w:rsidRPr="003337CC" w:rsidRDefault="00F46C31" w:rsidP="000300CB">
      <w:pPr>
        <w:keepNext/>
        <w:tabs>
          <w:tab w:val="left" w:pos="-1418"/>
          <w:tab w:val="left" w:pos="567"/>
        </w:tabs>
        <w:rPr>
          <w:i/>
          <w:szCs w:val="22"/>
        </w:rPr>
      </w:pPr>
      <w:r w:rsidRPr="003337CC">
        <w:rPr>
          <w:i/>
          <w:szCs w:val="22"/>
        </w:rPr>
        <w:t>Poruchy imunitného systému</w:t>
      </w:r>
    </w:p>
    <w:p w14:paraId="0BC3F59B" w14:textId="77777777" w:rsidR="00F46C31" w:rsidRPr="003337CC" w:rsidRDefault="00F46C31" w:rsidP="000300CB">
      <w:pPr>
        <w:tabs>
          <w:tab w:val="left" w:pos="-1418"/>
          <w:tab w:val="left" w:pos="567"/>
        </w:tabs>
        <w:rPr>
          <w:szCs w:val="22"/>
        </w:rPr>
      </w:pPr>
      <w:r w:rsidRPr="003337CC">
        <w:rPr>
          <w:szCs w:val="22"/>
        </w:rPr>
        <w:t>Menej časté:</w:t>
      </w:r>
      <w:r w:rsidRPr="003337CC">
        <w:rPr>
          <w:szCs w:val="22"/>
        </w:rPr>
        <w:tab/>
      </w:r>
      <w:r w:rsidRPr="003337CC">
        <w:rPr>
          <w:szCs w:val="22"/>
        </w:rPr>
        <w:tab/>
        <w:t>systémové alergické/pseudoalergické reakcie vrátane život ohrozujúcej anafylaxie</w:t>
      </w:r>
    </w:p>
    <w:p w14:paraId="77B200EA" w14:textId="77777777" w:rsidR="00F46C31" w:rsidRPr="003337CC" w:rsidRDefault="00F46C31" w:rsidP="000300CB">
      <w:pPr>
        <w:tabs>
          <w:tab w:val="left" w:pos="-1418"/>
          <w:tab w:val="left" w:pos="567"/>
        </w:tabs>
        <w:rPr>
          <w:szCs w:val="22"/>
        </w:rPr>
      </w:pPr>
    </w:p>
    <w:p w14:paraId="02DA0766" w14:textId="77777777" w:rsidR="00F46C31" w:rsidRPr="003337CC" w:rsidRDefault="00F46C31" w:rsidP="000300CB">
      <w:pPr>
        <w:keepNext/>
        <w:tabs>
          <w:tab w:val="left" w:pos="-1418"/>
          <w:tab w:val="left" w:pos="567"/>
        </w:tabs>
        <w:rPr>
          <w:i/>
          <w:szCs w:val="22"/>
        </w:rPr>
      </w:pPr>
      <w:r w:rsidRPr="003337CC">
        <w:rPr>
          <w:i/>
          <w:szCs w:val="22"/>
        </w:rPr>
        <w:t>Poruchy nervového systému</w:t>
      </w:r>
    </w:p>
    <w:p w14:paraId="015A873C" w14:textId="77777777" w:rsidR="00F46C31" w:rsidRPr="003337CC" w:rsidRDefault="00F46C31" w:rsidP="000300CB">
      <w:pPr>
        <w:tabs>
          <w:tab w:val="left" w:pos="-1418"/>
          <w:tab w:val="left" w:pos="567"/>
        </w:tabs>
        <w:rPr>
          <w:szCs w:val="22"/>
        </w:rPr>
      </w:pPr>
      <w:r w:rsidRPr="003337CC">
        <w:rPr>
          <w:szCs w:val="22"/>
        </w:rPr>
        <w:t>Menej časté:</w:t>
      </w:r>
      <w:r w:rsidRPr="003337CC">
        <w:rPr>
          <w:szCs w:val="22"/>
        </w:rPr>
        <w:tab/>
      </w:r>
      <w:r w:rsidRPr="003337CC">
        <w:rPr>
          <w:szCs w:val="22"/>
        </w:rPr>
        <w:tab/>
        <w:t>bolesť hlavy</w:t>
      </w:r>
    </w:p>
    <w:p w14:paraId="0902BE9A" w14:textId="77777777" w:rsidR="00F46C31" w:rsidRPr="003337CC" w:rsidRDefault="00F46C31" w:rsidP="000300CB">
      <w:pPr>
        <w:tabs>
          <w:tab w:val="left" w:pos="-1418"/>
          <w:tab w:val="left" w:pos="567"/>
        </w:tabs>
        <w:rPr>
          <w:szCs w:val="22"/>
        </w:rPr>
      </w:pPr>
    </w:p>
    <w:p w14:paraId="4956CE17" w14:textId="77777777" w:rsidR="00F46C31" w:rsidRPr="003337CC" w:rsidRDefault="00F46C31" w:rsidP="000300CB">
      <w:pPr>
        <w:keepNext/>
        <w:tabs>
          <w:tab w:val="left" w:pos="-1418"/>
          <w:tab w:val="left" w:pos="567"/>
        </w:tabs>
        <w:rPr>
          <w:i/>
          <w:szCs w:val="22"/>
        </w:rPr>
      </w:pPr>
      <w:r w:rsidRPr="003337CC">
        <w:rPr>
          <w:i/>
          <w:szCs w:val="22"/>
        </w:rPr>
        <w:t>Poruchy gastrointestinálneho traktu</w:t>
      </w:r>
    </w:p>
    <w:p w14:paraId="222D1F41" w14:textId="77777777" w:rsidR="00F46C31" w:rsidRPr="003337CC" w:rsidRDefault="00F46C31" w:rsidP="000300CB">
      <w:pPr>
        <w:tabs>
          <w:tab w:val="left" w:pos="-1418"/>
          <w:tab w:val="left" w:pos="567"/>
        </w:tabs>
        <w:rPr>
          <w:szCs w:val="22"/>
        </w:rPr>
      </w:pPr>
      <w:r w:rsidRPr="003337CC">
        <w:rPr>
          <w:szCs w:val="22"/>
        </w:rPr>
        <w:t>Menej časté:</w:t>
      </w:r>
      <w:r w:rsidRPr="003337CC">
        <w:rPr>
          <w:szCs w:val="22"/>
        </w:rPr>
        <w:tab/>
      </w:r>
      <w:r w:rsidRPr="003337CC">
        <w:rPr>
          <w:szCs w:val="22"/>
        </w:rPr>
        <w:tab/>
        <w:t>nauzea</w:t>
      </w:r>
    </w:p>
    <w:p w14:paraId="3814D6EE" w14:textId="77777777" w:rsidR="00F46C31" w:rsidRPr="003337CC" w:rsidRDefault="00F46C31" w:rsidP="000300CB">
      <w:pPr>
        <w:tabs>
          <w:tab w:val="left" w:pos="-1418"/>
          <w:tab w:val="left" w:pos="567"/>
        </w:tabs>
        <w:rPr>
          <w:szCs w:val="22"/>
        </w:rPr>
      </w:pPr>
    </w:p>
    <w:p w14:paraId="12864BE5" w14:textId="77777777" w:rsidR="00F46C31" w:rsidRPr="003337CC" w:rsidRDefault="00F46C31" w:rsidP="000300CB">
      <w:pPr>
        <w:keepNext/>
        <w:tabs>
          <w:tab w:val="left" w:pos="-1418"/>
          <w:tab w:val="left" w:pos="567"/>
        </w:tabs>
        <w:rPr>
          <w:i/>
          <w:szCs w:val="22"/>
        </w:rPr>
      </w:pPr>
      <w:r w:rsidRPr="003337CC">
        <w:rPr>
          <w:i/>
          <w:szCs w:val="22"/>
        </w:rPr>
        <w:t>Poruchy reprodukčného systému a</w:t>
      </w:r>
      <w:r w:rsidR="00944AFF" w:rsidRPr="003337CC">
        <w:rPr>
          <w:i/>
          <w:szCs w:val="22"/>
        </w:rPr>
        <w:t> </w:t>
      </w:r>
      <w:r w:rsidRPr="003337CC">
        <w:rPr>
          <w:i/>
          <w:szCs w:val="22"/>
        </w:rPr>
        <w:t>prsníkov</w:t>
      </w:r>
    </w:p>
    <w:p w14:paraId="451A4517" w14:textId="77777777" w:rsidR="00F46C31" w:rsidRPr="003337CC" w:rsidRDefault="00F46C31" w:rsidP="000300CB">
      <w:pPr>
        <w:tabs>
          <w:tab w:val="left" w:pos="-1418"/>
          <w:tab w:val="left" w:pos="567"/>
        </w:tabs>
        <w:ind w:left="1701" w:hanging="1701"/>
        <w:rPr>
          <w:szCs w:val="22"/>
        </w:rPr>
      </w:pPr>
      <w:r w:rsidRPr="003337CC">
        <w:rPr>
          <w:szCs w:val="22"/>
        </w:rPr>
        <w:t>Časté:</w:t>
      </w:r>
      <w:r w:rsidRPr="003337CC">
        <w:rPr>
          <w:szCs w:val="22"/>
        </w:rPr>
        <w:tab/>
      </w:r>
      <w:r w:rsidRPr="003337CC">
        <w:rPr>
          <w:szCs w:val="22"/>
        </w:rPr>
        <w:tab/>
        <w:t xml:space="preserve">Môže sa vyskytnúť mierny až stredne závažný </w:t>
      </w:r>
      <w:r w:rsidR="00944AFF" w:rsidRPr="003337CC">
        <w:rPr>
          <w:szCs w:val="22"/>
        </w:rPr>
        <w:t>OHSS</w:t>
      </w:r>
      <w:r w:rsidRPr="003337CC">
        <w:rPr>
          <w:szCs w:val="22"/>
        </w:rPr>
        <w:t xml:space="preserve"> (WHO stupeň I alebo II), ktorý predstavuje vlastné riziko procesu stimulácie (pozri časť 4.4).</w:t>
      </w:r>
    </w:p>
    <w:p w14:paraId="1BD96657" w14:textId="77777777" w:rsidR="00F46C31" w:rsidRPr="003337CC" w:rsidRDefault="00F46C31" w:rsidP="000300CB">
      <w:pPr>
        <w:tabs>
          <w:tab w:val="left" w:pos="-1418"/>
          <w:tab w:val="left" w:pos="567"/>
        </w:tabs>
        <w:rPr>
          <w:szCs w:val="22"/>
        </w:rPr>
      </w:pPr>
      <w:r w:rsidRPr="003337CC">
        <w:rPr>
          <w:szCs w:val="22"/>
        </w:rPr>
        <w:t>Menej časté:</w:t>
      </w:r>
      <w:r w:rsidRPr="003337CC">
        <w:rPr>
          <w:szCs w:val="22"/>
        </w:rPr>
        <w:tab/>
      </w:r>
      <w:r w:rsidRPr="003337CC">
        <w:rPr>
          <w:szCs w:val="22"/>
        </w:rPr>
        <w:tab/>
        <w:t xml:space="preserve">závažný </w:t>
      </w:r>
      <w:r w:rsidR="00944AFF" w:rsidRPr="003337CC">
        <w:rPr>
          <w:szCs w:val="22"/>
        </w:rPr>
        <w:t>OHSS</w:t>
      </w:r>
      <w:r w:rsidRPr="003337CC">
        <w:rPr>
          <w:szCs w:val="22"/>
        </w:rPr>
        <w:t xml:space="preserve"> (WHO stupeň III)</w:t>
      </w:r>
    </w:p>
    <w:p w14:paraId="7E37C90E" w14:textId="77777777" w:rsidR="00F46C31" w:rsidRPr="003337CC" w:rsidRDefault="00F46C31" w:rsidP="000300CB">
      <w:pPr>
        <w:tabs>
          <w:tab w:val="left" w:pos="-1418"/>
          <w:tab w:val="left" w:pos="567"/>
        </w:tabs>
        <w:rPr>
          <w:szCs w:val="22"/>
        </w:rPr>
      </w:pPr>
    </w:p>
    <w:p w14:paraId="3D2919CB" w14:textId="77777777" w:rsidR="00F46C31" w:rsidRPr="003337CC" w:rsidRDefault="00F46C31" w:rsidP="000300CB">
      <w:pPr>
        <w:keepNext/>
        <w:tabs>
          <w:tab w:val="left" w:pos="-1418"/>
          <w:tab w:val="left" w:pos="567"/>
        </w:tabs>
        <w:rPr>
          <w:i/>
          <w:szCs w:val="22"/>
        </w:rPr>
      </w:pPr>
      <w:r w:rsidRPr="003337CC">
        <w:rPr>
          <w:i/>
          <w:szCs w:val="22"/>
        </w:rPr>
        <w:t>Celkové poruchy a</w:t>
      </w:r>
      <w:r w:rsidR="00944AFF" w:rsidRPr="003337CC">
        <w:rPr>
          <w:i/>
          <w:szCs w:val="22"/>
        </w:rPr>
        <w:t> </w:t>
      </w:r>
      <w:r w:rsidRPr="003337CC">
        <w:rPr>
          <w:i/>
          <w:szCs w:val="22"/>
        </w:rPr>
        <w:t>reakcie v mieste podania</w:t>
      </w:r>
    </w:p>
    <w:p w14:paraId="6CCF5663" w14:textId="77777777" w:rsidR="00F46C31" w:rsidRPr="003337CC" w:rsidRDefault="00F46C31" w:rsidP="000300CB">
      <w:pPr>
        <w:tabs>
          <w:tab w:val="left" w:pos="-1418"/>
          <w:tab w:val="left" w:pos="1701"/>
        </w:tabs>
        <w:ind w:left="1701" w:hanging="1701"/>
        <w:rPr>
          <w:szCs w:val="22"/>
          <w:shd w:val="clear" w:color="auto" w:fill="D9D9D9"/>
        </w:rPr>
      </w:pPr>
      <w:r w:rsidRPr="003337CC">
        <w:rPr>
          <w:szCs w:val="22"/>
        </w:rPr>
        <w:t>Časté:</w:t>
      </w:r>
      <w:r w:rsidRPr="003337CC">
        <w:rPr>
          <w:szCs w:val="22"/>
        </w:rPr>
        <w:tab/>
        <w:t>lokálne reakcie v mieste podania injekcie (napr. erytém, opuch a pruritus)</w:t>
      </w:r>
    </w:p>
    <w:p w14:paraId="69320567" w14:textId="77777777" w:rsidR="00F46C31" w:rsidRPr="003337CC" w:rsidRDefault="00F46C31" w:rsidP="000300CB">
      <w:pPr>
        <w:tabs>
          <w:tab w:val="left" w:pos="-1418"/>
          <w:tab w:val="left" w:pos="567"/>
        </w:tabs>
        <w:rPr>
          <w:szCs w:val="22"/>
        </w:rPr>
      </w:pPr>
    </w:p>
    <w:p w14:paraId="3F0640EC" w14:textId="77777777" w:rsidR="00F46C31" w:rsidRPr="003337CC" w:rsidRDefault="00F46C31" w:rsidP="000300CB">
      <w:pPr>
        <w:keepNext/>
        <w:autoSpaceDE w:val="0"/>
        <w:autoSpaceDN w:val="0"/>
        <w:adjustRightInd w:val="0"/>
        <w:rPr>
          <w:szCs w:val="22"/>
          <w:u w:val="single"/>
        </w:rPr>
      </w:pPr>
      <w:r w:rsidRPr="003337CC">
        <w:rPr>
          <w:szCs w:val="22"/>
          <w:u w:val="single"/>
        </w:rPr>
        <w:t>Hlásenie podozrení na nežiaduce reakcie</w:t>
      </w:r>
    </w:p>
    <w:p w14:paraId="6DF564EA" w14:textId="09831F93" w:rsidR="00F46C31" w:rsidRPr="003337CC" w:rsidRDefault="00F46C31" w:rsidP="000300CB">
      <w:pPr>
        <w:autoSpaceDE w:val="0"/>
        <w:autoSpaceDN w:val="0"/>
        <w:adjustRightInd w:val="0"/>
        <w:rPr>
          <w:szCs w:val="22"/>
        </w:rPr>
      </w:pPr>
      <w:r w:rsidRPr="003337CC">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44AFF" w:rsidRPr="003337CC">
        <w:rPr>
          <w:szCs w:val="22"/>
        </w:rPr>
        <w:t xml:space="preserve">na </w:t>
      </w:r>
      <w:r w:rsidRPr="003337CC">
        <w:rPr>
          <w:szCs w:val="22"/>
          <w:shd w:val="clear" w:color="auto" w:fill="BFBFBF"/>
        </w:rPr>
        <w:t xml:space="preserve">národné </w:t>
      </w:r>
      <w:r w:rsidR="00944AFF" w:rsidRPr="003337CC">
        <w:rPr>
          <w:szCs w:val="22"/>
          <w:shd w:val="clear" w:color="auto" w:fill="BFBFBF"/>
        </w:rPr>
        <w:t xml:space="preserve">centrum </w:t>
      </w:r>
      <w:r w:rsidRPr="003337CC">
        <w:rPr>
          <w:szCs w:val="22"/>
          <w:shd w:val="clear" w:color="auto" w:fill="BFBFBF"/>
        </w:rPr>
        <w:t>hlásenia uvedené v </w:t>
      </w:r>
      <w:hyperlink r:id="rId8">
        <w:r w:rsidR="00683C8C" w:rsidRPr="003337CC">
          <w:rPr>
            <w:rStyle w:val="Hyperlink"/>
            <w:rFonts w:eastAsia="SimSun"/>
            <w:shd w:val="clear" w:color="auto" w:fill="BFBFBF"/>
          </w:rPr>
          <w:t>Prílohe </w:t>
        </w:r>
        <w:r w:rsidR="00944AFF" w:rsidRPr="003337CC">
          <w:rPr>
            <w:rStyle w:val="Hyperlink"/>
            <w:rFonts w:eastAsia="SimSun"/>
            <w:shd w:val="clear" w:color="auto" w:fill="BFBFBF"/>
          </w:rPr>
          <w:t>V</w:t>
        </w:r>
      </w:hyperlink>
      <w:r w:rsidRPr="003337CC">
        <w:rPr>
          <w:szCs w:val="22"/>
        </w:rPr>
        <w:t>.</w:t>
      </w:r>
    </w:p>
    <w:p w14:paraId="7A2D5446" w14:textId="77777777" w:rsidR="00F46C31" w:rsidRPr="003337CC" w:rsidRDefault="00F46C31" w:rsidP="000300CB">
      <w:pPr>
        <w:tabs>
          <w:tab w:val="left" w:pos="-1418"/>
          <w:tab w:val="left" w:pos="567"/>
        </w:tabs>
        <w:rPr>
          <w:szCs w:val="22"/>
        </w:rPr>
      </w:pPr>
    </w:p>
    <w:p w14:paraId="3806F798" w14:textId="77777777" w:rsidR="00F46C31" w:rsidRPr="003337CC" w:rsidRDefault="00F46C31" w:rsidP="000300CB">
      <w:pPr>
        <w:keepNext/>
        <w:tabs>
          <w:tab w:val="left" w:pos="567"/>
        </w:tabs>
        <w:rPr>
          <w:szCs w:val="22"/>
        </w:rPr>
      </w:pPr>
      <w:r w:rsidRPr="003337CC">
        <w:rPr>
          <w:b/>
          <w:szCs w:val="22"/>
        </w:rPr>
        <w:t>4.9</w:t>
      </w:r>
      <w:r w:rsidRPr="003337CC">
        <w:rPr>
          <w:b/>
          <w:szCs w:val="22"/>
        </w:rPr>
        <w:tab/>
        <w:t>Predávkovanie</w:t>
      </w:r>
    </w:p>
    <w:p w14:paraId="7E5546ED" w14:textId="77777777" w:rsidR="00F46C31" w:rsidRPr="003337CC" w:rsidRDefault="00F46C31" w:rsidP="000300CB">
      <w:pPr>
        <w:keepNext/>
        <w:tabs>
          <w:tab w:val="left" w:pos="-1418"/>
          <w:tab w:val="left" w:pos="567"/>
        </w:tabs>
        <w:rPr>
          <w:szCs w:val="22"/>
        </w:rPr>
      </w:pPr>
    </w:p>
    <w:p w14:paraId="288EE198" w14:textId="77777777" w:rsidR="00F46C31" w:rsidRPr="003337CC" w:rsidRDefault="00F46C31" w:rsidP="000300CB">
      <w:pPr>
        <w:tabs>
          <w:tab w:val="left" w:pos="567"/>
        </w:tabs>
        <w:rPr>
          <w:szCs w:val="22"/>
        </w:rPr>
      </w:pPr>
      <w:r w:rsidRPr="003337CC">
        <w:rPr>
          <w:szCs w:val="22"/>
        </w:rPr>
        <w:t>U ľudí môže viest' predávkovanie k predĺženému účinku, nie je však pravdepodobná súvislosť s akútnymi toxickými účinkami.</w:t>
      </w:r>
    </w:p>
    <w:p w14:paraId="0C71427D" w14:textId="77777777" w:rsidR="00F46C31" w:rsidRPr="003337CC" w:rsidRDefault="00F46C31" w:rsidP="000300CB">
      <w:pPr>
        <w:tabs>
          <w:tab w:val="left" w:pos="567"/>
        </w:tabs>
        <w:rPr>
          <w:szCs w:val="22"/>
        </w:rPr>
      </w:pPr>
    </w:p>
    <w:p w14:paraId="701066B6" w14:textId="77777777" w:rsidR="00F46C31" w:rsidRPr="003337CC" w:rsidRDefault="00F46C31" w:rsidP="000300CB">
      <w:pPr>
        <w:tabs>
          <w:tab w:val="left" w:pos="567"/>
        </w:tabs>
        <w:rPr>
          <w:szCs w:val="22"/>
        </w:rPr>
      </w:pPr>
      <w:r w:rsidRPr="003337CC">
        <w:rPr>
          <w:szCs w:val="22"/>
        </w:rPr>
        <w:t>Po intraperitoneálnej aplikácii cetrorelixu v dávkach vyšších ako je 200-násobok farmakologicky účinnej dávky aplikovanej subkutánne sa v štúdiách akútnej toxicity na hlodavcoch pozorovali symptómy nešpecifickej toxicity.</w:t>
      </w:r>
    </w:p>
    <w:p w14:paraId="404141E3" w14:textId="77777777" w:rsidR="00F46C31" w:rsidRPr="003337CC" w:rsidRDefault="00F46C31" w:rsidP="000300CB">
      <w:pPr>
        <w:tabs>
          <w:tab w:val="left" w:pos="-1418"/>
          <w:tab w:val="left" w:pos="567"/>
        </w:tabs>
        <w:rPr>
          <w:szCs w:val="22"/>
        </w:rPr>
      </w:pPr>
    </w:p>
    <w:p w14:paraId="22897F5A" w14:textId="77777777" w:rsidR="00F46C31" w:rsidRPr="003337CC" w:rsidRDefault="00F46C31" w:rsidP="000300CB">
      <w:pPr>
        <w:tabs>
          <w:tab w:val="left" w:pos="-1418"/>
          <w:tab w:val="left" w:pos="567"/>
        </w:tabs>
        <w:rPr>
          <w:szCs w:val="22"/>
        </w:rPr>
      </w:pPr>
    </w:p>
    <w:p w14:paraId="0FE76A07" w14:textId="77777777" w:rsidR="00F46C31" w:rsidRPr="003337CC" w:rsidRDefault="00F46C31" w:rsidP="000300CB">
      <w:pPr>
        <w:keepNext/>
        <w:rPr>
          <w:szCs w:val="22"/>
        </w:rPr>
      </w:pPr>
      <w:r w:rsidRPr="003337CC">
        <w:rPr>
          <w:b/>
          <w:szCs w:val="22"/>
        </w:rPr>
        <w:t>5.</w:t>
      </w:r>
      <w:r w:rsidRPr="003337CC">
        <w:rPr>
          <w:b/>
          <w:szCs w:val="22"/>
        </w:rPr>
        <w:tab/>
        <w:t>FARMAKOLOGICKÉ VLASTNOSTI</w:t>
      </w:r>
    </w:p>
    <w:p w14:paraId="3BDB4936" w14:textId="77777777" w:rsidR="00F46C31" w:rsidRPr="003337CC" w:rsidRDefault="00F46C31" w:rsidP="000300CB">
      <w:pPr>
        <w:keepNext/>
        <w:tabs>
          <w:tab w:val="left" w:pos="567"/>
        </w:tabs>
        <w:rPr>
          <w:szCs w:val="22"/>
        </w:rPr>
      </w:pPr>
    </w:p>
    <w:p w14:paraId="66947F12" w14:textId="77777777" w:rsidR="00F46C31" w:rsidRPr="003337CC" w:rsidRDefault="00F46C31" w:rsidP="000300CB">
      <w:pPr>
        <w:keepNext/>
        <w:tabs>
          <w:tab w:val="left" w:pos="567"/>
        </w:tabs>
        <w:rPr>
          <w:szCs w:val="22"/>
        </w:rPr>
      </w:pPr>
      <w:r w:rsidRPr="003337CC">
        <w:rPr>
          <w:b/>
          <w:szCs w:val="22"/>
        </w:rPr>
        <w:t>5.1</w:t>
      </w:r>
      <w:r w:rsidRPr="003337CC">
        <w:rPr>
          <w:b/>
          <w:szCs w:val="22"/>
        </w:rPr>
        <w:tab/>
        <w:t>Farmakodynamické vlastnosti</w:t>
      </w:r>
    </w:p>
    <w:p w14:paraId="69DBC94D" w14:textId="77777777" w:rsidR="00F46C31" w:rsidRPr="003337CC" w:rsidRDefault="00F46C31" w:rsidP="000300CB">
      <w:pPr>
        <w:keepNext/>
        <w:tabs>
          <w:tab w:val="left" w:pos="567"/>
        </w:tabs>
        <w:rPr>
          <w:szCs w:val="22"/>
        </w:rPr>
      </w:pPr>
    </w:p>
    <w:p w14:paraId="2FC6812A" w14:textId="77777777" w:rsidR="00F46C31" w:rsidRPr="003337CC" w:rsidRDefault="00F46C31" w:rsidP="000300CB">
      <w:pPr>
        <w:tabs>
          <w:tab w:val="left" w:pos="567"/>
        </w:tabs>
        <w:rPr>
          <w:szCs w:val="22"/>
        </w:rPr>
      </w:pPr>
      <w:r w:rsidRPr="003337CC">
        <w:rPr>
          <w:szCs w:val="22"/>
        </w:rPr>
        <w:t>Farmakoterapeutická skupina: Antagonista hormónov uvoľňujúcich gonadotropín, ATC kód: H01CC02</w:t>
      </w:r>
    </w:p>
    <w:p w14:paraId="6D55FB33" w14:textId="77777777" w:rsidR="00F46C31" w:rsidRPr="003337CC" w:rsidRDefault="00F46C31" w:rsidP="000300CB">
      <w:pPr>
        <w:tabs>
          <w:tab w:val="left" w:pos="567"/>
        </w:tabs>
        <w:rPr>
          <w:szCs w:val="22"/>
        </w:rPr>
      </w:pPr>
    </w:p>
    <w:p w14:paraId="1692D6A8" w14:textId="77777777" w:rsidR="00F46C31" w:rsidRPr="003337CC" w:rsidRDefault="00F46C31" w:rsidP="000300CB">
      <w:pPr>
        <w:keepNext/>
        <w:tabs>
          <w:tab w:val="left" w:pos="567"/>
        </w:tabs>
        <w:rPr>
          <w:szCs w:val="22"/>
        </w:rPr>
      </w:pPr>
      <w:r w:rsidRPr="003337CC">
        <w:rPr>
          <w:szCs w:val="22"/>
          <w:u w:val="single"/>
        </w:rPr>
        <w:t>Mechanizmus účinku</w:t>
      </w:r>
    </w:p>
    <w:p w14:paraId="1A4199B7" w14:textId="77777777" w:rsidR="00F46C31" w:rsidRPr="003337CC" w:rsidRDefault="00F46C31" w:rsidP="000300CB">
      <w:pPr>
        <w:tabs>
          <w:tab w:val="left" w:pos="567"/>
        </w:tabs>
        <w:rPr>
          <w:szCs w:val="22"/>
        </w:rPr>
      </w:pPr>
      <w:r w:rsidRPr="003337CC">
        <w:rPr>
          <w:szCs w:val="22"/>
        </w:rPr>
        <w:t>Cetrorelix je antagonista hormónu uvoľňujúceho luteinizačný hormón (LHRH). LHRH sa viaže na membránové receptory buniek hypofýzy. Cetrorelix je v kompetitívnom vzťahu s endogénnymi LHRH o väzbu na tieto receptory. V dôsledku tohto mechanizmu účinku cetrorelix kontroluje sekréciu gonadotropínov (LH a FSH).</w:t>
      </w:r>
    </w:p>
    <w:p w14:paraId="61B2BB2C" w14:textId="77777777" w:rsidR="00F46C31" w:rsidRPr="003337CC" w:rsidRDefault="00F46C31" w:rsidP="000300CB">
      <w:pPr>
        <w:tabs>
          <w:tab w:val="left" w:pos="567"/>
        </w:tabs>
        <w:rPr>
          <w:szCs w:val="22"/>
        </w:rPr>
      </w:pPr>
    </w:p>
    <w:p w14:paraId="20C381F2" w14:textId="77777777" w:rsidR="00F46C31" w:rsidRPr="003337CC" w:rsidRDefault="00F46C31" w:rsidP="000300CB">
      <w:pPr>
        <w:tabs>
          <w:tab w:val="left" w:pos="567"/>
        </w:tabs>
        <w:rPr>
          <w:szCs w:val="22"/>
        </w:rPr>
      </w:pPr>
      <w:r w:rsidRPr="003337CC">
        <w:rPr>
          <w:szCs w:val="22"/>
        </w:rPr>
        <w:t>Cetrorelix v závislosti od dávky inhibuje sekréciu LH a FSH z hypofýzy. Nástup supresie je prakticky okamžitý, bez iniciálneho stimulačného efektu a udržiava sa pretrvávajúcou liečbou.</w:t>
      </w:r>
    </w:p>
    <w:p w14:paraId="075CD72A" w14:textId="77777777" w:rsidR="00F46C31" w:rsidRPr="003337CC" w:rsidRDefault="00F46C31" w:rsidP="000300CB">
      <w:pPr>
        <w:tabs>
          <w:tab w:val="left" w:pos="567"/>
        </w:tabs>
        <w:rPr>
          <w:szCs w:val="22"/>
        </w:rPr>
      </w:pPr>
    </w:p>
    <w:p w14:paraId="0FB72D38" w14:textId="77777777" w:rsidR="00F46C31" w:rsidRPr="003337CC" w:rsidRDefault="00F46C31" w:rsidP="000300CB">
      <w:pPr>
        <w:keepNext/>
        <w:tabs>
          <w:tab w:val="left" w:pos="567"/>
        </w:tabs>
        <w:rPr>
          <w:szCs w:val="22"/>
        </w:rPr>
      </w:pPr>
      <w:r w:rsidRPr="003337CC">
        <w:rPr>
          <w:szCs w:val="22"/>
          <w:u w:val="single"/>
        </w:rPr>
        <w:lastRenderedPageBreak/>
        <w:t>Klinická účinnosť a</w:t>
      </w:r>
      <w:r w:rsidR="00944AFF" w:rsidRPr="003337CC">
        <w:rPr>
          <w:szCs w:val="22"/>
          <w:u w:val="single"/>
        </w:rPr>
        <w:t> </w:t>
      </w:r>
      <w:r w:rsidRPr="003337CC">
        <w:rPr>
          <w:szCs w:val="22"/>
          <w:u w:val="single"/>
        </w:rPr>
        <w:t>bezpečnosť</w:t>
      </w:r>
    </w:p>
    <w:p w14:paraId="014E7159" w14:textId="6D6E30CD" w:rsidR="00F46C31" w:rsidRPr="003337CC" w:rsidRDefault="00F46C31" w:rsidP="00D5571D">
      <w:pPr>
        <w:keepLines/>
        <w:tabs>
          <w:tab w:val="left" w:pos="567"/>
        </w:tabs>
        <w:rPr>
          <w:szCs w:val="22"/>
        </w:rPr>
      </w:pPr>
      <w:r w:rsidRPr="003337CC">
        <w:rPr>
          <w:szCs w:val="22"/>
        </w:rPr>
        <w:t xml:space="preserve">U žien cetrorelix oddiaľuje nárast LH a následne ovuláciu. U pacientok podstupujúcich ovariálnu stimuláciu závisí dĺžka trvania účinku cetrorelixu od dávky. </w:t>
      </w:r>
      <w:r w:rsidR="004B2057" w:rsidRPr="003337CC">
        <w:rPr>
          <w:szCs w:val="22"/>
        </w:rPr>
        <w:t>Opakované injekcie Cetrotidu 0,25 mg na injekčnú liekovku (podaná dávka 0,21 mg cetrorelixu) každých 24 hodín udržia</w:t>
      </w:r>
      <w:r w:rsidRPr="003337CC">
        <w:rPr>
          <w:szCs w:val="22"/>
        </w:rPr>
        <w:t xml:space="preserve"> účinok cetrorelixu</w:t>
      </w:r>
      <w:r w:rsidR="004B2057" w:rsidRPr="003337CC">
        <w:rPr>
          <w:szCs w:val="22"/>
        </w:rPr>
        <w:t xml:space="preserve"> (pozri časť</w:t>
      </w:r>
      <w:r w:rsidR="00400910" w:rsidRPr="003337CC">
        <w:rPr>
          <w:szCs w:val="22"/>
        </w:rPr>
        <w:t> </w:t>
      </w:r>
      <w:r w:rsidR="004B2057" w:rsidRPr="003337CC">
        <w:rPr>
          <w:szCs w:val="22"/>
        </w:rPr>
        <w:t>4.2)</w:t>
      </w:r>
      <w:r w:rsidRPr="003337CC">
        <w:rPr>
          <w:szCs w:val="22"/>
        </w:rPr>
        <w:t>.</w:t>
      </w:r>
    </w:p>
    <w:p w14:paraId="395F190E" w14:textId="77777777" w:rsidR="00F46C31" w:rsidRPr="003337CC" w:rsidRDefault="00F46C31" w:rsidP="000300CB">
      <w:pPr>
        <w:tabs>
          <w:tab w:val="left" w:pos="567"/>
        </w:tabs>
        <w:rPr>
          <w:szCs w:val="22"/>
        </w:rPr>
      </w:pPr>
    </w:p>
    <w:p w14:paraId="105110FF" w14:textId="77777777" w:rsidR="00F46C31" w:rsidRPr="003337CC" w:rsidRDefault="00F46C31" w:rsidP="000300CB">
      <w:pPr>
        <w:tabs>
          <w:tab w:val="left" w:pos="567"/>
        </w:tabs>
        <w:rPr>
          <w:szCs w:val="22"/>
        </w:rPr>
      </w:pPr>
      <w:r w:rsidRPr="003337CC">
        <w:rPr>
          <w:szCs w:val="22"/>
        </w:rPr>
        <w:t>U zvierat aj u ľudí boli antagonistické hormonálne účinky cetrorelixu po ukončení liečby úplne reverzibilné.</w:t>
      </w:r>
    </w:p>
    <w:p w14:paraId="1105BC97" w14:textId="77777777" w:rsidR="00F46C31" w:rsidRPr="003337CC" w:rsidRDefault="00F46C31" w:rsidP="000300CB">
      <w:pPr>
        <w:tabs>
          <w:tab w:val="left" w:pos="567"/>
        </w:tabs>
        <w:rPr>
          <w:szCs w:val="22"/>
        </w:rPr>
      </w:pPr>
    </w:p>
    <w:p w14:paraId="242097F1" w14:textId="77777777" w:rsidR="00F46C31" w:rsidRPr="003337CC" w:rsidRDefault="00F46C31" w:rsidP="000300CB">
      <w:pPr>
        <w:keepNext/>
        <w:tabs>
          <w:tab w:val="left" w:pos="567"/>
        </w:tabs>
        <w:rPr>
          <w:szCs w:val="22"/>
        </w:rPr>
      </w:pPr>
      <w:r w:rsidRPr="003337CC">
        <w:rPr>
          <w:b/>
          <w:szCs w:val="22"/>
        </w:rPr>
        <w:t>5.2</w:t>
      </w:r>
      <w:r w:rsidRPr="003337CC">
        <w:rPr>
          <w:b/>
          <w:szCs w:val="22"/>
        </w:rPr>
        <w:tab/>
        <w:t>Farmakokinetické vlastnosti</w:t>
      </w:r>
    </w:p>
    <w:p w14:paraId="1171BD0A" w14:textId="77777777" w:rsidR="00F46C31" w:rsidRPr="003337CC" w:rsidRDefault="00F46C31" w:rsidP="000300CB">
      <w:pPr>
        <w:keepNext/>
        <w:tabs>
          <w:tab w:val="left" w:pos="567"/>
        </w:tabs>
        <w:rPr>
          <w:szCs w:val="22"/>
        </w:rPr>
      </w:pPr>
    </w:p>
    <w:p w14:paraId="536DDCDB" w14:textId="77777777" w:rsidR="00F46C31" w:rsidRPr="003337CC" w:rsidRDefault="00F46C31" w:rsidP="000300CB">
      <w:pPr>
        <w:keepNext/>
        <w:tabs>
          <w:tab w:val="left" w:pos="567"/>
        </w:tabs>
        <w:rPr>
          <w:szCs w:val="22"/>
        </w:rPr>
      </w:pPr>
      <w:r w:rsidRPr="003337CC">
        <w:rPr>
          <w:szCs w:val="22"/>
          <w:u w:val="single"/>
        </w:rPr>
        <w:t>Absorpcia</w:t>
      </w:r>
    </w:p>
    <w:p w14:paraId="38BEAE8D" w14:textId="77777777" w:rsidR="00F46C31" w:rsidRPr="003337CC" w:rsidRDefault="00F46C31" w:rsidP="000300CB">
      <w:pPr>
        <w:tabs>
          <w:tab w:val="left" w:pos="567"/>
        </w:tabs>
        <w:rPr>
          <w:szCs w:val="22"/>
        </w:rPr>
      </w:pPr>
      <w:r w:rsidRPr="003337CC">
        <w:rPr>
          <w:szCs w:val="22"/>
        </w:rPr>
        <w:t>Absolútna biologická dostupnosť cetrorelixu po subkutánnom podaní je asi 85</w:t>
      </w:r>
      <w:r w:rsidR="00B37612" w:rsidRPr="003337CC">
        <w:rPr>
          <w:szCs w:val="22"/>
        </w:rPr>
        <w:t> </w:t>
      </w:r>
      <w:r w:rsidRPr="003337CC">
        <w:rPr>
          <w:szCs w:val="22"/>
        </w:rPr>
        <w:t>%.</w:t>
      </w:r>
    </w:p>
    <w:p w14:paraId="063B2DC5" w14:textId="77777777" w:rsidR="00F46C31" w:rsidRPr="003337CC" w:rsidRDefault="00F46C31" w:rsidP="000300CB">
      <w:pPr>
        <w:tabs>
          <w:tab w:val="left" w:pos="567"/>
        </w:tabs>
        <w:rPr>
          <w:szCs w:val="22"/>
        </w:rPr>
      </w:pPr>
    </w:p>
    <w:p w14:paraId="27578A2D" w14:textId="77777777" w:rsidR="00F46C31" w:rsidRPr="003337CC" w:rsidRDefault="00F46C31" w:rsidP="000300CB">
      <w:pPr>
        <w:keepNext/>
        <w:tabs>
          <w:tab w:val="left" w:pos="567"/>
        </w:tabs>
        <w:rPr>
          <w:szCs w:val="22"/>
          <w:u w:val="single"/>
        </w:rPr>
      </w:pPr>
      <w:r w:rsidRPr="003337CC">
        <w:rPr>
          <w:szCs w:val="22"/>
          <w:u w:val="single"/>
        </w:rPr>
        <w:t>Distribúcia</w:t>
      </w:r>
    </w:p>
    <w:p w14:paraId="645CAF3F" w14:textId="77777777" w:rsidR="00F46C31" w:rsidRPr="003337CC" w:rsidRDefault="00F46C31" w:rsidP="000300CB">
      <w:pPr>
        <w:tabs>
          <w:tab w:val="left" w:pos="567"/>
        </w:tabs>
        <w:rPr>
          <w:szCs w:val="22"/>
        </w:rPr>
      </w:pPr>
      <w:r w:rsidRPr="003337CC">
        <w:rPr>
          <w:szCs w:val="22"/>
        </w:rPr>
        <w:t>Distribučný objem (V</w:t>
      </w:r>
      <w:r w:rsidRPr="003337CC">
        <w:rPr>
          <w:szCs w:val="22"/>
          <w:vertAlign w:val="subscript"/>
        </w:rPr>
        <w:t>d</w:t>
      </w:r>
      <w:r w:rsidRPr="003337CC">
        <w:rPr>
          <w:szCs w:val="22"/>
        </w:rPr>
        <w:t>) je 1,1 l x kg</w:t>
      </w:r>
      <w:r w:rsidR="00A05643" w:rsidRPr="003337CC">
        <w:rPr>
          <w:szCs w:val="22"/>
          <w:vertAlign w:val="superscript"/>
        </w:rPr>
        <w:noBreakHyphen/>
      </w:r>
      <w:r w:rsidRPr="003337CC">
        <w:rPr>
          <w:szCs w:val="22"/>
          <w:vertAlign w:val="superscript"/>
        </w:rPr>
        <w:t>1</w:t>
      </w:r>
      <w:r w:rsidRPr="003337CC">
        <w:rPr>
          <w:szCs w:val="22"/>
        </w:rPr>
        <w:t>.</w:t>
      </w:r>
    </w:p>
    <w:p w14:paraId="52BBE7FD" w14:textId="77777777" w:rsidR="00F46C31" w:rsidRPr="003337CC" w:rsidRDefault="00F46C31" w:rsidP="000300CB">
      <w:pPr>
        <w:tabs>
          <w:tab w:val="left" w:pos="567"/>
        </w:tabs>
        <w:rPr>
          <w:szCs w:val="22"/>
        </w:rPr>
      </w:pPr>
    </w:p>
    <w:p w14:paraId="0DBFC887" w14:textId="77777777" w:rsidR="00F46C31" w:rsidRPr="003337CC" w:rsidRDefault="00F46C31" w:rsidP="000300CB">
      <w:pPr>
        <w:keepNext/>
        <w:tabs>
          <w:tab w:val="left" w:pos="567"/>
        </w:tabs>
        <w:rPr>
          <w:szCs w:val="22"/>
        </w:rPr>
      </w:pPr>
      <w:r w:rsidRPr="003337CC">
        <w:rPr>
          <w:szCs w:val="22"/>
          <w:u w:val="single"/>
        </w:rPr>
        <w:t>Eliminácia</w:t>
      </w:r>
    </w:p>
    <w:p w14:paraId="117CA0F0" w14:textId="77777777" w:rsidR="00F46C31" w:rsidRPr="003337CC" w:rsidRDefault="00F46C31" w:rsidP="000300CB">
      <w:pPr>
        <w:tabs>
          <w:tab w:val="left" w:pos="567"/>
        </w:tabs>
        <w:rPr>
          <w:szCs w:val="22"/>
        </w:rPr>
      </w:pPr>
      <w:r w:rsidRPr="003337CC">
        <w:rPr>
          <w:szCs w:val="22"/>
        </w:rPr>
        <w:t>Úplný plazmatický klírens a renálny klírens je 1,2 ml x min</w:t>
      </w:r>
      <w:r w:rsidR="00A05643" w:rsidRPr="003337CC">
        <w:rPr>
          <w:szCs w:val="22"/>
          <w:vertAlign w:val="superscript"/>
        </w:rPr>
        <w:noBreakHyphen/>
      </w:r>
      <w:r w:rsidRPr="003337CC">
        <w:rPr>
          <w:szCs w:val="22"/>
          <w:vertAlign w:val="superscript"/>
        </w:rPr>
        <w:t>1</w:t>
      </w:r>
      <w:r w:rsidRPr="003337CC">
        <w:rPr>
          <w:szCs w:val="22"/>
        </w:rPr>
        <w:t> x kg</w:t>
      </w:r>
      <w:r w:rsidR="00A05643" w:rsidRPr="003337CC">
        <w:rPr>
          <w:szCs w:val="22"/>
          <w:vertAlign w:val="superscript"/>
        </w:rPr>
        <w:noBreakHyphen/>
      </w:r>
      <w:r w:rsidRPr="003337CC">
        <w:rPr>
          <w:szCs w:val="22"/>
          <w:vertAlign w:val="superscript"/>
        </w:rPr>
        <w:t>1</w:t>
      </w:r>
      <w:r w:rsidRPr="003337CC">
        <w:rPr>
          <w:szCs w:val="22"/>
        </w:rPr>
        <w:t xml:space="preserve"> resp. 0,1 ml x min</w:t>
      </w:r>
      <w:r w:rsidR="00A05643" w:rsidRPr="003337CC">
        <w:rPr>
          <w:szCs w:val="22"/>
          <w:vertAlign w:val="superscript"/>
        </w:rPr>
        <w:noBreakHyphen/>
      </w:r>
      <w:r w:rsidRPr="003337CC">
        <w:rPr>
          <w:szCs w:val="22"/>
          <w:vertAlign w:val="superscript"/>
        </w:rPr>
        <w:t>1</w:t>
      </w:r>
      <w:r w:rsidRPr="003337CC">
        <w:rPr>
          <w:szCs w:val="22"/>
        </w:rPr>
        <w:t> x kg</w:t>
      </w:r>
      <w:r w:rsidR="00A05643" w:rsidRPr="003337CC">
        <w:rPr>
          <w:szCs w:val="22"/>
          <w:vertAlign w:val="superscript"/>
        </w:rPr>
        <w:noBreakHyphen/>
      </w:r>
      <w:r w:rsidRPr="003337CC">
        <w:rPr>
          <w:szCs w:val="22"/>
          <w:vertAlign w:val="superscript"/>
        </w:rPr>
        <w:t>1</w:t>
      </w:r>
      <w:r w:rsidRPr="003337CC">
        <w:rPr>
          <w:szCs w:val="22"/>
        </w:rPr>
        <w:t xml:space="preserve">. Priemerný terminálny polčas po intravenóznom a subkutánnom podaní je približne 12, resp. 30 hodín, čo poukazuje na vplyv absorpčných procesov v mieste podania injekcie. </w:t>
      </w:r>
    </w:p>
    <w:p w14:paraId="7536CC02" w14:textId="77777777" w:rsidR="00F46C31" w:rsidRPr="003337CC" w:rsidRDefault="00F46C31" w:rsidP="000300CB">
      <w:pPr>
        <w:tabs>
          <w:tab w:val="left" w:pos="567"/>
        </w:tabs>
        <w:rPr>
          <w:szCs w:val="22"/>
        </w:rPr>
      </w:pPr>
    </w:p>
    <w:p w14:paraId="523D6B1A" w14:textId="77777777" w:rsidR="00F46C31" w:rsidRPr="003337CC" w:rsidRDefault="00F46C31" w:rsidP="000300CB">
      <w:pPr>
        <w:keepNext/>
        <w:tabs>
          <w:tab w:val="left" w:pos="567"/>
        </w:tabs>
        <w:rPr>
          <w:szCs w:val="22"/>
        </w:rPr>
      </w:pPr>
      <w:r w:rsidRPr="003337CC">
        <w:rPr>
          <w:szCs w:val="22"/>
          <w:u w:val="single"/>
        </w:rPr>
        <w:t>Linearita</w:t>
      </w:r>
    </w:p>
    <w:p w14:paraId="1942A063" w14:textId="77777777" w:rsidR="00F46C31" w:rsidRPr="003337CC" w:rsidRDefault="00F46C31" w:rsidP="000300CB">
      <w:pPr>
        <w:tabs>
          <w:tab w:val="left" w:pos="567"/>
        </w:tabs>
        <w:rPr>
          <w:szCs w:val="22"/>
        </w:rPr>
      </w:pPr>
      <w:r w:rsidRPr="003337CC">
        <w:rPr>
          <w:szCs w:val="22"/>
        </w:rPr>
        <w:t xml:space="preserve">Subkutánne podanie jednorazovej dávky (0,25 mg až 3,0 mg cetrorelixu), ako aj denné podávanie v priebehu 14 dní, vykazujú lineárnu kinetiku. </w:t>
      </w:r>
    </w:p>
    <w:p w14:paraId="2C0FA492" w14:textId="77777777" w:rsidR="00F46C31" w:rsidRPr="003337CC" w:rsidRDefault="00F46C31" w:rsidP="000300CB">
      <w:pPr>
        <w:tabs>
          <w:tab w:val="left" w:pos="567"/>
        </w:tabs>
        <w:rPr>
          <w:szCs w:val="22"/>
        </w:rPr>
      </w:pPr>
    </w:p>
    <w:p w14:paraId="6F294E20" w14:textId="77777777" w:rsidR="00F46C31" w:rsidRPr="003337CC" w:rsidRDefault="00F46C31" w:rsidP="000300CB">
      <w:pPr>
        <w:keepNext/>
        <w:tabs>
          <w:tab w:val="left" w:pos="567"/>
        </w:tabs>
        <w:rPr>
          <w:szCs w:val="22"/>
        </w:rPr>
      </w:pPr>
      <w:r w:rsidRPr="003337CC">
        <w:rPr>
          <w:b/>
          <w:szCs w:val="22"/>
        </w:rPr>
        <w:t>5.3</w:t>
      </w:r>
      <w:r w:rsidRPr="003337CC">
        <w:rPr>
          <w:b/>
          <w:szCs w:val="22"/>
        </w:rPr>
        <w:tab/>
        <w:t>Predklinické údaje o bezpečnosti</w:t>
      </w:r>
    </w:p>
    <w:p w14:paraId="1EA720B5" w14:textId="77777777" w:rsidR="00F46C31" w:rsidRPr="003337CC" w:rsidRDefault="00F46C31" w:rsidP="000300CB">
      <w:pPr>
        <w:keepNext/>
        <w:tabs>
          <w:tab w:val="left" w:pos="567"/>
        </w:tabs>
        <w:rPr>
          <w:szCs w:val="22"/>
        </w:rPr>
      </w:pPr>
    </w:p>
    <w:p w14:paraId="0C9E75A1" w14:textId="77777777" w:rsidR="00F46C31" w:rsidRPr="003337CC" w:rsidRDefault="00F46C31" w:rsidP="000300CB">
      <w:pPr>
        <w:tabs>
          <w:tab w:val="left" w:pos="567"/>
        </w:tabs>
        <w:rPr>
          <w:szCs w:val="22"/>
        </w:rPr>
      </w:pPr>
      <w:r w:rsidRPr="003337CC">
        <w:rPr>
          <w:szCs w:val="22"/>
        </w:rPr>
        <w:t>Predklinické údaje získané na základe obvyklých farmakologických štúdií bezpečnosti, toxicity po opakovanom podávaní, genotoxicity, karcinogénneho potenciálu a</w:t>
      </w:r>
      <w:r w:rsidR="00944AFF" w:rsidRPr="003337CC">
        <w:rPr>
          <w:szCs w:val="22"/>
        </w:rPr>
        <w:t> </w:t>
      </w:r>
      <w:r w:rsidRPr="003337CC">
        <w:rPr>
          <w:szCs w:val="22"/>
        </w:rPr>
        <w:t>reprodukčnej toxicity neodhalili žiadne osobitné riziko pre ľudí.</w:t>
      </w:r>
    </w:p>
    <w:p w14:paraId="36136BF8" w14:textId="77777777" w:rsidR="00F46C31" w:rsidRPr="003337CC" w:rsidRDefault="00F46C31" w:rsidP="000300CB">
      <w:pPr>
        <w:tabs>
          <w:tab w:val="left" w:pos="567"/>
        </w:tabs>
        <w:rPr>
          <w:szCs w:val="22"/>
        </w:rPr>
      </w:pPr>
    </w:p>
    <w:p w14:paraId="2221D1B4" w14:textId="04146690" w:rsidR="00F46C31" w:rsidRPr="003337CC" w:rsidRDefault="00F46C31" w:rsidP="000300CB">
      <w:pPr>
        <w:tabs>
          <w:tab w:val="left" w:pos="567"/>
        </w:tabs>
        <w:rPr>
          <w:szCs w:val="22"/>
        </w:rPr>
      </w:pPr>
      <w:r w:rsidRPr="003337CC">
        <w:rPr>
          <w:szCs w:val="22"/>
        </w:rPr>
        <w:t>V štúdiách akútnej, subakútnej a chronickej toxicity na potkanoch a psoch neboli po subkutánnom podaní cetrorelixu pozorované žiadne príznaky orgánovej toxicity. Po intravenóznom, intr</w:t>
      </w:r>
      <w:r w:rsidR="00944AFF" w:rsidRPr="003337CC">
        <w:rPr>
          <w:szCs w:val="22"/>
        </w:rPr>
        <w:t>a</w:t>
      </w:r>
      <w:r w:rsidRPr="003337CC">
        <w:rPr>
          <w:szCs w:val="22"/>
        </w:rPr>
        <w:t>arteriálnom a paravenóznom podaní cetrorelixu psom, v dávkach jasne prekračujúcich dávky predpokladané pri klinickom použití u človeka neboli zaznamenané známky s liekom súvisiacej lokálnej iritácie alebo inkompatibility.</w:t>
      </w:r>
    </w:p>
    <w:p w14:paraId="06769A3F" w14:textId="77777777" w:rsidR="00F46C31" w:rsidRPr="003337CC" w:rsidRDefault="00F46C31" w:rsidP="000300CB">
      <w:pPr>
        <w:tabs>
          <w:tab w:val="left" w:pos="567"/>
        </w:tabs>
        <w:rPr>
          <w:szCs w:val="22"/>
        </w:rPr>
      </w:pPr>
    </w:p>
    <w:p w14:paraId="0F080AAD" w14:textId="77777777" w:rsidR="00F46C31" w:rsidRPr="003337CC" w:rsidRDefault="00F46C31" w:rsidP="000300CB">
      <w:pPr>
        <w:tabs>
          <w:tab w:val="left" w:pos="567"/>
        </w:tabs>
        <w:ind w:right="170"/>
        <w:rPr>
          <w:szCs w:val="22"/>
        </w:rPr>
      </w:pPr>
      <w:r w:rsidRPr="003337CC">
        <w:rPr>
          <w:szCs w:val="22"/>
        </w:rPr>
        <w:t>Cetrorelix nevykazoval žiaden mutagénny alebo klastogénny potenciál v testoch génových a chromozómových mutácií.</w:t>
      </w:r>
    </w:p>
    <w:p w14:paraId="428E53A2" w14:textId="77777777" w:rsidR="00F46C31" w:rsidRPr="003337CC" w:rsidRDefault="00F46C31" w:rsidP="000300CB">
      <w:pPr>
        <w:tabs>
          <w:tab w:val="left" w:pos="567"/>
        </w:tabs>
        <w:rPr>
          <w:szCs w:val="22"/>
        </w:rPr>
      </w:pPr>
    </w:p>
    <w:p w14:paraId="692B3DF3" w14:textId="77777777" w:rsidR="00F46C31" w:rsidRPr="003337CC" w:rsidRDefault="00F46C31" w:rsidP="000300CB">
      <w:pPr>
        <w:tabs>
          <w:tab w:val="left" w:pos="567"/>
        </w:tabs>
        <w:rPr>
          <w:szCs w:val="22"/>
        </w:rPr>
      </w:pPr>
    </w:p>
    <w:p w14:paraId="3AF473C9" w14:textId="77777777" w:rsidR="00F46C31" w:rsidRPr="003337CC" w:rsidRDefault="00F46C31" w:rsidP="000300CB">
      <w:pPr>
        <w:keepNext/>
        <w:rPr>
          <w:b/>
          <w:szCs w:val="22"/>
        </w:rPr>
      </w:pPr>
      <w:r w:rsidRPr="003337CC">
        <w:rPr>
          <w:b/>
          <w:szCs w:val="22"/>
        </w:rPr>
        <w:t>6.</w:t>
      </w:r>
      <w:r w:rsidRPr="003337CC">
        <w:rPr>
          <w:b/>
          <w:szCs w:val="22"/>
        </w:rPr>
        <w:tab/>
        <w:t>FARMACEUTICKÉ INFORMÁCIE</w:t>
      </w:r>
    </w:p>
    <w:p w14:paraId="4F0ABE0F" w14:textId="77777777" w:rsidR="00F46C31" w:rsidRPr="003337CC" w:rsidRDefault="00F46C31" w:rsidP="000300CB">
      <w:pPr>
        <w:keepNext/>
        <w:tabs>
          <w:tab w:val="left" w:pos="567"/>
        </w:tabs>
        <w:rPr>
          <w:szCs w:val="22"/>
        </w:rPr>
      </w:pPr>
    </w:p>
    <w:p w14:paraId="6A2A2FB2" w14:textId="77777777" w:rsidR="00F46C31" w:rsidRPr="003337CC" w:rsidRDefault="00F46C31" w:rsidP="000300CB">
      <w:pPr>
        <w:keepNext/>
        <w:tabs>
          <w:tab w:val="left" w:pos="567"/>
        </w:tabs>
        <w:rPr>
          <w:szCs w:val="22"/>
        </w:rPr>
      </w:pPr>
      <w:r w:rsidRPr="003337CC">
        <w:rPr>
          <w:b/>
          <w:szCs w:val="22"/>
        </w:rPr>
        <w:t>6.1</w:t>
      </w:r>
      <w:r w:rsidRPr="003337CC">
        <w:rPr>
          <w:b/>
          <w:szCs w:val="22"/>
        </w:rPr>
        <w:tab/>
        <w:t>Zoznam pomocných látok</w:t>
      </w:r>
    </w:p>
    <w:p w14:paraId="6F74AF3B" w14:textId="77777777" w:rsidR="00F46C31" w:rsidRPr="003337CC" w:rsidRDefault="00F46C31" w:rsidP="000300CB">
      <w:pPr>
        <w:keepNext/>
        <w:tabs>
          <w:tab w:val="left" w:pos="567"/>
        </w:tabs>
        <w:rPr>
          <w:szCs w:val="22"/>
        </w:rPr>
      </w:pPr>
    </w:p>
    <w:p w14:paraId="6A735607" w14:textId="77777777" w:rsidR="00F46C31" w:rsidRPr="003337CC" w:rsidRDefault="00F46C31" w:rsidP="000300CB">
      <w:pPr>
        <w:keepNext/>
        <w:tabs>
          <w:tab w:val="left" w:pos="567"/>
        </w:tabs>
        <w:rPr>
          <w:szCs w:val="22"/>
          <w:u w:val="single"/>
        </w:rPr>
      </w:pPr>
      <w:r w:rsidRPr="003337CC">
        <w:rPr>
          <w:szCs w:val="22"/>
          <w:u w:val="single"/>
        </w:rPr>
        <w:t>Prášok</w:t>
      </w:r>
    </w:p>
    <w:p w14:paraId="65B84473" w14:textId="77777777" w:rsidR="00F46C31" w:rsidRPr="003337CC" w:rsidRDefault="00F46C31" w:rsidP="000300CB">
      <w:pPr>
        <w:tabs>
          <w:tab w:val="left" w:pos="567"/>
        </w:tabs>
        <w:ind w:right="170"/>
        <w:rPr>
          <w:szCs w:val="22"/>
        </w:rPr>
      </w:pPr>
      <w:r w:rsidRPr="003337CC">
        <w:rPr>
          <w:szCs w:val="22"/>
        </w:rPr>
        <w:t>Manitol</w:t>
      </w:r>
    </w:p>
    <w:p w14:paraId="6926DDEB" w14:textId="77777777" w:rsidR="00F46C31" w:rsidRPr="003337CC" w:rsidRDefault="00F46C31" w:rsidP="000300CB">
      <w:pPr>
        <w:tabs>
          <w:tab w:val="left" w:pos="567"/>
        </w:tabs>
        <w:ind w:right="170"/>
        <w:rPr>
          <w:szCs w:val="22"/>
        </w:rPr>
      </w:pPr>
    </w:p>
    <w:p w14:paraId="131C8107" w14:textId="77777777" w:rsidR="00F46C31" w:rsidRPr="003337CC" w:rsidRDefault="00F46C31" w:rsidP="000300CB">
      <w:pPr>
        <w:keepNext/>
        <w:tabs>
          <w:tab w:val="left" w:pos="567"/>
        </w:tabs>
        <w:rPr>
          <w:szCs w:val="22"/>
          <w:u w:val="single"/>
        </w:rPr>
      </w:pPr>
      <w:r w:rsidRPr="003337CC">
        <w:rPr>
          <w:szCs w:val="22"/>
          <w:u w:val="single"/>
        </w:rPr>
        <w:t>Rozpúšťadlo</w:t>
      </w:r>
    </w:p>
    <w:p w14:paraId="478E984C" w14:textId="77777777" w:rsidR="00F46C31" w:rsidRPr="003337CC" w:rsidRDefault="00F46C31" w:rsidP="000300CB">
      <w:pPr>
        <w:tabs>
          <w:tab w:val="left" w:pos="567"/>
        </w:tabs>
        <w:ind w:right="170"/>
        <w:rPr>
          <w:szCs w:val="22"/>
        </w:rPr>
      </w:pPr>
      <w:r w:rsidRPr="003337CC">
        <w:rPr>
          <w:szCs w:val="22"/>
        </w:rPr>
        <w:t>Voda na injekciu</w:t>
      </w:r>
    </w:p>
    <w:p w14:paraId="447582A3" w14:textId="77777777" w:rsidR="00F46C31" w:rsidRPr="003337CC" w:rsidRDefault="00F46C31" w:rsidP="000300CB">
      <w:pPr>
        <w:tabs>
          <w:tab w:val="left" w:pos="567"/>
        </w:tabs>
        <w:ind w:right="170"/>
        <w:rPr>
          <w:bCs/>
          <w:szCs w:val="22"/>
        </w:rPr>
      </w:pPr>
    </w:p>
    <w:p w14:paraId="6B2177AF" w14:textId="77777777" w:rsidR="00F46C31" w:rsidRPr="003337CC" w:rsidRDefault="00F46C31" w:rsidP="000300CB">
      <w:pPr>
        <w:keepNext/>
        <w:tabs>
          <w:tab w:val="left" w:pos="567"/>
        </w:tabs>
        <w:rPr>
          <w:szCs w:val="22"/>
        </w:rPr>
      </w:pPr>
      <w:r w:rsidRPr="003337CC">
        <w:rPr>
          <w:b/>
          <w:szCs w:val="22"/>
        </w:rPr>
        <w:t>6.2</w:t>
      </w:r>
      <w:r w:rsidRPr="003337CC">
        <w:rPr>
          <w:b/>
          <w:szCs w:val="22"/>
        </w:rPr>
        <w:tab/>
        <w:t>Inkompatibility</w:t>
      </w:r>
    </w:p>
    <w:p w14:paraId="7DF977EC" w14:textId="77777777" w:rsidR="00F46C31" w:rsidRPr="003337CC" w:rsidRDefault="00F46C31" w:rsidP="000300CB">
      <w:pPr>
        <w:keepNext/>
        <w:tabs>
          <w:tab w:val="left" w:pos="567"/>
        </w:tabs>
        <w:rPr>
          <w:szCs w:val="22"/>
        </w:rPr>
      </w:pPr>
    </w:p>
    <w:p w14:paraId="667A829B" w14:textId="77777777" w:rsidR="00F46C31" w:rsidRPr="003337CC" w:rsidRDefault="00F46C31" w:rsidP="000300CB">
      <w:pPr>
        <w:tabs>
          <w:tab w:val="left" w:pos="567"/>
        </w:tabs>
        <w:rPr>
          <w:szCs w:val="22"/>
        </w:rPr>
      </w:pPr>
      <w:r w:rsidRPr="003337CC">
        <w:rPr>
          <w:szCs w:val="22"/>
        </w:rPr>
        <w:t>Tento liek sa nesmie miešať s</w:t>
      </w:r>
      <w:r w:rsidR="00944AFF" w:rsidRPr="003337CC">
        <w:rPr>
          <w:szCs w:val="22"/>
        </w:rPr>
        <w:t> </w:t>
      </w:r>
      <w:r w:rsidRPr="003337CC">
        <w:rPr>
          <w:szCs w:val="22"/>
        </w:rPr>
        <w:t>inými liekmi okrem tých, ktoré sú uvedené v časti 6.6.</w:t>
      </w:r>
    </w:p>
    <w:p w14:paraId="04F1677A" w14:textId="77777777" w:rsidR="00F46C31" w:rsidRPr="003337CC" w:rsidRDefault="00F46C31" w:rsidP="000300CB">
      <w:pPr>
        <w:tabs>
          <w:tab w:val="left" w:pos="567"/>
        </w:tabs>
        <w:ind w:right="170"/>
        <w:rPr>
          <w:szCs w:val="22"/>
        </w:rPr>
      </w:pPr>
    </w:p>
    <w:p w14:paraId="3C1B6DC4" w14:textId="77777777" w:rsidR="00F46C31" w:rsidRPr="003337CC" w:rsidRDefault="00F46C31" w:rsidP="000300CB">
      <w:pPr>
        <w:keepNext/>
        <w:tabs>
          <w:tab w:val="left" w:pos="567"/>
        </w:tabs>
        <w:rPr>
          <w:szCs w:val="22"/>
        </w:rPr>
      </w:pPr>
      <w:r w:rsidRPr="003337CC">
        <w:rPr>
          <w:b/>
          <w:szCs w:val="22"/>
        </w:rPr>
        <w:lastRenderedPageBreak/>
        <w:t>6.3</w:t>
      </w:r>
      <w:r w:rsidRPr="003337CC">
        <w:rPr>
          <w:b/>
          <w:szCs w:val="22"/>
        </w:rPr>
        <w:tab/>
        <w:t>Čas použiteľnosti</w:t>
      </w:r>
    </w:p>
    <w:p w14:paraId="034EC5C2" w14:textId="77777777" w:rsidR="00F46C31" w:rsidRPr="003337CC" w:rsidRDefault="00F46C31" w:rsidP="000300CB">
      <w:pPr>
        <w:keepNext/>
        <w:tabs>
          <w:tab w:val="left" w:pos="567"/>
        </w:tabs>
        <w:rPr>
          <w:szCs w:val="22"/>
        </w:rPr>
      </w:pPr>
    </w:p>
    <w:p w14:paraId="000556E2" w14:textId="77777777" w:rsidR="00F46C31" w:rsidRPr="003337CC" w:rsidRDefault="00352FC7" w:rsidP="000300CB">
      <w:pPr>
        <w:tabs>
          <w:tab w:val="left" w:pos="567"/>
        </w:tabs>
        <w:ind w:right="170"/>
        <w:rPr>
          <w:szCs w:val="22"/>
        </w:rPr>
      </w:pPr>
      <w:r w:rsidRPr="003337CC">
        <w:rPr>
          <w:szCs w:val="22"/>
        </w:rPr>
        <w:t xml:space="preserve">Neotvorená injekčná liekovka: </w:t>
      </w:r>
      <w:r w:rsidR="00F46C31" w:rsidRPr="003337CC">
        <w:rPr>
          <w:szCs w:val="22"/>
        </w:rPr>
        <w:t>2 roky</w:t>
      </w:r>
    </w:p>
    <w:p w14:paraId="67E2C071" w14:textId="77777777" w:rsidR="00352FC7" w:rsidRPr="003337CC" w:rsidRDefault="00352FC7" w:rsidP="000300CB">
      <w:pPr>
        <w:tabs>
          <w:tab w:val="left" w:pos="567"/>
        </w:tabs>
        <w:ind w:right="170"/>
        <w:rPr>
          <w:szCs w:val="22"/>
        </w:rPr>
      </w:pPr>
    </w:p>
    <w:p w14:paraId="00FDA390" w14:textId="77777777" w:rsidR="00352FC7" w:rsidRPr="003337CC" w:rsidRDefault="00FE604D" w:rsidP="000300CB">
      <w:pPr>
        <w:tabs>
          <w:tab w:val="left" w:pos="567"/>
        </w:tabs>
        <w:ind w:right="170"/>
        <w:rPr>
          <w:szCs w:val="22"/>
        </w:rPr>
      </w:pPr>
      <w:r w:rsidRPr="003337CC">
        <w:rPr>
          <w:szCs w:val="22"/>
        </w:rPr>
        <w:t>Po rekonštitúcii</w:t>
      </w:r>
      <w:r w:rsidR="00352FC7" w:rsidRPr="003337CC">
        <w:rPr>
          <w:szCs w:val="22"/>
        </w:rPr>
        <w:t>: použite okamžite</w:t>
      </w:r>
    </w:p>
    <w:p w14:paraId="1D787F51" w14:textId="77777777" w:rsidR="00F46C31" w:rsidRPr="003337CC" w:rsidRDefault="00F46C31" w:rsidP="000300CB">
      <w:pPr>
        <w:tabs>
          <w:tab w:val="left" w:pos="567"/>
        </w:tabs>
        <w:ind w:right="170"/>
        <w:rPr>
          <w:szCs w:val="22"/>
        </w:rPr>
      </w:pPr>
    </w:p>
    <w:p w14:paraId="32B8FC27" w14:textId="77777777" w:rsidR="00F46C31" w:rsidRPr="003337CC" w:rsidRDefault="00F46C31" w:rsidP="000300CB">
      <w:pPr>
        <w:keepNext/>
        <w:tabs>
          <w:tab w:val="left" w:pos="567"/>
        </w:tabs>
        <w:rPr>
          <w:szCs w:val="22"/>
        </w:rPr>
      </w:pPr>
      <w:r w:rsidRPr="003337CC">
        <w:rPr>
          <w:b/>
          <w:szCs w:val="22"/>
        </w:rPr>
        <w:t>6.4</w:t>
      </w:r>
      <w:r w:rsidRPr="003337CC">
        <w:rPr>
          <w:b/>
          <w:szCs w:val="22"/>
        </w:rPr>
        <w:tab/>
        <w:t>Špeciálne upozornenia na uchovávanie</w:t>
      </w:r>
    </w:p>
    <w:p w14:paraId="7DAE2C35" w14:textId="77777777" w:rsidR="00F46C31" w:rsidRPr="003337CC" w:rsidRDefault="00F46C31" w:rsidP="000300CB">
      <w:pPr>
        <w:keepNext/>
        <w:tabs>
          <w:tab w:val="left" w:pos="567"/>
        </w:tabs>
        <w:rPr>
          <w:szCs w:val="22"/>
        </w:rPr>
      </w:pPr>
    </w:p>
    <w:p w14:paraId="1DE2F31E" w14:textId="77777777" w:rsidR="00FE604D" w:rsidRPr="003337CC" w:rsidRDefault="00352FC7" w:rsidP="000300CB">
      <w:pPr>
        <w:tabs>
          <w:tab w:val="left" w:pos="567"/>
        </w:tabs>
        <w:rPr>
          <w:szCs w:val="22"/>
        </w:rPr>
      </w:pPr>
      <w:r w:rsidRPr="003337CC">
        <w:rPr>
          <w:szCs w:val="22"/>
        </w:rPr>
        <w:t>Uchovávajte v chladničke (</w:t>
      </w:r>
      <w:r w:rsidRPr="003337CC">
        <w:t>2</w:t>
      </w:r>
      <w:r w:rsidRPr="003337CC">
        <w:sym w:font="Symbol" w:char="F0B0"/>
      </w:r>
      <w:r w:rsidRPr="003337CC">
        <w:t>C  – 8 </w:t>
      </w:r>
      <w:r w:rsidRPr="003337CC">
        <w:sym w:font="Symbol" w:char="F0B0"/>
      </w:r>
      <w:r w:rsidRPr="003337CC">
        <w:t>C)</w:t>
      </w:r>
      <w:r w:rsidR="00FE604D" w:rsidRPr="003337CC">
        <w:t>.</w:t>
      </w:r>
      <w:r w:rsidRPr="003337CC">
        <w:t xml:space="preserve"> </w:t>
      </w:r>
      <w:r w:rsidR="00FE604D" w:rsidRPr="003337CC">
        <w:rPr>
          <w:szCs w:val="22"/>
        </w:rPr>
        <w:t>Neuchovávajte v mrazničke, v blízkosti mraziaceho boxu alebo mraziacej vložky.</w:t>
      </w:r>
    </w:p>
    <w:p w14:paraId="26957987" w14:textId="77777777" w:rsidR="00FE604D" w:rsidRPr="003337CC" w:rsidRDefault="00FE604D" w:rsidP="000300CB">
      <w:pPr>
        <w:tabs>
          <w:tab w:val="left" w:pos="567"/>
        </w:tabs>
      </w:pPr>
      <w:r w:rsidRPr="003337CC">
        <w:t xml:space="preserve">Uchovávajte </w:t>
      </w:r>
      <w:r w:rsidR="00352FC7" w:rsidRPr="003337CC">
        <w:t>v pôvodnom obale na ochranu pred svetlom.</w:t>
      </w:r>
    </w:p>
    <w:p w14:paraId="4F63E94A" w14:textId="77777777" w:rsidR="00352FC7" w:rsidRPr="003337CC" w:rsidRDefault="00352FC7" w:rsidP="000300CB">
      <w:pPr>
        <w:tabs>
          <w:tab w:val="left" w:pos="567"/>
        </w:tabs>
        <w:rPr>
          <w:szCs w:val="22"/>
        </w:rPr>
      </w:pPr>
      <w:r w:rsidRPr="003337CC">
        <w:t>Neotvorený liek možno uchovávať v pôvodnom obale pri izbovej teplote (</w:t>
      </w:r>
      <w:r w:rsidR="00264EA0" w:rsidRPr="003337CC">
        <w:t>neprevyšujúcej</w:t>
      </w:r>
      <w:r w:rsidRPr="003337CC">
        <w:t xml:space="preserve"> 30 °C) najviac tri mesiace.</w:t>
      </w:r>
    </w:p>
    <w:p w14:paraId="46F98D08" w14:textId="77777777" w:rsidR="00352FC7" w:rsidRPr="003337CC" w:rsidRDefault="00352FC7" w:rsidP="000300CB">
      <w:pPr>
        <w:tabs>
          <w:tab w:val="left" w:pos="567"/>
        </w:tabs>
        <w:rPr>
          <w:szCs w:val="22"/>
        </w:rPr>
      </w:pPr>
    </w:p>
    <w:p w14:paraId="6EA43AE1" w14:textId="77777777" w:rsidR="00352FC7" w:rsidRPr="003337CC" w:rsidRDefault="00352FC7" w:rsidP="000300CB">
      <w:pPr>
        <w:tabs>
          <w:tab w:val="left" w:pos="567"/>
        </w:tabs>
        <w:rPr>
          <w:szCs w:val="22"/>
        </w:rPr>
      </w:pPr>
      <w:r w:rsidRPr="003337CC">
        <w:rPr>
          <w:szCs w:val="22"/>
        </w:rPr>
        <w:t xml:space="preserve">Tento liek </w:t>
      </w:r>
      <w:r w:rsidR="00665478" w:rsidRPr="003337CC">
        <w:rPr>
          <w:szCs w:val="22"/>
        </w:rPr>
        <w:t xml:space="preserve">sa </w:t>
      </w:r>
      <w:r w:rsidRPr="003337CC">
        <w:rPr>
          <w:szCs w:val="22"/>
        </w:rPr>
        <w:t xml:space="preserve">musí pred podaním injekcie </w:t>
      </w:r>
      <w:r w:rsidR="00665478" w:rsidRPr="003337CC">
        <w:rPr>
          <w:szCs w:val="22"/>
        </w:rPr>
        <w:t>nechať</w:t>
      </w:r>
      <w:r w:rsidR="00196354" w:rsidRPr="003337CC">
        <w:rPr>
          <w:szCs w:val="22"/>
        </w:rPr>
        <w:t>, aby</w:t>
      </w:r>
      <w:r w:rsidR="00665478" w:rsidRPr="003337CC">
        <w:rPr>
          <w:szCs w:val="22"/>
        </w:rPr>
        <w:t xml:space="preserve"> dosiah</w:t>
      </w:r>
      <w:r w:rsidR="00196354" w:rsidRPr="003337CC">
        <w:rPr>
          <w:szCs w:val="22"/>
        </w:rPr>
        <w:t>ol</w:t>
      </w:r>
      <w:r w:rsidR="00665478" w:rsidRPr="003337CC">
        <w:rPr>
          <w:szCs w:val="22"/>
        </w:rPr>
        <w:t xml:space="preserve"> </w:t>
      </w:r>
      <w:r w:rsidRPr="003337CC">
        <w:rPr>
          <w:szCs w:val="22"/>
        </w:rPr>
        <w:t>izbov</w:t>
      </w:r>
      <w:r w:rsidR="00665478" w:rsidRPr="003337CC">
        <w:rPr>
          <w:szCs w:val="22"/>
        </w:rPr>
        <w:t>ú</w:t>
      </w:r>
      <w:r w:rsidRPr="003337CC">
        <w:rPr>
          <w:szCs w:val="22"/>
        </w:rPr>
        <w:t xml:space="preserve"> teplot</w:t>
      </w:r>
      <w:r w:rsidR="00665478" w:rsidRPr="003337CC">
        <w:rPr>
          <w:szCs w:val="22"/>
        </w:rPr>
        <w:t>u</w:t>
      </w:r>
      <w:r w:rsidRPr="003337CC">
        <w:rPr>
          <w:szCs w:val="22"/>
        </w:rPr>
        <w:t xml:space="preserve">. </w:t>
      </w:r>
      <w:r w:rsidR="00665478" w:rsidRPr="003337CC">
        <w:rPr>
          <w:szCs w:val="22"/>
        </w:rPr>
        <w:t xml:space="preserve">Má sa </w:t>
      </w:r>
      <w:r w:rsidRPr="003337CC">
        <w:rPr>
          <w:szCs w:val="22"/>
        </w:rPr>
        <w:t>vyb</w:t>
      </w:r>
      <w:r w:rsidR="00665478" w:rsidRPr="003337CC">
        <w:rPr>
          <w:szCs w:val="22"/>
        </w:rPr>
        <w:t>rať</w:t>
      </w:r>
      <w:r w:rsidRPr="003337CC">
        <w:rPr>
          <w:szCs w:val="22"/>
        </w:rPr>
        <w:t xml:space="preserve"> z chladničky približne 30 minút pred jeho použitím.</w:t>
      </w:r>
    </w:p>
    <w:p w14:paraId="2D73B4D0" w14:textId="77777777" w:rsidR="00352FC7" w:rsidRPr="003337CC" w:rsidRDefault="00352FC7" w:rsidP="000300CB">
      <w:pPr>
        <w:tabs>
          <w:tab w:val="left" w:pos="567"/>
        </w:tabs>
        <w:rPr>
          <w:szCs w:val="22"/>
        </w:rPr>
      </w:pPr>
    </w:p>
    <w:p w14:paraId="4AEC58C4" w14:textId="77777777" w:rsidR="00F46C31" w:rsidRPr="003337CC" w:rsidRDefault="00F46C31" w:rsidP="000300CB">
      <w:pPr>
        <w:keepNext/>
        <w:tabs>
          <w:tab w:val="left" w:pos="567"/>
        </w:tabs>
        <w:rPr>
          <w:szCs w:val="22"/>
        </w:rPr>
      </w:pPr>
      <w:r w:rsidRPr="003337CC">
        <w:rPr>
          <w:b/>
          <w:szCs w:val="22"/>
        </w:rPr>
        <w:t>6.5</w:t>
      </w:r>
      <w:r w:rsidRPr="003337CC">
        <w:rPr>
          <w:b/>
          <w:szCs w:val="22"/>
        </w:rPr>
        <w:tab/>
        <w:t>Druh obalu a</w:t>
      </w:r>
      <w:r w:rsidR="00944AFF" w:rsidRPr="003337CC">
        <w:rPr>
          <w:b/>
          <w:szCs w:val="22"/>
        </w:rPr>
        <w:t> </w:t>
      </w:r>
      <w:r w:rsidRPr="003337CC">
        <w:rPr>
          <w:b/>
          <w:szCs w:val="22"/>
        </w:rPr>
        <w:t>obsah balenia</w:t>
      </w:r>
    </w:p>
    <w:p w14:paraId="681642CC" w14:textId="77777777" w:rsidR="00F46C31" w:rsidRPr="003337CC" w:rsidRDefault="00F46C31" w:rsidP="000300CB">
      <w:pPr>
        <w:keepNext/>
        <w:tabs>
          <w:tab w:val="left" w:pos="567"/>
        </w:tabs>
        <w:rPr>
          <w:szCs w:val="22"/>
        </w:rPr>
      </w:pPr>
    </w:p>
    <w:p w14:paraId="390D8605" w14:textId="77777777" w:rsidR="00287323" w:rsidRPr="003337CC" w:rsidRDefault="00F17954" w:rsidP="000300CB">
      <w:pPr>
        <w:keepNext/>
        <w:tabs>
          <w:tab w:val="left" w:pos="567"/>
        </w:tabs>
      </w:pPr>
      <w:r w:rsidRPr="003337CC">
        <w:rPr>
          <w:u w:val="single"/>
        </w:rPr>
        <w:t>Prášok</w:t>
      </w:r>
    </w:p>
    <w:p w14:paraId="56DB3599" w14:textId="77777777" w:rsidR="00F17954" w:rsidRPr="003337CC" w:rsidRDefault="00F17954" w:rsidP="000300CB">
      <w:pPr>
        <w:tabs>
          <w:tab w:val="left" w:pos="567"/>
        </w:tabs>
      </w:pPr>
      <w:r w:rsidRPr="003337CC">
        <w:t>2 ml injekčné liekovky (sklo typ I) so zátkou (brómbutylová guma) a hliníkovým odklápacím viečkom.</w:t>
      </w:r>
    </w:p>
    <w:p w14:paraId="32A408DF" w14:textId="77777777" w:rsidR="00F17954" w:rsidRPr="003337CC" w:rsidRDefault="00F17954" w:rsidP="000300CB">
      <w:pPr>
        <w:tabs>
          <w:tab w:val="left" w:pos="567"/>
        </w:tabs>
      </w:pPr>
    </w:p>
    <w:p w14:paraId="59F52821" w14:textId="77777777" w:rsidR="00F17954" w:rsidRPr="003337CC" w:rsidRDefault="00F17954" w:rsidP="000300CB">
      <w:pPr>
        <w:tabs>
          <w:tab w:val="left" w:pos="567"/>
        </w:tabs>
      </w:pPr>
      <w:r w:rsidRPr="003337CC">
        <w:t>1 injekčná liekovka obsahuje 0,25 mg cetrorelixu.</w:t>
      </w:r>
    </w:p>
    <w:p w14:paraId="2D116104" w14:textId="77777777" w:rsidR="00F17954" w:rsidRPr="003337CC" w:rsidRDefault="00F17954" w:rsidP="000300CB">
      <w:pPr>
        <w:tabs>
          <w:tab w:val="left" w:pos="567"/>
        </w:tabs>
      </w:pPr>
    </w:p>
    <w:p w14:paraId="0EC3A6EE" w14:textId="77777777" w:rsidR="00287323" w:rsidRPr="003337CC" w:rsidRDefault="00F17954" w:rsidP="000300CB">
      <w:pPr>
        <w:keepNext/>
        <w:tabs>
          <w:tab w:val="left" w:pos="567"/>
        </w:tabs>
      </w:pPr>
      <w:r w:rsidRPr="003337CC">
        <w:rPr>
          <w:u w:val="single"/>
        </w:rPr>
        <w:t>Rozpúšťadlo</w:t>
      </w:r>
    </w:p>
    <w:p w14:paraId="02E7AF16" w14:textId="77777777" w:rsidR="00F17954" w:rsidRPr="003337CC" w:rsidRDefault="00F17954" w:rsidP="000300CB">
      <w:pPr>
        <w:tabs>
          <w:tab w:val="left" w:pos="567"/>
        </w:tabs>
      </w:pPr>
      <w:r w:rsidRPr="003337CC">
        <w:t>naplnená injekčná striekačka (sklo typ I) s piestovou zátkou (silikonizovaná brómbutylová guma) a s krytom špičky (polypropylénová a styrén-butadiénová guma).</w:t>
      </w:r>
    </w:p>
    <w:p w14:paraId="0D34A26E" w14:textId="77777777" w:rsidR="00F17954" w:rsidRPr="003337CC" w:rsidRDefault="00F17954" w:rsidP="000300CB">
      <w:pPr>
        <w:tabs>
          <w:tab w:val="left" w:pos="567"/>
        </w:tabs>
      </w:pPr>
    </w:p>
    <w:p w14:paraId="37481BB9" w14:textId="77777777" w:rsidR="00F17954" w:rsidRPr="003337CC" w:rsidRDefault="00F17954" w:rsidP="000300CB">
      <w:pPr>
        <w:tabs>
          <w:tab w:val="left" w:pos="567"/>
        </w:tabs>
      </w:pPr>
      <w:r w:rsidRPr="003337CC">
        <w:t>1 naplnená injekčná striekačka obsahuje 1 ml vody na injekciu.</w:t>
      </w:r>
    </w:p>
    <w:p w14:paraId="645C56CC" w14:textId="77777777" w:rsidR="00F17954" w:rsidRPr="003337CC" w:rsidRDefault="00F17954" w:rsidP="000300CB">
      <w:pPr>
        <w:tabs>
          <w:tab w:val="left" w:pos="567"/>
        </w:tabs>
      </w:pPr>
    </w:p>
    <w:p w14:paraId="457AAF6B" w14:textId="77777777" w:rsidR="00287323" w:rsidRPr="003337CC" w:rsidRDefault="00287323" w:rsidP="000300CB">
      <w:pPr>
        <w:keepNext/>
        <w:tabs>
          <w:tab w:val="left" w:pos="567"/>
        </w:tabs>
        <w:rPr>
          <w:u w:val="single"/>
        </w:rPr>
      </w:pPr>
      <w:r w:rsidRPr="003337CC">
        <w:rPr>
          <w:szCs w:val="22"/>
          <w:u w:val="single"/>
        </w:rPr>
        <w:t>Veľkosti balenia</w:t>
      </w:r>
    </w:p>
    <w:p w14:paraId="0EA87783" w14:textId="77777777" w:rsidR="00287323" w:rsidRPr="003337CC" w:rsidRDefault="00287323" w:rsidP="000300CB">
      <w:pPr>
        <w:tabs>
          <w:tab w:val="left" w:pos="567"/>
        </w:tabs>
        <w:rPr>
          <w:szCs w:val="22"/>
        </w:rPr>
      </w:pPr>
      <w:r w:rsidRPr="003337CC">
        <w:rPr>
          <w:szCs w:val="22"/>
        </w:rPr>
        <w:t>1 injekčná liekovka a 1 naplnená injekčná striekačka alebo 7 injekčných liekoviek a 7 naplnených injekčných striekačiek.</w:t>
      </w:r>
    </w:p>
    <w:p w14:paraId="6FFD95AF" w14:textId="77777777" w:rsidR="00287323" w:rsidRPr="003337CC" w:rsidRDefault="00287323" w:rsidP="000300CB">
      <w:pPr>
        <w:tabs>
          <w:tab w:val="left" w:pos="567"/>
        </w:tabs>
        <w:rPr>
          <w:szCs w:val="22"/>
        </w:rPr>
      </w:pPr>
    </w:p>
    <w:p w14:paraId="6E644425" w14:textId="77777777" w:rsidR="00F17954" w:rsidRPr="003337CC" w:rsidRDefault="00F17954" w:rsidP="003F14EE">
      <w:pPr>
        <w:keepNext/>
        <w:tabs>
          <w:tab w:val="left" w:pos="567"/>
        </w:tabs>
      </w:pPr>
      <w:r w:rsidRPr="003337CC">
        <w:t>Ku každej injekčnej liekovke balenie ďalej obsahuje:</w:t>
      </w:r>
    </w:p>
    <w:p w14:paraId="17973D19" w14:textId="77777777" w:rsidR="00F17954" w:rsidRPr="003337CC" w:rsidRDefault="00F17954" w:rsidP="003F14EE">
      <w:pPr>
        <w:keepNext/>
        <w:tabs>
          <w:tab w:val="left" w:pos="567"/>
        </w:tabs>
      </w:pPr>
    </w:p>
    <w:p w14:paraId="200FB316" w14:textId="77777777" w:rsidR="00F17954" w:rsidRPr="003337CC" w:rsidRDefault="00F17954" w:rsidP="003F14EE">
      <w:pPr>
        <w:keepNext/>
        <w:tabs>
          <w:tab w:val="left" w:pos="567"/>
        </w:tabs>
      </w:pPr>
      <w:r w:rsidRPr="003337CC">
        <w:t>1 injekčnú ihlu (veľkosť 20 G),</w:t>
      </w:r>
    </w:p>
    <w:p w14:paraId="15562604" w14:textId="542FB500" w:rsidR="00F17954" w:rsidRPr="003337CC" w:rsidRDefault="00F17954" w:rsidP="000300CB">
      <w:pPr>
        <w:tabs>
          <w:tab w:val="left" w:pos="567"/>
        </w:tabs>
      </w:pPr>
      <w:r w:rsidRPr="003337CC">
        <w:t>1 subkutánnu injekčnú ihlu (veľkosť 27 G)</w:t>
      </w:r>
      <w:r w:rsidR="003F14EE" w:rsidRPr="003337CC">
        <w:t>.</w:t>
      </w:r>
    </w:p>
    <w:p w14:paraId="1E7A5D10" w14:textId="77777777" w:rsidR="00F17954" w:rsidRPr="003337CC" w:rsidRDefault="00F17954" w:rsidP="000300CB">
      <w:pPr>
        <w:tabs>
          <w:tab w:val="left" w:pos="567"/>
        </w:tabs>
        <w:rPr>
          <w:szCs w:val="22"/>
        </w:rPr>
      </w:pPr>
    </w:p>
    <w:p w14:paraId="5751014F" w14:textId="77777777" w:rsidR="00F17954" w:rsidRPr="003337CC" w:rsidRDefault="00F17954" w:rsidP="000300CB">
      <w:pPr>
        <w:tabs>
          <w:tab w:val="left" w:pos="567"/>
        </w:tabs>
        <w:rPr>
          <w:szCs w:val="22"/>
        </w:rPr>
      </w:pPr>
      <w:r w:rsidRPr="003337CC">
        <w:rPr>
          <w:szCs w:val="22"/>
        </w:rPr>
        <w:t>Na trh nemusia byť uvedené všetky veľkosti balenia.</w:t>
      </w:r>
    </w:p>
    <w:p w14:paraId="59AC0D03" w14:textId="77777777" w:rsidR="00F46C31" w:rsidRPr="003337CC" w:rsidRDefault="00F46C31" w:rsidP="000300CB">
      <w:pPr>
        <w:tabs>
          <w:tab w:val="left" w:pos="567"/>
        </w:tabs>
        <w:rPr>
          <w:szCs w:val="22"/>
        </w:rPr>
      </w:pPr>
    </w:p>
    <w:p w14:paraId="387C19B6" w14:textId="77777777" w:rsidR="00F46C31" w:rsidRPr="003337CC" w:rsidRDefault="00F46C31" w:rsidP="000300CB">
      <w:pPr>
        <w:keepNext/>
        <w:tabs>
          <w:tab w:val="left" w:pos="567"/>
        </w:tabs>
        <w:rPr>
          <w:szCs w:val="22"/>
        </w:rPr>
      </w:pPr>
      <w:r w:rsidRPr="003337CC">
        <w:rPr>
          <w:b/>
          <w:szCs w:val="22"/>
        </w:rPr>
        <w:t>6.6</w:t>
      </w:r>
      <w:r w:rsidRPr="003337CC">
        <w:rPr>
          <w:b/>
          <w:szCs w:val="22"/>
        </w:rPr>
        <w:tab/>
      </w:r>
      <w:r w:rsidRPr="003337CC">
        <w:rPr>
          <w:b/>
          <w:bCs/>
          <w:szCs w:val="22"/>
        </w:rPr>
        <w:t>Špeciálne opatrenia na likvidáciu a</w:t>
      </w:r>
      <w:r w:rsidR="00944AFF" w:rsidRPr="003337CC">
        <w:rPr>
          <w:b/>
          <w:bCs/>
          <w:szCs w:val="22"/>
        </w:rPr>
        <w:t> </w:t>
      </w:r>
      <w:r w:rsidRPr="003337CC">
        <w:rPr>
          <w:b/>
          <w:bCs/>
          <w:szCs w:val="22"/>
        </w:rPr>
        <w:t>iné zaobchádzanie s</w:t>
      </w:r>
      <w:r w:rsidR="00944AFF" w:rsidRPr="003337CC">
        <w:rPr>
          <w:b/>
          <w:bCs/>
          <w:szCs w:val="22"/>
        </w:rPr>
        <w:t> </w:t>
      </w:r>
      <w:r w:rsidRPr="003337CC">
        <w:rPr>
          <w:b/>
          <w:bCs/>
          <w:szCs w:val="22"/>
        </w:rPr>
        <w:t>liekom</w:t>
      </w:r>
    </w:p>
    <w:p w14:paraId="0BF32AFF" w14:textId="77777777" w:rsidR="00F46C31" w:rsidRPr="003337CC" w:rsidRDefault="00F46C31" w:rsidP="000300CB">
      <w:pPr>
        <w:keepNext/>
        <w:tabs>
          <w:tab w:val="right" w:pos="-1560"/>
          <w:tab w:val="left" w:pos="-1418"/>
          <w:tab w:val="left" w:pos="567"/>
        </w:tabs>
        <w:rPr>
          <w:szCs w:val="22"/>
        </w:rPr>
      </w:pPr>
    </w:p>
    <w:p w14:paraId="0AC51DE1" w14:textId="77777777" w:rsidR="003223BA" w:rsidRPr="003337CC" w:rsidRDefault="003223BA" w:rsidP="000300CB">
      <w:pPr>
        <w:tabs>
          <w:tab w:val="left" w:pos="567"/>
        </w:tabs>
        <w:rPr>
          <w:szCs w:val="22"/>
        </w:rPr>
      </w:pPr>
      <w:r w:rsidRPr="003337CC">
        <w:rPr>
          <w:szCs w:val="22"/>
        </w:rPr>
        <w:t xml:space="preserve">Tento liek </w:t>
      </w:r>
      <w:r w:rsidR="00C60C8F" w:rsidRPr="003337CC">
        <w:rPr>
          <w:szCs w:val="22"/>
        </w:rPr>
        <w:t xml:space="preserve">sa </w:t>
      </w:r>
      <w:r w:rsidRPr="003337CC">
        <w:rPr>
          <w:szCs w:val="22"/>
        </w:rPr>
        <w:t xml:space="preserve">musí pred podaním injekcie </w:t>
      </w:r>
      <w:r w:rsidR="00C60C8F" w:rsidRPr="003337CC">
        <w:rPr>
          <w:szCs w:val="22"/>
        </w:rPr>
        <w:t>nechať</w:t>
      </w:r>
      <w:r w:rsidR="00196354" w:rsidRPr="003337CC">
        <w:rPr>
          <w:szCs w:val="22"/>
        </w:rPr>
        <w:t>, aby</w:t>
      </w:r>
      <w:r w:rsidR="00C60C8F" w:rsidRPr="003337CC">
        <w:rPr>
          <w:szCs w:val="22"/>
        </w:rPr>
        <w:t xml:space="preserve"> dosiah</w:t>
      </w:r>
      <w:r w:rsidR="00196354" w:rsidRPr="003337CC">
        <w:rPr>
          <w:szCs w:val="22"/>
        </w:rPr>
        <w:t>ol</w:t>
      </w:r>
      <w:r w:rsidR="00C60C8F" w:rsidRPr="003337CC">
        <w:rPr>
          <w:szCs w:val="22"/>
        </w:rPr>
        <w:t xml:space="preserve"> </w:t>
      </w:r>
      <w:r w:rsidRPr="003337CC">
        <w:rPr>
          <w:szCs w:val="22"/>
        </w:rPr>
        <w:t>izbov</w:t>
      </w:r>
      <w:r w:rsidR="00C60C8F" w:rsidRPr="003337CC">
        <w:rPr>
          <w:szCs w:val="22"/>
        </w:rPr>
        <w:t>ú</w:t>
      </w:r>
      <w:r w:rsidRPr="003337CC">
        <w:rPr>
          <w:szCs w:val="22"/>
        </w:rPr>
        <w:t xml:space="preserve"> teplot</w:t>
      </w:r>
      <w:r w:rsidR="00C60C8F" w:rsidRPr="003337CC">
        <w:rPr>
          <w:szCs w:val="22"/>
        </w:rPr>
        <w:t>u</w:t>
      </w:r>
      <w:r w:rsidRPr="003337CC">
        <w:rPr>
          <w:szCs w:val="22"/>
        </w:rPr>
        <w:t xml:space="preserve">. </w:t>
      </w:r>
      <w:r w:rsidR="00C60C8F" w:rsidRPr="003337CC">
        <w:rPr>
          <w:szCs w:val="22"/>
        </w:rPr>
        <w:t xml:space="preserve">Má sa </w:t>
      </w:r>
      <w:r w:rsidRPr="003337CC">
        <w:rPr>
          <w:szCs w:val="22"/>
        </w:rPr>
        <w:t>vyb</w:t>
      </w:r>
      <w:r w:rsidR="00C60C8F" w:rsidRPr="003337CC">
        <w:rPr>
          <w:szCs w:val="22"/>
        </w:rPr>
        <w:t>rať</w:t>
      </w:r>
      <w:r w:rsidRPr="003337CC">
        <w:rPr>
          <w:szCs w:val="22"/>
        </w:rPr>
        <w:t xml:space="preserve"> z chladničky približne 30 minút pred jeho použitím.</w:t>
      </w:r>
    </w:p>
    <w:p w14:paraId="4717FEC7" w14:textId="77777777" w:rsidR="003223BA" w:rsidRPr="003337CC" w:rsidRDefault="003223BA" w:rsidP="000300CB">
      <w:pPr>
        <w:tabs>
          <w:tab w:val="right" w:pos="-1560"/>
          <w:tab w:val="left" w:pos="-1418"/>
          <w:tab w:val="left" w:pos="567"/>
        </w:tabs>
        <w:rPr>
          <w:szCs w:val="22"/>
        </w:rPr>
      </w:pPr>
    </w:p>
    <w:p w14:paraId="7E96016A" w14:textId="77777777" w:rsidR="00F46C31" w:rsidRPr="003337CC" w:rsidRDefault="00F46C31" w:rsidP="000300CB">
      <w:pPr>
        <w:tabs>
          <w:tab w:val="left" w:pos="567"/>
        </w:tabs>
        <w:rPr>
          <w:szCs w:val="22"/>
        </w:rPr>
      </w:pPr>
      <w:r w:rsidRPr="003337CC">
        <w:rPr>
          <w:szCs w:val="22"/>
        </w:rPr>
        <w:t>Cetrotide je potrebné rozpustiť iba priloženým rozpúšťadlom, jemným krúživým pohybom. Usilujte sa vyhnúť intenzívnemu pretrepávaniu, aby ste zabránili tvorbe bubliniek.</w:t>
      </w:r>
    </w:p>
    <w:p w14:paraId="5BC139A4" w14:textId="77777777" w:rsidR="00F46C31" w:rsidRPr="003337CC" w:rsidRDefault="00F46C31" w:rsidP="000300CB">
      <w:pPr>
        <w:tabs>
          <w:tab w:val="left" w:pos="567"/>
        </w:tabs>
        <w:rPr>
          <w:szCs w:val="22"/>
        </w:rPr>
      </w:pPr>
    </w:p>
    <w:p w14:paraId="1ECD256B" w14:textId="77777777" w:rsidR="00F46C31" w:rsidRPr="003337CC" w:rsidRDefault="00F46C31" w:rsidP="000300CB">
      <w:pPr>
        <w:tabs>
          <w:tab w:val="left" w:pos="567"/>
        </w:tabs>
        <w:rPr>
          <w:szCs w:val="22"/>
        </w:rPr>
      </w:pPr>
      <w:r w:rsidRPr="003337CC">
        <w:rPr>
          <w:szCs w:val="22"/>
        </w:rPr>
        <w:t>Rekonštituovaný roztok je bez častíc a číry. Nepoužívajte ak roztok obsahuje častice alebo ak roztok nie je číry.</w:t>
      </w:r>
    </w:p>
    <w:p w14:paraId="3F212F5F" w14:textId="77777777" w:rsidR="00F46C31" w:rsidRPr="003337CC" w:rsidRDefault="00F46C31" w:rsidP="000300CB">
      <w:pPr>
        <w:tabs>
          <w:tab w:val="left" w:pos="567"/>
        </w:tabs>
        <w:rPr>
          <w:szCs w:val="22"/>
        </w:rPr>
      </w:pPr>
    </w:p>
    <w:p w14:paraId="77231D82" w14:textId="0B01B565" w:rsidR="00F46C31" w:rsidRPr="003337CC" w:rsidRDefault="00C60C8F" w:rsidP="000300CB">
      <w:pPr>
        <w:tabs>
          <w:tab w:val="left" w:pos="567"/>
        </w:tabs>
        <w:rPr>
          <w:szCs w:val="22"/>
        </w:rPr>
      </w:pPr>
      <w:r w:rsidRPr="003337CC">
        <w:rPr>
          <w:szCs w:val="22"/>
        </w:rPr>
        <w:t xml:space="preserve">Má sa vytiahnuť celý obsah injekčnej liekovky, čím sa </w:t>
      </w:r>
      <w:r w:rsidR="00F46C31" w:rsidRPr="003337CC">
        <w:rPr>
          <w:szCs w:val="22"/>
        </w:rPr>
        <w:t xml:space="preserve">zabezpečí, že pacientka dostane dávku s obsahom </w:t>
      </w:r>
      <w:r w:rsidR="00400910" w:rsidRPr="003337CC">
        <w:rPr>
          <w:szCs w:val="22"/>
        </w:rPr>
        <w:t xml:space="preserve">0,21 mg </w:t>
      </w:r>
      <w:r w:rsidR="00F46C31" w:rsidRPr="003337CC">
        <w:rPr>
          <w:szCs w:val="22"/>
        </w:rPr>
        <w:t>cetrorelixu</w:t>
      </w:r>
      <w:r w:rsidR="004B2057" w:rsidRPr="003337CC">
        <w:rPr>
          <w:szCs w:val="22"/>
        </w:rPr>
        <w:t xml:space="preserve"> (pozri časť</w:t>
      </w:r>
      <w:r w:rsidR="00400910" w:rsidRPr="003337CC">
        <w:rPr>
          <w:szCs w:val="22"/>
        </w:rPr>
        <w:t> </w:t>
      </w:r>
      <w:r w:rsidR="004B2057" w:rsidRPr="003337CC">
        <w:rPr>
          <w:szCs w:val="22"/>
        </w:rPr>
        <w:t>4.2)</w:t>
      </w:r>
      <w:r w:rsidR="00F46C31" w:rsidRPr="003337CC">
        <w:rPr>
          <w:szCs w:val="22"/>
        </w:rPr>
        <w:t>.</w:t>
      </w:r>
    </w:p>
    <w:p w14:paraId="193007CE" w14:textId="77777777" w:rsidR="00F46C31" w:rsidRPr="003337CC" w:rsidRDefault="00F46C31" w:rsidP="000300CB">
      <w:pPr>
        <w:tabs>
          <w:tab w:val="left" w:pos="567"/>
        </w:tabs>
        <w:rPr>
          <w:szCs w:val="22"/>
        </w:rPr>
      </w:pPr>
    </w:p>
    <w:p w14:paraId="62A81BD0" w14:textId="77777777" w:rsidR="00F46C31" w:rsidRPr="003337CC" w:rsidRDefault="00F46C31" w:rsidP="000300CB">
      <w:pPr>
        <w:tabs>
          <w:tab w:val="left" w:pos="567"/>
        </w:tabs>
        <w:rPr>
          <w:szCs w:val="22"/>
        </w:rPr>
      </w:pPr>
      <w:r w:rsidRPr="003337CC">
        <w:rPr>
          <w:szCs w:val="22"/>
        </w:rPr>
        <w:t xml:space="preserve">Roztok sa má použiť okamžite po </w:t>
      </w:r>
      <w:r w:rsidR="00944AFF" w:rsidRPr="003337CC">
        <w:rPr>
          <w:szCs w:val="22"/>
        </w:rPr>
        <w:t>rekonštitúcii</w:t>
      </w:r>
      <w:r w:rsidRPr="003337CC">
        <w:rPr>
          <w:szCs w:val="22"/>
        </w:rPr>
        <w:t>.</w:t>
      </w:r>
    </w:p>
    <w:p w14:paraId="663FDA52" w14:textId="77777777" w:rsidR="00F46C31" w:rsidRPr="003337CC" w:rsidRDefault="00F46C31" w:rsidP="000300CB">
      <w:pPr>
        <w:tabs>
          <w:tab w:val="left" w:pos="567"/>
        </w:tabs>
        <w:rPr>
          <w:szCs w:val="22"/>
        </w:rPr>
      </w:pPr>
    </w:p>
    <w:p w14:paraId="3AA75AE0" w14:textId="77777777" w:rsidR="00F46C31" w:rsidRPr="003337CC" w:rsidRDefault="00944AFF" w:rsidP="000300CB">
      <w:pPr>
        <w:tabs>
          <w:tab w:val="left" w:pos="567"/>
        </w:tabs>
        <w:rPr>
          <w:szCs w:val="22"/>
        </w:rPr>
      </w:pPr>
      <w:r w:rsidRPr="003337CC">
        <w:rPr>
          <w:szCs w:val="22"/>
        </w:rPr>
        <w:t>Všetok n</w:t>
      </w:r>
      <w:r w:rsidR="00F46C31" w:rsidRPr="003337CC">
        <w:rPr>
          <w:szCs w:val="22"/>
        </w:rPr>
        <w:t xml:space="preserve">epoužitý liek alebo odpad vzniknutý z lieku </w:t>
      </w:r>
      <w:r w:rsidRPr="003337CC">
        <w:rPr>
          <w:szCs w:val="22"/>
        </w:rPr>
        <w:t>sa má zlikvidovať v súlade s národnými požiadavkami</w:t>
      </w:r>
      <w:r w:rsidR="00F46C31" w:rsidRPr="003337CC">
        <w:rPr>
          <w:szCs w:val="22"/>
        </w:rPr>
        <w:t>.</w:t>
      </w:r>
    </w:p>
    <w:p w14:paraId="41560A1C" w14:textId="77777777" w:rsidR="00F46C31" w:rsidRPr="003337CC" w:rsidRDefault="00F46C31" w:rsidP="000300CB">
      <w:pPr>
        <w:tabs>
          <w:tab w:val="left" w:pos="567"/>
        </w:tabs>
        <w:rPr>
          <w:szCs w:val="22"/>
        </w:rPr>
      </w:pPr>
    </w:p>
    <w:p w14:paraId="1CCE99A2" w14:textId="77777777" w:rsidR="00F46C31" w:rsidRPr="003337CC" w:rsidRDefault="00F46C31" w:rsidP="000300CB">
      <w:pPr>
        <w:tabs>
          <w:tab w:val="left" w:pos="567"/>
        </w:tabs>
        <w:ind w:right="170"/>
        <w:rPr>
          <w:szCs w:val="22"/>
        </w:rPr>
      </w:pPr>
    </w:p>
    <w:p w14:paraId="3CE89DF0" w14:textId="77777777" w:rsidR="00F46C31" w:rsidRPr="003337CC" w:rsidRDefault="00F46C31" w:rsidP="000300CB">
      <w:pPr>
        <w:keepNext/>
        <w:tabs>
          <w:tab w:val="left" w:pos="567"/>
        </w:tabs>
        <w:rPr>
          <w:szCs w:val="22"/>
        </w:rPr>
      </w:pPr>
      <w:r w:rsidRPr="003337CC">
        <w:rPr>
          <w:b/>
          <w:szCs w:val="22"/>
        </w:rPr>
        <w:t>7.</w:t>
      </w:r>
      <w:r w:rsidRPr="003337CC">
        <w:rPr>
          <w:b/>
          <w:szCs w:val="22"/>
        </w:rPr>
        <w:tab/>
        <w:t>DRŽITEĽ ROZHODNUTIA O</w:t>
      </w:r>
      <w:r w:rsidR="00944AFF" w:rsidRPr="003337CC">
        <w:rPr>
          <w:b/>
          <w:szCs w:val="22"/>
        </w:rPr>
        <w:t> </w:t>
      </w:r>
      <w:r w:rsidRPr="003337CC">
        <w:rPr>
          <w:b/>
          <w:szCs w:val="22"/>
        </w:rPr>
        <w:t>REGISTRÁCII</w:t>
      </w:r>
    </w:p>
    <w:p w14:paraId="42FFE1F8" w14:textId="77777777" w:rsidR="00F46C31" w:rsidRPr="003337CC" w:rsidRDefault="00F46C31" w:rsidP="000300CB">
      <w:pPr>
        <w:keepNext/>
        <w:tabs>
          <w:tab w:val="left" w:pos="567"/>
        </w:tabs>
        <w:rPr>
          <w:bCs/>
          <w:szCs w:val="22"/>
        </w:rPr>
      </w:pPr>
    </w:p>
    <w:p w14:paraId="6D8CC281" w14:textId="77777777" w:rsidR="00B87A6F" w:rsidRPr="003337CC" w:rsidRDefault="00B87A6F" w:rsidP="000300CB">
      <w:pPr>
        <w:keepNext/>
        <w:tabs>
          <w:tab w:val="left" w:pos="567"/>
        </w:tabs>
      </w:pPr>
      <w:r w:rsidRPr="003337CC">
        <w:rPr>
          <w:bCs/>
          <w:szCs w:val="24"/>
        </w:rPr>
        <w:t>Merck Europe B.V.</w:t>
      </w:r>
    </w:p>
    <w:p w14:paraId="4C0EBFC8" w14:textId="77777777" w:rsidR="00B87A6F" w:rsidRPr="003337CC" w:rsidRDefault="00B87A6F" w:rsidP="000300CB">
      <w:pPr>
        <w:keepNext/>
        <w:tabs>
          <w:tab w:val="left" w:pos="567"/>
        </w:tabs>
      </w:pPr>
      <w:r w:rsidRPr="003337CC">
        <w:rPr>
          <w:szCs w:val="24"/>
        </w:rPr>
        <w:t>Gustav Mahlerplein 102</w:t>
      </w:r>
    </w:p>
    <w:p w14:paraId="6CE02B4D" w14:textId="77777777" w:rsidR="00B87A6F" w:rsidRPr="003337CC" w:rsidRDefault="00B87A6F" w:rsidP="000300CB">
      <w:pPr>
        <w:keepNext/>
        <w:tabs>
          <w:tab w:val="left" w:pos="567"/>
        </w:tabs>
      </w:pPr>
      <w:r w:rsidRPr="003337CC">
        <w:rPr>
          <w:szCs w:val="24"/>
        </w:rPr>
        <w:t>1082 MA Amsterdam</w:t>
      </w:r>
    </w:p>
    <w:p w14:paraId="6EEA2C65" w14:textId="77777777" w:rsidR="00B87A6F" w:rsidRPr="003337CC" w:rsidRDefault="00B87A6F" w:rsidP="000300CB">
      <w:pPr>
        <w:tabs>
          <w:tab w:val="left" w:pos="567"/>
        </w:tabs>
        <w:rPr>
          <w:szCs w:val="24"/>
        </w:rPr>
      </w:pPr>
      <w:r w:rsidRPr="003337CC">
        <w:rPr>
          <w:szCs w:val="24"/>
        </w:rPr>
        <w:t>Holandsko</w:t>
      </w:r>
    </w:p>
    <w:p w14:paraId="28B60F9C" w14:textId="77777777" w:rsidR="00F46C31" w:rsidRPr="003337CC" w:rsidRDefault="00F46C31" w:rsidP="000300CB">
      <w:pPr>
        <w:tabs>
          <w:tab w:val="left" w:pos="567"/>
        </w:tabs>
        <w:rPr>
          <w:szCs w:val="22"/>
        </w:rPr>
      </w:pPr>
    </w:p>
    <w:p w14:paraId="6B81A351" w14:textId="77777777" w:rsidR="00F46C31" w:rsidRPr="003337CC" w:rsidRDefault="00F46C31" w:rsidP="000300CB">
      <w:pPr>
        <w:tabs>
          <w:tab w:val="left" w:pos="567"/>
        </w:tabs>
        <w:rPr>
          <w:szCs w:val="22"/>
        </w:rPr>
      </w:pPr>
    </w:p>
    <w:p w14:paraId="67635DD9" w14:textId="77777777" w:rsidR="00F46C31" w:rsidRPr="003337CC" w:rsidRDefault="00F46C31" w:rsidP="000300CB">
      <w:pPr>
        <w:keepNext/>
        <w:tabs>
          <w:tab w:val="left" w:pos="567"/>
        </w:tabs>
        <w:rPr>
          <w:b/>
          <w:szCs w:val="22"/>
        </w:rPr>
      </w:pPr>
      <w:r w:rsidRPr="003337CC">
        <w:rPr>
          <w:b/>
          <w:szCs w:val="22"/>
        </w:rPr>
        <w:t>8.</w:t>
      </w:r>
      <w:r w:rsidRPr="003337CC">
        <w:rPr>
          <w:b/>
          <w:szCs w:val="22"/>
        </w:rPr>
        <w:tab/>
        <w:t>REGISTRAČNÉ ČÍSLA</w:t>
      </w:r>
    </w:p>
    <w:p w14:paraId="6A143EBF" w14:textId="77777777" w:rsidR="00F46C31" w:rsidRPr="003337CC" w:rsidRDefault="00F46C31" w:rsidP="000300CB">
      <w:pPr>
        <w:keepNext/>
        <w:tabs>
          <w:tab w:val="left" w:pos="567"/>
        </w:tabs>
        <w:rPr>
          <w:szCs w:val="22"/>
        </w:rPr>
      </w:pPr>
    </w:p>
    <w:p w14:paraId="25B81B53" w14:textId="77777777" w:rsidR="00F46C31" w:rsidRPr="003337CC" w:rsidRDefault="00F46C31" w:rsidP="000300CB">
      <w:pPr>
        <w:keepNext/>
        <w:tabs>
          <w:tab w:val="left" w:pos="567"/>
        </w:tabs>
        <w:rPr>
          <w:szCs w:val="22"/>
        </w:rPr>
      </w:pPr>
      <w:r w:rsidRPr="003337CC">
        <w:rPr>
          <w:szCs w:val="22"/>
        </w:rPr>
        <w:t>EU/1/99/100/001</w:t>
      </w:r>
    </w:p>
    <w:p w14:paraId="22FD153F" w14:textId="77777777" w:rsidR="00F46C31" w:rsidRPr="003337CC" w:rsidRDefault="00F46C31" w:rsidP="000300CB">
      <w:pPr>
        <w:tabs>
          <w:tab w:val="left" w:pos="567"/>
        </w:tabs>
        <w:rPr>
          <w:szCs w:val="22"/>
        </w:rPr>
      </w:pPr>
      <w:r w:rsidRPr="003337CC">
        <w:rPr>
          <w:szCs w:val="22"/>
        </w:rPr>
        <w:t>EU/1/99/100/002</w:t>
      </w:r>
    </w:p>
    <w:p w14:paraId="6224E069" w14:textId="77777777" w:rsidR="00F46C31" w:rsidRPr="003337CC" w:rsidRDefault="00F46C31" w:rsidP="000300CB">
      <w:pPr>
        <w:tabs>
          <w:tab w:val="left" w:pos="567"/>
        </w:tabs>
        <w:rPr>
          <w:szCs w:val="22"/>
        </w:rPr>
      </w:pPr>
    </w:p>
    <w:p w14:paraId="3BC203C5" w14:textId="77777777" w:rsidR="00F46C31" w:rsidRPr="003337CC" w:rsidRDefault="00F46C31" w:rsidP="000300CB">
      <w:pPr>
        <w:tabs>
          <w:tab w:val="left" w:pos="567"/>
        </w:tabs>
        <w:rPr>
          <w:szCs w:val="22"/>
        </w:rPr>
      </w:pPr>
    </w:p>
    <w:p w14:paraId="1D177E6D" w14:textId="77777777" w:rsidR="00F46C31" w:rsidRPr="003337CC" w:rsidRDefault="00F46C31" w:rsidP="000300CB">
      <w:pPr>
        <w:keepNext/>
        <w:tabs>
          <w:tab w:val="left" w:pos="567"/>
        </w:tabs>
        <w:rPr>
          <w:szCs w:val="22"/>
        </w:rPr>
      </w:pPr>
      <w:r w:rsidRPr="003337CC">
        <w:rPr>
          <w:b/>
          <w:szCs w:val="22"/>
        </w:rPr>
        <w:t>9.</w:t>
      </w:r>
      <w:r w:rsidRPr="003337CC">
        <w:rPr>
          <w:b/>
          <w:szCs w:val="22"/>
        </w:rPr>
        <w:tab/>
        <w:t>DÁTUM PRVEJ REGISTRÁCIE/PREDĹŽENIA REGISTRÁCIE</w:t>
      </w:r>
    </w:p>
    <w:p w14:paraId="2959D79E" w14:textId="77777777" w:rsidR="00F46C31" w:rsidRPr="003337CC" w:rsidRDefault="00F46C31" w:rsidP="000300CB">
      <w:pPr>
        <w:keepNext/>
        <w:tabs>
          <w:tab w:val="left" w:pos="567"/>
        </w:tabs>
        <w:rPr>
          <w:szCs w:val="22"/>
        </w:rPr>
      </w:pPr>
    </w:p>
    <w:p w14:paraId="76B18ED4" w14:textId="77777777" w:rsidR="00F46C31" w:rsidRPr="003337CC" w:rsidRDefault="00F46C31" w:rsidP="00F33AD7">
      <w:pPr>
        <w:keepNext/>
        <w:tabs>
          <w:tab w:val="left" w:pos="567"/>
        </w:tabs>
        <w:rPr>
          <w:szCs w:val="22"/>
        </w:rPr>
      </w:pPr>
      <w:r w:rsidRPr="003337CC">
        <w:rPr>
          <w:szCs w:val="22"/>
        </w:rPr>
        <w:t>Dátum prvej registrácie: 13. apríl 1999</w:t>
      </w:r>
    </w:p>
    <w:p w14:paraId="14C15155" w14:textId="77777777" w:rsidR="00F46C31" w:rsidRPr="003337CC" w:rsidRDefault="00F46C31" w:rsidP="000300CB">
      <w:pPr>
        <w:tabs>
          <w:tab w:val="left" w:pos="567"/>
        </w:tabs>
        <w:rPr>
          <w:szCs w:val="22"/>
        </w:rPr>
      </w:pPr>
      <w:r w:rsidRPr="003337CC">
        <w:rPr>
          <w:szCs w:val="22"/>
        </w:rPr>
        <w:t>Dátum posledného predĺženia registrácie: 13. apríl 2009</w:t>
      </w:r>
    </w:p>
    <w:p w14:paraId="5759D629" w14:textId="77777777" w:rsidR="00F46C31" w:rsidRPr="003337CC" w:rsidRDefault="00F46C31" w:rsidP="000300CB">
      <w:pPr>
        <w:tabs>
          <w:tab w:val="left" w:pos="567"/>
        </w:tabs>
        <w:rPr>
          <w:szCs w:val="22"/>
        </w:rPr>
      </w:pPr>
    </w:p>
    <w:p w14:paraId="2C79CA26" w14:textId="77777777" w:rsidR="00F46C31" w:rsidRPr="003337CC" w:rsidRDefault="00F46C31" w:rsidP="000300CB">
      <w:pPr>
        <w:tabs>
          <w:tab w:val="left" w:pos="567"/>
        </w:tabs>
        <w:rPr>
          <w:szCs w:val="22"/>
        </w:rPr>
      </w:pPr>
    </w:p>
    <w:p w14:paraId="574CD2D1" w14:textId="77777777" w:rsidR="00F46C31" w:rsidRPr="003337CC" w:rsidRDefault="00F46C31" w:rsidP="000300CB">
      <w:pPr>
        <w:keepNext/>
        <w:tabs>
          <w:tab w:val="left" w:pos="-1560"/>
          <w:tab w:val="left" w:pos="567"/>
        </w:tabs>
        <w:rPr>
          <w:b/>
          <w:szCs w:val="22"/>
        </w:rPr>
      </w:pPr>
      <w:r w:rsidRPr="003337CC">
        <w:rPr>
          <w:b/>
          <w:szCs w:val="22"/>
        </w:rPr>
        <w:t>10.</w:t>
      </w:r>
      <w:r w:rsidRPr="003337CC">
        <w:rPr>
          <w:b/>
          <w:szCs w:val="22"/>
        </w:rPr>
        <w:tab/>
        <w:t>DÁTUM REVÍZIE TEXTU</w:t>
      </w:r>
    </w:p>
    <w:p w14:paraId="394092EA" w14:textId="77777777" w:rsidR="00F46C31" w:rsidRPr="003337CC" w:rsidRDefault="00F46C31" w:rsidP="000300CB">
      <w:pPr>
        <w:keepNext/>
        <w:tabs>
          <w:tab w:val="left" w:pos="-1560"/>
          <w:tab w:val="left" w:pos="567"/>
        </w:tabs>
        <w:rPr>
          <w:bCs/>
          <w:szCs w:val="22"/>
        </w:rPr>
      </w:pPr>
    </w:p>
    <w:p w14:paraId="7D50DF90" w14:textId="77777777" w:rsidR="00F46C31" w:rsidRPr="003337CC" w:rsidRDefault="00944AFF" w:rsidP="000300CB">
      <w:pPr>
        <w:keepNext/>
        <w:numPr>
          <w:ilvl w:val="12"/>
          <w:numId w:val="0"/>
        </w:numPr>
        <w:rPr>
          <w:bCs/>
          <w:szCs w:val="22"/>
        </w:rPr>
      </w:pPr>
      <w:r w:rsidRPr="003337CC">
        <w:rPr>
          <w:szCs w:val="22"/>
        </w:rPr>
        <w:t>{DD/MM/RRRR}</w:t>
      </w:r>
    </w:p>
    <w:p w14:paraId="229D9F3C" w14:textId="77777777" w:rsidR="00944AFF" w:rsidRPr="003337CC" w:rsidRDefault="00944AFF" w:rsidP="000300CB">
      <w:pPr>
        <w:keepNext/>
        <w:numPr>
          <w:ilvl w:val="12"/>
          <w:numId w:val="0"/>
        </w:numPr>
        <w:rPr>
          <w:bCs/>
          <w:szCs w:val="22"/>
        </w:rPr>
      </w:pPr>
    </w:p>
    <w:p w14:paraId="13F28775" w14:textId="77777777" w:rsidR="00944AFF" w:rsidRPr="003337CC" w:rsidRDefault="00944AFF" w:rsidP="000300CB">
      <w:pPr>
        <w:keepNext/>
        <w:numPr>
          <w:ilvl w:val="12"/>
          <w:numId w:val="0"/>
        </w:numPr>
        <w:rPr>
          <w:bCs/>
          <w:szCs w:val="22"/>
        </w:rPr>
      </w:pPr>
    </w:p>
    <w:p w14:paraId="5A4351FE" w14:textId="0A7CBB93" w:rsidR="00F46C31" w:rsidRPr="003337CC" w:rsidRDefault="00F46C31" w:rsidP="000300CB">
      <w:pPr>
        <w:numPr>
          <w:ilvl w:val="12"/>
          <w:numId w:val="0"/>
        </w:numPr>
        <w:ind w:right="-2"/>
        <w:rPr>
          <w:szCs w:val="22"/>
        </w:rPr>
      </w:pPr>
      <w:r w:rsidRPr="003337CC">
        <w:rPr>
          <w:szCs w:val="22"/>
        </w:rPr>
        <w:t xml:space="preserve">Podrobné informácie o tomto lieku sú dostupné na internetovej stránke Európskej agentúry pre lieky </w:t>
      </w:r>
      <w:hyperlink r:id="rId9" w:history="1">
        <w:r w:rsidR="00400910" w:rsidRPr="003337CC">
          <w:rPr>
            <w:rStyle w:val="Hyperlink"/>
            <w:rFonts w:eastAsia="SimSun"/>
          </w:rPr>
          <w:t>https://www.ema.europa.eu</w:t>
        </w:r>
      </w:hyperlink>
      <w:r w:rsidRPr="003337CC">
        <w:rPr>
          <w:szCs w:val="22"/>
        </w:rPr>
        <w:t>.</w:t>
      </w:r>
    </w:p>
    <w:p w14:paraId="63AD69D8" w14:textId="77777777" w:rsidR="00F33AD7" w:rsidRPr="003337CC" w:rsidRDefault="00F33AD7" w:rsidP="000300CB">
      <w:pPr>
        <w:numPr>
          <w:ilvl w:val="12"/>
          <w:numId w:val="0"/>
        </w:numPr>
        <w:ind w:right="-2"/>
        <w:rPr>
          <w:szCs w:val="22"/>
        </w:rPr>
      </w:pPr>
    </w:p>
    <w:p w14:paraId="0EC264E1" w14:textId="77777777" w:rsidR="00F46C31" w:rsidRPr="003337CC" w:rsidRDefault="00F46C31" w:rsidP="000300CB">
      <w:pPr>
        <w:ind w:left="567" w:hanging="567"/>
        <w:rPr>
          <w:szCs w:val="22"/>
        </w:rPr>
      </w:pPr>
      <w:r w:rsidRPr="003337CC">
        <w:rPr>
          <w:b/>
          <w:szCs w:val="22"/>
        </w:rPr>
        <w:br w:type="page"/>
      </w:r>
    </w:p>
    <w:p w14:paraId="52A4C44F" w14:textId="77777777" w:rsidR="00F46C31" w:rsidRPr="003337CC" w:rsidRDefault="00F46C31" w:rsidP="000300CB">
      <w:pPr>
        <w:tabs>
          <w:tab w:val="left" w:pos="567"/>
        </w:tabs>
        <w:jc w:val="center"/>
        <w:rPr>
          <w:szCs w:val="22"/>
        </w:rPr>
      </w:pPr>
    </w:p>
    <w:p w14:paraId="160BE9DC" w14:textId="77777777" w:rsidR="00F46C31" w:rsidRPr="003337CC" w:rsidRDefault="00F46C31" w:rsidP="000300CB">
      <w:pPr>
        <w:tabs>
          <w:tab w:val="left" w:pos="567"/>
        </w:tabs>
        <w:autoSpaceDE w:val="0"/>
        <w:autoSpaceDN w:val="0"/>
        <w:adjustRightInd w:val="0"/>
        <w:jc w:val="center"/>
        <w:rPr>
          <w:szCs w:val="22"/>
        </w:rPr>
      </w:pPr>
    </w:p>
    <w:p w14:paraId="62176A9F" w14:textId="77777777" w:rsidR="00F46C31" w:rsidRPr="003337CC" w:rsidRDefault="00F46C31" w:rsidP="000300CB">
      <w:pPr>
        <w:tabs>
          <w:tab w:val="left" w:pos="567"/>
        </w:tabs>
        <w:autoSpaceDE w:val="0"/>
        <w:autoSpaceDN w:val="0"/>
        <w:adjustRightInd w:val="0"/>
        <w:jc w:val="center"/>
        <w:rPr>
          <w:szCs w:val="22"/>
        </w:rPr>
      </w:pPr>
    </w:p>
    <w:p w14:paraId="37623D77" w14:textId="77777777" w:rsidR="00F46C31" w:rsidRPr="003337CC" w:rsidRDefault="00F46C31" w:rsidP="000300CB">
      <w:pPr>
        <w:tabs>
          <w:tab w:val="left" w:pos="567"/>
        </w:tabs>
        <w:autoSpaceDE w:val="0"/>
        <w:autoSpaceDN w:val="0"/>
        <w:adjustRightInd w:val="0"/>
        <w:jc w:val="center"/>
        <w:rPr>
          <w:szCs w:val="22"/>
        </w:rPr>
      </w:pPr>
    </w:p>
    <w:p w14:paraId="4EDCC0B1" w14:textId="77777777" w:rsidR="00F46C31" w:rsidRPr="003337CC" w:rsidRDefault="00F46C31" w:rsidP="000300CB">
      <w:pPr>
        <w:tabs>
          <w:tab w:val="left" w:pos="567"/>
        </w:tabs>
        <w:autoSpaceDE w:val="0"/>
        <w:autoSpaceDN w:val="0"/>
        <w:adjustRightInd w:val="0"/>
        <w:jc w:val="center"/>
        <w:rPr>
          <w:szCs w:val="22"/>
        </w:rPr>
      </w:pPr>
    </w:p>
    <w:p w14:paraId="05D92490" w14:textId="77777777" w:rsidR="00F46C31" w:rsidRPr="003337CC" w:rsidRDefault="00F46C31" w:rsidP="000300CB">
      <w:pPr>
        <w:tabs>
          <w:tab w:val="left" w:pos="567"/>
        </w:tabs>
        <w:autoSpaceDE w:val="0"/>
        <w:autoSpaceDN w:val="0"/>
        <w:adjustRightInd w:val="0"/>
        <w:jc w:val="center"/>
        <w:rPr>
          <w:szCs w:val="22"/>
        </w:rPr>
      </w:pPr>
    </w:p>
    <w:p w14:paraId="765C6F1E" w14:textId="77777777" w:rsidR="00F46C31" w:rsidRPr="003337CC" w:rsidRDefault="00F46C31" w:rsidP="000300CB">
      <w:pPr>
        <w:tabs>
          <w:tab w:val="left" w:pos="567"/>
        </w:tabs>
        <w:autoSpaceDE w:val="0"/>
        <w:autoSpaceDN w:val="0"/>
        <w:adjustRightInd w:val="0"/>
        <w:jc w:val="center"/>
        <w:rPr>
          <w:szCs w:val="22"/>
        </w:rPr>
      </w:pPr>
    </w:p>
    <w:p w14:paraId="531FC4B0" w14:textId="77777777" w:rsidR="00F46C31" w:rsidRPr="003337CC" w:rsidRDefault="00F46C31" w:rsidP="000300CB">
      <w:pPr>
        <w:tabs>
          <w:tab w:val="left" w:pos="567"/>
        </w:tabs>
        <w:autoSpaceDE w:val="0"/>
        <w:autoSpaceDN w:val="0"/>
        <w:adjustRightInd w:val="0"/>
        <w:jc w:val="center"/>
        <w:rPr>
          <w:szCs w:val="22"/>
        </w:rPr>
      </w:pPr>
    </w:p>
    <w:p w14:paraId="04C97845" w14:textId="77777777" w:rsidR="00F46C31" w:rsidRPr="003337CC" w:rsidRDefault="00F46C31" w:rsidP="000300CB">
      <w:pPr>
        <w:tabs>
          <w:tab w:val="left" w:pos="567"/>
        </w:tabs>
        <w:autoSpaceDE w:val="0"/>
        <w:autoSpaceDN w:val="0"/>
        <w:adjustRightInd w:val="0"/>
        <w:jc w:val="center"/>
        <w:rPr>
          <w:szCs w:val="22"/>
        </w:rPr>
      </w:pPr>
    </w:p>
    <w:p w14:paraId="4017AADC" w14:textId="77777777" w:rsidR="00F46C31" w:rsidRPr="003337CC" w:rsidRDefault="00F46C31" w:rsidP="000300CB">
      <w:pPr>
        <w:tabs>
          <w:tab w:val="left" w:pos="567"/>
        </w:tabs>
        <w:autoSpaceDE w:val="0"/>
        <w:autoSpaceDN w:val="0"/>
        <w:adjustRightInd w:val="0"/>
        <w:jc w:val="center"/>
        <w:rPr>
          <w:szCs w:val="22"/>
        </w:rPr>
      </w:pPr>
    </w:p>
    <w:p w14:paraId="670291D0" w14:textId="77777777" w:rsidR="00F46C31" w:rsidRPr="003337CC" w:rsidRDefault="00F46C31" w:rsidP="000300CB">
      <w:pPr>
        <w:tabs>
          <w:tab w:val="left" w:pos="567"/>
        </w:tabs>
        <w:autoSpaceDE w:val="0"/>
        <w:autoSpaceDN w:val="0"/>
        <w:adjustRightInd w:val="0"/>
        <w:jc w:val="center"/>
        <w:rPr>
          <w:szCs w:val="22"/>
        </w:rPr>
      </w:pPr>
    </w:p>
    <w:p w14:paraId="68A0B4DF" w14:textId="77777777" w:rsidR="00F46C31" w:rsidRPr="003337CC" w:rsidRDefault="00F46C31" w:rsidP="000300CB">
      <w:pPr>
        <w:tabs>
          <w:tab w:val="left" w:pos="567"/>
        </w:tabs>
        <w:autoSpaceDE w:val="0"/>
        <w:autoSpaceDN w:val="0"/>
        <w:adjustRightInd w:val="0"/>
        <w:jc w:val="center"/>
        <w:rPr>
          <w:szCs w:val="22"/>
        </w:rPr>
      </w:pPr>
    </w:p>
    <w:p w14:paraId="7847C6D2" w14:textId="77777777" w:rsidR="00F46C31" w:rsidRPr="003337CC" w:rsidRDefault="00F46C31" w:rsidP="000300CB">
      <w:pPr>
        <w:tabs>
          <w:tab w:val="left" w:pos="567"/>
        </w:tabs>
        <w:autoSpaceDE w:val="0"/>
        <w:autoSpaceDN w:val="0"/>
        <w:adjustRightInd w:val="0"/>
        <w:jc w:val="center"/>
        <w:rPr>
          <w:szCs w:val="22"/>
        </w:rPr>
      </w:pPr>
    </w:p>
    <w:p w14:paraId="74A35122" w14:textId="77777777" w:rsidR="00F46C31" w:rsidRPr="003337CC" w:rsidRDefault="00F46C31" w:rsidP="000300CB">
      <w:pPr>
        <w:tabs>
          <w:tab w:val="left" w:pos="567"/>
        </w:tabs>
        <w:autoSpaceDE w:val="0"/>
        <w:autoSpaceDN w:val="0"/>
        <w:adjustRightInd w:val="0"/>
        <w:jc w:val="center"/>
        <w:rPr>
          <w:szCs w:val="22"/>
        </w:rPr>
      </w:pPr>
    </w:p>
    <w:p w14:paraId="386C8674" w14:textId="77777777" w:rsidR="00F46C31" w:rsidRPr="003337CC" w:rsidRDefault="00F46C31" w:rsidP="000300CB">
      <w:pPr>
        <w:tabs>
          <w:tab w:val="left" w:pos="567"/>
        </w:tabs>
        <w:autoSpaceDE w:val="0"/>
        <w:autoSpaceDN w:val="0"/>
        <w:adjustRightInd w:val="0"/>
        <w:jc w:val="center"/>
        <w:rPr>
          <w:szCs w:val="22"/>
        </w:rPr>
      </w:pPr>
    </w:p>
    <w:p w14:paraId="366EE8C8" w14:textId="77777777" w:rsidR="00F46C31" w:rsidRPr="003337CC" w:rsidRDefault="00F46C31" w:rsidP="000300CB">
      <w:pPr>
        <w:tabs>
          <w:tab w:val="left" w:pos="567"/>
        </w:tabs>
        <w:autoSpaceDE w:val="0"/>
        <w:autoSpaceDN w:val="0"/>
        <w:adjustRightInd w:val="0"/>
        <w:jc w:val="center"/>
        <w:rPr>
          <w:szCs w:val="22"/>
        </w:rPr>
      </w:pPr>
    </w:p>
    <w:p w14:paraId="57E515EC" w14:textId="77777777" w:rsidR="00F46C31" w:rsidRPr="003337CC" w:rsidRDefault="00F46C31" w:rsidP="000300CB">
      <w:pPr>
        <w:tabs>
          <w:tab w:val="left" w:pos="567"/>
        </w:tabs>
        <w:autoSpaceDE w:val="0"/>
        <w:autoSpaceDN w:val="0"/>
        <w:adjustRightInd w:val="0"/>
        <w:jc w:val="center"/>
        <w:rPr>
          <w:szCs w:val="22"/>
        </w:rPr>
      </w:pPr>
    </w:p>
    <w:p w14:paraId="0A86F3B3" w14:textId="77777777" w:rsidR="00F46C31" w:rsidRPr="003337CC" w:rsidRDefault="00F46C31" w:rsidP="000300CB">
      <w:pPr>
        <w:tabs>
          <w:tab w:val="left" w:pos="567"/>
        </w:tabs>
        <w:autoSpaceDE w:val="0"/>
        <w:autoSpaceDN w:val="0"/>
        <w:adjustRightInd w:val="0"/>
        <w:jc w:val="center"/>
        <w:rPr>
          <w:szCs w:val="22"/>
        </w:rPr>
      </w:pPr>
    </w:p>
    <w:p w14:paraId="763FE241" w14:textId="77777777" w:rsidR="00F46C31" w:rsidRPr="003337CC" w:rsidRDefault="00F46C31" w:rsidP="000300CB">
      <w:pPr>
        <w:tabs>
          <w:tab w:val="left" w:pos="567"/>
        </w:tabs>
        <w:autoSpaceDE w:val="0"/>
        <w:autoSpaceDN w:val="0"/>
        <w:adjustRightInd w:val="0"/>
        <w:jc w:val="center"/>
        <w:rPr>
          <w:szCs w:val="22"/>
        </w:rPr>
      </w:pPr>
    </w:p>
    <w:p w14:paraId="0BD7DBB7" w14:textId="77777777" w:rsidR="00F46C31" w:rsidRPr="003337CC" w:rsidRDefault="00F46C31" w:rsidP="000300CB">
      <w:pPr>
        <w:tabs>
          <w:tab w:val="left" w:pos="567"/>
        </w:tabs>
        <w:autoSpaceDE w:val="0"/>
        <w:autoSpaceDN w:val="0"/>
        <w:adjustRightInd w:val="0"/>
        <w:jc w:val="center"/>
        <w:rPr>
          <w:szCs w:val="22"/>
        </w:rPr>
      </w:pPr>
    </w:p>
    <w:p w14:paraId="7314B7F2" w14:textId="77777777" w:rsidR="00F46C31" w:rsidRPr="003337CC" w:rsidRDefault="00F46C31" w:rsidP="000300CB">
      <w:pPr>
        <w:tabs>
          <w:tab w:val="left" w:pos="567"/>
        </w:tabs>
        <w:autoSpaceDE w:val="0"/>
        <w:autoSpaceDN w:val="0"/>
        <w:adjustRightInd w:val="0"/>
        <w:jc w:val="center"/>
        <w:rPr>
          <w:szCs w:val="22"/>
        </w:rPr>
      </w:pPr>
    </w:p>
    <w:p w14:paraId="7CE1AF27" w14:textId="77777777" w:rsidR="00F46C31" w:rsidRPr="003337CC" w:rsidRDefault="00F46C31" w:rsidP="000300CB">
      <w:pPr>
        <w:tabs>
          <w:tab w:val="left" w:pos="567"/>
        </w:tabs>
        <w:autoSpaceDE w:val="0"/>
        <w:autoSpaceDN w:val="0"/>
        <w:adjustRightInd w:val="0"/>
        <w:jc w:val="center"/>
        <w:rPr>
          <w:szCs w:val="22"/>
        </w:rPr>
      </w:pPr>
    </w:p>
    <w:p w14:paraId="0282AC3B" w14:textId="77777777" w:rsidR="00D541ED" w:rsidRPr="003337CC" w:rsidRDefault="00D541ED" w:rsidP="000300CB">
      <w:pPr>
        <w:tabs>
          <w:tab w:val="left" w:pos="567"/>
        </w:tabs>
        <w:autoSpaceDE w:val="0"/>
        <w:autoSpaceDN w:val="0"/>
        <w:adjustRightInd w:val="0"/>
        <w:jc w:val="center"/>
        <w:rPr>
          <w:szCs w:val="22"/>
        </w:rPr>
      </w:pPr>
    </w:p>
    <w:p w14:paraId="79096F43" w14:textId="77777777" w:rsidR="00F46C31" w:rsidRPr="003337CC" w:rsidRDefault="00F46C31" w:rsidP="000300CB">
      <w:pPr>
        <w:tabs>
          <w:tab w:val="left" w:pos="567"/>
        </w:tabs>
        <w:jc w:val="center"/>
        <w:rPr>
          <w:b/>
          <w:szCs w:val="22"/>
        </w:rPr>
      </w:pPr>
      <w:r w:rsidRPr="003337CC">
        <w:rPr>
          <w:b/>
          <w:szCs w:val="22"/>
        </w:rPr>
        <w:t>PRÍLOHA II</w:t>
      </w:r>
    </w:p>
    <w:p w14:paraId="79FE6688" w14:textId="77777777" w:rsidR="00F46C31" w:rsidRPr="003337CC" w:rsidRDefault="00F46C31" w:rsidP="000300CB">
      <w:pPr>
        <w:tabs>
          <w:tab w:val="left" w:pos="567"/>
        </w:tabs>
        <w:jc w:val="center"/>
        <w:rPr>
          <w:b/>
          <w:szCs w:val="22"/>
        </w:rPr>
      </w:pPr>
    </w:p>
    <w:p w14:paraId="2FB05FBA" w14:textId="77777777" w:rsidR="00F46C31" w:rsidRPr="003337CC" w:rsidRDefault="00F46C31" w:rsidP="000300CB">
      <w:pPr>
        <w:ind w:left="1701" w:right="1418" w:hanging="567"/>
        <w:rPr>
          <w:b/>
          <w:szCs w:val="22"/>
        </w:rPr>
      </w:pPr>
      <w:r w:rsidRPr="003337CC">
        <w:rPr>
          <w:b/>
          <w:szCs w:val="22"/>
        </w:rPr>
        <w:t>A.</w:t>
      </w:r>
      <w:r w:rsidRPr="003337CC">
        <w:rPr>
          <w:b/>
          <w:szCs w:val="22"/>
        </w:rPr>
        <w:tab/>
        <w:t>VÝROBCA (VÝROBCOVIA) ZODPOVEDNÝ (ZODPOVEDNÍ) ZA UVOĽNENIE ŠARŽE</w:t>
      </w:r>
    </w:p>
    <w:p w14:paraId="1C5520D7" w14:textId="77777777" w:rsidR="00F46C31" w:rsidRPr="003337CC" w:rsidRDefault="00F46C31" w:rsidP="000300CB">
      <w:pPr>
        <w:ind w:left="1701" w:right="1418" w:hanging="567"/>
        <w:rPr>
          <w:b/>
          <w:szCs w:val="22"/>
        </w:rPr>
      </w:pPr>
    </w:p>
    <w:p w14:paraId="08D98969" w14:textId="77777777" w:rsidR="00F46C31" w:rsidRPr="003337CC" w:rsidRDefault="00F46C31" w:rsidP="000300CB">
      <w:pPr>
        <w:ind w:left="1701" w:right="1418" w:hanging="567"/>
        <w:rPr>
          <w:b/>
          <w:szCs w:val="22"/>
        </w:rPr>
      </w:pPr>
      <w:r w:rsidRPr="003337CC">
        <w:rPr>
          <w:b/>
          <w:szCs w:val="22"/>
        </w:rPr>
        <w:t>B.</w:t>
      </w:r>
      <w:r w:rsidRPr="003337CC">
        <w:rPr>
          <w:b/>
          <w:szCs w:val="22"/>
        </w:rPr>
        <w:tab/>
        <w:t>PODMIENKY ALEBO OBMEDZENIA TÝKAJÚCE SA VÝDAJA A</w:t>
      </w:r>
      <w:r w:rsidR="00944AFF" w:rsidRPr="003337CC">
        <w:rPr>
          <w:b/>
          <w:szCs w:val="22"/>
        </w:rPr>
        <w:t> </w:t>
      </w:r>
      <w:r w:rsidRPr="003337CC">
        <w:rPr>
          <w:b/>
          <w:szCs w:val="22"/>
        </w:rPr>
        <w:t>POUŽITIA</w:t>
      </w:r>
    </w:p>
    <w:p w14:paraId="1C79488E" w14:textId="77777777" w:rsidR="00F46C31" w:rsidRPr="003337CC" w:rsidRDefault="00F46C31" w:rsidP="000300CB">
      <w:pPr>
        <w:ind w:left="1701" w:right="1418" w:hanging="567"/>
        <w:rPr>
          <w:b/>
          <w:szCs w:val="22"/>
        </w:rPr>
      </w:pPr>
    </w:p>
    <w:p w14:paraId="73E12708" w14:textId="77777777" w:rsidR="00F46C31" w:rsidRPr="003337CC" w:rsidRDefault="00F46C31" w:rsidP="000300CB">
      <w:pPr>
        <w:ind w:left="1701" w:right="1418" w:hanging="567"/>
        <w:rPr>
          <w:b/>
          <w:szCs w:val="22"/>
        </w:rPr>
      </w:pPr>
      <w:r w:rsidRPr="003337CC">
        <w:rPr>
          <w:b/>
          <w:szCs w:val="22"/>
        </w:rPr>
        <w:t>C.</w:t>
      </w:r>
      <w:r w:rsidRPr="003337CC">
        <w:rPr>
          <w:b/>
          <w:szCs w:val="22"/>
        </w:rPr>
        <w:tab/>
        <w:t>ĎALŠIE PODMIENKY A POŽIADAVKY REGISTRÁCIE</w:t>
      </w:r>
    </w:p>
    <w:p w14:paraId="1FA347A2" w14:textId="77777777" w:rsidR="00F46C31" w:rsidRPr="003337CC" w:rsidRDefault="00F46C31" w:rsidP="000300CB">
      <w:pPr>
        <w:ind w:left="1701" w:right="1418" w:hanging="567"/>
        <w:rPr>
          <w:b/>
          <w:szCs w:val="22"/>
        </w:rPr>
      </w:pPr>
    </w:p>
    <w:p w14:paraId="55FFD0B7" w14:textId="77777777" w:rsidR="00F46C31" w:rsidRPr="003337CC" w:rsidRDefault="00F46C31" w:rsidP="000300CB">
      <w:pPr>
        <w:ind w:left="1701" w:right="1418" w:hanging="567"/>
        <w:rPr>
          <w:b/>
          <w:szCs w:val="22"/>
        </w:rPr>
      </w:pPr>
      <w:r w:rsidRPr="003337CC">
        <w:rPr>
          <w:b/>
          <w:szCs w:val="22"/>
        </w:rPr>
        <w:t>D.</w:t>
      </w:r>
      <w:r w:rsidRPr="003337CC">
        <w:rPr>
          <w:b/>
          <w:szCs w:val="22"/>
        </w:rPr>
        <w:tab/>
        <w:t>PODMIENKY ALEBO OBMEDZENIA TÝKAJÚCE SA BEZPEČNÉHO A ÚČINNÉHO POUŽÍVANIA LIEKU</w:t>
      </w:r>
    </w:p>
    <w:p w14:paraId="51F6E587" w14:textId="77777777" w:rsidR="00F46C31" w:rsidRPr="003337CC" w:rsidRDefault="00F46C31" w:rsidP="000300CB">
      <w:pPr>
        <w:ind w:left="1701" w:right="1418" w:hanging="567"/>
        <w:rPr>
          <w:b/>
          <w:szCs w:val="22"/>
        </w:rPr>
      </w:pPr>
    </w:p>
    <w:p w14:paraId="07D05F36" w14:textId="4B82ED1A" w:rsidR="00F46C31" w:rsidRPr="003337CC" w:rsidRDefault="00F46C31" w:rsidP="000300CB">
      <w:pPr>
        <w:pStyle w:val="Heading1"/>
        <w:tabs>
          <w:tab w:val="clear" w:pos="-720"/>
          <w:tab w:val="clear" w:pos="4536"/>
        </w:tabs>
        <w:ind w:left="567" w:hanging="567"/>
        <w:rPr>
          <w:lang w:val="sk-SK"/>
        </w:rPr>
      </w:pPr>
      <w:r w:rsidRPr="003337CC">
        <w:rPr>
          <w:lang w:val="sk-SK"/>
        </w:rPr>
        <w:br w:type="page"/>
      </w:r>
      <w:r w:rsidRPr="003337CC">
        <w:rPr>
          <w:lang w:val="sk-SK"/>
        </w:rPr>
        <w:lastRenderedPageBreak/>
        <w:t>A.</w:t>
      </w:r>
      <w:r w:rsidRPr="003337CC">
        <w:rPr>
          <w:lang w:val="sk-SK"/>
        </w:rPr>
        <w:tab/>
      </w:r>
      <w:r w:rsidR="00C60C8F" w:rsidRPr="003337CC">
        <w:rPr>
          <w:lang w:val="sk-SK"/>
        </w:rPr>
        <w:t>VÝROBCA (</w:t>
      </w:r>
      <w:r w:rsidRPr="003337CC">
        <w:rPr>
          <w:lang w:val="sk-SK"/>
        </w:rPr>
        <w:t>VÝROBCOVIA</w:t>
      </w:r>
      <w:r w:rsidR="00C60C8F" w:rsidRPr="003337CC">
        <w:rPr>
          <w:lang w:val="sk-SK"/>
        </w:rPr>
        <w:t>)</w:t>
      </w:r>
      <w:r w:rsidRPr="003337CC">
        <w:rPr>
          <w:lang w:val="sk-SK"/>
        </w:rPr>
        <w:t xml:space="preserve"> </w:t>
      </w:r>
      <w:r w:rsidR="00C60C8F" w:rsidRPr="003337CC">
        <w:rPr>
          <w:lang w:val="sk-SK"/>
        </w:rPr>
        <w:t xml:space="preserve">ZODPOVEDNÝ (ZODPOVEDNÍ) </w:t>
      </w:r>
      <w:r w:rsidRPr="003337CC">
        <w:rPr>
          <w:lang w:val="sk-SK"/>
        </w:rPr>
        <w:t>ZA UVOĽNENIE ŠARŽE</w:t>
      </w:r>
      <w:r w:rsidR="003D046E">
        <w:rPr>
          <w:lang w:val="sk-SK"/>
        </w:rPr>
        <w:fldChar w:fldCharType="begin"/>
      </w:r>
      <w:r w:rsidR="003D046E">
        <w:rPr>
          <w:lang w:val="sk-SK"/>
        </w:rPr>
        <w:instrText xml:space="preserve"> DOCVARIABLE VAULT_ND_be4f5160-f3b6-4414-b2c0-97b9de0e24e8 \* MERGEFORMAT </w:instrText>
      </w:r>
      <w:r w:rsidR="003D046E">
        <w:rPr>
          <w:lang w:val="sk-SK"/>
        </w:rPr>
        <w:fldChar w:fldCharType="separate"/>
      </w:r>
      <w:r w:rsidR="003D046E">
        <w:rPr>
          <w:lang w:val="sk-SK"/>
        </w:rPr>
        <w:t xml:space="preserve"> </w:t>
      </w:r>
      <w:r w:rsidR="003D046E">
        <w:rPr>
          <w:lang w:val="sk-SK"/>
        </w:rPr>
        <w:fldChar w:fldCharType="end"/>
      </w:r>
    </w:p>
    <w:p w14:paraId="5FE1550F" w14:textId="77777777" w:rsidR="00F46C31" w:rsidRPr="003337CC" w:rsidRDefault="00F46C31" w:rsidP="000300CB">
      <w:pPr>
        <w:keepNext/>
        <w:tabs>
          <w:tab w:val="left" w:pos="567"/>
        </w:tabs>
        <w:rPr>
          <w:rFonts w:eastAsia="MS Mincho"/>
          <w:szCs w:val="22"/>
        </w:rPr>
      </w:pPr>
    </w:p>
    <w:p w14:paraId="6289145D" w14:textId="77777777" w:rsidR="00F46C31" w:rsidRPr="003337CC" w:rsidRDefault="00F46C31" w:rsidP="000300CB">
      <w:pPr>
        <w:keepNext/>
        <w:tabs>
          <w:tab w:val="left" w:pos="567"/>
        </w:tabs>
        <w:rPr>
          <w:rFonts w:eastAsia="MS Mincho"/>
          <w:szCs w:val="22"/>
          <w:u w:val="single"/>
        </w:rPr>
      </w:pPr>
      <w:r w:rsidRPr="003337CC">
        <w:rPr>
          <w:rFonts w:eastAsia="MS Mincho"/>
          <w:szCs w:val="22"/>
          <w:u w:val="single"/>
        </w:rPr>
        <w:t xml:space="preserve">Názov a adresa </w:t>
      </w:r>
      <w:r w:rsidR="00C60C8F" w:rsidRPr="003337CC">
        <w:rPr>
          <w:rFonts w:eastAsia="MS Mincho"/>
          <w:szCs w:val="22"/>
          <w:u w:val="single"/>
        </w:rPr>
        <w:t>výrobcu</w:t>
      </w:r>
      <w:r w:rsidR="00C60C8F" w:rsidRPr="003337CC">
        <w:rPr>
          <w:rFonts w:eastAsia="MS Mincho"/>
        </w:rPr>
        <w:t xml:space="preserve"> (</w:t>
      </w:r>
      <w:r w:rsidRPr="003337CC">
        <w:rPr>
          <w:rFonts w:eastAsia="MS Mincho"/>
          <w:szCs w:val="22"/>
          <w:u w:val="single"/>
        </w:rPr>
        <w:t>výrobcov</w:t>
      </w:r>
      <w:r w:rsidR="00C60C8F" w:rsidRPr="003337CC">
        <w:rPr>
          <w:rFonts w:eastAsia="MS Mincho"/>
        </w:rPr>
        <w:t>)</w:t>
      </w:r>
      <w:r w:rsidRPr="003337CC">
        <w:rPr>
          <w:rFonts w:eastAsia="MS Mincho"/>
          <w:szCs w:val="22"/>
          <w:u w:val="single"/>
        </w:rPr>
        <w:t xml:space="preserve"> </w:t>
      </w:r>
      <w:r w:rsidR="00C60C8F" w:rsidRPr="003337CC">
        <w:rPr>
          <w:rFonts w:eastAsia="MS Mincho"/>
          <w:szCs w:val="22"/>
          <w:u w:val="single"/>
        </w:rPr>
        <w:t>zodpovedného</w:t>
      </w:r>
      <w:r w:rsidR="00C60C8F" w:rsidRPr="003337CC">
        <w:rPr>
          <w:rFonts w:eastAsia="MS Mincho"/>
        </w:rPr>
        <w:t xml:space="preserve"> (</w:t>
      </w:r>
      <w:r w:rsidRPr="003337CC">
        <w:rPr>
          <w:rFonts w:eastAsia="MS Mincho"/>
          <w:szCs w:val="22"/>
          <w:u w:val="single"/>
        </w:rPr>
        <w:t>zodpovedných</w:t>
      </w:r>
      <w:r w:rsidR="00C60C8F" w:rsidRPr="003337CC">
        <w:rPr>
          <w:rFonts w:eastAsia="MS Mincho"/>
        </w:rPr>
        <w:t>)</w:t>
      </w:r>
      <w:r w:rsidRPr="003337CC">
        <w:rPr>
          <w:rFonts w:eastAsia="MS Mincho"/>
          <w:szCs w:val="22"/>
          <w:u w:val="single"/>
        </w:rPr>
        <w:t xml:space="preserve"> za uvoľnenie šarže</w:t>
      </w:r>
    </w:p>
    <w:p w14:paraId="3FDF0D8D" w14:textId="77777777" w:rsidR="00F46C31" w:rsidRPr="003337CC" w:rsidRDefault="00F46C31" w:rsidP="000300CB">
      <w:pPr>
        <w:keepNext/>
        <w:tabs>
          <w:tab w:val="left" w:pos="567"/>
        </w:tabs>
        <w:rPr>
          <w:rFonts w:eastAsia="MS Mincho"/>
          <w:szCs w:val="22"/>
        </w:rPr>
      </w:pPr>
    </w:p>
    <w:p w14:paraId="6B17A4ED" w14:textId="77777777" w:rsidR="00F46C31" w:rsidRPr="003337CC" w:rsidRDefault="00F46C31" w:rsidP="000300CB">
      <w:pPr>
        <w:keepNext/>
        <w:rPr>
          <w:szCs w:val="22"/>
          <w:lang w:eastAsia="de-DE"/>
        </w:rPr>
      </w:pPr>
      <w:r w:rsidRPr="003337CC">
        <w:rPr>
          <w:szCs w:val="22"/>
          <w:lang w:eastAsia="de-DE"/>
        </w:rPr>
        <w:t xml:space="preserve">Merck </w:t>
      </w:r>
      <w:r w:rsidR="00D6721D" w:rsidRPr="003337CC">
        <w:rPr>
          <w:szCs w:val="22"/>
          <w:lang w:eastAsia="de-DE"/>
        </w:rPr>
        <w:t xml:space="preserve">Healthcare </w:t>
      </w:r>
      <w:r w:rsidRPr="003337CC">
        <w:rPr>
          <w:szCs w:val="22"/>
          <w:lang w:eastAsia="de-DE"/>
        </w:rPr>
        <w:t>KGaA,</w:t>
      </w:r>
    </w:p>
    <w:p w14:paraId="051EF59D" w14:textId="1DAF64B4" w:rsidR="00F46C31" w:rsidRPr="003337CC" w:rsidRDefault="00F46C31" w:rsidP="000300CB">
      <w:pPr>
        <w:keepNext/>
        <w:rPr>
          <w:szCs w:val="22"/>
          <w:lang w:eastAsia="de-DE"/>
        </w:rPr>
      </w:pPr>
      <w:r w:rsidRPr="003337CC">
        <w:rPr>
          <w:szCs w:val="22"/>
          <w:lang w:eastAsia="de-DE"/>
        </w:rPr>
        <w:t>Frankfurter Stra</w:t>
      </w:r>
      <w:r w:rsidRPr="003337CC">
        <w:rPr>
          <w:szCs w:val="22"/>
        </w:rPr>
        <w:t>ße</w:t>
      </w:r>
      <w:r w:rsidRPr="003337CC">
        <w:rPr>
          <w:szCs w:val="22"/>
          <w:lang w:eastAsia="de-DE"/>
        </w:rPr>
        <w:t xml:space="preserve"> 250</w:t>
      </w:r>
    </w:p>
    <w:p w14:paraId="0FC12F87" w14:textId="6CB6FE51" w:rsidR="00F46C31" w:rsidRPr="003337CC" w:rsidRDefault="00F46C31" w:rsidP="000300CB">
      <w:pPr>
        <w:keepNext/>
        <w:rPr>
          <w:szCs w:val="22"/>
          <w:lang w:eastAsia="de-DE"/>
        </w:rPr>
      </w:pPr>
      <w:r w:rsidRPr="003337CC">
        <w:rPr>
          <w:szCs w:val="22"/>
          <w:lang w:eastAsia="de-DE"/>
        </w:rPr>
        <w:t>D-64293 Darmstadt</w:t>
      </w:r>
    </w:p>
    <w:p w14:paraId="0148F6F5" w14:textId="77777777" w:rsidR="00F46C31" w:rsidRPr="003337CC" w:rsidRDefault="00F46C31" w:rsidP="000300CB">
      <w:pPr>
        <w:tabs>
          <w:tab w:val="left" w:pos="567"/>
        </w:tabs>
        <w:rPr>
          <w:rFonts w:eastAsia="MS Mincho"/>
          <w:szCs w:val="22"/>
        </w:rPr>
      </w:pPr>
      <w:r w:rsidRPr="003337CC">
        <w:rPr>
          <w:rFonts w:eastAsia="MS Mincho"/>
          <w:szCs w:val="22"/>
        </w:rPr>
        <w:t>Nemecko</w:t>
      </w:r>
    </w:p>
    <w:p w14:paraId="6736CF39" w14:textId="77777777" w:rsidR="00F46C31" w:rsidRPr="003337CC" w:rsidRDefault="00F46C31" w:rsidP="000300CB">
      <w:pPr>
        <w:tabs>
          <w:tab w:val="left" w:pos="567"/>
        </w:tabs>
        <w:rPr>
          <w:rFonts w:eastAsia="MS Mincho"/>
          <w:szCs w:val="22"/>
        </w:rPr>
      </w:pPr>
    </w:p>
    <w:p w14:paraId="3CB89CB8" w14:textId="77777777" w:rsidR="00F46C31" w:rsidRPr="003337CC" w:rsidRDefault="00F46C31" w:rsidP="000300CB">
      <w:pPr>
        <w:tabs>
          <w:tab w:val="left" w:pos="567"/>
        </w:tabs>
        <w:rPr>
          <w:rFonts w:eastAsia="MS Mincho"/>
          <w:szCs w:val="22"/>
        </w:rPr>
      </w:pPr>
    </w:p>
    <w:p w14:paraId="11610A13" w14:textId="01084666" w:rsidR="00F46C31" w:rsidRPr="003337CC" w:rsidRDefault="00F46C31" w:rsidP="000300CB">
      <w:pPr>
        <w:pStyle w:val="Heading1"/>
        <w:tabs>
          <w:tab w:val="clear" w:pos="-720"/>
          <w:tab w:val="clear" w:pos="4536"/>
        </w:tabs>
        <w:ind w:left="567" w:hanging="567"/>
        <w:rPr>
          <w:lang w:val="sk-SK"/>
        </w:rPr>
      </w:pPr>
      <w:r w:rsidRPr="003337CC">
        <w:rPr>
          <w:lang w:val="sk-SK"/>
        </w:rPr>
        <w:t>B.</w:t>
      </w:r>
      <w:r w:rsidRPr="003337CC">
        <w:rPr>
          <w:lang w:val="sk-SK"/>
        </w:rPr>
        <w:tab/>
        <w:t>PODMIENKY ALEBO OBMEDZENIA TÝKAJÚCE SA VÝDAJA A POUŽITIA</w:t>
      </w:r>
      <w:r w:rsidR="003D046E">
        <w:rPr>
          <w:lang w:val="sk-SK"/>
        </w:rPr>
        <w:fldChar w:fldCharType="begin"/>
      </w:r>
      <w:r w:rsidR="003D046E">
        <w:rPr>
          <w:lang w:val="sk-SK"/>
        </w:rPr>
        <w:instrText xml:space="preserve"> DOCVARIABLE VAULT_ND_e362212a-3363-4d17-bc68-a78295fde9d9 \* MERGEFORMAT </w:instrText>
      </w:r>
      <w:r w:rsidR="003D046E">
        <w:rPr>
          <w:lang w:val="sk-SK"/>
        </w:rPr>
        <w:fldChar w:fldCharType="separate"/>
      </w:r>
      <w:r w:rsidR="003D046E">
        <w:rPr>
          <w:lang w:val="sk-SK"/>
        </w:rPr>
        <w:t xml:space="preserve"> </w:t>
      </w:r>
      <w:r w:rsidR="003D046E">
        <w:rPr>
          <w:lang w:val="sk-SK"/>
        </w:rPr>
        <w:fldChar w:fldCharType="end"/>
      </w:r>
    </w:p>
    <w:p w14:paraId="52CC3C77" w14:textId="77777777" w:rsidR="00F46C31" w:rsidRPr="003337CC" w:rsidRDefault="00F46C31" w:rsidP="000300CB">
      <w:pPr>
        <w:keepNext/>
        <w:tabs>
          <w:tab w:val="left" w:pos="567"/>
        </w:tabs>
        <w:rPr>
          <w:rFonts w:eastAsia="MS Mincho"/>
          <w:szCs w:val="22"/>
        </w:rPr>
      </w:pPr>
    </w:p>
    <w:p w14:paraId="0038789A" w14:textId="77777777" w:rsidR="00F46C31" w:rsidRPr="003337CC" w:rsidRDefault="00F46C31" w:rsidP="000300CB">
      <w:pPr>
        <w:tabs>
          <w:tab w:val="left" w:pos="567"/>
        </w:tabs>
        <w:rPr>
          <w:rFonts w:eastAsia="MS Mincho"/>
          <w:szCs w:val="22"/>
        </w:rPr>
      </w:pPr>
      <w:r w:rsidRPr="003337CC">
        <w:rPr>
          <w:rFonts w:eastAsia="MS Mincho"/>
          <w:szCs w:val="22"/>
        </w:rPr>
        <w:t>Výdaj lieku je viazaný na lekársky predpis.</w:t>
      </w:r>
    </w:p>
    <w:p w14:paraId="1177577B" w14:textId="77777777" w:rsidR="00F46C31" w:rsidRPr="003337CC" w:rsidRDefault="00F46C31" w:rsidP="000300CB">
      <w:pPr>
        <w:rPr>
          <w:szCs w:val="22"/>
        </w:rPr>
      </w:pPr>
    </w:p>
    <w:p w14:paraId="2A63D19E" w14:textId="77777777" w:rsidR="00F46C31" w:rsidRPr="003337CC" w:rsidRDefault="00F46C31" w:rsidP="000300CB">
      <w:pPr>
        <w:tabs>
          <w:tab w:val="left" w:pos="567"/>
        </w:tabs>
        <w:rPr>
          <w:rFonts w:eastAsia="MS Mincho"/>
          <w:szCs w:val="22"/>
        </w:rPr>
      </w:pPr>
    </w:p>
    <w:p w14:paraId="526D6AA1" w14:textId="3AFB3174" w:rsidR="00F46C31" w:rsidRPr="003337CC" w:rsidRDefault="00F46C31" w:rsidP="000300CB">
      <w:pPr>
        <w:pStyle w:val="Heading1"/>
        <w:tabs>
          <w:tab w:val="clear" w:pos="-720"/>
          <w:tab w:val="clear" w:pos="4536"/>
        </w:tabs>
        <w:ind w:left="567" w:hanging="567"/>
        <w:rPr>
          <w:lang w:val="sk-SK"/>
        </w:rPr>
      </w:pPr>
      <w:r w:rsidRPr="003337CC">
        <w:rPr>
          <w:lang w:val="sk-SK"/>
        </w:rPr>
        <w:t>C.</w:t>
      </w:r>
      <w:r w:rsidRPr="003337CC">
        <w:rPr>
          <w:lang w:val="sk-SK"/>
        </w:rPr>
        <w:tab/>
        <w:t>ĎALŠIE PODMIENKY A POŽIADAVKY REGISTRÁCIE</w:t>
      </w:r>
      <w:r w:rsidR="003D046E">
        <w:rPr>
          <w:lang w:val="sk-SK"/>
        </w:rPr>
        <w:fldChar w:fldCharType="begin"/>
      </w:r>
      <w:r w:rsidR="003D046E">
        <w:rPr>
          <w:lang w:val="sk-SK"/>
        </w:rPr>
        <w:instrText xml:space="preserve"> DOCVARIABLE VAULT_ND_75e21982-34c9-4105-a384-6679eb503613 \* MERGEFORMAT </w:instrText>
      </w:r>
      <w:r w:rsidR="003D046E">
        <w:rPr>
          <w:lang w:val="sk-SK"/>
        </w:rPr>
        <w:fldChar w:fldCharType="separate"/>
      </w:r>
      <w:r w:rsidR="003D046E">
        <w:rPr>
          <w:lang w:val="sk-SK"/>
        </w:rPr>
        <w:t xml:space="preserve"> </w:t>
      </w:r>
      <w:r w:rsidR="003D046E">
        <w:rPr>
          <w:lang w:val="sk-SK"/>
        </w:rPr>
        <w:fldChar w:fldCharType="end"/>
      </w:r>
    </w:p>
    <w:p w14:paraId="4AA07270" w14:textId="77777777" w:rsidR="00F46C31" w:rsidRPr="003337CC" w:rsidRDefault="00F46C31" w:rsidP="000300CB">
      <w:pPr>
        <w:keepNext/>
        <w:rPr>
          <w:iCs/>
          <w:szCs w:val="22"/>
          <w:u w:val="single"/>
        </w:rPr>
      </w:pPr>
    </w:p>
    <w:p w14:paraId="08530543" w14:textId="5B98A447" w:rsidR="00F46C31" w:rsidRPr="003337CC" w:rsidRDefault="00F46C31" w:rsidP="000300CB">
      <w:pPr>
        <w:numPr>
          <w:ilvl w:val="0"/>
          <w:numId w:val="18"/>
        </w:numPr>
        <w:tabs>
          <w:tab w:val="clear" w:pos="720"/>
          <w:tab w:val="num" w:pos="567"/>
        </w:tabs>
        <w:ind w:left="567" w:hanging="567"/>
        <w:rPr>
          <w:b/>
          <w:szCs w:val="22"/>
        </w:rPr>
      </w:pPr>
      <w:r w:rsidRPr="003337CC">
        <w:rPr>
          <w:b/>
          <w:szCs w:val="22"/>
        </w:rPr>
        <w:t>Periodicky aktualizované správy o</w:t>
      </w:r>
      <w:r w:rsidR="004B2057" w:rsidRPr="003337CC">
        <w:rPr>
          <w:b/>
          <w:szCs w:val="22"/>
        </w:rPr>
        <w:t> </w:t>
      </w:r>
      <w:r w:rsidRPr="003337CC">
        <w:rPr>
          <w:b/>
          <w:szCs w:val="22"/>
        </w:rPr>
        <w:t>bezpečnosti</w:t>
      </w:r>
      <w:r w:rsidR="004B2057" w:rsidRPr="003337CC">
        <w:rPr>
          <w:b/>
          <w:szCs w:val="22"/>
        </w:rPr>
        <w:t xml:space="preserve"> </w:t>
      </w:r>
      <w:r w:rsidR="004B2057" w:rsidRPr="003337CC">
        <w:rPr>
          <w:b/>
        </w:rPr>
        <w:t>(Periodic safety update reports, PSUR)</w:t>
      </w:r>
    </w:p>
    <w:p w14:paraId="73FD9542" w14:textId="77777777" w:rsidR="00F46C31" w:rsidRPr="003337CC" w:rsidRDefault="00F46C31" w:rsidP="000300CB">
      <w:pPr>
        <w:tabs>
          <w:tab w:val="left" w:pos="0"/>
        </w:tabs>
        <w:rPr>
          <w:szCs w:val="22"/>
        </w:rPr>
      </w:pPr>
    </w:p>
    <w:p w14:paraId="6253EE79" w14:textId="6A755F80" w:rsidR="00F46C31" w:rsidRPr="003337CC" w:rsidRDefault="0029344E" w:rsidP="000300CB">
      <w:pPr>
        <w:tabs>
          <w:tab w:val="left" w:pos="0"/>
        </w:tabs>
        <w:rPr>
          <w:i/>
          <w:szCs w:val="22"/>
        </w:rPr>
      </w:pPr>
      <w:r w:rsidRPr="003337CC">
        <w:t xml:space="preserve">Požiadavky na predloženie </w:t>
      </w:r>
      <w:r w:rsidR="004B2057" w:rsidRPr="003337CC">
        <w:t xml:space="preserve">PSUR </w:t>
      </w:r>
      <w:r w:rsidRPr="003337CC">
        <w:t>tohto lieku sú stanovené v zozname referenčných dátumov Únie (zoznam EURD) v súlade s článkom 107c ods. 7 smernice 2001/83/ES a všetkých následných aktualizácií uverejnených na európskom</w:t>
      </w:r>
      <w:r w:rsidR="00137D7C" w:rsidRPr="003337CC">
        <w:t xml:space="preserve"> internetovom portáli pre lieky</w:t>
      </w:r>
      <w:r w:rsidR="00F46C31" w:rsidRPr="003337CC">
        <w:rPr>
          <w:szCs w:val="22"/>
        </w:rPr>
        <w:t>.</w:t>
      </w:r>
    </w:p>
    <w:p w14:paraId="48F08E91" w14:textId="77777777" w:rsidR="00F46C31" w:rsidRPr="003337CC" w:rsidRDefault="00F46C31" w:rsidP="000300CB">
      <w:pPr>
        <w:rPr>
          <w:szCs w:val="22"/>
        </w:rPr>
      </w:pPr>
    </w:p>
    <w:p w14:paraId="4F9A3F1F" w14:textId="77777777" w:rsidR="00F46C31" w:rsidRPr="003337CC" w:rsidRDefault="00F46C31" w:rsidP="000300CB">
      <w:pPr>
        <w:rPr>
          <w:szCs w:val="22"/>
        </w:rPr>
      </w:pPr>
    </w:p>
    <w:p w14:paraId="6B74580F" w14:textId="2EEA5A20" w:rsidR="00F46C31" w:rsidRPr="003337CC" w:rsidRDefault="00F46C31" w:rsidP="000300CB">
      <w:pPr>
        <w:pStyle w:val="Heading1"/>
        <w:tabs>
          <w:tab w:val="clear" w:pos="-720"/>
          <w:tab w:val="clear" w:pos="4536"/>
        </w:tabs>
        <w:ind w:left="567" w:hanging="567"/>
        <w:rPr>
          <w:lang w:val="sk-SK"/>
        </w:rPr>
      </w:pPr>
      <w:r w:rsidRPr="003337CC">
        <w:rPr>
          <w:lang w:val="sk-SK"/>
        </w:rPr>
        <w:t>D.</w:t>
      </w:r>
      <w:r w:rsidRPr="003337CC">
        <w:rPr>
          <w:lang w:val="sk-SK"/>
        </w:rPr>
        <w:tab/>
        <w:t>PODMIENKY ALEBO OBMEDZENIA TÝKAJÚCE SA BEZPEČNÉHO A ÚČINNÉHO POUŽÍVANIA LIEKU</w:t>
      </w:r>
      <w:r w:rsidR="003D046E">
        <w:rPr>
          <w:lang w:val="sk-SK"/>
        </w:rPr>
        <w:fldChar w:fldCharType="begin"/>
      </w:r>
      <w:r w:rsidR="003D046E">
        <w:rPr>
          <w:lang w:val="sk-SK"/>
        </w:rPr>
        <w:instrText xml:space="preserve"> DOCVARIABLE VAULT_ND_e5dc3939-44f8-4b16-be73-a18f544c137d \* MERGEFORMAT </w:instrText>
      </w:r>
      <w:r w:rsidR="003D046E">
        <w:rPr>
          <w:lang w:val="sk-SK"/>
        </w:rPr>
        <w:fldChar w:fldCharType="separate"/>
      </w:r>
      <w:r w:rsidR="003D046E">
        <w:rPr>
          <w:lang w:val="sk-SK"/>
        </w:rPr>
        <w:t xml:space="preserve"> </w:t>
      </w:r>
      <w:r w:rsidR="003D046E">
        <w:rPr>
          <w:lang w:val="sk-SK"/>
        </w:rPr>
        <w:fldChar w:fldCharType="end"/>
      </w:r>
    </w:p>
    <w:p w14:paraId="69632272" w14:textId="77777777" w:rsidR="00F46C31" w:rsidRPr="003337CC" w:rsidRDefault="00F46C31" w:rsidP="000300CB">
      <w:pPr>
        <w:keepNext/>
        <w:rPr>
          <w:szCs w:val="22"/>
          <w:u w:val="single"/>
        </w:rPr>
      </w:pPr>
    </w:p>
    <w:p w14:paraId="1B2D57F1" w14:textId="77777777" w:rsidR="00F46C31" w:rsidRPr="003337CC" w:rsidRDefault="00F46C31" w:rsidP="000300CB">
      <w:pPr>
        <w:numPr>
          <w:ilvl w:val="0"/>
          <w:numId w:val="18"/>
        </w:numPr>
        <w:tabs>
          <w:tab w:val="clear" w:pos="720"/>
          <w:tab w:val="num" w:pos="567"/>
        </w:tabs>
        <w:ind w:left="567" w:hanging="567"/>
        <w:rPr>
          <w:b/>
          <w:szCs w:val="22"/>
        </w:rPr>
      </w:pPr>
      <w:r w:rsidRPr="003337CC">
        <w:rPr>
          <w:b/>
          <w:szCs w:val="22"/>
        </w:rPr>
        <w:t>Plán riadenia rizík (RMP)</w:t>
      </w:r>
    </w:p>
    <w:p w14:paraId="35937AF0" w14:textId="77777777" w:rsidR="00F46C31" w:rsidRPr="003337CC" w:rsidRDefault="00F46C31" w:rsidP="000300CB">
      <w:pPr>
        <w:rPr>
          <w:szCs w:val="22"/>
        </w:rPr>
      </w:pPr>
    </w:p>
    <w:p w14:paraId="75E0207A" w14:textId="77777777" w:rsidR="00F46C31" w:rsidRPr="003337CC" w:rsidRDefault="00F46C31" w:rsidP="000300CB">
      <w:pPr>
        <w:tabs>
          <w:tab w:val="left" w:pos="0"/>
        </w:tabs>
        <w:rPr>
          <w:szCs w:val="22"/>
        </w:rPr>
      </w:pPr>
      <w:r w:rsidRPr="003337CC">
        <w:rPr>
          <w:szCs w:val="22"/>
        </w:rPr>
        <w:t>Držiteľ rozhodnutia o registrácii vykoná požadované činnosti a zásahy v rámci dohľadu nad liekmi, ktoré sú podrobne opísané v odsúhlasenom RMP predloženom v module 1.8.2</w:t>
      </w:r>
      <w:r w:rsidR="0029344E" w:rsidRPr="003337CC">
        <w:rPr>
          <w:szCs w:val="22"/>
        </w:rPr>
        <w:t xml:space="preserve"> </w:t>
      </w:r>
      <w:r w:rsidRPr="003337CC">
        <w:rPr>
          <w:szCs w:val="22"/>
        </w:rPr>
        <w:t>registračnej dokumentácie a </w:t>
      </w:r>
      <w:r w:rsidR="0029344E" w:rsidRPr="003337CC">
        <w:rPr>
          <w:szCs w:val="22"/>
        </w:rPr>
        <w:t>vo</w:t>
      </w:r>
      <w:r w:rsidRPr="003337CC">
        <w:rPr>
          <w:szCs w:val="22"/>
        </w:rPr>
        <w:t xml:space="preserve"> všetkých ďalších </w:t>
      </w:r>
      <w:r w:rsidR="0029344E" w:rsidRPr="003337CC">
        <w:rPr>
          <w:szCs w:val="22"/>
        </w:rPr>
        <w:t xml:space="preserve">odsúhlasených </w:t>
      </w:r>
      <w:r w:rsidRPr="003337CC">
        <w:rPr>
          <w:szCs w:val="22"/>
        </w:rPr>
        <w:t>aktualizáci</w:t>
      </w:r>
      <w:r w:rsidR="0029344E" w:rsidRPr="003337CC">
        <w:rPr>
          <w:szCs w:val="22"/>
        </w:rPr>
        <w:t>ách</w:t>
      </w:r>
      <w:r w:rsidRPr="003337CC">
        <w:rPr>
          <w:szCs w:val="22"/>
        </w:rPr>
        <w:t xml:space="preserve"> </w:t>
      </w:r>
      <w:r w:rsidR="0029344E" w:rsidRPr="003337CC">
        <w:rPr>
          <w:szCs w:val="22"/>
        </w:rPr>
        <w:t>RMP</w:t>
      </w:r>
      <w:r w:rsidRPr="003337CC">
        <w:rPr>
          <w:szCs w:val="22"/>
        </w:rPr>
        <w:t>.</w:t>
      </w:r>
    </w:p>
    <w:p w14:paraId="324AD99D" w14:textId="77777777" w:rsidR="00F46C31" w:rsidRPr="003337CC" w:rsidRDefault="00F46C31" w:rsidP="000300CB">
      <w:pPr>
        <w:rPr>
          <w:iCs/>
          <w:szCs w:val="22"/>
        </w:rPr>
      </w:pPr>
    </w:p>
    <w:p w14:paraId="7C8B2816" w14:textId="77777777" w:rsidR="00F46C31" w:rsidRPr="003337CC" w:rsidRDefault="00F46C31" w:rsidP="000300CB">
      <w:pPr>
        <w:keepNext/>
        <w:rPr>
          <w:i/>
          <w:szCs w:val="22"/>
        </w:rPr>
      </w:pPr>
      <w:r w:rsidRPr="003337CC">
        <w:rPr>
          <w:szCs w:val="22"/>
        </w:rPr>
        <w:t>Aktualizovaný RMP je potrebné predložiť:</w:t>
      </w:r>
    </w:p>
    <w:p w14:paraId="018DBBD9" w14:textId="77777777" w:rsidR="00F46C31" w:rsidRPr="003337CC" w:rsidRDefault="00F46C31" w:rsidP="000300CB">
      <w:pPr>
        <w:numPr>
          <w:ilvl w:val="0"/>
          <w:numId w:val="19"/>
        </w:numPr>
        <w:tabs>
          <w:tab w:val="clear" w:pos="720"/>
          <w:tab w:val="num" w:pos="567"/>
        </w:tabs>
        <w:ind w:left="567" w:hanging="567"/>
        <w:rPr>
          <w:i/>
          <w:szCs w:val="22"/>
        </w:rPr>
      </w:pPr>
      <w:r w:rsidRPr="003337CC">
        <w:rPr>
          <w:szCs w:val="22"/>
        </w:rPr>
        <w:t>na žiadosť Európskej agentúry pre lieky,</w:t>
      </w:r>
    </w:p>
    <w:p w14:paraId="356C1E05" w14:textId="77777777" w:rsidR="00F46C31" w:rsidRPr="003337CC" w:rsidRDefault="00F46C31" w:rsidP="000300CB">
      <w:pPr>
        <w:numPr>
          <w:ilvl w:val="0"/>
          <w:numId w:val="19"/>
        </w:numPr>
        <w:tabs>
          <w:tab w:val="clear" w:pos="720"/>
          <w:tab w:val="num" w:pos="567"/>
        </w:tabs>
        <w:ind w:left="567" w:hanging="567"/>
        <w:rPr>
          <w:i/>
          <w:szCs w:val="22"/>
        </w:rPr>
      </w:pPr>
      <w:r w:rsidRPr="003337CC">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FC86369" w14:textId="77777777" w:rsidR="00F46C31" w:rsidRPr="003337CC" w:rsidRDefault="00F46C31" w:rsidP="000300CB">
      <w:pPr>
        <w:rPr>
          <w:iCs/>
          <w:szCs w:val="22"/>
        </w:rPr>
      </w:pPr>
    </w:p>
    <w:p w14:paraId="159A7DED" w14:textId="77777777" w:rsidR="00F46C31" w:rsidRPr="003337CC" w:rsidRDefault="00F46C31" w:rsidP="00400910">
      <w:pPr>
        <w:tabs>
          <w:tab w:val="left" w:pos="567"/>
        </w:tabs>
        <w:rPr>
          <w:szCs w:val="22"/>
        </w:rPr>
      </w:pPr>
      <w:r w:rsidRPr="003337CC">
        <w:rPr>
          <w:rFonts w:eastAsia="MS Mincho"/>
          <w:szCs w:val="22"/>
        </w:rPr>
        <w:br w:type="page"/>
      </w:r>
    </w:p>
    <w:p w14:paraId="62DDAB36" w14:textId="77777777" w:rsidR="00F46C31" w:rsidRPr="003337CC" w:rsidRDefault="00F46C31" w:rsidP="000300CB">
      <w:pPr>
        <w:tabs>
          <w:tab w:val="left" w:pos="567"/>
        </w:tabs>
        <w:jc w:val="center"/>
        <w:rPr>
          <w:b/>
          <w:szCs w:val="22"/>
        </w:rPr>
      </w:pPr>
    </w:p>
    <w:p w14:paraId="6CFE26B5" w14:textId="77777777" w:rsidR="00F46C31" w:rsidRPr="003337CC" w:rsidRDefault="00F46C31" w:rsidP="000300CB">
      <w:pPr>
        <w:tabs>
          <w:tab w:val="left" w:pos="567"/>
        </w:tabs>
        <w:jc w:val="center"/>
        <w:rPr>
          <w:b/>
          <w:szCs w:val="22"/>
        </w:rPr>
      </w:pPr>
    </w:p>
    <w:p w14:paraId="6D1FE3C3" w14:textId="77777777" w:rsidR="00F46C31" w:rsidRPr="003337CC" w:rsidRDefault="00F46C31" w:rsidP="000300CB">
      <w:pPr>
        <w:tabs>
          <w:tab w:val="left" w:pos="567"/>
        </w:tabs>
        <w:jc w:val="center"/>
        <w:rPr>
          <w:b/>
          <w:szCs w:val="22"/>
        </w:rPr>
      </w:pPr>
    </w:p>
    <w:p w14:paraId="7B71B356" w14:textId="77777777" w:rsidR="00F46C31" w:rsidRPr="003337CC" w:rsidRDefault="00F46C31" w:rsidP="000300CB">
      <w:pPr>
        <w:tabs>
          <w:tab w:val="left" w:pos="567"/>
        </w:tabs>
        <w:jc w:val="center"/>
        <w:rPr>
          <w:b/>
          <w:szCs w:val="22"/>
        </w:rPr>
      </w:pPr>
    </w:p>
    <w:p w14:paraId="53F9E20D" w14:textId="77777777" w:rsidR="00F46C31" w:rsidRPr="003337CC" w:rsidRDefault="00F46C31" w:rsidP="000300CB">
      <w:pPr>
        <w:tabs>
          <w:tab w:val="left" w:pos="567"/>
        </w:tabs>
        <w:jc w:val="center"/>
        <w:rPr>
          <w:b/>
          <w:szCs w:val="22"/>
        </w:rPr>
      </w:pPr>
    </w:p>
    <w:p w14:paraId="3461F7A5" w14:textId="77777777" w:rsidR="00F46C31" w:rsidRPr="003337CC" w:rsidRDefault="00F46C31" w:rsidP="000300CB">
      <w:pPr>
        <w:tabs>
          <w:tab w:val="left" w:pos="567"/>
        </w:tabs>
        <w:jc w:val="center"/>
        <w:rPr>
          <w:b/>
          <w:szCs w:val="22"/>
        </w:rPr>
      </w:pPr>
    </w:p>
    <w:p w14:paraId="2D665680" w14:textId="77777777" w:rsidR="00F46C31" w:rsidRPr="003337CC" w:rsidRDefault="00F46C31" w:rsidP="000300CB">
      <w:pPr>
        <w:tabs>
          <w:tab w:val="left" w:pos="567"/>
        </w:tabs>
        <w:jc w:val="center"/>
        <w:rPr>
          <w:b/>
          <w:szCs w:val="22"/>
        </w:rPr>
      </w:pPr>
    </w:p>
    <w:p w14:paraId="4A113302" w14:textId="77777777" w:rsidR="00F46C31" w:rsidRPr="003337CC" w:rsidRDefault="00F46C31" w:rsidP="000300CB">
      <w:pPr>
        <w:tabs>
          <w:tab w:val="left" w:pos="567"/>
        </w:tabs>
        <w:jc w:val="center"/>
        <w:rPr>
          <w:b/>
          <w:szCs w:val="22"/>
        </w:rPr>
      </w:pPr>
    </w:p>
    <w:p w14:paraId="10DEAAA6" w14:textId="77777777" w:rsidR="00F46C31" w:rsidRPr="003337CC" w:rsidRDefault="00F46C31" w:rsidP="000300CB">
      <w:pPr>
        <w:tabs>
          <w:tab w:val="left" w:pos="567"/>
        </w:tabs>
        <w:jc w:val="center"/>
        <w:rPr>
          <w:b/>
          <w:szCs w:val="22"/>
        </w:rPr>
      </w:pPr>
    </w:p>
    <w:p w14:paraId="49454A64" w14:textId="77777777" w:rsidR="00F46C31" w:rsidRPr="003337CC" w:rsidRDefault="00F46C31" w:rsidP="000300CB">
      <w:pPr>
        <w:tabs>
          <w:tab w:val="left" w:pos="567"/>
        </w:tabs>
        <w:jc w:val="center"/>
        <w:rPr>
          <w:b/>
          <w:szCs w:val="22"/>
        </w:rPr>
      </w:pPr>
    </w:p>
    <w:p w14:paraId="0243BEFD" w14:textId="77777777" w:rsidR="00F46C31" w:rsidRPr="003337CC" w:rsidRDefault="00F46C31" w:rsidP="000300CB">
      <w:pPr>
        <w:tabs>
          <w:tab w:val="left" w:pos="567"/>
        </w:tabs>
        <w:jc w:val="center"/>
        <w:rPr>
          <w:b/>
          <w:szCs w:val="22"/>
        </w:rPr>
      </w:pPr>
    </w:p>
    <w:p w14:paraId="7C02AF85" w14:textId="77777777" w:rsidR="00F46C31" w:rsidRPr="003337CC" w:rsidRDefault="00F46C31" w:rsidP="000300CB">
      <w:pPr>
        <w:tabs>
          <w:tab w:val="left" w:pos="567"/>
        </w:tabs>
        <w:jc w:val="center"/>
        <w:rPr>
          <w:b/>
          <w:szCs w:val="22"/>
        </w:rPr>
      </w:pPr>
    </w:p>
    <w:p w14:paraId="0E1489B1" w14:textId="77777777" w:rsidR="00F46C31" w:rsidRPr="003337CC" w:rsidRDefault="00F46C31" w:rsidP="000300CB">
      <w:pPr>
        <w:tabs>
          <w:tab w:val="left" w:pos="567"/>
        </w:tabs>
        <w:jc w:val="center"/>
        <w:rPr>
          <w:b/>
          <w:szCs w:val="22"/>
        </w:rPr>
      </w:pPr>
    </w:p>
    <w:p w14:paraId="44F305F8" w14:textId="77777777" w:rsidR="00F46C31" w:rsidRPr="003337CC" w:rsidRDefault="00F46C31" w:rsidP="000300CB">
      <w:pPr>
        <w:tabs>
          <w:tab w:val="left" w:pos="567"/>
        </w:tabs>
        <w:jc w:val="center"/>
        <w:rPr>
          <w:b/>
          <w:szCs w:val="22"/>
        </w:rPr>
      </w:pPr>
    </w:p>
    <w:p w14:paraId="3A38DD8D" w14:textId="77777777" w:rsidR="00F46C31" w:rsidRPr="003337CC" w:rsidRDefault="00F46C31" w:rsidP="000300CB">
      <w:pPr>
        <w:tabs>
          <w:tab w:val="left" w:pos="567"/>
        </w:tabs>
        <w:jc w:val="center"/>
        <w:rPr>
          <w:b/>
          <w:szCs w:val="22"/>
        </w:rPr>
      </w:pPr>
    </w:p>
    <w:p w14:paraId="329837A0" w14:textId="77777777" w:rsidR="00F46C31" w:rsidRPr="003337CC" w:rsidRDefault="00F46C31" w:rsidP="000300CB">
      <w:pPr>
        <w:tabs>
          <w:tab w:val="left" w:pos="567"/>
        </w:tabs>
        <w:jc w:val="center"/>
        <w:rPr>
          <w:b/>
          <w:szCs w:val="22"/>
        </w:rPr>
      </w:pPr>
    </w:p>
    <w:p w14:paraId="149AC0F5" w14:textId="77777777" w:rsidR="00F46C31" w:rsidRPr="003337CC" w:rsidRDefault="00F46C31" w:rsidP="000300CB">
      <w:pPr>
        <w:tabs>
          <w:tab w:val="left" w:pos="567"/>
        </w:tabs>
        <w:jc w:val="center"/>
        <w:rPr>
          <w:b/>
          <w:szCs w:val="22"/>
        </w:rPr>
      </w:pPr>
    </w:p>
    <w:p w14:paraId="0FE92397" w14:textId="77777777" w:rsidR="00F46C31" w:rsidRPr="003337CC" w:rsidRDefault="00F46C31" w:rsidP="000300CB">
      <w:pPr>
        <w:tabs>
          <w:tab w:val="left" w:pos="567"/>
        </w:tabs>
        <w:jc w:val="center"/>
        <w:rPr>
          <w:b/>
          <w:szCs w:val="22"/>
        </w:rPr>
      </w:pPr>
    </w:p>
    <w:p w14:paraId="7E070E40" w14:textId="77777777" w:rsidR="00F46C31" w:rsidRPr="003337CC" w:rsidRDefault="00F46C31" w:rsidP="000300CB">
      <w:pPr>
        <w:tabs>
          <w:tab w:val="left" w:pos="567"/>
        </w:tabs>
        <w:jc w:val="center"/>
        <w:rPr>
          <w:b/>
          <w:szCs w:val="22"/>
        </w:rPr>
      </w:pPr>
    </w:p>
    <w:p w14:paraId="6FBAA881" w14:textId="77777777" w:rsidR="00F46C31" w:rsidRPr="003337CC" w:rsidRDefault="00F46C31" w:rsidP="000300CB">
      <w:pPr>
        <w:tabs>
          <w:tab w:val="left" w:pos="567"/>
        </w:tabs>
        <w:jc w:val="center"/>
        <w:rPr>
          <w:b/>
          <w:szCs w:val="22"/>
        </w:rPr>
      </w:pPr>
    </w:p>
    <w:p w14:paraId="66DF556C" w14:textId="77777777" w:rsidR="00F46C31" w:rsidRPr="003337CC" w:rsidRDefault="00F46C31" w:rsidP="000300CB">
      <w:pPr>
        <w:tabs>
          <w:tab w:val="left" w:pos="567"/>
        </w:tabs>
        <w:jc w:val="center"/>
        <w:rPr>
          <w:b/>
          <w:szCs w:val="22"/>
        </w:rPr>
      </w:pPr>
    </w:p>
    <w:p w14:paraId="20DCF41E" w14:textId="77777777" w:rsidR="00F46C31" w:rsidRPr="003337CC" w:rsidRDefault="00F46C31" w:rsidP="000300CB">
      <w:pPr>
        <w:tabs>
          <w:tab w:val="left" w:pos="567"/>
        </w:tabs>
        <w:jc w:val="center"/>
        <w:rPr>
          <w:b/>
          <w:szCs w:val="22"/>
        </w:rPr>
      </w:pPr>
    </w:p>
    <w:p w14:paraId="67C0E516" w14:textId="77777777" w:rsidR="00D541ED" w:rsidRPr="003337CC" w:rsidRDefault="00D541ED" w:rsidP="000300CB">
      <w:pPr>
        <w:tabs>
          <w:tab w:val="left" w:pos="567"/>
        </w:tabs>
        <w:jc w:val="center"/>
        <w:rPr>
          <w:b/>
          <w:szCs w:val="22"/>
        </w:rPr>
      </w:pPr>
    </w:p>
    <w:p w14:paraId="578DDB3E" w14:textId="77777777" w:rsidR="00F46C31" w:rsidRPr="003337CC" w:rsidRDefault="00F46C31" w:rsidP="000300CB">
      <w:pPr>
        <w:jc w:val="center"/>
        <w:rPr>
          <w:b/>
          <w:szCs w:val="22"/>
        </w:rPr>
      </w:pPr>
      <w:r w:rsidRPr="003337CC">
        <w:rPr>
          <w:b/>
          <w:szCs w:val="22"/>
        </w:rPr>
        <w:t>PRÍLOHA III</w:t>
      </w:r>
    </w:p>
    <w:p w14:paraId="7820CA23" w14:textId="77777777" w:rsidR="00F46C31" w:rsidRPr="003337CC" w:rsidRDefault="00F46C31" w:rsidP="000300CB">
      <w:pPr>
        <w:tabs>
          <w:tab w:val="left" w:pos="567"/>
        </w:tabs>
        <w:jc w:val="center"/>
        <w:rPr>
          <w:b/>
          <w:szCs w:val="22"/>
        </w:rPr>
      </w:pPr>
    </w:p>
    <w:p w14:paraId="1CF7A125" w14:textId="77777777" w:rsidR="00F46C31" w:rsidRPr="003337CC" w:rsidRDefault="00F46C31" w:rsidP="000300CB">
      <w:pPr>
        <w:tabs>
          <w:tab w:val="left" w:pos="567"/>
        </w:tabs>
        <w:jc w:val="center"/>
        <w:rPr>
          <w:b/>
          <w:szCs w:val="22"/>
        </w:rPr>
      </w:pPr>
      <w:r w:rsidRPr="003337CC">
        <w:rPr>
          <w:b/>
          <w:szCs w:val="22"/>
        </w:rPr>
        <w:t>OZNAČENIE OBALU A</w:t>
      </w:r>
      <w:r w:rsidR="0029344E" w:rsidRPr="003337CC">
        <w:rPr>
          <w:b/>
          <w:szCs w:val="22"/>
        </w:rPr>
        <w:t> </w:t>
      </w:r>
      <w:r w:rsidRPr="003337CC">
        <w:rPr>
          <w:b/>
          <w:szCs w:val="22"/>
        </w:rPr>
        <w:t>PÍSOMNÁ INFORMÁCIA PRE POUŽÍVATEĽA</w:t>
      </w:r>
    </w:p>
    <w:p w14:paraId="62EDC8CE" w14:textId="77777777" w:rsidR="00F46C31" w:rsidRPr="003337CC" w:rsidRDefault="00F46C31" w:rsidP="000300CB">
      <w:pPr>
        <w:tabs>
          <w:tab w:val="left" w:pos="567"/>
        </w:tabs>
        <w:jc w:val="center"/>
        <w:rPr>
          <w:szCs w:val="22"/>
        </w:rPr>
      </w:pPr>
      <w:r w:rsidRPr="003337CC">
        <w:rPr>
          <w:b/>
          <w:szCs w:val="22"/>
        </w:rPr>
        <w:br w:type="page"/>
      </w:r>
    </w:p>
    <w:p w14:paraId="573D61CC" w14:textId="77777777" w:rsidR="00F46C31" w:rsidRPr="003337CC" w:rsidRDefault="00F46C31" w:rsidP="000300CB">
      <w:pPr>
        <w:tabs>
          <w:tab w:val="left" w:pos="567"/>
        </w:tabs>
        <w:jc w:val="center"/>
        <w:rPr>
          <w:szCs w:val="22"/>
        </w:rPr>
      </w:pPr>
    </w:p>
    <w:p w14:paraId="68DDBC94" w14:textId="77777777" w:rsidR="00F46C31" w:rsidRPr="003337CC" w:rsidRDefault="00F46C31" w:rsidP="000300CB">
      <w:pPr>
        <w:tabs>
          <w:tab w:val="left" w:pos="567"/>
        </w:tabs>
        <w:jc w:val="center"/>
        <w:rPr>
          <w:szCs w:val="22"/>
        </w:rPr>
      </w:pPr>
    </w:p>
    <w:p w14:paraId="1D986211" w14:textId="77777777" w:rsidR="00F46C31" w:rsidRPr="003337CC" w:rsidRDefault="00F46C31" w:rsidP="000300CB">
      <w:pPr>
        <w:tabs>
          <w:tab w:val="left" w:pos="567"/>
        </w:tabs>
        <w:jc w:val="center"/>
        <w:rPr>
          <w:szCs w:val="22"/>
        </w:rPr>
      </w:pPr>
    </w:p>
    <w:p w14:paraId="79F6FA04" w14:textId="77777777" w:rsidR="00F46C31" w:rsidRPr="003337CC" w:rsidRDefault="00F46C31" w:rsidP="000300CB">
      <w:pPr>
        <w:tabs>
          <w:tab w:val="left" w:pos="567"/>
        </w:tabs>
        <w:jc w:val="center"/>
        <w:rPr>
          <w:szCs w:val="22"/>
        </w:rPr>
      </w:pPr>
    </w:p>
    <w:p w14:paraId="12E27579" w14:textId="77777777" w:rsidR="00F46C31" w:rsidRPr="003337CC" w:rsidRDefault="00F46C31" w:rsidP="000300CB">
      <w:pPr>
        <w:tabs>
          <w:tab w:val="left" w:pos="567"/>
        </w:tabs>
        <w:jc w:val="center"/>
        <w:rPr>
          <w:szCs w:val="22"/>
        </w:rPr>
      </w:pPr>
    </w:p>
    <w:p w14:paraId="14C16CEA" w14:textId="77777777" w:rsidR="00F46C31" w:rsidRPr="003337CC" w:rsidRDefault="00F46C31" w:rsidP="000300CB">
      <w:pPr>
        <w:tabs>
          <w:tab w:val="left" w:pos="567"/>
        </w:tabs>
        <w:jc w:val="center"/>
        <w:rPr>
          <w:szCs w:val="22"/>
        </w:rPr>
      </w:pPr>
    </w:p>
    <w:p w14:paraId="5B7C0B32" w14:textId="77777777" w:rsidR="00F46C31" w:rsidRPr="003337CC" w:rsidRDefault="00F46C31" w:rsidP="000300CB">
      <w:pPr>
        <w:tabs>
          <w:tab w:val="left" w:pos="567"/>
        </w:tabs>
        <w:jc w:val="center"/>
        <w:rPr>
          <w:szCs w:val="22"/>
        </w:rPr>
      </w:pPr>
    </w:p>
    <w:p w14:paraId="40C6743A" w14:textId="77777777" w:rsidR="00F46C31" w:rsidRPr="003337CC" w:rsidRDefault="00F46C31" w:rsidP="000300CB">
      <w:pPr>
        <w:tabs>
          <w:tab w:val="left" w:pos="567"/>
        </w:tabs>
        <w:jc w:val="center"/>
        <w:rPr>
          <w:szCs w:val="22"/>
        </w:rPr>
      </w:pPr>
    </w:p>
    <w:p w14:paraId="1865A09A" w14:textId="77777777" w:rsidR="00F46C31" w:rsidRPr="003337CC" w:rsidRDefault="00F46C31" w:rsidP="000300CB">
      <w:pPr>
        <w:tabs>
          <w:tab w:val="left" w:pos="567"/>
        </w:tabs>
        <w:jc w:val="center"/>
        <w:rPr>
          <w:szCs w:val="22"/>
        </w:rPr>
      </w:pPr>
    </w:p>
    <w:p w14:paraId="0DCEEB05" w14:textId="77777777" w:rsidR="00F46C31" w:rsidRPr="003337CC" w:rsidRDefault="00F46C31" w:rsidP="000300CB">
      <w:pPr>
        <w:tabs>
          <w:tab w:val="left" w:pos="567"/>
        </w:tabs>
        <w:jc w:val="center"/>
        <w:rPr>
          <w:szCs w:val="22"/>
        </w:rPr>
      </w:pPr>
    </w:p>
    <w:p w14:paraId="561AE5B3" w14:textId="77777777" w:rsidR="00F46C31" w:rsidRPr="003337CC" w:rsidRDefault="00F46C31" w:rsidP="000300CB">
      <w:pPr>
        <w:tabs>
          <w:tab w:val="left" w:pos="567"/>
        </w:tabs>
        <w:jc w:val="center"/>
        <w:rPr>
          <w:szCs w:val="22"/>
        </w:rPr>
      </w:pPr>
    </w:p>
    <w:p w14:paraId="60EAD76C" w14:textId="77777777" w:rsidR="00F46C31" w:rsidRPr="003337CC" w:rsidRDefault="00F46C31" w:rsidP="000300CB">
      <w:pPr>
        <w:tabs>
          <w:tab w:val="left" w:pos="567"/>
        </w:tabs>
        <w:jc w:val="center"/>
        <w:rPr>
          <w:szCs w:val="22"/>
        </w:rPr>
      </w:pPr>
    </w:p>
    <w:p w14:paraId="2C572A72" w14:textId="77777777" w:rsidR="00F46C31" w:rsidRPr="003337CC" w:rsidRDefault="00F46C31" w:rsidP="000300CB">
      <w:pPr>
        <w:tabs>
          <w:tab w:val="left" w:pos="567"/>
        </w:tabs>
        <w:jc w:val="center"/>
        <w:rPr>
          <w:szCs w:val="22"/>
        </w:rPr>
      </w:pPr>
    </w:p>
    <w:p w14:paraId="27041395" w14:textId="77777777" w:rsidR="00F46C31" w:rsidRPr="003337CC" w:rsidRDefault="00F46C31" w:rsidP="000300CB">
      <w:pPr>
        <w:tabs>
          <w:tab w:val="left" w:pos="567"/>
        </w:tabs>
        <w:jc w:val="center"/>
        <w:rPr>
          <w:szCs w:val="22"/>
        </w:rPr>
      </w:pPr>
    </w:p>
    <w:p w14:paraId="62700F7F" w14:textId="77777777" w:rsidR="00F46C31" w:rsidRPr="003337CC" w:rsidRDefault="00F46C31" w:rsidP="000300CB">
      <w:pPr>
        <w:tabs>
          <w:tab w:val="left" w:pos="567"/>
        </w:tabs>
        <w:jc w:val="center"/>
        <w:rPr>
          <w:szCs w:val="22"/>
        </w:rPr>
      </w:pPr>
    </w:p>
    <w:p w14:paraId="000F6936" w14:textId="77777777" w:rsidR="00F46C31" w:rsidRPr="003337CC" w:rsidRDefault="00F46C31" w:rsidP="000300CB">
      <w:pPr>
        <w:tabs>
          <w:tab w:val="left" w:pos="567"/>
        </w:tabs>
        <w:jc w:val="center"/>
        <w:rPr>
          <w:szCs w:val="22"/>
        </w:rPr>
      </w:pPr>
    </w:p>
    <w:p w14:paraId="6A43E992" w14:textId="77777777" w:rsidR="00F46C31" w:rsidRPr="003337CC" w:rsidRDefault="00F46C31" w:rsidP="000300CB">
      <w:pPr>
        <w:tabs>
          <w:tab w:val="left" w:pos="567"/>
        </w:tabs>
        <w:jc w:val="center"/>
        <w:rPr>
          <w:szCs w:val="22"/>
        </w:rPr>
      </w:pPr>
    </w:p>
    <w:p w14:paraId="4A6485A5" w14:textId="77777777" w:rsidR="00F46C31" w:rsidRPr="003337CC" w:rsidRDefault="00F46C31" w:rsidP="000300CB">
      <w:pPr>
        <w:tabs>
          <w:tab w:val="left" w:pos="567"/>
        </w:tabs>
        <w:jc w:val="center"/>
        <w:rPr>
          <w:szCs w:val="22"/>
        </w:rPr>
      </w:pPr>
    </w:p>
    <w:p w14:paraId="0D67D8DF" w14:textId="77777777" w:rsidR="00F46C31" w:rsidRPr="003337CC" w:rsidRDefault="00F46C31" w:rsidP="000300CB">
      <w:pPr>
        <w:tabs>
          <w:tab w:val="left" w:pos="567"/>
        </w:tabs>
        <w:jc w:val="center"/>
        <w:rPr>
          <w:szCs w:val="22"/>
        </w:rPr>
      </w:pPr>
    </w:p>
    <w:p w14:paraId="63F792E4" w14:textId="77777777" w:rsidR="00F46C31" w:rsidRPr="003337CC" w:rsidRDefault="00F46C31" w:rsidP="000300CB">
      <w:pPr>
        <w:tabs>
          <w:tab w:val="left" w:pos="567"/>
        </w:tabs>
        <w:jc w:val="center"/>
        <w:rPr>
          <w:szCs w:val="22"/>
        </w:rPr>
      </w:pPr>
    </w:p>
    <w:p w14:paraId="2BCB114B" w14:textId="77777777" w:rsidR="00F46C31" w:rsidRPr="003337CC" w:rsidRDefault="00F46C31" w:rsidP="000300CB">
      <w:pPr>
        <w:tabs>
          <w:tab w:val="left" w:pos="567"/>
        </w:tabs>
        <w:jc w:val="center"/>
        <w:rPr>
          <w:szCs w:val="22"/>
        </w:rPr>
      </w:pPr>
    </w:p>
    <w:p w14:paraId="28632345" w14:textId="77777777" w:rsidR="00F46C31" w:rsidRPr="003337CC" w:rsidRDefault="00F46C31" w:rsidP="000300CB">
      <w:pPr>
        <w:tabs>
          <w:tab w:val="left" w:pos="567"/>
        </w:tabs>
        <w:jc w:val="center"/>
        <w:rPr>
          <w:szCs w:val="22"/>
        </w:rPr>
      </w:pPr>
    </w:p>
    <w:p w14:paraId="14CA047A" w14:textId="77777777" w:rsidR="00D541ED" w:rsidRPr="003337CC" w:rsidRDefault="00D541ED" w:rsidP="000300CB">
      <w:pPr>
        <w:tabs>
          <w:tab w:val="left" w:pos="567"/>
        </w:tabs>
        <w:jc w:val="center"/>
        <w:rPr>
          <w:szCs w:val="22"/>
        </w:rPr>
      </w:pPr>
    </w:p>
    <w:p w14:paraId="7E4CCA4E" w14:textId="3AC34456" w:rsidR="00F46C31" w:rsidRPr="003337CC" w:rsidRDefault="00F46C31" w:rsidP="000300CB">
      <w:pPr>
        <w:pStyle w:val="Heading1"/>
        <w:keepNext w:val="0"/>
        <w:tabs>
          <w:tab w:val="clear" w:pos="-720"/>
          <w:tab w:val="clear" w:pos="4536"/>
        </w:tabs>
        <w:jc w:val="center"/>
        <w:rPr>
          <w:lang w:val="sk-SK"/>
        </w:rPr>
      </w:pPr>
      <w:r w:rsidRPr="003337CC">
        <w:rPr>
          <w:lang w:val="sk-SK"/>
        </w:rPr>
        <w:t>A. OZNAČENIE OBALU</w:t>
      </w:r>
      <w:r w:rsidR="003D046E">
        <w:rPr>
          <w:lang w:val="sk-SK"/>
        </w:rPr>
        <w:fldChar w:fldCharType="begin"/>
      </w:r>
      <w:r w:rsidR="003D046E">
        <w:rPr>
          <w:lang w:val="sk-SK"/>
        </w:rPr>
        <w:instrText xml:space="preserve"> DOCVARIABLE VAULT_ND_87d44ce7-be4d-41c9-97a8-32ccf2caf314 \* MERGEFORMAT </w:instrText>
      </w:r>
      <w:r w:rsidR="003D046E">
        <w:rPr>
          <w:lang w:val="sk-SK"/>
        </w:rPr>
        <w:fldChar w:fldCharType="separate"/>
      </w:r>
      <w:r w:rsidR="003D046E">
        <w:rPr>
          <w:lang w:val="sk-SK"/>
        </w:rPr>
        <w:t xml:space="preserve"> </w:t>
      </w:r>
      <w:r w:rsidR="003D046E">
        <w:rPr>
          <w:lang w:val="sk-SK"/>
        </w:rPr>
        <w:fldChar w:fldCharType="end"/>
      </w:r>
    </w:p>
    <w:p w14:paraId="62FA1409" w14:textId="77777777" w:rsidR="00F46C31" w:rsidRPr="003337CC" w:rsidRDefault="00F46C31" w:rsidP="000300CB">
      <w:pPr>
        <w:tabs>
          <w:tab w:val="left" w:pos="567"/>
        </w:tabs>
        <w:rPr>
          <w:szCs w:val="22"/>
        </w:rPr>
      </w:pPr>
      <w:r w:rsidRPr="003337CC">
        <w:rPr>
          <w:szCs w:val="22"/>
        </w:rPr>
        <w:br w:type="page"/>
      </w:r>
    </w:p>
    <w:p w14:paraId="2EDF874B"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caps/>
          <w:szCs w:val="22"/>
        </w:rPr>
      </w:pPr>
      <w:r w:rsidRPr="003337CC">
        <w:rPr>
          <w:b/>
          <w:caps/>
          <w:szCs w:val="22"/>
        </w:rPr>
        <w:lastRenderedPageBreak/>
        <w:t>ÚDAJE, KTORÉ MAJÚ BYŤ UVEDENÉ NA VONKAJŠOM OBALE</w:t>
      </w:r>
    </w:p>
    <w:p w14:paraId="505622E9"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caps/>
          <w:szCs w:val="22"/>
        </w:rPr>
      </w:pPr>
    </w:p>
    <w:p w14:paraId="1386163F" w14:textId="1DBEEB50"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caps/>
          <w:szCs w:val="22"/>
        </w:rPr>
      </w:pPr>
      <w:r w:rsidRPr="003337CC">
        <w:rPr>
          <w:b/>
          <w:caps/>
          <w:szCs w:val="22"/>
        </w:rPr>
        <w:t>Škatuľka pre 1 injekčnú liekovku a 1 naplnenú injekčnú striekačku</w:t>
      </w:r>
    </w:p>
    <w:p w14:paraId="1A101AF2" w14:textId="06058B55"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caps/>
          <w:szCs w:val="22"/>
        </w:rPr>
      </w:pPr>
      <w:r w:rsidRPr="003337CC">
        <w:rPr>
          <w:b/>
          <w:caps/>
          <w:szCs w:val="22"/>
          <w:shd w:val="clear" w:color="auto" w:fill="D9D9D9"/>
        </w:rPr>
        <w:t>Škatuľka pre 7 injekčných liekoviek a 7 naplnených injekčných striekačiek</w:t>
      </w:r>
    </w:p>
    <w:p w14:paraId="76E68842" w14:textId="77777777" w:rsidR="00F46C31" w:rsidRPr="003337CC" w:rsidRDefault="00F46C31" w:rsidP="000300CB">
      <w:pPr>
        <w:tabs>
          <w:tab w:val="left" w:pos="567"/>
        </w:tabs>
        <w:rPr>
          <w:szCs w:val="22"/>
        </w:rPr>
      </w:pPr>
    </w:p>
    <w:p w14:paraId="05063DB9" w14:textId="77777777" w:rsidR="00F46C31" w:rsidRPr="003337CC" w:rsidRDefault="00F46C31" w:rsidP="000300CB">
      <w:pPr>
        <w:tabs>
          <w:tab w:val="left" w:pos="567"/>
        </w:tabs>
        <w:rPr>
          <w:szCs w:val="22"/>
        </w:rPr>
      </w:pPr>
    </w:p>
    <w:p w14:paraId="5B7A8B7E"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ind w:left="567" w:hanging="567"/>
        <w:rPr>
          <w:b/>
          <w:szCs w:val="22"/>
        </w:rPr>
      </w:pPr>
      <w:r w:rsidRPr="003337CC">
        <w:rPr>
          <w:b/>
          <w:szCs w:val="22"/>
        </w:rPr>
        <w:t>1.</w:t>
      </w:r>
      <w:r w:rsidRPr="003337CC">
        <w:rPr>
          <w:b/>
          <w:szCs w:val="22"/>
        </w:rPr>
        <w:tab/>
        <w:t>NÁZOV LIEKU</w:t>
      </w:r>
    </w:p>
    <w:p w14:paraId="07463DD7" w14:textId="77777777" w:rsidR="00F46C31" w:rsidRPr="003337CC" w:rsidRDefault="00F46C31" w:rsidP="000300CB">
      <w:pPr>
        <w:keepNext/>
        <w:tabs>
          <w:tab w:val="left" w:pos="567"/>
        </w:tabs>
        <w:rPr>
          <w:szCs w:val="22"/>
        </w:rPr>
      </w:pPr>
    </w:p>
    <w:p w14:paraId="2CBF0526" w14:textId="77777777" w:rsidR="00F46C31" w:rsidRPr="003337CC" w:rsidRDefault="00F46C31" w:rsidP="000300CB">
      <w:pPr>
        <w:tabs>
          <w:tab w:val="left" w:pos="567"/>
        </w:tabs>
        <w:rPr>
          <w:szCs w:val="22"/>
        </w:rPr>
      </w:pPr>
      <w:r w:rsidRPr="003337CC">
        <w:rPr>
          <w:bCs/>
          <w:szCs w:val="22"/>
        </w:rPr>
        <w:t>Cetrotide 0,25 mg</w:t>
      </w:r>
      <w:r w:rsidRPr="003337CC">
        <w:rPr>
          <w:szCs w:val="22"/>
        </w:rPr>
        <w:t xml:space="preserve"> prášok a rozpúšťadlo na injekčný roztok</w:t>
      </w:r>
    </w:p>
    <w:p w14:paraId="37354471" w14:textId="251A88F9" w:rsidR="00F46C31" w:rsidRPr="003337CC" w:rsidRDefault="00F46C31" w:rsidP="000300CB">
      <w:pPr>
        <w:pStyle w:val="Header"/>
        <w:tabs>
          <w:tab w:val="clear" w:pos="4153"/>
          <w:tab w:val="clear" w:pos="8306"/>
          <w:tab w:val="left" w:pos="567"/>
        </w:tabs>
        <w:rPr>
          <w:szCs w:val="22"/>
          <w:lang w:val="sk-SK"/>
        </w:rPr>
      </w:pPr>
      <w:r w:rsidRPr="003337CC">
        <w:rPr>
          <w:szCs w:val="22"/>
          <w:lang w:val="sk-SK"/>
        </w:rPr>
        <w:t>cetrorelix</w:t>
      </w:r>
    </w:p>
    <w:p w14:paraId="118F8163" w14:textId="77777777" w:rsidR="00F46C31" w:rsidRPr="003337CC" w:rsidRDefault="00F46C31" w:rsidP="000300CB">
      <w:pPr>
        <w:tabs>
          <w:tab w:val="left" w:pos="567"/>
        </w:tabs>
        <w:rPr>
          <w:szCs w:val="22"/>
        </w:rPr>
      </w:pPr>
    </w:p>
    <w:p w14:paraId="496380BD" w14:textId="77777777" w:rsidR="00F46C31" w:rsidRPr="003337CC" w:rsidRDefault="00F46C31" w:rsidP="000300CB">
      <w:pPr>
        <w:tabs>
          <w:tab w:val="left" w:pos="567"/>
        </w:tabs>
        <w:rPr>
          <w:szCs w:val="22"/>
        </w:rPr>
      </w:pPr>
    </w:p>
    <w:p w14:paraId="094EC155"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2.</w:t>
      </w:r>
      <w:r w:rsidRPr="003337CC">
        <w:rPr>
          <w:b/>
          <w:szCs w:val="22"/>
        </w:rPr>
        <w:tab/>
        <w:t>LIEČIVO (LIEČIVÁ)</w:t>
      </w:r>
    </w:p>
    <w:p w14:paraId="2D5B9839" w14:textId="77777777" w:rsidR="00F46C31" w:rsidRPr="003337CC" w:rsidRDefault="00F46C31" w:rsidP="000300CB">
      <w:pPr>
        <w:keepNext/>
        <w:tabs>
          <w:tab w:val="left" w:pos="567"/>
        </w:tabs>
        <w:rPr>
          <w:szCs w:val="22"/>
        </w:rPr>
      </w:pPr>
    </w:p>
    <w:p w14:paraId="2DEB7AFB" w14:textId="77777777" w:rsidR="00F46C31" w:rsidRPr="003337CC" w:rsidRDefault="00F46C31" w:rsidP="000300CB">
      <w:pPr>
        <w:tabs>
          <w:tab w:val="left" w:pos="567"/>
        </w:tabs>
        <w:rPr>
          <w:szCs w:val="22"/>
        </w:rPr>
      </w:pPr>
      <w:r w:rsidRPr="003337CC">
        <w:rPr>
          <w:szCs w:val="22"/>
        </w:rPr>
        <w:t>Každá injekčná liekovka s práškom obsahuje</w:t>
      </w:r>
      <w:r w:rsidR="00C60C8F" w:rsidRPr="003337CC">
        <w:rPr>
          <w:szCs w:val="22"/>
        </w:rPr>
        <w:t xml:space="preserve"> </w:t>
      </w:r>
      <w:r w:rsidRPr="003337CC">
        <w:rPr>
          <w:szCs w:val="22"/>
        </w:rPr>
        <w:t>0,25 mg cetrorelixu (vo forme acetátu)</w:t>
      </w:r>
      <w:del w:id="0" w:author="update" w:date="2025-09-25T18:14:00Z">
        <w:r w:rsidRPr="003337CC" w:rsidDel="00A7477C">
          <w:rPr>
            <w:szCs w:val="22"/>
          </w:rPr>
          <w:delText>.</w:delText>
        </w:r>
      </w:del>
    </w:p>
    <w:p w14:paraId="3DD9B278" w14:textId="77777777" w:rsidR="00F46C31" w:rsidRPr="003337CC" w:rsidRDefault="00F46C31" w:rsidP="000300CB">
      <w:pPr>
        <w:tabs>
          <w:tab w:val="left" w:pos="567"/>
        </w:tabs>
        <w:rPr>
          <w:szCs w:val="22"/>
        </w:rPr>
      </w:pPr>
    </w:p>
    <w:p w14:paraId="63A083C7" w14:textId="77777777" w:rsidR="00F46C31" w:rsidRPr="003337CC" w:rsidRDefault="00F46C31" w:rsidP="000300CB">
      <w:pPr>
        <w:tabs>
          <w:tab w:val="left" w:pos="567"/>
        </w:tabs>
        <w:rPr>
          <w:szCs w:val="22"/>
        </w:rPr>
      </w:pPr>
    </w:p>
    <w:p w14:paraId="1FEC4F7F"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3.</w:t>
      </w:r>
      <w:r w:rsidRPr="003337CC">
        <w:rPr>
          <w:b/>
          <w:szCs w:val="22"/>
        </w:rPr>
        <w:tab/>
        <w:t>ZOZNAM POMOCNÝCH LÁTOK</w:t>
      </w:r>
    </w:p>
    <w:p w14:paraId="47B28BAF" w14:textId="77777777" w:rsidR="00F46C31" w:rsidRPr="003337CC" w:rsidRDefault="00F46C31" w:rsidP="000300CB">
      <w:pPr>
        <w:keepNext/>
        <w:tabs>
          <w:tab w:val="left" w:pos="567"/>
        </w:tabs>
        <w:rPr>
          <w:szCs w:val="22"/>
        </w:rPr>
      </w:pPr>
    </w:p>
    <w:p w14:paraId="27A59C88" w14:textId="77777777" w:rsidR="00C60C8F" w:rsidRPr="003337CC" w:rsidRDefault="00C60C8F" w:rsidP="000300CB">
      <w:pPr>
        <w:tabs>
          <w:tab w:val="left" w:pos="567"/>
        </w:tabs>
        <w:rPr>
          <w:szCs w:val="22"/>
        </w:rPr>
      </w:pPr>
      <w:r w:rsidRPr="003337CC">
        <w:rPr>
          <w:szCs w:val="22"/>
          <w:u w:val="single"/>
          <w:shd w:val="pct15" w:color="auto" w:fill="auto"/>
          <w:rPrChange w:id="1" w:author="update" w:date="2025-09-23T14:35:00Z">
            <w:rPr>
              <w:szCs w:val="22"/>
              <w:u w:val="single"/>
            </w:rPr>
          </w:rPrChange>
        </w:rPr>
        <w:t>Prášok</w:t>
      </w:r>
    </w:p>
    <w:p w14:paraId="1772CCB9" w14:textId="15D72252" w:rsidR="00F46C31" w:rsidRPr="003337CC" w:rsidRDefault="007258EF" w:rsidP="000300CB">
      <w:pPr>
        <w:tabs>
          <w:tab w:val="left" w:pos="567"/>
        </w:tabs>
        <w:rPr>
          <w:szCs w:val="22"/>
        </w:rPr>
      </w:pPr>
      <w:ins w:id="2" w:author="update" w:date="2025-09-19T00:16:00Z">
        <w:r w:rsidRPr="003337CC">
          <w:rPr>
            <w:szCs w:val="22"/>
            <w:shd w:val="pct15" w:color="auto" w:fill="auto"/>
            <w:rPrChange w:id="3" w:author="update" w:date="2025-09-23T14:35:00Z">
              <w:rPr>
                <w:szCs w:val="22"/>
              </w:rPr>
            </w:rPrChange>
          </w:rPr>
          <w:t xml:space="preserve">Každá </w:t>
        </w:r>
      </w:ins>
      <w:ins w:id="4" w:author="update" w:date="2025-09-19T00:17:00Z">
        <w:r w:rsidRPr="003337CC">
          <w:rPr>
            <w:szCs w:val="22"/>
            <w:shd w:val="pct15" w:color="auto" w:fill="auto"/>
            <w:rPrChange w:id="5" w:author="update" w:date="2025-09-23T14:35:00Z">
              <w:rPr>
                <w:szCs w:val="22"/>
              </w:rPr>
            </w:rPrChange>
          </w:rPr>
          <w:t>injekčná liekovka s práškom obsahuje 0,25 mg cetrorelixu (vo forme acetátu)</w:t>
        </w:r>
        <w:r w:rsidRPr="003337CC">
          <w:rPr>
            <w:szCs w:val="22"/>
          </w:rPr>
          <w:t xml:space="preserve"> a </w:t>
        </w:r>
      </w:ins>
      <w:r w:rsidR="00F46C31" w:rsidRPr="003337CC">
        <w:rPr>
          <w:szCs w:val="22"/>
        </w:rPr>
        <w:t>manitol</w:t>
      </w:r>
    </w:p>
    <w:p w14:paraId="2A249B57" w14:textId="77777777" w:rsidR="00C60C8F" w:rsidRPr="003337CC" w:rsidRDefault="00C60C8F" w:rsidP="000300CB"/>
    <w:p w14:paraId="5968330B" w14:textId="77777777" w:rsidR="00C60C8F" w:rsidRPr="003337CC" w:rsidRDefault="00C60C8F" w:rsidP="000300CB">
      <w:pPr>
        <w:rPr>
          <w:u w:val="single"/>
        </w:rPr>
      </w:pPr>
      <w:r w:rsidRPr="003337CC">
        <w:rPr>
          <w:szCs w:val="22"/>
          <w:u w:val="single"/>
        </w:rPr>
        <w:t>Rozpúšťadlo</w:t>
      </w:r>
    </w:p>
    <w:p w14:paraId="0D7B100E" w14:textId="77777777" w:rsidR="00F46C31" w:rsidRPr="003337CC" w:rsidRDefault="00C60C8F" w:rsidP="000300CB">
      <w:pPr>
        <w:tabs>
          <w:tab w:val="left" w:pos="567"/>
        </w:tabs>
        <w:rPr>
          <w:szCs w:val="22"/>
        </w:rPr>
      </w:pPr>
      <w:r w:rsidRPr="003337CC">
        <w:rPr>
          <w:szCs w:val="22"/>
        </w:rPr>
        <w:t>voda na injekciu</w:t>
      </w:r>
    </w:p>
    <w:p w14:paraId="4523A182" w14:textId="77777777" w:rsidR="00F46C31" w:rsidRPr="003337CC" w:rsidRDefault="00F46C31" w:rsidP="000300CB">
      <w:pPr>
        <w:tabs>
          <w:tab w:val="left" w:pos="567"/>
        </w:tabs>
        <w:rPr>
          <w:szCs w:val="22"/>
        </w:rPr>
      </w:pPr>
    </w:p>
    <w:p w14:paraId="02F7C974" w14:textId="77777777" w:rsidR="00F46C31" w:rsidRPr="003337CC" w:rsidRDefault="00F46C31" w:rsidP="000300CB">
      <w:pPr>
        <w:tabs>
          <w:tab w:val="left" w:pos="567"/>
        </w:tabs>
        <w:rPr>
          <w:szCs w:val="22"/>
        </w:rPr>
      </w:pPr>
    </w:p>
    <w:p w14:paraId="76F816B8"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4.</w:t>
      </w:r>
      <w:r w:rsidRPr="003337CC">
        <w:rPr>
          <w:b/>
          <w:szCs w:val="22"/>
        </w:rPr>
        <w:tab/>
        <w:t>LIEKOVÁ FORMA A OBSAH</w:t>
      </w:r>
    </w:p>
    <w:p w14:paraId="268C77CD" w14:textId="77777777" w:rsidR="00C60C8F" w:rsidRPr="003337CC" w:rsidRDefault="00C60C8F" w:rsidP="00F33AD7">
      <w:pPr>
        <w:keepNext/>
      </w:pPr>
    </w:p>
    <w:p w14:paraId="75DCADB0" w14:textId="77777777" w:rsidR="00C60C8F" w:rsidRPr="003337CC" w:rsidRDefault="00C60C8F" w:rsidP="000300CB">
      <w:r w:rsidRPr="003337CC">
        <w:rPr>
          <w:szCs w:val="22"/>
          <w:shd w:val="pct15" w:color="auto" w:fill="auto"/>
          <w:rPrChange w:id="6" w:author="update" w:date="2025-09-23T14:36:00Z">
            <w:rPr>
              <w:szCs w:val="22"/>
            </w:rPr>
          </w:rPrChange>
        </w:rPr>
        <w:t>Prášok a rozpúšťadlo na injekčný roztok</w:t>
      </w:r>
    </w:p>
    <w:p w14:paraId="2E003E50" w14:textId="77777777" w:rsidR="00F46C31" w:rsidRPr="003337CC" w:rsidRDefault="00F46C31" w:rsidP="00F33AD7">
      <w:pPr>
        <w:tabs>
          <w:tab w:val="left" w:pos="567"/>
        </w:tabs>
        <w:rPr>
          <w:szCs w:val="22"/>
        </w:rPr>
      </w:pPr>
    </w:p>
    <w:p w14:paraId="5A6342D3" w14:textId="77777777" w:rsidR="00F46C31" w:rsidRPr="003337CC" w:rsidRDefault="00F46C31" w:rsidP="000300CB">
      <w:pPr>
        <w:tabs>
          <w:tab w:val="left" w:pos="360"/>
          <w:tab w:val="left" w:pos="567"/>
        </w:tabs>
        <w:rPr>
          <w:szCs w:val="22"/>
        </w:rPr>
      </w:pPr>
      <w:r w:rsidRPr="003337CC">
        <w:rPr>
          <w:szCs w:val="22"/>
        </w:rPr>
        <w:t xml:space="preserve">1 injekčná liekovka s práškom </w:t>
      </w:r>
      <w:r w:rsidR="00C60C8F" w:rsidRPr="003337CC">
        <w:rPr>
          <w:szCs w:val="22"/>
        </w:rPr>
        <w:t>obsahujúca 0,25 mg cetrorelixu</w:t>
      </w:r>
      <w:del w:id="7" w:author="update" w:date="2025-09-19T00:18:00Z">
        <w:r w:rsidRPr="003337CC" w:rsidDel="007258EF">
          <w:rPr>
            <w:szCs w:val="22"/>
          </w:rPr>
          <w:delText>.</w:delText>
        </w:r>
      </w:del>
    </w:p>
    <w:p w14:paraId="2D078899" w14:textId="662D1A93" w:rsidR="00F46C31" w:rsidRPr="003337CC" w:rsidRDefault="00F46C31" w:rsidP="000300CB">
      <w:pPr>
        <w:tabs>
          <w:tab w:val="left" w:pos="567"/>
        </w:tabs>
        <w:rPr>
          <w:szCs w:val="22"/>
        </w:rPr>
      </w:pPr>
      <w:r w:rsidRPr="003337CC">
        <w:rPr>
          <w:szCs w:val="22"/>
        </w:rPr>
        <w:t>1 naplnená injekčná striekačka s </w:t>
      </w:r>
      <w:r w:rsidR="00C60C8F" w:rsidRPr="003337CC">
        <w:t xml:space="preserve">1 ml </w:t>
      </w:r>
      <w:r w:rsidRPr="003337CC">
        <w:rPr>
          <w:szCs w:val="22"/>
        </w:rPr>
        <w:t>rozpúšťadl</w:t>
      </w:r>
      <w:r w:rsidR="00304109" w:rsidRPr="003337CC">
        <w:rPr>
          <w:szCs w:val="22"/>
        </w:rPr>
        <w:t>a</w:t>
      </w:r>
      <w:del w:id="8" w:author="update" w:date="2025-09-19T00:18:00Z">
        <w:r w:rsidRPr="003337CC" w:rsidDel="007258EF">
          <w:rPr>
            <w:szCs w:val="22"/>
          </w:rPr>
          <w:delText>.</w:delText>
        </w:r>
      </w:del>
    </w:p>
    <w:p w14:paraId="1510174C" w14:textId="77777777" w:rsidR="00F46C31" w:rsidRPr="003337CC" w:rsidRDefault="00F46C31" w:rsidP="000300CB">
      <w:pPr>
        <w:tabs>
          <w:tab w:val="left" w:pos="567"/>
        </w:tabs>
        <w:rPr>
          <w:szCs w:val="22"/>
        </w:rPr>
      </w:pPr>
      <w:r w:rsidRPr="003337CC">
        <w:rPr>
          <w:szCs w:val="22"/>
        </w:rPr>
        <w:t>1 injekčná ihla (20 G)</w:t>
      </w:r>
    </w:p>
    <w:p w14:paraId="255A7D8D" w14:textId="77777777" w:rsidR="00F46C31" w:rsidRPr="003337CC" w:rsidRDefault="00F46C31" w:rsidP="000300CB">
      <w:pPr>
        <w:tabs>
          <w:tab w:val="left" w:pos="567"/>
        </w:tabs>
        <w:rPr>
          <w:szCs w:val="22"/>
        </w:rPr>
      </w:pPr>
      <w:r w:rsidRPr="003337CC">
        <w:rPr>
          <w:szCs w:val="22"/>
        </w:rPr>
        <w:t xml:space="preserve">1 </w:t>
      </w:r>
      <w:r w:rsidR="003F14EE" w:rsidRPr="003337CC">
        <w:rPr>
          <w:szCs w:val="22"/>
        </w:rPr>
        <w:t>subkutánna injekčná ihla (27 G)</w:t>
      </w:r>
    </w:p>
    <w:p w14:paraId="6491A76B" w14:textId="77777777" w:rsidR="00F46C31" w:rsidRPr="003337CC" w:rsidRDefault="00F46C31" w:rsidP="000300CB">
      <w:pPr>
        <w:tabs>
          <w:tab w:val="left" w:pos="567"/>
        </w:tabs>
        <w:rPr>
          <w:szCs w:val="22"/>
        </w:rPr>
      </w:pPr>
    </w:p>
    <w:p w14:paraId="42D0950E" w14:textId="77777777" w:rsidR="00F46C31" w:rsidRPr="003337CC" w:rsidRDefault="00F46C31" w:rsidP="000300CB">
      <w:pPr>
        <w:tabs>
          <w:tab w:val="left" w:pos="360"/>
          <w:tab w:val="left" w:pos="567"/>
        </w:tabs>
        <w:rPr>
          <w:szCs w:val="22"/>
        </w:rPr>
      </w:pPr>
      <w:r w:rsidRPr="003337CC">
        <w:rPr>
          <w:szCs w:val="22"/>
          <w:shd w:val="clear" w:color="auto" w:fill="D9D9D9"/>
        </w:rPr>
        <w:t xml:space="preserve">7 injekčných liekoviek s práškom </w:t>
      </w:r>
      <w:r w:rsidR="00C60C8F" w:rsidRPr="003337CC">
        <w:rPr>
          <w:szCs w:val="22"/>
          <w:shd w:val="clear" w:color="auto" w:fill="D9D9D9"/>
        </w:rPr>
        <w:t xml:space="preserve">obsahujúcich </w:t>
      </w:r>
      <w:r w:rsidR="00C60C8F" w:rsidRPr="003337CC">
        <w:rPr>
          <w:shd w:val="clear" w:color="auto" w:fill="D9D9D9"/>
        </w:rPr>
        <w:t>0,25 mg cetrorelixu</w:t>
      </w:r>
      <w:del w:id="9" w:author="update" w:date="2025-09-19T00:18:00Z">
        <w:r w:rsidRPr="003337CC" w:rsidDel="007258EF">
          <w:rPr>
            <w:szCs w:val="22"/>
            <w:shd w:val="clear" w:color="auto" w:fill="D9D9D9"/>
          </w:rPr>
          <w:delText>.</w:delText>
        </w:r>
      </w:del>
    </w:p>
    <w:p w14:paraId="56F3041D" w14:textId="77777777" w:rsidR="00F46C31" w:rsidRPr="003337CC" w:rsidRDefault="00F46C31" w:rsidP="000300CB">
      <w:pPr>
        <w:tabs>
          <w:tab w:val="left" w:pos="567"/>
        </w:tabs>
        <w:rPr>
          <w:szCs w:val="22"/>
        </w:rPr>
      </w:pPr>
      <w:r w:rsidRPr="003337CC">
        <w:rPr>
          <w:szCs w:val="22"/>
          <w:shd w:val="clear" w:color="auto" w:fill="D9D9D9"/>
        </w:rPr>
        <w:t>7 naplnených injekčných striekačiek s </w:t>
      </w:r>
      <w:r w:rsidR="00304109" w:rsidRPr="003337CC">
        <w:rPr>
          <w:shd w:val="clear" w:color="auto" w:fill="D9D9D9"/>
        </w:rPr>
        <w:t xml:space="preserve">1 ml </w:t>
      </w:r>
      <w:r w:rsidRPr="003337CC">
        <w:rPr>
          <w:szCs w:val="22"/>
          <w:shd w:val="clear" w:color="auto" w:fill="D9D9D9"/>
        </w:rPr>
        <w:t>rozpúšťadl</w:t>
      </w:r>
      <w:r w:rsidR="00304109" w:rsidRPr="003337CC">
        <w:rPr>
          <w:szCs w:val="22"/>
          <w:shd w:val="clear" w:color="auto" w:fill="D9D9D9"/>
        </w:rPr>
        <w:t>a</w:t>
      </w:r>
      <w:del w:id="10" w:author="update" w:date="2025-09-19T00:18:00Z">
        <w:r w:rsidRPr="003337CC" w:rsidDel="007258EF">
          <w:rPr>
            <w:szCs w:val="22"/>
            <w:shd w:val="clear" w:color="auto" w:fill="D9D9D9"/>
          </w:rPr>
          <w:delText>.</w:delText>
        </w:r>
      </w:del>
    </w:p>
    <w:p w14:paraId="43F1B80F" w14:textId="77777777" w:rsidR="00F46C31" w:rsidRPr="003337CC" w:rsidRDefault="00F46C31" w:rsidP="000300CB">
      <w:pPr>
        <w:tabs>
          <w:tab w:val="left" w:pos="567"/>
        </w:tabs>
        <w:rPr>
          <w:szCs w:val="22"/>
        </w:rPr>
      </w:pPr>
      <w:r w:rsidRPr="003337CC">
        <w:rPr>
          <w:szCs w:val="22"/>
          <w:shd w:val="clear" w:color="auto" w:fill="D9D9D9"/>
        </w:rPr>
        <w:t>7 injekčných ihiel (20 G)</w:t>
      </w:r>
    </w:p>
    <w:p w14:paraId="2B2EE407" w14:textId="77777777" w:rsidR="00F46C31" w:rsidRPr="003337CC" w:rsidRDefault="00F46C31" w:rsidP="000300CB">
      <w:pPr>
        <w:tabs>
          <w:tab w:val="left" w:pos="567"/>
        </w:tabs>
        <w:rPr>
          <w:szCs w:val="22"/>
        </w:rPr>
      </w:pPr>
      <w:r w:rsidRPr="003337CC">
        <w:rPr>
          <w:szCs w:val="22"/>
          <w:shd w:val="clear" w:color="auto" w:fill="D9D9D9"/>
        </w:rPr>
        <w:t>7 subku</w:t>
      </w:r>
      <w:r w:rsidR="003F14EE" w:rsidRPr="003337CC">
        <w:rPr>
          <w:szCs w:val="22"/>
          <w:shd w:val="clear" w:color="auto" w:fill="D9D9D9"/>
        </w:rPr>
        <w:t>tánnych injekčných ihiel (27 G)</w:t>
      </w:r>
    </w:p>
    <w:p w14:paraId="1F5A6B55" w14:textId="77777777" w:rsidR="00F46C31" w:rsidRPr="003337CC" w:rsidRDefault="00F46C31" w:rsidP="000300CB">
      <w:pPr>
        <w:tabs>
          <w:tab w:val="left" w:pos="567"/>
        </w:tabs>
        <w:rPr>
          <w:szCs w:val="22"/>
        </w:rPr>
      </w:pPr>
    </w:p>
    <w:p w14:paraId="6AD44E27" w14:textId="77777777" w:rsidR="00F46C31" w:rsidRPr="003337CC" w:rsidRDefault="00F46C31" w:rsidP="000300CB">
      <w:pPr>
        <w:tabs>
          <w:tab w:val="left" w:pos="567"/>
        </w:tabs>
        <w:rPr>
          <w:szCs w:val="22"/>
        </w:rPr>
      </w:pPr>
    </w:p>
    <w:p w14:paraId="6DC729CC"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5.</w:t>
      </w:r>
      <w:r w:rsidRPr="003337CC">
        <w:rPr>
          <w:b/>
          <w:szCs w:val="22"/>
        </w:rPr>
        <w:tab/>
        <w:t>SPÔSOB A CESTA (CESTY)</w:t>
      </w:r>
      <w:r w:rsidRPr="003337CC">
        <w:rPr>
          <w:szCs w:val="22"/>
        </w:rPr>
        <w:t xml:space="preserve"> </w:t>
      </w:r>
      <w:r w:rsidRPr="003337CC">
        <w:rPr>
          <w:b/>
          <w:szCs w:val="22"/>
        </w:rPr>
        <w:t>POD</w:t>
      </w:r>
      <w:r w:rsidR="0029344E" w:rsidRPr="003337CC">
        <w:rPr>
          <w:b/>
          <w:szCs w:val="22"/>
        </w:rPr>
        <w:t>ÁV</w:t>
      </w:r>
      <w:r w:rsidRPr="003337CC">
        <w:rPr>
          <w:b/>
          <w:szCs w:val="22"/>
        </w:rPr>
        <w:t>ANIA</w:t>
      </w:r>
    </w:p>
    <w:p w14:paraId="0C9B6C3A" w14:textId="77777777" w:rsidR="00F46C31" w:rsidRPr="003337CC" w:rsidRDefault="00F46C31" w:rsidP="000300CB">
      <w:pPr>
        <w:keepNext/>
        <w:tabs>
          <w:tab w:val="left" w:pos="567"/>
        </w:tabs>
        <w:rPr>
          <w:szCs w:val="22"/>
        </w:rPr>
      </w:pPr>
    </w:p>
    <w:p w14:paraId="41939CF3" w14:textId="77777777" w:rsidR="00F1568C" w:rsidRPr="003337CC" w:rsidRDefault="00F1568C" w:rsidP="000300CB">
      <w:pPr>
        <w:tabs>
          <w:tab w:val="left" w:pos="567"/>
        </w:tabs>
        <w:rPr>
          <w:szCs w:val="22"/>
        </w:rPr>
      </w:pPr>
      <w:r w:rsidRPr="003337CC">
        <w:rPr>
          <w:szCs w:val="22"/>
        </w:rPr>
        <w:t>Pred použitím si prečítajte písomnú informáciu pre používateľa.</w:t>
      </w:r>
    </w:p>
    <w:p w14:paraId="56F8F2BD" w14:textId="77777777" w:rsidR="00F46C31" w:rsidRPr="003337CC" w:rsidRDefault="00F46C31" w:rsidP="000300CB">
      <w:pPr>
        <w:tabs>
          <w:tab w:val="left" w:pos="567"/>
        </w:tabs>
        <w:rPr>
          <w:szCs w:val="22"/>
        </w:rPr>
      </w:pPr>
      <w:r w:rsidRPr="003337CC">
        <w:rPr>
          <w:szCs w:val="22"/>
        </w:rPr>
        <w:t>Subkutánne použitie.</w:t>
      </w:r>
    </w:p>
    <w:p w14:paraId="27851C0C" w14:textId="77777777" w:rsidR="00F46C31" w:rsidRPr="003337CC" w:rsidRDefault="00F46C31" w:rsidP="000300CB">
      <w:pPr>
        <w:tabs>
          <w:tab w:val="left" w:pos="567"/>
        </w:tabs>
        <w:rPr>
          <w:szCs w:val="22"/>
        </w:rPr>
      </w:pPr>
    </w:p>
    <w:p w14:paraId="3891B49A" w14:textId="77777777" w:rsidR="00F46C31" w:rsidRPr="003337CC" w:rsidRDefault="00F46C31" w:rsidP="000300CB">
      <w:pPr>
        <w:tabs>
          <w:tab w:val="left" w:pos="567"/>
        </w:tabs>
        <w:rPr>
          <w:szCs w:val="22"/>
        </w:rPr>
      </w:pPr>
    </w:p>
    <w:p w14:paraId="48CA5348"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ind w:left="567" w:hanging="567"/>
        <w:rPr>
          <w:b/>
          <w:szCs w:val="22"/>
        </w:rPr>
      </w:pPr>
      <w:r w:rsidRPr="003337CC">
        <w:rPr>
          <w:b/>
          <w:szCs w:val="22"/>
        </w:rPr>
        <w:t>6.</w:t>
      </w:r>
      <w:r w:rsidRPr="003337CC">
        <w:rPr>
          <w:b/>
          <w:szCs w:val="22"/>
        </w:rPr>
        <w:tab/>
        <w:t>ŠPECIÁLNE UPOZORNENIE, ŽE LIEK SA MUSÍ UCHOVÁVAŤ MIMO DOHĽADU A DOSAHU DETÍ</w:t>
      </w:r>
    </w:p>
    <w:p w14:paraId="14E9DB1C" w14:textId="77777777" w:rsidR="00F46C31" w:rsidRPr="003337CC" w:rsidRDefault="00F46C31" w:rsidP="000300CB">
      <w:pPr>
        <w:keepNext/>
        <w:tabs>
          <w:tab w:val="left" w:pos="567"/>
        </w:tabs>
        <w:rPr>
          <w:szCs w:val="22"/>
        </w:rPr>
      </w:pPr>
    </w:p>
    <w:p w14:paraId="6A876E80" w14:textId="77777777" w:rsidR="00F46C31" w:rsidRPr="003337CC" w:rsidRDefault="00F46C31" w:rsidP="000300CB">
      <w:pPr>
        <w:tabs>
          <w:tab w:val="left" w:pos="567"/>
        </w:tabs>
        <w:rPr>
          <w:szCs w:val="22"/>
        </w:rPr>
      </w:pPr>
      <w:r w:rsidRPr="003337CC">
        <w:rPr>
          <w:szCs w:val="22"/>
        </w:rPr>
        <w:t>Uchovávajte mimo dohľadu a dosahu detí.</w:t>
      </w:r>
    </w:p>
    <w:p w14:paraId="68A72094" w14:textId="77777777" w:rsidR="00F46C31" w:rsidRPr="003337CC" w:rsidRDefault="00F46C31" w:rsidP="000300CB">
      <w:pPr>
        <w:tabs>
          <w:tab w:val="left" w:pos="567"/>
        </w:tabs>
        <w:rPr>
          <w:szCs w:val="22"/>
        </w:rPr>
      </w:pPr>
    </w:p>
    <w:p w14:paraId="6E99C62C" w14:textId="77777777" w:rsidR="00F46C31" w:rsidRPr="003337CC" w:rsidRDefault="00F46C31" w:rsidP="000300CB">
      <w:pPr>
        <w:tabs>
          <w:tab w:val="left" w:pos="567"/>
        </w:tabs>
        <w:rPr>
          <w:szCs w:val="22"/>
        </w:rPr>
      </w:pPr>
    </w:p>
    <w:p w14:paraId="1C548238"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lastRenderedPageBreak/>
        <w:t>7.</w:t>
      </w:r>
      <w:r w:rsidRPr="003337CC">
        <w:rPr>
          <w:b/>
          <w:szCs w:val="22"/>
        </w:rPr>
        <w:tab/>
        <w:t>INÉ ŠPECIÁLNE UPOZORNENIE (UPOZORNENIA), AK JE TO POTREBNÉ</w:t>
      </w:r>
    </w:p>
    <w:p w14:paraId="7114581C" w14:textId="77777777" w:rsidR="00F46C31" w:rsidRPr="003337CC" w:rsidRDefault="00F46C31" w:rsidP="000300CB">
      <w:pPr>
        <w:keepNext/>
        <w:tabs>
          <w:tab w:val="left" w:pos="567"/>
        </w:tabs>
        <w:rPr>
          <w:szCs w:val="22"/>
        </w:rPr>
      </w:pPr>
    </w:p>
    <w:p w14:paraId="34852C19" w14:textId="77777777" w:rsidR="00F46C31" w:rsidRPr="003337CC" w:rsidRDefault="00F46C31" w:rsidP="000300CB">
      <w:pPr>
        <w:tabs>
          <w:tab w:val="left" w:pos="567"/>
        </w:tabs>
        <w:rPr>
          <w:szCs w:val="22"/>
        </w:rPr>
      </w:pPr>
    </w:p>
    <w:p w14:paraId="73F993B8"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8.</w:t>
      </w:r>
      <w:r w:rsidRPr="003337CC">
        <w:rPr>
          <w:b/>
          <w:szCs w:val="22"/>
        </w:rPr>
        <w:tab/>
        <w:t>DÁTUM EXSPIRÁCIE</w:t>
      </w:r>
    </w:p>
    <w:p w14:paraId="48A4F57A" w14:textId="77777777" w:rsidR="00F46C31" w:rsidRPr="003337CC" w:rsidRDefault="00F46C31" w:rsidP="000300CB">
      <w:pPr>
        <w:keepNext/>
        <w:tabs>
          <w:tab w:val="left" w:pos="567"/>
        </w:tabs>
        <w:rPr>
          <w:szCs w:val="22"/>
        </w:rPr>
      </w:pPr>
    </w:p>
    <w:p w14:paraId="7B6A1811" w14:textId="77777777" w:rsidR="00F46C31" w:rsidRPr="003337CC" w:rsidRDefault="00F46C31" w:rsidP="000300CB">
      <w:pPr>
        <w:tabs>
          <w:tab w:val="left" w:pos="567"/>
        </w:tabs>
        <w:rPr>
          <w:szCs w:val="22"/>
        </w:rPr>
      </w:pPr>
      <w:r w:rsidRPr="003337CC">
        <w:rPr>
          <w:szCs w:val="22"/>
        </w:rPr>
        <w:t>EXP</w:t>
      </w:r>
    </w:p>
    <w:p w14:paraId="302A40B5" w14:textId="77777777" w:rsidR="00F1568C" w:rsidRPr="003337CC" w:rsidRDefault="00F1568C" w:rsidP="000300CB">
      <w:r w:rsidRPr="003337CC">
        <w:rPr>
          <w:szCs w:val="22"/>
        </w:rPr>
        <w:t>Po rekonštitúcii použite</w:t>
      </w:r>
      <w:r w:rsidR="00911601" w:rsidRPr="003337CC">
        <w:rPr>
          <w:szCs w:val="22"/>
        </w:rPr>
        <w:t xml:space="preserve"> okamžite</w:t>
      </w:r>
      <w:r w:rsidRPr="003337CC">
        <w:rPr>
          <w:szCs w:val="22"/>
        </w:rPr>
        <w:t>.</w:t>
      </w:r>
    </w:p>
    <w:p w14:paraId="60013565" w14:textId="77777777" w:rsidR="00F46C31" w:rsidRPr="003337CC" w:rsidRDefault="00F46C31" w:rsidP="000300CB">
      <w:pPr>
        <w:tabs>
          <w:tab w:val="left" w:pos="567"/>
        </w:tabs>
        <w:rPr>
          <w:szCs w:val="22"/>
        </w:rPr>
      </w:pPr>
    </w:p>
    <w:p w14:paraId="296A5522" w14:textId="77777777" w:rsidR="00F46C31" w:rsidRPr="003337CC" w:rsidRDefault="00F46C31" w:rsidP="000300CB">
      <w:pPr>
        <w:tabs>
          <w:tab w:val="left" w:pos="567"/>
        </w:tabs>
        <w:rPr>
          <w:szCs w:val="22"/>
        </w:rPr>
      </w:pPr>
    </w:p>
    <w:p w14:paraId="6F50D356"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szCs w:val="22"/>
        </w:rPr>
      </w:pPr>
      <w:r w:rsidRPr="003337CC">
        <w:rPr>
          <w:b/>
          <w:szCs w:val="22"/>
        </w:rPr>
        <w:t>9.</w:t>
      </w:r>
      <w:r w:rsidRPr="003337CC">
        <w:rPr>
          <w:b/>
          <w:szCs w:val="22"/>
        </w:rPr>
        <w:tab/>
        <w:t>ŠPECIÁLNE PODMIENKY NA UCHOVÁVANIE</w:t>
      </w:r>
    </w:p>
    <w:p w14:paraId="0AC89038" w14:textId="77777777" w:rsidR="00F46C31" w:rsidRPr="003337CC" w:rsidRDefault="00F46C31" w:rsidP="000300CB">
      <w:pPr>
        <w:keepNext/>
        <w:tabs>
          <w:tab w:val="left" w:pos="567"/>
        </w:tabs>
        <w:rPr>
          <w:szCs w:val="22"/>
        </w:rPr>
      </w:pPr>
    </w:p>
    <w:p w14:paraId="4B515F21" w14:textId="062D6284" w:rsidR="00F1568C" w:rsidRPr="003337CC" w:rsidRDefault="00FD42E3" w:rsidP="000300CB">
      <w:r w:rsidRPr="003337CC">
        <w:rPr>
          <w:szCs w:val="22"/>
        </w:rPr>
        <w:t>Uchovávajte v chladničke</w:t>
      </w:r>
      <w:del w:id="11" w:author="update" w:date="2025-09-19T00:18:00Z">
        <w:r w:rsidRPr="003337CC" w:rsidDel="007258EF">
          <w:rPr>
            <w:szCs w:val="22"/>
          </w:rPr>
          <w:delText xml:space="preserve"> (</w:delText>
        </w:r>
        <w:r w:rsidRPr="003337CC" w:rsidDel="007258EF">
          <w:delText>2</w:delText>
        </w:r>
        <w:r w:rsidRPr="003337CC" w:rsidDel="007258EF">
          <w:sym w:font="Symbol" w:char="F0B0"/>
        </w:r>
        <w:r w:rsidRPr="003337CC" w:rsidDel="007258EF">
          <w:delText>C  – 8 </w:delText>
        </w:r>
        <w:r w:rsidRPr="003337CC" w:rsidDel="007258EF">
          <w:sym w:font="Symbol" w:char="F0B0"/>
        </w:r>
        <w:r w:rsidRPr="003337CC" w:rsidDel="007258EF">
          <w:delText>C)</w:delText>
        </w:r>
      </w:del>
      <w:r w:rsidR="003223BA" w:rsidRPr="003337CC">
        <w:rPr>
          <w:szCs w:val="22"/>
        </w:rPr>
        <w:t>.</w:t>
      </w:r>
      <w:r w:rsidR="00F46C31" w:rsidRPr="003337CC">
        <w:rPr>
          <w:szCs w:val="22"/>
        </w:rPr>
        <w:t xml:space="preserve"> </w:t>
      </w:r>
      <w:r w:rsidR="00F1568C" w:rsidRPr="003337CC">
        <w:rPr>
          <w:szCs w:val="22"/>
        </w:rPr>
        <w:t>Neuchovávajte v mrazničke, v blízkosti mraziaceho boxu alebo mraziacej vložky.</w:t>
      </w:r>
    </w:p>
    <w:p w14:paraId="0BBB43F7" w14:textId="77777777" w:rsidR="00F46C31" w:rsidRPr="003337CC" w:rsidRDefault="00F1568C" w:rsidP="000300CB">
      <w:pPr>
        <w:tabs>
          <w:tab w:val="left" w:pos="567"/>
        </w:tabs>
        <w:rPr>
          <w:szCs w:val="22"/>
        </w:rPr>
      </w:pPr>
      <w:r w:rsidRPr="003337CC">
        <w:rPr>
          <w:szCs w:val="22"/>
        </w:rPr>
        <w:t xml:space="preserve">Uchovávajte </w:t>
      </w:r>
      <w:r w:rsidR="00F46C31" w:rsidRPr="003337CC">
        <w:rPr>
          <w:szCs w:val="22"/>
        </w:rPr>
        <w:t>v</w:t>
      </w:r>
      <w:r w:rsidR="00FD42E3" w:rsidRPr="003337CC">
        <w:rPr>
          <w:szCs w:val="22"/>
        </w:rPr>
        <w:t xml:space="preserve"> pôvodnom </w:t>
      </w:r>
      <w:r w:rsidR="00F46C31" w:rsidRPr="003337CC">
        <w:rPr>
          <w:szCs w:val="22"/>
        </w:rPr>
        <w:t>obale na ochranu pred svetlom.</w:t>
      </w:r>
      <w:r w:rsidR="00FD42E3" w:rsidRPr="003337CC">
        <w:rPr>
          <w:szCs w:val="22"/>
        </w:rPr>
        <w:t xml:space="preserve"> </w:t>
      </w:r>
      <w:r w:rsidR="00FD42E3" w:rsidRPr="003337CC">
        <w:t>Neotvorený liek možno uchovávať v pôvodnom obale pri izbovej teplote (</w:t>
      </w:r>
      <w:r w:rsidR="00D62E11" w:rsidRPr="003337CC">
        <w:t>neprevyšujúcej</w:t>
      </w:r>
      <w:r w:rsidR="00FD42E3" w:rsidRPr="003337CC">
        <w:t xml:space="preserve"> 30 °C) najviac tri mesiace.</w:t>
      </w:r>
    </w:p>
    <w:p w14:paraId="2A2B1F71" w14:textId="77777777" w:rsidR="00F46C31" w:rsidRPr="003337CC" w:rsidRDefault="00F46C31" w:rsidP="000300CB">
      <w:pPr>
        <w:tabs>
          <w:tab w:val="left" w:pos="567"/>
        </w:tabs>
        <w:rPr>
          <w:szCs w:val="22"/>
        </w:rPr>
      </w:pPr>
    </w:p>
    <w:p w14:paraId="5361FB2E" w14:textId="77777777" w:rsidR="00F46C31" w:rsidRPr="003337CC" w:rsidRDefault="00F46C31" w:rsidP="000300CB">
      <w:pPr>
        <w:tabs>
          <w:tab w:val="left" w:pos="567"/>
        </w:tabs>
        <w:rPr>
          <w:szCs w:val="22"/>
        </w:rPr>
      </w:pPr>
    </w:p>
    <w:p w14:paraId="70EDF856"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2790"/>
        </w:tabs>
        <w:ind w:left="567" w:hanging="567"/>
        <w:rPr>
          <w:b/>
          <w:szCs w:val="22"/>
        </w:rPr>
      </w:pPr>
      <w:r w:rsidRPr="003337CC">
        <w:rPr>
          <w:b/>
          <w:szCs w:val="22"/>
        </w:rPr>
        <w:t>10.</w:t>
      </w:r>
      <w:r w:rsidRPr="003337CC">
        <w:rPr>
          <w:b/>
          <w:szCs w:val="22"/>
        </w:rPr>
        <w:tab/>
        <w:t>ŠPECIÁLNE UPOZORNENIA NA LIKVIDÁCIU NEPOUŽITÝCH LIEKOV ALEBO ODPADOV Z</w:t>
      </w:r>
      <w:r w:rsidR="0029344E" w:rsidRPr="003337CC">
        <w:rPr>
          <w:b/>
          <w:szCs w:val="22"/>
        </w:rPr>
        <w:t> </w:t>
      </w:r>
      <w:r w:rsidRPr="003337CC">
        <w:rPr>
          <w:b/>
          <w:szCs w:val="22"/>
        </w:rPr>
        <w:t>NICH VZNIKNUTÝCH, AK JE TO VHODNÉ</w:t>
      </w:r>
    </w:p>
    <w:p w14:paraId="745CF945" w14:textId="77777777" w:rsidR="00F46C31" w:rsidRPr="003337CC" w:rsidRDefault="00F46C31" w:rsidP="000300CB">
      <w:pPr>
        <w:keepNext/>
        <w:tabs>
          <w:tab w:val="left" w:pos="567"/>
        </w:tabs>
        <w:rPr>
          <w:szCs w:val="22"/>
        </w:rPr>
      </w:pPr>
    </w:p>
    <w:p w14:paraId="2DD3B9FD" w14:textId="77777777" w:rsidR="00F46C31" w:rsidRPr="003337CC" w:rsidRDefault="00F46C31" w:rsidP="000300CB">
      <w:pPr>
        <w:tabs>
          <w:tab w:val="left" w:pos="567"/>
        </w:tabs>
        <w:rPr>
          <w:szCs w:val="22"/>
        </w:rPr>
      </w:pPr>
    </w:p>
    <w:p w14:paraId="2E92E45F"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11.</w:t>
      </w:r>
      <w:r w:rsidRPr="003337CC">
        <w:rPr>
          <w:b/>
          <w:szCs w:val="22"/>
        </w:rPr>
        <w:tab/>
        <w:t>NÁZOV A</w:t>
      </w:r>
      <w:r w:rsidR="0029344E" w:rsidRPr="003337CC">
        <w:rPr>
          <w:b/>
          <w:szCs w:val="22"/>
        </w:rPr>
        <w:t> </w:t>
      </w:r>
      <w:r w:rsidRPr="003337CC">
        <w:rPr>
          <w:b/>
          <w:szCs w:val="22"/>
        </w:rPr>
        <w:t>ADRESA DRŽITEĽA ROZHODNUTIA O</w:t>
      </w:r>
      <w:r w:rsidR="0029344E" w:rsidRPr="003337CC">
        <w:rPr>
          <w:b/>
          <w:szCs w:val="22"/>
        </w:rPr>
        <w:t> </w:t>
      </w:r>
      <w:r w:rsidRPr="003337CC">
        <w:rPr>
          <w:b/>
          <w:szCs w:val="22"/>
        </w:rPr>
        <w:t>REGISTRÁCII</w:t>
      </w:r>
    </w:p>
    <w:p w14:paraId="544FD299" w14:textId="77777777" w:rsidR="00F46C31" w:rsidRPr="003337CC" w:rsidRDefault="00F46C31" w:rsidP="000300CB">
      <w:pPr>
        <w:keepNext/>
        <w:tabs>
          <w:tab w:val="left" w:pos="567"/>
        </w:tabs>
        <w:rPr>
          <w:szCs w:val="22"/>
        </w:rPr>
      </w:pPr>
    </w:p>
    <w:p w14:paraId="154F195E" w14:textId="77777777" w:rsidR="00B87A6F" w:rsidRPr="003337CC" w:rsidRDefault="00B87A6F" w:rsidP="000300CB">
      <w:pPr>
        <w:keepNext/>
        <w:tabs>
          <w:tab w:val="left" w:pos="567"/>
        </w:tabs>
      </w:pPr>
      <w:r w:rsidRPr="003337CC">
        <w:rPr>
          <w:bCs/>
          <w:szCs w:val="24"/>
        </w:rPr>
        <w:t>Merck Europe B.V.</w:t>
      </w:r>
    </w:p>
    <w:p w14:paraId="168CE033" w14:textId="77777777" w:rsidR="00B87A6F" w:rsidRPr="003337CC" w:rsidRDefault="00B87A6F" w:rsidP="000300CB">
      <w:pPr>
        <w:keepNext/>
        <w:tabs>
          <w:tab w:val="left" w:pos="567"/>
        </w:tabs>
      </w:pPr>
      <w:r w:rsidRPr="003337CC">
        <w:rPr>
          <w:szCs w:val="24"/>
        </w:rPr>
        <w:t>Gustav Mahlerplein 102</w:t>
      </w:r>
    </w:p>
    <w:p w14:paraId="3581CF15" w14:textId="77777777" w:rsidR="00B87A6F" w:rsidRPr="003337CC" w:rsidRDefault="00B87A6F" w:rsidP="000300CB">
      <w:pPr>
        <w:keepNext/>
        <w:tabs>
          <w:tab w:val="left" w:pos="567"/>
        </w:tabs>
      </w:pPr>
      <w:r w:rsidRPr="003337CC">
        <w:rPr>
          <w:szCs w:val="24"/>
        </w:rPr>
        <w:t>1082 MA Amsterdam</w:t>
      </w:r>
    </w:p>
    <w:p w14:paraId="4FF22834" w14:textId="77777777" w:rsidR="00B87A6F" w:rsidRPr="003337CC" w:rsidRDefault="00B87A6F" w:rsidP="00F33AD7">
      <w:pPr>
        <w:tabs>
          <w:tab w:val="left" w:pos="567"/>
        </w:tabs>
        <w:rPr>
          <w:szCs w:val="24"/>
        </w:rPr>
      </w:pPr>
      <w:r w:rsidRPr="003337CC">
        <w:rPr>
          <w:szCs w:val="24"/>
        </w:rPr>
        <w:t>Holandsko</w:t>
      </w:r>
    </w:p>
    <w:p w14:paraId="17FD28FC" w14:textId="77777777" w:rsidR="00F46C31" w:rsidRPr="003337CC" w:rsidRDefault="00F46C31" w:rsidP="000300CB">
      <w:pPr>
        <w:tabs>
          <w:tab w:val="left" w:pos="567"/>
        </w:tabs>
        <w:rPr>
          <w:szCs w:val="22"/>
        </w:rPr>
      </w:pPr>
    </w:p>
    <w:p w14:paraId="661A1A12" w14:textId="77777777" w:rsidR="00F46C31" w:rsidRPr="003337CC" w:rsidRDefault="00F46C31" w:rsidP="000300CB">
      <w:pPr>
        <w:tabs>
          <w:tab w:val="left" w:pos="567"/>
        </w:tabs>
        <w:rPr>
          <w:szCs w:val="22"/>
        </w:rPr>
      </w:pPr>
    </w:p>
    <w:p w14:paraId="12670C2B"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12.</w:t>
      </w:r>
      <w:r w:rsidRPr="003337CC">
        <w:rPr>
          <w:b/>
          <w:szCs w:val="22"/>
        </w:rPr>
        <w:tab/>
        <w:t>REGISTRAČNÉ ČÍSLA</w:t>
      </w:r>
    </w:p>
    <w:p w14:paraId="164A891E" w14:textId="77777777" w:rsidR="00F46C31" w:rsidRPr="003337CC" w:rsidRDefault="00F46C31" w:rsidP="000300CB">
      <w:pPr>
        <w:keepNext/>
        <w:tabs>
          <w:tab w:val="left" w:pos="567"/>
        </w:tabs>
        <w:rPr>
          <w:szCs w:val="22"/>
        </w:rPr>
      </w:pPr>
    </w:p>
    <w:p w14:paraId="447AFFEB" w14:textId="77777777" w:rsidR="00F46C31" w:rsidRPr="003337CC" w:rsidRDefault="00F46C31" w:rsidP="000300CB">
      <w:pPr>
        <w:tabs>
          <w:tab w:val="left" w:pos="567"/>
        </w:tabs>
        <w:rPr>
          <w:szCs w:val="22"/>
        </w:rPr>
      </w:pPr>
      <w:r w:rsidRPr="003337CC">
        <w:rPr>
          <w:szCs w:val="22"/>
        </w:rPr>
        <w:t>EU/1/99/100/001</w:t>
      </w:r>
    </w:p>
    <w:p w14:paraId="3DB8A0CE" w14:textId="77777777" w:rsidR="00F46C31" w:rsidRPr="003337CC" w:rsidRDefault="00F46C31" w:rsidP="000300CB">
      <w:pPr>
        <w:rPr>
          <w:szCs w:val="22"/>
        </w:rPr>
      </w:pPr>
      <w:r w:rsidRPr="003337CC">
        <w:rPr>
          <w:szCs w:val="22"/>
          <w:shd w:val="clear" w:color="auto" w:fill="D9D9D9"/>
        </w:rPr>
        <w:t>EU/1/99/100/002</w:t>
      </w:r>
    </w:p>
    <w:p w14:paraId="6EFDCEC8" w14:textId="77777777" w:rsidR="00F46C31" w:rsidRPr="003337CC" w:rsidRDefault="00F46C31" w:rsidP="000300CB">
      <w:pPr>
        <w:tabs>
          <w:tab w:val="left" w:pos="567"/>
        </w:tabs>
        <w:rPr>
          <w:szCs w:val="22"/>
        </w:rPr>
      </w:pPr>
    </w:p>
    <w:p w14:paraId="19F2C798" w14:textId="77777777" w:rsidR="00F46C31" w:rsidRPr="003337CC" w:rsidRDefault="00F46C31" w:rsidP="000300CB">
      <w:pPr>
        <w:tabs>
          <w:tab w:val="left" w:pos="567"/>
        </w:tabs>
        <w:rPr>
          <w:szCs w:val="22"/>
        </w:rPr>
      </w:pPr>
    </w:p>
    <w:p w14:paraId="11DFCC4B"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13.</w:t>
      </w:r>
      <w:r w:rsidRPr="003337CC">
        <w:rPr>
          <w:b/>
          <w:szCs w:val="22"/>
        </w:rPr>
        <w:tab/>
        <w:t>ČÍSLO VÝROBNEJ ŠARŽE</w:t>
      </w:r>
    </w:p>
    <w:p w14:paraId="51AD03F4" w14:textId="77777777" w:rsidR="00F46C31" w:rsidRPr="003337CC" w:rsidRDefault="00F46C31" w:rsidP="000300CB">
      <w:pPr>
        <w:keepNext/>
        <w:tabs>
          <w:tab w:val="left" w:pos="567"/>
        </w:tabs>
        <w:rPr>
          <w:szCs w:val="22"/>
        </w:rPr>
      </w:pPr>
    </w:p>
    <w:p w14:paraId="757D9602" w14:textId="77777777" w:rsidR="00F46C31" w:rsidRPr="003337CC" w:rsidRDefault="00F46C31" w:rsidP="000300CB">
      <w:pPr>
        <w:tabs>
          <w:tab w:val="left" w:pos="567"/>
        </w:tabs>
        <w:rPr>
          <w:szCs w:val="22"/>
        </w:rPr>
      </w:pPr>
      <w:r w:rsidRPr="003337CC">
        <w:rPr>
          <w:szCs w:val="22"/>
        </w:rPr>
        <w:t>Č. šarže</w:t>
      </w:r>
    </w:p>
    <w:p w14:paraId="6DF0B9EB" w14:textId="77777777" w:rsidR="00F46C31" w:rsidRPr="003337CC" w:rsidRDefault="00F46C31" w:rsidP="000300CB">
      <w:pPr>
        <w:tabs>
          <w:tab w:val="left" w:pos="567"/>
        </w:tabs>
        <w:rPr>
          <w:szCs w:val="22"/>
        </w:rPr>
      </w:pPr>
    </w:p>
    <w:p w14:paraId="47195B7D" w14:textId="77777777" w:rsidR="00F46C31" w:rsidRPr="003337CC" w:rsidRDefault="00F46C31" w:rsidP="000300CB">
      <w:pPr>
        <w:tabs>
          <w:tab w:val="left" w:pos="567"/>
        </w:tabs>
        <w:rPr>
          <w:szCs w:val="22"/>
        </w:rPr>
      </w:pPr>
    </w:p>
    <w:p w14:paraId="32D7B2A3"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14.</w:t>
      </w:r>
      <w:r w:rsidRPr="003337CC">
        <w:rPr>
          <w:b/>
          <w:szCs w:val="22"/>
        </w:rPr>
        <w:tab/>
        <w:t>ZATRIEDENIE LIEKU PODĽA SPÔSOBU VÝDAJA</w:t>
      </w:r>
    </w:p>
    <w:p w14:paraId="17ECE418" w14:textId="77777777" w:rsidR="00F46C31" w:rsidRPr="003337CC" w:rsidRDefault="00F46C31" w:rsidP="000300CB">
      <w:pPr>
        <w:keepNext/>
        <w:tabs>
          <w:tab w:val="left" w:pos="567"/>
        </w:tabs>
        <w:rPr>
          <w:szCs w:val="22"/>
        </w:rPr>
      </w:pPr>
    </w:p>
    <w:p w14:paraId="75F72E21" w14:textId="79344BA8" w:rsidR="00F46C31" w:rsidRPr="003337CC" w:rsidDel="007258EF" w:rsidRDefault="00F46C31" w:rsidP="000300CB">
      <w:pPr>
        <w:tabs>
          <w:tab w:val="left" w:pos="567"/>
        </w:tabs>
        <w:rPr>
          <w:del w:id="12" w:author="update" w:date="2025-09-19T00:18:00Z"/>
          <w:szCs w:val="22"/>
        </w:rPr>
      </w:pPr>
      <w:del w:id="13" w:author="update" w:date="2025-09-19T00:18:00Z">
        <w:r w:rsidRPr="003337CC" w:rsidDel="007258EF">
          <w:rPr>
            <w:szCs w:val="22"/>
            <w:shd w:val="clear" w:color="auto" w:fill="BFBFBF"/>
          </w:rPr>
          <w:delText>Výdaj lieku je viazaný na lekársky predpis.</w:delText>
        </w:r>
      </w:del>
    </w:p>
    <w:p w14:paraId="26B197C8" w14:textId="1F17AE54" w:rsidR="00F46C31" w:rsidRPr="003337CC" w:rsidDel="00A7477C" w:rsidRDefault="00F46C31" w:rsidP="000300CB">
      <w:pPr>
        <w:tabs>
          <w:tab w:val="left" w:pos="567"/>
        </w:tabs>
        <w:rPr>
          <w:del w:id="14" w:author="update" w:date="2025-09-25T18:15:00Z"/>
          <w:szCs w:val="22"/>
        </w:rPr>
      </w:pPr>
    </w:p>
    <w:p w14:paraId="0618ADCD" w14:textId="77777777" w:rsidR="00F46C31" w:rsidRPr="003337CC" w:rsidRDefault="00F46C31" w:rsidP="000300CB">
      <w:pPr>
        <w:tabs>
          <w:tab w:val="left" w:pos="567"/>
        </w:tabs>
        <w:rPr>
          <w:szCs w:val="22"/>
        </w:rPr>
      </w:pPr>
    </w:p>
    <w:p w14:paraId="7BD0324A"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15.</w:t>
      </w:r>
      <w:r w:rsidRPr="003337CC">
        <w:rPr>
          <w:b/>
          <w:szCs w:val="22"/>
        </w:rPr>
        <w:tab/>
        <w:t>POKYNY NA POUŽITIE</w:t>
      </w:r>
    </w:p>
    <w:p w14:paraId="7D263026" w14:textId="77777777" w:rsidR="00F46C31" w:rsidRPr="003337CC" w:rsidRDefault="00F46C31" w:rsidP="000300CB">
      <w:pPr>
        <w:keepNext/>
        <w:tabs>
          <w:tab w:val="left" w:pos="567"/>
        </w:tabs>
        <w:rPr>
          <w:szCs w:val="22"/>
        </w:rPr>
      </w:pPr>
    </w:p>
    <w:p w14:paraId="3D1217F8" w14:textId="77777777" w:rsidR="00F46C31" w:rsidRPr="003337CC" w:rsidRDefault="00F46C31" w:rsidP="000300CB">
      <w:pPr>
        <w:tabs>
          <w:tab w:val="left" w:pos="567"/>
        </w:tabs>
        <w:rPr>
          <w:szCs w:val="22"/>
        </w:rPr>
      </w:pPr>
    </w:p>
    <w:p w14:paraId="7A2E49CD" w14:textId="77777777" w:rsidR="00F46C31" w:rsidRPr="003337CC" w:rsidRDefault="00F46C31" w:rsidP="000300CB">
      <w:pPr>
        <w:keepNext/>
        <w:pBdr>
          <w:top w:val="single" w:sz="4" w:space="2" w:color="auto"/>
          <w:left w:val="single" w:sz="4" w:space="4" w:color="auto"/>
          <w:bottom w:val="single" w:sz="4" w:space="1" w:color="auto"/>
          <w:right w:val="single" w:sz="4" w:space="4" w:color="auto"/>
        </w:pBdr>
        <w:rPr>
          <w:b/>
          <w:szCs w:val="22"/>
        </w:rPr>
      </w:pPr>
      <w:r w:rsidRPr="003337CC">
        <w:rPr>
          <w:b/>
          <w:szCs w:val="22"/>
        </w:rPr>
        <w:t>16.</w:t>
      </w:r>
      <w:r w:rsidRPr="003337CC">
        <w:rPr>
          <w:b/>
          <w:szCs w:val="22"/>
        </w:rPr>
        <w:tab/>
        <w:t>INFORMÁCIE V BRAILLOVOM PÍSME</w:t>
      </w:r>
    </w:p>
    <w:p w14:paraId="5CD22CF7" w14:textId="77777777" w:rsidR="00F46C31" w:rsidRPr="003337CC" w:rsidRDefault="00F46C31" w:rsidP="000300CB">
      <w:pPr>
        <w:keepNext/>
        <w:tabs>
          <w:tab w:val="left" w:pos="567"/>
        </w:tabs>
        <w:rPr>
          <w:szCs w:val="22"/>
        </w:rPr>
      </w:pPr>
    </w:p>
    <w:p w14:paraId="0613E45D" w14:textId="77777777" w:rsidR="00F46C31" w:rsidRPr="003337CC" w:rsidRDefault="00F46C31" w:rsidP="000300CB">
      <w:pPr>
        <w:tabs>
          <w:tab w:val="left" w:pos="567"/>
        </w:tabs>
        <w:autoSpaceDE w:val="0"/>
        <w:autoSpaceDN w:val="0"/>
        <w:adjustRightInd w:val="0"/>
        <w:rPr>
          <w:szCs w:val="22"/>
        </w:rPr>
      </w:pPr>
      <w:r w:rsidRPr="003337CC">
        <w:rPr>
          <w:szCs w:val="22"/>
        </w:rPr>
        <w:t>cetrotide 0,25 mg</w:t>
      </w:r>
    </w:p>
    <w:p w14:paraId="442C7517" w14:textId="77777777" w:rsidR="00F46C31" w:rsidRPr="003337CC" w:rsidRDefault="00F46C31" w:rsidP="000300CB">
      <w:pPr>
        <w:tabs>
          <w:tab w:val="left" w:pos="540"/>
        </w:tabs>
        <w:rPr>
          <w:szCs w:val="22"/>
        </w:rPr>
      </w:pPr>
    </w:p>
    <w:p w14:paraId="7894BAC2" w14:textId="77777777" w:rsidR="00F46C31" w:rsidRPr="003337CC" w:rsidRDefault="00F46C31" w:rsidP="000300CB">
      <w:pPr>
        <w:rPr>
          <w:szCs w:val="22"/>
          <w:shd w:val="clear" w:color="auto" w:fill="CCCCCC"/>
        </w:rPr>
      </w:pPr>
    </w:p>
    <w:p w14:paraId="7CCDA8A6" w14:textId="77777777" w:rsidR="00F46C31" w:rsidRPr="003337CC" w:rsidRDefault="00F46C31" w:rsidP="000300CB">
      <w:pPr>
        <w:keepNext/>
        <w:pBdr>
          <w:top w:val="single" w:sz="4" w:space="2" w:color="auto"/>
          <w:left w:val="single" w:sz="4" w:space="4" w:color="auto"/>
          <w:bottom w:val="single" w:sz="4" w:space="1" w:color="auto"/>
          <w:right w:val="single" w:sz="4" w:space="4" w:color="auto"/>
        </w:pBdr>
        <w:rPr>
          <w:b/>
          <w:szCs w:val="22"/>
        </w:rPr>
      </w:pPr>
      <w:r w:rsidRPr="003337CC">
        <w:rPr>
          <w:b/>
          <w:szCs w:val="22"/>
        </w:rPr>
        <w:lastRenderedPageBreak/>
        <w:t>17.</w:t>
      </w:r>
      <w:r w:rsidRPr="003337CC">
        <w:rPr>
          <w:b/>
          <w:szCs w:val="22"/>
        </w:rPr>
        <w:tab/>
        <w:t>ŠPECIFICKÝ IDENTIFIKÁTOR – DVOJROZMERNÝ ČIAROVÝ KÓD</w:t>
      </w:r>
    </w:p>
    <w:p w14:paraId="78CBD206" w14:textId="77777777" w:rsidR="00F46C31" w:rsidRPr="003337CC" w:rsidRDefault="00F46C31" w:rsidP="000300CB">
      <w:pPr>
        <w:keepNext/>
      </w:pPr>
    </w:p>
    <w:p w14:paraId="3E453BC6" w14:textId="77777777" w:rsidR="00F46C31" w:rsidRPr="003337CC" w:rsidRDefault="00F46C31" w:rsidP="000300CB">
      <w:pPr>
        <w:rPr>
          <w:szCs w:val="22"/>
          <w:shd w:val="clear" w:color="auto" w:fill="CCCCCC"/>
        </w:rPr>
      </w:pPr>
      <w:r w:rsidRPr="003337CC">
        <w:rPr>
          <w:shd w:val="clear" w:color="auto" w:fill="BFBFBF"/>
        </w:rPr>
        <w:t xml:space="preserve">Dvojrozmerný čiarový kód </w:t>
      </w:r>
      <w:r w:rsidR="0029344E" w:rsidRPr="003337CC">
        <w:rPr>
          <w:shd w:val="clear" w:color="auto" w:fill="BFBFBF"/>
        </w:rPr>
        <w:t>so špecifick</w:t>
      </w:r>
      <w:r w:rsidRPr="003337CC">
        <w:rPr>
          <w:shd w:val="clear" w:color="auto" w:fill="BFBFBF"/>
        </w:rPr>
        <w:t>ým identifikátorom.</w:t>
      </w:r>
    </w:p>
    <w:p w14:paraId="0112DDB2" w14:textId="77777777" w:rsidR="00F46C31" w:rsidRPr="003337CC" w:rsidRDefault="00F46C31" w:rsidP="000300CB"/>
    <w:p w14:paraId="4BCFA312" w14:textId="77777777" w:rsidR="00F46C31" w:rsidRPr="003337CC" w:rsidRDefault="00F46C31" w:rsidP="000300CB"/>
    <w:p w14:paraId="77AFC639" w14:textId="77777777" w:rsidR="00F46C31" w:rsidRPr="003337CC" w:rsidRDefault="00F46C31" w:rsidP="000300CB">
      <w:pPr>
        <w:keepNext/>
        <w:pBdr>
          <w:top w:val="single" w:sz="4" w:space="2" w:color="auto"/>
          <w:left w:val="single" w:sz="4" w:space="4" w:color="auto"/>
          <w:bottom w:val="single" w:sz="4" w:space="1" w:color="auto"/>
          <w:right w:val="single" w:sz="4" w:space="4" w:color="auto"/>
        </w:pBdr>
        <w:rPr>
          <w:b/>
          <w:szCs w:val="22"/>
        </w:rPr>
      </w:pPr>
      <w:r w:rsidRPr="003337CC">
        <w:rPr>
          <w:b/>
          <w:szCs w:val="22"/>
        </w:rPr>
        <w:t>18.</w:t>
      </w:r>
      <w:r w:rsidRPr="003337CC">
        <w:rPr>
          <w:b/>
          <w:szCs w:val="22"/>
        </w:rPr>
        <w:tab/>
        <w:t>ŠPECIFICKÝ IDENTIFIKÁTOR – ÚDAJE ČITATEĽNÉ ĽUDSKÝM OKOM</w:t>
      </w:r>
    </w:p>
    <w:p w14:paraId="2D547876" w14:textId="77777777" w:rsidR="00F46C31" w:rsidRPr="003337CC" w:rsidRDefault="00F46C31" w:rsidP="000300CB">
      <w:pPr>
        <w:keepNext/>
      </w:pPr>
    </w:p>
    <w:p w14:paraId="1C9E152B" w14:textId="0913167A" w:rsidR="00F46C31" w:rsidRPr="003337CC" w:rsidRDefault="00F46C31" w:rsidP="000300CB">
      <w:pPr>
        <w:keepNext/>
        <w:rPr>
          <w:szCs w:val="22"/>
        </w:rPr>
      </w:pPr>
      <w:r w:rsidRPr="003337CC">
        <w:rPr>
          <w:szCs w:val="22"/>
        </w:rPr>
        <w:t>PC</w:t>
      </w:r>
    </w:p>
    <w:p w14:paraId="779EE557" w14:textId="76BB73DE" w:rsidR="00F46C31" w:rsidRPr="003337CC" w:rsidRDefault="00F46C31" w:rsidP="00F33AD7">
      <w:pPr>
        <w:keepNext/>
        <w:rPr>
          <w:szCs w:val="22"/>
        </w:rPr>
      </w:pPr>
      <w:r w:rsidRPr="003337CC">
        <w:rPr>
          <w:szCs w:val="22"/>
        </w:rPr>
        <w:t>SN</w:t>
      </w:r>
    </w:p>
    <w:p w14:paraId="25D128D4" w14:textId="0B9A290C" w:rsidR="00F46C31" w:rsidRPr="003337CC" w:rsidRDefault="00F46C31" w:rsidP="000300CB">
      <w:pPr>
        <w:tabs>
          <w:tab w:val="left" w:pos="540"/>
        </w:tabs>
        <w:rPr>
          <w:szCs w:val="22"/>
        </w:rPr>
      </w:pPr>
      <w:r w:rsidRPr="003337CC">
        <w:rPr>
          <w:szCs w:val="22"/>
        </w:rPr>
        <w:t>NN</w:t>
      </w:r>
    </w:p>
    <w:p w14:paraId="641807FB"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szCs w:val="22"/>
        </w:rPr>
      </w:pPr>
      <w:r w:rsidRPr="003337CC">
        <w:rPr>
          <w:szCs w:val="22"/>
        </w:rPr>
        <w:br w:type="page"/>
      </w:r>
      <w:r w:rsidRPr="003337CC">
        <w:rPr>
          <w:b/>
          <w:szCs w:val="22"/>
        </w:rPr>
        <w:lastRenderedPageBreak/>
        <w:t>MINIMÁLNE ÚDAJE, KTORÉ MAJÚ BYŤ UVEDENÉ NA M</w:t>
      </w:r>
      <w:r w:rsidR="00AD46DA" w:rsidRPr="003337CC">
        <w:rPr>
          <w:b/>
          <w:szCs w:val="22"/>
        </w:rPr>
        <w:t>ALOM VNÚTORNOM OBALE</w:t>
      </w:r>
    </w:p>
    <w:p w14:paraId="08F72684"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szCs w:val="22"/>
        </w:rPr>
      </w:pPr>
    </w:p>
    <w:p w14:paraId="0C8D52E0" w14:textId="77777777" w:rsidR="00F46C31" w:rsidRPr="003337CC" w:rsidRDefault="00F46C31" w:rsidP="000300CB">
      <w:pPr>
        <w:pBdr>
          <w:top w:val="single" w:sz="4" w:space="1" w:color="auto"/>
          <w:left w:val="single" w:sz="4" w:space="4" w:color="auto"/>
          <w:bottom w:val="single" w:sz="4" w:space="1" w:color="auto"/>
          <w:right w:val="single" w:sz="4" w:space="4" w:color="auto"/>
        </w:pBdr>
        <w:rPr>
          <w:b/>
          <w:szCs w:val="22"/>
        </w:rPr>
      </w:pPr>
      <w:r w:rsidRPr="003337CC">
        <w:rPr>
          <w:b/>
          <w:szCs w:val="22"/>
        </w:rPr>
        <w:t>ŠTÍTOK</w:t>
      </w:r>
      <w:r w:rsidR="00383750" w:rsidRPr="003337CC">
        <w:rPr>
          <w:b/>
          <w:szCs w:val="22"/>
        </w:rPr>
        <w:t xml:space="preserve"> INJEKČNEJ LIEKOVKY</w:t>
      </w:r>
    </w:p>
    <w:p w14:paraId="24B10257" w14:textId="77777777" w:rsidR="00F46C31" w:rsidRPr="003337CC" w:rsidRDefault="00F46C31" w:rsidP="000300CB">
      <w:pPr>
        <w:tabs>
          <w:tab w:val="left" w:pos="567"/>
        </w:tabs>
        <w:rPr>
          <w:bCs/>
          <w:szCs w:val="22"/>
        </w:rPr>
      </w:pPr>
    </w:p>
    <w:p w14:paraId="35B38877" w14:textId="77777777" w:rsidR="00F46C31" w:rsidRPr="003337CC" w:rsidRDefault="00F46C31" w:rsidP="000300CB">
      <w:pPr>
        <w:tabs>
          <w:tab w:val="left" w:pos="567"/>
        </w:tabs>
        <w:rPr>
          <w:bCs/>
          <w:szCs w:val="22"/>
        </w:rPr>
      </w:pPr>
    </w:p>
    <w:p w14:paraId="4387144C"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w:t>
      </w:r>
      <w:r w:rsidRPr="003337CC">
        <w:rPr>
          <w:b/>
          <w:szCs w:val="22"/>
        </w:rPr>
        <w:tab/>
        <w:t>NÁZOV LIEKU A CESTA (CESTY) POD</w:t>
      </w:r>
      <w:r w:rsidR="0029344E" w:rsidRPr="003337CC">
        <w:rPr>
          <w:b/>
          <w:szCs w:val="22"/>
        </w:rPr>
        <w:t>ÁV</w:t>
      </w:r>
      <w:r w:rsidRPr="003337CC">
        <w:rPr>
          <w:b/>
          <w:szCs w:val="22"/>
        </w:rPr>
        <w:t>ANIA</w:t>
      </w:r>
    </w:p>
    <w:p w14:paraId="302283FF" w14:textId="77777777" w:rsidR="00F46C31" w:rsidRPr="003337CC" w:rsidRDefault="00F46C31" w:rsidP="000300CB">
      <w:pPr>
        <w:keepNext/>
        <w:tabs>
          <w:tab w:val="left" w:pos="567"/>
        </w:tabs>
        <w:ind w:left="567" w:hanging="567"/>
        <w:rPr>
          <w:szCs w:val="22"/>
        </w:rPr>
      </w:pPr>
    </w:p>
    <w:p w14:paraId="372EA60E" w14:textId="77777777" w:rsidR="00F46C31" w:rsidRPr="003337CC" w:rsidRDefault="00F46C31" w:rsidP="000300CB">
      <w:pPr>
        <w:tabs>
          <w:tab w:val="left" w:pos="567"/>
        </w:tabs>
        <w:rPr>
          <w:szCs w:val="22"/>
        </w:rPr>
      </w:pPr>
      <w:r w:rsidRPr="003337CC">
        <w:rPr>
          <w:szCs w:val="22"/>
        </w:rPr>
        <w:t xml:space="preserve">Cetrotide 0,25 mg </w:t>
      </w:r>
      <w:r w:rsidRPr="003337CC">
        <w:rPr>
          <w:bCs/>
          <w:szCs w:val="22"/>
        </w:rPr>
        <w:t>prášok na injekčný roztok</w:t>
      </w:r>
    </w:p>
    <w:p w14:paraId="13A52774" w14:textId="77777777" w:rsidR="00F46C31" w:rsidRPr="003337CC" w:rsidRDefault="00F46C31" w:rsidP="000300CB">
      <w:pPr>
        <w:pStyle w:val="Header"/>
        <w:tabs>
          <w:tab w:val="clear" w:pos="4153"/>
          <w:tab w:val="clear" w:pos="8306"/>
          <w:tab w:val="left" w:pos="567"/>
        </w:tabs>
        <w:rPr>
          <w:bCs/>
          <w:szCs w:val="22"/>
          <w:lang w:val="sk-SK"/>
        </w:rPr>
      </w:pPr>
      <w:r w:rsidRPr="003337CC">
        <w:rPr>
          <w:bCs/>
          <w:szCs w:val="22"/>
          <w:lang w:val="sk-SK"/>
        </w:rPr>
        <w:t>cetrorelix</w:t>
      </w:r>
    </w:p>
    <w:p w14:paraId="41E741BE" w14:textId="77777777" w:rsidR="00F46C31" w:rsidRPr="003337CC" w:rsidRDefault="00F46C31" w:rsidP="000300CB">
      <w:pPr>
        <w:tabs>
          <w:tab w:val="left" w:pos="567"/>
        </w:tabs>
        <w:rPr>
          <w:szCs w:val="22"/>
        </w:rPr>
      </w:pPr>
      <w:r w:rsidRPr="003337CC">
        <w:rPr>
          <w:szCs w:val="22"/>
        </w:rPr>
        <w:t>Subkutánne použitie</w:t>
      </w:r>
    </w:p>
    <w:p w14:paraId="5FD1DD21" w14:textId="77777777" w:rsidR="00F46C31" w:rsidRPr="003337CC" w:rsidRDefault="00F46C31" w:rsidP="000300CB">
      <w:pPr>
        <w:tabs>
          <w:tab w:val="left" w:pos="567"/>
        </w:tabs>
        <w:rPr>
          <w:szCs w:val="22"/>
        </w:rPr>
      </w:pPr>
    </w:p>
    <w:p w14:paraId="111D234B" w14:textId="77777777" w:rsidR="00F46C31" w:rsidRPr="003337CC" w:rsidRDefault="00F46C31" w:rsidP="000300CB">
      <w:pPr>
        <w:tabs>
          <w:tab w:val="left" w:pos="567"/>
        </w:tabs>
        <w:rPr>
          <w:szCs w:val="22"/>
        </w:rPr>
      </w:pPr>
    </w:p>
    <w:p w14:paraId="25DFA1BB"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2.</w:t>
      </w:r>
      <w:r w:rsidRPr="003337CC">
        <w:rPr>
          <w:b/>
          <w:szCs w:val="22"/>
        </w:rPr>
        <w:tab/>
        <w:t>SPÔSOB PODÁVANIA</w:t>
      </w:r>
    </w:p>
    <w:p w14:paraId="0F4C403A" w14:textId="77777777" w:rsidR="00F46C31" w:rsidRPr="003337CC" w:rsidRDefault="00F46C31" w:rsidP="000300CB">
      <w:pPr>
        <w:keepNext/>
        <w:tabs>
          <w:tab w:val="left" w:pos="567"/>
        </w:tabs>
        <w:rPr>
          <w:szCs w:val="22"/>
        </w:rPr>
      </w:pPr>
    </w:p>
    <w:p w14:paraId="7B48BADF" w14:textId="77777777" w:rsidR="00F46C31" w:rsidRPr="003337CC" w:rsidRDefault="00F46C31" w:rsidP="000300CB">
      <w:pPr>
        <w:tabs>
          <w:tab w:val="left" w:pos="567"/>
        </w:tabs>
        <w:rPr>
          <w:szCs w:val="22"/>
        </w:rPr>
      </w:pPr>
      <w:r w:rsidRPr="003337CC">
        <w:rPr>
          <w:szCs w:val="22"/>
        </w:rPr>
        <w:t>Pred použitím si prečítajte písomnú informáciu pre používateľa.</w:t>
      </w:r>
    </w:p>
    <w:p w14:paraId="3035F9FE" w14:textId="77777777" w:rsidR="00F46C31" w:rsidRPr="003337CC" w:rsidRDefault="00F46C31" w:rsidP="000300CB">
      <w:pPr>
        <w:tabs>
          <w:tab w:val="left" w:pos="567"/>
        </w:tabs>
        <w:rPr>
          <w:szCs w:val="22"/>
        </w:rPr>
      </w:pPr>
    </w:p>
    <w:p w14:paraId="21C45E37" w14:textId="77777777" w:rsidR="00F46C31" w:rsidRPr="003337CC" w:rsidRDefault="00F46C31" w:rsidP="000300CB">
      <w:pPr>
        <w:tabs>
          <w:tab w:val="left" w:pos="567"/>
        </w:tabs>
        <w:rPr>
          <w:szCs w:val="22"/>
        </w:rPr>
      </w:pPr>
    </w:p>
    <w:p w14:paraId="055F2EC3"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3.</w:t>
      </w:r>
      <w:r w:rsidRPr="003337CC">
        <w:rPr>
          <w:b/>
          <w:szCs w:val="22"/>
        </w:rPr>
        <w:tab/>
        <w:t>DÁTUM EXSPIRÁCIE</w:t>
      </w:r>
    </w:p>
    <w:p w14:paraId="2F91ACF5" w14:textId="77777777" w:rsidR="00F46C31" w:rsidRPr="003337CC" w:rsidRDefault="00F46C31" w:rsidP="000300CB">
      <w:pPr>
        <w:keepNext/>
        <w:tabs>
          <w:tab w:val="left" w:pos="567"/>
        </w:tabs>
        <w:rPr>
          <w:szCs w:val="22"/>
        </w:rPr>
      </w:pPr>
    </w:p>
    <w:p w14:paraId="02A4FCBD" w14:textId="77777777" w:rsidR="00F46C31" w:rsidRPr="003337CC" w:rsidRDefault="00F46C31" w:rsidP="000300CB">
      <w:pPr>
        <w:tabs>
          <w:tab w:val="left" w:pos="567"/>
        </w:tabs>
        <w:rPr>
          <w:szCs w:val="22"/>
        </w:rPr>
      </w:pPr>
      <w:r w:rsidRPr="003337CC">
        <w:rPr>
          <w:szCs w:val="22"/>
        </w:rPr>
        <w:t>EXP</w:t>
      </w:r>
    </w:p>
    <w:p w14:paraId="0E8087F3" w14:textId="77777777" w:rsidR="00F46C31" w:rsidRPr="003337CC" w:rsidRDefault="00F46C31" w:rsidP="000300CB">
      <w:pPr>
        <w:tabs>
          <w:tab w:val="left" w:pos="567"/>
        </w:tabs>
        <w:rPr>
          <w:szCs w:val="22"/>
        </w:rPr>
      </w:pPr>
    </w:p>
    <w:p w14:paraId="73EC2BF9" w14:textId="77777777" w:rsidR="00F46C31" w:rsidRPr="003337CC" w:rsidRDefault="00F46C31" w:rsidP="000300CB">
      <w:pPr>
        <w:tabs>
          <w:tab w:val="left" w:pos="567"/>
        </w:tabs>
        <w:rPr>
          <w:szCs w:val="22"/>
        </w:rPr>
      </w:pPr>
    </w:p>
    <w:p w14:paraId="465FF73A"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4.</w:t>
      </w:r>
      <w:r w:rsidRPr="003337CC">
        <w:rPr>
          <w:b/>
          <w:szCs w:val="22"/>
        </w:rPr>
        <w:tab/>
        <w:t>ČÍSLO VÝROBNEJ ŠARŽE</w:t>
      </w:r>
    </w:p>
    <w:p w14:paraId="6A9C4B01" w14:textId="77777777" w:rsidR="00F46C31" w:rsidRPr="003337CC" w:rsidRDefault="00F46C31" w:rsidP="000300CB">
      <w:pPr>
        <w:keepNext/>
        <w:tabs>
          <w:tab w:val="left" w:pos="567"/>
        </w:tabs>
        <w:rPr>
          <w:szCs w:val="22"/>
        </w:rPr>
      </w:pPr>
    </w:p>
    <w:p w14:paraId="08F64487" w14:textId="77777777" w:rsidR="00F46C31" w:rsidRPr="003337CC" w:rsidRDefault="00F46C31" w:rsidP="000300CB">
      <w:pPr>
        <w:tabs>
          <w:tab w:val="left" w:pos="567"/>
        </w:tabs>
        <w:ind w:right="113"/>
        <w:rPr>
          <w:szCs w:val="22"/>
        </w:rPr>
      </w:pPr>
      <w:r w:rsidRPr="003337CC">
        <w:rPr>
          <w:szCs w:val="22"/>
        </w:rPr>
        <w:t>Lot</w:t>
      </w:r>
    </w:p>
    <w:p w14:paraId="6AAF9661" w14:textId="77777777" w:rsidR="00F46C31" w:rsidRPr="003337CC" w:rsidRDefault="00F46C31" w:rsidP="000300CB">
      <w:pPr>
        <w:tabs>
          <w:tab w:val="left" w:pos="567"/>
        </w:tabs>
        <w:ind w:right="113"/>
        <w:rPr>
          <w:szCs w:val="22"/>
        </w:rPr>
      </w:pPr>
    </w:p>
    <w:p w14:paraId="6D28EEF0" w14:textId="77777777" w:rsidR="00F46C31" w:rsidRPr="003337CC" w:rsidRDefault="00F46C31" w:rsidP="000300CB">
      <w:pPr>
        <w:tabs>
          <w:tab w:val="left" w:pos="567"/>
        </w:tabs>
        <w:ind w:right="113"/>
        <w:rPr>
          <w:szCs w:val="22"/>
        </w:rPr>
      </w:pPr>
    </w:p>
    <w:p w14:paraId="56635603"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2790"/>
        </w:tabs>
        <w:ind w:left="567" w:hanging="567"/>
        <w:rPr>
          <w:b/>
          <w:szCs w:val="22"/>
        </w:rPr>
      </w:pPr>
      <w:r w:rsidRPr="003337CC">
        <w:rPr>
          <w:b/>
          <w:szCs w:val="22"/>
        </w:rPr>
        <w:t>5.</w:t>
      </w:r>
      <w:r w:rsidRPr="003337CC">
        <w:rPr>
          <w:b/>
          <w:szCs w:val="22"/>
        </w:rPr>
        <w:tab/>
        <w:t>OBSAH V HMOTNOSTNÝCH, OBJEMOVÝCH ALEBO KUSOVÝCH JEDNOTKÁCH</w:t>
      </w:r>
    </w:p>
    <w:p w14:paraId="3BE78F6D" w14:textId="77777777" w:rsidR="00F46C31" w:rsidRPr="003337CC" w:rsidRDefault="00F46C31" w:rsidP="000300CB">
      <w:pPr>
        <w:keepNext/>
        <w:tabs>
          <w:tab w:val="left" w:pos="567"/>
        </w:tabs>
        <w:rPr>
          <w:szCs w:val="22"/>
        </w:rPr>
      </w:pPr>
    </w:p>
    <w:p w14:paraId="3D761660" w14:textId="77777777" w:rsidR="00F46C31" w:rsidRPr="003337CC" w:rsidRDefault="00F46C31" w:rsidP="000300CB">
      <w:pPr>
        <w:tabs>
          <w:tab w:val="left" w:pos="567"/>
        </w:tabs>
        <w:rPr>
          <w:szCs w:val="22"/>
        </w:rPr>
      </w:pPr>
      <w:r w:rsidRPr="003337CC">
        <w:rPr>
          <w:szCs w:val="22"/>
        </w:rPr>
        <w:t>0,25 mg</w:t>
      </w:r>
    </w:p>
    <w:p w14:paraId="7645292E" w14:textId="77777777" w:rsidR="00F46C31" w:rsidRPr="003337CC" w:rsidRDefault="00F46C31" w:rsidP="000300CB">
      <w:pPr>
        <w:tabs>
          <w:tab w:val="left" w:pos="567"/>
        </w:tabs>
        <w:rPr>
          <w:szCs w:val="22"/>
        </w:rPr>
      </w:pPr>
    </w:p>
    <w:p w14:paraId="5649AE6A" w14:textId="77777777" w:rsidR="00F46C31" w:rsidRPr="003337CC" w:rsidRDefault="00F46C31" w:rsidP="000300CB">
      <w:pPr>
        <w:tabs>
          <w:tab w:val="left" w:pos="567"/>
        </w:tabs>
        <w:rPr>
          <w:szCs w:val="22"/>
        </w:rPr>
      </w:pPr>
    </w:p>
    <w:p w14:paraId="63B4F724"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s>
        <w:rPr>
          <w:b/>
          <w:szCs w:val="22"/>
        </w:rPr>
      </w:pPr>
      <w:r w:rsidRPr="003337CC">
        <w:rPr>
          <w:b/>
          <w:szCs w:val="22"/>
        </w:rPr>
        <w:t>6.</w:t>
      </w:r>
      <w:r w:rsidRPr="003337CC">
        <w:rPr>
          <w:b/>
          <w:szCs w:val="22"/>
        </w:rPr>
        <w:tab/>
        <w:t>INÉ</w:t>
      </w:r>
    </w:p>
    <w:p w14:paraId="307A09BA" w14:textId="77777777" w:rsidR="00AD46DA" w:rsidRPr="003337CC" w:rsidRDefault="00AD46DA" w:rsidP="000300CB">
      <w:pPr>
        <w:tabs>
          <w:tab w:val="left" w:pos="567"/>
        </w:tabs>
        <w:rPr>
          <w:szCs w:val="22"/>
        </w:rPr>
      </w:pPr>
    </w:p>
    <w:p w14:paraId="54D402C1" w14:textId="77777777" w:rsidR="00F46C31" w:rsidRPr="003337CC" w:rsidRDefault="00F46C31" w:rsidP="000300CB">
      <w:pPr>
        <w:tabs>
          <w:tab w:val="left" w:pos="567"/>
        </w:tabs>
        <w:rPr>
          <w:szCs w:val="22"/>
        </w:rPr>
      </w:pPr>
      <w:r w:rsidRPr="003337CC">
        <w:rPr>
          <w:szCs w:val="22"/>
        </w:rPr>
        <w:br w:type="page"/>
      </w:r>
    </w:p>
    <w:p w14:paraId="647A8C50"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szCs w:val="22"/>
        </w:rPr>
      </w:pPr>
      <w:r w:rsidRPr="003337CC">
        <w:rPr>
          <w:b/>
          <w:szCs w:val="22"/>
        </w:rPr>
        <w:lastRenderedPageBreak/>
        <w:t xml:space="preserve">MINIMÁLNE ÚDAJE, KTORÉ MAJÚ BYŤ UVEDENÉ NA MALOM VNÚTORNOM OBALE </w:t>
      </w:r>
    </w:p>
    <w:p w14:paraId="4C65CFF9" w14:textId="77777777" w:rsidR="00F46C31" w:rsidRPr="003337CC" w:rsidRDefault="00F46C31" w:rsidP="000300CB">
      <w:pPr>
        <w:pBdr>
          <w:top w:val="single" w:sz="4" w:space="1" w:color="auto"/>
          <w:left w:val="single" w:sz="4" w:space="4" w:color="auto"/>
          <w:bottom w:val="single" w:sz="4" w:space="1" w:color="auto"/>
          <w:right w:val="single" w:sz="4" w:space="4" w:color="auto"/>
        </w:pBdr>
        <w:tabs>
          <w:tab w:val="left" w:pos="567"/>
        </w:tabs>
        <w:rPr>
          <w:b/>
          <w:szCs w:val="22"/>
        </w:rPr>
      </w:pPr>
    </w:p>
    <w:p w14:paraId="78E86769" w14:textId="77777777" w:rsidR="00F46C31" w:rsidRPr="003337CC" w:rsidRDefault="00F46C31" w:rsidP="000300CB">
      <w:pPr>
        <w:pBdr>
          <w:top w:val="single" w:sz="4" w:space="1" w:color="auto"/>
          <w:left w:val="single" w:sz="4" w:space="4" w:color="auto"/>
          <w:bottom w:val="single" w:sz="4" w:space="1" w:color="auto"/>
          <w:right w:val="single" w:sz="4" w:space="4" w:color="auto"/>
        </w:pBdr>
        <w:rPr>
          <w:b/>
          <w:szCs w:val="22"/>
        </w:rPr>
      </w:pPr>
      <w:r w:rsidRPr="003337CC">
        <w:rPr>
          <w:b/>
          <w:szCs w:val="22"/>
        </w:rPr>
        <w:t xml:space="preserve">ROZPÚŠTADLO NAPLNENÁ INJEKČNÁ STRIEKAČKA ŠTÍTOK </w:t>
      </w:r>
    </w:p>
    <w:p w14:paraId="06D40CD3" w14:textId="77777777" w:rsidR="00F46C31" w:rsidRPr="003337CC" w:rsidRDefault="00F46C31" w:rsidP="000300CB">
      <w:pPr>
        <w:tabs>
          <w:tab w:val="left" w:pos="567"/>
        </w:tabs>
        <w:rPr>
          <w:szCs w:val="22"/>
        </w:rPr>
      </w:pPr>
    </w:p>
    <w:p w14:paraId="0FFCC0DD" w14:textId="77777777" w:rsidR="00F46C31" w:rsidRPr="003337CC" w:rsidRDefault="00F46C31" w:rsidP="000300CB">
      <w:pPr>
        <w:tabs>
          <w:tab w:val="left" w:pos="567"/>
        </w:tabs>
        <w:rPr>
          <w:szCs w:val="22"/>
        </w:rPr>
      </w:pPr>
    </w:p>
    <w:p w14:paraId="6E7F9953"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1.</w:t>
      </w:r>
      <w:r w:rsidRPr="003337CC">
        <w:rPr>
          <w:b/>
          <w:szCs w:val="22"/>
        </w:rPr>
        <w:tab/>
        <w:t>NÁZOV LIEKU A</w:t>
      </w:r>
      <w:r w:rsidR="0029344E" w:rsidRPr="003337CC">
        <w:rPr>
          <w:b/>
          <w:szCs w:val="22"/>
        </w:rPr>
        <w:t> </w:t>
      </w:r>
      <w:r w:rsidRPr="003337CC">
        <w:rPr>
          <w:b/>
          <w:szCs w:val="22"/>
        </w:rPr>
        <w:t>CESTA (CESTY) POD</w:t>
      </w:r>
      <w:r w:rsidR="0029344E" w:rsidRPr="003337CC">
        <w:rPr>
          <w:b/>
          <w:szCs w:val="22"/>
        </w:rPr>
        <w:t>ÁV</w:t>
      </w:r>
      <w:r w:rsidRPr="003337CC">
        <w:rPr>
          <w:b/>
          <w:szCs w:val="22"/>
        </w:rPr>
        <w:t>ANIA</w:t>
      </w:r>
    </w:p>
    <w:p w14:paraId="302A0A73" w14:textId="77777777" w:rsidR="00F46C31" w:rsidRPr="003337CC" w:rsidRDefault="00F46C31" w:rsidP="000300CB">
      <w:pPr>
        <w:keepNext/>
        <w:tabs>
          <w:tab w:val="left" w:pos="567"/>
        </w:tabs>
        <w:ind w:left="567" w:hanging="567"/>
        <w:rPr>
          <w:szCs w:val="22"/>
        </w:rPr>
      </w:pPr>
    </w:p>
    <w:p w14:paraId="57DFBD03" w14:textId="77777777" w:rsidR="00F46C31" w:rsidRPr="003337CC" w:rsidRDefault="00F46C31" w:rsidP="000300CB">
      <w:pPr>
        <w:tabs>
          <w:tab w:val="left" w:pos="567"/>
        </w:tabs>
        <w:rPr>
          <w:szCs w:val="22"/>
        </w:rPr>
      </w:pPr>
      <w:r w:rsidRPr="003337CC">
        <w:rPr>
          <w:szCs w:val="22"/>
        </w:rPr>
        <w:t>Rozpúšťadlo na Cetrotide 0,25 mg</w:t>
      </w:r>
    </w:p>
    <w:p w14:paraId="3D62F0C2" w14:textId="77777777" w:rsidR="00F46C31" w:rsidRPr="003337CC" w:rsidRDefault="00F46C31" w:rsidP="000300CB">
      <w:pPr>
        <w:tabs>
          <w:tab w:val="left" w:pos="567"/>
        </w:tabs>
        <w:autoSpaceDE w:val="0"/>
        <w:autoSpaceDN w:val="0"/>
        <w:adjustRightInd w:val="0"/>
        <w:rPr>
          <w:szCs w:val="22"/>
        </w:rPr>
      </w:pPr>
      <w:r w:rsidRPr="003337CC">
        <w:rPr>
          <w:szCs w:val="22"/>
        </w:rPr>
        <w:t>Voda na injekciu</w:t>
      </w:r>
    </w:p>
    <w:p w14:paraId="17BB260F" w14:textId="77777777" w:rsidR="00F46C31" w:rsidRPr="003337CC" w:rsidRDefault="00F46C31" w:rsidP="000300CB">
      <w:pPr>
        <w:tabs>
          <w:tab w:val="left" w:pos="567"/>
        </w:tabs>
        <w:rPr>
          <w:szCs w:val="22"/>
        </w:rPr>
      </w:pPr>
    </w:p>
    <w:p w14:paraId="01AFD04A" w14:textId="77777777" w:rsidR="00F46C31" w:rsidRPr="003337CC" w:rsidRDefault="00F46C31" w:rsidP="000300CB">
      <w:pPr>
        <w:tabs>
          <w:tab w:val="left" w:pos="567"/>
        </w:tabs>
        <w:rPr>
          <w:szCs w:val="22"/>
        </w:rPr>
      </w:pPr>
    </w:p>
    <w:p w14:paraId="50D65B42"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2.</w:t>
      </w:r>
      <w:r w:rsidRPr="003337CC">
        <w:rPr>
          <w:b/>
          <w:szCs w:val="22"/>
        </w:rPr>
        <w:tab/>
        <w:t>SPÔSOB PODÁVANIA</w:t>
      </w:r>
    </w:p>
    <w:p w14:paraId="4A77CB8B" w14:textId="77777777" w:rsidR="00F46C31" w:rsidRPr="003337CC" w:rsidRDefault="00F46C31" w:rsidP="000300CB">
      <w:pPr>
        <w:keepNext/>
        <w:tabs>
          <w:tab w:val="left" w:pos="567"/>
        </w:tabs>
        <w:rPr>
          <w:szCs w:val="22"/>
        </w:rPr>
      </w:pPr>
    </w:p>
    <w:p w14:paraId="70C878CC" w14:textId="77777777" w:rsidR="00F46C31" w:rsidRPr="003337CC" w:rsidRDefault="00F46C31" w:rsidP="000300CB">
      <w:pPr>
        <w:tabs>
          <w:tab w:val="left" w:pos="567"/>
        </w:tabs>
        <w:rPr>
          <w:szCs w:val="22"/>
        </w:rPr>
      </w:pPr>
    </w:p>
    <w:p w14:paraId="55CF1A20"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3.</w:t>
      </w:r>
      <w:r w:rsidRPr="003337CC">
        <w:rPr>
          <w:b/>
          <w:szCs w:val="22"/>
        </w:rPr>
        <w:tab/>
        <w:t>DÁTUM EXSPIRÁCIE</w:t>
      </w:r>
    </w:p>
    <w:p w14:paraId="052A2CBF" w14:textId="77777777" w:rsidR="00F46C31" w:rsidRPr="003337CC" w:rsidRDefault="00F46C31" w:rsidP="000300CB">
      <w:pPr>
        <w:keepNext/>
        <w:tabs>
          <w:tab w:val="left" w:pos="567"/>
        </w:tabs>
        <w:rPr>
          <w:szCs w:val="22"/>
        </w:rPr>
      </w:pPr>
    </w:p>
    <w:p w14:paraId="3E035D2D" w14:textId="77777777" w:rsidR="00F46C31" w:rsidRPr="003337CC" w:rsidRDefault="00F46C31" w:rsidP="000300CB">
      <w:pPr>
        <w:tabs>
          <w:tab w:val="left" w:pos="567"/>
        </w:tabs>
        <w:rPr>
          <w:szCs w:val="22"/>
        </w:rPr>
      </w:pPr>
      <w:r w:rsidRPr="003337CC">
        <w:rPr>
          <w:szCs w:val="22"/>
        </w:rPr>
        <w:t>EXP</w:t>
      </w:r>
    </w:p>
    <w:p w14:paraId="221A4D42" w14:textId="77777777" w:rsidR="00F46C31" w:rsidRPr="003337CC" w:rsidRDefault="00F46C31" w:rsidP="000300CB">
      <w:pPr>
        <w:tabs>
          <w:tab w:val="left" w:pos="567"/>
        </w:tabs>
        <w:rPr>
          <w:szCs w:val="22"/>
        </w:rPr>
      </w:pPr>
    </w:p>
    <w:p w14:paraId="6612A282" w14:textId="77777777" w:rsidR="00F46C31" w:rsidRPr="003337CC" w:rsidRDefault="00F46C31" w:rsidP="000300CB">
      <w:pPr>
        <w:tabs>
          <w:tab w:val="left" w:pos="567"/>
        </w:tabs>
        <w:rPr>
          <w:szCs w:val="22"/>
        </w:rPr>
      </w:pPr>
    </w:p>
    <w:p w14:paraId="73F144A4"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 w:val="left" w:pos="567"/>
        </w:tabs>
        <w:rPr>
          <w:b/>
          <w:szCs w:val="22"/>
        </w:rPr>
      </w:pPr>
      <w:r w:rsidRPr="003337CC">
        <w:rPr>
          <w:b/>
          <w:szCs w:val="22"/>
        </w:rPr>
        <w:t>4.</w:t>
      </w:r>
      <w:r w:rsidRPr="003337CC">
        <w:rPr>
          <w:b/>
          <w:szCs w:val="22"/>
        </w:rPr>
        <w:tab/>
        <w:t>ČÍSLO VÝROBNEJ ŠARŽE</w:t>
      </w:r>
    </w:p>
    <w:p w14:paraId="09E34B9B" w14:textId="77777777" w:rsidR="00F46C31" w:rsidRPr="003337CC" w:rsidRDefault="00F46C31" w:rsidP="000300CB">
      <w:pPr>
        <w:keepNext/>
        <w:tabs>
          <w:tab w:val="left" w:pos="567"/>
        </w:tabs>
        <w:rPr>
          <w:szCs w:val="22"/>
        </w:rPr>
      </w:pPr>
    </w:p>
    <w:p w14:paraId="6FD82EE1" w14:textId="77777777" w:rsidR="00F46C31" w:rsidRPr="003337CC" w:rsidRDefault="00F46C31" w:rsidP="000300CB">
      <w:pPr>
        <w:tabs>
          <w:tab w:val="left" w:pos="567"/>
        </w:tabs>
        <w:ind w:right="113"/>
        <w:rPr>
          <w:szCs w:val="22"/>
        </w:rPr>
      </w:pPr>
      <w:r w:rsidRPr="003337CC">
        <w:rPr>
          <w:szCs w:val="22"/>
        </w:rPr>
        <w:t>Lot</w:t>
      </w:r>
    </w:p>
    <w:p w14:paraId="538B6912" w14:textId="77777777" w:rsidR="00F46C31" w:rsidRPr="003337CC" w:rsidRDefault="00F46C31" w:rsidP="000300CB">
      <w:pPr>
        <w:tabs>
          <w:tab w:val="left" w:pos="567"/>
        </w:tabs>
        <w:ind w:right="113"/>
        <w:rPr>
          <w:szCs w:val="22"/>
        </w:rPr>
      </w:pPr>
    </w:p>
    <w:p w14:paraId="264AB0C8" w14:textId="77777777" w:rsidR="00F46C31" w:rsidRPr="003337CC" w:rsidRDefault="00F46C31" w:rsidP="000300CB">
      <w:pPr>
        <w:tabs>
          <w:tab w:val="left" w:pos="567"/>
        </w:tabs>
        <w:ind w:right="113"/>
        <w:rPr>
          <w:szCs w:val="22"/>
        </w:rPr>
      </w:pPr>
    </w:p>
    <w:p w14:paraId="1A6CA8F3"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2790"/>
        </w:tabs>
        <w:ind w:left="567" w:hanging="567"/>
        <w:rPr>
          <w:b/>
          <w:szCs w:val="22"/>
        </w:rPr>
      </w:pPr>
      <w:r w:rsidRPr="003337CC">
        <w:rPr>
          <w:b/>
          <w:szCs w:val="22"/>
        </w:rPr>
        <w:t>5.</w:t>
      </w:r>
      <w:r w:rsidRPr="003337CC">
        <w:rPr>
          <w:b/>
          <w:szCs w:val="22"/>
        </w:rPr>
        <w:tab/>
        <w:t>OBSAH V HMOTNOSTNÝCH, OBJEMOVÝCH ALEBO KUSOVÝCH JEDNOTKÁCH</w:t>
      </w:r>
    </w:p>
    <w:p w14:paraId="559A1FE8" w14:textId="77777777" w:rsidR="00F46C31" w:rsidRPr="003337CC" w:rsidRDefault="00F46C31" w:rsidP="000300CB">
      <w:pPr>
        <w:keepNext/>
        <w:tabs>
          <w:tab w:val="left" w:pos="567"/>
        </w:tabs>
        <w:rPr>
          <w:szCs w:val="22"/>
        </w:rPr>
      </w:pPr>
    </w:p>
    <w:p w14:paraId="14C6F8E0" w14:textId="77777777" w:rsidR="00F46C31" w:rsidRPr="003337CC" w:rsidRDefault="00F46C31" w:rsidP="000300CB">
      <w:pPr>
        <w:tabs>
          <w:tab w:val="left" w:pos="567"/>
        </w:tabs>
        <w:rPr>
          <w:szCs w:val="22"/>
        </w:rPr>
      </w:pPr>
      <w:r w:rsidRPr="003337CC">
        <w:rPr>
          <w:szCs w:val="22"/>
        </w:rPr>
        <w:t>1 ml</w:t>
      </w:r>
    </w:p>
    <w:p w14:paraId="30466AF0" w14:textId="77777777" w:rsidR="00F46C31" w:rsidRPr="003337CC" w:rsidRDefault="00F46C31" w:rsidP="000300CB">
      <w:pPr>
        <w:tabs>
          <w:tab w:val="left" w:pos="567"/>
        </w:tabs>
        <w:rPr>
          <w:szCs w:val="22"/>
        </w:rPr>
      </w:pPr>
    </w:p>
    <w:p w14:paraId="1881508E" w14:textId="77777777" w:rsidR="00F46C31" w:rsidRPr="003337CC" w:rsidRDefault="00F46C31" w:rsidP="000300CB">
      <w:pPr>
        <w:tabs>
          <w:tab w:val="left" w:pos="567"/>
        </w:tabs>
        <w:rPr>
          <w:szCs w:val="22"/>
        </w:rPr>
      </w:pPr>
    </w:p>
    <w:p w14:paraId="33FC297C" w14:textId="77777777" w:rsidR="00F46C31" w:rsidRPr="003337CC" w:rsidRDefault="00F46C31" w:rsidP="000300CB">
      <w:pPr>
        <w:keepNext/>
        <w:pBdr>
          <w:top w:val="single" w:sz="4" w:space="1" w:color="auto"/>
          <w:left w:val="single" w:sz="4" w:space="4" w:color="auto"/>
          <w:bottom w:val="single" w:sz="4" w:space="1" w:color="auto"/>
          <w:right w:val="single" w:sz="4" w:space="4" w:color="auto"/>
        </w:pBdr>
        <w:tabs>
          <w:tab w:val="left" w:pos="142"/>
        </w:tabs>
        <w:rPr>
          <w:b/>
          <w:szCs w:val="22"/>
        </w:rPr>
      </w:pPr>
      <w:r w:rsidRPr="003337CC">
        <w:rPr>
          <w:b/>
          <w:szCs w:val="22"/>
        </w:rPr>
        <w:t>6.</w:t>
      </w:r>
      <w:r w:rsidRPr="003337CC">
        <w:rPr>
          <w:b/>
          <w:szCs w:val="22"/>
        </w:rPr>
        <w:tab/>
        <w:t>INÉ</w:t>
      </w:r>
    </w:p>
    <w:p w14:paraId="6BD041FA" w14:textId="77777777" w:rsidR="00F46C31" w:rsidRPr="003337CC" w:rsidRDefault="00F46C31" w:rsidP="000300CB">
      <w:pPr>
        <w:tabs>
          <w:tab w:val="left" w:pos="567"/>
        </w:tabs>
        <w:rPr>
          <w:szCs w:val="22"/>
        </w:rPr>
      </w:pPr>
    </w:p>
    <w:p w14:paraId="2F7FFC0C" w14:textId="77777777" w:rsidR="00F46C31" w:rsidRPr="003337CC" w:rsidRDefault="00F46C31" w:rsidP="000300CB">
      <w:pPr>
        <w:tabs>
          <w:tab w:val="left" w:pos="567"/>
        </w:tabs>
        <w:autoSpaceDE w:val="0"/>
        <w:autoSpaceDN w:val="0"/>
        <w:adjustRightInd w:val="0"/>
        <w:jc w:val="center"/>
        <w:rPr>
          <w:szCs w:val="22"/>
        </w:rPr>
      </w:pPr>
      <w:r w:rsidRPr="003337CC">
        <w:rPr>
          <w:szCs w:val="22"/>
        </w:rPr>
        <w:br w:type="page"/>
      </w:r>
    </w:p>
    <w:p w14:paraId="5BF5254F" w14:textId="77777777" w:rsidR="00F46C31" w:rsidRPr="003337CC" w:rsidRDefault="00F46C31" w:rsidP="000300CB">
      <w:pPr>
        <w:tabs>
          <w:tab w:val="left" w:pos="567"/>
        </w:tabs>
        <w:jc w:val="center"/>
        <w:rPr>
          <w:szCs w:val="22"/>
        </w:rPr>
      </w:pPr>
    </w:p>
    <w:p w14:paraId="66A53671" w14:textId="77777777" w:rsidR="00F46C31" w:rsidRPr="003337CC" w:rsidRDefault="00F46C31" w:rsidP="000300CB">
      <w:pPr>
        <w:tabs>
          <w:tab w:val="left" w:pos="567"/>
        </w:tabs>
        <w:jc w:val="center"/>
        <w:rPr>
          <w:szCs w:val="22"/>
        </w:rPr>
      </w:pPr>
    </w:p>
    <w:p w14:paraId="6B2678B8" w14:textId="77777777" w:rsidR="00F46C31" w:rsidRPr="003337CC" w:rsidRDefault="00F46C31" w:rsidP="000300CB">
      <w:pPr>
        <w:tabs>
          <w:tab w:val="left" w:pos="567"/>
        </w:tabs>
        <w:jc w:val="center"/>
        <w:rPr>
          <w:szCs w:val="22"/>
        </w:rPr>
      </w:pPr>
    </w:p>
    <w:p w14:paraId="3DF22BB9" w14:textId="77777777" w:rsidR="00F46C31" w:rsidRPr="003337CC" w:rsidRDefault="00F46C31" w:rsidP="000300CB">
      <w:pPr>
        <w:tabs>
          <w:tab w:val="left" w:pos="567"/>
        </w:tabs>
        <w:jc w:val="center"/>
        <w:rPr>
          <w:szCs w:val="22"/>
        </w:rPr>
      </w:pPr>
    </w:p>
    <w:p w14:paraId="0E841BDF" w14:textId="77777777" w:rsidR="00F46C31" w:rsidRPr="003337CC" w:rsidRDefault="00F46C31" w:rsidP="000300CB">
      <w:pPr>
        <w:tabs>
          <w:tab w:val="left" w:pos="567"/>
        </w:tabs>
        <w:jc w:val="center"/>
        <w:rPr>
          <w:szCs w:val="22"/>
        </w:rPr>
      </w:pPr>
    </w:p>
    <w:p w14:paraId="7D2DEE4F" w14:textId="77777777" w:rsidR="00F46C31" w:rsidRPr="003337CC" w:rsidRDefault="00F46C31" w:rsidP="000300CB">
      <w:pPr>
        <w:tabs>
          <w:tab w:val="left" w:pos="567"/>
        </w:tabs>
        <w:jc w:val="center"/>
        <w:rPr>
          <w:szCs w:val="22"/>
        </w:rPr>
      </w:pPr>
    </w:p>
    <w:p w14:paraId="661C44A8" w14:textId="77777777" w:rsidR="00F46C31" w:rsidRPr="003337CC" w:rsidRDefault="00F46C31" w:rsidP="000300CB">
      <w:pPr>
        <w:tabs>
          <w:tab w:val="left" w:pos="567"/>
        </w:tabs>
        <w:jc w:val="center"/>
        <w:rPr>
          <w:szCs w:val="22"/>
        </w:rPr>
      </w:pPr>
    </w:p>
    <w:p w14:paraId="6582D9E3" w14:textId="77777777" w:rsidR="00F46C31" w:rsidRPr="003337CC" w:rsidRDefault="00F46C31" w:rsidP="000300CB">
      <w:pPr>
        <w:tabs>
          <w:tab w:val="left" w:pos="567"/>
        </w:tabs>
        <w:jc w:val="center"/>
        <w:rPr>
          <w:szCs w:val="22"/>
        </w:rPr>
      </w:pPr>
    </w:p>
    <w:p w14:paraId="67EDD924" w14:textId="77777777" w:rsidR="00F46C31" w:rsidRPr="003337CC" w:rsidRDefault="00F46C31" w:rsidP="000300CB">
      <w:pPr>
        <w:tabs>
          <w:tab w:val="left" w:pos="567"/>
        </w:tabs>
        <w:jc w:val="center"/>
        <w:rPr>
          <w:szCs w:val="22"/>
        </w:rPr>
      </w:pPr>
    </w:p>
    <w:p w14:paraId="2AB027B3" w14:textId="77777777" w:rsidR="00F46C31" w:rsidRPr="003337CC" w:rsidRDefault="00F46C31" w:rsidP="000300CB">
      <w:pPr>
        <w:tabs>
          <w:tab w:val="left" w:pos="567"/>
        </w:tabs>
        <w:jc w:val="center"/>
        <w:rPr>
          <w:szCs w:val="22"/>
        </w:rPr>
      </w:pPr>
    </w:p>
    <w:p w14:paraId="42EFCDE7" w14:textId="77777777" w:rsidR="00F46C31" w:rsidRPr="003337CC" w:rsidRDefault="00F46C31" w:rsidP="000300CB">
      <w:pPr>
        <w:tabs>
          <w:tab w:val="left" w:pos="567"/>
        </w:tabs>
        <w:jc w:val="center"/>
        <w:rPr>
          <w:szCs w:val="22"/>
        </w:rPr>
      </w:pPr>
    </w:p>
    <w:p w14:paraId="04BAE286" w14:textId="77777777" w:rsidR="00F46C31" w:rsidRPr="003337CC" w:rsidRDefault="00F46C31" w:rsidP="000300CB">
      <w:pPr>
        <w:tabs>
          <w:tab w:val="left" w:pos="567"/>
        </w:tabs>
        <w:jc w:val="center"/>
        <w:rPr>
          <w:szCs w:val="22"/>
        </w:rPr>
      </w:pPr>
    </w:p>
    <w:p w14:paraId="1090ECB9" w14:textId="77777777" w:rsidR="00F46C31" w:rsidRPr="003337CC" w:rsidRDefault="00F46C31" w:rsidP="000300CB">
      <w:pPr>
        <w:tabs>
          <w:tab w:val="left" w:pos="567"/>
        </w:tabs>
        <w:jc w:val="center"/>
        <w:rPr>
          <w:szCs w:val="22"/>
        </w:rPr>
      </w:pPr>
    </w:p>
    <w:p w14:paraId="22D637F8" w14:textId="77777777" w:rsidR="00F46C31" w:rsidRPr="003337CC" w:rsidRDefault="00F46C31" w:rsidP="000300CB">
      <w:pPr>
        <w:tabs>
          <w:tab w:val="left" w:pos="567"/>
        </w:tabs>
        <w:jc w:val="center"/>
        <w:rPr>
          <w:szCs w:val="22"/>
        </w:rPr>
      </w:pPr>
    </w:p>
    <w:p w14:paraId="0F2DF8DE" w14:textId="77777777" w:rsidR="00F46C31" w:rsidRPr="003337CC" w:rsidRDefault="00F46C31" w:rsidP="000300CB">
      <w:pPr>
        <w:tabs>
          <w:tab w:val="left" w:pos="567"/>
        </w:tabs>
        <w:jc w:val="center"/>
        <w:rPr>
          <w:szCs w:val="22"/>
        </w:rPr>
      </w:pPr>
    </w:p>
    <w:p w14:paraId="71B112F8" w14:textId="77777777" w:rsidR="00F46C31" w:rsidRPr="003337CC" w:rsidRDefault="00F46C31" w:rsidP="000300CB">
      <w:pPr>
        <w:tabs>
          <w:tab w:val="left" w:pos="567"/>
        </w:tabs>
        <w:jc w:val="center"/>
        <w:rPr>
          <w:szCs w:val="22"/>
        </w:rPr>
      </w:pPr>
    </w:p>
    <w:p w14:paraId="3131A862" w14:textId="77777777" w:rsidR="00F46C31" w:rsidRPr="003337CC" w:rsidRDefault="00F46C31" w:rsidP="000300CB">
      <w:pPr>
        <w:tabs>
          <w:tab w:val="left" w:pos="567"/>
        </w:tabs>
        <w:jc w:val="center"/>
        <w:rPr>
          <w:szCs w:val="22"/>
        </w:rPr>
      </w:pPr>
    </w:p>
    <w:p w14:paraId="59158DD8" w14:textId="77777777" w:rsidR="00F46C31" w:rsidRPr="003337CC" w:rsidRDefault="00F46C31" w:rsidP="000300CB">
      <w:pPr>
        <w:tabs>
          <w:tab w:val="left" w:pos="567"/>
        </w:tabs>
        <w:jc w:val="center"/>
        <w:rPr>
          <w:szCs w:val="22"/>
        </w:rPr>
      </w:pPr>
    </w:p>
    <w:p w14:paraId="2AEF73EF" w14:textId="77777777" w:rsidR="00F46C31" w:rsidRPr="003337CC" w:rsidRDefault="00F46C31" w:rsidP="000300CB">
      <w:pPr>
        <w:tabs>
          <w:tab w:val="left" w:pos="567"/>
        </w:tabs>
        <w:jc w:val="center"/>
        <w:rPr>
          <w:szCs w:val="22"/>
        </w:rPr>
      </w:pPr>
    </w:p>
    <w:p w14:paraId="3F3F50D8" w14:textId="77777777" w:rsidR="00F46C31" w:rsidRPr="003337CC" w:rsidRDefault="00F46C31" w:rsidP="000300CB">
      <w:pPr>
        <w:pStyle w:val="Header"/>
        <w:tabs>
          <w:tab w:val="clear" w:pos="4153"/>
          <w:tab w:val="clear" w:pos="8306"/>
          <w:tab w:val="left" w:pos="567"/>
        </w:tabs>
        <w:jc w:val="center"/>
        <w:rPr>
          <w:szCs w:val="22"/>
          <w:lang w:val="sk-SK"/>
        </w:rPr>
      </w:pPr>
    </w:p>
    <w:p w14:paraId="7B0D5112" w14:textId="77777777" w:rsidR="00F46C31" w:rsidRPr="003337CC" w:rsidRDefault="00F46C31" w:rsidP="000300CB">
      <w:pPr>
        <w:tabs>
          <w:tab w:val="left" w:pos="567"/>
        </w:tabs>
        <w:jc w:val="center"/>
        <w:rPr>
          <w:szCs w:val="22"/>
        </w:rPr>
      </w:pPr>
    </w:p>
    <w:p w14:paraId="48EC213D" w14:textId="77777777" w:rsidR="00F46C31" w:rsidRPr="003337CC" w:rsidRDefault="00F46C31" w:rsidP="000300CB">
      <w:pPr>
        <w:tabs>
          <w:tab w:val="left" w:pos="567"/>
        </w:tabs>
        <w:jc w:val="center"/>
        <w:rPr>
          <w:szCs w:val="22"/>
        </w:rPr>
      </w:pPr>
    </w:p>
    <w:p w14:paraId="1DDBAFBD" w14:textId="77777777" w:rsidR="00D541ED" w:rsidRPr="003337CC" w:rsidRDefault="00D541ED" w:rsidP="000300CB">
      <w:pPr>
        <w:tabs>
          <w:tab w:val="left" w:pos="567"/>
        </w:tabs>
        <w:jc w:val="center"/>
        <w:rPr>
          <w:szCs w:val="22"/>
        </w:rPr>
      </w:pPr>
    </w:p>
    <w:p w14:paraId="25C40B30" w14:textId="57E80DF8" w:rsidR="00F46C31" w:rsidRPr="003337CC" w:rsidRDefault="00F46C31" w:rsidP="000300CB">
      <w:pPr>
        <w:pStyle w:val="Heading1"/>
        <w:keepNext w:val="0"/>
        <w:tabs>
          <w:tab w:val="clear" w:pos="-720"/>
          <w:tab w:val="clear" w:pos="4536"/>
        </w:tabs>
        <w:jc w:val="center"/>
        <w:rPr>
          <w:lang w:val="sk-SK"/>
        </w:rPr>
      </w:pPr>
      <w:r w:rsidRPr="003337CC">
        <w:rPr>
          <w:lang w:val="sk-SK"/>
        </w:rPr>
        <w:t>B. PÍSOMNÁ INFORMÁCIA PRE POUŽÍVATEĽA</w:t>
      </w:r>
      <w:r w:rsidR="003D046E">
        <w:rPr>
          <w:lang w:val="sk-SK"/>
        </w:rPr>
        <w:fldChar w:fldCharType="begin"/>
      </w:r>
      <w:r w:rsidR="003D046E">
        <w:rPr>
          <w:lang w:val="sk-SK"/>
        </w:rPr>
        <w:instrText xml:space="preserve"> DOCVARIABLE VAULT_ND_a637765f-4ca4-4397-ab6e-73d8b1de3fa1 \* MERGEFORMAT </w:instrText>
      </w:r>
      <w:r w:rsidR="003D046E">
        <w:rPr>
          <w:lang w:val="sk-SK"/>
        </w:rPr>
        <w:fldChar w:fldCharType="separate"/>
      </w:r>
      <w:r w:rsidR="003D046E">
        <w:rPr>
          <w:lang w:val="sk-SK"/>
        </w:rPr>
        <w:t xml:space="preserve"> </w:t>
      </w:r>
      <w:r w:rsidR="003D046E">
        <w:rPr>
          <w:lang w:val="sk-SK"/>
        </w:rPr>
        <w:fldChar w:fldCharType="end"/>
      </w:r>
    </w:p>
    <w:p w14:paraId="6CEDE4BC" w14:textId="77777777" w:rsidR="00F46C31" w:rsidRPr="003337CC" w:rsidRDefault="00F46C31" w:rsidP="000300CB">
      <w:pPr>
        <w:jc w:val="center"/>
        <w:rPr>
          <w:b/>
          <w:szCs w:val="22"/>
        </w:rPr>
      </w:pPr>
      <w:r w:rsidRPr="003337CC">
        <w:rPr>
          <w:szCs w:val="22"/>
        </w:rPr>
        <w:br w:type="page"/>
      </w:r>
      <w:r w:rsidRPr="003337CC">
        <w:rPr>
          <w:b/>
          <w:szCs w:val="22"/>
        </w:rPr>
        <w:lastRenderedPageBreak/>
        <w:t>Písomná informácia pre používateľku</w:t>
      </w:r>
    </w:p>
    <w:p w14:paraId="7D6CF841" w14:textId="77777777" w:rsidR="00F46C31" w:rsidRPr="003337CC" w:rsidRDefault="00F46C31" w:rsidP="000300CB">
      <w:pPr>
        <w:tabs>
          <w:tab w:val="left" w:pos="567"/>
        </w:tabs>
        <w:jc w:val="center"/>
        <w:rPr>
          <w:b/>
          <w:bCs/>
          <w:szCs w:val="22"/>
        </w:rPr>
      </w:pPr>
    </w:p>
    <w:p w14:paraId="587CCE79" w14:textId="77777777" w:rsidR="00F46C31" w:rsidRPr="003337CC" w:rsidRDefault="00F46C31" w:rsidP="000300CB">
      <w:pPr>
        <w:tabs>
          <w:tab w:val="left" w:pos="567"/>
        </w:tabs>
        <w:jc w:val="center"/>
        <w:rPr>
          <w:szCs w:val="22"/>
        </w:rPr>
      </w:pPr>
      <w:r w:rsidRPr="003337CC">
        <w:rPr>
          <w:b/>
          <w:szCs w:val="22"/>
        </w:rPr>
        <w:t xml:space="preserve">Cetrotide </w:t>
      </w:r>
      <w:r w:rsidRPr="003337CC">
        <w:rPr>
          <w:b/>
          <w:bCs/>
          <w:szCs w:val="22"/>
        </w:rPr>
        <w:t>0,25 mg prášok a rozpúšťadlo na injekčný roztok</w:t>
      </w:r>
    </w:p>
    <w:p w14:paraId="4709D159" w14:textId="77777777" w:rsidR="00F46C31" w:rsidRPr="003337CC" w:rsidRDefault="00F46C31" w:rsidP="000300CB">
      <w:pPr>
        <w:tabs>
          <w:tab w:val="left" w:pos="567"/>
        </w:tabs>
        <w:jc w:val="center"/>
        <w:rPr>
          <w:bCs/>
          <w:szCs w:val="22"/>
        </w:rPr>
      </w:pPr>
      <w:r w:rsidRPr="003337CC">
        <w:rPr>
          <w:bCs/>
          <w:szCs w:val="22"/>
        </w:rPr>
        <w:t>cetrorelix</w:t>
      </w:r>
    </w:p>
    <w:p w14:paraId="5EB1118E" w14:textId="77777777" w:rsidR="00F46C31" w:rsidRPr="003337CC" w:rsidRDefault="00F46C31" w:rsidP="000300CB">
      <w:pPr>
        <w:tabs>
          <w:tab w:val="left" w:pos="567"/>
        </w:tabs>
        <w:jc w:val="center"/>
        <w:rPr>
          <w:szCs w:val="22"/>
        </w:rPr>
      </w:pPr>
    </w:p>
    <w:p w14:paraId="49FB66B4" w14:textId="77777777" w:rsidR="00F46C31" w:rsidRPr="003337CC" w:rsidRDefault="00F46C31" w:rsidP="00F33AD7">
      <w:pPr>
        <w:keepNext/>
        <w:tabs>
          <w:tab w:val="left" w:pos="567"/>
        </w:tabs>
        <w:rPr>
          <w:szCs w:val="22"/>
        </w:rPr>
      </w:pPr>
      <w:r w:rsidRPr="003337CC">
        <w:rPr>
          <w:b/>
          <w:szCs w:val="22"/>
        </w:rPr>
        <w:t>Pozorne si prečítajte celú písomnú informáciu predtým, ako začnete používať</w:t>
      </w:r>
      <w:r w:rsidRPr="003337CC">
        <w:rPr>
          <w:szCs w:val="22"/>
        </w:rPr>
        <w:t xml:space="preserve"> </w:t>
      </w:r>
      <w:r w:rsidRPr="003337CC">
        <w:rPr>
          <w:b/>
          <w:szCs w:val="22"/>
        </w:rPr>
        <w:t>tento liek, pretože obsahuje pre vás dôležité informácie.</w:t>
      </w:r>
    </w:p>
    <w:p w14:paraId="4C9FD35E" w14:textId="77777777" w:rsidR="00F46C31" w:rsidRPr="003337CC" w:rsidRDefault="00F46C31" w:rsidP="00F33AD7">
      <w:pPr>
        <w:numPr>
          <w:ilvl w:val="0"/>
          <w:numId w:val="3"/>
        </w:numPr>
        <w:ind w:left="567" w:hanging="567"/>
        <w:rPr>
          <w:szCs w:val="22"/>
        </w:rPr>
      </w:pPr>
      <w:r w:rsidRPr="003337CC">
        <w:rPr>
          <w:szCs w:val="22"/>
        </w:rPr>
        <w:t>Túto písomnú informáciu si uschovajte. Možno bude potrebné, aby ste si ju znovu prečítali.</w:t>
      </w:r>
    </w:p>
    <w:p w14:paraId="2A7C9E08" w14:textId="77777777" w:rsidR="00F46C31" w:rsidRPr="003337CC" w:rsidRDefault="00F46C31" w:rsidP="00F33AD7">
      <w:pPr>
        <w:numPr>
          <w:ilvl w:val="0"/>
          <w:numId w:val="3"/>
        </w:numPr>
        <w:tabs>
          <w:tab w:val="left" w:pos="567"/>
        </w:tabs>
        <w:ind w:left="567" w:hanging="567"/>
        <w:rPr>
          <w:szCs w:val="22"/>
        </w:rPr>
      </w:pPr>
      <w:r w:rsidRPr="003337CC">
        <w:rPr>
          <w:szCs w:val="22"/>
        </w:rPr>
        <w:t>Ak máte akékoľvek ďalšie otázky, obráťte sa na svojho lekára alebo lekárnika.</w:t>
      </w:r>
    </w:p>
    <w:p w14:paraId="09C76D6E" w14:textId="77777777" w:rsidR="00F46C31" w:rsidRPr="003337CC" w:rsidRDefault="00F46C31" w:rsidP="00F33AD7">
      <w:pPr>
        <w:numPr>
          <w:ilvl w:val="0"/>
          <w:numId w:val="3"/>
        </w:numPr>
        <w:tabs>
          <w:tab w:val="left" w:pos="567"/>
        </w:tabs>
        <w:ind w:left="567" w:hanging="567"/>
        <w:rPr>
          <w:bCs/>
          <w:szCs w:val="22"/>
        </w:rPr>
      </w:pPr>
      <w:r w:rsidRPr="003337CC">
        <w:rPr>
          <w:szCs w:val="22"/>
        </w:rPr>
        <w:t>Tento liek bol predpísaný iba vám. Nedávajte ho nikomu inému. Môže mu uškodiť, dokonca aj vtedy, ak má rovnaké prejavy ochorenia ako vy.</w:t>
      </w:r>
    </w:p>
    <w:p w14:paraId="42BDC43E" w14:textId="77777777" w:rsidR="00F46C31" w:rsidRPr="003337CC" w:rsidRDefault="00F46C31" w:rsidP="00F33AD7">
      <w:pPr>
        <w:numPr>
          <w:ilvl w:val="0"/>
          <w:numId w:val="3"/>
        </w:numPr>
        <w:tabs>
          <w:tab w:val="left" w:pos="567"/>
        </w:tabs>
        <w:ind w:left="567" w:hanging="567"/>
        <w:rPr>
          <w:szCs w:val="22"/>
        </w:rPr>
      </w:pPr>
      <w:r w:rsidRPr="003337CC">
        <w:rPr>
          <w:szCs w:val="22"/>
        </w:rPr>
        <w:t>Ak sa u vás vyskytne akýkoľvek vedľajší účinok, obráťte sa na svojho lekára alebo lekárnika. To sa týka aj akýchkoľvek vedľajších účinkov, ktoré nie sú uvedené v tejto písomnej informácii. Pozri časť 4.</w:t>
      </w:r>
    </w:p>
    <w:p w14:paraId="051E499B" w14:textId="77777777" w:rsidR="00F46C31" w:rsidRPr="003337CC" w:rsidRDefault="00F46C31" w:rsidP="00F33AD7">
      <w:pPr>
        <w:numPr>
          <w:ilvl w:val="12"/>
          <w:numId w:val="0"/>
        </w:numPr>
        <w:tabs>
          <w:tab w:val="left" w:pos="567"/>
        </w:tabs>
        <w:rPr>
          <w:szCs w:val="22"/>
        </w:rPr>
      </w:pPr>
    </w:p>
    <w:p w14:paraId="75FA72EE" w14:textId="77777777" w:rsidR="00F46C31" w:rsidRPr="003337CC" w:rsidRDefault="00F46C31" w:rsidP="00F33AD7">
      <w:pPr>
        <w:keepNext/>
        <w:rPr>
          <w:b/>
          <w:szCs w:val="22"/>
        </w:rPr>
      </w:pPr>
      <w:r w:rsidRPr="003337CC">
        <w:rPr>
          <w:b/>
          <w:szCs w:val="22"/>
        </w:rPr>
        <w:t>V tejto písomnej informáci</w:t>
      </w:r>
      <w:r w:rsidR="00BC0943" w:rsidRPr="003337CC">
        <w:rPr>
          <w:b/>
          <w:szCs w:val="22"/>
        </w:rPr>
        <w:t>i</w:t>
      </w:r>
      <w:r w:rsidRPr="003337CC">
        <w:rPr>
          <w:b/>
          <w:szCs w:val="22"/>
        </w:rPr>
        <w:t xml:space="preserve"> sa dozviete:</w:t>
      </w:r>
    </w:p>
    <w:p w14:paraId="24181A6F" w14:textId="77777777" w:rsidR="00F46C31" w:rsidRPr="003337CC" w:rsidRDefault="00F46C31" w:rsidP="00F33AD7">
      <w:pPr>
        <w:keepNext/>
        <w:rPr>
          <w:b/>
          <w:szCs w:val="22"/>
        </w:rPr>
      </w:pPr>
    </w:p>
    <w:p w14:paraId="4BBAE579" w14:textId="77777777" w:rsidR="00F46C31" w:rsidRPr="003337CC" w:rsidRDefault="00F46C31" w:rsidP="00F33AD7">
      <w:pPr>
        <w:tabs>
          <w:tab w:val="left" w:pos="567"/>
        </w:tabs>
        <w:rPr>
          <w:szCs w:val="22"/>
        </w:rPr>
      </w:pPr>
      <w:r w:rsidRPr="003337CC">
        <w:rPr>
          <w:szCs w:val="22"/>
        </w:rPr>
        <w:t>1.</w:t>
      </w:r>
      <w:r w:rsidRPr="003337CC">
        <w:rPr>
          <w:szCs w:val="22"/>
        </w:rPr>
        <w:tab/>
        <w:t>Čo je Cetrotide a na čo sa používa</w:t>
      </w:r>
    </w:p>
    <w:p w14:paraId="5C0221EE" w14:textId="77777777" w:rsidR="00F46C31" w:rsidRPr="003337CC" w:rsidRDefault="00F46C31" w:rsidP="00F33AD7">
      <w:pPr>
        <w:tabs>
          <w:tab w:val="left" w:pos="567"/>
        </w:tabs>
        <w:rPr>
          <w:szCs w:val="22"/>
        </w:rPr>
      </w:pPr>
      <w:r w:rsidRPr="003337CC">
        <w:rPr>
          <w:szCs w:val="22"/>
        </w:rPr>
        <w:t>2.</w:t>
      </w:r>
      <w:r w:rsidRPr="003337CC">
        <w:rPr>
          <w:szCs w:val="22"/>
        </w:rPr>
        <w:tab/>
        <w:t xml:space="preserve">Čo potrebujete vedieť predtým, ako použijete Cetrotide </w:t>
      </w:r>
    </w:p>
    <w:p w14:paraId="58DC9288" w14:textId="77777777" w:rsidR="00F46C31" w:rsidRPr="003337CC" w:rsidRDefault="00F46C31" w:rsidP="00F33AD7">
      <w:pPr>
        <w:tabs>
          <w:tab w:val="left" w:pos="567"/>
        </w:tabs>
        <w:rPr>
          <w:szCs w:val="22"/>
        </w:rPr>
      </w:pPr>
      <w:r w:rsidRPr="003337CC">
        <w:rPr>
          <w:szCs w:val="22"/>
        </w:rPr>
        <w:t>3.</w:t>
      </w:r>
      <w:r w:rsidRPr="003337CC">
        <w:rPr>
          <w:szCs w:val="22"/>
        </w:rPr>
        <w:tab/>
        <w:t>Ako používať Cetrotide</w:t>
      </w:r>
    </w:p>
    <w:p w14:paraId="20EE5AE7" w14:textId="77777777" w:rsidR="00F46C31" w:rsidRPr="003337CC" w:rsidRDefault="00F46C31" w:rsidP="00F33AD7">
      <w:pPr>
        <w:tabs>
          <w:tab w:val="left" w:pos="567"/>
        </w:tabs>
        <w:rPr>
          <w:szCs w:val="22"/>
        </w:rPr>
      </w:pPr>
      <w:r w:rsidRPr="003337CC">
        <w:rPr>
          <w:szCs w:val="22"/>
        </w:rPr>
        <w:t>4.</w:t>
      </w:r>
      <w:r w:rsidRPr="003337CC">
        <w:rPr>
          <w:szCs w:val="22"/>
        </w:rPr>
        <w:tab/>
        <w:t>Možné vedľajšie účinky</w:t>
      </w:r>
    </w:p>
    <w:p w14:paraId="73220E2E" w14:textId="77777777" w:rsidR="00F46C31" w:rsidRPr="003337CC" w:rsidRDefault="00F46C31" w:rsidP="00F33AD7">
      <w:pPr>
        <w:tabs>
          <w:tab w:val="left" w:pos="567"/>
        </w:tabs>
        <w:rPr>
          <w:szCs w:val="22"/>
        </w:rPr>
      </w:pPr>
      <w:r w:rsidRPr="003337CC">
        <w:rPr>
          <w:szCs w:val="22"/>
        </w:rPr>
        <w:t>5</w:t>
      </w:r>
      <w:r w:rsidRPr="003337CC">
        <w:rPr>
          <w:szCs w:val="22"/>
        </w:rPr>
        <w:tab/>
        <w:t>Ako uchovávať Cetrotide</w:t>
      </w:r>
    </w:p>
    <w:p w14:paraId="7C86F8BD" w14:textId="77777777" w:rsidR="00F46C31" w:rsidRPr="003337CC" w:rsidRDefault="00F46C31" w:rsidP="00F33AD7">
      <w:pPr>
        <w:tabs>
          <w:tab w:val="left" w:pos="567"/>
        </w:tabs>
        <w:rPr>
          <w:szCs w:val="22"/>
        </w:rPr>
      </w:pPr>
      <w:r w:rsidRPr="003337CC">
        <w:rPr>
          <w:szCs w:val="22"/>
        </w:rPr>
        <w:t>6.</w:t>
      </w:r>
      <w:r w:rsidRPr="003337CC">
        <w:rPr>
          <w:szCs w:val="22"/>
        </w:rPr>
        <w:tab/>
        <w:t>Obsah balenia a ďalšie informácie</w:t>
      </w:r>
    </w:p>
    <w:p w14:paraId="61015894" w14:textId="77777777" w:rsidR="00F46C31" w:rsidRPr="003337CC" w:rsidRDefault="00F46C31" w:rsidP="00F33AD7">
      <w:pPr>
        <w:tabs>
          <w:tab w:val="left" w:pos="567"/>
        </w:tabs>
        <w:rPr>
          <w:szCs w:val="22"/>
        </w:rPr>
      </w:pPr>
      <w:r w:rsidRPr="003337CC">
        <w:rPr>
          <w:szCs w:val="22"/>
        </w:rPr>
        <w:tab/>
        <w:t>Ako miešať a aplikovať Cetrotide</w:t>
      </w:r>
    </w:p>
    <w:p w14:paraId="0BB01197" w14:textId="77777777" w:rsidR="00F46C31" w:rsidRPr="003337CC" w:rsidRDefault="00F46C31" w:rsidP="00F33AD7">
      <w:pPr>
        <w:numPr>
          <w:ilvl w:val="12"/>
          <w:numId w:val="0"/>
        </w:numPr>
        <w:tabs>
          <w:tab w:val="left" w:pos="567"/>
          <w:tab w:val="left" w:pos="3402"/>
        </w:tabs>
        <w:rPr>
          <w:szCs w:val="22"/>
        </w:rPr>
      </w:pPr>
    </w:p>
    <w:p w14:paraId="7C9F8FF0" w14:textId="77777777" w:rsidR="00F46C31" w:rsidRPr="003337CC" w:rsidRDefault="00F46C31" w:rsidP="00F33AD7">
      <w:pPr>
        <w:numPr>
          <w:ilvl w:val="12"/>
          <w:numId w:val="0"/>
        </w:numPr>
        <w:tabs>
          <w:tab w:val="left" w:pos="567"/>
        </w:tabs>
        <w:rPr>
          <w:szCs w:val="22"/>
        </w:rPr>
      </w:pPr>
    </w:p>
    <w:p w14:paraId="1061F256" w14:textId="77777777" w:rsidR="00F46C31" w:rsidRPr="003337CC" w:rsidRDefault="00F46C31" w:rsidP="00F33AD7">
      <w:pPr>
        <w:keepNext/>
        <w:tabs>
          <w:tab w:val="left" w:pos="567"/>
        </w:tabs>
        <w:rPr>
          <w:b/>
          <w:caps/>
          <w:szCs w:val="22"/>
        </w:rPr>
      </w:pPr>
      <w:r w:rsidRPr="003337CC">
        <w:rPr>
          <w:b/>
          <w:caps/>
          <w:szCs w:val="22"/>
        </w:rPr>
        <w:t>1.</w:t>
      </w:r>
      <w:r w:rsidRPr="003337CC">
        <w:rPr>
          <w:b/>
          <w:caps/>
          <w:szCs w:val="22"/>
        </w:rPr>
        <w:tab/>
        <w:t>Č</w:t>
      </w:r>
      <w:r w:rsidRPr="003337CC">
        <w:rPr>
          <w:b/>
          <w:szCs w:val="22"/>
        </w:rPr>
        <w:t xml:space="preserve">o je </w:t>
      </w:r>
      <w:r w:rsidRPr="003337CC">
        <w:rPr>
          <w:b/>
          <w:caps/>
          <w:szCs w:val="22"/>
        </w:rPr>
        <w:t>C</w:t>
      </w:r>
      <w:r w:rsidRPr="003337CC">
        <w:rPr>
          <w:b/>
          <w:szCs w:val="22"/>
        </w:rPr>
        <w:t>etrotide</w:t>
      </w:r>
      <w:r w:rsidRPr="003337CC">
        <w:rPr>
          <w:b/>
          <w:caps/>
          <w:szCs w:val="22"/>
        </w:rPr>
        <w:t xml:space="preserve"> </w:t>
      </w:r>
      <w:r w:rsidRPr="003337CC">
        <w:rPr>
          <w:b/>
          <w:szCs w:val="22"/>
        </w:rPr>
        <w:t>a na čo sa používa</w:t>
      </w:r>
    </w:p>
    <w:p w14:paraId="189A825E" w14:textId="77777777" w:rsidR="00F46C31" w:rsidRPr="003337CC" w:rsidRDefault="00F46C31" w:rsidP="00F33AD7">
      <w:pPr>
        <w:keepNext/>
        <w:tabs>
          <w:tab w:val="left" w:pos="567"/>
        </w:tabs>
        <w:rPr>
          <w:b/>
          <w:caps/>
          <w:szCs w:val="22"/>
        </w:rPr>
      </w:pPr>
    </w:p>
    <w:p w14:paraId="7A8821AB" w14:textId="77777777" w:rsidR="00F46C31" w:rsidRPr="003337CC" w:rsidRDefault="00F46C31" w:rsidP="00F33AD7">
      <w:pPr>
        <w:keepNext/>
        <w:tabs>
          <w:tab w:val="left" w:pos="567"/>
        </w:tabs>
        <w:rPr>
          <w:b/>
          <w:szCs w:val="22"/>
        </w:rPr>
      </w:pPr>
      <w:r w:rsidRPr="003337CC">
        <w:rPr>
          <w:b/>
          <w:szCs w:val="22"/>
        </w:rPr>
        <w:t>Čo je Cetrotide</w:t>
      </w:r>
    </w:p>
    <w:p w14:paraId="53808EF0" w14:textId="77777777" w:rsidR="00F46C31" w:rsidRPr="003337CC" w:rsidRDefault="00F46C31" w:rsidP="00F33AD7">
      <w:pPr>
        <w:tabs>
          <w:tab w:val="left" w:pos="567"/>
        </w:tabs>
        <w:rPr>
          <w:szCs w:val="22"/>
        </w:rPr>
      </w:pPr>
      <w:r w:rsidRPr="003337CC">
        <w:rPr>
          <w:szCs w:val="22"/>
        </w:rPr>
        <w:t>Cetrotide obsahuje liečivo, ktoré sa nazýva „cetrorelix“. Toto liečivo bráni vášmu telu uvoľniť vajíčko z vaječníka (ovulácia) počas menštruačného cyklu. Cetrotide patrí do skupiny liečiv, ktoré sa nazývajú „antagonisty hormónov uvoľňujúcich gonadotropín“.</w:t>
      </w:r>
    </w:p>
    <w:p w14:paraId="05F863BC" w14:textId="77777777" w:rsidR="00F46C31" w:rsidRPr="003337CC" w:rsidRDefault="00F46C31" w:rsidP="00F33AD7">
      <w:pPr>
        <w:numPr>
          <w:ilvl w:val="12"/>
          <w:numId w:val="0"/>
        </w:numPr>
        <w:tabs>
          <w:tab w:val="left" w:pos="567"/>
        </w:tabs>
        <w:rPr>
          <w:szCs w:val="22"/>
        </w:rPr>
      </w:pPr>
    </w:p>
    <w:p w14:paraId="2516CEE8" w14:textId="77777777" w:rsidR="00F46C31" w:rsidRPr="003337CC" w:rsidRDefault="00F46C31" w:rsidP="00F33AD7">
      <w:pPr>
        <w:keepNext/>
        <w:numPr>
          <w:ilvl w:val="12"/>
          <w:numId w:val="0"/>
        </w:numPr>
        <w:tabs>
          <w:tab w:val="left" w:pos="567"/>
        </w:tabs>
        <w:rPr>
          <w:szCs w:val="22"/>
        </w:rPr>
      </w:pPr>
      <w:r w:rsidRPr="003337CC">
        <w:rPr>
          <w:b/>
          <w:szCs w:val="22"/>
        </w:rPr>
        <w:t>Na čo sa Cetrotide používa</w:t>
      </w:r>
    </w:p>
    <w:p w14:paraId="770C692D" w14:textId="77777777" w:rsidR="00F46C31" w:rsidRPr="003337CC" w:rsidRDefault="00F46C31" w:rsidP="00F33AD7">
      <w:pPr>
        <w:numPr>
          <w:ilvl w:val="12"/>
          <w:numId w:val="0"/>
        </w:numPr>
        <w:tabs>
          <w:tab w:val="left" w:pos="567"/>
        </w:tabs>
        <w:rPr>
          <w:szCs w:val="22"/>
        </w:rPr>
      </w:pPr>
      <w:r w:rsidRPr="003337CC">
        <w:rPr>
          <w:szCs w:val="22"/>
        </w:rPr>
        <w:t>Cetrotide je jeden z liekov, ktorý sa používa pri rozličných „technikách asistovanej reprodukcie“, aby vám pomohol otehotnieť. Bráni priamemu uvoľneniu vajíčka. Dôvodom je, že ak sa vajíčka uvoľnia príliš skoro (predčasná ovulácia), váš lekár už nemusí byť schopný ich odobrať.</w:t>
      </w:r>
    </w:p>
    <w:p w14:paraId="322BEDD1" w14:textId="77777777" w:rsidR="00F46C31" w:rsidRPr="003337CC" w:rsidRDefault="00F46C31" w:rsidP="00F33AD7">
      <w:pPr>
        <w:numPr>
          <w:ilvl w:val="12"/>
          <w:numId w:val="0"/>
        </w:numPr>
        <w:tabs>
          <w:tab w:val="left" w:pos="567"/>
        </w:tabs>
        <w:rPr>
          <w:szCs w:val="22"/>
        </w:rPr>
      </w:pPr>
    </w:p>
    <w:p w14:paraId="5A4F382D" w14:textId="77777777" w:rsidR="00F46C31" w:rsidRPr="003337CC" w:rsidRDefault="00F46C31" w:rsidP="00F33AD7">
      <w:pPr>
        <w:keepNext/>
        <w:numPr>
          <w:ilvl w:val="12"/>
          <w:numId w:val="0"/>
        </w:numPr>
        <w:tabs>
          <w:tab w:val="left" w:pos="567"/>
        </w:tabs>
        <w:rPr>
          <w:b/>
          <w:szCs w:val="22"/>
        </w:rPr>
      </w:pPr>
      <w:r w:rsidRPr="003337CC">
        <w:rPr>
          <w:b/>
          <w:szCs w:val="22"/>
        </w:rPr>
        <w:t xml:space="preserve">Ako pôsobí Cetrotide </w:t>
      </w:r>
    </w:p>
    <w:p w14:paraId="2C2AFA9A" w14:textId="77777777" w:rsidR="00F46C31" w:rsidRPr="003337CC" w:rsidRDefault="00F46C31" w:rsidP="00F33AD7">
      <w:pPr>
        <w:keepNext/>
        <w:numPr>
          <w:ilvl w:val="12"/>
          <w:numId w:val="0"/>
        </w:numPr>
        <w:tabs>
          <w:tab w:val="left" w:pos="567"/>
        </w:tabs>
        <w:rPr>
          <w:szCs w:val="22"/>
        </w:rPr>
      </w:pPr>
      <w:r w:rsidRPr="003337CC">
        <w:rPr>
          <w:szCs w:val="22"/>
        </w:rPr>
        <w:t>Cetrotide blokuje telu prirodzený hormón, ktorý sa nazýva LHRH („hormón uvoľňujúci luteinizačný hormón“).</w:t>
      </w:r>
    </w:p>
    <w:p w14:paraId="07DCC123" w14:textId="77777777" w:rsidR="00F46C31" w:rsidRPr="003337CC" w:rsidRDefault="00F46C31" w:rsidP="00F33AD7">
      <w:pPr>
        <w:numPr>
          <w:ilvl w:val="0"/>
          <w:numId w:val="16"/>
        </w:numPr>
        <w:tabs>
          <w:tab w:val="left" w:pos="567"/>
        </w:tabs>
        <w:ind w:left="567" w:hanging="567"/>
        <w:rPr>
          <w:szCs w:val="22"/>
        </w:rPr>
      </w:pPr>
      <w:r w:rsidRPr="003337CC">
        <w:rPr>
          <w:szCs w:val="22"/>
        </w:rPr>
        <w:t>LHRH riadi ďalší hormón, ktorý sa nazýva LH („luteinizačný hormón“).</w:t>
      </w:r>
    </w:p>
    <w:p w14:paraId="3AEA115D" w14:textId="77777777" w:rsidR="00F46C31" w:rsidRPr="003337CC" w:rsidRDefault="00F46C31" w:rsidP="00F33AD7">
      <w:pPr>
        <w:numPr>
          <w:ilvl w:val="0"/>
          <w:numId w:val="16"/>
        </w:numPr>
        <w:tabs>
          <w:tab w:val="left" w:pos="567"/>
        </w:tabs>
        <w:ind w:left="567" w:hanging="567"/>
        <w:rPr>
          <w:szCs w:val="22"/>
        </w:rPr>
      </w:pPr>
      <w:r w:rsidRPr="003337CC">
        <w:rPr>
          <w:szCs w:val="22"/>
        </w:rPr>
        <w:t>LH stimuluje ovuláciu počas vášho menštruačného cyklu.</w:t>
      </w:r>
    </w:p>
    <w:p w14:paraId="40A8F8B9" w14:textId="77777777" w:rsidR="00F46C31" w:rsidRPr="003337CC" w:rsidRDefault="00F46C31" w:rsidP="00F33AD7">
      <w:pPr>
        <w:tabs>
          <w:tab w:val="left" w:pos="567"/>
        </w:tabs>
        <w:rPr>
          <w:szCs w:val="22"/>
        </w:rPr>
      </w:pPr>
    </w:p>
    <w:p w14:paraId="2D5AA62D" w14:textId="77777777" w:rsidR="00F46C31" w:rsidRPr="003337CC" w:rsidRDefault="00F46C31" w:rsidP="00F33AD7">
      <w:pPr>
        <w:tabs>
          <w:tab w:val="left" w:pos="567"/>
        </w:tabs>
        <w:rPr>
          <w:szCs w:val="22"/>
        </w:rPr>
      </w:pPr>
      <w:r w:rsidRPr="003337CC">
        <w:rPr>
          <w:szCs w:val="22"/>
        </w:rPr>
        <w:t>To znamená, že Cetrotide pôsobí tak, že zastaví reťaz udalostí, ktoré by viedli k uvoľneniu vajíčka z vaječníka. V momente, ako budú vajíčka pripravené na odber, lekár vám podá ďalší liek, ktorý spôsobí uvoľnenie vajíčok (indukciu ovulácie).</w:t>
      </w:r>
    </w:p>
    <w:p w14:paraId="09A5E571" w14:textId="77777777" w:rsidR="00F46C31" w:rsidRPr="003337CC" w:rsidRDefault="00F46C31" w:rsidP="00F33AD7">
      <w:pPr>
        <w:tabs>
          <w:tab w:val="left" w:pos="567"/>
        </w:tabs>
        <w:rPr>
          <w:szCs w:val="22"/>
        </w:rPr>
      </w:pPr>
    </w:p>
    <w:p w14:paraId="3C5FD267" w14:textId="77777777" w:rsidR="00F46C31" w:rsidRPr="003337CC" w:rsidRDefault="00F46C31" w:rsidP="00F33AD7">
      <w:pPr>
        <w:numPr>
          <w:ilvl w:val="12"/>
          <w:numId w:val="0"/>
        </w:numPr>
        <w:tabs>
          <w:tab w:val="left" w:pos="567"/>
        </w:tabs>
        <w:rPr>
          <w:szCs w:val="22"/>
        </w:rPr>
      </w:pPr>
    </w:p>
    <w:p w14:paraId="431795A8" w14:textId="77777777" w:rsidR="00F46C31" w:rsidRPr="003337CC" w:rsidRDefault="00F46C31" w:rsidP="00F33AD7">
      <w:pPr>
        <w:keepNext/>
        <w:tabs>
          <w:tab w:val="left" w:pos="567"/>
        </w:tabs>
        <w:rPr>
          <w:b/>
          <w:caps/>
          <w:szCs w:val="22"/>
        </w:rPr>
      </w:pPr>
      <w:r w:rsidRPr="003337CC">
        <w:rPr>
          <w:b/>
          <w:caps/>
          <w:szCs w:val="22"/>
        </w:rPr>
        <w:t>2.</w:t>
      </w:r>
      <w:r w:rsidRPr="003337CC">
        <w:rPr>
          <w:b/>
          <w:caps/>
          <w:szCs w:val="22"/>
        </w:rPr>
        <w:tab/>
        <w:t>Č</w:t>
      </w:r>
      <w:r w:rsidRPr="003337CC">
        <w:rPr>
          <w:b/>
          <w:szCs w:val="22"/>
        </w:rPr>
        <w:t>o potrebujete vedieť predtým, ako</w:t>
      </w:r>
      <w:r w:rsidRPr="003337CC">
        <w:rPr>
          <w:b/>
          <w:caps/>
          <w:szCs w:val="22"/>
        </w:rPr>
        <w:t xml:space="preserve"> </w:t>
      </w:r>
      <w:r w:rsidRPr="003337CC">
        <w:rPr>
          <w:b/>
          <w:szCs w:val="22"/>
        </w:rPr>
        <w:t xml:space="preserve">použijete </w:t>
      </w:r>
      <w:r w:rsidRPr="003337CC">
        <w:rPr>
          <w:b/>
          <w:caps/>
          <w:szCs w:val="22"/>
        </w:rPr>
        <w:t>C</w:t>
      </w:r>
      <w:r w:rsidRPr="003337CC">
        <w:rPr>
          <w:b/>
          <w:szCs w:val="22"/>
        </w:rPr>
        <w:t>etrotide</w:t>
      </w:r>
    </w:p>
    <w:p w14:paraId="7AD51882" w14:textId="77777777" w:rsidR="00F46C31" w:rsidRPr="003337CC" w:rsidRDefault="00F46C31" w:rsidP="00F33AD7">
      <w:pPr>
        <w:keepNext/>
        <w:numPr>
          <w:ilvl w:val="12"/>
          <w:numId w:val="0"/>
        </w:numPr>
        <w:tabs>
          <w:tab w:val="left" w:pos="567"/>
        </w:tabs>
        <w:rPr>
          <w:szCs w:val="22"/>
        </w:rPr>
      </w:pPr>
    </w:p>
    <w:p w14:paraId="5C1A2232" w14:textId="77777777" w:rsidR="00F46C31" w:rsidRPr="003337CC" w:rsidRDefault="00F46C31" w:rsidP="00F33AD7">
      <w:pPr>
        <w:keepNext/>
        <w:numPr>
          <w:ilvl w:val="12"/>
          <w:numId w:val="0"/>
        </w:numPr>
        <w:tabs>
          <w:tab w:val="left" w:pos="567"/>
        </w:tabs>
        <w:rPr>
          <w:b/>
          <w:szCs w:val="22"/>
        </w:rPr>
      </w:pPr>
      <w:r w:rsidRPr="003337CC">
        <w:rPr>
          <w:b/>
          <w:szCs w:val="22"/>
        </w:rPr>
        <w:t>Nepoužívajte Cetrotide</w:t>
      </w:r>
    </w:p>
    <w:p w14:paraId="719EB273" w14:textId="77777777" w:rsidR="00F46C31" w:rsidRPr="003337CC" w:rsidRDefault="00F46C31" w:rsidP="00F33AD7">
      <w:pPr>
        <w:numPr>
          <w:ilvl w:val="0"/>
          <w:numId w:val="16"/>
        </w:numPr>
        <w:tabs>
          <w:tab w:val="left" w:pos="567"/>
        </w:tabs>
        <w:ind w:left="567" w:hanging="567"/>
        <w:rPr>
          <w:szCs w:val="22"/>
        </w:rPr>
      </w:pPr>
      <w:r w:rsidRPr="003337CC">
        <w:rPr>
          <w:szCs w:val="22"/>
        </w:rPr>
        <w:t>ak ste alergická na cetrorelix alebo na ktorúkoľvek z ďalších zložiek tohto lieku (uvedených v časti 6)</w:t>
      </w:r>
      <w:r w:rsidR="00FD42E3" w:rsidRPr="003337CC">
        <w:rPr>
          <w:szCs w:val="22"/>
        </w:rPr>
        <w:t>;</w:t>
      </w:r>
    </w:p>
    <w:p w14:paraId="7030E142" w14:textId="77777777" w:rsidR="00F46C31" w:rsidRPr="003337CC" w:rsidRDefault="00F46C31" w:rsidP="00F33AD7">
      <w:pPr>
        <w:numPr>
          <w:ilvl w:val="0"/>
          <w:numId w:val="16"/>
        </w:numPr>
        <w:tabs>
          <w:tab w:val="left" w:pos="567"/>
        </w:tabs>
        <w:ind w:left="567" w:hanging="567"/>
        <w:rPr>
          <w:szCs w:val="22"/>
        </w:rPr>
      </w:pPr>
      <w:r w:rsidRPr="003337CC">
        <w:rPr>
          <w:szCs w:val="22"/>
        </w:rPr>
        <w:t>ak ste alergická na lieky podobné prípravku Cetrotide (iné peptidové hormóny)</w:t>
      </w:r>
      <w:r w:rsidR="00FD42E3" w:rsidRPr="003337CC">
        <w:rPr>
          <w:szCs w:val="22"/>
        </w:rPr>
        <w:t>;</w:t>
      </w:r>
    </w:p>
    <w:p w14:paraId="1E3E8801" w14:textId="77777777" w:rsidR="00F46C31" w:rsidRPr="003337CC" w:rsidRDefault="00F46C31" w:rsidP="00F33AD7">
      <w:pPr>
        <w:numPr>
          <w:ilvl w:val="0"/>
          <w:numId w:val="16"/>
        </w:numPr>
        <w:tabs>
          <w:tab w:val="left" w:pos="567"/>
        </w:tabs>
        <w:ind w:left="567" w:hanging="567"/>
        <w:rPr>
          <w:szCs w:val="22"/>
        </w:rPr>
      </w:pPr>
      <w:r w:rsidRPr="003337CC">
        <w:rPr>
          <w:szCs w:val="22"/>
        </w:rPr>
        <w:t>ak ste tehotná alebo dojčíte</w:t>
      </w:r>
      <w:r w:rsidR="00FD42E3" w:rsidRPr="003337CC">
        <w:rPr>
          <w:szCs w:val="22"/>
        </w:rPr>
        <w:t>;</w:t>
      </w:r>
    </w:p>
    <w:p w14:paraId="5FF45EE9" w14:textId="77777777" w:rsidR="00F46C31" w:rsidRPr="003337CC" w:rsidRDefault="00F46C31" w:rsidP="00F33AD7">
      <w:pPr>
        <w:numPr>
          <w:ilvl w:val="0"/>
          <w:numId w:val="16"/>
        </w:numPr>
        <w:tabs>
          <w:tab w:val="left" w:pos="567"/>
        </w:tabs>
        <w:ind w:left="567" w:hanging="567"/>
        <w:rPr>
          <w:szCs w:val="22"/>
        </w:rPr>
      </w:pPr>
      <w:r w:rsidRPr="003337CC">
        <w:rPr>
          <w:szCs w:val="22"/>
        </w:rPr>
        <w:t>ak máte závažné ochorenie obličiek.</w:t>
      </w:r>
    </w:p>
    <w:p w14:paraId="3CE9F499" w14:textId="77777777" w:rsidR="00F46C31" w:rsidRPr="003337CC" w:rsidRDefault="00F46C31" w:rsidP="00F33AD7">
      <w:pPr>
        <w:numPr>
          <w:ilvl w:val="12"/>
          <w:numId w:val="0"/>
        </w:numPr>
        <w:tabs>
          <w:tab w:val="left" w:pos="567"/>
        </w:tabs>
        <w:ind w:left="567" w:hanging="567"/>
        <w:rPr>
          <w:szCs w:val="22"/>
        </w:rPr>
      </w:pPr>
    </w:p>
    <w:p w14:paraId="76597742" w14:textId="77777777" w:rsidR="00F46C31" w:rsidRPr="003337CC" w:rsidRDefault="00F46C31" w:rsidP="00F33AD7">
      <w:pPr>
        <w:numPr>
          <w:ilvl w:val="12"/>
          <w:numId w:val="0"/>
        </w:numPr>
        <w:tabs>
          <w:tab w:val="left" w:pos="0"/>
        </w:tabs>
        <w:rPr>
          <w:szCs w:val="22"/>
        </w:rPr>
      </w:pPr>
      <w:r w:rsidRPr="003337CC">
        <w:rPr>
          <w:szCs w:val="22"/>
        </w:rPr>
        <w:t xml:space="preserve">Nepoužívajte Cetrotide, ak sa vás týkajú niektoré z hore uvedených bodov. Ak si nie ste istá, </w:t>
      </w:r>
      <w:r w:rsidR="00086DB4" w:rsidRPr="003337CC">
        <w:rPr>
          <w:szCs w:val="22"/>
        </w:rPr>
        <w:t>predtým, ako</w:t>
      </w:r>
      <w:r w:rsidRPr="003337CC">
        <w:rPr>
          <w:szCs w:val="22"/>
        </w:rPr>
        <w:t xml:space="preserve"> začnete </w:t>
      </w:r>
      <w:r w:rsidR="00086DB4" w:rsidRPr="003337CC">
        <w:rPr>
          <w:szCs w:val="22"/>
        </w:rPr>
        <w:t xml:space="preserve">používať </w:t>
      </w:r>
      <w:r w:rsidRPr="003337CC">
        <w:rPr>
          <w:szCs w:val="22"/>
        </w:rPr>
        <w:t>tento liek</w:t>
      </w:r>
      <w:r w:rsidR="00086DB4" w:rsidRPr="003337CC">
        <w:rPr>
          <w:szCs w:val="22"/>
        </w:rPr>
        <w:t>, obráťte sa na svojho lekára</w:t>
      </w:r>
      <w:r w:rsidRPr="003337CC">
        <w:rPr>
          <w:szCs w:val="22"/>
        </w:rPr>
        <w:t>.</w:t>
      </w:r>
    </w:p>
    <w:p w14:paraId="61410B79" w14:textId="77777777" w:rsidR="00F46C31" w:rsidRPr="003337CC" w:rsidRDefault="00F46C31" w:rsidP="00F33AD7">
      <w:pPr>
        <w:numPr>
          <w:ilvl w:val="12"/>
          <w:numId w:val="0"/>
        </w:numPr>
        <w:tabs>
          <w:tab w:val="left" w:pos="567"/>
        </w:tabs>
        <w:rPr>
          <w:szCs w:val="22"/>
        </w:rPr>
      </w:pPr>
    </w:p>
    <w:p w14:paraId="1761FB66" w14:textId="77777777" w:rsidR="00F46C31" w:rsidRPr="003337CC" w:rsidRDefault="00F46C31" w:rsidP="00F33AD7">
      <w:pPr>
        <w:keepNext/>
        <w:numPr>
          <w:ilvl w:val="12"/>
          <w:numId w:val="0"/>
        </w:numPr>
        <w:tabs>
          <w:tab w:val="left" w:pos="567"/>
        </w:tabs>
        <w:rPr>
          <w:b/>
          <w:szCs w:val="22"/>
        </w:rPr>
      </w:pPr>
      <w:r w:rsidRPr="003337CC">
        <w:rPr>
          <w:b/>
          <w:szCs w:val="22"/>
        </w:rPr>
        <w:t>Upozornenia a opatrenia</w:t>
      </w:r>
    </w:p>
    <w:p w14:paraId="24F634C0" w14:textId="77777777" w:rsidR="00F46C31" w:rsidRPr="003337CC" w:rsidRDefault="00F46C31" w:rsidP="00F33AD7">
      <w:pPr>
        <w:keepNext/>
        <w:numPr>
          <w:ilvl w:val="12"/>
          <w:numId w:val="0"/>
        </w:numPr>
        <w:tabs>
          <w:tab w:val="left" w:pos="567"/>
        </w:tabs>
        <w:rPr>
          <w:bCs/>
          <w:szCs w:val="22"/>
        </w:rPr>
      </w:pPr>
    </w:p>
    <w:p w14:paraId="1452622D" w14:textId="77777777" w:rsidR="00F46C31" w:rsidRPr="003337CC" w:rsidRDefault="00F46C31" w:rsidP="00F33AD7">
      <w:pPr>
        <w:keepNext/>
        <w:numPr>
          <w:ilvl w:val="12"/>
          <w:numId w:val="0"/>
        </w:numPr>
        <w:tabs>
          <w:tab w:val="left" w:pos="567"/>
        </w:tabs>
        <w:rPr>
          <w:szCs w:val="22"/>
          <w:u w:val="single"/>
        </w:rPr>
      </w:pPr>
      <w:r w:rsidRPr="003337CC">
        <w:rPr>
          <w:szCs w:val="22"/>
          <w:u w:val="single"/>
        </w:rPr>
        <w:t>Alergie</w:t>
      </w:r>
    </w:p>
    <w:p w14:paraId="378D0335" w14:textId="77777777" w:rsidR="00F46C31" w:rsidRPr="003337CC" w:rsidRDefault="00F46C31" w:rsidP="00F33AD7">
      <w:pPr>
        <w:numPr>
          <w:ilvl w:val="12"/>
          <w:numId w:val="0"/>
        </w:numPr>
        <w:tabs>
          <w:tab w:val="left" w:pos="567"/>
        </w:tabs>
        <w:rPr>
          <w:szCs w:val="22"/>
        </w:rPr>
      </w:pPr>
      <w:r w:rsidRPr="003337CC">
        <w:rPr>
          <w:szCs w:val="22"/>
        </w:rPr>
        <w:t xml:space="preserve">Ak máte nejakú formu aktívnej alergie, alebo ste mali nejaké alergie v minulosti, povedzte </w:t>
      </w:r>
      <w:r w:rsidR="00086DB4" w:rsidRPr="003337CC">
        <w:rPr>
          <w:szCs w:val="22"/>
        </w:rPr>
        <w:t>to</w:t>
      </w:r>
      <w:r w:rsidRPr="003337CC">
        <w:rPr>
          <w:szCs w:val="22"/>
        </w:rPr>
        <w:t xml:space="preserve"> svojmu lekárovi ešte pred používaním prípravku Cetrotide.</w:t>
      </w:r>
    </w:p>
    <w:p w14:paraId="37C0DE33" w14:textId="77777777" w:rsidR="00F46C31" w:rsidRPr="003337CC" w:rsidRDefault="00F46C31" w:rsidP="00F33AD7">
      <w:pPr>
        <w:tabs>
          <w:tab w:val="left" w:pos="567"/>
        </w:tabs>
        <w:rPr>
          <w:szCs w:val="22"/>
        </w:rPr>
      </w:pPr>
    </w:p>
    <w:p w14:paraId="7D190B1D" w14:textId="77777777" w:rsidR="00F46C31" w:rsidRPr="003337CC" w:rsidRDefault="00F46C31" w:rsidP="00F33AD7">
      <w:pPr>
        <w:keepNext/>
        <w:numPr>
          <w:ilvl w:val="12"/>
          <w:numId w:val="0"/>
        </w:numPr>
        <w:tabs>
          <w:tab w:val="left" w:pos="567"/>
        </w:tabs>
        <w:rPr>
          <w:szCs w:val="22"/>
          <w:u w:val="single"/>
        </w:rPr>
      </w:pPr>
      <w:r w:rsidRPr="003337CC">
        <w:rPr>
          <w:szCs w:val="22"/>
          <w:u w:val="single"/>
        </w:rPr>
        <w:t>Ovariálny hyperstimulačný syndróm (OHSS)</w:t>
      </w:r>
    </w:p>
    <w:p w14:paraId="44CC4767" w14:textId="77777777" w:rsidR="00F46C31" w:rsidRPr="003337CC" w:rsidRDefault="00F46C31" w:rsidP="00F33AD7">
      <w:pPr>
        <w:tabs>
          <w:tab w:val="left" w:pos="567"/>
        </w:tabs>
        <w:rPr>
          <w:szCs w:val="22"/>
        </w:rPr>
      </w:pPr>
      <w:r w:rsidRPr="003337CC">
        <w:rPr>
          <w:szCs w:val="22"/>
        </w:rPr>
        <w:t>Cetrotide sa používa spolu s inými liekmi na stimulovanie vaječníkov, ktoré následne tvoria viac vajíčok pripravených na uvoľnenie. Počas alebo po podaní tohto lieku sa u vás môže prejaviť OHSS. V jeho priebehu sa jednotlivé folikuly nadmerne vyvinú a premenia sa na veľké cysty.</w:t>
      </w:r>
    </w:p>
    <w:p w14:paraId="6BDC1B99" w14:textId="77777777" w:rsidR="00F46C31" w:rsidRPr="003337CC" w:rsidRDefault="00F46C31" w:rsidP="00F33AD7">
      <w:pPr>
        <w:tabs>
          <w:tab w:val="left" w:pos="567"/>
        </w:tabs>
        <w:rPr>
          <w:szCs w:val="22"/>
        </w:rPr>
      </w:pPr>
      <w:r w:rsidRPr="003337CC">
        <w:rPr>
          <w:szCs w:val="22"/>
        </w:rPr>
        <w:t>Možné prejavy, ktoré si máte všímať a čo máte urobiť keď sa to stane, pozri časť 4 </w:t>
      </w:r>
      <w:r w:rsidRPr="003337CC">
        <w:rPr>
          <w:i/>
          <w:szCs w:val="22"/>
        </w:rPr>
        <w:t>„Možné vedľajšie účinky“</w:t>
      </w:r>
      <w:r w:rsidRPr="003337CC">
        <w:rPr>
          <w:szCs w:val="22"/>
        </w:rPr>
        <w:t>.</w:t>
      </w:r>
    </w:p>
    <w:p w14:paraId="761BACF9" w14:textId="77777777" w:rsidR="00F46C31" w:rsidRPr="003337CC" w:rsidRDefault="00F46C31" w:rsidP="00F33AD7">
      <w:pPr>
        <w:tabs>
          <w:tab w:val="left" w:pos="567"/>
        </w:tabs>
        <w:rPr>
          <w:szCs w:val="22"/>
        </w:rPr>
      </w:pPr>
    </w:p>
    <w:p w14:paraId="1EC7B7FB" w14:textId="77777777" w:rsidR="00F46C31" w:rsidRPr="003337CC" w:rsidRDefault="00F46C31" w:rsidP="00F33AD7">
      <w:pPr>
        <w:keepNext/>
        <w:numPr>
          <w:ilvl w:val="12"/>
          <w:numId w:val="0"/>
        </w:numPr>
        <w:tabs>
          <w:tab w:val="left" w:pos="567"/>
        </w:tabs>
        <w:rPr>
          <w:szCs w:val="22"/>
          <w:u w:val="single"/>
        </w:rPr>
      </w:pPr>
      <w:r w:rsidRPr="003337CC">
        <w:rPr>
          <w:szCs w:val="22"/>
          <w:u w:val="single"/>
        </w:rPr>
        <w:t>Používanie Cetrotide počas viac ako jedného cyklu</w:t>
      </w:r>
    </w:p>
    <w:p w14:paraId="6EE9E4D5" w14:textId="77777777" w:rsidR="00F46C31" w:rsidRPr="003337CC" w:rsidRDefault="00F46C31" w:rsidP="00F33AD7">
      <w:pPr>
        <w:tabs>
          <w:tab w:val="left" w:pos="567"/>
        </w:tabs>
        <w:rPr>
          <w:szCs w:val="22"/>
        </w:rPr>
      </w:pPr>
      <w:r w:rsidRPr="003337CC">
        <w:rPr>
          <w:szCs w:val="22"/>
        </w:rPr>
        <w:t>Skúsenosti s používaním Cetrotide počas viac ako jedného cyklu sú malé. V prípade, že bude nutné, aby ste Cetrotide používali počas viac ako jedného cyklu, váš lekár dôkladne zváži všetky vyplývajúce prínosy a riziká.</w:t>
      </w:r>
    </w:p>
    <w:p w14:paraId="1DFCB89E" w14:textId="77777777" w:rsidR="00F46C31" w:rsidRPr="003337CC" w:rsidRDefault="00F46C31" w:rsidP="00F33AD7">
      <w:pPr>
        <w:tabs>
          <w:tab w:val="left" w:pos="567"/>
        </w:tabs>
        <w:rPr>
          <w:szCs w:val="22"/>
        </w:rPr>
      </w:pPr>
    </w:p>
    <w:p w14:paraId="034334FB" w14:textId="77777777" w:rsidR="00F46C31" w:rsidRPr="003337CC" w:rsidRDefault="00F46C31" w:rsidP="00F33AD7">
      <w:pPr>
        <w:keepNext/>
        <w:numPr>
          <w:ilvl w:val="12"/>
          <w:numId w:val="0"/>
        </w:numPr>
        <w:tabs>
          <w:tab w:val="left" w:pos="567"/>
        </w:tabs>
        <w:rPr>
          <w:szCs w:val="22"/>
          <w:u w:val="single"/>
        </w:rPr>
      </w:pPr>
      <w:r w:rsidRPr="003337CC">
        <w:rPr>
          <w:szCs w:val="22"/>
          <w:u w:val="single"/>
        </w:rPr>
        <w:t>Ochorenie pečene</w:t>
      </w:r>
    </w:p>
    <w:p w14:paraId="445441C6" w14:textId="77777777" w:rsidR="00F46C31" w:rsidRPr="003337CC" w:rsidRDefault="00F46C31" w:rsidP="00F33AD7">
      <w:pPr>
        <w:tabs>
          <w:tab w:val="left" w:pos="567"/>
        </w:tabs>
        <w:rPr>
          <w:szCs w:val="22"/>
        </w:rPr>
      </w:pPr>
      <w:r w:rsidRPr="003337CC">
        <w:rPr>
          <w:szCs w:val="22"/>
        </w:rPr>
        <w:t>Ak máte nejaké ochorenie pečene, povedzte to svojmu lekárovi predtým, ako použijete Cetrotide. Cetrotide sa neskúmal u pacientov s ochorením pečene.</w:t>
      </w:r>
    </w:p>
    <w:p w14:paraId="6F6C126F" w14:textId="77777777" w:rsidR="00F46C31" w:rsidRPr="003337CC" w:rsidRDefault="00F46C31" w:rsidP="00F33AD7">
      <w:pPr>
        <w:tabs>
          <w:tab w:val="left" w:pos="567"/>
        </w:tabs>
        <w:rPr>
          <w:szCs w:val="22"/>
        </w:rPr>
      </w:pPr>
    </w:p>
    <w:p w14:paraId="200C2470" w14:textId="77777777" w:rsidR="00F46C31" w:rsidRPr="003337CC" w:rsidRDefault="00F46C31" w:rsidP="00F33AD7">
      <w:pPr>
        <w:keepNext/>
        <w:numPr>
          <w:ilvl w:val="12"/>
          <w:numId w:val="0"/>
        </w:numPr>
        <w:tabs>
          <w:tab w:val="left" w:pos="567"/>
        </w:tabs>
        <w:rPr>
          <w:szCs w:val="22"/>
          <w:u w:val="single"/>
        </w:rPr>
      </w:pPr>
      <w:r w:rsidRPr="003337CC">
        <w:rPr>
          <w:szCs w:val="22"/>
          <w:u w:val="single"/>
        </w:rPr>
        <w:t>Ochorenie obličiek</w:t>
      </w:r>
    </w:p>
    <w:p w14:paraId="0CDE96C3" w14:textId="77777777" w:rsidR="00F46C31" w:rsidRPr="003337CC" w:rsidRDefault="00F46C31" w:rsidP="00F33AD7">
      <w:pPr>
        <w:tabs>
          <w:tab w:val="left" w:pos="567"/>
        </w:tabs>
        <w:rPr>
          <w:szCs w:val="22"/>
        </w:rPr>
      </w:pPr>
      <w:r w:rsidRPr="003337CC">
        <w:rPr>
          <w:szCs w:val="22"/>
        </w:rPr>
        <w:t>Ak máte nejaké ochorenie obličiek, povedzte to svojmu lekárovi predtým, ako použijete Cetrotide. Cetrotide sa neskúmal u pacientov s ochorením obličiek.</w:t>
      </w:r>
    </w:p>
    <w:p w14:paraId="524A618C" w14:textId="77777777" w:rsidR="00F46C31" w:rsidRPr="003337CC" w:rsidRDefault="00F46C31" w:rsidP="00F33AD7">
      <w:pPr>
        <w:tabs>
          <w:tab w:val="left" w:pos="567"/>
        </w:tabs>
        <w:rPr>
          <w:szCs w:val="22"/>
        </w:rPr>
      </w:pPr>
    </w:p>
    <w:p w14:paraId="0A8D263B" w14:textId="77777777" w:rsidR="00F46C31" w:rsidRPr="003337CC" w:rsidRDefault="00F46C31" w:rsidP="00F33AD7">
      <w:pPr>
        <w:keepNext/>
        <w:tabs>
          <w:tab w:val="left" w:pos="567"/>
        </w:tabs>
        <w:rPr>
          <w:b/>
          <w:szCs w:val="22"/>
        </w:rPr>
      </w:pPr>
      <w:r w:rsidRPr="003337CC">
        <w:rPr>
          <w:b/>
          <w:szCs w:val="22"/>
        </w:rPr>
        <w:t>Deti a dospievajúci</w:t>
      </w:r>
    </w:p>
    <w:p w14:paraId="64006E43" w14:textId="77777777" w:rsidR="00F46C31" w:rsidRPr="003337CC" w:rsidRDefault="00F46C31" w:rsidP="00F33AD7">
      <w:pPr>
        <w:numPr>
          <w:ilvl w:val="12"/>
          <w:numId w:val="0"/>
        </w:numPr>
        <w:tabs>
          <w:tab w:val="left" w:pos="567"/>
        </w:tabs>
        <w:rPr>
          <w:szCs w:val="22"/>
        </w:rPr>
      </w:pPr>
      <w:r w:rsidRPr="003337CC">
        <w:rPr>
          <w:szCs w:val="22"/>
        </w:rPr>
        <w:t>Cetrotide nie je určený na použitie u detí a dospievajúcich.</w:t>
      </w:r>
    </w:p>
    <w:p w14:paraId="7F92EF74" w14:textId="77777777" w:rsidR="00F46C31" w:rsidRPr="003337CC" w:rsidRDefault="00F46C31" w:rsidP="00F33AD7">
      <w:pPr>
        <w:numPr>
          <w:ilvl w:val="12"/>
          <w:numId w:val="0"/>
        </w:numPr>
        <w:tabs>
          <w:tab w:val="left" w:pos="567"/>
        </w:tabs>
        <w:rPr>
          <w:szCs w:val="22"/>
        </w:rPr>
      </w:pPr>
    </w:p>
    <w:p w14:paraId="42F943A8" w14:textId="77777777" w:rsidR="00F46C31" w:rsidRPr="003337CC" w:rsidRDefault="00F46C31" w:rsidP="00F33AD7">
      <w:pPr>
        <w:keepNext/>
        <w:numPr>
          <w:ilvl w:val="12"/>
          <w:numId w:val="0"/>
        </w:numPr>
        <w:tabs>
          <w:tab w:val="left" w:pos="567"/>
        </w:tabs>
        <w:rPr>
          <w:b/>
          <w:szCs w:val="22"/>
        </w:rPr>
      </w:pPr>
      <w:r w:rsidRPr="003337CC">
        <w:rPr>
          <w:b/>
          <w:szCs w:val="22"/>
        </w:rPr>
        <w:t>Iné lieky a Cetrotide</w:t>
      </w:r>
    </w:p>
    <w:p w14:paraId="6FA54A16" w14:textId="77777777" w:rsidR="00F46C31" w:rsidRPr="003337CC" w:rsidRDefault="00F46C31" w:rsidP="00F33AD7">
      <w:pPr>
        <w:numPr>
          <w:ilvl w:val="12"/>
          <w:numId w:val="0"/>
        </w:numPr>
        <w:tabs>
          <w:tab w:val="left" w:pos="567"/>
        </w:tabs>
        <w:rPr>
          <w:szCs w:val="22"/>
        </w:rPr>
      </w:pPr>
      <w:r w:rsidRPr="003337CC">
        <w:rPr>
          <w:szCs w:val="22"/>
        </w:rPr>
        <w:t xml:space="preserve">Ak teraz </w:t>
      </w:r>
      <w:r w:rsidR="00383750" w:rsidRPr="003337CC">
        <w:rPr>
          <w:szCs w:val="22"/>
        </w:rPr>
        <w:t>po</w:t>
      </w:r>
      <w:r w:rsidRPr="003337CC">
        <w:rPr>
          <w:szCs w:val="22"/>
        </w:rPr>
        <w:t xml:space="preserve">užívate, alebo ste v poslednom čase </w:t>
      </w:r>
      <w:r w:rsidR="00383750" w:rsidRPr="003337CC">
        <w:rPr>
          <w:szCs w:val="22"/>
        </w:rPr>
        <w:t>po</w:t>
      </w:r>
      <w:r w:rsidRPr="003337CC">
        <w:rPr>
          <w:szCs w:val="22"/>
        </w:rPr>
        <w:t xml:space="preserve">užívali, či práve budete </w:t>
      </w:r>
      <w:r w:rsidR="00383750" w:rsidRPr="003337CC">
        <w:rPr>
          <w:szCs w:val="22"/>
        </w:rPr>
        <w:t>po</w:t>
      </w:r>
      <w:r w:rsidRPr="003337CC">
        <w:rPr>
          <w:szCs w:val="22"/>
        </w:rPr>
        <w:t>užívať ďalšie lieky, povedzte to svojmu lekárovi.</w:t>
      </w:r>
    </w:p>
    <w:p w14:paraId="331827D4" w14:textId="77777777" w:rsidR="00F46C31" w:rsidRPr="003337CC" w:rsidRDefault="00F46C31" w:rsidP="00F33AD7">
      <w:pPr>
        <w:numPr>
          <w:ilvl w:val="12"/>
          <w:numId w:val="0"/>
        </w:numPr>
        <w:tabs>
          <w:tab w:val="left" w:pos="567"/>
        </w:tabs>
        <w:rPr>
          <w:szCs w:val="22"/>
        </w:rPr>
      </w:pPr>
    </w:p>
    <w:p w14:paraId="40BCB0FB" w14:textId="77777777" w:rsidR="00F46C31" w:rsidRPr="003337CC" w:rsidRDefault="00F46C31" w:rsidP="00F33AD7">
      <w:pPr>
        <w:keepNext/>
        <w:numPr>
          <w:ilvl w:val="12"/>
          <w:numId w:val="0"/>
        </w:numPr>
        <w:tabs>
          <w:tab w:val="left" w:pos="567"/>
        </w:tabs>
        <w:rPr>
          <w:b/>
          <w:szCs w:val="22"/>
        </w:rPr>
      </w:pPr>
      <w:r w:rsidRPr="003337CC">
        <w:rPr>
          <w:b/>
          <w:szCs w:val="22"/>
        </w:rPr>
        <w:t>Tehotenstvo a dojčenie</w:t>
      </w:r>
    </w:p>
    <w:p w14:paraId="21DE532B" w14:textId="77777777" w:rsidR="00F46C31" w:rsidRPr="003337CC" w:rsidRDefault="00F46C31" w:rsidP="00F33AD7">
      <w:pPr>
        <w:tabs>
          <w:tab w:val="left" w:pos="567"/>
        </w:tabs>
        <w:rPr>
          <w:szCs w:val="22"/>
        </w:rPr>
      </w:pPr>
      <w:r w:rsidRPr="003337CC">
        <w:rPr>
          <w:szCs w:val="22"/>
        </w:rPr>
        <w:t>Nepoužívajte Cetrotide, ak ste tehotná, ak si myslíte, že ste tehotná alebo ak dojčíte.</w:t>
      </w:r>
    </w:p>
    <w:p w14:paraId="6929651F" w14:textId="77777777" w:rsidR="00F46C31" w:rsidRPr="003337CC" w:rsidRDefault="00F46C31" w:rsidP="00F33AD7">
      <w:pPr>
        <w:tabs>
          <w:tab w:val="left" w:pos="567"/>
        </w:tabs>
        <w:rPr>
          <w:szCs w:val="22"/>
        </w:rPr>
      </w:pPr>
    </w:p>
    <w:p w14:paraId="7419418E" w14:textId="77777777" w:rsidR="00F46C31" w:rsidRPr="003337CC" w:rsidRDefault="00F46C31" w:rsidP="00F33AD7">
      <w:pPr>
        <w:keepNext/>
        <w:rPr>
          <w:b/>
          <w:szCs w:val="22"/>
        </w:rPr>
      </w:pPr>
      <w:r w:rsidRPr="003337CC">
        <w:rPr>
          <w:b/>
          <w:szCs w:val="22"/>
        </w:rPr>
        <w:t>Vedenie vozidiel a obsluha strojov</w:t>
      </w:r>
    </w:p>
    <w:p w14:paraId="07F4E8FD" w14:textId="77777777" w:rsidR="00F46C31" w:rsidRPr="003337CC" w:rsidRDefault="00F46C31" w:rsidP="00F33AD7">
      <w:pPr>
        <w:tabs>
          <w:tab w:val="left" w:pos="567"/>
        </w:tabs>
        <w:rPr>
          <w:szCs w:val="22"/>
        </w:rPr>
      </w:pPr>
      <w:r w:rsidRPr="003337CC">
        <w:rPr>
          <w:szCs w:val="22"/>
        </w:rPr>
        <w:t>Neočakáva sa, že by Cetrotide ovplyvnil vašu schopnosť viesť vozidlá a obsluhovať stroje.</w:t>
      </w:r>
    </w:p>
    <w:p w14:paraId="599AE3E3" w14:textId="77777777" w:rsidR="00F46C31" w:rsidRPr="003337CC" w:rsidRDefault="00F46C31" w:rsidP="00F33AD7">
      <w:pPr>
        <w:tabs>
          <w:tab w:val="left" w:pos="567"/>
        </w:tabs>
        <w:rPr>
          <w:szCs w:val="22"/>
        </w:rPr>
      </w:pPr>
    </w:p>
    <w:p w14:paraId="26255B3A" w14:textId="77777777" w:rsidR="00F46C31" w:rsidRPr="003337CC" w:rsidRDefault="00F46C31" w:rsidP="00F33AD7">
      <w:pPr>
        <w:tabs>
          <w:tab w:val="left" w:pos="567"/>
        </w:tabs>
        <w:autoSpaceDE w:val="0"/>
        <w:autoSpaceDN w:val="0"/>
        <w:adjustRightInd w:val="0"/>
        <w:rPr>
          <w:szCs w:val="22"/>
        </w:rPr>
      </w:pPr>
    </w:p>
    <w:p w14:paraId="022978CC" w14:textId="77777777" w:rsidR="00F46C31" w:rsidRPr="003337CC" w:rsidRDefault="00F46C31" w:rsidP="00F33AD7">
      <w:pPr>
        <w:keepNext/>
        <w:tabs>
          <w:tab w:val="left" w:pos="567"/>
        </w:tabs>
        <w:rPr>
          <w:b/>
          <w:caps/>
          <w:szCs w:val="22"/>
        </w:rPr>
      </w:pPr>
      <w:r w:rsidRPr="003337CC">
        <w:rPr>
          <w:b/>
          <w:caps/>
          <w:szCs w:val="22"/>
        </w:rPr>
        <w:t>3.</w:t>
      </w:r>
      <w:r w:rsidRPr="003337CC">
        <w:rPr>
          <w:b/>
          <w:caps/>
          <w:szCs w:val="22"/>
        </w:rPr>
        <w:tab/>
        <w:t>A</w:t>
      </w:r>
      <w:r w:rsidRPr="003337CC">
        <w:rPr>
          <w:b/>
          <w:szCs w:val="22"/>
        </w:rPr>
        <w:t xml:space="preserve">ko používať </w:t>
      </w:r>
      <w:r w:rsidRPr="003337CC">
        <w:rPr>
          <w:b/>
          <w:caps/>
          <w:szCs w:val="22"/>
        </w:rPr>
        <w:t>C</w:t>
      </w:r>
      <w:r w:rsidRPr="003337CC">
        <w:rPr>
          <w:b/>
          <w:szCs w:val="22"/>
        </w:rPr>
        <w:t>etrotide</w:t>
      </w:r>
    </w:p>
    <w:p w14:paraId="0C0BCA7B" w14:textId="77777777" w:rsidR="00F46C31" w:rsidRPr="003337CC" w:rsidRDefault="00F46C31" w:rsidP="00F33AD7">
      <w:pPr>
        <w:keepNext/>
        <w:numPr>
          <w:ilvl w:val="12"/>
          <w:numId w:val="0"/>
        </w:numPr>
        <w:tabs>
          <w:tab w:val="left" w:pos="567"/>
        </w:tabs>
        <w:rPr>
          <w:szCs w:val="22"/>
        </w:rPr>
      </w:pPr>
    </w:p>
    <w:p w14:paraId="3B639625" w14:textId="77777777" w:rsidR="00F46C31" w:rsidRPr="003337CC" w:rsidRDefault="00F46C31" w:rsidP="00F33AD7">
      <w:pPr>
        <w:tabs>
          <w:tab w:val="left" w:pos="567"/>
          <w:tab w:val="left" w:pos="1843"/>
        </w:tabs>
        <w:rPr>
          <w:bCs/>
          <w:szCs w:val="22"/>
        </w:rPr>
      </w:pPr>
      <w:r w:rsidRPr="003337CC">
        <w:rPr>
          <w:bCs/>
          <w:szCs w:val="22"/>
        </w:rPr>
        <w:t xml:space="preserve">Vždy </w:t>
      </w:r>
      <w:r w:rsidRPr="003337CC">
        <w:rPr>
          <w:szCs w:val="22"/>
        </w:rPr>
        <w:t>po</w:t>
      </w:r>
      <w:r w:rsidRPr="003337CC">
        <w:rPr>
          <w:bCs/>
          <w:szCs w:val="22"/>
        </w:rPr>
        <w:t>užívajte tento liek presne tak, ako vám povedal váš lekár. Ak si nie ste niečím istá, overte si to u svojho lekára.</w:t>
      </w:r>
    </w:p>
    <w:p w14:paraId="7683E285" w14:textId="77777777" w:rsidR="00F46C31" w:rsidRPr="003337CC" w:rsidRDefault="00F46C31" w:rsidP="00F33AD7">
      <w:pPr>
        <w:tabs>
          <w:tab w:val="left" w:pos="567"/>
        </w:tabs>
        <w:rPr>
          <w:szCs w:val="22"/>
        </w:rPr>
      </w:pPr>
    </w:p>
    <w:p w14:paraId="3C95F81C" w14:textId="77777777" w:rsidR="00F46C31" w:rsidRPr="003337CC" w:rsidRDefault="00F46C31" w:rsidP="00F33AD7">
      <w:pPr>
        <w:keepNext/>
        <w:tabs>
          <w:tab w:val="left" w:pos="567"/>
        </w:tabs>
        <w:rPr>
          <w:b/>
          <w:szCs w:val="22"/>
        </w:rPr>
      </w:pPr>
      <w:r w:rsidRPr="003337CC">
        <w:rPr>
          <w:b/>
          <w:szCs w:val="22"/>
        </w:rPr>
        <w:t>Používanie tohto lieku</w:t>
      </w:r>
    </w:p>
    <w:p w14:paraId="605C244F" w14:textId="77777777" w:rsidR="00F46C31" w:rsidRPr="003337CC" w:rsidRDefault="00F46C31" w:rsidP="00F33AD7">
      <w:pPr>
        <w:keepNext/>
        <w:tabs>
          <w:tab w:val="left" w:pos="567"/>
        </w:tabs>
        <w:rPr>
          <w:spacing w:val="-3"/>
          <w:szCs w:val="22"/>
        </w:rPr>
      </w:pPr>
      <w:r w:rsidRPr="003337CC">
        <w:rPr>
          <w:spacing w:val="-3"/>
          <w:szCs w:val="22"/>
        </w:rPr>
        <w:t>Tento liek je určený výlučne na injekčné podanie tesne pod kožu (subkutánne) v oblasti brucha. Ak chcete minimalizovať podráždenie pokožky, zvoľte si v každom dni aplikácie lieku iné miesto na bruchu.</w:t>
      </w:r>
    </w:p>
    <w:p w14:paraId="49E9D83E" w14:textId="77777777" w:rsidR="00F46C31" w:rsidRPr="003337CC" w:rsidRDefault="00F46C31" w:rsidP="00F33AD7">
      <w:pPr>
        <w:numPr>
          <w:ilvl w:val="0"/>
          <w:numId w:val="16"/>
        </w:numPr>
        <w:tabs>
          <w:tab w:val="left" w:pos="567"/>
        </w:tabs>
        <w:ind w:left="567" w:hanging="567"/>
        <w:rPr>
          <w:szCs w:val="22"/>
        </w:rPr>
      </w:pPr>
      <w:r w:rsidRPr="003337CC">
        <w:rPr>
          <w:szCs w:val="22"/>
        </w:rPr>
        <w:t>Aplikácia prvej injekcie sa musí vykonať pod dohľadom vášho lekára. Váš lekár alebo zdravotná sestra vám ukážu, akým spôsobom sa liek pripravuje a aplikuje.</w:t>
      </w:r>
    </w:p>
    <w:p w14:paraId="2B19B1CB" w14:textId="6B615EEE" w:rsidR="00F46C31" w:rsidRPr="003337CC" w:rsidRDefault="00F46C31" w:rsidP="00F33AD7">
      <w:pPr>
        <w:numPr>
          <w:ilvl w:val="0"/>
          <w:numId w:val="16"/>
        </w:numPr>
        <w:tabs>
          <w:tab w:val="left" w:pos="567"/>
        </w:tabs>
        <w:ind w:left="567" w:hanging="567"/>
        <w:rPr>
          <w:szCs w:val="22"/>
        </w:rPr>
      </w:pPr>
      <w:r w:rsidRPr="003337CC">
        <w:rPr>
          <w:szCs w:val="22"/>
        </w:rPr>
        <w:t>Nasledujúce injekcie si môžete aplikovať samostatne, ak vás lekár upozornil na prípadné príznaky, ktoré môžu indikovať alergiu a na prípadné vážne alebo život ohrozujúce situácie, ktoré si vyžadujú okamžitý lekársky zásah (pozri časť 4 „Možné vedľajšie účinky“).</w:t>
      </w:r>
    </w:p>
    <w:p w14:paraId="13C68879" w14:textId="77777777" w:rsidR="00F46C31" w:rsidRPr="003337CC" w:rsidRDefault="00F46C31" w:rsidP="00F33AD7">
      <w:pPr>
        <w:numPr>
          <w:ilvl w:val="0"/>
          <w:numId w:val="16"/>
        </w:numPr>
        <w:tabs>
          <w:tab w:val="left" w:pos="567"/>
        </w:tabs>
        <w:ind w:left="567" w:hanging="567"/>
        <w:rPr>
          <w:szCs w:val="22"/>
        </w:rPr>
      </w:pPr>
      <w:r w:rsidRPr="003337CC">
        <w:rPr>
          <w:szCs w:val="22"/>
        </w:rPr>
        <w:lastRenderedPageBreak/>
        <w:t>Pozorne si, prosím, prečítajte a dodržujte všetky pokyny uvedené na konci tejto písomnej informácie s názvom „Ako miešať a aplikovať Cetrotide“.</w:t>
      </w:r>
    </w:p>
    <w:p w14:paraId="426E47A0" w14:textId="77777777" w:rsidR="00F46C31" w:rsidRPr="003337CC" w:rsidRDefault="00F46C31" w:rsidP="00F33AD7">
      <w:pPr>
        <w:numPr>
          <w:ilvl w:val="0"/>
          <w:numId w:val="16"/>
        </w:numPr>
        <w:tabs>
          <w:tab w:val="left" w:pos="567"/>
        </w:tabs>
        <w:ind w:left="567" w:hanging="567"/>
        <w:rPr>
          <w:szCs w:val="22"/>
        </w:rPr>
      </w:pPr>
      <w:r w:rsidRPr="003337CC">
        <w:rPr>
          <w:szCs w:val="22"/>
        </w:rPr>
        <w:t>Začnite použitím iného lieku 1. deň vášho liečebného cyklu. Následne začnete používať Cetrotide o niekoľko dní neskôr. (pozri ďalšiu časť „Aké množstvo používať“.)</w:t>
      </w:r>
    </w:p>
    <w:p w14:paraId="1BBE8B69" w14:textId="77777777" w:rsidR="00F46C31" w:rsidRPr="003337CC" w:rsidRDefault="00F46C31" w:rsidP="00F33AD7">
      <w:pPr>
        <w:tabs>
          <w:tab w:val="left" w:pos="567"/>
          <w:tab w:val="left" w:pos="709"/>
        </w:tabs>
        <w:rPr>
          <w:szCs w:val="22"/>
        </w:rPr>
      </w:pPr>
    </w:p>
    <w:p w14:paraId="77F6FD27" w14:textId="77777777" w:rsidR="00F46C31" w:rsidRPr="003337CC" w:rsidRDefault="00F46C31" w:rsidP="00F33AD7">
      <w:pPr>
        <w:keepNext/>
        <w:rPr>
          <w:b/>
          <w:szCs w:val="22"/>
        </w:rPr>
      </w:pPr>
      <w:r w:rsidRPr="003337CC">
        <w:rPr>
          <w:b/>
          <w:szCs w:val="22"/>
        </w:rPr>
        <w:t>Aké množstvo používať</w:t>
      </w:r>
    </w:p>
    <w:p w14:paraId="595AC258" w14:textId="342557CC" w:rsidR="00F46C31" w:rsidRPr="003337CC" w:rsidRDefault="00F46C31" w:rsidP="00F33AD7">
      <w:pPr>
        <w:keepNext/>
        <w:tabs>
          <w:tab w:val="left" w:pos="567"/>
        </w:tabs>
        <w:rPr>
          <w:szCs w:val="22"/>
        </w:rPr>
      </w:pPr>
      <w:r w:rsidRPr="003337CC">
        <w:rPr>
          <w:szCs w:val="22"/>
        </w:rPr>
        <w:t xml:space="preserve">Obsah jednej injekčnej liekovky </w:t>
      </w:r>
      <w:r w:rsidR="004B2057" w:rsidRPr="003337CC">
        <w:rPr>
          <w:szCs w:val="22"/>
        </w:rPr>
        <w:t>Cetrotidu</w:t>
      </w:r>
      <w:r w:rsidRPr="003337CC">
        <w:rPr>
          <w:szCs w:val="22"/>
        </w:rPr>
        <w:t xml:space="preserve"> aplikujte jedenkrát každý deň. Najlepšie je podávať liek každý deň v tom istom čase v 24 hodinových intervaloch medzi jednotlivými dávkami.</w:t>
      </w:r>
    </w:p>
    <w:p w14:paraId="09DE8982" w14:textId="77777777" w:rsidR="00F46C31" w:rsidRPr="003337CC" w:rsidRDefault="00F46C31" w:rsidP="00F33AD7">
      <w:pPr>
        <w:tabs>
          <w:tab w:val="left" w:pos="567"/>
        </w:tabs>
        <w:rPr>
          <w:szCs w:val="22"/>
        </w:rPr>
      </w:pPr>
    </w:p>
    <w:p w14:paraId="394DE40B" w14:textId="77777777" w:rsidR="00F46C31" w:rsidRPr="003337CC" w:rsidRDefault="00F46C31" w:rsidP="00F33AD7">
      <w:pPr>
        <w:keepNext/>
        <w:tabs>
          <w:tab w:val="left" w:pos="567"/>
        </w:tabs>
        <w:rPr>
          <w:szCs w:val="22"/>
        </w:rPr>
      </w:pPr>
      <w:r w:rsidRPr="003337CC">
        <w:rPr>
          <w:szCs w:val="22"/>
        </w:rPr>
        <w:t xml:space="preserve">Môžete sa rozhodnúť, či budete liek používať každé ráno </w:t>
      </w:r>
      <w:r w:rsidRPr="003337CC">
        <w:rPr>
          <w:b/>
          <w:szCs w:val="22"/>
        </w:rPr>
        <w:t>alebo</w:t>
      </w:r>
      <w:r w:rsidRPr="003337CC">
        <w:rPr>
          <w:szCs w:val="22"/>
        </w:rPr>
        <w:t xml:space="preserve"> každý večer.</w:t>
      </w:r>
    </w:p>
    <w:p w14:paraId="7C324D17" w14:textId="77777777" w:rsidR="00F46C31" w:rsidRPr="003337CC" w:rsidRDefault="00F46C31" w:rsidP="00F33AD7">
      <w:pPr>
        <w:numPr>
          <w:ilvl w:val="0"/>
          <w:numId w:val="17"/>
        </w:numPr>
        <w:tabs>
          <w:tab w:val="left" w:pos="567"/>
        </w:tabs>
        <w:ind w:left="567" w:hanging="567"/>
        <w:rPr>
          <w:szCs w:val="22"/>
        </w:rPr>
      </w:pPr>
      <w:r w:rsidRPr="003337CC">
        <w:rPr>
          <w:szCs w:val="22"/>
        </w:rPr>
        <w:t xml:space="preserve">Ak aplikujete liek každé ráno: začnite s injekciami na 5. alebo 6. deň liečebného cyklu. </w:t>
      </w:r>
      <w:r w:rsidR="00383750" w:rsidRPr="003337CC">
        <w:rPr>
          <w:szCs w:val="22"/>
        </w:rPr>
        <w:t xml:space="preserve">Na základe vašej ovariálnej odpovede sa váš lekár môže rozhodnúť začať podávanie v iný deň. </w:t>
      </w:r>
      <w:r w:rsidRPr="003337CC">
        <w:rPr>
          <w:szCs w:val="22"/>
        </w:rPr>
        <w:t>Váš lekár vám povie presný deň a čas. V používaní tohto lieku budete pokračovať až do dňa odberu vajíčok vrátane rána odberu (indukcia ovulácie).</w:t>
      </w:r>
    </w:p>
    <w:p w14:paraId="30C4560E" w14:textId="77777777" w:rsidR="000300CB" w:rsidRPr="003337CC" w:rsidRDefault="000300CB" w:rsidP="00F33AD7">
      <w:pPr>
        <w:tabs>
          <w:tab w:val="left" w:pos="567"/>
        </w:tabs>
        <w:rPr>
          <w:szCs w:val="22"/>
        </w:rPr>
      </w:pPr>
    </w:p>
    <w:p w14:paraId="772623BC" w14:textId="77777777" w:rsidR="00F46C31" w:rsidRPr="003337CC" w:rsidRDefault="00F46C31" w:rsidP="00F33AD7">
      <w:pPr>
        <w:tabs>
          <w:tab w:val="left" w:pos="567"/>
        </w:tabs>
        <w:rPr>
          <w:szCs w:val="22"/>
        </w:rPr>
      </w:pPr>
      <w:r w:rsidRPr="003337CC">
        <w:rPr>
          <w:szCs w:val="22"/>
        </w:rPr>
        <w:t>ALEBO</w:t>
      </w:r>
    </w:p>
    <w:p w14:paraId="0D35DC89" w14:textId="77777777" w:rsidR="000300CB" w:rsidRPr="003337CC" w:rsidRDefault="000300CB" w:rsidP="00F33AD7">
      <w:pPr>
        <w:tabs>
          <w:tab w:val="left" w:pos="567"/>
        </w:tabs>
        <w:rPr>
          <w:szCs w:val="22"/>
        </w:rPr>
      </w:pPr>
    </w:p>
    <w:p w14:paraId="665A2359" w14:textId="77777777" w:rsidR="00F46C31" w:rsidRPr="003337CC" w:rsidRDefault="00F46C31" w:rsidP="00F33AD7">
      <w:pPr>
        <w:numPr>
          <w:ilvl w:val="0"/>
          <w:numId w:val="17"/>
        </w:numPr>
        <w:tabs>
          <w:tab w:val="left" w:pos="567"/>
        </w:tabs>
        <w:ind w:left="567" w:hanging="567"/>
        <w:rPr>
          <w:szCs w:val="22"/>
        </w:rPr>
      </w:pPr>
      <w:r w:rsidRPr="003337CC">
        <w:rPr>
          <w:szCs w:val="22"/>
        </w:rPr>
        <w:t xml:space="preserve">Ak aplikujete liek každý večer: začnite s injekciami na 5. deň liečebného cyklu. </w:t>
      </w:r>
      <w:r w:rsidR="00383750" w:rsidRPr="003337CC">
        <w:rPr>
          <w:szCs w:val="22"/>
        </w:rPr>
        <w:t xml:space="preserve">Na základe vašej ovariálnej odpovede sa váš lekár môže rozhodnúť začať podávanie v iný deň. </w:t>
      </w:r>
      <w:r w:rsidRPr="003337CC">
        <w:rPr>
          <w:szCs w:val="22"/>
        </w:rPr>
        <w:t>Váš lekár vám povie presný deň a čas. V používaní tohto lieku budete pokračovať až do dňa odberu vajíčok vrátane večera odberu (indukcia ovulácie).</w:t>
      </w:r>
    </w:p>
    <w:p w14:paraId="2B0AF449" w14:textId="77777777" w:rsidR="00F46C31" w:rsidRPr="003337CC" w:rsidRDefault="00F46C31" w:rsidP="00F33AD7">
      <w:pPr>
        <w:tabs>
          <w:tab w:val="left" w:pos="567"/>
          <w:tab w:val="left" w:pos="709"/>
        </w:tabs>
        <w:rPr>
          <w:szCs w:val="22"/>
        </w:rPr>
      </w:pPr>
    </w:p>
    <w:p w14:paraId="5E4A5E06" w14:textId="77777777" w:rsidR="00F46C31" w:rsidRPr="003337CC" w:rsidRDefault="00F46C31" w:rsidP="00F33AD7">
      <w:pPr>
        <w:keepNext/>
        <w:rPr>
          <w:b/>
          <w:szCs w:val="22"/>
        </w:rPr>
      </w:pPr>
      <w:r w:rsidRPr="003337CC">
        <w:rPr>
          <w:b/>
          <w:szCs w:val="22"/>
        </w:rPr>
        <w:t>Ak použijete viac Cetrotidu, ako máte</w:t>
      </w:r>
    </w:p>
    <w:p w14:paraId="6605ED49" w14:textId="21EB5F1F" w:rsidR="00F46C31" w:rsidRPr="003337CC" w:rsidRDefault="00F46C31" w:rsidP="00F33AD7">
      <w:pPr>
        <w:rPr>
          <w:szCs w:val="22"/>
        </w:rPr>
      </w:pPr>
      <w:r w:rsidRPr="003337CC">
        <w:rPr>
          <w:szCs w:val="22"/>
        </w:rPr>
        <w:t xml:space="preserve">V prípade náhodnej aplikácie väčšej dávky lieku, ako je určené, nie sú známe žiadne </w:t>
      </w:r>
      <w:ins w:id="15" w:author="update" w:date="2025-09-19T00:19:00Z">
        <w:r w:rsidR="007258EF" w:rsidRPr="003337CC">
          <w:rPr>
            <w:szCs w:val="22"/>
          </w:rPr>
          <w:t>vedľajšie</w:t>
        </w:r>
      </w:ins>
      <w:del w:id="16" w:author="update" w:date="2025-09-19T00:19:00Z">
        <w:r w:rsidRPr="003337CC" w:rsidDel="007258EF">
          <w:rPr>
            <w:szCs w:val="22"/>
          </w:rPr>
          <w:delText>nežiaduce</w:delText>
        </w:r>
      </w:del>
      <w:r w:rsidRPr="003337CC">
        <w:rPr>
          <w:szCs w:val="22"/>
        </w:rPr>
        <w:t xml:space="preserve"> účinky. Účinok samotného lieku bude v takomto prípade pôsobiť dlhšie. Zvyčajne nie je nutné pristúpiť k žiadnym špecifickým opatreniam.</w:t>
      </w:r>
    </w:p>
    <w:p w14:paraId="0C6CF2F2" w14:textId="77777777" w:rsidR="00F46C31" w:rsidRPr="003337CC" w:rsidRDefault="00F46C31" w:rsidP="00F33AD7">
      <w:pPr>
        <w:rPr>
          <w:szCs w:val="22"/>
        </w:rPr>
      </w:pPr>
    </w:p>
    <w:p w14:paraId="4AB0F732" w14:textId="77777777" w:rsidR="00F46C31" w:rsidRPr="003337CC" w:rsidRDefault="00F46C31" w:rsidP="00F33AD7">
      <w:pPr>
        <w:keepNext/>
        <w:rPr>
          <w:b/>
          <w:szCs w:val="22"/>
        </w:rPr>
      </w:pPr>
      <w:r w:rsidRPr="003337CC">
        <w:rPr>
          <w:b/>
          <w:szCs w:val="22"/>
        </w:rPr>
        <w:t>Ak zabudnete použiť Cetrotide</w:t>
      </w:r>
    </w:p>
    <w:p w14:paraId="0208055F" w14:textId="77777777" w:rsidR="00F46C31" w:rsidRPr="003337CC" w:rsidRDefault="00F46C31" w:rsidP="00F33AD7">
      <w:pPr>
        <w:numPr>
          <w:ilvl w:val="0"/>
          <w:numId w:val="17"/>
        </w:numPr>
        <w:tabs>
          <w:tab w:val="left" w:pos="567"/>
        </w:tabs>
        <w:ind w:left="567" w:hanging="567"/>
        <w:rPr>
          <w:szCs w:val="22"/>
        </w:rPr>
      </w:pPr>
      <w:r w:rsidRPr="003337CC">
        <w:rPr>
          <w:szCs w:val="22"/>
        </w:rPr>
        <w:t>Ak zabudnete použiť dávku, aplikujte si ju hneď ako je to možné a </w:t>
      </w:r>
      <w:r w:rsidR="00086DB4" w:rsidRPr="003337CC">
        <w:rPr>
          <w:szCs w:val="22"/>
        </w:rPr>
        <w:t>obráťte sa na</w:t>
      </w:r>
      <w:r w:rsidRPr="003337CC">
        <w:rPr>
          <w:szCs w:val="22"/>
        </w:rPr>
        <w:t xml:space="preserve"> svojho lekára.</w:t>
      </w:r>
    </w:p>
    <w:p w14:paraId="08C2B693" w14:textId="1183AF06" w:rsidR="00F46C31" w:rsidRPr="003337CC" w:rsidRDefault="00F46C31" w:rsidP="00F33AD7">
      <w:pPr>
        <w:numPr>
          <w:ilvl w:val="0"/>
          <w:numId w:val="17"/>
        </w:numPr>
        <w:tabs>
          <w:tab w:val="left" w:pos="567"/>
        </w:tabs>
        <w:ind w:left="567" w:hanging="567"/>
        <w:rPr>
          <w:szCs w:val="22"/>
        </w:rPr>
      </w:pPr>
      <w:r w:rsidRPr="003337CC">
        <w:rPr>
          <w:szCs w:val="22"/>
        </w:rPr>
        <w:t>Neaplikujte si dvojnásobnú dávku, aby ste nahradili vynechanú dávku.</w:t>
      </w:r>
    </w:p>
    <w:p w14:paraId="30E2ED90" w14:textId="77777777" w:rsidR="00F46C31" w:rsidRPr="003337CC" w:rsidRDefault="00F46C31" w:rsidP="00F33AD7">
      <w:pPr>
        <w:rPr>
          <w:szCs w:val="22"/>
        </w:rPr>
      </w:pPr>
    </w:p>
    <w:p w14:paraId="0CC074B7" w14:textId="77777777" w:rsidR="00F46C31" w:rsidRPr="003337CC" w:rsidRDefault="00F46C31" w:rsidP="00F33AD7">
      <w:pPr>
        <w:rPr>
          <w:szCs w:val="22"/>
        </w:rPr>
      </w:pPr>
      <w:r w:rsidRPr="003337CC">
        <w:rPr>
          <w:szCs w:val="22"/>
        </w:rPr>
        <w:t>Ak máte akékoľvek ďalšie otázky týkajúce sa použitia tohto lieku, opýtajte sa svojho lekára alebo lekárnika.</w:t>
      </w:r>
    </w:p>
    <w:p w14:paraId="4E4A38AE" w14:textId="77777777" w:rsidR="00F46C31" w:rsidRPr="003337CC" w:rsidRDefault="00F46C31" w:rsidP="00F33AD7">
      <w:pPr>
        <w:rPr>
          <w:szCs w:val="22"/>
        </w:rPr>
      </w:pPr>
    </w:p>
    <w:p w14:paraId="106D4324" w14:textId="77777777" w:rsidR="00F46C31" w:rsidRPr="003337CC" w:rsidRDefault="00F46C31" w:rsidP="00F33AD7">
      <w:pPr>
        <w:rPr>
          <w:szCs w:val="22"/>
        </w:rPr>
      </w:pPr>
    </w:p>
    <w:p w14:paraId="4AB588A8" w14:textId="77777777" w:rsidR="00F46C31" w:rsidRPr="003337CC" w:rsidRDefault="00F46C31" w:rsidP="00F33AD7">
      <w:pPr>
        <w:keepNext/>
        <w:rPr>
          <w:b/>
          <w:szCs w:val="22"/>
        </w:rPr>
      </w:pPr>
      <w:r w:rsidRPr="003337CC">
        <w:rPr>
          <w:b/>
          <w:szCs w:val="22"/>
        </w:rPr>
        <w:t>4.</w:t>
      </w:r>
      <w:r w:rsidRPr="003337CC">
        <w:rPr>
          <w:b/>
          <w:szCs w:val="22"/>
        </w:rPr>
        <w:tab/>
        <w:t>Možné vedľajšie účinky</w:t>
      </w:r>
    </w:p>
    <w:p w14:paraId="314860EF" w14:textId="77777777" w:rsidR="00F46C31" w:rsidRPr="003337CC" w:rsidRDefault="00F46C31" w:rsidP="00F33AD7">
      <w:pPr>
        <w:keepNext/>
        <w:numPr>
          <w:ilvl w:val="12"/>
          <w:numId w:val="0"/>
        </w:numPr>
        <w:tabs>
          <w:tab w:val="left" w:pos="567"/>
        </w:tabs>
        <w:rPr>
          <w:szCs w:val="22"/>
        </w:rPr>
      </w:pPr>
    </w:p>
    <w:p w14:paraId="40BB8ABD" w14:textId="77777777" w:rsidR="00F46C31" w:rsidRPr="003337CC" w:rsidRDefault="00F46C31" w:rsidP="00F33AD7">
      <w:pPr>
        <w:tabs>
          <w:tab w:val="left" w:pos="567"/>
          <w:tab w:val="left" w:pos="709"/>
        </w:tabs>
        <w:rPr>
          <w:szCs w:val="22"/>
        </w:rPr>
      </w:pPr>
      <w:r w:rsidRPr="003337CC">
        <w:rPr>
          <w:szCs w:val="22"/>
        </w:rPr>
        <w:t>Tak ako všetky lieky, aj tento liek môže spôsobovať vedľajšie účinky, hoci sa neprejavia u</w:t>
      </w:r>
      <w:r w:rsidR="00086DB4" w:rsidRPr="003337CC">
        <w:rPr>
          <w:szCs w:val="22"/>
        </w:rPr>
        <w:t> </w:t>
      </w:r>
      <w:r w:rsidRPr="003337CC">
        <w:rPr>
          <w:szCs w:val="22"/>
        </w:rPr>
        <w:t>každého.</w:t>
      </w:r>
    </w:p>
    <w:p w14:paraId="75C64D4C" w14:textId="77777777" w:rsidR="00F46C31" w:rsidRPr="003337CC" w:rsidRDefault="00F46C31" w:rsidP="00F33AD7">
      <w:pPr>
        <w:tabs>
          <w:tab w:val="left" w:pos="567"/>
          <w:tab w:val="left" w:pos="709"/>
        </w:tabs>
        <w:rPr>
          <w:szCs w:val="22"/>
        </w:rPr>
      </w:pPr>
    </w:p>
    <w:p w14:paraId="5390583D" w14:textId="77777777" w:rsidR="00F46C31" w:rsidRPr="003337CC" w:rsidRDefault="00F46C31" w:rsidP="00F33AD7">
      <w:pPr>
        <w:keepNext/>
        <w:tabs>
          <w:tab w:val="left" w:pos="567"/>
          <w:tab w:val="left" w:pos="709"/>
        </w:tabs>
        <w:rPr>
          <w:b/>
          <w:bCs/>
          <w:szCs w:val="22"/>
        </w:rPr>
      </w:pPr>
      <w:r w:rsidRPr="003337CC">
        <w:rPr>
          <w:b/>
          <w:bCs/>
          <w:szCs w:val="22"/>
        </w:rPr>
        <w:t>Alergické reakcie</w:t>
      </w:r>
    </w:p>
    <w:p w14:paraId="63961145" w14:textId="77777777" w:rsidR="00F46C31" w:rsidRPr="003337CC" w:rsidRDefault="00F46C31" w:rsidP="00F33AD7">
      <w:pPr>
        <w:numPr>
          <w:ilvl w:val="0"/>
          <w:numId w:val="16"/>
        </w:numPr>
        <w:tabs>
          <w:tab w:val="left" w:pos="567"/>
        </w:tabs>
        <w:ind w:left="567" w:hanging="567"/>
        <w:rPr>
          <w:szCs w:val="22"/>
        </w:rPr>
      </w:pPr>
      <w:r w:rsidRPr="003337CC">
        <w:rPr>
          <w:szCs w:val="22"/>
        </w:rPr>
        <w:t xml:space="preserve">Teplá červená pokožka, svrbenie (často v oblasti slabín alebo podpažnej jamky), červené svrbiace vyvýšené oblasti (vyrážky), podráždený nos, rýchly alebo nepravidelný pulz, opuch jazyka a hrdla, kýchanie, </w:t>
      </w:r>
      <w:r w:rsidR="00D62E11" w:rsidRPr="003337CC">
        <w:rPr>
          <w:szCs w:val="22"/>
        </w:rPr>
        <w:t xml:space="preserve">dýchavičnosť </w:t>
      </w:r>
      <w:r w:rsidRPr="003337CC">
        <w:rPr>
          <w:szCs w:val="22"/>
        </w:rPr>
        <w:t>alebo závažné problémy s dýchaním alebo závraty. V prípade výskytu týchto príznakov môže dôjsť k vážnej, život ohrozujúcej alergickej reakcii na liek. Tento stav je menej častý (</w:t>
      </w:r>
      <w:r w:rsidR="00086DB4" w:rsidRPr="003337CC">
        <w:rPr>
          <w:szCs w:val="22"/>
        </w:rPr>
        <w:t xml:space="preserve">môže postihnúť </w:t>
      </w:r>
      <w:r w:rsidR="00B3395A" w:rsidRPr="003337CC">
        <w:rPr>
          <w:szCs w:val="22"/>
        </w:rPr>
        <w:t>najviac</w:t>
      </w:r>
      <w:r w:rsidRPr="003337CC">
        <w:rPr>
          <w:szCs w:val="22"/>
        </w:rPr>
        <w:t xml:space="preserve"> 1 </w:t>
      </w:r>
      <w:r w:rsidR="00086DB4" w:rsidRPr="003337CC">
        <w:rPr>
          <w:szCs w:val="22"/>
        </w:rPr>
        <w:t>zo 100</w:t>
      </w:r>
      <w:r w:rsidRPr="003337CC">
        <w:rPr>
          <w:szCs w:val="22"/>
        </w:rPr>
        <w:t> žien).</w:t>
      </w:r>
    </w:p>
    <w:p w14:paraId="0F21809A" w14:textId="77777777" w:rsidR="00F46C31" w:rsidRPr="003337CC" w:rsidRDefault="00F46C31" w:rsidP="00F33AD7">
      <w:pPr>
        <w:tabs>
          <w:tab w:val="left" w:pos="567"/>
          <w:tab w:val="left" w:pos="709"/>
        </w:tabs>
        <w:rPr>
          <w:szCs w:val="22"/>
        </w:rPr>
      </w:pPr>
      <w:r w:rsidRPr="003337CC">
        <w:rPr>
          <w:szCs w:val="22"/>
        </w:rPr>
        <w:t>Ak zaznamenáte niektorý z uvedených nežiaducich účinkov, prestaňte používať Cetrotide a okamžite kontaktujte svojho lekára.</w:t>
      </w:r>
    </w:p>
    <w:p w14:paraId="134F4314" w14:textId="77777777" w:rsidR="00F46C31" w:rsidRPr="003337CC" w:rsidRDefault="00F46C31" w:rsidP="00F33AD7">
      <w:pPr>
        <w:tabs>
          <w:tab w:val="left" w:pos="567"/>
          <w:tab w:val="left" w:pos="709"/>
        </w:tabs>
        <w:rPr>
          <w:szCs w:val="22"/>
        </w:rPr>
      </w:pPr>
    </w:p>
    <w:p w14:paraId="62CD1368" w14:textId="77777777" w:rsidR="00F46C31" w:rsidRPr="003337CC" w:rsidRDefault="00F46C31" w:rsidP="00F33AD7">
      <w:pPr>
        <w:keepNext/>
        <w:tabs>
          <w:tab w:val="left" w:pos="567"/>
          <w:tab w:val="left" w:pos="709"/>
        </w:tabs>
        <w:rPr>
          <w:b/>
          <w:szCs w:val="22"/>
        </w:rPr>
      </w:pPr>
      <w:r w:rsidRPr="003337CC">
        <w:rPr>
          <w:b/>
          <w:szCs w:val="22"/>
        </w:rPr>
        <w:t>Ovariálny hyperstimulačný syndróm (OHSS)</w:t>
      </w:r>
    </w:p>
    <w:p w14:paraId="706E5F02" w14:textId="03DE35A7" w:rsidR="00F46C31" w:rsidRPr="003337CC" w:rsidRDefault="00F46C31" w:rsidP="00F33AD7">
      <w:pPr>
        <w:keepNext/>
        <w:tabs>
          <w:tab w:val="left" w:pos="567"/>
          <w:tab w:val="left" w:pos="709"/>
        </w:tabs>
        <w:rPr>
          <w:szCs w:val="22"/>
        </w:rPr>
      </w:pPr>
      <w:r w:rsidRPr="003337CC">
        <w:rPr>
          <w:szCs w:val="22"/>
        </w:rPr>
        <w:t>Tento syndróm sa môže prejaviť v prípade používania iných liekov určených na stimuláciu vaječníkov.</w:t>
      </w:r>
    </w:p>
    <w:p w14:paraId="553FD4F3" w14:textId="77777777" w:rsidR="00F46C31" w:rsidRPr="003337CC" w:rsidRDefault="00F46C31" w:rsidP="00F33AD7">
      <w:pPr>
        <w:numPr>
          <w:ilvl w:val="0"/>
          <w:numId w:val="16"/>
        </w:numPr>
        <w:tabs>
          <w:tab w:val="left" w:pos="567"/>
        </w:tabs>
        <w:ind w:left="567" w:hanging="567"/>
        <w:rPr>
          <w:szCs w:val="22"/>
        </w:rPr>
      </w:pPr>
      <w:r w:rsidRPr="003337CC">
        <w:rPr>
          <w:szCs w:val="22"/>
        </w:rPr>
        <w:t>Bolesť v podbruší spojená s pocitom nevoľnosti (nauzea) alebo nevoľnosť (vracanie) môžu byť prípadné príznaky OHSS. Tieto príznaky môžu indikovať, že vaječníky reagovali na liečbu neprimerane, čo viedlo k vytvoreniu ovariálnych cýst. Toto je pomerne časté (môže postihnúť najviac 1 z 10 žien).</w:t>
      </w:r>
    </w:p>
    <w:p w14:paraId="0CD9469F" w14:textId="77777777" w:rsidR="00F46C31" w:rsidRPr="003337CC" w:rsidRDefault="00F46C31" w:rsidP="00F33AD7">
      <w:pPr>
        <w:numPr>
          <w:ilvl w:val="0"/>
          <w:numId w:val="16"/>
        </w:numPr>
        <w:tabs>
          <w:tab w:val="left" w:pos="567"/>
        </w:tabs>
        <w:ind w:left="567" w:hanging="567"/>
        <w:rPr>
          <w:szCs w:val="22"/>
        </w:rPr>
      </w:pPr>
      <w:r w:rsidRPr="003337CC">
        <w:rPr>
          <w:szCs w:val="22"/>
        </w:rPr>
        <w:lastRenderedPageBreak/>
        <w:t>OHSS sa môže zmeniť na vážny stav, ktorý je spojený so zreteľne zväčšenými vaječníkmi, zníženou tvorbou moču, prírastkom na váhe, problémami s dýchaním alebo s tvorbou tekutiny v bruchu alebo v hrudníku. Tento stav je menej častý (môže postihnúť najviac 1 zo 100 žien).</w:t>
      </w:r>
    </w:p>
    <w:p w14:paraId="0676FB29" w14:textId="77777777" w:rsidR="00F46C31" w:rsidRPr="003337CC" w:rsidRDefault="00F46C31" w:rsidP="00F33AD7">
      <w:pPr>
        <w:tabs>
          <w:tab w:val="left" w:pos="567"/>
          <w:tab w:val="left" w:pos="709"/>
        </w:tabs>
        <w:rPr>
          <w:szCs w:val="22"/>
        </w:rPr>
      </w:pPr>
      <w:r w:rsidRPr="003337CC">
        <w:rPr>
          <w:szCs w:val="22"/>
        </w:rPr>
        <w:t>V prípade, že spozorujete niektorý z uvedených príznakov, okamžite kontaktujte vášho lekára.</w:t>
      </w:r>
    </w:p>
    <w:p w14:paraId="1D8E0C9E" w14:textId="77777777" w:rsidR="00F46C31" w:rsidRPr="003337CC" w:rsidRDefault="00F46C31" w:rsidP="00F33AD7">
      <w:pPr>
        <w:tabs>
          <w:tab w:val="left" w:pos="567"/>
          <w:tab w:val="left" w:pos="709"/>
        </w:tabs>
        <w:rPr>
          <w:szCs w:val="22"/>
        </w:rPr>
      </w:pPr>
    </w:p>
    <w:p w14:paraId="6D86D021" w14:textId="77777777" w:rsidR="00F46C31" w:rsidRPr="003337CC" w:rsidRDefault="00F46C31" w:rsidP="00F33AD7">
      <w:pPr>
        <w:keepNext/>
        <w:tabs>
          <w:tab w:val="left" w:pos="567"/>
          <w:tab w:val="left" w:pos="709"/>
        </w:tabs>
        <w:rPr>
          <w:b/>
          <w:szCs w:val="22"/>
        </w:rPr>
      </w:pPr>
      <w:r w:rsidRPr="003337CC">
        <w:rPr>
          <w:b/>
          <w:szCs w:val="22"/>
        </w:rPr>
        <w:t>Iné vedľajšie účinky</w:t>
      </w:r>
    </w:p>
    <w:p w14:paraId="67EB6DCF" w14:textId="77777777" w:rsidR="00F46C31" w:rsidRPr="003337CC" w:rsidRDefault="00F46C31" w:rsidP="00F33AD7">
      <w:pPr>
        <w:keepNext/>
        <w:numPr>
          <w:ilvl w:val="12"/>
          <w:numId w:val="0"/>
        </w:numPr>
        <w:tabs>
          <w:tab w:val="left" w:pos="567"/>
        </w:tabs>
        <w:rPr>
          <w:szCs w:val="22"/>
          <w:u w:val="single"/>
        </w:rPr>
      </w:pPr>
      <w:r w:rsidRPr="003337CC">
        <w:rPr>
          <w:szCs w:val="22"/>
          <w:u w:val="single"/>
        </w:rPr>
        <w:t>Časté (môžu postihnúť najviac 1 z 10 žien):</w:t>
      </w:r>
    </w:p>
    <w:p w14:paraId="4DE086B9" w14:textId="77777777" w:rsidR="00F46C31" w:rsidRPr="003337CC" w:rsidRDefault="00F46C31" w:rsidP="00F33AD7">
      <w:pPr>
        <w:numPr>
          <w:ilvl w:val="0"/>
          <w:numId w:val="16"/>
        </w:numPr>
        <w:tabs>
          <w:tab w:val="left" w:pos="567"/>
        </w:tabs>
        <w:ind w:left="567" w:hanging="567"/>
        <w:rPr>
          <w:szCs w:val="22"/>
        </w:rPr>
      </w:pPr>
      <w:r w:rsidRPr="003337CC">
        <w:rPr>
          <w:szCs w:val="22"/>
        </w:rPr>
        <w:t xml:space="preserve">V mieste podania injekcie sa môžu vyskytnúť mierne a krátkodobé prejavy podráždenia pokožky ako sú sčervenanie, svrbenie alebo opuch. </w:t>
      </w:r>
    </w:p>
    <w:p w14:paraId="399D4FF5" w14:textId="77777777" w:rsidR="00F46C31" w:rsidRPr="003337CC" w:rsidRDefault="00F46C31" w:rsidP="00F33AD7">
      <w:pPr>
        <w:tabs>
          <w:tab w:val="left" w:pos="567"/>
          <w:tab w:val="left" w:pos="709"/>
        </w:tabs>
        <w:rPr>
          <w:szCs w:val="22"/>
        </w:rPr>
      </w:pPr>
    </w:p>
    <w:p w14:paraId="6311414B" w14:textId="77777777" w:rsidR="00F46C31" w:rsidRPr="003337CC" w:rsidRDefault="00F46C31" w:rsidP="00F33AD7">
      <w:pPr>
        <w:keepNext/>
        <w:tabs>
          <w:tab w:val="left" w:pos="567"/>
        </w:tabs>
        <w:rPr>
          <w:szCs w:val="22"/>
        </w:rPr>
      </w:pPr>
      <w:r w:rsidRPr="003337CC">
        <w:rPr>
          <w:szCs w:val="22"/>
          <w:u w:val="single"/>
        </w:rPr>
        <w:t>Menej časté (môžu postihnúť najviac 1 zo 100 žien):</w:t>
      </w:r>
    </w:p>
    <w:p w14:paraId="2802CB8A" w14:textId="77777777" w:rsidR="00F46C31" w:rsidRPr="003337CC" w:rsidRDefault="00F46C31" w:rsidP="00F33AD7">
      <w:pPr>
        <w:numPr>
          <w:ilvl w:val="0"/>
          <w:numId w:val="16"/>
        </w:numPr>
        <w:tabs>
          <w:tab w:val="left" w:pos="567"/>
        </w:tabs>
        <w:ind w:left="567" w:hanging="567"/>
        <w:rPr>
          <w:szCs w:val="22"/>
        </w:rPr>
      </w:pPr>
      <w:r w:rsidRPr="003337CC">
        <w:rPr>
          <w:szCs w:val="22"/>
        </w:rPr>
        <w:t>Nevoľnosť</w:t>
      </w:r>
    </w:p>
    <w:p w14:paraId="0E473930" w14:textId="77777777" w:rsidR="00F46C31" w:rsidRPr="003337CC" w:rsidRDefault="00F46C31" w:rsidP="00F33AD7">
      <w:pPr>
        <w:numPr>
          <w:ilvl w:val="0"/>
          <w:numId w:val="16"/>
        </w:numPr>
        <w:tabs>
          <w:tab w:val="left" w:pos="567"/>
        </w:tabs>
        <w:ind w:left="567" w:hanging="567"/>
        <w:rPr>
          <w:szCs w:val="22"/>
        </w:rPr>
      </w:pPr>
      <w:r w:rsidRPr="003337CC">
        <w:rPr>
          <w:szCs w:val="22"/>
        </w:rPr>
        <w:t>Bolesť hlavy.</w:t>
      </w:r>
    </w:p>
    <w:p w14:paraId="5D69A7EC" w14:textId="77777777" w:rsidR="00F46C31" w:rsidRPr="003337CC" w:rsidRDefault="00F46C31" w:rsidP="00F33AD7">
      <w:pPr>
        <w:rPr>
          <w:szCs w:val="22"/>
        </w:rPr>
      </w:pPr>
    </w:p>
    <w:p w14:paraId="395BFF7F" w14:textId="77777777" w:rsidR="00F46C31" w:rsidRPr="003337CC" w:rsidRDefault="00F46C31" w:rsidP="00F33AD7">
      <w:pPr>
        <w:keepNext/>
        <w:tabs>
          <w:tab w:val="left" w:pos="567"/>
          <w:tab w:val="left" w:pos="709"/>
        </w:tabs>
        <w:rPr>
          <w:b/>
          <w:szCs w:val="22"/>
        </w:rPr>
      </w:pPr>
      <w:r w:rsidRPr="003337CC">
        <w:rPr>
          <w:b/>
          <w:szCs w:val="22"/>
        </w:rPr>
        <w:t>Hlásenie vedľajších účinkov</w:t>
      </w:r>
    </w:p>
    <w:p w14:paraId="19658128" w14:textId="796DF31A" w:rsidR="00F46C31" w:rsidRPr="003337CC" w:rsidRDefault="00F46C31" w:rsidP="00F33AD7">
      <w:pPr>
        <w:numPr>
          <w:ilvl w:val="12"/>
          <w:numId w:val="0"/>
        </w:numPr>
        <w:tabs>
          <w:tab w:val="left" w:pos="567"/>
        </w:tabs>
        <w:rPr>
          <w:szCs w:val="22"/>
        </w:rPr>
      </w:pPr>
      <w:r w:rsidRPr="003337CC">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86DB4" w:rsidRPr="003337CC">
        <w:rPr>
          <w:szCs w:val="22"/>
        </w:rPr>
        <w:t xml:space="preserve">na </w:t>
      </w:r>
      <w:r w:rsidRPr="003337CC">
        <w:rPr>
          <w:szCs w:val="22"/>
          <w:shd w:val="clear" w:color="auto" w:fill="D9D9D9"/>
        </w:rPr>
        <w:t xml:space="preserve">národné </w:t>
      </w:r>
      <w:r w:rsidR="00086DB4" w:rsidRPr="003337CC">
        <w:rPr>
          <w:szCs w:val="22"/>
          <w:shd w:val="clear" w:color="auto" w:fill="D9D9D9"/>
        </w:rPr>
        <w:t xml:space="preserve">centrum </w:t>
      </w:r>
      <w:r w:rsidRPr="003337CC">
        <w:rPr>
          <w:szCs w:val="22"/>
          <w:shd w:val="clear" w:color="auto" w:fill="D9D9D9"/>
        </w:rPr>
        <w:t>hlásenia uvedené v </w:t>
      </w:r>
      <w:hyperlink r:id="rId10">
        <w:r w:rsidR="00086DB4" w:rsidRPr="003337CC">
          <w:rPr>
            <w:rStyle w:val="Hyperlink"/>
            <w:rFonts w:eastAsia="Verdana"/>
            <w:szCs w:val="18"/>
            <w:shd w:val="clear" w:color="auto" w:fill="D9D9D9"/>
            <w:lang w:eastAsia="sk-SK" w:bidi="sk-SK"/>
          </w:rPr>
          <w:t>prílohe V</w:t>
        </w:r>
      </w:hyperlink>
      <w:r w:rsidRPr="003337CC">
        <w:rPr>
          <w:szCs w:val="22"/>
        </w:rPr>
        <w:t>. Hlásením vedľajších účinkov môžete prispieť k získaniu ďalších informácií o bezpečnosti tohto lieku.</w:t>
      </w:r>
    </w:p>
    <w:p w14:paraId="6618A316" w14:textId="77777777" w:rsidR="00F46C31" w:rsidRPr="003337CC" w:rsidRDefault="00F46C31" w:rsidP="00F33AD7">
      <w:pPr>
        <w:tabs>
          <w:tab w:val="left" w:pos="567"/>
          <w:tab w:val="left" w:pos="709"/>
        </w:tabs>
        <w:rPr>
          <w:szCs w:val="22"/>
        </w:rPr>
      </w:pPr>
    </w:p>
    <w:p w14:paraId="5A356EBD" w14:textId="77777777" w:rsidR="00F46C31" w:rsidRPr="003337CC" w:rsidRDefault="00F46C31" w:rsidP="00F33AD7">
      <w:pPr>
        <w:tabs>
          <w:tab w:val="left" w:pos="567"/>
          <w:tab w:val="left" w:pos="709"/>
        </w:tabs>
        <w:rPr>
          <w:szCs w:val="22"/>
        </w:rPr>
      </w:pPr>
    </w:p>
    <w:p w14:paraId="4EE62A24" w14:textId="77777777" w:rsidR="00F46C31" w:rsidRPr="003337CC" w:rsidRDefault="00F46C31" w:rsidP="00F33AD7">
      <w:pPr>
        <w:keepNext/>
        <w:tabs>
          <w:tab w:val="left" w:pos="567"/>
        </w:tabs>
        <w:rPr>
          <w:b/>
          <w:caps/>
          <w:szCs w:val="22"/>
        </w:rPr>
      </w:pPr>
      <w:r w:rsidRPr="003337CC">
        <w:rPr>
          <w:b/>
          <w:caps/>
          <w:szCs w:val="22"/>
        </w:rPr>
        <w:t>5.</w:t>
      </w:r>
      <w:r w:rsidRPr="003337CC">
        <w:rPr>
          <w:b/>
          <w:caps/>
          <w:szCs w:val="22"/>
        </w:rPr>
        <w:tab/>
        <w:t>A</w:t>
      </w:r>
      <w:r w:rsidRPr="003337CC">
        <w:rPr>
          <w:b/>
          <w:szCs w:val="22"/>
        </w:rPr>
        <w:t xml:space="preserve">ko uchovávať </w:t>
      </w:r>
      <w:r w:rsidRPr="003337CC">
        <w:rPr>
          <w:b/>
          <w:caps/>
          <w:szCs w:val="22"/>
        </w:rPr>
        <w:t>C</w:t>
      </w:r>
      <w:r w:rsidRPr="003337CC">
        <w:rPr>
          <w:b/>
          <w:szCs w:val="22"/>
        </w:rPr>
        <w:t>etrotide</w:t>
      </w:r>
    </w:p>
    <w:p w14:paraId="6EEB8CFA" w14:textId="77777777" w:rsidR="00F46C31" w:rsidRPr="003337CC" w:rsidRDefault="00F46C31" w:rsidP="00F33AD7">
      <w:pPr>
        <w:keepNext/>
        <w:numPr>
          <w:ilvl w:val="12"/>
          <w:numId w:val="0"/>
        </w:numPr>
        <w:tabs>
          <w:tab w:val="left" w:pos="567"/>
        </w:tabs>
        <w:rPr>
          <w:szCs w:val="22"/>
        </w:rPr>
      </w:pPr>
    </w:p>
    <w:p w14:paraId="5D8C5438" w14:textId="77777777" w:rsidR="00F46C31" w:rsidRPr="003337CC" w:rsidRDefault="00F46C31" w:rsidP="00F33AD7">
      <w:pPr>
        <w:numPr>
          <w:ilvl w:val="12"/>
          <w:numId w:val="0"/>
        </w:numPr>
        <w:tabs>
          <w:tab w:val="left" w:pos="567"/>
        </w:tabs>
        <w:rPr>
          <w:szCs w:val="22"/>
        </w:rPr>
      </w:pPr>
      <w:r w:rsidRPr="003337CC">
        <w:rPr>
          <w:szCs w:val="22"/>
        </w:rPr>
        <w:t>Tento liek uchovávajte mimo dohľadu a dosahu detí.</w:t>
      </w:r>
    </w:p>
    <w:p w14:paraId="6B87DCDB" w14:textId="77777777" w:rsidR="00F46C31" w:rsidRPr="003337CC" w:rsidRDefault="00F46C31" w:rsidP="00F33AD7">
      <w:pPr>
        <w:numPr>
          <w:ilvl w:val="12"/>
          <w:numId w:val="0"/>
        </w:numPr>
        <w:tabs>
          <w:tab w:val="left" w:pos="567"/>
        </w:tabs>
        <w:rPr>
          <w:szCs w:val="22"/>
        </w:rPr>
      </w:pPr>
    </w:p>
    <w:p w14:paraId="5630A8B4" w14:textId="77777777" w:rsidR="00F46C31" w:rsidRPr="003337CC" w:rsidRDefault="00F46C31" w:rsidP="00F33AD7">
      <w:pPr>
        <w:numPr>
          <w:ilvl w:val="12"/>
          <w:numId w:val="0"/>
        </w:numPr>
        <w:tabs>
          <w:tab w:val="left" w:pos="567"/>
        </w:tabs>
        <w:rPr>
          <w:szCs w:val="22"/>
        </w:rPr>
      </w:pPr>
      <w:r w:rsidRPr="003337CC">
        <w:rPr>
          <w:szCs w:val="22"/>
        </w:rPr>
        <w:t xml:space="preserve">Nepoužívajte tento liek po dátume exspirácie, ktorý je uvedený na </w:t>
      </w:r>
      <w:r w:rsidR="005A66BD" w:rsidRPr="003337CC">
        <w:rPr>
          <w:szCs w:val="22"/>
        </w:rPr>
        <w:t xml:space="preserve">škatuľke, </w:t>
      </w:r>
      <w:r w:rsidRPr="003337CC">
        <w:rPr>
          <w:szCs w:val="22"/>
        </w:rPr>
        <w:t xml:space="preserve">injekčnej liekovke </w:t>
      </w:r>
      <w:r w:rsidR="005A66BD" w:rsidRPr="003337CC">
        <w:rPr>
          <w:szCs w:val="22"/>
        </w:rPr>
        <w:t xml:space="preserve">a naplnenej injekčnej striekačke </w:t>
      </w:r>
      <w:r w:rsidRPr="003337CC">
        <w:rPr>
          <w:szCs w:val="22"/>
        </w:rPr>
        <w:t>po EXP. Dátum exspirácie sa vzťahuje na posledný deň v danom mesiaci.</w:t>
      </w:r>
    </w:p>
    <w:p w14:paraId="23C4F801" w14:textId="77777777" w:rsidR="00F46C31" w:rsidRPr="003337CC" w:rsidRDefault="00F46C31" w:rsidP="00F33AD7">
      <w:pPr>
        <w:numPr>
          <w:ilvl w:val="12"/>
          <w:numId w:val="0"/>
        </w:numPr>
        <w:tabs>
          <w:tab w:val="left" w:pos="567"/>
        </w:tabs>
        <w:rPr>
          <w:szCs w:val="22"/>
        </w:rPr>
      </w:pPr>
    </w:p>
    <w:p w14:paraId="566B0671" w14:textId="77777777" w:rsidR="005A66BD" w:rsidRPr="003337CC" w:rsidRDefault="00FD42E3" w:rsidP="00F33AD7">
      <w:pPr>
        <w:numPr>
          <w:ilvl w:val="12"/>
          <w:numId w:val="0"/>
        </w:numPr>
        <w:rPr>
          <w:szCs w:val="22"/>
        </w:rPr>
      </w:pPr>
      <w:r w:rsidRPr="003337CC">
        <w:rPr>
          <w:szCs w:val="22"/>
        </w:rPr>
        <w:t>Uchovávajte v chladničke (</w:t>
      </w:r>
      <w:r w:rsidRPr="003337CC">
        <w:t>2</w:t>
      </w:r>
      <w:r w:rsidRPr="003337CC">
        <w:sym w:font="Symbol" w:char="F0B0"/>
      </w:r>
      <w:r w:rsidRPr="003337CC">
        <w:t>C  – 8 </w:t>
      </w:r>
      <w:r w:rsidRPr="003337CC">
        <w:sym w:font="Symbol" w:char="F0B0"/>
      </w:r>
      <w:r w:rsidRPr="003337CC">
        <w:t>C).</w:t>
      </w:r>
      <w:r w:rsidR="005A66BD" w:rsidRPr="003337CC">
        <w:t xml:space="preserve"> </w:t>
      </w:r>
      <w:r w:rsidR="005A66BD" w:rsidRPr="003337CC">
        <w:rPr>
          <w:szCs w:val="22"/>
        </w:rPr>
        <w:t>Neuchovávajte v mrazničke, v blízkosti mraziaceho boxu alebo mraziacej vložky.</w:t>
      </w:r>
    </w:p>
    <w:p w14:paraId="62E31336" w14:textId="77777777" w:rsidR="005A66BD" w:rsidRPr="003337CC" w:rsidRDefault="005A66BD" w:rsidP="00F33AD7">
      <w:pPr>
        <w:numPr>
          <w:ilvl w:val="12"/>
          <w:numId w:val="0"/>
        </w:numPr>
        <w:rPr>
          <w:szCs w:val="22"/>
        </w:rPr>
      </w:pPr>
      <w:r w:rsidRPr="003337CC">
        <w:rPr>
          <w:szCs w:val="22"/>
        </w:rPr>
        <w:t>Uchovávajte v pôvodnom obale na ochranu pred svetlom.</w:t>
      </w:r>
    </w:p>
    <w:p w14:paraId="3C64E99E" w14:textId="77777777" w:rsidR="00FD42E3" w:rsidRPr="003337CC" w:rsidRDefault="00FD42E3" w:rsidP="00F33AD7">
      <w:pPr>
        <w:tabs>
          <w:tab w:val="left" w:pos="567"/>
        </w:tabs>
      </w:pPr>
    </w:p>
    <w:p w14:paraId="06631490" w14:textId="77777777" w:rsidR="00FD42E3" w:rsidRPr="003337CC" w:rsidRDefault="00FD42E3" w:rsidP="00F33AD7">
      <w:pPr>
        <w:tabs>
          <w:tab w:val="left" w:pos="567"/>
        </w:tabs>
        <w:rPr>
          <w:szCs w:val="22"/>
        </w:rPr>
      </w:pPr>
      <w:r w:rsidRPr="003337CC">
        <w:t>Neotvorený liek možno uchovávať v pôvodnom obale pri izbovej teplote (</w:t>
      </w:r>
      <w:r w:rsidR="00CC56CE" w:rsidRPr="003337CC">
        <w:t>neprevyšujúcej</w:t>
      </w:r>
      <w:r w:rsidRPr="003337CC">
        <w:t xml:space="preserve"> 30 °C) najviac tri mesiace.</w:t>
      </w:r>
    </w:p>
    <w:p w14:paraId="22189AB3" w14:textId="77777777" w:rsidR="00F46C31" w:rsidRPr="003337CC" w:rsidRDefault="00F46C31" w:rsidP="00F33AD7">
      <w:pPr>
        <w:numPr>
          <w:ilvl w:val="12"/>
          <w:numId w:val="0"/>
        </w:numPr>
        <w:tabs>
          <w:tab w:val="left" w:pos="567"/>
        </w:tabs>
        <w:rPr>
          <w:szCs w:val="22"/>
        </w:rPr>
      </w:pPr>
    </w:p>
    <w:p w14:paraId="24F39C52" w14:textId="77777777" w:rsidR="00F46C31" w:rsidRPr="003337CC" w:rsidRDefault="00F46C31" w:rsidP="00F33AD7">
      <w:pPr>
        <w:tabs>
          <w:tab w:val="left" w:pos="567"/>
          <w:tab w:val="left" w:pos="709"/>
        </w:tabs>
        <w:rPr>
          <w:szCs w:val="22"/>
        </w:rPr>
      </w:pPr>
      <w:r w:rsidRPr="003337CC">
        <w:rPr>
          <w:szCs w:val="22"/>
        </w:rPr>
        <w:t>Roztok sa má použiť okamžite po príprave.</w:t>
      </w:r>
    </w:p>
    <w:p w14:paraId="30C0C0B8" w14:textId="77777777" w:rsidR="00F46C31" w:rsidRPr="003337CC" w:rsidRDefault="00F46C31" w:rsidP="00F33AD7">
      <w:pPr>
        <w:numPr>
          <w:ilvl w:val="12"/>
          <w:numId w:val="0"/>
        </w:numPr>
        <w:tabs>
          <w:tab w:val="left" w:pos="567"/>
        </w:tabs>
        <w:rPr>
          <w:szCs w:val="22"/>
        </w:rPr>
      </w:pPr>
    </w:p>
    <w:p w14:paraId="6DAE1EE5" w14:textId="77777777" w:rsidR="00F46C31" w:rsidRPr="003337CC" w:rsidRDefault="00F46C31" w:rsidP="00F33AD7">
      <w:pPr>
        <w:numPr>
          <w:ilvl w:val="12"/>
          <w:numId w:val="0"/>
        </w:numPr>
        <w:tabs>
          <w:tab w:val="left" w:pos="567"/>
        </w:tabs>
        <w:rPr>
          <w:szCs w:val="22"/>
        </w:rPr>
      </w:pPr>
      <w:r w:rsidRPr="003337CC">
        <w:rPr>
          <w:szCs w:val="22"/>
        </w:rPr>
        <w:t>Nepoužívajte tento liek, ak spozorujete, že biel</w:t>
      </w:r>
      <w:r w:rsidR="005A66BD" w:rsidRPr="003337CC">
        <w:rPr>
          <w:szCs w:val="22"/>
        </w:rPr>
        <w:t>y</w:t>
      </w:r>
      <w:r w:rsidRPr="003337CC">
        <w:rPr>
          <w:szCs w:val="22"/>
        </w:rPr>
        <w:t xml:space="preserve"> </w:t>
      </w:r>
      <w:r w:rsidR="005A66BD" w:rsidRPr="003337CC">
        <w:rPr>
          <w:szCs w:val="22"/>
        </w:rPr>
        <w:t xml:space="preserve">prášok </w:t>
      </w:r>
      <w:r w:rsidRPr="003337CC">
        <w:rPr>
          <w:szCs w:val="22"/>
        </w:rPr>
        <w:t>v injekčnej liekovke zmenil vzhľad. Nepoužívajte pripravený roztok v injekčnej liekovke</w:t>
      </w:r>
      <w:r w:rsidR="005A66BD" w:rsidRPr="003337CC">
        <w:rPr>
          <w:szCs w:val="22"/>
        </w:rPr>
        <w:t>, ak</w:t>
      </w:r>
      <w:r w:rsidRPr="003337CC">
        <w:rPr>
          <w:szCs w:val="22"/>
        </w:rPr>
        <w:t xml:space="preserve"> nie je číry a bezfarebný alebo keď sa v ňom nachádzajú rozličné častice.</w:t>
      </w:r>
    </w:p>
    <w:p w14:paraId="4BE41F0B" w14:textId="77777777" w:rsidR="00F46C31" w:rsidRPr="003337CC" w:rsidRDefault="00F46C31" w:rsidP="00F33AD7">
      <w:pPr>
        <w:numPr>
          <w:ilvl w:val="12"/>
          <w:numId w:val="0"/>
        </w:numPr>
        <w:rPr>
          <w:szCs w:val="22"/>
        </w:rPr>
      </w:pPr>
    </w:p>
    <w:p w14:paraId="0987B98C" w14:textId="77777777" w:rsidR="00F46C31" w:rsidRPr="003337CC" w:rsidRDefault="00F46C31" w:rsidP="00F33AD7">
      <w:pPr>
        <w:rPr>
          <w:szCs w:val="22"/>
        </w:rPr>
      </w:pPr>
      <w:r w:rsidRPr="003337CC">
        <w:rPr>
          <w:szCs w:val="22"/>
        </w:rPr>
        <w:t>Nelikvidujte lieky odpadovou vodou alebo domovým odpadom. Nepoužitý liek vráťte do lekárne. Tieto opatrenia pomôžu chrániť životné prostredie.</w:t>
      </w:r>
    </w:p>
    <w:p w14:paraId="36E5ED74" w14:textId="77777777" w:rsidR="00F46C31" w:rsidRPr="003337CC" w:rsidRDefault="00F46C31" w:rsidP="00F33AD7">
      <w:pPr>
        <w:numPr>
          <w:ilvl w:val="12"/>
          <w:numId w:val="0"/>
        </w:numPr>
        <w:tabs>
          <w:tab w:val="left" w:pos="567"/>
        </w:tabs>
        <w:ind w:left="567" w:hanging="567"/>
        <w:rPr>
          <w:szCs w:val="22"/>
        </w:rPr>
      </w:pPr>
    </w:p>
    <w:p w14:paraId="2DD33A75" w14:textId="77777777" w:rsidR="00F46C31" w:rsidRPr="003337CC" w:rsidRDefault="00F46C31" w:rsidP="00F33AD7">
      <w:pPr>
        <w:numPr>
          <w:ilvl w:val="12"/>
          <w:numId w:val="0"/>
        </w:numPr>
        <w:tabs>
          <w:tab w:val="left" w:pos="567"/>
        </w:tabs>
        <w:rPr>
          <w:szCs w:val="22"/>
        </w:rPr>
      </w:pPr>
    </w:p>
    <w:p w14:paraId="1B7660A4" w14:textId="77777777" w:rsidR="00F46C31" w:rsidRPr="003337CC" w:rsidRDefault="00F46C31" w:rsidP="00F33AD7">
      <w:pPr>
        <w:keepNext/>
        <w:numPr>
          <w:ilvl w:val="12"/>
          <w:numId w:val="0"/>
        </w:numPr>
        <w:tabs>
          <w:tab w:val="left" w:pos="567"/>
        </w:tabs>
        <w:rPr>
          <w:b/>
          <w:szCs w:val="22"/>
        </w:rPr>
      </w:pPr>
      <w:r w:rsidRPr="003337CC">
        <w:rPr>
          <w:b/>
          <w:szCs w:val="22"/>
        </w:rPr>
        <w:t>6.</w:t>
      </w:r>
      <w:r w:rsidRPr="003337CC">
        <w:rPr>
          <w:b/>
          <w:szCs w:val="22"/>
        </w:rPr>
        <w:tab/>
        <w:t>Obsah balenia a ďalšie informácie</w:t>
      </w:r>
    </w:p>
    <w:p w14:paraId="276627A8" w14:textId="77777777" w:rsidR="00F46C31" w:rsidRPr="003337CC" w:rsidRDefault="00F46C31" w:rsidP="00F33AD7">
      <w:pPr>
        <w:keepNext/>
        <w:numPr>
          <w:ilvl w:val="12"/>
          <w:numId w:val="0"/>
        </w:numPr>
        <w:tabs>
          <w:tab w:val="left" w:pos="567"/>
        </w:tabs>
        <w:rPr>
          <w:szCs w:val="22"/>
        </w:rPr>
      </w:pPr>
    </w:p>
    <w:p w14:paraId="150C14BA" w14:textId="77777777" w:rsidR="00F46C31" w:rsidRPr="003337CC" w:rsidRDefault="00F46C31" w:rsidP="00F33AD7">
      <w:pPr>
        <w:keepNext/>
        <w:numPr>
          <w:ilvl w:val="12"/>
          <w:numId w:val="0"/>
        </w:numPr>
        <w:rPr>
          <w:b/>
          <w:szCs w:val="22"/>
        </w:rPr>
      </w:pPr>
      <w:r w:rsidRPr="003337CC">
        <w:rPr>
          <w:b/>
          <w:szCs w:val="22"/>
        </w:rPr>
        <w:t>Čo Cetrotide obsahuje</w:t>
      </w:r>
    </w:p>
    <w:p w14:paraId="0B83DBFF" w14:textId="77777777" w:rsidR="00F46C31" w:rsidRPr="003337CC" w:rsidRDefault="00F46C31" w:rsidP="00F33AD7">
      <w:pPr>
        <w:keepNext/>
        <w:numPr>
          <w:ilvl w:val="0"/>
          <w:numId w:val="20"/>
        </w:numPr>
        <w:tabs>
          <w:tab w:val="left" w:pos="-1418"/>
        </w:tabs>
        <w:ind w:left="567" w:hanging="567"/>
        <w:rPr>
          <w:szCs w:val="22"/>
        </w:rPr>
      </w:pPr>
      <w:r w:rsidRPr="003337CC">
        <w:rPr>
          <w:szCs w:val="22"/>
        </w:rPr>
        <w:t>Liečivo je cetrorelix. Každá injekčná liekovka obsahuje 0,25 mg cetrorelix</w:t>
      </w:r>
      <w:r w:rsidR="00176B49" w:rsidRPr="003337CC">
        <w:rPr>
          <w:szCs w:val="22"/>
        </w:rPr>
        <w:t>u</w:t>
      </w:r>
      <w:r w:rsidR="00292313" w:rsidRPr="003337CC">
        <w:rPr>
          <w:szCs w:val="22"/>
        </w:rPr>
        <w:t xml:space="preserve"> (</w:t>
      </w:r>
      <w:r w:rsidR="00CA0E8A" w:rsidRPr="003337CC">
        <w:rPr>
          <w:szCs w:val="22"/>
        </w:rPr>
        <w:t>vo forme</w:t>
      </w:r>
      <w:r w:rsidR="00292313" w:rsidRPr="003337CC">
        <w:rPr>
          <w:szCs w:val="22"/>
        </w:rPr>
        <w:t xml:space="preserve"> </w:t>
      </w:r>
      <w:r w:rsidRPr="003337CC">
        <w:rPr>
          <w:szCs w:val="22"/>
        </w:rPr>
        <w:t>acetát</w:t>
      </w:r>
      <w:r w:rsidR="00CA0E8A" w:rsidRPr="003337CC">
        <w:rPr>
          <w:szCs w:val="22"/>
        </w:rPr>
        <w:t>u</w:t>
      </w:r>
      <w:r w:rsidR="00292313" w:rsidRPr="003337CC">
        <w:rPr>
          <w:szCs w:val="22"/>
        </w:rPr>
        <w:t>)</w:t>
      </w:r>
      <w:r w:rsidRPr="003337CC">
        <w:rPr>
          <w:szCs w:val="22"/>
        </w:rPr>
        <w:t>.</w:t>
      </w:r>
    </w:p>
    <w:p w14:paraId="5C9B707F" w14:textId="77777777" w:rsidR="00292313" w:rsidRPr="003337CC" w:rsidRDefault="00292313" w:rsidP="00F33AD7">
      <w:pPr>
        <w:keepNext/>
        <w:numPr>
          <w:ilvl w:val="0"/>
          <w:numId w:val="20"/>
        </w:numPr>
        <w:tabs>
          <w:tab w:val="left" w:pos="-1418"/>
        </w:tabs>
        <w:ind w:left="567" w:hanging="567"/>
        <w:rPr>
          <w:szCs w:val="22"/>
        </w:rPr>
      </w:pPr>
      <w:r w:rsidRPr="003337CC">
        <w:rPr>
          <w:szCs w:val="22"/>
        </w:rPr>
        <w:t>Ďalšie zložky sú:</w:t>
      </w:r>
    </w:p>
    <w:p w14:paraId="52378E14" w14:textId="77777777" w:rsidR="00292313" w:rsidRPr="003337CC" w:rsidRDefault="00292313" w:rsidP="00F33AD7">
      <w:pPr>
        <w:numPr>
          <w:ilvl w:val="0"/>
          <w:numId w:val="21"/>
        </w:numPr>
        <w:tabs>
          <w:tab w:val="left" w:pos="-1418"/>
        </w:tabs>
        <w:ind w:left="1134" w:hanging="567"/>
        <w:rPr>
          <w:szCs w:val="22"/>
        </w:rPr>
      </w:pPr>
      <w:r w:rsidRPr="003337CC">
        <w:rPr>
          <w:szCs w:val="22"/>
        </w:rPr>
        <w:t>V prášku: manitol.</w:t>
      </w:r>
    </w:p>
    <w:p w14:paraId="38527C38" w14:textId="77777777" w:rsidR="00292313" w:rsidRPr="003337CC" w:rsidRDefault="00292313" w:rsidP="00F33AD7">
      <w:pPr>
        <w:numPr>
          <w:ilvl w:val="0"/>
          <w:numId w:val="22"/>
        </w:numPr>
        <w:tabs>
          <w:tab w:val="left" w:pos="-1418"/>
        </w:tabs>
        <w:ind w:left="1134" w:hanging="567"/>
        <w:rPr>
          <w:szCs w:val="22"/>
        </w:rPr>
      </w:pPr>
      <w:r w:rsidRPr="003337CC">
        <w:rPr>
          <w:szCs w:val="22"/>
        </w:rPr>
        <w:t>V rozpúšťadle: voda na injekciu.</w:t>
      </w:r>
    </w:p>
    <w:p w14:paraId="4F7439D9" w14:textId="77777777" w:rsidR="00F46C31" w:rsidRPr="003337CC" w:rsidRDefault="00F46C31" w:rsidP="00F33AD7">
      <w:pPr>
        <w:numPr>
          <w:ilvl w:val="12"/>
          <w:numId w:val="0"/>
        </w:numPr>
        <w:rPr>
          <w:szCs w:val="22"/>
        </w:rPr>
      </w:pPr>
    </w:p>
    <w:p w14:paraId="38DC1AF1" w14:textId="77777777" w:rsidR="00F46C31" w:rsidRPr="003337CC" w:rsidRDefault="00F46C31" w:rsidP="00F33AD7">
      <w:pPr>
        <w:keepNext/>
        <w:numPr>
          <w:ilvl w:val="12"/>
          <w:numId w:val="0"/>
        </w:numPr>
        <w:rPr>
          <w:b/>
          <w:szCs w:val="22"/>
        </w:rPr>
      </w:pPr>
      <w:r w:rsidRPr="003337CC">
        <w:rPr>
          <w:b/>
          <w:szCs w:val="22"/>
        </w:rPr>
        <w:t>Ako vyzerá Cetrotide a</w:t>
      </w:r>
      <w:r w:rsidR="00086DB4" w:rsidRPr="003337CC">
        <w:rPr>
          <w:b/>
          <w:szCs w:val="22"/>
        </w:rPr>
        <w:t> </w:t>
      </w:r>
      <w:r w:rsidRPr="003337CC">
        <w:rPr>
          <w:b/>
          <w:szCs w:val="22"/>
        </w:rPr>
        <w:t>obsah balenia</w:t>
      </w:r>
    </w:p>
    <w:p w14:paraId="6F02529C" w14:textId="77777777" w:rsidR="00861119" w:rsidRPr="003337CC" w:rsidRDefault="00F46C31" w:rsidP="00F33AD7">
      <w:pPr>
        <w:tabs>
          <w:tab w:val="left" w:pos="567"/>
        </w:tabs>
        <w:rPr>
          <w:szCs w:val="22"/>
        </w:rPr>
      </w:pPr>
      <w:r w:rsidRPr="003337CC">
        <w:rPr>
          <w:spacing w:val="-4"/>
          <w:szCs w:val="22"/>
        </w:rPr>
        <w:t xml:space="preserve">Cetrotide je prášok </w:t>
      </w:r>
      <w:r w:rsidR="0006543B" w:rsidRPr="003337CC">
        <w:rPr>
          <w:spacing w:val="-4"/>
          <w:szCs w:val="22"/>
        </w:rPr>
        <w:t xml:space="preserve">a rozpúšťadlo </w:t>
      </w:r>
      <w:r w:rsidRPr="003337CC">
        <w:rPr>
          <w:spacing w:val="-4"/>
          <w:szCs w:val="22"/>
        </w:rPr>
        <w:t>na injekčný roztok</w:t>
      </w:r>
      <w:r w:rsidR="00861119" w:rsidRPr="003337CC">
        <w:rPr>
          <w:spacing w:val="-4"/>
          <w:szCs w:val="22"/>
        </w:rPr>
        <w:t>. Biely prášok sa dodáva</w:t>
      </w:r>
      <w:r w:rsidRPr="003337CC">
        <w:rPr>
          <w:spacing w:val="-4"/>
          <w:szCs w:val="22"/>
        </w:rPr>
        <w:t xml:space="preserve"> v sklenenej liekovke s gumenou zátkou. </w:t>
      </w:r>
      <w:r w:rsidR="00861119" w:rsidRPr="003337CC">
        <w:rPr>
          <w:spacing w:val="-4"/>
          <w:szCs w:val="22"/>
        </w:rPr>
        <w:t xml:space="preserve">Rozpúšťadlo je </w:t>
      </w:r>
      <w:r w:rsidR="00861119" w:rsidRPr="003337CC">
        <w:rPr>
          <w:szCs w:val="22"/>
        </w:rPr>
        <w:t>číry a bezfarebný roztok v naplnenej injekčnej striekačke.</w:t>
      </w:r>
    </w:p>
    <w:p w14:paraId="47281A51" w14:textId="77777777" w:rsidR="00861119" w:rsidRPr="003337CC" w:rsidRDefault="00861119" w:rsidP="00F33AD7">
      <w:pPr>
        <w:tabs>
          <w:tab w:val="left" w:pos="567"/>
        </w:tabs>
        <w:rPr>
          <w:szCs w:val="22"/>
        </w:rPr>
      </w:pPr>
    </w:p>
    <w:p w14:paraId="688661C7" w14:textId="77777777" w:rsidR="00861119" w:rsidRPr="003337CC" w:rsidRDefault="00861119" w:rsidP="00F33AD7">
      <w:pPr>
        <w:tabs>
          <w:tab w:val="left" w:pos="567"/>
        </w:tabs>
        <w:rPr>
          <w:szCs w:val="22"/>
        </w:rPr>
      </w:pPr>
      <w:r w:rsidRPr="003337CC">
        <w:rPr>
          <w:spacing w:val="-4"/>
          <w:szCs w:val="22"/>
        </w:rPr>
        <w:t xml:space="preserve">Injekčná liekovka s práškom obsahuje 0,25 mg </w:t>
      </w:r>
      <w:r w:rsidRPr="003337CC">
        <w:rPr>
          <w:szCs w:val="22"/>
        </w:rPr>
        <w:t>cetrorelixu a naplnená injekčná striekačka obsahuje 1 ml rozpúšťadla.</w:t>
      </w:r>
    </w:p>
    <w:p w14:paraId="0661ECA8" w14:textId="77777777" w:rsidR="00861119" w:rsidRPr="003337CC" w:rsidRDefault="00861119" w:rsidP="00F33AD7">
      <w:pPr>
        <w:tabs>
          <w:tab w:val="left" w:pos="567"/>
        </w:tabs>
        <w:rPr>
          <w:szCs w:val="22"/>
        </w:rPr>
      </w:pPr>
    </w:p>
    <w:p w14:paraId="75C0A8F1" w14:textId="77777777" w:rsidR="00F46C31" w:rsidRPr="003337CC" w:rsidRDefault="00F46C31" w:rsidP="00F33AD7">
      <w:pPr>
        <w:tabs>
          <w:tab w:val="left" w:pos="567"/>
        </w:tabs>
        <w:rPr>
          <w:spacing w:val="-4"/>
          <w:szCs w:val="22"/>
        </w:rPr>
      </w:pPr>
      <w:r w:rsidRPr="003337CC">
        <w:rPr>
          <w:spacing w:val="-4"/>
          <w:szCs w:val="22"/>
        </w:rPr>
        <w:t xml:space="preserve">Je dostupný v baleniach </w:t>
      </w:r>
      <w:r w:rsidR="00861119" w:rsidRPr="003337CC">
        <w:rPr>
          <w:spacing w:val="-4"/>
          <w:szCs w:val="22"/>
        </w:rPr>
        <w:t>obsahujúcich 1 injekčnú liekovku a 1 naplnenú injekčnú striekačku alebo 7 </w:t>
      </w:r>
      <w:r w:rsidRPr="003337CC">
        <w:rPr>
          <w:spacing w:val="-4"/>
          <w:szCs w:val="22"/>
        </w:rPr>
        <w:t>injekčných liekov</w:t>
      </w:r>
      <w:r w:rsidR="00861119" w:rsidRPr="003337CC">
        <w:rPr>
          <w:spacing w:val="-4"/>
          <w:szCs w:val="22"/>
        </w:rPr>
        <w:t>ie</w:t>
      </w:r>
      <w:r w:rsidRPr="003337CC">
        <w:rPr>
          <w:spacing w:val="-4"/>
          <w:szCs w:val="22"/>
        </w:rPr>
        <w:t>k</w:t>
      </w:r>
      <w:r w:rsidR="00861119" w:rsidRPr="003337CC">
        <w:rPr>
          <w:spacing w:val="-4"/>
          <w:szCs w:val="22"/>
        </w:rPr>
        <w:t xml:space="preserve"> a 7 naplnených injekčných striekačiek</w:t>
      </w:r>
      <w:r w:rsidRPr="003337CC">
        <w:rPr>
          <w:spacing w:val="-4"/>
          <w:szCs w:val="22"/>
        </w:rPr>
        <w:t xml:space="preserve"> (na trh nemusia byť uvedené všetky veľkosti balenia).</w:t>
      </w:r>
    </w:p>
    <w:p w14:paraId="7B1E236D" w14:textId="77777777" w:rsidR="00F46C31" w:rsidRPr="003337CC" w:rsidRDefault="00F46C31" w:rsidP="00F33AD7">
      <w:pPr>
        <w:tabs>
          <w:tab w:val="left" w:pos="567"/>
        </w:tabs>
        <w:rPr>
          <w:szCs w:val="22"/>
        </w:rPr>
      </w:pPr>
    </w:p>
    <w:p w14:paraId="4E4212CB" w14:textId="77777777" w:rsidR="00F46C31" w:rsidRPr="003337CC" w:rsidRDefault="00F46C31" w:rsidP="00F33AD7">
      <w:pPr>
        <w:keepNext/>
        <w:tabs>
          <w:tab w:val="left" w:pos="567"/>
        </w:tabs>
        <w:rPr>
          <w:szCs w:val="22"/>
        </w:rPr>
      </w:pPr>
      <w:r w:rsidRPr="003337CC">
        <w:rPr>
          <w:szCs w:val="22"/>
        </w:rPr>
        <w:t xml:space="preserve">Pre každú injekčnú liekovku balenie </w:t>
      </w:r>
      <w:r w:rsidR="00292313" w:rsidRPr="003337CC">
        <w:rPr>
          <w:szCs w:val="22"/>
        </w:rPr>
        <w:t xml:space="preserve">tiež </w:t>
      </w:r>
      <w:r w:rsidRPr="003337CC">
        <w:rPr>
          <w:szCs w:val="22"/>
        </w:rPr>
        <w:t>obsahuje:</w:t>
      </w:r>
    </w:p>
    <w:p w14:paraId="57D7DBDF" w14:textId="77777777" w:rsidR="00F46C31" w:rsidRPr="003337CC" w:rsidRDefault="00F46C31" w:rsidP="00F33AD7">
      <w:pPr>
        <w:numPr>
          <w:ilvl w:val="0"/>
          <w:numId w:val="20"/>
        </w:numPr>
        <w:tabs>
          <w:tab w:val="left" w:pos="-1418"/>
        </w:tabs>
        <w:ind w:left="567" w:hanging="567"/>
        <w:rPr>
          <w:szCs w:val="22"/>
        </w:rPr>
      </w:pPr>
      <w:r w:rsidRPr="003337CC">
        <w:rPr>
          <w:szCs w:val="22"/>
        </w:rPr>
        <w:t>jednu ihlu so žltým označením - na vstreknutie sterilnej vody do injekčnej liekovky a natiahnutie pripraveného lieku z injekčnej liekovky</w:t>
      </w:r>
    </w:p>
    <w:p w14:paraId="0F1AE9F5" w14:textId="77777777" w:rsidR="00F46C31" w:rsidRPr="003337CC" w:rsidRDefault="00F46C31" w:rsidP="00F33AD7">
      <w:pPr>
        <w:numPr>
          <w:ilvl w:val="0"/>
          <w:numId w:val="20"/>
        </w:numPr>
        <w:tabs>
          <w:tab w:val="left" w:pos="-1418"/>
        </w:tabs>
        <w:ind w:left="567" w:hanging="567"/>
        <w:rPr>
          <w:szCs w:val="22"/>
        </w:rPr>
      </w:pPr>
      <w:r w:rsidRPr="003337CC">
        <w:rPr>
          <w:szCs w:val="22"/>
        </w:rPr>
        <w:t>jednu ihlu so sivým označením - na podanie lieku do brucha</w:t>
      </w:r>
      <w:r w:rsidR="003E03DB" w:rsidRPr="003337CC">
        <w:rPr>
          <w:szCs w:val="22"/>
        </w:rPr>
        <w:t>.</w:t>
      </w:r>
    </w:p>
    <w:p w14:paraId="6516DAC8" w14:textId="77777777" w:rsidR="00F46C31" w:rsidRPr="003337CC" w:rsidRDefault="00F46C31" w:rsidP="00F33AD7">
      <w:pPr>
        <w:numPr>
          <w:ilvl w:val="12"/>
          <w:numId w:val="0"/>
        </w:numPr>
        <w:rPr>
          <w:szCs w:val="22"/>
        </w:rPr>
      </w:pPr>
    </w:p>
    <w:p w14:paraId="38D41AAD" w14:textId="77777777" w:rsidR="00F46C31" w:rsidRPr="003337CC" w:rsidRDefault="00F46C31" w:rsidP="00F33AD7">
      <w:pPr>
        <w:keepNext/>
        <w:numPr>
          <w:ilvl w:val="12"/>
          <w:numId w:val="0"/>
        </w:numPr>
        <w:tabs>
          <w:tab w:val="left" w:pos="567"/>
        </w:tabs>
        <w:rPr>
          <w:b/>
          <w:szCs w:val="22"/>
        </w:rPr>
      </w:pPr>
      <w:r w:rsidRPr="003337CC">
        <w:rPr>
          <w:b/>
          <w:szCs w:val="22"/>
        </w:rPr>
        <w:t>Držiteľ rozhodnutia o registrácii</w:t>
      </w:r>
    </w:p>
    <w:p w14:paraId="3C102787" w14:textId="77777777" w:rsidR="00B87A6F" w:rsidRPr="003337CC" w:rsidRDefault="00B87A6F" w:rsidP="00F33AD7">
      <w:pPr>
        <w:tabs>
          <w:tab w:val="left" w:pos="567"/>
        </w:tabs>
        <w:rPr>
          <w:bCs/>
          <w:szCs w:val="24"/>
        </w:rPr>
      </w:pPr>
      <w:r w:rsidRPr="003337CC">
        <w:rPr>
          <w:bCs/>
          <w:szCs w:val="24"/>
        </w:rPr>
        <w:t>Merck Europe B.V.</w:t>
      </w:r>
      <w:r w:rsidRPr="003337CC">
        <w:t xml:space="preserve">, </w:t>
      </w:r>
      <w:r w:rsidRPr="003337CC">
        <w:rPr>
          <w:szCs w:val="24"/>
        </w:rPr>
        <w:t>Gustav Mahlerplein 102</w:t>
      </w:r>
      <w:r w:rsidRPr="003337CC">
        <w:t xml:space="preserve">, </w:t>
      </w:r>
      <w:r w:rsidRPr="003337CC">
        <w:rPr>
          <w:szCs w:val="24"/>
        </w:rPr>
        <w:t>1082 MA Amsterdam</w:t>
      </w:r>
      <w:r w:rsidRPr="003337CC">
        <w:t xml:space="preserve">, </w:t>
      </w:r>
      <w:r w:rsidRPr="003337CC">
        <w:rPr>
          <w:szCs w:val="24"/>
        </w:rPr>
        <w:t>Holandsko</w:t>
      </w:r>
    </w:p>
    <w:p w14:paraId="52C94739" w14:textId="77777777" w:rsidR="00F46C31" w:rsidRPr="003337CC" w:rsidRDefault="00F46C31" w:rsidP="00F33AD7">
      <w:pPr>
        <w:numPr>
          <w:ilvl w:val="12"/>
          <w:numId w:val="0"/>
        </w:numPr>
        <w:tabs>
          <w:tab w:val="left" w:pos="567"/>
        </w:tabs>
        <w:rPr>
          <w:szCs w:val="22"/>
        </w:rPr>
      </w:pPr>
    </w:p>
    <w:p w14:paraId="0EBE461A" w14:textId="77777777" w:rsidR="00F46C31" w:rsidRPr="003337CC" w:rsidRDefault="00F46C31" w:rsidP="00F33AD7">
      <w:pPr>
        <w:keepNext/>
        <w:numPr>
          <w:ilvl w:val="12"/>
          <w:numId w:val="0"/>
        </w:numPr>
        <w:tabs>
          <w:tab w:val="left" w:pos="567"/>
        </w:tabs>
        <w:rPr>
          <w:b/>
          <w:szCs w:val="22"/>
        </w:rPr>
      </w:pPr>
      <w:r w:rsidRPr="003337CC">
        <w:rPr>
          <w:b/>
          <w:szCs w:val="22"/>
        </w:rPr>
        <w:t>Výrobca</w:t>
      </w:r>
    </w:p>
    <w:p w14:paraId="3494189B" w14:textId="77777777" w:rsidR="00F46C31" w:rsidRPr="003337CC" w:rsidRDefault="00F46C31" w:rsidP="00F33AD7">
      <w:pPr>
        <w:rPr>
          <w:szCs w:val="22"/>
          <w:lang w:eastAsia="de-DE"/>
        </w:rPr>
      </w:pPr>
      <w:r w:rsidRPr="003337CC">
        <w:rPr>
          <w:szCs w:val="22"/>
          <w:lang w:eastAsia="de-DE"/>
        </w:rPr>
        <w:t xml:space="preserve">Merck </w:t>
      </w:r>
      <w:r w:rsidR="00D6721D" w:rsidRPr="003337CC">
        <w:rPr>
          <w:szCs w:val="22"/>
          <w:lang w:eastAsia="de-DE"/>
        </w:rPr>
        <w:t xml:space="preserve">Healthcare </w:t>
      </w:r>
      <w:r w:rsidRPr="003337CC">
        <w:rPr>
          <w:szCs w:val="22"/>
          <w:lang w:eastAsia="de-DE"/>
        </w:rPr>
        <w:t>KGaA, Frankfurter Stra</w:t>
      </w:r>
      <w:r w:rsidRPr="003337CC">
        <w:rPr>
          <w:szCs w:val="22"/>
        </w:rPr>
        <w:t>ße</w:t>
      </w:r>
      <w:r w:rsidRPr="003337CC">
        <w:rPr>
          <w:szCs w:val="22"/>
          <w:lang w:eastAsia="de-DE"/>
        </w:rPr>
        <w:t xml:space="preserve"> 250, D-64293 Darmstadt, </w:t>
      </w:r>
      <w:r w:rsidRPr="003337CC">
        <w:rPr>
          <w:szCs w:val="22"/>
        </w:rPr>
        <w:t>Nemecko</w:t>
      </w:r>
    </w:p>
    <w:p w14:paraId="3080BEE3" w14:textId="77777777" w:rsidR="00F46C31" w:rsidRPr="003337CC" w:rsidRDefault="00F46C31" w:rsidP="00F33AD7">
      <w:pPr>
        <w:numPr>
          <w:ilvl w:val="12"/>
          <w:numId w:val="0"/>
        </w:numPr>
        <w:tabs>
          <w:tab w:val="left" w:pos="567"/>
        </w:tabs>
        <w:rPr>
          <w:szCs w:val="22"/>
        </w:rPr>
      </w:pPr>
    </w:p>
    <w:p w14:paraId="5627D65E" w14:textId="77777777" w:rsidR="00F46C31" w:rsidRPr="003337CC" w:rsidRDefault="00F46C31" w:rsidP="00F33AD7">
      <w:pPr>
        <w:numPr>
          <w:ilvl w:val="12"/>
          <w:numId w:val="0"/>
        </w:numPr>
        <w:rPr>
          <w:szCs w:val="22"/>
        </w:rPr>
      </w:pPr>
    </w:p>
    <w:p w14:paraId="5157AE10" w14:textId="27D0075B" w:rsidR="00F46C31" w:rsidRPr="003337CC" w:rsidRDefault="00F46C31" w:rsidP="007C2B40">
      <w:pPr>
        <w:numPr>
          <w:ilvl w:val="12"/>
          <w:numId w:val="0"/>
        </w:numPr>
        <w:rPr>
          <w:b/>
          <w:szCs w:val="22"/>
        </w:rPr>
      </w:pPr>
      <w:r w:rsidRPr="003337CC">
        <w:rPr>
          <w:b/>
          <w:szCs w:val="22"/>
        </w:rPr>
        <w:t>Táto písomná informácia bola naposledy aktualizovaná v</w:t>
      </w:r>
      <w:r w:rsidR="00086DB4" w:rsidRPr="003337CC">
        <w:rPr>
          <w:b/>
          <w:szCs w:val="22"/>
        </w:rPr>
        <w:t> </w:t>
      </w:r>
      <w:r w:rsidR="00086DB4" w:rsidRPr="003337CC">
        <w:rPr>
          <w:b/>
        </w:rPr>
        <w:t>{MM/RRRR}</w:t>
      </w:r>
      <w:r w:rsidR="00400910" w:rsidRPr="003337CC">
        <w:rPr>
          <w:b/>
        </w:rPr>
        <w:t>.</w:t>
      </w:r>
    </w:p>
    <w:p w14:paraId="2BBD7474" w14:textId="77777777" w:rsidR="00F46C31" w:rsidRPr="003337CC" w:rsidRDefault="00F46C31" w:rsidP="007C2B40">
      <w:pPr>
        <w:numPr>
          <w:ilvl w:val="12"/>
          <w:numId w:val="0"/>
        </w:numPr>
        <w:rPr>
          <w:szCs w:val="22"/>
        </w:rPr>
      </w:pPr>
    </w:p>
    <w:p w14:paraId="1E295B69" w14:textId="337215CF" w:rsidR="00F46C31" w:rsidRPr="003337CC" w:rsidRDefault="00F46C31" w:rsidP="00F33AD7">
      <w:pPr>
        <w:numPr>
          <w:ilvl w:val="12"/>
          <w:numId w:val="0"/>
        </w:numPr>
        <w:rPr>
          <w:snapToGrid w:val="0"/>
          <w:szCs w:val="22"/>
        </w:rPr>
      </w:pPr>
      <w:r w:rsidRPr="003337CC">
        <w:rPr>
          <w:snapToGrid w:val="0"/>
          <w:szCs w:val="22"/>
        </w:rPr>
        <w:t>Podrobné informácie o tomto lieku sú dostupné na internetovej stránke Európskej agentúry pre lieky</w:t>
      </w:r>
      <w:r w:rsidRPr="003337CC">
        <w:rPr>
          <w:i/>
          <w:snapToGrid w:val="0"/>
          <w:szCs w:val="22"/>
        </w:rPr>
        <w:t xml:space="preserve"> </w:t>
      </w:r>
      <w:hyperlink r:id="rId11" w:history="1">
        <w:r w:rsidR="00400910" w:rsidRPr="003337CC">
          <w:rPr>
            <w:rStyle w:val="Hyperlink"/>
            <w:snapToGrid w:val="0"/>
            <w:szCs w:val="22"/>
          </w:rPr>
          <w:t>https://www.ema.europa.eu</w:t>
        </w:r>
      </w:hyperlink>
      <w:r w:rsidRPr="003337CC">
        <w:rPr>
          <w:snapToGrid w:val="0"/>
          <w:szCs w:val="22"/>
        </w:rPr>
        <w:t>.</w:t>
      </w:r>
    </w:p>
    <w:p w14:paraId="33A499BF" w14:textId="77777777" w:rsidR="00F33AD7" w:rsidRPr="003337CC" w:rsidRDefault="00F33AD7" w:rsidP="00F33AD7">
      <w:pPr>
        <w:numPr>
          <w:ilvl w:val="12"/>
          <w:numId w:val="0"/>
        </w:numPr>
        <w:rPr>
          <w:szCs w:val="22"/>
        </w:rPr>
      </w:pPr>
    </w:p>
    <w:p w14:paraId="4CAAFC9E" w14:textId="77777777" w:rsidR="00F46C31" w:rsidRPr="003337CC" w:rsidRDefault="00F46C31" w:rsidP="00F33AD7">
      <w:pPr>
        <w:rPr>
          <w:b/>
          <w:szCs w:val="22"/>
        </w:rPr>
      </w:pPr>
      <w:r w:rsidRPr="003337CC">
        <w:rPr>
          <w:szCs w:val="22"/>
        </w:rPr>
        <w:br w:type="page"/>
      </w:r>
      <w:r w:rsidRPr="003337CC">
        <w:rPr>
          <w:b/>
          <w:szCs w:val="22"/>
        </w:rPr>
        <w:lastRenderedPageBreak/>
        <w:t>AKO MIEŠAŤ A APLIKOVAŤ CETROTIDE</w:t>
      </w:r>
    </w:p>
    <w:p w14:paraId="56AA1722" w14:textId="77777777" w:rsidR="00F46C31" w:rsidRPr="003337CC" w:rsidRDefault="00F46C31" w:rsidP="00F33AD7">
      <w:pPr>
        <w:tabs>
          <w:tab w:val="left" w:pos="-1843"/>
          <w:tab w:val="left" w:pos="-1560"/>
          <w:tab w:val="left" w:pos="-1418"/>
        </w:tabs>
        <w:ind w:left="567" w:hanging="567"/>
        <w:rPr>
          <w:szCs w:val="22"/>
        </w:rPr>
      </w:pPr>
    </w:p>
    <w:p w14:paraId="5646561B" w14:textId="77777777" w:rsidR="00F46C31" w:rsidRPr="003337CC" w:rsidRDefault="00F46C31" w:rsidP="00D5571D">
      <w:pPr>
        <w:numPr>
          <w:ilvl w:val="0"/>
          <w:numId w:val="3"/>
        </w:numPr>
        <w:ind w:left="567" w:hanging="567"/>
        <w:rPr>
          <w:szCs w:val="22"/>
        </w:rPr>
      </w:pPr>
      <w:r w:rsidRPr="003337CC">
        <w:rPr>
          <w:szCs w:val="22"/>
        </w:rPr>
        <w:t>Táto časť vás oboznámi s postupom miešania prášku a sterilnej vody (rozpúšťadla) a následne aj s postupom aplikácie lieku.</w:t>
      </w:r>
    </w:p>
    <w:p w14:paraId="63623315" w14:textId="77777777" w:rsidR="00F46C31" w:rsidRPr="003337CC" w:rsidRDefault="00F46C31" w:rsidP="00D5571D">
      <w:pPr>
        <w:numPr>
          <w:ilvl w:val="0"/>
          <w:numId w:val="3"/>
        </w:numPr>
        <w:ind w:left="567" w:hanging="567"/>
        <w:rPr>
          <w:szCs w:val="22"/>
        </w:rPr>
      </w:pPr>
      <w:r w:rsidRPr="003337CC">
        <w:rPr>
          <w:szCs w:val="22"/>
        </w:rPr>
        <w:t>Skôr ako začnete používať tento liek, prosím, pozorne si prečítajte všetky uvedené pokyny.</w:t>
      </w:r>
    </w:p>
    <w:p w14:paraId="494E8E56" w14:textId="77777777" w:rsidR="00F46C31" w:rsidRPr="003337CC" w:rsidRDefault="00F46C31" w:rsidP="00D5571D">
      <w:pPr>
        <w:numPr>
          <w:ilvl w:val="0"/>
          <w:numId w:val="3"/>
        </w:numPr>
        <w:ind w:left="567" w:hanging="567"/>
        <w:rPr>
          <w:szCs w:val="22"/>
        </w:rPr>
      </w:pPr>
      <w:r w:rsidRPr="003337CC">
        <w:rPr>
          <w:szCs w:val="22"/>
        </w:rPr>
        <w:t>Tento liek je určený len pre vás – nedovoľte, aby ho používal niekto iný.</w:t>
      </w:r>
    </w:p>
    <w:p w14:paraId="65B74DAF" w14:textId="77777777" w:rsidR="00F46C31" w:rsidRPr="003337CC" w:rsidRDefault="00F46C31" w:rsidP="00D5571D">
      <w:pPr>
        <w:numPr>
          <w:ilvl w:val="0"/>
          <w:numId w:val="3"/>
        </w:numPr>
        <w:ind w:left="567" w:hanging="567"/>
        <w:rPr>
          <w:szCs w:val="22"/>
        </w:rPr>
      </w:pPr>
      <w:r w:rsidRPr="003337CC">
        <w:rPr>
          <w:szCs w:val="22"/>
        </w:rPr>
        <w:t>Každú ihlu, injekčnú liekovku a striekačku používajte len raz.</w:t>
      </w:r>
    </w:p>
    <w:p w14:paraId="442C279D" w14:textId="77777777" w:rsidR="00F46C31" w:rsidRPr="003337CC" w:rsidRDefault="00F46C31" w:rsidP="00F33AD7">
      <w:pPr>
        <w:tabs>
          <w:tab w:val="left" w:pos="-1843"/>
          <w:tab w:val="left" w:pos="-1560"/>
          <w:tab w:val="left" w:pos="-1418"/>
        </w:tabs>
        <w:ind w:left="567" w:hanging="567"/>
        <w:rPr>
          <w:szCs w:val="22"/>
        </w:rPr>
      </w:pPr>
    </w:p>
    <w:p w14:paraId="6CF8813B" w14:textId="77777777" w:rsidR="00623BCC" w:rsidRPr="003337CC" w:rsidRDefault="00623BCC" w:rsidP="00F33AD7">
      <w:pPr>
        <w:tabs>
          <w:tab w:val="left" w:pos="-1843"/>
          <w:tab w:val="left" w:pos="-1560"/>
          <w:tab w:val="left" w:pos="-1418"/>
        </w:tabs>
        <w:ind w:left="567" w:hanging="567"/>
        <w:rPr>
          <w:szCs w:val="22"/>
        </w:rPr>
      </w:pPr>
    </w:p>
    <w:p w14:paraId="1482B46A" w14:textId="77777777" w:rsidR="00F46C31" w:rsidRPr="003337CC" w:rsidRDefault="00F46C31" w:rsidP="00F33AD7">
      <w:pPr>
        <w:rPr>
          <w:b/>
          <w:szCs w:val="22"/>
        </w:rPr>
      </w:pPr>
      <w:r w:rsidRPr="003337CC">
        <w:rPr>
          <w:b/>
          <w:szCs w:val="22"/>
        </w:rPr>
        <w:t>Skôr ako začnete</w:t>
      </w:r>
    </w:p>
    <w:p w14:paraId="75500346" w14:textId="77777777" w:rsidR="00F46C31" w:rsidRPr="003337CC" w:rsidRDefault="00F46C31" w:rsidP="00F33AD7">
      <w:pPr>
        <w:tabs>
          <w:tab w:val="left" w:pos="-1843"/>
          <w:tab w:val="left" w:pos="-1560"/>
          <w:tab w:val="left" w:pos="-1418"/>
        </w:tabs>
        <w:ind w:left="567" w:hanging="567"/>
        <w:rPr>
          <w:b/>
          <w:szCs w:val="22"/>
        </w:rPr>
      </w:pPr>
    </w:p>
    <w:p w14:paraId="199A7A2F" w14:textId="77777777" w:rsidR="00FD42E3" w:rsidRPr="003337CC" w:rsidRDefault="00F46C31" w:rsidP="00F33AD7">
      <w:pPr>
        <w:tabs>
          <w:tab w:val="left" w:pos="567"/>
        </w:tabs>
        <w:ind w:left="567" w:hanging="567"/>
        <w:rPr>
          <w:szCs w:val="22"/>
        </w:rPr>
      </w:pPr>
      <w:r w:rsidRPr="003337CC">
        <w:rPr>
          <w:b/>
          <w:szCs w:val="22"/>
        </w:rPr>
        <w:t>1.</w:t>
      </w:r>
      <w:r w:rsidRPr="003337CC">
        <w:rPr>
          <w:b/>
          <w:szCs w:val="22"/>
        </w:rPr>
        <w:tab/>
      </w:r>
      <w:r w:rsidR="00FD42E3" w:rsidRPr="003337CC">
        <w:rPr>
          <w:b/>
          <w:bCs/>
          <w:szCs w:val="22"/>
        </w:rPr>
        <w:t>Tento liek musí byť pred podaním injekcie pri izbovej teplote. Liek vyberte z chladničky približne 30 minút pred jeho použitím.</w:t>
      </w:r>
    </w:p>
    <w:p w14:paraId="564E2A53" w14:textId="77777777" w:rsidR="00FD42E3" w:rsidRPr="003337CC" w:rsidRDefault="00FD42E3" w:rsidP="0018481D">
      <w:pPr>
        <w:tabs>
          <w:tab w:val="left" w:pos="-1843"/>
          <w:tab w:val="right" w:pos="-1560"/>
          <w:tab w:val="left" w:pos="-1418"/>
        </w:tabs>
        <w:ind w:left="567" w:hanging="567"/>
        <w:rPr>
          <w:bCs/>
          <w:szCs w:val="22"/>
        </w:rPr>
      </w:pPr>
    </w:p>
    <w:p w14:paraId="0FBA9669" w14:textId="77777777" w:rsidR="00F46C31" w:rsidRPr="003337CC" w:rsidRDefault="00FD42E3" w:rsidP="00F33AD7">
      <w:pPr>
        <w:keepNext/>
        <w:tabs>
          <w:tab w:val="left" w:pos="-1843"/>
          <w:tab w:val="right" w:pos="-1560"/>
          <w:tab w:val="left" w:pos="-1418"/>
        </w:tabs>
        <w:ind w:left="567" w:hanging="567"/>
        <w:rPr>
          <w:b/>
          <w:szCs w:val="22"/>
        </w:rPr>
      </w:pPr>
      <w:r w:rsidRPr="003337CC">
        <w:rPr>
          <w:b/>
          <w:szCs w:val="22"/>
        </w:rPr>
        <w:t>2.</w:t>
      </w:r>
      <w:r w:rsidRPr="003337CC">
        <w:rPr>
          <w:b/>
          <w:szCs w:val="22"/>
        </w:rPr>
        <w:tab/>
      </w:r>
      <w:r w:rsidR="00F46C31" w:rsidRPr="003337CC">
        <w:rPr>
          <w:b/>
          <w:szCs w:val="22"/>
        </w:rPr>
        <w:t xml:space="preserve">Umyte si ruky </w:t>
      </w:r>
    </w:p>
    <w:p w14:paraId="0428EEF9" w14:textId="77777777" w:rsidR="00F46C31" w:rsidRPr="003337CC" w:rsidRDefault="00F46C31" w:rsidP="00D5571D">
      <w:pPr>
        <w:numPr>
          <w:ilvl w:val="0"/>
          <w:numId w:val="3"/>
        </w:numPr>
        <w:ind w:left="1134" w:hanging="567"/>
        <w:rPr>
          <w:szCs w:val="22"/>
        </w:rPr>
      </w:pPr>
      <w:r w:rsidRPr="003337CC">
        <w:rPr>
          <w:szCs w:val="22"/>
        </w:rPr>
        <w:t>Je dôležité, aby boli vaše ruky a všetky pomôcky čo najčistejšie.</w:t>
      </w:r>
    </w:p>
    <w:p w14:paraId="31647C1B" w14:textId="77777777" w:rsidR="00F46C31" w:rsidRPr="003337CC" w:rsidRDefault="00F46C31" w:rsidP="00F33AD7">
      <w:pPr>
        <w:keepNext/>
        <w:tabs>
          <w:tab w:val="left" w:pos="-1843"/>
          <w:tab w:val="right" w:pos="-1560"/>
          <w:tab w:val="left" w:pos="-1418"/>
        </w:tabs>
        <w:ind w:left="567" w:hanging="567"/>
        <w:rPr>
          <w:szCs w:val="22"/>
        </w:rPr>
      </w:pPr>
    </w:p>
    <w:p w14:paraId="76F9F3BE" w14:textId="77777777" w:rsidR="00F46C31" w:rsidRPr="003337CC" w:rsidRDefault="00FD42E3" w:rsidP="00F33AD7">
      <w:pPr>
        <w:keepNext/>
        <w:tabs>
          <w:tab w:val="left" w:pos="-1843"/>
          <w:tab w:val="right" w:pos="-1560"/>
          <w:tab w:val="left" w:pos="-1418"/>
        </w:tabs>
        <w:ind w:left="567" w:hanging="567"/>
        <w:rPr>
          <w:szCs w:val="22"/>
        </w:rPr>
      </w:pPr>
      <w:r w:rsidRPr="003337CC">
        <w:rPr>
          <w:b/>
          <w:szCs w:val="22"/>
        </w:rPr>
        <w:t>3</w:t>
      </w:r>
      <w:r w:rsidR="00F46C31" w:rsidRPr="003337CC">
        <w:rPr>
          <w:b/>
          <w:szCs w:val="22"/>
        </w:rPr>
        <w:t>.</w:t>
      </w:r>
      <w:r w:rsidR="00F46C31" w:rsidRPr="003337CC">
        <w:rPr>
          <w:szCs w:val="22"/>
        </w:rPr>
        <w:tab/>
      </w:r>
      <w:r w:rsidR="00F46C31" w:rsidRPr="003337CC">
        <w:rPr>
          <w:b/>
          <w:szCs w:val="22"/>
        </w:rPr>
        <w:t>Všetky pomôcky, ktoré potrebujete, položte na čistý povrch:</w:t>
      </w:r>
    </w:p>
    <w:p w14:paraId="6E08BB5A" w14:textId="77777777" w:rsidR="00F46C31" w:rsidRPr="003337CC" w:rsidRDefault="00F46C31" w:rsidP="00D5571D">
      <w:pPr>
        <w:numPr>
          <w:ilvl w:val="0"/>
          <w:numId w:val="3"/>
        </w:numPr>
        <w:ind w:left="1134" w:hanging="567"/>
        <w:rPr>
          <w:szCs w:val="22"/>
        </w:rPr>
      </w:pPr>
      <w:r w:rsidRPr="003337CC">
        <w:rPr>
          <w:szCs w:val="22"/>
        </w:rPr>
        <w:t>jednu injekčnú liekovku s práškom</w:t>
      </w:r>
    </w:p>
    <w:p w14:paraId="60086B4C" w14:textId="77777777" w:rsidR="00F46C31" w:rsidRPr="003337CC" w:rsidRDefault="00F46C31" w:rsidP="00D5571D">
      <w:pPr>
        <w:numPr>
          <w:ilvl w:val="0"/>
          <w:numId w:val="3"/>
        </w:numPr>
        <w:ind w:left="1134" w:hanging="567"/>
        <w:rPr>
          <w:szCs w:val="22"/>
        </w:rPr>
      </w:pPr>
      <w:r w:rsidRPr="003337CC">
        <w:rPr>
          <w:szCs w:val="22"/>
        </w:rPr>
        <w:t xml:space="preserve">jednu naplnenú </w:t>
      </w:r>
      <w:r w:rsidR="00292313" w:rsidRPr="003337CC">
        <w:rPr>
          <w:szCs w:val="22"/>
        </w:rPr>
        <w:t xml:space="preserve">injekčnú striekačku so </w:t>
      </w:r>
      <w:r w:rsidRPr="003337CC">
        <w:rPr>
          <w:szCs w:val="22"/>
        </w:rPr>
        <w:t>sterilnou vodou (rozpúšťadlo)</w:t>
      </w:r>
    </w:p>
    <w:p w14:paraId="3E092956" w14:textId="77777777" w:rsidR="00F46C31" w:rsidRPr="003337CC" w:rsidRDefault="00F46C31" w:rsidP="00D5571D">
      <w:pPr>
        <w:numPr>
          <w:ilvl w:val="0"/>
          <w:numId w:val="3"/>
        </w:numPr>
        <w:ind w:left="1134" w:hanging="567"/>
        <w:rPr>
          <w:szCs w:val="22"/>
        </w:rPr>
      </w:pPr>
      <w:r w:rsidRPr="003337CC">
        <w:rPr>
          <w:szCs w:val="22"/>
        </w:rPr>
        <w:t xml:space="preserve">jednu ihlu so </w:t>
      </w:r>
      <w:r w:rsidRPr="003337CC">
        <w:rPr>
          <w:b/>
          <w:szCs w:val="22"/>
        </w:rPr>
        <w:t>žltým</w:t>
      </w:r>
      <w:r w:rsidRPr="003337CC">
        <w:rPr>
          <w:szCs w:val="22"/>
        </w:rPr>
        <w:t xml:space="preserve"> označením – na vstreknutie sterilnej vody do injekčnej liekovky a vytiahnutie pripraveného lieku z nej</w:t>
      </w:r>
    </w:p>
    <w:p w14:paraId="0083A336" w14:textId="77777777" w:rsidR="00F46C31" w:rsidRPr="003337CC" w:rsidRDefault="00F46C31" w:rsidP="00D5571D">
      <w:pPr>
        <w:numPr>
          <w:ilvl w:val="0"/>
          <w:numId w:val="3"/>
        </w:numPr>
        <w:ind w:left="1134" w:hanging="567"/>
        <w:rPr>
          <w:szCs w:val="22"/>
        </w:rPr>
      </w:pPr>
      <w:r w:rsidRPr="003337CC">
        <w:rPr>
          <w:szCs w:val="22"/>
        </w:rPr>
        <w:t xml:space="preserve">jednu ihlu so </w:t>
      </w:r>
      <w:r w:rsidRPr="003337CC">
        <w:rPr>
          <w:b/>
          <w:szCs w:val="22"/>
        </w:rPr>
        <w:t>sivým</w:t>
      </w:r>
      <w:r w:rsidRPr="003337CC">
        <w:rPr>
          <w:szCs w:val="22"/>
        </w:rPr>
        <w:t xml:space="preserve"> označením – na vstreknutie lieku do vášho brucha</w:t>
      </w:r>
    </w:p>
    <w:p w14:paraId="5518EF5C" w14:textId="77777777" w:rsidR="00F46C31" w:rsidRPr="003337CC" w:rsidRDefault="00F46C31" w:rsidP="00D5571D">
      <w:pPr>
        <w:numPr>
          <w:ilvl w:val="0"/>
          <w:numId w:val="3"/>
        </w:numPr>
        <w:ind w:left="1134" w:hanging="567"/>
        <w:rPr>
          <w:szCs w:val="22"/>
        </w:rPr>
      </w:pPr>
      <w:r w:rsidRPr="003337CC">
        <w:rPr>
          <w:szCs w:val="22"/>
        </w:rPr>
        <w:t>dva alkoholové tampóny</w:t>
      </w:r>
      <w:r w:rsidR="003E03DB" w:rsidRPr="003337CC">
        <w:rPr>
          <w:szCs w:val="22"/>
        </w:rPr>
        <w:t xml:space="preserve"> (nie sú súčasťou balenia)</w:t>
      </w:r>
      <w:r w:rsidRPr="003337CC">
        <w:rPr>
          <w:szCs w:val="22"/>
        </w:rPr>
        <w:t>.</w:t>
      </w:r>
    </w:p>
    <w:p w14:paraId="38A384B9" w14:textId="77777777" w:rsidR="00F46C31" w:rsidRPr="003337CC" w:rsidRDefault="00F46C31" w:rsidP="00F33AD7">
      <w:pPr>
        <w:tabs>
          <w:tab w:val="left" w:pos="-1843"/>
          <w:tab w:val="right" w:pos="-1560"/>
          <w:tab w:val="left" w:pos="-1418"/>
          <w:tab w:val="left" w:pos="993"/>
        </w:tabs>
        <w:rPr>
          <w:szCs w:val="22"/>
        </w:rPr>
      </w:pPr>
    </w:p>
    <w:p w14:paraId="74278C83" w14:textId="77777777" w:rsidR="00623BCC" w:rsidRPr="003337CC" w:rsidRDefault="00623BCC" w:rsidP="00F33AD7">
      <w:pPr>
        <w:tabs>
          <w:tab w:val="left" w:pos="-1843"/>
          <w:tab w:val="right" w:pos="-1560"/>
          <w:tab w:val="left" w:pos="-1418"/>
          <w:tab w:val="left" w:pos="993"/>
        </w:tabs>
        <w:rPr>
          <w:szCs w:val="22"/>
        </w:rPr>
      </w:pPr>
    </w:p>
    <w:p w14:paraId="2C467F98" w14:textId="77777777" w:rsidR="00F46C31" w:rsidRPr="003337CC" w:rsidRDefault="00F46C31" w:rsidP="00F33AD7">
      <w:pPr>
        <w:keepNext/>
        <w:tabs>
          <w:tab w:val="left" w:pos="-1843"/>
          <w:tab w:val="right" w:pos="-1560"/>
          <w:tab w:val="left" w:pos="-1418"/>
          <w:tab w:val="left" w:pos="993"/>
        </w:tabs>
        <w:rPr>
          <w:b/>
          <w:szCs w:val="22"/>
        </w:rPr>
      </w:pPr>
      <w:r w:rsidRPr="003337CC">
        <w:rPr>
          <w:b/>
          <w:szCs w:val="22"/>
        </w:rPr>
        <w:t>Miešanie prášku a vody pri príprave vášho lieku</w:t>
      </w:r>
    </w:p>
    <w:p w14:paraId="2799A364" w14:textId="77777777" w:rsidR="00F46C31" w:rsidRPr="003337CC" w:rsidRDefault="00F46C31" w:rsidP="00F33AD7">
      <w:pPr>
        <w:keepNext/>
        <w:tabs>
          <w:tab w:val="left" w:pos="-1843"/>
          <w:tab w:val="right" w:pos="-1560"/>
          <w:tab w:val="left" w:pos="-1418"/>
          <w:tab w:val="left" w:pos="993"/>
        </w:tabs>
        <w:rPr>
          <w:szCs w:val="22"/>
        </w:rPr>
      </w:pPr>
    </w:p>
    <w:p w14:paraId="4C1DFD82" w14:textId="77777777" w:rsidR="00F46C31" w:rsidRPr="003337CC" w:rsidRDefault="00F46C31" w:rsidP="00F33AD7">
      <w:pPr>
        <w:tabs>
          <w:tab w:val="left" w:pos="-1843"/>
          <w:tab w:val="right" w:pos="-1560"/>
          <w:tab w:val="left" w:pos="-1418"/>
        </w:tabs>
        <w:ind w:left="567" w:hanging="567"/>
        <w:rPr>
          <w:b/>
          <w:szCs w:val="22"/>
        </w:rPr>
      </w:pPr>
      <w:r w:rsidRPr="003337CC">
        <w:rPr>
          <w:b/>
          <w:szCs w:val="22"/>
        </w:rPr>
        <w:t>1.</w:t>
      </w:r>
      <w:r w:rsidRPr="003337CC">
        <w:rPr>
          <w:b/>
          <w:szCs w:val="22"/>
        </w:rPr>
        <w:tab/>
        <w:t xml:space="preserve">Z injekčnej liekovky odstráňte kryt </w:t>
      </w:r>
    </w:p>
    <w:p w14:paraId="35933753" w14:textId="77777777" w:rsidR="00F46C31" w:rsidRPr="003337CC" w:rsidRDefault="00F46C31" w:rsidP="00D5571D">
      <w:pPr>
        <w:numPr>
          <w:ilvl w:val="0"/>
          <w:numId w:val="3"/>
        </w:numPr>
        <w:ind w:left="1134" w:hanging="567"/>
        <w:rPr>
          <w:szCs w:val="22"/>
        </w:rPr>
      </w:pPr>
      <w:r w:rsidRPr="003337CC">
        <w:rPr>
          <w:szCs w:val="22"/>
        </w:rPr>
        <w:t>Pod krytom sa bude nachádzať gumená zátka – nechajte ju na injekčnej liekovke.</w:t>
      </w:r>
    </w:p>
    <w:p w14:paraId="6BBE2F7C" w14:textId="77777777" w:rsidR="00F46C31" w:rsidRPr="003337CC" w:rsidRDefault="00F46C31" w:rsidP="00D5571D">
      <w:pPr>
        <w:numPr>
          <w:ilvl w:val="0"/>
          <w:numId w:val="3"/>
        </w:numPr>
        <w:ind w:left="1134" w:hanging="567"/>
        <w:rPr>
          <w:szCs w:val="22"/>
        </w:rPr>
      </w:pPr>
      <w:r w:rsidRPr="003337CC">
        <w:rPr>
          <w:szCs w:val="22"/>
        </w:rPr>
        <w:t>Alkoholovým tampónom utrite gumenú zátku a kovový krúžok.</w:t>
      </w:r>
    </w:p>
    <w:p w14:paraId="7A309B0F" w14:textId="77777777" w:rsidR="00F46C31" w:rsidRPr="003337CC" w:rsidRDefault="00F46C31" w:rsidP="00F33AD7">
      <w:pPr>
        <w:tabs>
          <w:tab w:val="left" w:pos="-1843"/>
          <w:tab w:val="right" w:pos="-1560"/>
          <w:tab w:val="left" w:pos="-1418"/>
        </w:tabs>
        <w:ind w:left="567" w:hanging="567"/>
        <w:rPr>
          <w:szCs w:val="22"/>
        </w:rPr>
      </w:pPr>
    </w:p>
    <w:p w14:paraId="35B987C2" w14:textId="77777777" w:rsidR="00F46C31" w:rsidRPr="003337CC" w:rsidRDefault="00F46C31" w:rsidP="00F33AD7">
      <w:pPr>
        <w:tabs>
          <w:tab w:val="left" w:pos="-1843"/>
          <w:tab w:val="right" w:pos="-1560"/>
          <w:tab w:val="left" w:pos="-1418"/>
        </w:tabs>
        <w:ind w:left="567" w:hanging="567"/>
        <w:rPr>
          <w:b/>
          <w:szCs w:val="22"/>
        </w:rPr>
      </w:pPr>
      <w:r w:rsidRPr="003337CC">
        <w:rPr>
          <w:b/>
          <w:szCs w:val="22"/>
        </w:rPr>
        <w:t>2.</w:t>
      </w:r>
      <w:r w:rsidRPr="003337CC">
        <w:rPr>
          <w:b/>
          <w:szCs w:val="22"/>
        </w:rPr>
        <w:tab/>
        <w:t>Pridávanie vody z naplnenej striekačky do prášku v injekčnej liekovke</w:t>
      </w:r>
    </w:p>
    <w:p w14:paraId="2999FA50" w14:textId="77777777" w:rsidR="00F46C31" w:rsidRPr="003337CC" w:rsidRDefault="00F46C31" w:rsidP="00D5571D">
      <w:pPr>
        <w:numPr>
          <w:ilvl w:val="0"/>
          <w:numId w:val="3"/>
        </w:numPr>
        <w:ind w:left="1134" w:hanging="567"/>
        <w:rPr>
          <w:szCs w:val="22"/>
        </w:rPr>
      </w:pPr>
      <w:r w:rsidRPr="003337CC">
        <w:rPr>
          <w:szCs w:val="22"/>
        </w:rPr>
        <w:t xml:space="preserve">Rozbaľte ihlu so </w:t>
      </w:r>
      <w:r w:rsidRPr="003337CC">
        <w:rPr>
          <w:b/>
          <w:szCs w:val="22"/>
        </w:rPr>
        <w:t>žltým</w:t>
      </w:r>
      <w:r w:rsidRPr="003337CC">
        <w:rPr>
          <w:szCs w:val="22"/>
        </w:rPr>
        <w:t xml:space="preserve"> označením. </w:t>
      </w:r>
    </w:p>
    <w:p w14:paraId="1324AAED" w14:textId="26D5EECB" w:rsidR="00F46C31" w:rsidRPr="003337CC" w:rsidRDefault="00F46C31" w:rsidP="00D5571D">
      <w:pPr>
        <w:numPr>
          <w:ilvl w:val="0"/>
          <w:numId w:val="3"/>
        </w:numPr>
        <w:ind w:left="1134" w:hanging="567"/>
        <w:rPr>
          <w:szCs w:val="22"/>
        </w:rPr>
      </w:pPr>
      <w:r w:rsidRPr="003337CC">
        <w:rPr>
          <w:szCs w:val="22"/>
        </w:rPr>
        <w:t>Z naplnenej striekačky odstráňte kryt a nasuňte na ňu žltú ihlu. Z ihly odstráňte kryt.</w:t>
      </w:r>
    </w:p>
    <w:p w14:paraId="7836B6C9" w14:textId="2DE07DF9" w:rsidR="00C503D2" w:rsidRPr="003337CC" w:rsidRDefault="00C503D2" w:rsidP="00D5571D">
      <w:pPr>
        <w:numPr>
          <w:ilvl w:val="0"/>
          <w:numId w:val="3"/>
        </w:numPr>
        <w:ind w:left="1134" w:hanging="567"/>
        <w:rPr>
          <w:szCs w:val="22"/>
        </w:rPr>
      </w:pPr>
      <w:r w:rsidRPr="003337CC">
        <w:rPr>
          <w:szCs w:val="22"/>
        </w:rPr>
        <w:t>Žltú ihlu pretlačte cez stred gumenej zátky na injekčnej liekovke.</w:t>
      </w:r>
    </w:p>
    <w:p w14:paraId="184D7F85" w14:textId="0C3EE057" w:rsidR="00C503D2" w:rsidRPr="003337CC" w:rsidRDefault="00C503D2" w:rsidP="00D5571D">
      <w:pPr>
        <w:numPr>
          <w:ilvl w:val="0"/>
          <w:numId w:val="3"/>
        </w:numPr>
        <w:ind w:left="1134" w:hanging="567"/>
        <w:rPr>
          <w:szCs w:val="22"/>
        </w:rPr>
      </w:pPr>
      <w:r w:rsidRPr="003337CC">
        <w:rPr>
          <w:szCs w:val="22"/>
        </w:rPr>
        <w:t>Pomaly zatlačte na piest striekačky a vstreknite vodu do injekčnej liekovky. Nepoužívajte iné druhy vody.</w:t>
      </w:r>
    </w:p>
    <w:p w14:paraId="6331216D" w14:textId="4B0DFB50" w:rsidR="00C503D2" w:rsidRPr="003337CC" w:rsidRDefault="00C503D2" w:rsidP="00D5571D">
      <w:pPr>
        <w:numPr>
          <w:ilvl w:val="0"/>
          <w:numId w:val="3"/>
        </w:numPr>
        <w:ind w:left="1134" w:hanging="567"/>
        <w:rPr>
          <w:szCs w:val="22"/>
        </w:rPr>
      </w:pPr>
      <w:r w:rsidRPr="003337CC">
        <w:rPr>
          <w:szCs w:val="22"/>
        </w:rPr>
        <w:t>Striekačku ponechajte v gumenej zátke.</w:t>
      </w:r>
    </w:p>
    <w:p w14:paraId="3CA2F806" w14:textId="77777777" w:rsidR="00D5571D" w:rsidRPr="003337CC" w:rsidRDefault="00D5571D" w:rsidP="00D5571D">
      <w:pPr>
        <w:ind w:left="567"/>
        <w:rPr>
          <w:szCs w:val="22"/>
        </w:rPr>
      </w:pPr>
    </w:p>
    <w:p w14:paraId="6E0D46AE" w14:textId="540731E1" w:rsidR="00D5571D" w:rsidRPr="003337CC" w:rsidRDefault="00D5571D" w:rsidP="00D5571D">
      <w:pPr>
        <w:ind w:left="567"/>
        <w:rPr>
          <w:szCs w:val="22"/>
        </w:rPr>
      </w:pPr>
      <w:r w:rsidRPr="003337CC">
        <w:rPr>
          <w:noProof/>
          <w:szCs w:val="22"/>
        </w:rPr>
        <w:drawing>
          <wp:inline distT="0" distB="0" distL="0" distR="0" wp14:anchorId="0E5D810B" wp14:editId="342C31FA">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57AA38C2" w14:textId="77777777" w:rsidR="00F46C31" w:rsidRPr="003337CC" w:rsidRDefault="00F46C31" w:rsidP="00F33AD7">
      <w:pPr>
        <w:tabs>
          <w:tab w:val="left" w:pos="-1843"/>
          <w:tab w:val="right" w:pos="-1560"/>
          <w:tab w:val="left" w:pos="-1418"/>
        </w:tabs>
        <w:ind w:left="567" w:hanging="567"/>
        <w:rPr>
          <w:szCs w:val="22"/>
        </w:rPr>
      </w:pPr>
    </w:p>
    <w:p w14:paraId="38505001" w14:textId="77777777" w:rsidR="00F46C31" w:rsidRPr="003337CC" w:rsidRDefault="00F46C31" w:rsidP="00F33AD7">
      <w:pPr>
        <w:tabs>
          <w:tab w:val="left" w:pos="-1843"/>
          <w:tab w:val="right" w:pos="-1560"/>
          <w:tab w:val="left" w:pos="-1418"/>
        </w:tabs>
        <w:ind w:left="567" w:hanging="567"/>
        <w:rPr>
          <w:b/>
          <w:szCs w:val="22"/>
        </w:rPr>
      </w:pPr>
      <w:r w:rsidRPr="003337CC">
        <w:rPr>
          <w:b/>
          <w:szCs w:val="22"/>
        </w:rPr>
        <w:t>3.</w:t>
      </w:r>
      <w:r w:rsidRPr="003337CC">
        <w:rPr>
          <w:b/>
          <w:szCs w:val="22"/>
        </w:rPr>
        <w:tab/>
        <w:t>Miešanie prášku a vody v injekčnej liekovke</w:t>
      </w:r>
    </w:p>
    <w:p w14:paraId="7C1A14EB" w14:textId="77777777" w:rsidR="00F46C31" w:rsidRPr="003337CC" w:rsidRDefault="00F46C31" w:rsidP="00D5571D">
      <w:pPr>
        <w:numPr>
          <w:ilvl w:val="0"/>
          <w:numId w:val="3"/>
        </w:numPr>
        <w:ind w:left="1134" w:hanging="567"/>
        <w:rPr>
          <w:szCs w:val="22"/>
        </w:rPr>
      </w:pPr>
      <w:r w:rsidRPr="003337CC">
        <w:rPr>
          <w:szCs w:val="22"/>
        </w:rPr>
        <w:t xml:space="preserve">Opatrne uchopte striekačku a injekčnú liekovku, následne liekovkou jemne pohybujte krúživým pohybom, aby ste tak premiešali prášok a vodu. Ak je roztok dostatočne premiešaný, jeho vzhľad je jasný a neobsahuje žiadne častice. </w:t>
      </w:r>
    </w:p>
    <w:p w14:paraId="0FA1846B" w14:textId="77777777" w:rsidR="00F46C31" w:rsidRPr="003337CC" w:rsidRDefault="00F46C31" w:rsidP="00D5571D">
      <w:pPr>
        <w:numPr>
          <w:ilvl w:val="0"/>
          <w:numId w:val="3"/>
        </w:numPr>
        <w:ind w:left="1134" w:hanging="567"/>
        <w:rPr>
          <w:spacing w:val="-4"/>
          <w:szCs w:val="22"/>
        </w:rPr>
      </w:pPr>
      <w:r w:rsidRPr="003337CC">
        <w:rPr>
          <w:spacing w:val="-4"/>
          <w:szCs w:val="22"/>
        </w:rPr>
        <w:t>Injekčnou liekovkou netraste, mohli by ste tak spôsobiť vytvorenie bubliniek vo vašom lieku.</w:t>
      </w:r>
    </w:p>
    <w:p w14:paraId="4261B8E4" w14:textId="77777777" w:rsidR="00F46C31" w:rsidRPr="003337CC" w:rsidRDefault="00F46C31" w:rsidP="00F33AD7">
      <w:pPr>
        <w:tabs>
          <w:tab w:val="left" w:pos="-1843"/>
          <w:tab w:val="left" w:pos="-1560"/>
          <w:tab w:val="left" w:pos="-1418"/>
        </w:tabs>
        <w:ind w:left="567" w:hanging="567"/>
        <w:rPr>
          <w:szCs w:val="22"/>
        </w:rPr>
      </w:pPr>
    </w:p>
    <w:p w14:paraId="39FEC943" w14:textId="77777777" w:rsidR="00F46C31" w:rsidRPr="003337CC" w:rsidRDefault="00F46C31" w:rsidP="00F33AD7">
      <w:pPr>
        <w:keepNext/>
        <w:tabs>
          <w:tab w:val="left" w:pos="-1843"/>
          <w:tab w:val="left" w:pos="-1560"/>
          <w:tab w:val="left" w:pos="-1418"/>
        </w:tabs>
        <w:ind w:left="567" w:hanging="567"/>
        <w:rPr>
          <w:b/>
          <w:szCs w:val="22"/>
        </w:rPr>
      </w:pPr>
      <w:r w:rsidRPr="003337CC">
        <w:rPr>
          <w:b/>
          <w:szCs w:val="22"/>
        </w:rPr>
        <w:lastRenderedPageBreak/>
        <w:t>4.</w:t>
      </w:r>
      <w:r w:rsidRPr="003337CC">
        <w:rPr>
          <w:b/>
          <w:szCs w:val="22"/>
        </w:rPr>
        <w:tab/>
        <w:t>Opakované plnenie striekačky liekom z injekčnej liekovky</w:t>
      </w:r>
    </w:p>
    <w:p w14:paraId="7E7BDF49" w14:textId="77777777" w:rsidR="00F46C31" w:rsidRPr="003337CC" w:rsidRDefault="00F46C31" w:rsidP="00D5571D">
      <w:pPr>
        <w:keepNext/>
        <w:keepLines/>
        <w:numPr>
          <w:ilvl w:val="0"/>
          <w:numId w:val="3"/>
        </w:numPr>
        <w:ind w:left="1134" w:hanging="567"/>
        <w:rPr>
          <w:szCs w:val="22"/>
        </w:rPr>
      </w:pPr>
      <w:r w:rsidRPr="003337CC">
        <w:rPr>
          <w:szCs w:val="22"/>
        </w:rPr>
        <w:t xml:space="preserve">Injekčnú liekovku obráťte </w:t>
      </w:r>
      <w:r w:rsidR="00F834A4" w:rsidRPr="003337CC">
        <w:rPr>
          <w:szCs w:val="22"/>
        </w:rPr>
        <w:t>hore</w:t>
      </w:r>
      <w:r w:rsidRPr="003337CC">
        <w:rPr>
          <w:szCs w:val="22"/>
        </w:rPr>
        <w:t xml:space="preserve"> dno</w:t>
      </w:r>
      <w:r w:rsidR="00F834A4" w:rsidRPr="003337CC">
        <w:rPr>
          <w:szCs w:val="22"/>
        </w:rPr>
        <w:t>m</w:t>
      </w:r>
      <w:r w:rsidRPr="003337CC">
        <w:rPr>
          <w:szCs w:val="22"/>
        </w:rPr>
        <w:t>.</w:t>
      </w:r>
      <w:r w:rsidR="007B05EF" w:rsidRPr="003337CC">
        <w:rPr>
          <w:szCs w:val="22"/>
        </w:rPr>
        <w:t xml:space="preserve"> Potom jemne potiahnite piest a </w:t>
      </w:r>
      <w:r w:rsidR="00D6430A" w:rsidRPr="003337CC">
        <w:rPr>
          <w:szCs w:val="22"/>
        </w:rPr>
        <w:t>na</w:t>
      </w:r>
      <w:r w:rsidR="007B05EF" w:rsidRPr="003337CC">
        <w:rPr>
          <w:szCs w:val="22"/>
        </w:rPr>
        <w:t xml:space="preserve">tiahnite liek z injekčnej liekovky do striekačky. Dávajte pozor, aby ste </w:t>
      </w:r>
      <w:r w:rsidR="00D6430A" w:rsidRPr="003337CC">
        <w:rPr>
          <w:szCs w:val="22"/>
        </w:rPr>
        <w:t xml:space="preserve">piest úplne </w:t>
      </w:r>
      <w:r w:rsidR="007B05EF" w:rsidRPr="003337CC">
        <w:rPr>
          <w:szCs w:val="22"/>
        </w:rPr>
        <w:t xml:space="preserve">nevytiahli </w:t>
      </w:r>
      <w:r w:rsidR="00D6430A" w:rsidRPr="003337CC">
        <w:rPr>
          <w:szCs w:val="22"/>
        </w:rPr>
        <w:t>s </w:t>
      </w:r>
      <w:r w:rsidR="007B05EF" w:rsidRPr="003337CC">
        <w:rPr>
          <w:szCs w:val="22"/>
        </w:rPr>
        <w:t>pripojen</w:t>
      </w:r>
      <w:r w:rsidR="00D6430A" w:rsidRPr="003337CC">
        <w:rPr>
          <w:szCs w:val="22"/>
        </w:rPr>
        <w:t xml:space="preserve">ou </w:t>
      </w:r>
      <w:r w:rsidR="00E54416" w:rsidRPr="003337CC">
        <w:t>piestovou</w:t>
      </w:r>
      <w:r w:rsidR="00D6430A" w:rsidRPr="003337CC">
        <w:rPr>
          <w:szCs w:val="22"/>
        </w:rPr>
        <w:t xml:space="preserve"> zátk</w:t>
      </w:r>
      <w:r w:rsidR="00F834A4" w:rsidRPr="003337CC">
        <w:rPr>
          <w:szCs w:val="22"/>
        </w:rPr>
        <w:t>o</w:t>
      </w:r>
      <w:r w:rsidR="00D6430A" w:rsidRPr="003337CC">
        <w:rPr>
          <w:szCs w:val="22"/>
        </w:rPr>
        <w:t>u</w:t>
      </w:r>
      <w:r w:rsidR="007B05EF" w:rsidRPr="003337CC">
        <w:rPr>
          <w:szCs w:val="22"/>
        </w:rPr>
        <w:t xml:space="preserve">. V prípade, že </w:t>
      </w:r>
      <w:r w:rsidR="00D6430A" w:rsidRPr="003337CC">
        <w:rPr>
          <w:szCs w:val="22"/>
        </w:rPr>
        <w:t xml:space="preserve">náhodne vytiahnete </w:t>
      </w:r>
      <w:r w:rsidR="007B05EF" w:rsidRPr="003337CC">
        <w:rPr>
          <w:szCs w:val="22"/>
        </w:rPr>
        <w:t>piest s</w:t>
      </w:r>
      <w:r w:rsidR="00D6430A" w:rsidRPr="003337CC">
        <w:rPr>
          <w:szCs w:val="22"/>
        </w:rPr>
        <w:t xml:space="preserve">polu </w:t>
      </w:r>
      <w:r w:rsidR="00E54416" w:rsidRPr="003337CC">
        <w:t>s piestovou</w:t>
      </w:r>
      <w:r w:rsidR="007B05EF" w:rsidRPr="003337CC">
        <w:rPr>
          <w:szCs w:val="22"/>
        </w:rPr>
        <w:t xml:space="preserve"> zátkou, dávku zlikvidujte, pretože už nebude sterilná, a pripravte novú dávku (a začnite od kroku 1).</w:t>
      </w:r>
    </w:p>
    <w:p w14:paraId="7131EC73" w14:textId="77777777" w:rsidR="00F46C31" w:rsidRPr="003337CC" w:rsidRDefault="00F46C31" w:rsidP="00D5571D">
      <w:pPr>
        <w:numPr>
          <w:ilvl w:val="0"/>
          <w:numId w:val="3"/>
        </w:numPr>
        <w:ind w:left="1134" w:hanging="567"/>
        <w:rPr>
          <w:szCs w:val="22"/>
        </w:rPr>
      </w:pPr>
      <w:r w:rsidRPr="003337CC">
        <w:rPr>
          <w:szCs w:val="22"/>
        </w:rPr>
        <w:t xml:space="preserve">Ak v injekčnej liekovke ostane nejaký liek, vytiahnite žltú ihlu tak, aby bol jej koniec presne vo vnútri gumenej zátky. Ak sa pozriete na liekovku zo strany cez medzeru v gumenej zátke, môžete kontrolovať pohyb ihly v kvapaline. </w:t>
      </w:r>
    </w:p>
    <w:p w14:paraId="2348FE93" w14:textId="77777777" w:rsidR="00F46C31" w:rsidRPr="003337CC" w:rsidRDefault="00F46C31" w:rsidP="00D5571D">
      <w:pPr>
        <w:numPr>
          <w:ilvl w:val="0"/>
          <w:numId w:val="3"/>
        </w:numPr>
        <w:ind w:left="1134" w:hanging="567"/>
        <w:rPr>
          <w:szCs w:val="22"/>
        </w:rPr>
      </w:pPr>
      <w:r w:rsidRPr="003337CC">
        <w:rPr>
          <w:szCs w:val="22"/>
        </w:rPr>
        <w:t>Dbajte na to, aby ste z injekčnej liekovky vybrali celý objem lieku.</w:t>
      </w:r>
    </w:p>
    <w:p w14:paraId="425B1E8D" w14:textId="77777777" w:rsidR="00F46C31" w:rsidRPr="003337CC" w:rsidRDefault="00F46C31" w:rsidP="00F33AD7">
      <w:pPr>
        <w:keepNext/>
        <w:tabs>
          <w:tab w:val="left" w:pos="1134"/>
        </w:tabs>
        <w:ind w:left="567"/>
        <w:rPr>
          <w:szCs w:val="22"/>
        </w:rPr>
      </w:pPr>
    </w:p>
    <w:p w14:paraId="3CAFD633" w14:textId="5205B25E" w:rsidR="00F46C31" w:rsidRPr="003337CC" w:rsidRDefault="00A22498" w:rsidP="00F33AD7">
      <w:pPr>
        <w:tabs>
          <w:tab w:val="left" w:pos="-1843"/>
          <w:tab w:val="left" w:pos="-1560"/>
          <w:tab w:val="left" w:pos="-1418"/>
        </w:tabs>
        <w:ind w:left="567"/>
        <w:rPr>
          <w:snapToGrid w:val="0"/>
          <w:szCs w:val="22"/>
        </w:rPr>
      </w:pPr>
      <w:r w:rsidRPr="003337CC">
        <w:rPr>
          <w:noProof/>
          <w:snapToGrid w:val="0"/>
          <w:szCs w:val="22"/>
          <w:lang w:eastAsia="en-GB"/>
        </w:rPr>
        <w:drawing>
          <wp:inline distT="0" distB="0" distL="0" distR="0" wp14:anchorId="5415E6F2" wp14:editId="6BDB2ACC">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40B9273D" w14:textId="77777777" w:rsidR="00F46C31" w:rsidRPr="003337CC" w:rsidRDefault="00F46C31" w:rsidP="00F33AD7">
      <w:pPr>
        <w:tabs>
          <w:tab w:val="left" w:pos="-1843"/>
          <w:tab w:val="left" w:pos="-1560"/>
          <w:tab w:val="left" w:pos="-1418"/>
        </w:tabs>
        <w:ind w:left="567"/>
        <w:rPr>
          <w:snapToGrid w:val="0"/>
          <w:szCs w:val="22"/>
        </w:rPr>
      </w:pPr>
    </w:p>
    <w:p w14:paraId="1A23184B" w14:textId="77777777" w:rsidR="00F46C31" w:rsidRPr="003337CC" w:rsidRDefault="00F46C31" w:rsidP="00D5571D">
      <w:pPr>
        <w:numPr>
          <w:ilvl w:val="0"/>
          <w:numId w:val="3"/>
        </w:numPr>
        <w:ind w:left="1134" w:hanging="567"/>
        <w:rPr>
          <w:szCs w:val="22"/>
        </w:rPr>
      </w:pPr>
      <w:r w:rsidRPr="003337CC">
        <w:rPr>
          <w:szCs w:val="22"/>
        </w:rPr>
        <w:t xml:space="preserve">Na žltú ihlu nasaďte opäť kryt. Odstráňte žltú ihlu zo striekačky a položte striekačku. </w:t>
      </w:r>
    </w:p>
    <w:p w14:paraId="4F67B383" w14:textId="77777777" w:rsidR="00F46C31" w:rsidRPr="003337CC" w:rsidRDefault="00F46C31" w:rsidP="00F33AD7">
      <w:pPr>
        <w:tabs>
          <w:tab w:val="left" w:pos="-1843"/>
          <w:tab w:val="left" w:pos="-1560"/>
          <w:tab w:val="left" w:pos="-1418"/>
        </w:tabs>
        <w:ind w:left="567" w:hanging="567"/>
        <w:rPr>
          <w:szCs w:val="22"/>
        </w:rPr>
      </w:pPr>
    </w:p>
    <w:p w14:paraId="585E8041" w14:textId="77777777" w:rsidR="00623BCC" w:rsidRPr="003337CC" w:rsidRDefault="00623BCC" w:rsidP="00F33AD7">
      <w:pPr>
        <w:tabs>
          <w:tab w:val="left" w:pos="-1843"/>
          <w:tab w:val="left" w:pos="-1560"/>
          <w:tab w:val="left" w:pos="-1418"/>
        </w:tabs>
        <w:ind w:left="567" w:hanging="567"/>
        <w:rPr>
          <w:szCs w:val="22"/>
        </w:rPr>
      </w:pPr>
    </w:p>
    <w:p w14:paraId="3C6B2B62" w14:textId="77777777" w:rsidR="00F46C31" w:rsidRPr="003337CC" w:rsidRDefault="00F46C31" w:rsidP="0018481D">
      <w:pPr>
        <w:keepNext/>
        <w:tabs>
          <w:tab w:val="left" w:pos="-1843"/>
          <w:tab w:val="left" w:pos="-1560"/>
          <w:tab w:val="left" w:pos="-1418"/>
        </w:tabs>
        <w:ind w:left="567" w:hanging="567"/>
        <w:rPr>
          <w:b/>
          <w:szCs w:val="22"/>
        </w:rPr>
      </w:pPr>
      <w:r w:rsidRPr="003337CC">
        <w:rPr>
          <w:b/>
          <w:szCs w:val="22"/>
        </w:rPr>
        <w:t>Príprava miesta aplikácie injekcie a aplikácia injekcie s liekom</w:t>
      </w:r>
    </w:p>
    <w:p w14:paraId="766C2C69" w14:textId="77777777" w:rsidR="00F46C31" w:rsidRPr="003337CC" w:rsidRDefault="00F46C31" w:rsidP="0018481D">
      <w:pPr>
        <w:keepNext/>
        <w:tabs>
          <w:tab w:val="left" w:pos="-1843"/>
          <w:tab w:val="left" w:pos="-1560"/>
          <w:tab w:val="left" w:pos="-1418"/>
        </w:tabs>
        <w:ind w:left="567" w:hanging="567"/>
        <w:rPr>
          <w:bCs/>
          <w:szCs w:val="22"/>
        </w:rPr>
      </w:pPr>
    </w:p>
    <w:p w14:paraId="51943C90" w14:textId="77777777" w:rsidR="00D5571D" w:rsidRPr="003337CC" w:rsidRDefault="00D5571D" w:rsidP="0018481D">
      <w:pPr>
        <w:keepNext/>
        <w:tabs>
          <w:tab w:val="left" w:pos="-1843"/>
          <w:tab w:val="left" w:pos="-1560"/>
          <w:tab w:val="left" w:pos="-1418"/>
          <w:tab w:val="left" w:pos="567"/>
        </w:tabs>
        <w:rPr>
          <w:b/>
          <w:szCs w:val="22"/>
        </w:rPr>
      </w:pPr>
      <w:r w:rsidRPr="003337CC">
        <w:rPr>
          <w:b/>
          <w:szCs w:val="22"/>
        </w:rPr>
        <w:t>1.</w:t>
      </w:r>
      <w:r w:rsidRPr="003337CC">
        <w:rPr>
          <w:b/>
          <w:szCs w:val="22"/>
        </w:rPr>
        <w:tab/>
        <w:t>Odstránenie vzduchových bubliniek</w:t>
      </w:r>
    </w:p>
    <w:p w14:paraId="3EE453B4" w14:textId="77777777" w:rsidR="00D5571D" w:rsidRPr="003337CC" w:rsidRDefault="00D5571D" w:rsidP="00D5571D">
      <w:pPr>
        <w:numPr>
          <w:ilvl w:val="0"/>
          <w:numId w:val="3"/>
        </w:numPr>
        <w:ind w:left="1134" w:hanging="567"/>
        <w:rPr>
          <w:spacing w:val="-4"/>
          <w:szCs w:val="22"/>
        </w:rPr>
      </w:pPr>
      <w:r w:rsidRPr="003337CC">
        <w:rPr>
          <w:spacing w:val="-4"/>
          <w:szCs w:val="22"/>
        </w:rPr>
        <w:t xml:space="preserve">Rozbaľte ihlu so </w:t>
      </w:r>
      <w:r w:rsidRPr="003337CC">
        <w:rPr>
          <w:b/>
          <w:bCs/>
          <w:spacing w:val="-4"/>
          <w:szCs w:val="22"/>
        </w:rPr>
        <w:t>sivým</w:t>
      </w:r>
      <w:r w:rsidRPr="003337CC">
        <w:rPr>
          <w:spacing w:val="-4"/>
          <w:szCs w:val="22"/>
        </w:rPr>
        <w:t xml:space="preserve"> označením. Sivú ihlu umiestnite na striekačku a odstráňte z nej kryt.</w:t>
      </w:r>
    </w:p>
    <w:p w14:paraId="586BEFBD" w14:textId="77777777" w:rsidR="00D5571D" w:rsidRPr="003337CC" w:rsidRDefault="00D5571D" w:rsidP="00D5571D">
      <w:pPr>
        <w:numPr>
          <w:ilvl w:val="0"/>
          <w:numId w:val="3"/>
        </w:numPr>
        <w:ind w:left="1134" w:hanging="567"/>
        <w:rPr>
          <w:szCs w:val="22"/>
        </w:rPr>
      </w:pPr>
      <w:r w:rsidRPr="003337CC">
        <w:rPr>
          <w:szCs w:val="22"/>
        </w:rPr>
        <w:t xml:space="preserve">Striekačku so sivou ihlou držte tak, aby ihla smerovala hore a skontrolujte, či sa v nej nachádzajú nejaké bublinky. </w:t>
      </w:r>
    </w:p>
    <w:p w14:paraId="3FD90D36" w14:textId="77777777" w:rsidR="00D5571D" w:rsidRPr="003337CC" w:rsidRDefault="00D5571D" w:rsidP="00D5571D">
      <w:pPr>
        <w:numPr>
          <w:ilvl w:val="0"/>
          <w:numId w:val="3"/>
        </w:numPr>
        <w:ind w:left="1134" w:hanging="567"/>
        <w:rPr>
          <w:szCs w:val="22"/>
        </w:rPr>
      </w:pPr>
      <w:r w:rsidRPr="003337CC">
        <w:rPr>
          <w:szCs w:val="22"/>
        </w:rPr>
        <w:t xml:space="preserve">Ak chcete odstrániť vzduchové bublinky, jemne poklepte na striekačku tak, aby sa všetky bublinky dostali do vrchnej časti striekačky - potom jemne zatlačte na piest tak, aby vzduchové bublinky unikli. </w:t>
      </w:r>
    </w:p>
    <w:p w14:paraId="04DCAB82" w14:textId="77777777" w:rsidR="00D5571D" w:rsidRPr="003337CC" w:rsidRDefault="00D5571D" w:rsidP="00D5571D">
      <w:pPr>
        <w:numPr>
          <w:ilvl w:val="0"/>
          <w:numId w:val="3"/>
        </w:numPr>
        <w:ind w:left="1134" w:hanging="567"/>
        <w:rPr>
          <w:szCs w:val="22"/>
        </w:rPr>
      </w:pPr>
      <w:r w:rsidRPr="003337CC">
        <w:rPr>
          <w:szCs w:val="22"/>
        </w:rPr>
        <w:t>Nedotýkajte sa sivej ihly a dbajte na to, aby sa ihla nedotýkala žiadneho povrchu.</w:t>
      </w:r>
    </w:p>
    <w:p w14:paraId="20AC5A5E" w14:textId="77777777" w:rsidR="00D5571D" w:rsidRPr="003337CC" w:rsidRDefault="00D5571D" w:rsidP="00F33AD7">
      <w:pPr>
        <w:tabs>
          <w:tab w:val="left" w:pos="-1843"/>
          <w:tab w:val="left" w:pos="-1560"/>
          <w:tab w:val="left" w:pos="-1418"/>
        </w:tabs>
        <w:rPr>
          <w:szCs w:val="22"/>
        </w:rPr>
      </w:pPr>
    </w:p>
    <w:p w14:paraId="0F138E36" w14:textId="77777777" w:rsidR="00D5571D" w:rsidRPr="003337CC" w:rsidRDefault="00D5571D" w:rsidP="00F33AD7">
      <w:pPr>
        <w:tabs>
          <w:tab w:val="left" w:pos="-1843"/>
          <w:tab w:val="left" w:pos="-1560"/>
          <w:tab w:val="left" w:pos="-1418"/>
        </w:tabs>
        <w:ind w:firstLine="567"/>
        <w:rPr>
          <w:szCs w:val="22"/>
        </w:rPr>
      </w:pPr>
      <w:r w:rsidRPr="003337CC">
        <w:rPr>
          <w:noProof/>
          <w:szCs w:val="22"/>
          <w:lang w:eastAsia="en-GB"/>
        </w:rPr>
        <w:drawing>
          <wp:inline distT="0" distB="0" distL="0" distR="0" wp14:anchorId="7C435AB8" wp14:editId="3EFC5262">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275DE409" w14:textId="77777777" w:rsidR="00F46C31" w:rsidRPr="003337CC" w:rsidRDefault="00F46C31" w:rsidP="00F33AD7">
      <w:pPr>
        <w:tabs>
          <w:tab w:val="left" w:pos="-1843"/>
          <w:tab w:val="left" w:pos="-1560"/>
          <w:tab w:val="left" w:pos="-1418"/>
        </w:tabs>
        <w:ind w:left="567" w:hanging="567"/>
        <w:rPr>
          <w:szCs w:val="22"/>
        </w:rPr>
      </w:pPr>
    </w:p>
    <w:p w14:paraId="5801FE1E" w14:textId="77777777" w:rsidR="00F46C31" w:rsidRPr="003337CC" w:rsidRDefault="00F46C31" w:rsidP="00F33AD7">
      <w:pPr>
        <w:tabs>
          <w:tab w:val="left" w:pos="-1843"/>
          <w:tab w:val="left" w:pos="-1560"/>
          <w:tab w:val="left" w:pos="-1418"/>
        </w:tabs>
        <w:ind w:left="567" w:hanging="567"/>
        <w:rPr>
          <w:b/>
          <w:szCs w:val="22"/>
        </w:rPr>
      </w:pPr>
      <w:r w:rsidRPr="003337CC">
        <w:rPr>
          <w:b/>
          <w:szCs w:val="22"/>
        </w:rPr>
        <w:t>2.</w:t>
      </w:r>
      <w:r w:rsidRPr="003337CC">
        <w:rPr>
          <w:b/>
          <w:szCs w:val="22"/>
        </w:rPr>
        <w:tab/>
        <w:t>Dezinfekcia miesta aplikácie</w:t>
      </w:r>
    </w:p>
    <w:p w14:paraId="5F7E9E5C" w14:textId="79122B9F" w:rsidR="00F46C31" w:rsidRPr="003337CC" w:rsidRDefault="00F46C31" w:rsidP="00D5571D">
      <w:pPr>
        <w:numPr>
          <w:ilvl w:val="0"/>
          <w:numId w:val="3"/>
        </w:numPr>
        <w:ind w:left="1134" w:hanging="567"/>
        <w:rPr>
          <w:szCs w:val="22"/>
        </w:rPr>
      </w:pPr>
      <w:r w:rsidRPr="003337CC">
        <w:rPr>
          <w:szCs w:val="22"/>
        </w:rPr>
        <w:t xml:space="preserve">Na bruchu zvoľte miesto, kde chcete aplikovať injekciu. </w:t>
      </w:r>
      <w:ins w:id="17" w:author="update" w:date="2025-09-19T00:20:00Z">
        <w:r w:rsidR="007258EF" w:rsidRPr="003337CC">
          <w:rPr>
            <w:szCs w:val="22"/>
          </w:rPr>
          <w:t xml:space="preserve">Malo by </w:t>
        </w:r>
      </w:ins>
      <w:ins w:id="18" w:author="update" w:date="2025-09-19T00:23:00Z">
        <w:r w:rsidR="007258EF" w:rsidRPr="003337CC">
          <w:rPr>
            <w:szCs w:val="22"/>
          </w:rPr>
          <w:t xml:space="preserve">to </w:t>
        </w:r>
      </w:ins>
      <w:ins w:id="19" w:author="update" w:date="2025-09-19T00:20:00Z">
        <w:r w:rsidR="007258EF" w:rsidRPr="003337CC">
          <w:rPr>
            <w:szCs w:val="22"/>
          </w:rPr>
          <w:t xml:space="preserve">byť </w:t>
        </w:r>
      </w:ins>
      <w:ins w:id="20" w:author="update" w:date="2025-09-19T00:23:00Z">
        <w:r w:rsidR="007258EF" w:rsidRPr="003337CC">
          <w:rPr>
            <w:szCs w:val="22"/>
          </w:rPr>
          <w:t xml:space="preserve">najlepšie </w:t>
        </w:r>
      </w:ins>
      <w:ins w:id="21" w:author="update" w:date="2025-09-19T00:20:00Z">
        <w:r w:rsidR="007258EF" w:rsidRPr="003337CC">
          <w:rPr>
            <w:szCs w:val="22"/>
          </w:rPr>
          <w:t xml:space="preserve">okolo, avšak aspoň 5 cm od </w:t>
        </w:r>
      </w:ins>
      <w:ins w:id="22" w:author="update" w:date="2025-09-19T00:21:00Z">
        <w:r w:rsidR="007258EF" w:rsidRPr="003337CC">
          <w:rPr>
            <w:szCs w:val="22"/>
          </w:rPr>
          <w:t>pupka</w:t>
        </w:r>
      </w:ins>
      <w:del w:id="23" w:author="update" w:date="2025-09-19T00:21:00Z">
        <w:r w:rsidRPr="003337CC" w:rsidDel="007258EF">
          <w:rPr>
            <w:szCs w:val="22"/>
          </w:rPr>
          <w:delText>Najvhodnejšie miesto je v okolí pupka</w:delText>
        </w:r>
      </w:del>
      <w:r w:rsidRPr="003337CC">
        <w:rPr>
          <w:szCs w:val="22"/>
        </w:rPr>
        <w:t>. Ak chcete minimalizovať začervenanie pokožky, každý deň zvoľte iné miesto aplikácie injekcie.</w:t>
      </w:r>
    </w:p>
    <w:p w14:paraId="178E2AFB" w14:textId="766C7E04" w:rsidR="00F46C31" w:rsidRPr="003337CC" w:rsidRDefault="00F46C31" w:rsidP="00D5571D">
      <w:pPr>
        <w:numPr>
          <w:ilvl w:val="0"/>
          <w:numId w:val="3"/>
        </w:numPr>
        <w:ind w:left="1134" w:hanging="567"/>
        <w:rPr>
          <w:szCs w:val="22"/>
        </w:rPr>
      </w:pPr>
      <w:r w:rsidRPr="003337CC">
        <w:rPr>
          <w:szCs w:val="22"/>
        </w:rPr>
        <w:t>Zvolenú oblasť aplikácie dezinfikujte druhým alkoholovým tampónom – kožu dezinfikujte krúživým pohybom.</w:t>
      </w:r>
    </w:p>
    <w:p w14:paraId="4413A6D1" w14:textId="77777777" w:rsidR="00F46C31" w:rsidRPr="003337CC" w:rsidRDefault="00F46C31" w:rsidP="00F33AD7">
      <w:pPr>
        <w:tabs>
          <w:tab w:val="left" w:pos="-1843"/>
          <w:tab w:val="left" w:pos="-1560"/>
          <w:tab w:val="left" w:pos="-1418"/>
        </w:tabs>
        <w:ind w:left="567" w:hanging="567"/>
        <w:rPr>
          <w:szCs w:val="22"/>
        </w:rPr>
      </w:pPr>
    </w:p>
    <w:p w14:paraId="40F36C47" w14:textId="77777777" w:rsidR="00F46C31" w:rsidRPr="003337CC" w:rsidRDefault="002019D6" w:rsidP="001C4421">
      <w:pPr>
        <w:keepNext/>
        <w:tabs>
          <w:tab w:val="left" w:pos="-1843"/>
          <w:tab w:val="left" w:pos="-1560"/>
          <w:tab w:val="left" w:pos="-1418"/>
        </w:tabs>
        <w:ind w:left="567" w:hanging="567"/>
        <w:rPr>
          <w:b/>
          <w:szCs w:val="22"/>
        </w:rPr>
      </w:pPr>
      <w:r w:rsidRPr="003337CC">
        <w:rPr>
          <w:b/>
          <w:szCs w:val="22"/>
        </w:rPr>
        <w:lastRenderedPageBreak/>
        <w:t>3.</w:t>
      </w:r>
      <w:r w:rsidR="00F46C31" w:rsidRPr="003337CC">
        <w:rPr>
          <w:b/>
          <w:szCs w:val="22"/>
        </w:rPr>
        <w:tab/>
        <w:t>Prepichnutie kože</w:t>
      </w:r>
    </w:p>
    <w:p w14:paraId="558DBD27" w14:textId="26687AAF" w:rsidR="00F46C31" w:rsidRPr="003337CC" w:rsidRDefault="00F46C31" w:rsidP="001C4421">
      <w:pPr>
        <w:keepNext/>
        <w:numPr>
          <w:ilvl w:val="0"/>
          <w:numId w:val="3"/>
        </w:numPr>
        <w:ind w:left="1134" w:hanging="567"/>
        <w:rPr>
          <w:szCs w:val="22"/>
        </w:rPr>
      </w:pPr>
      <w:r w:rsidRPr="003337CC">
        <w:rPr>
          <w:szCs w:val="22"/>
        </w:rPr>
        <w:t>Striekačku držte v jednej ruke – tak ako by ste držali pero.</w:t>
      </w:r>
    </w:p>
    <w:p w14:paraId="399E6772" w14:textId="28D4BE99" w:rsidR="00F46C31" w:rsidRPr="003337CC" w:rsidRDefault="00F46C31" w:rsidP="001C4421">
      <w:pPr>
        <w:keepNext/>
        <w:numPr>
          <w:ilvl w:val="0"/>
          <w:numId w:val="3"/>
        </w:numPr>
        <w:ind w:left="1134" w:hanging="567"/>
        <w:rPr>
          <w:szCs w:val="22"/>
        </w:rPr>
      </w:pPr>
      <w:r w:rsidRPr="003337CC">
        <w:rPr>
          <w:szCs w:val="22"/>
        </w:rPr>
        <w:t>Jemne uchopte kožu v mieste, kam chcete aplikovať vpich a vzniknutú kožnú riasu držte pevne prstami druhej ruky.</w:t>
      </w:r>
    </w:p>
    <w:p w14:paraId="5D82D7E5" w14:textId="1DA0AD27" w:rsidR="00041139" w:rsidRDefault="00C503D2" w:rsidP="00041139">
      <w:pPr>
        <w:keepNext/>
        <w:numPr>
          <w:ilvl w:val="0"/>
          <w:numId w:val="3"/>
        </w:numPr>
        <w:ind w:left="1134" w:hanging="567"/>
        <w:rPr>
          <w:ins w:id="24" w:author="update" w:date="2025-09-29T18:41:00Z"/>
          <w:szCs w:val="22"/>
        </w:rPr>
      </w:pPr>
      <w:r w:rsidRPr="003337CC">
        <w:rPr>
          <w:szCs w:val="22"/>
        </w:rPr>
        <w:t>Pomaly zatlačte sivú ihlu v celej dĺžke do vašej kože pod uhlom 45</w:t>
      </w:r>
      <w:del w:id="25" w:author="update" w:date="2025-09-19T00:21:00Z">
        <w:r w:rsidRPr="003337CC" w:rsidDel="007258EF">
          <w:rPr>
            <w:szCs w:val="22"/>
          </w:rPr>
          <w:delText xml:space="preserve"> až 90</w:delText>
        </w:r>
      </w:del>
      <w:r w:rsidRPr="003337CC">
        <w:rPr>
          <w:szCs w:val="22"/>
        </w:rPr>
        <w:t xml:space="preserve"> stupňov - potom pustite kožu.</w:t>
      </w:r>
    </w:p>
    <w:p w14:paraId="015E73B1" w14:textId="77777777" w:rsidR="00041139" w:rsidRPr="00041139" w:rsidRDefault="00041139" w:rsidP="00041139">
      <w:pPr>
        <w:keepNext/>
        <w:rPr>
          <w:szCs w:val="22"/>
        </w:rPr>
      </w:pPr>
    </w:p>
    <w:p w14:paraId="4F7CD024" w14:textId="5E0D0F78" w:rsidR="00F46C31" w:rsidRPr="003337CC" w:rsidRDefault="00F46C31" w:rsidP="00F33AD7">
      <w:pPr>
        <w:tabs>
          <w:tab w:val="left" w:pos="-1843"/>
          <w:tab w:val="left" w:pos="-1560"/>
          <w:tab w:val="left" w:pos="-1418"/>
        </w:tabs>
        <w:ind w:left="567" w:hanging="567"/>
        <w:rPr>
          <w:szCs w:val="22"/>
        </w:rPr>
      </w:pPr>
      <w:r w:rsidRPr="003337CC">
        <w:rPr>
          <w:szCs w:val="22"/>
        </w:rPr>
        <w:tab/>
      </w:r>
      <w:ins w:id="26" w:author="update" w:date="2025-09-19T00:21:00Z">
        <w:r w:rsidR="007258EF" w:rsidRPr="003337CC">
          <w:rPr>
            <w:noProof/>
          </w:rPr>
          <w:drawing>
            <wp:inline distT="0" distB="0" distL="0" distR="0" wp14:anchorId="3486A4B0" wp14:editId="2C68B880">
              <wp:extent cx="969645" cy="1042670"/>
              <wp:effectExtent l="0" t="0" r="1905" b="5080"/>
              <wp:docPr id="1839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del w:id="27" w:author="update" w:date="2025-09-19T00:21:00Z">
        <w:r w:rsidR="00A22498" w:rsidRPr="003337CC" w:rsidDel="007258EF">
          <w:rPr>
            <w:noProof/>
            <w:szCs w:val="22"/>
            <w:lang w:eastAsia="en-GB"/>
          </w:rPr>
          <w:drawing>
            <wp:inline distT="0" distB="0" distL="0" distR="0" wp14:anchorId="12EC9EA8" wp14:editId="36176A00">
              <wp:extent cx="1571625"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1162050"/>
                      </a:xfrm>
                      <a:prstGeom prst="rect">
                        <a:avLst/>
                      </a:prstGeom>
                      <a:noFill/>
                      <a:ln>
                        <a:noFill/>
                      </a:ln>
                    </pic:spPr>
                  </pic:pic>
                </a:graphicData>
              </a:graphic>
            </wp:inline>
          </w:drawing>
        </w:r>
      </w:del>
    </w:p>
    <w:p w14:paraId="0249D8BD" w14:textId="77777777" w:rsidR="00F46C31" w:rsidRPr="003337CC" w:rsidRDefault="00F46C31" w:rsidP="00F33AD7">
      <w:pPr>
        <w:tabs>
          <w:tab w:val="left" w:pos="-1843"/>
          <w:tab w:val="left" w:pos="-1560"/>
          <w:tab w:val="left" w:pos="-1418"/>
        </w:tabs>
        <w:ind w:left="567" w:hanging="567"/>
        <w:rPr>
          <w:szCs w:val="22"/>
        </w:rPr>
      </w:pPr>
    </w:p>
    <w:p w14:paraId="660C6E19" w14:textId="77777777" w:rsidR="00F46C31" w:rsidRPr="003337CC" w:rsidRDefault="00F46C31" w:rsidP="00F33AD7">
      <w:pPr>
        <w:keepNext/>
        <w:tabs>
          <w:tab w:val="left" w:pos="-1843"/>
          <w:tab w:val="left" w:pos="-1560"/>
          <w:tab w:val="right" w:pos="-1418"/>
        </w:tabs>
        <w:ind w:left="567" w:hanging="562"/>
        <w:rPr>
          <w:b/>
          <w:szCs w:val="22"/>
        </w:rPr>
      </w:pPr>
      <w:r w:rsidRPr="003337CC">
        <w:rPr>
          <w:b/>
          <w:szCs w:val="22"/>
        </w:rPr>
        <w:t>4.</w:t>
      </w:r>
      <w:r w:rsidRPr="003337CC">
        <w:rPr>
          <w:b/>
          <w:szCs w:val="22"/>
        </w:rPr>
        <w:tab/>
        <w:t>Vstreknutie lieku</w:t>
      </w:r>
    </w:p>
    <w:p w14:paraId="05E8B212" w14:textId="77777777" w:rsidR="00F46C31" w:rsidRPr="003337CC" w:rsidRDefault="00F46C31" w:rsidP="00D5571D">
      <w:pPr>
        <w:keepNext/>
        <w:numPr>
          <w:ilvl w:val="0"/>
          <w:numId w:val="3"/>
        </w:numPr>
        <w:ind w:left="1134" w:hanging="567"/>
        <w:rPr>
          <w:spacing w:val="-2"/>
          <w:szCs w:val="22"/>
        </w:rPr>
      </w:pPr>
      <w:r w:rsidRPr="003337CC">
        <w:rPr>
          <w:spacing w:val="-2"/>
          <w:szCs w:val="22"/>
        </w:rPr>
        <w:t>Jemne vytiahnite piest striekačky. Ak sa v striekačke objaví krv, postupujte podľa kroku 5.</w:t>
      </w:r>
    </w:p>
    <w:p w14:paraId="4B03FFC1" w14:textId="1AD0239F" w:rsidR="00F46C31" w:rsidRPr="003337CC" w:rsidRDefault="00F46C31" w:rsidP="00D5571D">
      <w:pPr>
        <w:keepNext/>
        <w:numPr>
          <w:ilvl w:val="0"/>
          <w:numId w:val="3"/>
        </w:numPr>
        <w:ind w:left="1134" w:hanging="567"/>
        <w:rPr>
          <w:szCs w:val="22"/>
        </w:rPr>
      </w:pPr>
      <w:r w:rsidRPr="003337CC">
        <w:rPr>
          <w:szCs w:val="22"/>
        </w:rPr>
        <w:t xml:space="preserve">Ak </w:t>
      </w:r>
      <w:r w:rsidRPr="003337CC">
        <w:rPr>
          <w:spacing w:val="-2"/>
          <w:szCs w:val="22"/>
        </w:rPr>
        <w:t>sa</w:t>
      </w:r>
      <w:r w:rsidRPr="003337CC">
        <w:rPr>
          <w:szCs w:val="22"/>
        </w:rPr>
        <w:t xml:space="preserve"> v striekačke neobjaví žiadna krv, </w:t>
      </w:r>
      <w:r w:rsidRPr="003337CC">
        <w:rPr>
          <w:b/>
          <w:szCs w:val="22"/>
        </w:rPr>
        <w:t>pomaly</w:t>
      </w:r>
      <w:r w:rsidRPr="003337CC">
        <w:rPr>
          <w:szCs w:val="22"/>
        </w:rPr>
        <w:t xml:space="preserve"> zatlačte piest striekačky a vstreknite liek.</w:t>
      </w:r>
    </w:p>
    <w:p w14:paraId="73777730" w14:textId="77777777" w:rsidR="00F46C31" w:rsidRPr="003337CC" w:rsidRDefault="00F46C31" w:rsidP="00D5571D">
      <w:pPr>
        <w:keepNext/>
        <w:numPr>
          <w:ilvl w:val="0"/>
          <w:numId w:val="3"/>
        </w:numPr>
        <w:ind w:left="1134" w:hanging="567"/>
        <w:rPr>
          <w:szCs w:val="22"/>
        </w:rPr>
      </w:pPr>
      <w:r w:rsidRPr="003337CC">
        <w:rPr>
          <w:szCs w:val="22"/>
        </w:rPr>
        <w:t>Keď je striekačka prázdna, pomaly a pod tým istým uhlom vytiahnite sivú ihlu von.</w:t>
      </w:r>
    </w:p>
    <w:p w14:paraId="492451BE" w14:textId="4FA12E9F" w:rsidR="00F46C31" w:rsidRPr="003337CC" w:rsidRDefault="00F46C31" w:rsidP="00D5571D">
      <w:pPr>
        <w:numPr>
          <w:ilvl w:val="0"/>
          <w:numId w:val="3"/>
        </w:numPr>
        <w:ind w:left="1134" w:hanging="567"/>
        <w:rPr>
          <w:szCs w:val="22"/>
        </w:rPr>
      </w:pPr>
      <w:r w:rsidRPr="003337CC">
        <w:rPr>
          <w:szCs w:val="22"/>
        </w:rPr>
        <w:t>Použite druhý alkoholový tampón a na miesto vpichu aplikujte mierny tlak.</w:t>
      </w:r>
    </w:p>
    <w:p w14:paraId="1160AFAE" w14:textId="77777777" w:rsidR="00F46C31" w:rsidRPr="003337CC" w:rsidRDefault="00F46C31" w:rsidP="00F33AD7">
      <w:pPr>
        <w:tabs>
          <w:tab w:val="left" w:pos="-1843"/>
          <w:tab w:val="left" w:pos="-1560"/>
          <w:tab w:val="right" w:pos="-1418"/>
        </w:tabs>
        <w:ind w:left="567" w:hanging="567"/>
        <w:rPr>
          <w:szCs w:val="22"/>
        </w:rPr>
      </w:pPr>
    </w:p>
    <w:p w14:paraId="45406EE4" w14:textId="77777777" w:rsidR="00F46C31" w:rsidRPr="003337CC" w:rsidRDefault="00F46C31" w:rsidP="00F33AD7">
      <w:pPr>
        <w:tabs>
          <w:tab w:val="left" w:pos="-1843"/>
          <w:tab w:val="left" w:pos="-1560"/>
          <w:tab w:val="left" w:pos="-1418"/>
        </w:tabs>
        <w:ind w:left="567" w:hanging="567"/>
        <w:rPr>
          <w:b/>
          <w:szCs w:val="22"/>
        </w:rPr>
      </w:pPr>
      <w:r w:rsidRPr="003337CC">
        <w:rPr>
          <w:b/>
          <w:szCs w:val="22"/>
        </w:rPr>
        <w:t>5.</w:t>
      </w:r>
      <w:r w:rsidRPr="003337CC">
        <w:rPr>
          <w:b/>
          <w:szCs w:val="22"/>
        </w:rPr>
        <w:tab/>
        <w:t>Ak sa objaví krv</w:t>
      </w:r>
      <w:del w:id="28" w:author="update" w:date="2025-09-19T00:22:00Z">
        <w:r w:rsidRPr="003337CC" w:rsidDel="007258EF">
          <w:rPr>
            <w:b/>
            <w:szCs w:val="22"/>
          </w:rPr>
          <w:delText>:</w:delText>
        </w:r>
      </w:del>
    </w:p>
    <w:p w14:paraId="53EB0202" w14:textId="07E02BD0" w:rsidR="00F46C31" w:rsidRPr="003337CC" w:rsidRDefault="007258EF" w:rsidP="00D5571D">
      <w:pPr>
        <w:numPr>
          <w:ilvl w:val="0"/>
          <w:numId w:val="3"/>
        </w:numPr>
        <w:ind w:left="1134" w:hanging="567"/>
        <w:rPr>
          <w:szCs w:val="22"/>
        </w:rPr>
      </w:pPr>
      <w:ins w:id="29" w:author="update" w:date="2025-09-19T00:22:00Z">
        <w:r w:rsidRPr="003337CC">
          <w:rPr>
            <w:szCs w:val="22"/>
          </w:rPr>
          <w:t>P</w:t>
        </w:r>
      </w:ins>
      <w:del w:id="30" w:author="update" w:date="2025-09-19T00:22:00Z">
        <w:r w:rsidR="00F46C31" w:rsidRPr="003337CC" w:rsidDel="007258EF">
          <w:rPr>
            <w:szCs w:val="22"/>
          </w:rPr>
          <w:delText>p</w:delText>
        </w:r>
      </w:del>
      <w:r w:rsidR="00F46C31" w:rsidRPr="003337CC">
        <w:rPr>
          <w:szCs w:val="22"/>
        </w:rPr>
        <w:t>omaly a pod tým istým uhlom vyberte ihlu von</w:t>
      </w:r>
      <w:ins w:id="31" w:author="update" w:date="2025-09-25T18:15:00Z">
        <w:r w:rsidR="00A7477C">
          <w:rPr>
            <w:szCs w:val="22"/>
          </w:rPr>
          <w:t>.</w:t>
        </w:r>
      </w:ins>
    </w:p>
    <w:p w14:paraId="79B8F71E" w14:textId="72D43DFE" w:rsidR="00F46C31" w:rsidRPr="003337CC" w:rsidRDefault="007258EF" w:rsidP="00D5571D">
      <w:pPr>
        <w:numPr>
          <w:ilvl w:val="0"/>
          <w:numId w:val="3"/>
        </w:numPr>
        <w:ind w:left="1134" w:hanging="567"/>
        <w:rPr>
          <w:szCs w:val="22"/>
        </w:rPr>
      </w:pPr>
      <w:ins w:id="32" w:author="update" w:date="2025-09-19T00:22:00Z">
        <w:r w:rsidRPr="003337CC">
          <w:rPr>
            <w:szCs w:val="22"/>
          </w:rPr>
          <w:t>P</w:t>
        </w:r>
      </w:ins>
      <w:del w:id="33" w:author="update" w:date="2025-09-19T00:22:00Z">
        <w:r w:rsidR="00F46C31" w:rsidRPr="003337CC" w:rsidDel="007258EF">
          <w:rPr>
            <w:szCs w:val="22"/>
          </w:rPr>
          <w:delText>p</w:delText>
        </w:r>
      </w:del>
      <w:r w:rsidR="00F46C31" w:rsidRPr="003337CC">
        <w:rPr>
          <w:szCs w:val="22"/>
        </w:rPr>
        <w:t>oužite druhý alkoholový tampón a aplikujte mierny tlak na miesto vpichu</w:t>
      </w:r>
      <w:ins w:id="34" w:author="update" w:date="2025-09-25T18:15:00Z">
        <w:r w:rsidR="00A7477C">
          <w:rPr>
            <w:szCs w:val="22"/>
          </w:rPr>
          <w:t>.</w:t>
        </w:r>
      </w:ins>
    </w:p>
    <w:p w14:paraId="47ED256C" w14:textId="58DB9D2C" w:rsidR="00F46C31" w:rsidRPr="003337CC" w:rsidRDefault="007258EF" w:rsidP="00D5571D">
      <w:pPr>
        <w:numPr>
          <w:ilvl w:val="0"/>
          <w:numId w:val="3"/>
        </w:numPr>
        <w:ind w:left="1134" w:hanging="567"/>
        <w:rPr>
          <w:szCs w:val="22"/>
        </w:rPr>
      </w:pPr>
      <w:ins w:id="35" w:author="update" w:date="2025-09-19T00:22:00Z">
        <w:r w:rsidRPr="003337CC">
          <w:rPr>
            <w:szCs w:val="22"/>
          </w:rPr>
          <w:t>L</w:t>
        </w:r>
      </w:ins>
      <w:del w:id="36" w:author="update" w:date="2025-09-19T00:22:00Z">
        <w:r w:rsidR="00F46C31" w:rsidRPr="003337CC" w:rsidDel="007258EF">
          <w:rPr>
            <w:szCs w:val="22"/>
          </w:rPr>
          <w:delText>l</w:delText>
        </w:r>
      </w:del>
      <w:r w:rsidR="00F46C31" w:rsidRPr="003337CC">
        <w:rPr>
          <w:szCs w:val="22"/>
        </w:rPr>
        <w:t>iek vylejte do odtoku a pokračujte krokom 6</w:t>
      </w:r>
      <w:ins w:id="37" w:author="update" w:date="2025-09-25T18:15:00Z">
        <w:r w:rsidR="00A7477C">
          <w:rPr>
            <w:szCs w:val="22"/>
          </w:rPr>
          <w:t>.</w:t>
        </w:r>
      </w:ins>
    </w:p>
    <w:p w14:paraId="6FC16CE2" w14:textId="20D0E367" w:rsidR="00F46C31" w:rsidRPr="003337CC" w:rsidRDefault="007258EF" w:rsidP="00D5571D">
      <w:pPr>
        <w:numPr>
          <w:ilvl w:val="0"/>
          <w:numId w:val="3"/>
        </w:numPr>
        <w:ind w:left="1134" w:hanging="567"/>
        <w:rPr>
          <w:szCs w:val="22"/>
        </w:rPr>
      </w:pPr>
      <w:ins w:id="38" w:author="update" w:date="2025-09-19T00:22:00Z">
        <w:r w:rsidRPr="003337CC">
          <w:rPr>
            <w:szCs w:val="22"/>
          </w:rPr>
          <w:t>U</w:t>
        </w:r>
      </w:ins>
      <w:del w:id="39" w:author="update" w:date="2025-09-19T00:22:00Z">
        <w:r w:rsidR="00F46C31" w:rsidRPr="003337CC" w:rsidDel="007258EF">
          <w:rPr>
            <w:szCs w:val="22"/>
          </w:rPr>
          <w:delText>u</w:delText>
        </w:r>
      </w:del>
      <w:r w:rsidR="00F46C31" w:rsidRPr="003337CC">
        <w:rPr>
          <w:szCs w:val="22"/>
        </w:rPr>
        <w:t>myte si ruky a začnite znova novou injekčnou liekovkou a naplnenou striekačkou.</w:t>
      </w:r>
    </w:p>
    <w:p w14:paraId="6A7B1355" w14:textId="77777777" w:rsidR="00F46C31" w:rsidRPr="003337CC" w:rsidRDefault="00F46C31" w:rsidP="00F33AD7">
      <w:pPr>
        <w:tabs>
          <w:tab w:val="left" w:pos="-1843"/>
          <w:tab w:val="left" w:pos="-1560"/>
          <w:tab w:val="left" w:pos="-1418"/>
        </w:tabs>
        <w:ind w:left="567" w:hanging="567"/>
        <w:rPr>
          <w:szCs w:val="22"/>
        </w:rPr>
      </w:pPr>
    </w:p>
    <w:p w14:paraId="0EA1A030" w14:textId="77777777" w:rsidR="00F46C31" w:rsidRPr="003337CC" w:rsidRDefault="00F46C31" w:rsidP="00F33AD7">
      <w:pPr>
        <w:tabs>
          <w:tab w:val="left" w:pos="-1843"/>
          <w:tab w:val="left" w:pos="-1560"/>
          <w:tab w:val="left" w:pos="-1418"/>
        </w:tabs>
        <w:ind w:left="567" w:hanging="567"/>
        <w:rPr>
          <w:b/>
          <w:szCs w:val="22"/>
        </w:rPr>
      </w:pPr>
      <w:r w:rsidRPr="003337CC">
        <w:rPr>
          <w:b/>
          <w:szCs w:val="22"/>
        </w:rPr>
        <w:t>6.</w:t>
      </w:r>
      <w:r w:rsidRPr="003337CC">
        <w:rPr>
          <w:b/>
          <w:szCs w:val="22"/>
        </w:rPr>
        <w:tab/>
        <w:t>Likvidácia</w:t>
      </w:r>
    </w:p>
    <w:p w14:paraId="698B1206" w14:textId="77777777" w:rsidR="00F46C31" w:rsidRPr="003337CC" w:rsidRDefault="00F46C31" w:rsidP="00D5571D">
      <w:pPr>
        <w:numPr>
          <w:ilvl w:val="0"/>
          <w:numId w:val="3"/>
        </w:numPr>
        <w:ind w:left="1134" w:hanging="567"/>
        <w:rPr>
          <w:szCs w:val="22"/>
        </w:rPr>
      </w:pPr>
      <w:r w:rsidRPr="003337CC">
        <w:rPr>
          <w:szCs w:val="22"/>
        </w:rPr>
        <w:t>Každú ihlu, injekčnú liekovku a striekačku použite iba raz.</w:t>
      </w:r>
    </w:p>
    <w:p w14:paraId="173F600D" w14:textId="77777777" w:rsidR="00F46C31" w:rsidRPr="003337CC" w:rsidRDefault="00F46C31" w:rsidP="00D5571D">
      <w:pPr>
        <w:numPr>
          <w:ilvl w:val="0"/>
          <w:numId w:val="3"/>
        </w:numPr>
        <w:ind w:left="1134" w:hanging="567"/>
        <w:rPr>
          <w:szCs w:val="22"/>
        </w:rPr>
      </w:pPr>
      <w:r w:rsidRPr="003337CC">
        <w:rPr>
          <w:szCs w:val="22"/>
        </w:rPr>
        <w:t>Kryt nasaďte späť na ihly tak, aby ste ich následne mohli bezpečne vyhodiť.</w:t>
      </w:r>
    </w:p>
    <w:p w14:paraId="75548D77" w14:textId="77777777" w:rsidR="00F46C31" w:rsidRPr="003337CC" w:rsidRDefault="00F46C31" w:rsidP="00D5571D">
      <w:pPr>
        <w:numPr>
          <w:ilvl w:val="0"/>
          <w:numId w:val="3"/>
        </w:numPr>
        <w:ind w:left="1134" w:hanging="567"/>
        <w:rPr>
          <w:szCs w:val="22"/>
        </w:rPr>
      </w:pPr>
      <w:r w:rsidRPr="003337CC">
        <w:rPr>
          <w:szCs w:val="22"/>
        </w:rPr>
        <w:t>Na spôsob bezpečného zneškodnenia použitých ihiel, injekčných liekoviek a striekačiek sa spýtajte svojho lekárnika.</w:t>
      </w:r>
    </w:p>
    <w:p w14:paraId="47C3F7A8" w14:textId="77777777" w:rsidR="00F46C31" w:rsidRPr="003337CC" w:rsidRDefault="00F46C31" w:rsidP="00F33AD7">
      <w:pPr>
        <w:tabs>
          <w:tab w:val="left" w:pos="-1843"/>
          <w:tab w:val="left" w:pos="-1560"/>
          <w:tab w:val="right" w:pos="-1418"/>
        </w:tabs>
        <w:ind w:left="567" w:hanging="567"/>
        <w:rPr>
          <w:szCs w:val="22"/>
        </w:rPr>
      </w:pPr>
    </w:p>
    <w:sectPr w:rsidR="00F46C31" w:rsidRPr="003337CC">
      <w:footerReference w:type="default" r:id="rId17"/>
      <w:footerReference w:type="first" r:id="rId18"/>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1B70" w14:textId="77777777" w:rsidR="001A5A81" w:rsidRDefault="001A5A81">
      <w:r>
        <w:separator/>
      </w:r>
    </w:p>
  </w:endnote>
  <w:endnote w:type="continuationSeparator" w:id="0">
    <w:p w14:paraId="41B882A5" w14:textId="77777777" w:rsidR="001A5A81" w:rsidRDefault="001A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FEF3" w14:textId="5B07D1B7" w:rsidR="00DB6CBE" w:rsidRDefault="00DB6CBE">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41E3" w14:textId="083BB3F3" w:rsidR="00DB6CBE" w:rsidRDefault="00DB6CBE">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F439" w14:textId="77777777" w:rsidR="001A5A81" w:rsidRDefault="001A5A81">
      <w:r>
        <w:separator/>
      </w:r>
    </w:p>
  </w:footnote>
  <w:footnote w:type="continuationSeparator" w:id="0">
    <w:p w14:paraId="426EBCDD" w14:textId="77777777" w:rsidR="001A5A81" w:rsidRDefault="001A5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C8250C"/>
    <w:lvl w:ilvl="0">
      <w:start w:val="1"/>
      <w:numFmt w:val="decimal"/>
      <w:pStyle w:val="ListBullet"/>
      <w:lvlText w:val="%1."/>
      <w:lvlJc w:val="left"/>
      <w:pPr>
        <w:tabs>
          <w:tab w:val="num" w:pos="1492"/>
        </w:tabs>
        <w:ind w:left="1492" w:hanging="360"/>
      </w:pPr>
      <w:rPr>
        <w:rFonts w:cs="Times New Roman"/>
      </w:rPr>
    </w:lvl>
  </w:abstractNum>
  <w:abstractNum w:abstractNumId="1" w15:restartNumberingAfterBreak="0">
    <w:nsid w:val="0281357A"/>
    <w:multiLevelType w:val="hybridMultilevel"/>
    <w:tmpl w:val="739E06BA"/>
    <w:lvl w:ilvl="0" w:tplc="04090001">
      <w:start w:val="1"/>
      <w:numFmt w:val="bullet"/>
      <w:pStyle w:val="ListNumber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014B5"/>
    <w:multiLevelType w:val="hybridMultilevel"/>
    <w:tmpl w:val="2A542BC4"/>
    <w:lvl w:ilvl="0" w:tplc="08090001">
      <w:start w:val="1"/>
      <w:numFmt w:val="bullet"/>
      <w:pStyle w:val="ListNumbe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9000E"/>
    <w:multiLevelType w:val="hybridMultilevel"/>
    <w:tmpl w:val="70E22A16"/>
    <w:lvl w:ilvl="0" w:tplc="ED58E784">
      <w:start w:val="1"/>
      <w:numFmt w:val="bullet"/>
      <w:pStyle w:val="ListNumber2"/>
      <w:lvlText w:val=""/>
      <w:lvlJc w:val="left"/>
      <w:pPr>
        <w:tabs>
          <w:tab w:val="num" w:pos="567"/>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25E60"/>
    <w:multiLevelType w:val="hybridMultilevel"/>
    <w:tmpl w:val="97D8D53E"/>
    <w:lvl w:ilvl="0" w:tplc="ED58E784">
      <w:start w:val="1"/>
      <w:numFmt w:val="bullet"/>
      <w:pStyle w:val="ListNumber"/>
      <w:lvlText w:val=""/>
      <w:lvlJc w:val="left"/>
      <w:pPr>
        <w:tabs>
          <w:tab w:val="num" w:pos="567"/>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0217C"/>
    <w:multiLevelType w:val="hybridMultilevel"/>
    <w:tmpl w:val="7560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6E3991"/>
    <w:multiLevelType w:val="hybridMultilevel"/>
    <w:tmpl w:val="066EE8B2"/>
    <w:lvl w:ilvl="0" w:tplc="FFFFFFFF">
      <w:start w:val="1"/>
      <w:numFmt w:val="bullet"/>
      <w:lvlText w:val="-"/>
      <w:lvlJc w:val="left"/>
      <w:pPr>
        <w:ind w:left="1287" w:hanging="360"/>
      </w:p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15:restartNumberingAfterBreak="0">
    <w:nsid w:val="27703837"/>
    <w:multiLevelType w:val="hybridMultilevel"/>
    <w:tmpl w:val="C9E60B8C"/>
    <w:lvl w:ilvl="0" w:tplc="FFFFFFFF">
      <w:start w:val="1"/>
      <w:numFmt w:val="bullet"/>
      <w:pStyle w:val="ListBullet3"/>
      <w:lvlText w:val="-"/>
      <w:lvlJc w:val="lef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E20471"/>
    <w:multiLevelType w:val="hybridMultilevel"/>
    <w:tmpl w:val="07D4A3DA"/>
    <w:lvl w:ilvl="0" w:tplc="04090001">
      <w:start w:val="1"/>
      <w:numFmt w:val="bullet"/>
      <w:pStyle w:val="ListBullet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73C54"/>
    <w:multiLevelType w:val="hybridMultilevel"/>
    <w:tmpl w:val="4412C6A4"/>
    <w:lvl w:ilvl="0" w:tplc="04090001">
      <w:start w:val="1"/>
      <w:numFmt w:val="bullet"/>
      <w:pStyle w:val="ListBulle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141F6"/>
    <w:multiLevelType w:val="hybridMultilevel"/>
    <w:tmpl w:val="62CC9CC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3030AB"/>
    <w:multiLevelType w:val="hybridMultilevel"/>
    <w:tmpl w:val="B6E61394"/>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A6928"/>
    <w:multiLevelType w:val="hybridMultilevel"/>
    <w:tmpl w:val="335EE634"/>
    <w:lvl w:ilvl="0" w:tplc="B024E716">
      <w:start w:val="1"/>
      <w:numFmt w:val="bullet"/>
      <w:pStyle w:val="LUTOlist-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069F7"/>
    <w:multiLevelType w:val="hybridMultilevel"/>
    <w:tmpl w:val="DD14EDD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6F741274"/>
    <w:multiLevelType w:val="hybridMultilevel"/>
    <w:tmpl w:val="264C7C2A"/>
    <w:lvl w:ilvl="0" w:tplc="04090001">
      <w:start w:val="1"/>
      <w:numFmt w:val="bullet"/>
      <w:pStyle w:val="ListNumber4"/>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FBC2D7E"/>
    <w:multiLevelType w:val="hybridMultilevel"/>
    <w:tmpl w:val="D41CEE46"/>
    <w:lvl w:ilvl="0" w:tplc="ED58E784">
      <w:start w:val="1"/>
      <w:numFmt w:val="bullet"/>
      <w:pStyle w:val="ListNumber3"/>
      <w:lvlText w:val=""/>
      <w:lvlJc w:val="left"/>
      <w:pPr>
        <w:tabs>
          <w:tab w:val="num" w:pos="567"/>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87C34"/>
    <w:multiLevelType w:val="hybridMultilevel"/>
    <w:tmpl w:val="5DDC3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3987839">
    <w:abstractNumId w:val="0"/>
  </w:num>
  <w:num w:numId="2" w16cid:durableId="346172800">
    <w:abstractNumId w:val="13"/>
  </w:num>
  <w:num w:numId="3" w16cid:durableId="1704473601">
    <w:abstractNumId w:val="8"/>
  </w:num>
  <w:num w:numId="4" w16cid:durableId="964044634">
    <w:abstractNumId w:val="10"/>
  </w:num>
  <w:num w:numId="5" w16cid:durableId="253823818">
    <w:abstractNumId w:val="9"/>
  </w:num>
  <w:num w:numId="6" w16cid:durableId="1110125431">
    <w:abstractNumId w:val="5"/>
  </w:num>
  <w:num w:numId="7" w16cid:durableId="1391733349">
    <w:abstractNumId w:val="4"/>
  </w:num>
  <w:num w:numId="8" w16cid:durableId="2112629986">
    <w:abstractNumId w:val="20"/>
  </w:num>
  <w:num w:numId="9" w16cid:durableId="2012904609">
    <w:abstractNumId w:val="17"/>
  </w:num>
  <w:num w:numId="10" w16cid:durableId="1961765213">
    <w:abstractNumId w:val="1"/>
  </w:num>
  <w:num w:numId="11" w16cid:durableId="1398631537">
    <w:abstractNumId w:val="12"/>
  </w:num>
  <w:num w:numId="12" w16cid:durableId="1255745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017324">
    <w:abstractNumId w:val="16"/>
  </w:num>
  <w:num w:numId="14" w16cid:durableId="1673334933">
    <w:abstractNumId w:val="3"/>
  </w:num>
  <w:num w:numId="15" w16cid:durableId="821118301">
    <w:abstractNumId w:val="14"/>
  </w:num>
  <w:num w:numId="16" w16cid:durableId="153306377">
    <w:abstractNumId w:val="6"/>
  </w:num>
  <w:num w:numId="17" w16cid:durableId="1125542759">
    <w:abstractNumId w:val="21"/>
  </w:num>
  <w:num w:numId="18" w16cid:durableId="1259799967">
    <w:abstractNumId w:val="18"/>
  </w:num>
  <w:num w:numId="19" w16cid:durableId="630791350">
    <w:abstractNumId w:val="2"/>
  </w:num>
  <w:num w:numId="20" w16cid:durableId="1459033444">
    <w:abstractNumId w:val="7"/>
  </w:num>
  <w:num w:numId="21" w16cid:durableId="773398612">
    <w:abstractNumId w:val="11"/>
  </w:num>
  <w:num w:numId="22" w16cid:durableId="84695480">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75e21982-34c9-4105-a384-6679eb503613" w:val=" "/>
    <w:docVar w:name="VAULT_ND_87d44ce7-be4d-41c9-97a8-32ccf2caf314" w:val=" "/>
    <w:docVar w:name="VAULT_ND_a637765f-4ca4-4397-ab6e-73d8b1de3fa1" w:val=" "/>
    <w:docVar w:name="VAULT_ND_be4f5160-f3b6-4414-b2c0-97b9de0e24e8" w:val=" "/>
    <w:docVar w:name="VAULT_ND_e2466398-748c-416e-a106-24866062b4fa" w:val=" "/>
    <w:docVar w:name="VAULT_ND_e362212a-3363-4d17-bc68-a78295fde9d9" w:val=" "/>
    <w:docVar w:name="VAULT_ND_e5dc3939-44f8-4b16-be73-a18f544c137d" w:val=" "/>
    <w:docVar w:name="Version" w:val="0"/>
  </w:docVars>
  <w:rsids>
    <w:rsidRoot w:val="0017542A"/>
    <w:rsid w:val="00011EAE"/>
    <w:rsid w:val="000138A3"/>
    <w:rsid w:val="000300CB"/>
    <w:rsid w:val="0003095E"/>
    <w:rsid w:val="00041139"/>
    <w:rsid w:val="00042DD3"/>
    <w:rsid w:val="00056F59"/>
    <w:rsid w:val="0006543B"/>
    <w:rsid w:val="00086DB4"/>
    <w:rsid w:val="00090083"/>
    <w:rsid w:val="00095D94"/>
    <w:rsid w:val="000A7D24"/>
    <w:rsid w:val="000C29B4"/>
    <w:rsid w:val="000D1B9B"/>
    <w:rsid w:val="000E34D8"/>
    <w:rsid w:val="00103049"/>
    <w:rsid w:val="00115E3F"/>
    <w:rsid w:val="00137950"/>
    <w:rsid w:val="00137D7C"/>
    <w:rsid w:val="001446A5"/>
    <w:rsid w:val="001449A8"/>
    <w:rsid w:val="00147B9B"/>
    <w:rsid w:val="00153F9D"/>
    <w:rsid w:val="0017542A"/>
    <w:rsid w:val="00176B49"/>
    <w:rsid w:val="0018481D"/>
    <w:rsid w:val="00196354"/>
    <w:rsid w:val="001A5A81"/>
    <w:rsid w:val="001A76FE"/>
    <w:rsid w:val="001A7741"/>
    <w:rsid w:val="001B6808"/>
    <w:rsid w:val="001C0CD2"/>
    <w:rsid w:val="001C4421"/>
    <w:rsid w:val="001C6C2C"/>
    <w:rsid w:val="001D064E"/>
    <w:rsid w:val="001D12C3"/>
    <w:rsid w:val="001D12CE"/>
    <w:rsid w:val="002019D6"/>
    <w:rsid w:val="0021265B"/>
    <w:rsid w:val="0026301C"/>
    <w:rsid w:val="00264EA0"/>
    <w:rsid w:val="00287323"/>
    <w:rsid w:val="00292313"/>
    <w:rsid w:val="0029344E"/>
    <w:rsid w:val="00297F94"/>
    <w:rsid w:val="002A3C3D"/>
    <w:rsid w:val="002A57BB"/>
    <w:rsid w:val="002B2FF7"/>
    <w:rsid w:val="002B555D"/>
    <w:rsid w:val="002C3361"/>
    <w:rsid w:val="002F5AA0"/>
    <w:rsid w:val="00302AF4"/>
    <w:rsid w:val="00304109"/>
    <w:rsid w:val="003108D0"/>
    <w:rsid w:val="003223BA"/>
    <w:rsid w:val="00331C0F"/>
    <w:rsid w:val="00332C8C"/>
    <w:rsid w:val="003337CC"/>
    <w:rsid w:val="00337388"/>
    <w:rsid w:val="00352FC7"/>
    <w:rsid w:val="003545A7"/>
    <w:rsid w:val="00354D5D"/>
    <w:rsid w:val="0036404D"/>
    <w:rsid w:val="00382B33"/>
    <w:rsid w:val="00383750"/>
    <w:rsid w:val="003841CC"/>
    <w:rsid w:val="00384AEF"/>
    <w:rsid w:val="00387F1B"/>
    <w:rsid w:val="003A7AC1"/>
    <w:rsid w:val="003B5012"/>
    <w:rsid w:val="003C0D9F"/>
    <w:rsid w:val="003D046E"/>
    <w:rsid w:val="003E03DB"/>
    <w:rsid w:val="003E509E"/>
    <w:rsid w:val="003F14EE"/>
    <w:rsid w:val="00400910"/>
    <w:rsid w:val="00467772"/>
    <w:rsid w:val="00486B87"/>
    <w:rsid w:val="00491485"/>
    <w:rsid w:val="004A4ED0"/>
    <w:rsid w:val="004B2057"/>
    <w:rsid w:val="004E4276"/>
    <w:rsid w:val="00516A56"/>
    <w:rsid w:val="00535E88"/>
    <w:rsid w:val="005556C6"/>
    <w:rsid w:val="00560878"/>
    <w:rsid w:val="0057201B"/>
    <w:rsid w:val="00576478"/>
    <w:rsid w:val="00581643"/>
    <w:rsid w:val="005846C8"/>
    <w:rsid w:val="005A66BD"/>
    <w:rsid w:val="005B0800"/>
    <w:rsid w:val="005D1D36"/>
    <w:rsid w:val="005D66AA"/>
    <w:rsid w:val="00616442"/>
    <w:rsid w:val="00623BCC"/>
    <w:rsid w:val="0064441A"/>
    <w:rsid w:val="00651CAC"/>
    <w:rsid w:val="00654B1C"/>
    <w:rsid w:val="00665478"/>
    <w:rsid w:val="00683C8C"/>
    <w:rsid w:val="006C4953"/>
    <w:rsid w:val="006C72EA"/>
    <w:rsid w:val="006F4A06"/>
    <w:rsid w:val="007043B8"/>
    <w:rsid w:val="007059C0"/>
    <w:rsid w:val="00706587"/>
    <w:rsid w:val="007143BA"/>
    <w:rsid w:val="007258EF"/>
    <w:rsid w:val="00734E59"/>
    <w:rsid w:val="00737D36"/>
    <w:rsid w:val="00743C94"/>
    <w:rsid w:val="00751906"/>
    <w:rsid w:val="00757A62"/>
    <w:rsid w:val="007628E6"/>
    <w:rsid w:val="00766106"/>
    <w:rsid w:val="00781B21"/>
    <w:rsid w:val="007B05EF"/>
    <w:rsid w:val="007C2B40"/>
    <w:rsid w:val="007E47DC"/>
    <w:rsid w:val="0080042D"/>
    <w:rsid w:val="00801A7B"/>
    <w:rsid w:val="008121EB"/>
    <w:rsid w:val="00841795"/>
    <w:rsid w:val="00861119"/>
    <w:rsid w:val="00872A1E"/>
    <w:rsid w:val="008859AB"/>
    <w:rsid w:val="00892EAE"/>
    <w:rsid w:val="008D1EC6"/>
    <w:rsid w:val="008D62BA"/>
    <w:rsid w:val="008D70E9"/>
    <w:rsid w:val="008F1A8B"/>
    <w:rsid w:val="0091051F"/>
    <w:rsid w:val="00911601"/>
    <w:rsid w:val="0091558D"/>
    <w:rsid w:val="00922830"/>
    <w:rsid w:val="00926B87"/>
    <w:rsid w:val="00944AFF"/>
    <w:rsid w:val="009506DF"/>
    <w:rsid w:val="00953599"/>
    <w:rsid w:val="00965715"/>
    <w:rsid w:val="00975265"/>
    <w:rsid w:val="00976C62"/>
    <w:rsid w:val="00977747"/>
    <w:rsid w:val="00991ECE"/>
    <w:rsid w:val="009B2760"/>
    <w:rsid w:val="009E12DB"/>
    <w:rsid w:val="00A0536A"/>
    <w:rsid w:val="00A05643"/>
    <w:rsid w:val="00A11704"/>
    <w:rsid w:val="00A22498"/>
    <w:rsid w:val="00A23FD8"/>
    <w:rsid w:val="00A261A9"/>
    <w:rsid w:val="00A3079E"/>
    <w:rsid w:val="00A55870"/>
    <w:rsid w:val="00A646A2"/>
    <w:rsid w:val="00A67B17"/>
    <w:rsid w:val="00A73C1D"/>
    <w:rsid w:val="00A7477C"/>
    <w:rsid w:val="00A75DD9"/>
    <w:rsid w:val="00A96219"/>
    <w:rsid w:val="00AA46DE"/>
    <w:rsid w:val="00AC2DE0"/>
    <w:rsid w:val="00AD46DA"/>
    <w:rsid w:val="00AD490E"/>
    <w:rsid w:val="00AD5079"/>
    <w:rsid w:val="00AE1903"/>
    <w:rsid w:val="00AE4881"/>
    <w:rsid w:val="00B02042"/>
    <w:rsid w:val="00B10B40"/>
    <w:rsid w:val="00B31C4A"/>
    <w:rsid w:val="00B3395A"/>
    <w:rsid w:val="00B37612"/>
    <w:rsid w:val="00B45BFB"/>
    <w:rsid w:val="00B50E74"/>
    <w:rsid w:val="00B53CC4"/>
    <w:rsid w:val="00B65E6A"/>
    <w:rsid w:val="00B72038"/>
    <w:rsid w:val="00B87A6F"/>
    <w:rsid w:val="00BA1549"/>
    <w:rsid w:val="00BB1BFD"/>
    <w:rsid w:val="00BC0943"/>
    <w:rsid w:val="00BD34B4"/>
    <w:rsid w:val="00BF1240"/>
    <w:rsid w:val="00BF65F3"/>
    <w:rsid w:val="00C01E28"/>
    <w:rsid w:val="00C037FE"/>
    <w:rsid w:val="00C223D4"/>
    <w:rsid w:val="00C417B6"/>
    <w:rsid w:val="00C44950"/>
    <w:rsid w:val="00C47216"/>
    <w:rsid w:val="00C503D2"/>
    <w:rsid w:val="00C60C8F"/>
    <w:rsid w:val="00C65560"/>
    <w:rsid w:val="00C9090F"/>
    <w:rsid w:val="00C94FEC"/>
    <w:rsid w:val="00CA0E8A"/>
    <w:rsid w:val="00CA7C9D"/>
    <w:rsid w:val="00CB7DD4"/>
    <w:rsid w:val="00CC0053"/>
    <w:rsid w:val="00CC56CE"/>
    <w:rsid w:val="00CD62E9"/>
    <w:rsid w:val="00CF4404"/>
    <w:rsid w:val="00D13F44"/>
    <w:rsid w:val="00D34420"/>
    <w:rsid w:val="00D47EF4"/>
    <w:rsid w:val="00D541ED"/>
    <w:rsid w:val="00D5571D"/>
    <w:rsid w:val="00D62E11"/>
    <w:rsid w:val="00D6430A"/>
    <w:rsid w:val="00D64C2C"/>
    <w:rsid w:val="00D6721D"/>
    <w:rsid w:val="00D85B3D"/>
    <w:rsid w:val="00D92E80"/>
    <w:rsid w:val="00DB12CC"/>
    <w:rsid w:val="00DB6CBE"/>
    <w:rsid w:val="00DD71A6"/>
    <w:rsid w:val="00DE63B2"/>
    <w:rsid w:val="00DE6AB4"/>
    <w:rsid w:val="00DF08E0"/>
    <w:rsid w:val="00DF19EB"/>
    <w:rsid w:val="00DF35FC"/>
    <w:rsid w:val="00E342F5"/>
    <w:rsid w:val="00E54416"/>
    <w:rsid w:val="00E6473E"/>
    <w:rsid w:val="00E724F6"/>
    <w:rsid w:val="00E7391B"/>
    <w:rsid w:val="00E8287C"/>
    <w:rsid w:val="00E945B8"/>
    <w:rsid w:val="00EA01CB"/>
    <w:rsid w:val="00EB7C6E"/>
    <w:rsid w:val="00EC2AC0"/>
    <w:rsid w:val="00ED27CE"/>
    <w:rsid w:val="00EE1968"/>
    <w:rsid w:val="00EE473E"/>
    <w:rsid w:val="00F114A7"/>
    <w:rsid w:val="00F1568C"/>
    <w:rsid w:val="00F17954"/>
    <w:rsid w:val="00F33AD7"/>
    <w:rsid w:val="00F46C31"/>
    <w:rsid w:val="00F47B15"/>
    <w:rsid w:val="00F578E5"/>
    <w:rsid w:val="00F70C05"/>
    <w:rsid w:val="00F74F45"/>
    <w:rsid w:val="00F834A4"/>
    <w:rsid w:val="00F91F8D"/>
    <w:rsid w:val="00F92C8E"/>
    <w:rsid w:val="00FB4D79"/>
    <w:rsid w:val="00FC0AD8"/>
    <w:rsid w:val="00FD1585"/>
    <w:rsid w:val="00FD42E3"/>
    <w:rsid w:val="00FE60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291B6"/>
  <w15:chartTrackingRefBased/>
  <w15:docId w15:val="{C895581E-3A61-425E-9E56-8A6C078A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sk-SK" w:eastAsia="en-US"/>
    </w:rPr>
  </w:style>
  <w:style w:type="paragraph" w:styleId="Heading1">
    <w:name w:val="heading 1"/>
    <w:basedOn w:val="Normal"/>
    <w:next w:val="Normal"/>
    <w:link w:val="Heading1Char"/>
    <w:qFormat/>
    <w:pPr>
      <w:keepNext/>
      <w:tabs>
        <w:tab w:val="left" w:pos="-720"/>
        <w:tab w:val="left" w:pos="4536"/>
      </w:tabs>
      <w:suppressAutoHyphens/>
      <w:outlineLvl w:val="0"/>
    </w:pPr>
    <w:rPr>
      <w:b/>
      <w:lang w:val="is-IS"/>
    </w:rPr>
  </w:style>
  <w:style w:type="paragraph" w:styleId="Heading2">
    <w:name w:val="heading 2"/>
    <w:aliases w:val="D70AR2"/>
    <w:basedOn w:val="Normal"/>
    <w:next w:val="Normal"/>
    <w:link w:val="Heading2Char"/>
    <w:uiPriority w:val="9"/>
    <w:qFormat/>
    <w:pPr>
      <w:keepNext/>
      <w:jc w:val="center"/>
      <w:outlineLvl w:val="1"/>
    </w:pPr>
    <w:rPr>
      <w:b/>
      <w:lang w:val="en-GB"/>
    </w:rPr>
  </w:style>
  <w:style w:type="paragraph" w:styleId="Heading3">
    <w:name w:val="heading 3"/>
    <w:basedOn w:val="Normal"/>
    <w:next w:val="Normal"/>
    <w:link w:val="Heading3Char"/>
    <w:uiPriority w:val="9"/>
    <w:qFormat/>
    <w:pPr>
      <w:keepNext/>
      <w:outlineLvl w:val="2"/>
    </w:pPr>
    <w:rPr>
      <w:b/>
      <w:caps/>
    </w:rPr>
  </w:style>
  <w:style w:type="paragraph" w:styleId="Heading4">
    <w:name w:val="heading 4"/>
    <w:aliases w:val="D70AR4,titel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outlineLvl w:val="4"/>
    </w:pPr>
    <w:rPr>
      <w:u w:val="single"/>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pPr>
      <w:keepNext/>
      <w:tabs>
        <w:tab w:val="left" w:pos="-720"/>
      </w:tabs>
      <w:suppressAutoHyphens/>
      <w:outlineLvl w:val="7"/>
    </w:pPr>
    <w:rPr>
      <w:i/>
      <w:iCs/>
      <w:color w:val="000000"/>
      <w:lang w:val="it-IT"/>
    </w:rPr>
  </w:style>
  <w:style w:type="paragraph" w:styleId="Heading9">
    <w:name w:val="heading 9"/>
    <w:basedOn w:val="Normal"/>
    <w:next w:val="Normal"/>
    <w:link w:val="Heading9Char"/>
    <w:uiPriority w:val="9"/>
    <w:qFormat/>
    <w:pPr>
      <w:keepNext/>
      <w:tabs>
        <w:tab w:val="left" w:pos="567"/>
      </w:tabs>
      <w:spacing w:line="260" w:lineRule="exact"/>
      <w:jc w:val="both"/>
      <w:outlineLvl w:val="8"/>
    </w:pPr>
    <w:rPr>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SimSun" w:hAnsi="Cambria"/>
      <w:b/>
      <w:kern w:val="32"/>
      <w:sz w:val="32"/>
      <w:lang w:val="sk-SK" w:eastAsia="en-US"/>
    </w:rPr>
  </w:style>
  <w:style w:type="character" w:customStyle="1" w:styleId="Heading2Char">
    <w:name w:val="Heading 2 Char"/>
    <w:aliases w:val="D70AR2 Char"/>
    <w:link w:val="Heading2"/>
    <w:uiPriority w:val="9"/>
    <w:semiHidden/>
    <w:locked/>
    <w:rPr>
      <w:rFonts w:ascii="Cambria" w:eastAsia="SimSun" w:hAnsi="Cambria"/>
      <w:b/>
      <w:i/>
      <w:sz w:val="28"/>
      <w:lang w:val="sk-SK" w:eastAsia="en-US"/>
    </w:rPr>
  </w:style>
  <w:style w:type="character" w:customStyle="1" w:styleId="Heading3Char">
    <w:name w:val="Heading 3 Char"/>
    <w:link w:val="Heading3"/>
    <w:uiPriority w:val="9"/>
    <w:semiHidden/>
    <w:locked/>
    <w:rPr>
      <w:rFonts w:ascii="Cambria" w:eastAsia="SimSun" w:hAnsi="Cambria"/>
      <w:b/>
      <w:sz w:val="26"/>
      <w:lang w:val="sk-SK" w:eastAsia="en-US"/>
    </w:rPr>
  </w:style>
  <w:style w:type="character" w:customStyle="1" w:styleId="Heading4Char">
    <w:name w:val="Heading 4 Char"/>
    <w:aliases w:val="D70AR4 Char,titel 4 Char"/>
    <w:link w:val="Heading4"/>
    <w:uiPriority w:val="9"/>
    <w:semiHidden/>
    <w:locked/>
    <w:rPr>
      <w:rFonts w:ascii="Calibri" w:eastAsia="SimSun" w:hAnsi="Calibri"/>
      <w:b/>
      <w:sz w:val="28"/>
      <w:lang w:val="sk-SK" w:eastAsia="en-US"/>
    </w:rPr>
  </w:style>
  <w:style w:type="character" w:customStyle="1" w:styleId="Heading5Char">
    <w:name w:val="Heading 5 Char"/>
    <w:link w:val="Heading5"/>
    <w:uiPriority w:val="9"/>
    <w:semiHidden/>
    <w:locked/>
    <w:rPr>
      <w:rFonts w:ascii="Calibri" w:eastAsia="SimSun" w:hAnsi="Calibri"/>
      <w:b/>
      <w:i/>
      <w:sz w:val="26"/>
      <w:lang w:val="sk-SK" w:eastAsia="en-US"/>
    </w:rPr>
  </w:style>
  <w:style w:type="character" w:customStyle="1" w:styleId="Heading6Char">
    <w:name w:val="Heading 6 Char"/>
    <w:link w:val="Heading6"/>
    <w:uiPriority w:val="9"/>
    <w:semiHidden/>
    <w:locked/>
    <w:rPr>
      <w:rFonts w:ascii="Calibri" w:eastAsia="SimSun" w:hAnsi="Calibri"/>
      <w:b/>
      <w:sz w:val="22"/>
      <w:lang w:val="sk-SK" w:eastAsia="en-US"/>
    </w:rPr>
  </w:style>
  <w:style w:type="character" w:customStyle="1" w:styleId="Heading7Char">
    <w:name w:val="Heading 7 Char"/>
    <w:link w:val="Heading7"/>
    <w:uiPriority w:val="9"/>
    <w:semiHidden/>
    <w:locked/>
    <w:rPr>
      <w:rFonts w:ascii="Calibri" w:eastAsia="SimSun" w:hAnsi="Calibri"/>
      <w:sz w:val="24"/>
      <w:lang w:val="sk-SK" w:eastAsia="en-US"/>
    </w:rPr>
  </w:style>
  <w:style w:type="character" w:customStyle="1" w:styleId="Heading8Char">
    <w:name w:val="Heading 8 Char"/>
    <w:link w:val="Heading8"/>
    <w:uiPriority w:val="9"/>
    <w:semiHidden/>
    <w:locked/>
    <w:rPr>
      <w:rFonts w:ascii="Calibri" w:eastAsia="SimSun" w:hAnsi="Calibri"/>
      <w:i/>
      <w:sz w:val="24"/>
      <w:lang w:val="sk-SK" w:eastAsia="en-US"/>
    </w:rPr>
  </w:style>
  <w:style w:type="character" w:customStyle="1" w:styleId="Heading9Char">
    <w:name w:val="Heading 9 Char"/>
    <w:link w:val="Heading9"/>
    <w:uiPriority w:val="9"/>
    <w:semiHidden/>
    <w:locked/>
    <w:rPr>
      <w:rFonts w:ascii="Cambria" w:eastAsia="SimSun" w:hAnsi="Cambria"/>
      <w:sz w:val="22"/>
      <w:lang w:val="sk-SK" w:eastAsia="en-US"/>
    </w:rPr>
  </w:style>
  <w:style w:type="paragraph" w:styleId="NormalIndent">
    <w:name w:val="Normal Indent"/>
    <w:basedOn w:val="Normal"/>
    <w:uiPriority w:val="99"/>
    <w:semiHidden/>
    <w:pPr>
      <w:spacing w:before="120"/>
      <w:ind w:left="1134"/>
    </w:pPr>
    <w:rPr>
      <w:sz w:val="24"/>
      <w:lang w:val="en-GB"/>
    </w:rPr>
  </w:style>
  <w:style w:type="paragraph" w:styleId="BodyText">
    <w:name w:val="Body Text"/>
    <w:basedOn w:val="Normal"/>
    <w:link w:val="BodyTextChar"/>
    <w:uiPriority w:val="99"/>
    <w:semiHidden/>
    <w:pPr>
      <w:tabs>
        <w:tab w:val="left" w:pos="5387"/>
      </w:tabs>
      <w:jc w:val="both"/>
    </w:pPr>
    <w:rPr>
      <w:lang w:val="en-GB"/>
    </w:rPr>
  </w:style>
  <w:style w:type="character" w:customStyle="1" w:styleId="BodyTextChar">
    <w:name w:val="Body Text Char"/>
    <w:link w:val="BodyText"/>
    <w:uiPriority w:val="99"/>
    <w:semiHidden/>
    <w:locked/>
    <w:rPr>
      <w:sz w:val="22"/>
      <w:lang w:val="sk-SK" w:eastAsia="en-US"/>
    </w:rPr>
  </w:style>
  <w:style w:type="paragraph" w:styleId="BodyText2">
    <w:name w:val="Body Text 2"/>
    <w:basedOn w:val="Normal"/>
    <w:link w:val="BodyText2Char"/>
    <w:uiPriority w:val="99"/>
    <w:semiHidden/>
    <w:pPr>
      <w:tabs>
        <w:tab w:val="right" w:pos="-1560"/>
        <w:tab w:val="left" w:pos="-1418"/>
        <w:tab w:val="left" w:pos="567"/>
      </w:tabs>
    </w:pPr>
    <w:rPr>
      <w:b/>
    </w:rPr>
  </w:style>
  <w:style w:type="character" w:customStyle="1" w:styleId="BodyText2Char">
    <w:name w:val="Body Text 2 Char"/>
    <w:link w:val="BodyText2"/>
    <w:uiPriority w:val="99"/>
    <w:semiHidden/>
    <w:locked/>
    <w:rPr>
      <w:sz w:val="22"/>
      <w:lang w:val="sk-SK" w:eastAsia="en-US"/>
    </w:rPr>
  </w:style>
  <w:style w:type="paragraph" w:styleId="BodyText3">
    <w:name w:val="Body Text 3"/>
    <w:basedOn w:val="Normal"/>
    <w:link w:val="BodyText3Char"/>
    <w:uiPriority w:val="99"/>
    <w:semiHidden/>
    <w:pPr>
      <w:tabs>
        <w:tab w:val="left" w:pos="567"/>
      </w:tabs>
    </w:pPr>
  </w:style>
  <w:style w:type="character" w:customStyle="1" w:styleId="BodyText3Char">
    <w:name w:val="Body Text 3 Char"/>
    <w:link w:val="BodyText3"/>
    <w:uiPriority w:val="99"/>
    <w:semiHidden/>
    <w:locked/>
    <w:rPr>
      <w:sz w:val="16"/>
      <w:lang w:val="sk-SK" w:eastAsia="en-US"/>
    </w:rPr>
  </w:style>
  <w:style w:type="character" w:styleId="PageNumber">
    <w:name w:val="page number"/>
    <w:uiPriority w:val="99"/>
    <w:semiHidden/>
  </w:style>
  <w:style w:type="paragraph" w:styleId="Footer">
    <w:name w:val="footer"/>
    <w:basedOn w:val="Normal"/>
    <w:link w:val="FooterChar"/>
    <w:uiPriority w:val="99"/>
    <w:semiHidden/>
    <w:pPr>
      <w:tabs>
        <w:tab w:val="left" w:pos="567"/>
        <w:tab w:val="center" w:pos="4536"/>
        <w:tab w:val="center" w:pos="8930"/>
      </w:tabs>
    </w:pPr>
    <w:rPr>
      <w:rFonts w:ascii="Helvetica" w:hAnsi="Helvetica"/>
      <w:sz w:val="16"/>
      <w:lang w:val="en-GB"/>
    </w:rPr>
  </w:style>
  <w:style w:type="character" w:customStyle="1" w:styleId="FooterChar">
    <w:name w:val="Footer Char"/>
    <w:link w:val="Footer"/>
    <w:uiPriority w:val="99"/>
    <w:semiHidden/>
    <w:locked/>
    <w:rPr>
      <w:sz w:val="22"/>
      <w:lang w:val="sk-SK" w:eastAsia="en-US"/>
    </w:rPr>
  </w:style>
  <w:style w:type="paragraph" w:customStyle="1" w:styleId="StandardTextbody">
    <w:name w:val="Standard_Textbody"/>
    <w:basedOn w:val="BodyText"/>
    <w:pPr>
      <w:tabs>
        <w:tab w:val="clear" w:pos="5387"/>
      </w:tabs>
      <w:spacing w:after="120"/>
    </w:pPr>
    <w:rPr>
      <w:rFonts w:ascii="Arial" w:hAnsi="Arial"/>
      <w:sz w:val="20"/>
    </w:rPr>
  </w:style>
  <w:style w:type="paragraph" w:styleId="Header">
    <w:name w:val="header"/>
    <w:basedOn w:val="Normal"/>
    <w:link w:val="HeaderChar"/>
    <w:uiPriority w:val="99"/>
    <w:semiHidden/>
    <w:pPr>
      <w:tabs>
        <w:tab w:val="center" w:pos="4153"/>
        <w:tab w:val="right" w:pos="8306"/>
      </w:tabs>
    </w:pPr>
    <w:rPr>
      <w:lang w:val="en-GB"/>
    </w:rPr>
  </w:style>
  <w:style w:type="character" w:customStyle="1" w:styleId="HeaderChar">
    <w:name w:val="Header Char"/>
    <w:link w:val="Header"/>
    <w:uiPriority w:val="99"/>
    <w:semiHidden/>
    <w:locked/>
    <w:rPr>
      <w:sz w:val="22"/>
      <w:lang w:val="sk-SK" w:eastAsia="en-US"/>
    </w:rPr>
  </w:style>
  <w:style w:type="paragraph" w:customStyle="1" w:styleId="Styl1">
    <w:name w:val="Styl1"/>
    <w:basedOn w:val="Normal"/>
    <w:pPr>
      <w:widowControl w:val="0"/>
      <w:spacing w:before="240" w:after="120"/>
    </w:pPr>
    <w:rPr>
      <w:rFonts w:ascii="Arial" w:hAnsi="Arial"/>
      <w:b/>
      <w:caps/>
      <w:sz w:val="26"/>
      <w:lang w:eastAsia="cs-CZ"/>
    </w:rPr>
  </w:style>
  <w:style w:type="paragraph" w:customStyle="1" w:styleId="Textbubliny1">
    <w:name w:val="Text bubliny1"/>
    <w:basedOn w:val="Normal"/>
    <w:semiHidden/>
    <w:rPr>
      <w:rFonts w:ascii="Tahoma" w:hAnsi="Tahoma" w:cs="Tahoma"/>
      <w:sz w:val="16"/>
      <w:szCs w:val="16"/>
    </w:rPr>
  </w:style>
  <w:style w:type="paragraph" w:styleId="PlainText">
    <w:name w:val="Plain Text"/>
    <w:basedOn w:val="Normal"/>
    <w:link w:val="PlainTextChar"/>
    <w:uiPriority w:val="99"/>
    <w:semiHidden/>
    <w:rPr>
      <w:rFonts w:ascii="Courier New" w:hAnsi="Courier New" w:cs="Courier New"/>
      <w:lang w:val="en-GB"/>
    </w:rPr>
  </w:style>
  <w:style w:type="character" w:customStyle="1" w:styleId="PlainTextChar">
    <w:name w:val="Plain Text Char"/>
    <w:link w:val="PlainText"/>
    <w:uiPriority w:val="99"/>
    <w:semiHidden/>
    <w:locked/>
    <w:rPr>
      <w:rFonts w:ascii="Courier New" w:hAnsi="Courier New"/>
      <w:lang w:val="sk-SK" w:eastAsia="en-US"/>
    </w:rPr>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rPr>
      <w:sz w:val="20"/>
      <w:lang w:eastAsia="zh-CN"/>
    </w:rPr>
  </w:style>
  <w:style w:type="character" w:customStyle="1" w:styleId="CommentTextChar">
    <w:name w:val="Comment Text Char"/>
    <w:aliases w:val="Annotationtext Char"/>
    <w:link w:val="CommentText"/>
    <w:uiPriority w:val="99"/>
    <w:locked/>
    <w:rPr>
      <w:lang w:val="sk-SK" w:eastAsia="x-none"/>
    </w:rPr>
  </w:style>
  <w:style w:type="paragraph" w:customStyle="1" w:styleId="Predmetkomentra1">
    <w:name w:val="Predmet komentára1"/>
    <w:basedOn w:val="CommentText"/>
    <w:next w:val="CommentText"/>
    <w:semiHidden/>
    <w:rPr>
      <w:b/>
      <w:bCs/>
    </w:rPr>
  </w:style>
  <w:style w:type="paragraph" w:styleId="EndnoteText">
    <w:name w:val="endnote text"/>
    <w:basedOn w:val="Normal"/>
    <w:link w:val="EndnoteTextChar"/>
    <w:uiPriority w:val="99"/>
    <w:semiHidden/>
    <w:pPr>
      <w:tabs>
        <w:tab w:val="left" w:pos="567"/>
      </w:tabs>
    </w:pPr>
    <w:rPr>
      <w:lang w:val="en-GB"/>
    </w:rPr>
  </w:style>
  <w:style w:type="character" w:customStyle="1" w:styleId="EndnoteTextChar">
    <w:name w:val="Endnote Text Char"/>
    <w:link w:val="EndnoteText"/>
    <w:uiPriority w:val="99"/>
    <w:semiHidden/>
    <w:locked/>
    <w:rPr>
      <w:lang w:val="sk-SK" w:eastAsia="en-US"/>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Date">
    <w:name w:val="Date"/>
    <w:basedOn w:val="Normal"/>
    <w:next w:val="Normal"/>
    <w:link w:val="DateChar"/>
    <w:uiPriority w:val="99"/>
    <w:semiHidden/>
    <w:pPr>
      <w:tabs>
        <w:tab w:val="left" w:pos="567"/>
      </w:tabs>
      <w:spacing w:line="260" w:lineRule="exact"/>
    </w:pPr>
    <w:rPr>
      <w:lang w:val="en-GB"/>
    </w:rPr>
  </w:style>
  <w:style w:type="character" w:customStyle="1" w:styleId="DateChar">
    <w:name w:val="Date Char"/>
    <w:link w:val="Date"/>
    <w:uiPriority w:val="99"/>
    <w:semiHidden/>
    <w:locked/>
    <w:rPr>
      <w:sz w:val="22"/>
      <w:lang w:val="sk-SK" w:eastAsia="en-US"/>
    </w:rPr>
  </w:style>
  <w:style w:type="paragraph" w:customStyle="1" w:styleId="TitleA">
    <w:name w:val="Title A"/>
    <w:basedOn w:val="Normal"/>
    <w:pPr>
      <w:jc w:val="center"/>
      <w:outlineLvl w:val="0"/>
    </w:pPr>
    <w:rPr>
      <w:b/>
      <w:caps/>
      <w:szCs w:val="22"/>
    </w:rPr>
  </w:style>
  <w:style w:type="paragraph" w:customStyle="1" w:styleId="TitleB">
    <w:name w:val="Title B"/>
    <w:basedOn w:val="Normal"/>
    <w:pPr>
      <w:ind w:left="567" w:hanging="567"/>
    </w:pPr>
    <w:rPr>
      <w:rFonts w:eastAsia="MS Mincho"/>
      <w:b/>
      <w:bCs/>
      <w:szCs w:val="22"/>
    </w:rPr>
  </w:style>
  <w:style w:type="paragraph" w:customStyle="1" w:styleId="Stlus1">
    <w:name w:val="Stílus1"/>
    <w:basedOn w:val="Heading2"/>
    <w:pPr>
      <w:numPr>
        <w:ilvl w:val="1"/>
        <w:numId w:val="12"/>
      </w:numPr>
      <w:spacing w:before="360" w:after="240"/>
      <w:jc w:val="both"/>
    </w:pPr>
    <w:rPr>
      <w:bCs/>
      <w:lang w:eastAsia="hu-HU"/>
    </w:rPr>
  </w:style>
  <w:style w:type="paragraph" w:customStyle="1" w:styleId="Stlus2">
    <w:name w:val="Stílus2"/>
    <w:basedOn w:val="List"/>
    <w:pPr>
      <w:numPr>
        <w:numId w:val="13"/>
      </w:numPr>
      <w:tabs>
        <w:tab w:val="clear" w:pos="1080"/>
      </w:tabs>
      <w:ind w:left="1077" w:hanging="1077"/>
    </w:pPr>
    <w:rPr>
      <w:lang w:val="hu-HU"/>
    </w:rPr>
  </w:style>
  <w:style w:type="paragraph" w:styleId="List">
    <w:name w:val="List"/>
    <w:basedOn w:val="Normal"/>
    <w:uiPriority w:val="99"/>
    <w:semiHidden/>
    <w:pPr>
      <w:ind w:left="360" w:hanging="360"/>
    </w:pPr>
    <w:rPr>
      <w:lang w:val="en-GB" w:eastAsia="hu-HU"/>
    </w:rPr>
  </w:style>
  <w:style w:type="paragraph" w:styleId="ListBullet">
    <w:name w:val="List Bullet"/>
    <w:basedOn w:val="Normal"/>
    <w:autoRedefine/>
    <w:uiPriority w:val="99"/>
    <w:semiHidden/>
    <w:pPr>
      <w:numPr>
        <w:numId w:val="1"/>
      </w:numPr>
      <w:spacing w:line="360" w:lineRule="auto"/>
      <w:ind w:left="357" w:hanging="357"/>
      <w:jc w:val="both"/>
    </w:pPr>
    <w:rPr>
      <w:rFonts w:ascii="Arial" w:hAnsi="Arial" w:cs="Arial"/>
      <w:color w:val="3366FF"/>
      <w:szCs w:val="24"/>
      <w:lang w:val="cs-CZ"/>
    </w:rPr>
  </w:style>
  <w:style w:type="paragraph" w:customStyle="1" w:styleId="ListBulleted">
    <w:name w:val="List Bulleted"/>
    <w:basedOn w:val="Normal"/>
    <w:pPr>
      <w:numPr>
        <w:numId w:val="11"/>
      </w:numPr>
      <w:tabs>
        <w:tab w:val="right" w:pos="432"/>
      </w:tabs>
      <w:spacing w:before="40" w:after="120" w:line="300" w:lineRule="exact"/>
    </w:pPr>
    <w:rPr>
      <w:rFonts w:ascii="Arial" w:hAnsi="Arial"/>
      <w:sz w:val="24"/>
    </w:rPr>
  </w:style>
  <w:style w:type="paragraph" w:styleId="ListBullet2">
    <w:name w:val="List Bullet 2"/>
    <w:basedOn w:val="Normal"/>
    <w:uiPriority w:val="99"/>
    <w:semiHidden/>
    <w:pPr>
      <w:numPr>
        <w:numId w:val="2"/>
      </w:numPr>
      <w:tabs>
        <w:tab w:val="num" w:pos="643"/>
      </w:tabs>
      <w:ind w:left="643"/>
    </w:pPr>
  </w:style>
  <w:style w:type="paragraph" w:styleId="ListBullet3">
    <w:name w:val="List Bullet 3"/>
    <w:basedOn w:val="Normal"/>
    <w:uiPriority w:val="99"/>
    <w:semiHidden/>
    <w:pPr>
      <w:numPr>
        <w:numId w:val="3"/>
      </w:numPr>
      <w:tabs>
        <w:tab w:val="num" w:pos="926"/>
      </w:tabs>
      <w:ind w:left="926"/>
    </w:pPr>
  </w:style>
  <w:style w:type="paragraph" w:styleId="ListBullet4">
    <w:name w:val="List Bullet 4"/>
    <w:basedOn w:val="Normal"/>
    <w:uiPriority w:val="99"/>
    <w:semiHidden/>
    <w:pPr>
      <w:numPr>
        <w:numId w:val="4"/>
      </w:numPr>
      <w:tabs>
        <w:tab w:val="num" w:pos="1209"/>
      </w:tabs>
      <w:ind w:left="1209"/>
    </w:pPr>
  </w:style>
  <w:style w:type="paragraph" w:styleId="ListBullet5">
    <w:name w:val="List Bullet 5"/>
    <w:basedOn w:val="Normal"/>
    <w:uiPriority w:val="99"/>
    <w:semiHidden/>
    <w:pPr>
      <w:numPr>
        <w:numId w:val="5"/>
      </w:numPr>
      <w:tabs>
        <w:tab w:val="num" w:pos="1492"/>
      </w:tabs>
      <w:ind w:left="1492"/>
    </w:pPr>
  </w:style>
  <w:style w:type="paragraph" w:styleId="ListNumber">
    <w:name w:val="List Number"/>
    <w:basedOn w:val="Normal"/>
    <w:uiPriority w:val="99"/>
    <w:semiHidden/>
    <w:pPr>
      <w:numPr>
        <w:numId w:val="6"/>
      </w:numPr>
      <w:ind w:left="360" w:hanging="360"/>
    </w:pPr>
  </w:style>
  <w:style w:type="paragraph" w:styleId="ListNumber2">
    <w:name w:val="List Number 2"/>
    <w:basedOn w:val="Normal"/>
    <w:uiPriority w:val="99"/>
    <w:semiHidden/>
    <w:pPr>
      <w:numPr>
        <w:numId w:val="7"/>
      </w:numPr>
      <w:tabs>
        <w:tab w:val="num" w:pos="643"/>
      </w:tabs>
      <w:ind w:left="643" w:hanging="360"/>
    </w:pPr>
  </w:style>
  <w:style w:type="paragraph" w:styleId="ListNumber3">
    <w:name w:val="List Number 3"/>
    <w:basedOn w:val="Normal"/>
    <w:uiPriority w:val="99"/>
    <w:semiHidden/>
    <w:pPr>
      <w:numPr>
        <w:numId w:val="8"/>
      </w:numPr>
      <w:tabs>
        <w:tab w:val="num" w:pos="926"/>
      </w:tabs>
      <w:ind w:left="926" w:hanging="360"/>
    </w:pPr>
  </w:style>
  <w:style w:type="paragraph" w:styleId="ListNumber4">
    <w:name w:val="List Number 4"/>
    <w:basedOn w:val="Normal"/>
    <w:uiPriority w:val="99"/>
    <w:semiHidden/>
    <w:pPr>
      <w:numPr>
        <w:numId w:val="9"/>
      </w:numPr>
      <w:tabs>
        <w:tab w:val="clear" w:pos="360"/>
        <w:tab w:val="num" w:pos="1209"/>
      </w:tabs>
      <w:ind w:left="1209"/>
    </w:pPr>
  </w:style>
  <w:style w:type="paragraph" w:styleId="ListNumber5">
    <w:name w:val="List Number 5"/>
    <w:basedOn w:val="Normal"/>
    <w:uiPriority w:val="99"/>
    <w:semiHidden/>
    <w:pPr>
      <w:numPr>
        <w:numId w:val="10"/>
      </w:numPr>
      <w:tabs>
        <w:tab w:val="num" w:pos="1492"/>
      </w:tabs>
      <w:ind w:left="1492"/>
    </w:pPr>
  </w:style>
  <w:style w:type="paragraph" w:customStyle="1" w:styleId="BalloonText2">
    <w:name w:val="Balloon Text2"/>
    <w:basedOn w:val="Normal"/>
    <w:semiHidden/>
    <w:rPr>
      <w:rFonts w:ascii="Tahoma" w:hAnsi="Tahoma" w:cs="Tahoma"/>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sk-SK"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lang w:val="sk-SK" w:eastAsia="en-US"/>
    </w:rPr>
  </w:style>
  <w:style w:type="paragraph" w:customStyle="1" w:styleId="Revision1">
    <w:name w:val="Revision1"/>
    <w:hidden/>
    <w:semiHidden/>
    <w:rPr>
      <w:sz w:val="22"/>
      <w:lang w:val="sk-SK" w:eastAsia="en-US"/>
    </w:rPr>
  </w:style>
  <w:style w:type="paragraph" w:customStyle="1" w:styleId="LUTOlist-bullets">
    <w:name w:val="LUTO list - bullets"/>
    <w:basedOn w:val="Normal"/>
    <w:pPr>
      <w:numPr>
        <w:numId w:val="15"/>
      </w:numPr>
    </w:pPr>
    <w:rPr>
      <w:lang w:val="en-US"/>
    </w:rPr>
  </w:style>
  <w:style w:type="paragraph" w:customStyle="1" w:styleId="Style1">
    <w:name w:val="Style1"/>
    <w:basedOn w:val="Normal"/>
    <w:qFormat/>
    <w:pPr>
      <w:jc w:val="center"/>
    </w:pPr>
    <w:rPr>
      <w:szCs w:val="22"/>
    </w:rPr>
  </w:style>
  <w:style w:type="paragraph" w:customStyle="1" w:styleId="ListNumbered">
    <w:name w:val="List Numbered #"/>
    <w:basedOn w:val="Normal"/>
    <w:pPr>
      <w:numPr>
        <w:numId w:val="14"/>
      </w:numPr>
      <w:tabs>
        <w:tab w:val="num" w:pos="390"/>
      </w:tabs>
      <w:spacing w:before="40" w:after="120" w:line="300" w:lineRule="exact"/>
      <w:ind w:left="390" w:hanging="390"/>
    </w:pPr>
    <w:rPr>
      <w:rFonts w:ascii="Helvetica" w:hAnsi="Helvetica"/>
      <w:sz w:val="24"/>
      <w:lang w:val="en-US"/>
    </w:rPr>
  </w:style>
  <w:style w:type="character" w:styleId="Hyperlink">
    <w:name w:val="Hyperlink"/>
    <w:uiPriority w:val="99"/>
    <w:rPr>
      <w:color w:val="0000FF"/>
      <w:u w:val="single"/>
    </w:rPr>
  </w:style>
  <w:style w:type="paragraph" w:customStyle="1" w:styleId="BodytextAgency">
    <w:name w:val="Body text (Agency)"/>
    <w:basedOn w:val="Normal"/>
    <w:link w:val="BodytextAgencyChar"/>
    <w:pPr>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Pr>
      <w:rFonts w:ascii="Verdana" w:hAnsi="Verdana"/>
      <w:sz w:val="18"/>
      <w:lang w:val="en-GB" w:eastAsia="en-GB"/>
    </w:rPr>
  </w:style>
  <w:style w:type="paragraph" w:customStyle="1" w:styleId="Revision2">
    <w:name w:val="Revision2"/>
    <w:hidden/>
    <w:uiPriority w:val="99"/>
    <w:semiHidden/>
    <w:rPr>
      <w:sz w:val="22"/>
      <w:lang w:val="sk-SK" w:eastAsia="en-US"/>
    </w:rPr>
  </w:style>
  <w:style w:type="paragraph" w:customStyle="1" w:styleId="Textbubliny2">
    <w:name w:val="Text bubliny2"/>
    <w:basedOn w:val="Normal"/>
    <w:semiHidden/>
    <w:rPr>
      <w:rFonts w:ascii="Tahoma" w:hAnsi="Tahoma" w:cs="Tahoma"/>
      <w:sz w:val="16"/>
      <w:szCs w:val="16"/>
      <w:lang w:val="en-US" w:eastAsia="cs-CZ"/>
    </w:rPr>
  </w:style>
  <w:style w:type="paragraph" w:customStyle="1" w:styleId="Bibliography1">
    <w:name w:val="Bibliography1"/>
    <w:basedOn w:val="Normal"/>
    <w:next w:val="Normal"/>
    <w:uiPriority w:val="37"/>
    <w:semiHidden/>
    <w:unhideWhenUsed/>
    <w:rsid w:val="00A3079E"/>
  </w:style>
  <w:style w:type="paragraph" w:styleId="BlockText">
    <w:name w:val="Block Text"/>
    <w:basedOn w:val="Normal"/>
    <w:uiPriority w:val="99"/>
    <w:semiHidden/>
    <w:unhideWhenUsed/>
    <w:rsid w:val="00A3079E"/>
    <w:pPr>
      <w:spacing w:after="120"/>
      <w:ind w:left="1440" w:right="1440"/>
    </w:pPr>
  </w:style>
  <w:style w:type="paragraph" w:styleId="BodyTextFirstIndent">
    <w:name w:val="Body Text First Indent"/>
    <w:basedOn w:val="BodyText"/>
    <w:link w:val="BodyTextFirstIndentChar"/>
    <w:uiPriority w:val="99"/>
    <w:semiHidden/>
    <w:unhideWhenUsed/>
    <w:rsid w:val="00A3079E"/>
    <w:pPr>
      <w:tabs>
        <w:tab w:val="clear" w:pos="5387"/>
      </w:tabs>
      <w:spacing w:after="120"/>
      <w:ind w:firstLine="210"/>
      <w:jc w:val="left"/>
    </w:pPr>
    <w:rPr>
      <w:lang w:val="sk-SK"/>
    </w:rPr>
  </w:style>
  <w:style w:type="character" w:customStyle="1" w:styleId="BodyTextFirstIndentChar">
    <w:name w:val="Body Text First Indent Char"/>
    <w:basedOn w:val="BodyTextChar"/>
    <w:link w:val="BodyTextFirstIndent"/>
    <w:uiPriority w:val="99"/>
    <w:semiHidden/>
    <w:rsid w:val="00A3079E"/>
    <w:rPr>
      <w:sz w:val="22"/>
      <w:lang w:val="sk-SK" w:eastAsia="en-US"/>
    </w:rPr>
  </w:style>
  <w:style w:type="paragraph" w:styleId="BodyTextIndent">
    <w:name w:val="Body Text Indent"/>
    <w:basedOn w:val="Normal"/>
    <w:link w:val="BodyTextIndentChar"/>
    <w:uiPriority w:val="99"/>
    <w:semiHidden/>
    <w:unhideWhenUsed/>
    <w:rsid w:val="00A3079E"/>
    <w:pPr>
      <w:spacing w:after="120"/>
      <w:ind w:left="283"/>
    </w:pPr>
  </w:style>
  <w:style w:type="character" w:customStyle="1" w:styleId="BodyTextIndentChar">
    <w:name w:val="Body Text Indent Char"/>
    <w:link w:val="BodyTextIndent"/>
    <w:uiPriority w:val="99"/>
    <w:semiHidden/>
    <w:rsid w:val="00A3079E"/>
    <w:rPr>
      <w:sz w:val="22"/>
      <w:lang w:val="sk-SK" w:eastAsia="en-US"/>
    </w:rPr>
  </w:style>
  <w:style w:type="paragraph" w:styleId="BodyTextFirstIndent2">
    <w:name w:val="Body Text First Indent 2"/>
    <w:basedOn w:val="BodyTextIndent"/>
    <w:link w:val="BodyTextFirstIndent2Char"/>
    <w:uiPriority w:val="99"/>
    <w:semiHidden/>
    <w:unhideWhenUsed/>
    <w:rsid w:val="00A3079E"/>
    <w:pPr>
      <w:ind w:firstLine="210"/>
    </w:pPr>
  </w:style>
  <w:style w:type="character" w:customStyle="1" w:styleId="BodyTextFirstIndent2Char">
    <w:name w:val="Body Text First Indent 2 Char"/>
    <w:basedOn w:val="BodyTextIndentChar"/>
    <w:link w:val="BodyTextFirstIndent2"/>
    <w:uiPriority w:val="99"/>
    <w:semiHidden/>
    <w:rsid w:val="00A3079E"/>
    <w:rPr>
      <w:sz w:val="22"/>
      <w:lang w:val="sk-SK" w:eastAsia="en-US"/>
    </w:rPr>
  </w:style>
  <w:style w:type="paragraph" w:styleId="BodyTextIndent2">
    <w:name w:val="Body Text Indent 2"/>
    <w:basedOn w:val="Normal"/>
    <w:link w:val="BodyTextIndent2Char"/>
    <w:uiPriority w:val="99"/>
    <w:semiHidden/>
    <w:unhideWhenUsed/>
    <w:rsid w:val="00A3079E"/>
    <w:pPr>
      <w:spacing w:after="120" w:line="480" w:lineRule="auto"/>
      <w:ind w:left="283"/>
    </w:pPr>
  </w:style>
  <w:style w:type="character" w:customStyle="1" w:styleId="BodyTextIndent2Char">
    <w:name w:val="Body Text Indent 2 Char"/>
    <w:link w:val="BodyTextIndent2"/>
    <w:uiPriority w:val="99"/>
    <w:semiHidden/>
    <w:rsid w:val="00A3079E"/>
    <w:rPr>
      <w:sz w:val="22"/>
      <w:lang w:val="sk-SK" w:eastAsia="en-US"/>
    </w:rPr>
  </w:style>
  <w:style w:type="paragraph" w:styleId="BodyTextIndent3">
    <w:name w:val="Body Text Indent 3"/>
    <w:basedOn w:val="Normal"/>
    <w:link w:val="BodyTextIndent3Char"/>
    <w:uiPriority w:val="99"/>
    <w:semiHidden/>
    <w:unhideWhenUsed/>
    <w:rsid w:val="00A3079E"/>
    <w:pPr>
      <w:spacing w:after="120"/>
      <w:ind w:left="283"/>
    </w:pPr>
    <w:rPr>
      <w:sz w:val="16"/>
      <w:szCs w:val="16"/>
    </w:rPr>
  </w:style>
  <w:style w:type="character" w:customStyle="1" w:styleId="BodyTextIndent3Char">
    <w:name w:val="Body Text Indent 3 Char"/>
    <w:link w:val="BodyTextIndent3"/>
    <w:uiPriority w:val="99"/>
    <w:semiHidden/>
    <w:rsid w:val="00A3079E"/>
    <w:rPr>
      <w:sz w:val="16"/>
      <w:szCs w:val="16"/>
      <w:lang w:val="sk-SK" w:eastAsia="en-US"/>
    </w:rPr>
  </w:style>
  <w:style w:type="paragraph" w:styleId="Caption">
    <w:name w:val="caption"/>
    <w:basedOn w:val="Normal"/>
    <w:next w:val="Normal"/>
    <w:uiPriority w:val="35"/>
    <w:qFormat/>
    <w:rsid w:val="00A3079E"/>
    <w:rPr>
      <w:b/>
      <w:bCs/>
      <w:sz w:val="20"/>
    </w:rPr>
  </w:style>
  <w:style w:type="paragraph" w:styleId="Closing">
    <w:name w:val="Closing"/>
    <w:basedOn w:val="Normal"/>
    <w:link w:val="ClosingChar"/>
    <w:uiPriority w:val="99"/>
    <w:semiHidden/>
    <w:unhideWhenUsed/>
    <w:rsid w:val="00A3079E"/>
    <w:pPr>
      <w:ind w:left="4252"/>
    </w:pPr>
  </w:style>
  <w:style w:type="character" w:customStyle="1" w:styleId="ClosingChar">
    <w:name w:val="Closing Char"/>
    <w:link w:val="Closing"/>
    <w:uiPriority w:val="99"/>
    <w:semiHidden/>
    <w:rsid w:val="00A3079E"/>
    <w:rPr>
      <w:sz w:val="22"/>
      <w:lang w:val="sk-SK" w:eastAsia="en-US"/>
    </w:rPr>
  </w:style>
  <w:style w:type="paragraph" w:styleId="DocumentMap">
    <w:name w:val="Document Map"/>
    <w:basedOn w:val="Normal"/>
    <w:link w:val="DocumentMapChar"/>
    <w:uiPriority w:val="99"/>
    <w:semiHidden/>
    <w:unhideWhenUsed/>
    <w:rsid w:val="00A3079E"/>
    <w:rPr>
      <w:rFonts w:ascii="Tahoma" w:hAnsi="Tahoma" w:cs="Tahoma"/>
      <w:sz w:val="16"/>
      <w:szCs w:val="16"/>
    </w:rPr>
  </w:style>
  <w:style w:type="character" w:customStyle="1" w:styleId="DocumentMapChar">
    <w:name w:val="Document Map Char"/>
    <w:link w:val="DocumentMap"/>
    <w:uiPriority w:val="99"/>
    <w:semiHidden/>
    <w:rsid w:val="00A3079E"/>
    <w:rPr>
      <w:rFonts w:ascii="Tahoma" w:hAnsi="Tahoma" w:cs="Tahoma"/>
      <w:sz w:val="16"/>
      <w:szCs w:val="16"/>
      <w:lang w:val="sk-SK" w:eastAsia="en-US"/>
    </w:rPr>
  </w:style>
  <w:style w:type="paragraph" w:styleId="E-mailSignature">
    <w:name w:val="E-mail Signature"/>
    <w:basedOn w:val="Normal"/>
    <w:link w:val="E-mailSignatureChar"/>
    <w:uiPriority w:val="99"/>
    <w:semiHidden/>
    <w:unhideWhenUsed/>
    <w:rsid w:val="00A3079E"/>
  </w:style>
  <w:style w:type="character" w:customStyle="1" w:styleId="E-mailSignatureChar">
    <w:name w:val="E-mail Signature Char"/>
    <w:link w:val="E-mailSignature"/>
    <w:uiPriority w:val="99"/>
    <w:semiHidden/>
    <w:rsid w:val="00A3079E"/>
    <w:rPr>
      <w:sz w:val="22"/>
      <w:lang w:val="sk-SK" w:eastAsia="en-US"/>
    </w:rPr>
  </w:style>
  <w:style w:type="paragraph" w:styleId="EnvelopeAddress">
    <w:name w:val="envelope address"/>
    <w:basedOn w:val="Normal"/>
    <w:uiPriority w:val="99"/>
    <w:semiHidden/>
    <w:unhideWhenUsed/>
    <w:rsid w:val="00A3079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A3079E"/>
    <w:rPr>
      <w:rFonts w:ascii="Cambria" w:hAnsi="Cambria"/>
      <w:sz w:val="20"/>
    </w:rPr>
  </w:style>
  <w:style w:type="paragraph" w:styleId="FootnoteText">
    <w:name w:val="footnote text"/>
    <w:basedOn w:val="Normal"/>
    <w:link w:val="FootnoteTextChar"/>
    <w:uiPriority w:val="99"/>
    <w:semiHidden/>
    <w:unhideWhenUsed/>
    <w:rsid w:val="00A3079E"/>
    <w:rPr>
      <w:sz w:val="20"/>
    </w:rPr>
  </w:style>
  <w:style w:type="character" w:customStyle="1" w:styleId="FootnoteTextChar">
    <w:name w:val="Footnote Text Char"/>
    <w:link w:val="FootnoteText"/>
    <w:uiPriority w:val="99"/>
    <w:semiHidden/>
    <w:rsid w:val="00A3079E"/>
    <w:rPr>
      <w:lang w:val="sk-SK" w:eastAsia="en-US"/>
    </w:rPr>
  </w:style>
  <w:style w:type="paragraph" w:styleId="HTMLAddress">
    <w:name w:val="HTML Address"/>
    <w:basedOn w:val="Normal"/>
    <w:link w:val="HTMLAddressChar"/>
    <w:uiPriority w:val="99"/>
    <w:semiHidden/>
    <w:unhideWhenUsed/>
    <w:rsid w:val="00A3079E"/>
    <w:rPr>
      <w:i/>
      <w:iCs/>
    </w:rPr>
  </w:style>
  <w:style w:type="character" w:customStyle="1" w:styleId="HTMLAddressChar">
    <w:name w:val="HTML Address Char"/>
    <w:link w:val="HTMLAddress"/>
    <w:uiPriority w:val="99"/>
    <w:semiHidden/>
    <w:rsid w:val="00A3079E"/>
    <w:rPr>
      <w:i/>
      <w:iCs/>
      <w:sz w:val="22"/>
      <w:lang w:val="sk-SK" w:eastAsia="en-US"/>
    </w:rPr>
  </w:style>
  <w:style w:type="paragraph" w:styleId="HTMLPreformatted">
    <w:name w:val="HTML Preformatted"/>
    <w:basedOn w:val="Normal"/>
    <w:link w:val="HTMLPreformattedChar"/>
    <w:uiPriority w:val="99"/>
    <w:semiHidden/>
    <w:unhideWhenUsed/>
    <w:rsid w:val="00A3079E"/>
    <w:rPr>
      <w:rFonts w:ascii="Courier New" w:hAnsi="Courier New" w:cs="Courier New"/>
      <w:sz w:val="20"/>
    </w:rPr>
  </w:style>
  <w:style w:type="character" w:customStyle="1" w:styleId="HTMLPreformattedChar">
    <w:name w:val="HTML Preformatted Char"/>
    <w:link w:val="HTMLPreformatted"/>
    <w:uiPriority w:val="99"/>
    <w:semiHidden/>
    <w:rsid w:val="00A3079E"/>
    <w:rPr>
      <w:rFonts w:ascii="Courier New" w:hAnsi="Courier New" w:cs="Courier New"/>
      <w:lang w:val="sk-SK" w:eastAsia="en-US"/>
    </w:rPr>
  </w:style>
  <w:style w:type="paragraph" w:styleId="Index1">
    <w:name w:val="index 1"/>
    <w:basedOn w:val="Normal"/>
    <w:next w:val="Normal"/>
    <w:autoRedefine/>
    <w:uiPriority w:val="99"/>
    <w:semiHidden/>
    <w:unhideWhenUsed/>
    <w:rsid w:val="00A3079E"/>
    <w:pPr>
      <w:ind w:left="220" w:hanging="220"/>
    </w:pPr>
  </w:style>
  <w:style w:type="paragraph" w:styleId="Index2">
    <w:name w:val="index 2"/>
    <w:basedOn w:val="Normal"/>
    <w:next w:val="Normal"/>
    <w:autoRedefine/>
    <w:uiPriority w:val="99"/>
    <w:semiHidden/>
    <w:unhideWhenUsed/>
    <w:rsid w:val="00A3079E"/>
    <w:pPr>
      <w:ind w:left="440" w:hanging="220"/>
    </w:pPr>
  </w:style>
  <w:style w:type="paragraph" w:styleId="Index3">
    <w:name w:val="index 3"/>
    <w:basedOn w:val="Normal"/>
    <w:next w:val="Normal"/>
    <w:autoRedefine/>
    <w:uiPriority w:val="99"/>
    <w:semiHidden/>
    <w:unhideWhenUsed/>
    <w:rsid w:val="00A3079E"/>
    <w:pPr>
      <w:ind w:left="660" w:hanging="220"/>
    </w:pPr>
  </w:style>
  <w:style w:type="paragraph" w:styleId="Index4">
    <w:name w:val="index 4"/>
    <w:basedOn w:val="Normal"/>
    <w:next w:val="Normal"/>
    <w:autoRedefine/>
    <w:uiPriority w:val="99"/>
    <w:semiHidden/>
    <w:unhideWhenUsed/>
    <w:rsid w:val="00A3079E"/>
    <w:pPr>
      <w:ind w:left="880" w:hanging="220"/>
    </w:pPr>
  </w:style>
  <w:style w:type="paragraph" w:styleId="Index5">
    <w:name w:val="index 5"/>
    <w:basedOn w:val="Normal"/>
    <w:next w:val="Normal"/>
    <w:autoRedefine/>
    <w:uiPriority w:val="99"/>
    <w:semiHidden/>
    <w:unhideWhenUsed/>
    <w:rsid w:val="00A3079E"/>
    <w:pPr>
      <w:ind w:left="1100" w:hanging="220"/>
    </w:pPr>
  </w:style>
  <w:style w:type="paragraph" w:styleId="Index6">
    <w:name w:val="index 6"/>
    <w:basedOn w:val="Normal"/>
    <w:next w:val="Normal"/>
    <w:autoRedefine/>
    <w:uiPriority w:val="99"/>
    <w:semiHidden/>
    <w:unhideWhenUsed/>
    <w:rsid w:val="00A3079E"/>
    <w:pPr>
      <w:ind w:left="1320" w:hanging="220"/>
    </w:pPr>
  </w:style>
  <w:style w:type="paragraph" w:styleId="Index7">
    <w:name w:val="index 7"/>
    <w:basedOn w:val="Normal"/>
    <w:next w:val="Normal"/>
    <w:autoRedefine/>
    <w:uiPriority w:val="99"/>
    <w:semiHidden/>
    <w:unhideWhenUsed/>
    <w:rsid w:val="00A3079E"/>
    <w:pPr>
      <w:ind w:left="1540" w:hanging="220"/>
    </w:pPr>
  </w:style>
  <w:style w:type="paragraph" w:styleId="Index8">
    <w:name w:val="index 8"/>
    <w:basedOn w:val="Normal"/>
    <w:next w:val="Normal"/>
    <w:autoRedefine/>
    <w:uiPriority w:val="99"/>
    <w:semiHidden/>
    <w:unhideWhenUsed/>
    <w:rsid w:val="00A3079E"/>
    <w:pPr>
      <w:ind w:left="1760" w:hanging="220"/>
    </w:pPr>
  </w:style>
  <w:style w:type="paragraph" w:styleId="Index9">
    <w:name w:val="index 9"/>
    <w:basedOn w:val="Normal"/>
    <w:next w:val="Normal"/>
    <w:autoRedefine/>
    <w:uiPriority w:val="99"/>
    <w:semiHidden/>
    <w:unhideWhenUsed/>
    <w:rsid w:val="00A3079E"/>
    <w:pPr>
      <w:ind w:left="1980" w:hanging="220"/>
    </w:pPr>
  </w:style>
  <w:style w:type="paragraph" w:styleId="IndexHeading">
    <w:name w:val="index heading"/>
    <w:basedOn w:val="Normal"/>
    <w:next w:val="Index1"/>
    <w:uiPriority w:val="99"/>
    <w:semiHidden/>
    <w:unhideWhenUsed/>
    <w:rsid w:val="00A3079E"/>
    <w:rPr>
      <w:rFonts w:ascii="Cambria" w:hAnsi="Cambria"/>
      <w:b/>
      <w:bCs/>
    </w:rPr>
  </w:style>
  <w:style w:type="paragraph" w:customStyle="1" w:styleId="IntenseQuote1">
    <w:name w:val="Intense Quote1"/>
    <w:basedOn w:val="Normal"/>
    <w:next w:val="Normal"/>
    <w:link w:val="IntenseQuoteChar"/>
    <w:uiPriority w:val="30"/>
    <w:qFormat/>
    <w:rsid w:val="00A3079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A3079E"/>
    <w:rPr>
      <w:b/>
      <w:bCs/>
      <w:i/>
      <w:iCs/>
      <w:color w:val="4F81BD"/>
      <w:sz w:val="22"/>
      <w:lang w:val="sk-SK" w:eastAsia="en-US"/>
    </w:rPr>
  </w:style>
  <w:style w:type="paragraph" w:styleId="List2">
    <w:name w:val="List 2"/>
    <w:basedOn w:val="Normal"/>
    <w:uiPriority w:val="99"/>
    <w:semiHidden/>
    <w:unhideWhenUsed/>
    <w:rsid w:val="00A3079E"/>
    <w:pPr>
      <w:ind w:left="566" w:hanging="283"/>
      <w:contextualSpacing/>
    </w:pPr>
  </w:style>
  <w:style w:type="paragraph" w:styleId="List3">
    <w:name w:val="List 3"/>
    <w:basedOn w:val="Normal"/>
    <w:uiPriority w:val="99"/>
    <w:semiHidden/>
    <w:unhideWhenUsed/>
    <w:rsid w:val="00A3079E"/>
    <w:pPr>
      <w:ind w:left="849" w:hanging="283"/>
      <w:contextualSpacing/>
    </w:pPr>
  </w:style>
  <w:style w:type="paragraph" w:styleId="List4">
    <w:name w:val="List 4"/>
    <w:basedOn w:val="Normal"/>
    <w:uiPriority w:val="99"/>
    <w:semiHidden/>
    <w:unhideWhenUsed/>
    <w:rsid w:val="00A3079E"/>
    <w:pPr>
      <w:ind w:left="1132" w:hanging="283"/>
      <w:contextualSpacing/>
    </w:pPr>
  </w:style>
  <w:style w:type="paragraph" w:styleId="List5">
    <w:name w:val="List 5"/>
    <w:basedOn w:val="Normal"/>
    <w:uiPriority w:val="99"/>
    <w:semiHidden/>
    <w:unhideWhenUsed/>
    <w:rsid w:val="00A3079E"/>
    <w:pPr>
      <w:ind w:left="1415" w:hanging="283"/>
      <w:contextualSpacing/>
    </w:pPr>
  </w:style>
  <w:style w:type="paragraph" w:styleId="ListContinue">
    <w:name w:val="List Continue"/>
    <w:basedOn w:val="Normal"/>
    <w:uiPriority w:val="99"/>
    <w:semiHidden/>
    <w:unhideWhenUsed/>
    <w:rsid w:val="00A3079E"/>
    <w:pPr>
      <w:spacing w:after="120"/>
      <w:ind w:left="283"/>
      <w:contextualSpacing/>
    </w:pPr>
  </w:style>
  <w:style w:type="paragraph" w:styleId="ListContinue2">
    <w:name w:val="List Continue 2"/>
    <w:basedOn w:val="Normal"/>
    <w:uiPriority w:val="99"/>
    <w:semiHidden/>
    <w:unhideWhenUsed/>
    <w:rsid w:val="00A3079E"/>
    <w:pPr>
      <w:spacing w:after="120"/>
      <w:ind w:left="566"/>
      <w:contextualSpacing/>
    </w:pPr>
  </w:style>
  <w:style w:type="paragraph" w:styleId="ListContinue3">
    <w:name w:val="List Continue 3"/>
    <w:basedOn w:val="Normal"/>
    <w:uiPriority w:val="99"/>
    <w:semiHidden/>
    <w:unhideWhenUsed/>
    <w:rsid w:val="00A3079E"/>
    <w:pPr>
      <w:spacing w:after="120"/>
      <w:ind w:left="849"/>
      <w:contextualSpacing/>
    </w:pPr>
  </w:style>
  <w:style w:type="paragraph" w:styleId="ListContinue4">
    <w:name w:val="List Continue 4"/>
    <w:basedOn w:val="Normal"/>
    <w:uiPriority w:val="99"/>
    <w:semiHidden/>
    <w:unhideWhenUsed/>
    <w:rsid w:val="00A3079E"/>
    <w:pPr>
      <w:spacing w:after="120"/>
      <w:ind w:left="1132"/>
      <w:contextualSpacing/>
    </w:pPr>
  </w:style>
  <w:style w:type="paragraph" w:styleId="ListContinue5">
    <w:name w:val="List Continue 5"/>
    <w:basedOn w:val="Normal"/>
    <w:uiPriority w:val="99"/>
    <w:semiHidden/>
    <w:unhideWhenUsed/>
    <w:rsid w:val="00A3079E"/>
    <w:pPr>
      <w:spacing w:after="120"/>
      <w:ind w:left="1415"/>
      <w:contextualSpacing/>
    </w:pPr>
  </w:style>
  <w:style w:type="paragraph" w:customStyle="1" w:styleId="ListParagraph1">
    <w:name w:val="List Paragraph1"/>
    <w:basedOn w:val="Normal"/>
    <w:uiPriority w:val="34"/>
    <w:qFormat/>
    <w:rsid w:val="00A3079E"/>
    <w:pPr>
      <w:ind w:left="720"/>
    </w:pPr>
  </w:style>
  <w:style w:type="paragraph" w:styleId="MacroText">
    <w:name w:val="macro"/>
    <w:link w:val="MacroTextChar"/>
    <w:uiPriority w:val="99"/>
    <w:semiHidden/>
    <w:unhideWhenUsed/>
    <w:rsid w:val="00A307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k-SK" w:eastAsia="en-US"/>
    </w:rPr>
  </w:style>
  <w:style w:type="character" w:customStyle="1" w:styleId="MacroTextChar">
    <w:name w:val="Macro Text Char"/>
    <w:link w:val="MacroText"/>
    <w:uiPriority w:val="99"/>
    <w:semiHidden/>
    <w:rsid w:val="00A3079E"/>
    <w:rPr>
      <w:rFonts w:ascii="Courier New" w:hAnsi="Courier New" w:cs="Courier New"/>
      <w:lang w:val="sk-SK" w:eastAsia="en-US"/>
    </w:rPr>
  </w:style>
  <w:style w:type="paragraph" w:styleId="MessageHeader">
    <w:name w:val="Message Header"/>
    <w:basedOn w:val="Normal"/>
    <w:link w:val="MessageHeaderChar"/>
    <w:uiPriority w:val="99"/>
    <w:semiHidden/>
    <w:unhideWhenUsed/>
    <w:rsid w:val="00A3079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A3079E"/>
    <w:rPr>
      <w:rFonts w:ascii="Cambria" w:eastAsia="Times New Roman" w:hAnsi="Cambria" w:cs="Times New Roman"/>
      <w:sz w:val="24"/>
      <w:szCs w:val="24"/>
      <w:shd w:val="pct20" w:color="auto" w:fill="auto"/>
      <w:lang w:val="sk-SK" w:eastAsia="en-US"/>
    </w:rPr>
  </w:style>
  <w:style w:type="paragraph" w:customStyle="1" w:styleId="NoSpacing1">
    <w:name w:val="No Spacing1"/>
    <w:uiPriority w:val="1"/>
    <w:qFormat/>
    <w:rsid w:val="00A3079E"/>
    <w:rPr>
      <w:sz w:val="22"/>
      <w:lang w:val="sk-SK" w:eastAsia="en-US"/>
    </w:rPr>
  </w:style>
  <w:style w:type="paragraph" w:styleId="NormalWeb">
    <w:name w:val="Normal (Web)"/>
    <w:basedOn w:val="Normal"/>
    <w:uiPriority w:val="99"/>
    <w:semiHidden/>
    <w:unhideWhenUsed/>
    <w:rsid w:val="00A3079E"/>
    <w:rPr>
      <w:sz w:val="24"/>
      <w:szCs w:val="24"/>
    </w:rPr>
  </w:style>
  <w:style w:type="paragraph" w:styleId="NoteHeading">
    <w:name w:val="Note Heading"/>
    <w:basedOn w:val="Normal"/>
    <w:next w:val="Normal"/>
    <w:link w:val="NoteHeadingChar"/>
    <w:uiPriority w:val="99"/>
    <w:semiHidden/>
    <w:unhideWhenUsed/>
    <w:rsid w:val="00A3079E"/>
  </w:style>
  <w:style w:type="character" w:customStyle="1" w:styleId="NoteHeadingChar">
    <w:name w:val="Note Heading Char"/>
    <w:link w:val="NoteHeading"/>
    <w:uiPriority w:val="99"/>
    <w:semiHidden/>
    <w:rsid w:val="00A3079E"/>
    <w:rPr>
      <w:sz w:val="22"/>
      <w:lang w:val="sk-SK" w:eastAsia="en-US"/>
    </w:rPr>
  </w:style>
  <w:style w:type="paragraph" w:customStyle="1" w:styleId="Quote1">
    <w:name w:val="Quote1"/>
    <w:basedOn w:val="Normal"/>
    <w:next w:val="Normal"/>
    <w:link w:val="QuoteChar"/>
    <w:uiPriority w:val="29"/>
    <w:qFormat/>
    <w:rsid w:val="00A3079E"/>
    <w:rPr>
      <w:i/>
      <w:iCs/>
      <w:color w:val="000000"/>
    </w:rPr>
  </w:style>
  <w:style w:type="character" w:customStyle="1" w:styleId="QuoteChar">
    <w:name w:val="Quote Char"/>
    <w:link w:val="Quote1"/>
    <w:uiPriority w:val="29"/>
    <w:rsid w:val="00A3079E"/>
    <w:rPr>
      <w:i/>
      <w:iCs/>
      <w:color w:val="000000"/>
      <w:sz w:val="22"/>
      <w:lang w:val="sk-SK" w:eastAsia="en-US"/>
    </w:rPr>
  </w:style>
  <w:style w:type="paragraph" w:styleId="Salutation">
    <w:name w:val="Salutation"/>
    <w:basedOn w:val="Normal"/>
    <w:next w:val="Normal"/>
    <w:link w:val="SalutationChar"/>
    <w:uiPriority w:val="99"/>
    <w:semiHidden/>
    <w:unhideWhenUsed/>
    <w:rsid w:val="00A3079E"/>
  </w:style>
  <w:style w:type="character" w:customStyle="1" w:styleId="SalutationChar">
    <w:name w:val="Salutation Char"/>
    <w:link w:val="Salutation"/>
    <w:uiPriority w:val="99"/>
    <w:semiHidden/>
    <w:rsid w:val="00A3079E"/>
    <w:rPr>
      <w:sz w:val="22"/>
      <w:lang w:val="sk-SK" w:eastAsia="en-US"/>
    </w:rPr>
  </w:style>
  <w:style w:type="paragraph" w:styleId="Signature">
    <w:name w:val="Signature"/>
    <w:basedOn w:val="Normal"/>
    <w:link w:val="SignatureChar"/>
    <w:uiPriority w:val="99"/>
    <w:semiHidden/>
    <w:unhideWhenUsed/>
    <w:rsid w:val="00A3079E"/>
    <w:pPr>
      <w:ind w:left="4252"/>
    </w:pPr>
  </w:style>
  <w:style w:type="character" w:customStyle="1" w:styleId="SignatureChar">
    <w:name w:val="Signature Char"/>
    <w:link w:val="Signature"/>
    <w:uiPriority w:val="99"/>
    <w:semiHidden/>
    <w:rsid w:val="00A3079E"/>
    <w:rPr>
      <w:sz w:val="22"/>
      <w:lang w:val="sk-SK" w:eastAsia="en-US"/>
    </w:rPr>
  </w:style>
  <w:style w:type="paragraph" w:styleId="Subtitle">
    <w:name w:val="Subtitle"/>
    <w:basedOn w:val="Normal"/>
    <w:next w:val="Normal"/>
    <w:link w:val="SubtitleChar"/>
    <w:uiPriority w:val="11"/>
    <w:qFormat/>
    <w:rsid w:val="00A3079E"/>
    <w:pPr>
      <w:spacing w:after="60"/>
      <w:jc w:val="center"/>
      <w:outlineLvl w:val="1"/>
    </w:pPr>
    <w:rPr>
      <w:rFonts w:ascii="Cambria" w:hAnsi="Cambria"/>
      <w:sz w:val="24"/>
      <w:szCs w:val="24"/>
    </w:rPr>
  </w:style>
  <w:style w:type="character" w:customStyle="1" w:styleId="SubtitleChar">
    <w:name w:val="Subtitle Char"/>
    <w:link w:val="Subtitle"/>
    <w:uiPriority w:val="11"/>
    <w:rsid w:val="00A3079E"/>
    <w:rPr>
      <w:rFonts w:ascii="Cambria" w:eastAsia="Times New Roman" w:hAnsi="Cambria" w:cs="Times New Roman"/>
      <w:sz w:val="24"/>
      <w:szCs w:val="24"/>
      <w:lang w:val="sk-SK" w:eastAsia="en-US"/>
    </w:rPr>
  </w:style>
  <w:style w:type="paragraph" w:styleId="TableofAuthorities">
    <w:name w:val="table of authorities"/>
    <w:basedOn w:val="Normal"/>
    <w:next w:val="Normal"/>
    <w:uiPriority w:val="99"/>
    <w:semiHidden/>
    <w:unhideWhenUsed/>
    <w:rsid w:val="00A3079E"/>
    <w:pPr>
      <w:ind w:left="220" w:hanging="220"/>
    </w:pPr>
  </w:style>
  <w:style w:type="paragraph" w:styleId="TableofFigures">
    <w:name w:val="table of figures"/>
    <w:basedOn w:val="Normal"/>
    <w:next w:val="Normal"/>
    <w:uiPriority w:val="99"/>
    <w:semiHidden/>
    <w:unhideWhenUsed/>
    <w:rsid w:val="00A3079E"/>
  </w:style>
  <w:style w:type="paragraph" w:styleId="Title">
    <w:name w:val="Title"/>
    <w:basedOn w:val="Normal"/>
    <w:next w:val="Normal"/>
    <w:link w:val="TitleChar"/>
    <w:uiPriority w:val="10"/>
    <w:qFormat/>
    <w:rsid w:val="00A3079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3079E"/>
    <w:rPr>
      <w:rFonts w:ascii="Cambria" w:eastAsia="Times New Roman" w:hAnsi="Cambria" w:cs="Times New Roman"/>
      <w:b/>
      <w:bCs/>
      <w:kern w:val="28"/>
      <w:sz w:val="32"/>
      <w:szCs w:val="32"/>
      <w:lang w:val="sk-SK" w:eastAsia="en-US"/>
    </w:rPr>
  </w:style>
  <w:style w:type="paragraph" w:styleId="TOAHeading">
    <w:name w:val="toa heading"/>
    <w:basedOn w:val="Normal"/>
    <w:next w:val="Normal"/>
    <w:uiPriority w:val="99"/>
    <w:semiHidden/>
    <w:unhideWhenUsed/>
    <w:rsid w:val="00A3079E"/>
    <w:pPr>
      <w:spacing w:before="120"/>
    </w:pPr>
    <w:rPr>
      <w:rFonts w:ascii="Cambria" w:hAnsi="Cambria"/>
      <w:b/>
      <w:bCs/>
      <w:sz w:val="24"/>
      <w:szCs w:val="24"/>
    </w:rPr>
  </w:style>
  <w:style w:type="paragraph" w:styleId="TOC1">
    <w:name w:val="toc 1"/>
    <w:basedOn w:val="Normal"/>
    <w:next w:val="Normal"/>
    <w:autoRedefine/>
    <w:uiPriority w:val="39"/>
    <w:semiHidden/>
    <w:unhideWhenUsed/>
    <w:rsid w:val="00A3079E"/>
  </w:style>
  <w:style w:type="paragraph" w:styleId="TOC2">
    <w:name w:val="toc 2"/>
    <w:basedOn w:val="Normal"/>
    <w:next w:val="Normal"/>
    <w:autoRedefine/>
    <w:uiPriority w:val="39"/>
    <w:semiHidden/>
    <w:unhideWhenUsed/>
    <w:rsid w:val="00A3079E"/>
    <w:pPr>
      <w:ind w:left="220"/>
    </w:pPr>
  </w:style>
  <w:style w:type="paragraph" w:styleId="TOC3">
    <w:name w:val="toc 3"/>
    <w:basedOn w:val="Normal"/>
    <w:next w:val="Normal"/>
    <w:autoRedefine/>
    <w:uiPriority w:val="39"/>
    <w:semiHidden/>
    <w:unhideWhenUsed/>
    <w:rsid w:val="00A3079E"/>
    <w:pPr>
      <w:ind w:left="440"/>
    </w:pPr>
  </w:style>
  <w:style w:type="paragraph" w:styleId="TOC4">
    <w:name w:val="toc 4"/>
    <w:basedOn w:val="Normal"/>
    <w:next w:val="Normal"/>
    <w:autoRedefine/>
    <w:uiPriority w:val="39"/>
    <w:semiHidden/>
    <w:unhideWhenUsed/>
    <w:rsid w:val="00A3079E"/>
    <w:pPr>
      <w:ind w:left="660"/>
    </w:pPr>
  </w:style>
  <w:style w:type="paragraph" w:styleId="TOC5">
    <w:name w:val="toc 5"/>
    <w:basedOn w:val="Normal"/>
    <w:next w:val="Normal"/>
    <w:autoRedefine/>
    <w:uiPriority w:val="39"/>
    <w:semiHidden/>
    <w:unhideWhenUsed/>
    <w:rsid w:val="00A3079E"/>
    <w:pPr>
      <w:ind w:left="880"/>
    </w:pPr>
  </w:style>
  <w:style w:type="paragraph" w:styleId="TOC6">
    <w:name w:val="toc 6"/>
    <w:basedOn w:val="Normal"/>
    <w:next w:val="Normal"/>
    <w:autoRedefine/>
    <w:uiPriority w:val="39"/>
    <w:semiHidden/>
    <w:unhideWhenUsed/>
    <w:rsid w:val="00A3079E"/>
    <w:pPr>
      <w:ind w:left="1100"/>
    </w:pPr>
  </w:style>
  <w:style w:type="paragraph" w:styleId="TOC7">
    <w:name w:val="toc 7"/>
    <w:basedOn w:val="Normal"/>
    <w:next w:val="Normal"/>
    <w:autoRedefine/>
    <w:uiPriority w:val="39"/>
    <w:semiHidden/>
    <w:unhideWhenUsed/>
    <w:rsid w:val="00A3079E"/>
    <w:pPr>
      <w:ind w:left="1320"/>
    </w:pPr>
  </w:style>
  <w:style w:type="paragraph" w:styleId="TOC8">
    <w:name w:val="toc 8"/>
    <w:basedOn w:val="Normal"/>
    <w:next w:val="Normal"/>
    <w:autoRedefine/>
    <w:uiPriority w:val="39"/>
    <w:semiHidden/>
    <w:unhideWhenUsed/>
    <w:rsid w:val="00A3079E"/>
    <w:pPr>
      <w:ind w:left="1540"/>
    </w:pPr>
  </w:style>
  <w:style w:type="paragraph" w:styleId="TOC9">
    <w:name w:val="toc 9"/>
    <w:basedOn w:val="Normal"/>
    <w:next w:val="Normal"/>
    <w:autoRedefine/>
    <w:uiPriority w:val="39"/>
    <w:semiHidden/>
    <w:unhideWhenUsed/>
    <w:rsid w:val="00A3079E"/>
    <w:pPr>
      <w:ind w:left="1760"/>
    </w:pPr>
  </w:style>
  <w:style w:type="paragraph" w:customStyle="1" w:styleId="TOCHeading1">
    <w:name w:val="TOC Heading1"/>
    <w:basedOn w:val="Heading1"/>
    <w:next w:val="Normal"/>
    <w:uiPriority w:val="39"/>
    <w:semiHidden/>
    <w:unhideWhenUsed/>
    <w:qFormat/>
    <w:rsid w:val="00A3079E"/>
    <w:pPr>
      <w:tabs>
        <w:tab w:val="clear" w:pos="-720"/>
        <w:tab w:val="clear" w:pos="4536"/>
      </w:tabs>
      <w:suppressAutoHyphens w:val="0"/>
      <w:spacing w:before="240" w:after="60"/>
      <w:outlineLvl w:val="9"/>
    </w:pPr>
    <w:rPr>
      <w:rFonts w:ascii="Cambria" w:hAnsi="Cambria"/>
      <w:bCs/>
      <w:kern w:val="32"/>
      <w:sz w:val="32"/>
      <w:szCs w:val="32"/>
      <w:lang w:val="sk-SK"/>
    </w:rPr>
  </w:style>
  <w:style w:type="paragraph" w:styleId="Revision">
    <w:name w:val="Revision"/>
    <w:hidden/>
    <w:uiPriority w:val="99"/>
    <w:semiHidden/>
    <w:rsid w:val="006C72EA"/>
    <w:rPr>
      <w:sz w:val="22"/>
      <w:lang w:val="sk-SK" w:eastAsia="en-US"/>
    </w:rPr>
  </w:style>
  <w:style w:type="paragraph" w:customStyle="1" w:styleId="TableTextCentered">
    <w:name w:val="Table Text: Centered"/>
    <w:basedOn w:val="Normal"/>
    <w:rsid w:val="00D34420"/>
    <w:pPr>
      <w:keepNext/>
      <w:keepLines/>
      <w:spacing w:before="60" w:after="60" w:line="240" w:lineRule="exact"/>
      <w:jc w:val="center"/>
    </w:pPr>
    <w:rPr>
      <w:rFonts w:ascii="Arial" w:hAnsi="Arial"/>
      <w:lang w:val="en-US"/>
    </w:rPr>
  </w:style>
  <w:style w:type="character" w:styleId="UnresolvedMention">
    <w:name w:val="Unresolved Mention"/>
    <w:basedOn w:val="DefaultParagraphFont"/>
    <w:uiPriority w:val="99"/>
    <w:semiHidden/>
    <w:unhideWhenUsed/>
    <w:rsid w:val="007C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4097">
      <w:marLeft w:val="0"/>
      <w:marRight w:val="0"/>
      <w:marTop w:val="0"/>
      <w:marBottom w:val="0"/>
      <w:divBdr>
        <w:top w:val="none" w:sz="0" w:space="0" w:color="auto"/>
        <w:left w:val="none" w:sz="0" w:space="0" w:color="auto"/>
        <w:bottom w:val="none" w:sz="0" w:space="0" w:color="auto"/>
        <w:right w:val="none" w:sz="0" w:space="0" w:color="auto"/>
      </w:divBdr>
    </w:div>
    <w:div w:id="1210804098">
      <w:marLeft w:val="0"/>
      <w:marRight w:val="0"/>
      <w:marTop w:val="0"/>
      <w:marBottom w:val="0"/>
      <w:divBdr>
        <w:top w:val="none" w:sz="0" w:space="0" w:color="auto"/>
        <w:left w:val="none" w:sz="0" w:space="0" w:color="auto"/>
        <w:bottom w:val="none" w:sz="0" w:space="0" w:color="auto"/>
        <w:right w:val="none" w:sz="0" w:space="0" w:color="auto"/>
      </w:divBdr>
    </w:div>
    <w:div w:id="1210804099">
      <w:marLeft w:val="0"/>
      <w:marRight w:val="0"/>
      <w:marTop w:val="0"/>
      <w:marBottom w:val="0"/>
      <w:divBdr>
        <w:top w:val="none" w:sz="0" w:space="0" w:color="auto"/>
        <w:left w:val="none" w:sz="0" w:space="0" w:color="auto"/>
        <w:bottom w:val="none" w:sz="0" w:space="0" w:color="auto"/>
        <w:right w:val="none" w:sz="0" w:space="0" w:color="auto"/>
      </w:divBdr>
    </w:div>
    <w:div w:id="1210804100">
      <w:marLeft w:val="0"/>
      <w:marRight w:val="0"/>
      <w:marTop w:val="0"/>
      <w:marBottom w:val="0"/>
      <w:divBdr>
        <w:top w:val="none" w:sz="0" w:space="0" w:color="auto"/>
        <w:left w:val="none" w:sz="0" w:space="0" w:color="auto"/>
        <w:bottom w:val="none" w:sz="0" w:space="0" w:color="auto"/>
        <w:right w:val="none" w:sz="0" w:space="0" w:color="auto"/>
      </w:divBdr>
    </w:div>
    <w:div w:id="1210804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Cetrotide" TargetMode="Externa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image" Target="media/image3.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EMADOC-1700519818-2770685</_dlc_DocId>
    <_dlc_DocIdUrl xmlns="a034c160-bfb7-45f5-8632-2eb7e0508071">
      <Url>https://euema.sharepoint.com/sites/CRM/_layouts/15/DocIdRedir.aspx?ID=EMADOC-1700519818-2770685</Url>
      <Description>EMADOC-1700519818-2770685</Description>
    </_dlc_DocIdUrl>
  </documentManagement>
</p:properties>
</file>

<file path=customXml/itemProps1.xml><?xml version="1.0" encoding="utf-8"?>
<ds:datastoreItem xmlns:ds="http://schemas.openxmlformats.org/officeDocument/2006/customXml" ds:itemID="{23014600-AC00-40E4-9B47-B46B04902178}"/>
</file>

<file path=customXml/itemProps2.xml><?xml version="1.0" encoding="utf-8"?>
<ds:datastoreItem xmlns:ds="http://schemas.openxmlformats.org/officeDocument/2006/customXml" ds:itemID="{A2D95209-6231-4A6F-9FEA-A1D3F383B797}"/>
</file>

<file path=customXml/itemProps3.xml><?xml version="1.0" encoding="utf-8"?>
<ds:datastoreItem xmlns:ds="http://schemas.openxmlformats.org/officeDocument/2006/customXml" ds:itemID="{4DBD7899-2D00-4097-9034-618C3A0DDF36}"/>
</file>

<file path=customXml/itemProps4.xml><?xml version="1.0" encoding="utf-8"?>
<ds:datastoreItem xmlns:ds="http://schemas.openxmlformats.org/officeDocument/2006/customXml" ds:itemID="{E00DAED8-A7E8-4F34-B063-C8737986D069}"/>
</file>

<file path=docProps/app.xml><?xml version="1.0" encoding="utf-8"?>
<Properties xmlns="http://schemas.openxmlformats.org/officeDocument/2006/extended-properties" xmlns:vt="http://schemas.openxmlformats.org/officeDocument/2006/docPropsVTypes">
  <Template>Normal</Template>
  <TotalTime>6</TotalTime>
  <Pages>26</Pages>
  <Words>5395</Words>
  <Characters>32103</Characters>
  <Application>Microsoft Office Word</Application>
  <DocSecurity>0</DocSecurity>
  <Lines>1146</Lines>
  <Paragraphs>551</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Company>Merck KGaA, Darmstadt, Germany</Company>
  <LinksUpToDate>false</LinksUpToDate>
  <CharactersWithSpaces>36947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cp:lastModifiedBy>admin2</cp:lastModifiedBy>
  <cp:revision>15</cp:revision>
  <cp:lastPrinted>2010-07-02T10:06:00Z</cp:lastPrinted>
  <dcterms:created xsi:type="dcterms:W3CDTF">2024-11-22T08:23:00Z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EMEA/16695/04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16695</vt:lpwstr>
  </property>
  <property fmtid="{D5CDD505-2E9C-101B-9397-08002B2CF9AE}" pid="12" name="EMEADocRefYear">
    <vt:lpwstr>04</vt:lpwstr>
  </property>
  <property fmtid="{D5CDD505-2E9C-101B-9397-08002B2CF9AE}" pid="13" name="EMEADocRefRoot">
    <vt:lpwstr>EMEA/16695/04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20040614</vt:lpwstr>
  </property>
  <property fmtid="{D5CDD505-2E9C-101B-9397-08002B2CF9AE}" pid="22" name="EMEADocTitle">
    <vt:lpwstr>Cetroticle R 15 SK</vt:lpwstr>
  </property>
  <property fmtid="{D5CDD505-2E9C-101B-9397-08002B2CF9AE}" pid="23" name="EMEADocExtCatTitle">
    <vt:lpwstr>The Title will not be included in the External Catalogue.</vt:lpwstr>
  </property>
  <property fmtid="{D5CDD505-2E9C-101B-9397-08002B2CF9AE}" pid="24" name="ContentTypeId">
    <vt:lpwstr>0x0101000DA6AD19014FF648A49316945EE786F90200176DED4FF78CD74995F64A0F46B59E48</vt:lpwstr>
  </property>
  <property fmtid="{D5CDD505-2E9C-101B-9397-08002B2CF9AE}" pid="25" name="_dlc_DocIdItemGuid">
    <vt:lpwstr>235aba70-739e-45d1-b957-63ef025f6c85</vt:lpwstr>
  </property>
</Properties>
</file>