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67" w:type="dxa"/>
        <w:tblLook w:val="04A0" w:firstRow="1" w:lastRow="0" w:firstColumn="1" w:lastColumn="0" w:noHBand="0" w:noVBand="1"/>
      </w:tblPr>
      <w:tblGrid>
        <w:gridCol w:w="8496"/>
      </w:tblGrid>
      <w:tr w:rsidR="000175D9" w14:paraId="12EB4698" w14:textId="77777777" w:rsidTr="000175D9">
        <w:trPr>
          <w:ins w:id="0" w:author="DNB" w:date="2025-09-16T15:16:00Z"/>
        </w:trPr>
        <w:tc>
          <w:tcPr>
            <w:tcW w:w="9063" w:type="dxa"/>
          </w:tcPr>
          <w:p w14:paraId="678F294B" w14:textId="2240F5CD" w:rsidR="000175D9" w:rsidRPr="000175D9" w:rsidRDefault="000175D9" w:rsidP="000175D9">
            <w:pPr>
              <w:ind w:left="0" w:firstLine="0"/>
              <w:rPr>
                <w:ins w:id="1" w:author="DNB" w:date="2025-09-16T15:16:00Z"/>
                <w:szCs w:val="22"/>
              </w:rPr>
            </w:pPr>
            <w:ins w:id="2" w:author="DNB" w:date="2025-09-16T15:16:00Z">
              <w:r w:rsidRPr="000175D9">
                <w:rPr>
                  <w:szCs w:val="22"/>
                  <w:lang w:val="bg-BG"/>
                  <w:rPrChange w:id="3" w:author="DNB" w:date="2025-09-16T15:16:00Z">
                    <w:rPr>
                      <w:b/>
                      <w:bCs/>
                      <w:szCs w:val="22"/>
                      <w:lang w:val="bg-BG"/>
                    </w:rPr>
                  </w:rPrChange>
                </w:rPr>
                <w:t>Tento dokument</w:t>
              </w:r>
              <w:r w:rsidRPr="000175D9">
                <w:rPr>
                  <w:szCs w:val="22"/>
                  <w:rPrChange w:id="4" w:author="DNB" w:date="2025-09-16T15:16:00Z">
                    <w:rPr>
                      <w:b/>
                      <w:bCs/>
                      <w:szCs w:val="22"/>
                    </w:rPr>
                  </w:rPrChange>
                </w:rPr>
                <w:t xml:space="preserve"> predstavuje </w:t>
              </w:r>
              <w:r w:rsidRPr="000175D9">
                <w:rPr>
                  <w:szCs w:val="22"/>
                  <w:lang w:val="bg-BG"/>
                  <w:rPrChange w:id="5" w:author="DNB" w:date="2025-09-16T15:16:00Z">
                    <w:rPr>
                      <w:b/>
                      <w:bCs/>
                      <w:szCs w:val="22"/>
                      <w:lang w:val="bg-BG"/>
                    </w:rPr>
                  </w:rPrChange>
                </w:rPr>
                <w:t>schválen</w:t>
              </w:r>
              <w:r w:rsidRPr="000175D9">
                <w:rPr>
                  <w:szCs w:val="22"/>
                  <w:rPrChange w:id="6" w:author="DNB" w:date="2025-09-16T15:16:00Z">
                    <w:rPr>
                      <w:b/>
                      <w:bCs/>
                      <w:szCs w:val="22"/>
                    </w:rPr>
                  </w:rPrChange>
                </w:rPr>
                <w:t>é</w:t>
              </w:r>
              <w:r w:rsidRPr="000175D9">
                <w:rPr>
                  <w:szCs w:val="22"/>
                  <w:lang w:val="bg-BG"/>
                  <w:rPrChange w:id="7" w:author="DNB" w:date="2025-09-16T15:16:00Z">
                    <w:rPr>
                      <w:b/>
                      <w:bCs/>
                      <w:szCs w:val="22"/>
                      <w:lang w:val="bg-BG"/>
                    </w:rPr>
                  </w:rPrChange>
                </w:rPr>
                <w:t xml:space="preserve"> informáci</w:t>
              </w:r>
              <w:r w:rsidRPr="000175D9">
                <w:rPr>
                  <w:szCs w:val="22"/>
                  <w:rPrChange w:id="8" w:author="DNB" w:date="2025-09-16T15:16:00Z">
                    <w:rPr>
                      <w:b/>
                      <w:bCs/>
                      <w:szCs w:val="22"/>
                    </w:rPr>
                  </w:rPrChange>
                </w:rPr>
                <w:t>e</w:t>
              </w:r>
              <w:r w:rsidRPr="000175D9">
                <w:rPr>
                  <w:szCs w:val="22"/>
                  <w:lang w:val="bg-BG"/>
                  <w:rPrChange w:id="9" w:author="DNB" w:date="2025-09-16T15:16:00Z">
                    <w:rPr>
                      <w:b/>
                      <w:bCs/>
                      <w:szCs w:val="22"/>
                      <w:lang w:val="bg-BG"/>
                    </w:rPr>
                  </w:rPrChange>
                </w:rPr>
                <w:t xml:space="preserve"> o lieku </w:t>
              </w:r>
              <w:r>
                <w:rPr>
                  <w:szCs w:val="22"/>
                </w:rPr>
                <w:t>Cialis</w:t>
              </w:r>
              <w:r w:rsidRPr="000175D9">
                <w:rPr>
                  <w:szCs w:val="22"/>
                  <w:lang w:val="bg-BG"/>
                  <w:rPrChange w:id="10" w:author="DNB" w:date="2025-09-16T15:16:00Z">
                    <w:rPr>
                      <w:b/>
                      <w:bCs/>
                      <w:szCs w:val="22"/>
                      <w:lang w:val="bg-BG"/>
                    </w:rPr>
                  </w:rPrChange>
                </w:rPr>
                <w:t xml:space="preserve"> a sú v ňom  </w:t>
              </w:r>
              <w:r w:rsidRPr="000175D9">
                <w:rPr>
                  <w:szCs w:val="22"/>
                  <w:rPrChange w:id="11" w:author="DNB" w:date="2025-09-16T15:16:00Z">
                    <w:rPr>
                      <w:b/>
                      <w:bCs/>
                      <w:szCs w:val="22"/>
                    </w:rPr>
                  </w:rPrChange>
                </w:rPr>
                <w:t>sledované z</w:t>
              </w:r>
              <w:r w:rsidRPr="000175D9">
                <w:rPr>
                  <w:szCs w:val="22"/>
                  <w:lang w:val="bg-BG"/>
                  <w:rPrChange w:id="12" w:author="DNB" w:date="2025-09-16T15:16:00Z">
                    <w:rPr>
                      <w:b/>
                      <w:bCs/>
                      <w:szCs w:val="22"/>
                      <w:lang w:val="bg-BG"/>
                    </w:rPr>
                  </w:rPrChange>
                </w:rPr>
                <w:t xml:space="preserve">meny od </w:t>
              </w:r>
              <w:r w:rsidRPr="000175D9">
                <w:rPr>
                  <w:szCs w:val="22"/>
                  <w:rPrChange w:id="13" w:author="DNB" w:date="2025-09-16T15:16:00Z">
                    <w:rPr>
                      <w:b/>
                      <w:bCs/>
                      <w:szCs w:val="22"/>
                    </w:rPr>
                  </w:rPrChange>
                </w:rPr>
                <w:t>predchádzajúcej procedúry</w:t>
              </w:r>
              <w:r w:rsidRPr="000175D9">
                <w:rPr>
                  <w:szCs w:val="22"/>
                  <w:lang w:val="bg-BG"/>
                  <w:rPrChange w:id="14" w:author="DNB" w:date="2025-09-16T15:16:00Z">
                    <w:rPr>
                      <w:b/>
                      <w:bCs/>
                      <w:szCs w:val="22"/>
                      <w:lang w:val="bg-BG"/>
                    </w:rPr>
                  </w:rPrChange>
                </w:rPr>
                <w:t>, ktor</w:t>
              </w:r>
              <w:r w:rsidRPr="000175D9">
                <w:rPr>
                  <w:szCs w:val="22"/>
                  <w:rPrChange w:id="15" w:author="DNB" w:date="2025-09-16T15:16:00Z">
                    <w:rPr>
                      <w:b/>
                      <w:bCs/>
                      <w:szCs w:val="22"/>
                    </w:rPr>
                  </w:rPrChange>
                </w:rPr>
                <w:t xml:space="preserve">ou boli ovplyvnené </w:t>
              </w:r>
              <w:r w:rsidRPr="000175D9">
                <w:rPr>
                  <w:szCs w:val="22"/>
                  <w:lang w:val="bg-BG"/>
                  <w:rPrChange w:id="16" w:author="DNB" w:date="2025-09-16T15:16:00Z">
                    <w:rPr>
                      <w:b/>
                      <w:bCs/>
                      <w:szCs w:val="22"/>
                      <w:lang w:val="bg-BG"/>
                    </w:rPr>
                  </w:rPrChange>
                </w:rPr>
                <w:t>informáci</w:t>
              </w:r>
              <w:r w:rsidRPr="000175D9">
                <w:rPr>
                  <w:szCs w:val="22"/>
                  <w:rPrChange w:id="17" w:author="DNB" w:date="2025-09-16T15:16:00Z">
                    <w:rPr>
                      <w:b/>
                      <w:bCs/>
                      <w:szCs w:val="22"/>
                    </w:rPr>
                  </w:rPrChange>
                </w:rPr>
                <w:t>e</w:t>
              </w:r>
              <w:r w:rsidRPr="000175D9">
                <w:rPr>
                  <w:szCs w:val="22"/>
                  <w:lang w:val="bg-BG"/>
                  <w:rPrChange w:id="18" w:author="DNB" w:date="2025-09-16T15:16:00Z">
                    <w:rPr>
                      <w:b/>
                      <w:bCs/>
                      <w:szCs w:val="22"/>
                      <w:lang w:val="bg-BG"/>
                    </w:rPr>
                  </w:rPrChange>
                </w:rPr>
                <w:t xml:space="preserve"> o lieku (</w:t>
              </w:r>
            </w:ins>
            <w:ins w:id="19" w:author="APab" w:date="2025-09-17T00:17:00Z">
              <w:r w:rsidR="003C6860" w:rsidRPr="00783F0E">
                <w:rPr>
                  <w:bCs/>
                  <w:szCs w:val="22"/>
                </w:rPr>
                <w:t>EMEA/H/C/PSUSA/00002841/202210</w:t>
              </w:r>
            </w:ins>
            <w:ins w:id="20" w:author="DNB" w:date="2025-09-16T15:17:00Z">
              <w:del w:id="21" w:author="APab" w:date="2025-09-17T00:17:00Z">
                <w:r w:rsidRPr="000175D9" w:rsidDel="003C6860">
                  <w:rPr>
                    <w:szCs w:val="22"/>
                    <w:lang w:val="bg-BG"/>
                  </w:rPr>
                  <w:delText>EMEA/H/C/0002841/202210</w:delText>
                </w:r>
              </w:del>
            </w:ins>
            <w:ins w:id="22" w:author="DNB" w:date="2025-09-16T15:16:00Z">
              <w:r w:rsidRPr="000175D9">
                <w:rPr>
                  <w:szCs w:val="22"/>
                  <w:lang w:val="bg-BG"/>
                  <w:rPrChange w:id="23" w:author="DNB" w:date="2025-09-16T15:16:00Z">
                    <w:rPr>
                      <w:b/>
                      <w:bCs/>
                      <w:szCs w:val="22"/>
                      <w:lang w:val="bg-BG"/>
                    </w:rPr>
                  </w:rPrChange>
                </w:rPr>
                <w:t>).</w:t>
              </w:r>
            </w:ins>
          </w:p>
          <w:p w14:paraId="7A3014BC" w14:textId="77777777" w:rsidR="000175D9" w:rsidRPr="000175D9" w:rsidRDefault="000175D9" w:rsidP="000175D9">
            <w:pPr>
              <w:ind w:left="0" w:firstLine="0"/>
              <w:rPr>
                <w:ins w:id="24" w:author="DNB" w:date="2025-09-16T15:16:00Z"/>
                <w:szCs w:val="22"/>
                <w:lang w:val="bg-BG"/>
              </w:rPr>
            </w:pPr>
            <w:ins w:id="25" w:author="DNB" w:date="2025-09-16T15:16:00Z">
              <w:r w:rsidRPr="000175D9">
                <w:rPr>
                  <w:szCs w:val="22"/>
                  <w:lang w:val="bg-BG"/>
                  <w:rPrChange w:id="26" w:author="DNB" w:date="2025-09-16T15:16:00Z">
                    <w:rPr>
                      <w:b/>
                      <w:bCs/>
                      <w:szCs w:val="22"/>
                      <w:lang w:val="bg-BG"/>
                    </w:rPr>
                  </w:rPrChange>
                </w:rPr>
                <w:t> </w:t>
              </w:r>
            </w:ins>
          </w:p>
          <w:p w14:paraId="77304C47" w14:textId="74D98CAD" w:rsidR="000175D9" w:rsidRPr="000175D9" w:rsidRDefault="000175D9">
            <w:pPr>
              <w:ind w:left="0" w:firstLine="0"/>
              <w:rPr>
                <w:ins w:id="27" w:author="DNB" w:date="2025-09-16T15:16:00Z"/>
                <w:szCs w:val="22"/>
              </w:rPr>
            </w:pPr>
            <w:ins w:id="28" w:author="DNB" w:date="2025-09-16T15:16:00Z">
              <w:r w:rsidRPr="000175D9">
                <w:rPr>
                  <w:szCs w:val="22"/>
                  <w:lang w:val="bg-BG"/>
                  <w:rPrChange w:id="29" w:author="DNB" w:date="2025-09-16T15:16:00Z">
                    <w:rPr>
                      <w:b/>
                      <w:bCs/>
                      <w:szCs w:val="22"/>
                      <w:lang w:val="bg-BG"/>
                    </w:rPr>
                  </w:rPrChange>
                </w:rPr>
                <w:t xml:space="preserve">Viac informácií nájdete na webovej stránke Európskej agentúry pre lieky: </w:t>
              </w:r>
            </w:ins>
            <w:ins w:id="30" w:author="APab" w:date="2025-09-17T00:16:00Z">
              <w:r w:rsidR="003C6860">
                <w:fldChar w:fldCharType="begin"/>
              </w:r>
              <w:r w:rsidR="003C6860">
                <w:instrText xml:space="preserve"> HYPERLINK "</w:instrText>
              </w:r>
            </w:ins>
            <w:ins w:id="31" w:author="DNB" w:date="2025-09-16T15:16:00Z">
              <w:r w:rsidR="003C6860" w:rsidRPr="000175D9">
                <w:rPr>
                  <w:rPrChange w:id="32" w:author="DNB" w:date="2025-09-16T15:17:00Z">
                    <w:rPr>
                      <w:rStyle w:val="Hyperlink"/>
                      <w:b/>
                      <w:bCs/>
                      <w:szCs w:val="22"/>
                      <w:lang w:val="bg-BG"/>
                    </w:rPr>
                  </w:rPrChange>
                </w:rPr>
                <w:instrText>https://www.ema.europa.eu/en/medicines/human/EPAR/</w:instrText>
              </w:r>
            </w:ins>
            <w:ins w:id="33" w:author="APab" w:date="2025-09-17T00:16:00Z">
              <w:r w:rsidR="003C6860">
                <w:rPr>
                  <w:szCs w:val="22"/>
                </w:rPr>
                <w:instrText>c</w:instrText>
              </w:r>
            </w:ins>
            <w:ins w:id="34" w:author="DNB" w:date="2025-09-16T15:17:00Z">
              <w:r w:rsidR="003C6860">
                <w:rPr>
                  <w:szCs w:val="22"/>
                </w:rPr>
                <w:instrText>ialis</w:instrText>
              </w:r>
            </w:ins>
            <w:ins w:id="35" w:author="APab" w:date="2025-09-17T00:16:00Z">
              <w:r w:rsidR="003C6860">
                <w:instrText>"</w:instrText>
              </w:r>
              <w:r w:rsidR="003C6860">
                <w:fldChar w:fldCharType="separate"/>
              </w:r>
            </w:ins>
            <w:ins w:id="36" w:author="DNB" w:date="2025-09-16T15:16:00Z">
              <w:r w:rsidR="003C6860" w:rsidRPr="00205F36">
                <w:rPr>
                  <w:rStyle w:val="Hyperlink"/>
                  <w:rPrChange w:id="37" w:author="DNB" w:date="2025-09-16T15:17:00Z">
                    <w:rPr>
                      <w:rStyle w:val="Hyperlink"/>
                      <w:b/>
                      <w:bCs/>
                      <w:szCs w:val="22"/>
                      <w:lang w:val="bg-BG"/>
                    </w:rPr>
                  </w:rPrChange>
                </w:rPr>
                <w:t>https://www.ema.europa.eu/en/medicines/human/EPAR/</w:t>
              </w:r>
            </w:ins>
            <w:ins w:id="38" w:author="DNB" w:date="2025-09-16T15:17:00Z">
              <w:del w:id="39" w:author="APab" w:date="2025-09-17T00:16:00Z">
                <w:r w:rsidR="003C6860" w:rsidRPr="00205F36" w:rsidDel="003C6860">
                  <w:rPr>
                    <w:rStyle w:val="Hyperlink"/>
                    <w:szCs w:val="22"/>
                  </w:rPr>
                  <w:delText>C</w:delText>
                </w:r>
              </w:del>
            </w:ins>
            <w:ins w:id="40" w:author="APab" w:date="2025-09-17T00:16:00Z">
              <w:r w:rsidR="003C6860" w:rsidRPr="00205F36">
                <w:rPr>
                  <w:rStyle w:val="Hyperlink"/>
                  <w:szCs w:val="22"/>
                </w:rPr>
                <w:t>c</w:t>
              </w:r>
            </w:ins>
            <w:ins w:id="41" w:author="DNB" w:date="2025-09-16T15:17:00Z">
              <w:r w:rsidR="003C6860" w:rsidRPr="00205F36">
                <w:rPr>
                  <w:rStyle w:val="Hyperlink"/>
                  <w:szCs w:val="22"/>
                </w:rPr>
                <w:t>ialis</w:t>
              </w:r>
            </w:ins>
            <w:ins w:id="42" w:author="APab" w:date="2025-09-17T00:16:00Z">
              <w:r w:rsidR="003C6860">
                <w:fldChar w:fldCharType="end"/>
              </w:r>
              <w:r w:rsidR="003C6860">
                <w:rPr>
                  <w:szCs w:val="22"/>
                </w:rPr>
                <w:t xml:space="preserve"> </w:t>
              </w:r>
            </w:ins>
          </w:p>
        </w:tc>
      </w:tr>
    </w:tbl>
    <w:p w14:paraId="59FB09B2" w14:textId="77777777" w:rsidR="00E859BE" w:rsidRPr="00CC68EA" w:rsidRDefault="00E859BE">
      <w:pPr>
        <w:rPr>
          <w:szCs w:val="22"/>
        </w:rPr>
      </w:pPr>
    </w:p>
    <w:p w14:paraId="0EAFEA01" w14:textId="77777777" w:rsidR="00E859BE" w:rsidRDefault="00E859BE">
      <w:pPr>
        <w:rPr>
          <w:szCs w:val="22"/>
        </w:rPr>
      </w:pPr>
    </w:p>
    <w:p w14:paraId="0DB0D0E7" w14:textId="77777777" w:rsidR="00B574FA" w:rsidRPr="00CC68EA" w:rsidRDefault="00B574FA">
      <w:pPr>
        <w:rPr>
          <w:szCs w:val="22"/>
        </w:rPr>
      </w:pPr>
    </w:p>
    <w:p w14:paraId="534AEBA8" w14:textId="77777777" w:rsidR="00E859BE" w:rsidRPr="00CC68EA" w:rsidRDefault="00E859BE">
      <w:pPr>
        <w:rPr>
          <w:szCs w:val="22"/>
        </w:rPr>
      </w:pPr>
    </w:p>
    <w:p w14:paraId="7C3F7FA4" w14:textId="77777777" w:rsidR="00E859BE" w:rsidRPr="00CC68EA" w:rsidRDefault="00E859BE">
      <w:pPr>
        <w:rPr>
          <w:szCs w:val="22"/>
        </w:rPr>
      </w:pPr>
    </w:p>
    <w:p w14:paraId="2B10C132" w14:textId="77777777" w:rsidR="00E859BE" w:rsidRPr="00CC68EA" w:rsidRDefault="00E859BE">
      <w:pPr>
        <w:rPr>
          <w:szCs w:val="22"/>
        </w:rPr>
      </w:pPr>
    </w:p>
    <w:p w14:paraId="3CD07681" w14:textId="77777777" w:rsidR="00E859BE" w:rsidRPr="00CC68EA" w:rsidRDefault="00E859BE">
      <w:pPr>
        <w:rPr>
          <w:szCs w:val="22"/>
        </w:rPr>
      </w:pPr>
    </w:p>
    <w:p w14:paraId="245EF673" w14:textId="77777777" w:rsidR="00E859BE" w:rsidRPr="00CC68EA" w:rsidRDefault="00E859BE">
      <w:pPr>
        <w:rPr>
          <w:szCs w:val="22"/>
        </w:rPr>
      </w:pPr>
    </w:p>
    <w:p w14:paraId="6A216D78" w14:textId="77777777" w:rsidR="00E859BE" w:rsidRPr="00CC68EA" w:rsidRDefault="00E859BE">
      <w:pPr>
        <w:rPr>
          <w:szCs w:val="22"/>
        </w:rPr>
      </w:pPr>
    </w:p>
    <w:p w14:paraId="1F7190AD" w14:textId="77777777" w:rsidR="00E859BE" w:rsidRPr="00CC68EA" w:rsidRDefault="00E859BE">
      <w:pPr>
        <w:rPr>
          <w:szCs w:val="22"/>
        </w:rPr>
      </w:pPr>
    </w:p>
    <w:p w14:paraId="62C80EE4" w14:textId="77777777" w:rsidR="00E859BE" w:rsidRPr="00CC68EA" w:rsidRDefault="00E859BE">
      <w:pPr>
        <w:rPr>
          <w:szCs w:val="22"/>
        </w:rPr>
      </w:pPr>
    </w:p>
    <w:p w14:paraId="2FF03D0F" w14:textId="77777777" w:rsidR="00E859BE" w:rsidRPr="00CC68EA" w:rsidRDefault="00E859BE">
      <w:pPr>
        <w:rPr>
          <w:szCs w:val="22"/>
        </w:rPr>
      </w:pPr>
    </w:p>
    <w:p w14:paraId="2E63486F" w14:textId="77777777" w:rsidR="00E859BE" w:rsidRPr="00CC68EA" w:rsidRDefault="00E859BE">
      <w:pPr>
        <w:rPr>
          <w:szCs w:val="22"/>
        </w:rPr>
      </w:pPr>
    </w:p>
    <w:p w14:paraId="31DE97F3" w14:textId="77777777" w:rsidR="00E859BE" w:rsidRPr="00CC68EA" w:rsidRDefault="00E859BE">
      <w:pPr>
        <w:rPr>
          <w:szCs w:val="22"/>
        </w:rPr>
      </w:pPr>
    </w:p>
    <w:p w14:paraId="43782603" w14:textId="77777777" w:rsidR="00E859BE" w:rsidRPr="00CC68EA" w:rsidRDefault="00E859BE">
      <w:pPr>
        <w:rPr>
          <w:szCs w:val="22"/>
        </w:rPr>
      </w:pPr>
    </w:p>
    <w:p w14:paraId="735707AB" w14:textId="77777777" w:rsidR="00E859BE" w:rsidRPr="00CC68EA" w:rsidRDefault="00E859BE">
      <w:pPr>
        <w:rPr>
          <w:szCs w:val="22"/>
        </w:rPr>
      </w:pPr>
    </w:p>
    <w:p w14:paraId="6CCE2F5E" w14:textId="77777777" w:rsidR="00E859BE" w:rsidRPr="00CC68EA" w:rsidRDefault="00E859BE">
      <w:pPr>
        <w:rPr>
          <w:szCs w:val="22"/>
        </w:rPr>
      </w:pPr>
    </w:p>
    <w:p w14:paraId="3CFC19EB" w14:textId="77777777" w:rsidR="00E859BE" w:rsidRPr="00CC68EA" w:rsidRDefault="00E859BE">
      <w:pPr>
        <w:rPr>
          <w:szCs w:val="22"/>
        </w:rPr>
      </w:pPr>
    </w:p>
    <w:p w14:paraId="2E7B0E16" w14:textId="77777777" w:rsidR="00E859BE" w:rsidRPr="00CC68EA" w:rsidRDefault="00E859BE">
      <w:pPr>
        <w:rPr>
          <w:szCs w:val="22"/>
        </w:rPr>
      </w:pPr>
    </w:p>
    <w:p w14:paraId="41D820EF" w14:textId="77777777" w:rsidR="00E859BE" w:rsidRPr="00CC68EA" w:rsidRDefault="00E859BE">
      <w:pPr>
        <w:rPr>
          <w:szCs w:val="22"/>
        </w:rPr>
      </w:pPr>
    </w:p>
    <w:p w14:paraId="1B743A7B" w14:textId="77777777" w:rsidR="00E859BE" w:rsidRPr="00CC68EA" w:rsidRDefault="00E859BE">
      <w:pPr>
        <w:rPr>
          <w:szCs w:val="22"/>
        </w:rPr>
      </w:pPr>
    </w:p>
    <w:p w14:paraId="54F4495D" w14:textId="77777777" w:rsidR="00E859BE" w:rsidRPr="00CC68EA" w:rsidRDefault="00E859BE">
      <w:pPr>
        <w:rPr>
          <w:szCs w:val="22"/>
        </w:rPr>
      </w:pPr>
    </w:p>
    <w:p w14:paraId="3AAF55F8" w14:textId="77777777" w:rsidR="00E859BE" w:rsidRPr="00CC68EA" w:rsidRDefault="00E859BE">
      <w:pPr>
        <w:rPr>
          <w:szCs w:val="22"/>
        </w:rPr>
      </w:pPr>
    </w:p>
    <w:p w14:paraId="7381D51F" w14:textId="77777777" w:rsidR="00E859BE" w:rsidRPr="00CC68EA" w:rsidRDefault="00E859BE">
      <w:pPr>
        <w:rPr>
          <w:szCs w:val="22"/>
        </w:rPr>
      </w:pPr>
    </w:p>
    <w:p w14:paraId="56D9F1C8" w14:textId="24BEEBFA" w:rsidR="00E859BE" w:rsidRPr="00CC68EA" w:rsidRDefault="00E859BE">
      <w:pPr>
        <w:jc w:val="center"/>
        <w:outlineLvl w:val="0"/>
        <w:rPr>
          <w:b/>
          <w:szCs w:val="22"/>
        </w:rPr>
      </w:pPr>
      <w:r w:rsidRPr="00CC68EA">
        <w:rPr>
          <w:b/>
          <w:szCs w:val="22"/>
        </w:rPr>
        <w:t>PRÍLOHA I</w:t>
      </w:r>
      <w:r w:rsidR="002F697C">
        <w:rPr>
          <w:b/>
          <w:szCs w:val="22"/>
        </w:rPr>
        <w:fldChar w:fldCharType="begin"/>
      </w:r>
      <w:r w:rsidR="002F697C">
        <w:rPr>
          <w:b/>
          <w:szCs w:val="22"/>
        </w:rPr>
        <w:instrText xml:space="preserve"> DOCVARIABLE VAULT_ND_30ce4c0f-e41a-46f0-a8ea-87bb561f8956 \* MERGEFORMAT </w:instrText>
      </w:r>
      <w:r w:rsidR="002F697C">
        <w:rPr>
          <w:b/>
          <w:szCs w:val="22"/>
        </w:rPr>
        <w:fldChar w:fldCharType="separate"/>
      </w:r>
      <w:r w:rsidR="002F697C">
        <w:rPr>
          <w:b/>
          <w:szCs w:val="22"/>
        </w:rPr>
        <w:t xml:space="preserve"> </w:t>
      </w:r>
      <w:r w:rsidR="002F697C">
        <w:rPr>
          <w:b/>
          <w:szCs w:val="22"/>
        </w:rPr>
        <w:fldChar w:fldCharType="end"/>
      </w:r>
    </w:p>
    <w:p w14:paraId="021D78AD" w14:textId="77777777" w:rsidR="00E859BE" w:rsidRPr="00CC68EA" w:rsidRDefault="00E859BE">
      <w:pPr>
        <w:jc w:val="center"/>
        <w:rPr>
          <w:b/>
          <w:szCs w:val="22"/>
        </w:rPr>
      </w:pPr>
    </w:p>
    <w:p w14:paraId="3FAB315B" w14:textId="77777777" w:rsidR="00E859BE" w:rsidRPr="009F348F" w:rsidRDefault="00E859BE" w:rsidP="009F348F">
      <w:pPr>
        <w:pStyle w:val="TitleA"/>
        <w:suppressLineNumbers/>
        <w:tabs>
          <w:tab w:val="left" w:pos="-1440"/>
          <w:tab w:val="left" w:pos="-720"/>
          <w:tab w:val="left" w:pos="567"/>
        </w:tabs>
        <w:ind w:left="0" w:firstLine="0"/>
        <w:outlineLvl w:val="9"/>
        <w:rPr>
          <w:rFonts w:ascii="Times New Roman Bold" w:hAnsi="Times New Roman Bold"/>
          <w:lang w:eastAsia="en-US"/>
        </w:rPr>
      </w:pPr>
      <w:r w:rsidRPr="009F348F">
        <w:rPr>
          <w:rFonts w:ascii="Times New Roman Bold" w:hAnsi="Times New Roman Bold"/>
          <w:lang w:eastAsia="en-US"/>
        </w:rPr>
        <w:t>Súhrn charakteristických vlastností lieku</w:t>
      </w:r>
    </w:p>
    <w:p w14:paraId="259145DB" w14:textId="77777777" w:rsidR="00E859BE" w:rsidRPr="00CC68EA" w:rsidRDefault="00E859BE">
      <w:pPr>
        <w:jc w:val="center"/>
        <w:rPr>
          <w:bCs/>
          <w:i/>
          <w:iCs/>
          <w:u w:val="single"/>
          <w:shd w:val="clear" w:color="auto" w:fill="CCCCCC"/>
        </w:rPr>
      </w:pPr>
    </w:p>
    <w:p w14:paraId="5131AC36" w14:textId="77777777" w:rsidR="00E859BE" w:rsidRPr="00CC68EA" w:rsidRDefault="00E859BE">
      <w:pPr>
        <w:rPr>
          <w:szCs w:val="22"/>
        </w:rPr>
      </w:pPr>
      <w:r w:rsidRPr="00CC68EA">
        <w:rPr>
          <w:b/>
          <w:szCs w:val="22"/>
        </w:rPr>
        <w:br w:type="page"/>
      </w:r>
      <w:r w:rsidRPr="00CC68EA">
        <w:rPr>
          <w:b/>
          <w:szCs w:val="22"/>
        </w:rPr>
        <w:lastRenderedPageBreak/>
        <w:t>1.</w:t>
      </w:r>
      <w:r w:rsidRPr="00CC68EA">
        <w:rPr>
          <w:b/>
          <w:szCs w:val="22"/>
        </w:rPr>
        <w:tab/>
        <w:t>NÁZOV LIEKU</w:t>
      </w:r>
    </w:p>
    <w:p w14:paraId="79A882A8" w14:textId="77777777" w:rsidR="00E859BE" w:rsidRPr="00CC68EA" w:rsidRDefault="00E859BE">
      <w:pPr>
        <w:ind w:left="0" w:firstLine="0"/>
        <w:rPr>
          <w:szCs w:val="22"/>
        </w:rPr>
      </w:pPr>
    </w:p>
    <w:p w14:paraId="50A96E93" w14:textId="77777777" w:rsidR="00E859BE" w:rsidRPr="00CC68EA" w:rsidRDefault="00E859BE" w:rsidP="00F43BE8">
      <w:pPr>
        <w:pStyle w:val="EndnoteText"/>
        <w:tabs>
          <w:tab w:val="clear" w:pos="567"/>
        </w:tabs>
        <w:rPr>
          <w:szCs w:val="24"/>
          <w:lang w:val="sk-SK" w:eastAsia="sk-SK"/>
        </w:rPr>
      </w:pPr>
      <w:r w:rsidRPr="00CC68EA">
        <w:rPr>
          <w:szCs w:val="24"/>
          <w:lang w:val="sk-SK" w:eastAsia="sk-SK"/>
        </w:rPr>
        <w:t>CIALIS </w:t>
      </w:r>
      <w:r w:rsidR="00F43BE8" w:rsidRPr="00CC68EA">
        <w:rPr>
          <w:szCs w:val="24"/>
          <w:lang w:val="sk-SK" w:eastAsia="sk-SK"/>
        </w:rPr>
        <w:t>2,5 </w:t>
      </w:r>
      <w:r w:rsidRPr="00CC68EA">
        <w:rPr>
          <w:szCs w:val="24"/>
          <w:lang w:val="sk-SK" w:eastAsia="sk-SK"/>
        </w:rPr>
        <w:t>mg filmom obalené tablety</w:t>
      </w:r>
    </w:p>
    <w:p w14:paraId="0F03EDDF" w14:textId="77777777" w:rsidR="00E859BE" w:rsidRPr="00CC68EA" w:rsidRDefault="00E859BE">
      <w:pPr>
        <w:ind w:left="0" w:firstLine="0"/>
        <w:rPr>
          <w:shd w:val="clear" w:color="auto" w:fill="CCCCCC"/>
        </w:rPr>
      </w:pPr>
    </w:p>
    <w:p w14:paraId="24C95024" w14:textId="77777777" w:rsidR="00E859BE" w:rsidRPr="00CC68EA" w:rsidRDefault="00E859BE">
      <w:pPr>
        <w:ind w:left="0" w:firstLine="0"/>
        <w:rPr>
          <w:szCs w:val="22"/>
        </w:rPr>
      </w:pPr>
    </w:p>
    <w:p w14:paraId="5A143D88" w14:textId="77777777" w:rsidR="00E859BE" w:rsidRPr="00CC68EA" w:rsidRDefault="00E859BE">
      <w:pPr>
        <w:rPr>
          <w:szCs w:val="22"/>
        </w:rPr>
      </w:pPr>
      <w:r w:rsidRPr="00CC68EA">
        <w:rPr>
          <w:b/>
          <w:szCs w:val="22"/>
        </w:rPr>
        <w:t>2.</w:t>
      </w:r>
      <w:r w:rsidRPr="00CC68EA">
        <w:rPr>
          <w:b/>
          <w:szCs w:val="22"/>
        </w:rPr>
        <w:tab/>
        <w:t>KVALITATÍVNE A KVANTITATÍVNE ZLOŽENIE</w:t>
      </w:r>
    </w:p>
    <w:p w14:paraId="55897D0C" w14:textId="77777777" w:rsidR="00E859BE" w:rsidRPr="00CC68EA" w:rsidRDefault="00E859BE">
      <w:pPr>
        <w:ind w:left="0" w:firstLine="0"/>
        <w:rPr>
          <w:i/>
          <w:szCs w:val="22"/>
        </w:rPr>
      </w:pPr>
    </w:p>
    <w:p w14:paraId="168F0BC1" w14:textId="77777777" w:rsidR="00E859BE" w:rsidRPr="00CC68EA" w:rsidRDefault="00E859BE" w:rsidP="00F43BE8">
      <w:pPr>
        <w:ind w:left="0" w:firstLine="0"/>
      </w:pPr>
      <w:r w:rsidRPr="00CC68EA">
        <w:t xml:space="preserve">Každá tableta obsahuje </w:t>
      </w:r>
      <w:r w:rsidR="00F43BE8" w:rsidRPr="00CC68EA">
        <w:t>2,5 </w:t>
      </w:r>
      <w:r w:rsidRPr="00CC68EA">
        <w:t>mg tadalafilu.</w:t>
      </w:r>
    </w:p>
    <w:p w14:paraId="08C2AF27" w14:textId="77777777" w:rsidR="00E859BE" w:rsidRPr="00CC68EA" w:rsidRDefault="00E859BE">
      <w:pPr>
        <w:ind w:left="0" w:firstLine="0"/>
        <w:rPr>
          <w:highlight w:val="lightGray"/>
        </w:rPr>
      </w:pPr>
    </w:p>
    <w:p w14:paraId="2FC61BF3" w14:textId="77777777" w:rsidR="002E1DD8" w:rsidRDefault="00E859BE" w:rsidP="003340FE">
      <w:pPr>
        <w:ind w:left="0" w:firstLine="0"/>
        <w:rPr>
          <w:u w:val="single"/>
        </w:rPr>
      </w:pPr>
      <w:r w:rsidRPr="009F348F">
        <w:rPr>
          <w:u w:val="single"/>
        </w:rPr>
        <w:t>Pomocn</w:t>
      </w:r>
      <w:r w:rsidR="00675EAD" w:rsidRPr="009F348F">
        <w:rPr>
          <w:u w:val="single"/>
        </w:rPr>
        <w:t>á</w:t>
      </w:r>
      <w:r w:rsidRPr="009F348F">
        <w:rPr>
          <w:u w:val="single"/>
        </w:rPr>
        <w:t xml:space="preserve"> látk</w:t>
      </w:r>
      <w:r w:rsidR="00675EAD" w:rsidRPr="009F348F">
        <w:rPr>
          <w:u w:val="single"/>
        </w:rPr>
        <w:t>a</w:t>
      </w:r>
      <w:r w:rsidR="00F1145D" w:rsidRPr="009F348F">
        <w:rPr>
          <w:u w:val="single"/>
        </w:rPr>
        <w:t xml:space="preserve"> so známym účinkom</w:t>
      </w:r>
    </w:p>
    <w:p w14:paraId="5E2AF644" w14:textId="77777777" w:rsidR="005A338B" w:rsidRPr="009F348F" w:rsidRDefault="00F43BE8" w:rsidP="003340FE">
      <w:pPr>
        <w:ind w:left="0" w:firstLine="0"/>
        <w:rPr>
          <w:u w:val="single"/>
        </w:rPr>
      </w:pPr>
      <w:r w:rsidRPr="009F348F">
        <w:rPr>
          <w:u w:val="single"/>
        </w:rPr>
        <w:t xml:space="preserve"> </w:t>
      </w:r>
    </w:p>
    <w:p w14:paraId="3136895D" w14:textId="77777777" w:rsidR="00E859BE" w:rsidRPr="00CC68EA" w:rsidRDefault="003340FE" w:rsidP="003340FE">
      <w:pPr>
        <w:ind w:left="0" w:firstLine="0"/>
      </w:pPr>
      <w:r w:rsidRPr="00CC68EA">
        <w:t xml:space="preserve">Každá obalená tableta obsahuje </w:t>
      </w:r>
      <w:r w:rsidR="00171EE3">
        <w:t>87</w:t>
      </w:r>
      <w:r w:rsidR="00171EE3" w:rsidRPr="00CC68EA">
        <w:t> </w:t>
      </w:r>
      <w:r w:rsidR="00F43BE8" w:rsidRPr="00CC68EA">
        <w:t>mg laktózy</w:t>
      </w:r>
      <w:r w:rsidR="001C6669">
        <w:t xml:space="preserve"> (vo forme monohydrátu)</w:t>
      </w:r>
      <w:r w:rsidR="00F43BE8" w:rsidRPr="00CC68EA">
        <w:t>.</w:t>
      </w:r>
    </w:p>
    <w:p w14:paraId="14407587" w14:textId="77777777" w:rsidR="00370796" w:rsidRPr="00CC68EA" w:rsidRDefault="00370796"/>
    <w:p w14:paraId="07E96D20" w14:textId="77777777" w:rsidR="00E859BE" w:rsidRPr="00CC68EA" w:rsidRDefault="00E859BE">
      <w:r w:rsidRPr="00CC68EA">
        <w:t>Úplný zoznam pomocných látok, pozri časť 6.1.</w:t>
      </w:r>
    </w:p>
    <w:p w14:paraId="210C1721" w14:textId="77777777" w:rsidR="00E859BE" w:rsidRPr="00CC68EA" w:rsidRDefault="00E859BE">
      <w:pPr>
        <w:ind w:left="0" w:firstLine="0"/>
        <w:rPr>
          <w:szCs w:val="22"/>
        </w:rPr>
      </w:pPr>
    </w:p>
    <w:p w14:paraId="67E010CC" w14:textId="77777777" w:rsidR="00E859BE" w:rsidRPr="00CC68EA" w:rsidRDefault="00E859BE">
      <w:pPr>
        <w:ind w:left="0" w:firstLine="0"/>
        <w:rPr>
          <w:szCs w:val="22"/>
        </w:rPr>
      </w:pPr>
    </w:p>
    <w:p w14:paraId="19F14AB6" w14:textId="77777777" w:rsidR="00E859BE" w:rsidRPr="00CC68EA" w:rsidRDefault="00E859BE">
      <w:pPr>
        <w:rPr>
          <w:b/>
          <w:szCs w:val="22"/>
        </w:rPr>
      </w:pPr>
      <w:r w:rsidRPr="00CC68EA">
        <w:rPr>
          <w:b/>
          <w:szCs w:val="22"/>
        </w:rPr>
        <w:t>3.</w:t>
      </w:r>
      <w:r w:rsidRPr="00CC68EA">
        <w:rPr>
          <w:b/>
          <w:szCs w:val="22"/>
        </w:rPr>
        <w:tab/>
        <w:t>LIEKOVÁ FORMA</w:t>
      </w:r>
    </w:p>
    <w:p w14:paraId="58CBF179" w14:textId="77777777" w:rsidR="00E859BE" w:rsidRPr="00CC68EA" w:rsidRDefault="00E859BE">
      <w:pPr>
        <w:pStyle w:val="EndnoteText"/>
        <w:tabs>
          <w:tab w:val="clear" w:pos="567"/>
        </w:tabs>
        <w:rPr>
          <w:caps/>
          <w:szCs w:val="22"/>
          <w:lang w:val="sk-SK" w:eastAsia="sk-SK"/>
        </w:rPr>
      </w:pPr>
    </w:p>
    <w:p w14:paraId="22FB8221" w14:textId="77777777" w:rsidR="00E859BE" w:rsidRPr="00CC68EA" w:rsidRDefault="00E859BE">
      <w:pPr>
        <w:ind w:left="0" w:firstLine="0"/>
      </w:pPr>
      <w:r w:rsidRPr="00CC68EA">
        <w:t>Filmom obalená tableta</w:t>
      </w:r>
      <w:r w:rsidR="003340FE" w:rsidRPr="00CC68EA">
        <w:t xml:space="preserve"> (tableta)</w:t>
      </w:r>
      <w:r w:rsidRPr="00CC68EA">
        <w:t>.</w:t>
      </w:r>
    </w:p>
    <w:p w14:paraId="25BBF74B" w14:textId="77777777" w:rsidR="00927893" w:rsidRPr="00CC68EA" w:rsidRDefault="00927893" w:rsidP="003340FE">
      <w:pPr>
        <w:ind w:left="0" w:firstLine="0"/>
      </w:pPr>
    </w:p>
    <w:p w14:paraId="370AC0C7" w14:textId="77777777" w:rsidR="00E859BE" w:rsidRPr="00CC68EA" w:rsidRDefault="003340FE" w:rsidP="003340FE">
      <w:pPr>
        <w:ind w:left="0" w:firstLine="0"/>
      </w:pPr>
      <w:r w:rsidRPr="00CC68EA">
        <w:t xml:space="preserve">Bledé </w:t>
      </w:r>
      <w:r w:rsidR="00F43BE8" w:rsidRPr="00CC68EA">
        <w:t>oranžovo-</w:t>
      </w:r>
      <w:r w:rsidRPr="00CC68EA">
        <w:t>žlté tablety</w:t>
      </w:r>
      <w:r w:rsidR="00E859BE" w:rsidRPr="00CC68EA">
        <w:t xml:space="preserve">, mandľového tvaru a na jednej strane </w:t>
      </w:r>
      <w:r w:rsidRPr="00CC68EA">
        <w:t xml:space="preserve">označené </w:t>
      </w:r>
      <w:r w:rsidR="00E859BE" w:rsidRPr="00CC68EA">
        <w:t>„C </w:t>
      </w:r>
      <w:r w:rsidR="00F43BE8" w:rsidRPr="00CC68EA">
        <w:t>2 ½</w:t>
      </w:r>
      <w:r w:rsidR="00E859BE" w:rsidRPr="00CC68EA">
        <w:t>“.</w:t>
      </w:r>
    </w:p>
    <w:p w14:paraId="3292658A" w14:textId="77777777" w:rsidR="00E859BE" w:rsidRPr="00CC68EA" w:rsidRDefault="00E859BE">
      <w:pPr>
        <w:ind w:left="0" w:firstLine="0"/>
        <w:rPr>
          <w:szCs w:val="22"/>
        </w:rPr>
      </w:pPr>
    </w:p>
    <w:p w14:paraId="354E3168" w14:textId="77777777" w:rsidR="00E859BE" w:rsidRPr="00CC68EA" w:rsidRDefault="00E859BE">
      <w:pPr>
        <w:ind w:left="0" w:firstLine="0"/>
        <w:rPr>
          <w:szCs w:val="22"/>
        </w:rPr>
      </w:pPr>
    </w:p>
    <w:p w14:paraId="13CA2732" w14:textId="77777777" w:rsidR="00E859BE" w:rsidRPr="00CC68EA" w:rsidRDefault="00E859BE">
      <w:pPr>
        <w:rPr>
          <w:caps/>
          <w:szCs w:val="22"/>
        </w:rPr>
      </w:pPr>
      <w:r w:rsidRPr="00CC68EA">
        <w:rPr>
          <w:b/>
          <w:caps/>
          <w:szCs w:val="22"/>
        </w:rPr>
        <w:t>4.</w:t>
      </w:r>
      <w:r w:rsidRPr="00CC68EA">
        <w:rPr>
          <w:b/>
          <w:caps/>
          <w:szCs w:val="22"/>
        </w:rPr>
        <w:tab/>
        <w:t>KLINICKÉ ÚDAJE</w:t>
      </w:r>
    </w:p>
    <w:p w14:paraId="4D4E566C" w14:textId="77777777" w:rsidR="00E859BE" w:rsidRPr="00CC68EA" w:rsidRDefault="00E859BE">
      <w:pPr>
        <w:rPr>
          <w:szCs w:val="22"/>
        </w:rPr>
      </w:pPr>
    </w:p>
    <w:p w14:paraId="51563BFC" w14:textId="77777777" w:rsidR="00E859BE" w:rsidRPr="00CC68EA" w:rsidRDefault="00E859BE">
      <w:pPr>
        <w:rPr>
          <w:szCs w:val="22"/>
        </w:rPr>
      </w:pPr>
      <w:r w:rsidRPr="00CC68EA">
        <w:rPr>
          <w:b/>
          <w:szCs w:val="22"/>
        </w:rPr>
        <w:t>4.1</w:t>
      </w:r>
      <w:r w:rsidRPr="00CC68EA">
        <w:rPr>
          <w:b/>
          <w:szCs w:val="22"/>
        </w:rPr>
        <w:tab/>
        <w:t>Terapeutické indikácie</w:t>
      </w:r>
    </w:p>
    <w:p w14:paraId="744808B6" w14:textId="77777777" w:rsidR="00E859BE" w:rsidRPr="00CC68EA" w:rsidRDefault="00E859BE">
      <w:pPr>
        <w:ind w:left="0" w:firstLine="0"/>
        <w:rPr>
          <w:szCs w:val="22"/>
        </w:rPr>
      </w:pPr>
    </w:p>
    <w:p w14:paraId="0A8329FA" w14:textId="77777777" w:rsidR="00E859BE" w:rsidRPr="00CC68EA" w:rsidRDefault="00E859BE" w:rsidP="00A543FF">
      <w:pPr>
        <w:ind w:left="0" w:firstLine="0"/>
      </w:pPr>
      <w:r w:rsidRPr="00CC68EA">
        <w:t>Liečba erektilnej dysfunkcie</w:t>
      </w:r>
      <w:r w:rsidR="000B2ADA" w:rsidRPr="00CC68EA">
        <w:t xml:space="preserve"> u dospelých mužov</w:t>
      </w:r>
      <w:r w:rsidRPr="00CC68EA">
        <w:t>.</w:t>
      </w:r>
    </w:p>
    <w:p w14:paraId="64EE1909" w14:textId="77777777" w:rsidR="00E859BE" w:rsidRPr="00CC68EA" w:rsidRDefault="00E859BE">
      <w:pPr>
        <w:ind w:left="0" w:firstLine="0"/>
      </w:pPr>
    </w:p>
    <w:p w14:paraId="1D435779" w14:textId="77777777" w:rsidR="00E859BE" w:rsidRPr="00CC68EA" w:rsidRDefault="00E859BE" w:rsidP="003340FE">
      <w:pPr>
        <w:ind w:left="0" w:firstLine="0"/>
      </w:pPr>
      <w:r w:rsidRPr="00CC68EA">
        <w:t xml:space="preserve">Na dosiahnutie účinku </w:t>
      </w:r>
      <w:r w:rsidR="003340FE" w:rsidRPr="00CC68EA">
        <w:t xml:space="preserve">tadalafilu </w:t>
      </w:r>
      <w:r w:rsidRPr="00CC68EA">
        <w:t>je potrebná sexuálna stimulácia.</w:t>
      </w:r>
    </w:p>
    <w:p w14:paraId="3B7F7155" w14:textId="77777777" w:rsidR="00E859BE" w:rsidRPr="00CC68EA" w:rsidRDefault="00E859BE">
      <w:pPr>
        <w:ind w:left="0" w:firstLine="0"/>
      </w:pPr>
    </w:p>
    <w:p w14:paraId="232BA272" w14:textId="77777777" w:rsidR="00E859BE" w:rsidRPr="00CC68EA" w:rsidRDefault="00E859BE">
      <w:pPr>
        <w:ind w:left="0" w:firstLine="0"/>
      </w:pPr>
      <w:r w:rsidRPr="00CC68EA">
        <w:t xml:space="preserve">CIALIS nie je indikovaný na použitie u žien. </w:t>
      </w:r>
    </w:p>
    <w:p w14:paraId="5C03BDB6" w14:textId="77777777" w:rsidR="00E859BE" w:rsidRPr="00CC68EA" w:rsidRDefault="00E859BE">
      <w:pPr>
        <w:ind w:left="0" w:firstLine="0"/>
        <w:rPr>
          <w:szCs w:val="22"/>
        </w:rPr>
      </w:pPr>
    </w:p>
    <w:p w14:paraId="1691E834" w14:textId="77777777" w:rsidR="00E859BE" w:rsidRPr="00CC68EA" w:rsidRDefault="00E859BE">
      <w:pPr>
        <w:rPr>
          <w:szCs w:val="22"/>
        </w:rPr>
      </w:pPr>
      <w:r w:rsidRPr="00CC68EA">
        <w:rPr>
          <w:b/>
          <w:szCs w:val="22"/>
        </w:rPr>
        <w:t>4.2</w:t>
      </w:r>
      <w:r w:rsidRPr="00CC68EA">
        <w:rPr>
          <w:b/>
          <w:szCs w:val="22"/>
        </w:rPr>
        <w:tab/>
        <w:t>Dávkovanie a spôsob podávania</w:t>
      </w:r>
    </w:p>
    <w:p w14:paraId="7685DABE" w14:textId="77777777" w:rsidR="00E859BE" w:rsidRPr="00CC68EA" w:rsidRDefault="00E859BE">
      <w:pPr>
        <w:ind w:left="0" w:firstLine="0"/>
        <w:rPr>
          <w:szCs w:val="22"/>
        </w:rPr>
      </w:pPr>
    </w:p>
    <w:p w14:paraId="0825B2A6" w14:textId="77777777" w:rsidR="000B2ADA" w:rsidRPr="00CC68EA" w:rsidRDefault="000B2ADA" w:rsidP="00C016EA">
      <w:pPr>
        <w:keepNext/>
        <w:ind w:left="0" w:firstLine="0"/>
        <w:rPr>
          <w:iCs/>
          <w:u w:val="single"/>
        </w:rPr>
      </w:pPr>
      <w:r w:rsidRPr="00CC68EA">
        <w:rPr>
          <w:iCs/>
          <w:u w:val="single"/>
        </w:rPr>
        <w:t>Dávkovanie</w:t>
      </w:r>
    </w:p>
    <w:p w14:paraId="29433517" w14:textId="77777777" w:rsidR="002E1DD8" w:rsidRDefault="002E1DD8" w:rsidP="00C016EA">
      <w:pPr>
        <w:keepNext/>
        <w:ind w:left="0" w:firstLine="0"/>
        <w:rPr>
          <w:i/>
          <w:iCs/>
        </w:rPr>
      </w:pPr>
    </w:p>
    <w:p w14:paraId="12588255" w14:textId="77777777" w:rsidR="0058234A" w:rsidRDefault="00171EE3" w:rsidP="00C016EA">
      <w:pPr>
        <w:keepNext/>
        <w:ind w:left="0" w:firstLine="0"/>
        <w:rPr>
          <w:i/>
          <w:iCs/>
        </w:rPr>
      </w:pPr>
      <w:r>
        <w:rPr>
          <w:i/>
          <w:iCs/>
        </w:rPr>
        <w:t>D</w:t>
      </w:r>
      <w:r w:rsidR="00E859BE" w:rsidRPr="00CC68EA">
        <w:rPr>
          <w:i/>
          <w:iCs/>
        </w:rPr>
        <w:t>ospel</w:t>
      </w:r>
      <w:r>
        <w:rPr>
          <w:i/>
          <w:iCs/>
        </w:rPr>
        <w:t>í</w:t>
      </w:r>
      <w:r w:rsidR="00E859BE" w:rsidRPr="00CC68EA">
        <w:rPr>
          <w:i/>
          <w:iCs/>
        </w:rPr>
        <w:t xml:space="preserve"> muž</w:t>
      </w:r>
      <w:r>
        <w:rPr>
          <w:i/>
          <w:iCs/>
        </w:rPr>
        <w:t>i</w:t>
      </w:r>
    </w:p>
    <w:p w14:paraId="688CBB96" w14:textId="77777777" w:rsidR="00AB7B38" w:rsidRPr="00CC68EA" w:rsidRDefault="00AB7B38" w:rsidP="00C016EA">
      <w:pPr>
        <w:keepNext/>
        <w:ind w:left="0" w:firstLine="0"/>
      </w:pPr>
      <w:r w:rsidRPr="00CC68EA">
        <w:t xml:space="preserve">Vo všeobecnosti, odporúčaná dávka je 10 mg </w:t>
      </w:r>
      <w:r w:rsidR="00D75DD4" w:rsidRPr="00CC68EA">
        <w:t xml:space="preserve">podaná </w:t>
      </w:r>
      <w:r w:rsidRPr="00CC68EA">
        <w:t>pred očakávanou pohlavnou aktivitou bez ohľadu na príjem potravy.</w:t>
      </w:r>
    </w:p>
    <w:p w14:paraId="7A0558FB" w14:textId="77777777" w:rsidR="002E1DD8" w:rsidRDefault="002E1DD8" w:rsidP="00AB7B38">
      <w:pPr>
        <w:ind w:left="0" w:firstLine="0"/>
      </w:pPr>
    </w:p>
    <w:p w14:paraId="3A33A02D" w14:textId="77777777" w:rsidR="00AB7B38" w:rsidRPr="00CC68EA" w:rsidRDefault="00AB7B38" w:rsidP="00AB7B38">
      <w:pPr>
        <w:ind w:left="0" w:firstLine="0"/>
      </w:pPr>
      <w:r w:rsidRPr="00CC68EA">
        <w:t>U pacientov, u ktorých tadalafil v dávke 10 mg nevedie k očakávanému účinku, sa môže použiť dávka 20 mg. Liek sa môže užiť aspoň 30 minút pred pohlavnou aktivitou.</w:t>
      </w:r>
    </w:p>
    <w:p w14:paraId="6994B616" w14:textId="77777777" w:rsidR="00AB7B38" w:rsidRPr="00CC68EA" w:rsidRDefault="00AB7B38" w:rsidP="00AB7B38">
      <w:pPr>
        <w:ind w:left="0" w:firstLine="0"/>
      </w:pPr>
    </w:p>
    <w:p w14:paraId="091A5EBC" w14:textId="77777777" w:rsidR="00AB7B38" w:rsidRPr="00CC68EA" w:rsidRDefault="00AB7B38" w:rsidP="00AB7B38">
      <w:pPr>
        <w:ind w:left="0" w:firstLine="0"/>
      </w:pPr>
      <w:r w:rsidRPr="00CC68EA">
        <w:t>Maximálne dávkovanie je jedenkrát denne.</w:t>
      </w:r>
    </w:p>
    <w:p w14:paraId="53B1059F" w14:textId="77777777" w:rsidR="00AB7B38" w:rsidRPr="00CC68EA" w:rsidRDefault="00AB7B38" w:rsidP="00AB7B38">
      <w:pPr>
        <w:ind w:left="0" w:firstLine="0"/>
      </w:pPr>
    </w:p>
    <w:p w14:paraId="49318EDC" w14:textId="77777777" w:rsidR="0086576F" w:rsidRPr="00CC68EA" w:rsidRDefault="0086576F" w:rsidP="0086576F">
      <w:pPr>
        <w:ind w:left="0" w:firstLine="0"/>
      </w:pPr>
      <w:r w:rsidRPr="00CC68EA">
        <w:t>Tadalafil 10 a 20 mg je určený na užívanie pred očakávanou sexuálnou aktivitou a neodporúča sa na trvalé každodenné užívanie.</w:t>
      </w:r>
    </w:p>
    <w:p w14:paraId="0D426F8F" w14:textId="77777777" w:rsidR="0086576F" w:rsidRPr="00CC68EA" w:rsidRDefault="0086576F" w:rsidP="00AB7B38">
      <w:pPr>
        <w:ind w:left="0" w:firstLine="0"/>
      </w:pPr>
    </w:p>
    <w:p w14:paraId="48BE6810" w14:textId="77777777" w:rsidR="00E859BE" w:rsidRPr="00CC68EA" w:rsidRDefault="00AB7B38" w:rsidP="00AB7B38">
      <w:pPr>
        <w:ind w:left="0" w:firstLine="0"/>
      </w:pPr>
      <w:r w:rsidRPr="00CC68EA">
        <w:t xml:space="preserve">U pacientov, </w:t>
      </w:r>
      <w:r w:rsidR="00152428" w:rsidRPr="00CC68EA">
        <w:t xml:space="preserve">u ktorých sa </w:t>
      </w:r>
      <w:r w:rsidRPr="00CC68EA">
        <w:t> predpoklad</w:t>
      </w:r>
      <w:r w:rsidR="00152428" w:rsidRPr="00CC68EA">
        <w:t>á</w:t>
      </w:r>
      <w:r w:rsidRPr="00CC68EA">
        <w:t xml:space="preserve">  časté užívanie </w:t>
      </w:r>
      <w:r w:rsidR="00193589" w:rsidRPr="00CC68EA">
        <w:t xml:space="preserve">CIALISU </w:t>
      </w:r>
      <w:r w:rsidRPr="00CC68EA">
        <w:t>(t.j. aspoň dvakrát týždenne) možno bude vhodné zvážiť dávkovanie s najnižšou dávkou CIALISU jedenkrát denne, na základe rozhodnutia pacienta a zváženia lekára.</w:t>
      </w:r>
    </w:p>
    <w:p w14:paraId="4BAB009C" w14:textId="77777777" w:rsidR="00E859BE" w:rsidRPr="00CC68EA" w:rsidRDefault="00E859BE">
      <w:pPr>
        <w:ind w:left="0" w:firstLine="0"/>
      </w:pPr>
    </w:p>
    <w:p w14:paraId="7A432F7E" w14:textId="77777777" w:rsidR="00AB7B38" w:rsidRPr="00CC68EA" w:rsidRDefault="00AB7B38">
      <w:pPr>
        <w:ind w:left="0" w:firstLine="0"/>
      </w:pPr>
      <w:r w:rsidRPr="00CC68EA">
        <w:t>U týchto pacientov sa odporúča dávka 5 mg jedenkrát denne v približne rovnakom čase. Dávku je možné znížiť na 2,5 mg jedenkrát denne podľa znášanlivosti pacienta.</w:t>
      </w:r>
    </w:p>
    <w:p w14:paraId="7E81F845" w14:textId="77777777" w:rsidR="00AB7B38" w:rsidRPr="00CC68EA" w:rsidRDefault="00AB7B38">
      <w:pPr>
        <w:ind w:left="0" w:firstLine="0"/>
      </w:pPr>
    </w:p>
    <w:p w14:paraId="5B1E66E0" w14:textId="77777777" w:rsidR="000B2ADA" w:rsidRDefault="00AB7B38">
      <w:pPr>
        <w:ind w:left="0" w:firstLine="0"/>
      </w:pPr>
      <w:r w:rsidRPr="00CC68EA">
        <w:t xml:space="preserve">Vhodnosť </w:t>
      </w:r>
      <w:r w:rsidR="0086576F" w:rsidRPr="00CC68EA">
        <w:t>kontinuálneho používania jedenkrát denne</w:t>
      </w:r>
      <w:r w:rsidRPr="00CC68EA">
        <w:t xml:space="preserve"> </w:t>
      </w:r>
      <w:r w:rsidR="0086576F" w:rsidRPr="00CC68EA">
        <w:t>sa má pravidelne</w:t>
      </w:r>
      <w:r w:rsidRPr="00CC68EA">
        <w:t xml:space="preserve"> pr</w:t>
      </w:r>
      <w:r w:rsidR="0086576F" w:rsidRPr="00CC68EA">
        <w:t>ehodnocovať</w:t>
      </w:r>
      <w:r w:rsidRPr="00CC68EA">
        <w:t>.</w:t>
      </w:r>
    </w:p>
    <w:p w14:paraId="385D8A4C" w14:textId="77777777" w:rsidR="0058234A" w:rsidRDefault="0058234A">
      <w:pPr>
        <w:ind w:left="0" w:firstLine="0"/>
      </w:pPr>
    </w:p>
    <w:p w14:paraId="778F672A" w14:textId="77777777" w:rsidR="0058234A" w:rsidRDefault="00C93C77" w:rsidP="003213BF">
      <w:pPr>
        <w:keepNext/>
        <w:ind w:left="0" w:firstLine="0"/>
        <w:rPr>
          <w:u w:val="single"/>
        </w:rPr>
      </w:pPr>
      <w:r>
        <w:rPr>
          <w:iCs/>
          <w:u w:val="single"/>
        </w:rPr>
        <w:t>Osobitné</w:t>
      </w:r>
      <w:r w:rsidDel="00C93C77">
        <w:rPr>
          <w:u w:val="single"/>
        </w:rPr>
        <w:t xml:space="preserve"> </w:t>
      </w:r>
      <w:r w:rsidR="0058234A">
        <w:rPr>
          <w:u w:val="single"/>
        </w:rPr>
        <w:t>skupiny pacientov</w:t>
      </w:r>
    </w:p>
    <w:p w14:paraId="5375A321" w14:textId="77777777" w:rsidR="002E1DD8" w:rsidRDefault="002E1DD8" w:rsidP="003213BF">
      <w:pPr>
        <w:keepNext/>
        <w:ind w:left="0" w:firstLine="0"/>
        <w:rPr>
          <w:i/>
          <w:iCs/>
        </w:rPr>
      </w:pPr>
    </w:p>
    <w:p w14:paraId="62FFFFFA" w14:textId="77777777" w:rsidR="00E859BE" w:rsidRPr="00CC68EA" w:rsidRDefault="0058234A" w:rsidP="003213BF">
      <w:pPr>
        <w:keepNext/>
        <w:ind w:left="0" w:firstLine="0"/>
        <w:rPr>
          <w:i/>
          <w:iCs/>
        </w:rPr>
      </w:pPr>
      <w:r>
        <w:rPr>
          <w:i/>
          <w:iCs/>
        </w:rPr>
        <w:t>S</w:t>
      </w:r>
      <w:r w:rsidR="00E859BE" w:rsidRPr="00CC68EA">
        <w:rPr>
          <w:i/>
          <w:iCs/>
        </w:rPr>
        <w:t>tarší muž</w:t>
      </w:r>
      <w:r>
        <w:rPr>
          <w:i/>
          <w:iCs/>
        </w:rPr>
        <w:t>i</w:t>
      </w:r>
    </w:p>
    <w:p w14:paraId="120C159B" w14:textId="77777777" w:rsidR="00E859BE" w:rsidRPr="00CC68EA" w:rsidRDefault="00E859BE" w:rsidP="0086576F">
      <w:pPr>
        <w:ind w:left="0" w:firstLine="0"/>
      </w:pPr>
      <w:r w:rsidRPr="00CC68EA">
        <w:t xml:space="preserve">U starších pacientov nie je potrebná žiadna úprava </w:t>
      </w:r>
      <w:r w:rsidR="0086576F" w:rsidRPr="00CC68EA">
        <w:t>dávky</w:t>
      </w:r>
      <w:r w:rsidRPr="00CC68EA">
        <w:t xml:space="preserve">. </w:t>
      </w:r>
    </w:p>
    <w:p w14:paraId="74A5917B" w14:textId="77777777" w:rsidR="00E859BE" w:rsidRPr="00CC68EA" w:rsidRDefault="00E859BE">
      <w:pPr>
        <w:ind w:left="0" w:firstLine="0"/>
      </w:pPr>
    </w:p>
    <w:p w14:paraId="0ECB020A" w14:textId="77777777" w:rsidR="00E859BE" w:rsidRPr="00CC68EA" w:rsidRDefault="00C814FE">
      <w:pPr>
        <w:ind w:left="0" w:firstLine="0"/>
        <w:rPr>
          <w:i/>
          <w:iCs/>
        </w:rPr>
      </w:pPr>
      <w:r>
        <w:rPr>
          <w:i/>
          <w:iCs/>
        </w:rPr>
        <w:t>M</w:t>
      </w:r>
      <w:r w:rsidR="00E859BE" w:rsidRPr="00CC68EA">
        <w:rPr>
          <w:i/>
          <w:iCs/>
        </w:rPr>
        <w:t>už</w:t>
      </w:r>
      <w:r>
        <w:rPr>
          <w:i/>
          <w:iCs/>
        </w:rPr>
        <w:t>i</w:t>
      </w:r>
      <w:r w:rsidR="00E859BE" w:rsidRPr="00CC68EA">
        <w:rPr>
          <w:i/>
          <w:iCs/>
        </w:rPr>
        <w:t xml:space="preserve"> s poruchou funkcie obličiek</w:t>
      </w:r>
    </w:p>
    <w:p w14:paraId="1D19F1E8" w14:textId="77777777" w:rsidR="00E859BE" w:rsidRPr="00CC68EA" w:rsidRDefault="00BB1C35" w:rsidP="00BB1C35">
      <w:pPr>
        <w:ind w:left="0" w:firstLine="0"/>
      </w:pPr>
      <w:r w:rsidRPr="00CC68EA">
        <w:t xml:space="preserve">U pacientov s ľahkou až stredne závažnou poruchou funkcie obličiek nie je potrebná žiadna úprava dávky. Pre pacientov so závažnou poruchou funkcie obličiek je maximálna odporúčaná dávka 10 mg. </w:t>
      </w:r>
      <w:r w:rsidR="0012538B" w:rsidRPr="00CC68EA">
        <w:t>Dávkovanie tadalafilu jedenkrát denne sa neodporúča u pacientov so závažnou poruchou funkcie obličiek</w:t>
      </w:r>
      <w:r w:rsidR="00E859BE" w:rsidRPr="00CC68EA">
        <w:t xml:space="preserve"> (pozri </w:t>
      </w:r>
      <w:r w:rsidR="0012538B" w:rsidRPr="00CC68EA">
        <w:t xml:space="preserve">časti 4.4 a </w:t>
      </w:r>
      <w:r w:rsidR="00E859BE" w:rsidRPr="00CC68EA">
        <w:t>5.2).</w:t>
      </w:r>
    </w:p>
    <w:p w14:paraId="07621492" w14:textId="77777777" w:rsidR="00E859BE" w:rsidRPr="00CC68EA" w:rsidRDefault="00E859BE">
      <w:pPr>
        <w:ind w:left="0" w:firstLine="0"/>
      </w:pPr>
    </w:p>
    <w:p w14:paraId="58BBDCDC" w14:textId="77777777" w:rsidR="00E859BE" w:rsidRPr="00CC68EA" w:rsidRDefault="00C814FE">
      <w:pPr>
        <w:ind w:left="0" w:firstLine="0"/>
        <w:rPr>
          <w:i/>
          <w:iCs/>
        </w:rPr>
      </w:pPr>
      <w:r>
        <w:rPr>
          <w:i/>
          <w:iCs/>
        </w:rPr>
        <w:t>M</w:t>
      </w:r>
      <w:r w:rsidR="00E859BE" w:rsidRPr="00CC68EA">
        <w:rPr>
          <w:i/>
          <w:iCs/>
        </w:rPr>
        <w:t>už</w:t>
      </w:r>
      <w:r>
        <w:rPr>
          <w:i/>
          <w:iCs/>
        </w:rPr>
        <w:t>i</w:t>
      </w:r>
      <w:r w:rsidR="00E859BE" w:rsidRPr="00CC68EA">
        <w:rPr>
          <w:i/>
          <w:iCs/>
        </w:rPr>
        <w:t xml:space="preserve"> s poruchou funkcie pečene</w:t>
      </w:r>
    </w:p>
    <w:p w14:paraId="3A14CA20" w14:textId="77777777" w:rsidR="00E859BE" w:rsidRPr="00CC68EA" w:rsidRDefault="00BB1C35" w:rsidP="009E4156">
      <w:pPr>
        <w:ind w:left="0" w:firstLine="0"/>
      </w:pPr>
      <w:r w:rsidRPr="00CC68EA">
        <w:t>Odporúčaná dávka CIALISU je 10 mg podaná pred očakávanou pohlavnou aktivitou bez ohľadu na príjem potravy. O bezpečnosti použitia CIALISU u pacientov so závažnou poruchou pečene (trieda C Child</w:t>
      </w:r>
      <w:r w:rsidR="00204D88">
        <w:t>ovej</w:t>
      </w:r>
      <w:r w:rsidRPr="00CC68EA">
        <w:t xml:space="preserve">-Pughovej klasifikácie) sú dostupné iba obmedzené klinické údaje; v prípade predpísania CIALISU, musí predpisujúci lekár individuálne a dôsledne zvážiť pomer prospechu a rizika. O podávaní vyšších dávok tadalafilu ako 10 mg pacientom s poruchou funkcie pečene nie sú dostupné </w:t>
      </w:r>
      <w:r w:rsidR="009E4156" w:rsidRPr="00CC68EA">
        <w:t xml:space="preserve">žiadne údaje. </w:t>
      </w:r>
      <w:r w:rsidR="00B44803" w:rsidRPr="00CC68EA">
        <w:t xml:space="preserve">Dávkovanie jedenkrát denne sa nehodnotilo u pacientov s poruchou funkcie pečene, preto </w:t>
      </w:r>
      <w:r w:rsidR="00E859BE" w:rsidRPr="00CC68EA">
        <w:t xml:space="preserve">v prípade predpísania lieku, musí lekár individuálne a dôsledne zvážiť pomer prospechu a rizika (pozri </w:t>
      </w:r>
      <w:r w:rsidR="00B44803" w:rsidRPr="00CC68EA">
        <w:t>čas</w:t>
      </w:r>
      <w:r w:rsidR="00352183">
        <w:t>ti 4.4 a</w:t>
      </w:r>
      <w:r w:rsidR="00B44803" w:rsidRPr="00CC68EA">
        <w:t xml:space="preserve"> </w:t>
      </w:r>
      <w:r w:rsidR="00E859BE" w:rsidRPr="00CC68EA">
        <w:t>5.2).</w:t>
      </w:r>
    </w:p>
    <w:p w14:paraId="4A9AFE2C" w14:textId="77777777" w:rsidR="00B44803" w:rsidRPr="00CC68EA" w:rsidRDefault="00B44803">
      <w:pPr>
        <w:ind w:left="0" w:firstLine="0"/>
        <w:rPr>
          <w:b/>
          <w:bCs/>
        </w:rPr>
      </w:pPr>
    </w:p>
    <w:p w14:paraId="3715C1F1" w14:textId="77777777" w:rsidR="00E859BE" w:rsidRPr="00CC68EA" w:rsidRDefault="00C814FE">
      <w:pPr>
        <w:ind w:left="0" w:firstLine="0"/>
        <w:rPr>
          <w:i/>
          <w:iCs/>
        </w:rPr>
      </w:pPr>
      <w:r>
        <w:rPr>
          <w:i/>
          <w:iCs/>
        </w:rPr>
        <w:t>M</w:t>
      </w:r>
      <w:r w:rsidR="00E859BE" w:rsidRPr="00CC68EA">
        <w:rPr>
          <w:i/>
          <w:iCs/>
        </w:rPr>
        <w:t>už</w:t>
      </w:r>
      <w:r>
        <w:rPr>
          <w:i/>
          <w:iCs/>
        </w:rPr>
        <w:t>i</w:t>
      </w:r>
      <w:r w:rsidR="00E859BE" w:rsidRPr="00CC68EA">
        <w:rPr>
          <w:i/>
          <w:iCs/>
        </w:rPr>
        <w:t xml:space="preserve"> s diabetom</w:t>
      </w:r>
    </w:p>
    <w:p w14:paraId="58BDF9DD" w14:textId="77777777" w:rsidR="00E859BE" w:rsidRPr="00CC68EA" w:rsidRDefault="00E859BE" w:rsidP="00C30C36">
      <w:pPr>
        <w:ind w:left="0" w:firstLine="0"/>
      </w:pPr>
      <w:r w:rsidRPr="00CC68EA">
        <w:t xml:space="preserve">U mužov s diabetom nie je potrebná žiadna úprava </w:t>
      </w:r>
      <w:r w:rsidR="00C30C36" w:rsidRPr="00CC68EA">
        <w:t>dávky</w:t>
      </w:r>
      <w:r w:rsidRPr="00CC68EA">
        <w:t>.</w:t>
      </w:r>
    </w:p>
    <w:p w14:paraId="0B277FC9" w14:textId="77777777" w:rsidR="00E859BE" w:rsidRPr="00CC68EA" w:rsidRDefault="00E859BE">
      <w:pPr>
        <w:ind w:left="0" w:firstLine="0"/>
        <w:rPr>
          <w:b/>
          <w:bCs/>
        </w:rPr>
      </w:pPr>
    </w:p>
    <w:p w14:paraId="055DF619" w14:textId="77777777" w:rsidR="00E859BE" w:rsidRPr="00CC68EA" w:rsidRDefault="0050433F">
      <w:pPr>
        <w:ind w:left="0" w:firstLine="0"/>
        <w:rPr>
          <w:i/>
          <w:iCs/>
        </w:rPr>
      </w:pPr>
      <w:r>
        <w:rPr>
          <w:i/>
          <w:iCs/>
        </w:rPr>
        <w:t>Pediatrická populácia</w:t>
      </w:r>
    </w:p>
    <w:p w14:paraId="00B6D9C7" w14:textId="77777777" w:rsidR="00E859BE" w:rsidRDefault="008479CC" w:rsidP="00370796">
      <w:pPr>
        <w:ind w:left="0" w:firstLine="0"/>
      </w:pPr>
      <w:r>
        <w:t>Použitie</w:t>
      </w:r>
      <w:r w:rsidR="00DF2406">
        <w:t xml:space="preserve"> </w:t>
      </w:r>
      <w:r w:rsidR="009E4156" w:rsidRPr="00CC68EA">
        <w:t>CIALIS</w:t>
      </w:r>
      <w:r w:rsidR="00DF2406">
        <w:t>U sa netýka detí a</w:t>
      </w:r>
      <w:r w:rsidR="00796F7C">
        <w:t>ni</w:t>
      </w:r>
      <w:r w:rsidR="00DF2406">
        <w:t xml:space="preserve"> dospievajúcich</w:t>
      </w:r>
      <w:r w:rsidR="009E4156" w:rsidRPr="00CC68EA">
        <w:t xml:space="preserve"> </w:t>
      </w:r>
      <w:r w:rsidR="00DF2406">
        <w:t>v indikácii liečby erektilnej dysfunkcie</w:t>
      </w:r>
      <w:r w:rsidR="009E4156" w:rsidRPr="00CC68EA">
        <w:t>.</w:t>
      </w:r>
    </w:p>
    <w:p w14:paraId="01CD5FB8" w14:textId="77777777" w:rsidR="00C11F5B" w:rsidRDefault="00C11F5B" w:rsidP="00370796">
      <w:pPr>
        <w:ind w:left="0" w:firstLine="0"/>
      </w:pPr>
    </w:p>
    <w:p w14:paraId="3EDDC0B4" w14:textId="77777777" w:rsidR="00C11F5B" w:rsidRDefault="0050433F" w:rsidP="00370796">
      <w:pPr>
        <w:ind w:left="0" w:firstLine="0"/>
        <w:rPr>
          <w:u w:val="single"/>
        </w:rPr>
      </w:pPr>
      <w:r>
        <w:rPr>
          <w:u w:val="single"/>
        </w:rPr>
        <w:t>Spôsob podávania</w:t>
      </w:r>
    </w:p>
    <w:p w14:paraId="5C369AD5" w14:textId="77777777" w:rsidR="002E1DD8" w:rsidRDefault="002E1DD8" w:rsidP="00370796">
      <w:pPr>
        <w:ind w:left="0" w:firstLine="0"/>
        <w:rPr>
          <w:u w:val="single"/>
        </w:rPr>
      </w:pPr>
    </w:p>
    <w:p w14:paraId="35DEBC04" w14:textId="77777777" w:rsidR="00C11F5B" w:rsidRPr="00CC68EA" w:rsidRDefault="00C11F5B" w:rsidP="00C11F5B">
      <w:pPr>
        <w:pStyle w:val="Text"/>
        <w:spacing w:before="0" w:line="240" w:lineRule="auto"/>
        <w:jc w:val="left"/>
        <w:rPr>
          <w:rFonts w:ascii="Times New Roman" w:hAnsi="Times New Roman"/>
          <w:szCs w:val="24"/>
          <w:lang w:val="sk-SK" w:eastAsia="sk-SK"/>
        </w:rPr>
      </w:pPr>
      <w:r w:rsidRPr="00CC68EA">
        <w:rPr>
          <w:rFonts w:ascii="Times New Roman" w:hAnsi="Times New Roman"/>
          <w:szCs w:val="24"/>
          <w:lang w:val="sk-SK" w:eastAsia="sk-SK"/>
        </w:rPr>
        <w:t>CIALIS je dostupný vo forme 2,5 mg, 5 mg, 10 mg a 20 mg filmom obalených tabliet na perorálne použitie.</w:t>
      </w:r>
    </w:p>
    <w:p w14:paraId="3CDFA8BD" w14:textId="77777777" w:rsidR="00E859BE" w:rsidRPr="00CC68EA" w:rsidRDefault="00E859BE">
      <w:pPr>
        <w:ind w:left="0" w:firstLine="0"/>
        <w:rPr>
          <w:szCs w:val="22"/>
        </w:rPr>
      </w:pPr>
    </w:p>
    <w:p w14:paraId="6B5938D8" w14:textId="77777777" w:rsidR="00E859BE" w:rsidRPr="00CC68EA" w:rsidRDefault="00E859BE">
      <w:pPr>
        <w:rPr>
          <w:szCs w:val="22"/>
        </w:rPr>
      </w:pPr>
      <w:r w:rsidRPr="00CC68EA">
        <w:rPr>
          <w:b/>
          <w:szCs w:val="22"/>
        </w:rPr>
        <w:t>4.3</w:t>
      </w:r>
      <w:r w:rsidRPr="00CC68EA">
        <w:rPr>
          <w:b/>
          <w:szCs w:val="22"/>
        </w:rPr>
        <w:tab/>
        <w:t xml:space="preserve">Kontraindikácie </w:t>
      </w:r>
    </w:p>
    <w:p w14:paraId="58E69CAB" w14:textId="77777777" w:rsidR="00E859BE" w:rsidRPr="00CC68EA" w:rsidRDefault="00E859BE">
      <w:pPr>
        <w:ind w:left="0" w:firstLine="0"/>
        <w:rPr>
          <w:szCs w:val="22"/>
        </w:rPr>
      </w:pPr>
    </w:p>
    <w:p w14:paraId="22154309" w14:textId="77777777" w:rsidR="00C256F4" w:rsidRPr="00CC68EA" w:rsidRDefault="009E4156" w:rsidP="0028620C">
      <w:pPr>
        <w:ind w:left="0" w:firstLine="0"/>
      </w:pPr>
      <w:r w:rsidRPr="00CC68EA">
        <w:t xml:space="preserve">Precitlivenosť </w:t>
      </w:r>
      <w:r w:rsidR="00C256F4" w:rsidRPr="00CC68EA">
        <w:t>na liečivo alebo na ktorú</w:t>
      </w:r>
      <w:r w:rsidR="00CB73D4" w:rsidRPr="00CC68EA">
        <w:t>koľvek</w:t>
      </w:r>
      <w:r w:rsidR="00C256F4" w:rsidRPr="00CC68EA">
        <w:t xml:space="preserve"> z pomocných látok</w:t>
      </w:r>
      <w:r w:rsidR="002E0255">
        <w:t xml:space="preserve"> uvedených v časti 6.1</w:t>
      </w:r>
      <w:r w:rsidR="00C256F4" w:rsidRPr="00CC68EA">
        <w:t>.</w:t>
      </w:r>
    </w:p>
    <w:p w14:paraId="24B96DDD" w14:textId="77777777" w:rsidR="00C256F4" w:rsidRPr="00CC68EA" w:rsidRDefault="00C256F4" w:rsidP="00C256F4">
      <w:pPr>
        <w:ind w:left="0" w:firstLine="0"/>
      </w:pPr>
    </w:p>
    <w:p w14:paraId="78B87699" w14:textId="77777777" w:rsidR="00E859BE" w:rsidRPr="00CC68EA" w:rsidRDefault="00E859BE" w:rsidP="00A01746">
      <w:pPr>
        <w:ind w:left="0" w:firstLine="0"/>
      </w:pPr>
      <w:r w:rsidRPr="00CC68EA">
        <w:t>V klinických štúdiách sa zistilo, že tadalafil zosilňuje hypotenzívne účinky nitrátov. To pravdepodobne vyplýva z kombinovaných účinkov nitrátov a tadalafilu na metabolickú dráhu oxid dusnatý/cGMP. Z toho dôvodu je kontraindikované podávanie CIALISU pacientom užívajúcim organické nitráty v akejkoľvek forme (pozri časť 4.5).</w:t>
      </w:r>
    </w:p>
    <w:p w14:paraId="57AAB814" w14:textId="77777777" w:rsidR="00E859BE" w:rsidRPr="00CC68EA" w:rsidRDefault="00E859BE">
      <w:pPr>
        <w:ind w:left="0" w:firstLine="0"/>
      </w:pPr>
    </w:p>
    <w:p w14:paraId="4B64B1B4" w14:textId="77777777" w:rsidR="00E859BE" w:rsidRPr="00CC68EA" w:rsidRDefault="00E859BE">
      <w:pPr>
        <w:ind w:left="0" w:firstLine="0"/>
      </w:pPr>
      <w:r w:rsidRPr="00CC68EA">
        <w:rPr>
          <w:caps/>
        </w:rPr>
        <w:t>Ciali</w:t>
      </w:r>
      <w:r w:rsidRPr="00CC68EA">
        <w:t>S sa nesm</w:t>
      </w:r>
      <w:r w:rsidR="00C46B27">
        <w:t>ie</w:t>
      </w:r>
      <w:r w:rsidRPr="00CC68EA">
        <w:t xml:space="preserve"> používať u mužov so srdcovým ochorením, pre ktorých sa sexuálna aktivita neodporúča. Potenciálne kardiálne riziko sexuálnej aktivity pacientov s kardiovaskulárnym ochorením zváži ošetrujúci lekár.</w:t>
      </w:r>
    </w:p>
    <w:p w14:paraId="71022971" w14:textId="77777777" w:rsidR="00E859BE" w:rsidRPr="00CC68EA" w:rsidRDefault="00E859BE">
      <w:pPr>
        <w:ind w:left="0" w:firstLine="0"/>
      </w:pPr>
    </w:p>
    <w:p w14:paraId="7AFCD932" w14:textId="77777777" w:rsidR="00E859BE" w:rsidRPr="00CC68EA" w:rsidRDefault="00E859BE">
      <w:pPr>
        <w:ind w:left="0" w:firstLine="0"/>
      </w:pPr>
      <w:r w:rsidRPr="00CC68EA">
        <w:t>Nasledujúce skupiny pacientov s kardiovaskulárnym ochorením neboli zahrnuté v klinických štúdiách, a preto je u nich použitie tadalafilu kontraindikované:</w:t>
      </w:r>
    </w:p>
    <w:p w14:paraId="51254AD3" w14:textId="77777777" w:rsidR="00E859BE" w:rsidRPr="00CC68EA" w:rsidRDefault="00E859BE" w:rsidP="00275259">
      <w:pPr>
        <w:numPr>
          <w:ilvl w:val="0"/>
          <w:numId w:val="4"/>
        </w:numPr>
        <w:tabs>
          <w:tab w:val="clear" w:pos="720"/>
        </w:tabs>
        <w:ind w:left="567" w:hanging="567"/>
      </w:pPr>
      <w:r w:rsidRPr="00CC68EA">
        <w:t>pacienti s infarktom myokardu počas posledných 90 dní,</w:t>
      </w:r>
    </w:p>
    <w:p w14:paraId="1EB45DA4" w14:textId="77777777" w:rsidR="00E859BE" w:rsidRPr="00CC68EA" w:rsidRDefault="00E859BE" w:rsidP="00275259">
      <w:pPr>
        <w:numPr>
          <w:ilvl w:val="0"/>
          <w:numId w:val="4"/>
        </w:numPr>
        <w:tabs>
          <w:tab w:val="clear" w:pos="720"/>
        </w:tabs>
        <w:ind w:left="567" w:hanging="567"/>
      </w:pPr>
      <w:r w:rsidRPr="00CC68EA">
        <w:t>pacienti s nestabilnou angínou pectoris alebo angínou pectoris, ktorá sa prejavuje počas pohlavného styku,</w:t>
      </w:r>
    </w:p>
    <w:p w14:paraId="08792004" w14:textId="77777777" w:rsidR="00E859BE" w:rsidRPr="00CC68EA" w:rsidRDefault="00E859BE">
      <w:r w:rsidRPr="00CC68EA">
        <w:t>-</w:t>
      </w:r>
      <w:r w:rsidRPr="00CC68EA">
        <w:tab/>
        <w:t>pacienti so zlyhaním srdca NYHA 2 alebo väčším počas posledných 6 mesiacov,</w:t>
      </w:r>
    </w:p>
    <w:p w14:paraId="29CDFF37" w14:textId="77777777" w:rsidR="00E859BE" w:rsidRPr="00CC68EA" w:rsidRDefault="00E859BE">
      <w:r w:rsidRPr="00CC68EA">
        <w:t>-</w:t>
      </w:r>
      <w:r w:rsidRPr="00CC68EA">
        <w:tab/>
        <w:t>pacienti s neliečenými arytmiami, hypotenziou (&lt; 90/50 mm Hg), alebo neliečenou hypertenziou,</w:t>
      </w:r>
    </w:p>
    <w:p w14:paraId="5EC49893" w14:textId="77777777" w:rsidR="00E859BE" w:rsidRPr="00CC68EA" w:rsidRDefault="00E859BE">
      <w:r w:rsidRPr="00CC68EA">
        <w:t>-</w:t>
      </w:r>
      <w:r w:rsidRPr="00CC68EA">
        <w:tab/>
        <w:t>pacienti s mozgovou príhodou počas posledných 6 mesiacov.</w:t>
      </w:r>
    </w:p>
    <w:p w14:paraId="371E3710" w14:textId="77777777" w:rsidR="00E859BE" w:rsidRPr="00CC68EA" w:rsidRDefault="00E859BE">
      <w:pPr>
        <w:ind w:left="0" w:firstLine="0"/>
      </w:pPr>
    </w:p>
    <w:p w14:paraId="1D333DBA" w14:textId="77777777" w:rsidR="00E859BE" w:rsidRDefault="00E859BE">
      <w:pPr>
        <w:ind w:left="0" w:firstLine="0"/>
      </w:pPr>
      <w:r w:rsidRPr="00CC68EA">
        <w:lastRenderedPageBreak/>
        <w:t>CIALIS je kontraindikovaný u pacientov, ktorí majú stratu videnia v jednom oku v dôsledku nearteritickej prednej ischemickej neuropatie zrakového nervu (</w:t>
      </w:r>
      <w:r w:rsidRPr="00CC68EA">
        <w:rPr>
          <w:szCs w:val="22"/>
        </w:rPr>
        <w:t>non</w:t>
      </w:r>
      <w:r w:rsidRPr="00CC68EA">
        <w:rPr>
          <w:szCs w:val="22"/>
        </w:rPr>
        <w:noBreakHyphen/>
        <w:t xml:space="preserve">arteritic anterior ischaemic optic neuropathy, </w:t>
      </w:r>
      <w:r w:rsidRPr="00CC68EA">
        <w:t>NAION) bez ohľadu na to, či táto príhoda súvisela alebo nesúvisela s predchádzajúcou expozíciou inhibítoru PDE5 (pozri časť 4.4).</w:t>
      </w:r>
    </w:p>
    <w:p w14:paraId="51D3C509" w14:textId="77777777" w:rsidR="00982EE6" w:rsidRDefault="00982EE6">
      <w:pPr>
        <w:ind w:left="0" w:firstLine="0"/>
      </w:pPr>
    </w:p>
    <w:p w14:paraId="443ADA83" w14:textId="77777777" w:rsidR="00982EE6" w:rsidRPr="00CC68EA" w:rsidRDefault="00A51338">
      <w:pPr>
        <w:ind w:left="0" w:firstLine="0"/>
      </w:pPr>
      <w:r>
        <w:t xml:space="preserve">Súbežné </w:t>
      </w:r>
      <w:r w:rsidR="00982EE6">
        <w:t>podanie PDE5 inhibítorov, vrátane tadalafilu, so stimulátormi guanyl</w:t>
      </w:r>
      <w:r w:rsidR="00961D66">
        <w:t>át</w:t>
      </w:r>
      <w:r w:rsidR="00982EE6">
        <w:t>cyklázy, akým je napr. riocigu</w:t>
      </w:r>
      <w:r w:rsidR="00961D66">
        <w:t>át</w:t>
      </w:r>
      <w:r w:rsidR="00982EE6">
        <w:t>, je kontraindikované, pretože môže viesť k symptomatickej hypotenzii (pozri časť 4.5).</w:t>
      </w:r>
    </w:p>
    <w:p w14:paraId="20DDB12D" w14:textId="77777777" w:rsidR="00E859BE" w:rsidRPr="00CC68EA" w:rsidRDefault="00E859BE">
      <w:pPr>
        <w:pStyle w:val="BodyText"/>
        <w:tabs>
          <w:tab w:val="clear" w:pos="567"/>
        </w:tabs>
        <w:spacing w:line="240" w:lineRule="auto"/>
        <w:rPr>
          <w:rFonts w:cs="Arial"/>
          <w:lang w:val="sk-SK"/>
        </w:rPr>
      </w:pPr>
    </w:p>
    <w:p w14:paraId="73E2E02A" w14:textId="77777777" w:rsidR="00E859BE" w:rsidRDefault="00E859BE" w:rsidP="00275259">
      <w:pPr>
        <w:numPr>
          <w:ilvl w:val="1"/>
          <w:numId w:val="16"/>
        </w:numPr>
        <w:rPr>
          <w:b/>
          <w:szCs w:val="22"/>
        </w:rPr>
      </w:pPr>
      <w:r w:rsidRPr="00CC68EA">
        <w:rPr>
          <w:b/>
          <w:szCs w:val="22"/>
        </w:rPr>
        <w:t>Osobitné upozornenia a opatrenia pri používaní</w:t>
      </w:r>
    </w:p>
    <w:p w14:paraId="61BE9CC6" w14:textId="77777777" w:rsidR="00216EA4" w:rsidRDefault="00216EA4" w:rsidP="00216EA4">
      <w:pPr>
        <w:rPr>
          <w:b/>
          <w:szCs w:val="22"/>
        </w:rPr>
      </w:pPr>
    </w:p>
    <w:p w14:paraId="689138F6" w14:textId="77777777" w:rsidR="00E859BE" w:rsidRDefault="00216EA4" w:rsidP="002A0F5E">
      <w:pPr>
        <w:rPr>
          <w:szCs w:val="22"/>
          <w:u w:val="single"/>
        </w:rPr>
      </w:pPr>
      <w:r>
        <w:rPr>
          <w:szCs w:val="22"/>
          <w:u w:val="single"/>
        </w:rPr>
        <w:t>Pred liečbou CIALISOM</w:t>
      </w:r>
    </w:p>
    <w:p w14:paraId="264317D3" w14:textId="77777777" w:rsidR="002E1DD8" w:rsidRDefault="002E1DD8" w:rsidP="002A0F5E">
      <w:pPr>
        <w:rPr>
          <w:szCs w:val="22"/>
        </w:rPr>
      </w:pPr>
    </w:p>
    <w:p w14:paraId="76F5C70D" w14:textId="77777777" w:rsidR="00E859BE" w:rsidRPr="00CC68EA" w:rsidRDefault="00E859BE">
      <w:pPr>
        <w:ind w:left="0" w:firstLine="0"/>
      </w:pPr>
      <w:r w:rsidRPr="00CC68EA">
        <w:t>Pri diagnostike erektilnej dysfunkcie je potrebné pred zvážením farmakologickej liečby zohľadniť anamnézu a výsledky lekárskej prehliadky a určiť potenciálne skryté príčiny.</w:t>
      </w:r>
    </w:p>
    <w:p w14:paraId="4DE22FEA" w14:textId="77777777" w:rsidR="00E859BE" w:rsidRPr="00CC68EA" w:rsidRDefault="00E859BE">
      <w:pPr>
        <w:ind w:left="0" w:firstLine="0"/>
      </w:pPr>
    </w:p>
    <w:p w14:paraId="7954F6F3" w14:textId="77777777" w:rsidR="00E859BE" w:rsidRPr="00CC68EA" w:rsidRDefault="00E859BE" w:rsidP="00470C72">
      <w:pPr>
        <w:ind w:left="0" w:firstLine="0"/>
      </w:pPr>
      <w:r w:rsidRPr="00CC68EA">
        <w:t>Pred začatím akejkoľvek liečby erektilnej dysfunkcie lekár m</w:t>
      </w:r>
      <w:r w:rsidR="00AC1EF0">
        <w:t>á</w:t>
      </w:r>
      <w:r w:rsidRPr="00CC68EA">
        <w:t xml:space="preserve"> zvážiť kardiovaskulárny stav pacienta, pretože v súvislosti so sexuálnou aktivitou existuje určitý stupeň kardiálneho rizika. Tadalafil má vazodilatačné vlastnosti, ktoré spôsobujú mierne a prechodné zníženie krvného tlaku (pozri časť 5.1), a ako taký potenc</w:t>
      </w:r>
      <w:r w:rsidR="00AC1EF0">
        <w:t>i</w:t>
      </w:r>
      <w:r w:rsidRPr="00CC68EA">
        <w:t>uje hypotenzívny účinok nitrátov (pozri časť 4.3).</w:t>
      </w:r>
    </w:p>
    <w:p w14:paraId="4B92CB67" w14:textId="77777777" w:rsidR="00E859BE" w:rsidRDefault="00E859BE">
      <w:pPr>
        <w:ind w:left="0" w:firstLine="0"/>
      </w:pPr>
    </w:p>
    <w:p w14:paraId="59920376" w14:textId="77777777" w:rsidR="008D4FCB" w:rsidRPr="00CC68EA" w:rsidRDefault="008D4FCB" w:rsidP="008D4FCB">
      <w:pPr>
        <w:ind w:left="0" w:firstLine="0"/>
      </w:pPr>
      <w:r w:rsidRPr="00CC68EA">
        <w:t>V rámci vyšetrenia erektilnej dysfunkcie je potrebné diagnostikovať jej možné príčiny, pričom príslušná liečba sa stanoví až po dostatočnom lekárskom vyšetrení. Nie je známe, či je CIALIS účinný u pacientov, ktorí sa podrobili operačnému zákroku v panvovej oblasti, alebo radikálnej prostatektómii.</w:t>
      </w:r>
    </w:p>
    <w:p w14:paraId="519BA5ED" w14:textId="77777777" w:rsidR="008D4FCB" w:rsidRDefault="008D4FCB">
      <w:pPr>
        <w:ind w:left="0" w:firstLine="0"/>
      </w:pPr>
    </w:p>
    <w:p w14:paraId="5B3949B1" w14:textId="77777777" w:rsidR="002157D7" w:rsidRDefault="002157D7" w:rsidP="00C016EA">
      <w:pPr>
        <w:keepNext/>
        <w:ind w:left="0" w:firstLine="0"/>
        <w:rPr>
          <w:u w:val="single"/>
        </w:rPr>
      </w:pPr>
      <w:r>
        <w:rPr>
          <w:u w:val="single"/>
        </w:rPr>
        <w:t>Kardiovaskulárne udalosti</w:t>
      </w:r>
    </w:p>
    <w:p w14:paraId="3FCCE7EA" w14:textId="77777777" w:rsidR="002E1DD8" w:rsidRDefault="002E1DD8" w:rsidP="00C016EA">
      <w:pPr>
        <w:keepNext/>
        <w:ind w:left="0" w:firstLine="0"/>
        <w:rPr>
          <w:u w:val="single"/>
        </w:rPr>
      </w:pPr>
    </w:p>
    <w:p w14:paraId="32E9C2F7" w14:textId="77777777" w:rsidR="002157D7" w:rsidRPr="00CC68EA" w:rsidRDefault="002157D7" w:rsidP="00C016EA">
      <w:pPr>
        <w:keepNext/>
        <w:ind w:left="0" w:firstLine="0"/>
      </w:pPr>
      <w:r w:rsidRPr="00CC68EA">
        <w:t>V postmarketingovom sledovaní a/alebo v klinických štúdiách boli hlásené závažné kardiovaskulárne udalosti, vrátane infarktu myokardu, náhlej smrti, nestabilnej angíny pectoris, ventrikulárnej arytmie, mozgovej príhody, tranzitórnych ischemických atakov, bolesti na hrudníku, palpitácií a tachykardií. Väčšina pacientov, u ktorých boli tieto udalosti hlásené, vykazovali už predtým prítomnosť kardiovaskulárnych rizikových faktorov. Nedá sa však definitívne určiť, či boli hlásené udalosti v priamej súvislosti s týmito rizikovými faktormi, s </w:t>
      </w:r>
      <w:r w:rsidR="00042EB5">
        <w:t>CIALIS</w:t>
      </w:r>
      <w:r w:rsidRPr="00CC68EA">
        <w:rPr>
          <w:caps/>
        </w:rPr>
        <w:t>om</w:t>
      </w:r>
      <w:r w:rsidRPr="00CC68EA">
        <w:t>, so sexuálnou aktivitou alebo s kombináciou týchto či ďalších faktorov.</w:t>
      </w:r>
    </w:p>
    <w:p w14:paraId="4CE95818" w14:textId="77777777" w:rsidR="002157D7" w:rsidRPr="00CC68EA" w:rsidRDefault="002157D7">
      <w:pPr>
        <w:ind w:left="0" w:firstLine="0"/>
      </w:pPr>
    </w:p>
    <w:p w14:paraId="2EE56CCF" w14:textId="77777777" w:rsidR="006601B4" w:rsidRPr="00CC68EA" w:rsidRDefault="006601B4" w:rsidP="006601B4">
      <w:pPr>
        <w:ind w:left="0" w:firstLine="0"/>
      </w:pPr>
      <w:r w:rsidRPr="00CC68EA">
        <w:t>U pacientov užívajúcich súčasne antihypertenzív</w:t>
      </w:r>
      <w:r w:rsidR="008536A0">
        <w:t>ne lieky</w:t>
      </w:r>
      <w:r w:rsidRPr="00CC68EA">
        <w:t xml:space="preserve"> môže tadalafil vyvolať zníženie krvného tlaku. Na začiatku liečby tadalafilom jedenkrát denne je potrebné klinické zváženie prípadnej úpravy dávky antihypertenzívnej terapie.</w:t>
      </w:r>
    </w:p>
    <w:p w14:paraId="328BFDBE" w14:textId="77777777" w:rsidR="00C30C36" w:rsidRPr="00CC68EA" w:rsidRDefault="00C30C36" w:rsidP="006601B4">
      <w:pPr>
        <w:ind w:left="0" w:firstLine="0"/>
      </w:pPr>
    </w:p>
    <w:p w14:paraId="3F9232DF" w14:textId="77777777" w:rsidR="005936CD" w:rsidRPr="00CC68EA" w:rsidRDefault="005936CD" w:rsidP="005936CD">
      <w:pPr>
        <w:ind w:left="0" w:firstLine="0"/>
      </w:pPr>
      <w:r w:rsidRPr="00CC68EA">
        <w:t>U pacientov užívajúcich alfa</w:t>
      </w:r>
      <w:r w:rsidRPr="00CC68EA">
        <w:rPr>
          <w:vertAlign w:val="subscript"/>
        </w:rPr>
        <w:t>1</w:t>
      </w:r>
      <w:r w:rsidRPr="00CC68EA">
        <w:t xml:space="preserve"> blokátory môže súčasné podanie CIALISU viesť u niektorých pacientov k symptomatickej hypotenzii (pozri časť 4.5). Kombinácia tadalafilu s doxazosínom sa neodporúča. </w:t>
      </w:r>
    </w:p>
    <w:p w14:paraId="66B66E79" w14:textId="77777777" w:rsidR="004B5444" w:rsidRDefault="004B5444" w:rsidP="009E4156">
      <w:pPr>
        <w:pStyle w:val="BodyText2"/>
        <w:ind w:left="0" w:firstLine="0"/>
        <w:rPr>
          <w:b w:val="0"/>
          <w:u w:val="single"/>
        </w:rPr>
      </w:pPr>
    </w:p>
    <w:p w14:paraId="7FB91383" w14:textId="77777777" w:rsidR="004B5444" w:rsidRDefault="004B5444" w:rsidP="00C016EA">
      <w:pPr>
        <w:pStyle w:val="BodyText2"/>
        <w:keepNext/>
        <w:ind w:left="0" w:firstLine="0"/>
        <w:rPr>
          <w:b w:val="0"/>
          <w:u w:val="single"/>
        </w:rPr>
      </w:pPr>
      <w:r w:rsidRPr="004B5444">
        <w:rPr>
          <w:b w:val="0"/>
          <w:u w:val="single"/>
        </w:rPr>
        <w:t>Zrak</w:t>
      </w:r>
    </w:p>
    <w:p w14:paraId="7A2E7695" w14:textId="77777777" w:rsidR="002E1DD8" w:rsidRPr="004B5444" w:rsidRDefault="002E1DD8" w:rsidP="00C016EA">
      <w:pPr>
        <w:pStyle w:val="BodyText2"/>
        <w:keepNext/>
        <w:ind w:left="0" w:firstLine="0"/>
        <w:rPr>
          <w:b w:val="0"/>
          <w:u w:val="single"/>
        </w:rPr>
      </w:pPr>
    </w:p>
    <w:p w14:paraId="638824D8" w14:textId="637B158E" w:rsidR="000710B6" w:rsidRDefault="00E859BE" w:rsidP="000710B6">
      <w:pPr>
        <w:pStyle w:val="BodyText2"/>
        <w:keepNext/>
        <w:ind w:left="0" w:firstLine="0"/>
        <w:rPr>
          <w:b w:val="0"/>
          <w:szCs w:val="22"/>
          <w:lang w:val="sk-SK"/>
        </w:rPr>
      </w:pPr>
      <w:r w:rsidRPr="00CC68EA">
        <w:rPr>
          <w:b w:val="0"/>
          <w:szCs w:val="22"/>
          <w:lang w:val="sk-SK"/>
        </w:rPr>
        <w:t>V súvislosti s užitím CIALISU a ostatných inhibítorov PDE5 boli hlásené poruchy zraku</w:t>
      </w:r>
      <w:r w:rsidR="00AD3ECD">
        <w:rPr>
          <w:b w:val="0"/>
          <w:szCs w:val="22"/>
          <w:lang w:val="sk-SK"/>
        </w:rPr>
        <w:t xml:space="preserve">, vrátane </w:t>
      </w:r>
      <w:r w:rsidR="00AD3ECD" w:rsidRPr="00E0350C">
        <w:rPr>
          <w:b w:val="0"/>
          <w:szCs w:val="22"/>
          <w:lang w:val="sk-SK"/>
        </w:rPr>
        <w:t>centrálnej seróznej chorioretinopatie</w:t>
      </w:r>
      <w:r w:rsidR="00AD3ECD">
        <w:rPr>
          <w:b w:val="0"/>
          <w:szCs w:val="22"/>
          <w:lang w:val="sk-SK"/>
        </w:rPr>
        <w:t xml:space="preserve"> (</w:t>
      </w:r>
      <w:r w:rsidR="00AD3ECD" w:rsidRPr="00A15769">
        <w:rPr>
          <w:b w:val="0"/>
          <w:szCs w:val="22"/>
          <w:lang w:val="sk-SK"/>
        </w:rPr>
        <w:t>Central Serous Chorioretinopathy,</w:t>
      </w:r>
      <w:r w:rsidR="00AD3ECD">
        <w:rPr>
          <w:b w:val="0"/>
          <w:szCs w:val="22"/>
          <w:lang w:val="sk-SK"/>
        </w:rPr>
        <w:t xml:space="preserve"> CSCR)</w:t>
      </w:r>
      <w:r w:rsidRPr="00CC68EA">
        <w:rPr>
          <w:b w:val="0"/>
          <w:szCs w:val="22"/>
          <w:lang w:val="sk-SK"/>
        </w:rPr>
        <w:t xml:space="preserve"> a prípady </w:t>
      </w:r>
      <w:r w:rsidR="009E4156" w:rsidRPr="00CC68EA">
        <w:rPr>
          <w:b w:val="0"/>
          <w:szCs w:val="22"/>
          <w:lang w:val="sk-SK"/>
        </w:rPr>
        <w:t>NAION</w:t>
      </w:r>
      <w:r w:rsidRPr="00CC68EA">
        <w:rPr>
          <w:b w:val="0"/>
          <w:szCs w:val="22"/>
          <w:lang w:val="sk-SK"/>
        </w:rPr>
        <w:t>.</w:t>
      </w:r>
      <w:r w:rsidR="004F039A" w:rsidRPr="00741343">
        <w:rPr>
          <w:b w:val="0"/>
          <w:szCs w:val="22"/>
          <w:lang w:val="sk-SK"/>
        </w:rPr>
        <w:t xml:space="preserve"> </w:t>
      </w:r>
      <w:r w:rsidR="00E0350C" w:rsidRPr="00E0350C">
        <w:rPr>
          <w:b w:val="0"/>
          <w:szCs w:val="22"/>
          <w:lang w:val="sk-SK"/>
        </w:rPr>
        <w:t>Väčšina prípadov CSCR ustúpila spontánne po vysadení tadalafilu. Pokiaľ ide o NAION,</w:t>
      </w:r>
      <w:r w:rsidR="00E0350C">
        <w:rPr>
          <w:b w:val="0"/>
          <w:szCs w:val="22"/>
          <w:lang w:val="sk-SK"/>
        </w:rPr>
        <w:t xml:space="preserve"> a</w:t>
      </w:r>
      <w:r w:rsidR="004F039A">
        <w:rPr>
          <w:b w:val="0"/>
          <w:szCs w:val="22"/>
          <w:lang w:val="sk-SK"/>
        </w:rPr>
        <w:t>nalýzy sledovaných údajov naznačujú zvýšené riziko akútneho NAION u mužov s erektilnou dysfunkciou v dôsledku vystavenia sa tadalafilu alebo iným PDE5 inhibítorom. Keďže sa to môže týkať všetkých pacientov vystavených tadalafilu, p</w:t>
      </w:r>
      <w:r w:rsidRPr="00CC68EA">
        <w:rPr>
          <w:b w:val="0"/>
          <w:szCs w:val="22"/>
          <w:lang w:val="sk-SK"/>
        </w:rPr>
        <w:t>acient má byť poučený, aby v prípade náhlej poruchy videnia</w:t>
      </w:r>
      <w:r w:rsidR="00E0350C">
        <w:rPr>
          <w:b w:val="0"/>
          <w:szCs w:val="22"/>
          <w:lang w:val="sk-SK"/>
        </w:rPr>
        <w:t xml:space="preserve">, </w:t>
      </w:r>
      <w:r w:rsidR="00AD3ECD" w:rsidRPr="00E0350C">
        <w:rPr>
          <w:b w:val="0"/>
          <w:szCs w:val="22"/>
          <w:lang w:val="sk-SK"/>
        </w:rPr>
        <w:t>zhoršeni</w:t>
      </w:r>
      <w:r w:rsidR="00AD3ECD">
        <w:rPr>
          <w:b w:val="0"/>
          <w:szCs w:val="22"/>
          <w:lang w:val="sk-SK"/>
        </w:rPr>
        <w:t>a</w:t>
      </w:r>
      <w:r w:rsidR="00AD3ECD" w:rsidRPr="00E0350C">
        <w:rPr>
          <w:b w:val="0"/>
          <w:szCs w:val="22"/>
          <w:lang w:val="sk-SK"/>
        </w:rPr>
        <w:t xml:space="preserve"> zrakovej ostrosti a/alebo skreslen</w:t>
      </w:r>
      <w:r w:rsidR="00AD3ECD">
        <w:rPr>
          <w:b w:val="0"/>
          <w:szCs w:val="22"/>
          <w:lang w:val="sk-SK"/>
        </w:rPr>
        <w:t>ého</w:t>
      </w:r>
      <w:r w:rsidR="00AD3ECD" w:rsidRPr="00E0350C">
        <w:rPr>
          <w:b w:val="0"/>
          <w:szCs w:val="22"/>
          <w:lang w:val="sk-SK"/>
        </w:rPr>
        <w:t xml:space="preserve"> </w:t>
      </w:r>
      <w:r w:rsidR="00AD3ECD">
        <w:rPr>
          <w:b w:val="0"/>
          <w:szCs w:val="22"/>
          <w:lang w:val="sk-SK"/>
        </w:rPr>
        <w:t>videnia</w:t>
      </w:r>
      <w:r w:rsidR="00AD3ECD" w:rsidRPr="00E0350C">
        <w:rPr>
          <w:b w:val="0"/>
          <w:szCs w:val="22"/>
          <w:lang w:val="sk-SK"/>
        </w:rPr>
        <w:t>,</w:t>
      </w:r>
      <w:r w:rsidR="00AD3ECD">
        <w:rPr>
          <w:b w:val="0"/>
          <w:szCs w:val="22"/>
          <w:lang w:val="sk-SK"/>
        </w:rPr>
        <w:t xml:space="preserve"> </w:t>
      </w:r>
      <w:r w:rsidRPr="00CC68EA">
        <w:rPr>
          <w:b w:val="0"/>
          <w:szCs w:val="22"/>
          <w:lang w:val="sk-SK"/>
        </w:rPr>
        <w:t xml:space="preserve">prestal užívať CIALIS a ihneď sa poradil s lekárom (pozri časť 4.3). </w:t>
      </w:r>
    </w:p>
    <w:p w14:paraId="78FA4FE7" w14:textId="77777777" w:rsidR="00761771" w:rsidRDefault="00761771" w:rsidP="000710B6">
      <w:pPr>
        <w:pStyle w:val="BodyText2"/>
        <w:keepNext/>
        <w:ind w:left="0" w:firstLine="0"/>
        <w:rPr>
          <w:b w:val="0"/>
          <w:szCs w:val="22"/>
          <w:lang w:val="sk-SK"/>
        </w:rPr>
      </w:pPr>
    </w:p>
    <w:p w14:paraId="35D83E2A" w14:textId="77777777" w:rsidR="006B38FF" w:rsidRDefault="006B38FF" w:rsidP="006B38FF">
      <w:pPr>
        <w:pStyle w:val="BodyText2"/>
        <w:keepNext/>
        <w:ind w:left="0" w:firstLine="0"/>
        <w:rPr>
          <w:b w:val="0"/>
          <w:szCs w:val="22"/>
          <w:u w:val="single"/>
          <w:lang w:val="sk-SK"/>
        </w:rPr>
      </w:pPr>
      <w:r>
        <w:rPr>
          <w:b w:val="0"/>
          <w:szCs w:val="22"/>
          <w:u w:val="single"/>
          <w:lang w:val="sk-SK"/>
        </w:rPr>
        <w:t xml:space="preserve">Zhoršenie </w:t>
      </w:r>
      <w:r w:rsidRPr="00443A60">
        <w:rPr>
          <w:b w:val="0"/>
          <w:szCs w:val="22"/>
          <w:u w:val="single"/>
          <w:lang w:val="sk-SK"/>
        </w:rPr>
        <w:t>alebo náhla strata sluchu</w:t>
      </w:r>
    </w:p>
    <w:p w14:paraId="43D5A4CE" w14:textId="77777777" w:rsidR="002E1DD8" w:rsidRPr="00443A60" w:rsidRDefault="002E1DD8" w:rsidP="006B38FF">
      <w:pPr>
        <w:pStyle w:val="BodyText2"/>
        <w:keepNext/>
        <w:ind w:left="0" w:firstLine="0"/>
        <w:rPr>
          <w:b w:val="0"/>
          <w:szCs w:val="22"/>
          <w:u w:val="single"/>
          <w:lang w:val="sk-SK"/>
        </w:rPr>
      </w:pPr>
    </w:p>
    <w:p w14:paraId="76203A9D" w14:textId="77777777" w:rsidR="000710B6" w:rsidRPr="002C53AD" w:rsidRDefault="006B38FF" w:rsidP="002C53AD">
      <w:pPr>
        <w:ind w:left="0" w:firstLine="0"/>
      </w:pPr>
      <w:r w:rsidRPr="002C53AD">
        <w:rPr>
          <w:szCs w:val="22"/>
        </w:rPr>
        <w:t xml:space="preserve">Po užití tadalafilu boli hlásené prípady náhlej straty sluchu. Hoci v niektorých prípadoch boli prítomné aj iné rizikové faktory (akými sú vek, diabetes, hypertenzia a anamnéza straty sluchu), v prípade </w:t>
      </w:r>
      <w:r w:rsidRPr="002C53AD">
        <w:rPr>
          <w:szCs w:val="22"/>
        </w:rPr>
        <w:lastRenderedPageBreak/>
        <w:t>náhleho zhoršenia alebo straty sluchu majú byť pacienti poučení, aby prestali užívať tadalafil a vyhľadali okamžitú zdravotnú starostlivosť.</w:t>
      </w:r>
    </w:p>
    <w:p w14:paraId="4D7599B0" w14:textId="77777777" w:rsidR="002C53AD" w:rsidRDefault="002C53AD" w:rsidP="00C016EA">
      <w:pPr>
        <w:keepNext/>
        <w:ind w:left="0" w:firstLine="0"/>
        <w:rPr>
          <w:u w:val="single"/>
        </w:rPr>
      </w:pPr>
    </w:p>
    <w:p w14:paraId="3395CA22" w14:textId="77777777" w:rsidR="009A670C" w:rsidRDefault="009A670C" w:rsidP="00C016EA">
      <w:pPr>
        <w:keepNext/>
        <w:ind w:left="0" w:firstLine="0"/>
        <w:rPr>
          <w:u w:val="single"/>
        </w:rPr>
      </w:pPr>
      <w:r>
        <w:rPr>
          <w:u w:val="single"/>
        </w:rPr>
        <w:t>Poruchy funkcie obličiek a</w:t>
      </w:r>
      <w:r w:rsidR="002E1DD8">
        <w:rPr>
          <w:u w:val="single"/>
        </w:rPr>
        <w:t> </w:t>
      </w:r>
      <w:r>
        <w:rPr>
          <w:u w:val="single"/>
        </w:rPr>
        <w:t>pečene</w:t>
      </w:r>
    </w:p>
    <w:p w14:paraId="147841FC" w14:textId="77777777" w:rsidR="002E1DD8" w:rsidRDefault="002E1DD8" w:rsidP="00C016EA">
      <w:pPr>
        <w:keepNext/>
        <w:ind w:left="0" w:firstLine="0"/>
        <w:rPr>
          <w:u w:val="single"/>
        </w:rPr>
      </w:pPr>
    </w:p>
    <w:p w14:paraId="64882CE6" w14:textId="77777777" w:rsidR="00470C72" w:rsidRPr="00CC68EA" w:rsidRDefault="00470C72" w:rsidP="00470C72">
      <w:pPr>
        <w:ind w:left="0" w:firstLine="0"/>
      </w:pPr>
      <w:r w:rsidRPr="00CC68EA">
        <w:t>Z dôvodu zvýšenej expozície tadalafilu (AUC), obmedzenej klinickej skúsenosti a nedostatočnej schopnosti ovplyvňovať klírens dialýzou, dávkovanie CIALISU jedenkrát denne sa neodporúča u pacientov so závažnou poruchou funkcie obličiek.</w:t>
      </w:r>
    </w:p>
    <w:p w14:paraId="572F50EA" w14:textId="77777777" w:rsidR="00470C72" w:rsidRPr="00CC68EA" w:rsidRDefault="00470C72">
      <w:pPr>
        <w:pStyle w:val="BodyText2"/>
        <w:ind w:left="0" w:firstLine="0"/>
        <w:rPr>
          <w:b w:val="0"/>
          <w:szCs w:val="22"/>
          <w:lang w:val="sk-SK"/>
        </w:rPr>
      </w:pPr>
    </w:p>
    <w:p w14:paraId="4D400749" w14:textId="77777777" w:rsidR="00E859BE" w:rsidRPr="00CC68EA" w:rsidRDefault="00E859BE" w:rsidP="006601B4">
      <w:pPr>
        <w:pStyle w:val="BodyText2"/>
        <w:ind w:left="0" w:firstLine="0"/>
        <w:rPr>
          <w:b w:val="0"/>
          <w:szCs w:val="22"/>
          <w:lang w:val="sk-SK"/>
        </w:rPr>
      </w:pPr>
      <w:r w:rsidRPr="00CC68EA">
        <w:rPr>
          <w:b w:val="0"/>
          <w:szCs w:val="22"/>
          <w:lang w:val="sk-SK"/>
        </w:rPr>
        <w:t xml:space="preserve">O bezpečnosti použitia CIALISU </w:t>
      </w:r>
      <w:r w:rsidR="00684133" w:rsidRPr="00CC68EA">
        <w:rPr>
          <w:b w:val="0"/>
          <w:szCs w:val="22"/>
          <w:lang w:val="sk-SK"/>
        </w:rPr>
        <w:t xml:space="preserve">jedenkrát denne </w:t>
      </w:r>
      <w:r w:rsidRPr="00CC68EA">
        <w:rPr>
          <w:b w:val="0"/>
          <w:szCs w:val="22"/>
          <w:lang w:val="sk-SK"/>
        </w:rPr>
        <w:t xml:space="preserve">u pacientov so závažnou hepatálnou insuficienciou (trieda C </w:t>
      </w:r>
      <w:r w:rsidR="00204D88">
        <w:rPr>
          <w:b w:val="0"/>
          <w:szCs w:val="22"/>
          <w:lang w:val="sk-SK"/>
        </w:rPr>
        <w:t xml:space="preserve">Childovej-Pughovej </w:t>
      </w:r>
      <w:r w:rsidRPr="00CC68EA">
        <w:rPr>
          <w:b w:val="0"/>
          <w:szCs w:val="22"/>
          <w:lang w:val="sk-SK"/>
        </w:rPr>
        <w:t>klasifikácie) sú dostupné iba obmedzené klinické údaje</w:t>
      </w:r>
      <w:r w:rsidR="00684133" w:rsidRPr="00CC68EA">
        <w:rPr>
          <w:b w:val="0"/>
          <w:szCs w:val="22"/>
          <w:lang w:val="sk-SK"/>
        </w:rPr>
        <w:t>. Dávkovanie jedenkrát denne sa nehodnotilo u pacientov s hepatálnou insuficienciou.</w:t>
      </w:r>
      <w:r w:rsidRPr="00CC68EA">
        <w:rPr>
          <w:b w:val="0"/>
          <w:szCs w:val="22"/>
          <w:lang w:val="sk-SK"/>
        </w:rPr>
        <w:t xml:space="preserve"> </w:t>
      </w:r>
      <w:r w:rsidR="00684133" w:rsidRPr="00CC68EA">
        <w:rPr>
          <w:b w:val="0"/>
          <w:szCs w:val="22"/>
          <w:lang w:val="sk-SK"/>
        </w:rPr>
        <w:t xml:space="preserve">V </w:t>
      </w:r>
      <w:r w:rsidRPr="00CC68EA">
        <w:rPr>
          <w:b w:val="0"/>
          <w:szCs w:val="22"/>
          <w:lang w:val="sk-SK"/>
        </w:rPr>
        <w:t xml:space="preserve">prípade predpísania </w:t>
      </w:r>
      <w:r w:rsidR="00684133" w:rsidRPr="00CC68EA">
        <w:rPr>
          <w:b w:val="0"/>
          <w:szCs w:val="22"/>
          <w:lang w:val="sk-SK"/>
        </w:rPr>
        <w:t>CIALISU</w:t>
      </w:r>
      <w:r w:rsidRPr="00CC68EA">
        <w:rPr>
          <w:b w:val="0"/>
          <w:szCs w:val="22"/>
          <w:lang w:val="sk-SK"/>
        </w:rPr>
        <w:t>, musí lekár individuálne a dôsledne zvážiť pomer prospechu a rizika.</w:t>
      </w:r>
    </w:p>
    <w:p w14:paraId="2C64530A" w14:textId="77777777" w:rsidR="00E859BE" w:rsidRPr="00CC68EA" w:rsidRDefault="00E859BE">
      <w:pPr>
        <w:ind w:left="0" w:firstLine="0"/>
        <w:rPr>
          <w:szCs w:val="22"/>
          <w:lang w:eastAsia="en-US"/>
        </w:rPr>
      </w:pPr>
    </w:p>
    <w:p w14:paraId="1FD2601B" w14:textId="77777777" w:rsidR="00773CCC" w:rsidRDefault="00773CCC" w:rsidP="00C016EA">
      <w:pPr>
        <w:keepNext/>
        <w:ind w:left="0" w:firstLine="0"/>
        <w:rPr>
          <w:u w:val="single"/>
        </w:rPr>
      </w:pPr>
      <w:r>
        <w:rPr>
          <w:u w:val="single"/>
        </w:rPr>
        <w:t>Priapizmus a anatomická deformácia penisu</w:t>
      </w:r>
    </w:p>
    <w:p w14:paraId="64BDAB7F" w14:textId="77777777" w:rsidR="002E1DD8" w:rsidRDefault="002E1DD8" w:rsidP="00C016EA">
      <w:pPr>
        <w:keepNext/>
        <w:ind w:left="0" w:firstLine="0"/>
        <w:rPr>
          <w:u w:val="single"/>
        </w:rPr>
      </w:pPr>
    </w:p>
    <w:p w14:paraId="5B69101C" w14:textId="77777777" w:rsidR="00E859BE" w:rsidRPr="00CC68EA" w:rsidRDefault="00E859BE">
      <w:pPr>
        <w:ind w:left="0" w:firstLine="0"/>
      </w:pPr>
      <w:r w:rsidRPr="00CC68EA">
        <w:t xml:space="preserve">Pacientov, u ktorých trvá erekcia 4 hodiny a viac, je potrebné poučiť o nutnosti okamžitého vyhľadania lekára. Ak nedôjde k okamžitej liečbe priapizmu, môže dôjsť k poškodeniu tkaniva penisu a k trvalej strate potencie. </w:t>
      </w:r>
    </w:p>
    <w:p w14:paraId="689BEE5E" w14:textId="77777777" w:rsidR="00E859BE" w:rsidRPr="00CC68EA" w:rsidRDefault="00E859BE">
      <w:pPr>
        <w:ind w:left="0" w:firstLine="0"/>
      </w:pPr>
    </w:p>
    <w:p w14:paraId="41147114" w14:textId="77777777" w:rsidR="00E859BE" w:rsidRPr="00CC68EA" w:rsidRDefault="00E859BE">
      <w:pPr>
        <w:ind w:left="0" w:firstLine="0"/>
        <w:rPr>
          <w:szCs w:val="20"/>
          <w:lang w:eastAsia="en-US"/>
        </w:rPr>
      </w:pPr>
      <w:r w:rsidRPr="00CC68EA">
        <w:rPr>
          <w:szCs w:val="20"/>
          <w:lang w:eastAsia="en-US"/>
        </w:rPr>
        <w:t>CIALIS je potrebné užívať s opatrnosťou u pacientov s anatomickými deformáciami penisu (ako je angulácia, fibróza kavernóznyh telies alebo Peyronieho choroba) alebo u pacientov trpiacich ochoreniami, ktoré môžu predisponovať ku vzniku priapizmu (ako je kosáčiková anémia, mnohopočetný myelóm alebo leukémia).</w:t>
      </w:r>
    </w:p>
    <w:p w14:paraId="4842D971" w14:textId="77777777" w:rsidR="008479CC" w:rsidRDefault="008479CC" w:rsidP="00684133">
      <w:pPr>
        <w:ind w:left="0" w:firstLine="0"/>
      </w:pPr>
    </w:p>
    <w:p w14:paraId="479CA156" w14:textId="77777777" w:rsidR="004B5444" w:rsidRDefault="004B5444" w:rsidP="00C016EA">
      <w:pPr>
        <w:keepNext/>
        <w:ind w:left="0" w:firstLine="0"/>
        <w:rPr>
          <w:u w:val="single"/>
        </w:rPr>
      </w:pPr>
      <w:r>
        <w:rPr>
          <w:u w:val="single"/>
        </w:rPr>
        <w:t>Použitie s inhibítormi CYP3A4</w:t>
      </w:r>
      <w:r w:rsidRPr="00C016EA">
        <w:rPr>
          <w:u w:val="single"/>
        </w:rPr>
        <w:t xml:space="preserve"> </w:t>
      </w:r>
    </w:p>
    <w:p w14:paraId="5EE63F8D" w14:textId="77777777" w:rsidR="002E1DD8" w:rsidRPr="00C016EA" w:rsidRDefault="002E1DD8" w:rsidP="00C016EA">
      <w:pPr>
        <w:keepNext/>
        <w:ind w:left="0" w:firstLine="0"/>
        <w:rPr>
          <w:u w:val="single"/>
        </w:rPr>
      </w:pPr>
    </w:p>
    <w:p w14:paraId="4220DFDC" w14:textId="77777777" w:rsidR="00E859BE" w:rsidRPr="00CC68EA" w:rsidRDefault="00E859BE" w:rsidP="00684133">
      <w:pPr>
        <w:ind w:left="0" w:firstLine="0"/>
      </w:pPr>
      <w:r w:rsidRPr="00CC68EA">
        <w:t>Opatrnosť je potrebná pri predpisovaní CIALISU pacientom užívajúcim silné inhibítory CYP3A4 (ritonavir, sakvinavir, ketokonazol, itrakonazol a erytromycín), keďže bola v kombinácii s týmito liekmi pozorovaná zvýšená systémová expozícia tadalafilu (AUC) (pozri časť 4.5).</w:t>
      </w:r>
    </w:p>
    <w:p w14:paraId="0238DA62" w14:textId="77777777" w:rsidR="00E859BE" w:rsidRDefault="00E859BE">
      <w:pPr>
        <w:ind w:left="0" w:firstLine="0"/>
      </w:pPr>
    </w:p>
    <w:p w14:paraId="5A1EA4D0" w14:textId="77777777" w:rsidR="001E49A9" w:rsidRDefault="001E49A9" w:rsidP="00C016EA">
      <w:pPr>
        <w:keepNext/>
        <w:ind w:left="0" w:firstLine="0"/>
        <w:rPr>
          <w:u w:val="single"/>
        </w:rPr>
      </w:pPr>
      <w:r>
        <w:rPr>
          <w:u w:val="single"/>
        </w:rPr>
        <w:t>CIALIS a iné lieky na liečbu erektilnej dysfunkcie</w:t>
      </w:r>
    </w:p>
    <w:p w14:paraId="64A596C8" w14:textId="77777777" w:rsidR="002E1DD8" w:rsidRPr="001E49A9" w:rsidRDefault="002E1DD8" w:rsidP="00C016EA">
      <w:pPr>
        <w:keepNext/>
        <w:ind w:left="0" w:firstLine="0"/>
        <w:rPr>
          <w:u w:val="single"/>
        </w:rPr>
      </w:pPr>
    </w:p>
    <w:p w14:paraId="3F96519F" w14:textId="77777777" w:rsidR="00E859BE" w:rsidRPr="00CC68EA" w:rsidRDefault="00E859BE">
      <w:pPr>
        <w:ind w:left="0" w:firstLine="0"/>
      </w:pPr>
      <w:r w:rsidRPr="00CC68EA">
        <w:t xml:space="preserve">Bezpečnosť a účinnosť kombinovanej liečby CIALISOM a inými </w:t>
      </w:r>
      <w:r w:rsidR="00EC1688" w:rsidRPr="00CC68EA">
        <w:t xml:space="preserve">PDE5 inhibítormi alebo inými </w:t>
      </w:r>
      <w:r w:rsidRPr="00CC68EA">
        <w:t xml:space="preserve">liekmi na liečbu erektilnej dysfunkcie nebola preskúmaná. </w:t>
      </w:r>
      <w:r w:rsidR="00EC1688" w:rsidRPr="00CC68EA">
        <w:t>Poučte pacientov, aby neužívali CIALIS v takýchto kombináciách</w:t>
      </w:r>
      <w:r w:rsidRPr="00CC68EA">
        <w:t>.</w:t>
      </w:r>
    </w:p>
    <w:p w14:paraId="04C607DF" w14:textId="77777777" w:rsidR="00E859BE" w:rsidRPr="00CC68EA" w:rsidRDefault="00E859BE">
      <w:pPr>
        <w:ind w:left="0" w:firstLine="0"/>
      </w:pPr>
    </w:p>
    <w:p w14:paraId="3C28B7F3" w14:textId="77777777" w:rsidR="008869B6" w:rsidRDefault="008869B6" w:rsidP="00C016EA">
      <w:pPr>
        <w:keepNext/>
        <w:ind w:left="0" w:firstLine="0"/>
        <w:rPr>
          <w:u w:val="single"/>
        </w:rPr>
      </w:pPr>
      <w:r>
        <w:rPr>
          <w:u w:val="single"/>
        </w:rPr>
        <w:t>Laktóza</w:t>
      </w:r>
    </w:p>
    <w:p w14:paraId="0125B920" w14:textId="77777777" w:rsidR="002E1DD8" w:rsidRDefault="002E1DD8" w:rsidP="00C016EA">
      <w:pPr>
        <w:keepNext/>
        <w:ind w:left="0" w:firstLine="0"/>
        <w:rPr>
          <w:u w:val="single"/>
        </w:rPr>
      </w:pPr>
    </w:p>
    <w:p w14:paraId="1F3BBDEB" w14:textId="77777777" w:rsidR="00684133" w:rsidRDefault="00684133" w:rsidP="009E4156">
      <w:pPr>
        <w:ind w:left="0" w:firstLine="0"/>
      </w:pPr>
      <w:r w:rsidRPr="00CC68EA">
        <w:t xml:space="preserve">CIALIS </w:t>
      </w:r>
      <w:r w:rsidR="00C30C36" w:rsidRPr="00CC68EA">
        <w:t xml:space="preserve">obsahuje </w:t>
      </w:r>
      <w:r w:rsidR="009E4156" w:rsidRPr="00CC68EA">
        <w:t>laktóz</w:t>
      </w:r>
      <w:r w:rsidR="008869B6">
        <w:t>u</w:t>
      </w:r>
      <w:r w:rsidR="00C30C36" w:rsidRPr="00CC68EA">
        <w:t>. Pacienti</w:t>
      </w:r>
      <w:r w:rsidRPr="00CC68EA">
        <w:t xml:space="preserve"> s</w:t>
      </w:r>
      <w:r w:rsidR="00C30C36" w:rsidRPr="00CC68EA">
        <w:t xml:space="preserve">o zriedkavou </w:t>
      </w:r>
      <w:r w:rsidRPr="00CC68EA">
        <w:t xml:space="preserve">dedičnou intoleranciou galaktózy, </w:t>
      </w:r>
      <w:r w:rsidR="004E1B7F" w:rsidRPr="008C6F14">
        <w:t>úplným</w:t>
      </w:r>
      <w:r w:rsidR="00961D66" w:rsidRPr="008C6F14">
        <w:t xml:space="preserve"> </w:t>
      </w:r>
      <w:r w:rsidRPr="008C6F14">
        <w:t>deficitom</w:t>
      </w:r>
      <w:r w:rsidRPr="00CC68EA">
        <w:t xml:space="preserve"> laktázy alebo glukózo-galaktózovou malabsorpciou</w:t>
      </w:r>
      <w:r w:rsidR="00C30C36" w:rsidRPr="00CC68EA">
        <w:t xml:space="preserve"> nemajú užívať tento liek</w:t>
      </w:r>
      <w:r w:rsidRPr="00CC68EA">
        <w:t>.</w:t>
      </w:r>
    </w:p>
    <w:p w14:paraId="51F1AA2D" w14:textId="77777777" w:rsidR="002E1DD8" w:rsidRDefault="002E1DD8" w:rsidP="009E4156">
      <w:pPr>
        <w:ind w:left="0" w:firstLine="0"/>
      </w:pPr>
    </w:p>
    <w:p w14:paraId="3F1A6277" w14:textId="77777777" w:rsidR="002E1DD8" w:rsidRDefault="002E1DD8" w:rsidP="002E1DD8">
      <w:pPr>
        <w:pStyle w:val="BodyText"/>
        <w:keepNext/>
        <w:tabs>
          <w:tab w:val="clear" w:pos="567"/>
        </w:tabs>
        <w:spacing w:line="240" w:lineRule="auto"/>
        <w:rPr>
          <w:b w:val="0"/>
          <w:bCs/>
          <w:i w:val="0"/>
          <w:szCs w:val="22"/>
          <w:u w:val="single"/>
          <w:lang w:val="sk-SK"/>
        </w:rPr>
      </w:pPr>
      <w:r>
        <w:rPr>
          <w:b w:val="0"/>
          <w:bCs/>
          <w:i w:val="0"/>
          <w:szCs w:val="22"/>
          <w:u w:val="single"/>
          <w:lang w:val="sk-SK"/>
        </w:rPr>
        <w:t>S</w:t>
      </w:r>
      <w:r w:rsidRPr="00545108">
        <w:rPr>
          <w:b w:val="0"/>
          <w:bCs/>
          <w:i w:val="0"/>
          <w:szCs w:val="22"/>
          <w:u w:val="single"/>
          <w:lang w:val="sk-SK"/>
        </w:rPr>
        <w:t>odík</w:t>
      </w:r>
    </w:p>
    <w:p w14:paraId="724056C7" w14:textId="77777777" w:rsidR="002E1DD8" w:rsidRPr="00545108" w:rsidRDefault="002E1DD8" w:rsidP="002E1DD8">
      <w:pPr>
        <w:pStyle w:val="BodyText"/>
        <w:keepNext/>
        <w:tabs>
          <w:tab w:val="clear" w:pos="567"/>
        </w:tabs>
        <w:spacing w:line="240" w:lineRule="auto"/>
        <w:rPr>
          <w:b w:val="0"/>
          <w:bCs/>
          <w:i w:val="0"/>
          <w:szCs w:val="22"/>
          <w:u w:val="single"/>
          <w:lang w:val="sk-SK"/>
        </w:rPr>
      </w:pPr>
    </w:p>
    <w:p w14:paraId="294E118C" w14:textId="77777777" w:rsidR="002E1DD8" w:rsidRPr="008C6F14" w:rsidRDefault="002E1DD8" w:rsidP="008C6F14">
      <w:pPr>
        <w:pStyle w:val="BodyText"/>
        <w:tabs>
          <w:tab w:val="clear" w:pos="567"/>
        </w:tabs>
        <w:spacing w:line="240" w:lineRule="auto"/>
        <w:rPr>
          <w:b w:val="0"/>
          <w:i w:val="0"/>
          <w:szCs w:val="22"/>
          <w:lang w:val="sk-SK"/>
        </w:rPr>
      </w:pPr>
      <w:r>
        <w:rPr>
          <w:b w:val="0"/>
          <w:i w:val="0"/>
          <w:szCs w:val="22"/>
          <w:lang w:val="sk-SK"/>
        </w:rPr>
        <w:t>Tento liek obsahuje menej ako 1 mmol sodíka (23 mg) v jednej tablete, čo je v podstate zanedbateľné množstvo sodíka.</w:t>
      </w:r>
    </w:p>
    <w:p w14:paraId="3303E813" w14:textId="77777777" w:rsidR="00A041B4" w:rsidRPr="00CC68EA" w:rsidRDefault="00A041B4">
      <w:pPr>
        <w:ind w:left="0" w:firstLine="0"/>
      </w:pPr>
    </w:p>
    <w:p w14:paraId="37EAEDEE" w14:textId="77777777" w:rsidR="00E859BE" w:rsidRPr="00CC68EA" w:rsidRDefault="00E859BE" w:rsidP="00C016EA">
      <w:pPr>
        <w:keepNext/>
        <w:rPr>
          <w:szCs w:val="22"/>
        </w:rPr>
      </w:pPr>
      <w:r w:rsidRPr="00CC68EA">
        <w:rPr>
          <w:b/>
          <w:szCs w:val="22"/>
        </w:rPr>
        <w:t>4.5</w:t>
      </w:r>
      <w:r w:rsidRPr="00CC68EA">
        <w:rPr>
          <w:b/>
          <w:szCs w:val="22"/>
        </w:rPr>
        <w:tab/>
        <w:t>Liekové a iné interakcie</w:t>
      </w:r>
    </w:p>
    <w:p w14:paraId="4AB692CF" w14:textId="77777777" w:rsidR="00E859BE" w:rsidRPr="00CC68EA" w:rsidRDefault="00E859BE" w:rsidP="00C016EA">
      <w:pPr>
        <w:keepNext/>
        <w:ind w:left="0" w:firstLine="0"/>
      </w:pPr>
    </w:p>
    <w:p w14:paraId="592AF6C0" w14:textId="77777777" w:rsidR="00E859BE" w:rsidRPr="00CC68EA" w:rsidRDefault="00E859BE">
      <w:pPr>
        <w:ind w:left="0" w:firstLine="0"/>
      </w:pPr>
      <w:r w:rsidRPr="00CC68EA">
        <w:t>Ako je popísané nižšie, interakčné štúdie boli vykonané s dávkami 10</w:t>
      </w:r>
      <w:r w:rsidR="00684133" w:rsidRPr="00CC68EA">
        <w:t> mg</w:t>
      </w:r>
      <w:r w:rsidRPr="00CC68EA">
        <w:t xml:space="preserve"> a/alebo 20 mg tadalafilu. Na základe tých interakčných štúdií, kde bola použitá iba dávka 10 mg, sa nedajú úplne vylúčiť klinicky relevantné interakcie pri vyššom dávkovaní.</w:t>
      </w:r>
    </w:p>
    <w:p w14:paraId="6048FEA3" w14:textId="77777777" w:rsidR="00E859BE" w:rsidRPr="00CC68EA" w:rsidRDefault="00E859BE">
      <w:pPr>
        <w:ind w:left="0" w:firstLine="0"/>
        <w:rPr>
          <w:u w:val="single"/>
        </w:rPr>
      </w:pPr>
    </w:p>
    <w:p w14:paraId="6B5D99B7" w14:textId="77777777" w:rsidR="00E859BE" w:rsidRDefault="00E859BE" w:rsidP="00C016EA">
      <w:pPr>
        <w:keepNext/>
        <w:ind w:left="0" w:firstLine="0"/>
        <w:rPr>
          <w:iCs/>
          <w:u w:val="single"/>
        </w:rPr>
      </w:pPr>
      <w:r w:rsidRPr="003B54B5">
        <w:rPr>
          <w:iCs/>
          <w:u w:val="single"/>
        </w:rPr>
        <w:lastRenderedPageBreak/>
        <w:t xml:space="preserve">Vplyv iných </w:t>
      </w:r>
      <w:r w:rsidR="00981056" w:rsidRPr="003B54B5">
        <w:rPr>
          <w:iCs/>
          <w:u w:val="single"/>
        </w:rPr>
        <w:t xml:space="preserve">liečiv </w:t>
      </w:r>
      <w:r w:rsidRPr="003B54B5">
        <w:rPr>
          <w:iCs/>
          <w:u w:val="single"/>
        </w:rPr>
        <w:t>na tadalafil</w:t>
      </w:r>
    </w:p>
    <w:p w14:paraId="00DEEDE8" w14:textId="77777777" w:rsidR="003B54B5" w:rsidRDefault="003B54B5" w:rsidP="00C016EA">
      <w:pPr>
        <w:keepNext/>
        <w:ind w:left="0" w:firstLine="0"/>
        <w:rPr>
          <w:iCs/>
          <w:u w:val="single"/>
        </w:rPr>
      </w:pPr>
    </w:p>
    <w:p w14:paraId="03598A78" w14:textId="77777777" w:rsidR="003B54B5" w:rsidRPr="003B54B5" w:rsidRDefault="003B54B5" w:rsidP="004B5444">
      <w:pPr>
        <w:keepNext/>
        <w:ind w:left="0" w:firstLine="0"/>
        <w:rPr>
          <w:i/>
          <w:iCs/>
        </w:rPr>
      </w:pPr>
      <w:r>
        <w:rPr>
          <w:i/>
          <w:iCs/>
        </w:rPr>
        <w:t>Inhibítory cytochrómu P450</w:t>
      </w:r>
    </w:p>
    <w:p w14:paraId="1D21BF04" w14:textId="77777777" w:rsidR="00E859BE" w:rsidRPr="00CC68EA" w:rsidRDefault="00E859BE" w:rsidP="004B5444">
      <w:pPr>
        <w:keepNext/>
        <w:ind w:left="0" w:firstLine="0"/>
      </w:pPr>
      <w:r w:rsidRPr="00CC68EA">
        <w:t>Tadalafil sa metabolizuje hlavne prostredníctvom CYP3A4. Selektívny inhibítor CYP3A4 ketokonazol (200 mg denne) zvýšil expozíciu (AUC) tadalafilu (10</w:t>
      </w:r>
      <w:r w:rsidR="00684133" w:rsidRPr="00CC68EA">
        <w:t> </w:t>
      </w:r>
      <w:r w:rsidRPr="00CC68EA">
        <w:t>mg) 2-násobne a C</w:t>
      </w:r>
      <w:r w:rsidRPr="00CC68EA">
        <w:rPr>
          <w:vertAlign w:val="subscript"/>
        </w:rPr>
        <w:t xml:space="preserve">max </w:t>
      </w:r>
      <w:r w:rsidRPr="00CC68EA">
        <w:t>o 15% v porovnaní s hodnotami AUC a C</w:t>
      </w:r>
      <w:r w:rsidRPr="00CC68EA">
        <w:rPr>
          <w:vertAlign w:val="subscript"/>
        </w:rPr>
        <w:t>max</w:t>
      </w:r>
      <w:r w:rsidRPr="00CC68EA">
        <w:t xml:space="preserve"> pre samotný tadalafil. Ketokonazol (400 mg denne) zvýšil expozíciu (AUC) tadalafilu (20</w:t>
      </w:r>
      <w:r w:rsidR="00684133" w:rsidRPr="00CC68EA">
        <w:t> </w:t>
      </w:r>
      <w:r w:rsidRPr="00CC68EA">
        <w:t>mg) 4-násobne a C</w:t>
      </w:r>
      <w:r w:rsidRPr="00CC68EA">
        <w:rPr>
          <w:vertAlign w:val="subscript"/>
        </w:rPr>
        <w:t xml:space="preserve">max </w:t>
      </w:r>
      <w:r w:rsidRPr="00CC68EA">
        <w:t>o 22%. Inhibítor proteázy ritonavir (200 mg 2-krát denne), ktorý je inhibítorom CYP3A4, CYP2C9, CYP2C19 a CYP2D6, zvýšil expozíciu (AUC) tadalafilu (20</w:t>
      </w:r>
      <w:r w:rsidR="00684133" w:rsidRPr="00CC68EA">
        <w:t> </w:t>
      </w:r>
      <w:r w:rsidRPr="00CC68EA">
        <w:t>mg) 2-násobne bez zmeny C</w:t>
      </w:r>
      <w:r w:rsidRPr="00CC68EA">
        <w:rPr>
          <w:vertAlign w:val="subscript"/>
        </w:rPr>
        <w:t>max.</w:t>
      </w:r>
      <w:r w:rsidRPr="00CC68EA">
        <w:t xml:space="preserve"> Hoci špecifické interakcie neboli skúmané, ostatné inhibítory proteázy, ako sakvinavir, a iné inhibítory CYP3A4, ako erytromycín, klaritromycín, itrakonazol a grapefruitová šťava sa spolu s tadalafilom majú používať opatrne, pretože je možné predpokladať, že by mohli zvyšovať plazmatické koncentrácie tadalafilu</w:t>
      </w:r>
      <w:r w:rsidR="00684133" w:rsidRPr="00CC68EA">
        <w:t xml:space="preserve"> (pozri časť 4.4)</w:t>
      </w:r>
      <w:r w:rsidRPr="00CC68EA">
        <w:t>.</w:t>
      </w:r>
      <w:r w:rsidRPr="00CC68EA">
        <w:rPr>
          <w:rFonts w:cs="Arial"/>
        </w:rPr>
        <w:t xml:space="preserve"> </w:t>
      </w:r>
      <w:r w:rsidRPr="00CC68EA">
        <w:t xml:space="preserve">Následkom toho sa môže zvýšiť výskyt nežiaducich </w:t>
      </w:r>
      <w:r w:rsidR="003B54B5">
        <w:t xml:space="preserve">reakcií </w:t>
      </w:r>
      <w:r w:rsidRPr="00CC68EA">
        <w:t>popísaných v časti 4.8.</w:t>
      </w:r>
    </w:p>
    <w:p w14:paraId="32A9BBE0" w14:textId="77777777" w:rsidR="00E859BE" w:rsidRPr="00CC68EA" w:rsidRDefault="00E859BE">
      <w:pPr>
        <w:ind w:left="0" w:firstLine="0"/>
      </w:pPr>
    </w:p>
    <w:p w14:paraId="34995C80" w14:textId="77777777" w:rsidR="003B54B5" w:rsidRDefault="003B54B5" w:rsidP="00C016EA">
      <w:pPr>
        <w:keepNext/>
        <w:ind w:left="0" w:firstLine="0"/>
        <w:rPr>
          <w:i/>
        </w:rPr>
      </w:pPr>
      <w:r>
        <w:rPr>
          <w:i/>
        </w:rPr>
        <w:t>Transpor</w:t>
      </w:r>
      <w:r w:rsidR="005242F1">
        <w:rPr>
          <w:i/>
        </w:rPr>
        <w:t>t</w:t>
      </w:r>
      <w:r>
        <w:rPr>
          <w:i/>
        </w:rPr>
        <w:t>né proteíny</w:t>
      </w:r>
    </w:p>
    <w:p w14:paraId="7A7E6DB4" w14:textId="77777777" w:rsidR="00E859BE" w:rsidRPr="00CC68EA" w:rsidRDefault="00E859BE">
      <w:pPr>
        <w:ind w:left="0" w:firstLine="0"/>
      </w:pPr>
      <w:r w:rsidRPr="00CC68EA">
        <w:t>Úloha transportných proteínov (napr. p-glykoproteínu) pri distribúcii tadalafilu nie je známa. Aj tak však existuje potenciál liekových interakcií sprostredkovaných inhibíciou transportných proteínov.</w:t>
      </w:r>
    </w:p>
    <w:p w14:paraId="5F439AB9" w14:textId="77777777" w:rsidR="00E859BE" w:rsidRPr="00CC68EA" w:rsidRDefault="00E859BE">
      <w:pPr>
        <w:ind w:left="0" w:firstLine="0"/>
      </w:pPr>
    </w:p>
    <w:p w14:paraId="3F9384E6" w14:textId="77777777" w:rsidR="00687549" w:rsidRDefault="00687549" w:rsidP="00C016EA">
      <w:pPr>
        <w:keepNext/>
        <w:ind w:left="0" w:firstLine="0"/>
        <w:rPr>
          <w:i/>
        </w:rPr>
      </w:pPr>
      <w:r>
        <w:rPr>
          <w:i/>
        </w:rPr>
        <w:t>Induktory cytochrómu P450</w:t>
      </w:r>
    </w:p>
    <w:p w14:paraId="195E2F4B" w14:textId="77777777" w:rsidR="00E859BE" w:rsidRPr="00CC68EA" w:rsidRDefault="00E859BE" w:rsidP="00981056">
      <w:pPr>
        <w:ind w:left="0" w:firstLine="0"/>
      </w:pPr>
      <w:r w:rsidRPr="00CC68EA">
        <w:t xml:space="preserve">Rifampicín, ktorý je induktorom CYP3A4, znížil hodnotu AUC tadalafilu o 88% v porovnaní s hodnotami AUC po podaní samotného tadalafilu (10 mg). </w:t>
      </w:r>
      <w:r w:rsidR="00684133" w:rsidRPr="00CC68EA">
        <w:t xml:space="preserve">Predpokladá sa, že táto znížená expozícia zníži účinok tadalafilu, rozsah zníženia účinku nie je známy. Iné induktory CYP3A4 </w:t>
      </w:r>
      <w:r w:rsidRPr="00CC68EA">
        <w:t>, ako</w:t>
      </w:r>
      <w:r w:rsidR="00684133" w:rsidRPr="00CC68EA">
        <w:t xml:space="preserve"> sú</w:t>
      </w:r>
      <w:r w:rsidRPr="00CC68EA">
        <w:t xml:space="preserve"> fenobarbital, fenytoín a karbamazepín </w:t>
      </w:r>
      <w:r w:rsidR="00684133" w:rsidRPr="00CC68EA">
        <w:t xml:space="preserve">môžu </w:t>
      </w:r>
      <w:r w:rsidRPr="00CC68EA">
        <w:t>taktiež zníži</w:t>
      </w:r>
      <w:r w:rsidR="00684133" w:rsidRPr="00CC68EA">
        <w:t>ť</w:t>
      </w:r>
      <w:r w:rsidRPr="00CC68EA">
        <w:t xml:space="preserve"> plazmatické koncentrácie tadalafilu.</w:t>
      </w:r>
    </w:p>
    <w:p w14:paraId="4D490B84" w14:textId="77777777" w:rsidR="00E859BE" w:rsidRPr="00CC68EA" w:rsidRDefault="00E859BE">
      <w:pPr>
        <w:ind w:left="0" w:firstLine="0"/>
        <w:rPr>
          <w:u w:val="single"/>
        </w:rPr>
      </w:pPr>
    </w:p>
    <w:p w14:paraId="064B946F" w14:textId="77777777" w:rsidR="00E859BE" w:rsidRPr="007308A4" w:rsidRDefault="00E859BE" w:rsidP="00C016EA">
      <w:pPr>
        <w:keepNext/>
        <w:ind w:left="0" w:firstLine="0"/>
        <w:rPr>
          <w:iCs/>
          <w:u w:val="single"/>
        </w:rPr>
      </w:pPr>
      <w:r w:rsidRPr="007308A4">
        <w:rPr>
          <w:iCs/>
          <w:u w:val="single"/>
        </w:rPr>
        <w:t>Vplyv tadalafilu na iné lieky</w:t>
      </w:r>
    </w:p>
    <w:p w14:paraId="1C8A12C2" w14:textId="77777777" w:rsidR="00E859BE" w:rsidRDefault="00E859BE" w:rsidP="00C016EA">
      <w:pPr>
        <w:keepNext/>
        <w:ind w:left="0" w:firstLine="0"/>
      </w:pPr>
    </w:p>
    <w:p w14:paraId="77FE6B4C" w14:textId="77777777" w:rsidR="00E11A04" w:rsidRPr="00E11A04" w:rsidRDefault="00E11A04" w:rsidP="00C016EA">
      <w:pPr>
        <w:keepNext/>
        <w:ind w:left="0" w:firstLine="0"/>
        <w:rPr>
          <w:i/>
        </w:rPr>
      </w:pPr>
      <w:r>
        <w:rPr>
          <w:i/>
        </w:rPr>
        <w:t>Nitráty</w:t>
      </w:r>
    </w:p>
    <w:p w14:paraId="7667461B" w14:textId="77777777" w:rsidR="00E859BE" w:rsidRPr="00CC68EA" w:rsidRDefault="00E859BE" w:rsidP="00981056">
      <w:pPr>
        <w:pStyle w:val="BodyText"/>
        <w:tabs>
          <w:tab w:val="clear" w:pos="567"/>
        </w:tabs>
        <w:spacing w:line="240" w:lineRule="auto"/>
        <w:rPr>
          <w:b w:val="0"/>
          <w:i w:val="0"/>
          <w:szCs w:val="24"/>
          <w:lang w:val="sk-SK" w:eastAsia="sk-SK"/>
        </w:rPr>
      </w:pPr>
      <w:r w:rsidRPr="00CC68EA">
        <w:rPr>
          <w:b w:val="0"/>
          <w:i w:val="0"/>
          <w:szCs w:val="24"/>
          <w:lang w:val="sk-SK" w:eastAsia="sk-SK"/>
        </w:rPr>
        <w:t>V klinických štúdiách sa zistilo, že tadalafil (</w:t>
      </w:r>
      <w:r w:rsidR="00684133" w:rsidRPr="00CC68EA">
        <w:rPr>
          <w:b w:val="0"/>
          <w:i w:val="0"/>
          <w:szCs w:val="24"/>
          <w:lang w:val="sk-SK" w:eastAsia="sk-SK"/>
        </w:rPr>
        <w:t xml:space="preserve">5, </w:t>
      </w:r>
      <w:r w:rsidRPr="00CC68EA">
        <w:rPr>
          <w:b w:val="0"/>
          <w:i w:val="0"/>
          <w:szCs w:val="24"/>
          <w:lang w:val="sk-SK" w:eastAsia="sk-SK"/>
        </w:rPr>
        <w:t xml:space="preserve">10 a 20 mg) zosilňuje hypotenzívne účinky nitrátov. Z toho dôvodu je kontraindikované podávanie CIALISU pacientom, ktorí užívajú organický nitrát v akejkoľvek forme (pozri časť 4.3). Podľa výsledkov klinickej štúdie, v ktorej 150 jednotlivcov užívalo po dobu 7 dní v rôznych časoch dennú dávku 20 mg tadalafilu a 0,4 mg sublingválneho nitroglycerínu bolo zistené, že interakcia pretrvávala po dobu dlhšiu ako 24 hodín, ale nebola už zaznamenaná po uplynutí 48 hodín od poslednej dávky tadalafilu. U pacienta užívajúceho </w:t>
      </w:r>
      <w:r w:rsidR="00684133" w:rsidRPr="00CC68EA">
        <w:rPr>
          <w:b w:val="0"/>
          <w:i w:val="0"/>
          <w:szCs w:val="24"/>
          <w:lang w:val="sk-SK" w:eastAsia="sk-SK"/>
        </w:rPr>
        <w:t xml:space="preserve">akúkoľvek dávku </w:t>
      </w:r>
      <w:r w:rsidRPr="00CC68EA">
        <w:rPr>
          <w:b w:val="0"/>
          <w:i w:val="0"/>
          <w:szCs w:val="24"/>
          <w:lang w:val="sk-SK" w:eastAsia="sk-SK"/>
        </w:rPr>
        <w:t>CIALIS</w:t>
      </w:r>
      <w:r w:rsidR="00684133" w:rsidRPr="00CC68EA">
        <w:rPr>
          <w:b w:val="0"/>
          <w:i w:val="0"/>
          <w:szCs w:val="24"/>
          <w:lang w:val="sk-SK" w:eastAsia="sk-SK"/>
        </w:rPr>
        <w:t>U (2,5 mg-20 mg)</w:t>
      </w:r>
      <w:r w:rsidRPr="00CC68EA">
        <w:rPr>
          <w:b w:val="0"/>
          <w:i w:val="0"/>
          <w:szCs w:val="24"/>
          <w:lang w:val="sk-SK" w:eastAsia="sk-SK"/>
        </w:rPr>
        <w:t>, kde sa v život ohrozujúcej situácii javí podanie nitrátov z medicínského hľadiska nevyhnutné, by malo pred podaním nitrátov uplynúť od užitia poslednej dávky CIALISU aspoň 48 hodín. Za týchto okolností je možné nitráty aplikovať, avšak iba pod priamym lekárskym dohľadom a za náležitého monitorovania hemodynamických funkcií.</w:t>
      </w:r>
    </w:p>
    <w:p w14:paraId="72F9719E" w14:textId="77777777" w:rsidR="00EC1688" w:rsidRPr="00CC68EA" w:rsidRDefault="00EC1688" w:rsidP="00981056">
      <w:pPr>
        <w:pStyle w:val="BodyText"/>
        <w:tabs>
          <w:tab w:val="clear" w:pos="567"/>
        </w:tabs>
        <w:spacing w:line="240" w:lineRule="auto"/>
        <w:rPr>
          <w:b w:val="0"/>
          <w:i w:val="0"/>
          <w:szCs w:val="24"/>
          <w:lang w:val="sk-SK" w:eastAsia="sk-SK"/>
        </w:rPr>
      </w:pPr>
    </w:p>
    <w:p w14:paraId="6688A552" w14:textId="77777777" w:rsidR="00A50ED8" w:rsidRDefault="00A50ED8" w:rsidP="00C016EA">
      <w:pPr>
        <w:keepNext/>
        <w:ind w:left="0" w:firstLine="0"/>
        <w:rPr>
          <w:i/>
        </w:rPr>
      </w:pPr>
      <w:r>
        <w:rPr>
          <w:i/>
        </w:rPr>
        <w:t xml:space="preserve">Antihypertenzíva ( vrátane </w:t>
      </w:r>
      <w:r w:rsidR="008479CC">
        <w:rPr>
          <w:i/>
        </w:rPr>
        <w:t>blokátorov kalciového kanála)</w:t>
      </w:r>
    </w:p>
    <w:p w14:paraId="233B1C6C" w14:textId="77777777" w:rsidR="006B5EA6" w:rsidRPr="00CC68EA" w:rsidRDefault="002E39E2" w:rsidP="006B5EA6">
      <w:pPr>
        <w:ind w:left="0" w:firstLine="0"/>
      </w:pPr>
      <w:r w:rsidRPr="00CC68EA">
        <w:t>Súčasné podanie doxazosínu (4 a 8 mg denne) a tadalafilu (5 mg denná dávka a 20 mg ako jednorazová dávka) signifikantne zvyšuje hypotenzívny účinok tohto alfa-blokátora.</w:t>
      </w:r>
    </w:p>
    <w:p w14:paraId="2DBE28B6" w14:textId="77777777" w:rsidR="006B5EA6" w:rsidRPr="00CC68EA" w:rsidRDefault="006B5EA6" w:rsidP="006B5EA6">
      <w:pPr>
        <w:ind w:left="0" w:firstLine="0"/>
      </w:pPr>
      <w:r w:rsidRPr="00CC68EA">
        <w:t>Tento účinok trvá aspoň dvanásť hodín a môže byť symptomatický vrátane synkopy. Preto sa táto kombinácia neodporúča (pozri časť 4.4).</w:t>
      </w:r>
    </w:p>
    <w:p w14:paraId="732CA0E9" w14:textId="77777777" w:rsidR="00E859BE" w:rsidRDefault="006B5EA6">
      <w:pPr>
        <w:ind w:left="0" w:firstLine="0"/>
      </w:pPr>
      <w:r w:rsidRPr="00CC68EA">
        <w:t>V interakčných štúdiách vykonaných s limitovaným počtom zdravých dobrovoľníkov neboli tieto účinky hlásené pri alfuzosíne alebo tamsulozíne. Avšak pozornosť treba venovať pri používaní tadalafilu u pacientov liečených alfa-blokátormi a najmä u starších osôb. Liečbu treba začať s minimálnou dávkou a postupne upraviť.</w:t>
      </w:r>
    </w:p>
    <w:p w14:paraId="1225FFD6" w14:textId="77777777" w:rsidR="00714995" w:rsidRPr="00CC68EA" w:rsidRDefault="00714995">
      <w:pPr>
        <w:ind w:left="0" w:firstLine="0"/>
      </w:pPr>
    </w:p>
    <w:p w14:paraId="56D46B84" w14:textId="77777777" w:rsidR="00E859BE" w:rsidRPr="00CC68EA" w:rsidRDefault="00E859BE">
      <w:pPr>
        <w:ind w:left="0" w:firstLine="0"/>
      </w:pPr>
      <w:r w:rsidRPr="00CC68EA">
        <w:t>V klinicko-farmakologických štúdiách sa skúmala schopnosť tadalafilu zosilniť hypotenzívne účinky antihypertenzív</w:t>
      </w:r>
      <w:r w:rsidR="00714995">
        <w:t>nych liekov</w:t>
      </w:r>
      <w:r w:rsidRPr="00CC68EA">
        <w:t>. Skúmal sa pritom vplyv na hlavné skupiny antihypertenzív</w:t>
      </w:r>
      <w:r w:rsidR="00714995">
        <w:t>nych liekov</w:t>
      </w:r>
      <w:r w:rsidRPr="00CC68EA">
        <w:t xml:space="preserve">, vrátane blokátorov kalciového kanála (amlodipín), inhibítorov enzýmu konvertujúceho angiotenzín (enalapril), beta-blokátorov (metoprolol), tiazidových diuretík (bendrofluazid) a blokátorov receptorov angiotenzínu II (rozličné typy a dávky, podávané samostatne alebo v kombinácii s tiazidmi, blokátormi kalciového kanála, beta-blokátormi a/alebo alfa-blokátormi). Tadalafil (v dávke 10 mg, okrem štúdií s blokátormi receptorov angiotenzínu II a amlodipínom, v ktorých sa použila dávka 20 mg) nemal klinicky významné interakcie so žiadnym liekom z týchto skupín. V inej klinicko-farmakologickej štúdii bol skúmaný tadalafil (20 mg) v kombinácii s až 4 triedami antihypertenzív. </w:t>
      </w:r>
      <w:r w:rsidRPr="00CC68EA">
        <w:lastRenderedPageBreak/>
        <w:t>U jednotlivcov užívajúcich početné antihypertenzíva boli zmeny krvného tlaku pri ambulantných kontrolách vo vzťahu k stupňu kompenzácie hypertenzie. Účastníci štúdie, ktorých hypertenzia bola dobre kontrolovaná terapiou, vykazovali iba minimálny pokles krvného tlaku, podobný zníženiu pozorovanému u zdravých osôb. U jednotlivcov v štúdii, ktorých krvný tlak nebol kompenzovaný, bolo pozorované väčšie zníženie krvného tlaku, ktoré však u väčšiny jednotlivcov nebolo spojené s príznakmi hypotenzie. U pacientov, ktorí súbežne používajú antihypertenzív</w:t>
      </w:r>
      <w:r w:rsidR="00714995">
        <w:t>ne lieky</w:t>
      </w:r>
      <w:r w:rsidRPr="00CC68EA">
        <w:t xml:space="preserve">, môže tadalafil v dávke 20 mg spôsobiť zníženie krvného tlaku, ktoré je (s výnimkou alfa-blokátorov, pozri </w:t>
      </w:r>
      <w:r w:rsidR="006B5EA6" w:rsidRPr="00CC68EA">
        <w:t>vyššie</w:t>
      </w:r>
      <w:r w:rsidRPr="00CC68EA">
        <w:t>) všeobecne mierne a nie je pravdepodobné, že bude klinicky významné. Pri analýze údajov získaných v klinických štúdiách III. fázy sa taktiež nezistili žiadne rozdiely nežiaducich účinkov medzi pacientmi užívajúcimi tadalafil v kombinácii s</w:t>
      </w:r>
      <w:r w:rsidR="00714995">
        <w:t> </w:t>
      </w:r>
      <w:r w:rsidRPr="00CC68EA">
        <w:t>antihypertenzív</w:t>
      </w:r>
      <w:r w:rsidR="00714995">
        <w:t>ny</w:t>
      </w:r>
      <w:r w:rsidRPr="00CC68EA">
        <w:t>mi</w:t>
      </w:r>
      <w:r w:rsidR="00714995">
        <w:t xml:space="preserve"> liekmi</w:t>
      </w:r>
      <w:r w:rsidRPr="00CC68EA">
        <w:t xml:space="preserve"> alebo bez nich. Pacienti, ktorí užívajú antihypertenzív</w:t>
      </w:r>
      <w:r w:rsidR="00714995">
        <w:t>ne lieky</w:t>
      </w:r>
      <w:r w:rsidRPr="00CC68EA">
        <w:t>, by však mali byť primerane upozornení na možné zníženie krvného tlaku.</w:t>
      </w:r>
    </w:p>
    <w:p w14:paraId="2E2D7854" w14:textId="77777777" w:rsidR="002074BE" w:rsidRDefault="002074BE" w:rsidP="002074BE">
      <w:pPr>
        <w:ind w:left="0" w:firstLine="0"/>
        <w:rPr>
          <w:i/>
        </w:rPr>
      </w:pPr>
    </w:p>
    <w:p w14:paraId="216DEC09" w14:textId="77777777" w:rsidR="002074BE" w:rsidRDefault="002074BE" w:rsidP="002074BE">
      <w:pPr>
        <w:ind w:left="0" w:firstLine="0"/>
        <w:rPr>
          <w:i/>
        </w:rPr>
      </w:pPr>
      <w:r>
        <w:rPr>
          <w:i/>
        </w:rPr>
        <w:t>Riociguát</w:t>
      </w:r>
    </w:p>
    <w:p w14:paraId="1104CD9E" w14:textId="77777777" w:rsidR="00A041B4" w:rsidRDefault="002074BE" w:rsidP="002074BE">
      <w:pPr>
        <w:ind w:left="0" w:firstLine="0"/>
      </w:pPr>
      <w:r>
        <w:t xml:space="preserve">Predklinické štúdie ukázali aditívny </w:t>
      </w:r>
      <w:r w:rsidRPr="00A041B4">
        <w:t>systémový účinok znižujú</w:t>
      </w:r>
      <w:r>
        <w:t>ci</w:t>
      </w:r>
      <w:r w:rsidRPr="00A041B4">
        <w:t xml:space="preserve"> krvný tlak, keď </w:t>
      </w:r>
      <w:r>
        <w:t>sa</w:t>
      </w:r>
      <w:r w:rsidRPr="00A041B4">
        <w:t xml:space="preserve"> inhibítory PDE5 </w:t>
      </w:r>
      <w:r>
        <w:t>podávali súčasne</w:t>
      </w:r>
      <w:r w:rsidRPr="00A041B4">
        <w:t xml:space="preserve"> s riocigu</w:t>
      </w:r>
      <w:r>
        <w:t>á</w:t>
      </w:r>
      <w:r w:rsidRPr="00A041B4">
        <w:t>t</w:t>
      </w:r>
      <w:r>
        <w:t>om</w:t>
      </w:r>
      <w:r w:rsidRPr="00A041B4">
        <w:t xml:space="preserve">. </w:t>
      </w:r>
      <w:r>
        <w:t>K</w:t>
      </w:r>
      <w:r w:rsidRPr="00A041B4">
        <w:t>linick</w:t>
      </w:r>
      <w:r>
        <w:t>é</w:t>
      </w:r>
      <w:r w:rsidRPr="00A041B4">
        <w:t xml:space="preserve"> štúdi</w:t>
      </w:r>
      <w:r>
        <w:t>e preukázali</w:t>
      </w:r>
      <w:r w:rsidRPr="00A041B4">
        <w:t>, že</w:t>
      </w:r>
      <w:r>
        <w:t xml:space="preserve"> </w:t>
      </w:r>
      <w:r w:rsidRPr="00A041B4">
        <w:t>riocigu</w:t>
      </w:r>
      <w:r>
        <w:t>á</w:t>
      </w:r>
      <w:r w:rsidRPr="00A041B4">
        <w:t>t zosi</w:t>
      </w:r>
      <w:r>
        <w:t xml:space="preserve">lňuje </w:t>
      </w:r>
      <w:r w:rsidRPr="00A041B4">
        <w:t xml:space="preserve">hypotenzívne účinky inhibítorov PDE5. </w:t>
      </w:r>
      <w:r>
        <w:t xml:space="preserve">V skúšanej </w:t>
      </w:r>
      <w:r w:rsidRPr="00A041B4">
        <w:t xml:space="preserve">populácii </w:t>
      </w:r>
      <w:r>
        <w:t>n</w:t>
      </w:r>
      <w:r w:rsidRPr="00A041B4">
        <w:t>ebol nájdený žiadny dôkaz o priazniv</w:t>
      </w:r>
      <w:r>
        <w:t>om</w:t>
      </w:r>
      <w:r w:rsidRPr="00A041B4">
        <w:t xml:space="preserve"> klinick</w:t>
      </w:r>
      <w:r>
        <w:t>om</w:t>
      </w:r>
      <w:r w:rsidRPr="00A041B4">
        <w:t xml:space="preserve"> účinku </w:t>
      </w:r>
      <w:r>
        <w:t xml:space="preserve">spomínanej </w:t>
      </w:r>
      <w:r w:rsidRPr="00A041B4">
        <w:t>kombinácie. Súčasné užívanie riocigu</w:t>
      </w:r>
      <w:r>
        <w:t>á</w:t>
      </w:r>
      <w:r w:rsidRPr="00A041B4">
        <w:t>t</w:t>
      </w:r>
      <w:r>
        <w:t>u</w:t>
      </w:r>
      <w:r w:rsidRPr="00A041B4">
        <w:t xml:space="preserve"> s PDE5 inhibítormi, vrátane tadalafilu, je kontraindikované (pozri časť 4.3)</w:t>
      </w:r>
      <w:r>
        <w:t>.</w:t>
      </w:r>
    </w:p>
    <w:p w14:paraId="0050F0A8" w14:textId="77777777" w:rsidR="00A041B4" w:rsidRDefault="00A041B4" w:rsidP="00A46B0F">
      <w:pPr>
        <w:ind w:left="0" w:firstLine="0"/>
      </w:pPr>
    </w:p>
    <w:p w14:paraId="3C2D10BB" w14:textId="77777777" w:rsidR="003514B9" w:rsidRDefault="003514B9" w:rsidP="00C016EA">
      <w:pPr>
        <w:keepNext/>
        <w:ind w:left="0" w:firstLine="0"/>
        <w:rPr>
          <w:i/>
        </w:rPr>
      </w:pPr>
      <w:r>
        <w:rPr>
          <w:i/>
        </w:rPr>
        <w:t>Inhibítory 5-alfa reduktázy</w:t>
      </w:r>
    </w:p>
    <w:p w14:paraId="27E7BC84" w14:textId="77777777" w:rsidR="00734E7D" w:rsidRPr="00734E7D" w:rsidRDefault="003514B9" w:rsidP="003514B9">
      <w:pPr>
        <w:ind w:left="0" w:firstLine="0"/>
      </w:pPr>
      <w:r>
        <w:t>V klinickom skúšaní, kde sa porovnával účinok tadalafilu 5 mg v súbežnom podávaní s finasteridom 5 mg oproti placebu podávanému spolu s finasteridom 5 mg na zlepšenie príznakov BPH sa nevyskytli žiadne nové nežiaduce reakcie. Avšak nebola vykonaná oficiálna porovnávacia štúdia hodnotiaca vplyv interakcií porovnávajúci účinky  tadalafilu a inhibítorov 5-alfa reduktázy (5-ARI), a preto je potrebné podávať tadalafil súbežne s 5-ARI so zvýšenou opatrnosťou.</w:t>
      </w:r>
    </w:p>
    <w:p w14:paraId="0037C902" w14:textId="77777777" w:rsidR="00734E7D" w:rsidRPr="00CC68EA" w:rsidRDefault="00734E7D" w:rsidP="00A46B0F">
      <w:pPr>
        <w:ind w:left="0" w:firstLine="0"/>
      </w:pPr>
    </w:p>
    <w:p w14:paraId="7726F5EA" w14:textId="77777777" w:rsidR="00C77560" w:rsidRDefault="00C77560" w:rsidP="00C016EA">
      <w:pPr>
        <w:keepNext/>
        <w:ind w:left="0" w:firstLine="0"/>
        <w:rPr>
          <w:i/>
        </w:rPr>
      </w:pPr>
      <w:r>
        <w:rPr>
          <w:i/>
        </w:rPr>
        <w:t xml:space="preserve">Substráty </w:t>
      </w:r>
      <w:r w:rsidR="002F608B">
        <w:rPr>
          <w:i/>
        </w:rPr>
        <w:t xml:space="preserve">pre </w:t>
      </w:r>
      <w:r>
        <w:rPr>
          <w:i/>
        </w:rPr>
        <w:t>CYPIA2 (napr.</w:t>
      </w:r>
      <w:r w:rsidR="00071C72">
        <w:rPr>
          <w:i/>
        </w:rPr>
        <w:t xml:space="preserve"> </w:t>
      </w:r>
      <w:r>
        <w:rPr>
          <w:i/>
        </w:rPr>
        <w:t>teofylín)</w:t>
      </w:r>
    </w:p>
    <w:p w14:paraId="2CB507F3" w14:textId="77777777" w:rsidR="003710D8" w:rsidRPr="00CC68EA" w:rsidRDefault="003710D8" w:rsidP="003710D8">
      <w:pPr>
        <w:ind w:left="0" w:firstLine="0"/>
      </w:pPr>
      <w:r w:rsidRPr="00CC68EA">
        <w:t>Pri podaní tadalafilu v dávke 10 mg spolu s teofylínom (neselektívny inhibítor fosfodiesterázy) sa v klinicko-farmakologickej štúdii nezistila žiadna farmakokinetická interakcia. Jediným farmakodynamickým účinkom bolo malé (3,5 úderov/min) zrýchlenie tepu. Hoci bol tento účinok malý, a v štúdii nevykazoval klinickú významnosť, pri spoločnom podaní týchto liekov by sa mal vziať do úvahy.</w:t>
      </w:r>
    </w:p>
    <w:p w14:paraId="37FEB365" w14:textId="77777777" w:rsidR="003710D8" w:rsidRPr="00CC68EA" w:rsidRDefault="003710D8" w:rsidP="00A46B0F">
      <w:pPr>
        <w:ind w:left="0" w:firstLine="0"/>
      </w:pPr>
    </w:p>
    <w:p w14:paraId="4134F36C" w14:textId="77777777" w:rsidR="001320E9" w:rsidRDefault="001320E9" w:rsidP="00C016EA">
      <w:pPr>
        <w:keepNext/>
        <w:ind w:left="0" w:firstLine="0"/>
        <w:rPr>
          <w:i/>
        </w:rPr>
      </w:pPr>
      <w:r>
        <w:rPr>
          <w:i/>
        </w:rPr>
        <w:t>Etinylestradiol a terbutalín</w:t>
      </w:r>
    </w:p>
    <w:p w14:paraId="276B45E3" w14:textId="77777777" w:rsidR="003710D8" w:rsidRPr="00CC68EA" w:rsidRDefault="003710D8" w:rsidP="003710D8">
      <w:pPr>
        <w:ind w:left="0" w:firstLine="0"/>
      </w:pPr>
      <w:r w:rsidRPr="00CC68EA">
        <w:t>Zistilo sa, že tadalafil spôsobuje zvýšenie biologickej dostupnosti etinylestradiolu po perorálnom podaní, a pri perorálnom podaní terbutalínu sa dá očakávať podobné zvýšenie, hoci jeho klinický dôsledok je neistý.</w:t>
      </w:r>
    </w:p>
    <w:p w14:paraId="5964CC29" w14:textId="77777777" w:rsidR="00727473" w:rsidRPr="00CC68EA" w:rsidRDefault="00727473" w:rsidP="00A46B0F">
      <w:pPr>
        <w:ind w:left="0" w:firstLine="0"/>
      </w:pPr>
    </w:p>
    <w:p w14:paraId="0AF931AA" w14:textId="77777777" w:rsidR="00094203" w:rsidRDefault="00094203" w:rsidP="0031745D">
      <w:pPr>
        <w:keepNext/>
        <w:ind w:left="0" w:firstLine="0"/>
        <w:rPr>
          <w:i/>
        </w:rPr>
      </w:pPr>
      <w:r>
        <w:rPr>
          <w:i/>
        </w:rPr>
        <w:t>Alkohol</w:t>
      </w:r>
    </w:p>
    <w:p w14:paraId="14F30866" w14:textId="77777777" w:rsidR="00E859BE" w:rsidRPr="00CC68EA" w:rsidRDefault="00E859BE" w:rsidP="0031745D">
      <w:pPr>
        <w:keepNext/>
        <w:ind w:left="0" w:firstLine="0"/>
      </w:pPr>
      <w:r w:rsidRPr="00CC68EA">
        <w:t>Koncentrácia alkoholu (priemerná maximálna koncentrácia alkoholu v krvi 0,08%) nebola ovplyvnená súčasným podaním tadalafilu (10</w:t>
      </w:r>
      <w:r w:rsidR="00727473" w:rsidRPr="00CC68EA">
        <w:t> mg</w:t>
      </w:r>
      <w:r w:rsidRPr="00CC68EA">
        <w:t xml:space="preserve"> alebo 20 mg). Okrem toho neboli pozorované žiadne zmeny v koncentrácii tadalafilu po 3 hodinách po súbežnom užití s alkoholom. Alkohol bol podávaný za podmienok maximalizujúcich rýchlosť jeho vstrebávania (ráno nalačno a bez jedla ešte 2 hodiny po požití alkoholu). Tadalafil (20 mg) nezosilňoval priemerné zníženie krvného tlaku spôsobené alkoholom (0,7 g/kg, t.j. približne 180 ml  40% alkoholu [vodky] u 80-kg muža), u niektorých osôb však boli pozorované posturálne závraty a ortostatická hypotenzia. Pokiaľ bol tadalafil podaný s nižšou dávkou alkoholu (0,6 g/kg), hypotenzia nebola pozorovaná a výskyt závratov mal podobnú frekvenciu ako po alkohole samotnom. Tadalafil (10 mg) nezosilňoval vplyv alkoholu na kognitívne funkcie. </w:t>
      </w:r>
    </w:p>
    <w:p w14:paraId="4A95E907" w14:textId="77777777" w:rsidR="00727473" w:rsidRPr="00CC68EA" w:rsidRDefault="00727473" w:rsidP="00727473">
      <w:pPr>
        <w:ind w:left="0" w:firstLine="0"/>
      </w:pPr>
    </w:p>
    <w:p w14:paraId="74197F51" w14:textId="77777777" w:rsidR="002F608B" w:rsidRPr="002F608B" w:rsidRDefault="002F608B" w:rsidP="00C016EA">
      <w:pPr>
        <w:keepNext/>
        <w:ind w:left="0" w:firstLine="0"/>
        <w:rPr>
          <w:i/>
        </w:rPr>
      </w:pPr>
      <w:r w:rsidRPr="002F608B">
        <w:rPr>
          <w:i/>
        </w:rPr>
        <w:t>Lieky metabolizované cytochrómom P450</w:t>
      </w:r>
    </w:p>
    <w:p w14:paraId="11363519" w14:textId="77777777" w:rsidR="00727473" w:rsidRPr="00CC68EA" w:rsidRDefault="00727473" w:rsidP="00C30C36">
      <w:pPr>
        <w:ind w:left="0" w:firstLine="0"/>
      </w:pPr>
      <w:r w:rsidRPr="00CC68EA">
        <w:t xml:space="preserve">Nepredpokladá sa, že by tadalafil spôsoboval klinicky významnú inhibíciu alebo indukciu klírensu </w:t>
      </w:r>
      <w:r w:rsidR="00C30C36" w:rsidRPr="00CC68EA">
        <w:t>liekov</w:t>
      </w:r>
      <w:r w:rsidRPr="00CC68EA">
        <w:t>, ktoré sú metabolizované izoformami CYP450. Štúdie potvrdili, že tadalafil neinhibuje ani neindukuje izoformy CYP450, vrátane CYP3A4, CYP1A2, CYP2D6, CYP2E1, CYP2C9 a CYP2C19.</w:t>
      </w:r>
    </w:p>
    <w:p w14:paraId="679FBE7F" w14:textId="77777777" w:rsidR="00727473" w:rsidRPr="00CC68EA" w:rsidRDefault="00727473" w:rsidP="00727473">
      <w:pPr>
        <w:ind w:left="0" w:firstLine="0"/>
      </w:pPr>
    </w:p>
    <w:p w14:paraId="765BF3BD" w14:textId="77777777" w:rsidR="002F608B" w:rsidRDefault="002F608B" w:rsidP="00C016EA">
      <w:pPr>
        <w:keepNext/>
        <w:ind w:left="0" w:firstLine="0"/>
        <w:rPr>
          <w:i/>
        </w:rPr>
      </w:pPr>
      <w:r>
        <w:rPr>
          <w:i/>
        </w:rPr>
        <w:lastRenderedPageBreak/>
        <w:t>Substrát</w:t>
      </w:r>
      <w:r w:rsidR="00BE565C">
        <w:rPr>
          <w:i/>
        </w:rPr>
        <w:t xml:space="preserve">y </w:t>
      </w:r>
      <w:r>
        <w:rPr>
          <w:i/>
        </w:rPr>
        <w:t>pre CYP2C9 (napr. R-warfarín)</w:t>
      </w:r>
    </w:p>
    <w:p w14:paraId="40A27F30" w14:textId="77777777" w:rsidR="00727473" w:rsidRPr="00CC68EA" w:rsidRDefault="00727473" w:rsidP="00727473">
      <w:pPr>
        <w:ind w:left="0" w:firstLine="0"/>
      </w:pPr>
      <w:r w:rsidRPr="00CC68EA">
        <w:t>Tadalafil (10 mg a 20 mg) nemá žiadny klinicky významný účinok na expozíciu (AUC) S-warfarínu alebo R-warfarínu (substrát pre CYP2C9), ani nespôsobil zmeny protrombínového času navodené warfarínom.</w:t>
      </w:r>
    </w:p>
    <w:p w14:paraId="34F63313" w14:textId="77777777" w:rsidR="00727473" w:rsidRPr="00CC68EA" w:rsidRDefault="00727473" w:rsidP="00727473">
      <w:pPr>
        <w:ind w:left="0" w:firstLine="0"/>
      </w:pPr>
    </w:p>
    <w:p w14:paraId="64122330" w14:textId="77777777" w:rsidR="002D1256" w:rsidRDefault="002D1256" w:rsidP="00C016EA">
      <w:pPr>
        <w:keepNext/>
        <w:ind w:left="0" w:firstLine="0"/>
        <w:rPr>
          <w:i/>
        </w:rPr>
      </w:pPr>
      <w:r>
        <w:rPr>
          <w:i/>
        </w:rPr>
        <w:t>Aspirín</w:t>
      </w:r>
    </w:p>
    <w:p w14:paraId="26DCC6A0" w14:textId="77777777" w:rsidR="00727473" w:rsidRPr="00CC68EA" w:rsidRDefault="00727473" w:rsidP="00727473">
      <w:pPr>
        <w:ind w:left="0" w:firstLine="0"/>
      </w:pPr>
      <w:r w:rsidRPr="00CC68EA">
        <w:t>Tadalafil (10 mg a 20 mg) nepotenc</w:t>
      </w:r>
      <w:r w:rsidR="00AC1EF0">
        <w:t>i</w:t>
      </w:r>
      <w:r w:rsidRPr="00CC68EA">
        <w:t>uje predĺženie času krvácania spôsobeného kyselinou acetylsalicylovou.</w:t>
      </w:r>
    </w:p>
    <w:p w14:paraId="7EBCA7F6" w14:textId="77777777" w:rsidR="00E859BE" w:rsidRPr="00CC68EA" w:rsidRDefault="00E859BE">
      <w:pPr>
        <w:ind w:left="0" w:firstLine="0"/>
      </w:pPr>
    </w:p>
    <w:p w14:paraId="26847F48" w14:textId="77777777" w:rsidR="002D1256" w:rsidRDefault="002D1256" w:rsidP="00C016EA">
      <w:pPr>
        <w:keepNext/>
        <w:ind w:left="0" w:firstLine="0"/>
        <w:rPr>
          <w:i/>
        </w:rPr>
      </w:pPr>
      <w:r>
        <w:rPr>
          <w:i/>
        </w:rPr>
        <w:t>Antidiabetické lieky</w:t>
      </w:r>
    </w:p>
    <w:p w14:paraId="4413AAD3" w14:textId="77777777" w:rsidR="00E859BE" w:rsidRPr="00CC68EA" w:rsidRDefault="002D1256">
      <w:pPr>
        <w:ind w:left="0" w:firstLine="0"/>
      </w:pPr>
      <w:r>
        <w:t>Neuskutočnili sa žiadne š</w:t>
      </w:r>
      <w:r w:rsidR="00E859BE" w:rsidRPr="00CC68EA">
        <w:t>pecifické interakčné štúdie s antidiabetikami.</w:t>
      </w:r>
    </w:p>
    <w:p w14:paraId="418D26EF" w14:textId="77777777" w:rsidR="00E859BE" w:rsidRPr="00CC68EA" w:rsidRDefault="00E859BE">
      <w:pPr>
        <w:ind w:left="0" w:firstLine="0"/>
        <w:rPr>
          <w:szCs w:val="22"/>
        </w:rPr>
      </w:pPr>
    </w:p>
    <w:p w14:paraId="5F1B8733" w14:textId="77777777" w:rsidR="00E859BE" w:rsidRPr="00CC68EA" w:rsidRDefault="00E859BE" w:rsidP="00C016EA">
      <w:pPr>
        <w:keepNext/>
        <w:rPr>
          <w:szCs w:val="22"/>
        </w:rPr>
      </w:pPr>
      <w:r w:rsidRPr="00CC68EA">
        <w:rPr>
          <w:b/>
          <w:szCs w:val="22"/>
        </w:rPr>
        <w:t>4.6</w:t>
      </w:r>
      <w:r w:rsidRPr="00CC68EA">
        <w:rPr>
          <w:b/>
          <w:szCs w:val="22"/>
        </w:rPr>
        <w:tab/>
      </w:r>
      <w:r w:rsidR="007D4D68">
        <w:rPr>
          <w:b/>
          <w:szCs w:val="22"/>
        </w:rPr>
        <w:t>Fertilita, g</w:t>
      </w:r>
      <w:r w:rsidRPr="00CC68EA">
        <w:rPr>
          <w:b/>
          <w:szCs w:val="22"/>
        </w:rPr>
        <w:t>ravidita a laktácia</w:t>
      </w:r>
    </w:p>
    <w:p w14:paraId="3E1E8A57" w14:textId="77777777" w:rsidR="00E859BE" w:rsidRPr="00CC68EA" w:rsidRDefault="00E859BE" w:rsidP="00C016EA">
      <w:pPr>
        <w:keepNext/>
        <w:ind w:left="0" w:firstLine="0"/>
        <w:rPr>
          <w:szCs w:val="22"/>
        </w:rPr>
      </w:pPr>
    </w:p>
    <w:p w14:paraId="34AE0B24" w14:textId="77777777" w:rsidR="00E859BE" w:rsidRPr="00CC68EA" w:rsidRDefault="00E859BE" w:rsidP="00C016EA">
      <w:pPr>
        <w:keepNext/>
        <w:ind w:left="0" w:firstLine="0"/>
      </w:pPr>
      <w:r w:rsidRPr="00CC68EA">
        <w:t xml:space="preserve">CIALIS nie je indikovaný na použitie u žien. </w:t>
      </w:r>
    </w:p>
    <w:p w14:paraId="13EE2E43" w14:textId="77777777" w:rsidR="00FD0D7E" w:rsidRPr="00CC68EA" w:rsidRDefault="00FD0D7E" w:rsidP="00727473">
      <w:pPr>
        <w:ind w:left="0" w:firstLine="0"/>
      </w:pPr>
    </w:p>
    <w:p w14:paraId="33716D13" w14:textId="77777777" w:rsidR="00B50669" w:rsidRDefault="00B50669" w:rsidP="00C016EA">
      <w:pPr>
        <w:keepNext/>
        <w:ind w:left="0" w:firstLine="0"/>
        <w:rPr>
          <w:u w:val="single"/>
        </w:rPr>
      </w:pPr>
      <w:r>
        <w:rPr>
          <w:u w:val="single"/>
        </w:rPr>
        <w:t>Gravidita</w:t>
      </w:r>
    </w:p>
    <w:p w14:paraId="2172363D" w14:textId="77777777" w:rsidR="00C0208C" w:rsidRDefault="00C0208C" w:rsidP="00C016EA">
      <w:pPr>
        <w:keepNext/>
        <w:ind w:left="0" w:firstLine="0"/>
        <w:rPr>
          <w:u w:val="single"/>
        </w:rPr>
      </w:pPr>
    </w:p>
    <w:p w14:paraId="35978ED0" w14:textId="77777777" w:rsidR="00FD0D7E" w:rsidRPr="00CC68EA" w:rsidRDefault="00FD0D7E" w:rsidP="00727473">
      <w:pPr>
        <w:ind w:left="0" w:firstLine="0"/>
      </w:pPr>
      <w:r w:rsidRPr="00CC68EA">
        <w:t>K dispozícii je iba obmedzené množstvo údajov o použití tadalafilu u gravidných žien. Štúdie na zvieratách nepreukázal</w:t>
      </w:r>
      <w:r w:rsidR="006F7308" w:rsidRPr="00CC68EA">
        <w:t>i priame alebo nepriame účinky na priebeh</w:t>
      </w:r>
      <w:r w:rsidRPr="00CC68EA">
        <w:t xml:space="preserve"> tehotenstva, embryonáln</w:t>
      </w:r>
      <w:r w:rsidR="006F7308" w:rsidRPr="00CC68EA">
        <w:t>y</w:t>
      </w:r>
      <w:r w:rsidRPr="00CC68EA">
        <w:t>/fetáln</w:t>
      </w:r>
      <w:r w:rsidR="006F7308" w:rsidRPr="00CC68EA">
        <w:t>y</w:t>
      </w:r>
      <w:r w:rsidRPr="00CC68EA">
        <w:t xml:space="preserve"> vývoj, </w:t>
      </w:r>
      <w:r w:rsidR="006F7308" w:rsidRPr="00CC68EA">
        <w:t>pôrod</w:t>
      </w:r>
      <w:r w:rsidRPr="00CC68EA">
        <w:t xml:space="preserve"> alebo postnatáln</w:t>
      </w:r>
      <w:r w:rsidR="006F7308" w:rsidRPr="00CC68EA">
        <w:t>y</w:t>
      </w:r>
      <w:r w:rsidRPr="00CC68EA">
        <w:t xml:space="preserve"> vývoj (pozri časť 5.3). </w:t>
      </w:r>
      <w:r w:rsidR="006F7308" w:rsidRPr="00CC68EA">
        <w:t>Užívanie CIALISU v tehotenstve sa z preventívnych dôvodov neodporúča.</w:t>
      </w:r>
    </w:p>
    <w:p w14:paraId="124E9470" w14:textId="77777777" w:rsidR="00E859BE" w:rsidRPr="00CC68EA" w:rsidRDefault="00E859BE">
      <w:pPr>
        <w:ind w:left="0" w:firstLine="0"/>
      </w:pPr>
    </w:p>
    <w:p w14:paraId="6BA13C1D" w14:textId="77777777" w:rsidR="00B50669" w:rsidRDefault="00AC1EF0" w:rsidP="00C016EA">
      <w:pPr>
        <w:keepNext/>
        <w:ind w:left="0" w:firstLine="0"/>
        <w:rPr>
          <w:u w:val="single"/>
        </w:rPr>
      </w:pPr>
      <w:r>
        <w:rPr>
          <w:u w:val="single"/>
        </w:rPr>
        <w:t>Dojčenie</w:t>
      </w:r>
    </w:p>
    <w:p w14:paraId="238C23EA" w14:textId="77777777" w:rsidR="00C0208C" w:rsidRDefault="00C0208C" w:rsidP="00C016EA">
      <w:pPr>
        <w:keepNext/>
        <w:ind w:left="0" w:firstLine="0"/>
        <w:rPr>
          <w:u w:val="single"/>
        </w:rPr>
      </w:pPr>
    </w:p>
    <w:p w14:paraId="524A99C1" w14:textId="77777777" w:rsidR="00E859BE" w:rsidRDefault="006F7308" w:rsidP="00F514C1">
      <w:pPr>
        <w:ind w:left="0" w:firstLine="0"/>
      </w:pPr>
      <w:r w:rsidRPr="00CC68EA">
        <w:t xml:space="preserve">Dostupné farmakodynamické/toxikologické dáta u zvierat preukázali exkréciu tadalafilu do materinského mlieka. Nemôže byť vylúčené riziko pre dojčené dieťa. CIALIS sa nemá užívať v priebehu dojčenia. </w:t>
      </w:r>
    </w:p>
    <w:p w14:paraId="12F96179" w14:textId="77777777" w:rsidR="001A5F44" w:rsidRDefault="001A5F44" w:rsidP="00F514C1">
      <w:pPr>
        <w:ind w:left="0" w:firstLine="0"/>
      </w:pPr>
    </w:p>
    <w:p w14:paraId="041D2911" w14:textId="77777777" w:rsidR="001A5F44" w:rsidRDefault="001A5F44" w:rsidP="00C016EA">
      <w:pPr>
        <w:keepNext/>
        <w:ind w:left="0" w:firstLine="0"/>
        <w:rPr>
          <w:u w:val="single"/>
        </w:rPr>
      </w:pPr>
      <w:r>
        <w:rPr>
          <w:u w:val="single"/>
        </w:rPr>
        <w:t>Fertilita</w:t>
      </w:r>
    </w:p>
    <w:p w14:paraId="6DBD16F0" w14:textId="77777777" w:rsidR="00C0208C" w:rsidRDefault="00C0208C" w:rsidP="00C016EA">
      <w:pPr>
        <w:keepNext/>
        <w:ind w:left="0" w:firstLine="0"/>
        <w:rPr>
          <w:u w:val="single"/>
        </w:rPr>
      </w:pPr>
    </w:p>
    <w:p w14:paraId="0A25E403" w14:textId="77777777" w:rsidR="001A5F44" w:rsidRPr="00C20FF0" w:rsidRDefault="00E80F4B" w:rsidP="00F514C1">
      <w:pPr>
        <w:ind w:left="0" w:firstLine="0"/>
      </w:pPr>
      <w:r>
        <w:t>U</w:t>
      </w:r>
      <w:r w:rsidR="00C20FF0">
        <w:t xml:space="preserve"> psov sa objavili účinky, ktoré môžu indikovať poruchu fertility. Dve po sebe nasledujúce klinické skúšania naznačujú, že nie je pravdepodobné, aby sa tento účinok objavil u ľudí, ale u niektorých mužov bol</w:t>
      </w:r>
      <w:r w:rsidR="002E5C9C">
        <w:t>a</w:t>
      </w:r>
      <w:r w:rsidR="00C20FF0">
        <w:t xml:space="preserve"> zaznamenaná znížená koncentrácia spermií (pozri časti 5.1 a 5.3).</w:t>
      </w:r>
    </w:p>
    <w:p w14:paraId="6AA8ED14" w14:textId="77777777" w:rsidR="00E859BE" w:rsidRPr="00CC68EA" w:rsidRDefault="00E859BE">
      <w:pPr>
        <w:ind w:left="0" w:firstLine="0"/>
      </w:pPr>
    </w:p>
    <w:p w14:paraId="6D9BF5A0" w14:textId="77777777" w:rsidR="00E859BE" w:rsidRPr="00CC68EA" w:rsidRDefault="00E859BE" w:rsidP="00D02A5B">
      <w:pPr>
        <w:keepNext/>
        <w:rPr>
          <w:szCs w:val="22"/>
        </w:rPr>
      </w:pPr>
      <w:r w:rsidRPr="00CC68EA">
        <w:rPr>
          <w:b/>
          <w:szCs w:val="22"/>
        </w:rPr>
        <w:t>4.7</w:t>
      </w:r>
      <w:r w:rsidRPr="00CC68EA">
        <w:rPr>
          <w:b/>
          <w:szCs w:val="22"/>
        </w:rPr>
        <w:tab/>
        <w:t>Ovplyvnenie schopnosti viesť vozidlá a obsluhovať stroje</w:t>
      </w:r>
    </w:p>
    <w:p w14:paraId="132AE168" w14:textId="77777777" w:rsidR="00E859BE" w:rsidRPr="00CC68EA" w:rsidRDefault="00E859BE" w:rsidP="00D02A5B">
      <w:pPr>
        <w:keepNext/>
        <w:ind w:left="0" w:firstLine="0"/>
        <w:rPr>
          <w:szCs w:val="22"/>
        </w:rPr>
      </w:pPr>
    </w:p>
    <w:p w14:paraId="6F160402" w14:textId="77777777" w:rsidR="00E859BE" w:rsidRPr="00CC68EA" w:rsidRDefault="00D33C99" w:rsidP="00981056">
      <w:pPr>
        <w:ind w:left="0" w:firstLine="0"/>
      </w:pPr>
      <w:r>
        <w:rPr>
          <w:szCs w:val="22"/>
        </w:rPr>
        <w:t xml:space="preserve">CIALIS má zanedbateľný vplyv </w:t>
      </w:r>
      <w:r w:rsidR="00F514C1" w:rsidRPr="00CC68EA">
        <w:rPr>
          <w:szCs w:val="22"/>
        </w:rPr>
        <w:t xml:space="preserve">na schopnosť viesť </w:t>
      </w:r>
      <w:r w:rsidR="00A43CD0">
        <w:rPr>
          <w:szCs w:val="22"/>
        </w:rPr>
        <w:t>vozidlá</w:t>
      </w:r>
      <w:r w:rsidR="002E0218">
        <w:rPr>
          <w:szCs w:val="22"/>
        </w:rPr>
        <w:t xml:space="preserve"> </w:t>
      </w:r>
      <w:r w:rsidR="00F514C1" w:rsidRPr="00CC68EA">
        <w:rPr>
          <w:szCs w:val="22"/>
        </w:rPr>
        <w:t>a</w:t>
      </w:r>
      <w:r w:rsidR="00A43CD0">
        <w:rPr>
          <w:szCs w:val="22"/>
        </w:rPr>
        <w:t>lebo</w:t>
      </w:r>
      <w:r w:rsidR="00F514C1" w:rsidRPr="00CC68EA">
        <w:rPr>
          <w:szCs w:val="22"/>
        </w:rPr>
        <w:t> obsluhovať stroje</w:t>
      </w:r>
      <w:r w:rsidR="00E859BE" w:rsidRPr="00CC68EA">
        <w:t xml:space="preserve">. Hoci výskyt závratov v klinických štúdiách bol podobný v skupinách placeba a tadalafilu, pred vedením motorových vozidiel alebo </w:t>
      </w:r>
      <w:r>
        <w:t>použí</w:t>
      </w:r>
      <w:r w:rsidRPr="00CC68EA">
        <w:t xml:space="preserve">vaním </w:t>
      </w:r>
      <w:r w:rsidR="00E859BE" w:rsidRPr="00CC68EA">
        <w:t xml:space="preserve">strojov by pacienti mali poznať svoju reakciu na CIALIS. </w:t>
      </w:r>
    </w:p>
    <w:p w14:paraId="3AA4A787" w14:textId="77777777" w:rsidR="00E859BE" w:rsidRPr="00CC68EA" w:rsidRDefault="00E859BE">
      <w:pPr>
        <w:ind w:left="0" w:firstLine="0"/>
        <w:rPr>
          <w:szCs w:val="22"/>
        </w:rPr>
      </w:pPr>
    </w:p>
    <w:p w14:paraId="59BBC7F9" w14:textId="77777777" w:rsidR="00E859BE" w:rsidRPr="00CC68EA" w:rsidRDefault="00E859BE" w:rsidP="008B7AAC">
      <w:pPr>
        <w:keepNext/>
        <w:rPr>
          <w:b/>
          <w:szCs w:val="22"/>
        </w:rPr>
      </w:pPr>
      <w:r w:rsidRPr="00CC68EA">
        <w:rPr>
          <w:b/>
          <w:szCs w:val="22"/>
        </w:rPr>
        <w:t>4.8</w:t>
      </w:r>
      <w:r w:rsidRPr="00CC68EA">
        <w:rPr>
          <w:b/>
          <w:szCs w:val="22"/>
        </w:rPr>
        <w:tab/>
        <w:t>Nežiaduce účinky</w:t>
      </w:r>
    </w:p>
    <w:p w14:paraId="13F384CF" w14:textId="77777777" w:rsidR="00C30C36" w:rsidRPr="00CC68EA" w:rsidRDefault="00C30C36" w:rsidP="008B7AAC">
      <w:pPr>
        <w:keepNext/>
        <w:ind w:left="0" w:firstLine="0"/>
        <w:rPr>
          <w:bCs/>
          <w:szCs w:val="22"/>
        </w:rPr>
      </w:pPr>
    </w:p>
    <w:p w14:paraId="003ABB84" w14:textId="77777777" w:rsidR="006F7308" w:rsidRDefault="006F7308" w:rsidP="008B7AAC">
      <w:pPr>
        <w:keepNext/>
        <w:rPr>
          <w:bCs/>
          <w:szCs w:val="22"/>
          <w:u w:val="single"/>
        </w:rPr>
      </w:pPr>
      <w:r w:rsidRPr="0004544C">
        <w:rPr>
          <w:bCs/>
          <w:szCs w:val="22"/>
          <w:u w:val="single"/>
        </w:rPr>
        <w:t>Zhrnutie bezpečnostného profilu</w:t>
      </w:r>
    </w:p>
    <w:p w14:paraId="683860E9" w14:textId="77777777" w:rsidR="00C0208C" w:rsidRDefault="00C0208C" w:rsidP="008B7AAC">
      <w:pPr>
        <w:keepNext/>
        <w:rPr>
          <w:bCs/>
          <w:szCs w:val="22"/>
          <w:u w:val="single"/>
        </w:rPr>
      </w:pPr>
    </w:p>
    <w:p w14:paraId="55EAC00F" w14:textId="77777777" w:rsidR="00E859BE" w:rsidRPr="00CC68EA" w:rsidRDefault="0095034E" w:rsidP="0095034E">
      <w:pPr>
        <w:ind w:left="0" w:firstLine="0"/>
      </w:pPr>
      <w:r w:rsidRPr="00CC68EA">
        <w:rPr>
          <w:bCs/>
          <w:szCs w:val="22"/>
        </w:rPr>
        <w:t xml:space="preserve">Najčastejšie hlásené nežiaduce účinky </w:t>
      </w:r>
      <w:r w:rsidR="003514B9">
        <w:rPr>
          <w:bCs/>
          <w:szCs w:val="22"/>
        </w:rPr>
        <w:t xml:space="preserve">u pacientov užívajúcich CIALIS na liečbu erektilnej dysfunkcie alebo benígnej hyperplázie prostaty </w:t>
      </w:r>
      <w:r w:rsidRPr="00CC68EA">
        <w:rPr>
          <w:bCs/>
          <w:szCs w:val="22"/>
        </w:rPr>
        <w:t>boli bolesť hlavy</w:t>
      </w:r>
      <w:r w:rsidR="004E0663">
        <w:rPr>
          <w:bCs/>
          <w:szCs w:val="22"/>
        </w:rPr>
        <w:t>,</w:t>
      </w:r>
      <w:r w:rsidRPr="00CC68EA">
        <w:rPr>
          <w:bCs/>
          <w:szCs w:val="22"/>
        </w:rPr>
        <w:t xml:space="preserve"> </w:t>
      </w:r>
      <w:r w:rsidR="004E0663">
        <w:rPr>
          <w:bCs/>
          <w:szCs w:val="22"/>
        </w:rPr>
        <w:t> </w:t>
      </w:r>
      <w:r w:rsidRPr="00CC68EA">
        <w:rPr>
          <w:bCs/>
          <w:szCs w:val="22"/>
        </w:rPr>
        <w:t>dyspepsia</w:t>
      </w:r>
      <w:r w:rsidR="004E0663">
        <w:rPr>
          <w:bCs/>
          <w:szCs w:val="22"/>
        </w:rPr>
        <w:t>, bolesť chrbta a myalgia, u ktorých incidencia narastala so zvyšujúcou sa dávkou CIALISU</w:t>
      </w:r>
      <w:r w:rsidRPr="00CC68EA">
        <w:rPr>
          <w:bCs/>
          <w:szCs w:val="22"/>
        </w:rPr>
        <w:t>.</w:t>
      </w:r>
      <w:r w:rsidR="00FD2F6F" w:rsidRPr="00CC68EA">
        <w:t xml:space="preserve"> Hlásené nežiaduce účinky boli prechodné a zvyčajne mierne alebo stredne závažné. </w:t>
      </w:r>
      <w:r w:rsidR="004E0663">
        <w:t xml:space="preserve">Najčastejšie bola bolesť hlavy hlásená pri užívaní CIALISU jedenkrát denne medzi 10-tym a 30-tym dňom od začiatku liečby. </w:t>
      </w:r>
      <w:r w:rsidR="00FD2F6F" w:rsidRPr="00CC68EA">
        <w:t xml:space="preserve"> </w:t>
      </w:r>
    </w:p>
    <w:p w14:paraId="29D6D984" w14:textId="77777777" w:rsidR="00FD2F6F" w:rsidRPr="00CC68EA" w:rsidRDefault="00FD2F6F" w:rsidP="00FD2F6F">
      <w:pPr>
        <w:ind w:left="0" w:firstLine="0"/>
        <w:rPr>
          <w:bCs/>
          <w:szCs w:val="22"/>
        </w:rPr>
      </w:pPr>
    </w:p>
    <w:p w14:paraId="32635D2B" w14:textId="77777777" w:rsidR="006F7308" w:rsidRDefault="006F7308" w:rsidP="00AE4E08">
      <w:pPr>
        <w:keepNext/>
        <w:ind w:left="0" w:firstLine="0"/>
        <w:rPr>
          <w:bCs/>
          <w:szCs w:val="22"/>
          <w:u w:val="single"/>
        </w:rPr>
      </w:pPr>
      <w:r w:rsidRPr="00C403C3">
        <w:rPr>
          <w:bCs/>
          <w:szCs w:val="22"/>
          <w:u w:val="single"/>
        </w:rPr>
        <w:t>Tabuľkové zhrnutie nežiaducich účinkov</w:t>
      </w:r>
    </w:p>
    <w:p w14:paraId="28FA07A6" w14:textId="77777777" w:rsidR="001275A9" w:rsidRPr="00C403C3" w:rsidRDefault="001275A9" w:rsidP="00AE4E08">
      <w:pPr>
        <w:keepNext/>
        <w:ind w:left="0" w:firstLine="0"/>
        <w:rPr>
          <w:bCs/>
          <w:szCs w:val="22"/>
          <w:u w:val="single"/>
        </w:rPr>
      </w:pPr>
    </w:p>
    <w:p w14:paraId="1B043AA8" w14:textId="77777777" w:rsidR="001275A9" w:rsidRDefault="001275A9" w:rsidP="00FD2F6F">
      <w:pPr>
        <w:ind w:left="0" w:firstLine="0"/>
        <w:rPr>
          <w:bCs/>
          <w:szCs w:val="22"/>
        </w:rPr>
      </w:pPr>
      <w:r w:rsidRPr="00CC68EA">
        <w:rPr>
          <w:bCs/>
          <w:szCs w:val="22"/>
        </w:rPr>
        <w:t xml:space="preserve">V nižšie uvedenej tabuľke sú vymenované nežiaduce účinky </w:t>
      </w:r>
      <w:r>
        <w:rPr>
          <w:bCs/>
          <w:szCs w:val="22"/>
        </w:rPr>
        <w:t xml:space="preserve"> zo spontánnych hlásení </w:t>
      </w:r>
      <w:r w:rsidRPr="00CC68EA">
        <w:rPr>
          <w:bCs/>
          <w:szCs w:val="22"/>
        </w:rPr>
        <w:t xml:space="preserve"> v placebom kontrolovaných klinických štúdiách </w:t>
      </w:r>
      <w:r>
        <w:rPr>
          <w:bCs/>
          <w:szCs w:val="22"/>
        </w:rPr>
        <w:t>(zahŕňajúcich celkovo 8022 pacientov liečených CIALISOM a 4422 pacientov na placebe) v liečbe erektilnej dysfunkcie na vyžiadanie alebo jedenkrát denne alebo v liečbe  benígnej hyperplázie prostaty</w:t>
      </w:r>
      <w:r w:rsidRPr="00355AB3">
        <w:rPr>
          <w:bCs/>
          <w:szCs w:val="22"/>
        </w:rPr>
        <w:t xml:space="preserve"> </w:t>
      </w:r>
      <w:r>
        <w:rPr>
          <w:bCs/>
          <w:szCs w:val="22"/>
        </w:rPr>
        <w:t>jedenkrát denne .</w:t>
      </w:r>
    </w:p>
    <w:p w14:paraId="0C4B0039" w14:textId="77777777" w:rsidR="0095034E" w:rsidRPr="00CC68EA" w:rsidRDefault="0095034E" w:rsidP="00FD2F6F">
      <w:pPr>
        <w:ind w:left="0" w:firstLine="0"/>
        <w:rPr>
          <w:bCs/>
          <w:szCs w:val="22"/>
        </w:rPr>
      </w:pPr>
    </w:p>
    <w:p w14:paraId="34543F3C" w14:textId="77777777" w:rsidR="00FD2F6F" w:rsidRPr="00CC68EA" w:rsidRDefault="00FD2F6F" w:rsidP="0095034E">
      <w:pPr>
        <w:ind w:left="0" w:firstLine="0"/>
        <w:rPr>
          <w:bCs/>
        </w:rPr>
      </w:pPr>
      <w:r w:rsidRPr="00CC68EA">
        <w:rPr>
          <w:bCs/>
        </w:rPr>
        <w:t>Frekvencia výskytu: veľmi časté (</w:t>
      </w:r>
      <w:r w:rsidRPr="00CC68EA">
        <w:rPr>
          <w:bCs/>
        </w:rPr>
        <w:sym w:font="Symbol" w:char="00B3"/>
      </w:r>
      <w:r w:rsidRPr="00CC68EA">
        <w:rPr>
          <w:bCs/>
        </w:rPr>
        <w:t>1/10), časté (</w:t>
      </w:r>
      <w:r w:rsidRPr="00CC68EA">
        <w:rPr>
          <w:bCs/>
        </w:rPr>
        <w:sym w:font="Symbol" w:char="00B3"/>
      </w:r>
      <w:r w:rsidRPr="00CC68EA">
        <w:rPr>
          <w:bCs/>
        </w:rPr>
        <w:t>1/100 až &lt;1/10), menej časté (</w:t>
      </w:r>
      <w:r w:rsidRPr="00CC68EA">
        <w:rPr>
          <w:bCs/>
        </w:rPr>
        <w:sym w:font="Symbol" w:char="00B3"/>
      </w:r>
      <w:r w:rsidRPr="00CC68EA">
        <w:rPr>
          <w:bCs/>
        </w:rPr>
        <w:t>1/1 000 až &lt;1/100), zriedkavé (</w:t>
      </w:r>
      <w:r w:rsidRPr="00CC68EA">
        <w:rPr>
          <w:bCs/>
        </w:rPr>
        <w:sym w:font="Symbol" w:char="00B3"/>
      </w:r>
      <w:r w:rsidRPr="00CC68EA">
        <w:rPr>
          <w:bCs/>
        </w:rPr>
        <w:t>1/10 000 až &lt;1/1 000), veľmi zriedkavé (&lt;1/10 000) a</w:t>
      </w:r>
      <w:r w:rsidR="0095034E" w:rsidRPr="00CC68EA">
        <w:rPr>
          <w:bCs/>
        </w:rPr>
        <w:t xml:space="preserve"> </w:t>
      </w:r>
      <w:r w:rsidRPr="00CC68EA">
        <w:rPr>
          <w:bCs/>
        </w:rPr>
        <w:t>neznáme (</w:t>
      </w:r>
      <w:r w:rsidR="004303DB">
        <w:rPr>
          <w:bCs/>
        </w:rPr>
        <w:t xml:space="preserve"> </w:t>
      </w:r>
      <w:r w:rsidR="00231100">
        <w:rPr>
          <w:bCs/>
        </w:rPr>
        <w:t xml:space="preserve">z </w:t>
      </w:r>
      <w:r w:rsidR="001A314D">
        <w:rPr>
          <w:bCs/>
        </w:rPr>
        <w:t>dostupných údajov</w:t>
      </w:r>
      <w:r w:rsidRPr="00CC68EA">
        <w:rPr>
          <w:bCs/>
        </w:rPr>
        <w:t>).</w:t>
      </w:r>
    </w:p>
    <w:p w14:paraId="1F0AA0F0" w14:textId="77777777" w:rsidR="00FD2F6F" w:rsidRPr="00CC68EA" w:rsidRDefault="00FD2F6F">
      <w:pPr>
        <w:ind w:left="0" w:firstLine="0"/>
        <w:rPr>
          <w:b/>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843"/>
        <w:gridCol w:w="2173"/>
        <w:gridCol w:w="1796"/>
      </w:tblGrid>
      <w:tr w:rsidR="00E0350C" w:rsidRPr="00CC68EA" w14:paraId="0D434E19" w14:textId="31A53435" w:rsidTr="00225774">
        <w:trPr>
          <w:tblHeader/>
        </w:trPr>
        <w:tc>
          <w:tcPr>
            <w:tcW w:w="1696" w:type="dxa"/>
          </w:tcPr>
          <w:p w14:paraId="75CCDD3E" w14:textId="77777777" w:rsidR="00E0350C" w:rsidRPr="00CC68EA" w:rsidRDefault="00E0350C" w:rsidP="00E67EBD">
            <w:pPr>
              <w:ind w:left="0" w:firstLine="0"/>
              <w:rPr>
                <w:b/>
                <w:szCs w:val="22"/>
              </w:rPr>
            </w:pPr>
            <w:r w:rsidRPr="00CC68EA">
              <w:rPr>
                <w:b/>
                <w:bCs/>
              </w:rPr>
              <w:t xml:space="preserve">Veľmi časté </w:t>
            </w:r>
          </w:p>
        </w:tc>
        <w:tc>
          <w:tcPr>
            <w:tcW w:w="1701" w:type="dxa"/>
          </w:tcPr>
          <w:p w14:paraId="4F508D5B" w14:textId="77777777" w:rsidR="00E0350C" w:rsidRPr="00CC68EA" w:rsidRDefault="00E0350C" w:rsidP="00E67EBD">
            <w:pPr>
              <w:ind w:left="0" w:firstLine="0"/>
              <w:rPr>
                <w:b/>
                <w:bCs/>
              </w:rPr>
            </w:pPr>
            <w:r w:rsidRPr="00CC68EA">
              <w:rPr>
                <w:b/>
                <w:bCs/>
              </w:rPr>
              <w:t xml:space="preserve">Časté </w:t>
            </w:r>
          </w:p>
          <w:p w14:paraId="604BC362" w14:textId="77777777" w:rsidR="00E0350C" w:rsidRPr="00CC68EA" w:rsidRDefault="00E0350C" w:rsidP="00E67EBD">
            <w:pPr>
              <w:ind w:left="0" w:firstLine="0"/>
              <w:rPr>
                <w:b/>
                <w:szCs w:val="22"/>
              </w:rPr>
            </w:pPr>
          </w:p>
        </w:tc>
        <w:tc>
          <w:tcPr>
            <w:tcW w:w="1843" w:type="dxa"/>
          </w:tcPr>
          <w:p w14:paraId="559372F2" w14:textId="77777777" w:rsidR="00E0350C" w:rsidRPr="00CC68EA" w:rsidRDefault="00E0350C" w:rsidP="00E67EBD">
            <w:pPr>
              <w:ind w:left="0" w:firstLine="0"/>
              <w:rPr>
                <w:b/>
                <w:szCs w:val="22"/>
              </w:rPr>
            </w:pPr>
            <w:r w:rsidRPr="00CC68EA">
              <w:rPr>
                <w:b/>
                <w:szCs w:val="22"/>
              </w:rPr>
              <w:t xml:space="preserve">Menej časté </w:t>
            </w:r>
          </w:p>
          <w:p w14:paraId="14ADA0C8" w14:textId="77777777" w:rsidR="00E0350C" w:rsidRPr="00CC68EA" w:rsidRDefault="00E0350C" w:rsidP="00E67EBD">
            <w:pPr>
              <w:ind w:left="0" w:firstLine="0"/>
              <w:rPr>
                <w:b/>
                <w:szCs w:val="22"/>
              </w:rPr>
            </w:pPr>
          </w:p>
        </w:tc>
        <w:tc>
          <w:tcPr>
            <w:tcW w:w="2173" w:type="dxa"/>
          </w:tcPr>
          <w:p w14:paraId="63FDDD97" w14:textId="77777777" w:rsidR="00E0350C" w:rsidRPr="00CC68EA" w:rsidRDefault="00E0350C" w:rsidP="00E67EBD">
            <w:pPr>
              <w:ind w:left="0" w:firstLine="0"/>
              <w:rPr>
                <w:b/>
                <w:szCs w:val="22"/>
              </w:rPr>
            </w:pPr>
            <w:r w:rsidRPr="00CC68EA">
              <w:rPr>
                <w:b/>
                <w:szCs w:val="22"/>
              </w:rPr>
              <w:t xml:space="preserve">Zriedkavé </w:t>
            </w:r>
          </w:p>
          <w:p w14:paraId="1D2AC7E5" w14:textId="77777777" w:rsidR="00E0350C" w:rsidRPr="00CC68EA" w:rsidRDefault="00E0350C" w:rsidP="00E67EBD">
            <w:pPr>
              <w:ind w:left="0" w:firstLine="0"/>
              <w:rPr>
                <w:b/>
                <w:szCs w:val="22"/>
              </w:rPr>
            </w:pPr>
          </w:p>
        </w:tc>
        <w:tc>
          <w:tcPr>
            <w:tcW w:w="1796" w:type="dxa"/>
          </w:tcPr>
          <w:p w14:paraId="29D0AAE6" w14:textId="6D026914" w:rsidR="00E0350C" w:rsidRPr="00CC68EA" w:rsidRDefault="00E0350C" w:rsidP="00E67EBD">
            <w:pPr>
              <w:ind w:left="0" w:firstLine="0"/>
              <w:rPr>
                <w:b/>
                <w:szCs w:val="22"/>
              </w:rPr>
            </w:pPr>
            <w:r>
              <w:rPr>
                <w:b/>
                <w:szCs w:val="22"/>
              </w:rPr>
              <w:t>Neznáme</w:t>
            </w:r>
          </w:p>
        </w:tc>
      </w:tr>
      <w:tr w:rsidR="00E0350C" w:rsidRPr="00CC68EA" w14:paraId="2D4DA96F" w14:textId="6204C306" w:rsidTr="00225774">
        <w:tc>
          <w:tcPr>
            <w:tcW w:w="7413" w:type="dxa"/>
            <w:gridSpan w:val="4"/>
          </w:tcPr>
          <w:p w14:paraId="6A17C782" w14:textId="77777777" w:rsidR="00E0350C" w:rsidRPr="00CC68EA" w:rsidRDefault="00E0350C" w:rsidP="00E67EBD">
            <w:pPr>
              <w:ind w:left="0" w:firstLine="0"/>
              <w:rPr>
                <w:bCs/>
                <w:i/>
                <w:iCs/>
                <w:szCs w:val="22"/>
              </w:rPr>
            </w:pPr>
            <w:r w:rsidRPr="00CC68EA">
              <w:rPr>
                <w:bCs/>
                <w:i/>
                <w:iCs/>
                <w:szCs w:val="22"/>
              </w:rPr>
              <w:t>Poruchy imunitného systému</w:t>
            </w:r>
          </w:p>
        </w:tc>
        <w:tc>
          <w:tcPr>
            <w:tcW w:w="1796" w:type="dxa"/>
          </w:tcPr>
          <w:p w14:paraId="6BBAA148" w14:textId="77777777" w:rsidR="00E0350C" w:rsidRPr="00CC68EA" w:rsidRDefault="00E0350C" w:rsidP="00E67EBD">
            <w:pPr>
              <w:ind w:left="0" w:firstLine="0"/>
              <w:rPr>
                <w:bCs/>
                <w:i/>
                <w:iCs/>
                <w:szCs w:val="22"/>
              </w:rPr>
            </w:pPr>
          </w:p>
        </w:tc>
      </w:tr>
      <w:tr w:rsidR="00E0350C" w:rsidRPr="00CC68EA" w14:paraId="46424C0C" w14:textId="2FC6E26C" w:rsidTr="00225774">
        <w:tc>
          <w:tcPr>
            <w:tcW w:w="1696" w:type="dxa"/>
          </w:tcPr>
          <w:p w14:paraId="1769CDAF" w14:textId="77777777" w:rsidR="00E0350C" w:rsidRPr="00CC68EA" w:rsidRDefault="00E0350C" w:rsidP="00E67EBD">
            <w:pPr>
              <w:ind w:left="0" w:firstLine="0"/>
              <w:rPr>
                <w:b/>
                <w:szCs w:val="22"/>
              </w:rPr>
            </w:pPr>
          </w:p>
        </w:tc>
        <w:tc>
          <w:tcPr>
            <w:tcW w:w="1701" w:type="dxa"/>
          </w:tcPr>
          <w:p w14:paraId="51047B8E" w14:textId="77777777" w:rsidR="00E0350C" w:rsidRPr="00CC68EA" w:rsidRDefault="00E0350C" w:rsidP="00E67EBD">
            <w:pPr>
              <w:ind w:left="0" w:firstLine="0"/>
              <w:rPr>
                <w:b/>
                <w:szCs w:val="22"/>
              </w:rPr>
            </w:pPr>
          </w:p>
        </w:tc>
        <w:tc>
          <w:tcPr>
            <w:tcW w:w="1843" w:type="dxa"/>
          </w:tcPr>
          <w:p w14:paraId="3404CD47" w14:textId="77777777" w:rsidR="00E0350C" w:rsidRPr="00CC68EA" w:rsidRDefault="00E0350C" w:rsidP="00E67EBD">
            <w:pPr>
              <w:ind w:left="0" w:firstLine="0"/>
              <w:rPr>
                <w:bCs/>
                <w:szCs w:val="22"/>
              </w:rPr>
            </w:pPr>
            <w:r w:rsidRPr="00CC68EA">
              <w:rPr>
                <w:bCs/>
                <w:szCs w:val="22"/>
              </w:rPr>
              <w:t>Hypersenzitívne reakcie</w:t>
            </w:r>
          </w:p>
        </w:tc>
        <w:tc>
          <w:tcPr>
            <w:tcW w:w="2173" w:type="dxa"/>
          </w:tcPr>
          <w:p w14:paraId="3743FCB4" w14:textId="77777777" w:rsidR="00E0350C" w:rsidRPr="00CC68EA" w:rsidRDefault="00E0350C" w:rsidP="004303DB">
            <w:pPr>
              <w:ind w:left="0" w:firstLine="0"/>
              <w:rPr>
                <w:b/>
                <w:szCs w:val="22"/>
              </w:rPr>
            </w:pPr>
            <w:r>
              <w:rPr>
                <w:lang w:val="pt-PT"/>
              </w:rPr>
              <w:t>Angioedém</w:t>
            </w:r>
            <w:r>
              <w:rPr>
                <w:vertAlign w:val="superscript"/>
                <w:lang w:val="pt-PT"/>
              </w:rPr>
              <w:t>2</w:t>
            </w:r>
          </w:p>
        </w:tc>
        <w:tc>
          <w:tcPr>
            <w:tcW w:w="1796" w:type="dxa"/>
          </w:tcPr>
          <w:p w14:paraId="7BE9282A" w14:textId="77777777" w:rsidR="00E0350C" w:rsidRDefault="00E0350C" w:rsidP="004303DB">
            <w:pPr>
              <w:ind w:left="0" w:firstLine="0"/>
              <w:rPr>
                <w:lang w:val="pt-PT"/>
              </w:rPr>
            </w:pPr>
          </w:p>
        </w:tc>
      </w:tr>
      <w:tr w:rsidR="00E0350C" w:rsidRPr="00CC68EA" w14:paraId="6DDAFD30" w14:textId="1215D081" w:rsidTr="00225774">
        <w:tc>
          <w:tcPr>
            <w:tcW w:w="7413" w:type="dxa"/>
            <w:gridSpan w:val="4"/>
          </w:tcPr>
          <w:p w14:paraId="786C4D36" w14:textId="77777777" w:rsidR="00E0350C" w:rsidRPr="00CC68EA" w:rsidRDefault="00E0350C" w:rsidP="00E67EBD">
            <w:pPr>
              <w:ind w:left="0" w:firstLine="0"/>
              <w:rPr>
                <w:b/>
                <w:szCs w:val="22"/>
              </w:rPr>
            </w:pPr>
            <w:r w:rsidRPr="00CC68EA">
              <w:rPr>
                <w:bCs/>
                <w:i/>
                <w:iCs/>
                <w:szCs w:val="22"/>
              </w:rPr>
              <w:t>Poruchy nervového systému</w:t>
            </w:r>
          </w:p>
        </w:tc>
        <w:tc>
          <w:tcPr>
            <w:tcW w:w="1796" w:type="dxa"/>
          </w:tcPr>
          <w:p w14:paraId="69EC9F15" w14:textId="77777777" w:rsidR="00E0350C" w:rsidRPr="00CC68EA" w:rsidRDefault="00E0350C" w:rsidP="00E67EBD">
            <w:pPr>
              <w:ind w:left="0" w:firstLine="0"/>
              <w:rPr>
                <w:bCs/>
                <w:i/>
                <w:iCs/>
                <w:szCs w:val="22"/>
              </w:rPr>
            </w:pPr>
          </w:p>
        </w:tc>
      </w:tr>
      <w:tr w:rsidR="00E0350C" w:rsidRPr="00CC68EA" w14:paraId="14D30195" w14:textId="0B595F8D" w:rsidTr="00225774">
        <w:tc>
          <w:tcPr>
            <w:tcW w:w="1696" w:type="dxa"/>
          </w:tcPr>
          <w:p w14:paraId="052FFBEC" w14:textId="77777777" w:rsidR="00E0350C" w:rsidRPr="00CC68EA" w:rsidRDefault="00E0350C" w:rsidP="00E67EBD">
            <w:pPr>
              <w:ind w:left="0" w:firstLine="0"/>
              <w:rPr>
                <w:bCs/>
                <w:szCs w:val="22"/>
              </w:rPr>
            </w:pPr>
          </w:p>
        </w:tc>
        <w:tc>
          <w:tcPr>
            <w:tcW w:w="1701" w:type="dxa"/>
          </w:tcPr>
          <w:p w14:paraId="1CE04C5A" w14:textId="77777777" w:rsidR="00E0350C" w:rsidRDefault="00E0350C" w:rsidP="004E0663">
            <w:pPr>
              <w:ind w:left="0" w:firstLine="0"/>
              <w:rPr>
                <w:bCs/>
                <w:szCs w:val="22"/>
              </w:rPr>
            </w:pPr>
            <w:r w:rsidRPr="00CC68EA">
              <w:rPr>
                <w:bCs/>
                <w:szCs w:val="22"/>
              </w:rPr>
              <w:t xml:space="preserve">Bolesť hlavy </w:t>
            </w:r>
          </w:p>
          <w:p w14:paraId="63DDD456" w14:textId="77777777" w:rsidR="00E0350C" w:rsidRPr="00CC68EA" w:rsidRDefault="00E0350C" w:rsidP="004E0663">
            <w:pPr>
              <w:ind w:left="0" w:firstLine="0"/>
              <w:rPr>
                <w:bCs/>
                <w:szCs w:val="22"/>
              </w:rPr>
            </w:pPr>
          </w:p>
        </w:tc>
        <w:tc>
          <w:tcPr>
            <w:tcW w:w="1843" w:type="dxa"/>
          </w:tcPr>
          <w:p w14:paraId="5027D78F" w14:textId="77777777" w:rsidR="00E0350C" w:rsidRPr="00CC68EA" w:rsidRDefault="00E0350C" w:rsidP="00E67EBD">
            <w:pPr>
              <w:ind w:left="0" w:firstLine="0"/>
              <w:rPr>
                <w:bCs/>
                <w:szCs w:val="22"/>
              </w:rPr>
            </w:pPr>
            <w:r w:rsidRPr="00CC68EA">
              <w:rPr>
                <w:bCs/>
                <w:szCs w:val="22"/>
              </w:rPr>
              <w:t>Závrat</w:t>
            </w:r>
          </w:p>
        </w:tc>
        <w:tc>
          <w:tcPr>
            <w:tcW w:w="2173" w:type="dxa"/>
          </w:tcPr>
          <w:p w14:paraId="23856D81" w14:textId="77777777" w:rsidR="00E0350C" w:rsidRPr="00CC68EA" w:rsidRDefault="00E0350C" w:rsidP="00E67EBD">
            <w:pPr>
              <w:ind w:left="0" w:firstLine="0"/>
              <w:rPr>
                <w:bCs/>
                <w:szCs w:val="22"/>
              </w:rPr>
            </w:pPr>
            <w:r w:rsidRPr="00CC68EA">
              <w:rPr>
                <w:bCs/>
                <w:szCs w:val="22"/>
              </w:rPr>
              <w:t>Mozgová príhoda</w:t>
            </w:r>
            <w:r w:rsidRPr="00CC68EA">
              <w:rPr>
                <w:bCs/>
                <w:szCs w:val="22"/>
                <w:vertAlign w:val="superscript"/>
              </w:rPr>
              <w:t>1</w:t>
            </w:r>
            <w:r w:rsidRPr="00CC68EA">
              <w:rPr>
                <w:bCs/>
                <w:szCs w:val="22"/>
              </w:rPr>
              <w:t xml:space="preserve"> (vrátane krvácavých príhod),</w:t>
            </w:r>
          </w:p>
          <w:p w14:paraId="50C6BE8F" w14:textId="77777777" w:rsidR="00E0350C" w:rsidRPr="00CC68EA" w:rsidRDefault="00E0350C" w:rsidP="00E67EBD">
            <w:pPr>
              <w:ind w:left="0" w:firstLine="0"/>
              <w:rPr>
                <w:bCs/>
                <w:szCs w:val="22"/>
              </w:rPr>
            </w:pPr>
            <w:r w:rsidRPr="00CC68EA">
              <w:rPr>
                <w:bCs/>
                <w:szCs w:val="22"/>
              </w:rPr>
              <w:t>synkopa,</w:t>
            </w:r>
            <w:r>
              <w:rPr>
                <w:bCs/>
                <w:szCs w:val="22"/>
              </w:rPr>
              <w:t xml:space="preserve"> </w:t>
            </w:r>
            <w:r w:rsidRPr="00CC68EA">
              <w:t>tranzitórne ischemické ataky</w:t>
            </w:r>
            <w:r w:rsidRPr="00CC68EA">
              <w:rPr>
                <w:bCs/>
                <w:szCs w:val="22"/>
                <w:vertAlign w:val="superscript"/>
              </w:rPr>
              <w:t>1</w:t>
            </w:r>
            <w:r w:rsidRPr="00CC68EA">
              <w:rPr>
                <w:bCs/>
                <w:szCs w:val="22"/>
              </w:rPr>
              <w:t>,</w:t>
            </w:r>
          </w:p>
          <w:p w14:paraId="738965D6" w14:textId="77777777" w:rsidR="00E0350C" w:rsidRPr="00CC68EA" w:rsidRDefault="00E0350C" w:rsidP="00E67EBD">
            <w:pPr>
              <w:ind w:left="0" w:firstLine="0"/>
              <w:rPr>
                <w:bCs/>
                <w:szCs w:val="22"/>
              </w:rPr>
            </w:pPr>
            <w:r w:rsidRPr="00CC68EA">
              <w:rPr>
                <w:bCs/>
                <w:szCs w:val="22"/>
              </w:rPr>
              <w:t>migréna</w:t>
            </w:r>
            <w:r w:rsidRPr="007615F5">
              <w:rPr>
                <w:bCs/>
                <w:szCs w:val="22"/>
                <w:vertAlign w:val="superscript"/>
              </w:rPr>
              <w:t>2</w:t>
            </w:r>
          </w:p>
          <w:p w14:paraId="7914C68A" w14:textId="77777777" w:rsidR="00E0350C" w:rsidRPr="00CC68EA" w:rsidRDefault="00E0350C" w:rsidP="00584C05">
            <w:pPr>
              <w:ind w:left="0" w:firstLine="0"/>
              <w:rPr>
                <w:bCs/>
                <w:szCs w:val="22"/>
              </w:rPr>
            </w:pPr>
            <w:r w:rsidRPr="00CC68EA">
              <w:rPr>
                <w:bCs/>
                <w:szCs w:val="22"/>
              </w:rPr>
              <w:t>záchvaty</w:t>
            </w:r>
            <w:r w:rsidRPr="007615F5">
              <w:rPr>
                <w:bCs/>
                <w:szCs w:val="22"/>
                <w:vertAlign w:val="superscript"/>
              </w:rPr>
              <w:t>2</w:t>
            </w:r>
            <w:r w:rsidRPr="00CC68EA">
              <w:rPr>
                <w:bCs/>
                <w:szCs w:val="22"/>
              </w:rPr>
              <w:t>,</w:t>
            </w:r>
          </w:p>
          <w:p w14:paraId="2D118974" w14:textId="77777777" w:rsidR="00E0350C" w:rsidRPr="00CC68EA" w:rsidRDefault="00E0350C" w:rsidP="00584C05">
            <w:pPr>
              <w:ind w:left="0" w:firstLine="0"/>
              <w:rPr>
                <w:bCs/>
                <w:szCs w:val="22"/>
              </w:rPr>
            </w:pPr>
            <w:r w:rsidRPr="00CC68EA">
              <w:rPr>
                <w:bCs/>
                <w:szCs w:val="22"/>
              </w:rPr>
              <w:t>prechodná amnézia</w:t>
            </w:r>
          </w:p>
        </w:tc>
        <w:tc>
          <w:tcPr>
            <w:tcW w:w="1796" w:type="dxa"/>
          </w:tcPr>
          <w:p w14:paraId="7EB365EE" w14:textId="77777777" w:rsidR="00E0350C" w:rsidRPr="00CC68EA" w:rsidRDefault="00E0350C" w:rsidP="00E67EBD">
            <w:pPr>
              <w:ind w:left="0" w:firstLine="0"/>
              <w:rPr>
                <w:bCs/>
                <w:szCs w:val="22"/>
              </w:rPr>
            </w:pPr>
          </w:p>
        </w:tc>
      </w:tr>
      <w:tr w:rsidR="00E0350C" w:rsidRPr="00CC68EA" w14:paraId="0BB1F014" w14:textId="0B5E50A0" w:rsidTr="00225774">
        <w:tc>
          <w:tcPr>
            <w:tcW w:w="7413" w:type="dxa"/>
            <w:gridSpan w:val="4"/>
          </w:tcPr>
          <w:p w14:paraId="7DF06DD1" w14:textId="77777777" w:rsidR="00E0350C" w:rsidRPr="00CC68EA" w:rsidRDefault="00E0350C" w:rsidP="003C025D">
            <w:pPr>
              <w:keepNext/>
              <w:ind w:left="0" w:firstLine="0"/>
              <w:rPr>
                <w:bCs/>
                <w:szCs w:val="22"/>
              </w:rPr>
            </w:pPr>
            <w:r w:rsidRPr="00CC68EA">
              <w:rPr>
                <w:bCs/>
                <w:i/>
                <w:iCs/>
                <w:szCs w:val="22"/>
              </w:rPr>
              <w:t>Poruchy oka</w:t>
            </w:r>
          </w:p>
        </w:tc>
        <w:tc>
          <w:tcPr>
            <w:tcW w:w="1796" w:type="dxa"/>
          </w:tcPr>
          <w:p w14:paraId="3C47C518" w14:textId="77777777" w:rsidR="00E0350C" w:rsidRPr="00CC68EA" w:rsidRDefault="00E0350C" w:rsidP="003C025D">
            <w:pPr>
              <w:keepNext/>
              <w:ind w:left="0" w:firstLine="0"/>
              <w:rPr>
                <w:bCs/>
                <w:i/>
                <w:iCs/>
                <w:szCs w:val="22"/>
              </w:rPr>
            </w:pPr>
          </w:p>
        </w:tc>
      </w:tr>
      <w:tr w:rsidR="00E0350C" w:rsidRPr="00CC68EA" w14:paraId="37CF67C2" w14:textId="577193E2" w:rsidTr="00225774">
        <w:tc>
          <w:tcPr>
            <w:tcW w:w="1696" w:type="dxa"/>
          </w:tcPr>
          <w:p w14:paraId="4453DA33" w14:textId="77777777" w:rsidR="00E0350C" w:rsidRPr="00CC68EA" w:rsidRDefault="00E0350C" w:rsidP="003C025D">
            <w:pPr>
              <w:keepNext/>
              <w:ind w:left="0" w:firstLine="0"/>
              <w:rPr>
                <w:bCs/>
                <w:szCs w:val="22"/>
              </w:rPr>
            </w:pPr>
          </w:p>
        </w:tc>
        <w:tc>
          <w:tcPr>
            <w:tcW w:w="1701" w:type="dxa"/>
          </w:tcPr>
          <w:p w14:paraId="5FE6B370" w14:textId="77777777" w:rsidR="00E0350C" w:rsidRPr="00CC68EA" w:rsidRDefault="00E0350C" w:rsidP="003C025D">
            <w:pPr>
              <w:keepNext/>
              <w:ind w:left="0" w:firstLine="0"/>
              <w:rPr>
                <w:bCs/>
                <w:szCs w:val="22"/>
              </w:rPr>
            </w:pPr>
          </w:p>
        </w:tc>
        <w:tc>
          <w:tcPr>
            <w:tcW w:w="1843" w:type="dxa"/>
          </w:tcPr>
          <w:p w14:paraId="307EB285" w14:textId="77777777" w:rsidR="00E0350C" w:rsidRPr="00CC68EA" w:rsidRDefault="00E0350C" w:rsidP="003C025D">
            <w:pPr>
              <w:keepNext/>
              <w:ind w:left="0" w:firstLine="0"/>
              <w:rPr>
                <w:iCs/>
                <w:szCs w:val="22"/>
              </w:rPr>
            </w:pPr>
            <w:r w:rsidRPr="00CC68EA">
              <w:rPr>
                <w:iCs/>
                <w:szCs w:val="22"/>
              </w:rPr>
              <w:t xml:space="preserve">Rozmazané videnie, </w:t>
            </w:r>
          </w:p>
          <w:p w14:paraId="07936233" w14:textId="77777777" w:rsidR="00E0350C" w:rsidRPr="00CC68EA" w:rsidRDefault="00E0350C" w:rsidP="003C025D">
            <w:pPr>
              <w:keepNext/>
              <w:ind w:left="0" w:firstLine="0"/>
              <w:rPr>
                <w:bCs/>
                <w:szCs w:val="22"/>
              </w:rPr>
            </w:pPr>
            <w:r w:rsidRPr="00CC68EA">
              <w:rPr>
                <w:iCs/>
                <w:szCs w:val="22"/>
              </w:rPr>
              <w:t xml:space="preserve">pocity opisované ako bolesť oka, </w:t>
            </w:r>
          </w:p>
        </w:tc>
        <w:tc>
          <w:tcPr>
            <w:tcW w:w="2173" w:type="dxa"/>
          </w:tcPr>
          <w:p w14:paraId="3C2AF5C0" w14:textId="77777777" w:rsidR="00E0350C" w:rsidRPr="00CC68EA" w:rsidRDefault="00E0350C" w:rsidP="00225774">
            <w:pPr>
              <w:keepNext/>
              <w:ind w:left="0" w:right="-64" w:firstLine="0"/>
              <w:rPr>
                <w:iCs/>
                <w:szCs w:val="22"/>
              </w:rPr>
            </w:pPr>
            <w:r w:rsidRPr="00CC68EA">
              <w:rPr>
                <w:iCs/>
                <w:szCs w:val="22"/>
              </w:rPr>
              <w:t>Defekt zorného poľa,</w:t>
            </w:r>
          </w:p>
          <w:p w14:paraId="57229B91" w14:textId="77777777" w:rsidR="00E0350C" w:rsidRPr="00CC68EA" w:rsidRDefault="00E0350C" w:rsidP="00225774">
            <w:pPr>
              <w:keepNext/>
              <w:ind w:left="0" w:right="-64" w:firstLine="0"/>
              <w:rPr>
                <w:iCs/>
                <w:szCs w:val="22"/>
              </w:rPr>
            </w:pPr>
            <w:r w:rsidRPr="00CC68EA">
              <w:rPr>
                <w:iCs/>
                <w:szCs w:val="22"/>
              </w:rPr>
              <w:t>opuch očných viečok, konjunktiválna hyperémia</w:t>
            </w:r>
            <w:r w:rsidRPr="00CC68EA">
              <w:t xml:space="preserve"> nearteritická predná ischemická neuropatia zrakového nervu (</w:t>
            </w:r>
            <w:r w:rsidRPr="00CC68EA">
              <w:rPr>
                <w:iCs/>
                <w:szCs w:val="22"/>
              </w:rPr>
              <w:t>NAION)</w:t>
            </w:r>
            <w:r w:rsidRPr="007615F5">
              <w:rPr>
                <w:iCs/>
                <w:szCs w:val="22"/>
                <w:vertAlign w:val="superscript"/>
              </w:rPr>
              <w:t>2</w:t>
            </w:r>
            <w:r w:rsidRPr="00CC68EA">
              <w:rPr>
                <w:iCs/>
                <w:szCs w:val="22"/>
              </w:rPr>
              <w:t>, </w:t>
            </w:r>
          </w:p>
          <w:p w14:paraId="65B6FB31" w14:textId="77777777" w:rsidR="00E0350C" w:rsidRPr="00CC68EA" w:rsidRDefault="00E0350C" w:rsidP="00225774">
            <w:pPr>
              <w:keepNext/>
              <w:ind w:left="0" w:right="-64" w:firstLine="0"/>
              <w:rPr>
                <w:bCs/>
                <w:szCs w:val="22"/>
              </w:rPr>
            </w:pPr>
            <w:r w:rsidRPr="00CC68EA">
              <w:rPr>
                <w:iCs/>
                <w:szCs w:val="22"/>
              </w:rPr>
              <w:t>sietnicová cievna oklúzia</w:t>
            </w:r>
            <w:r w:rsidRPr="007615F5">
              <w:rPr>
                <w:iCs/>
                <w:szCs w:val="22"/>
                <w:vertAlign w:val="superscript"/>
              </w:rPr>
              <w:t>2</w:t>
            </w:r>
          </w:p>
        </w:tc>
        <w:tc>
          <w:tcPr>
            <w:tcW w:w="1796" w:type="dxa"/>
          </w:tcPr>
          <w:p w14:paraId="3B433053" w14:textId="01A080BF" w:rsidR="00E0350C" w:rsidRPr="00CC68EA" w:rsidRDefault="00E0350C" w:rsidP="00225774">
            <w:pPr>
              <w:keepNext/>
              <w:ind w:left="0" w:right="-106" w:firstLine="0"/>
              <w:rPr>
                <w:iCs/>
                <w:szCs w:val="22"/>
              </w:rPr>
            </w:pPr>
            <w:r>
              <w:rPr>
                <w:szCs w:val="22"/>
              </w:rPr>
              <w:t>C</w:t>
            </w:r>
            <w:r w:rsidRPr="00E0350C">
              <w:rPr>
                <w:szCs w:val="22"/>
              </w:rPr>
              <w:t>entráln</w:t>
            </w:r>
            <w:r>
              <w:rPr>
                <w:szCs w:val="22"/>
              </w:rPr>
              <w:t>a</w:t>
            </w:r>
            <w:r w:rsidRPr="00E0350C">
              <w:rPr>
                <w:szCs w:val="22"/>
              </w:rPr>
              <w:t xml:space="preserve"> serózn</w:t>
            </w:r>
            <w:r>
              <w:rPr>
                <w:szCs w:val="22"/>
              </w:rPr>
              <w:t>a</w:t>
            </w:r>
            <w:r w:rsidRPr="00E0350C">
              <w:rPr>
                <w:szCs w:val="22"/>
              </w:rPr>
              <w:t xml:space="preserve"> chorioretinopati</w:t>
            </w:r>
            <w:r>
              <w:rPr>
                <w:szCs w:val="22"/>
              </w:rPr>
              <w:t>a</w:t>
            </w:r>
          </w:p>
        </w:tc>
      </w:tr>
      <w:tr w:rsidR="00E0350C" w:rsidRPr="00CC68EA" w14:paraId="7C7DCD40" w14:textId="3874CD5A" w:rsidTr="00225774">
        <w:tc>
          <w:tcPr>
            <w:tcW w:w="7413" w:type="dxa"/>
            <w:gridSpan w:val="4"/>
          </w:tcPr>
          <w:p w14:paraId="2ACC58F7" w14:textId="77777777" w:rsidR="00E0350C" w:rsidRPr="00CC68EA" w:rsidRDefault="00E0350C" w:rsidP="00C016EA">
            <w:pPr>
              <w:ind w:left="0" w:firstLine="0"/>
              <w:rPr>
                <w:bCs/>
                <w:i/>
                <w:iCs/>
                <w:szCs w:val="22"/>
              </w:rPr>
            </w:pPr>
            <w:r w:rsidRPr="00CC68EA">
              <w:rPr>
                <w:bCs/>
                <w:i/>
                <w:iCs/>
                <w:szCs w:val="22"/>
              </w:rPr>
              <w:t>Poruchy ucha a labyrintu</w:t>
            </w:r>
          </w:p>
        </w:tc>
        <w:tc>
          <w:tcPr>
            <w:tcW w:w="1796" w:type="dxa"/>
          </w:tcPr>
          <w:p w14:paraId="73F6B60E" w14:textId="77777777" w:rsidR="00E0350C" w:rsidRPr="00CC68EA" w:rsidRDefault="00E0350C" w:rsidP="00C016EA">
            <w:pPr>
              <w:ind w:left="0" w:firstLine="0"/>
              <w:rPr>
                <w:bCs/>
                <w:i/>
                <w:iCs/>
                <w:szCs w:val="22"/>
              </w:rPr>
            </w:pPr>
          </w:p>
        </w:tc>
      </w:tr>
      <w:tr w:rsidR="00E0350C" w:rsidRPr="00CC68EA" w14:paraId="629AFEF8" w14:textId="04B88C15" w:rsidTr="00225774">
        <w:tc>
          <w:tcPr>
            <w:tcW w:w="1696" w:type="dxa"/>
          </w:tcPr>
          <w:p w14:paraId="01380212" w14:textId="77777777" w:rsidR="00E0350C" w:rsidRPr="00CC68EA" w:rsidRDefault="00E0350C" w:rsidP="00C016EA">
            <w:pPr>
              <w:ind w:left="0" w:firstLine="0"/>
              <w:rPr>
                <w:b/>
                <w:szCs w:val="22"/>
              </w:rPr>
            </w:pPr>
          </w:p>
        </w:tc>
        <w:tc>
          <w:tcPr>
            <w:tcW w:w="1701" w:type="dxa"/>
          </w:tcPr>
          <w:p w14:paraId="5CB41CB7" w14:textId="77777777" w:rsidR="00E0350C" w:rsidRPr="00CC68EA" w:rsidRDefault="00E0350C" w:rsidP="00C016EA">
            <w:pPr>
              <w:ind w:left="0" w:firstLine="0"/>
              <w:rPr>
                <w:b/>
                <w:szCs w:val="22"/>
              </w:rPr>
            </w:pPr>
          </w:p>
        </w:tc>
        <w:tc>
          <w:tcPr>
            <w:tcW w:w="1843" w:type="dxa"/>
          </w:tcPr>
          <w:p w14:paraId="04BE90D2" w14:textId="77777777" w:rsidR="00E0350C" w:rsidRPr="00CC68EA" w:rsidRDefault="00E0350C" w:rsidP="00C016EA">
            <w:pPr>
              <w:ind w:left="0" w:firstLine="0"/>
              <w:rPr>
                <w:bCs/>
                <w:szCs w:val="22"/>
              </w:rPr>
            </w:pPr>
            <w:r>
              <w:rPr>
                <w:bCs/>
                <w:szCs w:val="22"/>
              </w:rPr>
              <w:t>Tinitus</w:t>
            </w:r>
          </w:p>
        </w:tc>
        <w:tc>
          <w:tcPr>
            <w:tcW w:w="2173" w:type="dxa"/>
          </w:tcPr>
          <w:p w14:paraId="1DC67C4B" w14:textId="77777777" w:rsidR="00E0350C" w:rsidRPr="00CC68EA" w:rsidRDefault="00E0350C" w:rsidP="00360744">
            <w:pPr>
              <w:ind w:left="0" w:firstLine="0"/>
              <w:rPr>
                <w:b/>
                <w:szCs w:val="22"/>
              </w:rPr>
            </w:pPr>
            <w:r w:rsidRPr="00CC68EA">
              <w:rPr>
                <w:iCs/>
                <w:szCs w:val="22"/>
              </w:rPr>
              <w:t>Náhla hluchota</w:t>
            </w:r>
          </w:p>
        </w:tc>
        <w:tc>
          <w:tcPr>
            <w:tcW w:w="1796" w:type="dxa"/>
          </w:tcPr>
          <w:p w14:paraId="36E2A6DF" w14:textId="77777777" w:rsidR="00E0350C" w:rsidRPr="00CC68EA" w:rsidRDefault="00E0350C" w:rsidP="00360744">
            <w:pPr>
              <w:ind w:left="0" w:firstLine="0"/>
              <w:rPr>
                <w:iCs/>
                <w:szCs w:val="22"/>
              </w:rPr>
            </w:pPr>
          </w:p>
        </w:tc>
      </w:tr>
      <w:tr w:rsidR="00E0350C" w:rsidRPr="00CC68EA" w14:paraId="4560F7D9" w14:textId="1CB5569B" w:rsidTr="00225774">
        <w:tc>
          <w:tcPr>
            <w:tcW w:w="7413" w:type="dxa"/>
            <w:gridSpan w:val="4"/>
          </w:tcPr>
          <w:p w14:paraId="6F3452FF" w14:textId="77777777" w:rsidR="00E0350C" w:rsidRPr="00CC68EA" w:rsidRDefault="00E0350C" w:rsidP="00C016EA">
            <w:pPr>
              <w:keepNext/>
              <w:ind w:left="0" w:firstLine="0"/>
              <w:rPr>
                <w:bCs/>
                <w:i/>
                <w:iCs/>
                <w:szCs w:val="22"/>
                <w:vertAlign w:val="superscript"/>
              </w:rPr>
            </w:pPr>
            <w:r w:rsidRPr="00CC68EA">
              <w:rPr>
                <w:bCs/>
                <w:i/>
                <w:iCs/>
                <w:szCs w:val="22"/>
              </w:rPr>
              <w:t>Poruchy srdca a srdcovej činnosti</w:t>
            </w:r>
            <w:r w:rsidRPr="00CC68EA">
              <w:rPr>
                <w:bCs/>
                <w:i/>
                <w:iCs/>
                <w:szCs w:val="22"/>
                <w:vertAlign w:val="superscript"/>
              </w:rPr>
              <w:t>1</w:t>
            </w:r>
          </w:p>
        </w:tc>
        <w:tc>
          <w:tcPr>
            <w:tcW w:w="1796" w:type="dxa"/>
          </w:tcPr>
          <w:p w14:paraId="73C82EA1" w14:textId="77777777" w:rsidR="00E0350C" w:rsidRPr="00CC68EA" w:rsidRDefault="00E0350C" w:rsidP="00C016EA">
            <w:pPr>
              <w:keepNext/>
              <w:ind w:left="0" w:firstLine="0"/>
              <w:rPr>
                <w:bCs/>
                <w:i/>
                <w:iCs/>
                <w:szCs w:val="22"/>
              </w:rPr>
            </w:pPr>
          </w:p>
        </w:tc>
      </w:tr>
      <w:tr w:rsidR="00E0350C" w:rsidRPr="00CC68EA" w14:paraId="1C04A8D3" w14:textId="7B4A063A" w:rsidTr="00225774">
        <w:tc>
          <w:tcPr>
            <w:tcW w:w="1696" w:type="dxa"/>
          </w:tcPr>
          <w:p w14:paraId="3411195F" w14:textId="77777777" w:rsidR="00E0350C" w:rsidRPr="00CC68EA" w:rsidRDefault="00E0350C" w:rsidP="00C016EA">
            <w:pPr>
              <w:keepNext/>
              <w:ind w:left="0" w:firstLine="0"/>
              <w:rPr>
                <w:bCs/>
                <w:szCs w:val="22"/>
              </w:rPr>
            </w:pPr>
          </w:p>
        </w:tc>
        <w:tc>
          <w:tcPr>
            <w:tcW w:w="1701" w:type="dxa"/>
          </w:tcPr>
          <w:p w14:paraId="0F072DAD" w14:textId="77777777" w:rsidR="00E0350C" w:rsidRPr="00CC68EA" w:rsidRDefault="00E0350C" w:rsidP="00C016EA">
            <w:pPr>
              <w:keepNext/>
              <w:ind w:left="0" w:firstLine="0"/>
              <w:rPr>
                <w:bCs/>
                <w:szCs w:val="22"/>
              </w:rPr>
            </w:pPr>
          </w:p>
        </w:tc>
        <w:tc>
          <w:tcPr>
            <w:tcW w:w="1843" w:type="dxa"/>
          </w:tcPr>
          <w:p w14:paraId="2170095C" w14:textId="77777777" w:rsidR="00E0350C" w:rsidRPr="00CC68EA" w:rsidRDefault="00E0350C" w:rsidP="00C016EA">
            <w:pPr>
              <w:keepNext/>
              <w:ind w:left="0" w:firstLine="0"/>
            </w:pPr>
            <w:r w:rsidRPr="00CC68EA">
              <w:t>Tachykardia,</w:t>
            </w:r>
          </w:p>
          <w:p w14:paraId="6223DB26" w14:textId="77777777" w:rsidR="00E0350C" w:rsidRPr="00CC68EA" w:rsidRDefault="00E0350C" w:rsidP="00C016EA">
            <w:pPr>
              <w:keepNext/>
              <w:ind w:left="0" w:firstLine="0"/>
              <w:rPr>
                <w:bCs/>
                <w:szCs w:val="22"/>
              </w:rPr>
            </w:pPr>
            <w:r w:rsidRPr="00CC68EA">
              <w:t>palpitácie</w:t>
            </w:r>
          </w:p>
        </w:tc>
        <w:tc>
          <w:tcPr>
            <w:tcW w:w="2173" w:type="dxa"/>
          </w:tcPr>
          <w:p w14:paraId="149B1AA6" w14:textId="77777777" w:rsidR="00E0350C" w:rsidRPr="00CC68EA" w:rsidRDefault="00E0350C" w:rsidP="00C016EA">
            <w:pPr>
              <w:keepNext/>
              <w:ind w:left="0" w:firstLine="0"/>
            </w:pPr>
            <w:r w:rsidRPr="00CC68EA">
              <w:t>Infarkt myokardu,</w:t>
            </w:r>
          </w:p>
          <w:p w14:paraId="1D59FD9E" w14:textId="77777777" w:rsidR="00E0350C" w:rsidRPr="00CC68EA" w:rsidRDefault="00E0350C" w:rsidP="00C016EA">
            <w:pPr>
              <w:keepNext/>
              <w:ind w:left="0" w:firstLine="0"/>
            </w:pPr>
            <w:r w:rsidRPr="00CC68EA">
              <w:t>nestabilná ang</w:t>
            </w:r>
            <w:r>
              <w:t>í</w:t>
            </w:r>
            <w:r w:rsidRPr="00CC68EA">
              <w:t>na pectoris</w:t>
            </w:r>
            <w:r w:rsidRPr="007615F5">
              <w:rPr>
                <w:iCs/>
                <w:szCs w:val="22"/>
                <w:vertAlign w:val="superscript"/>
              </w:rPr>
              <w:t>2</w:t>
            </w:r>
            <w:r w:rsidRPr="00CC68EA">
              <w:t>, </w:t>
            </w:r>
          </w:p>
          <w:p w14:paraId="2063496D" w14:textId="77777777" w:rsidR="00E0350C" w:rsidRPr="00CC68EA" w:rsidRDefault="00E0350C" w:rsidP="00C016EA">
            <w:pPr>
              <w:keepNext/>
              <w:ind w:left="0" w:firstLine="0"/>
              <w:rPr>
                <w:bCs/>
                <w:szCs w:val="22"/>
              </w:rPr>
            </w:pPr>
            <w:r w:rsidRPr="00CC68EA">
              <w:t>ventrikulárna arytmia</w:t>
            </w:r>
            <w:r w:rsidRPr="00906DB7">
              <w:rPr>
                <w:iCs/>
                <w:szCs w:val="22"/>
                <w:vertAlign w:val="superscript"/>
              </w:rPr>
              <w:t>2</w:t>
            </w:r>
            <w:r w:rsidRPr="00CC68EA">
              <w:rPr>
                <w:iCs/>
                <w:szCs w:val="22"/>
                <w:vertAlign w:val="superscript"/>
              </w:rPr>
              <w:t xml:space="preserve"> </w:t>
            </w:r>
          </w:p>
        </w:tc>
        <w:tc>
          <w:tcPr>
            <w:tcW w:w="1796" w:type="dxa"/>
          </w:tcPr>
          <w:p w14:paraId="61DDE4F7" w14:textId="77777777" w:rsidR="00E0350C" w:rsidRPr="00CC68EA" w:rsidRDefault="00E0350C" w:rsidP="00C016EA">
            <w:pPr>
              <w:keepNext/>
              <w:ind w:left="0" w:firstLine="0"/>
            </w:pPr>
          </w:p>
        </w:tc>
      </w:tr>
      <w:tr w:rsidR="00E0350C" w:rsidRPr="00CC68EA" w14:paraId="59AACBC2" w14:textId="4D918145" w:rsidTr="00225774">
        <w:tc>
          <w:tcPr>
            <w:tcW w:w="7413" w:type="dxa"/>
            <w:gridSpan w:val="4"/>
          </w:tcPr>
          <w:p w14:paraId="79CD7267" w14:textId="77777777" w:rsidR="00E0350C" w:rsidRPr="00CC68EA" w:rsidRDefault="00E0350C" w:rsidP="00CB73D4">
            <w:pPr>
              <w:keepNext/>
              <w:ind w:left="0" w:firstLine="0"/>
              <w:rPr>
                <w:bCs/>
                <w:szCs w:val="22"/>
              </w:rPr>
            </w:pPr>
            <w:r w:rsidRPr="00CC68EA">
              <w:rPr>
                <w:bCs/>
                <w:i/>
                <w:iCs/>
                <w:szCs w:val="22"/>
              </w:rPr>
              <w:t>Poruchy ciev</w:t>
            </w:r>
          </w:p>
        </w:tc>
        <w:tc>
          <w:tcPr>
            <w:tcW w:w="1796" w:type="dxa"/>
          </w:tcPr>
          <w:p w14:paraId="62190117" w14:textId="77777777" w:rsidR="00E0350C" w:rsidRPr="00CC68EA" w:rsidRDefault="00E0350C" w:rsidP="00CB73D4">
            <w:pPr>
              <w:keepNext/>
              <w:ind w:left="0" w:firstLine="0"/>
              <w:rPr>
                <w:bCs/>
                <w:i/>
                <w:iCs/>
                <w:szCs w:val="22"/>
              </w:rPr>
            </w:pPr>
          </w:p>
        </w:tc>
      </w:tr>
      <w:tr w:rsidR="00E0350C" w:rsidRPr="00CC68EA" w14:paraId="5CC58640" w14:textId="75C62E9B" w:rsidTr="00225774">
        <w:tc>
          <w:tcPr>
            <w:tcW w:w="1696" w:type="dxa"/>
          </w:tcPr>
          <w:p w14:paraId="0857B283" w14:textId="77777777" w:rsidR="00E0350C" w:rsidRPr="00CC68EA" w:rsidRDefault="00E0350C" w:rsidP="00E67EBD">
            <w:pPr>
              <w:keepNext/>
              <w:ind w:left="0" w:firstLine="0"/>
              <w:rPr>
                <w:bCs/>
                <w:szCs w:val="22"/>
              </w:rPr>
            </w:pPr>
          </w:p>
        </w:tc>
        <w:tc>
          <w:tcPr>
            <w:tcW w:w="1701" w:type="dxa"/>
          </w:tcPr>
          <w:p w14:paraId="276807AF" w14:textId="77777777" w:rsidR="00E0350C" w:rsidRPr="00CC68EA" w:rsidRDefault="00E0350C" w:rsidP="00E67EBD">
            <w:pPr>
              <w:keepNext/>
              <w:ind w:left="0" w:firstLine="0"/>
              <w:rPr>
                <w:bCs/>
                <w:szCs w:val="22"/>
              </w:rPr>
            </w:pPr>
            <w:r w:rsidRPr="00CC68EA">
              <w:t>Návaly tepla</w:t>
            </w:r>
          </w:p>
        </w:tc>
        <w:tc>
          <w:tcPr>
            <w:tcW w:w="1843" w:type="dxa"/>
          </w:tcPr>
          <w:p w14:paraId="5CFB91F9" w14:textId="77777777" w:rsidR="00E0350C" w:rsidRPr="00CC68EA" w:rsidRDefault="00E0350C" w:rsidP="00E67EBD">
            <w:pPr>
              <w:keepNext/>
              <w:ind w:left="0" w:firstLine="0"/>
              <w:rPr>
                <w:bCs/>
                <w:szCs w:val="22"/>
              </w:rPr>
            </w:pPr>
            <w:r w:rsidRPr="00CC68EA">
              <w:rPr>
                <w:iCs/>
                <w:szCs w:val="22"/>
              </w:rPr>
              <w:t>Hypotenzia</w:t>
            </w:r>
            <w:r>
              <w:rPr>
                <w:iCs/>
                <w:szCs w:val="22"/>
                <w:vertAlign w:val="superscript"/>
                <w:lang w:val="en-US"/>
              </w:rPr>
              <w:t>3</w:t>
            </w:r>
            <w:r w:rsidRPr="00CC68EA" w:rsidDel="007B4B15">
              <w:rPr>
                <w:iCs/>
                <w:szCs w:val="22"/>
              </w:rPr>
              <w:t xml:space="preserve"> </w:t>
            </w:r>
            <w:r w:rsidRPr="00CC68EA">
              <w:rPr>
                <w:iCs/>
                <w:szCs w:val="22"/>
              </w:rPr>
              <w:t>hypertenzia</w:t>
            </w:r>
          </w:p>
        </w:tc>
        <w:tc>
          <w:tcPr>
            <w:tcW w:w="2173" w:type="dxa"/>
          </w:tcPr>
          <w:p w14:paraId="3A1BEFA6" w14:textId="77777777" w:rsidR="00E0350C" w:rsidRPr="00CC68EA" w:rsidRDefault="00E0350C" w:rsidP="00E67EBD">
            <w:pPr>
              <w:keepNext/>
              <w:ind w:left="0" w:firstLine="0"/>
              <w:rPr>
                <w:bCs/>
                <w:szCs w:val="22"/>
              </w:rPr>
            </w:pPr>
          </w:p>
        </w:tc>
        <w:tc>
          <w:tcPr>
            <w:tcW w:w="1796" w:type="dxa"/>
          </w:tcPr>
          <w:p w14:paraId="4EF6E4BF" w14:textId="77777777" w:rsidR="00E0350C" w:rsidRPr="00CC68EA" w:rsidRDefault="00E0350C" w:rsidP="00E67EBD">
            <w:pPr>
              <w:keepNext/>
              <w:ind w:left="0" w:firstLine="0"/>
              <w:rPr>
                <w:bCs/>
                <w:szCs w:val="22"/>
              </w:rPr>
            </w:pPr>
          </w:p>
        </w:tc>
      </w:tr>
      <w:tr w:rsidR="00E0350C" w:rsidRPr="00CC68EA" w14:paraId="6C71A1FB" w14:textId="039EEA42" w:rsidTr="00225774">
        <w:tc>
          <w:tcPr>
            <w:tcW w:w="7413" w:type="dxa"/>
            <w:gridSpan w:val="4"/>
          </w:tcPr>
          <w:p w14:paraId="20BC2203" w14:textId="77777777" w:rsidR="00E0350C" w:rsidRPr="00CC68EA" w:rsidRDefault="00E0350C" w:rsidP="00CB73D4">
            <w:pPr>
              <w:ind w:left="0" w:firstLine="0"/>
              <w:rPr>
                <w:bCs/>
                <w:szCs w:val="22"/>
              </w:rPr>
            </w:pPr>
            <w:r w:rsidRPr="00CC68EA">
              <w:rPr>
                <w:bCs/>
                <w:i/>
                <w:iCs/>
                <w:szCs w:val="22"/>
              </w:rPr>
              <w:t>Poruchy dýchacej sústavy, hrudníka a mediastína</w:t>
            </w:r>
          </w:p>
        </w:tc>
        <w:tc>
          <w:tcPr>
            <w:tcW w:w="1796" w:type="dxa"/>
          </w:tcPr>
          <w:p w14:paraId="028DA9DE" w14:textId="77777777" w:rsidR="00E0350C" w:rsidRPr="00CC68EA" w:rsidRDefault="00E0350C" w:rsidP="00CB73D4">
            <w:pPr>
              <w:ind w:left="0" w:firstLine="0"/>
              <w:rPr>
                <w:bCs/>
                <w:i/>
                <w:iCs/>
                <w:szCs w:val="22"/>
              </w:rPr>
            </w:pPr>
          </w:p>
        </w:tc>
      </w:tr>
      <w:tr w:rsidR="00E0350C" w:rsidRPr="00CC68EA" w14:paraId="40DA2B4B" w14:textId="3FB88E46" w:rsidTr="00225774">
        <w:tc>
          <w:tcPr>
            <w:tcW w:w="1696" w:type="dxa"/>
          </w:tcPr>
          <w:p w14:paraId="5E6012AB" w14:textId="77777777" w:rsidR="00E0350C" w:rsidRPr="00CC68EA" w:rsidRDefault="00E0350C" w:rsidP="00E67EBD">
            <w:pPr>
              <w:ind w:left="0" w:firstLine="0"/>
              <w:rPr>
                <w:bCs/>
                <w:szCs w:val="22"/>
              </w:rPr>
            </w:pPr>
          </w:p>
        </w:tc>
        <w:tc>
          <w:tcPr>
            <w:tcW w:w="1701" w:type="dxa"/>
          </w:tcPr>
          <w:p w14:paraId="26B906F6" w14:textId="77777777" w:rsidR="00E0350C" w:rsidRPr="00CC68EA" w:rsidRDefault="00E0350C" w:rsidP="00E67EBD">
            <w:pPr>
              <w:ind w:left="0" w:firstLine="0"/>
            </w:pPr>
            <w:r w:rsidRPr="00CC68EA">
              <w:t>Kongescia nosovej sliznice</w:t>
            </w:r>
          </w:p>
        </w:tc>
        <w:tc>
          <w:tcPr>
            <w:tcW w:w="1843" w:type="dxa"/>
          </w:tcPr>
          <w:p w14:paraId="234CC0DE" w14:textId="77777777" w:rsidR="00E0350C" w:rsidRDefault="00E0350C" w:rsidP="00E67EBD">
            <w:pPr>
              <w:ind w:left="0" w:firstLine="0"/>
              <w:rPr>
                <w:iCs/>
                <w:szCs w:val="22"/>
              </w:rPr>
            </w:pPr>
            <w:r>
              <w:rPr>
                <w:iCs/>
                <w:szCs w:val="22"/>
              </w:rPr>
              <w:t>Dyspnoe,</w:t>
            </w:r>
          </w:p>
          <w:p w14:paraId="528FD2A6" w14:textId="77777777" w:rsidR="00E0350C" w:rsidRPr="00CC68EA" w:rsidRDefault="00E0350C" w:rsidP="00E67EBD">
            <w:pPr>
              <w:ind w:left="0" w:firstLine="0"/>
              <w:rPr>
                <w:iCs/>
                <w:szCs w:val="22"/>
              </w:rPr>
            </w:pPr>
            <w:r w:rsidRPr="00CC68EA">
              <w:rPr>
                <w:iCs/>
                <w:szCs w:val="22"/>
              </w:rPr>
              <w:t>Krvácanie z nosa</w:t>
            </w:r>
          </w:p>
        </w:tc>
        <w:tc>
          <w:tcPr>
            <w:tcW w:w="2173" w:type="dxa"/>
          </w:tcPr>
          <w:p w14:paraId="72910783" w14:textId="77777777" w:rsidR="00E0350C" w:rsidRPr="00CC68EA" w:rsidRDefault="00E0350C" w:rsidP="00E67EBD">
            <w:pPr>
              <w:ind w:left="0" w:firstLine="0"/>
              <w:rPr>
                <w:bCs/>
                <w:szCs w:val="22"/>
              </w:rPr>
            </w:pPr>
          </w:p>
        </w:tc>
        <w:tc>
          <w:tcPr>
            <w:tcW w:w="1796" w:type="dxa"/>
          </w:tcPr>
          <w:p w14:paraId="2636F8A9" w14:textId="77777777" w:rsidR="00E0350C" w:rsidRPr="00CC68EA" w:rsidRDefault="00E0350C" w:rsidP="00E67EBD">
            <w:pPr>
              <w:ind w:left="0" w:firstLine="0"/>
              <w:rPr>
                <w:bCs/>
                <w:szCs w:val="22"/>
              </w:rPr>
            </w:pPr>
          </w:p>
        </w:tc>
      </w:tr>
      <w:tr w:rsidR="00E0350C" w:rsidRPr="00CC68EA" w14:paraId="192B3152" w14:textId="3FCC64C5" w:rsidTr="00225774">
        <w:tc>
          <w:tcPr>
            <w:tcW w:w="7413" w:type="dxa"/>
            <w:gridSpan w:val="4"/>
          </w:tcPr>
          <w:p w14:paraId="0CBBBC15" w14:textId="77777777" w:rsidR="00E0350C" w:rsidRPr="00CC68EA" w:rsidRDefault="00E0350C" w:rsidP="00CB73D4">
            <w:pPr>
              <w:ind w:left="0" w:firstLine="0"/>
              <w:rPr>
                <w:bCs/>
                <w:szCs w:val="22"/>
              </w:rPr>
            </w:pPr>
            <w:r w:rsidRPr="00CC68EA">
              <w:rPr>
                <w:bCs/>
                <w:i/>
                <w:iCs/>
                <w:szCs w:val="22"/>
              </w:rPr>
              <w:t>Poruchy gastrointestinálneho traktu</w:t>
            </w:r>
          </w:p>
        </w:tc>
        <w:tc>
          <w:tcPr>
            <w:tcW w:w="1796" w:type="dxa"/>
          </w:tcPr>
          <w:p w14:paraId="1F42A71F" w14:textId="77777777" w:rsidR="00E0350C" w:rsidRPr="00CC68EA" w:rsidRDefault="00E0350C" w:rsidP="00CB73D4">
            <w:pPr>
              <w:ind w:left="0" w:firstLine="0"/>
              <w:rPr>
                <w:bCs/>
                <w:i/>
                <w:iCs/>
                <w:szCs w:val="22"/>
              </w:rPr>
            </w:pPr>
          </w:p>
        </w:tc>
      </w:tr>
      <w:tr w:rsidR="00E0350C" w:rsidRPr="00CC68EA" w14:paraId="42F85BBD" w14:textId="30789B61" w:rsidTr="00225774">
        <w:tc>
          <w:tcPr>
            <w:tcW w:w="1696" w:type="dxa"/>
          </w:tcPr>
          <w:p w14:paraId="290FD967" w14:textId="77777777" w:rsidR="00E0350C" w:rsidRPr="00CC68EA" w:rsidRDefault="00E0350C" w:rsidP="00E67EBD">
            <w:pPr>
              <w:ind w:left="0" w:firstLine="0"/>
              <w:rPr>
                <w:bCs/>
                <w:szCs w:val="22"/>
              </w:rPr>
            </w:pPr>
          </w:p>
        </w:tc>
        <w:tc>
          <w:tcPr>
            <w:tcW w:w="1701" w:type="dxa"/>
          </w:tcPr>
          <w:p w14:paraId="60140A40" w14:textId="77777777" w:rsidR="00E0350C" w:rsidRDefault="00E0350C" w:rsidP="007B3F8E">
            <w:pPr>
              <w:ind w:left="0" w:firstLine="0"/>
            </w:pPr>
            <w:r w:rsidRPr="00CC68EA">
              <w:t>Dyspepsia</w:t>
            </w:r>
          </w:p>
          <w:p w14:paraId="7BDA1E2D" w14:textId="77777777" w:rsidR="00E0350C" w:rsidRPr="00CC68EA" w:rsidRDefault="00E0350C" w:rsidP="007B3F8E">
            <w:pPr>
              <w:ind w:left="0" w:firstLine="0"/>
            </w:pPr>
          </w:p>
        </w:tc>
        <w:tc>
          <w:tcPr>
            <w:tcW w:w="1843" w:type="dxa"/>
          </w:tcPr>
          <w:p w14:paraId="79C497E2" w14:textId="77777777" w:rsidR="00E0350C" w:rsidRDefault="00E0350C" w:rsidP="00D37F47">
            <w:pPr>
              <w:ind w:left="0" w:firstLine="0"/>
              <w:rPr>
                <w:iCs/>
                <w:szCs w:val="22"/>
              </w:rPr>
            </w:pPr>
            <w:r w:rsidRPr="00CC68EA">
              <w:rPr>
                <w:iCs/>
                <w:szCs w:val="22"/>
              </w:rPr>
              <w:t>Bolesť brucha</w:t>
            </w:r>
            <w:r>
              <w:rPr>
                <w:iCs/>
                <w:szCs w:val="22"/>
              </w:rPr>
              <w:t>,</w:t>
            </w:r>
            <w:r w:rsidRPr="00CC68EA">
              <w:rPr>
                <w:iCs/>
                <w:szCs w:val="22"/>
              </w:rPr>
              <w:t xml:space="preserve"> </w:t>
            </w:r>
          </w:p>
          <w:p w14:paraId="0603BCE7" w14:textId="77777777" w:rsidR="00E0350C" w:rsidRPr="00CC68EA" w:rsidRDefault="00E0350C" w:rsidP="00ED12CD">
            <w:pPr>
              <w:ind w:left="0" w:firstLine="0"/>
              <w:rPr>
                <w:iCs/>
                <w:szCs w:val="22"/>
              </w:rPr>
            </w:pPr>
            <w:r>
              <w:rPr>
                <w:iCs/>
                <w:szCs w:val="22"/>
              </w:rPr>
              <w:t>vracanie, nauzea, gastroezofágový reflux</w:t>
            </w:r>
            <w:r w:rsidDel="00ED12CD">
              <w:rPr>
                <w:iCs/>
                <w:szCs w:val="22"/>
              </w:rPr>
              <w:t xml:space="preserve"> </w:t>
            </w:r>
          </w:p>
        </w:tc>
        <w:tc>
          <w:tcPr>
            <w:tcW w:w="2173" w:type="dxa"/>
          </w:tcPr>
          <w:p w14:paraId="5872B0E0" w14:textId="77777777" w:rsidR="00E0350C" w:rsidRPr="00CC68EA" w:rsidRDefault="00E0350C" w:rsidP="00E67EBD">
            <w:pPr>
              <w:ind w:left="0" w:firstLine="0"/>
              <w:rPr>
                <w:bCs/>
                <w:szCs w:val="22"/>
              </w:rPr>
            </w:pPr>
          </w:p>
        </w:tc>
        <w:tc>
          <w:tcPr>
            <w:tcW w:w="1796" w:type="dxa"/>
          </w:tcPr>
          <w:p w14:paraId="1DEDA617" w14:textId="77777777" w:rsidR="00E0350C" w:rsidRPr="00CC68EA" w:rsidRDefault="00E0350C" w:rsidP="00E67EBD">
            <w:pPr>
              <w:ind w:left="0" w:firstLine="0"/>
              <w:rPr>
                <w:bCs/>
                <w:szCs w:val="22"/>
              </w:rPr>
            </w:pPr>
          </w:p>
        </w:tc>
      </w:tr>
      <w:tr w:rsidR="00E0350C" w:rsidRPr="00CC68EA" w14:paraId="6B21AB4A" w14:textId="45BB358C" w:rsidTr="00225774">
        <w:tc>
          <w:tcPr>
            <w:tcW w:w="7413" w:type="dxa"/>
            <w:gridSpan w:val="4"/>
          </w:tcPr>
          <w:p w14:paraId="4CE43DBF" w14:textId="77777777" w:rsidR="00E0350C" w:rsidRPr="00CC68EA" w:rsidRDefault="00E0350C" w:rsidP="00A42A9F">
            <w:pPr>
              <w:ind w:left="0" w:firstLine="0"/>
              <w:rPr>
                <w:bCs/>
                <w:szCs w:val="22"/>
              </w:rPr>
            </w:pPr>
            <w:r w:rsidRPr="00CC68EA">
              <w:rPr>
                <w:bCs/>
                <w:i/>
                <w:iCs/>
                <w:szCs w:val="22"/>
              </w:rPr>
              <w:t>Poruchy kože a podkožného tkaniva</w:t>
            </w:r>
          </w:p>
        </w:tc>
        <w:tc>
          <w:tcPr>
            <w:tcW w:w="1796" w:type="dxa"/>
          </w:tcPr>
          <w:p w14:paraId="3A0221FD" w14:textId="77777777" w:rsidR="00E0350C" w:rsidRPr="00CC68EA" w:rsidRDefault="00E0350C" w:rsidP="00A42A9F">
            <w:pPr>
              <w:ind w:left="0" w:firstLine="0"/>
              <w:rPr>
                <w:bCs/>
                <w:i/>
                <w:iCs/>
                <w:szCs w:val="22"/>
              </w:rPr>
            </w:pPr>
          </w:p>
        </w:tc>
      </w:tr>
      <w:tr w:rsidR="00E0350C" w:rsidRPr="00CC68EA" w14:paraId="77AFAC94" w14:textId="7C97E16C" w:rsidTr="00225774">
        <w:tc>
          <w:tcPr>
            <w:tcW w:w="1696" w:type="dxa"/>
          </w:tcPr>
          <w:p w14:paraId="05B52D19" w14:textId="77777777" w:rsidR="00E0350C" w:rsidRPr="00CC68EA" w:rsidRDefault="00E0350C" w:rsidP="00A42A9F">
            <w:pPr>
              <w:ind w:left="0" w:firstLine="0"/>
              <w:rPr>
                <w:bCs/>
                <w:szCs w:val="22"/>
              </w:rPr>
            </w:pPr>
          </w:p>
        </w:tc>
        <w:tc>
          <w:tcPr>
            <w:tcW w:w="1701" w:type="dxa"/>
          </w:tcPr>
          <w:p w14:paraId="128FCB43" w14:textId="77777777" w:rsidR="00E0350C" w:rsidRPr="00CC68EA" w:rsidRDefault="00E0350C" w:rsidP="00A42A9F">
            <w:pPr>
              <w:ind w:left="0" w:firstLine="0"/>
            </w:pPr>
          </w:p>
        </w:tc>
        <w:tc>
          <w:tcPr>
            <w:tcW w:w="1843" w:type="dxa"/>
          </w:tcPr>
          <w:p w14:paraId="31757F24" w14:textId="77777777" w:rsidR="00E0350C" w:rsidRPr="00CC68EA" w:rsidRDefault="00E0350C" w:rsidP="00A42A9F">
            <w:pPr>
              <w:ind w:left="0" w:firstLine="0"/>
              <w:rPr>
                <w:iCs/>
                <w:szCs w:val="22"/>
              </w:rPr>
            </w:pPr>
            <w:r w:rsidRPr="00CC68EA">
              <w:rPr>
                <w:iCs/>
                <w:szCs w:val="22"/>
              </w:rPr>
              <w:t xml:space="preserve">Vyrážka </w:t>
            </w:r>
          </w:p>
        </w:tc>
        <w:tc>
          <w:tcPr>
            <w:tcW w:w="2173" w:type="dxa"/>
          </w:tcPr>
          <w:p w14:paraId="039B4B98" w14:textId="77777777" w:rsidR="00E0350C" w:rsidRPr="00D62720" w:rsidRDefault="00E0350C" w:rsidP="00A42A9F">
            <w:pPr>
              <w:ind w:left="0" w:firstLine="0"/>
              <w:rPr>
                <w:iCs/>
                <w:szCs w:val="22"/>
                <w:vertAlign w:val="superscript"/>
              </w:rPr>
            </w:pPr>
            <w:r w:rsidRPr="00CC68EA">
              <w:rPr>
                <w:iCs/>
                <w:szCs w:val="22"/>
              </w:rPr>
              <w:t xml:space="preserve">Žihľavka, </w:t>
            </w:r>
            <w:r w:rsidRPr="00CC68EA">
              <w:t>Stevensov-Johnsonov syndróm</w:t>
            </w:r>
            <w:r w:rsidRPr="00906DB7">
              <w:rPr>
                <w:iCs/>
                <w:szCs w:val="22"/>
                <w:vertAlign w:val="superscript"/>
              </w:rPr>
              <w:t>2</w:t>
            </w:r>
            <w:r w:rsidRPr="00CC68EA">
              <w:t xml:space="preserve">, exfoliatívna </w:t>
            </w:r>
            <w:r w:rsidRPr="00360744">
              <w:t>dermatitída</w:t>
            </w:r>
            <w:r w:rsidRPr="00F05E8B">
              <w:rPr>
                <w:iCs/>
                <w:szCs w:val="22"/>
                <w:vertAlign w:val="superscript"/>
              </w:rPr>
              <w:t>2</w:t>
            </w:r>
            <w:r>
              <w:rPr>
                <w:iCs/>
                <w:szCs w:val="22"/>
              </w:rPr>
              <w:t xml:space="preserve">, </w:t>
            </w:r>
            <w:r w:rsidRPr="00360744">
              <w:rPr>
                <w:iCs/>
                <w:szCs w:val="22"/>
              </w:rPr>
              <w:t>hyperhidróza</w:t>
            </w:r>
            <w:r w:rsidRPr="00CC68EA">
              <w:rPr>
                <w:iCs/>
                <w:szCs w:val="22"/>
              </w:rPr>
              <w:t xml:space="preserve"> (potenie)</w:t>
            </w:r>
          </w:p>
        </w:tc>
        <w:tc>
          <w:tcPr>
            <w:tcW w:w="1796" w:type="dxa"/>
          </w:tcPr>
          <w:p w14:paraId="69AFE338" w14:textId="77777777" w:rsidR="00E0350C" w:rsidRPr="00CC68EA" w:rsidRDefault="00E0350C" w:rsidP="00A42A9F">
            <w:pPr>
              <w:ind w:left="0" w:firstLine="0"/>
              <w:rPr>
                <w:iCs/>
                <w:szCs w:val="22"/>
              </w:rPr>
            </w:pPr>
          </w:p>
        </w:tc>
      </w:tr>
      <w:tr w:rsidR="00E0350C" w:rsidRPr="00CC68EA" w14:paraId="2E9160D8" w14:textId="61F9D0D8" w:rsidTr="00225774">
        <w:tc>
          <w:tcPr>
            <w:tcW w:w="7413" w:type="dxa"/>
            <w:gridSpan w:val="4"/>
          </w:tcPr>
          <w:p w14:paraId="297CA9F8" w14:textId="77777777" w:rsidR="00E0350C" w:rsidRPr="00CC68EA" w:rsidRDefault="00E0350C" w:rsidP="00AE4E08">
            <w:pPr>
              <w:keepNext/>
              <w:ind w:left="0" w:firstLine="0"/>
              <w:rPr>
                <w:bCs/>
                <w:szCs w:val="22"/>
              </w:rPr>
            </w:pPr>
            <w:r w:rsidRPr="00CC68EA">
              <w:rPr>
                <w:bCs/>
                <w:i/>
                <w:iCs/>
                <w:szCs w:val="22"/>
              </w:rPr>
              <w:lastRenderedPageBreak/>
              <w:t>Poruchy kostrovej a svalovej sústavy a spojivového tkaniva</w:t>
            </w:r>
          </w:p>
        </w:tc>
        <w:tc>
          <w:tcPr>
            <w:tcW w:w="1796" w:type="dxa"/>
          </w:tcPr>
          <w:p w14:paraId="47CDEBC0" w14:textId="77777777" w:rsidR="00E0350C" w:rsidRPr="00CC68EA" w:rsidRDefault="00E0350C" w:rsidP="00AE4E08">
            <w:pPr>
              <w:keepNext/>
              <w:ind w:left="0" w:firstLine="0"/>
              <w:rPr>
                <w:bCs/>
                <w:i/>
                <w:iCs/>
                <w:szCs w:val="22"/>
              </w:rPr>
            </w:pPr>
          </w:p>
        </w:tc>
      </w:tr>
      <w:tr w:rsidR="00E0350C" w:rsidRPr="00CC68EA" w14:paraId="68B266E7" w14:textId="66CD0D0D" w:rsidTr="00225774">
        <w:tc>
          <w:tcPr>
            <w:tcW w:w="1696" w:type="dxa"/>
          </w:tcPr>
          <w:p w14:paraId="1A3CF877" w14:textId="77777777" w:rsidR="00E0350C" w:rsidRPr="00CC68EA" w:rsidRDefault="00E0350C" w:rsidP="00E67EBD">
            <w:pPr>
              <w:ind w:left="0" w:firstLine="0"/>
              <w:rPr>
                <w:bCs/>
                <w:szCs w:val="22"/>
              </w:rPr>
            </w:pPr>
          </w:p>
        </w:tc>
        <w:tc>
          <w:tcPr>
            <w:tcW w:w="1701" w:type="dxa"/>
          </w:tcPr>
          <w:p w14:paraId="3014B756" w14:textId="77777777" w:rsidR="00E0350C" w:rsidRDefault="00E0350C" w:rsidP="00E67EBD">
            <w:pPr>
              <w:ind w:left="0" w:firstLine="0"/>
            </w:pPr>
            <w:r w:rsidRPr="00CC68EA">
              <w:t>Bolesť chrbta, myalgia</w:t>
            </w:r>
            <w:r>
              <w:t xml:space="preserve">, </w:t>
            </w:r>
          </w:p>
          <w:p w14:paraId="25CA2A5F" w14:textId="77777777" w:rsidR="00E0350C" w:rsidRPr="00CC68EA" w:rsidRDefault="00E0350C" w:rsidP="00E67EBD">
            <w:pPr>
              <w:ind w:left="0" w:firstLine="0"/>
            </w:pPr>
            <w:r>
              <w:t>bolesť končatín</w:t>
            </w:r>
          </w:p>
        </w:tc>
        <w:tc>
          <w:tcPr>
            <w:tcW w:w="1843" w:type="dxa"/>
          </w:tcPr>
          <w:p w14:paraId="57C846F7" w14:textId="77777777" w:rsidR="00E0350C" w:rsidRPr="00CC68EA" w:rsidRDefault="00E0350C" w:rsidP="00E67EBD">
            <w:pPr>
              <w:ind w:left="0" w:firstLine="0"/>
              <w:rPr>
                <w:iCs/>
                <w:szCs w:val="22"/>
              </w:rPr>
            </w:pPr>
          </w:p>
        </w:tc>
        <w:tc>
          <w:tcPr>
            <w:tcW w:w="2173" w:type="dxa"/>
          </w:tcPr>
          <w:p w14:paraId="3957645F" w14:textId="77777777" w:rsidR="00E0350C" w:rsidRPr="00CC68EA" w:rsidRDefault="00E0350C" w:rsidP="00E67EBD">
            <w:pPr>
              <w:ind w:left="0" w:firstLine="0"/>
              <w:rPr>
                <w:bCs/>
                <w:szCs w:val="22"/>
              </w:rPr>
            </w:pPr>
          </w:p>
        </w:tc>
        <w:tc>
          <w:tcPr>
            <w:tcW w:w="1796" w:type="dxa"/>
          </w:tcPr>
          <w:p w14:paraId="637A8DBA" w14:textId="77777777" w:rsidR="00E0350C" w:rsidRPr="00CC68EA" w:rsidRDefault="00E0350C" w:rsidP="00E67EBD">
            <w:pPr>
              <w:ind w:left="0" w:firstLine="0"/>
              <w:rPr>
                <w:bCs/>
                <w:szCs w:val="22"/>
              </w:rPr>
            </w:pPr>
          </w:p>
        </w:tc>
      </w:tr>
      <w:tr w:rsidR="00E0350C" w:rsidRPr="00CC68EA" w14:paraId="0CED7892" w14:textId="3D187DAA" w:rsidTr="00225774">
        <w:tc>
          <w:tcPr>
            <w:tcW w:w="7413" w:type="dxa"/>
            <w:gridSpan w:val="4"/>
          </w:tcPr>
          <w:p w14:paraId="1F229652" w14:textId="77777777" w:rsidR="00E0350C" w:rsidRPr="00CC68EA" w:rsidRDefault="00E0350C" w:rsidP="007615F5">
            <w:pPr>
              <w:ind w:left="0" w:firstLine="0"/>
              <w:rPr>
                <w:bCs/>
                <w:i/>
                <w:iCs/>
                <w:szCs w:val="22"/>
              </w:rPr>
            </w:pPr>
            <w:r>
              <w:rPr>
                <w:bCs/>
                <w:i/>
                <w:iCs/>
                <w:szCs w:val="22"/>
              </w:rPr>
              <w:t xml:space="preserve">Poruchy obličiek a močových ciest </w:t>
            </w:r>
          </w:p>
        </w:tc>
        <w:tc>
          <w:tcPr>
            <w:tcW w:w="1796" w:type="dxa"/>
          </w:tcPr>
          <w:p w14:paraId="6F99BC38" w14:textId="77777777" w:rsidR="00E0350C" w:rsidRDefault="00E0350C" w:rsidP="007615F5">
            <w:pPr>
              <w:ind w:left="0" w:firstLine="0"/>
              <w:rPr>
                <w:bCs/>
                <w:i/>
                <w:iCs/>
                <w:szCs w:val="22"/>
              </w:rPr>
            </w:pPr>
          </w:p>
        </w:tc>
      </w:tr>
      <w:tr w:rsidR="00E0350C" w:rsidRPr="00CC68EA" w14:paraId="19939A67" w14:textId="2D25C186" w:rsidTr="00225774">
        <w:tc>
          <w:tcPr>
            <w:tcW w:w="1696" w:type="dxa"/>
          </w:tcPr>
          <w:p w14:paraId="0D373609" w14:textId="77777777" w:rsidR="00E0350C" w:rsidRPr="00CC68EA" w:rsidRDefault="00E0350C" w:rsidP="00733899">
            <w:pPr>
              <w:ind w:left="0" w:firstLine="0"/>
              <w:rPr>
                <w:bCs/>
                <w:szCs w:val="22"/>
              </w:rPr>
            </w:pPr>
          </w:p>
        </w:tc>
        <w:tc>
          <w:tcPr>
            <w:tcW w:w="1701" w:type="dxa"/>
          </w:tcPr>
          <w:p w14:paraId="1A20A534" w14:textId="77777777" w:rsidR="00E0350C" w:rsidRPr="00CC68EA" w:rsidRDefault="00E0350C" w:rsidP="00733899">
            <w:pPr>
              <w:ind w:left="0" w:firstLine="0"/>
            </w:pPr>
          </w:p>
        </w:tc>
        <w:tc>
          <w:tcPr>
            <w:tcW w:w="1843" w:type="dxa"/>
          </w:tcPr>
          <w:p w14:paraId="716E7CA0" w14:textId="77777777" w:rsidR="00E0350C" w:rsidRPr="00CC68EA" w:rsidRDefault="00E0350C" w:rsidP="00733899">
            <w:pPr>
              <w:ind w:left="0" w:firstLine="0"/>
              <w:rPr>
                <w:iCs/>
                <w:szCs w:val="22"/>
              </w:rPr>
            </w:pPr>
            <w:r>
              <w:rPr>
                <w:iCs/>
                <w:szCs w:val="22"/>
              </w:rPr>
              <w:t>Hematúria</w:t>
            </w:r>
          </w:p>
        </w:tc>
        <w:tc>
          <w:tcPr>
            <w:tcW w:w="2173" w:type="dxa"/>
          </w:tcPr>
          <w:p w14:paraId="36B003EE" w14:textId="77777777" w:rsidR="00E0350C" w:rsidRPr="00CC68EA" w:rsidRDefault="00E0350C" w:rsidP="00733899">
            <w:pPr>
              <w:ind w:left="0" w:firstLine="0"/>
              <w:rPr>
                <w:bCs/>
                <w:szCs w:val="22"/>
              </w:rPr>
            </w:pPr>
          </w:p>
        </w:tc>
        <w:tc>
          <w:tcPr>
            <w:tcW w:w="1796" w:type="dxa"/>
          </w:tcPr>
          <w:p w14:paraId="1C7DEB87" w14:textId="77777777" w:rsidR="00E0350C" w:rsidRPr="00CC68EA" w:rsidRDefault="00E0350C" w:rsidP="00733899">
            <w:pPr>
              <w:ind w:left="0" w:firstLine="0"/>
              <w:rPr>
                <w:bCs/>
                <w:szCs w:val="22"/>
              </w:rPr>
            </w:pPr>
          </w:p>
        </w:tc>
      </w:tr>
      <w:tr w:rsidR="00E0350C" w:rsidRPr="00CC68EA" w14:paraId="18875EA5" w14:textId="373114D6" w:rsidTr="00225774">
        <w:tc>
          <w:tcPr>
            <w:tcW w:w="7413" w:type="dxa"/>
            <w:gridSpan w:val="4"/>
          </w:tcPr>
          <w:p w14:paraId="4E972C32" w14:textId="77777777" w:rsidR="00E0350C" w:rsidRPr="00CC68EA" w:rsidRDefault="00E0350C" w:rsidP="00CB73D4">
            <w:pPr>
              <w:ind w:left="0" w:firstLine="0"/>
              <w:rPr>
                <w:bCs/>
                <w:szCs w:val="22"/>
              </w:rPr>
            </w:pPr>
            <w:r w:rsidRPr="00CC68EA">
              <w:rPr>
                <w:bCs/>
                <w:i/>
                <w:iCs/>
                <w:szCs w:val="22"/>
              </w:rPr>
              <w:t>Poruchy reprodukčného systému a prsníkov</w:t>
            </w:r>
          </w:p>
        </w:tc>
        <w:tc>
          <w:tcPr>
            <w:tcW w:w="1796" w:type="dxa"/>
          </w:tcPr>
          <w:p w14:paraId="70F915D7" w14:textId="77777777" w:rsidR="00E0350C" w:rsidRPr="00CC68EA" w:rsidRDefault="00E0350C" w:rsidP="00CB73D4">
            <w:pPr>
              <w:ind w:left="0" w:firstLine="0"/>
              <w:rPr>
                <w:bCs/>
                <w:i/>
                <w:iCs/>
                <w:szCs w:val="22"/>
              </w:rPr>
            </w:pPr>
          </w:p>
        </w:tc>
      </w:tr>
      <w:tr w:rsidR="00E0350C" w:rsidRPr="00CC68EA" w14:paraId="3B52A247" w14:textId="07FDBEEB" w:rsidTr="00225774">
        <w:tc>
          <w:tcPr>
            <w:tcW w:w="1696" w:type="dxa"/>
          </w:tcPr>
          <w:p w14:paraId="1C46A9AC" w14:textId="77777777" w:rsidR="00E0350C" w:rsidRPr="00CC68EA" w:rsidRDefault="00E0350C" w:rsidP="00E67EBD">
            <w:pPr>
              <w:ind w:left="0" w:firstLine="0"/>
              <w:rPr>
                <w:bCs/>
                <w:szCs w:val="22"/>
              </w:rPr>
            </w:pPr>
          </w:p>
        </w:tc>
        <w:tc>
          <w:tcPr>
            <w:tcW w:w="1701" w:type="dxa"/>
          </w:tcPr>
          <w:p w14:paraId="5DE7FB22" w14:textId="77777777" w:rsidR="00E0350C" w:rsidRPr="00CC68EA" w:rsidRDefault="00E0350C" w:rsidP="00E67EBD">
            <w:pPr>
              <w:ind w:left="0" w:firstLine="0"/>
            </w:pPr>
          </w:p>
        </w:tc>
        <w:tc>
          <w:tcPr>
            <w:tcW w:w="1843" w:type="dxa"/>
          </w:tcPr>
          <w:p w14:paraId="279A246A" w14:textId="77777777" w:rsidR="00E0350C" w:rsidRPr="00CC68EA" w:rsidRDefault="00E0350C" w:rsidP="00360744">
            <w:pPr>
              <w:ind w:left="0" w:firstLine="0"/>
              <w:rPr>
                <w:iCs/>
                <w:szCs w:val="22"/>
              </w:rPr>
            </w:pPr>
            <w:r>
              <w:rPr>
                <w:iCs/>
                <w:szCs w:val="22"/>
              </w:rPr>
              <w:t>P</w:t>
            </w:r>
            <w:r w:rsidRPr="00CC68EA">
              <w:rPr>
                <w:iCs/>
                <w:szCs w:val="22"/>
              </w:rPr>
              <w:t>redĺžené erekcie</w:t>
            </w:r>
          </w:p>
        </w:tc>
        <w:tc>
          <w:tcPr>
            <w:tcW w:w="2173" w:type="dxa"/>
          </w:tcPr>
          <w:p w14:paraId="5F73C0E9" w14:textId="77777777" w:rsidR="00E0350C" w:rsidRDefault="00E0350C" w:rsidP="00C71E84">
            <w:pPr>
              <w:ind w:left="0" w:firstLine="0"/>
              <w:rPr>
                <w:iCs/>
                <w:szCs w:val="22"/>
              </w:rPr>
            </w:pPr>
            <w:r>
              <w:rPr>
                <w:iCs/>
                <w:szCs w:val="22"/>
              </w:rPr>
              <w:t>P</w:t>
            </w:r>
            <w:r w:rsidRPr="00CC68EA">
              <w:rPr>
                <w:iCs/>
                <w:szCs w:val="22"/>
              </w:rPr>
              <w:t>riapizmus</w:t>
            </w:r>
            <w:r w:rsidRPr="00D62720">
              <w:rPr>
                <w:iCs/>
                <w:szCs w:val="22"/>
              </w:rPr>
              <w:t xml:space="preserve">, </w:t>
            </w:r>
            <w:r>
              <w:rPr>
                <w:iCs/>
                <w:szCs w:val="22"/>
              </w:rPr>
              <w:t>krvácanie z penisu,</w:t>
            </w:r>
          </w:p>
          <w:p w14:paraId="76BC92A4" w14:textId="77777777" w:rsidR="00E0350C" w:rsidRPr="00CC68EA" w:rsidRDefault="00E0350C" w:rsidP="00360744">
            <w:pPr>
              <w:ind w:left="0" w:firstLine="0"/>
              <w:rPr>
                <w:bCs/>
                <w:szCs w:val="22"/>
              </w:rPr>
            </w:pPr>
            <w:r>
              <w:rPr>
                <w:iCs/>
                <w:szCs w:val="22"/>
              </w:rPr>
              <w:t>hematospermia</w:t>
            </w:r>
          </w:p>
        </w:tc>
        <w:tc>
          <w:tcPr>
            <w:tcW w:w="1796" w:type="dxa"/>
          </w:tcPr>
          <w:p w14:paraId="2C91F724" w14:textId="77777777" w:rsidR="00E0350C" w:rsidRDefault="00E0350C" w:rsidP="00C71E84">
            <w:pPr>
              <w:ind w:left="0" w:firstLine="0"/>
              <w:rPr>
                <w:iCs/>
                <w:szCs w:val="22"/>
              </w:rPr>
            </w:pPr>
          </w:p>
        </w:tc>
      </w:tr>
      <w:tr w:rsidR="00E0350C" w:rsidRPr="00CC68EA" w14:paraId="60EAC837" w14:textId="7D15C8F1" w:rsidTr="00225774">
        <w:tc>
          <w:tcPr>
            <w:tcW w:w="7413" w:type="dxa"/>
            <w:gridSpan w:val="4"/>
          </w:tcPr>
          <w:p w14:paraId="6C284BA4" w14:textId="77777777" w:rsidR="00E0350C" w:rsidRPr="00CC68EA" w:rsidRDefault="00E0350C" w:rsidP="007836DF">
            <w:pPr>
              <w:keepNext/>
              <w:ind w:left="0" w:firstLine="0"/>
              <w:rPr>
                <w:bCs/>
                <w:szCs w:val="22"/>
              </w:rPr>
            </w:pPr>
            <w:r w:rsidRPr="00CC68EA">
              <w:rPr>
                <w:bCs/>
                <w:i/>
                <w:iCs/>
                <w:szCs w:val="22"/>
              </w:rPr>
              <w:t>Trieda orgánového systému: Celkové poruchy a reakcie v mieste podania</w:t>
            </w:r>
          </w:p>
        </w:tc>
        <w:tc>
          <w:tcPr>
            <w:tcW w:w="1796" w:type="dxa"/>
          </w:tcPr>
          <w:p w14:paraId="47CAC9B9" w14:textId="77777777" w:rsidR="00E0350C" w:rsidRPr="00CC68EA" w:rsidRDefault="00E0350C" w:rsidP="007836DF">
            <w:pPr>
              <w:keepNext/>
              <w:ind w:left="0" w:firstLine="0"/>
              <w:rPr>
                <w:bCs/>
                <w:i/>
                <w:iCs/>
                <w:szCs w:val="22"/>
              </w:rPr>
            </w:pPr>
          </w:p>
        </w:tc>
      </w:tr>
      <w:tr w:rsidR="00E0350C" w:rsidRPr="00CC68EA" w14:paraId="164ACDD0" w14:textId="60817B1D" w:rsidTr="00225774">
        <w:tc>
          <w:tcPr>
            <w:tcW w:w="1696" w:type="dxa"/>
          </w:tcPr>
          <w:p w14:paraId="2A0FC6B7" w14:textId="77777777" w:rsidR="00E0350C" w:rsidRPr="00CC68EA" w:rsidRDefault="00E0350C" w:rsidP="00E67EBD">
            <w:pPr>
              <w:ind w:left="0" w:firstLine="0"/>
              <w:rPr>
                <w:bCs/>
                <w:szCs w:val="22"/>
              </w:rPr>
            </w:pPr>
          </w:p>
        </w:tc>
        <w:tc>
          <w:tcPr>
            <w:tcW w:w="1701" w:type="dxa"/>
          </w:tcPr>
          <w:p w14:paraId="3A472110" w14:textId="77777777" w:rsidR="00E0350C" w:rsidRPr="00CC68EA" w:rsidRDefault="00E0350C" w:rsidP="00E67EBD">
            <w:pPr>
              <w:ind w:left="0" w:firstLine="0"/>
            </w:pPr>
          </w:p>
        </w:tc>
        <w:tc>
          <w:tcPr>
            <w:tcW w:w="1843" w:type="dxa"/>
          </w:tcPr>
          <w:p w14:paraId="55CC40B2" w14:textId="77777777" w:rsidR="00E0350C" w:rsidRPr="00360744" w:rsidRDefault="00E0350C" w:rsidP="00E67EBD">
            <w:pPr>
              <w:ind w:left="0" w:firstLine="0"/>
              <w:rPr>
                <w:iCs/>
                <w:szCs w:val="22"/>
              </w:rPr>
            </w:pPr>
            <w:r w:rsidRPr="00CC68EA">
              <w:rPr>
                <w:iCs/>
                <w:szCs w:val="22"/>
              </w:rPr>
              <w:t>Bolesť na hrudníku</w:t>
            </w:r>
            <w:r w:rsidRPr="00CC68EA">
              <w:rPr>
                <w:vertAlign w:val="superscript"/>
              </w:rPr>
              <w:t>1</w:t>
            </w:r>
            <w:r>
              <w:t>, periférny edém, únava</w:t>
            </w:r>
          </w:p>
        </w:tc>
        <w:tc>
          <w:tcPr>
            <w:tcW w:w="2173" w:type="dxa"/>
          </w:tcPr>
          <w:p w14:paraId="17DADD5C" w14:textId="77777777" w:rsidR="00E0350C" w:rsidRPr="00CC68EA" w:rsidRDefault="00E0350C" w:rsidP="007B3F8E">
            <w:pPr>
              <w:ind w:left="0" w:firstLine="0"/>
              <w:rPr>
                <w:iCs/>
                <w:szCs w:val="22"/>
              </w:rPr>
            </w:pPr>
            <w:r w:rsidRPr="00CC68EA">
              <w:rPr>
                <w:iCs/>
                <w:szCs w:val="22"/>
              </w:rPr>
              <w:t>Tvárový edém</w:t>
            </w:r>
            <w:r>
              <w:rPr>
                <w:iCs/>
                <w:szCs w:val="22"/>
                <w:vertAlign w:val="superscript"/>
              </w:rPr>
              <w:t>2</w:t>
            </w:r>
            <w:r w:rsidRPr="00CC68EA">
              <w:rPr>
                <w:iCs/>
                <w:szCs w:val="22"/>
              </w:rPr>
              <w:t>,</w:t>
            </w:r>
          </w:p>
          <w:p w14:paraId="426ACD17" w14:textId="77777777" w:rsidR="00E0350C" w:rsidRPr="00CC68EA" w:rsidRDefault="00E0350C" w:rsidP="007B3F8E">
            <w:pPr>
              <w:ind w:left="0" w:firstLine="0"/>
              <w:rPr>
                <w:bCs/>
                <w:szCs w:val="22"/>
              </w:rPr>
            </w:pPr>
            <w:r w:rsidRPr="00CC68EA">
              <w:rPr>
                <w:iCs/>
                <w:szCs w:val="22"/>
              </w:rPr>
              <w:t>náhla srdcová smrť</w:t>
            </w:r>
            <w:r w:rsidRPr="00CC68EA">
              <w:rPr>
                <w:vertAlign w:val="superscript"/>
              </w:rPr>
              <w:t>1,</w:t>
            </w:r>
            <w:r>
              <w:rPr>
                <w:iCs/>
                <w:szCs w:val="22"/>
                <w:vertAlign w:val="superscript"/>
              </w:rPr>
              <w:t xml:space="preserve"> 2</w:t>
            </w:r>
          </w:p>
        </w:tc>
        <w:tc>
          <w:tcPr>
            <w:tcW w:w="1796" w:type="dxa"/>
          </w:tcPr>
          <w:p w14:paraId="625CFED2" w14:textId="77777777" w:rsidR="00E0350C" w:rsidRPr="00CC68EA" w:rsidRDefault="00E0350C" w:rsidP="007B3F8E">
            <w:pPr>
              <w:ind w:left="0" w:firstLine="0"/>
              <w:rPr>
                <w:iCs/>
                <w:szCs w:val="22"/>
              </w:rPr>
            </w:pPr>
          </w:p>
        </w:tc>
      </w:tr>
    </w:tbl>
    <w:p w14:paraId="4EC671F6" w14:textId="77777777" w:rsidR="00657822" w:rsidRPr="00CC68EA" w:rsidRDefault="00E45549" w:rsidP="00F841CD">
      <w:pPr>
        <w:ind w:left="0" w:firstLine="0"/>
        <w:rPr>
          <w:b/>
          <w:bCs/>
          <w:i/>
          <w:iCs/>
        </w:rPr>
      </w:pPr>
      <w:r w:rsidRPr="00CC68EA">
        <w:t xml:space="preserve">(1) </w:t>
      </w:r>
      <w:r w:rsidR="00657822" w:rsidRPr="00CC68EA">
        <w:rPr>
          <w:szCs w:val="22"/>
        </w:rPr>
        <w:t>Väčšina</w:t>
      </w:r>
      <w:r w:rsidR="00657822" w:rsidRPr="00CC68EA">
        <w:t xml:space="preserve"> pacientov</w:t>
      </w:r>
      <w:r w:rsidR="00F05E8B">
        <w:t xml:space="preserve"> </w:t>
      </w:r>
      <w:r w:rsidR="00657822" w:rsidRPr="00CC68EA">
        <w:t>vykazovala už predtým prítomnosť kardiovaskulárnych rizikových faktorov (pozri časť 4.4).</w:t>
      </w:r>
    </w:p>
    <w:p w14:paraId="2E0EDC8F" w14:textId="77777777" w:rsidR="007B3F8E" w:rsidRDefault="007B3F8E" w:rsidP="00E67EBD">
      <w:pPr>
        <w:ind w:left="0" w:firstLine="0"/>
      </w:pPr>
      <w:r w:rsidRPr="00CC68EA">
        <w:t>(</w:t>
      </w:r>
      <w:r w:rsidR="00631668">
        <w:t>2</w:t>
      </w:r>
      <w:r w:rsidRPr="00CC68EA">
        <w:t>) Nežiaduce účinky hlásené v rámci postmarketingového sledovania nepozorované v placebom kontrolovaných klinických štúdiách.</w:t>
      </w:r>
    </w:p>
    <w:p w14:paraId="0B302CE6" w14:textId="77777777" w:rsidR="003C27A0" w:rsidRPr="00CC68EA" w:rsidRDefault="003C27A0" w:rsidP="00E67EBD">
      <w:pPr>
        <w:ind w:left="0" w:firstLine="0"/>
        <w:rPr>
          <w:b/>
        </w:rPr>
      </w:pPr>
      <w:r>
        <w:t>(</w:t>
      </w:r>
      <w:r w:rsidR="00631668">
        <w:t>3</w:t>
      </w:r>
      <w:r>
        <w:t xml:space="preserve">) </w:t>
      </w:r>
      <w:r w:rsidR="000546E9">
        <w:t xml:space="preserve">Častejšie nahlásené, keď sa </w:t>
      </w:r>
      <w:r w:rsidR="00F05E8B">
        <w:t>tadalafil</w:t>
      </w:r>
      <w:r w:rsidR="000546E9">
        <w:t xml:space="preserve"> podáva pacientom, ktorí už užívajú antihypertenzívne lieky.</w:t>
      </w:r>
    </w:p>
    <w:p w14:paraId="523729F4" w14:textId="77777777" w:rsidR="00FD2F6F" w:rsidRPr="00CC68EA" w:rsidRDefault="00FD2F6F">
      <w:pPr>
        <w:ind w:left="0" w:firstLine="0"/>
        <w:rPr>
          <w:b/>
          <w:szCs w:val="22"/>
        </w:rPr>
      </w:pPr>
    </w:p>
    <w:p w14:paraId="29514A89" w14:textId="77777777" w:rsidR="007B3F8E" w:rsidRDefault="007B3F8E" w:rsidP="007D0DC4">
      <w:pPr>
        <w:keepNext/>
        <w:rPr>
          <w:u w:val="single"/>
        </w:rPr>
      </w:pPr>
      <w:r w:rsidRPr="00E91FD3">
        <w:rPr>
          <w:u w:val="single"/>
        </w:rPr>
        <w:t xml:space="preserve">Popis </w:t>
      </w:r>
      <w:r w:rsidR="0034068A" w:rsidRPr="00E91FD3">
        <w:rPr>
          <w:u w:val="single"/>
        </w:rPr>
        <w:t>vybraných nežiaducich účinkov</w:t>
      </w:r>
    </w:p>
    <w:p w14:paraId="2EA53BE4" w14:textId="77777777" w:rsidR="00E91FD3" w:rsidRPr="00E91FD3" w:rsidRDefault="00E91FD3" w:rsidP="007D0DC4">
      <w:pPr>
        <w:keepNext/>
        <w:rPr>
          <w:u w:val="single"/>
        </w:rPr>
      </w:pPr>
    </w:p>
    <w:p w14:paraId="13F776AB" w14:textId="77777777" w:rsidR="00E859BE" w:rsidRDefault="00960341" w:rsidP="007D0DC4">
      <w:pPr>
        <w:keepNext/>
        <w:ind w:left="0" w:firstLine="0"/>
      </w:pPr>
      <w:r w:rsidRPr="00CC68EA">
        <w:t xml:space="preserve">U pacientov liečených tadalafilom jedenkrát denne bol hlásený mierne zvýšený výskyt abnormalít EKG, </w:t>
      </w:r>
      <w:r w:rsidR="00956EF9" w:rsidRPr="00CC68EA">
        <w:t>najmä</w:t>
      </w:r>
      <w:r w:rsidRPr="00CC68EA">
        <w:t xml:space="preserve"> sínusovej bradykardie v porovnaní s placebom.</w:t>
      </w:r>
      <w:r w:rsidR="00956EF9" w:rsidRPr="00CC68EA">
        <w:t xml:space="preserve"> Väčšina týchto abnormalít EKG nesúvisela s nežiaducimi účinkami.</w:t>
      </w:r>
    </w:p>
    <w:p w14:paraId="1790339F" w14:textId="77777777" w:rsidR="00A54B38" w:rsidRDefault="00A54B38" w:rsidP="007D0DC4">
      <w:pPr>
        <w:keepNext/>
        <w:ind w:left="0" w:firstLine="0"/>
      </w:pPr>
    </w:p>
    <w:p w14:paraId="121928C4" w14:textId="77777777" w:rsidR="0016467C" w:rsidRPr="009D36B8" w:rsidRDefault="0016467C" w:rsidP="0016467C">
      <w:pPr>
        <w:keepNext/>
        <w:ind w:left="0" w:firstLine="0"/>
        <w:rPr>
          <w:u w:val="single"/>
        </w:rPr>
      </w:pPr>
      <w:r w:rsidRPr="00225774">
        <w:rPr>
          <w:u w:val="single"/>
        </w:rPr>
        <w:t>Ostatné osobitné skupiny</w:t>
      </w:r>
    </w:p>
    <w:p w14:paraId="6A3D9E0C" w14:textId="77777777" w:rsidR="0016467C" w:rsidRDefault="0016467C" w:rsidP="0016467C">
      <w:pPr>
        <w:keepNext/>
        <w:ind w:left="0" w:firstLine="0"/>
      </w:pPr>
    </w:p>
    <w:p w14:paraId="58E53110" w14:textId="77777777" w:rsidR="00A54B38" w:rsidRPr="00CC68EA" w:rsidRDefault="0016467C" w:rsidP="0016467C">
      <w:pPr>
        <w:keepNext/>
        <w:ind w:left="0" w:firstLine="0"/>
      </w:pPr>
      <w:r>
        <w:t xml:space="preserve">Údaje o pacientoch starších ako 65 rokov veku, ktorí užívali tadalafil počas klinického skúšania, či už na liečbu erektilnej dysfunkcie alebo na liečbu benígnej hyperplázie prostaty sú obmedzené. </w:t>
      </w:r>
      <w:r w:rsidR="009444BC">
        <w:t xml:space="preserve">V klinických </w:t>
      </w:r>
      <w:r w:rsidR="00F05E8B">
        <w:t>skúšaniach</w:t>
      </w:r>
      <w:r w:rsidR="009444BC">
        <w:t xml:space="preserve"> s tadalafilom na vyžiadanie na liečbu erektilnej d</w:t>
      </w:r>
      <w:r w:rsidR="00AC1EF0">
        <w:t>y</w:t>
      </w:r>
      <w:r w:rsidR="009444BC">
        <w:t xml:space="preserve">sfunkcie bola u pacientov starších ako 65 rokov častejšie hlásená hnačka. </w:t>
      </w:r>
      <w:r>
        <w:t>V klinických skúšaniach s 5 mg tadalafilu užívanými jedenkrát denne na liečbu benígnej hyperplázie prostaty boli hlásené závraty a hnačka častejšie u pacientov starších ako 75 rokov.</w:t>
      </w:r>
    </w:p>
    <w:p w14:paraId="6B981292" w14:textId="77777777" w:rsidR="00E859BE" w:rsidRDefault="00E859BE">
      <w:pPr>
        <w:ind w:left="0" w:firstLine="0"/>
        <w:rPr>
          <w:b/>
          <w:szCs w:val="22"/>
        </w:rPr>
      </w:pPr>
    </w:p>
    <w:p w14:paraId="440D4A20" w14:textId="77777777" w:rsidR="00B11284" w:rsidRDefault="00B11284" w:rsidP="00D62720">
      <w:pPr>
        <w:keepNext/>
        <w:autoSpaceDE w:val="0"/>
        <w:autoSpaceDN w:val="0"/>
        <w:adjustRightInd w:val="0"/>
        <w:ind w:left="0" w:firstLine="0"/>
        <w:rPr>
          <w:noProof/>
          <w:szCs w:val="22"/>
          <w:u w:val="single"/>
        </w:rPr>
      </w:pPr>
      <w:r w:rsidRPr="00967D26">
        <w:rPr>
          <w:noProof/>
          <w:szCs w:val="22"/>
          <w:u w:val="single"/>
        </w:rPr>
        <w:t xml:space="preserve">Hlásenie podozrení na nežiaduce </w:t>
      </w:r>
      <w:r>
        <w:rPr>
          <w:noProof/>
          <w:szCs w:val="22"/>
          <w:u w:val="single"/>
        </w:rPr>
        <w:t>reakcie</w:t>
      </w:r>
    </w:p>
    <w:p w14:paraId="4CE1746F" w14:textId="77777777" w:rsidR="00C0208C" w:rsidRPr="00967D26" w:rsidRDefault="00C0208C" w:rsidP="00D62720">
      <w:pPr>
        <w:keepNext/>
        <w:autoSpaceDE w:val="0"/>
        <w:autoSpaceDN w:val="0"/>
        <w:adjustRightInd w:val="0"/>
        <w:ind w:left="0" w:firstLine="0"/>
        <w:rPr>
          <w:szCs w:val="22"/>
          <w:u w:val="single"/>
        </w:rPr>
      </w:pPr>
    </w:p>
    <w:p w14:paraId="003C92C1" w14:textId="77777777" w:rsidR="00B11284" w:rsidRDefault="00B11284" w:rsidP="00D62720">
      <w:pPr>
        <w:keepNext/>
        <w:autoSpaceDE w:val="0"/>
        <w:autoSpaceDN w:val="0"/>
        <w:adjustRightInd w:val="0"/>
        <w:ind w:left="0" w:firstLine="0"/>
        <w:rPr>
          <w:noProof/>
          <w:szCs w:val="22"/>
        </w:rPr>
      </w:pPr>
      <w:r w:rsidRPr="00967D26">
        <w:rPr>
          <w:noProof/>
          <w:szCs w:val="22"/>
        </w:rPr>
        <w:t xml:space="preserve">Hlásenie podozrení na nežiaduce </w:t>
      </w:r>
      <w:r>
        <w:rPr>
          <w:noProof/>
          <w:szCs w:val="22"/>
        </w:rPr>
        <w:t>reakcie</w:t>
      </w:r>
      <w:r w:rsidRPr="00967D26">
        <w:rPr>
          <w:noProof/>
          <w:szCs w:val="22"/>
        </w:rPr>
        <w:t xml:space="preserve"> po </w:t>
      </w:r>
      <w:r>
        <w:rPr>
          <w:noProof/>
          <w:szCs w:val="22"/>
        </w:rPr>
        <w:t>registrácii</w:t>
      </w:r>
      <w:r w:rsidRPr="00967D26">
        <w:rPr>
          <w:noProof/>
          <w:szCs w:val="22"/>
        </w:rPr>
        <w:t xml:space="preserve"> lieku je dôležité.</w:t>
      </w:r>
      <w:r w:rsidRPr="00967D26">
        <w:rPr>
          <w:szCs w:val="22"/>
        </w:rPr>
        <w:t xml:space="preserve"> </w:t>
      </w:r>
      <w:r w:rsidRPr="00967D26">
        <w:rPr>
          <w:noProof/>
          <w:szCs w:val="22"/>
        </w:rPr>
        <w:t>Umožňuje priebežné monitorovanie pomeru prínosu</w:t>
      </w:r>
      <w:r>
        <w:rPr>
          <w:noProof/>
          <w:szCs w:val="22"/>
        </w:rPr>
        <w:t xml:space="preserve"> a</w:t>
      </w:r>
      <w:r w:rsidRPr="00967D26">
        <w:rPr>
          <w:noProof/>
          <w:szCs w:val="22"/>
        </w:rPr>
        <w:t> rizika lieku.</w:t>
      </w:r>
      <w:r w:rsidRPr="00967D26">
        <w:rPr>
          <w:szCs w:val="22"/>
        </w:rPr>
        <w:t xml:space="preserve"> </w:t>
      </w:r>
      <w:r>
        <w:rPr>
          <w:szCs w:val="22"/>
        </w:rPr>
        <w:t xml:space="preserve">Od </w:t>
      </w:r>
      <w:r>
        <w:rPr>
          <w:noProof/>
          <w:szCs w:val="22"/>
        </w:rPr>
        <w:t>z</w:t>
      </w:r>
      <w:r w:rsidRPr="00967D26">
        <w:rPr>
          <w:noProof/>
          <w:szCs w:val="22"/>
        </w:rPr>
        <w:t>dravotníckych pracovníkov</w:t>
      </w:r>
      <w:r>
        <w:rPr>
          <w:noProof/>
          <w:szCs w:val="22"/>
        </w:rPr>
        <w:t xml:space="preserve"> sa vyžaduje</w:t>
      </w:r>
      <w:r w:rsidRPr="00967D26">
        <w:rPr>
          <w:noProof/>
          <w:szCs w:val="22"/>
        </w:rPr>
        <w:t xml:space="preserve">, aby hlásili akékoľvek podozrenia na nežiaduce </w:t>
      </w:r>
      <w:r>
        <w:rPr>
          <w:noProof/>
          <w:szCs w:val="22"/>
        </w:rPr>
        <w:t>reakcie</w:t>
      </w:r>
      <w:r w:rsidRPr="00967D26">
        <w:rPr>
          <w:noProof/>
          <w:szCs w:val="22"/>
        </w:rPr>
        <w:t xml:space="preserve"> prostredníctvom </w:t>
      </w:r>
      <w:r w:rsidRPr="00B11284">
        <w:rPr>
          <w:noProof/>
          <w:szCs w:val="22"/>
          <w:highlight w:val="lightGray"/>
        </w:rPr>
        <w:t>národného systému hlásenia uvedeného v </w:t>
      </w:r>
      <w:hyperlink r:id="rId12" w:history="1">
        <w:r w:rsidRPr="00B11284">
          <w:rPr>
            <w:rStyle w:val="Hyperlink"/>
            <w:noProof/>
            <w:szCs w:val="22"/>
            <w:highlight w:val="lightGray"/>
          </w:rPr>
          <w:t>P</w:t>
        </w:r>
        <w:r w:rsidRPr="00D62720">
          <w:rPr>
            <w:rStyle w:val="Hyperlink"/>
            <w:szCs w:val="20"/>
            <w:highlight w:val="lightGray"/>
          </w:rPr>
          <w:t xml:space="preserve">rílohe </w:t>
        </w:r>
        <w:r w:rsidRPr="00B11284">
          <w:rPr>
            <w:rStyle w:val="Hyperlink"/>
            <w:noProof/>
            <w:szCs w:val="22"/>
            <w:highlight w:val="lightGray"/>
          </w:rPr>
          <w:t>V</w:t>
        </w:r>
      </w:hyperlink>
      <w:r w:rsidRPr="00967D26">
        <w:rPr>
          <w:noProof/>
          <w:szCs w:val="22"/>
        </w:rPr>
        <w:t>.</w:t>
      </w:r>
    </w:p>
    <w:p w14:paraId="2ED6B415" w14:textId="77777777" w:rsidR="00B11284" w:rsidRPr="00CC68EA" w:rsidRDefault="00B11284">
      <w:pPr>
        <w:ind w:left="0" w:firstLine="0"/>
        <w:rPr>
          <w:b/>
          <w:szCs w:val="22"/>
        </w:rPr>
      </w:pPr>
    </w:p>
    <w:p w14:paraId="7DC7456B" w14:textId="77777777" w:rsidR="00E859BE" w:rsidRPr="00CC68EA" w:rsidRDefault="00E859BE">
      <w:pPr>
        <w:rPr>
          <w:szCs w:val="22"/>
        </w:rPr>
      </w:pPr>
      <w:r w:rsidRPr="00CC68EA">
        <w:rPr>
          <w:b/>
          <w:szCs w:val="22"/>
        </w:rPr>
        <w:t>4.9</w:t>
      </w:r>
      <w:r w:rsidRPr="00CC68EA">
        <w:rPr>
          <w:b/>
          <w:szCs w:val="22"/>
        </w:rPr>
        <w:tab/>
        <w:t>Predávkovanie</w:t>
      </w:r>
    </w:p>
    <w:p w14:paraId="60BF2683" w14:textId="77777777" w:rsidR="00E859BE" w:rsidRPr="00CC68EA" w:rsidRDefault="00E859BE">
      <w:pPr>
        <w:ind w:left="0" w:firstLine="0"/>
        <w:rPr>
          <w:szCs w:val="22"/>
        </w:rPr>
      </w:pPr>
    </w:p>
    <w:p w14:paraId="2035472F" w14:textId="77777777" w:rsidR="00E859BE" w:rsidRPr="00CC68EA" w:rsidRDefault="00E859BE">
      <w:pPr>
        <w:ind w:left="0" w:firstLine="0"/>
      </w:pPr>
      <w:r w:rsidRPr="00CC68EA">
        <w:t>Zdravým osobám boli podané jednorazové dávky do 500 mg a pacientom sa podali opakované denné dávky do 100 mg. Nežiaduce účinky boli podobné ako pri nižších dávkach. V prípade predávkovania je potrebné začať štandardnú podpornú liečbu. Hemodialýza prispieva k eliminácii tadalafilu iba nepatrne.</w:t>
      </w:r>
    </w:p>
    <w:p w14:paraId="36F89683" w14:textId="77777777" w:rsidR="00E859BE" w:rsidRPr="00CC68EA" w:rsidRDefault="00E859BE">
      <w:pPr>
        <w:ind w:left="0" w:firstLine="0"/>
        <w:rPr>
          <w:szCs w:val="22"/>
        </w:rPr>
      </w:pPr>
    </w:p>
    <w:p w14:paraId="79B30185" w14:textId="77777777" w:rsidR="00E859BE" w:rsidRPr="00CC68EA" w:rsidRDefault="00E859BE">
      <w:pPr>
        <w:ind w:left="0" w:firstLine="0"/>
        <w:rPr>
          <w:b/>
          <w:szCs w:val="22"/>
        </w:rPr>
      </w:pPr>
    </w:p>
    <w:p w14:paraId="634E34AA" w14:textId="77777777" w:rsidR="00E859BE" w:rsidRPr="00CC68EA" w:rsidRDefault="00E859BE" w:rsidP="00D7168D">
      <w:pPr>
        <w:keepNext/>
        <w:rPr>
          <w:szCs w:val="22"/>
        </w:rPr>
      </w:pPr>
      <w:r w:rsidRPr="00CC68EA">
        <w:rPr>
          <w:b/>
          <w:szCs w:val="22"/>
        </w:rPr>
        <w:lastRenderedPageBreak/>
        <w:t>5.</w:t>
      </w:r>
      <w:r w:rsidRPr="00CC68EA">
        <w:rPr>
          <w:b/>
          <w:szCs w:val="22"/>
        </w:rPr>
        <w:tab/>
        <w:t>FARMAKOLOGICKÉ VLASTNOSTI</w:t>
      </w:r>
    </w:p>
    <w:p w14:paraId="4A474695" w14:textId="77777777" w:rsidR="00E859BE" w:rsidRPr="00CC68EA" w:rsidRDefault="00E859BE" w:rsidP="00D7168D">
      <w:pPr>
        <w:keepNext/>
        <w:rPr>
          <w:bCs/>
          <w:szCs w:val="22"/>
        </w:rPr>
      </w:pPr>
    </w:p>
    <w:p w14:paraId="2B6BA064" w14:textId="77777777" w:rsidR="00E859BE" w:rsidRPr="00CC68EA" w:rsidRDefault="00E859BE" w:rsidP="00D7168D">
      <w:pPr>
        <w:keepNext/>
        <w:rPr>
          <w:szCs w:val="22"/>
        </w:rPr>
      </w:pPr>
      <w:r w:rsidRPr="00CC68EA">
        <w:rPr>
          <w:b/>
          <w:szCs w:val="22"/>
        </w:rPr>
        <w:t>5.1</w:t>
      </w:r>
      <w:r w:rsidRPr="00CC68EA">
        <w:rPr>
          <w:b/>
          <w:szCs w:val="22"/>
        </w:rPr>
        <w:tab/>
        <w:t>Farmakodynamické vlastnosti</w:t>
      </w:r>
    </w:p>
    <w:p w14:paraId="5AF4E322" w14:textId="77777777" w:rsidR="00E859BE" w:rsidRPr="00CC68EA" w:rsidRDefault="00E859BE" w:rsidP="00D7168D">
      <w:pPr>
        <w:keepNext/>
        <w:ind w:left="0" w:firstLine="0"/>
      </w:pPr>
    </w:p>
    <w:p w14:paraId="7FBA8223" w14:textId="77777777" w:rsidR="00E859BE" w:rsidRPr="00CC68EA" w:rsidRDefault="00E859BE">
      <w:pPr>
        <w:ind w:left="0" w:firstLine="0"/>
      </w:pPr>
      <w:r w:rsidRPr="00CC68EA">
        <w:t xml:space="preserve">Farmakoterapeutická skupina: </w:t>
      </w:r>
      <w:r w:rsidR="00A43CD0">
        <w:t>urologiká, liečivá pri poruchách erekcie</w:t>
      </w:r>
      <w:r w:rsidR="00A43CD0" w:rsidRPr="00CC68EA" w:rsidDel="00A43CD0">
        <w:t xml:space="preserve"> </w:t>
      </w:r>
      <w:r w:rsidRPr="00CC68EA">
        <w:t>, ATC kód: G04BE</w:t>
      </w:r>
      <w:r w:rsidR="0034068A" w:rsidRPr="00CC68EA">
        <w:t>08</w:t>
      </w:r>
      <w:r w:rsidRPr="00CC68EA">
        <w:t>.</w:t>
      </w:r>
    </w:p>
    <w:p w14:paraId="311F8369" w14:textId="77777777" w:rsidR="00E859BE" w:rsidRPr="00CC68EA" w:rsidRDefault="00E859BE">
      <w:pPr>
        <w:ind w:left="0" w:firstLine="0"/>
      </w:pPr>
    </w:p>
    <w:p w14:paraId="21010F04" w14:textId="77777777" w:rsidR="0034068A" w:rsidRDefault="0034068A" w:rsidP="00C016EA">
      <w:pPr>
        <w:keepNext/>
        <w:ind w:left="0" w:firstLine="0"/>
        <w:rPr>
          <w:u w:val="single"/>
        </w:rPr>
      </w:pPr>
      <w:r w:rsidRPr="0077006A">
        <w:rPr>
          <w:u w:val="single"/>
        </w:rPr>
        <w:t>Mechanizmus účinku</w:t>
      </w:r>
    </w:p>
    <w:p w14:paraId="40A9C4F3" w14:textId="77777777" w:rsidR="00C0208C" w:rsidRPr="0077006A" w:rsidRDefault="00C0208C" w:rsidP="00C016EA">
      <w:pPr>
        <w:keepNext/>
        <w:ind w:left="0" w:firstLine="0"/>
        <w:rPr>
          <w:u w:val="single"/>
        </w:rPr>
      </w:pPr>
    </w:p>
    <w:p w14:paraId="4BF57678" w14:textId="77777777" w:rsidR="00E859BE" w:rsidRPr="00CC68EA" w:rsidRDefault="009444BC">
      <w:pPr>
        <w:ind w:left="0" w:firstLine="0"/>
      </w:pPr>
      <w:r w:rsidRPr="00CC68EA">
        <w:t>Tadalafil je selektívny</w:t>
      </w:r>
      <w:r>
        <w:t>,</w:t>
      </w:r>
      <w:r w:rsidRPr="00CC68EA">
        <w:t xml:space="preserve"> reverzibilný inhibítor fosfodiesterázy typu 5 (PDE5) </w:t>
      </w:r>
      <w:r>
        <w:t xml:space="preserve">špecifickej pre </w:t>
      </w:r>
      <w:r w:rsidRPr="00CC68EA">
        <w:t>cyklick</w:t>
      </w:r>
      <w:r>
        <w:t>ý</w:t>
      </w:r>
      <w:r w:rsidRPr="00CC68EA">
        <w:t xml:space="preserve"> guanozín</w:t>
      </w:r>
      <w:r>
        <w:t>-</w:t>
      </w:r>
      <w:r w:rsidRPr="00CC68EA">
        <w:t xml:space="preserve">monofosfát (cGMP). </w:t>
      </w:r>
      <w:r w:rsidR="00E859BE" w:rsidRPr="00CC68EA">
        <w:t xml:space="preserve">Keď pohlavná stimulácia spôsobuje lokálne uvoľnenie oxidu dusnatého, inhibícia PDE5 tadalafilom zvyšuje hladiny cGMP v corpus cavernosum. To vedie k relaxácii hladkej svaloviny a umožneniu vtoku krvi do tkanív penisu s následnou erekciou. Bez pohlavnej stimulácie nemá tadalafil žiadny účinok. </w:t>
      </w:r>
    </w:p>
    <w:p w14:paraId="22CEAB6B" w14:textId="77777777" w:rsidR="00E859BE" w:rsidRPr="00CC68EA" w:rsidRDefault="00E859BE">
      <w:pPr>
        <w:ind w:left="0" w:firstLine="0"/>
      </w:pPr>
    </w:p>
    <w:p w14:paraId="6D92E8D5" w14:textId="77777777" w:rsidR="0034068A" w:rsidRDefault="0034068A" w:rsidP="008B7AAC">
      <w:pPr>
        <w:keepNext/>
        <w:ind w:left="0" w:firstLine="0"/>
        <w:rPr>
          <w:u w:val="single"/>
        </w:rPr>
      </w:pPr>
      <w:r w:rsidRPr="00AD00C6">
        <w:rPr>
          <w:u w:val="single"/>
        </w:rPr>
        <w:t>Farmakodynamické účinky</w:t>
      </w:r>
    </w:p>
    <w:p w14:paraId="37FB1FBA" w14:textId="77777777" w:rsidR="00C0208C" w:rsidRPr="00AD00C6" w:rsidRDefault="00C0208C" w:rsidP="008B7AAC">
      <w:pPr>
        <w:keepNext/>
        <w:ind w:left="0" w:firstLine="0"/>
        <w:rPr>
          <w:u w:val="single"/>
        </w:rPr>
      </w:pPr>
    </w:p>
    <w:p w14:paraId="37FCEF39" w14:textId="77777777" w:rsidR="00E859BE" w:rsidRPr="00CC68EA" w:rsidRDefault="00E859BE">
      <w:pPr>
        <w:ind w:left="0" w:firstLine="0"/>
      </w:pPr>
      <w:r w:rsidRPr="00CC68EA">
        <w:t>V </w:t>
      </w:r>
      <w:r w:rsidRPr="00CC68EA">
        <w:rPr>
          <w:i/>
          <w:iCs/>
        </w:rPr>
        <w:t>in vitro</w:t>
      </w:r>
      <w:r w:rsidRPr="00CC68EA">
        <w:t xml:space="preserve"> štúdiách sa ukázalo, že tadalafil je selektívnym inhibítorom PDE5. PDE5 je enzým nachádzajúci sa v hladkej svalovine corpus cavernosum, ciev a vnútorných orgánov, ďalej v kostrovom svalstve, krvných doštičkách, obličkách, pľúcach a mozočku. Účinok tadalafilu na PDE5 je silnejší ako na iné fosfodiest</w:t>
      </w:r>
      <w:r w:rsidR="00F05E8B">
        <w:t>erázy. Tadalafil má viac ako 10 </w:t>
      </w:r>
      <w:r w:rsidRPr="00CC68EA">
        <w:t xml:space="preserve">000-krát silnejší účinok na PDE5 ako na PDE1, PDE2 a PDE4, ktoré sa nachádzajú v srdci, mozgu, cievach, pečeni a iných orgánoch. Tadalafil má viac ako 10 000-krát silnejší účinok na PDE5 ako na PDE3, ktorý sa nachádza v srdci a cievach. Táto selektivita k PDE5 oproti PDE3 je dôležitá, pretože PDE3 má význam pri kontrakcii myokardu. Okrem toho, tadalafil má približne 700-krát silnejší účinok na PDE5 ako na PDE6, enzým nachádzajúci sa v sietnici a ktorý je zodpovedný za fototransdukciu. Tadalafil má taktiež viac ako 10 000-krát silnejší účinok na PDE5 ako na PDE7 - PDE10. </w:t>
      </w:r>
    </w:p>
    <w:p w14:paraId="7D723093" w14:textId="77777777" w:rsidR="00E859BE" w:rsidRPr="00CC68EA" w:rsidRDefault="00E859BE">
      <w:pPr>
        <w:ind w:left="0" w:firstLine="0"/>
      </w:pPr>
    </w:p>
    <w:p w14:paraId="20BE7390" w14:textId="77777777" w:rsidR="0034068A" w:rsidRDefault="0034068A" w:rsidP="00AE4E08">
      <w:pPr>
        <w:keepNext/>
        <w:ind w:left="0" w:firstLine="0"/>
        <w:rPr>
          <w:u w:val="single"/>
        </w:rPr>
      </w:pPr>
      <w:r w:rsidRPr="003E60F9">
        <w:rPr>
          <w:u w:val="single"/>
        </w:rPr>
        <w:t>Klinická účinnosť a</w:t>
      </w:r>
      <w:r w:rsidR="00C0208C">
        <w:rPr>
          <w:u w:val="single"/>
        </w:rPr>
        <w:t> </w:t>
      </w:r>
      <w:r w:rsidRPr="003E60F9">
        <w:rPr>
          <w:u w:val="single"/>
        </w:rPr>
        <w:t>bezpečnosť</w:t>
      </w:r>
    </w:p>
    <w:p w14:paraId="45640E0A" w14:textId="77777777" w:rsidR="00C0208C" w:rsidRPr="003E60F9" w:rsidRDefault="00C0208C" w:rsidP="00AE4E08">
      <w:pPr>
        <w:keepNext/>
        <w:ind w:left="0" w:firstLine="0"/>
        <w:rPr>
          <w:u w:val="single"/>
        </w:rPr>
      </w:pPr>
    </w:p>
    <w:p w14:paraId="2A7B6E59" w14:textId="77777777" w:rsidR="00E859BE" w:rsidRPr="00CC68EA" w:rsidRDefault="00E859BE" w:rsidP="001B3A94">
      <w:pPr>
        <w:ind w:left="0" w:firstLine="0"/>
      </w:pPr>
      <w:r w:rsidRPr="00CC68EA">
        <w:t>V troch klinických štúdiách vykonaných na 1 054 pacientoch v domácom prostredí sa sledovalo obdobie reakcie pacienta na CIALIS</w:t>
      </w:r>
      <w:r w:rsidR="0036328B" w:rsidRPr="00CC68EA">
        <w:t xml:space="preserve"> podávaný podľa potreby</w:t>
      </w:r>
      <w:r w:rsidRPr="00CC68EA">
        <w:t xml:space="preserve">. </w:t>
      </w:r>
      <w:r w:rsidR="001B3A94" w:rsidRPr="00CC68EA">
        <w:t xml:space="preserve">Tadalafil </w:t>
      </w:r>
      <w:r w:rsidRPr="00CC68EA">
        <w:t xml:space="preserve">v porovnaní s placebom viedol k štatisticky významnému zlepšeniu erektilnej funkcie a schopnosti vykonať úspešný pohlavný styk v období až do 36 hodín po jeho užití, rovnako ako schopnosti dosiahnuť a udržať erekciu dostatočnú na úspešný pohlavný styk už 16 minút po jeho užití. </w:t>
      </w:r>
    </w:p>
    <w:p w14:paraId="5C452891" w14:textId="77777777" w:rsidR="00E859BE" w:rsidRPr="00CC68EA" w:rsidRDefault="00E859BE">
      <w:pPr>
        <w:ind w:left="0" w:firstLine="0"/>
      </w:pPr>
    </w:p>
    <w:p w14:paraId="64323384" w14:textId="77777777" w:rsidR="00E859BE" w:rsidRPr="00CC68EA" w:rsidRDefault="00E859BE" w:rsidP="001B3A94">
      <w:pPr>
        <w:ind w:left="0" w:firstLine="0"/>
      </w:pPr>
      <w:r w:rsidRPr="00CC68EA">
        <w:t xml:space="preserve">V porovnaní s placebom, </w:t>
      </w:r>
      <w:r w:rsidR="005C07DA" w:rsidRPr="00CC68EA">
        <w:t>t</w:t>
      </w:r>
      <w:r w:rsidR="001B3A94" w:rsidRPr="00CC68EA">
        <w:t xml:space="preserve">adalafil </w:t>
      </w:r>
      <w:r w:rsidRPr="00CC68EA">
        <w:t xml:space="preserve">podávaný zdravým osobám neviedol k žiadnym významným zmenám systolického a diastolického tlaku v ľahu (priemerné maximálne zníženie o 1,6/0,8 mm Hg), systolického a diastolického tlaku v stoji (priemerné maximálne zníženie o 0,2/4,6 mm Hg) a srdcovej frekvencie. </w:t>
      </w:r>
    </w:p>
    <w:p w14:paraId="74EF3DEB" w14:textId="77777777" w:rsidR="00E859BE" w:rsidRPr="00CC68EA" w:rsidRDefault="00E859BE">
      <w:pPr>
        <w:ind w:left="0" w:firstLine="0"/>
      </w:pPr>
    </w:p>
    <w:p w14:paraId="192760F3" w14:textId="77777777" w:rsidR="00E859BE" w:rsidRPr="00CC68EA" w:rsidRDefault="00E859BE">
      <w:pPr>
        <w:ind w:left="0" w:firstLine="0"/>
      </w:pPr>
      <w:r w:rsidRPr="00CC68EA">
        <w:t>V štúdii hodnotiacej vplyv tadalafilu na zrak sa pri Farnsworth-Munsellovom 100-odtieňovom teste nezistila žiadna porucha farebného rozlíšenia (modrá/zelená). Toto zistenie je v súlade s nízkou afinitou tadalafilu k PDE6 v porovnaní s PDE5. Vo všetkých klinických štúdiách sa pozoroval zriedkavý výskyt porúch farebného videnia (&lt; 0,1</w:t>
      </w:r>
      <w:r w:rsidR="0017530F">
        <w:t> </w:t>
      </w:r>
      <w:r w:rsidRPr="00CC68EA">
        <w:t xml:space="preserve">%). </w:t>
      </w:r>
    </w:p>
    <w:p w14:paraId="16BF186E" w14:textId="77777777" w:rsidR="00E859BE" w:rsidRPr="00CC68EA" w:rsidRDefault="00E859BE">
      <w:pPr>
        <w:ind w:left="0" w:firstLine="0"/>
      </w:pPr>
    </w:p>
    <w:p w14:paraId="3C18F8BF" w14:textId="77777777" w:rsidR="00E859BE" w:rsidRPr="00CC68EA" w:rsidRDefault="00E859BE">
      <w:pPr>
        <w:ind w:left="0" w:firstLine="0"/>
      </w:pPr>
      <w:r w:rsidRPr="00CC68EA">
        <w:t xml:space="preserve">Boli vykonané tri štúdie u mužov zamerané na zhodnotenie potenciálneho účinku CIALISU 10 mg (jedna 6-mesačná štúdia) a 20 mg (jedna 6-mesačná a jedna 9-mesačná štúdia) podávaného denne na spermatogenézu. V dvoch z týchto štúdií bol v súvislosti s liečbou tadalafilom pozorované poklesy v počte a koncentrácii spermií pravdepodobne bez klinickej významnosti. Tieto účinky neboli spojené so zmenami v ďalších parametroch ako je motilita, morfológia a FSH. </w:t>
      </w:r>
    </w:p>
    <w:p w14:paraId="250B877D" w14:textId="77777777" w:rsidR="00E859BE" w:rsidRPr="00CC68EA" w:rsidRDefault="00E859BE">
      <w:pPr>
        <w:ind w:left="0" w:firstLine="0"/>
      </w:pPr>
    </w:p>
    <w:p w14:paraId="4659808E" w14:textId="77777777" w:rsidR="00E859BE" w:rsidRPr="00CC68EA" w:rsidRDefault="00E60CCE" w:rsidP="005D7948">
      <w:pPr>
        <w:ind w:left="0" w:firstLine="0"/>
      </w:pPr>
      <w:r w:rsidRPr="00CC68EA">
        <w:t>Tadalafil podávaný v dávkach 2,5, 5 a 10 mg jedenkrát denne bol</w:t>
      </w:r>
      <w:r w:rsidR="00193589" w:rsidRPr="00CC68EA">
        <w:t xml:space="preserve"> najprv</w:t>
      </w:r>
      <w:r w:rsidRPr="00CC68EA">
        <w:t xml:space="preserve"> hodnotený v 3 klinických štúdiách zahŕňajúcich 853 pacientov rôzneho veku (v rozmedzí 21-82 rokov) a etnickej príslušnosti s erektilnou dysfunkciou rôznej závažnosti (mierna, stredne ťažká, ťažká) a pôvodu. V dvoch štúdiách skúmajúcich primárnu účinnosť na vzorke celkovej populácie, </w:t>
      </w:r>
      <w:r w:rsidR="005D7948" w:rsidRPr="00CC68EA">
        <w:t>bol priemerný podiel úspešnosti pohlavných stykov 57 a</w:t>
      </w:r>
      <w:r w:rsidR="0017530F">
        <w:t> </w:t>
      </w:r>
      <w:r w:rsidR="005D7948" w:rsidRPr="00CC68EA">
        <w:t>67</w:t>
      </w:r>
      <w:r w:rsidR="0017530F">
        <w:t> </w:t>
      </w:r>
      <w:r w:rsidR="005D7948" w:rsidRPr="00CC68EA">
        <w:t>% pri CIALISE 5 mg</w:t>
      </w:r>
      <w:r w:rsidR="006D4FF0" w:rsidRPr="00CC68EA">
        <w:t>, 50</w:t>
      </w:r>
      <w:r w:rsidR="0017530F">
        <w:t> </w:t>
      </w:r>
      <w:r w:rsidR="006D4FF0" w:rsidRPr="00CC68EA">
        <w:t>%</w:t>
      </w:r>
      <w:r w:rsidR="005D7948" w:rsidRPr="00CC68EA">
        <w:t> pri CIALISE 2,5 mg v porovnaní s 31 a</w:t>
      </w:r>
      <w:r w:rsidR="0017530F">
        <w:t> </w:t>
      </w:r>
      <w:r w:rsidR="005D7948" w:rsidRPr="00CC68EA">
        <w:t>37</w:t>
      </w:r>
      <w:r w:rsidR="0017530F">
        <w:t> </w:t>
      </w:r>
      <w:r w:rsidR="005D7948" w:rsidRPr="00CC68EA">
        <w:t>% pri placebe.</w:t>
      </w:r>
      <w:r w:rsidR="006A47AD" w:rsidRPr="00CC68EA">
        <w:t xml:space="preserve"> V štúdii s pacientami s</w:t>
      </w:r>
      <w:r w:rsidR="00392EF2" w:rsidRPr="00CC68EA">
        <w:t>o sekundárnou</w:t>
      </w:r>
      <w:r w:rsidR="006A47AD" w:rsidRPr="00CC68EA">
        <w:t xml:space="preserve"> erektilnou dysfunkciou </w:t>
      </w:r>
      <w:r w:rsidR="00392EF2" w:rsidRPr="00CC68EA">
        <w:t>pri</w:t>
      </w:r>
      <w:r w:rsidR="006A47AD" w:rsidRPr="00CC68EA">
        <w:t> diabet</w:t>
      </w:r>
      <w:r w:rsidR="000957DA" w:rsidRPr="00CC68EA">
        <w:t>e</w:t>
      </w:r>
      <w:r w:rsidR="006A47AD" w:rsidRPr="00CC68EA">
        <w:t xml:space="preserve"> </w:t>
      </w:r>
      <w:r w:rsidR="00392EF2" w:rsidRPr="00CC68EA">
        <w:t xml:space="preserve">bol </w:t>
      </w:r>
      <w:r w:rsidR="005D7948" w:rsidRPr="00CC68EA">
        <w:t xml:space="preserve">priemerný </w:t>
      </w:r>
      <w:r w:rsidR="005D7948" w:rsidRPr="00CC68EA">
        <w:lastRenderedPageBreak/>
        <w:t xml:space="preserve">podiel úspešnosti pohlavných stykov </w:t>
      </w:r>
      <w:r w:rsidR="006A47AD" w:rsidRPr="00CC68EA">
        <w:t>41</w:t>
      </w:r>
      <w:r w:rsidR="005D7948" w:rsidRPr="00CC68EA">
        <w:t xml:space="preserve"> a</w:t>
      </w:r>
      <w:r w:rsidR="0017530F">
        <w:t> </w:t>
      </w:r>
      <w:r w:rsidR="005D7948" w:rsidRPr="00CC68EA">
        <w:t>46</w:t>
      </w:r>
      <w:r w:rsidR="0017530F">
        <w:t> </w:t>
      </w:r>
      <w:r w:rsidR="006A47AD" w:rsidRPr="00CC68EA">
        <w:t xml:space="preserve">% </w:t>
      </w:r>
      <w:r w:rsidR="005D7948" w:rsidRPr="00CC68EA">
        <w:t>pri CIALISE</w:t>
      </w:r>
      <w:r w:rsidR="006A47AD" w:rsidRPr="00CC68EA">
        <w:t xml:space="preserve"> 5 mg</w:t>
      </w:r>
      <w:r w:rsidR="005D7948" w:rsidRPr="00CC68EA">
        <w:t>, resp. pri CIALISE 2,5 mg</w:t>
      </w:r>
      <w:r w:rsidR="006A47AD" w:rsidRPr="00CC68EA">
        <w:t xml:space="preserve"> v porovnaní s</w:t>
      </w:r>
      <w:r w:rsidR="0017530F">
        <w:t> </w:t>
      </w:r>
      <w:r w:rsidR="006A47AD" w:rsidRPr="00CC68EA">
        <w:t>28</w:t>
      </w:r>
      <w:r w:rsidR="0017530F">
        <w:t> </w:t>
      </w:r>
      <w:r w:rsidR="006A47AD" w:rsidRPr="00CC68EA">
        <w:t>% pri placebe.</w:t>
      </w:r>
      <w:r w:rsidR="00193589" w:rsidRPr="00CC68EA">
        <w:t xml:space="preserve"> Väčšina pacientov </w:t>
      </w:r>
      <w:r w:rsidR="009A7E58" w:rsidRPr="00CC68EA">
        <w:t xml:space="preserve">vo všetkých troch štúdiách </w:t>
      </w:r>
      <w:r w:rsidR="00193589" w:rsidRPr="00CC68EA">
        <w:t xml:space="preserve">reagovala na predchádzajúcu liečbu </w:t>
      </w:r>
      <w:r w:rsidR="00BC4EAB" w:rsidRPr="00CC68EA">
        <w:t xml:space="preserve">PDE5 inhibítormi užívanými podľa potreby. V následnej štúdii, bolo </w:t>
      </w:r>
      <w:r w:rsidR="009A7E58" w:rsidRPr="00CC68EA">
        <w:t>217 pacientov, ktorí ešte neboli liečen</w:t>
      </w:r>
      <w:r w:rsidR="004269F0" w:rsidRPr="00CC68EA">
        <w:t>í</w:t>
      </w:r>
      <w:r w:rsidR="009A7E58" w:rsidRPr="00CC68EA">
        <w:t xml:space="preserve"> PDE5 inhibítormi, randomizovaných </w:t>
      </w:r>
      <w:r w:rsidR="004A5AC0" w:rsidRPr="00CC68EA">
        <w:t>na CIALIS 5 </w:t>
      </w:r>
      <w:r w:rsidR="00BC4EAB" w:rsidRPr="00CC68EA">
        <w:t>mg jedenkrát denne oproti placebu. Priemerný podiel úspešnosti pohlavných stykov bol 68 % v prospech CIALISU oproti 52 % pacientov užívajúcich placeb</w:t>
      </w:r>
      <w:r w:rsidR="00A15944" w:rsidRPr="00CC68EA">
        <w:t>o</w:t>
      </w:r>
      <w:r w:rsidR="00BC4EAB" w:rsidRPr="00CC68EA">
        <w:t>.</w:t>
      </w:r>
    </w:p>
    <w:p w14:paraId="72A59FA0" w14:textId="77777777" w:rsidR="00C0396C" w:rsidRPr="00CC68EA" w:rsidRDefault="00C0396C" w:rsidP="005D7948">
      <w:pPr>
        <w:ind w:left="0" w:firstLine="0"/>
      </w:pPr>
    </w:p>
    <w:p w14:paraId="56E9A75F" w14:textId="77777777" w:rsidR="00AF7AFF" w:rsidRDefault="00AF7AFF" w:rsidP="00AF7AFF">
      <w:pPr>
        <w:ind w:left="0" w:firstLine="0"/>
        <w:rPr>
          <w:szCs w:val="22"/>
        </w:rPr>
      </w:pPr>
      <w:r w:rsidRPr="00CC68EA">
        <w:rPr>
          <w:szCs w:val="22"/>
        </w:rPr>
        <w:t>V 12-týždennej štúdii vykonanej u 186 pacientov (142 užívajúcich tadalafil, 44 placebo) so sekundárnou erektilnou dysfunkciou spôsobenou poranením miechy tadalafil signifikantne zlepšoval erektilnú dysfunkciu vedúcu ku 48</w:t>
      </w:r>
      <w:r w:rsidR="0017530F">
        <w:rPr>
          <w:szCs w:val="22"/>
        </w:rPr>
        <w:t> </w:t>
      </w:r>
      <w:r w:rsidRPr="00CC68EA">
        <w:rPr>
          <w:szCs w:val="22"/>
        </w:rPr>
        <w:t>% podielu úspešných pokusov o pohlavný styk na subjekt u pacientov užívajúcich tadalafil 10 alebo 20 mg (flexibilná dávka, podľa potreby) v porovnaní so 17</w:t>
      </w:r>
      <w:r w:rsidR="0017530F">
        <w:rPr>
          <w:szCs w:val="22"/>
        </w:rPr>
        <w:t> </w:t>
      </w:r>
      <w:r w:rsidRPr="00CC68EA">
        <w:rPr>
          <w:szCs w:val="22"/>
        </w:rPr>
        <w:t>% u pacientov užívajúcich placebo.</w:t>
      </w:r>
    </w:p>
    <w:p w14:paraId="5CC6D73A" w14:textId="77777777" w:rsidR="00A44FF3" w:rsidRDefault="00A44FF3" w:rsidP="00AF7AFF">
      <w:pPr>
        <w:ind w:left="0" w:firstLine="0"/>
        <w:rPr>
          <w:szCs w:val="22"/>
        </w:rPr>
      </w:pPr>
    </w:p>
    <w:p w14:paraId="533BC59A" w14:textId="77777777" w:rsidR="003213BF" w:rsidRDefault="00997B98" w:rsidP="008C6F14">
      <w:pPr>
        <w:keepNext/>
        <w:ind w:left="0" w:firstLine="0"/>
        <w:rPr>
          <w:u w:val="single"/>
        </w:rPr>
      </w:pPr>
      <w:r>
        <w:rPr>
          <w:u w:val="single"/>
        </w:rPr>
        <w:t>Pediatrická populácia</w:t>
      </w:r>
    </w:p>
    <w:p w14:paraId="3718969D" w14:textId="77777777" w:rsidR="00C0208C" w:rsidRDefault="00C0208C" w:rsidP="008C6F14">
      <w:pPr>
        <w:keepNext/>
        <w:ind w:left="0" w:firstLine="0"/>
        <w:rPr>
          <w:u w:val="single"/>
        </w:rPr>
      </w:pPr>
    </w:p>
    <w:p w14:paraId="4556CD91" w14:textId="77777777" w:rsidR="00374074" w:rsidRDefault="00374074" w:rsidP="00374074">
      <w:pPr>
        <w:keepNext/>
        <w:ind w:left="0" w:firstLine="0"/>
        <w:rPr>
          <w:iCs/>
          <w:szCs w:val="22"/>
        </w:rPr>
      </w:pPr>
      <w:r w:rsidRPr="00DC624D">
        <w:t xml:space="preserve">Bola vykonaná jedna štúdia s pediatrickými pacientmi s Duchennovou svalovou distrofiou (DMD - </w:t>
      </w:r>
      <w:r w:rsidRPr="00DC624D">
        <w:rPr>
          <w:iCs/>
          <w:szCs w:val="22"/>
        </w:rPr>
        <w:t xml:space="preserve">Duchenne Muscular Dystrophy), </w:t>
      </w:r>
      <w:r>
        <w:rPr>
          <w:iCs/>
          <w:szCs w:val="22"/>
        </w:rPr>
        <w:t>v ktorej</w:t>
      </w:r>
      <w:r w:rsidRPr="00DC624D">
        <w:rPr>
          <w:iCs/>
          <w:szCs w:val="22"/>
        </w:rPr>
        <w:t xml:space="preserve"> sa </w:t>
      </w:r>
      <w:r>
        <w:rPr>
          <w:iCs/>
          <w:szCs w:val="22"/>
        </w:rPr>
        <w:t>nezaznamenala žiadna účinnosť. Randomizované, dvojito zaslepené, placebom kontrolované, paralelné klinické skúšanie s 3 ramenami bolo vykonané s 331 chlapcami s DMD vo veku 7-14 rokov, ktorí užívali súčasne kortikosteroidovú liečbu. Klinické skúšanie zahŕňalo 48-týždňovú dvojitozaslepenú fázu, kde boli pacienti randomizovaní na 0,3 mg/kg tadalafilu, 0,6 mg/kg tadalafilu alebo placeba denne. Tadalafil nepreukázal spomalenie zníženia pohyblivosti stanoveného ako primárny koncový ukazovateľ počas 6-minútovej chôdzovej vzdialenosti (6MWD): najmenej štvorcov (LS)</w:t>
      </w:r>
      <w:r w:rsidRPr="00B161D3">
        <w:rPr>
          <w:iCs/>
          <w:szCs w:val="22"/>
        </w:rPr>
        <w:t xml:space="preserve"> </w:t>
      </w:r>
      <w:r>
        <w:rPr>
          <w:iCs/>
          <w:szCs w:val="22"/>
        </w:rPr>
        <w:t>stredná zmena 6MWD počas 48 týždňov bola -51,0 metrov (m) v skupine s placebom v porovnaní s -64,7 m v skupine s 0,3 mg/kg tadalafilu (p = 0,307) a -59,1 m v skupine s 0,6 mg/kg tadalafilu (p = 0,538). Navyše sa nepreukázala účinnosť žiadnej zo sekundárnych analýz vykonaných v tomto klinickom skúšaní. Celkové bezpečnostné výsledky z tohto skúšania boli vo všeobecnosti konzistentné so známym bezpečnostným profilom tadalafilu a nežiaducimi účinkami (AE) očakávanými v pediatrickej DMD populácii užívajúcej kortikosteroidy.</w:t>
      </w:r>
    </w:p>
    <w:p w14:paraId="2E1906EC" w14:textId="77777777" w:rsidR="00374074" w:rsidRDefault="00374074" w:rsidP="00374074">
      <w:pPr>
        <w:keepNext/>
        <w:ind w:left="0" w:firstLine="0"/>
      </w:pPr>
    </w:p>
    <w:p w14:paraId="112B5E02" w14:textId="77777777" w:rsidR="008E6323" w:rsidRPr="008E6323" w:rsidRDefault="008E6323" w:rsidP="00AF7AFF">
      <w:pPr>
        <w:ind w:left="0" w:firstLine="0"/>
      </w:pPr>
      <w:r>
        <w:t xml:space="preserve">Európska agentúra </w:t>
      </w:r>
      <w:r w:rsidR="00752FE4">
        <w:t>pre l</w:t>
      </w:r>
      <w:r w:rsidR="00B435E8">
        <w:t>ieky udelila výnimku z povinnost</w:t>
      </w:r>
      <w:r w:rsidR="00752FE4">
        <w:t>i</w:t>
      </w:r>
      <w:r>
        <w:t xml:space="preserve"> pred</w:t>
      </w:r>
      <w:r w:rsidR="00752FE4">
        <w:t>loži</w:t>
      </w:r>
      <w:r>
        <w:t>ť výsledky štúdií</w:t>
      </w:r>
      <w:r w:rsidR="00752FE4">
        <w:t xml:space="preserve"> pre CIALIS</w:t>
      </w:r>
      <w:r>
        <w:t xml:space="preserve"> </w:t>
      </w:r>
      <w:r w:rsidR="00752FE4">
        <w:t>vo</w:t>
      </w:r>
      <w:r>
        <w:t xml:space="preserve"> všetkých </w:t>
      </w:r>
      <w:r w:rsidR="00752FE4">
        <w:t xml:space="preserve">vekových </w:t>
      </w:r>
      <w:r>
        <w:t>podskup</w:t>
      </w:r>
      <w:r w:rsidR="00752FE4">
        <w:t>inách</w:t>
      </w:r>
      <w:r>
        <w:t xml:space="preserve"> detí a</w:t>
      </w:r>
      <w:r w:rsidR="00752FE4">
        <w:t> </w:t>
      </w:r>
      <w:r>
        <w:t>dospievajúcich</w:t>
      </w:r>
      <w:r w:rsidR="00752FE4">
        <w:t xml:space="preserve"> pre erektilnú dysfunkciu. Pre i</w:t>
      </w:r>
      <w:r>
        <w:t>nformácie o p</w:t>
      </w:r>
      <w:r w:rsidR="00752FE4">
        <w:t>oužit</w:t>
      </w:r>
      <w:r>
        <w:t xml:space="preserve">í </w:t>
      </w:r>
      <w:r w:rsidR="00752FE4">
        <w:t xml:space="preserve">pre </w:t>
      </w:r>
      <w:r>
        <w:t>de</w:t>
      </w:r>
      <w:r w:rsidR="00752FE4">
        <w:t>ti a dospievajúcich</w:t>
      </w:r>
      <w:r>
        <w:t xml:space="preserve"> pozri </w:t>
      </w:r>
      <w:r w:rsidR="00752FE4">
        <w:t>časť</w:t>
      </w:r>
      <w:r>
        <w:t xml:space="preserve"> 4.2.</w:t>
      </w:r>
    </w:p>
    <w:p w14:paraId="47C23723" w14:textId="77777777" w:rsidR="005E3D6F" w:rsidRPr="00CC68EA" w:rsidRDefault="005E3D6F">
      <w:pPr>
        <w:ind w:left="0" w:firstLine="0"/>
        <w:rPr>
          <w:szCs w:val="22"/>
        </w:rPr>
      </w:pPr>
    </w:p>
    <w:p w14:paraId="00CA0D57" w14:textId="77777777" w:rsidR="00E859BE" w:rsidRPr="00CC68EA" w:rsidRDefault="00E859BE" w:rsidP="00B71DFB">
      <w:pPr>
        <w:keepNext/>
        <w:rPr>
          <w:szCs w:val="22"/>
        </w:rPr>
      </w:pPr>
      <w:r w:rsidRPr="00CC68EA">
        <w:rPr>
          <w:b/>
          <w:szCs w:val="22"/>
        </w:rPr>
        <w:t>5.2</w:t>
      </w:r>
      <w:r w:rsidRPr="00CC68EA">
        <w:rPr>
          <w:b/>
          <w:szCs w:val="22"/>
        </w:rPr>
        <w:tab/>
        <w:t>Farmakokinetické vlastnosti</w:t>
      </w:r>
    </w:p>
    <w:p w14:paraId="626E6AFD" w14:textId="77777777" w:rsidR="00E859BE" w:rsidRPr="00CC68EA" w:rsidRDefault="00E859BE" w:rsidP="00B71DFB">
      <w:pPr>
        <w:keepNext/>
        <w:ind w:left="0" w:firstLine="0"/>
        <w:rPr>
          <w:szCs w:val="22"/>
        </w:rPr>
      </w:pPr>
    </w:p>
    <w:p w14:paraId="410B6871" w14:textId="77777777" w:rsidR="00E859BE" w:rsidRDefault="00E859BE">
      <w:pPr>
        <w:ind w:left="0" w:firstLine="0"/>
        <w:rPr>
          <w:iCs/>
          <w:u w:val="single"/>
        </w:rPr>
      </w:pPr>
      <w:r w:rsidRPr="009A3883">
        <w:rPr>
          <w:iCs/>
          <w:u w:val="single"/>
        </w:rPr>
        <w:t>Absor</w:t>
      </w:r>
      <w:r w:rsidR="00D00FDF">
        <w:rPr>
          <w:iCs/>
          <w:u w:val="single"/>
        </w:rPr>
        <w:t>p</w:t>
      </w:r>
      <w:r w:rsidRPr="009A3883">
        <w:rPr>
          <w:iCs/>
          <w:u w:val="single"/>
        </w:rPr>
        <w:t>cia</w:t>
      </w:r>
    </w:p>
    <w:p w14:paraId="6DB29801" w14:textId="77777777" w:rsidR="00C0208C" w:rsidRPr="009A3883" w:rsidRDefault="00C0208C">
      <w:pPr>
        <w:ind w:left="0" w:firstLine="0"/>
        <w:rPr>
          <w:iCs/>
          <w:u w:val="single"/>
        </w:rPr>
      </w:pPr>
    </w:p>
    <w:p w14:paraId="777E6036" w14:textId="77777777" w:rsidR="00E859BE" w:rsidRPr="00CC68EA" w:rsidRDefault="00E859BE">
      <w:pPr>
        <w:ind w:left="0" w:firstLine="0"/>
      </w:pPr>
      <w:r w:rsidRPr="00CC68EA">
        <w:t>Tadalafil sa rýchlo vstrebáva po perorálnom podaní, pričom priemerná maximálna plazmatická koncentrácia liečiva (C</w:t>
      </w:r>
      <w:r w:rsidRPr="00CC68EA">
        <w:rPr>
          <w:vertAlign w:val="subscript"/>
        </w:rPr>
        <w:t>max</w:t>
      </w:r>
      <w:r w:rsidRPr="00CC68EA">
        <w:t xml:space="preserve">) sa dosahuje 2 hodiny (priemerný čas) po jeho užití. Absolútna biologická dostupnosť tadalafilu po perorálnom podaní nebola stanovená. </w:t>
      </w:r>
    </w:p>
    <w:p w14:paraId="463DEF94" w14:textId="77777777" w:rsidR="00E859BE" w:rsidRPr="00CC68EA" w:rsidRDefault="00E859BE">
      <w:pPr>
        <w:ind w:left="0" w:firstLine="0"/>
      </w:pPr>
      <w:r w:rsidRPr="00CC68EA">
        <w:t xml:space="preserve">Príjem potravy neovplyvňuje rýchlosť a stupeň </w:t>
      </w:r>
      <w:r w:rsidR="00F05E8B" w:rsidRPr="00CC68EA">
        <w:t>absorpcie</w:t>
      </w:r>
      <w:r w:rsidRPr="00CC68EA">
        <w:t xml:space="preserve"> tadalafilu, a preto sa CIALIS môže užívať bez ohľadu na príjem potravy. Čas podania (ráno alebo večer) nemá žiadny klinicky významný vplyv na rýchlosť a stupeň absor</w:t>
      </w:r>
      <w:r w:rsidR="00D00FDF">
        <w:t>p</w:t>
      </w:r>
      <w:r w:rsidRPr="00CC68EA">
        <w:t xml:space="preserve">cie tadalafilu. </w:t>
      </w:r>
    </w:p>
    <w:p w14:paraId="511CD343" w14:textId="77777777" w:rsidR="00E859BE" w:rsidRPr="00CC68EA" w:rsidRDefault="00E859BE">
      <w:pPr>
        <w:ind w:left="0" w:firstLine="0"/>
        <w:rPr>
          <w:b/>
          <w:bCs/>
        </w:rPr>
      </w:pPr>
    </w:p>
    <w:p w14:paraId="59E18AA7" w14:textId="77777777" w:rsidR="00E859BE" w:rsidRDefault="00E859BE" w:rsidP="00AE10B7">
      <w:pPr>
        <w:keepNext/>
        <w:ind w:left="0" w:firstLine="0"/>
        <w:rPr>
          <w:iCs/>
          <w:u w:val="single"/>
        </w:rPr>
      </w:pPr>
      <w:r w:rsidRPr="009A3883">
        <w:rPr>
          <w:iCs/>
          <w:u w:val="single"/>
        </w:rPr>
        <w:t>Distribúcia</w:t>
      </w:r>
    </w:p>
    <w:p w14:paraId="3C91164A" w14:textId="77777777" w:rsidR="00C0208C" w:rsidRPr="009A3883" w:rsidRDefault="00C0208C" w:rsidP="00AE10B7">
      <w:pPr>
        <w:keepNext/>
        <w:ind w:left="0" w:firstLine="0"/>
        <w:rPr>
          <w:iCs/>
          <w:u w:val="single"/>
        </w:rPr>
      </w:pPr>
    </w:p>
    <w:p w14:paraId="2510E4C2" w14:textId="77777777" w:rsidR="00E859BE" w:rsidRPr="00CC68EA" w:rsidRDefault="00E859BE">
      <w:pPr>
        <w:ind w:left="0" w:firstLine="0"/>
      </w:pPr>
      <w:r w:rsidRPr="00CC68EA">
        <w:t>Priemerná hodnota distribučného objemu je približne 63 l, čo odráža prienik tadalafilu do tkanív. Pri terapeutických koncentráciách sa 94</w:t>
      </w:r>
      <w:r w:rsidR="0017530F">
        <w:t> </w:t>
      </w:r>
      <w:r w:rsidRPr="00CC68EA">
        <w:t>% tadalafilu viaže na plazmatické bielkoviny. Porucha renálnej funkcie nemá žiadny vplyv na väzbu látky na plazmatické bielkoviny.</w:t>
      </w:r>
    </w:p>
    <w:p w14:paraId="1424B215" w14:textId="77777777" w:rsidR="00E859BE" w:rsidRPr="00CC68EA" w:rsidRDefault="00E859BE">
      <w:pPr>
        <w:ind w:left="0" w:firstLine="0"/>
      </w:pPr>
      <w:r w:rsidRPr="00CC68EA">
        <w:t>V ejakuláte zdravých osôb bolo prítomné menej ako 0,0005</w:t>
      </w:r>
      <w:r w:rsidR="0017530F">
        <w:t> </w:t>
      </w:r>
      <w:r w:rsidRPr="00CC68EA">
        <w:t>% podanej dávky.</w:t>
      </w:r>
    </w:p>
    <w:p w14:paraId="5ED08DAB" w14:textId="77777777" w:rsidR="00E859BE" w:rsidRPr="00CC68EA" w:rsidRDefault="00E859BE">
      <w:pPr>
        <w:ind w:left="0" w:firstLine="0"/>
      </w:pPr>
    </w:p>
    <w:p w14:paraId="01D7C240" w14:textId="77777777" w:rsidR="00E859BE" w:rsidRDefault="00E859BE" w:rsidP="00C016EA">
      <w:pPr>
        <w:keepNext/>
        <w:ind w:left="0" w:firstLine="0"/>
        <w:rPr>
          <w:iCs/>
          <w:u w:val="single"/>
        </w:rPr>
      </w:pPr>
      <w:r w:rsidRPr="009A3883">
        <w:rPr>
          <w:iCs/>
          <w:u w:val="single"/>
        </w:rPr>
        <w:t>Biotransformácia</w:t>
      </w:r>
    </w:p>
    <w:p w14:paraId="4D43BEA8" w14:textId="77777777" w:rsidR="00C0208C" w:rsidRPr="009A3883" w:rsidRDefault="00C0208C" w:rsidP="00C016EA">
      <w:pPr>
        <w:keepNext/>
        <w:ind w:left="0" w:firstLine="0"/>
        <w:rPr>
          <w:iCs/>
          <w:u w:val="single"/>
        </w:rPr>
      </w:pPr>
    </w:p>
    <w:p w14:paraId="3AF60FB8" w14:textId="77777777" w:rsidR="00E859BE" w:rsidRPr="00CC68EA" w:rsidRDefault="00E859BE">
      <w:pPr>
        <w:ind w:left="0" w:firstLine="0"/>
      </w:pPr>
      <w:r w:rsidRPr="00CC68EA">
        <w:t xml:space="preserve">Tadalafil sa metabolizuje najmä prostredníctvom izoformy 3A4 cytochrómu P450 (CYP). Hlavným metabolitom cirkulujúcim v krvi je metylkatechol glukuronid. Tento metabolit má najmenej 13 000-krát nižší účinok na PDE5 ako tadalafil. Z toho dôvodu sa pri pozorovaných koncentráciách metabolitu nepredpokladá jeho klinicky významný účinok. </w:t>
      </w:r>
    </w:p>
    <w:p w14:paraId="0CC5EAC7" w14:textId="77777777" w:rsidR="00E859BE" w:rsidRPr="00CC68EA" w:rsidRDefault="00E859BE">
      <w:pPr>
        <w:ind w:left="0" w:firstLine="0"/>
      </w:pPr>
    </w:p>
    <w:p w14:paraId="1FCC7B1C" w14:textId="77777777" w:rsidR="00E859BE" w:rsidRDefault="00E859BE" w:rsidP="00C016EA">
      <w:pPr>
        <w:keepNext/>
        <w:ind w:left="0" w:firstLine="0"/>
        <w:rPr>
          <w:iCs/>
          <w:u w:val="single"/>
        </w:rPr>
      </w:pPr>
      <w:r w:rsidRPr="009A3883">
        <w:rPr>
          <w:iCs/>
          <w:u w:val="single"/>
        </w:rPr>
        <w:t>Eliminácia</w:t>
      </w:r>
    </w:p>
    <w:p w14:paraId="029B9819" w14:textId="77777777" w:rsidR="00C0208C" w:rsidRPr="009A3883" w:rsidRDefault="00C0208C" w:rsidP="00C016EA">
      <w:pPr>
        <w:keepNext/>
        <w:ind w:left="0" w:firstLine="0"/>
        <w:rPr>
          <w:iCs/>
          <w:u w:val="single"/>
        </w:rPr>
      </w:pPr>
    </w:p>
    <w:p w14:paraId="2626B008" w14:textId="77777777" w:rsidR="00E859BE" w:rsidRPr="00CC68EA" w:rsidRDefault="00E859BE">
      <w:pPr>
        <w:ind w:left="0" w:firstLine="0"/>
      </w:pPr>
      <w:r w:rsidRPr="00CC68EA">
        <w:t>U zdravých osôb je priemerná hodnota perorálneho klírensu tadalafilu 2,5 l/hod a priemerný polčas je 17,5 hod. Tadalafil sa vylučuje prevažne vo forme inaktívnych metabolitov najmä stolicou (približne 61</w:t>
      </w:r>
      <w:r w:rsidR="0017530F">
        <w:t> </w:t>
      </w:r>
      <w:r w:rsidRPr="00CC68EA">
        <w:t>% z podanej dávky) a v menšej miere tiež močom (približne 36</w:t>
      </w:r>
      <w:r w:rsidR="0017530F">
        <w:t> </w:t>
      </w:r>
      <w:r w:rsidRPr="00CC68EA">
        <w:t xml:space="preserve">% z podanej dávky). </w:t>
      </w:r>
    </w:p>
    <w:p w14:paraId="353BD82F" w14:textId="77777777" w:rsidR="00E859BE" w:rsidRPr="00CC68EA" w:rsidRDefault="00E859BE">
      <w:pPr>
        <w:ind w:left="0" w:firstLine="0"/>
        <w:rPr>
          <w:b/>
          <w:bCs/>
        </w:rPr>
      </w:pPr>
    </w:p>
    <w:p w14:paraId="53E1532C" w14:textId="77777777" w:rsidR="00E859BE" w:rsidRDefault="00E859BE" w:rsidP="00C016EA">
      <w:pPr>
        <w:keepNext/>
        <w:ind w:left="0" w:firstLine="0"/>
        <w:rPr>
          <w:iCs/>
          <w:u w:val="single"/>
        </w:rPr>
      </w:pPr>
      <w:r w:rsidRPr="00FC2225">
        <w:rPr>
          <w:iCs/>
          <w:u w:val="single"/>
        </w:rPr>
        <w:t>Linearita/nelinearita</w:t>
      </w:r>
    </w:p>
    <w:p w14:paraId="06409F7F" w14:textId="77777777" w:rsidR="00C0208C" w:rsidRPr="00FC2225" w:rsidRDefault="00C0208C" w:rsidP="00C016EA">
      <w:pPr>
        <w:keepNext/>
        <w:ind w:left="0" w:firstLine="0"/>
        <w:rPr>
          <w:iCs/>
          <w:u w:val="single"/>
        </w:rPr>
      </w:pPr>
    </w:p>
    <w:p w14:paraId="78337CD0" w14:textId="77777777" w:rsidR="00E859BE" w:rsidRPr="00CC68EA" w:rsidRDefault="00E859BE">
      <w:pPr>
        <w:ind w:left="0" w:firstLine="0"/>
      </w:pPr>
      <w:r w:rsidRPr="00CC68EA">
        <w:t xml:space="preserve">Farmakokinetika tadalafilu u zdravých osôb je lineárna z hľadiska času a dávky. V dávkovom rozmedzí 2,5-20 mg stúpa expozícia (AUC) priamo úmerne s veľkosťou dávky. Pri dávkovaní raz denne sa rovnovážne plazmatické koncentrácie dosiahnu v priebehu 5 dní. </w:t>
      </w:r>
    </w:p>
    <w:p w14:paraId="6A4821CF" w14:textId="77777777" w:rsidR="00E859BE" w:rsidRPr="00CC68EA" w:rsidRDefault="00E859BE">
      <w:pPr>
        <w:ind w:left="0" w:firstLine="0"/>
      </w:pPr>
    </w:p>
    <w:p w14:paraId="6C45F1EA" w14:textId="77777777" w:rsidR="00E859BE" w:rsidRPr="00CC68EA" w:rsidRDefault="00E859BE">
      <w:pPr>
        <w:ind w:left="0" w:firstLine="0"/>
      </w:pPr>
      <w:r w:rsidRPr="00CC68EA">
        <w:t xml:space="preserve">Farmakokinetika tadalafilu u osôb s erektilnou dysfunkciou je podobná ako u zdravých ľudí. </w:t>
      </w:r>
    </w:p>
    <w:p w14:paraId="525E978A" w14:textId="77777777" w:rsidR="00E859BE" w:rsidRPr="00CC68EA" w:rsidRDefault="00E859BE">
      <w:pPr>
        <w:ind w:left="0" w:firstLine="0"/>
        <w:rPr>
          <w:b/>
          <w:bCs/>
        </w:rPr>
      </w:pPr>
    </w:p>
    <w:p w14:paraId="11E87AF4" w14:textId="77777777" w:rsidR="00E859BE" w:rsidRPr="00FC2225" w:rsidRDefault="00A43CD0" w:rsidP="00C016EA">
      <w:pPr>
        <w:keepNext/>
        <w:ind w:left="0" w:firstLine="0"/>
        <w:rPr>
          <w:iCs/>
          <w:u w:val="single"/>
        </w:rPr>
      </w:pPr>
      <w:r>
        <w:rPr>
          <w:iCs/>
          <w:u w:val="single"/>
        </w:rPr>
        <w:t>Osobitné</w:t>
      </w:r>
      <w:r w:rsidR="0017530F" w:rsidRPr="00FC2225">
        <w:rPr>
          <w:iCs/>
          <w:u w:val="single"/>
        </w:rPr>
        <w:t xml:space="preserve"> </w:t>
      </w:r>
      <w:r w:rsidR="00E859BE" w:rsidRPr="00FC2225">
        <w:rPr>
          <w:iCs/>
          <w:u w:val="single"/>
        </w:rPr>
        <w:t>skupiny pacientov</w:t>
      </w:r>
    </w:p>
    <w:p w14:paraId="1EC192BF" w14:textId="77777777" w:rsidR="00E859BE" w:rsidRPr="00CC68EA" w:rsidRDefault="00E859BE" w:rsidP="00C016EA">
      <w:pPr>
        <w:keepNext/>
        <w:ind w:left="0" w:firstLine="0"/>
        <w:rPr>
          <w:i/>
          <w:iCs/>
        </w:rPr>
      </w:pPr>
    </w:p>
    <w:p w14:paraId="03277465" w14:textId="77777777" w:rsidR="00E859BE" w:rsidRPr="00CC68EA" w:rsidRDefault="00A14047" w:rsidP="00C016EA">
      <w:pPr>
        <w:keepNext/>
        <w:ind w:left="0" w:firstLine="0"/>
        <w:rPr>
          <w:i/>
          <w:iCs/>
        </w:rPr>
      </w:pPr>
      <w:r>
        <w:rPr>
          <w:i/>
          <w:iCs/>
        </w:rPr>
        <w:t>Starší</w:t>
      </w:r>
    </w:p>
    <w:p w14:paraId="1BA8F35A" w14:textId="77777777" w:rsidR="00E859BE" w:rsidRPr="00CC68EA" w:rsidRDefault="00E859BE">
      <w:pPr>
        <w:ind w:left="0" w:firstLine="0"/>
      </w:pPr>
      <w:r w:rsidRPr="00CC68EA">
        <w:t>Zdravé staršie osoby (65 rokov a starší) majú nižšiu hodnotu perorálneho klírensu tadalafilu, čo vedie k zvýšeniu expozície (AUC) o</w:t>
      </w:r>
      <w:r w:rsidR="0017530F">
        <w:t> </w:t>
      </w:r>
      <w:r w:rsidRPr="00CC68EA">
        <w:t>25</w:t>
      </w:r>
      <w:r w:rsidR="0017530F">
        <w:t> </w:t>
      </w:r>
      <w:r w:rsidRPr="00CC68EA">
        <w:t>% v porovnaní so zdravými osobami vo veku 19-45 rokov. Tento vplyv veku nie je klinicky významný a nevyžaduje si žiadnu úpravu dávkovania.</w:t>
      </w:r>
    </w:p>
    <w:p w14:paraId="3B8C8111" w14:textId="77777777" w:rsidR="00E859BE" w:rsidRPr="00CC68EA" w:rsidRDefault="00E859BE">
      <w:pPr>
        <w:ind w:left="0" w:firstLine="0"/>
        <w:rPr>
          <w:b/>
          <w:bCs/>
        </w:rPr>
      </w:pPr>
    </w:p>
    <w:p w14:paraId="18402A97" w14:textId="77777777" w:rsidR="00E859BE" w:rsidRPr="00CC68EA" w:rsidRDefault="00E859BE" w:rsidP="00C016EA">
      <w:pPr>
        <w:keepNext/>
        <w:ind w:left="0" w:firstLine="0"/>
        <w:rPr>
          <w:i/>
          <w:iCs/>
        </w:rPr>
      </w:pPr>
      <w:r w:rsidRPr="00CC68EA">
        <w:rPr>
          <w:i/>
          <w:iCs/>
        </w:rPr>
        <w:t>Renálna insuficiencia</w:t>
      </w:r>
    </w:p>
    <w:p w14:paraId="70AEAC48" w14:textId="77777777" w:rsidR="00E859BE" w:rsidRPr="00CC68EA" w:rsidRDefault="00E859BE" w:rsidP="001B3A94">
      <w:pPr>
        <w:ind w:left="0" w:firstLine="0"/>
      </w:pPr>
      <w:r w:rsidRPr="00CC68EA">
        <w:t>V klinicko-farmakologických štúdiách s jednotlivými dávkami tadalafilu (5</w:t>
      </w:r>
      <w:r w:rsidR="001B3A94" w:rsidRPr="00CC68EA">
        <w:t> </w:t>
      </w:r>
      <w:r w:rsidRPr="00CC68EA">
        <w:t>-20 mg) bola systémová expozícia tadalafilu (AUC) približne dvojnásobná u osôb s ľahkým (klírens kreatinínu 51 až 80 ml/min) alebo stredne závažným (klírens kreatinínu 31 až 50 ml/min) poškodením funkcie obličiek a tiež u dialyzovaných osôb v konečnom štádiu zlyhania obličiek. U hemodialyzovaných pacientov bola C</w:t>
      </w:r>
      <w:r w:rsidRPr="00CC68EA">
        <w:rPr>
          <w:vertAlign w:val="subscript"/>
        </w:rPr>
        <w:t>max</w:t>
      </w:r>
      <w:r w:rsidRPr="00CC68EA">
        <w:t xml:space="preserve"> o</w:t>
      </w:r>
      <w:r w:rsidR="0017530F">
        <w:t> </w:t>
      </w:r>
      <w:r w:rsidRPr="00CC68EA">
        <w:t>41</w:t>
      </w:r>
      <w:r w:rsidR="0017530F">
        <w:t> </w:t>
      </w:r>
      <w:r w:rsidRPr="00CC68EA">
        <w:t>% vyššia v porovnaní so zdravými jednotlivcami. Hemodialýza prispieva k eliminácii tadalafilu iba nepatrne.</w:t>
      </w:r>
    </w:p>
    <w:p w14:paraId="781446A8" w14:textId="77777777" w:rsidR="00E859BE" w:rsidRPr="00CC68EA" w:rsidRDefault="00E859BE">
      <w:pPr>
        <w:ind w:left="0" w:firstLine="0"/>
        <w:rPr>
          <w:b/>
          <w:bCs/>
        </w:rPr>
      </w:pPr>
    </w:p>
    <w:p w14:paraId="3CE788A7" w14:textId="77777777" w:rsidR="00E859BE" w:rsidRPr="00CC68EA" w:rsidRDefault="00E859BE" w:rsidP="00C016EA">
      <w:pPr>
        <w:keepNext/>
        <w:ind w:left="0" w:firstLine="0"/>
        <w:rPr>
          <w:i/>
          <w:iCs/>
        </w:rPr>
      </w:pPr>
      <w:r w:rsidRPr="00CC68EA">
        <w:rPr>
          <w:i/>
          <w:iCs/>
        </w:rPr>
        <w:t xml:space="preserve">Hepatálna insuficiencia </w:t>
      </w:r>
    </w:p>
    <w:p w14:paraId="19723E9E" w14:textId="77777777" w:rsidR="00E859BE" w:rsidRPr="00CC68EA" w:rsidRDefault="00E859BE" w:rsidP="00B1635F">
      <w:pPr>
        <w:ind w:left="0" w:firstLine="0"/>
      </w:pPr>
      <w:r w:rsidRPr="00CC68EA">
        <w:t xml:space="preserve">U osôb s miernym alebo stredne závažným poškodením pečene (skupina A a B podľa </w:t>
      </w:r>
      <w:r w:rsidR="00204D88">
        <w:t xml:space="preserve">Childovej-Pughovej </w:t>
      </w:r>
      <w:r w:rsidRPr="00CC68EA">
        <w:t xml:space="preserve">klasifikácie) je expozícia voči tadalafilu (AUC) pri podaní dávky 10 mg porovnateľná so zdravými osobami. O bezpečnosti CIALISU u pacientov so závažnou hepatálnou insuficienciou (trieda C </w:t>
      </w:r>
      <w:r w:rsidR="00204D88">
        <w:t xml:space="preserve">Childovej-Pughovej </w:t>
      </w:r>
      <w:r w:rsidRPr="00CC68EA">
        <w:t xml:space="preserve">klasifikácie) sú dostupné iba obmedzené klinické údaje, </w:t>
      </w:r>
      <w:r w:rsidR="00E60CCE" w:rsidRPr="00CC68EA">
        <w:rPr>
          <w:bCs/>
          <w:iCs/>
        </w:rPr>
        <w:t xml:space="preserve">O užívaní tadalafilu jedenkrát denne u pacientov s poruchou funkcie pečene nie sú dostatočné údaje. Ak je CIALIS predpísaný jedenkrát denne, </w:t>
      </w:r>
      <w:r w:rsidR="00E60CCE" w:rsidRPr="00CC68EA">
        <w:t>musí lekár individuálne a dôsledne zvážiť pomer prospechu a</w:t>
      </w:r>
      <w:r w:rsidR="00B1635F" w:rsidRPr="00CC68EA">
        <w:t> </w:t>
      </w:r>
      <w:r w:rsidR="00E60CCE" w:rsidRPr="00CC68EA">
        <w:t>rizika</w:t>
      </w:r>
      <w:r w:rsidR="00B1635F" w:rsidRPr="00CC68EA">
        <w:t>.</w:t>
      </w:r>
    </w:p>
    <w:p w14:paraId="4ED905F8" w14:textId="77777777" w:rsidR="00E859BE" w:rsidRPr="00CC68EA" w:rsidRDefault="00E859BE">
      <w:pPr>
        <w:ind w:left="0" w:firstLine="0"/>
        <w:rPr>
          <w:b/>
          <w:bCs/>
        </w:rPr>
      </w:pPr>
    </w:p>
    <w:p w14:paraId="76C6DB60" w14:textId="77777777" w:rsidR="00E859BE" w:rsidRPr="00CC68EA" w:rsidRDefault="00E859BE" w:rsidP="00C016EA">
      <w:pPr>
        <w:keepNext/>
        <w:ind w:left="0" w:firstLine="0"/>
        <w:rPr>
          <w:i/>
          <w:iCs/>
        </w:rPr>
      </w:pPr>
      <w:r w:rsidRPr="00CC68EA">
        <w:rPr>
          <w:i/>
          <w:iCs/>
        </w:rPr>
        <w:t>Diabetici</w:t>
      </w:r>
    </w:p>
    <w:p w14:paraId="45DADB60" w14:textId="77777777" w:rsidR="00E859BE" w:rsidRPr="00CC68EA" w:rsidRDefault="00E859BE">
      <w:pPr>
        <w:ind w:left="0" w:firstLine="0"/>
      </w:pPr>
      <w:r w:rsidRPr="00CC68EA">
        <w:t>Expozícia (AUC) tadalafilu u diabetikov je približne o</w:t>
      </w:r>
      <w:r w:rsidR="0017530F">
        <w:t> </w:t>
      </w:r>
      <w:r w:rsidRPr="00CC68EA">
        <w:t>19</w:t>
      </w:r>
      <w:r w:rsidR="0017530F">
        <w:t> </w:t>
      </w:r>
      <w:r w:rsidRPr="00CC68EA">
        <w:t xml:space="preserve">% nižšia ako hodnota AUC u zdravých osôb. Tento rozdiel v expozícii si nevyžaduje žiadnu úpravu dávkovania. </w:t>
      </w:r>
    </w:p>
    <w:p w14:paraId="781EC21F" w14:textId="77777777" w:rsidR="00E859BE" w:rsidRPr="00CC68EA" w:rsidRDefault="00E859BE">
      <w:pPr>
        <w:ind w:left="0" w:firstLine="0"/>
        <w:rPr>
          <w:szCs w:val="22"/>
        </w:rPr>
      </w:pPr>
    </w:p>
    <w:p w14:paraId="4F0A0DB5" w14:textId="77777777" w:rsidR="00E859BE" w:rsidRPr="00CC68EA" w:rsidRDefault="00E859BE" w:rsidP="0099710D">
      <w:pPr>
        <w:keepNext/>
        <w:rPr>
          <w:szCs w:val="22"/>
        </w:rPr>
      </w:pPr>
      <w:r w:rsidRPr="00CC68EA">
        <w:rPr>
          <w:b/>
          <w:szCs w:val="22"/>
        </w:rPr>
        <w:t>5.3</w:t>
      </w:r>
      <w:r w:rsidRPr="00CC68EA">
        <w:rPr>
          <w:b/>
          <w:szCs w:val="22"/>
        </w:rPr>
        <w:tab/>
        <w:t>Predklinické údaje o bezpečnosti</w:t>
      </w:r>
    </w:p>
    <w:p w14:paraId="4FBCA8B4" w14:textId="77777777" w:rsidR="00E859BE" w:rsidRPr="00CC68EA" w:rsidRDefault="00E859BE" w:rsidP="0099710D">
      <w:pPr>
        <w:keepNext/>
        <w:ind w:left="0" w:firstLine="0"/>
        <w:rPr>
          <w:szCs w:val="22"/>
        </w:rPr>
      </w:pPr>
    </w:p>
    <w:p w14:paraId="13A0D3F7" w14:textId="77777777" w:rsidR="00535D6B" w:rsidRDefault="00E859BE">
      <w:pPr>
        <w:ind w:left="0" w:firstLine="0"/>
        <w:rPr>
          <w:szCs w:val="22"/>
        </w:rPr>
      </w:pPr>
      <w:r w:rsidRPr="00CC68EA">
        <w:rPr>
          <w:szCs w:val="22"/>
        </w:rPr>
        <w:t xml:space="preserve">Predklinické údaje na základe obvyklých </w:t>
      </w:r>
      <w:r w:rsidR="002E3FDA">
        <w:rPr>
          <w:szCs w:val="22"/>
        </w:rPr>
        <w:t xml:space="preserve">farmakologických </w:t>
      </w:r>
      <w:r w:rsidRPr="00CC68EA">
        <w:rPr>
          <w:szCs w:val="22"/>
        </w:rPr>
        <w:t xml:space="preserve">štúdií bezpečnosti, </w:t>
      </w:r>
      <w:r w:rsidR="00535D6B" w:rsidRPr="00CC68EA">
        <w:rPr>
          <w:szCs w:val="22"/>
        </w:rPr>
        <w:t xml:space="preserve">toxicity po opakovanom podaní, </w:t>
      </w:r>
      <w:r w:rsidRPr="00CC68EA">
        <w:rPr>
          <w:szCs w:val="22"/>
        </w:rPr>
        <w:t>genotoxicity, karcinogénneho potenciálu</w:t>
      </w:r>
      <w:r w:rsidR="002E3FDA">
        <w:rPr>
          <w:szCs w:val="22"/>
        </w:rPr>
        <w:t xml:space="preserve">, </w:t>
      </w:r>
      <w:r w:rsidRPr="00CC68EA">
        <w:rPr>
          <w:szCs w:val="22"/>
        </w:rPr>
        <w:t xml:space="preserve">reprodukčnej toxicity </w:t>
      </w:r>
      <w:r w:rsidR="002E3FDA">
        <w:rPr>
          <w:szCs w:val="22"/>
        </w:rPr>
        <w:t xml:space="preserve">a vývinu </w:t>
      </w:r>
      <w:r w:rsidRPr="00CC68EA">
        <w:rPr>
          <w:szCs w:val="22"/>
        </w:rPr>
        <w:t>neodhalili žiadne osobitné riziko pre ľudí.</w:t>
      </w:r>
    </w:p>
    <w:p w14:paraId="1BF064A7" w14:textId="77777777" w:rsidR="00C0208C" w:rsidRPr="00CC68EA" w:rsidRDefault="00C0208C">
      <w:pPr>
        <w:ind w:left="0" w:firstLine="0"/>
        <w:rPr>
          <w:szCs w:val="22"/>
        </w:rPr>
      </w:pPr>
    </w:p>
    <w:p w14:paraId="70521DCD" w14:textId="77777777" w:rsidR="00E859BE" w:rsidRDefault="00E859BE">
      <w:pPr>
        <w:ind w:left="0" w:firstLine="0"/>
      </w:pPr>
      <w:r w:rsidRPr="00CC68EA">
        <w:t>U potkanov a myší, ktorým boli podávané dávky až 1 000 mg/kg/deň</w:t>
      </w:r>
      <w:r w:rsidR="00535D6B" w:rsidRPr="00CC68EA">
        <w:t xml:space="preserve"> tadalafilu</w:t>
      </w:r>
      <w:r w:rsidRPr="00CC68EA">
        <w:t>, sa nezistili žiadne známky teratogenity, embryotoxicity a fetotoxicity. V štúdii, ktorá hodnotila pre</w:t>
      </w:r>
      <w:r w:rsidR="00560310">
        <w:t>natálny</w:t>
      </w:r>
      <w:r w:rsidRPr="00CC68EA">
        <w:t xml:space="preserve"> a postnatálny vývoj u potkanov, bola dávka, pri ktorej sa nezistil žiadny účinok 30 mg/kg/deň. U gravidných potkanov bola AUC pre vypočítané voľné liečivo pri tejto dávke približne 18-krát vyššia ako bolo zistené u ľudí po podaní dávky 20 mg.</w:t>
      </w:r>
    </w:p>
    <w:p w14:paraId="194E3816" w14:textId="77777777" w:rsidR="00C0208C" w:rsidRPr="00CC68EA" w:rsidRDefault="00C0208C">
      <w:pPr>
        <w:ind w:left="0" w:firstLine="0"/>
      </w:pPr>
    </w:p>
    <w:p w14:paraId="68CA6C25" w14:textId="77777777" w:rsidR="00E859BE" w:rsidRPr="00CC68EA" w:rsidRDefault="00E859BE" w:rsidP="002A065B">
      <w:pPr>
        <w:ind w:left="0" w:firstLine="0"/>
      </w:pPr>
      <w:r w:rsidRPr="00CC68EA">
        <w:t xml:space="preserve">U samíc a samcov potkanov sa nezistila žiadna porucha plodnosti. U psov, ktorým sa podával tadalafil v denných dávkach 25 mg/kg/deň počas obdobia 6-12 mesiacov (čo je minimálne trojnásobne vyššia </w:t>
      </w:r>
      <w:r w:rsidRPr="00CC68EA">
        <w:lastRenderedPageBreak/>
        <w:t>expozícia [rozmedzie 3,7 – 18,6] než u ľudí pri jednotlivej dávke 20 mg) a väčších, sa zistila regresia epitelu semenných kanálikov, ktorá u niektorých psov viedla k zníženiu spermatogenézy. Pozri tiež časť 5.1.</w:t>
      </w:r>
    </w:p>
    <w:p w14:paraId="38A3C493" w14:textId="77777777" w:rsidR="00E859BE" w:rsidRPr="00CC68EA" w:rsidRDefault="00E859BE">
      <w:pPr>
        <w:ind w:left="0" w:firstLine="0"/>
        <w:rPr>
          <w:szCs w:val="22"/>
        </w:rPr>
      </w:pPr>
    </w:p>
    <w:p w14:paraId="7DB8FBEA" w14:textId="77777777" w:rsidR="00E859BE" w:rsidRPr="00CC68EA" w:rsidRDefault="00E859BE">
      <w:pPr>
        <w:ind w:left="0" w:firstLine="0"/>
        <w:rPr>
          <w:szCs w:val="22"/>
        </w:rPr>
      </w:pPr>
    </w:p>
    <w:p w14:paraId="3CA528E8" w14:textId="77777777" w:rsidR="00E859BE" w:rsidRPr="00CC68EA" w:rsidRDefault="00E859BE" w:rsidP="00A14047">
      <w:pPr>
        <w:keepNext/>
        <w:rPr>
          <w:b/>
          <w:szCs w:val="22"/>
        </w:rPr>
      </w:pPr>
      <w:r w:rsidRPr="00CC68EA">
        <w:rPr>
          <w:b/>
          <w:szCs w:val="22"/>
        </w:rPr>
        <w:t>6.</w:t>
      </w:r>
      <w:r w:rsidRPr="00CC68EA">
        <w:rPr>
          <w:b/>
          <w:szCs w:val="22"/>
        </w:rPr>
        <w:tab/>
        <w:t xml:space="preserve">FARMACEUTICKÉ INFORMÁCIE </w:t>
      </w:r>
    </w:p>
    <w:p w14:paraId="271F3183" w14:textId="77777777" w:rsidR="00E859BE" w:rsidRPr="00CC68EA" w:rsidRDefault="00E859BE" w:rsidP="00A14047">
      <w:pPr>
        <w:keepNext/>
        <w:rPr>
          <w:szCs w:val="22"/>
        </w:rPr>
      </w:pPr>
    </w:p>
    <w:p w14:paraId="72BB3146" w14:textId="77777777" w:rsidR="00E859BE" w:rsidRPr="00CC68EA" w:rsidRDefault="00E859BE" w:rsidP="00A14047">
      <w:pPr>
        <w:keepNext/>
        <w:rPr>
          <w:szCs w:val="22"/>
        </w:rPr>
      </w:pPr>
      <w:r w:rsidRPr="00CC68EA">
        <w:rPr>
          <w:b/>
          <w:szCs w:val="22"/>
        </w:rPr>
        <w:t>6.1</w:t>
      </w:r>
      <w:r w:rsidRPr="00CC68EA">
        <w:rPr>
          <w:b/>
          <w:szCs w:val="22"/>
        </w:rPr>
        <w:tab/>
        <w:t>Zoznam pomocných látok</w:t>
      </w:r>
    </w:p>
    <w:p w14:paraId="125E3D99" w14:textId="77777777" w:rsidR="00E859BE" w:rsidRPr="00CC68EA" w:rsidRDefault="00E859BE" w:rsidP="00A14047">
      <w:pPr>
        <w:keepNext/>
        <w:ind w:left="0" w:firstLine="0"/>
        <w:rPr>
          <w:szCs w:val="22"/>
        </w:rPr>
      </w:pPr>
    </w:p>
    <w:p w14:paraId="446DD11A" w14:textId="77777777" w:rsidR="00E859BE" w:rsidRDefault="00E859BE" w:rsidP="00A14047">
      <w:pPr>
        <w:keepNext/>
        <w:ind w:left="0" w:firstLine="0"/>
      </w:pPr>
      <w:r w:rsidRPr="00766A1F">
        <w:rPr>
          <w:u w:val="single"/>
        </w:rPr>
        <w:t>Jadro tablety</w:t>
      </w:r>
      <w:r w:rsidRPr="00CC68EA">
        <w:t xml:space="preserve"> </w:t>
      </w:r>
    </w:p>
    <w:p w14:paraId="43FBA6F7" w14:textId="77777777" w:rsidR="00C0208C" w:rsidRPr="00CC68EA" w:rsidRDefault="00C0208C" w:rsidP="00A14047">
      <w:pPr>
        <w:keepNext/>
        <w:ind w:left="0" w:firstLine="0"/>
      </w:pPr>
    </w:p>
    <w:p w14:paraId="28412760" w14:textId="77777777" w:rsidR="00E859BE" w:rsidRPr="00CC68EA" w:rsidRDefault="00E859BE" w:rsidP="008C6F14">
      <w:pPr>
        <w:keepNext/>
        <w:ind w:left="0" w:firstLine="0"/>
      </w:pPr>
      <w:r w:rsidRPr="00CC68EA">
        <w:t xml:space="preserve">monohydrát laktózy, </w:t>
      </w:r>
    </w:p>
    <w:p w14:paraId="669058F3" w14:textId="77777777" w:rsidR="00E859BE" w:rsidRPr="00CC68EA" w:rsidRDefault="00E859BE" w:rsidP="008C6F14">
      <w:pPr>
        <w:keepNext/>
        <w:ind w:left="0" w:firstLine="0"/>
      </w:pPr>
      <w:r w:rsidRPr="00CC68EA">
        <w:t xml:space="preserve">sodná soľ kroskarmelózy, </w:t>
      </w:r>
    </w:p>
    <w:p w14:paraId="4AB162A1" w14:textId="77777777" w:rsidR="00E859BE" w:rsidRPr="00CC68EA" w:rsidRDefault="00E859BE">
      <w:pPr>
        <w:ind w:left="0" w:firstLine="0"/>
      </w:pPr>
      <w:r w:rsidRPr="00CC68EA">
        <w:t xml:space="preserve">hyprolóza, </w:t>
      </w:r>
    </w:p>
    <w:p w14:paraId="12219A1A" w14:textId="77777777" w:rsidR="00E859BE" w:rsidRPr="00CC68EA" w:rsidRDefault="00E859BE">
      <w:pPr>
        <w:ind w:left="0" w:firstLine="0"/>
      </w:pPr>
      <w:r w:rsidRPr="00CC68EA">
        <w:t xml:space="preserve">mikrokryštalická celulóza, </w:t>
      </w:r>
    </w:p>
    <w:p w14:paraId="2E21823B" w14:textId="77777777" w:rsidR="00E859BE" w:rsidRPr="00CC68EA" w:rsidRDefault="00F05E8B">
      <w:pPr>
        <w:ind w:left="0" w:firstLine="0"/>
      </w:pPr>
      <w:r w:rsidRPr="00CC68EA">
        <w:t>nátriumlaurylsulfát</w:t>
      </w:r>
      <w:r w:rsidR="00E859BE" w:rsidRPr="00CC68EA">
        <w:t xml:space="preserve">, </w:t>
      </w:r>
    </w:p>
    <w:p w14:paraId="568DE068" w14:textId="77777777" w:rsidR="00E859BE" w:rsidRPr="00CC68EA" w:rsidRDefault="00E859BE">
      <w:pPr>
        <w:ind w:left="0" w:firstLine="0"/>
      </w:pPr>
      <w:r w:rsidRPr="00CC68EA">
        <w:t>magnéziumstearát.</w:t>
      </w:r>
    </w:p>
    <w:p w14:paraId="1BE6E0DB" w14:textId="77777777" w:rsidR="00E859BE" w:rsidRPr="00CC68EA" w:rsidRDefault="00E859BE">
      <w:pPr>
        <w:ind w:left="0" w:firstLine="0"/>
      </w:pPr>
    </w:p>
    <w:p w14:paraId="034CFAB1" w14:textId="77777777" w:rsidR="00E859BE" w:rsidRDefault="00E859BE" w:rsidP="007D0DC4">
      <w:pPr>
        <w:keepNext/>
        <w:ind w:left="0" w:firstLine="0"/>
      </w:pPr>
      <w:r w:rsidRPr="00766A1F">
        <w:rPr>
          <w:u w:val="single"/>
        </w:rPr>
        <w:t>Obal tablety</w:t>
      </w:r>
    </w:p>
    <w:p w14:paraId="3B3A1691" w14:textId="77777777" w:rsidR="00C0208C" w:rsidRPr="00CC68EA" w:rsidRDefault="00C0208C" w:rsidP="007D0DC4">
      <w:pPr>
        <w:keepNext/>
        <w:ind w:left="0" w:firstLine="0"/>
      </w:pPr>
    </w:p>
    <w:p w14:paraId="3E809058" w14:textId="77777777" w:rsidR="00E859BE" w:rsidRPr="00CC68EA" w:rsidRDefault="00E859BE">
      <w:pPr>
        <w:ind w:left="0" w:firstLine="0"/>
      </w:pPr>
      <w:r w:rsidRPr="00CC68EA">
        <w:t xml:space="preserve">monohydrát laktózy, </w:t>
      </w:r>
    </w:p>
    <w:p w14:paraId="652E5E60" w14:textId="77777777" w:rsidR="00E859BE" w:rsidRPr="00CC68EA" w:rsidRDefault="00E859BE">
      <w:pPr>
        <w:ind w:left="0" w:firstLine="0"/>
      </w:pPr>
      <w:r w:rsidRPr="00CC68EA">
        <w:t xml:space="preserve">hypromelóza, </w:t>
      </w:r>
    </w:p>
    <w:p w14:paraId="3EE783FC" w14:textId="77777777" w:rsidR="00E859BE" w:rsidRPr="00CC68EA" w:rsidRDefault="00E859BE">
      <w:pPr>
        <w:ind w:left="0" w:firstLine="0"/>
      </w:pPr>
      <w:r w:rsidRPr="00CC68EA">
        <w:t xml:space="preserve">triacetín, </w:t>
      </w:r>
    </w:p>
    <w:p w14:paraId="52BF1EBB" w14:textId="77777777" w:rsidR="00E859BE" w:rsidRPr="00CC68EA" w:rsidRDefault="00E859BE">
      <w:pPr>
        <w:ind w:left="0" w:firstLine="0"/>
      </w:pPr>
      <w:r w:rsidRPr="00CC68EA">
        <w:t xml:space="preserve">oxid titaničitý (E171), </w:t>
      </w:r>
    </w:p>
    <w:p w14:paraId="090AD104" w14:textId="77777777" w:rsidR="00E859BE" w:rsidRPr="00CC68EA" w:rsidRDefault="00E859BE">
      <w:pPr>
        <w:ind w:left="0" w:firstLine="0"/>
      </w:pPr>
      <w:r w:rsidRPr="00CC68EA">
        <w:t xml:space="preserve">žltý oxid železitý (E172), </w:t>
      </w:r>
    </w:p>
    <w:p w14:paraId="7F013B33" w14:textId="77777777" w:rsidR="002A065B" w:rsidRPr="00CC68EA" w:rsidRDefault="002A065B">
      <w:pPr>
        <w:ind w:left="0" w:firstLine="0"/>
      </w:pPr>
      <w:r w:rsidRPr="00CC68EA">
        <w:t>červený oxid železitý (E172),</w:t>
      </w:r>
    </w:p>
    <w:p w14:paraId="6D490EEF" w14:textId="77777777" w:rsidR="00E859BE" w:rsidRPr="00CC68EA" w:rsidRDefault="00E859BE">
      <w:pPr>
        <w:ind w:left="0" w:firstLine="0"/>
      </w:pPr>
      <w:r w:rsidRPr="00CC68EA">
        <w:t>mastenec.</w:t>
      </w:r>
    </w:p>
    <w:p w14:paraId="26CEC6F6" w14:textId="77777777" w:rsidR="00E859BE" w:rsidRPr="00CC68EA" w:rsidRDefault="00E859BE">
      <w:pPr>
        <w:ind w:left="0" w:firstLine="0"/>
        <w:rPr>
          <w:b/>
          <w:szCs w:val="22"/>
        </w:rPr>
      </w:pPr>
    </w:p>
    <w:p w14:paraId="65B380A4" w14:textId="77777777" w:rsidR="00E859BE" w:rsidRPr="00CC68EA" w:rsidRDefault="00E859BE" w:rsidP="00C016EA">
      <w:pPr>
        <w:keepNext/>
        <w:rPr>
          <w:szCs w:val="22"/>
        </w:rPr>
      </w:pPr>
      <w:r w:rsidRPr="00CC68EA">
        <w:rPr>
          <w:b/>
          <w:szCs w:val="22"/>
        </w:rPr>
        <w:t>6.2</w:t>
      </w:r>
      <w:r w:rsidRPr="00CC68EA">
        <w:rPr>
          <w:b/>
          <w:szCs w:val="22"/>
        </w:rPr>
        <w:tab/>
        <w:t>Inkompatibility</w:t>
      </w:r>
    </w:p>
    <w:p w14:paraId="325AF30A" w14:textId="77777777" w:rsidR="00E859BE" w:rsidRPr="00CC68EA" w:rsidRDefault="00E859BE" w:rsidP="00C016EA">
      <w:pPr>
        <w:keepNext/>
        <w:ind w:left="0" w:firstLine="0"/>
        <w:rPr>
          <w:szCs w:val="22"/>
        </w:rPr>
      </w:pPr>
    </w:p>
    <w:p w14:paraId="662A89D7" w14:textId="77777777" w:rsidR="00E859BE" w:rsidRPr="00CC68EA" w:rsidRDefault="00E859BE">
      <w:pPr>
        <w:ind w:left="0" w:firstLine="0"/>
      </w:pPr>
      <w:r w:rsidRPr="00CC68EA">
        <w:t>Neaplikovateľné.</w:t>
      </w:r>
    </w:p>
    <w:p w14:paraId="08F6FAB0" w14:textId="77777777" w:rsidR="00E859BE" w:rsidRPr="00CC68EA" w:rsidRDefault="00E859BE">
      <w:pPr>
        <w:ind w:left="0" w:firstLine="0"/>
        <w:rPr>
          <w:szCs w:val="22"/>
        </w:rPr>
      </w:pPr>
    </w:p>
    <w:p w14:paraId="05FBF5E7" w14:textId="77777777" w:rsidR="00E859BE" w:rsidRPr="00CC68EA" w:rsidRDefault="00E859BE" w:rsidP="00C016EA">
      <w:pPr>
        <w:keepNext/>
        <w:rPr>
          <w:szCs w:val="22"/>
        </w:rPr>
      </w:pPr>
      <w:r w:rsidRPr="00CC68EA">
        <w:rPr>
          <w:b/>
          <w:szCs w:val="22"/>
        </w:rPr>
        <w:t>6.3</w:t>
      </w:r>
      <w:r w:rsidRPr="00CC68EA">
        <w:rPr>
          <w:b/>
          <w:szCs w:val="22"/>
        </w:rPr>
        <w:tab/>
        <w:t>Čas použiteľnosti</w:t>
      </w:r>
    </w:p>
    <w:p w14:paraId="2E1548BB" w14:textId="77777777" w:rsidR="00E859BE" w:rsidRPr="00CC68EA" w:rsidRDefault="00E859BE" w:rsidP="00C016EA">
      <w:pPr>
        <w:keepNext/>
        <w:ind w:left="0" w:firstLine="0"/>
        <w:rPr>
          <w:szCs w:val="22"/>
        </w:rPr>
      </w:pPr>
    </w:p>
    <w:p w14:paraId="0193EF0D" w14:textId="77777777" w:rsidR="00E859BE" w:rsidRPr="00CC68EA" w:rsidRDefault="00E859BE">
      <w:pPr>
        <w:pStyle w:val="EndnoteText"/>
        <w:tabs>
          <w:tab w:val="clear" w:pos="567"/>
        </w:tabs>
        <w:rPr>
          <w:szCs w:val="22"/>
          <w:lang w:val="sk-SK" w:eastAsia="sk-SK"/>
        </w:rPr>
      </w:pPr>
      <w:r w:rsidRPr="00CC68EA">
        <w:rPr>
          <w:szCs w:val="22"/>
          <w:lang w:val="sk-SK" w:eastAsia="sk-SK"/>
        </w:rPr>
        <w:t>3 roky</w:t>
      </w:r>
    </w:p>
    <w:p w14:paraId="23467348" w14:textId="77777777" w:rsidR="00E859BE" w:rsidRPr="00CC68EA" w:rsidRDefault="00E859BE">
      <w:pPr>
        <w:ind w:left="0" w:firstLine="0"/>
        <w:rPr>
          <w:szCs w:val="22"/>
        </w:rPr>
      </w:pPr>
    </w:p>
    <w:p w14:paraId="60C1556A" w14:textId="77777777" w:rsidR="00E859BE" w:rsidRPr="00CC68EA" w:rsidRDefault="00E859BE" w:rsidP="0031745D">
      <w:pPr>
        <w:keepNext/>
        <w:rPr>
          <w:szCs w:val="22"/>
        </w:rPr>
      </w:pPr>
      <w:r w:rsidRPr="00CC68EA">
        <w:rPr>
          <w:b/>
          <w:szCs w:val="22"/>
        </w:rPr>
        <w:t>6.4</w:t>
      </w:r>
      <w:r w:rsidRPr="00CC68EA">
        <w:rPr>
          <w:b/>
          <w:szCs w:val="22"/>
        </w:rPr>
        <w:tab/>
        <w:t>Špeciálne upozornenia na uchovávanie</w:t>
      </w:r>
    </w:p>
    <w:p w14:paraId="73F6BB0E" w14:textId="77777777" w:rsidR="00E859BE" w:rsidRPr="00CC68EA" w:rsidRDefault="00E859BE" w:rsidP="0031745D">
      <w:pPr>
        <w:keepNext/>
        <w:ind w:left="0" w:firstLine="0"/>
        <w:rPr>
          <w:szCs w:val="22"/>
        </w:rPr>
      </w:pPr>
    </w:p>
    <w:p w14:paraId="5B72EDB0" w14:textId="77777777" w:rsidR="00E859BE" w:rsidRPr="00CC68EA" w:rsidRDefault="00535D6B" w:rsidP="0031745D">
      <w:pPr>
        <w:keepNext/>
        <w:ind w:left="0" w:firstLine="0"/>
      </w:pPr>
      <w:r w:rsidRPr="00CC68EA">
        <w:t xml:space="preserve">Uchovávajte v pôvodnom </w:t>
      </w:r>
      <w:r w:rsidR="00573402" w:rsidRPr="00CC68EA">
        <w:t>o</w:t>
      </w:r>
      <w:r w:rsidRPr="00CC68EA">
        <w:t xml:space="preserve">bale na ochranu pred vlhkosťou. </w:t>
      </w:r>
      <w:r w:rsidR="00E859BE" w:rsidRPr="00CC68EA">
        <w:t>Uchovávajte pri teplote neprevyšujúcej 30</w:t>
      </w:r>
      <w:r w:rsidR="00573402" w:rsidRPr="00CC68EA">
        <w:t> </w:t>
      </w:r>
      <w:r w:rsidR="00E859BE" w:rsidRPr="00CC68EA">
        <w:sym w:font="Symbol" w:char="F0B0"/>
      </w:r>
      <w:r w:rsidR="00E859BE" w:rsidRPr="00CC68EA">
        <w:t>C.</w:t>
      </w:r>
      <w:r w:rsidR="005D7948" w:rsidRPr="00CC68EA">
        <w:t xml:space="preserve"> </w:t>
      </w:r>
    </w:p>
    <w:p w14:paraId="63155E77" w14:textId="77777777" w:rsidR="00E859BE" w:rsidRPr="00CC68EA" w:rsidRDefault="00E859BE">
      <w:pPr>
        <w:rPr>
          <w:b/>
          <w:szCs w:val="22"/>
        </w:rPr>
      </w:pPr>
    </w:p>
    <w:p w14:paraId="45D5D9CA" w14:textId="77777777" w:rsidR="00E859BE" w:rsidRPr="00CC68EA" w:rsidRDefault="00E859BE" w:rsidP="00B71DFB">
      <w:pPr>
        <w:keepNext/>
        <w:rPr>
          <w:szCs w:val="22"/>
        </w:rPr>
      </w:pPr>
      <w:r w:rsidRPr="00CC68EA">
        <w:rPr>
          <w:b/>
          <w:szCs w:val="22"/>
        </w:rPr>
        <w:t>6.5</w:t>
      </w:r>
      <w:r w:rsidRPr="00CC68EA">
        <w:rPr>
          <w:b/>
          <w:szCs w:val="22"/>
        </w:rPr>
        <w:tab/>
        <w:t xml:space="preserve">Druh obalu a obsah balenia </w:t>
      </w:r>
    </w:p>
    <w:p w14:paraId="3810FD10" w14:textId="77777777" w:rsidR="00E859BE" w:rsidRPr="00CC68EA" w:rsidRDefault="00E859BE" w:rsidP="00B71DFB">
      <w:pPr>
        <w:keepNext/>
        <w:ind w:left="0" w:firstLine="0"/>
        <w:rPr>
          <w:szCs w:val="22"/>
        </w:rPr>
      </w:pPr>
    </w:p>
    <w:p w14:paraId="7EC9311D" w14:textId="77777777" w:rsidR="00E859BE" w:rsidRPr="00CC68EA" w:rsidRDefault="00F05E8B" w:rsidP="00AE243C">
      <w:pPr>
        <w:ind w:left="0" w:firstLine="0"/>
      </w:pPr>
      <w:r w:rsidRPr="00CC68EA">
        <w:t>Alumínium</w:t>
      </w:r>
      <w:r w:rsidR="00E859BE" w:rsidRPr="00CC68EA">
        <w:t>/PVC</w:t>
      </w:r>
      <w:r w:rsidR="002A065B" w:rsidRPr="00CC68EA">
        <w:t xml:space="preserve"> </w:t>
      </w:r>
      <w:r w:rsidR="00E859BE" w:rsidRPr="00CC68EA">
        <w:t xml:space="preserve">blistre v papierovej </w:t>
      </w:r>
      <w:r w:rsidR="00A3660B">
        <w:t xml:space="preserve">škatuľke </w:t>
      </w:r>
      <w:r w:rsidR="00E859BE" w:rsidRPr="00CC68EA">
        <w:t xml:space="preserve">obsahujúce </w:t>
      </w:r>
      <w:r w:rsidR="002A065B" w:rsidRPr="00CC68EA">
        <w:t>28 filmom obalených tabliet</w:t>
      </w:r>
      <w:r w:rsidR="00E859BE" w:rsidRPr="00CC68EA">
        <w:t>.</w:t>
      </w:r>
    </w:p>
    <w:p w14:paraId="076E31BB" w14:textId="77777777" w:rsidR="00E859BE" w:rsidRPr="00CC68EA" w:rsidRDefault="00E859BE">
      <w:pPr>
        <w:ind w:left="0" w:firstLine="0"/>
        <w:rPr>
          <w:szCs w:val="22"/>
        </w:rPr>
      </w:pPr>
    </w:p>
    <w:p w14:paraId="297680B7" w14:textId="77777777" w:rsidR="00E859BE" w:rsidRPr="00CC68EA" w:rsidRDefault="00E859BE" w:rsidP="0099710D">
      <w:pPr>
        <w:keepNext/>
        <w:rPr>
          <w:b/>
          <w:szCs w:val="22"/>
        </w:rPr>
      </w:pPr>
      <w:r w:rsidRPr="00CC68EA">
        <w:rPr>
          <w:b/>
          <w:szCs w:val="22"/>
        </w:rPr>
        <w:t>6.6</w:t>
      </w:r>
      <w:r w:rsidRPr="00CC68EA">
        <w:rPr>
          <w:b/>
          <w:szCs w:val="22"/>
        </w:rPr>
        <w:tab/>
      </w:r>
      <w:r w:rsidRPr="00CC68EA">
        <w:rPr>
          <w:b/>
          <w:bCs/>
        </w:rPr>
        <w:t>Špeciálne opatrenia na likvidáciu</w:t>
      </w:r>
    </w:p>
    <w:p w14:paraId="4234C5A5" w14:textId="77777777" w:rsidR="00E859BE" w:rsidRPr="00CC68EA" w:rsidRDefault="00E859BE" w:rsidP="0099710D">
      <w:pPr>
        <w:keepNext/>
        <w:ind w:left="0" w:firstLine="0"/>
        <w:rPr>
          <w:szCs w:val="22"/>
        </w:rPr>
      </w:pPr>
    </w:p>
    <w:p w14:paraId="7D8F2A9F" w14:textId="77777777" w:rsidR="00E859BE" w:rsidRPr="00CC68EA" w:rsidRDefault="00374074">
      <w:pPr>
        <w:ind w:left="0" w:firstLine="0"/>
        <w:rPr>
          <w:szCs w:val="22"/>
        </w:rPr>
      </w:pPr>
      <w:r>
        <w:rPr>
          <w:noProof/>
          <w:szCs w:val="22"/>
        </w:rPr>
        <w:t>Nepoužitý liek alebo odpad vzniknutý z lieku má byť zlikvidovaný v súlade s národnými</w:t>
      </w:r>
      <w:r>
        <w:rPr>
          <w:noProof/>
          <w:color w:val="FF0000"/>
          <w:szCs w:val="22"/>
        </w:rPr>
        <w:t xml:space="preserve"> </w:t>
      </w:r>
      <w:r>
        <w:rPr>
          <w:noProof/>
          <w:szCs w:val="22"/>
        </w:rPr>
        <w:t>požiadavkami.</w:t>
      </w:r>
    </w:p>
    <w:p w14:paraId="7863143D" w14:textId="77777777" w:rsidR="00E859BE" w:rsidRPr="00CC68EA" w:rsidRDefault="00E859BE">
      <w:pPr>
        <w:ind w:left="0" w:firstLine="0"/>
        <w:rPr>
          <w:szCs w:val="22"/>
        </w:rPr>
      </w:pPr>
    </w:p>
    <w:p w14:paraId="0C0C5961" w14:textId="77777777" w:rsidR="00E859BE" w:rsidRPr="00CC68EA" w:rsidRDefault="00E859BE">
      <w:pPr>
        <w:ind w:left="0" w:firstLine="0"/>
        <w:rPr>
          <w:szCs w:val="22"/>
        </w:rPr>
      </w:pPr>
    </w:p>
    <w:p w14:paraId="50CDA365" w14:textId="77777777" w:rsidR="00E859BE" w:rsidRPr="00CC68EA" w:rsidRDefault="00E859BE" w:rsidP="00D02A5B">
      <w:pPr>
        <w:keepNext/>
        <w:rPr>
          <w:szCs w:val="22"/>
        </w:rPr>
      </w:pPr>
      <w:r w:rsidRPr="00CC68EA">
        <w:rPr>
          <w:b/>
          <w:szCs w:val="22"/>
        </w:rPr>
        <w:t>7.</w:t>
      </w:r>
      <w:r w:rsidRPr="00CC68EA">
        <w:rPr>
          <w:b/>
          <w:szCs w:val="22"/>
        </w:rPr>
        <w:tab/>
        <w:t>DRŽITEĽ ROZHODNUTIA O REGISTRÁCII</w:t>
      </w:r>
    </w:p>
    <w:p w14:paraId="7C024CA1" w14:textId="77777777" w:rsidR="00E859BE" w:rsidRPr="00CC68EA" w:rsidRDefault="00E859BE" w:rsidP="00D02A5B">
      <w:pPr>
        <w:keepNext/>
        <w:ind w:left="0" w:firstLine="0"/>
        <w:rPr>
          <w:szCs w:val="22"/>
        </w:rPr>
      </w:pPr>
    </w:p>
    <w:p w14:paraId="7F42AEC0" w14:textId="77777777" w:rsidR="00B10E12" w:rsidRPr="00CC68EA" w:rsidRDefault="00B10E12" w:rsidP="00B10E12">
      <w:pPr>
        <w:ind w:left="0" w:firstLine="0"/>
        <w:rPr>
          <w:bCs/>
        </w:rPr>
      </w:pPr>
      <w:r w:rsidRPr="00CC68EA">
        <w:rPr>
          <w:bCs/>
        </w:rPr>
        <w:t>Eli Lilly Nederland B.V.</w:t>
      </w:r>
    </w:p>
    <w:p w14:paraId="4F0AF47C" w14:textId="77777777" w:rsidR="000175D9" w:rsidRDefault="000175D9" w:rsidP="000175D9">
      <w:pPr>
        <w:rPr>
          <w:ins w:id="43" w:author="DNB" w:date="2025-09-16T15:18:00Z"/>
          <w:szCs w:val="22"/>
          <w:lang w:val="cs-CZ"/>
        </w:rPr>
      </w:pPr>
      <w:ins w:id="44" w:author="DNB" w:date="2025-09-16T15:18:00Z">
        <w:r w:rsidRPr="003C6860">
          <w:rPr>
            <w:szCs w:val="22"/>
            <w:rPrChange w:id="45" w:author="APab" w:date="2025-09-17T00:16:00Z">
              <w:rPr>
                <w:szCs w:val="22"/>
                <w:lang w:val="en-GB"/>
              </w:rPr>
            </w:rPrChange>
          </w:rPr>
          <w:t>Orteliuslaan 1000, 3528 BD Utrecht</w:t>
        </w:r>
        <w:r w:rsidRPr="00FE1884" w:rsidDel="000818B0">
          <w:rPr>
            <w:szCs w:val="22"/>
            <w:lang w:val="cs-CZ"/>
          </w:rPr>
          <w:t xml:space="preserve"> </w:t>
        </w:r>
      </w:ins>
    </w:p>
    <w:p w14:paraId="3C36FC1A" w14:textId="79383587" w:rsidR="00B10E12" w:rsidRPr="00CC68EA" w:rsidRDefault="00DE6BCA" w:rsidP="00B10E12">
      <w:pPr>
        <w:ind w:left="0" w:firstLine="0"/>
        <w:rPr>
          <w:bCs/>
        </w:rPr>
      </w:pPr>
      <w:del w:id="46" w:author="DNB" w:date="2025-09-16T15:18:00Z">
        <w:r w:rsidRPr="00225774" w:rsidDel="000175D9">
          <w:rPr>
            <w:szCs w:val="22"/>
          </w:rPr>
          <w:delText>Papendorpseweg 83, 3528 BJ Utrecht</w:delText>
        </w:r>
        <w:r w:rsidR="00B10E12" w:rsidRPr="00CC68EA" w:rsidDel="000175D9">
          <w:rPr>
            <w:bCs/>
          </w:rPr>
          <w:br/>
        </w:r>
      </w:del>
      <w:r w:rsidR="00B10E12" w:rsidRPr="00CC68EA">
        <w:rPr>
          <w:bCs/>
        </w:rPr>
        <w:t>Holandsko</w:t>
      </w:r>
    </w:p>
    <w:p w14:paraId="24725121" w14:textId="77777777" w:rsidR="00E859BE" w:rsidRPr="00CC68EA" w:rsidRDefault="00E859BE">
      <w:pPr>
        <w:ind w:left="0" w:firstLine="0"/>
        <w:rPr>
          <w:szCs w:val="22"/>
        </w:rPr>
      </w:pPr>
    </w:p>
    <w:p w14:paraId="509F371A" w14:textId="77777777" w:rsidR="00E859BE" w:rsidRPr="00CC68EA" w:rsidRDefault="00E859BE">
      <w:pPr>
        <w:ind w:left="0" w:firstLine="0"/>
        <w:rPr>
          <w:szCs w:val="22"/>
        </w:rPr>
      </w:pPr>
    </w:p>
    <w:p w14:paraId="0711D1AA" w14:textId="77777777" w:rsidR="00E859BE" w:rsidRPr="00CC68EA" w:rsidRDefault="00E859BE" w:rsidP="00C016EA">
      <w:pPr>
        <w:keepNext/>
        <w:rPr>
          <w:b/>
          <w:szCs w:val="22"/>
        </w:rPr>
      </w:pPr>
      <w:r w:rsidRPr="00CC68EA">
        <w:rPr>
          <w:b/>
          <w:szCs w:val="22"/>
        </w:rPr>
        <w:t>8.</w:t>
      </w:r>
      <w:r w:rsidRPr="00CC68EA">
        <w:rPr>
          <w:b/>
          <w:szCs w:val="22"/>
        </w:rPr>
        <w:tab/>
        <w:t>REGISTRAČNÉ ČÍSLA</w:t>
      </w:r>
    </w:p>
    <w:p w14:paraId="51A52BD7" w14:textId="77777777" w:rsidR="00E859BE" w:rsidRPr="00CC68EA" w:rsidRDefault="00E859BE" w:rsidP="00C016EA">
      <w:pPr>
        <w:keepNext/>
        <w:ind w:left="0" w:firstLine="0"/>
        <w:rPr>
          <w:b/>
          <w:szCs w:val="22"/>
        </w:rPr>
      </w:pPr>
    </w:p>
    <w:p w14:paraId="488FC314" w14:textId="77777777" w:rsidR="00E859BE" w:rsidRPr="00CC68EA" w:rsidRDefault="00E859BE">
      <w:pPr>
        <w:ind w:left="0" w:firstLine="0"/>
      </w:pPr>
      <w:r w:rsidRPr="00CC68EA">
        <w:t>EU/1/02/237/</w:t>
      </w:r>
      <w:r w:rsidR="003A037D" w:rsidRPr="00CC68EA">
        <w:t>006</w:t>
      </w:r>
    </w:p>
    <w:p w14:paraId="4E3BA64A" w14:textId="77777777" w:rsidR="00E859BE" w:rsidRPr="00CC68EA" w:rsidRDefault="00E859BE">
      <w:pPr>
        <w:ind w:left="0" w:firstLine="0"/>
      </w:pPr>
    </w:p>
    <w:p w14:paraId="61673E6C" w14:textId="77777777" w:rsidR="00E859BE" w:rsidRPr="00CC68EA" w:rsidRDefault="00E859BE">
      <w:pPr>
        <w:rPr>
          <w:b/>
          <w:szCs w:val="22"/>
        </w:rPr>
      </w:pPr>
    </w:p>
    <w:p w14:paraId="50D29165" w14:textId="77777777" w:rsidR="00E859BE" w:rsidRPr="00CC68EA" w:rsidRDefault="00E859BE" w:rsidP="00C016EA">
      <w:pPr>
        <w:keepNext/>
        <w:rPr>
          <w:szCs w:val="22"/>
        </w:rPr>
      </w:pPr>
      <w:r w:rsidRPr="00CC68EA">
        <w:rPr>
          <w:b/>
          <w:szCs w:val="22"/>
        </w:rPr>
        <w:t>9.</w:t>
      </w:r>
      <w:r w:rsidRPr="00CC68EA">
        <w:rPr>
          <w:b/>
          <w:szCs w:val="22"/>
        </w:rPr>
        <w:tab/>
        <w:t>DÁTUM PRVEJ REGISTRÁCIE/ PREDĹŽENIA REGISTRÁCIE</w:t>
      </w:r>
    </w:p>
    <w:p w14:paraId="3920B991" w14:textId="77777777" w:rsidR="00E859BE" w:rsidRPr="00CC68EA" w:rsidRDefault="00E859BE" w:rsidP="00C016EA">
      <w:pPr>
        <w:keepNext/>
        <w:ind w:left="0" w:firstLine="0"/>
        <w:rPr>
          <w:szCs w:val="22"/>
        </w:rPr>
      </w:pPr>
    </w:p>
    <w:p w14:paraId="377BBC67" w14:textId="77777777" w:rsidR="00E859BE" w:rsidRPr="00CC68EA" w:rsidRDefault="00535D6B">
      <w:pPr>
        <w:ind w:left="0" w:firstLine="0"/>
      </w:pPr>
      <w:r w:rsidRPr="00CC68EA">
        <w:t xml:space="preserve">Dátum prvej registrácie: </w:t>
      </w:r>
      <w:r w:rsidR="00E859BE" w:rsidRPr="00CC68EA">
        <w:t>12.</w:t>
      </w:r>
      <w:r w:rsidR="005E095D">
        <w:t xml:space="preserve"> novembra </w:t>
      </w:r>
      <w:r w:rsidR="00E859BE" w:rsidRPr="00CC68EA">
        <w:t>2002</w:t>
      </w:r>
    </w:p>
    <w:p w14:paraId="20F79542" w14:textId="77777777" w:rsidR="00535D6B" w:rsidRPr="00CC68EA" w:rsidRDefault="00535D6B">
      <w:pPr>
        <w:ind w:left="0" w:firstLine="0"/>
        <w:rPr>
          <w:szCs w:val="22"/>
        </w:rPr>
      </w:pPr>
      <w:r w:rsidRPr="00CC68EA">
        <w:rPr>
          <w:szCs w:val="22"/>
        </w:rPr>
        <w:t>Dátum posledného predĺženia:</w:t>
      </w:r>
      <w:r w:rsidR="00AE10B7" w:rsidRPr="00CC68EA">
        <w:rPr>
          <w:szCs w:val="22"/>
        </w:rPr>
        <w:t xml:space="preserve"> 12.</w:t>
      </w:r>
      <w:r w:rsidR="005E095D">
        <w:rPr>
          <w:szCs w:val="22"/>
        </w:rPr>
        <w:t xml:space="preserve"> novembra </w:t>
      </w:r>
      <w:r w:rsidR="00AE10B7" w:rsidRPr="00CC68EA">
        <w:rPr>
          <w:szCs w:val="22"/>
        </w:rPr>
        <w:t>20</w:t>
      </w:r>
      <w:r w:rsidR="005E095D">
        <w:rPr>
          <w:szCs w:val="22"/>
        </w:rPr>
        <w:t>12</w:t>
      </w:r>
    </w:p>
    <w:p w14:paraId="5525D6A6" w14:textId="77777777" w:rsidR="00535D6B" w:rsidRPr="00CC68EA" w:rsidRDefault="00535D6B">
      <w:pPr>
        <w:ind w:left="0" w:firstLine="0"/>
        <w:rPr>
          <w:szCs w:val="22"/>
        </w:rPr>
      </w:pPr>
    </w:p>
    <w:p w14:paraId="27A877B2" w14:textId="77777777" w:rsidR="00E859BE" w:rsidRPr="00CC68EA" w:rsidRDefault="00E859BE">
      <w:pPr>
        <w:ind w:left="0" w:firstLine="0"/>
        <w:rPr>
          <w:szCs w:val="22"/>
        </w:rPr>
      </w:pPr>
    </w:p>
    <w:p w14:paraId="0504B5E5" w14:textId="77777777" w:rsidR="00E859BE" w:rsidRPr="00CC68EA" w:rsidRDefault="00E859BE" w:rsidP="00C016EA">
      <w:pPr>
        <w:keepNext/>
        <w:rPr>
          <w:b/>
          <w:szCs w:val="22"/>
        </w:rPr>
      </w:pPr>
      <w:r w:rsidRPr="00CC68EA">
        <w:rPr>
          <w:b/>
          <w:szCs w:val="22"/>
        </w:rPr>
        <w:t>10.</w:t>
      </w:r>
      <w:r w:rsidRPr="00CC68EA">
        <w:rPr>
          <w:b/>
          <w:szCs w:val="22"/>
        </w:rPr>
        <w:tab/>
        <w:t>DÁTUM REVÍZIE TEXTU</w:t>
      </w:r>
    </w:p>
    <w:p w14:paraId="20C2B795" w14:textId="77777777" w:rsidR="00E859BE" w:rsidRPr="00CC68EA" w:rsidRDefault="00E859BE" w:rsidP="00C016EA">
      <w:pPr>
        <w:keepNext/>
        <w:rPr>
          <w:szCs w:val="22"/>
        </w:rPr>
      </w:pPr>
    </w:p>
    <w:p w14:paraId="69099B1B" w14:textId="730D2551" w:rsidR="00830C7B" w:rsidRPr="003A505D" w:rsidRDefault="00830C7B" w:rsidP="00830C7B">
      <w:pPr>
        <w:tabs>
          <w:tab w:val="left" w:pos="0"/>
        </w:tabs>
        <w:ind w:left="0" w:firstLine="0"/>
      </w:pPr>
      <w:r w:rsidRPr="003A505D">
        <w:rPr>
          <w:szCs w:val="22"/>
        </w:rPr>
        <w:t xml:space="preserve">Podrobné informácie o tomto lieku môžete nájsť na webovej stránke Európskej agentúry pre lieky </w:t>
      </w:r>
      <w:ins w:id="47" w:author="DNB" w:date="2025-09-16T15:18:00Z">
        <w:r w:rsidR="000175D9">
          <w:rPr>
            <w:szCs w:val="22"/>
          </w:rPr>
          <w:fldChar w:fldCharType="begin"/>
        </w:r>
        <w:r w:rsidR="000175D9">
          <w:rPr>
            <w:szCs w:val="22"/>
          </w:rPr>
          <w:instrText xml:space="preserve"> HYPERLINK "</w:instrText>
        </w:r>
      </w:ins>
      <w:r w:rsidR="000175D9" w:rsidRPr="000175D9">
        <w:rPr>
          <w:rPrChange w:id="48" w:author="DNB" w:date="2025-09-16T15:18:00Z">
            <w:rPr>
              <w:rStyle w:val="Hyperlink"/>
              <w:szCs w:val="22"/>
            </w:rPr>
          </w:rPrChange>
        </w:rPr>
        <w:instrText>http</w:instrText>
      </w:r>
      <w:ins w:id="49" w:author="DNB" w:date="2025-09-16T15:18:00Z">
        <w:r w:rsidR="000175D9" w:rsidRPr="000175D9">
          <w:rPr>
            <w:rPrChange w:id="50" w:author="DNB" w:date="2025-09-16T15:18:00Z">
              <w:rPr>
                <w:rStyle w:val="Hyperlink"/>
                <w:szCs w:val="22"/>
              </w:rPr>
            </w:rPrChange>
          </w:rPr>
          <w:instrText>s</w:instrText>
        </w:r>
      </w:ins>
      <w:r w:rsidR="000175D9" w:rsidRPr="000175D9">
        <w:rPr>
          <w:rPrChange w:id="51" w:author="DNB" w:date="2025-09-16T15:18:00Z">
            <w:rPr>
              <w:rStyle w:val="Hyperlink"/>
              <w:szCs w:val="22"/>
            </w:rPr>
          </w:rPrChange>
        </w:rPr>
        <w:instrText>://www.ema.europa.eu</w:instrText>
      </w:r>
      <w:ins w:id="52" w:author="DNB" w:date="2025-09-16T15:18:00Z">
        <w:r w:rsidR="000175D9">
          <w:rPr>
            <w:szCs w:val="22"/>
          </w:rPr>
          <w:instrText>"</w:instrText>
        </w:r>
        <w:r w:rsidR="000175D9">
          <w:rPr>
            <w:szCs w:val="22"/>
          </w:rPr>
        </w:r>
        <w:r w:rsidR="000175D9">
          <w:rPr>
            <w:szCs w:val="22"/>
          </w:rPr>
          <w:fldChar w:fldCharType="separate"/>
        </w:r>
      </w:ins>
      <w:r w:rsidR="000175D9" w:rsidRPr="000175D9">
        <w:rPr>
          <w:rStyle w:val="Hyperlink"/>
          <w:szCs w:val="22"/>
        </w:rPr>
        <w:t>http</w:t>
      </w:r>
      <w:ins w:id="53" w:author="DNB" w:date="2025-09-16T15:18:00Z">
        <w:r w:rsidR="000175D9" w:rsidRPr="000175D9">
          <w:rPr>
            <w:rStyle w:val="Hyperlink"/>
            <w:szCs w:val="22"/>
          </w:rPr>
          <w:t>s</w:t>
        </w:r>
      </w:ins>
      <w:r w:rsidR="000175D9" w:rsidRPr="000175D9">
        <w:rPr>
          <w:rStyle w:val="Hyperlink"/>
          <w:szCs w:val="22"/>
        </w:rPr>
        <w:t>://www.ema.europa.eu</w:t>
      </w:r>
      <w:ins w:id="54" w:author="DNB" w:date="2025-09-16T15:18:00Z">
        <w:r w:rsidR="000175D9">
          <w:rPr>
            <w:szCs w:val="22"/>
          </w:rPr>
          <w:fldChar w:fldCharType="end"/>
        </w:r>
      </w:ins>
      <w:r w:rsidRPr="003A505D">
        <w:rPr>
          <w:szCs w:val="22"/>
        </w:rPr>
        <w:t>.</w:t>
      </w:r>
    </w:p>
    <w:p w14:paraId="30903BB1" w14:textId="77777777" w:rsidR="00E859BE" w:rsidRPr="00CC68EA" w:rsidRDefault="00830C7B" w:rsidP="00830C7B">
      <w:pPr>
        <w:rPr>
          <w:szCs w:val="22"/>
        </w:rPr>
      </w:pPr>
      <w:r>
        <w:rPr>
          <w:b/>
        </w:rPr>
        <w:br w:type="page"/>
      </w:r>
      <w:r w:rsidR="00E859BE" w:rsidRPr="00CC68EA">
        <w:rPr>
          <w:b/>
          <w:szCs w:val="22"/>
        </w:rPr>
        <w:lastRenderedPageBreak/>
        <w:t>1.</w:t>
      </w:r>
      <w:r w:rsidR="00E859BE" w:rsidRPr="00CC68EA">
        <w:rPr>
          <w:b/>
          <w:szCs w:val="22"/>
        </w:rPr>
        <w:tab/>
        <w:t>NÁZOV LIEKU</w:t>
      </w:r>
    </w:p>
    <w:p w14:paraId="284EC9D2" w14:textId="77777777" w:rsidR="00E859BE" w:rsidRPr="00CC68EA" w:rsidRDefault="00E859BE">
      <w:pPr>
        <w:ind w:left="0" w:firstLine="0"/>
        <w:rPr>
          <w:szCs w:val="22"/>
        </w:rPr>
      </w:pPr>
    </w:p>
    <w:p w14:paraId="71A152EE" w14:textId="77777777" w:rsidR="00E859BE" w:rsidRPr="00CC68EA" w:rsidRDefault="00E859BE" w:rsidP="002437DE">
      <w:pPr>
        <w:shd w:val="clear" w:color="auto" w:fill="FFFFFF"/>
        <w:ind w:left="0" w:firstLine="0"/>
      </w:pPr>
      <w:r w:rsidRPr="00CC68EA">
        <w:t>CIALIS </w:t>
      </w:r>
      <w:r w:rsidR="002437DE" w:rsidRPr="00CC68EA">
        <w:t>5 </w:t>
      </w:r>
      <w:r w:rsidRPr="00CC68EA">
        <w:t>mg filmom obalené tablety</w:t>
      </w:r>
    </w:p>
    <w:p w14:paraId="54F765E7" w14:textId="77777777" w:rsidR="00E859BE" w:rsidRPr="00CC68EA" w:rsidRDefault="00E859BE">
      <w:pPr>
        <w:ind w:left="0" w:firstLine="0"/>
        <w:rPr>
          <w:szCs w:val="22"/>
        </w:rPr>
      </w:pPr>
    </w:p>
    <w:p w14:paraId="320D290F" w14:textId="77777777" w:rsidR="00E859BE" w:rsidRPr="00CC68EA" w:rsidRDefault="00E859BE">
      <w:pPr>
        <w:ind w:left="0" w:firstLine="0"/>
        <w:rPr>
          <w:szCs w:val="22"/>
        </w:rPr>
      </w:pPr>
    </w:p>
    <w:p w14:paraId="3DECEBA2" w14:textId="77777777" w:rsidR="00E859BE" w:rsidRPr="00CC68EA" w:rsidRDefault="00E859BE">
      <w:pPr>
        <w:rPr>
          <w:szCs w:val="22"/>
        </w:rPr>
      </w:pPr>
      <w:r w:rsidRPr="00CC68EA">
        <w:rPr>
          <w:b/>
          <w:szCs w:val="22"/>
        </w:rPr>
        <w:t>2.</w:t>
      </w:r>
      <w:r w:rsidRPr="00CC68EA">
        <w:rPr>
          <w:b/>
          <w:szCs w:val="22"/>
        </w:rPr>
        <w:tab/>
        <w:t>KVALITATÍVNE A KVANTITATÍVNE ZLOŽENIE</w:t>
      </w:r>
    </w:p>
    <w:p w14:paraId="45186EC2" w14:textId="77777777" w:rsidR="00E859BE" w:rsidRPr="00CC68EA" w:rsidRDefault="00E859BE">
      <w:pPr>
        <w:ind w:left="0" w:firstLine="0"/>
        <w:rPr>
          <w:i/>
          <w:szCs w:val="22"/>
        </w:rPr>
      </w:pPr>
    </w:p>
    <w:p w14:paraId="555DD833" w14:textId="77777777" w:rsidR="00E859BE" w:rsidRPr="00CC68EA" w:rsidRDefault="00E859BE" w:rsidP="002437DE">
      <w:pPr>
        <w:pStyle w:val="Text"/>
        <w:spacing w:before="0" w:line="240" w:lineRule="auto"/>
        <w:jc w:val="left"/>
        <w:rPr>
          <w:rFonts w:ascii="Times New Roman" w:hAnsi="Times New Roman"/>
          <w:szCs w:val="24"/>
          <w:lang w:val="sk-SK" w:eastAsia="sk-SK"/>
        </w:rPr>
      </w:pPr>
      <w:r w:rsidRPr="00CC68EA">
        <w:rPr>
          <w:rFonts w:ascii="Times New Roman" w:hAnsi="Times New Roman"/>
          <w:szCs w:val="24"/>
          <w:lang w:val="sk-SK" w:eastAsia="sk-SK"/>
        </w:rPr>
        <w:t>Každá tableta obsahuje </w:t>
      </w:r>
      <w:r w:rsidR="002437DE" w:rsidRPr="00CC68EA">
        <w:rPr>
          <w:rFonts w:ascii="Times New Roman" w:hAnsi="Times New Roman"/>
          <w:szCs w:val="24"/>
          <w:lang w:val="sk-SK" w:eastAsia="sk-SK"/>
        </w:rPr>
        <w:t>5 </w:t>
      </w:r>
      <w:r w:rsidRPr="00CC68EA">
        <w:rPr>
          <w:rFonts w:ascii="Times New Roman" w:hAnsi="Times New Roman"/>
          <w:szCs w:val="24"/>
          <w:lang w:val="sk-SK" w:eastAsia="sk-SK"/>
        </w:rPr>
        <w:t>mg tadalafilu.</w:t>
      </w:r>
    </w:p>
    <w:p w14:paraId="0C3C008F" w14:textId="77777777" w:rsidR="00E859BE" w:rsidRPr="00CC68EA" w:rsidRDefault="00E859BE">
      <w:pPr>
        <w:pStyle w:val="EndnoteText"/>
        <w:tabs>
          <w:tab w:val="clear" w:pos="567"/>
        </w:tabs>
        <w:rPr>
          <w:szCs w:val="24"/>
          <w:highlight w:val="lightGray"/>
          <w:lang w:val="sk-SK" w:eastAsia="sk-SK"/>
        </w:rPr>
      </w:pPr>
    </w:p>
    <w:p w14:paraId="74EE343B" w14:textId="77777777" w:rsidR="00C0208C" w:rsidRDefault="00E859BE" w:rsidP="00581E64">
      <w:pPr>
        <w:ind w:left="0" w:firstLine="0"/>
        <w:rPr>
          <w:u w:val="single"/>
        </w:rPr>
      </w:pPr>
      <w:r w:rsidRPr="008C6F14">
        <w:rPr>
          <w:u w:val="single"/>
        </w:rPr>
        <w:t>Pomocn</w:t>
      </w:r>
      <w:r w:rsidR="00054D54" w:rsidRPr="008C6F14">
        <w:rPr>
          <w:u w:val="single"/>
        </w:rPr>
        <w:t>á</w:t>
      </w:r>
      <w:r w:rsidRPr="008C6F14">
        <w:rPr>
          <w:u w:val="single"/>
        </w:rPr>
        <w:t xml:space="preserve"> látk</w:t>
      </w:r>
      <w:r w:rsidR="00054D54" w:rsidRPr="008C6F14">
        <w:rPr>
          <w:u w:val="single"/>
        </w:rPr>
        <w:t>a</w:t>
      </w:r>
      <w:r w:rsidR="00DD7860" w:rsidRPr="008C6F14">
        <w:rPr>
          <w:u w:val="single"/>
        </w:rPr>
        <w:t xml:space="preserve"> so známym účinkom</w:t>
      </w:r>
    </w:p>
    <w:p w14:paraId="7156A3CE" w14:textId="77777777" w:rsidR="00DD7860" w:rsidRPr="008C6F14" w:rsidRDefault="002437DE" w:rsidP="00581E64">
      <w:pPr>
        <w:ind w:left="0" w:firstLine="0"/>
        <w:rPr>
          <w:u w:val="single"/>
        </w:rPr>
      </w:pPr>
      <w:r w:rsidRPr="008C6F14">
        <w:rPr>
          <w:u w:val="single"/>
        </w:rPr>
        <w:t xml:space="preserve"> </w:t>
      </w:r>
    </w:p>
    <w:p w14:paraId="23D71717" w14:textId="77777777" w:rsidR="00E859BE" w:rsidRPr="00CC68EA" w:rsidRDefault="00581E64" w:rsidP="00581E64">
      <w:pPr>
        <w:ind w:left="0" w:firstLine="0"/>
      </w:pPr>
      <w:r w:rsidRPr="00CC68EA">
        <w:t xml:space="preserve">Každá obalená tableta obsahuje </w:t>
      </w:r>
      <w:r w:rsidR="002437DE" w:rsidRPr="00CC68EA">
        <w:t>12</w:t>
      </w:r>
      <w:r w:rsidR="00154F6B">
        <w:t>1</w:t>
      </w:r>
      <w:r w:rsidR="002437DE" w:rsidRPr="00CC68EA">
        <w:t> mg laktózy</w:t>
      </w:r>
      <w:r w:rsidR="00C14495">
        <w:t xml:space="preserve"> (</w:t>
      </w:r>
      <w:r w:rsidR="00DD7860">
        <w:t>vo forme monohydrátu)</w:t>
      </w:r>
      <w:r w:rsidR="002437DE" w:rsidRPr="00CC68EA">
        <w:t>.</w:t>
      </w:r>
    </w:p>
    <w:p w14:paraId="0D9D8D93" w14:textId="77777777" w:rsidR="00581E64" w:rsidRPr="00CC68EA" w:rsidRDefault="00581E64">
      <w:pPr>
        <w:ind w:left="0" w:firstLine="0"/>
      </w:pPr>
    </w:p>
    <w:p w14:paraId="704CE710" w14:textId="77777777" w:rsidR="00E859BE" w:rsidRPr="00CC68EA" w:rsidRDefault="00E859BE">
      <w:pPr>
        <w:ind w:left="0" w:firstLine="0"/>
      </w:pPr>
      <w:r w:rsidRPr="00CC68EA">
        <w:t>Úplný zoznam pomocných látok, pozri časť 6.1.</w:t>
      </w:r>
    </w:p>
    <w:p w14:paraId="51494686" w14:textId="77777777" w:rsidR="00E859BE" w:rsidRPr="00CC68EA" w:rsidRDefault="00E859BE">
      <w:pPr>
        <w:ind w:left="0" w:firstLine="0"/>
        <w:rPr>
          <w:szCs w:val="22"/>
        </w:rPr>
      </w:pPr>
    </w:p>
    <w:p w14:paraId="03236A4F" w14:textId="77777777" w:rsidR="00E859BE" w:rsidRPr="00CC68EA" w:rsidRDefault="00E859BE">
      <w:pPr>
        <w:ind w:left="0" w:firstLine="0"/>
        <w:rPr>
          <w:szCs w:val="22"/>
        </w:rPr>
      </w:pPr>
    </w:p>
    <w:p w14:paraId="00B21432" w14:textId="77777777" w:rsidR="00E859BE" w:rsidRPr="00CC68EA" w:rsidRDefault="00E859BE">
      <w:pPr>
        <w:rPr>
          <w:b/>
          <w:szCs w:val="22"/>
        </w:rPr>
      </w:pPr>
      <w:r w:rsidRPr="00CC68EA">
        <w:rPr>
          <w:b/>
          <w:szCs w:val="22"/>
        </w:rPr>
        <w:t>3.</w:t>
      </w:r>
      <w:r w:rsidRPr="00CC68EA">
        <w:rPr>
          <w:b/>
          <w:szCs w:val="22"/>
        </w:rPr>
        <w:tab/>
        <w:t>LIEKOVÁ FORMA</w:t>
      </w:r>
    </w:p>
    <w:p w14:paraId="4ABD7E2F" w14:textId="77777777" w:rsidR="00E859BE" w:rsidRPr="00CC68EA" w:rsidRDefault="00E859BE">
      <w:pPr>
        <w:pStyle w:val="EndnoteText"/>
        <w:tabs>
          <w:tab w:val="clear" w:pos="567"/>
        </w:tabs>
        <w:rPr>
          <w:caps/>
          <w:szCs w:val="22"/>
          <w:lang w:val="sk-SK" w:eastAsia="sk-SK"/>
        </w:rPr>
      </w:pPr>
    </w:p>
    <w:p w14:paraId="629EAE81" w14:textId="77777777" w:rsidR="00E859BE" w:rsidRPr="00CC68EA" w:rsidRDefault="00E859BE">
      <w:pPr>
        <w:ind w:left="0" w:firstLine="0"/>
      </w:pPr>
      <w:r w:rsidRPr="00CC68EA">
        <w:t>Filmom obalená tableta</w:t>
      </w:r>
      <w:r w:rsidR="00581E64" w:rsidRPr="00CC68EA">
        <w:t xml:space="preserve"> (tableta)</w:t>
      </w:r>
      <w:r w:rsidRPr="00CC68EA">
        <w:t>.</w:t>
      </w:r>
    </w:p>
    <w:p w14:paraId="7C996500" w14:textId="77777777" w:rsidR="00E859BE" w:rsidRPr="00CC68EA" w:rsidRDefault="00E859BE">
      <w:pPr>
        <w:ind w:left="0" w:firstLine="0"/>
      </w:pPr>
    </w:p>
    <w:p w14:paraId="23C49E8C" w14:textId="77777777" w:rsidR="00E859BE" w:rsidRPr="00CC68EA" w:rsidRDefault="00581E64" w:rsidP="00581E64">
      <w:pPr>
        <w:ind w:left="0" w:firstLine="0"/>
      </w:pPr>
      <w:r w:rsidRPr="00CC68EA">
        <w:t>Bledožlté tablety</w:t>
      </w:r>
      <w:r w:rsidR="00E859BE" w:rsidRPr="00CC68EA">
        <w:t xml:space="preserve">, mandľového tvaru a na jednej strane </w:t>
      </w:r>
      <w:r w:rsidRPr="00CC68EA">
        <w:t xml:space="preserve">označené </w:t>
      </w:r>
      <w:r w:rsidR="00E859BE" w:rsidRPr="00CC68EA">
        <w:t>„C </w:t>
      </w:r>
      <w:r w:rsidR="002437DE" w:rsidRPr="00CC68EA">
        <w:t>5</w:t>
      </w:r>
      <w:r w:rsidR="00E859BE" w:rsidRPr="00CC68EA">
        <w:t>“.</w:t>
      </w:r>
    </w:p>
    <w:p w14:paraId="490329EA" w14:textId="77777777" w:rsidR="00E859BE" w:rsidRPr="00CC68EA" w:rsidRDefault="00E859BE">
      <w:pPr>
        <w:ind w:left="0" w:firstLine="0"/>
        <w:rPr>
          <w:szCs w:val="22"/>
        </w:rPr>
      </w:pPr>
    </w:p>
    <w:p w14:paraId="196BD3AC" w14:textId="77777777" w:rsidR="00E859BE" w:rsidRPr="00CC68EA" w:rsidRDefault="00E859BE">
      <w:pPr>
        <w:ind w:left="0" w:firstLine="0"/>
        <w:rPr>
          <w:szCs w:val="22"/>
        </w:rPr>
      </w:pPr>
    </w:p>
    <w:p w14:paraId="58A422E8" w14:textId="77777777" w:rsidR="00E859BE" w:rsidRPr="00CC68EA" w:rsidRDefault="00E859BE">
      <w:pPr>
        <w:rPr>
          <w:caps/>
          <w:szCs w:val="22"/>
        </w:rPr>
      </w:pPr>
      <w:r w:rsidRPr="00CC68EA">
        <w:rPr>
          <w:b/>
          <w:caps/>
          <w:szCs w:val="22"/>
        </w:rPr>
        <w:t>4.</w:t>
      </w:r>
      <w:r w:rsidRPr="00CC68EA">
        <w:rPr>
          <w:b/>
          <w:caps/>
          <w:szCs w:val="22"/>
        </w:rPr>
        <w:tab/>
        <w:t>KLINICKÉ ÚDAJE</w:t>
      </w:r>
    </w:p>
    <w:p w14:paraId="2BDC0BAE" w14:textId="77777777" w:rsidR="00E859BE" w:rsidRPr="00CC68EA" w:rsidRDefault="00E859BE">
      <w:pPr>
        <w:rPr>
          <w:szCs w:val="22"/>
        </w:rPr>
      </w:pPr>
    </w:p>
    <w:p w14:paraId="33B8CD2E" w14:textId="77777777" w:rsidR="00E859BE" w:rsidRPr="00CC68EA" w:rsidRDefault="00E859BE">
      <w:pPr>
        <w:rPr>
          <w:szCs w:val="22"/>
        </w:rPr>
      </w:pPr>
      <w:r w:rsidRPr="00CC68EA">
        <w:rPr>
          <w:b/>
          <w:szCs w:val="22"/>
        </w:rPr>
        <w:t>4.1</w:t>
      </w:r>
      <w:r w:rsidRPr="00CC68EA">
        <w:rPr>
          <w:b/>
          <w:szCs w:val="22"/>
        </w:rPr>
        <w:tab/>
        <w:t>Terapeutické indikácie</w:t>
      </w:r>
    </w:p>
    <w:p w14:paraId="53A435AD" w14:textId="77777777" w:rsidR="00E859BE" w:rsidRPr="00CC68EA" w:rsidRDefault="00E859BE">
      <w:pPr>
        <w:ind w:left="0" w:firstLine="0"/>
        <w:rPr>
          <w:szCs w:val="22"/>
        </w:rPr>
      </w:pPr>
    </w:p>
    <w:p w14:paraId="5DAC1120" w14:textId="77777777" w:rsidR="00E859BE" w:rsidRPr="00CC68EA" w:rsidRDefault="00E859BE" w:rsidP="00273BDF">
      <w:pPr>
        <w:ind w:left="0" w:firstLine="0"/>
      </w:pPr>
      <w:r w:rsidRPr="00CC68EA">
        <w:t>Liečba erektilnej dysfunkcie</w:t>
      </w:r>
      <w:r w:rsidR="0034068A" w:rsidRPr="00CC68EA">
        <w:t xml:space="preserve"> u dospelých mužov</w:t>
      </w:r>
      <w:r w:rsidRPr="00CC68EA">
        <w:t>.</w:t>
      </w:r>
    </w:p>
    <w:p w14:paraId="2D19EC51" w14:textId="77777777" w:rsidR="00E859BE" w:rsidRPr="00CC68EA" w:rsidRDefault="00E859BE">
      <w:pPr>
        <w:ind w:left="0" w:firstLine="0"/>
      </w:pPr>
    </w:p>
    <w:p w14:paraId="568BA449" w14:textId="77777777" w:rsidR="00E859BE" w:rsidRPr="00CC68EA" w:rsidRDefault="00E859BE" w:rsidP="00581E64">
      <w:pPr>
        <w:ind w:left="0" w:firstLine="0"/>
      </w:pPr>
      <w:r w:rsidRPr="00CC68EA">
        <w:t xml:space="preserve">Na dosiahnutie účinku </w:t>
      </w:r>
      <w:r w:rsidR="00581E64" w:rsidRPr="00CC68EA">
        <w:t>tadalafilu</w:t>
      </w:r>
      <w:r w:rsidR="005D69FD">
        <w:t xml:space="preserve">, </w:t>
      </w:r>
      <w:r w:rsidR="0016467C">
        <w:t>pri liečbe erektilnej dysfunkcie</w:t>
      </w:r>
      <w:r w:rsidR="005D69FD">
        <w:t>,</w:t>
      </w:r>
      <w:r w:rsidR="00581E64" w:rsidRPr="00CC68EA">
        <w:t xml:space="preserve"> </w:t>
      </w:r>
      <w:r w:rsidRPr="00CC68EA">
        <w:t>je potrebná sexuálna stimulácia.</w:t>
      </w:r>
    </w:p>
    <w:p w14:paraId="462A5B96" w14:textId="77777777" w:rsidR="00E859BE" w:rsidRDefault="00E859BE">
      <w:pPr>
        <w:ind w:left="0" w:firstLine="0"/>
      </w:pPr>
    </w:p>
    <w:p w14:paraId="620865E1" w14:textId="77777777" w:rsidR="005D69FD" w:rsidRDefault="005D69FD">
      <w:pPr>
        <w:ind w:left="0" w:firstLine="0"/>
      </w:pPr>
      <w:r>
        <w:t>Liečba znakov a príznakov benígnej hyperplázie prostaty u dospelých mužov.</w:t>
      </w:r>
    </w:p>
    <w:p w14:paraId="77394127" w14:textId="77777777" w:rsidR="005D69FD" w:rsidRPr="00CC68EA" w:rsidRDefault="005D69FD">
      <w:pPr>
        <w:ind w:left="0" w:firstLine="0"/>
      </w:pPr>
      <w:r>
        <w:t xml:space="preserve"> </w:t>
      </w:r>
    </w:p>
    <w:p w14:paraId="6A855BE4" w14:textId="77777777" w:rsidR="00E859BE" w:rsidRPr="00CC68EA" w:rsidRDefault="00E859BE">
      <w:pPr>
        <w:ind w:left="0" w:firstLine="0"/>
      </w:pPr>
      <w:r w:rsidRPr="00CC68EA">
        <w:t xml:space="preserve">CIALIS nie je indikovaný na použitie u žien. </w:t>
      </w:r>
    </w:p>
    <w:p w14:paraId="19233B3B" w14:textId="77777777" w:rsidR="00E859BE" w:rsidRPr="00CC68EA" w:rsidRDefault="00E859BE">
      <w:pPr>
        <w:ind w:left="0" w:firstLine="0"/>
        <w:rPr>
          <w:szCs w:val="22"/>
        </w:rPr>
      </w:pPr>
    </w:p>
    <w:p w14:paraId="77A41481" w14:textId="77777777" w:rsidR="00E859BE" w:rsidRPr="00CC68EA" w:rsidRDefault="00E859BE">
      <w:r w:rsidRPr="00CC68EA">
        <w:rPr>
          <w:b/>
        </w:rPr>
        <w:t>4.2</w:t>
      </w:r>
      <w:r w:rsidRPr="00CC68EA">
        <w:rPr>
          <w:b/>
        </w:rPr>
        <w:tab/>
      </w:r>
      <w:r w:rsidRPr="00CC68EA">
        <w:rPr>
          <w:b/>
          <w:szCs w:val="22"/>
        </w:rPr>
        <w:t>Dávkovanie a spôsob podávania</w:t>
      </w:r>
      <w:r w:rsidRPr="00CC68EA">
        <w:rPr>
          <w:b/>
        </w:rPr>
        <w:t xml:space="preserve"> </w:t>
      </w:r>
    </w:p>
    <w:p w14:paraId="6CB3A367" w14:textId="77777777" w:rsidR="00E859BE" w:rsidRPr="00CC68EA" w:rsidRDefault="00E859BE">
      <w:pPr>
        <w:ind w:left="0" w:firstLine="0"/>
        <w:rPr>
          <w:b/>
          <w:bCs/>
        </w:rPr>
      </w:pPr>
    </w:p>
    <w:p w14:paraId="4290A113" w14:textId="77777777" w:rsidR="0034068A" w:rsidRPr="00154F6B" w:rsidRDefault="0034068A" w:rsidP="00C016EA">
      <w:pPr>
        <w:keepNext/>
        <w:ind w:left="0" w:firstLine="0"/>
        <w:rPr>
          <w:iCs/>
          <w:u w:val="single"/>
        </w:rPr>
      </w:pPr>
      <w:r w:rsidRPr="00154F6B">
        <w:rPr>
          <w:iCs/>
          <w:u w:val="single"/>
        </w:rPr>
        <w:t>Dávkovanie</w:t>
      </w:r>
    </w:p>
    <w:p w14:paraId="41803D14" w14:textId="77777777" w:rsidR="00C14495" w:rsidRDefault="00C14495" w:rsidP="00C016EA">
      <w:pPr>
        <w:keepNext/>
        <w:ind w:left="0" w:firstLine="0"/>
        <w:rPr>
          <w:i/>
          <w:iCs/>
        </w:rPr>
      </w:pPr>
    </w:p>
    <w:p w14:paraId="6FB406AC" w14:textId="77777777" w:rsidR="00E859BE" w:rsidRPr="00CC68EA" w:rsidRDefault="0016467C" w:rsidP="00C016EA">
      <w:pPr>
        <w:keepNext/>
        <w:ind w:left="0" w:firstLine="0"/>
        <w:rPr>
          <w:i/>
          <w:iCs/>
        </w:rPr>
      </w:pPr>
      <w:r>
        <w:rPr>
          <w:i/>
          <w:iCs/>
        </w:rPr>
        <w:t>Erektilná dysfunkcia u dospelých mužov</w:t>
      </w:r>
    </w:p>
    <w:p w14:paraId="6870EF97" w14:textId="77777777" w:rsidR="00273BDF" w:rsidRPr="00CC68EA" w:rsidRDefault="00273BDF" w:rsidP="00273BDF">
      <w:pPr>
        <w:ind w:left="0" w:firstLine="0"/>
      </w:pPr>
      <w:r w:rsidRPr="00CC68EA">
        <w:t xml:space="preserve">Vo všeobecnosti, odporúčaná dávka CIALISU je 10 mg </w:t>
      </w:r>
      <w:r w:rsidR="00581E64" w:rsidRPr="00CC68EA">
        <w:t xml:space="preserve">podaná </w:t>
      </w:r>
      <w:r w:rsidRPr="00CC68EA">
        <w:t>pred očakávanou pohlavnou aktivitou bez ohľadu na príjem potravy.</w:t>
      </w:r>
    </w:p>
    <w:p w14:paraId="4FA45E7A" w14:textId="77777777" w:rsidR="00273BDF" w:rsidRPr="00CC68EA" w:rsidRDefault="00273BDF" w:rsidP="00273BDF">
      <w:pPr>
        <w:ind w:left="0" w:firstLine="0"/>
      </w:pPr>
      <w:r w:rsidRPr="00CC68EA">
        <w:t>U pacientov, u ktorých tadalafil v dávke 10 mg nevedie k očakávanému účinku, sa môže použiť dávka 20 mg. Liek sa môže užiť aspoň 30 minút pred pohlavnou aktivitou.</w:t>
      </w:r>
    </w:p>
    <w:p w14:paraId="6FC95A5D" w14:textId="77777777" w:rsidR="00273BDF" w:rsidRPr="00CC68EA" w:rsidRDefault="00273BDF" w:rsidP="00273BDF">
      <w:pPr>
        <w:ind w:left="0" w:firstLine="0"/>
      </w:pPr>
    </w:p>
    <w:p w14:paraId="1A9C9F25" w14:textId="77777777" w:rsidR="00273BDF" w:rsidRPr="00CC68EA" w:rsidRDefault="00273BDF" w:rsidP="00273BDF">
      <w:pPr>
        <w:ind w:left="0" w:firstLine="0"/>
      </w:pPr>
      <w:r w:rsidRPr="00CC68EA">
        <w:t>Maximálne dávkovanie je jedenkrát denne.</w:t>
      </w:r>
    </w:p>
    <w:p w14:paraId="0591FD93" w14:textId="77777777" w:rsidR="00273BDF" w:rsidRPr="00CC68EA" w:rsidRDefault="00273BDF" w:rsidP="00273BDF">
      <w:pPr>
        <w:ind w:left="0" w:firstLine="0"/>
      </w:pPr>
    </w:p>
    <w:p w14:paraId="4CB9AD8B" w14:textId="77777777" w:rsidR="00AE243C" w:rsidRPr="00CC68EA" w:rsidRDefault="00AE243C" w:rsidP="00AE243C">
      <w:pPr>
        <w:ind w:left="0" w:firstLine="0"/>
      </w:pPr>
      <w:r w:rsidRPr="00CC68EA">
        <w:t>Tadalafil 10 a 20 mg je určený na užívanie pred očakávanou sexuálnou aktivitou a neodporúča sa na trvalé každodenné užívanie.</w:t>
      </w:r>
    </w:p>
    <w:p w14:paraId="0A438FBB" w14:textId="77777777" w:rsidR="00AE243C" w:rsidRPr="00CC68EA" w:rsidRDefault="00AE243C" w:rsidP="00AE243C">
      <w:pPr>
        <w:ind w:left="0" w:firstLine="0"/>
      </w:pPr>
    </w:p>
    <w:p w14:paraId="5CEDB16E" w14:textId="77777777" w:rsidR="00273BDF" w:rsidRPr="00CC68EA" w:rsidRDefault="00273BDF" w:rsidP="00273BDF">
      <w:pPr>
        <w:ind w:left="0" w:firstLine="0"/>
      </w:pPr>
      <w:r w:rsidRPr="00CC68EA">
        <w:t xml:space="preserve">U pacientov, </w:t>
      </w:r>
      <w:r w:rsidR="004A5AC0" w:rsidRPr="00CC68EA">
        <w:t>u ktorých sa</w:t>
      </w:r>
      <w:r w:rsidRPr="00CC68EA">
        <w:t> predpoklad</w:t>
      </w:r>
      <w:r w:rsidR="004A5AC0" w:rsidRPr="00CC68EA">
        <w:t>á</w:t>
      </w:r>
      <w:r w:rsidRPr="00CC68EA">
        <w:t xml:space="preserve"> časté užívanie </w:t>
      </w:r>
      <w:r w:rsidR="004A5AC0" w:rsidRPr="00CC68EA">
        <w:t xml:space="preserve">CIALISU </w:t>
      </w:r>
      <w:r w:rsidRPr="00CC68EA">
        <w:t>(t.j. aspoň dvakrát týždenne) možno bude vhodné zvážiť dávkovanie s najnižšou dávkou CIALISU jedenkrát denne, na základe rozhodnutia pacienta a zváženia lekára.</w:t>
      </w:r>
    </w:p>
    <w:p w14:paraId="25BCA127" w14:textId="77777777" w:rsidR="00273BDF" w:rsidRPr="00CC68EA" w:rsidRDefault="00273BDF" w:rsidP="00273BDF">
      <w:pPr>
        <w:ind w:left="0" w:firstLine="0"/>
      </w:pPr>
    </w:p>
    <w:p w14:paraId="507F26FD" w14:textId="77777777" w:rsidR="00273BDF" w:rsidRPr="00CC68EA" w:rsidRDefault="00273BDF" w:rsidP="00273BDF">
      <w:pPr>
        <w:ind w:left="0" w:firstLine="0"/>
      </w:pPr>
      <w:r w:rsidRPr="00CC68EA">
        <w:t>U týchto pacientov sa odporúča dávka 5 mg jedenkrát denne v približne rovnakom čase. Dávku je možné znížiť na 2,5 mg jedenkrát denne podľa znášanlivosti pacienta.</w:t>
      </w:r>
    </w:p>
    <w:p w14:paraId="39079F3D" w14:textId="77777777" w:rsidR="00273BDF" w:rsidRPr="00CC68EA" w:rsidRDefault="00273BDF" w:rsidP="00273BDF">
      <w:pPr>
        <w:ind w:left="0" w:firstLine="0"/>
      </w:pPr>
    </w:p>
    <w:p w14:paraId="7474AD24" w14:textId="77777777" w:rsidR="0034068A" w:rsidRPr="00CC68EA" w:rsidRDefault="00AE243C">
      <w:pPr>
        <w:ind w:left="0" w:firstLine="0"/>
      </w:pPr>
      <w:r w:rsidRPr="00CC68EA">
        <w:lastRenderedPageBreak/>
        <w:t>Vhodnosť kontinuálneho používania jedenkrát denne sa má pravidelne prehodnocovať.</w:t>
      </w:r>
    </w:p>
    <w:p w14:paraId="3B2330F2" w14:textId="77777777" w:rsidR="00C92EBF" w:rsidRDefault="00C92EBF">
      <w:pPr>
        <w:ind w:left="0" w:firstLine="0"/>
        <w:rPr>
          <w:i/>
          <w:iCs/>
        </w:rPr>
      </w:pPr>
    </w:p>
    <w:p w14:paraId="501978EC" w14:textId="77777777" w:rsidR="0016467C" w:rsidRDefault="0016467C" w:rsidP="0016467C">
      <w:pPr>
        <w:ind w:left="0" w:firstLine="0"/>
        <w:rPr>
          <w:i/>
          <w:iCs/>
        </w:rPr>
      </w:pPr>
      <w:r>
        <w:rPr>
          <w:i/>
          <w:iCs/>
        </w:rPr>
        <w:t>Benígna hyperplázia prostaty u dospelých mužov</w:t>
      </w:r>
    </w:p>
    <w:p w14:paraId="7C40DABC" w14:textId="77777777" w:rsidR="005D69FD" w:rsidRPr="0031745D" w:rsidRDefault="0016467C" w:rsidP="0016467C">
      <w:pPr>
        <w:ind w:left="0" w:firstLine="0"/>
        <w:rPr>
          <w:iCs/>
        </w:rPr>
      </w:pPr>
      <w:r>
        <w:rPr>
          <w:iCs/>
        </w:rPr>
        <w:t xml:space="preserve">Odporúčaná dávka je 5 mg, ktorá sa má užívať denne v približne rovnakom čase s jedlom alebo bez jedla. Pre dospelých mužov liečených na obidve ochorenia – benígnu hyperpláziu prostaty aj erektilnú dysfunkciu je odporúčaná dávka takisto 5 mg a má sa užívať denne v približne rovnakom čase. Pacienti, ktorí nie sú schopní tolerovať tadalafil 5 mg na liečbu benígnej hyperplázie prostaty majú zvážiť alternatívnu liečbu, nakoľko účinnosť 2,5 mg tadalafilu pri liečbe benígnej hyperplázie prostaty nebola preukázaná. </w:t>
      </w:r>
      <w:r w:rsidR="007C286D">
        <w:rPr>
          <w:iCs/>
        </w:rPr>
        <w:t xml:space="preserve"> </w:t>
      </w:r>
    </w:p>
    <w:p w14:paraId="5F1458CE" w14:textId="77777777" w:rsidR="005D69FD" w:rsidRDefault="005D69FD">
      <w:pPr>
        <w:ind w:left="0" w:firstLine="0"/>
        <w:rPr>
          <w:i/>
          <w:iCs/>
        </w:rPr>
      </w:pPr>
    </w:p>
    <w:p w14:paraId="2A9FB014" w14:textId="77777777" w:rsidR="00C92EBF" w:rsidRDefault="00C93C77">
      <w:pPr>
        <w:ind w:left="0" w:firstLine="0"/>
        <w:rPr>
          <w:iCs/>
          <w:u w:val="single"/>
        </w:rPr>
      </w:pPr>
      <w:r>
        <w:rPr>
          <w:iCs/>
          <w:u w:val="single"/>
        </w:rPr>
        <w:t>Osobitné</w:t>
      </w:r>
      <w:r w:rsidR="00C92EBF">
        <w:rPr>
          <w:iCs/>
          <w:u w:val="single"/>
        </w:rPr>
        <w:t xml:space="preserve"> skupiny pacientov</w:t>
      </w:r>
    </w:p>
    <w:p w14:paraId="4B32AF8E" w14:textId="77777777" w:rsidR="00B75697" w:rsidRDefault="00B75697">
      <w:pPr>
        <w:ind w:left="0" w:firstLine="0"/>
        <w:rPr>
          <w:i/>
          <w:iCs/>
        </w:rPr>
      </w:pPr>
    </w:p>
    <w:p w14:paraId="7285AE94" w14:textId="77777777" w:rsidR="00E859BE" w:rsidRPr="00CC68EA" w:rsidRDefault="00C92EBF">
      <w:pPr>
        <w:ind w:left="0" w:firstLine="0"/>
        <w:rPr>
          <w:i/>
          <w:iCs/>
        </w:rPr>
      </w:pPr>
      <w:r>
        <w:rPr>
          <w:i/>
          <w:iCs/>
        </w:rPr>
        <w:t>Starší muži</w:t>
      </w:r>
    </w:p>
    <w:p w14:paraId="0D87555C" w14:textId="77777777" w:rsidR="00E859BE" w:rsidRPr="00CC68EA" w:rsidRDefault="00E859BE" w:rsidP="00AE243C">
      <w:pPr>
        <w:ind w:left="0" w:firstLine="0"/>
      </w:pPr>
      <w:r w:rsidRPr="00CC68EA">
        <w:t xml:space="preserve">U starších pacientov nie je potrebná žiadna úprava </w:t>
      </w:r>
      <w:r w:rsidR="00AE243C" w:rsidRPr="00CC68EA">
        <w:t>dávky</w:t>
      </w:r>
      <w:r w:rsidRPr="00CC68EA">
        <w:t xml:space="preserve">. </w:t>
      </w:r>
    </w:p>
    <w:p w14:paraId="1BE26BFD" w14:textId="77777777" w:rsidR="00E859BE" w:rsidRPr="00CC68EA" w:rsidRDefault="00E859BE">
      <w:pPr>
        <w:ind w:left="0" w:firstLine="0"/>
      </w:pPr>
    </w:p>
    <w:p w14:paraId="585579E9" w14:textId="77777777" w:rsidR="00E859BE" w:rsidRPr="00CC68EA" w:rsidRDefault="00CF0CB5">
      <w:pPr>
        <w:ind w:left="0" w:firstLine="0"/>
        <w:rPr>
          <w:i/>
          <w:iCs/>
        </w:rPr>
      </w:pPr>
      <w:r>
        <w:rPr>
          <w:i/>
          <w:iCs/>
        </w:rPr>
        <w:t>Muži</w:t>
      </w:r>
      <w:r w:rsidR="00E859BE" w:rsidRPr="00CC68EA">
        <w:rPr>
          <w:i/>
          <w:iCs/>
        </w:rPr>
        <w:t xml:space="preserve"> s poruchou funkcie obličiek</w:t>
      </w:r>
    </w:p>
    <w:p w14:paraId="6232D7E7" w14:textId="77777777" w:rsidR="00D84924" w:rsidRDefault="00581E64" w:rsidP="00AE243C">
      <w:pPr>
        <w:ind w:left="0" w:firstLine="0"/>
      </w:pPr>
      <w:r w:rsidRPr="00CC68EA">
        <w:t>U pacientov s ľahkou až stredne závažnou poruchou funkcie obličiek nie je potrebná žiadna úprava dávky. Pre pacientov so závažnou poruchou funkcie obličiek je maximálna doporučená dávka 10 mg</w:t>
      </w:r>
      <w:r w:rsidR="00D84924">
        <w:t xml:space="preserve"> pri vyžiadanej liečbe</w:t>
      </w:r>
      <w:r w:rsidRPr="00CC68EA">
        <w:t xml:space="preserve">. </w:t>
      </w:r>
    </w:p>
    <w:p w14:paraId="5391A736" w14:textId="77777777" w:rsidR="00D84924" w:rsidRDefault="00D84924" w:rsidP="00AE243C">
      <w:pPr>
        <w:ind w:left="0" w:firstLine="0"/>
      </w:pPr>
    </w:p>
    <w:p w14:paraId="15C8AAD8" w14:textId="77777777" w:rsidR="00E859BE" w:rsidRPr="00CC68EA" w:rsidRDefault="002437DE" w:rsidP="00AE243C">
      <w:pPr>
        <w:ind w:left="0" w:firstLine="0"/>
      </w:pPr>
      <w:r w:rsidRPr="00CC68EA">
        <w:t xml:space="preserve">Dávkovanie tadalafilu </w:t>
      </w:r>
      <w:r w:rsidR="00D84924">
        <w:t xml:space="preserve">2,5 mg alebo 5 mg </w:t>
      </w:r>
      <w:r w:rsidRPr="00CC68EA">
        <w:t>jedenkrát denne</w:t>
      </w:r>
      <w:r w:rsidR="00D84924">
        <w:t xml:space="preserve"> </w:t>
      </w:r>
      <w:r w:rsidR="0016467C">
        <w:t>či už na liečbu erektilnej dysfunkcie alebo benígnej hyperplázie prostaty</w:t>
      </w:r>
      <w:r w:rsidR="0016467C" w:rsidRPr="00CC68EA">
        <w:t xml:space="preserve"> </w:t>
      </w:r>
      <w:r w:rsidRPr="00CC68EA">
        <w:t xml:space="preserve">sa neodporúča u pacientov so závažnou poruchou funkcie obličiek </w:t>
      </w:r>
      <w:r w:rsidR="00E859BE" w:rsidRPr="00CC68EA">
        <w:t xml:space="preserve">(pozri </w:t>
      </w:r>
      <w:r w:rsidRPr="00CC68EA">
        <w:t xml:space="preserve">časti 4.4 a </w:t>
      </w:r>
      <w:r w:rsidR="00E859BE" w:rsidRPr="00CC68EA">
        <w:t>5.2).</w:t>
      </w:r>
    </w:p>
    <w:p w14:paraId="4E4EED58" w14:textId="77777777" w:rsidR="00E859BE" w:rsidRPr="00CC68EA" w:rsidRDefault="00E859BE">
      <w:pPr>
        <w:ind w:left="0" w:firstLine="0"/>
      </w:pPr>
    </w:p>
    <w:p w14:paraId="44F430BF" w14:textId="77777777" w:rsidR="00E859BE" w:rsidRPr="00CC68EA" w:rsidRDefault="00CF0CB5" w:rsidP="00C016EA">
      <w:pPr>
        <w:keepNext/>
        <w:ind w:left="0" w:firstLine="0"/>
        <w:rPr>
          <w:i/>
          <w:iCs/>
        </w:rPr>
      </w:pPr>
      <w:r>
        <w:rPr>
          <w:i/>
          <w:iCs/>
        </w:rPr>
        <w:t>Muži</w:t>
      </w:r>
      <w:r w:rsidR="00E859BE" w:rsidRPr="00CC68EA">
        <w:rPr>
          <w:i/>
          <w:iCs/>
        </w:rPr>
        <w:t xml:space="preserve"> s poruchou funkcie pečene</w:t>
      </w:r>
    </w:p>
    <w:p w14:paraId="66FED8D0" w14:textId="77777777" w:rsidR="00247482" w:rsidRDefault="0016467C" w:rsidP="00C016EA">
      <w:pPr>
        <w:keepNext/>
        <w:ind w:left="0" w:firstLine="0"/>
      </w:pPr>
      <w:r>
        <w:t xml:space="preserve">Pri liečbe erektilnej dysfunkcie užívajúc CIALIS na vyžiadanie je </w:t>
      </w:r>
      <w:r w:rsidR="00247482">
        <w:t>o</w:t>
      </w:r>
      <w:r w:rsidR="00581E64" w:rsidRPr="00CC68EA">
        <w:t xml:space="preserve">dporúčaná dávka CIALISU 10 mg podaná pred očakávanou pohlavnou aktivitou bez ohľadu na príjem potravy. O bezpečnosti použitia CIALISU u pacientov so závažnou poruchou pečene (trieda C </w:t>
      </w:r>
      <w:r w:rsidR="00204D88">
        <w:t xml:space="preserve">Childovej-Pughovej </w:t>
      </w:r>
      <w:r w:rsidR="00581E64" w:rsidRPr="00CC68EA">
        <w:t xml:space="preserve">klasifikácie) sú dostupné iba obmedzené klinické údaje; v prípade predpísania CIALISU, musí predpisujúci lekár individuálne a dôsledne zvážiť pomer prospechu a rizika. O podávaní vyšších dávok tadalafilu ako 10 mg pacientom s poruchou funkcie pečene nie sú dostupné žiadne údaje. </w:t>
      </w:r>
    </w:p>
    <w:p w14:paraId="59D0A410" w14:textId="77777777" w:rsidR="00247482" w:rsidRDefault="00247482" w:rsidP="00273BDF">
      <w:pPr>
        <w:ind w:left="0" w:firstLine="0"/>
      </w:pPr>
    </w:p>
    <w:p w14:paraId="3432E75C" w14:textId="77777777" w:rsidR="00E859BE" w:rsidRPr="00CC68EA" w:rsidRDefault="002437DE" w:rsidP="00273BDF">
      <w:pPr>
        <w:ind w:left="0" w:firstLine="0"/>
      </w:pPr>
      <w:r w:rsidRPr="00CC68EA">
        <w:t xml:space="preserve">Dávkovanie </w:t>
      </w:r>
      <w:r w:rsidR="00247482">
        <w:t xml:space="preserve">CIALISU </w:t>
      </w:r>
      <w:r w:rsidRPr="00CC68EA">
        <w:t>jedenkrát denne</w:t>
      </w:r>
      <w:r w:rsidR="00247482">
        <w:t xml:space="preserve"> </w:t>
      </w:r>
      <w:r w:rsidR="00950DC6">
        <w:t>či už na liečbu erektilnej dysfunkcie alebo benígnej hyperplázie prostaty</w:t>
      </w:r>
      <w:r w:rsidR="00950DC6" w:rsidRPr="00CC68EA">
        <w:t xml:space="preserve"> </w:t>
      </w:r>
      <w:r w:rsidRPr="00CC68EA">
        <w:t xml:space="preserve">sa nehodnotilo u pacientov s poruchou funkcie pečene, preto </w:t>
      </w:r>
      <w:r w:rsidR="00E859BE" w:rsidRPr="00CC68EA">
        <w:t xml:space="preserve">v prípade predpísania lieku, musí lekár individuálne a dôsledne zvážiť pomer prospechu a rizika (pozri </w:t>
      </w:r>
      <w:r w:rsidRPr="00CC68EA">
        <w:t>čas</w:t>
      </w:r>
      <w:r w:rsidR="007E7808">
        <w:t>ti 4.4 a</w:t>
      </w:r>
      <w:r w:rsidRPr="00CC68EA">
        <w:t xml:space="preserve"> </w:t>
      </w:r>
      <w:r w:rsidR="00E859BE" w:rsidRPr="00CC68EA">
        <w:t>5.2).</w:t>
      </w:r>
    </w:p>
    <w:p w14:paraId="1FE27D54" w14:textId="77777777" w:rsidR="00E859BE" w:rsidRPr="00CC68EA" w:rsidRDefault="00E859BE">
      <w:pPr>
        <w:ind w:left="0" w:firstLine="0"/>
        <w:rPr>
          <w:b/>
          <w:bCs/>
        </w:rPr>
      </w:pPr>
    </w:p>
    <w:p w14:paraId="4EEECF3D" w14:textId="77777777" w:rsidR="00E859BE" w:rsidRPr="00CC68EA" w:rsidRDefault="00CF0CB5" w:rsidP="00C016EA">
      <w:pPr>
        <w:keepNext/>
        <w:ind w:left="0" w:firstLine="0"/>
        <w:rPr>
          <w:i/>
          <w:iCs/>
        </w:rPr>
      </w:pPr>
      <w:r>
        <w:rPr>
          <w:i/>
          <w:iCs/>
        </w:rPr>
        <w:t>Muži</w:t>
      </w:r>
      <w:r w:rsidR="00E859BE" w:rsidRPr="00CC68EA">
        <w:rPr>
          <w:i/>
          <w:iCs/>
        </w:rPr>
        <w:t xml:space="preserve"> s diabetom</w:t>
      </w:r>
    </w:p>
    <w:p w14:paraId="3A913B31" w14:textId="77777777" w:rsidR="00E859BE" w:rsidRPr="00CC68EA" w:rsidRDefault="00E859BE" w:rsidP="00C016EA">
      <w:pPr>
        <w:keepNext/>
        <w:ind w:left="0" w:firstLine="0"/>
      </w:pPr>
      <w:r w:rsidRPr="00CC68EA">
        <w:t xml:space="preserve">U mužov s diabetom nie je potrebná žiadna úprava </w:t>
      </w:r>
      <w:r w:rsidR="00AE243C" w:rsidRPr="00CC68EA">
        <w:t>dávky</w:t>
      </w:r>
      <w:r w:rsidRPr="00CC68EA">
        <w:t>.</w:t>
      </w:r>
    </w:p>
    <w:p w14:paraId="70988D15" w14:textId="77777777" w:rsidR="00E859BE" w:rsidRPr="00CC68EA" w:rsidRDefault="00E859BE">
      <w:pPr>
        <w:ind w:left="0" w:firstLine="0"/>
        <w:rPr>
          <w:b/>
          <w:bCs/>
        </w:rPr>
      </w:pPr>
    </w:p>
    <w:p w14:paraId="27694701" w14:textId="77777777" w:rsidR="00E859BE" w:rsidRPr="00D62720" w:rsidRDefault="00997B98" w:rsidP="00C016EA">
      <w:pPr>
        <w:keepNext/>
        <w:ind w:left="0" w:firstLine="0"/>
        <w:rPr>
          <w:i/>
        </w:rPr>
      </w:pPr>
      <w:r w:rsidRPr="00D62720">
        <w:rPr>
          <w:i/>
        </w:rPr>
        <w:t>Pediatrická populácia</w:t>
      </w:r>
    </w:p>
    <w:p w14:paraId="0CD5CC41" w14:textId="77777777" w:rsidR="005A19BD" w:rsidRDefault="00F05E8B" w:rsidP="00C016EA">
      <w:pPr>
        <w:keepNext/>
        <w:ind w:left="0" w:firstLine="0"/>
      </w:pPr>
      <w:r>
        <w:t>Použitie</w:t>
      </w:r>
      <w:r w:rsidR="005A19BD">
        <w:t xml:space="preserve"> </w:t>
      </w:r>
      <w:r w:rsidR="005A19BD" w:rsidRPr="00CC68EA">
        <w:t>CIALIS</w:t>
      </w:r>
      <w:r w:rsidR="005A19BD">
        <w:t>U sa netýka detí a</w:t>
      </w:r>
      <w:r w:rsidR="00796F7C">
        <w:t>ni</w:t>
      </w:r>
      <w:r w:rsidR="005A19BD">
        <w:t xml:space="preserve"> dospievajúcich</w:t>
      </w:r>
      <w:r w:rsidR="005A19BD" w:rsidRPr="00CC68EA">
        <w:t xml:space="preserve"> </w:t>
      </w:r>
      <w:r w:rsidR="005A19BD">
        <w:t>v indikácii liečby erektilnej dysfunkcie</w:t>
      </w:r>
      <w:r w:rsidR="005A19BD" w:rsidRPr="00CC68EA">
        <w:t>.</w:t>
      </w:r>
    </w:p>
    <w:p w14:paraId="010999C2" w14:textId="77777777" w:rsidR="005A19BD" w:rsidRDefault="005A19BD" w:rsidP="005A19BD">
      <w:pPr>
        <w:ind w:left="0" w:firstLine="0"/>
      </w:pPr>
    </w:p>
    <w:p w14:paraId="685C472B" w14:textId="77777777" w:rsidR="005A19BD" w:rsidRDefault="0050433F" w:rsidP="005A19BD">
      <w:pPr>
        <w:ind w:left="0" w:firstLine="0"/>
        <w:rPr>
          <w:u w:val="single"/>
        </w:rPr>
      </w:pPr>
      <w:r>
        <w:rPr>
          <w:u w:val="single"/>
        </w:rPr>
        <w:t>Spôsob podávania</w:t>
      </w:r>
    </w:p>
    <w:p w14:paraId="37233675" w14:textId="77777777" w:rsidR="00C0208C" w:rsidRDefault="00C0208C" w:rsidP="005A19BD">
      <w:pPr>
        <w:ind w:left="0" w:firstLine="0"/>
        <w:rPr>
          <w:u w:val="single"/>
        </w:rPr>
      </w:pPr>
    </w:p>
    <w:p w14:paraId="5CECF2C8" w14:textId="77777777" w:rsidR="005A19BD" w:rsidRPr="00CC68EA" w:rsidRDefault="005A19BD" w:rsidP="005A19BD">
      <w:pPr>
        <w:pStyle w:val="Text"/>
        <w:spacing w:before="0" w:line="240" w:lineRule="auto"/>
        <w:jc w:val="left"/>
        <w:rPr>
          <w:rFonts w:ascii="Times New Roman" w:hAnsi="Times New Roman"/>
          <w:szCs w:val="24"/>
          <w:lang w:val="sk-SK" w:eastAsia="sk-SK"/>
        </w:rPr>
      </w:pPr>
      <w:r w:rsidRPr="00CC68EA">
        <w:rPr>
          <w:rFonts w:ascii="Times New Roman" w:hAnsi="Times New Roman"/>
          <w:szCs w:val="24"/>
          <w:lang w:val="sk-SK" w:eastAsia="sk-SK"/>
        </w:rPr>
        <w:t>CIALIS je dostupný vo forme 2,5 mg, 5 mg, 10 mg a 20 mg filmom obalených tabliet na perorálne použitie.</w:t>
      </w:r>
    </w:p>
    <w:p w14:paraId="092AB90D" w14:textId="77777777" w:rsidR="005A19BD" w:rsidRPr="00CC68EA" w:rsidRDefault="005A19BD">
      <w:pPr>
        <w:ind w:left="0" w:firstLine="0"/>
        <w:rPr>
          <w:szCs w:val="22"/>
        </w:rPr>
      </w:pPr>
    </w:p>
    <w:p w14:paraId="4709EBC2" w14:textId="77777777" w:rsidR="00E859BE" w:rsidRPr="00CC68EA" w:rsidRDefault="00E859BE">
      <w:pPr>
        <w:rPr>
          <w:szCs w:val="22"/>
        </w:rPr>
      </w:pPr>
      <w:r w:rsidRPr="00CC68EA">
        <w:rPr>
          <w:b/>
          <w:szCs w:val="22"/>
        </w:rPr>
        <w:t>4.3</w:t>
      </w:r>
      <w:r w:rsidRPr="00CC68EA">
        <w:rPr>
          <w:b/>
          <w:szCs w:val="22"/>
        </w:rPr>
        <w:tab/>
        <w:t xml:space="preserve">Kontraindikácie </w:t>
      </w:r>
    </w:p>
    <w:p w14:paraId="62A6489E" w14:textId="77777777" w:rsidR="00E859BE" w:rsidRPr="00CC68EA" w:rsidRDefault="00E859BE">
      <w:pPr>
        <w:ind w:left="0" w:firstLine="0"/>
        <w:rPr>
          <w:szCs w:val="22"/>
        </w:rPr>
      </w:pPr>
    </w:p>
    <w:p w14:paraId="203CB8C1" w14:textId="77777777" w:rsidR="002437DE" w:rsidRPr="00CC68EA" w:rsidRDefault="00581E64" w:rsidP="002437DE">
      <w:pPr>
        <w:ind w:left="0" w:firstLine="0"/>
      </w:pPr>
      <w:r w:rsidRPr="00CC68EA">
        <w:t xml:space="preserve">Precitlivenosť </w:t>
      </w:r>
      <w:r w:rsidR="002437DE" w:rsidRPr="00CC68EA">
        <w:t>na liečivo alebo na ktorú</w:t>
      </w:r>
      <w:r w:rsidR="00573402" w:rsidRPr="00CC68EA">
        <w:t>koľvek</w:t>
      </w:r>
      <w:r w:rsidR="002437DE" w:rsidRPr="00CC68EA">
        <w:t xml:space="preserve"> z pomocných látok</w:t>
      </w:r>
      <w:r w:rsidR="0035759C">
        <w:t xml:space="preserve"> uvedených v časti 6.1</w:t>
      </w:r>
      <w:r w:rsidR="002437DE" w:rsidRPr="00CC68EA">
        <w:t>.</w:t>
      </w:r>
    </w:p>
    <w:p w14:paraId="54889868" w14:textId="77777777" w:rsidR="002437DE" w:rsidRPr="00CC68EA" w:rsidRDefault="002437DE">
      <w:pPr>
        <w:ind w:left="0" w:firstLine="0"/>
        <w:rPr>
          <w:szCs w:val="22"/>
        </w:rPr>
      </w:pPr>
    </w:p>
    <w:p w14:paraId="174BB4E3" w14:textId="77777777" w:rsidR="00E859BE" w:rsidRPr="00CC68EA" w:rsidRDefault="00E859BE" w:rsidP="002437DE">
      <w:pPr>
        <w:ind w:left="0" w:firstLine="0"/>
      </w:pPr>
      <w:r w:rsidRPr="00CC68EA">
        <w:t>V klinických štúdiách sa zistilo, že tadalafil zosilňuje hypotenzívne účinky nitrátov. To pravdepodobne vyplýva z kombinovaných účinkov nitrátov a tadalafilu na metabolickú dráhu oxid dusnatý/cGMP. Z toho dôvodu je kontraindikované podávanie CIALISU pacientom užívajúcim organické nitráty v akejkoľvek forme (pozri časť 4.5).</w:t>
      </w:r>
    </w:p>
    <w:p w14:paraId="4E67198B" w14:textId="77777777" w:rsidR="00E859BE" w:rsidRPr="00CC68EA" w:rsidRDefault="00E859BE">
      <w:pPr>
        <w:ind w:left="0" w:firstLine="0"/>
      </w:pPr>
    </w:p>
    <w:p w14:paraId="644BC25C" w14:textId="77777777" w:rsidR="00E859BE" w:rsidRPr="00CC68EA" w:rsidRDefault="00E859BE">
      <w:pPr>
        <w:ind w:left="0" w:firstLine="0"/>
      </w:pPr>
      <w:r w:rsidRPr="00CC68EA">
        <w:rPr>
          <w:caps/>
        </w:rPr>
        <w:lastRenderedPageBreak/>
        <w:t>Ciali</w:t>
      </w:r>
      <w:r w:rsidRPr="00CC68EA">
        <w:t>S sa nesm</w:t>
      </w:r>
      <w:r w:rsidR="00246CDD">
        <w:t>ie</w:t>
      </w:r>
      <w:r w:rsidRPr="00CC68EA">
        <w:t xml:space="preserve"> používať u mužov so srdcovým ochorením, pre ktorých sa sexuálna aktivita neodporúča. Potenciálne kardiálne riziko sexuálnej aktivity pacientov s kardiovaskulárnym ochorením zváži ošetrujúci lekár.</w:t>
      </w:r>
    </w:p>
    <w:p w14:paraId="496C2D98" w14:textId="77777777" w:rsidR="00E859BE" w:rsidRPr="00CC68EA" w:rsidRDefault="00E859BE">
      <w:pPr>
        <w:ind w:left="0" w:firstLine="0"/>
      </w:pPr>
    </w:p>
    <w:p w14:paraId="561E08D1" w14:textId="77777777" w:rsidR="00E859BE" w:rsidRPr="00CC68EA" w:rsidRDefault="00E859BE">
      <w:pPr>
        <w:ind w:left="0" w:firstLine="0"/>
      </w:pPr>
      <w:r w:rsidRPr="00CC68EA">
        <w:t>Nasledujúce skupiny pacientov s kardiovaskulárnym ochorením neboli zahrnuté v klinických štúdiách, a preto je u nich použitie tadalafilu kontraindikované:</w:t>
      </w:r>
    </w:p>
    <w:p w14:paraId="594529A5" w14:textId="77777777" w:rsidR="00E859BE" w:rsidRPr="00CC68EA" w:rsidRDefault="00E859BE" w:rsidP="00275259">
      <w:pPr>
        <w:numPr>
          <w:ilvl w:val="0"/>
          <w:numId w:val="4"/>
        </w:numPr>
        <w:tabs>
          <w:tab w:val="clear" w:pos="720"/>
        </w:tabs>
        <w:ind w:left="567" w:hanging="567"/>
      </w:pPr>
      <w:r w:rsidRPr="00CC68EA">
        <w:t>pacienti s infarktom myokardu počas posledných 90 dní,</w:t>
      </w:r>
    </w:p>
    <w:p w14:paraId="4D5B721C" w14:textId="77777777" w:rsidR="00E859BE" w:rsidRPr="00CC68EA" w:rsidRDefault="00E859BE" w:rsidP="00275259">
      <w:pPr>
        <w:numPr>
          <w:ilvl w:val="0"/>
          <w:numId w:val="4"/>
        </w:numPr>
        <w:tabs>
          <w:tab w:val="clear" w:pos="720"/>
        </w:tabs>
        <w:ind w:left="567" w:hanging="567"/>
      </w:pPr>
      <w:r w:rsidRPr="00CC68EA">
        <w:t>pacienti s nestabilnou angínou pectoris alebo angínou pectoris, ktorá sa prejavuje počas pohlavného styku,</w:t>
      </w:r>
    </w:p>
    <w:p w14:paraId="48358DD7" w14:textId="77777777" w:rsidR="00E859BE" w:rsidRPr="00CC68EA" w:rsidRDefault="00E859BE">
      <w:r w:rsidRPr="00CC68EA">
        <w:t>-</w:t>
      </w:r>
      <w:r w:rsidRPr="00CC68EA">
        <w:tab/>
        <w:t>pacienti so zlyhaním srdca NYHA 2 alebo väčším počas posledných 6 mesiacov,</w:t>
      </w:r>
    </w:p>
    <w:p w14:paraId="498F39A3" w14:textId="77777777" w:rsidR="00E859BE" w:rsidRPr="00CC68EA" w:rsidRDefault="00E859BE">
      <w:r w:rsidRPr="00CC68EA">
        <w:t>-</w:t>
      </w:r>
      <w:r w:rsidRPr="00CC68EA">
        <w:tab/>
        <w:t>pacienti s neliečenými arytmiami, hypotenziou (&lt; 90/50 mm Hg), alebo neliečenou hypertenziou,</w:t>
      </w:r>
    </w:p>
    <w:p w14:paraId="16A2F577" w14:textId="77777777" w:rsidR="00E859BE" w:rsidRPr="00CC68EA" w:rsidRDefault="00E859BE">
      <w:r w:rsidRPr="00CC68EA">
        <w:t>-</w:t>
      </w:r>
      <w:r w:rsidRPr="00CC68EA">
        <w:tab/>
        <w:t>pacienti s mozgovou príhodou počas posledných 6 mesiacov.</w:t>
      </w:r>
    </w:p>
    <w:p w14:paraId="04AF8224" w14:textId="77777777" w:rsidR="00E859BE" w:rsidRPr="00CC68EA" w:rsidRDefault="00E859BE">
      <w:pPr>
        <w:ind w:left="0" w:firstLine="0"/>
      </w:pPr>
    </w:p>
    <w:p w14:paraId="5C20637C" w14:textId="77777777" w:rsidR="00E859BE" w:rsidRPr="00CC68EA" w:rsidRDefault="00E859BE">
      <w:pPr>
        <w:ind w:left="0" w:firstLine="0"/>
      </w:pPr>
      <w:r w:rsidRPr="00CC68EA">
        <w:t>CIALIS je kontraindikovaný u pacientov, ktorí majú stratu videnia v jednom oku v dôsledku nearteritickej prednej ischemickej neuropatie zrakového nervu (</w:t>
      </w:r>
      <w:r w:rsidRPr="00CC68EA">
        <w:rPr>
          <w:szCs w:val="22"/>
        </w:rPr>
        <w:t>non</w:t>
      </w:r>
      <w:r w:rsidRPr="00CC68EA">
        <w:rPr>
          <w:szCs w:val="22"/>
        </w:rPr>
        <w:noBreakHyphen/>
        <w:t xml:space="preserve">arteritic anterior ischaemic optic neuropathy, </w:t>
      </w:r>
      <w:r w:rsidRPr="00CC68EA">
        <w:t xml:space="preserve">NAION) bez ohľadu na to, či táto príhoda súvisela alebo nesúvisela s predchádzajúcou expozíciou inhibítoru PDE5 (pozri časť 4.4). </w:t>
      </w:r>
    </w:p>
    <w:p w14:paraId="61958607" w14:textId="77777777" w:rsidR="00224162" w:rsidRDefault="00224162" w:rsidP="00224162">
      <w:pPr>
        <w:ind w:left="0" w:firstLine="0"/>
      </w:pPr>
    </w:p>
    <w:p w14:paraId="4043AFA8" w14:textId="77777777" w:rsidR="00E859BE" w:rsidRDefault="00267F3C" w:rsidP="00224162">
      <w:pPr>
        <w:ind w:left="0" w:firstLine="0"/>
      </w:pPr>
      <w:r>
        <w:t>Súbežné podanie PDE5 inhibítorov, vrátane tadalafilu, so stimulátormi guanylátcyklázy, akým je napr. riociguát, je kontraindikované, pretože môže viesť k symptomatickej hypotenzii (pozri časť 4.5).</w:t>
      </w:r>
    </w:p>
    <w:p w14:paraId="7FB69632" w14:textId="77777777" w:rsidR="00224162" w:rsidRPr="00CC68EA" w:rsidRDefault="00224162" w:rsidP="00224162">
      <w:pPr>
        <w:ind w:left="0" w:firstLine="0"/>
      </w:pPr>
    </w:p>
    <w:p w14:paraId="1AACF806" w14:textId="77777777" w:rsidR="00E859BE" w:rsidRPr="00CC68EA" w:rsidRDefault="00E859BE">
      <w:pPr>
        <w:rPr>
          <w:szCs w:val="22"/>
        </w:rPr>
      </w:pPr>
      <w:r w:rsidRPr="00CC68EA">
        <w:rPr>
          <w:b/>
          <w:szCs w:val="22"/>
        </w:rPr>
        <w:t>4.4</w:t>
      </w:r>
      <w:r w:rsidRPr="00CC68EA">
        <w:rPr>
          <w:b/>
          <w:szCs w:val="22"/>
        </w:rPr>
        <w:tab/>
        <w:t>Osobitné upozornenia a opatrenia pri používaní</w:t>
      </w:r>
    </w:p>
    <w:p w14:paraId="78B3BB65" w14:textId="77777777" w:rsidR="00E859BE" w:rsidRPr="00CC68EA" w:rsidRDefault="00E859BE">
      <w:pPr>
        <w:ind w:left="0" w:firstLine="0"/>
        <w:rPr>
          <w:szCs w:val="22"/>
        </w:rPr>
      </w:pPr>
    </w:p>
    <w:p w14:paraId="2228FAE5" w14:textId="77777777" w:rsidR="00A40D52" w:rsidRDefault="00A40D52">
      <w:pPr>
        <w:ind w:left="0" w:firstLine="0"/>
        <w:rPr>
          <w:u w:val="single"/>
        </w:rPr>
      </w:pPr>
      <w:r>
        <w:rPr>
          <w:u w:val="single"/>
        </w:rPr>
        <w:t>Pred liečbou CIALISOM</w:t>
      </w:r>
    </w:p>
    <w:p w14:paraId="192DD792" w14:textId="77777777" w:rsidR="00C0208C" w:rsidRDefault="00C0208C">
      <w:pPr>
        <w:ind w:left="0" w:firstLine="0"/>
        <w:rPr>
          <w:u w:val="single"/>
        </w:rPr>
      </w:pPr>
    </w:p>
    <w:p w14:paraId="0EB3AE3F" w14:textId="77777777" w:rsidR="00E859BE" w:rsidRDefault="00E859BE">
      <w:pPr>
        <w:ind w:left="0" w:firstLine="0"/>
      </w:pPr>
      <w:r w:rsidRPr="00CC68EA">
        <w:t>Pri diagnostike erektilnej dysfunkcie</w:t>
      </w:r>
      <w:r w:rsidR="00247482">
        <w:t xml:space="preserve"> alebo benígnej hyperplázie prostaty</w:t>
      </w:r>
      <w:r w:rsidRPr="00CC68EA">
        <w:t xml:space="preserve"> je potrebné pred zvážením farmakologickej liečby zohľadniť anamnézu a výsledky lekárskej prehliadky a určiť potenciálne skryté príčiny.</w:t>
      </w:r>
    </w:p>
    <w:p w14:paraId="1E304ED3" w14:textId="77777777" w:rsidR="00242E51" w:rsidRPr="00CC68EA" w:rsidRDefault="00242E51">
      <w:pPr>
        <w:ind w:left="0" w:firstLine="0"/>
      </w:pPr>
    </w:p>
    <w:p w14:paraId="3E4CC760" w14:textId="77777777" w:rsidR="00E859BE" w:rsidRPr="00CC68EA" w:rsidRDefault="00E859BE" w:rsidP="00AA4F49">
      <w:pPr>
        <w:ind w:left="0" w:firstLine="0"/>
      </w:pPr>
      <w:r w:rsidRPr="00CC68EA">
        <w:t>Pred začatím akejkoľvek liečby erektilnej dysfunkcie lekár m</w:t>
      </w:r>
      <w:r w:rsidR="00AC1EF0">
        <w:t>á</w:t>
      </w:r>
      <w:r w:rsidRPr="00CC68EA">
        <w:t xml:space="preserve"> zvážiť kardiovaskulárny stav pacienta, pretože v súvislosti so sexuálnou aktivitou existuje určitý stupeň kardiálneho rizika. Tadalafil má vazodilatačné vlastnosti, ktoré spôsobujú mierne a prechodné zníženie krvného tlaku (pozri časť 5.1), a ako taký potencuje hypotenzívny účinok nitrátov (pozri časť 4.3).</w:t>
      </w:r>
    </w:p>
    <w:p w14:paraId="228975BC" w14:textId="77777777" w:rsidR="00273BDF" w:rsidRDefault="00273BDF" w:rsidP="00273BDF">
      <w:pPr>
        <w:ind w:left="0" w:firstLine="0"/>
      </w:pPr>
    </w:p>
    <w:p w14:paraId="0E766832" w14:textId="77777777" w:rsidR="00247482" w:rsidRDefault="00247482" w:rsidP="00273BDF">
      <w:pPr>
        <w:ind w:left="0" w:firstLine="0"/>
      </w:pPr>
      <w:r>
        <w:t>Skôr ako začnete liečbu benígnej hyperplázie prostaty tadalafilom, pacient má byť vyšetrený, aby sa vylúčila prítomnosť karcinómu prostaty a má sa dôkladne posúdiť jeho kardiovaskulárny stav (pozri časť 4.3)</w:t>
      </w:r>
    </w:p>
    <w:p w14:paraId="6F87F0CC" w14:textId="77777777" w:rsidR="00247482" w:rsidRDefault="00247482" w:rsidP="00273BDF">
      <w:pPr>
        <w:ind w:left="0" w:firstLine="0"/>
      </w:pPr>
    </w:p>
    <w:p w14:paraId="4D2DA983" w14:textId="77777777" w:rsidR="004A6E1B" w:rsidRPr="00CC68EA" w:rsidRDefault="004A6E1B" w:rsidP="004A6E1B">
      <w:pPr>
        <w:ind w:left="0" w:firstLine="0"/>
      </w:pPr>
      <w:r w:rsidRPr="00CC68EA">
        <w:t>V rámci vyšetrenia erektilnej dysfunkcie je potrebné diagnostikovať jej možné príčiny, pričom príslušná liečba sa stanoví až po dostatočnom lekárskom vyšetrení. Nie je známe, či je CIALIS účinný u pacientov, ktorí sa podrobili operačnému zákroku v panvovej oblasti, alebo radikálnej prostatektómii.</w:t>
      </w:r>
    </w:p>
    <w:p w14:paraId="6BCCD38A" w14:textId="77777777" w:rsidR="004A6E1B" w:rsidRDefault="004A6E1B" w:rsidP="004A6E1B">
      <w:pPr>
        <w:ind w:left="0" w:firstLine="0"/>
      </w:pPr>
    </w:p>
    <w:p w14:paraId="2BDC43E1" w14:textId="77777777" w:rsidR="004A6E1B" w:rsidRDefault="004A6E1B" w:rsidP="00C016EA">
      <w:pPr>
        <w:keepNext/>
        <w:ind w:left="0" w:firstLine="0"/>
        <w:rPr>
          <w:u w:val="single"/>
        </w:rPr>
      </w:pPr>
      <w:r>
        <w:rPr>
          <w:u w:val="single"/>
        </w:rPr>
        <w:t>Kardiovaskulárne udalosti</w:t>
      </w:r>
    </w:p>
    <w:p w14:paraId="3C24D433" w14:textId="77777777" w:rsidR="00A14047" w:rsidRDefault="00A14047" w:rsidP="00C016EA">
      <w:pPr>
        <w:keepNext/>
        <w:ind w:left="0" w:firstLine="0"/>
        <w:rPr>
          <w:u w:val="single"/>
        </w:rPr>
      </w:pPr>
    </w:p>
    <w:p w14:paraId="6BED6A9D" w14:textId="77777777" w:rsidR="004A6E1B" w:rsidRPr="00CC68EA" w:rsidRDefault="004A6E1B" w:rsidP="00C016EA">
      <w:pPr>
        <w:keepNext/>
        <w:ind w:left="0" w:firstLine="0"/>
      </w:pPr>
      <w:r w:rsidRPr="00CC68EA">
        <w:t>V postmarketingovom sledovaní a/alebo v klinických štúdiách boli hlásené závažné kardiovaskulárne udalosti, vrátane infarktu myokardu, náhlej smrti, nestabilnej angíny pectoris, ventrikulárnej arytmie, mozgovej príhody, tranzitórnych ischemických atakov, bolesti na hrudníku, palpitácií a tachykardií. Väčšina pacientov, u ktorých boli tieto udalosti hlásené, vykazovali už predtým prítomnosť kardiovaskulárnych rizikových faktorov. Nedá sa však definitívne určiť, či boli hlásené udalosti v priamej súvislosti s týmito rizikovými faktormi, s </w:t>
      </w:r>
      <w:r w:rsidR="00042EB5">
        <w:t>CIALIS</w:t>
      </w:r>
      <w:r w:rsidRPr="00CC68EA">
        <w:rPr>
          <w:caps/>
        </w:rPr>
        <w:t>om</w:t>
      </w:r>
      <w:r w:rsidRPr="00CC68EA">
        <w:t>, so sexuálnou aktivitou alebo s kombináciou týchto či ďalších faktorov.</w:t>
      </w:r>
    </w:p>
    <w:p w14:paraId="0E1FEAD2" w14:textId="77777777" w:rsidR="004A6E1B" w:rsidRPr="00CC68EA" w:rsidRDefault="004A6E1B" w:rsidP="00273BDF">
      <w:pPr>
        <w:ind w:left="0" w:firstLine="0"/>
      </w:pPr>
    </w:p>
    <w:p w14:paraId="79802F69" w14:textId="77777777" w:rsidR="00273BDF" w:rsidRPr="00CC68EA" w:rsidRDefault="00273BDF" w:rsidP="00273BDF">
      <w:pPr>
        <w:ind w:left="0" w:firstLine="0"/>
      </w:pPr>
      <w:r w:rsidRPr="00CC68EA">
        <w:t>U pacientov užívajúcich súčasne antihypertenzív</w:t>
      </w:r>
      <w:r w:rsidR="000345CA">
        <w:t>ne lieky</w:t>
      </w:r>
      <w:r w:rsidRPr="00CC68EA">
        <w:t xml:space="preserve"> môže tadalafil vyvolať zníženie krvného tlaku. Na začiatku liečby tadalafilom jedenkrát denne je potrebné klinické zváženie prípadnej úpravy dávky antihypertenzívnej terapie.</w:t>
      </w:r>
    </w:p>
    <w:p w14:paraId="45A7C708" w14:textId="77777777" w:rsidR="00273BDF" w:rsidRPr="00CC68EA" w:rsidRDefault="00273BDF">
      <w:pPr>
        <w:ind w:left="0" w:firstLine="0"/>
      </w:pPr>
    </w:p>
    <w:p w14:paraId="508B495C" w14:textId="77777777" w:rsidR="000345CA" w:rsidRPr="00CC68EA" w:rsidRDefault="000345CA" w:rsidP="000345CA">
      <w:pPr>
        <w:ind w:left="0" w:firstLine="0"/>
      </w:pPr>
      <w:r w:rsidRPr="00CC68EA">
        <w:t>U pacientov užívajúcich alfa</w:t>
      </w:r>
      <w:r w:rsidRPr="00CC68EA">
        <w:rPr>
          <w:vertAlign w:val="subscript"/>
        </w:rPr>
        <w:t>1</w:t>
      </w:r>
      <w:r w:rsidRPr="00CC68EA">
        <w:t xml:space="preserve"> blokátory môže súčasné podanie CIALISU viesť u niektorých pacientov k symptomatickej hypotenzii (pozri časť 4.5). Kombinácia tadalafilu s doxazosínom sa neodporúča. </w:t>
      </w:r>
    </w:p>
    <w:p w14:paraId="0A8A24E5" w14:textId="77777777" w:rsidR="000345CA" w:rsidRDefault="000345CA" w:rsidP="000345CA">
      <w:pPr>
        <w:ind w:left="0" w:firstLine="0"/>
      </w:pPr>
    </w:p>
    <w:p w14:paraId="70B609D4" w14:textId="77777777" w:rsidR="00796F7C" w:rsidRDefault="00796F7C" w:rsidP="00224162">
      <w:pPr>
        <w:keepNext/>
        <w:ind w:left="0" w:firstLine="0"/>
        <w:rPr>
          <w:u w:val="single"/>
        </w:rPr>
      </w:pPr>
      <w:r>
        <w:rPr>
          <w:u w:val="single"/>
        </w:rPr>
        <w:t>Zrak</w:t>
      </w:r>
    </w:p>
    <w:p w14:paraId="12A40367" w14:textId="77777777" w:rsidR="00A14047" w:rsidRPr="00CC68EA" w:rsidRDefault="00A14047" w:rsidP="00224162">
      <w:pPr>
        <w:keepNext/>
        <w:ind w:left="0" w:firstLine="0"/>
      </w:pPr>
    </w:p>
    <w:p w14:paraId="392343C9" w14:textId="358DA76D" w:rsidR="00E859BE" w:rsidRDefault="00E859BE" w:rsidP="00224162">
      <w:pPr>
        <w:keepNext/>
        <w:ind w:left="0" w:firstLine="0"/>
      </w:pPr>
      <w:r w:rsidRPr="00CC68EA">
        <w:t>V súvislosti s užitím CIALISU a iných inhibítorov PDE5 boli hlásené poruchy zraku</w:t>
      </w:r>
      <w:r w:rsidR="00AD3ECD">
        <w:rPr>
          <w:szCs w:val="22"/>
        </w:rPr>
        <w:t xml:space="preserve">, vrátane </w:t>
      </w:r>
      <w:r w:rsidR="00AD3ECD" w:rsidRPr="00E0350C">
        <w:rPr>
          <w:szCs w:val="22"/>
        </w:rPr>
        <w:t>centrálnej seróznej chorioretinopatie</w:t>
      </w:r>
      <w:r w:rsidR="00AD3ECD">
        <w:rPr>
          <w:szCs w:val="22"/>
        </w:rPr>
        <w:t xml:space="preserve"> (</w:t>
      </w:r>
      <w:r w:rsidR="00AD3ECD" w:rsidRPr="00A15769">
        <w:rPr>
          <w:szCs w:val="22"/>
        </w:rPr>
        <w:t>Central Serous Chorioretinopathy,</w:t>
      </w:r>
      <w:r w:rsidR="00AD3ECD">
        <w:rPr>
          <w:szCs w:val="22"/>
        </w:rPr>
        <w:t xml:space="preserve"> CSCR)</w:t>
      </w:r>
      <w:r w:rsidRPr="00CC68EA">
        <w:t xml:space="preserve"> a prípady </w:t>
      </w:r>
      <w:r w:rsidR="00581E64" w:rsidRPr="00CC68EA">
        <w:t>NAION</w:t>
      </w:r>
      <w:r w:rsidRPr="00CC68EA">
        <w:t xml:space="preserve">. </w:t>
      </w:r>
      <w:r w:rsidR="009D36B8" w:rsidRPr="00E0350C">
        <w:rPr>
          <w:szCs w:val="22"/>
        </w:rPr>
        <w:t>Väčšina prípadov CSCR ustúpila spontánne po vysadení tadalafilu. Pokiaľ ide o NAION,</w:t>
      </w:r>
      <w:r w:rsidR="009D36B8">
        <w:rPr>
          <w:b/>
          <w:szCs w:val="22"/>
        </w:rPr>
        <w:t xml:space="preserve"> </w:t>
      </w:r>
      <w:r w:rsidR="009D36B8" w:rsidRPr="00225774">
        <w:rPr>
          <w:bCs/>
          <w:szCs w:val="22"/>
        </w:rPr>
        <w:t>a</w:t>
      </w:r>
      <w:r w:rsidR="004F039A" w:rsidRPr="008821D4">
        <w:rPr>
          <w:szCs w:val="22"/>
        </w:rPr>
        <w:t>nalýzy sledovaných údajov naznačujú zvýšené riziko akútneho NAION u mužov s erektilnou dysfunkciou v dôsledku vystavenia sa tadalafilu alebo iným PDE5 inhibítorom. Keďže sa to môže týkať všetkých pacientov vystavených tadalafilu, p</w:t>
      </w:r>
      <w:r w:rsidRPr="00CC68EA">
        <w:t>acient má byť poučený, aby v prípade náhlej poruchy videnia</w:t>
      </w:r>
      <w:r w:rsidR="00AD3ECD">
        <w:rPr>
          <w:szCs w:val="22"/>
        </w:rPr>
        <w:t xml:space="preserve">, </w:t>
      </w:r>
      <w:r w:rsidR="00AD3ECD" w:rsidRPr="00E0350C">
        <w:rPr>
          <w:szCs w:val="22"/>
        </w:rPr>
        <w:t>zhoršeni</w:t>
      </w:r>
      <w:r w:rsidR="00AD3ECD">
        <w:rPr>
          <w:szCs w:val="22"/>
        </w:rPr>
        <w:t>a</w:t>
      </w:r>
      <w:r w:rsidR="00AD3ECD" w:rsidRPr="00E0350C">
        <w:rPr>
          <w:szCs w:val="22"/>
        </w:rPr>
        <w:t xml:space="preserve"> zrakovej ostrosti a/alebo skreslen</w:t>
      </w:r>
      <w:r w:rsidR="00AD3ECD">
        <w:rPr>
          <w:szCs w:val="22"/>
        </w:rPr>
        <w:t>ého</w:t>
      </w:r>
      <w:r w:rsidR="00AD3ECD" w:rsidRPr="00E0350C">
        <w:rPr>
          <w:szCs w:val="22"/>
        </w:rPr>
        <w:t xml:space="preserve"> </w:t>
      </w:r>
      <w:r w:rsidR="00AD3ECD">
        <w:rPr>
          <w:szCs w:val="22"/>
        </w:rPr>
        <w:t>videnia</w:t>
      </w:r>
      <w:r w:rsidR="00AD3ECD" w:rsidRPr="00E0350C">
        <w:rPr>
          <w:szCs w:val="22"/>
        </w:rPr>
        <w:t>,</w:t>
      </w:r>
      <w:r w:rsidRPr="00CC68EA">
        <w:t xml:space="preserve"> prestal užívať CIALIS a ihneď sa poradil s lekárom (pozri časť 4.3). </w:t>
      </w:r>
    </w:p>
    <w:p w14:paraId="18EC46CC" w14:textId="77777777" w:rsidR="00736964" w:rsidRDefault="00736964" w:rsidP="00224162">
      <w:pPr>
        <w:keepNext/>
        <w:ind w:left="0" w:firstLine="0"/>
      </w:pPr>
    </w:p>
    <w:p w14:paraId="3B64AC3E" w14:textId="77777777" w:rsidR="006B38FF" w:rsidRDefault="006B38FF" w:rsidP="006B38FF">
      <w:pPr>
        <w:pStyle w:val="BodyText2"/>
        <w:keepNext/>
        <w:ind w:left="0" w:firstLine="0"/>
        <w:rPr>
          <w:b w:val="0"/>
          <w:szCs w:val="22"/>
          <w:u w:val="single"/>
          <w:lang w:val="sk-SK"/>
        </w:rPr>
      </w:pPr>
      <w:r>
        <w:rPr>
          <w:b w:val="0"/>
          <w:szCs w:val="22"/>
          <w:u w:val="single"/>
          <w:lang w:val="sk-SK"/>
        </w:rPr>
        <w:t xml:space="preserve">Zhoršenie </w:t>
      </w:r>
      <w:r w:rsidRPr="00443A60">
        <w:rPr>
          <w:b w:val="0"/>
          <w:szCs w:val="22"/>
          <w:u w:val="single"/>
          <w:lang w:val="sk-SK"/>
        </w:rPr>
        <w:t>alebo náhla strata sluchu</w:t>
      </w:r>
    </w:p>
    <w:p w14:paraId="20309FD7" w14:textId="77777777" w:rsidR="00A14047" w:rsidRPr="00443A60" w:rsidRDefault="00A14047" w:rsidP="006B38FF">
      <w:pPr>
        <w:pStyle w:val="BodyText2"/>
        <w:keepNext/>
        <w:ind w:left="0" w:firstLine="0"/>
        <w:rPr>
          <w:b w:val="0"/>
          <w:szCs w:val="22"/>
          <w:u w:val="single"/>
          <w:lang w:val="sk-SK"/>
        </w:rPr>
      </w:pPr>
    </w:p>
    <w:p w14:paraId="0470C25E" w14:textId="77777777" w:rsidR="00736964" w:rsidRPr="00761771" w:rsidRDefault="006B38FF" w:rsidP="00761771">
      <w:pPr>
        <w:pStyle w:val="BodyText2"/>
        <w:keepNext/>
        <w:ind w:left="0" w:firstLine="0"/>
        <w:rPr>
          <w:b w:val="0"/>
          <w:szCs w:val="22"/>
          <w:lang w:val="sk-SK"/>
        </w:rPr>
      </w:pPr>
      <w:r>
        <w:rPr>
          <w:b w:val="0"/>
          <w:szCs w:val="22"/>
          <w:lang w:val="sk-SK"/>
        </w:rPr>
        <w:t>Po užití tadalafilu boli hlásené prípady náhlej straty sluchu. Hoci v niektorých prípadoch boli prítomné aj iné rizikové faktory (akými sú vek, diabetes, hypertenzia a anamnéza straty sluchu), v prípade náhleho zhoršenia alebo straty sluchu majú byť pacienti poučení, aby prestali užívať tadalafil a vyhľadali okamžitú zdravotnú starostlivosť.</w:t>
      </w:r>
    </w:p>
    <w:p w14:paraId="74DD39A8" w14:textId="77777777" w:rsidR="00E859BE" w:rsidRPr="00CC68EA" w:rsidRDefault="00E859BE">
      <w:pPr>
        <w:ind w:left="0" w:firstLine="0"/>
      </w:pPr>
    </w:p>
    <w:p w14:paraId="65F9D3FF" w14:textId="77777777" w:rsidR="003320AD" w:rsidRDefault="003320AD" w:rsidP="00C016EA">
      <w:pPr>
        <w:keepNext/>
        <w:ind w:left="0" w:firstLine="0"/>
        <w:rPr>
          <w:u w:val="single"/>
        </w:rPr>
      </w:pPr>
      <w:r>
        <w:rPr>
          <w:u w:val="single"/>
        </w:rPr>
        <w:t>Poruchy funkcie obličiek a</w:t>
      </w:r>
      <w:r w:rsidR="00A14047">
        <w:rPr>
          <w:u w:val="single"/>
        </w:rPr>
        <w:t> </w:t>
      </w:r>
      <w:r>
        <w:rPr>
          <w:u w:val="single"/>
        </w:rPr>
        <w:t>pečene</w:t>
      </w:r>
    </w:p>
    <w:p w14:paraId="3C46C21E" w14:textId="77777777" w:rsidR="00A14047" w:rsidRDefault="00A14047" w:rsidP="00C016EA">
      <w:pPr>
        <w:keepNext/>
        <w:ind w:left="0" w:firstLine="0"/>
        <w:rPr>
          <w:u w:val="single"/>
        </w:rPr>
      </w:pPr>
    </w:p>
    <w:p w14:paraId="0191C2A2" w14:textId="77777777" w:rsidR="00AA4F49" w:rsidRPr="00CC68EA" w:rsidRDefault="00AA4F49" w:rsidP="00C016EA">
      <w:pPr>
        <w:keepNext/>
        <w:ind w:left="0" w:firstLine="0"/>
      </w:pPr>
      <w:r w:rsidRPr="00CC68EA">
        <w:t>Z dôvodu zvýšenej expozície tadalafilu (AUC), obmedzenej klinickej skúsenosti a nedostatočnej schopnosti ovplyvňovať klírens dialýzou, dávkovanie CIALISU jedenkrát denne sa neodporúča u pacientov so závažnou poruchou funkcie obličiek.</w:t>
      </w:r>
    </w:p>
    <w:p w14:paraId="4FE46A23" w14:textId="77777777" w:rsidR="00AA4F49" w:rsidRPr="00CC68EA" w:rsidRDefault="00AA4F49" w:rsidP="00AA4F49">
      <w:pPr>
        <w:ind w:left="0" w:firstLine="0"/>
      </w:pPr>
    </w:p>
    <w:p w14:paraId="08C89DC8" w14:textId="77777777" w:rsidR="00E859BE" w:rsidRPr="00CC68EA" w:rsidRDefault="00E859BE" w:rsidP="00273BDF">
      <w:pPr>
        <w:ind w:left="0" w:firstLine="0"/>
      </w:pPr>
      <w:r w:rsidRPr="00CC68EA">
        <w:t>O bezpečnosti použitia CIALISU</w:t>
      </w:r>
      <w:r w:rsidR="00AA4F49" w:rsidRPr="00CC68EA">
        <w:t xml:space="preserve"> jedenkrát denne</w:t>
      </w:r>
      <w:r w:rsidRPr="00CC68EA">
        <w:t xml:space="preserve"> u pacientov so závažnou hepatálnou insuficienciou (trieda C </w:t>
      </w:r>
      <w:r w:rsidR="00204D88">
        <w:t xml:space="preserve">Childovej-Pughovej </w:t>
      </w:r>
      <w:r w:rsidRPr="00CC68EA">
        <w:t>klasifikácie) sú dostupné iba obmedzené klinické údaje</w:t>
      </w:r>
      <w:r w:rsidR="00AA4F49" w:rsidRPr="00CC68EA">
        <w:t>.</w:t>
      </w:r>
      <w:r w:rsidRPr="00CC68EA">
        <w:t xml:space="preserve"> </w:t>
      </w:r>
      <w:r w:rsidR="00AA4F49" w:rsidRPr="00CC68EA">
        <w:t>Dávkovanie jedenkrát denne</w:t>
      </w:r>
      <w:r w:rsidR="00247482">
        <w:t xml:space="preserve"> </w:t>
      </w:r>
      <w:r w:rsidR="00950DC6">
        <w:t>či už pri liečbe erektilnej dysfunkcie alebo benígnej hyperplázie prostaty</w:t>
      </w:r>
      <w:r w:rsidR="00950DC6" w:rsidRPr="00CC68EA">
        <w:t xml:space="preserve"> </w:t>
      </w:r>
      <w:r w:rsidR="00AA4F49" w:rsidRPr="00CC68EA">
        <w:t>sa nehodnotilo u pacientov s</w:t>
      </w:r>
      <w:r w:rsidR="00AA4F49" w:rsidRPr="00CC68EA">
        <w:rPr>
          <w:b/>
        </w:rPr>
        <w:t> </w:t>
      </w:r>
      <w:r w:rsidR="00AA4F49" w:rsidRPr="00CC68EA">
        <w:rPr>
          <w:bCs/>
        </w:rPr>
        <w:t>hepatálnou insuficienciou.</w:t>
      </w:r>
      <w:r w:rsidR="00AA4F49" w:rsidRPr="00CC68EA">
        <w:rPr>
          <w:b/>
        </w:rPr>
        <w:t xml:space="preserve"> </w:t>
      </w:r>
      <w:r w:rsidR="00AA4F49" w:rsidRPr="00CC68EA">
        <w:t xml:space="preserve">V </w:t>
      </w:r>
      <w:r w:rsidRPr="00CC68EA">
        <w:t xml:space="preserve">prípade predpísania </w:t>
      </w:r>
      <w:r w:rsidR="00AA4F49" w:rsidRPr="00CC68EA">
        <w:t>CIALISU</w:t>
      </w:r>
      <w:r w:rsidRPr="00CC68EA">
        <w:t>, musí lekár individuálne a dôsledne zvážiť pomer prospechu a rizika.</w:t>
      </w:r>
    </w:p>
    <w:p w14:paraId="1359B12A" w14:textId="77777777" w:rsidR="00E859BE" w:rsidRPr="00CC68EA" w:rsidRDefault="00E859BE">
      <w:pPr>
        <w:ind w:left="0" w:firstLine="0"/>
      </w:pPr>
    </w:p>
    <w:p w14:paraId="72EE51E0" w14:textId="77777777" w:rsidR="003320AD" w:rsidRDefault="003320AD" w:rsidP="00C016EA">
      <w:pPr>
        <w:keepNext/>
        <w:ind w:left="0" w:firstLine="0"/>
        <w:rPr>
          <w:u w:val="single"/>
        </w:rPr>
      </w:pPr>
      <w:r>
        <w:rPr>
          <w:u w:val="single"/>
        </w:rPr>
        <w:t>Priapizmus a anatomická deformácia penisu</w:t>
      </w:r>
    </w:p>
    <w:p w14:paraId="3BC7F25D" w14:textId="77777777" w:rsidR="00A14047" w:rsidRDefault="00A14047" w:rsidP="00C016EA">
      <w:pPr>
        <w:keepNext/>
        <w:ind w:left="0" w:firstLine="0"/>
        <w:rPr>
          <w:u w:val="single"/>
        </w:rPr>
      </w:pPr>
    </w:p>
    <w:p w14:paraId="00A9BA86" w14:textId="77777777" w:rsidR="00E859BE" w:rsidRPr="00CC68EA" w:rsidRDefault="00E859BE" w:rsidP="00C016EA">
      <w:pPr>
        <w:keepNext/>
        <w:ind w:left="0" w:firstLine="0"/>
      </w:pPr>
      <w:r w:rsidRPr="00CC68EA">
        <w:t xml:space="preserve">Pacientov, u ktorých trvá erekcia 4 hodiny a viac, je potrebné poučiť o nutnosti okamžitého vyhľadania lekára. Ak nedôjde k okamžitej liečbe priapizmu, môže dôjsť k poškodeniu tkaniva penisu a k trvalej strate potencie. </w:t>
      </w:r>
    </w:p>
    <w:p w14:paraId="0A6546E7" w14:textId="77777777" w:rsidR="00E859BE" w:rsidRPr="00CC68EA" w:rsidRDefault="00E859BE">
      <w:pPr>
        <w:ind w:left="0" w:firstLine="0"/>
      </w:pPr>
    </w:p>
    <w:p w14:paraId="6A5DC370" w14:textId="77777777" w:rsidR="00E859BE" w:rsidRPr="00CC68EA" w:rsidRDefault="00E859BE">
      <w:pPr>
        <w:ind w:left="0" w:firstLine="0"/>
        <w:rPr>
          <w:szCs w:val="20"/>
          <w:lang w:eastAsia="en-US"/>
        </w:rPr>
      </w:pPr>
      <w:r w:rsidRPr="00CC68EA">
        <w:rPr>
          <w:szCs w:val="20"/>
          <w:lang w:eastAsia="en-US"/>
        </w:rPr>
        <w:t>CIALIS je potrebné užívať s opatrnosťou u pacientov s anatomickými deformáciami penisu (ako je angulácia, fibróza kavernóznyh telies alebo Peyronieho choroba) alebo u pacientov trpiacich ochoreniami, ktoré môžu predisponovať ku vzniku priapizmu (ako je kosáčiková anémia, mnohopočetný myelóm alebo leukémia).</w:t>
      </w:r>
    </w:p>
    <w:p w14:paraId="2A1F9BE2" w14:textId="77777777" w:rsidR="00E859BE" w:rsidRPr="006E7611" w:rsidRDefault="00E859BE">
      <w:pPr>
        <w:ind w:left="0" w:firstLine="0"/>
        <w:rPr>
          <w:highlight w:val="yellow"/>
          <w:u w:val="single"/>
        </w:rPr>
      </w:pPr>
    </w:p>
    <w:p w14:paraId="19ABF662" w14:textId="77777777" w:rsidR="00796F7C" w:rsidRDefault="00796F7C" w:rsidP="00C016EA">
      <w:pPr>
        <w:keepNext/>
        <w:ind w:left="0" w:firstLine="0"/>
        <w:rPr>
          <w:u w:val="single"/>
        </w:rPr>
      </w:pPr>
      <w:r>
        <w:rPr>
          <w:u w:val="single"/>
        </w:rPr>
        <w:t>Použitie s inhibít</w:t>
      </w:r>
      <w:r w:rsidR="00C60C65">
        <w:rPr>
          <w:u w:val="single"/>
        </w:rPr>
        <w:t>o</w:t>
      </w:r>
      <w:r>
        <w:rPr>
          <w:u w:val="single"/>
        </w:rPr>
        <w:t>rmi CYP3A4</w:t>
      </w:r>
    </w:p>
    <w:p w14:paraId="7517D9CD" w14:textId="77777777" w:rsidR="00A14047" w:rsidRDefault="00A14047" w:rsidP="00C016EA">
      <w:pPr>
        <w:keepNext/>
        <w:ind w:left="0" w:firstLine="0"/>
        <w:rPr>
          <w:u w:val="single"/>
        </w:rPr>
      </w:pPr>
    </w:p>
    <w:p w14:paraId="2F0B8343" w14:textId="77777777" w:rsidR="00E859BE" w:rsidRPr="00CC68EA" w:rsidRDefault="00E859BE" w:rsidP="00C016EA">
      <w:pPr>
        <w:keepNext/>
        <w:ind w:left="0" w:firstLine="0"/>
      </w:pPr>
      <w:r w:rsidRPr="00CC68EA">
        <w:t>Opatrnosť je potrebná pri predpisovaní CIALISU pacientom užívajúcim silné inhibítory CYP3A4 (ritonavir, sakvinavir, ketokonazol, itrakonazol a erytromycín), keďže bola v kombinácii s týmito liekmi pozorovaná zvýšená systémová expozícia tadalafilu (AUC) (pozri časť 4.5).</w:t>
      </w:r>
    </w:p>
    <w:p w14:paraId="67B7697E" w14:textId="77777777" w:rsidR="00E859BE" w:rsidRPr="00CC68EA" w:rsidRDefault="00E859BE">
      <w:pPr>
        <w:ind w:left="0" w:firstLine="0"/>
      </w:pPr>
    </w:p>
    <w:p w14:paraId="025703E8" w14:textId="77777777" w:rsidR="00F614EA" w:rsidRDefault="00F614EA" w:rsidP="00C016EA">
      <w:pPr>
        <w:keepNext/>
        <w:ind w:left="0" w:firstLine="0"/>
        <w:rPr>
          <w:u w:val="single"/>
        </w:rPr>
      </w:pPr>
      <w:r>
        <w:rPr>
          <w:u w:val="single"/>
        </w:rPr>
        <w:t>CIALIS a iné lieky na liečbu erektilnej dysfunkcie</w:t>
      </w:r>
    </w:p>
    <w:p w14:paraId="5F3D9BCB" w14:textId="77777777" w:rsidR="00A14047" w:rsidRPr="001E49A9" w:rsidRDefault="00A14047" w:rsidP="00C016EA">
      <w:pPr>
        <w:keepNext/>
        <w:ind w:left="0" w:firstLine="0"/>
        <w:rPr>
          <w:u w:val="single"/>
        </w:rPr>
      </w:pPr>
    </w:p>
    <w:p w14:paraId="598EA3A6" w14:textId="77777777" w:rsidR="00E859BE" w:rsidRPr="00CC68EA" w:rsidRDefault="00E859BE" w:rsidP="00C016EA">
      <w:pPr>
        <w:keepNext/>
        <w:ind w:left="0" w:firstLine="0"/>
      </w:pPr>
      <w:r w:rsidRPr="00CC68EA">
        <w:t xml:space="preserve">Bezpečnosť a účinnosť kombinovanej liečby CIALISOM a inými </w:t>
      </w:r>
      <w:r w:rsidR="0034068A" w:rsidRPr="00CC68EA">
        <w:t xml:space="preserve">PDE5 inhibítormi alebo inými </w:t>
      </w:r>
      <w:r w:rsidRPr="00CC68EA">
        <w:t xml:space="preserve">liekmi na liečbu erektilnej dysfunkcie nebola </w:t>
      </w:r>
      <w:r w:rsidR="00F05E8B" w:rsidRPr="00CC68EA">
        <w:t>preskúmaná.</w:t>
      </w:r>
      <w:r w:rsidR="00F05E8B">
        <w:t xml:space="preserve"> </w:t>
      </w:r>
      <w:r w:rsidR="00F05E8B" w:rsidRPr="00CC68EA">
        <w:t>Poučte</w:t>
      </w:r>
      <w:r w:rsidR="0034068A" w:rsidRPr="00CC68EA">
        <w:t xml:space="preserve"> pacientov, aby neužívali CIALIS v takýchto kombináciách</w:t>
      </w:r>
      <w:r w:rsidRPr="00CC68EA">
        <w:t>.</w:t>
      </w:r>
    </w:p>
    <w:p w14:paraId="5028ED2C" w14:textId="77777777" w:rsidR="00AA4F49" w:rsidRPr="00CC68EA" w:rsidRDefault="00AA4F49" w:rsidP="00AA4F49">
      <w:pPr>
        <w:ind w:left="0" w:firstLine="0"/>
      </w:pPr>
    </w:p>
    <w:p w14:paraId="4D1F90F8" w14:textId="77777777" w:rsidR="00F614EA" w:rsidRDefault="00F614EA" w:rsidP="00C016EA">
      <w:pPr>
        <w:keepNext/>
        <w:ind w:left="0" w:firstLine="0"/>
        <w:rPr>
          <w:u w:val="single"/>
        </w:rPr>
      </w:pPr>
      <w:r>
        <w:rPr>
          <w:u w:val="single"/>
        </w:rPr>
        <w:lastRenderedPageBreak/>
        <w:t>Laktóza</w:t>
      </w:r>
    </w:p>
    <w:p w14:paraId="4F0947B8" w14:textId="77777777" w:rsidR="00C0208C" w:rsidRDefault="00C0208C" w:rsidP="00C016EA">
      <w:pPr>
        <w:keepNext/>
        <w:ind w:left="0" w:firstLine="0"/>
        <w:rPr>
          <w:u w:val="single"/>
        </w:rPr>
      </w:pPr>
    </w:p>
    <w:p w14:paraId="32113E94" w14:textId="77777777" w:rsidR="00441AA9" w:rsidRPr="00CC68EA" w:rsidRDefault="00AA4F49" w:rsidP="00C016EA">
      <w:pPr>
        <w:keepNext/>
        <w:ind w:left="0" w:firstLine="0"/>
      </w:pPr>
      <w:r w:rsidRPr="00CC68EA">
        <w:t xml:space="preserve">CIALIS </w:t>
      </w:r>
      <w:r w:rsidR="00AE243C" w:rsidRPr="00CC68EA">
        <w:t>obsahuje laktóz</w:t>
      </w:r>
      <w:r w:rsidR="00F614EA">
        <w:t>u</w:t>
      </w:r>
      <w:r w:rsidR="00AE243C" w:rsidRPr="00CC68EA">
        <w:t>. Pacienti</w:t>
      </w:r>
      <w:r w:rsidRPr="00CC68EA">
        <w:t xml:space="preserve"> s</w:t>
      </w:r>
      <w:r w:rsidR="00AE243C" w:rsidRPr="00CC68EA">
        <w:t xml:space="preserve">o zriedkavou </w:t>
      </w:r>
      <w:r w:rsidRPr="00CC68EA">
        <w:t xml:space="preserve">dedičnou intoleranciou galaktózy, </w:t>
      </w:r>
      <w:r w:rsidR="00616FCD">
        <w:t>úplným</w:t>
      </w:r>
      <w:r w:rsidR="00997B98" w:rsidRPr="00CC68EA">
        <w:t xml:space="preserve"> </w:t>
      </w:r>
      <w:r w:rsidRPr="00CC68EA">
        <w:t>deficitom laktázy alebo glukózo-galaktózovou malabsorpciou</w:t>
      </w:r>
      <w:r w:rsidR="00AE243C" w:rsidRPr="00CC68EA">
        <w:t xml:space="preserve"> nemajú užívať tento liek</w:t>
      </w:r>
    </w:p>
    <w:p w14:paraId="5A9A7A59" w14:textId="77777777" w:rsidR="00C0208C" w:rsidRDefault="00C0208C">
      <w:pPr>
        <w:ind w:left="0" w:firstLine="0"/>
        <w:rPr>
          <w:b/>
          <w:szCs w:val="22"/>
        </w:rPr>
      </w:pPr>
    </w:p>
    <w:p w14:paraId="73548637" w14:textId="77777777" w:rsidR="00C0208C" w:rsidRDefault="00C0208C" w:rsidP="00C0208C">
      <w:pPr>
        <w:pStyle w:val="BodyText"/>
        <w:keepNext/>
        <w:tabs>
          <w:tab w:val="clear" w:pos="567"/>
        </w:tabs>
        <w:spacing w:line="240" w:lineRule="auto"/>
        <w:rPr>
          <w:b w:val="0"/>
          <w:bCs/>
          <w:i w:val="0"/>
          <w:szCs w:val="22"/>
          <w:u w:val="single"/>
          <w:lang w:val="sk-SK"/>
        </w:rPr>
      </w:pPr>
      <w:r>
        <w:rPr>
          <w:b w:val="0"/>
          <w:bCs/>
          <w:i w:val="0"/>
          <w:szCs w:val="22"/>
          <w:u w:val="single"/>
          <w:lang w:val="sk-SK"/>
        </w:rPr>
        <w:t>S</w:t>
      </w:r>
      <w:r w:rsidRPr="00545108">
        <w:rPr>
          <w:b w:val="0"/>
          <w:bCs/>
          <w:i w:val="0"/>
          <w:szCs w:val="22"/>
          <w:u w:val="single"/>
          <w:lang w:val="sk-SK"/>
        </w:rPr>
        <w:t>odík</w:t>
      </w:r>
    </w:p>
    <w:p w14:paraId="0CADDCAD" w14:textId="77777777" w:rsidR="00C0208C" w:rsidRPr="00545108" w:rsidRDefault="00C0208C" w:rsidP="00C0208C">
      <w:pPr>
        <w:pStyle w:val="BodyText"/>
        <w:keepNext/>
        <w:tabs>
          <w:tab w:val="clear" w:pos="567"/>
        </w:tabs>
        <w:spacing w:line="240" w:lineRule="auto"/>
        <w:rPr>
          <w:b w:val="0"/>
          <w:bCs/>
          <w:i w:val="0"/>
          <w:szCs w:val="22"/>
          <w:u w:val="single"/>
          <w:lang w:val="sk-SK"/>
        </w:rPr>
      </w:pPr>
    </w:p>
    <w:p w14:paraId="04F79385" w14:textId="77777777" w:rsidR="00C0208C" w:rsidRPr="00D708C9" w:rsidRDefault="00C0208C" w:rsidP="00C0208C">
      <w:pPr>
        <w:pStyle w:val="BodyText"/>
        <w:tabs>
          <w:tab w:val="clear" w:pos="567"/>
        </w:tabs>
        <w:spacing w:line="240" w:lineRule="auto"/>
        <w:rPr>
          <w:b w:val="0"/>
          <w:i w:val="0"/>
          <w:szCs w:val="22"/>
          <w:lang w:val="sk-SK"/>
        </w:rPr>
      </w:pPr>
      <w:r>
        <w:rPr>
          <w:b w:val="0"/>
          <w:i w:val="0"/>
          <w:szCs w:val="22"/>
          <w:lang w:val="sk-SK"/>
        </w:rPr>
        <w:t>Tento liek obsahuje menej ako 1 mmol sodíka (23 mg) v jednej tablete, čo je v podstate zanedbateľné množstvo sodíka.</w:t>
      </w:r>
    </w:p>
    <w:p w14:paraId="28E31169" w14:textId="77777777" w:rsidR="00C0208C" w:rsidRPr="00CC68EA" w:rsidRDefault="00C0208C" w:rsidP="00C0208C">
      <w:pPr>
        <w:ind w:left="0" w:firstLine="0"/>
      </w:pPr>
    </w:p>
    <w:p w14:paraId="2A1FB68C" w14:textId="77777777" w:rsidR="00C0208C" w:rsidRDefault="00C0208C">
      <w:pPr>
        <w:ind w:left="0" w:firstLine="0"/>
        <w:rPr>
          <w:b/>
          <w:szCs w:val="22"/>
        </w:rPr>
      </w:pPr>
    </w:p>
    <w:p w14:paraId="1DAAE4B0" w14:textId="77777777" w:rsidR="00E859BE" w:rsidRPr="00CC68EA" w:rsidRDefault="00E859BE">
      <w:pPr>
        <w:ind w:left="0" w:firstLine="0"/>
      </w:pPr>
      <w:r w:rsidRPr="00CC68EA">
        <w:rPr>
          <w:b/>
          <w:szCs w:val="22"/>
        </w:rPr>
        <w:t>4.5</w:t>
      </w:r>
      <w:r w:rsidRPr="00CC68EA">
        <w:rPr>
          <w:b/>
          <w:szCs w:val="22"/>
        </w:rPr>
        <w:tab/>
        <w:t xml:space="preserve">Liekové a iné interakcie </w:t>
      </w:r>
    </w:p>
    <w:p w14:paraId="401406E2" w14:textId="77777777" w:rsidR="00E859BE" w:rsidRPr="00CC68EA" w:rsidRDefault="00E859BE">
      <w:pPr>
        <w:ind w:left="0" w:firstLine="0"/>
      </w:pPr>
    </w:p>
    <w:p w14:paraId="5B58E8DD" w14:textId="77777777" w:rsidR="00E859BE" w:rsidRPr="00CC68EA" w:rsidRDefault="00E859BE" w:rsidP="00AA4F49">
      <w:pPr>
        <w:ind w:left="0" w:firstLine="0"/>
      </w:pPr>
      <w:r w:rsidRPr="00CC68EA">
        <w:t>Ako je popísané nižšie, interakčné štúdie boli vykonané s dávkami 10</w:t>
      </w:r>
      <w:r w:rsidR="00AA4F49" w:rsidRPr="00CC68EA">
        <w:t> mg</w:t>
      </w:r>
      <w:r w:rsidRPr="00CC68EA">
        <w:t xml:space="preserve"> a/alebo 20 mg tadalafilu. Na základe tých interakčných štúdií, kde bola použitá iba dávka 10 mg, sa nedajú úplne vylúčiť klinicky relevantné interakcie pri vyššom dávkovaní.</w:t>
      </w:r>
    </w:p>
    <w:p w14:paraId="7CEA3B2D" w14:textId="77777777" w:rsidR="00E859BE" w:rsidRPr="00CC68EA" w:rsidRDefault="00E859BE">
      <w:pPr>
        <w:ind w:left="0" w:firstLine="0"/>
        <w:rPr>
          <w:u w:val="single"/>
        </w:rPr>
      </w:pPr>
    </w:p>
    <w:p w14:paraId="40ED25D5" w14:textId="77777777" w:rsidR="00E859BE" w:rsidRPr="007D0B64" w:rsidRDefault="00E859BE" w:rsidP="00C016EA">
      <w:pPr>
        <w:keepNext/>
        <w:ind w:left="0" w:firstLine="0"/>
        <w:rPr>
          <w:iCs/>
          <w:u w:val="single"/>
        </w:rPr>
      </w:pPr>
      <w:r w:rsidRPr="007D0B64">
        <w:rPr>
          <w:iCs/>
          <w:u w:val="single"/>
        </w:rPr>
        <w:t xml:space="preserve">Vplyv iných </w:t>
      </w:r>
      <w:r w:rsidR="00535D6B" w:rsidRPr="007D0B64">
        <w:rPr>
          <w:iCs/>
          <w:u w:val="single"/>
        </w:rPr>
        <w:t xml:space="preserve">liečiv </w:t>
      </w:r>
      <w:r w:rsidRPr="007D0B64">
        <w:rPr>
          <w:iCs/>
          <w:u w:val="single"/>
        </w:rPr>
        <w:t>na tadalafil</w:t>
      </w:r>
    </w:p>
    <w:p w14:paraId="64D13937" w14:textId="77777777" w:rsidR="00E859BE" w:rsidRPr="00CC68EA" w:rsidRDefault="00E859BE" w:rsidP="00C016EA">
      <w:pPr>
        <w:pStyle w:val="EndnoteText"/>
        <w:keepNext/>
        <w:tabs>
          <w:tab w:val="clear" w:pos="567"/>
        </w:tabs>
        <w:rPr>
          <w:szCs w:val="24"/>
          <w:lang w:val="sk-SK" w:eastAsia="sk-SK"/>
        </w:rPr>
      </w:pPr>
    </w:p>
    <w:p w14:paraId="498CCED8" w14:textId="77777777" w:rsidR="007D0B64" w:rsidRDefault="007D0B64" w:rsidP="00C016EA">
      <w:pPr>
        <w:keepNext/>
        <w:ind w:left="0" w:firstLine="0"/>
        <w:rPr>
          <w:i/>
        </w:rPr>
      </w:pPr>
      <w:r>
        <w:rPr>
          <w:i/>
        </w:rPr>
        <w:t>Inhibítory cytochrómu P450</w:t>
      </w:r>
    </w:p>
    <w:p w14:paraId="39E80278" w14:textId="77777777" w:rsidR="00E859BE" w:rsidRPr="00CC68EA" w:rsidRDefault="00E859BE" w:rsidP="00C016EA">
      <w:pPr>
        <w:keepNext/>
        <w:ind w:left="0" w:firstLine="0"/>
      </w:pPr>
      <w:r w:rsidRPr="00CC68EA">
        <w:t>Tadalafil sa metabolizuje hlavne prostredníctvom CYP3A4. Selektívny inhibítor CYP3A4 ketokonazol (200 mg denne) zvýšil expozíciu (AUC) tadalafilu (10</w:t>
      </w:r>
      <w:r w:rsidR="00AA4F49" w:rsidRPr="00CC68EA">
        <w:t> </w:t>
      </w:r>
      <w:r w:rsidRPr="00CC68EA">
        <w:t>mg) 2-násobne a C</w:t>
      </w:r>
      <w:r w:rsidRPr="00CC68EA">
        <w:rPr>
          <w:vertAlign w:val="subscript"/>
        </w:rPr>
        <w:t xml:space="preserve">max </w:t>
      </w:r>
      <w:r w:rsidRPr="00CC68EA">
        <w:t>o 15% v porovnaní s hodnotami AUC a C</w:t>
      </w:r>
      <w:r w:rsidRPr="00CC68EA">
        <w:rPr>
          <w:vertAlign w:val="subscript"/>
        </w:rPr>
        <w:t>max</w:t>
      </w:r>
      <w:r w:rsidRPr="00CC68EA">
        <w:t xml:space="preserve"> pre samotný tadalafil. Ketokonazol (400 mg denne) zvýšil expozíciu (AUC) tadalafilu (20</w:t>
      </w:r>
      <w:r w:rsidR="00AA4F49" w:rsidRPr="00CC68EA">
        <w:t> </w:t>
      </w:r>
      <w:r w:rsidRPr="00CC68EA">
        <w:t>mg) 4-násobne a C</w:t>
      </w:r>
      <w:r w:rsidRPr="00CC68EA">
        <w:rPr>
          <w:vertAlign w:val="subscript"/>
        </w:rPr>
        <w:t xml:space="preserve">max </w:t>
      </w:r>
      <w:r w:rsidRPr="00CC68EA">
        <w:t>o 22%. Inhibítor proteázy ritonavir (200 mg 2-krát denne), ktorý je inhibítorom CYP3A4, CYP2C9, CYP2C19 a CYP2D6, zvýšil expozíciu (AUC) tadalafilu (20</w:t>
      </w:r>
      <w:r w:rsidR="00AA4F49" w:rsidRPr="00CC68EA">
        <w:t> </w:t>
      </w:r>
      <w:r w:rsidRPr="00CC68EA">
        <w:t>mg) 2-násobne bez zmeny C</w:t>
      </w:r>
      <w:r w:rsidRPr="00CC68EA">
        <w:rPr>
          <w:vertAlign w:val="subscript"/>
        </w:rPr>
        <w:t>max.</w:t>
      </w:r>
      <w:r w:rsidRPr="00CC68EA">
        <w:t xml:space="preserve"> Hoci špecifické interakcie neboli skúmané, ostatné inhibítory proteázy, ako sakvinavir, a iné inhibítory CYP3A4, ako erytromycín, klaritromycín, itrakonazol a grapefruitová šťava sa spolu s tadalafilom majú používať opatrne, pretože je možné predpokladať, že by mohli zvyšovať plazmatické koncentrácie tadalafilu</w:t>
      </w:r>
      <w:r w:rsidR="00AA4F49" w:rsidRPr="00CC68EA">
        <w:t xml:space="preserve"> (pozri časť 4.4)</w:t>
      </w:r>
      <w:r w:rsidRPr="00CC68EA">
        <w:t>.</w:t>
      </w:r>
      <w:r w:rsidRPr="00CC68EA">
        <w:rPr>
          <w:rFonts w:cs="Arial"/>
        </w:rPr>
        <w:t xml:space="preserve"> </w:t>
      </w:r>
      <w:r w:rsidRPr="00CC68EA">
        <w:t xml:space="preserve">Následkom toho sa môže zvýšiť výskyt nežiaducich </w:t>
      </w:r>
      <w:r w:rsidR="00C93AC1">
        <w:t>reakcií</w:t>
      </w:r>
      <w:r w:rsidR="00C93AC1" w:rsidRPr="00CC68EA">
        <w:t xml:space="preserve"> </w:t>
      </w:r>
      <w:r w:rsidRPr="00CC68EA">
        <w:t>popísaných v časti 4.8.</w:t>
      </w:r>
    </w:p>
    <w:p w14:paraId="14B392CF" w14:textId="77777777" w:rsidR="00AA4F49" w:rsidRPr="00CC68EA" w:rsidRDefault="00AA4F49">
      <w:pPr>
        <w:ind w:left="0" w:firstLine="0"/>
      </w:pPr>
    </w:p>
    <w:p w14:paraId="4813C12D" w14:textId="77777777" w:rsidR="00C93AC1" w:rsidRDefault="00C93AC1" w:rsidP="00C016EA">
      <w:pPr>
        <w:keepNext/>
        <w:ind w:left="0" w:firstLine="0"/>
        <w:rPr>
          <w:i/>
        </w:rPr>
      </w:pPr>
      <w:r>
        <w:rPr>
          <w:i/>
        </w:rPr>
        <w:t>Transpor</w:t>
      </w:r>
      <w:r w:rsidR="009B6155">
        <w:rPr>
          <w:i/>
        </w:rPr>
        <w:t>t</w:t>
      </w:r>
      <w:r>
        <w:rPr>
          <w:i/>
        </w:rPr>
        <w:t>né proteíny</w:t>
      </w:r>
    </w:p>
    <w:p w14:paraId="38E6BB1B" w14:textId="77777777" w:rsidR="00E859BE" w:rsidRPr="00CC68EA" w:rsidRDefault="00E859BE" w:rsidP="00C016EA">
      <w:pPr>
        <w:keepNext/>
        <w:ind w:left="0" w:firstLine="0"/>
      </w:pPr>
      <w:r w:rsidRPr="00CC68EA">
        <w:t>Úloha transportných proteínov (napr. p-glykoproteínu) pri distribúcii tadalafilu nie je známa. Aj tak však existuje potenciál liekových interakcií sprostredkovaných inhibíciou transportných proteínov.</w:t>
      </w:r>
    </w:p>
    <w:p w14:paraId="06A4D9E5" w14:textId="77777777" w:rsidR="00E859BE" w:rsidRPr="00CC68EA" w:rsidRDefault="00E859BE">
      <w:pPr>
        <w:ind w:left="0" w:firstLine="0"/>
      </w:pPr>
    </w:p>
    <w:p w14:paraId="7D47ECEC" w14:textId="77777777" w:rsidR="00EE4628" w:rsidRDefault="00EE4628" w:rsidP="00C016EA">
      <w:pPr>
        <w:keepNext/>
        <w:ind w:left="0" w:firstLine="0"/>
        <w:rPr>
          <w:i/>
        </w:rPr>
      </w:pPr>
      <w:r>
        <w:rPr>
          <w:i/>
        </w:rPr>
        <w:t>Induktory cytochrómu P450</w:t>
      </w:r>
    </w:p>
    <w:p w14:paraId="4B59058E" w14:textId="77777777" w:rsidR="00E859BE" w:rsidRPr="00CC68EA" w:rsidRDefault="00E859BE" w:rsidP="00C016EA">
      <w:pPr>
        <w:keepNext/>
        <w:ind w:left="0" w:firstLine="0"/>
      </w:pPr>
      <w:r w:rsidRPr="00CC68EA">
        <w:t xml:space="preserve">Rifampicín, ktorý je induktorom CYP3A4, znížil hodnotu AUC tadalafilu o 88% v porovnaní s hodnotami AUC po podaní samotného tadalafilu (10 mg). </w:t>
      </w:r>
      <w:r w:rsidR="00AA4F49" w:rsidRPr="00CC68EA">
        <w:t>Predpokladá sa, že táto znížená expozícia zníži účinok tadalafilu, rozsah zníženia účinku nie je známy. Iné induktory CYP3A4</w:t>
      </w:r>
      <w:r w:rsidR="00E57137" w:rsidRPr="00CC68EA">
        <w:t xml:space="preserve"> </w:t>
      </w:r>
      <w:r w:rsidRPr="00CC68EA">
        <w:t>, ako</w:t>
      </w:r>
      <w:r w:rsidR="00E57137" w:rsidRPr="00CC68EA">
        <w:t xml:space="preserve"> sú</w:t>
      </w:r>
      <w:r w:rsidRPr="00CC68EA">
        <w:t xml:space="preserve"> fenobarbital, fenytoín a karbamazepín </w:t>
      </w:r>
      <w:r w:rsidR="00E57137" w:rsidRPr="00CC68EA">
        <w:t xml:space="preserve">môžu </w:t>
      </w:r>
      <w:r w:rsidRPr="00CC68EA">
        <w:t>taktiež zníži</w:t>
      </w:r>
      <w:r w:rsidR="00E57137" w:rsidRPr="00CC68EA">
        <w:t>ť</w:t>
      </w:r>
      <w:r w:rsidRPr="00CC68EA">
        <w:t xml:space="preserve"> plazmatické koncentrácie tadalafilu.</w:t>
      </w:r>
    </w:p>
    <w:p w14:paraId="3137011D" w14:textId="77777777" w:rsidR="00E859BE" w:rsidRPr="00CC68EA" w:rsidRDefault="00E859BE">
      <w:pPr>
        <w:ind w:left="0" w:firstLine="0"/>
        <w:rPr>
          <w:u w:val="single"/>
        </w:rPr>
      </w:pPr>
    </w:p>
    <w:p w14:paraId="263277EC" w14:textId="77777777" w:rsidR="00E859BE" w:rsidRPr="00EE4628" w:rsidRDefault="00E859BE" w:rsidP="00C016EA">
      <w:pPr>
        <w:keepNext/>
        <w:ind w:left="0" w:firstLine="0"/>
        <w:rPr>
          <w:iCs/>
          <w:u w:val="single"/>
        </w:rPr>
      </w:pPr>
      <w:r w:rsidRPr="00EE4628">
        <w:rPr>
          <w:iCs/>
          <w:u w:val="single"/>
        </w:rPr>
        <w:t>Vplyv tadalafilu na iné lieky</w:t>
      </w:r>
    </w:p>
    <w:p w14:paraId="792F7006" w14:textId="77777777" w:rsidR="00E859BE" w:rsidRPr="00CC68EA" w:rsidRDefault="00E859BE" w:rsidP="00C016EA">
      <w:pPr>
        <w:keepNext/>
        <w:ind w:left="0" w:firstLine="0"/>
      </w:pPr>
    </w:p>
    <w:p w14:paraId="2BE98779" w14:textId="77777777" w:rsidR="00EE4628" w:rsidRDefault="00EE4628" w:rsidP="00C016EA">
      <w:pPr>
        <w:pStyle w:val="BodyText"/>
        <w:keepNext/>
        <w:tabs>
          <w:tab w:val="clear" w:pos="567"/>
        </w:tabs>
        <w:spacing w:line="240" w:lineRule="auto"/>
        <w:rPr>
          <w:b w:val="0"/>
          <w:szCs w:val="24"/>
          <w:lang w:val="sk-SK" w:eastAsia="sk-SK"/>
        </w:rPr>
      </w:pPr>
      <w:r>
        <w:rPr>
          <w:b w:val="0"/>
          <w:szCs w:val="24"/>
          <w:lang w:val="sk-SK" w:eastAsia="sk-SK"/>
        </w:rPr>
        <w:t>Nitráty</w:t>
      </w:r>
    </w:p>
    <w:p w14:paraId="38FEF903" w14:textId="77777777" w:rsidR="00E859BE" w:rsidRPr="00CC68EA" w:rsidRDefault="00E859BE" w:rsidP="00C016EA">
      <w:pPr>
        <w:pStyle w:val="BodyText"/>
        <w:keepNext/>
        <w:tabs>
          <w:tab w:val="clear" w:pos="567"/>
        </w:tabs>
        <w:spacing w:line="240" w:lineRule="auto"/>
        <w:rPr>
          <w:rFonts w:cs="Arial"/>
          <w:lang w:val="sk-SK"/>
        </w:rPr>
      </w:pPr>
      <w:r w:rsidRPr="00CC68EA">
        <w:rPr>
          <w:b w:val="0"/>
          <w:i w:val="0"/>
          <w:szCs w:val="24"/>
          <w:lang w:val="sk-SK" w:eastAsia="sk-SK"/>
        </w:rPr>
        <w:t>V klinických štúdiách sa zistilo, že tadalafil (</w:t>
      </w:r>
      <w:r w:rsidR="00E57137" w:rsidRPr="00CC68EA">
        <w:rPr>
          <w:b w:val="0"/>
          <w:i w:val="0"/>
          <w:szCs w:val="24"/>
          <w:lang w:val="sk-SK" w:eastAsia="sk-SK"/>
        </w:rPr>
        <w:t xml:space="preserve">5, </w:t>
      </w:r>
      <w:r w:rsidRPr="00CC68EA">
        <w:rPr>
          <w:b w:val="0"/>
          <w:i w:val="0"/>
          <w:szCs w:val="24"/>
          <w:lang w:val="sk-SK" w:eastAsia="sk-SK"/>
        </w:rPr>
        <w:t xml:space="preserve">10 a 20 mg) zosilňuje hypotenzívne účinky nitrátov. Z toho dôvodu je kontraindikované podávanie CIALISU pacientom, ktorí užívajú organický nitrát v akejkoľvek forme (pozri časť 4.3). Podľa výsledkov klinickej štúdie, v ktorej 150 jednotlivcov užívalo po dobu 7 dní v rôznych časoch dennú dávku 20 mg tadalafilu a 0,4 mg sublingválneho nitroglycerínu bolo zistené, že interakcia pretrvávala po dobu dlhšiu ako 24 hodín, ale nebola už zaznamenaná po uplynutí 48 hodín od poslednej dávky tadalafilu. U pacienta užívajúceho </w:t>
      </w:r>
      <w:r w:rsidR="00E57137" w:rsidRPr="00CC68EA">
        <w:rPr>
          <w:b w:val="0"/>
          <w:i w:val="0"/>
          <w:szCs w:val="24"/>
          <w:lang w:val="sk-SK" w:eastAsia="sk-SK"/>
        </w:rPr>
        <w:t xml:space="preserve">akúkoľvek dávku </w:t>
      </w:r>
      <w:r w:rsidRPr="00CC68EA">
        <w:rPr>
          <w:b w:val="0"/>
          <w:i w:val="0"/>
          <w:szCs w:val="24"/>
          <w:lang w:val="sk-SK" w:eastAsia="sk-SK"/>
        </w:rPr>
        <w:t>CIALIS</w:t>
      </w:r>
      <w:r w:rsidR="00E57137" w:rsidRPr="00CC68EA">
        <w:rPr>
          <w:b w:val="0"/>
          <w:i w:val="0"/>
          <w:szCs w:val="24"/>
          <w:lang w:val="sk-SK" w:eastAsia="sk-SK"/>
        </w:rPr>
        <w:t>U (2,5 mg-20 mg)</w:t>
      </w:r>
      <w:r w:rsidRPr="00CC68EA">
        <w:rPr>
          <w:b w:val="0"/>
          <w:i w:val="0"/>
          <w:szCs w:val="24"/>
          <w:lang w:val="sk-SK" w:eastAsia="sk-SK"/>
        </w:rPr>
        <w:t>, kde sa v život ohrozujúcej situácii javí podanie nitrátov z medicínského hľadiska nevyhnutné, by malo pred podaním nitrátov uplynúť od užitia poslednej dávky CIALISU aspoň 48 hodín. Za týchto okolností je možné nitráty aplikovať, avšak iba pod priamym lekárskym dohľadom a za náležitého monitorovania hemodynamických funkcií.</w:t>
      </w:r>
    </w:p>
    <w:p w14:paraId="28A3A994" w14:textId="77777777" w:rsidR="00E859BE" w:rsidRPr="00CC68EA" w:rsidRDefault="00E859BE">
      <w:pPr>
        <w:ind w:left="0" w:firstLine="0"/>
      </w:pPr>
    </w:p>
    <w:p w14:paraId="29AD632A" w14:textId="77777777" w:rsidR="002D24C3" w:rsidRDefault="002D24C3" w:rsidP="00C016EA">
      <w:pPr>
        <w:keepNext/>
        <w:ind w:left="0" w:firstLine="0"/>
        <w:rPr>
          <w:i/>
        </w:rPr>
      </w:pPr>
      <w:r>
        <w:rPr>
          <w:i/>
        </w:rPr>
        <w:lastRenderedPageBreak/>
        <w:t>Antihypertenzíva ( vrátane blokátorov kalciového kanála</w:t>
      </w:r>
      <w:r w:rsidR="00071C72">
        <w:rPr>
          <w:i/>
        </w:rPr>
        <w:t>)</w:t>
      </w:r>
    </w:p>
    <w:p w14:paraId="7BC21846" w14:textId="77777777" w:rsidR="0034068A" w:rsidRPr="00CC68EA" w:rsidRDefault="002E39E2" w:rsidP="00C016EA">
      <w:pPr>
        <w:keepNext/>
        <w:ind w:left="0" w:firstLine="0"/>
      </w:pPr>
      <w:r w:rsidRPr="00CC68EA">
        <w:t>Súčasné podanie doxazosínu (4 a 8 mg denne) a tadalafilu (5 mg denná dávka a 20 mg ako jednorazová dávka) signifikantne zvyšuje hypotenzívny účinok tohto alfa-blokátora.</w:t>
      </w:r>
    </w:p>
    <w:p w14:paraId="602A2359" w14:textId="77777777" w:rsidR="0034068A" w:rsidRPr="00CC68EA" w:rsidRDefault="0034068A" w:rsidP="0034068A">
      <w:pPr>
        <w:ind w:left="0" w:firstLine="0"/>
      </w:pPr>
      <w:r w:rsidRPr="00CC68EA">
        <w:t>Tento účinok trvá aspoň dvanásť hodín a môže byť symptomatický vrátane synkopy. Preto sa táto kombinácia neodporúča (pozri časť 4.4).</w:t>
      </w:r>
    </w:p>
    <w:p w14:paraId="4B9AF927" w14:textId="77777777" w:rsidR="0034068A" w:rsidRPr="00CC68EA" w:rsidRDefault="0034068A" w:rsidP="0034068A">
      <w:pPr>
        <w:ind w:left="0" w:firstLine="0"/>
      </w:pPr>
      <w:r w:rsidRPr="00CC68EA">
        <w:t>V interakčných štúdiách vykonaných s limitovaným počtom zdravých dobrovoľníkov neboli tieto účinky hlásené pri alfuzosíne alebo tamsulozíne. Avšak pozornosť treba venovať pri používaní tadalafilu u pacientov liečených alfa-blokátormi a najmä u starších osôb. Liečbu treba začať s minimálnou dávkou a postupne upraviť.</w:t>
      </w:r>
    </w:p>
    <w:p w14:paraId="1355359F" w14:textId="77777777" w:rsidR="0034068A" w:rsidRPr="00CC68EA" w:rsidRDefault="0034068A" w:rsidP="0034068A">
      <w:pPr>
        <w:ind w:left="0" w:firstLine="0"/>
      </w:pPr>
    </w:p>
    <w:p w14:paraId="46F6D02E" w14:textId="77777777" w:rsidR="00E859BE" w:rsidRPr="00CC68EA" w:rsidRDefault="00E859BE">
      <w:pPr>
        <w:ind w:left="0" w:firstLine="0"/>
      </w:pPr>
      <w:r w:rsidRPr="00CC68EA">
        <w:t>V klinicko-farmakologických štúdiách sa skúmala schopnosť tadalafilu zosilniť hypotenzívne účinky antihypertenzív</w:t>
      </w:r>
      <w:r w:rsidR="00CE057E">
        <w:t>nych liekov</w:t>
      </w:r>
      <w:r w:rsidRPr="00CC68EA">
        <w:t>. Skúmal sa pritom vplyv na hlavné skupiny antihypertenzív</w:t>
      </w:r>
      <w:r w:rsidR="00CE057E">
        <w:t>nych liekov</w:t>
      </w:r>
      <w:r w:rsidRPr="00CC68EA">
        <w:t>, vrátane blokátorov kalciového kanála (amlodipín), inhibítorov enzýmu konvertujúceho angiotenzín (enalapril), beta-blokátorov (metoprolol), tiazidových diuretík (bendrofluazid) a blokátorov receptorov angiotenzínu II (rozličné typy a dávky, podávané samostatne alebo v kombinácii s tiazidmi, blokátormi kalciového kanála, beta-blokátormi a/alebo alfa-blokátormi). Tadalafil (v dávke 10 mg, okrem štúdií s blokátormi receptorov angiotenzínu II a amlodipínom, v ktorých sa použila dávka 20 mg) nemal klinicky významné interakcie so žiadnym liekom z týchto skupín. V inej klinicko-farmakologickej štúdii bol skúmaný tadalafil (20 mg) v kombinácii s až 4 triedami antihypertenzív. U jednotlivcov užívajúcich početné antihypertenzíva boli zmeny krvného tlaku pri ambulantných kontrolách vo vzťahu k stupňu kompenzácie hypertenzie. Účastníci štúdie, ktorých hypertenzia bola dobre kontrolovaná terapiou, vykazovali iba minimálny pokles krvného tlaku, podobný zníženiu pozorovanému u zdravých osôb. U jednotlivcov v štúdii, ktorých krvný tlak nebol kompenzovaný, bolo pozorované väčšie zníženie krvného tlaku, ktoré však u väčšiny jednotlivcov nebolo spojené s príznakmi hypotenzie. U pacientov, ktorí súbežne používajú antihypertenzív</w:t>
      </w:r>
      <w:r w:rsidR="00A52331">
        <w:t>ne lieky</w:t>
      </w:r>
      <w:r w:rsidRPr="00CC68EA">
        <w:t xml:space="preserve">, môže tadalafil v dávke 20 mg spôsobiť zníženie krvného tlaku, ktoré je (s výnimkou alfa-blokátorov, pozri </w:t>
      </w:r>
      <w:r w:rsidR="0034068A" w:rsidRPr="00CC68EA">
        <w:t>vyššie</w:t>
      </w:r>
      <w:r w:rsidRPr="00CC68EA">
        <w:t>) všeobecne mierne a nie je pravdepodobné, že bude klinicky významné. Pri analýze údajov získaných v klinických štúdiách III. fázy sa taktiež nezistili žiadne rozdiely nežiaducich účinkov medzi pacientmi užívajúcimi tadalafil v kombinácii s antihypertenzív</w:t>
      </w:r>
      <w:r w:rsidR="00A52331">
        <w:t>ny</w:t>
      </w:r>
      <w:r w:rsidRPr="00CC68EA">
        <w:t xml:space="preserve">mi </w:t>
      </w:r>
      <w:r w:rsidR="00A52331">
        <w:t xml:space="preserve">liekmi </w:t>
      </w:r>
      <w:r w:rsidRPr="00CC68EA">
        <w:t>alebo bez nich. Pacienti, ktorí užívajú antihypertenzív</w:t>
      </w:r>
      <w:r w:rsidR="00A52331">
        <w:t>ne lieky</w:t>
      </w:r>
      <w:r w:rsidRPr="00CC68EA">
        <w:t>, by však mali byť primerane upozornení na možné zníženie krvného tlaku.</w:t>
      </w:r>
    </w:p>
    <w:p w14:paraId="059D5021" w14:textId="77777777" w:rsidR="00224162" w:rsidRDefault="00224162" w:rsidP="00224162">
      <w:pPr>
        <w:ind w:left="0" w:firstLine="0"/>
      </w:pPr>
    </w:p>
    <w:p w14:paraId="7F17A62D" w14:textId="77777777" w:rsidR="002074BE" w:rsidRDefault="002074BE" w:rsidP="002074BE">
      <w:pPr>
        <w:ind w:left="0" w:firstLine="0"/>
        <w:rPr>
          <w:i/>
        </w:rPr>
      </w:pPr>
      <w:r>
        <w:rPr>
          <w:i/>
        </w:rPr>
        <w:t>Riociguát</w:t>
      </w:r>
    </w:p>
    <w:p w14:paraId="494F0249" w14:textId="77777777" w:rsidR="0034068A" w:rsidRDefault="002074BE" w:rsidP="002074BE">
      <w:pPr>
        <w:ind w:left="0" w:firstLine="0"/>
      </w:pPr>
      <w:r>
        <w:t xml:space="preserve">Predklinické štúdie ukázali aditívny </w:t>
      </w:r>
      <w:r w:rsidRPr="00A041B4">
        <w:t>systémový účinok znižujú</w:t>
      </w:r>
      <w:r>
        <w:t>ci</w:t>
      </w:r>
      <w:r w:rsidRPr="00A041B4">
        <w:t xml:space="preserve"> krvný tlak, keď </w:t>
      </w:r>
      <w:r>
        <w:t>sa</w:t>
      </w:r>
      <w:r w:rsidRPr="00A041B4">
        <w:t xml:space="preserve"> inhibítory PDE5 </w:t>
      </w:r>
      <w:r>
        <w:t>podávali súčasne</w:t>
      </w:r>
      <w:r w:rsidRPr="00A041B4">
        <w:t xml:space="preserve"> s riocigu</w:t>
      </w:r>
      <w:r>
        <w:t>á</w:t>
      </w:r>
      <w:r w:rsidRPr="00A041B4">
        <w:t>t</w:t>
      </w:r>
      <w:r>
        <w:t>om</w:t>
      </w:r>
      <w:r w:rsidRPr="00A041B4">
        <w:t xml:space="preserve">. </w:t>
      </w:r>
      <w:r>
        <w:t>K</w:t>
      </w:r>
      <w:r w:rsidRPr="00A041B4">
        <w:t>linick</w:t>
      </w:r>
      <w:r>
        <w:t>é</w:t>
      </w:r>
      <w:r w:rsidRPr="00A041B4">
        <w:t xml:space="preserve"> štúdi</w:t>
      </w:r>
      <w:r>
        <w:t>e preukázali</w:t>
      </w:r>
      <w:r w:rsidRPr="00A041B4">
        <w:t>, že</w:t>
      </w:r>
      <w:r>
        <w:t xml:space="preserve"> </w:t>
      </w:r>
      <w:r w:rsidRPr="00A041B4">
        <w:t>riocigu</w:t>
      </w:r>
      <w:r>
        <w:t>á</w:t>
      </w:r>
      <w:r w:rsidRPr="00A041B4">
        <w:t>t zosi</w:t>
      </w:r>
      <w:r>
        <w:t xml:space="preserve">lňuje </w:t>
      </w:r>
      <w:r w:rsidRPr="00A041B4">
        <w:t xml:space="preserve">hypotenzívne účinky inhibítorov PDE5. </w:t>
      </w:r>
      <w:r>
        <w:t xml:space="preserve">V skúšanej </w:t>
      </w:r>
      <w:r w:rsidRPr="00A041B4">
        <w:t xml:space="preserve">populácii </w:t>
      </w:r>
      <w:r>
        <w:t>n</w:t>
      </w:r>
      <w:r w:rsidRPr="00A041B4">
        <w:t>ebol nájdený žiadny dôkaz o priazniv</w:t>
      </w:r>
      <w:r>
        <w:t>om</w:t>
      </w:r>
      <w:r w:rsidRPr="00A041B4">
        <w:t xml:space="preserve"> klinick</w:t>
      </w:r>
      <w:r>
        <w:t>om</w:t>
      </w:r>
      <w:r w:rsidRPr="00A041B4">
        <w:t xml:space="preserve"> účinku </w:t>
      </w:r>
      <w:r>
        <w:t xml:space="preserve">spomínanej </w:t>
      </w:r>
      <w:r w:rsidRPr="00A041B4">
        <w:t>kombinácie. Súčasné užívanie riocigu</w:t>
      </w:r>
      <w:r>
        <w:t>á</w:t>
      </w:r>
      <w:r w:rsidRPr="00A041B4">
        <w:t>t</w:t>
      </w:r>
      <w:r>
        <w:t>u</w:t>
      </w:r>
      <w:r w:rsidRPr="00A041B4">
        <w:t xml:space="preserve"> s PDE5 inhibítormi, vrátane tadalafilu, je kontraindikované (pozri časť 4.3)</w:t>
      </w:r>
      <w:r>
        <w:t>.</w:t>
      </w:r>
    </w:p>
    <w:p w14:paraId="771780C2" w14:textId="77777777" w:rsidR="00961D66" w:rsidRPr="00CC68EA" w:rsidRDefault="00961D66" w:rsidP="00961D66">
      <w:pPr>
        <w:ind w:left="0" w:firstLine="0"/>
      </w:pPr>
    </w:p>
    <w:p w14:paraId="5BB3954D" w14:textId="77777777" w:rsidR="00234A44" w:rsidRDefault="00234A44" w:rsidP="00C016EA">
      <w:pPr>
        <w:keepNext/>
        <w:ind w:left="0" w:firstLine="0"/>
        <w:rPr>
          <w:i/>
        </w:rPr>
      </w:pPr>
      <w:r>
        <w:rPr>
          <w:i/>
        </w:rPr>
        <w:t>Inhibítory 5-alfa reduktázy</w:t>
      </w:r>
    </w:p>
    <w:p w14:paraId="13738A82" w14:textId="77777777" w:rsidR="00553002" w:rsidRPr="00F4072F" w:rsidRDefault="00234A44" w:rsidP="00C016EA">
      <w:pPr>
        <w:keepNext/>
        <w:ind w:left="0" w:firstLine="0"/>
      </w:pPr>
      <w:r>
        <w:t>V klinickom skúšaní, kde sa porovnával účinok tadalafilu 5 mg v súbežnom podávaní s finasteridom 5 mg oproti placebu podávanému spolu s finasteridom 5 mg na zlepšení príznakov BPH sa nevyskytli žiadne nové nežiaduce reakcie. Avšak nebola vykonaná oficiálna porovnávacia štúdia hodnotiaca vplyv interakcií porovnávajúci vplyv tadalafilu a inhibítorov 5-alfa reduktázy (5-ARI), a preto je potrebné podávať tadalafil súbežne s 5-ARI so zvýšenou opatrnosťou.</w:t>
      </w:r>
    </w:p>
    <w:p w14:paraId="52956768" w14:textId="77777777" w:rsidR="00553002" w:rsidRDefault="00553002" w:rsidP="00A27C0E">
      <w:pPr>
        <w:ind w:left="0" w:firstLine="0"/>
        <w:rPr>
          <w:i/>
        </w:rPr>
      </w:pPr>
    </w:p>
    <w:p w14:paraId="48ACD3E0" w14:textId="77777777" w:rsidR="00A27C0E" w:rsidRDefault="00A27C0E" w:rsidP="00C016EA">
      <w:pPr>
        <w:keepNext/>
        <w:ind w:left="0" w:firstLine="0"/>
        <w:rPr>
          <w:i/>
        </w:rPr>
      </w:pPr>
      <w:r>
        <w:rPr>
          <w:i/>
        </w:rPr>
        <w:t>Substráty pre CYPIA2 (napr.</w:t>
      </w:r>
      <w:r w:rsidR="00071C72">
        <w:rPr>
          <w:i/>
        </w:rPr>
        <w:t xml:space="preserve"> </w:t>
      </w:r>
      <w:r>
        <w:rPr>
          <w:i/>
        </w:rPr>
        <w:t>teofylín)</w:t>
      </w:r>
    </w:p>
    <w:p w14:paraId="29492313" w14:textId="77777777" w:rsidR="0034068A" w:rsidRPr="00CC68EA" w:rsidRDefault="0034068A" w:rsidP="00C016EA">
      <w:pPr>
        <w:keepNext/>
        <w:ind w:left="0" w:firstLine="0"/>
      </w:pPr>
      <w:r w:rsidRPr="00CC68EA">
        <w:t>Pri podaní tadalafilu v dávke 10 mg spolu s teofylínom (neselektívny inhibítor fosfodiesterázy) sa v klinicko-farmakologickej štúdii nezistila žiadna farmakokinetická interakcia. Jediným farmakodynamickým účinkom bolo malé (3,5 úderov/min) zrýchlenie tepu. Hoci bol tento účinok malý, a v štúdii nevykazoval klinickú významnosť, pri spoločnom podaní týchto liekov by sa mal vziať do úvahy.</w:t>
      </w:r>
    </w:p>
    <w:p w14:paraId="75D35C8D" w14:textId="77777777" w:rsidR="0034068A" w:rsidRPr="00CC68EA" w:rsidRDefault="0034068A" w:rsidP="0034068A">
      <w:pPr>
        <w:ind w:left="0" w:firstLine="0"/>
      </w:pPr>
    </w:p>
    <w:p w14:paraId="48928675" w14:textId="77777777" w:rsidR="00A27C0E" w:rsidRPr="00A27C0E" w:rsidRDefault="00A27C0E" w:rsidP="00C016EA">
      <w:pPr>
        <w:keepNext/>
        <w:ind w:left="0" w:firstLine="0"/>
        <w:rPr>
          <w:i/>
        </w:rPr>
      </w:pPr>
      <w:r w:rsidRPr="00A27C0E">
        <w:rPr>
          <w:i/>
        </w:rPr>
        <w:t>Etinylestradiol a terbutalín</w:t>
      </w:r>
    </w:p>
    <w:p w14:paraId="383D0C73" w14:textId="77777777" w:rsidR="0034068A" w:rsidRPr="00CC68EA" w:rsidRDefault="0034068A" w:rsidP="00C016EA">
      <w:pPr>
        <w:keepNext/>
        <w:ind w:left="0" w:firstLine="0"/>
      </w:pPr>
      <w:r w:rsidRPr="00CC68EA">
        <w:t>Zistilo sa, že tadalafil spôsobuje zvýšenie biologickej dostupnosti etinylestradiolu po perorálnom podaní, a pri perorálnom podaní terbutalínu sa dá očakávať podobné zvýšenie, hoci jeho klinický dôsledok je neistý.</w:t>
      </w:r>
    </w:p>
    <w:p w14:paraId="1913585E" w14:textId="77777777" w:rsidR="00E859BE" w:rsidRPr="00CC68EA" w:rsidRDefault="00E859BE">
      <w:pPr>
        <w:ind w:left="0" w:firstLine="0"/>
        <w:rPr>
          <w:highlight w:val="yellow"/>
        </w:rPr>
      </w:pPr>
    </w:p>
    <w:p w14:paraId="1631D7A8" w14:textId="77777777" w:rsidR="00A27C0E" w:rsidRDefault="00A27C0E" w:rsidP="00C016EA">
      <w:pPr>
        <w:keepNext/>
        <w:ind w:left="0" w:firstLine="0"/>
        <w:rPr>
          <w:i/>
        </w:rPr>
      </w:pPr>
      <w:r>
        <w:rPr>
          <w:i/>
        </w:rPr>
        <w:lastRenderedPageBreak/>
        <w:t>Alkohol</w:t>
      </w:r>
    </w:p>
    <w:p w14:paraId="112B02C7" w14:textId="77777777" w:rsidR="00E859BE" w:rsidRPr="00CC68EA" w:rsidRDefault="00E859BE" w:rsidP="00C016EA">
      <w:pPr>
        <w:keepNext/>
        <w:ind w:left="0" w:firstLine="0"/>
      </w:pPr>
      <w:r w:rsidRPr="00CC68EA">
        <w:t>Koncentrácia alkoholu (priemerná maximálna koncentrácia alkoholu v krvi 0,08%) nebola ovplyvnená súčasným podaním tadalafilu (10</w:t>
      </w:r>
      <w:r w:rsidR="00E57137" w:rsidRPr="00CC68EA">
        <w:t> mg</w:t>
      </w:r>
      <w:r w:rsidRPr="00CC68EA">
        <w:t xml:space="preserve"> alebo 20 mg). Okrem toho neboli pozorované žiadne zmeny v koncentrácii tadalafilu po 3 hodinách po súbežnom užití s alkoholom. Alkohol bol podávaný za podmienok maximalizujúcich rýchlosť jeho vstrebávania (ráno nalačno a bez jedla ešte 2 hodiny po požití alkoholu). Tadalafil (20 mg) nezosilňoval priemerné zníženie krvného tlaku spôsobené alkoholom (0,7 g/kg, t.j. približne 180 ml  40% alkoholu [vodky] u 80-kg muža), u niektorých osôb však boli pozorované posturálne závraty a ortostatická hypotenzia. Pokiaľ bol tadalafil podaný s nižšou dávkou alkoholu (0,6 g/kg), hypotenzia nebola pozorovaná a výskyt závratov mal podobnú frekvenciu ako po alkohole samotnom. Tadalafil (10 mg) nezosilňoval vplyv alkoholu na kognitívne funkcie. </w:t>
      </w:r>
    </w:p>
    <w:p w14:paraId="3A164F5B" w14:textId="77777777" w:rsidR="00E57137" w:rsidRPr="00CC68EA" w:rsidRDefault="00E57137" w:rsidP="00E57137">
      <w:pPr>
        <w:ind w:left="0" w:firstLine="0"/>
      </w:pPr>
    </w:p>
    <w:p w14:paraId="04EF1F58" w14:textId="77777777" w:rsidR="0064135E" w:rsidRPr="002F608B" w:rsidRDefault="0064135E" w:rsidP="00C016EA">
      <w:pPr>
        <w:keepNext/>
        <w:ind w:left="0" w:firstLine="0"/>
        <w:rPr>
          <w:i/>
        </w:rPr>
      </w:pPr>
      <w:r w:rsidRPr="002F608B">
        <w:rPr>
          <w:i/>
        </w:rPr>
        <w:t>Lieky metabolizované cytochrómom P450</w:t>
      </w:r>
    </w:p>
    <w:p w14:paraId="649218CE" w14:textId="77777777" w:rsidR="00E57137" w:rsidRPr="00CC68EA" w:rsidRDefault="00E57137" w:rsidP="00C016EA">
      <w:pPr>
        <w:keepNext/>
        <w:ind w:left="0" w:firstLine="0"/>
      </w:pPr>
      <w:r w:rsidRPr="00CC68EA">
        <w:t xml:space="preserve">Nepredpokladá sa, že by tadalafil spôsoboval klinicky významnú inhibíciu alebo indukciu klírensu </w:t>
      </w:r>
      <w:r w:rsidR="00B03939" w:rsidRPr="00CC68EA">
        <w:t>liekov</w:t>
      </w:r>
      <w:r w:rsidRPr="00CC68EA">
        <w:t>, ktoré sú metabolizované izoformami CYP450. Štúdie potvrdili, že tadalafil neinhibuje ani neindukuje izoformy CYP450, vrátane CYP3A4, CYP1A2, CYP2D6, CYP2E1, CYP2C9 a CYP2C19.</w:t>
      </w:r>
    </w:p>
    <w:p w14:paraId="53CE8C9F" w14:textId="77777777" w:rsidR="00E57137" w:rsidRPr="00CC68EA" w:rsidRDefault="00E57137" w:rsidP="00E57137">
      <w:pPr>
        <w:ind w:left="0" w:firstLine="0"/>
      </w:pPr>
    </w:p>
    <w:p w14:paraId="35F59E48" w14:textId="77777777" w:rsidR="00455363" w:rsidRDefault="00455363" w:rsidP="00C016EA">
      <w:pPr>
        <w:keepNext/>
        <w:ind w:left="0" w:firstLine="0"/>
        <w:rPr>
          <w:i/>
        </w:rPr>
      </w:pPr>
      <w:r>
        <w:rPr>
          <w:i/>
        </w:rPr>
        <w:t>Substráty pre CYP2C9 (napr. R-warfarín)</w:t>
      </w:r>
    </w:p>
    <w:p w14:paraId="2AC606ED" w14:textId="77777777" w:rsidR="00E57137" w:rsidRPr="00CC68EA" w:rsidRDefault="00E57137" w:rsidP="00C016EA">
      <w:pPr>
        <w:keepNext/>
        <w:ind w:left="0" w:firstLine="0"/>
      </w:pPr>
      <w:r w:rsidRPr="00CC68EA">
        <w:t>Tadalafil (10 mg a 20 mg) nemá žiadny klinicky významný účinok na expozíciu (AUC) S-warfarínu alebo R-warfarínu (substrát pre CYP2C9), ani nespôsobil zmeny protrombínového času navodené warfarínom.</w:t>
      </w:r>
    </w:p>
    <w:p w14:paraId="0A04729D" w14:textId="77777777" w:rsidR="00E57137" w:rsidRPr="00CC68EA" w:rsidRDefault="00E57137" w:rsidP="00E57137">
      <w:pPr>
        <w:ind w:left="0" w:firstLine="0"/>
      </w:pPr>
    </w:p>
    <w:p w14:paraId="67ADB392" w14:textId="77777777" w:rsidR="00455363" w:rsidRDefault="00455363" w:rsidP="00C016EA">
      <w:pPr>
        <w:keepNext/>
        <w:ind w:left="0" w:firstLine="0"/>
        <w:rPr>
          <w:i/>
        </w:rPr>
      </w:pPr>
      <w:r>
        <w:rPr>
          <w:i/>
        </w:rPr>
        <w:t>Aspirín</w:t>
      </w:r>
    </w:p>
    <w:p w14:paraId="0DCECD45" w14:textId="77777777" w:rsidR="00E57137" w:rsidRPr="00CC68EA" w:rsidRDefault="00E57137" w:rsidP="00C016EA">
      <w:pPr>
        <w:keepNext/>
        <w:ind w:left="0" w:firstLine="0"/>
      </w:pPr>
      <w:r w:rsidRPr="00CC68EA">
        <w:t>Tadalafil (10 mg a 20 mg) nepotenc</w:t>
      </w:r>
      <w:r w:rsidR="00AC1EF0">
        <w:t>i</w:t>
      </w:r>
      <w:r w:rsidRPr="00CC68EA">
        <w:t>uje predĺženie času krvácania spôsobeného kyselinou acetylsalicylovou.</w:t>
      </w:r>
    </w:p>
    <w:p w14:paraId="51A592C0" w14:textId="77777777" w:rsidR="00E859BE" w:rsidRPr="00CC68EA" w:rsidRDefault="00E859BE">
      <w:pPr>
        <w:ind w:left="0" w:firstLine="0"/>
      </w:pPr>
    </w:p>
    <w:p w14:paraId="57FBC2EA" w14:textId="77777777" w:rsidR="00455363" w:rsidRDefault="00455363" w:rsidP="00C016EA">
      <w:pPr>
        <w:keepNext/>
        <w:ind w:left="0" w:firstLine="0"/>
        <w:rPr>
          <w:i/>
        </w:rPr>
      </w:pPr>
      <w:r>
        <w:rPr>
          <w:i/>
        </w:rPr>
        <w:t>Antidiabetické lieky</w:t>
      </w:r>
    </w:p>
    <w:p w14:paraId="70716BD0" w14:textId="77777777" w:rsidR="00455363" w:rsidRPr="00CC68EA" w:rsidRDefault="00455363" w:rsidP="00C016EA">
      <w:pPr>
        <w:keepNext/>
        <w:ind w:left="0" w:firstLine="0"/>
      </w:pPr>
      <w:r>
        <w:t>Neuskutočnili sa žiadne š</w:t>
      </w:r>
      <w:r w:rsidRPr="00CC68EA">
        <w:t>pecifické interakčné štúdie s antidiabetikami.</w:t>
      </w:r>
    </w:p>
    <w:p w14:paraId="4A41FE7A" w14:textId="77777777" w:rsidR="00E859BE" w:rsidRPr="00CC68EA" w:rsidRDefault="00E859BE">
      <w:pPr>
        <w:ind w:left="0" w:firstLine="0"/>
        <w:rPr>
          <w:szCs w:val="22"/>
        </w:rPr>
      </w:pPr>
    </w:p>
    <w:p w14:paraId="60CC6828" w14:textId="77777777" w:rsidR="00E859BE" w:rsidRPr="00CC68EA" w:rsidRDefault="00E859BE" w:rsidP="00B71DFB">
      <w:pPr>
        <w:keepNext/>
        <w:rPr>
          <w:szCs w:val="22"/>
        </w:rPr>
      </w:pPr>
      <w:r w:rsidRPr="00CC68EA">
        <w:rPr>
          <w:b/>
          <w:szCs w:val="22"/>
        </w:rPr>
        <w:t>4.6</w:t>
      </w:r>
      <w:r w:rsidRPr="00CC68EA">
        <w:rPr>
          <w:b/>
          <w:szCs w:val="22"/>
        </w:rPr>
        <w:tab/>
      </w:r>
      <w:r w:rsidR="00455363">
        <w:rPr>
          <w:b/>
          <w:szCs w:val="22"/>
        </w:rPr>
        <w:t>Fertilita, g</w:t>
      </w:r>
      <w:r w:rsidRPr="00CC68EA">
        <w:rPr>
          <w:b/>
          <w:szCs w:val="22"/>
        </w:rPr>
        <w:t>ravidita a laktácia</w:t>
      </w:r>
    </w:p>
    <w:p w14:paraId="1CC4BE92" w14:textId="77777777" w:rsidR="00E859BE" w:rsidRPr="00CC68EA" w:rsidRDefault="00E859BE" w:rsidP="00B71DFB">
      <w:pPr>
        <w:keepNext/>
        <w:ind w:left="0" w:firstLine="0"/>
        <w:rPr>
          <w:szCs w:val="22"/>
        </w:rPr>
      </w:pPr>
    </w:p>
    <w:p w14:paraId="42CF9A11" w14:textId="77777777" w:rsidR="00E859BE" w:rsidRPr="00CC68EA" w:rsidRDefault="00E859BE" w:rsidP="00E57137">
      <w:pPr>
        <w:ind w:left="0" w:firstLine="0"/>
      </w:pPr>
      <w:r w:rsidRPr="00CC68EA">
        <w:t xml:space="preserve">CIALIS nie je indikovaný na použitie u žien. </w:t>
      </w:r>
    </w:p>
    <w:p w14:paraId="31564C67" w14:textId="77777777" w:rsidR="00E859BE" w:rsidRPr="00CC68EA" w:rsidRDefault="00E859BE">
      <w:pPr>
        <w:ind w:left="0" w:firstLine="0"/>
      </w:pPr>
    </w:p>
    <w:p w14:paraId="56BDD72B" w14:textId="77777777" w:rsidR="00232B83" w:rsidRDefault="00232B83" w:rsidP="00C016EA">
      <w:pPr>
        <w:keepNext/>
        <w:ind w:left="0" w:firstLine="0"/>
        <w:rPr>
          <w:u w:val="single"/>
        </w:rPr>
      </w:pPr>
      <w:r>
        <w:rPr>
          <w:u w:val="single"/>
        </w:rPr>
        <w:t>Gravidita</w:t>
      </w:r>
    </w:p>
    <w:p w14:paraId="4BF47EF6" w14:textId="77777777" w:rsidR="00A14047" w:rsidRDefault="00A14047" w:rsidP="00C016EA">
      <w:pPr>
        <w:keepNext/>
        <w:ind w:left="0" w:firstLine="0"/>
        <w:rPr>
          <w:u w:val="single"/>
        </w:rPr>
      </w:pPr>
    </w:p>
    <w:p w14:paraId="7DB7843F" w14:textId="77777777" w:rsidR="0034068A" w:rsidRPr="00CC68EA" w:rsidRDefault="0034068A" w:rsidP="00C016EA">
      <w:pPr>
        <w:keepNext/>
        <w:ind w:left="0" w:firstLine="0"/>
      </w:pPr>
      <w:r w:rsidRPr="00CC68EA">
        <w:t>K dispozícii je iba obmedzené množstvo údajov o použití tadalafilu u gravidných žien. Štúdie na zvieratách nepreukázali priame alebo nepriame účinky na priebeh tehotenstva, embryonálny/fetálny vývoj, pôrod alebo postnatálny vývoj (pozri časť 5.3). Užívanie CIALISU v tehotenstve sa z preventívnych dôvodov neodporúča.</w:t>
      </w:r>
    </w:p>
    <w:p w14:paraId="04595FC6" w14:textId="77777777" w:rsidR="0034068A" w:rsidRPr="00CC68EA" w:rsidRDefault="0034068A" w:rsidP="0034068A">
      <w:pPr>
        <w:ind w:left="0" w:firstLine="0"/>
      </w:pPr>
    </w:p>
    <w:p w14:paraId="73BBDE35" w14:textId="77777777" w:rsidR="00232B83" w:rsidRDefault="00AC1EF0" w:rsidP="00C016EA">
      <w:pPr>
        <w:keepNext/>
        <w:ind w:left="0" w:firstLine="0"/>
        <w:rPr>
          <w:u w:val="single"/>
        </w:rPr>
      </w:pPr>
      <w:r>
        <w:rPr>
          <w:u w:val="single"/>
        </w:rPr>
        <w:t>Dojčenie</w:t>
      </w:r>
    </w:p>
    <w:p w14:paraId="094888B3" w14:textId="77777777" w:rsidR="00A14047" w:rsidRDefault="00A14047" w:rsidP="00C016EA">
      <w:pPr>
        <w:keepNext/>
        <w:ind w:left="0" w:firstLine="0"/>
        <w:rPr>
          <w:u w:val="single"/>
        </w:rPr>
      </w:pPr>
    </w:p>
    <w:p w14:paraId="3EB0EECE" w14:textId="77777777" w:rsidR="00E859BE" w:rsidRDefault="0034068A" w:rsidP="00C016EA">
      <w:pPr>
        <w:keepNext/>
        <w:ind w:left="0" w:firstLine="0"/>
      </w:pPr>
      <w:r w:rsidRPr="00CC68EA">
        <w:t>Dostupné farmakodynamické/toxikologické dáta u zvierat preukázali exkréciu tadalafilu do materinského mlieka. Nemôže byť vylúčené riziko pre dojčené dieťa. CIALIS sa nemá užívať v priebehu dojčenia</w:t>
      </w:r>
    </w:p>
    <w:p w14:paraId="24C61C05" w14:textId="77777777" w:rsidR="00232B83" w:rsidRDefault="00232B83" w:rsidP="0034068A">
      <w:pPr>
        <w:ind w:left="0" w:firstLine="0"/>
      </w:pPr>
    </w:p>
    <w:p w14:paraId="5F2DB4B8" w14:textId="77777777" w:rsidR="00232B83" w:rsidRDefault="00232B83" w:rsidP="00C016EA">
      <w:pPr>
        <w:keepNext/>
        <w:ind w:left="0" w:firstLine="0"/>
        <w:rPr>
          <w:u w:val="single"/>
        </w:rPr>
      </w:pPr>
      <w:r>
        <w:rPr>
          <w:u w:val="single"/>
        </w:rPr>
        <w:t>Fertilita</w:t>
      </w:r>
    </w:p>
    <w:p w14:paraId="777AECED" w14:textId="77777777" w:rsidR="00A14047" w:rsidRDefault="00A14047" w:rsidP="00C016EA">
      <w:pPr>
        <w:keepNext/>
        <w:ind w:left="0" w:firstLine="0"/>
        <w:rPr>
          <w:u w:val="single"/>
        </w:rPr>
      </w:pPr>
    </w:p>
    <w:p w14:paraId="41E04A7E" w14:textId="77777777" w:rsidR="00232B83" w:rsidRPr="00C20FF0" w:rsidRDefault="002C36DE" w:rsidP="00C016EA">
      <w:pPr>
        <w:keepNext/>
        <w:ind w:left="0" w:firstLine="0"/>
      </w:pPr>
      <w:r>
        <w:t>U</w:t>
      </w:r>
      <w:r w:rsidR="00232B83">
        <w:t xml:space="preserve"> psov sa objavili účinky, ktoré môžu indikovať poruchu fertility. Dve po sebe nasledujúce klinické skúšania naznačujú, že nie je pravdepodobné, aby sa tento účinok objavil u ľudí, ale u niektorých mužov bol</w:t>
      </w:r>
      <w:r w:rsidR="002A7DD3">
        <w:t>a</w:t>
      </w:r>
      <w:r w:rsidR="00232B83">
        <w:t xml:space="preserve"> zaznamenaná znížená koncentrácia spermií (pozri časti 5.1 a 5.3).</w:t>
      </w:r>
    </w:p>
    <w:p w14:paraId="54968A21" w14:textId="77777777" w:rsidR="00232B83" w:rsidRPr="00CC68EA" w:rsidRDefault="00232B83" w:rsidP="0034068A">
      <w:pPr>
        <w:ind w:left="0" w:firstLine="0"/>
      </w:pPr>
    </w:p>
    <w:p w14:paraId="2E3E0355" w14:textId="77777777" w:rsidR="00E859BE" w:rsidRPr="00CC68EA" w:rsidRDefault="00E859BE">
      <w:pPr>
        <w:ind w:left="0" w:firstLine="0"/>
      </w:pPr>
    </w:p>
    <w:p w14:paraId="1C12AA93" w14:textId="77777777" w:rsidR="00E859BE" w:rsidRPr="00CC68EA" w:rsidRDefault="00E859BE" w:rsidP="00D02A5B">
      <w:pPr>
        <w:keepNext/>
        <w:rPr>
          <w:szCs w:val="22"/>
        </w:rPr>
      </w:pPr>
      <w:r w:rsidRPr="00CC68EA">
        <w:rPr>
          <w:b/>
          <w:szCs w:val="22"/>
        </w:rPr>
        <w:lastRenderedPageBreak/>
        <w:t>4.7</w:t>
      </w:r>
      <w:r w:rsidRPr="00CC68EA">
        <w:rPr>
          <w:b/>
          <w:szCs w:val="22"/>
        </w:rPr>
        <w:tab/>
        <w:t>Ovplyvnenie schopnosti viesť vozidlá a obsluhovať stroje</w:t>
      </w:r>
    </w:p>
    <w:p w14:paraId="132682F3" w14:textId="77777777" w:rsidR="00E859BE" w:rsidRPr="00CC68EA" w:rsidRDefault="00E859BE" w:rsidP="00D02A5B">
      <w:pPr>
        <w:keepNext/>
        <w:ind w:left="0" w:firstLine="0"/>
        <w:rPr>
          <w:szCs w:val="22"/>
        </w:rPr>
      </w:pPr>
    </w:p>
    <w:p w14:paraId="477A6AEF" w14:textId="77777777" w:rsidR="00E859BE" w:rsidRPr="00CC68EA" w:rsidRDefault="00232B83" w:rsidP="00535D6B">
      <w:pPr>
        <w:ind w:left="0" w:firstLine="0"/>
      </w:pPr>
      <w:r>
        <w:rPr>
          <w:szCs w:val="22"/>
        </w:rPr>
        <w:t>CIALIS má zanedbateľný vplyv</w:t>
      </w:r>
      <w:r w:rsidR="00535D6B" w:rsidRPr="00CC68EA">
        <w:rPr>
          <w:szCs w:val="22"/>
        </w:rPr>
        <w:t xml:space="preserve"> </w:t>
      </w:r>
      <w:r w:rsidR="00702CDB" w:rsidRPr="00CC68EA">
        <w:rPr>
          <w:szCs w:val="22"/>
        </w:rPr>
        <w:t xml:space="preserve">na schopnosť viesť </w:t>
      </w:r>
      <w:r w:rsidR="00A43CD0">
        <w:rPr>
          <w:szCs w:val="22"/>
        </w:rPr>
        <w:t>vozidlá</w:t>
      </w:r>
      <w:r w:rsidR="00A43CD0" w:rsidRPr="00CC68EA">
        <w:rPr>
          <w:szCs w:val="22"/>
        </w:rPr>
        <w:t xml:space="preserve"> </w:t>
      </w:r>
      <w:r w:rsidR="00702CDB" w:rsidRPr="00CC68EA">
        <w:rPr>
          <w:szCs w:val="22"/>
        </w:rPr>
        <w:t>a</w:t>
      </w:r>
      <w:r w:rsidR="00A43CD0">
        <w:rPr>
          <w:szCs w:val="22"/>
        </w:rPr>
        <w:t>lebo</w:t>
      </w:r>
      <w:r w:rsidR="00702CDB" w:rsidRPr="00CC68EA">
        <w:rPr>
          <w:szCs w:val="22"/>
        </w:rPr>
        <w:t> obsluhovať stroje</w:t>
      </w:r>
      <w:r w:rsidR="00E859BE" w:rsidRPr="00CC68EA">
        <w:t xml:space="preserve">. Hoci výskyt závratov v klinických štúdiách bol podobný v skupinách placeba a tadalafilu, pred vedením motorových vozidiel alebo </w:t>
      </w:r>
      <w:r w:rsidR="001C71EC">
        <w:t>použí</w:t>
      </w:r>
      <w:r w:rsidR="001C71EC" w:rsidRPr="00CC68EA">
        <w:t xml:space="preserve">vaním </w:t>
      </w:r>
      <w:r w:rsidR="00E859BE" w:rsidRPr="00CC68EA">
        <w:t xml:space="preserve">strojov by pacienti mali poznať svoju reakciu na CIALIS. </w:t>
      </w:r>
    </w:p>
    <w:p w14:paraId="3E6537AE" w14:textId="77777777" w:rsidR="00E859BE" w:rsidRPr="00CC68EA" w:rsidRDefault="00E859BE">
      <w:pPr>
        <w:ind w:left="0" w:firstLine="0"/>
        <w:rPr>
          <w:szCs w:val="22"/>
        </w:rPr>
      </w:pPr>
    </w:p>
    <w:p w14:paraId="4C15D46B" w14:textId="77777777" w:rsidR="00E859BE" w:rsidRPr="00CC68EA" w:rsidRDefault="00E859BE">
      <w:pPr>
        <w:rPr>
          <w:b/>
          <w:szCs w:val="22"/>
        </w:rPr>
      </w:pPr>
      <w:r w:rsidRPr="00CC68EA">
        <w:rPr>
          <w:b/>
          <w:szCs w:val="22"/>
        </w:rPr>
        <w:t>4.8</w:t>
      </w:r>
      <w:r w:rsidRPr="00CC68EA">
        <w:rPr>
          <w:b/>
          <w:szCs w:val="22"/>
        </w:rPr>
        <w:tab/>
        <w:t>Nežiaduce účinky</w:t>
      </w:r>
    </w:p>
    <w:p w14:paraId="7C82EE46" w14:textId="77777777" w:rsidR="00702CDB" w:rsidRPr="00CC68EA" w:rsidRDefault="00702CDB" w:rsidP="00702CDB"/>
    <w:p w14:paraId="45FBF8BA" w14:textId="77777777" w:rsidR="004445E3" w:rsidRPr="00430847" w:rsidRDefault="004445E3" w:rsidP="00506B91">
      <w:pPr>
        <w:ind w:left="0" w:firstLine="0"/>
        <w:rPr>
          <w:bCs/>
          <w:szCs w:val="22"/>
          <w:u w:val="single"/>
        </w:rPr>
      </w:pPr>
      <w:r w:rsidRPr="00430847">
        <w:rPr>
          <w:bCs/>
          <w:szCs w:val="22"/>
          <w:u w:val="single"/>
        </w:rPr>
        <w:t>Zhrnutie bezpečnostného profilu</w:t>
      </w:r>
    </w:p>
    <w:p w14:paraId="6E81D6CD" w14:textId="77777777" w:rsidR="003E6336" w:rsidRDefault="003E6336" w:rsidP="00506B91">
      <w:pPr>
        <w:ind w:left="0" w:firstLine="0"/>
        <w:rPr>
          <w:bCs/>
          <w:szCs w:val="22"/>
        </w:rPr>
      </w:pPr>
    </w:p>
    <w:p w14:paraId="061A7182" w14:textId="77777777" w:rsidR="00273BDF" w:rsidRPr="00CC68EA" w:rsidRDefault="00506B91" w:rsidP="00506B91">
      <w:pPr>
        <w:ind w:left="0" w:firstLine="0"/>
      </w:pPr>
      <w:r w:rsidRPr="00CC68EA">
        <w:rPr>
          <w:bCs/>
          <w:szCs w:val="22"/>
        </w:rPr>
        <w:t>Najčastejšie hlásené nežiaduce účinky</w:t>
      </w:r>
      <w:r w:rsidR="00EF1F05">
        <w:rPr>
          <w:bCs/>
          <w:szCs w:val="22"/>
        </w:rPr>
        <w:t xml:space="preserve"> u pacientov užívajúcich CIALIS na liečbu erektilnej dysfunkcie alebo benígnej hyperplázie prostaty</w:t>
      </w:r>
      <w:r w:rsidRPr="00CC68EA">
        <w:rPr>
          <w:bCs/>
          <w:szCs w:val="22"/>
        </w:rPr>
        <w:t xml:space="preserve"> boli bolesť hlavy</w:t>
      </w:r>
      <w:r w:rsidR="00F629F3">
        <w:rPr>
          <w:bCs/>
          <w:szCs w:val="22"/>
        </w:rPr>
        <w:t>, </w:t>
      </w:r>
      <w:r w:rsidRPr="00CC68EA">
        <w:rPr>
          <w:bCs/>
          <w:szCs w:val="22"/>
        </w:rPr>
        <w:t>dyspepsia</w:t>
      </w:r>
      <w:r w:rsidR="00F629F3">
        <w:rPr>
          <w:bCs/>
          <w:szCs w:val="22"/>
        </w:rPr>
        <w:t>, bolesť chrbta a myalgia, u ktorých incidencia narastala so zvyšujúcou sa dávkou CIALISU</w:t>
      </w:r>
      <w:r w:rsidRPr="00CC68EA">
        <w:rPr>
          <w:bCs/>
          <w:szCs w:val="22"/>
        </w:rPr>
        <w:t>.</w:t>
      </w:r>
      <w:r w:rsidR="00273BDF" w:rsidRPr="00CC68EA">
        <w:t xml:space="preserve"> Hlásené nežiaduce účinky boli prechodné a zvyčajne mierne alebo stredne závažné. </w:t>
      </w:r>
      <w:r w:rsidR="00F629F3">
        <w:t xml:space="preserve">Najčastejšie bola bolesť hlavy hlásená pri užívaní CIALISU jedenkrát denne medzi 10-tym a 30-tym dňom od začiatku liečby. </w:t>
      </w:r>
    </w:p>
    <w:p w14:paraId="3F814598" w14:textId="77777777" w:rsidR="00506B91" w:rsidRPr="00CC68EA" w:rsidRDefault="00506B91" w:rsidP="00506B91">
      <w:pPr>
        <w:ind w:left="0" w:firstLine="0"/>
        <w:rPr>
          <w:bCs/>
          <w:szCs w:val="22"/>
        </w:rPr>
      </w:pPr>
    </w:p>
    <w:p w14:paraId="5D57A8FD" w14:textId="77777777" w:rsidR="004445E3" w:rsidRDefault="004445E3" w:rsidP="00AE4E08">
      <w:pPr>
        <w:keepNext/>
        <w:ind w:left="0" w:firstLine="0"/>
        <w:rPr>
          <w:bCs/>
          <w:szCs w:val="22"/>
          <w:u w:val="single"/>
        </w:rPr>
      </w:pPr>
      <w:r w:rsidRPr="00430847">
        <w:rPr>
          <w:bCs/>
          <w:szCs w:val="22"/>
          <w:u w:val="single"/>
        </w:rPr>
        <w:t>Tabuľkové zhrnutie nežiaducich účinkov</w:t>
      </w:r>
    </w:p>
    <w:p w14:paraId="06FAEAC6" w14:textId="77777777" w:rsidR="001275A9" w:rsidRPr="00430847" w:rsidRDefault="001275A9" w:rsidP="00AE4E08">
      <w:pPr>
        <w:keepNext/>
        <w:ind w:left="0" w:firstLine="0"/>
        <w:rPr>
          <w:bCs/>
          <w:szCs w:val="22"/>
          <w:u w:val="single"/>
        </w:rPr>
      </w:pPr>
    </w:p>
    <w:p w14:paraId="630D60E1" w14:textId="77777777" w:rsidR="00506B91" w:rsidRPr="00CC68EA" w:rsidRDefault="00506B91" w:rsidP="00506B91">
      <w:pPr>
        <w:ind w:left="0" w:firstLine="0"/>
        <w:rPr>
          <w:bCs/>
          <w:szCs w:val="22"/>
        </w:rPr>
      </w:pPr>
      <w:r w:rsidRPr="00CC68EA">
        <w:rPr>
          <w:bCs/>
          <w:szCs w:val="22"/>
        </w:rPr>
        <w:t xml:space="preserve">V nižšie uvedenej tabuľke sú vymenované nežiaduce účinky </w:t>
      </w:r>
      <w:r w:rsidR="00F629F3">
        <w:rPr>
          <w:bCs/>
          <w:szCs w:val="22"/>
        </w:rPr>
        <w:t xml:space="preserve"> zo spontánnych hlásení </w:t>
      </w:r>
      <w:r w:rsidRPr="00CC68EA">
        <w:rPr>
          <w:bCs/>
          <w:szCs w:val="22"/>
        </w:rPr>
        <w:t xml:space="preserve"> </w:t>
      </w:r>
      <w:r w:rsidR="004445E3" w:rsidRPr="00CC68EA">
        <w:rPr>
          <w:bCs/>
          <w:szCs w:val="22"/>
        </w:rPr>
        <w:t>v</w:t>
      </w:r>
      <w:r w:rsidRPr="00CC68EA">
        <w:rPr>
          <w:bCs/>
          <w:szCs w:val="22"/>
        </w:rPr>
        <w:t xml:space="preserve"> placebom kontrolovaných klinických štúdi</w:t>
      </w:r>
      <w:r w:rsidR="004445E3" w:rsidRPr="00CC68EA">
        <w:rPr>
          <w:bCs/>
          <w:szCs w:val="22"/>
        </w:rPr>
        <w:t>ách</w:t>
      </w:r>
      <w:r w:rsidRPr="00CC68EA">
        <w:rPr>
          <w:bCs/>
          <w:szCs w:val="22"/>
        </w:rPr>
        <w:t xml:space="preserve"> </w:t>
      </w:r>
      <w:r w:rsidR="00EF1F05">
        <w:rPr>
          <w:bCs/>
          <w:szCs w:val="22"/>
        </w:rPr>
        <w:t xml:space="preserve">(zahŕňajúcich celkovo </w:t>
      </w:r>
      <w:r w:rsidR="00360744">
        <w:rPr>
          <w:bCs/>
          <w:szCs w:val="22"/>
        </w:rPr>
        <w:t>8022</w:t>
      </w:r>
      <w:r w:rsidR="00EF1F05">
        <w:rPr>
          <w:bCs/>
          <w:szCs w:val="22"/>
        </w:rPr>
        <w:t xml:space="preserve"> pacientov liečených CIALISOM a </w:t>
      </w:r>
      <w:r w:rsidR="00360744">
        <w:rPr>
          <w:bCs/>
          <w:szCs w:val="22"/>
        </w:rPr>
        <w:t>4422</w:t>
      </w:r>
      <w:r w:rsidR="00EF1F05">
        <w:rPr>
          <w:bCs/>
          <w:szCs w:val="22"/>
        </w:rPr>
        <w:t xml:space="preserve"> pacientov na placebe) v liečbe erektilnej dysfunkcie na vyžiadanie alebo jedenkrát denne alebo v liečbe  benígnej hyperplázie prostaty</w:t>
      </w:r>
      <w:r w:rsidR="00EF1F05" w:rsidRPr="00355AB3">
        <w:rPr>
          <w:bCs/>
          <w:szCs w:val="22"/>
        </w:rPr>
        <w:t xml:space="preserve"> </w:t>
      </w:r>
      <w:r w:rsidR="00EF1F05">
        <w:rPr>
          <w:bCs/>
          <w:szCs w:val="22"/>
        </w:rPr>
        <w:t xml:space="preserve">jedenkrát denne . </w:t>
      </w:r>
    </w:p>
    <w:p w14:paraId="134A855D" w14:textId="77777777" w:rsidR="00273BDF" w:rsidRPr="00CC68EA" w:rsidRDefault="00273BDF" w:rsidP="00273BDF">
      <w:pPr>
        <w:ind w:left="0" w:firstLine="0"/>
        <w:rPr>
          <w:bCs/>
          <w:szCs w:val="22"/>
        </w:rPr>
      </w:pPr>
    </w:p>
    <w:p w14:paraId="2CEAEA4C" w14:textId="77777777" w:rsidR="00273BDF" w:rsidRPr="00CC68EA" w:rsidRDefault="00273BDF" w:rsidP="00506B91">
      <w:pPr>
        <w:ind w:left="0" w:firstLine="0"/>
        <w:rPr>
          <w:bCs/>
        </w:rPr>
      </w:pPr>
      <w:r w:rsidRPr="00CC68EA">
        <w:rPr>
          <w:bCs/>
        </w:rPr>
        <w:t>Frekvencia výskytu: veľmi časté (</w:t>
      </w:r>
      <w:r w:rsidRPr="00CC68EA">
        <w:rPr>
          <w:bCs/>
        </w:rPr>
        <w:sym w:font="Symbol" w:char="00B3"/>
      </w:r>
      <w:r w:rsidRPr="00CC68EA">
        <w:rPr>
          <w:bCs/>
        </w:rPr>
        <w:t>1/10), časté (</w:t>
      </w:r>
      <w:r w:rsidRPr="00CC68EA">
        <w:rPr>
          <w:bCs/>
        </w:rPr>
        <w:sym w:font="Symbol" w:char="00B3"/>
      </w:r>
      <w:r w:rsidRPr="00CC68EA">
        <w:rPr>
          <w:bCs/>
        </w:rPr>
        <w:t>1/100 až &lt;1/10), menej časté (</w:t>
      </w:r>
      <w:r w:rsidRPr="00CC68EA">
        <w:rPr>
          <w:bCs/>
        </w:rPr>
        <w:sym w:font="Symbol" w:char="00B3"/>
      </w:r>
      <w:r w:rsidRPr="00CC68EA">
        <w:rPr>
          <w:bCs/>
        </w:rPr>
        <w:t>1/1 000 až &lt;1/100), zriedkavé (</w:t>
      </w:r>
      <w:r w:rsidRPr="00CC68EA">
        <w:rPr>
          <w:bCs/>
        </w:rPr>
        <w:sym w:font="Symbol" w:char="00B3"/>
      </w:r>
      <w:r w:rsidRPr="00CC68EA">
        <w:rPr>
          <w:bCs/>
        </w:rPr>
        <w:t>1/10 000 až &lt;1/1 000), veľmi zriedkavé (&lt;1/10 000) a</w:t>
      </w:r>
      <w:r w:rsidR="00506B91" w:rsidRPr="00CC68EA">
        <w:rPr>
          <w:bCs/>
        </w:rPr>
        <w:t xml:space="preserve"> </w:t>
      </w:r>
      <w:r w:rsidRPr="00CC68EA">
        <w:rPr>
          <w:bCs/>
        </w:rPr>
        <w:t>neznáme (</w:t>
      </w:r>
      <w:r w:rsidR="00506B91" w:rsidRPr="00CC68EA">
        <w:rPr>
          <w:bCs/>
        </w:rPr>
        <w:t xml:space="preserve">z </w:t>
      </w:r>
      <w:r w:rsidR="00122858">
        <w:rPr>
          <w:bCs/>
        </w:rPr>
        <w:t>dostupných údajov</w:t>
      </w:r>
      <w:r w:rsidRPr="00CC68EA">
        <w:rPr>
          <w:bCs/>
        </w:rPr>
        <w:t>).</w:t>
      </w:r>
    </w:p>
    <w:p w14:paraId="4B2B3136" w14:textId="77777777" w:rsidR="00506B91" w:rsidRPr="00CC68EA" w:rsidRDefault="00506B91" w:rsidP="00506B91">
      <w:pPr>
        <w:ind w:left="0" w:firstLine="0"/>
        <w:rPr>
          <w:b/>
          <w:szCs w:val="22"/>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710"/>
        <w:gridCol w:w="1924"/>
        <w:gridCol w:w="2019"/>
        <w:gridCol w:w="1765"/>
      </w:tblGrid>
      <w:tr w:rsidR="009D36B8" w:rsidRPr="00CC68EA" w14:paraId="18CF262A" w14:textId="15AFD9CA" w:rsidTr="00225774">
        <w:trPr>
          <w:tblHeader/>
        </w:trPr>
        <w:tc>
          <w:tcPr>
            <w:tcW w:w="1645" w:type="dxa"/>
            <w:tcBorders>
              <w:top w:val="single" w:sz="4" w:space="0" w:color="auto"/>
              <w:left w:val="single" w:sz="4" w:space="0" w:color="auto"/>
              <w:bottom w:val="single" w:sz="4" w:space="0" w:color="auto"/>
              <w:right w:val="single" w:sz="4" w:space="0" w:color="auto"/>
            </w:tcBorders>
          </w:tcPr>
          <w:p w14:paraId="530BC905" w14:textId="77777777" w:rsidR="009D36B8" w:rsidRPr="00CC68EA" w:rsidRDefault="009D36B8" w:rsidP="00C576A7">
            <w:pPr>
              <w:ind w:left="0" w:firstLine="0"/>
              <w:rPr>
                <w:b/>
                <w:szCs w:val="22"/>
              </w:rPr>
            </w:pPr>
            <w:r w:rsidRPr="00CC68EA">
              <w:rPr>
                <w:b/>
                <w:bCs/>
              </w:rPr>
              <w:t xml:space="preserve">Veľmi časté </w:t>
            </w:r>
          </w:p>
        </w:tc>
        <w:tc>
          <w:tcPr>
            <w:tcW w:w="1710" w:type="dxa"/>
            <w:tcBorders>
              <w:top w:val="single" w:sz="4" w:space="0" w:color="auto"/>
              <w:left w:val="single" w:sz="4" w:space="0" w:color="auto"/>
              <w:bottom w:val="single" w:sz="4" w:space="0" w:color="auto"/>
              <w:right w:val="single" w:sz="4" w:space="0" w:color="auto"/>
            </w:tcBorders>
          </w:tcPr>
          <w:p w14:paraId="062BADF2" w14:textId="77777777" w:rsidR="009D36B8" w:rsidRPr="00CC68EA" w:rsidRDefault="009D36B8" w:rsidP="00C576A7">
            <w:pPr>
              <w:ind w:left="0" w:firstLine="0"/>
              <w:rPr>
                <w:b/>
                <w:bCs/>
              </w:rPr>
            </w:pPr>
            <w:r w:rsidRPr="00CC68EA">
              <w:rPr>
                <w:b/>
                <w:bCs/>
              </w:rPr>
              <w:t xml:space="preserve">Časté </w:t>
            </w:r>
          </w:p>
          <w:p w14:paraId="54BCCA52" w14:textId="77777777" w:rsidR="009D36B8" w:rsidRPr="00CC68EA" w:rsidRDefault="009D36B8" w:rsidP="00C576A7">
            <w:pPr>
              <w:ind w:left="0" w:firstLine="0"/>
              <w:rPr>
                <w:b/>
                <w:szCs w:val="22"/>
              </w:rPr>
            </w:pPr>
          </w:p>
        </w:tc>
        <w:tc>
          <w:tcPr>
            <w:tcW w:w="1924" w:type="dxa"/>
            <w:tcBorders>
              <w:top w:val="single" w:sz="4" w:space="0" w:color="auto"/>
              <w:left w:val="single" w:sz="4" w:space="0" w:color="auto"/>
              <w:bottom w:val="single" w:sz="4" w:space="0" w:color="auto"/>
              <w:right w:val="single" w:sz="4" w:space="0" w:color="auto"/>
            </w:tcBorders>
          </w:tcPr>
          <w:p w14:paraId="69AA8879" w14:textId="77777777" w:rsidR="009D36B8" w:rsidRPr="00CC68EA" w:rsidRDefault="009D36B8" w:rsidP="00C576A7">
            <w:pPr>
              <w:ind w:left="0" w:firstLine="0"/>
              <w:rPr>
                <w:b/>
                <w:szCs w:val="22"/>
              </w:rPr>
            </w:pPr>
            <w:r w:rsidRPr="00CC68EA">
              <w:rPr>
                <w:b/>
                <w:szCs w:val="22"/>
              </w:rPr>
              <w:t xml:space="preserve">Menej časté </w:t>
            </w:r>
          </w:p>
          <w:p w14:paraId="4E427E3F" w14:textId="77777777" w:rsidR="009D36B8" w:rsidRPr="00CC68EA" w:rsidRDefault="009D36B8" w:rsidP="00C576A7">
            <w:pPr>
              <w:ind w:left="0" w:firstLine="0"/>
              <w:rPr>
                <w:b/>
                <w:szCs w:val="22"/>
              </w:rPr>
            </w:pPr>
          </w:p>
        </w:tc>
        <w:tc>
          <w:tcPr>
            <w:tcW w:w="2019" w:type="dxa"/>
            <w:tcBorders>
              <w:top w:val="single" w:sz="4" w:space="0" w:color="auto"/>
              <w:left w:val="single" w:sz="4" w:space="0" w:color="auto"/>
              <w:bottom w:val="single" w:sz="4" w:space="0" w:color="auto"/>
              <w:right w:val="single" w:sz="4" w:space="0" w:color="auto"/>
            </w:tcBorders>
          </w:tcPr>
          <w:p w14:paraId="67F20D21" w14:textId="77777777" w:rsidR="009D36B8" w:rsidRPr="00CC68EA" w:rsidRDefault="009D36B8" w:rsidP="009D36B8">
            <w:pPr>
              <w:ind w:left="0" w:firstLine="0"/>
              <w:rPr>
                <w:b/>
                <w:szCs w:val="22"/>
              </w:rPr>
            </w:pPr>
            <w:r w:rsidRPr="00CC68EA">
              <w:rPr>
                <w:b/>
                <w:szCs w:val="22"/>
              </w:rPr>
              <w:t xml:space="preserve">Zriedkavé </w:t>
            </w:r>
          </w:p>
          <w:p w14:paraId="4BEE8773" w14:textId="77777777" w:rsidR="009D36B8" w:rsidRPr="00CC68EA" w:rsidRDefault="009D36B8" w:rsidP="009D36B8">
            <w:pPr>
              <w:ind w:left="0" w:firstLine="0"/>
              <w:rPr>
                <w:b/>
                <w:szCs w:val="22"/>
              </w:rPr>
            </w:pPr>
          </w:p>
        </w:tc>
        <w:tc>
          <w:tcPr>
            <w:tcW w:w="1765" w:type="dxa"/>
            <w:tcBorders>
              <w:top w:val="single" w:sz="4" w:space="0" w:color="auto"/>
              <w:left w:val="single" w:sz="4" w:space="0" w:color="auto"/>
              <w:bottom w:val="single" w:sz="4" w:space="0" w:color="auto"/>
              <w:right w:val="single" w:sz="4" w:space="0" w:color="auto"/>
            </w:tcBorders>
          </w:tcPr>
          <w:p w14:paraId="1642D4C1" w14:textId="0A17FB36" w:rsidR="009D36B8" w:rsidRPr="00CC68EA" w:rsidRDefault="009D36B8" w:rsidP="00C576A7">
            <w:pPr>
              <w:ind w:left="0" w:firstLine="0"/>
              <w:rPr>
                <w:b/>
                <w:szCs w:val="22"/>
              </w:rPr>
            </w:pPr>
            <w:r>
              <w:rPr>
                <w:b/>
                <w:szCs w:val="22"/>
              </w:rPr>
              <w:t>Neznáme</w:t>
            </w:r>
          </w:p>
        </w:tc>
      </w:tr>
      <w:tr w:rsidR="009D36B8" w:rsidRPr="00CC68EA" w14:paraId="07C66AD7" w14:textId="220FF38E" w:rsidTr="00225774">
        <w:tc>
          <w:tcPr>
            <w:tcW w:w="7298" w:type="dxa"/>
            <w:gridSpan w:val="4"/>
            <w:tcBorders>
              <w:top w:val="single" w:sz="4" w:space="0" w:color="auto"/>
              <w:left w:val="single" w:sz="4" w:space="0" w:color="auto"/>
              <w:bottom w:val="single" w:sz="4" w:space="0" w:color="auto"/>
              <w:right w:val="single" w:sz="4" w:space="0" w:color="auto"/>
            </w:tcBorders>
          </w:tcPr>
          <w:p w14:paraId="5DF7D580" w14:textId="77777777" w:rsidR="009D36B8" w:rsidRPr="00CC68EA" w:rsidRDefault="009D36B8" w:rsidP="009D36B8">
            <w:pPr>
              <w:ind w:left="0" w:firstLine="0"/>
              <w:rPr>
                <w:bCs/>
                <w:i/>
                <w:iCs/>
                <w:szCs w:val="22"/>
              </w:rPr>
            </w:pPr>
            <w:r w:rsidRPr="00CC68EA">
              <w:rPr>
                <w:bCs/>
                <w:i/>
                <w:iCs/>
                <w:szCs w:val="22"/>
              </w:rPr>
              <w:t>Poruchy imunitného systému</w:t>
            </w:r>
          </w:p>
        </w:tc>
        <w:tc>
          <w:tcPr>
            <w:tcW w:w="1765" w:type="dxa"/>
            <w:tcBorders>
              <w:top w:val="single" w:sz="4" w:space="0" w:color="auto"/>
              <w:left w:val="single" w:sz="4" w:space="0" w:color="auto"/>
              <w:bottom w:val="single" w:sz="4" w:space="0" w:color="auto"/>
              <w:right w:val="single" w:sz="4" w:space="0" w:color="auto"/>
            </w:tcBorders>
          </w:tcPr>
          <w:p w14:paraId="58FF4941" w14:textId="77777777" w:rsidR="009D36B8" w:rsidRPr="00CC68EA" w:rsidRDefault="009D36B8" w:rsidP="00837B47">
            <w:pPr>
              <w:ind w:left="0" w:firstLine="0"/>
              <w:rPr>
                <w:bCs/>
                <w:i/>
                <w:iCs/>
                <w:szCs w:val="22"/>
              </w:rPr>
            </w:pPr>
          </w:p>
        </w:tc>
      </w:tr>
      <w:tr w:rsidR="009D36B8" w:rsidRPr="00CC68EA" w14:paraId="1D8698AE" w14:textId="6E941960" w:rsidTr="00225774">
        <w:tc>
          <w:tcPr>
            <w:tcW w:w="1645" w:type="dxa"/>
            <w:tcBorders>
              <w:top w:val="single" w:sz="4" w:space="0" w:color="auto"/>
              <w:left w:val="single" w:sz="4" w:space="0" w:color="auto"/>
              <w:bottom w:val="single" w:sz="4" w:space="0" w:color="auto"/>
              <w:right w:val="single" w:sz="4" w:space="0" w:color="auto"/>
            </w:tcBorders>
          </w:tcPr>
          <w:p w14:paraId="61FD7DB0" w14:textId="77777777" w:rsidR="009D36B8" w:rsidRPr="00CC68EA" w:rsidRDefault="009D36B8" w:rsidP="00C576A7">
            <w:pPr>
              <w:ind w:left="0" w:firstLine="0"/>
              <w:rPr>
                <w:b/>
                <w:szCs w:val="22"/>
              </w:rPr>
            </w:pPr>
          </w:p>
        </w:tc>
        <w:tc>
          <w:tcPr>
            <w:tcW w:w="1710" w:type="dxa"/>
            <w:tcBorders>
              <w:top w:val="single" w:sz="4" w:space="0" w:color="auto"/>
              <w:left w:val="single" w:sz="4" w:space="0" w:color="auto"/>
              <w:bottom w:val="single" w:sz="4" w:space="0" w:color="auto"/>
              <w:right w:val="single" w:sz="4" w:space="0" w:color="auto"/>
            </w:tcBorders>
          </w:tcPr>
          <w:p w14:paraId="54CBC2FF" w14:textId="77777777" w:rsidR="009D36B8" w:rsidRPr="00CC68EA" w:rsidRDefault="009D36B8" w:rsidP="00C576A7">
            <w:pPr>
              <w:ind w:left="0" w:firstLine="0"/>
              <w:rPr>
                <w:b/>
                <w:szCs w:val="22"/>
              </w:rPr>
            </w:pPr>
          </w:p>
        </w:tc>
        <w:tc>
          <w:tcPr>
            <w:tcW w:w="1924" w:type="dxa"/>
            <w:tcBorders>
              <w:top w:val="single" w:sz="4" w:space="0" w:color="auto"/>
              <w:left w:val="single" w:sz="4" w:space="0" w:color="auto"/>
              <w:bottom w:val="single" w:sz="4" w:space="0" w:color="auto"/>
              <w:right w:val="single" w:sz="4" w:space="0" w:color="auto"/>
            </w:tcBorders>
          </w:tcPr>
          <w:p w14:paraId="2804865B" w14:textId="77777777" w:rsidR="009D36B8" w:rsidRPr="00CC68EA" w:rsidRDefault="009D36B8" w:rsidP="00C576A7">
            <w:pPr>
              <w:ind w:left="0" w:firstLine="0"/>
              <w:rPr>
                <w:bCs/>
                <w:szCs w:val="22"/>
              </w:rPr>
            </w:pPr>
            <w:r w:rsidRPr="00CC68EA">
              <w:rPr>
                <w:bCs/>
                <w:szCs w:val="22"/>
              </w:rPr>
              <w:t>Hypersenzitívne reakcie</w:t>
            </w:r>
          </w:p>
        </w:tc>
        <w:tc>
          <w:tcPr>
            <w:tcW w:w="2019" w:type="dxa"/>
            <w:tcBorders>
              <w:top w:val="single" w:sz="4" w:space="0" w:color="auto"/>
              <w:left w:val="single" w:sz="4" w:space="0" w:color="auto"/>
              <w:bottom w:val="single" w:sz="4" w:space="0" w:color="auto"/>
              <w:right w:val="single" w:sz="4" w:space="0" w:color="auto"/>
            </w:tcBorders>
          </w:tcPr>
          <w:p w14:paraId="50A3231B" w14:textId="77777777" w:rsidR="009D36B8" w:rsidRPr="00CC68EA" w:rsidRDefault="009D36B8" w:rsidP="009D36B8">
            <w:pPr>
              <w:ind w:left="0" w:firstLine="0"/>
              <w:rPr>
                <w:b/>
                <w:szCs w:val="22"/>
              </w:rPr>
            </w:pPr>
            <w:r>
              <w:rPr>
                <w:lang w:val="pt-PT"/>
              </w:rPr>
              <w:t>Angioedém</w:t>
            </w:r>
            <w:r>
              <w:rPr>
                <w:iCs/>
                <w:szCs w:val="22"/>
                <w:vertAlign w:val="superscript"/>
              </w:rPr>
              <w:t>2</w:t>
            </w:r>
          </w:p>
        </w:tc>
        <w:tc>
          <w:tcPr>
            <w:tcW w:w="1765" w:type="dxa"/>
            <w:tcBorders>
              <w:top w:val="single" w:sz="4" w:space="0" w:color="auto"/>
              <w:left w:val="single" w:sz="4" w:space="0" w:color="auto"/>
              <w:bottom w:val="single" w:sz="4" w:space="0" w:color="auto"/>
              <w:right w:val="single" w:sz="4" w:space="0" w:color="auto"/>
            </w:tcBorders>
          </w:tcPr>
          <w:p w14:paraId="429E712F" w14:textId="77777777" w:rsidR="009D36B8" w:rsidRDefault="009D36B8" w:rsidP="00C576A7">
            <w:pPr>
              <w:ind w:left="0" w:firstLine="0"/>
              <w:rPr>
                <w:lang w:val="pt-PT"/>
              </w:rPr>
            </w:pPr>
          </w:p>
        </w:tc>
      </w:tr>
      <w:tr w:rsidR="009D36B8" w:rsidRPr="00CC68EA" w14:paraId="2F722D02" w14:textId="186ACB3B" w:rsidTr="00225774">
        <w:tc>
          <w:tcPr>
            <w:tcW w:w="7298" w:type="dxa"/>
            <w:gridSpan w:val="4"/>
            <w:tcBorders>
              <w:top w:val="single" w:sz="4" w:space="0" w:color="auto"/>
              <w:left w:val="single" w:sz="4" w:space="0" w:color="auto"/>
              <w:bottom w:val="single" w:sz="4" w:space="0" w:color="auto"/>
              <w:right w:val="single" w:sz="4" w:space="0" w:color="auto"/>
            </w:tcBorders>
          </w:tcPr>
          <w:p w14:paraId="4F9C04D5" w14:textId="77777777" w:rsidR="009D36B8" w:rsidRPr="00CC68EA" w:rsidRDefault="009D36B8" w:rsidP="009D36B8">
            <w:pPr>
              <w:ind w:left="0" w:firstLine="0"/>
              <w:rPr>
                <w:b/>
                <w:szCs w:val="22"/>
              </w:rPr>
            </w:pPr>
            <w:r w:rsidRPr="00CC68EA">
              <w:rPr>
                <w:bCs/>
                <w:i/>
                <w:iCs/>
                <w:szCs w:val="22"/>
              </w:rPr>
              <w:t>Poruchy nervového systému</w:t>
            </w:r>
          </w:p>
        </w:tc>
        <w:tc>
          <w:tcPr>
            <w:tcW w:w="1765" w:type="dxa"/>
            <w:tcBorders>
              <w:top w:val="single" w:sz="4" w:space="0" w:color="auto"/>
              <w:left w:val="single" w:sz="4" w:space="0" w:color="auto"/>
              <w:bottom w:val="single" w:sz="4" w:space="0" w:color="auto"/>
              <w:right w:val="single" w:sz="4" w:space="0" w:color="auto"/>
            </w:tcBorders>
          </w:tcPr>
          <w:p w14:paraId="54034D5B" w14:textId="77777777" w:rsidR="009D36B8" w:rsidRPr="00CC68EA" w:rsidRDefault="009D36B8" w:rsidP="008C6F14">
            <w:pPr>
              <w:ind w:left="0" w:firstLine="0"/>
              <w:rPr>
                <w:bCs/>
                <w:i/>
                <w:iCs/>
                <w:szCs w:val="22"/>
              </w:rPr>
            </w:pPr>
          </w:p>
        </w:tc>
      </w:tr>
      <w:tr w:rsidR="009D36B8" w:rsidRPr="00CC68EA" w14:paraId="75B8966E" w14:textId="7ABD1E7A" w:rsidTr="00225774">
        <w:tc>
          <w:tcPr>
            <w:tcW w:w="1645" w:type="dxa"/>
            <w:tcBorders>
              <w:top w:val="single" w:sz="4" w:space="0" w:color="auto"/>
              <w:left w:val="single" w:sz="4" w:space="0" w:color="auto"/>
              <w:bottom w:val="single" w:sz="4" w:space="0" w:color="auto"/>
              <w:right w:val="single" w:sz="4" w:space="0" w:color="auto"/>
            </w:tcBorders>
          </w:tcPr>
          <w:p w14:paraId="4A356018" w14:textId="77777777" w:rsidR="009D36B8" w:rsidRPr="00CC68EA" w:rsidRDefault="009D36B8" w:rsidP="008C6F14">
            <w:pPr>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7CB465A9" w14:textId="77777777" w:rsidR="009D36B8" w:rsidRPr="00CC68EA" w:rsidRDefault="009D36B8" w:rsidP="008C6F14">
            <w:pPr>
              <w:ind w:left="0" w:firstLine="0"/>
              <w:rPr>
                <w:bCs/>
                <w:szCs w:val="22"/>
              </w:rPr>
            </w:pPr>
            <w:r w:rsidRPr="00CC68EA">
              <w:rPr>
                <w:bCs/>
                <w:szCs w:val="22"/>
              </w:rPr>
              <w:t xml:space="preserve">Bolesť hlavy </w:t>
            </w:r>
          </w:p>
        </w:tc>
        <w:tc>
          <w:tcPr>
            <w:tcW w:w="1924" w:type="dxa"/>
            <w:tcBorders>
              <w:top w:val="single" w:sz="4" w:space="0" w:color="auto"/>
              <w:left w:val="single" w:sz="4" w:space="0" w:color="auto"/>
              <w:bottom w:val="single" w:sz="4" w:space="0" w:color="auto"/>
              <w:right w:val="single" w:sz="4" w:space="0" w:color="auto"/>
            </w:tcBorders>
          </w:tcPr>
          <w:p w14:paraId="2FAD08A5" w14:textId="77777777" w:rsidR="009D36B8" w:rsidRPr="00CC68EA" w:rsidRDefault="009D36B8" w:rsidP="008C6F14">
            <w:pPr>
              <w:ind w:left="0" w:firstLine="0"/>
              <w:rPr>
                <w:bCs/>
                <w:szCs w:val="22"/>
              </w:rPr>
            </w:pPr>
            <w:r w:rsidRPr="00CC68EA">
              <w:rPr>
                <w:bCs/>
                <w:szCs w:val="22"/>
              </w:rPr>
              <w:t>Závrat</w:t>
            </w:r>
          </w:p>
        </w:tc>
        <w:tc>
          <w:tcPr>
            <w:tcW w:w="2019" w:type="dxa"/>
            <w:tcBorders>
              <w:top w:val="single" w:sz="4" w:space="0" w:color="auto"/>
              <w:left w:val="single" w:sz="4" w:space="0" w:color="auto"/>
              <w:bottom w:val="single" w:sz="4" w:space="0" w:color="auto"/>
              <w:right w:val="single" w:sz="4" w:space="0" w:color="auto"/>
            </w:tcBorders>
          </w:tcPr>
          <w:p w14:paraId="1C316C59" w14:textId="77777777" w:rsidR="009D36B8" w:rsidRPr="00CC68EA" w:rsidRDefault="009D36B8" w:rsidP="009D36B8">
            <w:pPr>
              <w:ind w:left="0" w:firstLine="0"/>
              <w:rPr>
                <w:bCs/>
                <w:szCs w:val="22"/>
              </w:rPr>
            </w:pPr>
            <w:r w:rsidRPr="00CC68EA">
              <w:rPr>
                <w:bCs/>
                <w:szCs w:val="22"/>
              </w:rPr>
              <w:t>Mozgová príhoda</w:t>
            </w:r>
            <w:r w:rsidRPr="00CC68EA">
              <w:rPr>
                <w:bCs/>
                <w:szCs w:val="22"/>
                <w:vertAlign w:val="superscript"/>
              </w:rPr>
              <w:t>1</w:t>
            </w:r>
            <w:r w:rsidRPr="00CC68EA">
              <w:rPr>
                <w:bCs/>
                <w:szCs w:val="22"/>
              </w:rPr>
              <w:t xml:space="preserve"> (vrátane krvácavých príhod),</w:t>
            </w:r>
          </w:p>
          <w:p w14:paraId="2F1653F8" w14:textId="77777777" w:rsidR="009D36B8" w:rsidRPr="00CC68EA" w:rsidRDefault="009D36B8" w:rsidP="009D36B8">
            <w:pPr>
              <w:ind w:left="0" w:firstLine="0"/>
              <w:rPr>
                <w:bCs/>
                <w:szCs w:val="22"/>
              </w:rPr>
            </w:pPr>
            <w:r w:rsidRPr="00CC68EA">
              <w:rPr>
                <w:bCs/>
                <w:szCs w:val="22"/>
              </w:rPr>
              <w:t>synkopa,</w:t>
            </w:r>
            <w:r>
              <w:rPr>
                <w:bCs/>
                <w:szCs w:val="22"/>
              </w:rPr>
              <w:t xml:space="preserve"> </w:t>
            </w:r>
            <w:r w:rsidRPr="00CC68EA">
              <w:t>tranzitórne ischemické ataky</w:t>
            </w:r>
            <w:r w:rsidRPr="00CC68EA">
              <w:rPr>
                <w:bCs/>
                <w:szCs w:val="22"/>
                <w:vertAlign w:val="superscript"/>
              </w:rPr>
              <w:t>1</w:t>
            </w:r>
            <w:r w:rsidRPr="00CC68EA">
              <w:rPr>
                <w:bCs/>
                <w:szCs w:val="22"/>
              </w:rPr>
              <w:t>,</w:t>
            </w:r>
          </w:p>
          <w:p w14:paraId="06A02F6F" w14:textId="77777777" w:rsidR="009D36B8" w:rsidRPr="00CC68EA" w:rsidRDefault="009D36B8" w:rsidP="009D36B8">
            <w:pPr>
              <w:ind w:left="0" w:firstLine="0"/>
              <w:rPr>
                <w:bCs/>
                <w:szCs w:val="22"/>
              </w:rPr>
            </w:pPr>
            <w:r w:rsidRPr="00CC68EA">
              <w:rPr>
                <w:bCs/>
                <w:szCs w:val="22"/>
              </w:rPr>
              <w:t>migréna</w:t>
            </w:r>
            <w:r>
              <w:rPr>
                <w:iCs/>
                <w:szCs w:val="22"/>
                <w:vertAlign w:val="superscript"/>
              </w:rPr>
              <w:t>2</w:t>
            </w:r>
            <w:r>
              <w:rPr>
                <w:bCs/>
                <w:szCs w:val="22"/>
              </w:rPr>
              <w:t>,</w:t>
            </w:r>
          </w:p>
          <w:p w14:paraId="4A485CBC" w14:textId="77777777" w:rsidR="009D36B8" w:rsidRPr="00CC68EA" w:rsidRDefault="009D36B8" w:rsidP="009D36B8">
            <w:pPr>
              <w:ind w:left="0" w:firstLine="0"/>
              <w:rPr>
                <w:bCs/>
                <w:szCs w:val="22"/>
              </w:rPr>
            </w:pPr>
            <w:r w:rsidRPr="00CC68EA">
              <w:rPr>
                <w:bCs/>
                <w:szCs w:val="22"/>
              </w:rPr>
              <w:t>záchvaty</w:t>
            </w:r>
            <w:r w:rsidRPr="007615F5">
              <w:rPr>
                <w:bCs/>
                <w:szCs w:val="22"/>
                <w:vertAlign w:val="superscript"/>
              </w:rPr>
              <w:t>2</w:t>
            </w:r>
            <w:r w:rsidRPr="00CC68EA">
              <w:rPr>
                <w:bCs/>
                <w:szCs w:val="22"/>
              </w:rPr>
              <w:t>,</w:t>
            </w:r>
          </w:p>
          <w:p w14:paraId="551A86F7" w14:textId="77777777" w:rsidR="009D36B8" w:rsidRPr="00CC68EA" w:rsidRDefault="009D36B8" w:rsidP="009D36B8">
            <w:pPr>
              <w:ind w:left="0" w:firstLine="0"/>
              <w:rPr>
                <w:bCs/>
                <w:szCs w:val="22"/>
              </w:rPr>
            </w:pPr>
            <w:r w:rsidRPr="00CC68EA">
              <w:rPr>
                <w:bCs/>
                <w:szCs w:val="22"/>
              </w:rPr>
              <w:t>prechodná amnézia</w:t>
            </w:r>
          </w:p>
        </w:tc>
        <w:tc>
          <w:tcPr>
            <w:tcW w:w="1765" w:type="dxa"/>
            <w:tcBorders>
              <w:top w:val="single" w:sz="4" w:space="0" w:color="auto"/>
              <w:left w:val="single" w:sz="4" w:space="0" w:color="auto"/>
              <w:bottom w:val="single" w:sz="4" w:space="0" w:color="auto"/>
              <w:right w:val="single" w:sz="4" w:space="0" w:color="auto"/>
            </w:tcBorders>
          </w:tcPr>
          <w:p w14:paraId="444717E5" w14:textId="77777777" w:rsidR="009D36B8" w:rsidRPr="00CC68EA" w:rsidRDefault="009D36B8" w:rsidP="008C6F14">
            <w:pPr>
              <w:ind w:left="0" w:firstLine="0"/>
              <w:rPr>
                <w:bCs/>
                <w:szCs w:val="22"/>
              </w:rPr>
            </w:pPr>
          </w:p>
        </w:tc>
      </w:tr>
      <w:tr w:rsidR="009D36B8" w:rsidRPr="00CC68EA" w14:paraId="7494E6BA" w14:textId="729BA0DF" w:rsidTr="00225774">
        <w:tc>
          <w:tcPr>
            <w:tcW w:w="7298" w:type="dxa"/>
            <w:gridSpan w:val="4"/>
            <w:tcBorders>
              <w:top w:val="single" w:sz="4" w:space="0" w:color="auto"/>
              <w:left w:val="single" w:sz="4" w:space="0" w:color="auto"/>
              <w:bottom w:val="single" w:sz="4" w:space="0" w:color="auto"/>
              <w:right w:val="single" w:sz="4" w:space="0" w:color="auto"/>
            </w:tcBorders>
          </w:tcPr>
          <w:p w14:paraId="456FFEF5" w14:textId="77777777" w:rsidR="009D36B8" w:rsidRPr="00CC68EA" w:rsidRDefault="009D36B8" w:rsidP="009D36B8">
            <w:pPr>
              <w:ind w:left="0" w:firstLine="0"/>
              <w:rPr>
                <w:bCs/>
                <w:szCs w:val="22"/>
              </w:rPr>
            </w:pPr>
            <w:r w:rsidRPr="00CC68EA">
              <w:rPr>
                <w:bCs/>
                <w:i/>
                <w:iCs/>
                <w:szCs w:val="22"/>
              </w:rPr>
              <w:t>Poruchy oka</w:t>
            </w:r>
          </w:p>
        </w:tc>
        <w:tc>
          <w:tcPr>
            <w:tcW w:w="1765" w:type="dxa"/>
            <w:tcBorders>
              <w:top w:val="single" w:sz="4" w:space="0" w:color="auto"/>
              <w:left w:val="single" w:sz="4" w:space="0" w:color="auto"/>
              <w:bottom w:val="single" w:sz="4" w:space="0" w:color="auto"/>
              <w:right w:val="single" w:sz="4" w:space="0" w:color="auto"/>
            </w:tcBorders>
          </w:tcPr>
          <w:p w14:paraId="577772DC" w14:textId="77777777" w:rsidR="009D36B8" w:rsidRPr="00CC68EA" w:rsidRDefault="009D36B8" w:rsidP="008C6F14">
            <w:pPr>
              <w:ind w:left="0" w:firstLine="0"/>
              <w:rPr>
                <w:bCs/>
                <w:i/>
                <w:iCs/>
                <w:szCs w:val="22"/>
              </w:rPr>
            </w:pPr>
          </w:p>
        </w:tc>
      </w:tr>
      <w:tr w:rsidR="009D36B8" w:rsidRPr="00CC68EA" w14:paraId="511ECF96" w14:textId="6F45ED8E" w:rsidTr="00225774">
        <w:tc>
          <w:tcPr>
            <w:tcW w:w="1645" w:type="dxa"/>
            <w:tcBorders>
              <w:top w:val="single" w:sz="4" w:space="0" w:color="auto"/>
              <w:left w:val="single" w:sz="4" w:space="0" w:color="auto"/>
              <w:bottom w:val="single" w:sz="4" w:space="0" w:color="auto"/>
              <w:right w:val="single" w:sz="4" w:space="0" w:color="auto"/>
            </w:tcBorders>
          </w:tcPr>
          <w:p w14:paraId="0F6452BA" w14:textId="77777777" w:rsidR="009D36B8" w:rsidRPr="00CC68EA" w:rsidRDefault="009D36B8" w:rsidP="008C6F14">
            <w:pPr>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16C66571" w14:textId="77777777" w:rsidR="009D36B8" w:rsidRPr="00CC68EA" w:rsidRDefault="009D36B8" w:rsidP="008C6F14">
            <w:pPr>
              <w:ind w:left="0" w:firstLine="0"/>
              <w:rPr>
                <w:bCs/>
                <w:szCs w:val="22"/>
              </w:rPr>
            </w:pPr>
          </w:p>
        </w:tc>
        <w:tc>
          <w:tcPr>
            <w:tcW w:w="1924" w:type="dxa"/>
            <w:tcBorders>
              <w:top w:val="single" w:sz="4" w:space="0" w:color="auto"/>
              <w:left w:val="single" w:sz="4" w:space="0" w:color="auto"/>
              <w:bottom w:val="single" w:sz="4" w:space="0" w:color="auto"/>
              <w:right w:val="single" w:sz="4" w:space="0" w:color="auto"/>
            </w:tcBorders>
          </w:tcPr>
          <w:p w14:paraId="542E588C" w14:textId="77777777" w:rsidR="009D36B8" w:rsidRPr="00CC68EA" w:rsidRDefault="009D36B8" w:rsidP="008C6F14">
            <w:pPr>
              <w:ind w:left="0" w:firstLine="0"/>
              <w:rPr>
                <w:iCs/>
                <w:szCs w:val="22"/>
              </w:rPr>
            </w:pPr>
            <w:r w:rsidRPr="00CC68EA">
              <w:rPr>
                <w:iCs/>
                <w:szCs w:val="22"/>
              </w:rPr>
              <w:t xml:space="preserve">Rozmazané videnie, </w:t>
            </w:r>
          </w:p>
          <w:p w14:paraId="1107CB0E" w14:textId="77777777" w:rsidR="009D36B8" w:rsidRPr="00CC68EA" w:rsidRDefault="009D36B8" w:rsidP="008C6F14">
            <w:pPr>
              <w:ind w:left="0" w:firstLine="0"/>
              <w:rPr>
                <w:bCs/>
                <w:szCs w:val="22"/>
              </w:rPr>
            </w:pPr>
            <w:r w:rsidRPr="00CC68EA">
              <w:rPr>
                <w:iCs/>
                <w:szCs w:val="22"/>
              </w:rPr>
              <w:t xml:space="preserve">pocity opisované ako bolesť oka, </w:t>
            </w:r>
          </w:p>
        </w:tc>
        <w:tc>
          <w:tcPr>
            <w:tcW w:w="2019" w:type="dxa"/>
            <w:tcBorders>
              <w:top w:val="single" w:sz="4" w:space="0" w:color="auto"/>
              <w:left w:val="single" w:sz="4" w:space="0" w:color="auto"/>
              <w:bottom w:val="single" w:sz="4" w:space="0" w:color="auto"/>
              <w:right w:val="single" w:sz="4" w:space="0" w:color="auto"/>
            </w:tcBorders>
          </w:tcPr>
          <w:p w14:paraId="7305838B" w14:textId="77777777" w:rsidR="009D36B8" w:rsidRPr="00CC68EA" w:rsidRDefault="009D36B8" w:rsidP="009D36B8">
            <w:pPr>
              <w:ind w:left="0" w:firstLine="0"/>
              <w:rPr>
                <w:iCs/>
                <w:szCs w:val="22"/>
              </w:rPr>
            </w:pPr>
            <w:r w:rsidRPr="00CC68EA">
              <w:rPr>
                <w:iCs/>
                <w:szCs w:val="22"/>
              </w:rPr>
              <w:t>Defekt zorného poľa,</w:t>
            </w:r>
          </w:p>
          <w:p w14:paraId="359452D3" w14:textId="77777777" w:rsidR="009D36B8" w:rsidRPr="00CC68EA" w:rsidRDefault="009D36B8" w:rsidP="009D36B8">
            <w:pPr>
              <w:ind w:left="0" w:firstLine="0"/>
              <w:rPr>
                <w:iCs/>
                <w:szCs w:val="22"/>
              </w:rPr>
            </w:pPr>
            <w:r w:rsidRPr="00CC68EA">
              <w:rPr>
                <w:iCs/>
                <w:szCs w:val="22"/>
              </w:rPr>
              <w:t>opuch očných viečok, konjunktiválna hyperémia</w:t>
            </w:r>
            <w:r w:rsidRPr="00CC68EA">
              <w:t xml:space="preserve"> nearteritická predná ischemická neuropatia zrakového nervu (</w:t>
            </w:r>
            <w:r w:rsidRPr="00CC68EA">
              <w:rPr>
                <w:iCs/>
                <w:szCs w:val="22"/>
              </w:rPr>
              <w:t>NAION)</w:t>
            </w:r>
            <w:r>
              <w:rPr>
                <w:iCs/>
                <w:szCs w:val="22"/>
                <w:vertAlign w:val="superscript"/>
              </w:rPr>
              <w:t xml:space="preserve"> 2</w:t>
            </w:r>
            <w:r w:rsidRPr="00CC68EA">
              <w:rPr>
                <w:iCs/>
                <w:szCs w:val="22"/>
              </w:rPr>
              <w:t>, </w:t>
            </w:r>
          </w:p>
          <w:p w14:paraId="163A2EB7" w14:textId="77777777" w:rsidR="009D36B8" w:rsidRPr="00CC68EA" w:rsidRDefault="009D36B8" w:rsidP="009D36B8">
            <w:pPr>
              <w:ind w:left="0" w:firstLine="0"/>
              <w:rPr>
                <w:bCs/>
                <w:szCs w:val="22"/>
              </w:rPr>
            </w:pPr>
            <w:r w:rsidRPr="00CC68EA">
              <w:rPr>
                <w:iCs/>
                <w:szCs w:val="22"/>
              </w:rPr>
              <w:t>sietnicová cievna oklúzia</w:t>
            </w:r>
            <w:r>
              <w:rPr>
                <w:iCs/>
                <w:szCs w:val="22"/>
                <w:vertAlign w:val="superscript"/>
              </w:rPr>
              <w:t>2</w:t>
            </w:r>
          </w:p>
        </w:tc>
        <w:tc>
          <w:tcPr>
            <w:tcW w:w="1765" w:type="dxa"/>
            <w:tcBorders>
              <w:top w:val="single" w:sz="4" w:space="0" w:color="auto"/>
              <w:left w:val="single" w:sz="4" w:space="0" w:color="auto"/>
              <w:bottom w:val="single" w:sz="4" w:space="0" w:color="auto"/>
              <w:right w:val="single" w:sz="4" w:space="0" w:color="auto"/>
            </w:tcBorders>
          </w:tcPr>
          <w:p w14:paraId="68B74D14" w14:textId="629D65B9" w:rsidR="009D36B8" w:rsidRPr="00CC68EA" w:rsidRDefault="009D36B8" w:rsidP="00225774">
            <w:pPr>
              <w:ind w:left="0" w:right="-112" w:firstLine="0"/>
              <w:rPr>
                <w:iCs/>
                <w:szCs w:val="22"/>
              </w:rPr>
            </w:pPr>
            <w:r>
              <w:rPr>
                <w:szCs w:val="22"/>
              </w:rPr>
              <w:t>C</w:t>
            </w:r>
            <w:r w:rsidRPr="00E0350C">
              <w:rPr>
                <w:szCs w:val="22"/>
              </w:rPr>
              <w:t>entráln</w:t>
            </w:r>
            <w:r>
              <w:rPr>
                <w:szCs w:val="22"/>
              </w:rPr>
              <w:t>a</w:t>
            </w:r>
            <w:r w:rsidRPr="00E0350C">
              <w:rPr>
                <w:szCs w:val="22"/>
              </w:rPr>
              <w:t xml:space="preserve"> serózn</w:t>
            </w:r>
            <w:r>
              <w:rPr>
                <w:szCs w:val="22"/>
              </w:rPr>
              <w:t>a</w:t>
            </w:r>
            <w:r w:rsidRPr="00E0350C">
              <w:rPr>
                <w:szCs w:val="22"/>
              </w:rPr>
              <w:t xml:space="preserve"> chorioretinopati</w:t>
            </w:r>
            <w:r>
              <w:rPr>
                <w:szCs w:val="22"/>
              </w:rPr>
              <w:t>a</w:t>
            </w:r>
          </w:p>
        </w:tc>
      </w:tr>
      <w:tr w:rsidR="009D36B8" w:rsidRPr="00CC68EA" w14:paraId="186A4289" w14:textId="00778A39" w:rsidTr="00225774">
        <w:tc>
          <w:tcPr>
            <w:tcW w:w="7298" w:type="dxa"/>
            <w:gridSpan w:val="4"/>
          </w:tcPr>
          <w:p w14:paraId="260E94AC" w14:textId="77777777" w:rsidR="009D36B8" w:rsidRPr="00CC68EA" w:rsidRDefault="009D36B8" w:rsidP="009D36B8">
            <w:pPr>
              <w:ind w:left="0" w:firstLine="0"/>
              <w:rPr>
                <w:bCs/>
                <w:i/>
                <w:iCs/>
                <w:szCs w:val="22"/>
              </w:rPr>
            </w:pPr>
            <w:r w:rsidRPr="00CC68EA">
              <w:rPr>
                <w:bCs/>
                <w:i/>
                <w:iCs/>
                <w:szCs w:val="22"/>
              </w:rPr>
              <w:t>Poruchy ucha a labyrintu</w:t>
            </w:r>
          </w:p>
        </w:tc>
        <w:tc>
          <w:tcPr>
            <w:tcW w:w="1765" w:type="dxa"/>
          </w:tcPr>
          <w:p w14:paraId="04FE5792" w14:textId="77777777" w:rsidR="009D36B8" w:rsidRPr="00CC68EA" w:rsidRDefault="009D36B8" w:rsidP="008C6F14">
            <w:pPr>
              <w:ind w:left="0" w:firstLine="0"/>
              <w:rPr>
                <w:bCs/>
                <w:i/>
                <w:iCs/>
                <w:szCs w:val="22"/>
              </w:rPr>
            </w:pPr>
          </w:p>
        </w:tc>
      </w:tr>
      <w:tr w:rsidR="009D36B8" w:rsidRPr="00CC68EA" w14:paraId="50C9EB0A" w14:textId="2B77DB58" w:rsidTr="00225774">
        <w:tc>
          <w:tcPr>
            <w:tcW w:w="1645" w:type="dxa"/>
          </w:tcPr>
          <w:p w14:paraId="3F873027" w14:textId="77777777" w:rsidR="009D36B8" w:rsidRPr="00CC68EA" w:rsidRDefault="009D36B8" w:rsidP="008C6F14">
            <w:pPr>
              <w:ind w:left="0" w:firstLine="0"/>
              <w:rPr>
                <w:b/>
                <w:szCs w:val="22"/>
              </w:rPr>
            </w:pPr>
          </w:p>
        </w:tc>
        <w:tc>
          <w:tcPr>
            <w:tcW w:w="1710" w:type="dxa"/>
          </w:tcPr>
          <w:p w14:paraId="404F0C5A" w14:textId="77777777" w:rsidR="009D36B8" w:rsidRPr="00CC68EA" w:rsidRDefault="009D36B8" w:rsidP="008C6F14">
            <w:pPr>
              <w:ind w:left="0" w:firstLine="0"/>
              <w:rPr>
                <w:b/>
                <w:szCs w:val="22"/>
              </w:rPr>
            </w:pPr>
          </w:p>
        </w:tc>
        <w:tc>
          <w:tcPr>
            <w:tcW w:w="1924" w:type="dxa"/>
          </w:tcPr>
          <w:p w14:paraId="3399BDC6" w14:textId="77777777" w:rsidR="009D36B8" w:rsidRPr="00CC68EA" w:rsidRDefault="009D36B8" w:rsidP="008C6F14">
            <w:pPr>
              <w:ind w:left="0" w:firstLine="0"/>
              <w:rPr>
                <w:bCs/>
                <w:szCs w:val="22"/>
              </w:rPr>
            </w:pPr>
            <w:r>
              <w:rPr>
                <w:bCs/>
                <w:szCs w:val="22"/>
              </w:rPr>
              <w:t>Tinitus</w:t>
            </w:r>
          </w:p>
        </w:tc>
        <w:tc>
          <w:tcPr>
            <w:tcW w:w="2019" w:type="dxa"/>
          </w:tcPr>
          <w:p w14:paraId="2C12300B" w14:textId="77777777" w:rsidR="009D36B8" w:rsidRPr="00CC68EA" w:rsidRDefault="009D36B8" w:rsidP="009D36B8">
            <w:pPr>
              <w:ind w:left="0" w:firstLine="0"/>
              <w:rPr>
                <w:b/>
                <w:szCs w:val="22"/>
              </w:rPr>
            </w:pPr>
            <w:r w:rsidRPr="00CC68EA">
              <w:rPr>
                <w:iCs/>
                <w:szCs w:val="22"/>
              </w:rPr>
              <w:t>Náhla hluchota</w:t>
            </w:r>
          </w:p>
        </w:tc>
        <w:tc>
          <w:tcPr>
            <w:tcW w:w="1765" w:type="dxa"/>
          </w:tcPr>
          <w:p w14:paraId="30268C42" w14:textId="77777777" w:rsidR="009D36B8" w:rsidRPr="00CC68EA" w:rsidRDefault="009D36B8" w:rsidP="008C6F14">
            <w:pPr>
              <w:ind w:left="0" w:firstLine="0"/>
              <w:rPr>
                <w:iCs/>
                <w:szCs w:val="22"/>
              </w:rPr>
            </w:pPr>
          </w:p>
        </w:tc>
      </w:tr>
      <w:tr w:rsidR="009D36B8" w:rsidRPr="00CC68EA" w14:paraId="678260E5" w14:textId="2C7E75A5" w:rsidTr="00225774">
        <w:tc>
          <w:tcPr>
            <w:tcW w:w="7298" w:type="dxa"/>
            <w:gridSpan w:val="4"/>
            <w:tcBorders>
              <w:top w:val="single" w:sz="4" w:space="0" w:color="auto"/>
              <w:left w:val="single" w:sz="4" w:space="0" w:color="auto"/>
              <w:bottom w:val="single" w:sz="4" w:space="0" w:color="auto"/>
              <w:right w:val="single" w:sz="4" w:space="0" w:color="auto"/>
            </w:tcBorders>
          </w:tcPr>
          <w:p w14:paraId="6D4ABEB0" w14:textId="77777777" w:rsidR="009D36B8" w:rsidRPr="00CC68EA" w:rsidRDefault="009D36B8" w:rsidP="009D36B8">
            <w:pPr>
              <w:keepNext/>
              <w:ind w:left="0" w:firstLine="0"/>
              <w:rPr>
                <w:bCs/>
                <w:i/>
                <w:iCs/>
                <w:szCs w:val="22"/>
                <w:vertAlign w:val="superscript"/>
              </w:rPr>
            </w:pPr>
            <w:r w:rsidRPr="00CC68EA">
              <w:rPr>
                <w:bCs/>
                <w:i/>
                <w:iCs/>
                <w:szCs w:val="22"/>
              </w:rPr>
              <w:lastRenderedPageBreak/>
              <w:t>Poruch</w:t>
            </w:r>
            <w:r>
              <w:rPr>
                <w:bCs/>
                <w:i/>
                <w:iCs/>
                <w:szCs w:val="22"/>
              </w:rPr>
              <w:t>y</w:t>
            </w:r>
            <w:r w:rsidRPr="00CC68EA">
              <w:rPr>
                <w:bCs/>
                <w:i/>
                <w:iCs/>
                <w:szCs w:val="22"/>
              </w:rPr>
              <w:t xml:space="preserve"> srdca a srdcovej činnosti</w:t>
            </w:r>
            <w:r w:rsidRPr="00CC68EA">
              <w:rPr>
                <w:bCs/>
                <w:i/>
                <w:iCs/>
                <w:szCs w:val="22"/>
                <w:vertAlign w:val="superscript"/>
              </w:rPr>
              <w:t>1</w:t>
            </w:r>
          </w:p>
        </w:tc>
        <w:tc>
          <w:tcPr>
            <w:tcW w:w="1765" w:type="dxa"/>
            <w:tcBorders>
              <w:top w:val="single" w:sz="4" w:space="0" w:color="auto"/>
              <w:left w:val="single" w:sz="4" w:space="0" w:color="auto"/>
              <w:bottom w:val="single" w:sz="4" w:space="0" w:color="auto"/>
              <w:right w:val="single" w:sz="4" w:space="0" w:color="auto"/>
            </w:tcBorders>
          </w:tcPr>
          <w:p w14:paraId="0A73FE75" w14:textId="77777777" w:rsidR="009D36B8" w:rsidRPr="00CC68EA" w:rsidRDefault="009D36B8" w:rsidP="008C6F14">
            <w:pPr>
              <w:keepNext/>
              <w:ind w:left="0" w:firstLine="0"/>
              <w:rPr>
                <w:bCs/>
                <w:i/>
                <w:iCs/>
                <w:szCs w:val="22"/>
              </w:rPr>
            </w:pPr>
          </w:p>
        </w:tc>
      </w:tr>
      <w:tr w:rsidR="009D36B8" w:rsidRPr="00CC68EA" w14:paraId="5FF338E6" w14:textId="64B08715" w:rsidTr="00225774">
        <w:tc>
          <w:tcPr>
            <w:tcW w:w="1645" w:type="dxa"/>
            <w:tcBorders>
              <w:top w:val="single" w:sz="4" w:space="0" w:color="auto"/>
              <w:left w:val="single" w:sz="4" w:space="0" w:color="auto"/>
              <w:bottom w:val="single" w:sz="4" w:space="0" w:color="auto"/>
              <w:right w:val="single" w:sz="4" w:space="0" w:color="auto"/>
            </w:tcBorders>
          </w:tcPr>
          <w:p w14:paraId="0FCC0DE2" w14:textId="77777777" w:rsidR="009D36B8" w:rsidRPr="00CC68EA" w:rsidRDefault="009D36B8" w:rsidP="008C6F14">
            <w:pPr>
              <w:keepNext/>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223D3EAA" w14:textId="77777777" w:rsidR="009D36B8" w:rsidRPr="00CC68EA" w:rsidRDefault="009D36B8" w:rsidP="008C6F14">
            <w:pPr>
              <w:keepNext/>
              <w:ind w:left="0" w:firstLine="0"/>
              <w:rPr>
                <w:bCs/>
                <w:szCs w:val="22"/>
              </w:rPr>
            </w:pPr>
          </w:p>
        </w:tc>
        <w:tc>
          <w:tcPr>
            <w:tcW w:w="1924" w:type="dxa"/>
            <w:tcBorders>
              <w:top w:val="single" w:sz="4" w:space="0" w:color="auto"/>
              <w:left w:val="single" w:sz="4" w:space="0" w:color="auto"/>
              <w:bottom w:val="single" w:sz="4" w:space="0" w:color="auto"/>
              <w:right w:val="single" w:sz="4" w:space="0" w:color="auto"/>
            </w:tcBorders>
          </w:tcPr>
          <w:p w14:paraId="2299D601" w14:textId="77777777" w:rsidR="009D36B8" w:rsidRPr="00CC68EA" w:rsidRDefault="009D36B8" w:rsidP="008C6F14">
            <w:pPr>
              <w:keepNext/>
              <w:ind w:left="0" w:firstLine="0"/>
            </w:pPr>
            <w:r w:rsidRPr="00CC68EA">
              <w:t>Tachykardia,</w:t>
            </w:r>
          </w:p>
          <w:p w14:paraId="02B39A77" w14:textId="77777777" w:rsidR="009D36B8" w:rsidRPr="00CC68EA" w:rsidRDefault="009D36B8" w:rsidP="008C6F14">
            <w:pPr>
              <w:keepNext/>
              <w:ind w:left="0" w:firstLine="0"/>
              <w:rPr>
                <w:bCs/>
                <w:szCs w:val="22"/>
              </w:rPr>
            </w:pPr>
            <w:r w:rsidRPr="00CC68EA">
              <w:t>palpitácie</w:t>
            </w:r>
          </w:p>
        </w:tc>
        <w:tc>
          <w:tcPr>
            <w:tcW w:w="2019" w:type="dxa"/>
            <w:tcBorders>
              <w:top w:val="single" w:sz="4" w:space="0" w:color="auto"/>
              <w:left w:val="single" w:sz="4" w:space="0" w:color="auto"/>
              <w:bottom w:val="single" w:sz="4" w:space="0" w:color="auto"/>
              <w:right w:val="single" w:sz="4" w:space="0" w:color="auto"/>
            </w:tcBorders>
          </w:tcPr>
          <w:p w14:paraId="3F398040" w14:textId="77777777" w:rsidR="009D36B8" w:rsidRPr="00CC68EA" w:rsidRDefault="009D36B8" w:rsidP="009D36B8">
            <w:pPr>
              <w:keepNext/>
              <w:ind w:left="0" w:firstLine="0"/>
            </w:pPr>
            <w:r w:rsidRPr="00CC68EA">
              <w:t>Infarkt myokardu, nestabilná angína pectoris</w:t>
            </w:r>
            <w:r>
              <w:rPr>
                <w:iCs/>
                <w:szCs w:val="22"/>
                <w:vertAlign w:val="superscript"/>
              </w:rPr>
              <w:t>2</w:t>
            </w:r>
            <w:r w:rsidRPr="00CC68EA">
              <w:t>, </w:t>
            </w:r>
          </w:p>
          <w:p w14:paraId="1BF9F9DC" w14:textId="77777777" w:rsidR="009D36B8" w:rsidRPr="00CC68EA" w:rsidRDefault="009D36B8" w:rsidP="009D36B8">
            <w:pPr>
              <w:keepNext/>
              <w:ind w:left="0" w:firstLine="0"/>
              <w:rPr>
                <w:bCs/>
                <w:szCs w:val="22"/>
              </w:rPr>
            </w:pPr>
            <w:r w:rsidRPr="00CC68EA">
              <w:t>ventrikulárna arytmia</w:t>
            </w:r>
            <w:r>
              <w:rPr>
                <w:iCs/>
                <w:szCs w:val="22"/>
                <w:vertAlign w:val="superscript"/>
              </w:rPr>
              <w:t>2</w:t>
            </w:r>
          </w:p>
        </w:tc>
        <w:tc>
          <w:tcPr>
            <w:tcW w:w="1765" w:type="dxa"/>
            <w:tcBorders>
              <w:top w:val="single" w:sz="4" w:space="0" w:color="auto"/>
              <w:left w:val="single" w:sz="4" w:space="0" w:color="auto"/>
              <w:bottom w:val="single" w:sz="4" w:space="0" w:color="auto"/>
              <w:right w:val="single" w:sz="4" w:space="0" w:color="auto"/>
            </w:tcBorders>
          </w:tcPr>
          <w:p w14:paraId="633B0A04" w14:textId="77777777" w:rsidR="009D36B8" w:rsidRPr="00CC68EA" w:rsidRDefault="009D36B8" w:rsidP="008C6F14">
            <w:pPr>
              <w:keepNext/>
              <w:ind w:left="0" w:firstLine="0"/>
            </w:pPr>
          </w:p>
        </w:tc>
      </w:tr>
      <w:tr w:rsidR="009D36B8" w:rsidRPr="00CC68EA" w14:paraId="30AF8D35" w14:textId="13A04ECE" w:rsidTr="00225774">
        <w:tc>
          <w:tcPr>
            <w:tcW w:w="7298" w:type="dxa"/>
            <w:gridSpan w:val="4"/>
            <w:tcBorders>
              <w:top w:val="single" w:sz="4" w:space="0" w:color="auto"/>
              <w:left w:val="single" w:sz="4" w:space="0" w:color="auto"/>
              <w:bottom w:val="single" w:sz="4" w:space="0" w:color="auto"/>
              <w:right w:val="single" w:sz="4" w:space="0" w:color="auto"/>
            </w:tcBorders>
          </w:tcPr>
          <w:p w14:paraId="10DAB071" w14:textId="77777777" w:rsidR="009D36B8" w:rsidRPr="00CC68EA" w:rsidRDefault="009D36B8" w:rsidP="009D36B8">
            <w:pPr>
              <w:keepNext/>
              <w:ind w:left="0" w:firstLine="0"/>
              <w:rPr>
                <w:bCs/>
                <w:szCs w:val="22"/>
              </w:rPr>
            </w:pPr>
            <w:r w:rsidRPr="00CC68EA">
              <w:rPr>
                <w:bCs/>
                <w:i/>
                <w:iCs/>
                <w:szCs w:val="22"/>
              </w:rPr>
              <w:t>Poruchy ciev</w:t>
            </w:r>
          </w:p>
        </w:tc>
        <w:tc>
          <w:tcPr>
            <w:tcW w:w="1765" w:type="dxa"/>
            <w:tcBorders>
              <w:top w:val="single" w:sz="4" w:space="0" w:color="auto"/>
              <w:left w:val="single" w:sz="4" w:space="0" w:color="auto"/>
              <w:bottom w:val="single" w:sz="4" w:space="0" w:color="auto"/>
              <w:right w:val="single" w:sz="4" w:space="0" w:color="auto"/>
            </w:tcBorders>
          </w:tcPr>
          <w:p w14:paraId="07FBF654" w14:textId="77777777" w:rsidR="009D36B8" w:rsidRPr="00CC68EA" w:rsidRDefault="009D36B8" w:rsidP="00EF13F3">
            <w:pPr>
              <w:keepNext/>
              <w:ind w:left="0" w:firstLine="0"/>
              <w:rPr>
                <w:bCs/>
                <w:i/>
                <w:iCs/>
                <w:szCs w:val="22"/>
              </w:rPr>
            </w:pPr>
          </w:p>
        </w:tc>
      </w:tr>
      <w:tr w:rsidR="009D36B8" w:rsidRPr="00CC68EA" w14:paraId="29E731A1" w14:textId="6E45DB14" w:rsidTr="00225774">
        <w:tc>
          <w:tcPr>
            <w:tcW w:w="1645" w:type="dxa"/>
            <w:tcBorders>
              <w:top w:val="single" w:sz="4" w:space="0" w:color="auto"/>
              <w:left w:val="single" w:sz="4" w:space="0" w:color="auto"/>
              <w:bottom w:val="single" w:sz="4" w:space="0" w:color="auto"/>
              <w:right w:val="single" w:sz="4" w:space="0" w:color="auto"/>
            </w:tcBorders>
          </w:tcPr>
          <w:p w14:paraId="59C8FFE5" w14:textId="77777777" w:rsidR="009D36B8" w:rsidRPr="00CC68EA" w:rsidRDefault="009D36B8" w:rsidP="00E67EBD">
            <w:pPr>
              <w:keepNext/>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0F0DE5A3" w14:textId="77777777" w:rsidR="009D36B8" w:rsidRPr="00CC68EA" w:rsidRDefault="009D36B8" w:rsidP="00E67EBD">
            <w:pPr>
              <w:keepNext/>
              <w:ind w:left="0" w:firstLine="0"/>
              <w:rPr>
                <w:bCs/>
                <w:szCs w:val="22"/>
              </w:rPr>
            </w:pPr>
            <w:r w:rsidRPr="00CC68EA">
              <w:t>Návaly tepla</w:t>
            </w:r>
          </w:p>
        </w:tc>
        <w:tc>
          <w:tcPr>
            <w:tcW w:w="1924" w:type="dxa"/>
            <w:tcBorders>
              <w:top w:val="single" w:sz="4" w:space="0" w:color="auto"/>
              <w:left w:val="single" w:sz="4" w:space="0" w:color="auto"/>
              <w:bottom w:val="single" w:sz="4" w:space="0" w:color="auto"/>
              <w:right w:val="single" w:sz="4" w:space="0" w:color="auto"/>
            </w:tcBorders>
          </w:tcPr>
          <w:p w14:paraId="232F51D8" w14:textId="77777777" w:rsidR="009D36B8" w:rsidRPr="00CC68EA" w:rsidRDefault="009D36B8" w:rsidP="00E67EBD">
            <w:pPr>
              <w:keepNext/>
              <w:ind w:left="0" w:firstLine="0"/>
              <w:rPr>
                <w:bCs/>
                <w:szCs w:val="22"/>
              </w:rPr>
            </w:pPr>
            <w:r w:rsidRPr="00CC68EA">
              <w:rPr>
                <w:iCs/>
                <w:szCs w:val="22"/>
              </w:rPr>
              <w:t>Hypotenzia</w:t>
            </w:r>
            <w:r>
              <w:rPr>
                <w:iCs/>
                <w:szCs w:val="22"/>
                <w:vertAlign w:val="superscript"/>
                <w:lang w:val="en-US"/>
              </w:rPr>
              <w:t>3</w:t>
            </w:r>
            <w:r w:rsidRPr="00CC68EA">
              <w:rPr>
                <w:iCs/>
                <w:szCs w:val="22"/>
              </w:rPr>
              <w:t>, hypertenzia</w:t>
            </w:r>
          </w:p>
        </w:tc>
        <w:tc>
          <w:tcPr>
            <w:tcW w:w="2019" w:type="dxa"/>
            <w:tcBorders>
              <w:top w:val="single" w:sz="4" w:space="0" w:color="auto"/>
              <w:left w:val="single" w:sz="4" w:space="0" w:color="auto"/>
              <w:bottom w:val="single" w:sz="4" w:space="0" w:color="auto"/>
              <w:right w:val="single" w:sz="4" w:space="0" w:color="auto"/>
            </w:tcBorders>
          </w:tcPr>
          <w:p w14:paraId="696384B6" w14:textId="77777777" w:rsidR="009D36B8" w:rsidRPr="00CC68EA" w:rsidRDefault="009D36B8" w:rsidP="009D36B8">
            <w:pPr>
              <w:keepNext/>
              <w:ind w:left="0" w:firstLine="0"/>
              <w:rPr>
                <w:bCs/>
                <w:szCs w:val="22"/>
              </w:rPr>
            </w:pPr>
          </w:p>
        </w:tc>
        <w:tc>
          <w:tcPr>
            <w:tcW w:w="1765" w:type="dxa"/>
            <w:tcBorders>
              <w:top w:val="single" w:sz="4" w:space="0" w:color="auto"/>
              <w:left w:val="single" w:sz="4" w:space="0" w:color="auto"/>
              <w:bottom w:val="single" w:sz="4" w:space="0" w:color="auto"/>
              <w:right w:val="single" w:sz="4" w:space="0" w:color="auto"/>
            </w:tcBorders>
          </w:tcPr>
          <w:p w14:paraId="08F27A04" w14:textId="77777777" w:rsidR="009D36B8" w:rsidRPr="00CC68EA" w:rsidRDefault="009D36B8" w:rsidP="00E67EBD">
            <w:pPr>
              <w:keepNext/>
              <w:ind w:left="0" w:firstLine="0"/>
              <w:rPr>
                <w:bCs/>
                <w:szCs w:val="22"/>
              </w:rPr>
            </w:pPr>
          </w:p>
        </w:tc>
      </w:tr>
      <w:tr w:rsidR="009D36B8" w:rsidRPr="00CC68EA" w14:paraId="17B5E5F1" w14:textId="674B105E" w:rsidTr="00225774">
        <w:tc>
          <w:tcPr>
            <w:tcW w:w="7298" w:type="dxa"/>
            <w:gridSpan w:val="4"/>
            <w:tcBorders>
              <w:top w:val="single" w:sz="4" w:space="0" w:color="auto"/>
              <w:left w:val="single" w:sz="4" w:space="0" w:color="auto"/>
              <w:bottom w:val="single" w:sz="4" w:space="0" w:color="auto"/>
              <w:right w:val="single" w:sz="4" w:space="0" w:color="auto"/>
            </w:tcBorders>
          </w:tcPr>
          <w:p w14:paraId="2567BC77" w14:textId="77777777" w:rsidR="009D36B8" w:rsidRPr="00CC68EA" w:rsidRDefault="009D36B8" w:rsidP="009D36B8">
            <w:pPr>
              <w:ind w:left="0" w:firstLine="0"/>
              <w:rPr>
                <w:bCs/>
                <w:szCs w:val="22"/>
              </w:rPr>
            </w:pPr>
            <w:r w:rsidRPr="00CC68EA">
              <w:rPr>
                <w:bCs/>
                <w:i/>
                <w:iCs/>
                <w:szCs w:val="22"/>
              </w:rPr>
              <w:t>Poruchy dýchacej sústavy, hrudníka a mediastína</w:t>
            </w:r>
          </w:p>
        </w:tc>
        <w:tc>
          <w:tcPr>
            <w:tcW w:w="1765" w:type="dxa"/>
            <w:tcBorders>
              <w:top w:val="single" w:sz="4" w:space="0" w:color="auto"/>
              <w:left w:val="single" w:sz="4" w:space="0" w:color="auto"/>
              <w:bottom w:val="single" w:sz="4" w:space="0" w:color="auto"/>
              <w:right w:val="single" w:sz="4" w:space="0" w:color="auto"/>
            </w:tcBorders>
          </w:tcPr>
          <w:p w14:paraId="45BFDB69" w14:textId="77777777" w:rsidR="009D36B8" w:rsidRPr="00CC68EA" w:rsidRDefault="009D36B8" w:rsidP="00EF13F3">
            <w:pPr>
              <w:ind w:left="0" w:firstLine="0"/>
              <w:rPr>
                <w:bCs/>
                <w:i/>
                <w:iCs/>
                <w:szCs w:val="22"/>
              </w:rPr>
            </w:pPr>
          </w:p>
        </w:tc>
      </w:tr>
      <w:tr w:rsidR="009D36B8" w:rsidRPr="00CC68EA" w14:paraId="0DCEBD9A" w14:textId="518B4DD4" w:rsidTr="00225774">
        <w:tc>
          <w:tcPr>
            <w:tcW w:w="1645" w:type="dxa"/>
            <w:tcBorders>
              <w:top w:val="single" w:sz="4" w:space="0" w:color="auto"/>
              <w:left w:val="single" w:sz="4" w:space="0" w:color="auto"/>
              <w:bottom w:val="single" w:sz="4" w:space="0" w:color="auto"/>
              <w:right w:val="single" w:sz="4" w:space="0" w:color="auto"/>
            </w:tcBorders>
          </w:tcPr>
          <w:p w14:paraId="384317AE" w14:textId="77777777" w:rsidR="009D36B8" w:rsidRPr="00CC68EA" w:rsidRDefault="009D36B8" w:rsidP="00C576A7">
            <w:pPr>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00F052D8" w14:textId="77777777" w:rsidR="009D36B8" w:rsidRPr="00CC68EA" w:rsidRDefault="009D36B8" w:rsidP="00C576A7">
            <w:pPr>
              <w:ind w:left="0" w:firstLine="0"/>
            </w:pPr>
            <w:r w:rsidRPr="00CC68EA">
              <w:t>Kongescia nosovej sliznice</w:t>
            </w:r>
          </w:p>
        </w:tc>
        <w:tc>
          <w:tcPr>
            <w:tcW w:w="1924" w:type="dxa"/>
            <w:tcBorders>
              <w:top w:val="single" w:sz="4" w:space="0" w:color="auto"/>
              <w:left w:val="single" w:sz="4" w:space="0" w:color="auto"/>
              <w:bottom w:val="single" w:sz="4" w:space="0" w:color="auto"/>
              <w:right w:val="single" w:sz="4" w:space="0" w:color="auto"/>
            </w:tcBorders>
          </w:tcPr>
          <w:p w14:paraId="1EA6D9C6" w14:textId="77777777" w:rsidR="009D36B8" w:rsidRDefault="009D36B8" w:rsidP="00C576A7">
            <w:pPr>
              <w:ind w:left="0" w:firstLine="0"/>
              <w:rPr>
                <w:iCs/>
                <w:szCs w:val="22"/>
              </w:rPr>
            </w:pPr>
            <w:r>
              <w:rPr>
                <w:iCs/>
                <w:szCs w:val="22"/>
              </w:rPr>
              <w:t>Dyspnoe,</w:t>
            </w:r>
          </w:p>
          <w:p w14:paraId="01FD4857" w14:textId="77777777" w:rsidR="009D36B8" w:rsidRPr="00CC68EA" w:rsidRDefault="009D36B8" w:rsidP="00C576A7">
            <w:pPr>
              <w:ind w:left="0" w:firstLine="0"/>
              <w:rPr>
                <w:iCs/>
                <w:szCs w:val="22"/>
              </w:rPr>
            </w:pPr>
            <w:r w:rsidRPr="00CC68EA">
              <w:rPr>
                <w:iCs/>
                <w:szCs w:val="22"/>
              </w:rPr>
              <w:t>Krvácanie z nosa</w:t>
            </w:r>
          </w:p>
        </w:tc>
        <w:tc>
          <w:tcPr>
            <w:tcW w:w="2019" w:type="dxa"/>
            <w:tcBorders>
              <w:top w:val="single" w:sz="4" w:space="0" w:color="auto"/>
              <w:left w:val="single" w:sz="4" w:space="0" w:color="auto"/>
              <w:bottom w:val="single" w:sz="4" w:space="0" w:color="auto"/>
              <w:right w:val="single" w:sz="4" w:space="0" w:color="auto"/>
            </w:tcBorders>
          </w:tcPr>
          <w:p w14:paraId="6CCCF48D" w14:textId="77777777" w:rsidR="009D36B8" w:rsidRPr="00CC68EA" w:rsidRDefault="009D36B8" w:rsidP="009D36B8">
            <w:pPr>
              <w:ind w:left="0" w:firstLine="0"/>
              <w:rPr>
                <w:bCs/>
                <w:szCs w:val="22"/>
              </w:rPr>
            </w:pPr>
          </w:p>
        </w:tc>
        <w:tc>
          <w:tcPr>
            <w:tcW w:w="1765" w:type="dxa"/>
            <w:tcBorders>
              <w:top w:val="single" w:sz="4" w:space="0" w:color="auto"/>
              <w:left w:val="single" w:sz="4" w:space="0" w:color="auto"/>
              <w:bottom w:val="single" w:sz="4" w:space="0" w:color="auto"/>
              <w:right w:val="single" w:sz="4" w:space="0" w:color="auto"/>
            </w:tcBorders>
          </w:tcPr>
          <w:p w14:paraId="6835A02C" w14:textId="77777777" w:rsidR="009D36B8" w:rsidRPr="00CC68EA" w:rsidRDefault="009D36B8" w:rsidP="00C576A7">
            <w:pPr>
              <w:ind w:left="0" w:firstLine="0"/>
              <w:rPr>
                <w:bCs/>
                <w:szCs w:val="22"/>
              </w:rPr>
            </w:pPr>
          </w:p>
        </w:tc>
      </w:tr>
      <w:tr w:rsidR="009D36B8" w:rsidRPr="00CC68EA" w14:paraId="41F7B71D" w14:textId="01895ABC" w:rsidTr="00225774">
        <w:tc>
          <w:tcPr>
            <w:tcW w:w="7298" w:type="dxa"/>
            <w:gridSpan w:val="4"/>
            <w:tcBorders>
              <w:top w:val="single" w:sz="4" w:space="0" w:color="auto"/>
              <w:left w:val="single" w:sz="4" w:space="0" w:color="auto"/>
              <w:bottom w:val="single" w:sz="4" w:space="0" w:color="auto"/>
              <w:right w:val="single" w:sz="4" w:space="0" w:color="auto"/>
            </w:tcBorders>
          </w:tcPr>
          <w:p w14:paraId="4F4C6CD3" w14:textId="77777777" w:rsidR="009D36B8" w:rsidRPr="00CC68EA" w:rsidRDefault="009D36B8" w:rsidP="009D36B8">
            <w:pPr>
              <w:ind w:left="0" w:firstLine="0"/>
              <w:rPr>
                <w:bCs/>
                <w:szCs w:val="22"/>
              </w:rPr>
            </w:pPr>
            <w:r w:rsidRPr="00CC68EA">
              <w:rPr>
                <w:bCs/>
                <w:i/>
                <w:iCs/>
                <w:szCs w:val="22"/>
              </w:rPr>
              <w:t>Poruchy gastrointestinálneho traktu</w:t>
            </w:r>
          </w:p>
        </w:tc>
        <w:tc>
          <w:tcPr>
            <w:tcW w:w="1765" w:type="dxa"/>
            <w:tcBorders>
              <w:top w:val="single" w:sz="4" w:space="0" w:color="auto"/>
              <w:left w:val="single" w:sz="4" w:space="0" w:color="auto"/>
              <w:bottom w:val="single" w:sz="4" w:space="0" w:color="auto"/>
              <w:right w:val="single" w:sz="4" w:space="0" w:color="auto"/>
            </w:tcBorders>
          </w:tcPr>
          <w:p w14:paraId="0D6A9659" w14:textId="77777777" w:rsidR="009D36B8" w:rsidRPr="00CC68EA" w:rsidRDefault="009D36B8" w:rsidP="00EF13F3">
            <w:pPr>
              <w:ind w:left="0" w:firstLine="0"/>
              <w:rPr>
                <w:bCs/>
                <w:i/>
                <w:iCs/>
                <w:szCs w:val="22"/>
              </w:rPr>
            </w:pPr>
          </w:p>
        </w:tc>
      </w:tr>
      <w:tr w:rsidR="009D36B8" w:rsidRPr="00CC68EA" w14:paraId="60F64DF4" w14:textId="143F1CF3" w:rsidTr="00225774">
        <w:tc>
          <w:tcPr>
            <w:tcW w:w="1645" w:type="dxa"/>
            <w:tcBorders>
              <w:top w:val="single" w:sz="4" w:space="0" w:color="auto"/>
              <w:left w:val="single" w:sz="4" w:space="0" w:color="auto"/>
              <w:bottom w:val="single" w:sz="4" w:space="0" w:color="auto"/>
              <w:right w:val="single" w:sz="4" w:space="0" w:color="auto"/>
            </w:tcBorders>
          </w:tcPr>
          <w:p w14:paraId="5738B2EB" w14:textId="77777777" w:rsidR="009D36B8" w:rsidRPr="00CC68EA" w:rsidRDefault="009D36B8" w:rsidP="00C576A7">
            <w:pPr>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3534C3FA" w14:textId="77777777" w:rsidR="009D36B8" w:rsidRDefault="009D36B8" w:rsidP="005F2B1F">
            <w:pPr>
              <w:ind w:left="0" w:firstLine="0"/>
            </w:pPr>
            <w:r w:rsidRPr="00CC68EA">
              <w:t>Dyspepsia</w:t>
            </w:r>
          </w:p>
          <w:p w14:paraId="444F2928" w14:textId="77777777" w:rsidR="009D36B8" w:rsidRPr="00CC68EA" w:rsidRDefault="009D36B8" w:rsidP="005F2B1F">
            <w:pPr>
              <w:ind w:left="0" w:firstLine="0"/>
            </w:pPr>
          </w:p>
        </w:tc>
        <w:tc>
          <w:tcPr>
            <w:tcW w:w="1924" w:type="dxa"/>
            <w:tcBorders>
              <w:top w:val="single" w:sz="4" w:space="0" w:color="auto"/>
              <w:left w:val="single" w:sz="4" w:space="0" w:color="auto"/>
              <w:bottom w:val="single" w:sz="4" w:space="0" w:color="auto"/>
              <w:right w:val="single" w:sz="4" w:space="0" w:color="auto"/>
            </w:tcBorders>
          </w:tcPr>
          <w:p w14:paraId="2BEACD7B" w14:textId="77777777" w:rsidR="009D36B8" w:rsidRPr="00CC68EA" w:rsidRDefault="009D36B8" w:rsidP="00ED12CD">
            <w:pPr>
              <w:ind w:left="0" w:firstLine="0"/>
              <w:rPr>
                <w:iCs/>
                <w:szCs w:val="22"/>
              </w:rPr>
            </w:pPr>
            <w:r w:rsidRPr="00CC68EA">
              <w:rPr>
                <w:iCs/>
                <w:szCs w:val="22"/>
              </w:rPr>
              <w:t>Bolesť brucha</w:t>
            </w:r>
            <w:r>
              <w:rPr>
                <w:iCs/>
                <w:szCs w:val="22"/>
              </w:rPr>
              <w:t>, vracanie, nauzea, gastroezofágový reflux</w:t>
            </w:r>
          </w:p>
        </w:tc>
        <w:tc>
          <w:tcPr>
            <w:tcW w:w="2019" w:type="dxa"/>
            <w:tcBorders>
              <w:top w:val="single" w:sz="4" w:space="0" w:color="auto"/>
              <w:left w:val="single" w:sz="4" w:space="0" w:color="auto"/>
              <w:bottom w:val="single" w:sz="4" w:space="0" w:color="auto"/>
              <w:right w:val="single" w:sz="4" w:space="0" w:color="auto"/>
            </w:tcBorders>
          </w:tcPr>
          <w:p w14:paraId="69D9BB60" w14:textId="77777777" w:rsidR="009D36B8" w:rsidRPr="00CC68EA" w:rsidRDefault="009D36B8" w:rsidP="009D36B8">
            <w:pPr>
              <w:ind w:left="0" w:firstLine="0"/>
              <w:rPr>
                <w:bCs/>
                <w:szCs w:val="22"/>
              </w:rPr>
            </w:pPr>
          </w:p>
        </w:tc>
        <w:tc>
          <w:tcPr>
            <w:tcW w:w="1765" w:type="dxa"/>
            <w:tcBorders>
              <w:top w:val="single" w:sz="4" w:space="0" w:color="auto"/>
              <w:left w:val="single" w:sz="4" w:space="0" w:color="auto"/>
              <w:bottom w:val="single" w:sz="4" w:space="0" w:color="auto"/>
              <w:right w:val="single" w:sz="4" w:space="0" w:color="auto"/>
            </w:tcBorders>
          </w:tcPr>
          <w:p w14:paraId="54465B23" w14:textId="77777777" w:rsidR="009D36B8" w:rsidRPr="00CC68EA" w:rsidRDefault="009D36B8" w:rsidP="00C576A7">
            <w:pPr>
              <w:ind w:left="0" w:firstLine="0"/>
              <w:rPr>
                <w:bCs/>
                <w:szCs w:val="22"/>
              </w:rPr>
            </w:pPr>
          </w:p>
        </w:tc>
      </w:tr>
      <w:tr w:rsidR="009D36B8" w:rsidRPr="00CC68EA" w14:paraId="419F0297" w14:textId="3867236A" w:rsidTr="00225774">
        <w:tc>
          <w:tcPr>
            <w:tcW w:w="7298" w:type="dxa"/>
            <w:gridSpan w:val="4"/>
            <w:tcBorders>
              <w:top w:val="single" w:sz="4" w:space="0" w:color="auto"/>
              <w:left w:val="single" w:sz="4" w:space="0" w:color="auto"/>
              <w:bottom w:val="single" w:sz="4" w:space="0" w:color="auto"/>
              <w:right w:val="single" w:sz="4" w:space="0" w:color="auto"/>
            </w:tcBorders>
          </w:tcPr>
          <w:p w14:paraId="6419820C" w14:textId="77777777" w:rsidR="009D36B8" w:rsidRPr="00CC68EA" w:rsidRDefault="009D36B8" w:rsidP="009D36B8">
            <w:pPr>
              <w:keepNext/>
              <w:ind w:left="0" w:firstLine="0"/>
              <w:rPr>
                <w:bCs/>
                <w:szCs w:val="22"/>
              </w:rPr>
            </w:pPr>
            <w:r w:rsidRPr="00CC68EA">
              <w:rPr>
                <w:bCs/>
                <w:i/>
                <w:iCs/>
                <w:szCs w:val="22"/>
              </w:rPr>
              <w:t>Poruchy kože a podkožného tkaniva</w:t>
            </w:r>
          </w:p>
        </w:tc>
        <w:tc>
          <w:tcPr>
            <w:tcW w:w="1765" w:type="dxa"/>
            <w:tcBorders>
              <w:top w:val="single" w:sz="4" w:space="0" w:color="auto"/>
              <w:left w:val="single" w:sz="4" w:space="0" w:color="auto"/>
              <w:bottom w:val="single" w:sz="4" w:space="0" w:color="auto"/>
              <w:right w:val="single" w:sz="4" w:space="0" w:color="auto"/>
            </w:tcBorders>
          </w:tcPr>
          <w:p w14:paraId="67C659DE" w14:textId="77777777" w:rsidR="009D36B8" w:rsidRPr="00CC68EA" w:rsidRDefault="009D36B8" w:rsidP="00AE4E08">
            <w:pPr>
              <w:keepNext/>
              <w:ind w:left="0" w:firstLine="0"/>
              <w:rPr>
                <w:bCs/>
                <w:i/>
                <w:iCs/>
                <w:szCs w:val="22"/>
              </w:rPr>
            </w:pPr>
          </w:p>
        </w:tc>
      </w:tr>
      <w:tr w:rsidR="009D36B8" w:rsidRPr="00CC68EA" w14:paraId="6F1AEE46" w14:textId="442B7F66" w:rsidTr="00225774">
        <w:tc>
          <w:tcPr>
            <w:tcW w:w="1645" w:type="dxa"/>
            <w:tcBorders>
              <w:top w:val="single" w:sz="4" w:space="0" w:color="auto"/>
              <w:left w:val="single" w:sz="4" w:space="0" w:color="auto"/>
              <w:bottom w:val="single" w:sz="4" w:space="0" w:color="auto"/>
              <w:right w:val="single" w:sz="4" w:space="0" w:color="auto"/>
            </w:tcBorders>
          </w:tcPr>
          <w:p w14:paraId="0C333AD8" w14:textId="77777777" w:rsidR="009D36B8" w:rsidRPr="00CC68EA" w:rsidRDefault="009D36B8" w:rsidP="00AE4E08">
            <w:pPr>
              <w:keepNext/>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246517BC" w14:textId="77777777" w:rsidR="009D36B8" w:rsidRPr="00CC68EA" w:rsidRDefault="009D36B8" w:rsidP="00AE4E08">
            <w:pPr>
              <w:keepNext/>
              <w:ind w:left="0" w:firstLine="0"/>
            </w:pPr>
          </w:p>
        </w:tc>
        <w:tc>
          <w:tcPr>
            <w:tcW w:w="1924" w:type="dxa"/>
            <w:tcBorders>
              <w:top w:val="single" w:sz="4" w:space="0" w:color="auto"/>
              <w:left w:val="single" w:sz="4" w:space="0" w:color="auto"/>
              <w:bottom w:val="single" w:sz="4" w:space="0" w:color="auto"/>
              <w:right w:val="single" w:sz="4" w:space="0" w:color="auto"/>
            </w:tcBorders>
          </w:tcPr>
          <w:p w14:paraId="554C41AA" w14:textId="77777777" w:rsidR="009D36B8" w:rsidRPr="00CC68EA" w:rsidRDefault="009D36B8" w:rsidP="00A27EEB">
            <w:pPr>
              <w:keepNext/>
              <w:ind w:left="0" w:firstLine="0"/>
              <w:rPr>
                <w:iCs/>
                <w:szCs w:val="22"/>
              </w:rPr>
            </w:pPr>
            <w:r w:rsidRPr="00CC68EA">
              <w:rPr>
                <w:iCs/>
                <w:szCs w:val="22"/>
              </w:rPr>
              <w:t>Vyrážka</w:t>
            </w:r>
          </w:p>
        </w:tc>
        <w:tc>
          <w:tcPr>
            <w:tcW w:w="2019" w:type="dxa"/>
            <w:tcBorders>
              <w:top w:val="single" w:sz="4" w:space="0" w:color="auto"/>
              <w:left w:val="single" w:sz="4" w:space="0" w:color="auto"/>
              <w:bottom w:val="single" w:sz="4" w:space="0" w:color="auto"/>
              <w:right w:val="single" w:sz="4" w:space="0" w:color="auto"/>
            </w:tcBorders>
          </w:tcPr>
          <w:p w14:paraId="698003B4" w14:textId="77777777" w:rsidR="009D36B8" w:rsidRPr="00CC68EA" w:rsidRDefault="009D36B8" w:rsidP="00225774">
            <w:pPr>
              <w:keepNext/>
              <w:ind w:left="0" w:right="-171" w:firstLine="0"/>
              <w:rPr>
                <w:bCs/>
                <w:szCs w:val="22"/>
              </w:rPr>
            </w:pPr>
            <w:r w:rsidRPr="00CC68EA">
              <w:rPr>
                <w:iCs/>
                <w:szCs w:val="22"/>
              </w:rPr>
              <w:t xml:space="preserve">Žihľavka, </w:t>
            </w:r>
            <w:r w:rsidRPr="00CC68EA">
              <w:t>Stevensov-Johnsonov syndróm</w:t>
            </w:r>
            <w:r>
              <w:rPr>
                <w:iCs/>
                <w:szCs w:val="22"/>
                <w:vertAlign w:val="superscript"/>
              </w:rPr>
              <w:t>2</w:t>
            </w:r>
            <w:r w:rsidRPr="00CC68EA">
              <w:t>, exfoliatívna dermatitída</w:t>
            </w:r>
            <w:r>
              <w:rPr>
                <w:iCs/>
                <w:szCs w:val="22"/>
                <w:vertAlign w:val="superscript"/>
              </w:rPr>
              <w:t>2</w:t>
            </w:r>
            <w:r w:rsidRPr="00CC68EA">
              <w:rPr>
                <w:iCs/>
                <w:szCs w:val="22"/>
              </w:rPr>
              <w:t>, hyperhidróza (potenie)</w:t>
            </w:r>
          </w:p>
        </w:tc>
        <w:tc>
          <w:tcPr>
            <w:tcW w:w="1765" w:type="dxa"/>
            <w:tcBorders>
              <w:top w:val="single" w:sz="4" w:space="0" w:color="auto"/>
              <w:left w:val="single" w:sz="4" w:space="0" w:color="auto"/>
              <w:bottom w:val="single" w:sz="4" w:space="0" w:color="auto"/>
              <w:right w:val="single" w:sz="4" w:space="0" w:color="auto"/>
            </w:tcBorders>
          </w:tcPr>
          <w:p w14:paraId="53C33FE6" w14:textId="77777777" w:rsidR="009D36B8" w:rsidRPr="00CC68EA" w:rsidRDefault="009D36B8" w:rsidP="00AE4E08">
            <w:pPr>
              <w:keepNext/>
              <w:ind w:left="0" w:firstLine="0"/>
              <w:rPr>
                <w:iCs/>
                <w:szCs w:val="22"/>
              </w:rPr>
            </w:pPr>
          </w:p>
        </w:tc>
      </w:tr>
      <w:tr w:rsidR="009D36B8" w:rsidRPr="00CC68EA" w14:paraId="1CC35A4C" w14:textId="577E70DA" w:rsidTr="00225774">
        <w:tc>
          <w:tcPr>
            <w:tcW w:w="7298" w:type="dxa"/>
            <w:gridSpan w:val="4"/>
            <w:tcBorders>
              <w:top w:val="single" w:sz="4" w:space="0" w:color="auto"/>
              <w:left w:val="single" w:sz="4" w:space="0" w:color="auto"/>
              <w:bottom w:val="single" w:sz="4" w:space="0" w:color="auto"/>
              <w:right w:val="single" w:sz="4" w:space="0" w:color="auto"/>
            </w:tcBorders>
          </w:tcPr>
          <w:p w14:paraId="7733E41E" w14:textId="77777777" w:rsidR="009D36B8" w:rsidRPr="00CC68EA" w:rsidRDefault="009D36B8" w:rsidP="009D36B8">
            <w:pPr>
              <w:ind w:left="0" w:firstLine="0"/>
              <w:rPr>
                <w:bCs/>
                <w:szCs w:val="22"/>
              </w:rPr>
            </w:pPr>
            <w:r w:rsidRPr="00CC68EA">
              <w:rPr>
                <w:bCs/>
                <w:i/>
                <w:iCs/>
                <w:szCs w:val="22"/>
              </w:rPr>
              <w:t>Poruchy kostrovej a svalovej sústavy a spojivového tkaniva</w:t>
            </w:r>
          </w:p>
        </w:tc>
        <w:tc>
          <w:tcPr>
            <w:tcW w:w="1765" w:type="dxa"/>
            <w:tcBorders>
              <w:top w:val="single" w:sz="4" w:space="0" w:color="auto"/>
              <w:left w:val="single" w:sz="4" w:space="0" w:color="auto"/>
              <w:bottom w:val="single" w:sz="4" w:space="0" w:color="auto"/>
              <w:right w:val="single" w:sz="4" w:space="0" w:color="auto"/>
            </w:tcBorders>
          </w:tcPr>
          <w:p w14:paraId="28BC3423" w14:textId="77777777" w:rsidR="009D36B8" w:rsidRPr="00CC68EA" w:rsidRDefault="009D36B8" w:rsidP="00C576A7">
            <w:pPr>
              <w:ind w:left="0" w:firstLine="0"/>
              <w:rPr>
                <w:bCs/>
                <w:i/>
                <w:iCs/>
                <w:szCs w:val="22"/>
              </w:rPr>
            </w:pPr>
          </w:p>
        </w:tc>
      </w:tr>
      <w:tr w:rsidR="009D36B8" w:rsidRPr="00CC68EA" w14:paraId="57DCED83" w14:textId="26208A58" w:rsidTr="00225774">
        <w:tc>
          <w:tcPr>
            <w:tcW w:w="1645" w:type="dxa"/>
            <w:tcBorders>
              <w:top w:val="single" w:sz="4" w:space="0" w:color="auto"/>
              <w:left w:val="single" w:sz="4" w:space="0" w:color="auto"/>
              <w:bottom w:val="single" w:sz="4" w:space="0" w:color="auto"/>
              <w:right w:val="single" w:sz="4" w:space="0" w:color="auto"/>
            </w:tcBorders>
          </w:tcPr>
          <w:p w14:paraId="0D6BD1C8" w14:textId="77777777" w:rsidR="009D36B8" w:rsidRPr="00CC68EA" w:rsidRDefault="009D36B8" w:rsidP="00C576A7">
            <w:pPr>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7C5B93A9" w14:textId="77777777" w:rsidR="009D36B8" w:rsidRDefault="009D36B8" w:rsidP="00C576A7">
            <w:pPr>
              <w:ind w:left="0" w:firstLine="0"/>
            </w:pPr>
            <w:r w:rsidRPr="00CC68EA">
              <w:t xml:space="preserve">Bolesť chrbta, </w:t>
            </w:r>
          </w:p>
          <w:p w14:paraId="603CA876" w14:textId="77777777" w:rsidR="009D36B8" w:rsidRDefault="009D36B8" w:rsidP="00C576A7">
            <w:pPr>
              <w:ind w:left="0" w:firstLine="0"/>
            </w:pPr>
            <w:r w:rsidRPr="00CC68EA">
              <w:t>Myalgia</w:t>
            </w:r>
            <w:r>
              <w:t xml:space="preserve">, </w:t>
            </w:r>
          </w:p>
          <w:p w14:paraId="1217B0A1" w14:textId="77777777" w:rsidR="009D36B8" w:rsidRPr="00CC68EA" w:rsidRDefault="009D36B8" w:rsidP="00C576A7">
            <w:pPr>
              <w:ind w:left="0" w:firstLine="0"/>
            </w:pPr>
            <w:r>
              <w:t>bolesť končatín</w:t>
            </w:r>
          </w:p>
        </w:tc>
        <w:tc>
          <w:tcPr>
            <w:tcW w:w="1924" w:type="dxa"/>
            <w:tcBorders>
              <w:top w:val="single" w:sz="4" w:space="0" w:color="auto"/>
              <w:left w:val="single" w:sz="4" w:space="0" w:color="auto"/>
              <w:bottom w:val="single" w:sz="4" w:space="0" w:color="auto"/>
              <w:right w:val="single" w:sz="4" w:space="0" w:color="auto"/>
            </w:tcBorders>
          </w:tcPr>
          <w:p w14:paraId="31DFCA56" w14:textId="77777777" w:rsidR="009D36B8" w:rsidRPr="00CC68EA" w:rsidRDefault="009D36B8" w:rsidP="00C576A7">
            <w:pPr>
              <w:ind w:left="0" w:firstLine="0"/>
              <w:rPr>
                <w:iCs/>
                <w:szCs w:val="22"/>
              </w:rPr>
            </w:pPr>
          </w:p>
        </w:tc>
        <w:tc>
          <w:tcPr>
            <w:tcW w:w="2019" w:type="dxa"/>
            <w:tcBorders>
              <w:top w:val="single" w:sz="4" w:space="0" w:color="auto"/>
              <w:left w:val="single" w:sz="4" w:space="0" w:color="auto"/>
              <w:bottom w:val="single" w:sz="4" w:space="0" w:color="auto"/>
              <w:right w:val="single" w:sz="4" w:space="0" w:color="auto"/>
            </w:tcBorders>
          </w:tcPr>
          <w:p w14:paraId="71620168" w14:textId="77777777" w:rsidR="009D36B8" w:rsidRPr="00CC68EA" w:rsidRDefault="009D36B8" w:rsidP="009D36B8">
            <w:pPr>
              <w:ind w:left="0" w:firstLine="0"/>
              <w:rPr>
                <w:bCs/>
                <w:szCs w:val="22"/>
              </w:rPr>
            </w:pPr>
          </w:p>
        </w:tc>
        <w:tc>
          <w:tcPr>
            <w:tcW w:w="1765" w:type="dxa"/>
            <w:tcBorders>
              <w:top w:val="single" w:sz="4" w:space="0" w:color="auto"/>
              <w:left w:val="single" w:sz="4" w:space="0" w:color="auto"/>
              <w:bottom w:val="single" w:sz="4" w:space="0" w:color="auto"/>
              <w:right w:val="single" w:sz="4" w:space="0" w:color="auto"/>
            </w:tcBorders>
          </w:tcPr>
          <w:p w14:paraId="4968219E" w14:textId="77777777" w:rsidR="009D36B8" w:rsidRPr="00CC68EA" w:rsidRDefault="009D36B8" w:rsidP="00C576A7">
            <w:pPr>
              <w:ind w:left="0" w:firstLine="0"/>
              <w:rPr>
                <w:bCs/>
                <w:szCs w:val="22"/>
              </w:rPr>
            </w:pPr>
          </w:p>
        </w:tc>
      </w:tr>
      <w:tr w:rsidR="009D36B8" w:rsidRPr="00CC68EA" w14:paraId="35A8EE75" w14:textId="36823311" w:rsidTr="00225774">
        <w:tc>
          <w:tcPr>
            <w:tcW w:w="7298" w:type="dxa"/>
            <w:gridSpan w:val="4"/>
          </w:tcPr>
          <w:p w14:paraId="5190A8CF" w14:textId="77777777" w:rsidR="009D36B8" w:rsidRPr="00CC68EA" w:rsidRDefault="009D36B8" w:rsidP="009D36B8">
            <w:pPr>
              <w:ind w:left="0" w:firstLine="0"/>
              <w:rPr>
                <w:bCs/>
                <w:i/>
                <w:iCs/>
                <w:szCs w:val="22"/>
              </w:rPr>
            </w:pPr>
            <w:r>
              <w:rPr>
                <w:bCs/>
                <w:i/>
                <w:iCs/>
                <w:szCs w:val="22"/>
              </w:rPr>
              <w:t xml:space="preserve">Poruchy obličiek a močových ciest </w:t>
            </w:r>
          </w:p>
        </w:tc>
        <w:tc>
          <w:tcPr>
            <w:tcW w:w="1765" w:type="dxa"/>
          </w:tcPr>
          <w:p w14:paraId="3BEDF183" w14:textId="77777777" w:rsidR="009D36B8" w:rsidRDefault="009D36B8" w:rsidP="004D6039">
            <w:pPr>
              <w:ind w:left="0" w:firstLine="0"/>
              <w:rPr>
                <w:bCs/>
                <w:i/>
                <w:iCs/>
                <w:szCs w:val="22"/>
              </w:rPr>
            </w:pPr>
          </w:p>
        </w:tc>
      </w:tr>
      <w:tr w:rsidR="009D36B8" w:rsidRPr="00CC68EA" w14:paraId="26BD1101" w14:textId="332CC8D8" w:rsidTr="00225774">
        <w:tc>
          <w:tcPr>
            <w:tcW w:w="1645" w:type="dxa"/>
          </w:tcPr>
          <w:p w14:paraId="2CD0CF81" w14:textId="77777777" w:rsidR="009D36B8" w:rsidRPr="00CC68EA" w:rsidRDefault="009D36B8" w:rsidP="004D6039">
            <w:pPr>
              <w:ind w:left="0" w:firstLine="0"/>
              <w:rPr>
                <w:bCs/>
                <w:szCs w:val="22"/>
              </w:rPr>
            </w:pPr>
          </w:p>
        </w:tc>
        <w:tc>
          <w:tcPr>
            <w:tcW w:w="1710" w:type="dxa"/>
          </w:tcPr>
          <w:p w14:paraId="61B548E6" w14:textId="77777777" w:rsidR="009D36B8" w:rsidRPr="00CC68EA" w:rsidRDefault="009D36B8" w:rsidP="004D6039">
            <w:pPr>
              <w:ind w:left="0" w:firstLine="0"/>
            </w:pPr>
          </w:p>
        </w:tc>
        <w:tc>
          <w:tcPr>
            <w:tcW w:w="1924" w:type="dxa"/>
          </w:tcPr>
          <w:p w14:paraId="02BA92E0" w14:textId="77777777" w:rsidR="009D36B8" w:rsidRPr="00CC68EA" w:rsidRDefault="009D36B8" w:rsidP="004D6039">
            <w:pPr>
              <w:ind w:left="0" w:firstLine="0"/>
              <w:rPr>
                <w:iCs/>
                <w:szCs w:val="22"/>
              </w:rPr>
            </w:pPr>
            <w:r>
              <w:rPr>
                <w:iCs/>
                <w:szCs w:val="22"/>
              </w:rPr>
              <w:t>Hematúria</w:t>
            </w:r>
          </w:p>
        </w:tc>
        <w:tc>
          <w:tcPr>
            <w:tcW w:w="2019" w:type="dxa"/>
          </w:tcPr>
          <w:p w14:paraId="4AA13D64" w14:textId="77777777" w:rsidR="009D36B8" w:rsidRPr="00CC68EA" w:rsidRDefault="009D36B8" w:rsidP="009D36B8">
            <w:pPr>
              <w:ind w:left="0" w:firstLine="0"/>
              <w:rPr>
                <w:bCs/>
                <w:szCs w:val="22"/>
              </w:rPr>
            </w:pPr>
          </w:p>
        </w:tc>
        <w:tc>
          <w:tcPr>
            <w:tcW w:w="1765" w:type="dxa"/>
          </w:tcPr>
          <w:p w14:paraId="5821E51A" w14:textId="77777777" w:rsidR="009D36B8" w:rsidRPr="00CC68EA" w:rsidRDefault="009D36B8" w:rsidP="004D6039">
            <w:pPr>
              <w:ind w:left="0" w:firstLine="0"/>
              <w:rPr>
                <w:bCs/>
                <w:szCs w:val="22"/>
              </w:rPr>
            </w:pPr>
          </w:p>
        </w:tc>
      </w:tr>
      <w:tr w:rsidR="009D36B8" w:rsidRPr="00CC68EA" w14:paraId="09998EEA" w14:textId="6E45621E" w:rsidTr="00225774">
        <w:tc>
          <w:tcPr>
            <w:tcW w:w="7298" w:type="dxa"/>
            <w:gridSpan w:val="4"/>
            <w:tcBorders>
              <w:top w:val="single" w:sz="4" w:space="0" w:color="auto"/>
              <w:left w:val="single" w:sz="4" w:space="0" w:color="auto"/>
              <w:bottom w:val="single" w:sz="4" w:space="0" w:color="auto"/>
              <w:right w:val="single" w:sz="4" w:space="0" w:color="auto"/>
            </w:tcBorders>
          </w:tcPr>
          <w:p w14:paraId="3E421E84" w14:textId="77777777" w:rsidR="009D36B8" w:rsidRPr="00CC68EA" w:rsidRDefault="009D36B8" w:rsidP="009D36B8">
            <w:pPr>
              <w:ind w:left="0" w:firstLine="0"/>
              <w:rPr>
                <w:bCs/>
                <w:szCs w:val="22"/>
              </w:rPr>
            </w:pPr>
            <w:r w:rsidRPr="00CC68EA">
              <w:rPr>
                <w:bCs/>
                <w:i/>
                <w:iCs/>
                <w:szCs w:val="22"/>
              </w:rPr>
              <w:t>Poruchy reprodukčného systému a prsníkov</w:t>
            </w:r>
          </w:p>
        </w:tc>
        <w:tc>
          <w:tcPr>
            <w:tcW w:w="1765" w:type="dxa"/>
            <w:tcBorders>
              <w:top w:val="single" w:sz="4" w:space="0" w:color="auto"/>
              <w:left w:val="single" w:sz="4" w:space="0" w:color="auto"/>
              <w:bottom w:val="single" w:sz="4" w:space="0" w:color="auto"/>
              <w:right w:val="single" w:sz="4" w:space="0" w:color="auto"/>
            </w:tcBorders>
          </w:tcPr>
          <w:p w14:paraId="76D20FCF" w14:textId="77777777" w:rsidR="009D36B8" w:rsidRPr="00CC68EA" w:rsidRDefault="009D36B8" w:rsidP="00EF13F3">
            <w:pPr>
              <w:ind w:left="0" w:firstLine="0"/>
              <w:rPr>
                <w:bCs/>
                <w:i/>
                <w:iCs/>
                <w:szCs w:val="22"/>
              </w:rPr>
            </w:pPr>
          </w:p>
        </w:tc>
      </w:tr>
      <w:tr w:rsidR="009D36B8" w:rsidRPr="00CC68EA" w14:paraId="4B0D71F5" w14:textId="59CF0C58" w:rsidTr="00225774">
        <w:tc>
          <w:tcPr>
            <w:tcW w:w="1645" w:type="dxa"/>
            <w:tcBorders>
              <w:top w:val="single" w:sz="4" w:space="0" w:color="auto"/>
              <w:left w:val="single" w:sz="4" w:space="0" w:color="auto"/>
              <w:bottom w:val="single" w:sz="4" w:space="0" w:color="auto"/>
              <w:right w:val="single" w:sz="4" w:space="0" w:color="auto"/>
            </w:tcBorders>
          </w:tcPr>
          <w:p w14:paraId="630C5C21" w14:textId="77777777" w:rsidR="009D36B8" w:rsidRPr="00CC68EA" w:rsidRDefault="009D36B8" w:rsidP="00C576A7">
            <w:pPr>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6C3755DF" w14:textId="77777777" w:rsidR="009D36B8" w:rsidRPr="00CC68EA" w:rsidRDefault="009D36B8" w:rsidP="00C576A7">
            <w:pPr>
              <w:ind w:left="0" w:firstLine="0"/>
            </w:pPr>
          </w:p>
        </w:tc>
        <w:tc>
          <w:tcPr>
            <w:tcW w:w="1924" w:type="dxa"/>
            <w:tcBorders>
              <w:top w:val="single" w:sz="4" w:space="0" w:color="auto"/>
              <w:left w:val="single" w:sz="4" w:space="0" w:color="auto"/>
              <w:bottom w:val="single" w:sz="4" w:space="0" w:color="auto"/>
              <w:right w:val="single" w:sz="4" w:space="0" w:color="auto"/>
            </w:tcBorders>
          </w:tcPr>
          <w:p w14:paraId="21E63DD4" w14:textId="77777777" w:rsidR="009D36B8" w:rsidRPr="00CC68EA" w:rsidRDefault="009D36B8" w:rsidP="00360744">
            <w:pPr>
              <w:ind w:left="0" w:firstLine="0"/>
              <w:rPr>
                <w:iCs/>
                <w:szCs w:val="22"/>
              </w:rPr>
            </w:pPr>
            <w:r>
              <w:rPr>
                <w:iCs/>
                <w:szCs w:val="22"/>
              </w:rPr>
              <w:t>Predĺžené erekcie</w:t>
            </w:r>
          </w:p>
          <w:p w14:paraId="18DEC48F" w14:textId="77777777" w:rsidR="009D36B8" w:rsidRPr="00CC68EA" w:rsidRDefault="009D36B8" w:rsidP="00816C2D">
            <w:pPr>
              <w:ind w:left="0" w:firstLine="0"/>
              <w:rPr>
                <w:iCs/>
                <w:szCs w:val="22"/>
              </w:rPr>
            </w:pPr>
          </w:p>
        </w:tc>
        <w:tc>
          <w:tcPr>
            <w:tcW w:w="2019" w:type="dxa"/>
            <w:tcBorders>
              <w:top w:val="single" w:sz="4" w:space="0" w:color="auto"/>
              <w:left w:val="single" w:sz="4" w:space="0" w:color="auto"/>
              <w:bottom w:val="single" w:sz="4" w:space="0" w:color="auto"/>
              <w:right w:val="single" w:sz="4" w:space="0" w:color="auto"/>
            </w:tcBorders>
          </w:tcPr>
          <w:p w14:paraId="352773EC" w14:textId="77777777" w:rsidR="009D36B8" w:rsidRDefault="009D36B8" w:rsidP="009D36B8">
            <w:pPr>
              <w:ind w:left="0" w:firstLine="0"/>
              <w:rPr>
                <w:iCs/>
                <w:szCs w:val="22"/>
              </w:rPr>
            </w:pPr>
            <w:r>
              <w:rPr>
                <w:iCs/>
                <w:szCs w:val="22"/>
              </w:rPr>
              <w:t>P</w:t>
            </w:r>
            <w:r w:rsidRPr="00CC68EA">
              <w:rPr>
                <w:iCs/>
                <w:szCs w:val="22"/>
              </w:rPr>
              <w:t>riapizmus</w:t>
            </w:r>
            <w:r>
              <w:rPr>
                <w:iCs/>
                <w:szCs w:val="22"/>
              </w:rPr>
              <w:t>, krvácanie z penisu,</w:t>
            </w:r>
          </w:p>
          <w:p w14:paraId="4596F3A2" w14:textId="77777777" w:rsidR="009D36B8" w:rsidRPr="00A27EEB" w:rsidRDefault="009D36B8" w:rsidP="009D36B8">
            <w:pPr>
              <w:ind w:left="0" w:firstLine="0"/>
              <w:rPr>
                <w:bCs/>
                <w:szCs w:val="22"/>
              </w:rPr>
            </w:pPr>
            <w:r>
              <w:rPr>
                <w:iCs/>
                <w:szCs w:val="22"/>
              </w:rPr>
              <w:t>hematospermia</w:t>
            </w:r>
          </w:p>
        </w:tc>
        <w:tc>
          <w:tcPr>
            <w:tcW w:w="1765" w:type="dxa"/>
            <w:tcBorders>
              <w:top w:val="single" w:sz="4" w:space="0" w:color="auto"/>
              <w:left w:val="single" w:sz="4" w:space="0" w:color="auto"/>
              <w:bottom w:val="single" w:sz="4" w:space="0" w:color="auto"/>
              <w:right w:val="single" w:sz="4" w:space="0" w:color="auto"/>
            </w:tcBorders>
          </w:tcPr>
          <w:p w14:paraId="7719692D" w14:textId="77777777" w:rsidR="009D36B8" w:rsidRDefault="009D36B8" w:rsidP="00360744">
            <w:pPr>
              <w:ind w:left="0" w:firstLine="0"/>
              <w:rPr>
                <w:iCs/>
                <w:szCs w:val="22"/>
              </w:rPr>
            </w:pPr>
          </w:p>
        </w:tc>
      </w:tr>
      <w:tr w:rsidR="009D36B8" w:rsidRPr="00CC68EA" w14:paraId="7EA64EDD" w14:textId="333FE9A4" w:rsidTr="00225774">
        <w:tc>
          <w:tcPr>
            <w:tcW w:w="7298" w:type="dxa"/>
            <w:gridSpan w:val="4"/>
            <w:tcBorders>
              <w:top w:val="single" w:sz="4" w:space="0" w:color="auto"/>
              <w:left w:val="single" w:sz="4" w:space="0" w:color="auto"/>
              <w:bottom w:val="single" w:sz="4" w:space="0" w:color="auto"/>
              <w:right w:val="single" w:sz="4" w:space="0" w:color="auto"/>
            </w:tcBorders>
          </w:tcPr>
          <w:p w14:paraId="5DD99141" w14:textId="77777777" w:rsidR="009D36B8" w:rsidRPr="00CC68EA" w:rsidRDefault="009D36B8" w:rsidP="009D36B8">
            <w:pPr>
              <w:ind w:left="0" w:firstLine="0"/>
              <w:rPr>
                <w:bCs/>
                <w:szCs w:val="22"/>
              </w:rPr>
            </w:pPr>
            <w:r w:rsidRPr="00CC68EA">
              <w:rPr>
                <w:bCs/>
                <w:i/>
                <w:iCs/>
                <w:szCs w:val="22"/>
              </w:rPr>
              <w:t>Trieda orgánového systému: Celkové poruchy a reakcie v mieste podania</w:t>
            </w:r>
          </w:p>
        </w:tc>
        <w:tc>
          <w:tcPr>
            <w:tcW w:w="1765" w:type="dxa"/>
            <w:tcBorders>
              <w:top w:val="single" w:sz="4" w:space="0" w:color="auto"/>
              <w:left w:val="single" w:sz="4" w:space="0" w:color="auto"/>
              <w:bottom w:val="single" w:sz="4" w:space="0" w:color="auto"/>
              <w:right w:val="single" w:sz="4" w:space="0" w:color="auto"/>
            </w:tcBorders>
          </w:tcPr>
          <w:p w14:paraId="35F2FB57" w14:textId="77777777" w:rsidR="009D36B8" w:rsidRPr="00CC68EA" w:rsidRDefault="009D36B8" w:rsidP="00EF13F3">
            <w:pPr>
              <w:ind w:left="0" w:firstLine="0"/>
              <w:rPr>
                <w:bCs/>
                <w:i/>
                <w:iCs/>
                <w:szCs w:val="22"/>
              </w:rPr>
            </w:pPr>
          </w:p>
        </w:tc>
      </w:tr>
      <w:tr w:rsidR="009D36B8" w:rsidRPr="00CC68EA" w14:paraId="7CD72469" w14:textId="04B0B13E" w:rsidTr="00225774">
        <w:tc>
          <w:tcPr>
            <w:tcW w:w="1645" w:type="dxa"/>
            <w:tcBorders>
              <w:top w:val="single" w:sz="4" w:space="0" w:color="auto"/>
              <w:left w:val="single" w:sz="4" w:space="0" w:color="auto"/>
              <w:bottom w:val="single" w:sz="4" w:space="0" w:color="auto"/>
              <w:right w:val="single" w:sz="4" w:space="0" w:color="auto"/>
            </w:tcBorders>
          </w:tcPr>
          <w:p w14:paraId="4D2C75D6" w14:textId="77777777" w:rsidR="009D36B8" w:rsidRPr="00CC68EA" w:rsidRDefault="009D36B8" w:rsidP="00C576A7">
            <w:pPr>
              <w:ind w:left="0" w:firstLine="0"/>
              <w:rPr>
                <w:bCs/>
                <w:szCs w:val="22"/>
              </w:rPr>
            </w:pPr>
          </w:p>
        </w:tc>
        <w:tc>
          <w:tcPr>
            <w:tcW w:w="1710" w:type="dxa"/>
            <w:tcBorders>
              <w:top w:val="single" w:sz="4" w:space="0" w:color="auto"/>
              <w:left w:val="single" w:sz="4" w:space="0" w:color="auto"/>
              <w:bottom w:val="single" w:sz="4" w:space="0" w:color="auto"/>
              <w:right w:val="single" w:sz="4" w:space="0" w:color="auto"/>
            </w:tcBorders>
          </w:tcPr>
          <w:p w14:paraId="3DB16ED4" w14:textId="77777777" w:rsidR="009D36B8" w:rsidRPr="00CC68EA" w:rsidRDefault="009D36B8" w:rsidP="00C576A7">
            <w:pPr>
              <w:ind w:left="0" w:firstLine="0"/>
            </w:pPr>
          </w:p>
        </w:tc>
        <w:tc>
          <w:tcPr>
            <w:tcW w:w="1924" w:type="dxa"/>
            <w:tcBorders>
              <w:top w:val="single" w:sz="4" w:space="0" w:color="auto"/>
              <w:left w:val="single" w:sz="4" w:space="0" w:color="auto"/>
              <w:bottom w:val="single" w:sz="4" w:space="0" w:color="auto"/>
              <w:right w:val="single" w:sz="4" w:space="0" w:color="auto"/>
            </w:tcBorders>
          </w:tcPr>
          <w:p w14:paraId="5AF59DEB" w14:textId="77777777" w:rsidR="009D36B8" w:rsidRPr="00CC68EA" w:rsidRDefault="009D36B8" w:rsidP="00C576A7">
            <w:pPr>
              <w:ind w:left="0" w:firstLine="0"/>
              <w:rPr>
                <w:iCs/>
                <w:szCs w:val="22"/>
              </w:rPr>
            </w:pPr>
            <w:r w:rsidRPr="00CC68EA">
              <w:rPr>
                <w:iCs/>
                <w:szCs w:val="22"/>
              </w:rPr>
              <w:t>Bolesť na hrudníku</w:t>
            </w:r>
            <w:r w:rsidRPr="00CC68EA">
              <w:rPr>
                <w:vertAlign w:val="superscript"/>
              </w:rPr>
              <w:t>1</w:t>
            </w:r>
            <w:r>
              <w:t>, periférny edém, únava</w:t>
            </w:r>
          </w:p>
        </w:tc>
        <w:tc>
          <w:tcPr>
            <w:tcW w:w="2019" w:type="dxa"/>
            <w:tcBorders>
              <w:top w:val="single" w:sz="4" w:space="0" w:color="auto"/>
              <w:left w:val="single" w:sz="4" w:space="0" w:color="auto"/>
              <w:bottom w:val="single" w:sz="4" w:space="0" w:color="auto"/>
              <w:right w:val="single" w:sz="4" w:space="0" w:color="auto"/>
            </w:tcBorders>
          </w:tcPr>
          <w:p w14:paraId="1BB83796" w14:textId="77777777" w:rsidR="009D36B8" w:rsidRPr="00CC68EA" w:rsidRDefault="009D36B8" w:rsidP="009D36B8">
            <w:pPr>
              <w:ind w:left="0" w:firstLine="0"/>
              <w:rPr>
                <w:iCs/>
                <w:szCs w:val="22"/>
              </w:rPr>
            </w:pPr>
            <w:r w:rsidRPr="00CC68EA">
              <w:rPr>
                <w:iCs/>
                <w:szCs w:val="22"/>
              </w:rPr>
              <w:t>Tvárový edém</w:t>
            </w:r>
            <w:r>
              <w:rPr>
                <w:iCs/>
                <w:szCs w:val="22"/>
                <w:vertAlign w:val="superscript"/>
              </w:rPr>
              <w:t>2</w:t>
            </w:r>
            <w:r w:rsidRPr="00CC68EA">
              <w:rPr>
                <w:iCs/>
                <w:szCs w:val="22"/>
              </w:rPr>
              <w:t>,</w:t>
            </w:r>
          </w:p>
          <w:p w14:paraId="05392899" w14:textId="77777777" w:rsidR="009D36B8" w:rsidRPr="00CC68EA" w:rsidRDefault="009D36B8" w:rsidP="009D36B8">
            <w:pPr>
              <w:ind w:left="0" w:firstLine="0"/>
              <w:rPr>
                <w:bCs/>
                <w:szCs w:val="22"/>
              </w:rPr>
            </w:pPr>
            <w:r w:rsidRPr="00CC68EA">
              <w:rPr>
                <w:iCs/>
                <w:szCs w:val="22"/>
              </w:rPr>
              <w:t>náhla srdcová smrť</w:t>
            </w:r>
            <w:r w:rsidRPr="00CC68EA">
              <w:rPr>
                <w:vertAlign w:val="superscript"/>
              </w:rPr>
              <w:t>1,</w:t>
            </w:r>
            <w:r>
              <w:rPr>
                <w:vertAlign w:val="superscript"/>
              </w:rPr>
              <w:t>2</w:t>
            </w:r>
          </w:p>
        </w:tc>
        <w:tc>
          <w:tcPr>
            <w:tcW w:w="1765" w:type="dxa"/>
            <w:tcBorders>
              <w:top w:val="single" w:sz="4" w:space="0" w:color="auto"/>
              <w:left w:val="single" w:sz="4" w:space="0" w:color="auto"/>
              <w:bottom w:val="single" w:sz="4" w:space="0" w:color="auto"/>
              <w:right w:val="single" w:sz="4" w:space="0" w:color="auto"/>
            </w:tcBorders>
          </w:tcPr>
          <w:p w14:paraId="098C4768" w14:textId="77777777" w:rsidR="009D36B8" w:rsidRPr="00CC68EA" w:rsidRDefault="009D36B8" w:rsidP="005F2B1F">
            <w:pPr>
              <w:ind w:left="0" w:firstLine="0"/>
              <w:rPr>
                <w:iCs/>
                <w:szCs w:val="22"/>
              </w:rPr>
            </w:pPr>
          </w:p>
        </w:tc>
      </w:tr>
    </w:tbl>
    <w:p w14:paraId="649CBE23" w14:textId="77777777" w:rsidR="00506B91" w:rsidRPr="00CC68EA" w:rsidRDefault="00506B91" w:rsidP="00BA2C02">
      <w:pPr>
        <w:ind w:left="0" w:firstLine="0"/>
        <w:rPr>
          <w:b/>
          <w:bCs/>
          <w:i/>
          <w:iCs/>
        </w:rPr>
      </w:pPr>
      <w:r w:rsidRPr="00CC68EA">
        <w:t xml:space="preserve">(1) </w:t>
      </w:r>
      <w:r w:rsidRPr="00CC68EA">
        <w:rPr>
          <w:szCs w:val="22"/>
        </w:rPr>
        <w:t>Väčšina</w:t>
      </w:r>
      <w:r w:rsidRPr="00CC68EA">
        <w:t xml:space="preserve"> pacientov</w:t>
      </w:r>
      <w:r w:rsidR="001831D0">
        <w:t xml:space="preserve"> </w:t>
      </w:r>
      <w:r w:rsidRPr="00CC68EA">
        <w:t>vykazovala už predtým prítomnosť kardiovaskulárnych rizikových faktorov (pozri časť 4.4).</w:t>
      </w:r>
    </w:p>
    <w:p w14:paraId="6C37376D" w14:textId="77777777" w:rsidR="005B200B" w:rsidRPr="00CC68EA" w:rsidRDefault="005B200B" w:rsidP="005B200B">
      <w:pPr>
        <w:ind w:left="0" w:firstLine="0"/>
        <w:rPr>
          <w:b/>
        </w:rPr>
      </w:pPr>
      <w:r w:rsidRPr="00CC68EA">
        <w:t>(</w:t>
      </w:r>
      <w:r w:rsidR="00816C2D">
        <w:t>2</w:t>
      </w:r>
      <w:r w:rsidRPr="00CC68EA">
        <w:t>) Nežiaduce účinky hlásené v rámci postmarketingového sledovania nepozorované v placebom kontrolovaných klinických štúdiách.</w:t>
      </w:r>
    </w:p>
    <w:p w14:paraId="1D565453" w14:textId="77777777" w:rsidR="003A608B" w:rsidRPr="00CC68EA" w:rsidRDefault="003A608B" w:rsidP="003A608B">
      <w:pPr>
        <w:ind w:left="0" w:firstLine="0"/>
        <w:rPr>
          <w:b/>
        </w:rPr>
      </w:pPr>
      <w:r>
        <w:t>(</w:t>
      </w:r>
      <w:r w:rsidR="00816C2D">
        <w:t>3</w:t>
      </w:r>
      <w:r>
        <w:t xml:space="preserve">) Častejšie nahlásené, keď sa </w:t>
      </w:r>
      <w:r w:rsidR="00F05E8B">
        <w:t>tadalafil</w:t>
      </w:r>
      <w:r>
        <w:t xml:space="preserve"> podáva pacientom, ktorí už užívajú antihypertenzívne lieky.</w:t>
      </w:r>
    </w:p>
    <w:p w14:paraId="13EDB438" w14:textId="77777777" w:rsidR="0013360D" w:rsidRPr="00CC68EA" w:rsidRDefault="00AC7D39" w:rsidP="00AC7D39">
      <w:pPr>
        <w:tabs>
          <w:tab w:val="left" w:pos="3135"/>
        </w:tabs>
        <w:ind w:left="0" w:firstLine="0"/>
      </w:pPr>
      <w:r>
        <w:tab/>
      </w:r>
    </w:p>
    <w:p w14:paraId="21278770" w14:textId="77777777" w:rsidR="005B200B" w:rsidRPr="003A608B" w:rsidRDefault="005B200B" w:rsidP="005B200B">
      <w:pPr>
        <w:rPr>
          <w:u w:val="single"/>
        </w:rPr>
      </w:pPr>
      <w:r w:rsidRPr="003A608B">
        <w:rPr>
          <w:u w:val="single"/>
        </w:rPr>
        <w:t>Popis vybraných nežiaducich účinkov</w:t>
      </w:r>
    </w:p>
    <w:p w14:paraId="048384EB" w14:textId="77777777" w:rsidR="003E6336" w:rsidRDefault="003E6336" w:rsidP="00273BDF">
      <w:pPr>
        <w:ind w:left="0" w:firstLine="0"/>
      </w:pPr>
    </w:p>
    <w:p w14:paraId="448EEBCF" w14:textId="77777777" w:rsidR="00273BDF" w:rsidRPr="00CC68EA" w:rsidRDefault="00273BDF" w:rsidP="00273BDF">
      <w:pPr>
        <w:ind w:left="0" w:firstLine="0"/>
      </w:pPr>
      <w:r w:rsidRPr="00CC68EA">
        <w:t>U pacientov liečených tadalafilom jedenkrát denne bol hlásený mierne zvýšený výskyt abnormalít EKG, najmä sínusovej bradykardie v porovnaní s placebom. Väčšina týchto abnormalít EKG nesúvisela s nežiaducimi účinkami.</w:t>
      </w:r>
    </w:p>
    <w:p w14:paraId="39F94622" w14:textId="77777777" w:rsidR="00E859BE" w:rsidRDefault="00E859BE">
      <w:pPr>
        <w:ind w:left="0" w:firstLine="0"/>
        <w:rPr>
          <w:szCs w:val="20"/>
          <w:lang w:eastAsia="en-US"/>
        </w:rPr>
      </w:pPr>
    </w:p>
    <w:p w14:paraId="2B044957" w14:textId="77777777" w:rsidR="00EF1F05" w:rsidRPr="008C6F14" w:rsidRDefault="00EF1F05" w:rsidP="00EF1F05">
      <w:pPr>
        <w:keepNext/>
        <w:ind w:left="0" w:firstLine="0"/>
        <w:rPr>
          <w:u w:val="single"/>
        </w:rPr>
      </w:pPr>
      <w:r w:rsidRPr="008C6F14">
        <w:rPr>
          <w:u w:val="single"/>
        </w:rPr>
        <w:lastRenderedPageBreak/>
        <w:t>Ostatné osobitné skupiny</w:t>
      </w:r>
    </w:p>
    <w:p w14:paraId="5E7E50EA" w14:textId="77777777" w:rsidR="00EF1F05" w:rsidRDefault="00EF1F05" w:rsidP="00EF1F05">
      <w:pPr>
        <w:keepNext/>
        <w:ind w:left="0" w:firstLine="0"/>
      </w:pPr>
    </w:p>
    <w:p w14:paraId="2EF317B2" w14:textId="77777777" w:rsidR="00EF1F05" w:rsidRPr="00CC68EA" w:rsidRDefault="00EF1F05" w:rsidP="00EF1F05">
      <w:pPr>
        <w:ind w:left="0" w:firstLine="0"/>
        <w:rPr>
          <w:szCs w:val="20"/>
          <w:lang w:eastAsia="en-US"/>
        </w:rPr>
      </w:pPr>
      <w:r>
        <w:t xml:space="preserve">Údaje o pacientoch starších ako 65 rokov veku, ktorí užívali tadalafil počas klinického skúšania, či už na liečbu erektilnej dysfunkcie alebo na liečbu benígnej hyperplázie prostaty sú obmedzené. </w:t>
      </w:r>
      <w:r w:rsidR="00360744">
        <w:t xml:space="preserve">V klinických </w:t>
      </w:r>
      <w:r w:rsidR="00F05E8B">
        <w:t>skúšaniach</w:t>
      </w:r>
      <w:r w:rsidR="00360744">
        <w:t xml:space="preserve"> s tadalafilom na vyžiadanie na liečbu erektilnej d</w:t>
      </w:r>
      <w:r w:rsidR="00A3660B">
        <w:t>y</w:t>
      </w:r>
      <w:r w:rsidR="00360744">
        <w:t xml:space="preserve">sfunkcie bola u pacientov starších ako 65 rokov častejšie hlásená hnačka. </w:t>
      </w:r>
      <w:r>
        <w:t>V klinických skúšaniach s 5 mg tadalafilu užívanými jedenkrát denne na liečbu benígnej hyperplázie prostaty boli hlásené závraty a hnačka častejšie u pacientov starších ako 75 rokov.</w:t>
      </w:r>
    </w:p>
    <w:p w14:paraId="3EE0D6B7" w14:textId="77777777" w:rsidR="007B70AB" w:rsidRDefault="007B70AB" w:rsidP="007B70AB">
      <w:pPr>
        <w:ind w:left="0" w:firstLine="0"/>
        <w:rPr>
          <w:b/>
          <w:szCs w:val="22"/>
        </w:rPr>
      </w:pPr>
    </w:p>
    <w:p w14:paraId="5299F628" w14:textId="77777777" w:rsidR="007B70AB" w:rsidRDefault="007B70AB" w:rsidP="007B70AB">
      <w:pPr>
        <w:autoSpaceDE w:val="0"/>
        <w:autoSpaceDN w:val="0"/>
        <w:adjustRightInd w:val="0"/>
        <w:ind w:left="0" w:firstLine="0"/>
        <w:rPr>
          <w:noProof/>
          <w:szCs w:val="22"/>
          <w:u w:val="single"/>
        </w:rPr>
      </w:pPr>
      <w:r w:rsidRPr="00967D26">
        <w:rPr>
          <w:noProof/>
          <w:szCs w:val="22"/>
          <w:u w:val="single"/>
        </w:rPr>
        <w:t xml:space="preserve">Hlásenie podozrení na nežiaduce </w:t>
      </w:r>
      <w:r>
        <w:rPr>
          <w:noProof/>
          <w:szCs w:val="22"/>
          <w:u w:val="single"/>
        </w:rPr>
        <w:t>reakcie</w:t>
      </w:r>
    </w:p>
    <w:p w14:paraId="778547E7" w14:textId="77777777" w:rsidR="00A14047" w:rsidRPr="00967D26" w:rsidRDefault="00A14047" w:rsidP="007B70AB">
      <w:pPr>
        <w:autoSpaceDE w:val="0"/>
        <w:autoSpaceDN w:val="0"/>
        <w:adjustRightInd w:val="0"/>
        <w:ind w:left="0" w:firstLine="0"/>
        <w:rPr>
          <w:szCs w:val="22"/>
          <w:u w:val="single"/>
        </w:rPr>
      </w:pPr>
    </w:p>
    <w:p w14:paraId="4F244DEC" w14:textId="77777777" w:rsidR="007B70AB" w:rsidRDefault="007B70AB" w:rsidP="007B70AB">
      <w:pPr>
        <w:autoSpaceDE w:val="0"/>
        <w:autoSpaceDN w:val="0"/>
        <w:adjustRightInd w:val="0"/>
        <w:ind w:left="0" w:firstLine="0"/>
        <w:rPr>
          <w:noProof/>
          <w:szCs w:val="22"/>
        </w:rPr>
      </w:pPr>
      <w:r w:rsidRPr="00967D26">
        <w:rPr>
          <w:noProof/>
          <w:szCs w:val="22"/>
        </w:rPr>
        <w:t xml:space="preserve">Hlásenie podozrení na nežiaduce </w:t>
      </w:r>
      <w:r>
        <w:rPr>
          <w:noProof/>
          <w:szCs w:val="22"/>
        </w:rPr>
        <w:t>reakcie</w:t>
      </w:r>
      <w:r w:rsidRPr="00967D26">
        <w:rPr>
          <w:noProof/>
          <w:szCs w:val="22"/>
        </w:rPr>
        <w:t xml:space="preserve"> po </w:t>
      </w:r>
      <w:r>
        <w:rPr>
          <w:noProof/>
          <w:szCs w:val="22"/>
        </w:rPr>
        <w:t>registrácii</w:t>
      </w:r>
      <w:r w:rsidRPr="00967D26">
        <w:rPr>
          <w:noProof/>
          <w:szCs w:val="22"/>
        </w:rPr>
        <w:t xml:space="preserve"> lieku je dôležité.</w:t>
      </w:r>
      <w:r w:rsidRPr="00967D26">
        <w:rPr>
          <w:szCs w:val="22"/>
        </w:rPr>
        <w:t xml:space="preserve"> </w:t>
      </w:r>
      <w:r w:rsidRPr="00967D26">
        <w:rPr>
          <w:noProof/>
          <w:szCs w:val="22"/>
        </w:rPr>
        <w:t>Umožňuje priebežné monitorovanie pomeru prínosu</w:t>
      </w:r>
      <w:r>
        <w:rPr>
          <w:noProof/>
          <w:szCs w:val="22"/>
        </w:rPr>
        <w:t xml:space="preserve"> a</w:t>
      </w:r>
      <w:r w:rsidRPr="00967D26">
        <w:rPr>
          <w:noProof/>
          <w:szCs w:val="22"/>
        </w:rPr>
        <w:t> rizika lieku.</w:t>
      </w:r>
      <w:r w:rsidRPr="00967D26">
        <w:rPr>
          <w:szCs w:val="22"/>
        </w:rPr>
        <w:t xml:space="preserve"> </w:t>
      </w:r>
      <w:r>
        <w:rPr>
          <w:szCs w:val="22"/>
        </w:rPr>
        <w:t xml:space="preserve">Od </w:t>
      </w:r>
      <w:r>
        <w:rPr>
          <w:noProof/>
          <w:szCs w:val="22"/>
        </w:rPr>
        <w:t>z</w:t>
      </w:r>
      <w:r w:rsidRPr="00967D26">
        <w:rPr>
          <w:noProof/>
          <w:szCs w:val="22"/>
        </w:rPr>
        <w:t>dravotníckych pracovníkov</w:t>
      </w:r>
      <w:r>
        <w:rPr>
          <w:noProof/>
          <w:szCs w:val="22"/>
        </w:rPr>
        <w:t xml:space="preserve"> sa vyžaduje</w:t>
      </w:r>
      <w:r w:rsidRPr="00967D26">
        <w:rPr>
          <w:noProof/>
          <w:szCs w:val="22"/>
        </w:rPr>
        <w:t xml:space="preserve">, aby hlásili akékoľvek podozrenia na nežiaduce </w:t>
      </w:r>
      <w:r>
        <w:rPr>
          <w:noProof/>
          <w:szCs w:val="22"/>
        </w:rPr>
        <w:t>reakcie</w:t>
      </w:r>
      <w:r w:rsidRPr="00967D26">
        <w:rPr>
          <w:noProof/>
          <w:szCs w:val="22"/>
        </w:rPr>
        <w:t xml:space="preserve"> prostredníctvom </w:t>
      </w:r>
      <w:r w:rsidRPr="00B11284">
        <w:rPr>
          <w:noProof/>
          <w:szCs w:val="22"/>
          <w:highlight w:val="lightGray"/>
        </w:rPr>
        <w:t>národného systému hlásenia uvedeného v </w:t>
      </w:r>
      <w:hyperlink r:id="rId13" w:history="1">
        <w:r w:rsidRPr="00B11284">
          <w:rPr>
            <w:rStyle w:val="Hyperlink"/>
            <w:noProof/>
            <w:szCs w:val="22"/>
            <w:highlight w:val="lightGray"/>
          </w:rPr>
          <w:t>P</w:t>
        </w:r>
        <w:r w:rsidRPr="00D62720">
          <w:rPr>
            <w:rStyle w:val="Hyperlink"/>
            <w:szCs w:val="20"/>
            <w:highlight w:val="lightGray"/>
          </w:rPr>
          <w:t xml:space="preserve">rílohe </w:t>
        </w:r>
        <w:r w:rsidRPr="00B11284">
          <w:rPr>
            <w:rStyle w:val="Hyperlink"/>
            <w:noProof/>
            <w:szCs w:val="22"/>
            <w:highlight w:val="lightGray"/>
          </w:rPr>
          <w:t>V</w:t>
        </w:r>
      </w:hyperlink>
      <w:r w:rsidRPr="00967D26">
        <w:rPr>
          <w:noProof/>
          <w:szCs w:val="22"/>
        </w:rPr>
        <w:t>.</w:t>
      </w:r>
    </w:p>
    <w:p w14:paraId="3ECE2AE1" w14:textId="77777777" w:rsidR="0051755D" w:rsidRDefault="0051755D">
      <w:pPr>
        <w:rPr>
          <w:b/>
          <w:szCs w:val="22"/>
        </w:rPr>
      </w:pPr>
    </w:p>
    <w:p w14:paraId="064FD2E8" w14:textId="77777777" w:rsidR="00E859BE" w:rsidRPr="00CC68EA" w:rsidRDefault="00E859BE">
      <w:pPr>
        <w:rPr>
          <w:szCs w:val="22"/>
        </w:rPr>
      </w:pPr>
      <w:r w:rsidRPr="00CC68EA">
        <w:rPr>
          <w:b/>
          <w:szCs w:val="22"/>
        </w:rPr>
        <w:t>4.9</w:t>
      </w:r>
      <w:r w:rsidRPr="00CC68EA">
        <w:rPr>
          <w:b/>
          <w:szCs w:val="22"/>
        </w:rPr>
        <w:tab/>
        <w:t>Predávkovanie</w:t>
      </w:r>
    </w:p>
    <w:p w14:paraId="3F5AC79A" w14:textId="77777777" w:rsidR="00E859BE" w:rsidRPr="00CC68EA" w:rsidRDefault="00E859BE">
      <w:pPr>
        <w:ind w:left="0" w:firstLine="0"/>
        <w:rPr>
          <w:szCs w:val="22"/>
        </w:rPr>
      </w:pPr>
    </w:p>
    <w:p w14:paraId="18A83710" w14:textId="77777777" w:rsidR="00E859BE" w:rsidRPr="00CC68EA" w:rsidRDefault="00E859BE">
      <w:pPr>
        <w:ind w:left="0" w:firstLine="0"/>
      </w:pPr>
      <w:r w:rsidRPr="00CC68EA">
        <w:t>Zdravým osobám boli podané jednorazové dávky do 500 mg a pacientom sa podali opakované denné dávky do 100 mg. Nežiaduce účinky boli podobné ako pri nižších dávkach. V prípade predávkovania je potrebné začať štandardnú podpornú liečbu. Hemodialýza prispieva k eliminácii tadalafilu iba nepatrne.</w:t>
      </w:r>
    </w:p>
    <w:p w14:paraId="08552BAB" w14:textId="77777777" w:rsidR="00E859BE" w:rsidRPr="00CC68EA" w:rsidRDefault="00E859BE">
      <w:pPr>
        <w:ind w:left="0" w:firstLine="0"/>
        <w:rPr>
          <w:b/>
          <w:szCs w:val="22"/>
        </w:rPr>
      </w:pPr>
    </w:p>
    <w:p w14:paraId="46790434" w14:textId="77777777" w:rsidR="00E859BE" w:rsidRPr="00CC68EA" w:rsidRDefault="00E859BE">
      <w:pPr>
        <w:ind w:left="0" w:firstLine="0"/>
        <w:rPr>
          <w:b/>
          <w:szCs w:val="22"/>
        </w:rPr>
      </w:pPr>
    </w:p>
    <w:p w14:paraId="2BA32ADD" w14:textId="77777777" w:rsidR="00E859BE" w:rsidRPr="00CC68EA" w:rsidRDefault="00E859BE" w:rsidP="00D7168D">
      <w:pPr>
        <w:keepNext/>
        <w:ind w:left="0" w:firstLine="0"/>
        <w:rPr>
          <w:szCs w:val="22"/>
        </w:rPr>
      </w:pPr>
      <w:r w:rsidRPr="00CC68EA">
        <w:rPr>
          <w:b/>
          <w:szCs w:val="22"/>
        </w:rPr>
        <w:t>5.</w:t>
      </w:r>
      <w:r w:rsidRPr="00CC68EA">
        <w:rPr>
          <w:b/>
          <w:szCs w:val="22"/>
        </w:rPr>
        <w:tab/>
        <w:t>FARMAKOLOGICKÉ VLASTNOSTI</w:t>
      </w:r>
    </w:p>
    <w:p w14:paraId="2DB0304F" w14:textId="77777777" w:rsidR="00E859BE" w:rsidRPr="00CC68EA" w:rsidRDefault="00E859BE" w:rsidP="00D7168D">
      <w:pPr>
        <w:keepNext/>
        <w:rPr>
          <w:bCs/>
          <w:szCs w:val="22"/>
        </w:rPr>
      </w:pPr>
    </w:p>
    <w:p w14:paraId="5B3A203D" w14:textId="77777777" w:rsidR="00E859BE" w:rsidRPr="00CC68EA" w:rsidRDefault="00E859BE" w:rsidP="00D7168D">
      <w:pPr>
        <w:keepNext/>
        <w:rPr>
          <w:szCs w:val="22"/>
        </w:rPr>
      </w:pPr>
      <w:r w:rsidRPr="00CC68EA">
        <w:rPr>
          <w:b/>
          <w:szCs w:val="22"/>
        </w:rPr>
        <w:t>5.1</w:t>
      </w:r>
      <w:r w:rsidRPr="00CC68EA">
        <w:rPr>
          <w:b/>
          <w:szCs w:val="22"/>
        </w:rPr>
        <w:tab/>
        <w:t>Farmakodynamické vlastnosti</w:t>
      </w:r>
    </w:p>
    <w:p w14:paraId="5FF3A052" w14:textId="77777777" w:rsidR="00E859BE" w:rsidRPr="00CC68EA" w:rsidRDefault="00E859BE" w:rsidP="00D7168D">
      <w:pPr>
        <w:keepNext/>
        <w:ind w:left="0" w:firstLine="0"/>
        <w:rPr>
          <w:szCs w:val="22"/>
        </w:rPr>
      </w:pPr>
    </w:p>
    <w:p w14:paraId="205A53AA" w14:textId="77777777" w:rsidR="00E859BE" w:rsidRPr="00CC68EA" w:rsidRDefault="00E859BE">
      <w:pPr>
        <w:ind w:left="0" w:firstLine="0"/>
      </w:pPr>
      <w:r w:rsidRPr="00CC68EA">
        <w:t xml:space="preserve">Farmakoterapeutická skupina: </w:t>
      </w:r>
      <w:r w:rsidR="00A43CD0">
        <w:t>urologiká, liečivá pri poruchách erekcie</w:t>
      </w:r>
      <w:r w:rsidRPr="00CC68EA">
        <w:t>, ATC kód: G04BE</w:t>
      </w:r>
      <w:r w:rsidR="005B200B" w:rsidRPr="00CC68EA">
        <w:t>08</w:t>
      </w:r>
      <w:r w:rsidRPr="00CC68EA">
        <w:t>.</w:t>
      </w:r>
    </w:p>
    <w:p w14:paraId="44486D7C" w14:textId="77777777" w:rsidR="00E859BE" w:rsidRPr="00CC68EA" w:rsidRDefault="00E859BE">
      <w:pPr>
        <w:ind w:left="0" w:firstLine="0"/>
      </w:pPr>
    </w:p>
    <w:p w14:paraId="299D07E3" w14:textId="77777777" w:rsidR="005B200B" w:rsidRDefault="005B200B" w:rsidP="00C016EA">
      <w:pPr>
        <w:keepNext/>
        <w:ind w:left="0" w:firstLine="0"/>
        <w:rPr>
          <w:u w:val="single"/>
        </w:rPr>
      </w:pPr>
      <w:r w:rsidRPr="00DD2968">
        <w:rPr>
          <w:u w:val="single"/>
        </w:rPr>
        <w:t>Mechanizmus účinku</w:t>
      </w:r>
    </w:p>
    <w:p w14:paraId="08446124" w14:textId="77777777" w:rsidR="00A14047" w:rsidRPr="00DD2968" w:rsidRDefault="00A14047" w:rsidP="00C016EA">
      <w:pPr>
        <w:keepNext/>
        <w:ind w:left="0" w:firstLine="0"/>
        <w:rPr>
          <w:u w:val="single"/>
        </w:rPr>
      </w:pPr>
    </w:p>
    <w:p w14:paraId="424F551B" w14:textId="77777777" w:rsidR="00E859BE" w:rsidRPr="00CC68EA" w:rsidRDefault="00360744" w:rsidP="00C016EA">
      <w:pPr>
        <w:keepNext/>
        <w:ind w:left="0" w:firstLine="0"/>
      </w:pPr>
      <w:r w:rsidRPr="00CC68EA">
        <w:t>Tadalafil je selektívny</w:t>
      </w:r>
      <w:r>
        <w:t>,</w:t>
      </w:r>
      <w:r w:rsidRPr="00CC68EA">
        <w:t xml:space="preserve"> reverzibilný inhibítor fosfodiesterázy typu 5 (PDE5) </w:t>
      </w:r>
      <w:r>
        <w:t xml:space="preserve">špecifickej pre </w:t>
      </w:r>
      <w:r w:rsidRPr="00CC68EA">
        <w:t>cyklick</w:t>
      </w:r>
      <w:r>
        <w:t>ý</w:t>
      </w:r>
      <w:r w:rsidRPr="00CC68EA">
        <w:t xml:space="preserve"> guanozín</w:t>
      </w:r>
      <w:r>
        <w:t>-</w:t>
      </w:r>
      <w:r w:rsidRPr="00CC68EA">
        <w:t xml:space="preserve">monofosfát (cGMP). </w:t>
      </w:r>
      <w:r w:rsidR="00E859BE" w:rsidRPr="00CC68EA">
        <w:t xml:space="preserve">Keď pohlavná stimulácia spôsobuje lokálne uvoľnenie oxidu dusnatého, inhibícia PDE5 tadalafilom zvyšuje hladiny cGMP v corpus cavernosum. To vedie k relaxácii hladkej svaloviny a umožneniu vtoku krvi do tkanív penisu s následnou erekciou. </w:t>
      </w:r>
      <w:r w:rsidR="00EF1F05">
        <w:t xml:space="preserve">Pri liečbe erektilnej dysfunkcie </w:t>
      </w:r>
      <w:r w:rsidR="00E859BE" w:rsidRPr="00CC68EA">
        <w:t>nemá tadalafil žiadny účinok</w:t>
      </w:r>
      <w:r w:rsidR="0051755D">
        <w:t xml:space="preserve"> b</w:t>
      </w:r>
      <w:r w:rsidR="0051755D" w:rsidRPr="00CC68EA">
        <w:t>ez pohlavnej stimulácie</w:t>
      </w:r>
      <w:r w:rsidR="00E859BE" w:rsidRPr="00CC68EA">
        <w:t xml:space="preserve">. </w:t>
      </w:r>
    </w:p>
    <w:p w14:paraId="7880BB08" w14:textId="77777777" w:rsidR="00E859BE" w:rsidRDefault="00E859BE">
      <w:pPr>
        <w:ind w:left="0" w:firstLine="0"/>
      </w:pPr>
    </w:p>
    <w:p w14:paraId="7D941405" w14:textId="77777777" w:rsidR="0051755D" w:rsidRDefault="0051755D">
      <w:pPr>
        <w:ind w:left="0" w:firstLine="0"/>
      </w:pPr>
      <w:r>
        <w:t>Účinok inhibície PDE5 na cGMP koncentráciu v dutinkových telesách sa taktiež pozoroval v hladkej svalovine prostaty, mechúra a ich cievnom zásobovaní. Výsledná vaskulárna relaxácia zvyšuje prekrvenie, ktoré by mohlo byť mechanizmom, ktorý redukuje symptómy benígnej hyperplázie prostaty.</w:t>
      </w:r>
      <w:r w:rsidR="00853BC7">
        <w:t xml:space="preserve"> Tieto vaskulárne účinky môžu byť doplnené inhibíciou aktivity aferentného nervu mechúra a relaxáciou hladkej svaloviny prosta</w:t>
      </w:r>
      <w:r w:rsidR="00583D2B">
        <w:t>t</w:t>
      </w:r>
      <w:r w:rsidR="00853BC7">
        <w:t>y a mechúra.</w:t>
      </w:r>
    </w:p>
    <w:p w14:paraId="34D0F63C" w14:textId="77777777" w:rsidR="0051755D" w:rsidRPr="00CC68EA" w:rsidRDefault="0051755D">
      <w:pPr>
        <w:ind w:left="0" w:firstLine="0"/>
      </w:pPr>
    </w:p>
    <w:p w14:paraId="4F831D5C" w14:textId="77777777" w:rsidR="005B200B" w:rsidRDefault="005B200B" w:rsidP="00C016EA">
      <w:pPr>
        <w:keepNext/>
        <w:ind w:left="0" w:firstLine="0"/>
        <w:rPr>
          <w:u w:val="single"/>
        </w:rPr>
      </w:pPr>
      <w:r w:rsidRPr="00DD2968">
        <w:rPr>
          <w:u w:val="single"/>
        </w:rPr>
        <w:t>Farmakodynamické účinky</w:t>
      </w:r>
    </w:p>
    <w:p w14:paraId="740A29C9" w14:textId="77777777" w:rsidR="00A14047" w:rsidRPr="00DD2968" w:rsidRDefault="00A14047" w:rsidP="00C016EA">
      <w:pPr>
        <w:keepNext/>
        <w:ind w:left="0" w:firstLine="0"/>
        <w:rPr>
          <w:u w:val="single"/>
        </w:rPr>
      </w:pPr>
    </w:p>
    <w:p w14:paraId="44F1FC48" w14:textId="77777777" w:rsidR="00E859BE" w:rsidRPr="00CC68EA" w:rsidRDefault="00E859BE" w:rsidP="00C016EA">
      <w:pPr>
        <w:keepNext/>
        <w:ind w:left="0" w:firstLine="0"/>
      </w:pPr>
      <w:r w:rsidRPr="00CC68EA">
        <w:t>V </w:t>
      </w:r>
      <w:r w:rsidRPr="00CC68EA">
        <w:rPr>
          <w:i/>
          <w:iCs/>
        </w:rPr>
        <w:t>in vitro</w:t>
      </w:r>
      <w:r w:rsidRPr="00CC68EA">
        <w:t xml:space="preserve"> štúdiách sa ukázalo, že tadalafil je selektívnym inhibítorom PDE5. PDE5 je enzým nachádzajúci sa v hladkej svalovine corpus cavernosum, ciev a vnútorných orgánov, ďalej 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 Tadalafil má viac ako 10 000-krát silnejší účinok na PDE5 ako na PDE3, ktorý sa nachádza v srdci a cievach. Táto selektivita k PDE5 oproti PDE3 je dôležitá, pretože PDE3 má význam pri kontrakcii myokardu. Okrem toho, tadalafil má približne 700-krát silnejší účinok na PDE5 ako na PDE6, enzým nachádzajúci sa v sietnici a ktorý je zodpovedný za fototransdukciu. Tadalafil má taktiež viac ako 10 000-krát silnejší účinok na PDE5 ako na PDE7 - PDE10. </w:t>
      </w:r>
    </w:p>
    <w:p w14:paraId="12681E2A" w14:textId="77777777" w:rsidR="00E859BE" w:rsidRPr="00CC68EA" w:rsidRDefault="00E859BE">
      <w:pPr>
        <w:ind w:left="0" w:firstLine="0"/>
      </w:pPr>
    </w:p>
    <w:p w14:paraId="3F59FA17" w14:textId="77777777" w:rsidR="005B200B" w:rsidRDefault="005B200B" w:rsidP="00C016EA">
      <w:pPr>
        <w:keepNext/>
        <w:ind w:left="0" w:firstLine="0"/>
        <w:rPr>
          <w:u w:val="single"/>
        </w:rPr>
      </w:pPr>
      <w:r w:rsidRPr="00B20CF9">
        <w:rPr>
          <w:u w:val="single"/>
        </w:rPr>
        <w:lastRenderedPageBreak/>
        <w:t>Klinická účinnosť a</w:t>
      </w:r>
      <w:r w:rsidR="00A14047">
        <w:rPr>
          <w:u w:val="single"/>
        </w:rPr>
        <w:t> </w:t>
      </w:r>
      <w:r w:rsidRPr="00B20CF9">
        <w:rPr>
          <w:u w:val="single"/>
        </w:rPr>
        <w:t>bezpečnosť</w:t>
      </w:r>
    </w:p>
    <w:p w14:paraId="79DC0D1C" w14:textId="77777777" w:rsidR="00A14047" w:rsidRPr="00B20CF9" w:rsidRDefault="00A14047" w:rsidP="00C016EA">
      <w:pPr>
        <w:keepNext/>
        <w:ind w:left="0" w:firstLine="0"/>
        <w:rPr>
          <w:u w:val="single"/>
        </w:rPr>
      </w:pPr>
    </w:p>
    <w:p w14:paraId="09EFD353" w14:textId="77777777" w:rsidR="00E859BE" w:rsidRPr="00CC68EA" w:rsidRDefault="00E859BE" w:rsidP="00C016EA">
      <w:pPr>
        <w:keepNext/>
        <w:ind w:left="0" w:firstLine="0"/>
      </w:pPr>
      <w:r w:rsidRPr="00CC68EA">
        <w:t xml:space="preserve">V porovnaní s placebom, </w:t>
      </w:r>
      <w:r w:rsidR="00C62D9B" w:rsidRPr="00CC68EA">
        <w:t>t</w:t>
      </w:r>
      <w:r w:rsidR="00535D6B" w:rsidRPr="00CC68EA">
        <w:t xml:space="preserve">adalafil </w:t>
      </w:r>
      <w:r w:rsidRPr="00CC68EA">
        <w:t xml:space="preserve">podávaný zdravým osobám neviedol k žiadnym významným zmenám systolického a diastolického tlaku v ľahu (priemerné maximálne zníženie o 1,6/0,8 mm Hg), systolického a diastolického tlaku v stoji (priemerné maximálne zníženie o 0,2/4,6 mm Hg) a srdcovej frekvencie. </w:t>
      </w:r>
    </w:p>
    <w:p w14:paraId="508ADD36" w14:textId="77777777" w:rsidR="00E859BE" w:rsidRPr="00CC68EA" w:rsidRDefault="00E859BE">
      <w:pPr>
        <w:ind w:left="0" w:firstLine="0"/>
      </w:pPr>
    </w:p>
    <w:p w14:paraId="7A553416" w14:textId="77777777" w:rsidR="00E859BE" w:rsidRPr="00CC68EA" w:rsidRDefault="00E859BE">
      <w:pPr>
        <w:ind w:left="0" w:firstLine="0"/>
      </w:pPr>
      <w:r w:rsidRPr="00CC68EA">
        <w:t xml:space="preserve">V štúdii hodnotiacej vplyv tadalafilu na zrak sa pri Farnsworth-Munsellovom 100-odtieňovom teste nezistila žiadna porucha farebného rozlíšenia (modrá/zelená). Toto zistenie je v súlade s nízkou afinitou tadalafilu k PDE6 v porovnaní s PDE5. Vo všetkých klinických štúdiách sa pozoroval zriedkavý výskyt porúch farebného videnia (&lt; 0,1%). </w:t>
      </w:r>
    </w:p>
    <w:p w14:paraId="31BC172B" w14:textId="77777777" w:rsidR="00E859BE" w:rsidRPr="00CC68EA" w:rsidRDefault="00E859BE">
      <w:pPr>
        <w:ind w:left="0" w:firstLine="0"/>
      </w:pPr>
    </w:p>
    <w:p w14:paraId="17D1AB1C" w14:textId="77777777" w:rsidR="00E859BE" w:rsidRPr="00CC68EA" w:rsidRDefault="00E859BE">
      <w:pPr>
        <w:ind w:left="0" w:firstLine="0"/>
      </w:pPr>
      <w:r w:rsidRPr="00CC68EA">
        <w:t>Boli vykonané tri štúdie u mužov zamerané na zhodnotenie potenciálneho účinku CIALISU 10 mg (jedna 6-mesačná štúdia) a 20 mg (jedna 6-mesačná a jedna 9-mesačná štúdia) podávaného denne na spermatogenézu. V dvoch z týchto štúdií bol v súvislosti s liečbou tadalafilom pozorované poklesy v počte a koncentrácii spermií pravdepodobne bez klinickej významnosti. Tieto účinky neboli spojené so zmenami v ďalších parametroch ako je motilita, morfológia a FSH.</w:t>
      </w:r>
    </w:p>
    <w:p w14:paraId="619E0685" w14:textId="77777777" w:rsidR="00E859BE" w:rsidRDefault="00E859BE">
      <w:pPr>
        <w:ind w:left="0" w:firstLine="0"/>
      </w:pPr>
    </w:p>
    <w:p w14:paraId="066D02BF" w14:textId="77777777" w:rsidR="00EF1F05" w:rsidRDefault="00EF1F05" w:rsidP="00C016EA">
      <w:pPr>
        <w:keepNext/>
        <w:ind w:left="0" w:firstLine="0"/>
        <w:rPr>
          <w:i/>
        </w:rPr>
      </w:pPr>
      <w:r>
        <w:rPr>
          <w:i/>
        </w:rPr>
        <w:t>Erektilná dysfunkcia</w:t>
      </w:r>
    </w:p>
    <w:p w14:paraId="1F0F187B" w14:textId="77777777" w:rsidR="00EF1F05" w:rsidRPr="00CC68EA" w:rsidRDefault="00EF1F05" w:rsidP="00C016EA">
      <w:pPr>
        <w:keepNext/>
        <w:ind w:left="0" w:firstLine="0"/>
      </w:pPr>
      <w:r>
        <w:t xml:space="preserve">Pre CIALIS na vyžiadanie, boli vykonané </w:t>
      </w:r>
      <w:r w:rsidRPr="00CC68EA">
        <w:t>tr</w:t>
      </w:r>
      <w:r>
        <w:t>i</w:t>
      </w:r>
      <w:r w:rsidRPr="00CC68EA">
        <w:t xml:space="preserve"> klinick</w:t>
      </w:r>
      <w:r>
        <w:t>é</w:t>
      </w:r>
      <w:r w:rsidRPr="00CC68EA">
        <w:t xml:space="preserve"> štúdi</w:t>
      </w:r>
      <w:r>
        <w:t>e s</w:t>
      </w:r>
      <w:r w:rsidRPr="00CC68EA">
        <w:t xml:space="preserve"> 1 054 pacient</w:t>
      </w:r>
      <w:r>
        <w:t>mi</w:t>
      </w:r>
      <w:r w:rsidRPr="00CC68EA">
        <w:t xml:space="preserve"> v domácom prostredí </w:t>
      </w:r>
      <w:r>
        <w:t>a</w:t>
      </w:r>
      <w:r w:rsidRPr="00CC68EA">
        <w:t xml:space="preserve"> sledovalo </w:t>
      </w:r>
      <w:r>
        <w:t xml:space="preserve">sa </w:t>
      </w:r>
      <w:r w:rsidRPr="00CC68EA">
        <w:t xml:space="preserve">obdobie reakcie pacienta na CIALIS podávaný podľa potreby. Tadalafil v porovnaní s placebom </w:t>
      </w:r>
      <w:r>
        <w:t>preukázal</w:t>
      </w:r>
      <w:r w:rsidRPr="00CC68EA">
        <w:t xml:space="preserve"> štatisticky významné zlepšeni</w:t>
      </w:r>
      <w:r>
        <w:t>e</w:t>
      </w:r>
      <w:r w:rsidRPr="00CC68EA">
        <w:t xml:space="preserve"> erektilnej funkcie a  schopnosti </w:t>
      </w:r>
      <w:r>
        <w:t>mať</w:t>
      </w:r>
      <w:r w:rsidRPr="00CC68EA">
        <w:t xml:space="preserve"> úspešný pohlavný styk v období až do 36 hodín po jeho užití, rovnako ako schopnosti dosiahnuť a udržať erekciu dostatočnú na úspešný pohlavný styk už 16 minút po jeho užití. </w:t>
      </w:r>
    </w:p>
    <w:p w14:paraId="212AD7EA" w14:textId="77777777" w:rsidR="00EF1F05" w:rsidRDefault="00EF1F05" w:rsidP="00EF1F05">
      <w:pPr>
        <w:ind w:left="0" w:firstLine="0"/>
      </w:pPr>
    </w:p>
    <w:p w14:paraId="03A9EC73" w14:textId="77777777" w:rsidR="00EF1F05" w:rsidRPr="00CC68EA" w:rsidRDefault="00EF1F05" w:rsidP="00EF1F05">
      <w:pPr>
        <w:ind w:left="0" w:firstLine="0"/>
      </w:pPr>
      <w:r w:rsidRPr="00CC68EA">
        <w:rPr>
          <w:szCs w:val="22"/>
        </w:rPr>
        <w:t xml:space="preserve">V 12-týždennej štúdii vykonanej </w:t>
      </w:r>
      <w:r>
        <w:rPr>
          <w:szCs w:val="22"/>
        </w:rPr>
        <w:t xml:space="preserve">so </w:t>
      </w:r>
      <w:r w:rsidRPr="00CC68EA">
        <w:rPr>
          <w:szCs w:val="22"/>
        </w:rPr>
        <w:t>186 pacient</w:t>
      </w:r>
      <w:r>
        <w:rPr>
          <w:szCs w:val="22"/>
        </w:rPr>
        <w:t>mi</w:t>
      </w:r>
      <w:r w:rsidRPr="00CC68EA">
        <w:rPr>
          <w:szCs w:val="22"/>
        </w:rPr>
        <w:t xml:space="preserve"> (142 užívajúcich tadalafil, 44 placebo) so sekundárnou erektilnou d</w:t>
      </w:r>
      <w:r>
        <w:rPr>
          <w:szCs w:val="22"/>
        </w:rPr>
        <w:t>y</w:t>
      </w:r>
      <w:r w:rsidRPr="00CC68EA">
        <w:rPr>
          <w:szCs w:val="22"/>
        </w:rPr>
        <w:t>sfunkciou spôsobenou poranením miechy tadalafil signifikantne zlepšoval erektilnú d</w:t>
      </w:r>
      <w:r>
        <w:rPr>
          <w:szCs w:val="22"/>
        </w:rPr>
        <w:t>y</w:t>
      </w:r>
      <w:r w:rsidRPr="00CC68EA">
        <w:rPr>
          <w:szCs w:val="22"/>
        </w:rPr>
        <w:t>sfunkciu vedúcu ku 48</w:t>
      </w:r>
      <w:r>
        <w:rPr>
          <w:szCs w:val="22"/>
        </w:rPr>
        <w:t> </w:t>
      </w:r>
      <w:r w:rsidRPr="00CC68EA">
        <w:rPr>
          <w:szCs w:val="22"/>
        </w:rPr>
        <w:t>% podielu úspešných pokusov o pohlavný styk na subjekt u</w:t>
      </w:r>
      <w:r>
        <w:rPr>
          <w:szCs w:val="22"/>
        </w:rPr>
        <w:t> </w:t>
      </w:r>
      <w:r w:rsidRPr="00CC68EA">
        <w:rPr>
          <w:szCs w:val="22"/>
        </w:rPr>
        <w:t>pacientov užívajúcich tadalafil 10 alebo 20 mg (flexibilná dávka, podľa potreby) v porovnaní so 17</w:t>
      </w:r>
      <w:r>
        <w:rPr>
          <w:szCs w:val="22"/>
        </w:rPr>
        <w:t> </w:t>
      </w:r>
      <w:r w:rsidRPr="00CC68EA">
        <w:rPr>
          <w:szCs w:val="22"/>
        </w:rPr>
        <w:t>% pacientov užívajúci</w:t>
      </w:r>
      <w:r>
        <w:rPr>
          <w:szCs w:val="22"/>
        </w:rPr>
        <w:t>mi</w:t>
      </w:r>
      <w:r w:rsidRPr="00CC68EA">
        <w:rPr>
          <w:szCs w:val="22"/>
        </w:rPr>
        <w:t xml:space="preserve"> placebo.</w:t>
      </w:r>
    </w:p>
    <w:p w14:paraId="28E0B359" w14:textId="77777777" w:rsidR="00853BC7" w:rsidRPr="00CC68EA" w:rsidRDefault="00853BC7">
      <w:pPr>
        <w:ind w:left="0" w:firstLine="0"/>
      </w:pPr>
    </w:p>
    <w:p w14:paraId="4F4D2051" w14:textId="77777777" w:rsidR="002B4185" w:rsidRPr="00CC68EA" w:rsidRDefault="00F05E8B" w:rsidP="002B4185">
      <w:pPr>
        <w:ind w:left="0" w:firstLine="0"/>
      </w:pPr>
      <w:r>
        <w:t>Na zhodnotenie t</w:t>
      </w:r>
      <w:r w:rsidRPr="00CC68EA">
        <w:t>adalafil</w:t>
      </w:r>
      <w:r>
        <w:t>u jedenkrát denne</w:t>
      </w:r>
      <w:r w:rsidRPr="00CC68EA">
        <w:t xml:space="preserve"> podávan</w:t>
      </w:r>
      <w:r>
        <w:t>ého</w:t>
      </w:r>
      <w:r w:rsidRPr="00CC68EA">
        <w:t xml:space="preserve"> v dávkach 2,5, 5 a 10 mg </w:t>
      </w:r>
      <w:r>
        <w:t>boli pôvodne vykonané 3 klinické štúdie</w:t>
      </w:r>
      <w:r w:rsidRPr="00CC68EA">
        <w:t xml:space="preserve"> zahŕňajúc</w:t>
      </w:r>
      <w:r>
        <w:t>e</w:t>
      </w:r>
      <w:r w:rsidRPr="00CC68EA">
        <w:t xml:space="preserve"> 853 pacientov rôzneho veku (v rozmedzí 21-82 rokov) a etnickej príslušnosti s erektilnou dysfunkciou rôznej závažnosti (mierna, stredne ťažká, ťažká) a pôvodu. </w:t>
      </w:r>
      <w:r w:rsidR="00B1635F" w:rsidRPr="00CC68EA">
        <w:t xml:space="preserve">V dvoch štúdiách skúmajúcich primárnu účinnosť na vzorke celkovej populácie, </w:t>
      </w:r>
      <w:r w:rsidR="002B4185" w:rsidRPr="00CC68EA">
        <w:t xml:space="preserve"> bol priemerný podiel úspešnosti pohlavných stykov 57 a 67% pri CIALISE 5 mg</w:t>
      </w:r>
      <w:r w:rsidR="00DB251F" w:rsidRPr="00CC68EA">
        <w:t>, 50%</w:t>
      </w:r>
      <w:r w:rsidR="002B4185" w:rsidRPr="00CC68EA">
        <w:t xml:space="preserve"> pri CIALISE 2,5 mg v porovnaní s 31 a 37% pri placebe. V štúdii s pacientami </w:t>
      </w:r>
      <w:r w:rsidR="003243CB" w:rsidRPr="00CC68EA">
        <w:t xml:space="preserve">so sekundárnou erektilnou dysfunkciou pri diabete bol </w:t>
      </w:r>
      <w:r w:rsidR="002B4185" w:rsidRPr="00CC68EA">
        <w:t>priemerný podiel úspešnosti pohlavných stykov 41 a 46% pri CIALISE 5 mg, resp. pri CIALISE 2,5 mg v porovnaní s 28% pri placebe.</w:t>
      </w:r>
      <w:r w:rsidR="004A5AC0" w:rsidRPr="00CC68EA">
        <w:t xml:space="preserve"> Väčšina pacientov vo všetkých troch štúdiách reagovala na predchádzajúcu liečbu PDE5 inhibítormi užívanými podľa potreby. V následnej štúdii, bolo 217 pacientov, ktorí ešte neboli liečení PDE5 inhibítormi, randomizovaných na CIALIS 5 mg jedenkrát denne oproti placebu. Priemerný podiel úspešnosti pohlavných stykov bol 68 % v prospech CIALISU oproti 52 % pacientov užívajúcich placebo.</w:t>
      </w:r>
    </w:p>
    <w:p w14:paraId="5CDDAC19" w14:textId="77777777" w:rsidR="00E555E3" w:rsidRDefault="00E555E3" w:rsidP="00AF7AFF">
      <w:pPr>
        <w:ind w:left="0" w:firstLine="0"/>
        <w:rPr>
          <w:szCs w:val="22"/>
        </w:rPr>
      </w:pPr>
    </w:p>
    <w:p w14:paraId="3F2031C5" w14:textId="77777777" w:rsidR="00EF1F05" w:rsidRDefault="00EF1F05" w:rsidP="00C016EA">
      <w:pPr>
        <w:keepNext/>
        <w:ind w:left="0" w:firstLine="0"/>
        <w:rPr>
          <w:i/>
          <w:szCs w:val="22"/>
        </w:rPr>
      </w:pPr>
      <w:r>
        <w:rPr>
          <w:i/>
          <w:szCs w:val="22"/>
        </w:rPr>
        <w:t>Benígna hyperplázia prostaty</w:t>
      </w:r>
    </w:p>
    <w:p w14:paraId="5122219D" w14:textId="77777777" w:rsidR="00EF1F05" w:rsidRDefault="00EF1F05" w:rsidP="00C016EA">
      <w:pPr>
        <w:keepNext/>
        <w:ind w:left="0" w:firstLine="0"/>
        <w:rPr>
          <w:szCs w:val="22"/>
        </w:rPr>
      </w:pPr>
      <w:r>
        <w:rPr>
          <w:szCs w:val="22"/>
        </w:rPr>
        <w:t>CIALIS bol hodnotený v 4 klinických štúdiách, ktoré trvali 12 týždňov a bolo do nich zapísaných vyše 1500 pacientov so znakmi a príznakmi benígnej hyperplázie prostaty. Zlepšenie celkového medzinárodného skóre symptómov prostaty s CIALISOM 5 mg v týchto 4 štúdiách bolo -4,8; -5,6; -6,1 a -6,3 oproti -2,2; -3,6; -3,8 a -4,2 s placebom. Zlepšenie podľa medzinárodného skóre symptómov prostaty sa objavilo už po týždni liečby. V jednej zo štúdií, v ktorej sa používalo 0,4 mg tamsulosínu ako aktívny komparátor, bolo zlepšenie celkového medzinárodného skóre symptómov prostaty u CIALISU, tamsulosínu a placeba -6,3; -5,7 a -4,2 v danom poradí.</w:t>
      </w:r>
    </w:p>
    <w:p w14:paraId="25707614" w14:textId="77777777" w:rsidR="00EF1F05" w:rsidRDefault="00EF1F05" w:rsidP="00EF1F05">
      <w:pPr>
        <w:ind w:left="0" w:firstLine="0"/>
        <w:rPr>
          <w:szCs w:val="22"/>
        </w:rPr>
      </w:pPr>
    </w:p>
    <w:p w14:paraId="666EA246" w14:textId="77777777" w:rsidR="00EF1F05" w:rsidRDefault="00EF1F05" w:rsidP="00EF1F05">
      <w:pPr>
        <w:ind w:left="0" w:firstLine="0"/>
        <w:rPr>
          <w:szCs w:val="22"/>
        </w:rPr>
      </w:pPr>
      <w:r>
        <w:rPr>
          <w:szCs w:val="22"/>
        </w:rPr>
        <w:t xml:space="preserve">Jedna zo štúdií hodnotila zlepšenie  erektilnej dysfunkcie a znakoch a príznakoch benígnej hyperplázie prostaty u pacientov s oboma ťažkosťami. Zlepšenie  erektilnej funkcie podľa medzinárodného indexu erektilnej funkcie a zlepšenie  celkového medzinárodného skóre symptómov prostaty </w:t>
      </w:r>
      <w:r w:rsidR="00F05E8B">
        <w:rPr>
          <w:szCs w:val="22"/>
        </w:rPr>
        <w:t>dosiahli</w:t>
      </w:r>
      <w:r>
        <w:rPr>
          <w:szCs w:val="22"/>
        </w:rPr>
        <w:t xml:space="preserve"> 6,5 a -</w:t>
      </w:r>
      <w:r>
        <w:rPr>
          <w:szCs w:val="22"/>
        </w:rPr>
        <w:lastRenderedPageBreak/>
        <w:t>6,1 s CIALISOM 5 mg oproti 1,8 a -3,8 s placebom. Priemer podielu pokusov o úspešný pohlavný styk na pacienta bol 71,9 % s CIALISOM 5 mg oproti 48,3 % s placebom.</w:t>
      </w:r>
    </w:p>
    <w:p w14:paraId="3D543C6F" w14:textId="77777777" w:rsidR="00EF1F05" w:rsidRDefault="00EF1F05" w:rsidP="00EF1F05">
      <w:pPr>
        <w:ind w:left="0" w:firstLine="0"/>
        <w:rPr>
          <w:szCs w:val="22"/>
        </w:rPr>
      </w:pPr>
    </w:p>
    <w:p w14:paraId="639F4278" w14:textId="77777777" w:rsidR="00E555E3" w:rsidRPr="00E555E3" w:rsidRDefault="00EF1F05" w:rsidP="00EF1F05">
      <w:pPr>
        <w:ind w:left="0" w:firstLine="0"/>
      </w:pPr>
      <w:r>
        <w:rPr>
          <w:szCs w:val="22"/>
        </w:rPr>
        <w:t>Udržanie účinku bolo hodnotené v otvorenom predĺžení jednej zo štúdií, ktoré preukázalo zlepšenie celkového medzinárodného skóre symptómov prostaty pozorovaného pri 12 týždňovom klinickom skúšaní aj počas nasledujúceho roku liečby CIALISOM 5 mg.</w:t>
      </w:r>
      <w:r w:rsidR="0074211B">
        <w:rPr>
          <w:szCs w:val="22"/>
        </w:rPr>
        <w:t xml:space="preserve"> </w:t>
      </w:r>
    </w:p>
    <w:p w14:paraId="6FC5CEC1" w14:textId="77777777" w:rsidR="00E859BE" w:rsidRDefault="00E859BE">
      <w:pPr>
        <w:ind w:left="0" w:firstLine="0"/>
        <w:rPr>
          <w:szCs w:val="22"/>
        </w:rPr>
      </w:pPr>
    </w:p>
    <w:p w14:paraId="1299C82A" w14:textId="77777777" w:rsidR="00B20CF9" w:rsidRDefault="00997B98" w:rsidP="00C016EA">
      <w:pPr>
        <w:keepNext/>
        <w:ind w:left="0" w:firstLine="0"/>
        <w:rPr>
          <w:u w:val="single"/>
        </w:rPr>
      </w:pPr>
      <w:r w:rsidRPr="008821D4">
        <w:rPr>
          <w:u w:val="single"/>
        </w:rPr>
        <w:t>Pediatrická populácia</w:t>
      </w:r>
    </w:p>
    <w:p w14:paraId="30A0A516" w14:textId="77777777" w:rsidR="00A14047" w:rsidRPr="00741343" w:rsidRDefault="00A14047" w:rsidP="00C016EA">
      <w:pPr>
        <w:keepNext/>
        <w:ind w:left="0" w:firstLine="0"/>
        <w:rPr>
          <w:u w:val="single"/>
        </w:rPr>
      </w:pPr>
    </w:p>
    <w:p w14:paraId="1DEA0ED1" w14:textId="77777777" w:rsidR="00374074" w:rsidRDefault="00374074" w:rsidP="00374074">
      <w:pPr>
        <w:keepNext/>
        <w:ind w:left="0" w:firstLine="0"/>
        <w:rPr>
          <w:iCs/>
          <w:szCs w:val="22"/>
        </w:rPr>
      </w:pPr>
      <w:r w:rsidRPr="00DC624D">
        <w:t xml:space="preserve">Bola vykonaná jedna štúdia s pediatrickými pacientmi s Duchennovou svalovou distrofiou (DMD - </w:t>
      </w:r>
      <w:r w:rsidRPr="00DC624D">
        <w:rPr>
          <w:iCs/>
          <w:szCs w:val="22"/>
        </w:rPr>
        <w:t xml:space="preserve">Duchenne Muscular Dystrophy), </w:t>
      </w:r>
      <w:r>
        <w:rPr>
          <w:iCs/>
          <w:szCs w:val="22"/>
        </w:rPr>
        <w:t>v ktorej</w:t>
      </w:r>
      <w:r w:rsidRPr="00DC624D">
        <w:rPr>
          <w:iCs/>
          <w:szCs w:val="22"/>
        </w:rPr>
        <w:t xml:space="preserve"> sa </w:t>
      </w:r>
      <w:r>
        <w:rPr>
          <w:iCs/>
          <w:szCs w:val="22"/>
        </w:rPr>
        <w:t>nezaznamenala žiadna účinnosť. Randomizované, dvojito zaslepené, placebom kontrolované, paralelné klinické skúšanie s 3 ramenami bolo vykonané s 331 chlapcami s DMD vo veku 7-14 rokov, ktorí užívali súčasne kortikosteroidovú liečbu. Klinické skúšanie zahŕňalo 48-týždňovú dvojito</w:t>
      </w:r>
      <w:r w:rsidR="00A14047">
        <w:rPr>
          <w:iCs/>
          <w:szCs w:val="22"/>
        </w:rPr>
        <w:t xml:space="preserve"> </w:t>
      </w:r>
      <w:r>
        <w:rPr>
          <w:iCs/>
          <w:szCs w:val="22"/>
        </w:rPr>
        <w:t>zaslepenú fázu, kde boli pacienti randomizovaní na 0,3 mg/kg tadalafilu, 0,6 mg/kg tadalafilu alebo placeba denne. Tadalafil nepreukázal spomalenie zníženia pohyblivosti stanoveného ako primárny koncový ukazovateľ počas 6-minútovej chôdzovej vzdialenosti (6MWD): najmenej štvorcov (LS)</w:t>
      </w:r>
      <w:r w:rsidRPr="00B161D3">
        <w:rPr>
          <w:iCs/>
          <w:szCs w:val="22"/>
        </w:rPr>
        <w:t xml:space="preserve"> </w:t>
      </w:r>
      <w:r>
        <w:rPr>
          <w:iCs/>
          <w:szCs w:val="22"/>
        </w:rPr>
        <w:t>stredná zmena 6MWD počas 48 týždňov bola -51,0 metrov (m) v skupine s placebom v porovnaní s -64,7 m v skupine s 0,3 mg/kg tadalafilu (p = 0,307) a -59,1 m v skupine s 0,6 mg/kg tadalafilu (p = 0,538). Navyše sa nepreukázala účinnosť žiadnej zo sekundárnych analýz vykonaných v tomto klinickom skúšaní. Celkové bezpečnostné výsledky z tohto skúšania boli vo všeobecnosti konzistentné so známym bezpečnostným profilom tadalafilu a nežiaducimi účinkami (AE) očakávanými v pediatrickej DMD populácii užívajúcej kortikosteroidy.</w:t>
      </w:r>
    </w:p>
    <w:p w14:paraId="374728E4" w14:textId="77777777" w:rsidR="00374074" w:rsidRDefault="00374074" w:rsidP="00374074">
      <w:pPr>
        <w:keepNext/>
        <w:ind w:left="0" w:firstLine="0"/>
      </w:pPr>
    </w:p>
    <w:p w14:paraId="3FF878D0" w14:textId="77777777" w:rsidR="00B20CF9" w:rsidRPr="008E6323" w:rsidRDefault="00B20CF9" w:rsidP="00C016EA">
      <w:pPr>
        <w:keepNext/>
        <w:ind w:left="0" w:firstLine="0"/>
      </w:pPr>
      <w:r>
        <w:t>Európska agentúra pre l</w:t>
      </w:r>
      <w:r w:rsidR="006027CF">
        <w:t>ieky udelila výnimku z povinnost</w:t>
      </w:r>
      <w:r>
        <w:t>i predložiť výsledky štúdií pre CIALIS vo všetkých vekových podskupinách detí a dospievajúcich pre erektilnú dysfunkciu. Pre informácie o použití pre deti a dospievajúcich pozri časť  4.2.</w:t>
      </w:r>
    </w:p>
    <w:p w14:paraId="3A3F9011" w14:textId="77777777" w:rsidR="00B20CF9" w:rsidRPr="00CC68EA" w:rsidRDefault="00B20CF9">
      <w:pPr>
        <w:ind w:left="0" w:firstLine="0"/>
        <w:rPr>
          <w:szCs w:val="22"/>
        </w:rPr>
      </w:pPr>
    </w:p>
    <w:p w14:paraId="3386A11C" w14:textId="77777777" w:rsidR="00E859BE" w:rsidRPr="00CC68EA" w:rsidRDefault="00E859BE" w:rsidP="00DA1E5E">
      <w:pPr>
        <w:keepNext/>
        <w:rPr>
          <w:szCs w:val="22"/>
        </w:rPr>
      </w:pPr>
      <w:r w:rsidRPr="00CC68EA">
        <w:rPr>
          <w:b/>
          <w:szCs w:val="22"/>
        </w:rPr>
        <w:t>5.2</w:t>
      </w:r>
      <w:r w:rsidRPr="00CC68EA">
        <w:rPr>
          <w:b/>
          <w:szCs w:val="22"/>
        </w:rPr>
        <w:tab/>
        <w:t>Farmakokinetické vlastnosti</w:t>
      </w:r>
    </w:p>
    <w:p w14:paraId="4EDF8D35" w14:textId="77777777" w:rsidR="00E859BE" w:rsidRPr="00CC68EA" w:rsidRDefault="00E859BE" w:rsidP="00B574FA">
      <w:pPr>
        <w:keepNext/>
        <w:ind w:left="0" w:firstLine="0"/>
        <w:rPr>
          <w:szCs w:val="22"/>
        </w:rPr>
      </w:pPr>
    </w:p>
    <w:p w14:paraId="71390284" w14:textId="77777777" w:rsidR="00E859BE" w:rsidRDefault="00E859BE" w:rsidP="0031745D">
      <w:pPr>
        <w:keepNext/>
        <w:ind w:left="0" w:firstLine="0"/>
        <w:rPr>
          <w:iCs/>
          <w:u w:val="single"/>
        </w:rPr>
      </w:pPr>
      <w:r w:rsidRPr="00103B3B">
        <w:rPr>
          <w:iCs/>
          <w:u w:val="single"/>
        </w:rPr>
        <w:t>Absor</w:t>
      </w:r>
      <w:r w:rsidR="00E85D2D">
        <w:rPr>
          <w:iCs/>
          <w:u w:val="single"/>
        </w:rPr>
        <w:t>p</w:t>
      </w:r>
      <w:r w:rsidRPr="00103B3B">
        <w:rPr>
          <w:iCs/>
          <w:u w:val="single"/>
        </w:rPr>
        <w:t>cia</w:t>
      </w:r>
    </w:p>
    <w:p w14:paraId="3322811C" w14:textId="77777777" w:rsidR="00A14047" w:rsidRPr="00103B3B" w:rsidRDefault="00A14047" w:rsidP="0031745D">
      <w:pPr>
        <w:keepNext/>
        <w:ind w:left="0" w:firstLine="0"/>
        <w:rPr>
          <w:iCs/>
          <w:u w:val="single"/>
        </w:rPr>
      </w:pPr>
    </w:p>
    <w:p w14:paraId="4DBFCC17" w14:textId="77777777" w:rsidR="00E859BE" w:rsidRPr="00CC68EA" w:rsidRDefault="00E859BE" w:rsidP="0031745D">
      <w:pPr>
        <w:keepNext/>
        <w:ind w:left="0" w:firstLine="0"/>
      </w:pPr>
      <w:r w:rsidRPr="00CC68EA">
        <w:t>Tadalafil sa rýchlo vstrebáva po perorálnom podaní, pričom priemerná maximálna plazmatická koncentrácia liečiva (C</w:t>
      </w:r>
      <w:r w:rsidRPr="00CC68EA">
        <w:rPr>
          <w:vertAlign w:val="subscript"/>
        </w:rPr>
        <w:t>max</w:t>
      </w:r>
      <w:r w:rsidRPr="00CC68EA">
        <w:t xml:space="preserve">) sa dosahuje 2 hodiny (priemerný čas) po jeho užití. Absolútna biologická dostupnosť tadalafilu po perorálnom podaní nebola stanovená. </w:t>
      </w:r>
    </w:p>
    <w:p w14:paraId="52055BAE" w14:textId="77777777" w:rsidR="00E859BE" w:rsidRPr="00CC68EA" w:rsidRDefault="00E859BE">
      <w:pPr>
        <w:ind w:left="0" w:firstLine="0"/>
      </w:pPr>
      <w:r w:rsidRPr="00CC68EA">
        <w:t xml:space="preserve">Príjem potravy neovplyvňuje rýchlosť a stupeň </w:t>
      </w:r>
      <w:r w:rsidR="00F05E8B" w:rsidRPr="00CC68EA">
        <w:t>absorpcie</w:t>
      </w:r>
      <w:r w:rsidRPr="00CC68EA">
        <w:t xml:space="preserve"> tadalafilu, a preto sa CIALIS môže užívať bez ohľadu na príjem potravy. Čas podania (ráno alebo večer) nemá žiadny klinicky významný vplyv na rýchlosť a stupeň absor</w:t>
      </w:r>
      <w:r w:rsidR="00E85D2D">
        <w:t>p</w:t>
      </w:r>
      <w:r w:rsidRPr="00CC68EA">
        <w:t xml:space="preserve">cie tadalafilu. </w:t>
      </w:r>
    </w:p>
    <w:p w14:paraId="329B0D6F" w14:textId="77777777" w:rsidR="00E859BE" w:rsidRPr="00CC68EA" w:rsidRDefault="00E859BE">
      <w:pPr>
        <w:ind w:left="0" w:firstLine="0"/>
        <w:rPr>
          <w:b/>
          <w:bCs/>
        </w:rPr>
      </w:pPr>
    </w:p>
    <w:p w14:paraId="015F3265" w14:textId="77777777" w:rsidR="00E859BE" w:rsidRDefault="00E859BE" w:rsidP="009E0D9D">
      <w:pPr>
        <w:keepNext/>
        <w:ind w:left="0" w:firstLine="0"/>
        <w:rPr>
          <w:iCs/>
          <w:u w:val="single"/>
        </w:rPr>
      </w:pPr>
      <w:r w:rsidRPr="00103B3B">
        <w:rPr>
          <w:iCs/>
          <w:u w:val="single"/>
        </w:rPr>
        <w:t>Distribúcia</w:t>
      </w:r>
    </w:p>
    <w:p w14:paraId="3C1D02B7" w14:textId="77777777" w:rsidR="00A14047" w:rsidRPr="00103B3B" w:rsidRDefault="00A14047" w:rsidP="009E0D9D">
      <w:pPr>
        <w:keepNext/>
        <w:ind w:left="0" w:firstLine="0"/>
        <w:rPr>
          <w:iCs/>
          <w:u w:val="single"/>
        </w:rPr>
      </w:pPr>
    </w:p>
    <w:p w14:paraId="3FFDFEE6" w14:textId="77777777" w:rsidR="00E859BE" w:rsidRPr="00CC68EA" w:rsidRDefault="00E859BE">
      <w:pPr>
        <w:ind w:left="0" w:firstLine="0"/>
      </w:pPr>
      <w:r w:rsidRPr="00CC68EA">
        <w:t>Priemerná hodnota distribučného objemu je približne 63 l, čo odráža prienik tadalafilu do tkanív. Pri terapeutických koncentráciách sa 94% tadalafilu viaže na plazmatické bielkoviny. Porucha renálnej funkcie nemá žiadny vplyv na väzbu látky na plazmatické bielkoviny.</w:t>
      </w:r>
    </w:p>
    <w:p w14:paraId="0E288963" w14:textId="77777777" w:rsidR="00E859BE" w:rsidRPr="00CC68EA" w:rsidRDefault="00E859BE">
      <w:pPr>
        <w:ind w:left="0" w:firstLine="0"/>
      </w:pPr>
      <w:r w:rsidRPr="00CC68EA">
        <w:t>V ejakuláte zdravých osôb bolo prítomné menej ako 0,0005% podanej dávky.</w:t>
      </w:r>
    </w:p>
    <w:p w14:paraId="442B478C" w14:textId="77777777" w:rsidR="00E859BE" w:rsidRPr="00CC68EA" w:rsidRDefault="00E859BE">
      <w:pPr>
        <w:ind w:left="0" w:firstLine="0"/>
      </w:pPr>
    </w:p>
    <w:p w14:paraId="4B64A29F" w14:textId="77777777" w:rsidR="00E859BE" w:rsidRDefault="00E859BE">
      <w:pPr>
        <w:ind w:left="0" w:firstLine="0"/>
        <w:rPr>
          <w:iCs/>
          <w:u w:val="single"/>
        </w:rPr>
      </w:pPr>
      <w:r w:rsidRPr="00103B3B">
        <w:rPr>
          <w:iCs/>
          <w:u w:val="single"/>
        </w:rPr>
        <w:t>Biotransformácia</w:t>
      </w:r>
    </w:p>
    <w:p w14:paraId="6EBF82A7" w14:textId="77777777" w:rsidR="00A14047" w:rsidRPr="00103B3B" w:rsidRDefault="00A14047">
      <w:pPr>
        <w:ind w:left="0" w:firstLine="0"/>
        <w:rPr>
          <w:iCs/>
          <w:u w:val="single"/>
        </w:rPr>
      </w:pPr>
    </w:p>
    <w:p w14:paraId="44043927" w14:textId="77777777" w:rsidR="00E859BE" w:rsidRPr="00CC68EA" w:rsidRDefault="00E859BE">
      <w:pPr>
        <w:ind w:left="0" w:firstLine="0"/>
      </w:pPr>
      <w:r w:rsidRPr="00CC68EA">
        <w:t xml:space="preserve">Tadalafil sa metabolizuje najmä prostredníctvom izoformy 3A4 cytochrómu P450 (CYP). Hlavným metabolitom cirkulujúcim v krvi je metylkatechol glukuronid. Tento metabolit má najmenej 13 000-krát nižší účinok na PDE5 ako tadalafil. Z toho dôvodu sa pri pozorovaných koncentráciách metabolitu nepredpokladá jeho klinicky významný účinok. </w:t>
      </w:r>
    </w:p>
    <w:p w14:paraId="71116A00" w14:textId="77777777" w:rsidR="00E859BE" w:rsidRPr="00CC68EA" w:rsidRDefault="00E859BE">
      <w:pPr>
        <w:ind w:left="0" w:firstLine="0"/>
      </w:pPr>
    </w:p>
    <w:p w14:paraId="441C843A" w14:textId="77777777" w:rsidR="00E859BE" w:rsidRDefault="00E859BE">
      <w:pPr>
        <w:ind w:left="0" w:firstLine="0"/>
        <w:rPr>
          <w:iCs/>
          <w:u w:val="single"/>
        </w:rPr>
      </w:pPr>
      <w:r w:rsidRPr="00103B3B">
        <w:rPr>
          <w:iCs/>
          <w:u w:val="single"/>
        </w:rPr>
        <w:t>Eliminácia</w:t>
      </w:r>
    </w:p>
    <w:p w14:paraId="15097339" w14:textId="77777777" w:rsidR="00A14047" w:rsidRPr="00103B3B" w:rsidRDefault="00A14047">
      <w:pPr>
        <w:ind w:left="0" w:firstLine="0"/>
        <w:rPr>
          <w:iCs/>
          <w:u w:val="single"/>
        </w:rPr>
      </w:pPr>
    </w:p>
    <w:p w14:paraId="2696167E" w14:textId="77777777" w:rsidR="00E859BE" w:rsidRPr="00CC68EA" w:rsidRDefault="00E859BE">
      <w:pPr>
        <w:ind w:left="0" w:firstLine="0"/>
      </w:pPr>
      <w:r w:rsidRPr="00CC68EA">
        <w:t xml:space="preserve">U zdravých osôb je priemerná hodnota perorálneho klírensu tadalafilu 2,5 l/hod a priemerný polčas je 17,5 hod. Tadalafil sa vylučuje prevažne vo forme inaktívnych metabolitov najmä stolicou (približne 61% z podanej dávky) a v menšej miere tiež močom (približne 36% z podanej dávky). </w:t>
      </w:r>
    </w:p>
    <w:p w14:paraId="66E9AFDF" w14:textId="77777777" w:rsidR="00E859BE" w:rsidRPr="00CC68EA" w:rsidRDefault="00E859BE">
      <w:pPr>
        <w:ind w:left="0" w:firstLine="0"/>
        <w:rPr>
          <w:b/>
          <w:bCs/>
        </w:rPr>
      </w:pPr>
    </w:p>
    <w:p w14:paraId="2E0CDE85" w14:textId="77777777" w:rsidR="00E859BE" w:rsidRDefault="00E859BE" w:rsidP="00441AA9">
      <w:pPr>
        <w:keepNext/>
        <w:ind w:left="0" w:firstLine="0"/>
        <w:rPr>
          <w:iCs/>
          <w:u w:val="single"/>
        </w:rPr>
      </w:pPr>
      <w:r w:rsidRPr="00D0177A">
        <w:rPr>
          <w:iCs/>
          <w:u w:val="single"/>
        </w:rPr>
        <w:t>Linearita/nelinearita</w:t>
      </w:r>
    </w:p>
    <w:p w14:paraId="3EC16C5C" w14:textId="77777777" w:rsidR="00A14047" w:rsidRPr="00D0177A" w:rsidRDefault="00A14047" w:rsidP="00441AA9">
      <w:pPr>
        <w:keepNext/>
        <w:ind w:left="0" w:firstLine="0"/>
        <w:rPr>
          <w:iCs/>
          <w:u w:val="single"/>
        </w:rPr>
      </w:pPr>
    </w:p>
    <w:p w14:paraId="1D66C94F" w14:textId="77777777" w:rsidR="00E859BE" w:rsidRPr="00CC68EA" w:rsidRDefault="00E859BE" w:rsidP="00441AA9">
      <w:pPr>
        <w:keepNext/>
        <w:ind w:left="0" w:firstLine="0"/>
      </w:pPr>
      <w:r w:rsidRPr="00CC68EA">
        <w:t xml:space="preserve">Farmakokinetika tadalafilu u zdravých osôb je lineárna z hľadiska času a dávky. V dávkovom rozmedzí 2,5-20 mg stúpa expozícia (AUC) priamo úmerne s veľkosťou dávky. Pri dávkovaní raz denne sa rovnovážne plazmatické koncentrácie dosiahnu v priebehu 5 dní. </w:t>
      </w:r>
    </w:p>
    <w:p w14:paraId="0B45A4E8" w14:textId="77777777" w:rsidR="00E859BE" w:rsidRPr="00CC68EA" w:rsidRDefault="00E859BE">
      <w:pPr>
        <w:ind w:left="0" w:firstLine="0"/>
      </w:pPr>
    </w:p>
    <w:p w14:paraId="09D41D85" w14:textId="77777777" w:rsidR="00E859BE" w:rsidRPr="00CC68EA" w:rsidRDefault="00E859BE">
      <w:pPr>
        <w:ind w:left="0" w:firstLine="0"/>
      </w:pPr>
      <w:r w:rsidRPr="00CC68EA">
        <w:t xml:space="preserve">Farmakokinetika tadalafilu u osôb s erektilnou dysfunkciou je podobná ako u zdravých ľudí. </w:t>
      </w:r>
    </w:p>
    <w:p w14:paraId="297D2480" w14:textId="77777777" w:rsidR="00E859BE" w:rsidRPr="00CC68EA" w:rsidRDefault="00E859BE">
      <w:pPr>
        <w:ind w:left="0" w:firstLine="0"/>
        <w:rPr>
          <w:b/>
          <w:bCs/>
        </w:rPr>
      </w:pPr>
    </w:p>
    <w:p w14:paraId="40EE0A48" w14:textId="77777777" w:rsidR="00E859BE" w:rsidRPr="00D0177A" w:rsidRDefault="00C93C77" w:rsidP="00C016EA">
      <w:pPr>
        <w:keepNext/>
        <w:ind w:left="0" w:firstLine="0"/>
        <w:rPr>
          <w:iCs/>
          <w:u w:val="single"/>
        </w:rPr>
      </w:pPr>
      <w:r>
        <w:rPr>
          <w:iCs/>
          <w:u w:val="single"/>
        </w:rPr>
        <w:t>Osobitné</w:t>
      </w:r>
      <w:r w:rsidRPr="00D0177A">
        <w:rPr>
          <w:iCs/>
          <w:u w:val="single"/>
        </w:rPr>
        <w:t xml:space="preserve"> </w:t>
      </w:r>
      <w:r w:rsidR="00E859BE" w:rsidRPr="00D0177A">
        <w:rPr>
          <w:iCs/>
          <w:u w:val="single"/>
        </w:rPr>
        <w:t>skupiny pacientov</w:t>
      </w:r>
    </w:p>
    <w:p w14:paraId="070D4673" w14:textId="77777777" w:rsidR="00E859BE" w:rsidRPr="00CC68EA" w:rsidRDefault="00E859BE" w:rsidP="00C016EA">
      <w:pPr>
        <w:keepNext/>
        <w:ind w:left="0" w:firstLine="0"/>
        <w:rPr>
          <w:i/>
          <w:iCs/>
        </w:rPr>
      </w:pPr>
    </w:p>
    <w:p w14:paraId="23545889" w14:textId="77777777" w:rsidR="00E859BE" w:rsidRPr="00CC68EA" w:rsidRDefault="00A14047" w:rsidP="00C016EA">
      <w:pPr>
        <w:keepNext/>
        <w:ind w:left="0" w:firstLine="0"/>
        <w:rPr>
          <w:i/>
          <w:iCs/>
        </w:rPr>
      </w:pPr>
      <w:r>
        <w:rPr>
          <w:i/>
          <w:iCs/>
        </w:rPr>
        <w:t>Starší</w:t>
      </w:r>
    </w:p>
    <w:p w14:paraId="75D5406E" w14:textId="77777777" w:rsidR="00E859BE" w:rsidRPr="00CC68EA" w:rsidRDefault="00E859BE" w:rsidP="00C016EA">
      <w:pPr>
        <w:keepNext/>
        <w:ind w:left="0" w:firstLine="0"/>
      </w:pPr>
      <w:r w:rsidRPr="00CC68EA">
        <w:t>Zdravé staršie osoby (65 rokov a starší) majú nižšiu hodnotu perorálneho klírensu tadalafilu, čo vedie k zvýšeniu expozície (AUC) o 25% v porovnaní so zdravými osobami vo veku 19-45 rokov. Tento vplyv veku nie je klinicky významný a nevyžaduje si žiadnu úpravu dávkovania.</w:t>
      </w:r>
    </w:p>
    <w:p w14:paraId="1115B2CD" w14:textId="77777777" w:rsidR="00E859BE" w:rsidRPr="00CC68EA" w:rsidRDefault="00E859BE">
      <w:pPr>
        <w:ind w:left="0" w:firstLine="0"/>
        <w:rPr>
          <w:b/>
          <w:bCs/>
        </w:rPr>
      </w:pPr>
    </w:p>
    <w:p w14:paraId="08791940" w14:textId="77777777" w:rsidR="00E859BE" w:rsidRPr="00CC68EA" w:rsidRDefault="00E859BE" w:rsidP="00C016EA">
      <w:pPr>
        <w:keepNext/>
        <w:ind w:left="0" w:firstLine="0"/>
        <w:rPr>
          <w:i/>
          <w:iCs/>
        </w:rPr>
      </w:pPr>
      <w:r w:rsidRPr="00CC68EA">
        <w:rPr>
          <w:i/>
          <w:iCs/>
        </w:rPr>
        <w:t>Renálna insuficiencia</w:t>
      </w:r>
    </w:p>
    <w:p w14:paraId="28CA5743" w14:textId="77777777" w:rsidR="00E859BE" w:rsidRPr="00CC68EA" w:rsidRDefault="00E859BE" w:rsidP="00C016EA">
      <w:pPr>
        <w:keepNext/>
        <w:ind w:left="0" w:firstLine="0"/>
      </w:pPr>
      <w:r w:rsidRPr="00CC68EA">
        <w:t>V klinicko-farmakologických štúdiách s jednotlivými dávkami tadalafilu (5</w:t>
      </w:r>
      <w:r w:rsidR="00535D6B" w:rsidRPr="00CC68EA">
        <w:t> mg</w:t>
      </w:r>
      <w:r w:rsidRPr="00CC68EA">
        <w:t>-20 mg) bola systémová expozícia tadalafilu (AUC) približne dvojnásobná u osôb s ľahkým (klírens kreatinínu 51 až 80 ml/min) alebo stredne závažným (klírens kreatinínu 31 až 50 ml/min) poškodením funkcie obličiek a tiež u dialyzovaných osôb v konečnom štádiu zlyhania obličiek. U hemodialyzovaných pacientov bola C</w:t>
      </w:r>
      <w:r w:rsidRPr="00CC68EA">
        <w:rPr>
          <w:vertAlign w:val="subscript"/>
        </w:rPr>
        <w:t>max</w:t>
      </w:r>
      <w:r w:rsidRPr="00CC68EA">
        <w:t xml:space="preserve"> o 41% vyššia v porovnaní so zdravými jednotlivcami. Hemodialýza prispieva k eliminácii tadalafilu iba nepatrne.</w:t>
      </w:r>
    </w:p>
    <w:p w14:paraId="758262DA" w14:textId="77777777" w:rsidR="00E859BE" w:rsidRPr="00CC68EA" w:rsidRDefault="00E859BE">
      <w:pPr>
        <w:ind w:left="0" w:firstLine="0"/>
        <w:rPr>
          <w:b/>
          <w:bCs/>
        </w:rPr>
      </w:pPr>
    </w:p>
    <w:p w14:paraId="26174A45" w14:textId="77777777" w:rsidR="00E859BE" w:rsidRPr="00CC68EA" w:rsidRDefault="00E859BE" w:rsidP="00C016EA">
      <w:pPr>
        <w:keepNext/>
        <w:ind w:left="0" w:firstLine="0"/>
        <w:rPr>
          <w:i/>
          <w:iCs/>
        </w:rPr>
      </w:pPr>
      <w:r w:rsidRPr="00CC68EA">
        <w:rPr>
          <w:i/>
          <w:iCs/>
        </w:rPr>
        <w:t xml:space="preserve">Hepatálna insuficiencia </w:t>
      </w:r>
    </w:p>
    <w:p w14:paraId="66890351" w14:textId="77777777" w:rsidR="00B1635F" w:rsidRPr="00CC68EA" w:rsidRDefault="00E859BE" w:rsidP="00C016EA">
      <w:pPr>
        <w:keepNext/>
        <w:ind w:left="0" w:firstLine="0"/>
      </w:pPr>
      <w:r w:rsidRPr="00CC68EA">
        <w:t xml:space="preserve">U osôb s miernym alebo stredne závažným poškodením pečene (skupina A a B podľa </w:t>
      </w:r>
      <w:r w:rsidR="00204D88">
        <w:t xml:space="preserve">Childovej-Pughovej </w:t>
      </w:r>
      <w:r w:rsidRPr="00CC68EA">
        <w:t xml:space="preserve">klasifikácie) je expozícia voči tadalafilu (AUC) pri podaní dávky 10 mg porovnateľná so zdravými osobami. O bezpečnosti CIALISU u pacientov so závažnou hepatálnou insuficienciou (trieda C </w:t>
      </w:r>
      <w:r w:rsidR="00204D88">
        <w:t xml:space="preserve">Childovej-Pughovej </w:t>
      </w:r>
      <w:r w:rsidRPr="00CC68EA">
        <w:t>klasifikácie) sú dostupné iba obmedzené klinické údaje</w:t>
      </w:r>
      <w:r w:rsidR="00B1635F" w:rsidRPr="00CC68EA">
        <w:t>.</w:t>
      </w:r>
      <w:r w:rsidRPr="00CC68EA">
        <w:t xml:space="preserve"> </w:t>
      </w:r>
      <w:r w:rsidR="00B1635F" w:rsidRPr="00CC68EA">
        <w:rPr>
          <w:bCs/>
          <w:iCs/>
        </w:rPr>
        <w:t xml:space="preserve">O užívaní tadalafilu jedenkrát denne u pacientov s poruchou funkcie pečene nie sú dostatočné údaje. Ak je CIALIS predpísaný jedenkrát denne, </w:t>
      </w:r>
      <w:r w:rsidR="00B1635F" w:rsidRPr="00CC68EA">
        <w:t>musí lekár individuálne a dôsledne zvážiť pomer prospechu a rizika.</w:t>
      </w:r>
    </w:p>
    <w:p w14:paraId="31513ADB" w14:textId="77777777" w:rsidR="00E859BE" w:rsidRPr="00CC68EA" w:rsidRDefault="00E859BE">
      <w:pPr>
        <w:ind w:left="0" w:firstLine="0"/>
        <w:rPr>
          <w:b/>
          <w:bCs/>
        </w:rPr>
      </w:pPr>
    </w:p>
    <w:p w14:paraId="144BA3C6" w14:textId="77777777" w:rsidR="00E859BE" w:rsidRPr="00CC68EA" w:rsidRDefault="00E859BE" w:rsidP="00C016EA">
      <w:pPr>
        <w:keepNext/>
        <w:ind w:left="0" w:firstLine="0"/>
        <w:rPr>
          <w:i/>
          <w:iCs/>
        </w:rPr>
      </w:pPr>
      <w:r w:rsidRPr="00CC68EA">
        <w:rPr>
          <w:i/>
          <w:iCs/>
        </w:rPr>
        <w:t>Diabetici</w:t>
      </w:r>
    </w:p>
    <w:p w14:paraId="34D6AFF5" w14:textId="77777777" w:rsidR="00E859BE" w:rsidRPr="00CC68EA" w:rsidRDefault="00E859BE" w:rsidP="00C016EA">
      <w:pPr>
        <w:keepNext/>
        <w:ind w:left="0" w:firstLine="0"/>
      </w:pPr>
      <w:r w:rsidRPr="00CC68EA">
        <w:t xml:space="preserve">Expozícia (AUC) tadalafilu u diabetikov je približne o 19% nižšia ako hodnota AUC u zdravých osôb. Tento rozdiel v expozícii si nevyžaduje žiadnu úpravu dávkovania. </w:t>
      </w:r>
    </w:p>
    <w:p w14:paraId="2B29195B" w14:textId="77777777" w:rsidR="00E859BE" w:rsidRPr="00CC68EA" w:rsidRDefault="00E859BE">
      <w:pPr>
        <w:ind w:left="0" w:firstLine="0"/>
        <w:rPr>
          <w:szCs w:val="22"/>
        </w:rPr>
      </w:pPr>
    </w:p>
    <w:p w14:paraId="62BE793F" w14:textId="77777777" w:rsidR="00E859BE" w:rsidRPr="00CC68EA" w:rsidRDefault="00E859BE" w:rsidP="00005C0E">
      <w:pPr>
        <w:keepNext/>
        <w:rPr>
          <w:szCs w:val="22"/>
        </w:rPr>
      </w:pPr>
      <w:r w:rsidRPr="00CC68EA">
        <w:rPr>
          <w:b/>
          <w:szCs w:val="22"/>
        </w:rPr>
        <w:t>5.3</w:t>
      </w:r>
      <w:r w:rsidRPr="00CC68EA">
        <w:rPr>
          <w:b/>
          <w:szCs w:val="22"/>
        </w:rPr>
        <w:tab/>
        <w:t>Predklinické údaje o bezpečnosti</w:t>
      </w:r>
    </w:p>
    <w:p w14:paraId="403E40C6" w14:textId="77777777" w:rsidR="00E859BE" w:rsidRPr="00CC68EA" w:rsidRDefault="00E859BE" w:rsidP="00005C0E">
      <w:pPr>
        <w:keepNext/>
        <w:ind w:left="0" w:firstLine="0"/>
        <w:rPr>
          <w:szCs w:val="22"/>
        </w:rPr>
      </w:pPr>
    </w:p>
    <w:p w14:paraId="2F47D26F" w14:textId="77777777" w:rsidR="00535D6B" w:rsidRDefault="00E859BE" w:rsidP="00005C0E">
      <w:pPr>
        <w:keepNext/>
        <w:ind w:left="0" w:firstLine="0"/>
        <w:rPr>
          <w:szCs w:val="22"/>
        </w:rPr>
      </w:pPr>
      <w:r w:rsidRPr="00CC68EA">
        <w:rPr>
          <w:szCs w:val="22"/>
        </w:rPr>
        <w:t xml:space="preserve">Predklinické údaje na základe obvyklých </w:t>
      </w:r>
      <w:r w:rsidR="00051541">
        <w:rPr>
          <w:szCs w:val="22"/>
        </w:rPr>
        <w:t xml:space="preserve">farmakologických </w:t>
      </w:r>
      <w:r w:rsidRPr="00CC68EA">
        <w:rPr>
          <w:szCs w:val="22"/>
        </w:rPr>
        <w:t xml:space="preserve">štúdií bezpečnosti, </w:t>
      </w:r>
      <w:r w:rsidR="00535D6B" w:rsidRPr="00CC68EA">
        <w:rPr>
          <w:szCs w:val="22"/>
        </w:rPr>
        <w:t xml:space="preserve">toxicity po opakovanom podaní, </w:t>
      </w:r>
      <w:r w:rsidRPr="00CC68EA">
        <w:rPr>
          <w:szCs w:val="22"/>
        </w:rPr>
        <w:t>genotoxicity, karcinogénneho potenciálu</w:t>
      </w:r>
      <w:r w:rsidR="00373072">
        <w:rPr>
          <w:szCs w:val="22"/>
        </w:rPr>
        <w:t>,</w:t>
      </w:r>
      <w:r w:rsidRPr="00CC68EA">
        <w:rPr>
          <w:szCs w:val="22"/>
        </w:rPr>
        <w:t xml:space="preserve"> reprodukčnej toxicity</w:t>
      </w:r>
      <w:r w:rsidR="00373072">
        <w:rPr>
          <w:szCs w:val="22"/>
        </w:rPr>
        <w:t xml:space="preserve"> a vývinu</w:t>
      </w:r>
      <w:r w:rsidRPr="00CC68EA">
        <w:rPr>
          <w:szCs w:val="22"/>
        </w:rPr>
        <w:t xml:space="preserve"> neodhalili žiadne osobitné riziko pre ľudí.</w:t>
      </w:r>
    </w:p>
    <w:p w14:paraId="7160B261" w14:textId="77777777" w:rsidR="00A14047" w:rsidRPr="00CC68EA" w:rsidRDefault="00A14047" w:rsidP="00005C0E">
      <w:pPr>
        <w:keepNext/>
        <w:ind w:left="0" w:firstLine="0"/>
        <w:rPr>
          <w:szCs w:val="22"/>
        </w:rPr>
      </w:pPr>
    </w:p>
    <w:p w14:paraId="25A82D13" w14:textId="77777777" w:rsidR="00E859BE" w:rsidRDefault="00E859BE">
      <w:pPr>
        <w:ind w:left="0" w:firstLine="0"/>
      </w:pPr>
      <w:r w:rsidRPr="00CC68EA">
        <w:t>U potkanov a myší, ktorým boli podávané dávky až 1 000 mg/kg/deň</w:t>
      </w:r>
      <w:r w:rsidR="00535D6B" w:rsidRPr="00CC68EA">
        <w:t xml:space="preserve"> tadalafilu</w:t>
      </w:r>
      <w:r w:rsidRPr="00CC68EA">
        <w:t>, sa nezistili žiadne známky teratogenity, embryotoxicity a fetotoxicity. V štúdii, ktorá hodnotila pre</w:t>
      </w:r>
      <w:r w:rsidR="007B77C4">
        <w:t>natálny</w:t>
      </w:r>
      <w:r w:rsidRPr="00CC68EA">
        <w:t xml:space="preserve"> a postnatálny vývoj u potkanov, bola dávka, pri ktorej sa nezistil žiadny účinok 30 mg/kg/deň. U gravidných potkanov bola AUC pre vypočítané voľné liečivo pri tejto dávke približne 18-krát vyššia ako bolo zistené u ľudí po podaní dávky 20 mg.</w:t>
      </w:r>
    </w:p>
    <w:p w14:paraId="3FD5F2DE" w14:textId="77777777" w:rsidR="00A14047" w:rsidRPr="00CC68EA" w:rsidRDefault="00A14047">
      <w:pPr>
        <w:ind w:left="0" w:firstLine="0"/>
      </w:pPr>
    </w:p>
    <w:p w14:paraId="0DD2F4A3" w14:textId="77777777" w:rsidR="00E859BE" w:rsidRPr="00CC68EA" w:rsidRDefault="00E859BE" w:rsidP="002A065B">
      <w:pPr>
        <w:ind w:left="0" w:firstLine="0"/>
      </w:pPr>
      <w:r w:rsidRPr="00CC68EA">
        <w:t>U samíc a samcov potkanov sa nezistila žiadna porucha plodnosti. U psov, ktorým sa podával tadalafil v denných dávkach 25 mg/kg/deň počas obdobia 6-12 mesiacov (čo je minimálne trojnásobne vyššia expozícia [rozmedzie 3,7 – 18,6] než u ľudí pri jednotlivej dávke 20 mg) a väčších, sa zistila regresia epitelu semenných kanálikov, ktorá u niektorých psov viedla k zníženiu spermatogenézy. Pozri tiež časť 5.1.</w:t>
      </w:r>
    </w:p>
    <w:p w14:paraId="70FFB75A" w14:textId="77777777" w:rsidR="00E859BE" w:rsidRPr="00CC68EA" w:rsidRDefault="00E859BE">
      <w:pPr>
        <w:ind w:left="0" w:firstLine="0"/>
        <w:rPr>
          <w:szCs w:val="22"/>
        </w:rPr>
      </w:pPr>
    </w:p>
    <w:p w14:paraId="1D29E2FF" w14:textId="77777777" w:rsidR="00E859BE" w:rsidRPr="00CC68EA" w:rsidRDefault="00E859BE">
      <w:pPr>
        <w:ind w:left="0" w:firstLine="0"/>
        <w:rPr>
          <w:szCs w:val="22"/>
        </w:rPr>
      </w:pPr>
    </w:p>
    <w:p w14:paraId="6AF6084E" w14:textId="77777777" w:rsidR="00E859BE" w:rsidRPr="00CC68EA" w:rsidRDefault="00E859BE" w:rsidP="008C6F14">
      <w:pPr>
        <w:keepNext/>
        <w:rPr>
          <w:b/>
          <w:szCs w:val="22"/>
        </w:rPr>
      </w:pPr>
      <w:r w:rsidRPr="00CC68EA">
        <w:rPr>
          <w:b/>
          <w:szCs w:val="22"/>
        </w:rPr>
        <w:lastRenderedPageBreak/>
        <w:t>6.</w:t>
      </w:r>
      <w:r w:rsidRPr="00CC68EA">
        <w:rPr>
          <w:b/>
          <w:szCs w:val="22"/>
        </w:rPr>
        <w:tab/>
        <w:t>FARMACEUTICKÉ INFORMÁCIE</w:t>
      </w:r>
    </w:p>
    <w:p w14:paraId="7BA996F6" w14:textId="77777777" w:rsidR="00E859BE" w:rsidRPr="00CC68EA" w:rsidRDefault="00E859BE" w:rsidP="008C6F14">
      <w:pPr>
        <w:keepNext/>
        <w:rPr>
          <w:szCs w:val="22"/>
        </w:rPr>
      </w:pPr>
    </w:p>
    <w:p w14:paraId="34115AAC" w14:textId="77777777" w:rsidR="00E859BE" w:rsidRPr="00CC68EA" w:rsidRDefault="00E859BE" w:rsidP="008C6F14">
      <w:pPr>
        <w:keepNext/>
        <w:rPr>
          <w:szCs w:val="22"/>
        </w:rPr>
      </w:pPr>
      <w:r w:rsidRPr="00CC68EA">
        <w:rPr>
          <w:b/>
          <w:szCs w:val="22"/>
        </w:rPr>
        <w:t>6.1</w:t>
      </w:r>
      <w:r w:rsidRPr="00CC68EA">
        <w:rPr>
          <w:b/>
          <w:szCs w:val="22"/>
        </w:rPr>
        <w:tab/>
        <w:t>Zoznam pomocných látok</w:t>
      </w:r>
    </w:p>
    <w:p w14:paraId="18D04357" w14:textId="77777777" w:rsidR="00E859BE" w:rsidRPr="00CC68EA" w:rsidRDefault="00E859BE" w:rsidP="008C6F14">
      <w:pPr>
        <w:keepNext/>
        <w:ind w:left="0" w:firstLine="0"/>
        <w:rPr>
          <w:szCs w:val="22"/>
        </w:rPr>
      </w:pPr>
    </w:p>
    <w:p w14:paraId="08B425B1" w14:textId="77777777" w:rsidR="00A14047" w:rsidRDefault="00E859BE" w:rsidP="008C6F14">
      <w:pPr>
        <w:keepNext/>
        <w:ind w:left="0" w:firstLine="0"/>
        <w:rPr>
          <w:u w:val="single"/>
        </w:rPr>
      </w:pPr>
      <w:r w:rsidRPr="001D77B2">
        <w:rPr>
          <w:u w:val="single"/>
        </w:rPr>
        <w:t>Jadro tablety</w:t>
      </w:r>
    </w:p>
    <w:p w14:paraId="0216BCEA" w14:textId="77777777" w:rsidR="00E859BE" w:rsidRPr="001D77B2" w:rsidRDefault="00E859BE" w:rsidP="008C6F14">
      <w:pPr>
        <w:keepNext/>
        <w:ind w:left="0" w:firstLine="0"/>
        <w:rPr>
          <w:u w:val="single"/>
        </w:rPr>
      </w:pPr>
      <w:r w:rsidRPr="001D77B2">
        <w:rPr>
          <w:u w:val="single"/>
        </w:rPr>
        <w:t xml:space="preserve"> </w:t>
      </w:r>
    </w:p>
    <w:p w14:paraId="3D5A06AB" w14:textId="77777777" w:rsidR="00E859BE" w:rsidRPr="00CC68EA" w:rsidRDefault="00E859BE" w:rsidP="008C6F14">
      <w:pPr>
        <w:keepNext/>
        <w:ind w:left="0" w:firstLine="0"/>
      </w:pPr>
      <w:r w:rsidRPr="00CC68EA">
        <w:t xml:space="preserve">monohydrát laktózy, </w:t>
      </w:r>
    </w:p>
    <w:p w14:paraId="41BEA7AA" w14:textId="77777777" w:rsidR="00E859BE" w:rsidRPr="00CC68EA" w:rsidRDefault="00E859BE" w:rsidP="008C6F14">
      <w:pPr>
        <w:keepNext/>
        <w:ind w:left="0" w:firstLine="0"/>
      </w:pPr>
      <w:r w:rsidRPr="00CC68EA">
        <w:t xml:space="preserve">sodná soľ kroskarmelózy, </w:t>
      </w:r>
    </w:p>
    <w:p w14:paraId="4A32F18F" w14:textId="77777777" w:rsidR="00E859BE" w:rsidRPr="00CC68EA" w:rsidRDefault="00E859BE">
      <w:pPr>
        <w:ind w:left="0" w:firstLine="0"/>
      </w:pPr>
      <w:r w:rsidRPr="00CC68EA">
        <w:t xml:space="preserve">hyprolóza, </w:t>
      </w:r>
    </w:p>
    <w:p w14:paraId="1F69DBC2" w14:textId="77777777" w:rsidR="00E859BE" w:rsidRPr="00CC68EA" w:rsidRDefault="00E859BE">
      <w:pPr>
        <w:ind w:left="0" w:firstLine="0"/>
      </w:pPr>
      <w:r w:rsidRPr="00CC68EA">
        <w:t xml:space="preserve">mikrokryštalická celulóza, </w:t>
      </w:r>
    </w:p>
    <w:p w14:paraId="3B206F07" w14:textId="77777777" w:rsidR="00E859BE" w:rsidRPr="00CC68EA" w:rsidRDefault="00F05E8B">
      <w:pPr>
        <w:ind w:left="0" w:firstLine="0"/>
      </w:pPr>
      <w:r w:rsidRPr="00CC68EA">
        <w:t>nátriumlaurylsulfát</w:t>
      </w:r>
      <w:r w:rsidR="00E859BE" w:rsidRPr="00CC68EA">
        <w:t xml:space="preserve">, </w:t>
      </w:r>
    </w:p>
    <w:p w14:paraId="6650394E" w14:textId="77777777" w:rsidR="00E859BE" w:rsidRPr="00CC68EA" w:rsidRDefault="00E859BE">
      <w:pPr>
        <w:ind w:left="0" w:firstLine="0"/>
      </w:pPr>
      <w:r w:rsidRPr="00CC68EA">
        <w:t>magnéziumstearát.</w:t>
      </w:r>
    </w:p>
    <w:p w14:paraId="2EB35667" w14:textId="77777777" w:rsidR="00E859BE" w:rsidRPr="00CC68EA" w:rsidRDefault="00E859BE">
      <w:pPr>
        <w:ind w:left="0" w:firstLine="0"/>
      </w:pPr>
    </w:p>
    <w:p w14:paraId="31068AEE" w14:textId="77777777" w:rsidR="00E859BE" w:rsidRDefault="00E859BE" w:rsidP="00C016EA">
      <w:pPr>
        <w:keepNext/>
        <w:ind w:left="0" w:firstLine="0"/>
      </w:pPr>
      <w:r w:rsidRPr="001D77B2">
        <w:rPr>
          <w:u w:val="single"/>
        </w:rPr>
        <w:t>Obal tablety</w:t>
      </w:r>
    </w:p>
    <w:p w14:paraId="630C9A4F" w14:textId="77777777" w:rsidR="00A14047" w:rsidRPr="008C6F14" w:rsidRDefault="00A14047" w:rsidP="00C016EA">
      <w:pPr>
        <w:keepNext/>
        <w:ind w:left="0" w:firstLine="0"/>
        <w:rPr>
          <w:u w:val="single"/>
        </w:rPr>
      </w:pPr>
    </w:p>
    <w:p w14:paraId="7588BE55" w14:textId="77777777" w:rsidR="00E859BE" w:rsidRPr="00CC68EA" w:rsidRDefault="00E859BE" w:rsidP="00C016EA">
      <w:pPr>
        <w:keepNext/>
        <w:ind w:left="0" w:firstLine="0"/>
      </w:pPr>
      <w:r w:rsidRPr="00CC68EA">
        <w:t xml:space="preserve">monohydrát laktózy, </w:t>
      </w:r>
    </w:p>
    <w:p w14:paraId="19FAC9D4" w14:textId="77777777" w:rsidR="00E859BE" w:rsidRPr="00CC68EA" w:rsidRDefault="00E859BE">
      <w:pPr>
        <w:ind w:left="0" w:firstLine="0"/>
      </w:pPr>
      <w:r w:rsidRPr="00CC68EA">
        <w:t xml:space="preserve">hypromelóza, </w:t>
      </w:r>
    </w:p>
    <w:p w14:paraId="451D82BD" w14:textId="77777777" w:rsidR="00E859BE" w:rsidRPr="00CC68EA" w:rsidRDefault="00E859BE">
      <w:pPr>
        <w:ind w:left="0" w:firstLine="0"/>
      </w:pPr>
      <w:r w:rsidRPr="00CC68EA">
        <w:t xml:space="preserve">triacetín, </w:t>
      </w:r>
    </w:p>
    <w:p w14:paraId="182D5365" w14:textId="77777777" w:rsidR="00E859BE" w:rsidRPr="00CC68EA" w:rsidRDefault="00E859BE">
      <w:pPr>
        <w:ind w:left="0" w:firstLine="0"/>
      </w:pPr>
      <w:r w:rsidRPr="00CC68EA">
        <w:t xml:space="preserve">oxid titaničitý (E171), </w:t>
      </w:r>
    </w:p>
    <w:p w14:paraId="1DE50F27" w14:textId="77777777" w:rsidR="00E859BE" w:rsidRPr="00CC68EA" w:rsidRDefault="00E859BE">
      <w:pPr>
        <w:ind w:left="0" w:firstLine="0"/>
      </w:pPr>
      <w:r w:rsidRPr="00CC68EA">
        <w:t xml:space="preserve">žltý oxid železitý (E172), </w:t>
      </w:r>
    </w:p>
    <w:p w14:paraId="77830D40" w14:textId="77777777" w:rsidR="00E859BE" w:rsidRPr="00CC68EA" w:rsidRDefault="00E859BE">
      <w:pPr>
        <w:ind w:left="0" w:firstLine="0"/>
      </w:pPr>
      <w:r w:rsidRPr="00CC68EA">
        <w:t>mastenec.</w:t>
      </w:r>
    </w:p>
    <w:p w14:paraId="79A05864" w14:textId="77777777" w:rsidR="00A1756A" w:rsidRPr="00CC68EA" w:rsidRDefault="00A1756A" w:rsidP="00183CF4">
      <w:pPr>
        <w:ind w:left="0" w:firstLine="0"/>
        <w:rPr>
          <w:b/>
          <w:szCs w:val="22"/>
        </w:rPr>
      </w:pPr>
    </w:p>
    <w:p w14:paraId="176BF62F" w14:textId="77777777" w:rsidR="00E859BE" w:rsidRPr="00CC68EA" w:rsidRDefault="00E859BE" w:rsidP="00183CF4">
      <w:pPr>
        <w:ind w:left="0" w:firstLine="0"/>
        <w:rPr>
          <w:b/>
          <w:szCs w:val="22"/>
        </w:rPr>
      </w:pPr>
      <w:r w:rsidRPr="00CC68EA">
        <w:rPr>
          <w:b/>
          <w:szCs w:val="22"/>
        </w:rPr>
        <w:t>6.2</w:t>
      </w:r>
      <w:r w:rsidRPr="00CC68EA">
        <w:rPr>
          <w:b/>
          <w:szCs w:val="22"/>
        </w:rPr>
        <w:tab/>
        <w:t>Inkompatibility</w:t>
      </w:r>
    </w:p>
    <w:p w14:paraId="23D0144F" w14:textId="77777777" w:rsidR="00E859BE" w:rsidRPr="00CC68EA" w:rsidRDefault="00E859BE">
      <w:pPr>
        <w:ind w:left="0" w:firstLine="0"/>
        <w:rPr>
          <w:szCs w:val="22"/>
        </w:rPr>
      </w:pPr>
    </w:p>
    <w:p w14:paraId="00A7ED20" w14:textId="77777777" w:rsidR="00E859BE" w:rsidRPr="00CC68EA" w:rsidRDefault="00E859BE">
      <w:pPr>
        <w:ind w:left="0" w:firstLine="0"/>
      </w:pPr>
      <w:r w:rsidRPr="00CC68EA">
        <w:t>Neaplikovateľné.</w:t>
      </w:r>
    </w:p>
    <w:p w14:paraId="4540909C" w14:textId="77777777" w:rsidR="00E859BE" w:rsidRPr="00CC68EA" w:rsidRDefault="00E859BE">
      <w:pPr>
        <w:ind w:left="0" w:firstLine="0"/>
        <w:rPr>
          <w:szCs w:val="22"/>
        </w:rPr>
      </w:pPr>
    </w:p>
    <w:p w14:paraId="58F87C0D" w14:textId="77777777" w:rsidR="00E859BE" w:rsidRPr="00CC68EA" w:rsidRDefault="00E859BE" w:rsidP="00D7168D">
      <w:pPr>
        <w:keepNext/>
        <w:rPr>
          <w:szCs w:val="22"/>
        </w:rPr>
      </w:pPr>
      <w:r w:rsidRPr="00CC68EA">
        <w:rPr>
          <w:b/>
          <w:szCs w:val="22"/>
        </w:rPr>
        <w:t>6.3</w:t>
      </w:r>
      <w:r w:rsidRPr="00CC68EA">
        <w:rPr>
          <w:b/>
          <w:szCs w:val="22"/>
        </w:rPr>
        <w:tab/>
        <w:t>Čas použiteľnosti</w:t>
      </w:r>
    </w:p>
    <w:p w14:paraId="4FBBD9AF" w14:textId="77777777" w:rsidR="00E859BE" w:rsidRPr="00CC68EA" w:rsidRDefault="00E859BE" w:rsidP="00D7168D">
      <w:pPr>
        <w:keepNext/>
        <w:ind w:left="0" w:firstLine="0"/>
        <w:rPr>
          <w:szCs w:val="22"/>
        </w:rPr>
      </w:pPr>
    </w:p>
    <w:p w14:paraId="749AFC0B" w14:textId="77777777" w:rsidR="00E859BE" w:rsidRPr="00CC68EA" w:rsidRDefault="00E859BE">
      <w:pPr>
        <w:pStyle w:val="EndnoteText"/>
        <w:tabs>
          <w:tab w:val="clear" w:pos="567"/>
        </w:tabs>
        <w:rPr>
          <w:szCs w:val="22"/>
          <w:lang w:val="sk-SK" w:eastAsia="sk-SK"/>
        </w:rPr>
      </w:pPr>
      <w:r w:rsidRPr="00CC68EA">
        <w:rPr>
          <w:szCs w:val="22"/>
          <w:lang w:val="sk-SK" w:eastAsia="sk-SK"/>
        </w:rPr>
        <w:t>3 roky</w:t>
      </w:r>
    </w:p>
    <w:p w14:paraId="78C41A4B" w14:textId="77777777" w:rsidR="00E859BE" w:rsidRPr="00CC68EA" w:rsidRDefault="00E859BE">
      <w:pPr>
        <w:rPr>
          <w:b/>
          <w:szCs w:val="22"/>
        </w:rPr>
      </w:pPr>
    </w:p>
    <w:p w14:paraId="1631A975" w14:textId="77777777" w:rsidR="00E859BE" w:rsidRPr="00CC68EA" w:rsidRDefault="00E859BE">
      <w:pPr>
        <w:rPr>
          <w:szCs w:val="22"/>
        </w:rPr>
      </w:pPr>
      <w:r w:rsidRPr="00CC68EA">
        <w:rPr>
          <w:b/>
          <w:szCs w:val="22"/>
        </w:rPr>
        <w:t>6.4</w:t>
      </w:r>
      <w:r w:rsidRPr="00CC68EA">
        <w:rPr>
          <w:b/>
          <w:szCs w:val="22"/>
        </w:rPr>
        <w:tab/>
        <w:t>Špeciálne upozornenia na uchovávanie</w:t>
      </w:r>
    </w:p>
    <w:p w14:paraId="0A3EAAE0" w14:textId="77777777" w:rsidR="00E859BE" w:rsidRPr="00CC68EA" w:rsidRDefault="00E859BE">
      <w:pPr>
        <w:ind w:left="0" w:firstLine="0"/>
        <w:rPr>
          <w:szCs w:val="22"/>
        </w:rPr>
      </w:pPr>
    </w:p>
    <w:p w14:paraId="212DFDC9" w14:textId="77777777" w:rsidR="00E859BE" w:rsidRPr="00CC68EA" w:rsidRDefault="00535D6B" w:rsidP="00535D6B">
      <w:pPr>
        <w:ind w:left="0" w:firstLine="0"/>
      </w:pPr>
      <w:r w:rsidRPr="00CC68EA">
        <w:t xml:space="preserve">Uchovávajte v pôvodnom </w:t>
      </w:r>
      <w:r w:rsidR="00B50739" w:rsidRPr="00CC68EA">
        <w:t>o</w:t>
      </w:r>
      <w:r w:rsidRPr="00CC68EA">
        <w:t xml:space="preserve">bale na ochranu pred vlhkosťou. </w:t>
      </w:r>
      <w:r w:rsidR="00E859BE" w:rsidRPr="00CC68EA">
        <w:t>Uchovávajte pri teplote neprevyšujúcej 30</w:t>
      </w:r>
      <w:r w:rsidR="00B50739" w:rsidRPr="00CC68EA">
        <w:t> </w:t>
      </w:r>
      <w:r w:rsidR="00E859BE" w:rsidRPr="00CC68EA">
        <w:sym w:font="Symbol" w:char="F0B0"/>
      </w:r>
      <w:r w:rsidR="00E859BE" w:rsidRPr="00CC68EA">
        <w:t>C.</w:t>
      </w:r>
      <w:r w:rsidR="002B4185" w:rsidRPr="00CC68EA">
        <w:t xml:space="preserve"> </w:t>
      </w:r>
    </w:p>
    <w:p w14:paraId="7C6DDA83" w14:textId="77777777" w:rsidR="00E859BE" w:rsidRPr="00CC68EA" w:rsidRDefault="00E859BE">
      <w:pPr>
        <w:ind w:left="0" w:firstLine="0"/>
        <w:rPr>
          <w:szCs w:val="22"/>
        </w:rPr>
      </w:pPr>
    </w:p>
    <w:p w14:paraId="1D64D345" w14:textId="77777777" w:rsidR="00E859BE" w:rsidRPr="00CC68EA" w:rsidRDefault="00E859BE" w:rsidP="00B71DFB">
      <w:pPr>
        <w:keepNext/>
        <w:rPr>
          <w:szCs w:val="22"/>
        </w:rPr>
      </w:pPr>
      <w:r w:rsidRPr="00CC68EA">
        <w:rPr>
          <w:b/>
          <w:szCs w:val="22"/>
        </w:rPr>
        <w:t>6.5</w:t>
      </w:r>
      <w:r w:rsidRPr="00CC68EA">
        <w:rPr>
          <w:b/>
          <w:szCs w:val="22"/>
        </w:rPr>
        <w:tab/>
        <w:t xml:space="preserve">Druh obalu a obsah balenia </w:t>
      </w:r>
    </w:p>
    <w:p w14:paraId="4009C553" w14:textId="77777777" w:rsidR="00E859BE" w:rsidRPr="00CC68EA" w:rsidRDefault="00E859BE" w:rsidP="00B71DFB">
      <w:pPr>
        <w:keepNext/>
        <w:ind w:left="0" w:firstLine="0"/>
        <w:rPr>
          <w:szCs w:val="22"/>
        </w:rPr>
      </w:pPr>
    </w:p>
    <w:p w14:paraId="51E3D106" w14:textId="77777777" w:rsidR="00E859BE" w:rsidRPr="00CC68EA" w:rsidRDefault="00F05E8B" w:rsidP="002B4185">
      <w:pPr>
        <w:ind w:left="0" w:firstLine="0"/>
      </w:pPr>
      <w:r w:rsidRPr="00CC68EA">
        <w:t>Alumínium</w:t>
      </w:r>
      <w:r w:rsidR="00E859BE" w:rsidRPr="00CC68EA">
        <w:t>/PVC</w:t>
      </w:r>
      <w:r w:rsidR="002A065B" w:rsidRPr="00CC68EA">
        <w:t xml:space="preserve"> </w:t>
      </w:r>
      <w:r w:rsidR="00E859BE" w:rsidRPr="00CC68EA">
        <w:t xml:space="preserve">blistre v papierovej </w:t>
      </w:r>
      <w:r w:rsidR="00A3660B">
        <w:t>škatuľke</w:t>
      </w:r>
      <w:r w:rsidR="00A3660B" w:rsidRPr="00CC68EA">
        <w:t xml:space="preserve"> </w:t>
      </w:r>
      <w:r w:rsidR="00E859BE" w:rsidRPr="00CC68EA">
        <w:t xml:space="preserve">obsahujúce </w:t>
      </w:r>
      <w:r w:rsidR="002A065B" w:rsidRPr="00CC68EA">
        <w:t>14</w:t>
      </w:r>
      <w:r w:rsidR="00AB4B9A">
        <w:t>,</w:t>
      </w:r>
      <w:r w:rsidR="002A065B" w:rsidRPr="00CC68EA">
        <w:t xml:space="preserve"> 28</w:t>
      </w:r>
      <w:r w:rsidR="00AB4B9A">
        <w:t xml:space="preserve"> alebo 84</w:t>
      </w:r>
      <w:r w:rsidR="002A065B" w:rsidRPr="00CC68EA">
        <w:t xml:space="preserve"> filmom obalených </w:t>
      </w:r>
      <w:r w:rsidR="00E859BE" w:rsidRPr="00CC68EA">
        <w:t>tabliet.</w:t>
      </w:r>
    </w:p>
    <w:p w14:paraId="2BD6C526" w14:textId="77777777" w:rsidR="00E859BE" w:rsidRPr="00CC68EA" w:rsidRDefault="00E859BE">
      <w:pPr>
        <w:ind w:left="0" w:firstLine="0"/>
      </w:pPr>
    </w:p>
    <w:p w14:paraId="695600D8" w14:textId="77777777" w:rsidR="00E859BE" w:rsidRPr="00CC68EA" w:rsidRDefault="00E859BE">
      <w:pPr>
        <w:ind w:left="0" w:firstLine="0"/>
      </w:pPr>
      <w:r w:rsidRPr="00CC68EA">
        <w:rPr>
          <w:szCs w:val="22"/>
        </w:rPr>
        <w:t xml:space="preserve">Nie všetky veľkosti balenia musia byť uvedené </w:t>
      </w:r>
      <w:r w:rsidR="00AB4B9A">
        <w:rPr>
          <w:szCs w:val="22"/>
        </w:rPr>
        <w:t>na trh</w:t>
      </w:r>
      <w:r w:rsidRPr="00CC68EA">
        <w:rPr>
          <w:szCs w:val="22"/>
        </w:rPr>
        <w:t>.</w:t>
      </w:r>
    </w:p>
    <w:p w14:paraId="236B4798" w14:textId="77777777" w:rsidR="00E859BE" w:rsidRPr="00CC68EA" w:rsidRDefault="00E859BE">
      <w:pPr>
        <w:ind w:left="0" w:firstLine="0"/>
        <w:rPr>
          <w:szCs w:val="22"/>
        </w:rPr>
      </w:pPr>
    </w:p>
    <w:p w14:paraId="65A665FD" w14:textId="77777777" w:rsidR="00E859BE" w:rsidRPr="00CC68EA" w:rsidRDefault="00E859BE" w:rsidP="00C016EA">
      <w:pPr>
        <w:keepNext/>
        <w:ind w:left="0" w:firstLine="0"/>
        <w:rPr>
          <w:b/>
          <w:szCs w:val="22"/>
        </w:rPr>
      </w:pPr>
      <w:r w:rsidRPr="00CC68EA">
        <w:rPr>
          <w:b/>
          <w:szCs w:val="22"/>
        </w:rPr>
        <w:t>6.6</w:t>
      </w:r>
      <w:r w:rsidRPr="00CC68EA">
        <w:rPr>
          <w:b/>
          <w:szCs w:val="22"/>
        </w:rPr>
        <w:tab/>
      </w:r>
      <w:r w:rsidRPr="00CC68EA">
        <w:rPr>
          <w:b/>
          <w:bCs/>
        </w:rPr>
        <w:t>Špeciálne opatrenia na likvidáciu</w:t>
      </w:r>
    </w:p>
    <w:p w14:paraId="3BA37799" w14:textId="77777777" w:rsidR="00E859BE" w:rsidRPr="00CC68EA" w:rsidRDefault="00E859BE" w:rsidP="00C016EA">
      <w:pPr>
        <w:keepNext/>
        <w:ind w:left="0" w:firstLine="0"/>
        <w:rPr>
          <w:szCs w:val="22"/>
        </w:rPr>
      </w:pPr>
    </w:p>
    <w:p w14:paraId="092FF683" w14:textId="77777777" w:rsidR="00374074" w:rsidRPr="00434E84" w:rsidRDefault="00374074" w:rsidP="00374074">
      <w:pPr>
        <w:ind w:left="0" w:firstLine="0"/>
        <w:rPr>
          <w:szCs w:val="22"/>
        </w:rPr>
      </w:pPr>
      <w:r>
        <w:rPr>
          <w:noProof/>
          <w:szCs w:val="22"/>
        </w:rPr>
        <w:t>Nepoužitý liek alebo odpad vzniknutý z lieku má byť zlikvidovaný v súlade s národnými</w:t>
      </w:r>
      <w:r>
        <w:rPr>
          <w:noProof/>
          <w:color w:val="FF0000"/>
          <w:szCs w:val="22"/>
        </w:rPr>
        <w:t xml:space="preserve"> </w:t>
      </w:r>
      <w:r>
        <w:rPr>
          <w:noProof/>
          <w:szCs w:val="22"/>
        </w:rPr>
        <w:t>požiadavkami.</w:t>
      </w:r>
    </w:p>
    <w:p w14:paraId="1010AF79" w14:textId="77777777" w:rsidR="00E859BE" w:rsidRPr="00CC68EA" w:rsidRDefault="00E859BE">
      <w:pPr>
        <w:ind w:left="0" w:firstLine="0"/>
        <w:rPr>
          <w:szCs w:val="22"/>
        </w:rPr>
      </w:pPr>
    </w:p>
    <w:p w14:paraId="6B286B0E" w14:textId="77777777" w:rsidR="00E859BE" w:rsidRPr="00CC68EA" w:rsidRDefault="00E859BE">
      <w:pPr>
        <w:ind w:left="0" w:firstLine="0"/>
        <w:rPr>
          <w:szCs w:val="22"/>
        </w:rPr>
      </w:pPr>
    </w:p>
    <w:p w14:paraId="089FD779" w14:textId="77777777" w:rsidR="00E859BE" w:rsidRPr="00CC68EA" w:rsidRDefault="00E859BE">
      <w:pPr>
        <w:rPr>
          <w:szCs w:val="22"/>
        </w:rPr>
      </w:pPr>
      <w:r w:rsidRPr="00CC68EA">
        <w:rPr>
          <w:b/>
          <w:szCs w:val="22"/>
        </w:rPr>
        <w:t>7.</w:t>
      </w:r>
      <w:r w:rsidRPr="00CC68EA">
        <w:rPr>
          <w:b/>
          <w:szCs w:val="22"/>
        </w:rPr>
        <w:tab/>
        <w:t>DRŽITEĽ ROZHODNUTIA O REGISTRÁCII</w:t>
      </w:r>
    </w:p>
    <w:p w14:paraId="7719F945" w14:textId="77777777" w:rsidR="00E859BE" w:rsidRPr="00CC68EA" w:rsidRDefault="00E859BE">
      <w:pPr>
        <w:ind w:left="0" w:firstLine="0"/>
        <w:rPr>
          <w:szCs w:val="22"/>
        </w:rPr>
      </w:pPr>
    </w:p>
    <w:p w14:paraId="3A7CD4BC" w14:textId="77777777" w:rsidR="00B10E12" w:rsidRPr="00CC68EA" w:rsidRDefault="00B10E12" w:rsidP="00B10E12">
      <w:pPr>
        <w:ind w:left="0" w:firstLine="0"/>
        <w:rPr>
          <w:bCs/>
        </w:rPr>
      </w:pPr>
      <w:r w:rsidRPr="00CC68EA">
        <w:rPr>
          <w:bCs/>
        </w:rPr>
        <w:t>Eli Lilly Nederland B.V.</w:t>
      </w:r>
    </w:p>
    <w:p w14:paraId="26936F28" w14:textId="77777777" w:rsidR="000175D9" w:rsidRDefault="000175D9" w:rsidP="000175D9">
      <w:pPr>
        <w:rPr>
          <w:ins w:id="55" w:author="DNB" w:date="2025-09-16T15:18:00Z"/>
          <w:szCs w:val="22"/>
          <w:lang w:val="cs-CZ"/>
        </w:rPr>
      </w:pPr>
      <w:ins w:id="56" w:author="DNB" w:date="2025-09-16T15:18:00Z">
        <w:r w:rsidRPr="003C6860">
          <w:rPr>
            <w:szCs w:val="22"/>
            <w:rPrChange w:id="57" w:author="APab" w:date="2025-09-17T00:16:00Z">
              <w:rPr>
                <w:szCs w:val="22"/>
                <w:lang w:val="en-GB"/>
              </w:rPr>
            </w:rPrChange>
          </w:rPr>
          <w:t>Orteliuslaan 1000, 3528 BD Utrecht</w:t>
        </w:r>
        <w:r w:rsidRPr="00FE1884" w:rsidDel="000818B0">
          <w:rPr>
            <w:szCs w:val="22"/>
            <w:lang w:val="cs-CZ"/>
          </w:rPr>
          <w:t xml:space="preserve"> </w:t>
        </w:r>
      </w:ins>
    </w:p>
    <w:p w14:paraId="61FA161F" w14:textId="008FC55F" w:rsidR="00B10E12" w:rsidRPr="00CC68EA" w:rsidRDefault="00DE6BCA" w:rsidP="00B10E12">
      <w:pPr>
        <w:ind w:left="0" w:firstLine="0"/>
        <w:rPr>
          <w:bCs/>
        </w:rPr>
      </w:pPr>
      <w:del w:id="58" w:author="DNB" w:date="2025-09-16T15:18:00Z">
        <w:r w:rsidRPr="00225774" w:rsidDel="000175D9">
          <w:rPr>
            <w:szCs w:val="22"/>
          </w:rPr>
          <w:delText>Papendorpseweg 83, 3528 BJ Utrecht</w:delText>
        </w:r>
        <w:r w:rsidR="00B10E12" w:rsidRPr="00CC68EA" w:rsidDel="000175D9">
          <w:rPr>
            <w:bCs/>
          </w:rPr>
          <w:br/>
        </w:r>
      </w:del>
      <w:r w:rsidR="00B10E12" w:rsidRPr="00CC68EA">
        <w:rPr>
          <w:bCs/>
        </w:rPr>
        <w:t>Holandsko</w:t>
      </w:r>
    </w:p>
    <w:p w14:paraId="522F9DB2" w14:textId="77777777" w:rsidR="00E859BE" w:rsidRPr="00CC68EA" w:rsidRDefault="00E859BE">
      <w:pPr>
        <w:ind w:left="0" w:firstLine="0"/>
        <w:rPr>
          <w:szCs w:val="22"/>
        </w:rPr>
      </w:pPr>
    </w:p>
    <w:p w14:paraId="07C187DD" w14:textId="77777777" w:rsidR="00E859BE" w:rsidRPr="00CC68EA" w:rsidRDefault="00E859BE">
      <w:pPr>
        <w:ind w:left="0" w:firstLine="0"/>
        <w:rPr>
          <w:szCs w:val="22"/>
        </w:rPr>
      </w:pPr>
    </w:p>
    <w:p w14:paraId="2685E6BA" w14:textId="77777777" w:rsidR="00E859BE" w:rsidRPr="00CC68EA" w:rsidRDefault="00E859BE" w:rsidP="00E341C0">
      <w:pPr>
        <w:keepNext/>
        <w:rPr>
          <w:b/>
          <w:szCs w:val="22"/>
        </w:rPr>
      </w:pPr>
      <w:r w:rsidRPr="00CC68EA">
        <w:rPr>
          <w:b/>
          <w:szCs w:val="22"/>
        </w:rPr>
        <w:lastRenderedPageBreak/>
        <w:t>8.</w:t>
      </w:r>
      <w:r w:rsidRPr="00CC68EA">
        <w:rPr>
          <w:b/>
          <w:szCs w:val="22"/>
        </w:rPr>
        <w:tab/>
        <w:t>REGISTRAČNÉ ČÍSLA</w:t>
      </w:r>
    </w:p>
    <w:p w14:paraId="79F1454F" w14:textId="77777777" w:rsidR="00E859BE" w:rsidRPr="00CC68EA" w:rsidRDefault="00E859BE" w:rsidP="00E341C0">
      <w:pPr>
        <w:keepNext/>
        <w:ind w:left="0" w:firstLine="0"/>
        <w:rPr>
          <w:b/>
          <w:szCs w:val="22"/>
        </w:rPr>
      </w:pPr>
    </w:p>
    <w:p w14:paraId="37FCDC70" w14:textId="77777777" w:rsidR="00E859BE" w:rsidRPr="00CC68EA" w:rsidRDefault="00E859BE" w:rsidP="00E341C0">
      <w:pPr>
        <w:keepNext/>
      </w:pPr>
      <w:r w:rsidRPr="00CC68EA">
        <w:t>EU/1/02/237/</w:t>
      </w:r>
      <w:r w:rsidR="003A037D" w:rsidRPr="00CC68EA">
        <w:t>007-008</w:t>
      </w:r>
      <w:r w:rsidR="00AB4B9A">
        <w:t>, 010</w:t>
      </w:r>
    </w:p>
    <w:p w14:paraId="7AA18E86" w14:textId="77777777" w:rsidR="00E859BE" w:rsidRPr="00CC68EA" w:rsidRDefault="00E859BE">
      <w:pPr>
        <w:ind w:left="0" w:firstLine="0"/>
        <w:rPr>
          <w:szCs w:val="22"/>
        </w:rPr>
      </w:pPr>
    </w:p>
    <w:p w14:paraId="22E5A2B8" w14:textId="77777777" w:rsidR="00E859BE" w:rsidRPr="00CC68EA" w:rsidRDefault="00E859BE">
      <w:pPr>
        <w:ind w:left="0" w:firstLine="0"/>
        <w:rPr>
          <w:szCs w:val="22"/>
        </w:rPr>
      </w:pPr>
    </w:p>
    <w:p w14:paraId="5EA02005" w14:textId="77777777" w:rsidR="00E859BE" w:rsidRPr="00CC68EA" w:rsidRDefault="00E859BE" w:rsidP="00C016EA">
      <w:pPr>
        <w:keepNext/>
        <w:ind w:left="0" w:firstLine="0"/>
        <w:rPr>
          <w:szCs w:val="22"/>
        </w:rPr>
      </w:pPr>
      <w:r w:rsidRPr="00CC68EA">
        <w:rPr>
          <w:b/>
          <w:szCs w:val="22"/>
        </w:rPr>
        <w:t>9.</w:t>
      </w:r>
      <w:r w:rsidRPr="00CC68EA">
        <w:rPr>
          <w:b/>
          <w:szCs w:val="22"/>
        </w:rPr>
        <w:tab/>
        <w:t>DÁTUM PRVEJ REGISTRÁCIE/ PREDĹŽENIA REGISTRÁCIE</w:t>
      </w:r>
    </w:p>
    <w:p w14:paraId="3FF93BFB" w14:textId="77777777" w:rsidR="00E859BE" w:rsidRPr="00CC68EA" w:rsidRDefault="00E859BE" w:rsidP="00C016EA">
      <w:pPr>
        <w:keepNext/>
        <w:ind w:left="0" w:firstLine="0"/>
        <w:rPr>
          <w:szCs w:val="22"/>
        </w:rPr>
      </w:pPr>
    </w:p>
    <w:p w14:paraId="577ECFB1" w14:textId="77777777" w:rsidR="005E095D" w:rsidRPr="00CC68EA" w:rsidRDefault="005E095D" w:rsidP="00C016EA">
      <w:pPr>
        <w:keepNext/>
        <w:ind w:left="0" w:firstLine="0"/>
      </w:pPr>
      <w:r w:rsidRPr="00CC68EA">
        <w:t>Dátum prvej registrácie: 12.</w:t>
      </w:r>
      <w:r>
        <w:t xml:space="preserve"> novembra </w:t>
      </w:r>
      <w:r w:rsidRPr="00CC68EA">
        <w:t>2002</w:t>
      </w:r>
    </w:p>
    <w:p w14:paraId="36F2AC64" w14:textId="77777777" w:rsidR="005E095D" w:rsidRPr="00CC68EA" w:rsidRDefault="005E095D" w:rsidP="005E095D">
      <w:pPr>
        <w:ind w:left="0" w:firstLine="0"/>
        <w:rPr>
          <w:szCs w:val="22"/>
        </w:rPr>
      </w:pPr>
    </w:p>
    <w:p w14:paraId="16CC522C" w14:textId="77777777" w:rsidR="005E095D" w:rsidRPr="00CC68EA" w:rsidRDefault="005E095D" w:rsidP="005E095D">
      <w:pPr>
        <w:ind w:left="0" w:firstLine="0"/>
        <w:rPr>
          <w:szCs w:val="22"/>
        </w:rPr>
      </w:pPr>
      <w:r w:rsidRPr="00CC68EA">
        <w:rPr>
          <w:szCs w:val="22"/>
        </w:rPr>
        <w:t>Dátum posledného predĺženia: 12.</w:t>
      </w:r>
      <w:r>
        <w:rPr>
          <w:szCs w:val="22"/>
        </w:rPr>
        <w:t xml:space="preserve"> novembra </w:t>
      </w:r>
      <w:r w:rsidRPr="00CC68EA">
        <w:rPr>
          <w:szCs w:val="22"/>
        </w:rPr>
        <w:t>20</w:t>
      </w:r>
      <w:r>
        <w:rPr>
          <w:szCs w:val="22"/>
        </w:rPr>
        <w:t>12</w:t>
      </w:r>
    </w:p>
    <w:p w14:paraId="37790D4B" w14:textId="77777777" w:rsidR="00E859BE" w:rsidRPr="00CC68EA" w:rsidRDefault="00E859BE">
      <w:pPr>
        <w:ind w:left="0" w:firstLine="0"/>
        <w:rPr>
          <w:szCs w:val="22"/>
        </w:rPr>
      </w:pPr>
    </w:p>
    <w:p w14:paraId="39FFCFA3" w14:textId="77777777" w:rsidR="00E859BE" w:rsidRPr="00CC68EA" w:rsidRDefault="00E859BE">
      <w:pPr>
        <w:ind w:left="0" w:firstLine="0"/>
        <w:rPr>
          <w:szCs w:val="22"/>
        </w:rPr>
      </w:pPr>
    </w:p>
    <w:p w14:paraId="25CD6E71" w14:textId="77777777" w:rsidR="00E859BE" w:rsidRPr="00CC68EA" w:rsidRDefault="00E859BE">
      <w:pPr>
        <w:rPr>
          <w:b/>
          <w:szCs w:val="22"/>
        </w:rPr>
      </w:pPr>
      <w:r w:rsidRPr="00CC68EA">
        <w:rPr>
          <w:b/>
          <w:szCs w:val="22"/>
        </w:rPr>
        <w:t>10.</w:t>
      </w:r>
      <w:r w:rsidRPr="00CC68EA">
        <w:rPr>
          <w:b/>
          <w:szCs w:val="22"/>
        </w:rPr>
        <w:tab/>
        <w:t>DÁTUM REVÍZIE TEXTU</w:t>
      </w:r>
    </w:p>
    <w:p w14:paraId="5512B0CD" w14:textId="77777777" w:rsidR="00554BDD" w:rsidRDefault="00554BDD" w:rsidP="002E5489">
      <w:pPr>
        <w:rPr>
          <w:b/>
          <w:szCs w:val="22"/>
        </w:rPr>
      </w:pPr>
    </w:p>
    <w:p w14:paraId="49159AD0" w14:textId="25BD6A0D" w:rsidR="00554BDD" w:rsidRPr="00373072" w:rsidRDefault="00554BDD" w:rsidP="00554BDD">
      <w:pPr>
        <w:tabs>
          <w:tab w:val="left" w:pos="0"/>
        </w:tabs>
        <w:ind w:left="0" w:firstLine="0"/>
      </w:pPr>
      <w:r w:rsidRPr="00373072">
        <w:rPr>
          <w:szCs w:val="22"/>
        </w:rPr>
        <w:t xml:space="preserve">Podrobné informácie o tomto lieku môžete nájsť na webovej stránke Európskej agentúry pre lieky </w:t>
      </w:r>
      <w:ins w:id="59" w:author="DNB" w:date="2025-09-16T15:19:00Z">
        <w:r w:rsidR="000175D9">
          <w:rPr>
            <w:szCs w:val="22"/>
          </w:rPr>
          <w:fldChar w:fldCharType="begin"/>
        </w:r>
        <w:r w:rsidR="000175D9">
          <w:rPr>
            <w:szCs w:val="22"/>
          </w:rPr>
          <w:instrText xml:space="preserve"> HYPERLINK "</w:instrText>
        </w:r>
      </w:ins>
      <w:r w:rsidR="000175D9" w:rsidRPr="000175D9">
        <w:rPr>
          <w:rPrChange w:id="60" w:author="DNB" w:date="2025-09-16T15:19:00Z">
            <w:rPr>
              <w:rStyle w:val="Hyperlink"/>
              <w:szCs w:val="22"/>
            </w:rPr>
          </w:rPrChange>
        </w:rPr>
        <w:instrText>http</w:instrText>
      </w:r>
      <w:ins w:id="61" w:author="DNB" w:date="2025-09-16T15:18:00Z">
        <w:r w:rsidR="000175D9" w:rsidRPr="000175D9">
          <w:rPr>
            <w:rPrChange w:id="62" w:author="DNB" w:date="2025-09-16T15:19:00Z">
              <w:rPr>
                <w:rStyle w:val="Hyperlink"/>
                <w:szCs w:val="22"/>
              </w:rPr>
            </w:rPrChange>
          </w:rPr>
          <w:instrText>s</w:instrText>
        </w:r>
      </w:ins>
      <w:r w:rsidR="000175D9" w:rsidRPr="000175D9">
        <w:rPr>
          <w:rPrChange w:id="63" w:author="DNB" w:date="2025-09-16T15:19:00Z">
            <w:rPr>
              <w:rStyle w:val="Hyperlink"/>
              <w:szCs w:val="22"/>
            </w:rPr>
          </w:rPrChange>
        </w:rPr>
        <w:instrText>://www.ema.europa.eu</w:instrText>
      </w:r>
      <w:ins w:id="64" w:author="DNB" w:date="2025-09-16T15:19:00Z">
        <w:r w:rsidR="000175D9">
          <w:rPr>
            <w:szCs w:val="22"/>
          </w:rPr>
          <w:instrText>"</w:instrText>
        </w:r>
        <w:r w:rsidR="000175D9">
          <w:rPr>
            <w:szCs w:val="22"/>
          </w:rPr>
        </w:r>
        <w:r w:rsidR="000175D9">
          <w:rPr>
            <w:szCs w:val="22"/>
          </w:rPr>
          <w:fldChar w:fldCharType="separate"/>
        </w:r>
      </w:ins>
      <w:r w:rsidR="000175D9" w:rsidRPr="000175D9">
        <w:rPr>
          <w:rStyle w:val="Hyperlink"/>
          <w:szCs w:val="22"/>
        </w:rPr>
        <w:t>http</w:t>
      </w:r>
      <w:ins w:id="65" w:author="DNB" w:date="2025-09-16T15:18:00Z">
        <w:r w:rsidR="000175D9" w:rsidRPr="000175D9">
          <w:rPr>
            <w:rStyle w:val="Hyperlink"/>
            <w:szCs w:val="22"/>
          </w:rPr>
          <w:t>s</w:t>
        </w:r>
      </w:ins>
      <w:r w:rsidR="000175D9" w:rsidRPr="000175D9">
        <w:rPr>
          <w:rStyle w:val="Hyperlink"/>
          <w:szCs w:val="22"/>
        </w:rPr>
        <w:t>://www.ema.europa.eu</w:t>
      </w:r>
      <w:ins w:id="66" w:author="DNB" w:date="2025-09-16T15:19:00Z">
        <w:r w:rsidR="000175D9">
          <w:rPr>
            <w:szCs w:val="22"/>
          </w:rPr>
          <w:fldChar w:fldCharType="end"/>
        </w:r>
      </w:ins>
      <w:r w:rsidRPr="00373072">
        <w:rPr>
          <w:szCs w:val="22"/>
        </w:rPr>
        <w:t>.</w:t>
      </w:r>
    </w:p>
    <w:p w14:paraId="5CE0FE71" w14:textId="77777777" w:rsidR="002E5489" w:rsidRPr="00CC68EA" w:rsidRDefault="00183CF4" w:rsidP="002E5489">
      <w:pPr>
        <w:rPr>
          <w:szCs w:val="22"/>
        </w:rPr>
      </w:pPr>
      <w:r w:rsidRPr="00CC68EA">
        <w:rPr>
          <w:b/>
          <w:szCs w:val="22"/>
        </w:rPr>
        <w:br w:type="page"/>
      </w:r>
      <w:r w:rsidR="002E5489" w:rsidRPr="00CC68EA">
        <w:rPr>
          <w:b/>
          <w:szCs w:val="22"/>
        </w:rPr>
        <w:lastRenderedPageBreak/>
        <w:t>1.</w:t>
      </w:r>
      <w:r w:rsidR="002E5489" w:rsidRPr="00CC68EA">
        <w:rPr>
          <w:b/>
          <w:szCs w:val="22"/>
        </w:rPr>
        <w:tab/>
        <w:t>NÁZOV LIEKU</w:t>
      </w:r>
    </w:p>
    <w:p w14:paraId="3E8E2FEF" w14:textId="77777777" w:rsidR="002E5489" w:rsidRPr="00CC68EA" w:rsidRDefault="002E5489" w:rsidP="002E5489">
      <w:pPr>
        <w:ind w:left="0" w:firstLine="0"/>
        <w:rPr>
          <w:szCs w:val="22"/>
        </w:rPr>
      </w:pPr>
    </w:p>
    <w:p w14:paraId="6FD1B977" w14:textId="77777777" w:rsidR="002E5489" w:rsidRPr="00CC68EA" w:rsidRDefault="002E5489" w:rsidP="002E5489">
      <w:pPr>
        <w:pStyle w:val="EndnoteText"/>
        <w:tabs>
          <w:tab w:val="clear" w:pos="567"/>
        </w:tabs>
        <w:rPr>
          <w:szCs w:val="24"/>
          <w:lang w:val="sk-SK" w:eastAsia="sk-SK"/>
        </w:rPr>
      </w:pPr>
      <w:r w:rsidRPr="00CC68EA">
        <w:rPr>
          <w:szCs w:val="24"/>
          <w:lang w:val="sk-SK" w:eastAsia="sk-SK"/>
        </w:rPr>
        <w:t>CIALIS 10 mg filmom obalené tablety</w:t>
      </w:r>
    </w:p>
    <w:p w14:paraId="5BC4FBAC" w14:textId="77777777" w:rsidR="003E1B1B" w:rsidRPr="00CC68EA" w:rsidRDefault="003E1B1B" w:rsidP="003E1B1B">
      <w:pPr>
        <w:pStyle w:val="EndnoteText"/>
        <w:tabs>
          <w:tab w:val="clear" w:pos="567"/>
        </w:tabs>
        <w:rPr>
          <w:szCs w:val="24"/>
          <w:lang w:val="sk-SK" w:eastAsia="sk-SK"/>
        </w:rPr>
      </w:pPr>
      <w:r>
        <w:rPr>
          <w:szCs w:val="24"/>
          <w:lang w:val="sk-SK" w:eastAsia="sk-SK"/>
        </w:rPr>
        <w:t>CIALIS 2</w:t>
      </w:r>
      <w:r w:rsidRPr="00CC68EA">
        <w:rPr>
          <w:szCs w:val="24"/>
          <w:lang w:val="sk-SK" w:eastAsia="sk-SK"/>
        </w:rPr>
        <w:t>0 mg filmom obalené tablety</w:t>
      </w:r>
    </w:p>
    <w:p w14:paraId="2EF7CFA0" w14:textId="77777777" w:rsidR="002E5489" w:rsidRPr="00CC68EA" w:rsidRDefault="002E5489" w:rsidP="002E5489">
      <w:pPr>
        <w:ind w:left="0" w:firstLine="0"/>
        <w:rPr>
          <w:shd w:val="clear" w:color="auto" w:fill="CCCCCC"/>
        </w:rPr>
      </w:pPr>
    </w:p>
    <w:p w14:paraId="73E4F44E" w14:textId="77777777" w:rsidR="002E5489" w:rsidRPr="00CC68EA" w:rsidRDefault="002E5489" w:rsidP="002E5489">
      <w:pPr>
        <w:ind w:left="0" w:firstLine="0"/>
        <w:rPr>
          <w:szCs w:val="22"/>
        </w:rPr>
      </w:pPr>
    </w:p>
    <w:p w14:paraId="317D439B" w14:textId="77777777" w:rsidR="002E5489" w:rsidRPr="00CC68EA" w:rsidRDefault="002E5489" w:rsidP="002E5489">
      <w:pPr>
        <w:rPr>
          <w:szCs w:val="22"/>
        </w:rPr>
      </w:pPr>
      <w:r w:rsidRPr="00CC68EA">
        <w:rPr>
          <w:b/>
          <w:szCs w:val="22"/>
        </w:rPr>
        <w:t>2.</w:t>
      </w:r>
      <w:r w:rsidRPr="00CC68EA">
        <w:rPr>
          <w:b/>
          <w:szCs w:val="22"/>
        </w:rPr>
        <w:tab/>
        <w:t>KVALITATÍVNE A KVANTITATÍVNE ZLOŽENIE</w:t>
      </w:r>
    </w:p>
    <w:p w14:paraId="2D97611C" w14:textId="77777777" w:rsidR="002E5489" w:rsidRPr="00CC68EA" w:rsidRDefault="002E5489" w:rsidP="002E5489">
      <w:pPr>
        <w:ind w:left="0" w:firstLine="0"/>
        <w:rPr>
          <w:i/>
          <w:szCs w:val="22"/>
        </w:rPr>
      </w:pPr>
    </w:p>
    <w:p w14:paraId="237533CF" w14:textId="77777777" w:rsidR="003E1B1B" w:rsidRDefault="003E1B1B" w:rsidP="003E1B1B">
      <w:pPr>
        <w:pStyle w:val="EndnoteText"/>
        <w:tabs>
          <w:tab w:val="clear" w:pos="567"/>
        </w:tabs>
        <w:rPr>
          <w:szCs w:val="24"/>
          <w:u w:val="single"/>
          <w:lang w:val="sk-SK" w:eastAsia="sk-SK"/>
        </w:rPr>
      </w:pPr>
      <w:r w:rsidRPr="008C6F14">
        <w:rPr>
          <w:szCs w:val="24"/>
          <w:u w:val="single"/>
          <w:lang w:val="sk-SK" w:eastAsia="sk-SK"/>
        </w:rPr>
        <w:t>CIALIS 10 mg filmom obalené tablety</w:t>
      </w:r>
    </w:p>
    <w:p w14:paraId="62514E5C" w14:textId="77777777" w:rsidR="00A14047" w:rsidRPr="008C6F14" w:rsidRDefault="00A14047" w:rsidP="008C6F14"/>
    <w:p w14:paraId="6438082B" w14:textId="77777777" w:rsidR="002E5489" w:rsidRPr="00CC68EA" w:rsidRDefault="002E5489" w:rsidP="002E5489">
      <w:pPr>
        <w:ind w:left="0" w:firstLine="0"/>
      </w:pPr>
      <w:r w:rsidRPr="00CC68EA">
        <w:t>Každá tableta obsahuje 10 mg tadalafilu.</w:t>
      </w:r>
    </w:p>
    <w:p w14:paraId="549E5746" w14:textId="77777777" w:rsidR="002E5489" w:rsidRPr="00CC68EA" w:rsidRDefault="002E5489" w:rsidP="002E5489">
      <w:pPr>
        <w:ind w:left="0" w:firstLine="0"/>
        <w:rPr>
          <w:highlight w:val="lightGray"/>
        </w:rPr>
      </w:pPr>
    </w:p>
    <w:p w14:paraId="598709B8" w14:textId="77777777" w:rsidR="00BC71FB" w:rsidRPr="008C6F14" w:rsidRDefault="002E5489" w:rsidP="002E5489">
      <w:pPr>
        <w:ind w:left="0" w:firstLine="0"/>
        <w:rPr>
          <w:i/>
          <w:iCs/>
          <w:u w:val="single"/>
        </w:rPr>
      </w:pPr>
      <w:r w:rsidRPr="008C6F14">
        <w:rPr>
          <w:i/>
          <w:iCs/>
          <w:u w:val="single"/>
        </w:rPr>
        <w:t>Pomocn</w:t>
      </w:r>
      <w:r w:rsidR="00293DA5" w:rsidRPr="008C6F14">
        <w:rPr>
          <w:i/>
          <w:iCs/>
          <w:u w:val="single"/>
        </w:rPr>
        <w:t>á</w:t>
      </w:r>
      <w:r w:rsidRPr="008C6F14">
        <w:rPr>
          <w:i/>
          <w:iCs/>
          <w:u w:val="single"/>
        </w:rPr>
        <w:t xml:space="preserve"> látk</w:t>
      </w:r>
      <w:r w:rsidR="00293DA5" w:rsidRPr="008C6F14">
        <w:rPr>
          <w:i/>
          <w:iCs/>
          <w:u w:val="single"/>
        </w:rPr>
        <w:t>a</w:t>
      </w:r>
      <w:r w:rsidR="00FB1677" w:rsidRPr="008C6F14">
        <w:rPr>
          <w:i/>
          <w:iCs/>
          <w:u w:val="single"/>
        </w:rPr>
        <w:t xml:space="preserve"> so známym</w:t>
      </w:r>
      <w:r w:rsidR="00BC71FB" w:rsidRPr="008C6F14">
        <w:rPr>
          <w:i/>
          <w:iCs/>
          <w:u w:val="single"/>
        </w:rPr>
        <w:t xml:space="preserve"> účink</w:t>
      </w:r>
      <w:r w:rsidR="00FB1677" w:rsidRPr="008C6F14">
        <w:rPr>
          <w:i/>
          <w:iCs/>
          <w:u w:val="single"/>
        </w:rPr>
        <w:t>om</w:t>
      </w:r>
      <w:r w:rsidR="003F7395" w:rsidRPr="008C6F14">
        <w:rPr>
          <w:i/>
          <w:iCs/>
          <w:u w:val="single"/>
        </w:rPr>
        <w:t xml:space="preserve"> </w:t>
      </w:r>
    </w:p>
    <w:p w14:paraId="2C8CCA43" w14:textId="77777777" w:rsidR="002E5489" w:rsidRPr="00CC68EA" w:rsidRDefault="003F7395" w:rsidP="002E5489">
      <w:pPr>
        <w:ind w:left="0" w:firstLine="0"/>
      </w:pPr>
      <w:r w:rsidRPr="00CC68EA">
        <w:t>Každá obalená tableta obsahuje 17</w:t>
      </w:r>
      <w:r w:rsidR="00FB1677">
        <w:t>0</w:t>
      </w:r>
      <w:r w:rsidRPr="00CC68EA">
        <w:t> mg laktózy</w:t>
      </w:r>
      <w:r w:rsidR="00BC71FB">
        <w:t xml:space="preserve"> (vo forme monohydrátu)</w:t>
      </w:r>
      <w:r w:rsidRPr="00CC68EA">
        <w:t>.</w:t>
      </w:r>
    </w:p>
    <w:p w14:paraId="30382DD4" w14:textId="77777777" w:rsidR="003F7395" w:rsidRPr="00CC68EA" w:rsidRDefault="003F7395" w:rsidP="002E5489">
      <w:pPr>
        <w:ind w:left="0" w:firstLine="0"/>
      </w:pPr>
    </w:p>
    <w:p w14:paraId="7642EE69" w14:textId="77777777" w:rsidR="003E1B1B" w:rsidRPr="008C6F14" w:rsidRDefault="003E1B1B" w:rsidP="003E1B1B">
      <w:pPr>
        <w:pStyle w:val="EndnoteText"/>
        <w:tabs>
          <w:tab w:val="clear" w:pos="567"/>
        </w:tabs>
        <w:rPr>
          <w:szCs w:val="24"/>
          <w:u w:val="single"/>
          <w:lang w:val="sk-SK" w:eastAsia="sk-SK"/>
        </w:rPr>
      </w:pPr>
      <w:r w:rsidRPr="008C6F14">
        <w:rPr>
          <w:szCs w:val="24"/>
          <w:u w:val="single"/>
          <w:lang w:val="sk-SK" w:eastAsia="sk-SK"/>
        </w:rPr>
        <w:t>CIALIS 20 mg filmom obalené tablety</w:t>
      </w:r>
    </w:p>
    <w:p w14:paraId="00C12E88" w14:textId="77777777" w:rsidR="00A14047" w:rsidRDefault="00A14047" w:rsidP="003E1B1B">
      <w:pPr>
        <w:ind w:left="0" w:firstLine="0"/>
      </w:pPr>
    </w:p>
    <w:p w14:paraId="0E22B89A" w14:textId="77777777" w:rsidR="003E1B1B" w:rsidRPr="00CC68EA" w:rsidRDefault="003E1B1B" w:rsidP="003E1B1B">
      <w:pPr>
        <w:ind w:left="0" w:firstLine="0"/>
      </w:pPr>
      <w:r w:rsidRPr="00CC68EA">
        <w:t xml:space="preserve">Každá tableta obsahuje </w:t>
      </w:r>
      <w:r>
        <w:t>2</w:t>
      </w:r>
      <w:r w:rsidRPr="00CC68EA">
        <w:t>0 mg tadalafilu.</w:t>
      </w:r>
    </w:p>
    <w:p w14:paraId="6510B154" w14:textId="77777777" w:rsidR="003E1B1B" w:rsidRPr="00CC68EA" w:rsidRDefault="003E1B1B" w:rsidP="003E1B1B">
      <w:pPr>
        <w:ind w:left="0" w:firstLine="0"/>
        <w:rPr>
          <w:highlight w:val="lightGray"/>
        </w:rPr>
      </w:pPr>
    </w:p>
    <w:p w14:paraId="4C6FD080" w14:textId="77777777" w:rsidR="003E1B1B" w:rsidRPr="008C6F14" w:rsidRDefault="003E1B1B" w:rsidP="003E1B1B">
      <w:pPr>
        <w:ind w:left="0" w:firstLine="0"/>
        <w:rPr>
          <w:i/>
          <w:iCs/>
          <w:u w:val="single"/>
        </w:rPr>
      </w:pPr>
      <w:r w:rsidRPr="008C6F14">
        <w:rPr>
          <w:i/>
          <w:iCs/>
          <w:u w:val="single"/>
        </w:rPr>
        <w:t xml:space="preserve">Pomocná látka so známym účinkom </w:t>
      </w:r>
    </w:p>
    <w:p w14:paraId="789E8CB9" w14:textId="77777777" w:rsidR="003E1B1B" w:rsidRPr="00CC68EA" w:rsidRDefault="003E1B1B" w:rsidP="003E1B1B">
      <w:pPr>
        <w:ind w:left="0" w:firstLine="0"/>
      </w:pPr>
      <w:r w:rsidRPr="00CC68EA">
        <w:t xml:space="preserve">Každá obalená tableta obsahuje </w:t>
      </w:r>
      <w:r>
        <w:t>233</w:t>
      </w:r>
      <w:r w:rsidRPr="00CC68EA">
        <w:t> mg laktózy</w:t>
      </w:r>
      <w:r>
        <w:t xml:space="preserve"> (vo forme monohydrátu)</w:t>
      </w:r>
      <w:r w:rsidRPr="00CC68EA">
        <w:t>.</w:t>
      </w:r>
    </w:p>
    <w:p w14:paraId="75898752" w14:textId="77777777" w:rsidR="003E1B1B" w:rsidRDefault="003E1B1B" w:rsidP="002E5489"/>
    <w:p w14:paraId="38194735" w14:textId="77777777" w:rsidR="002E5489" w:rsidRPr="00CC68EA" w:rsidRDefault="002E5489" w:rsidP="002E5489">
      <w:r w:rsidRPr="00CC68EA">
        <w:t>Úplný zoznam pomocných látok, pozri časť 6.1.</w:t>
      </w:r>
    </w:p>
    <w:p w14:paraId="3CCD7DD1" w14:textId="77777777" w:rsidR="002E5489" w:rsidRPr="00CC68EA" w:rsidRDefault="002E5489" w:rsidP="002E5489">
      <w:pPr>
        <w:ind w:left="0" w:firstLine="0"/>
        <w:rPr>
          <w:szCs w:val="22"/>
        </w:rPr>
      </w:pPr>
    </w:p>
    <w:p w14:paraId="3260924B" w14:textId="77777777" w:rsidR="002E5489" w:rsidRPr="00CC68EA" w:rsidRDefault="002E5489" w:rsidP="002E5489">
      <w:pPr>
        <w:ind w:left="0" w:firstLine="0"/>
        <w:rPr>
          <w:szCs w:val="22"/>
        </w:rPr>
      </w:pPr>
    </w:p>
    <w:p w14:paraId="3DD91925" w14:textId="77777777" w:rsidR="002E5489" w:rsidRPr="00CC68EA" w:rsidRDefault="002E5489" w:rsidP="00C016EA">
      <w:pPr>
        <w:keepNext/>
        <w:rPr>
          <w:b/>
          <w:szCs w:val="22"/>
        </w:rPr>
      </w:pPr>
      <w:r w:rsidRPr="00CC68EA">
        <w:rPr>
          <w:b/>
          <w:szCs w:val="22"/>
        </w:rPr>
        <w:t>3.</w:t>
      </w:r>
      <w:r w:rsidRPr="00CC68EA">
        <w:rPr>
          <w:b/>
          <w:szCs w:val="22"/>
        </w:rPr>
        <w:tab/>
        <w:t>LIEKOVÁ FORMA</w:t>
      </w:r>
    </w:p>
    <w:p w14:paraId="4CA6685F" w14:textId="77777777" w:rsidR="002E5489" w:rsidRPr="00CC68EA" w:rsidRDefault="002E5489" w:rsidP="00C016EA">
      <w:pPr>
        <w:pStyle w:val="EndnoteText"/>
        <w:keepNext/>
        <w:tabs>
          <w:tab w:val="clear" w:pos="567"/>
        </w:tabs>
        <w:rPr>
          <w:caps/>
          <w:szCs w:val="22"/>
          <w:lang w:val="sk-SK" w:eastAsia="sk-SK"/>
        </w:rPr>
      </w:pPr>
    </w:p>
    <w:p w14:paraId="26FEECBD" w14:textId="77777777" w:rsidR="002E5489" w:rsidRPr="00CC68EA" w:rsidRDefault="002E5489" w:rsidP="00C016EA">
      <w:pPr>
        <w:keepNext/>
        <w:ind w:left="0" w:firstLine="0"/>
      </w:pPr>
      <w:r w:rsidRPr="00CC68EA">
        <w:t>Filmom obalená tableta</w:t>
      </w:r>
      <w:r w:rsidR="003F7395" w:rsidRPr="00CC68EA">
        <w:t xml:space="preserve"> (tableta)</w:t>
      </w:r>
      <w:r w:rsidRPr="00CC68EA">
        <w:t>.</w:t>
      </w:r>
    </w:p>
    <w:p w14:paraId="1CCCDB8A" w14:textId="77777777" w:rsidR="00266331" w:rsidRPr="00CC68EA" w:rsidRDefault="00266331" w:rsidP="003F7395">
      <w:pPr>
        <w:ind w:left="0" w:firstLine="0"/>
      </w:pPr>
    </w:p>
    <w:p w14:paraId="7A0EFE8B" w14:textId="77777777" w:rsidR="003E1B1B" w:rsidRDefault="003E1B1B" w:rsidP="003E1B1B">
      <w:pPr>
        <w:pStyle w:val="EndnoteText"/>
        <w:tabs>
          <w:tab w:val="clear" w:pos="567"/>
        </w:tabs>
        <w:rPr>
          <w:szCs w:val="24"/>
          <w:u w:val="single"/>
          <w:lang w:val="sk-SK" w:eastAsia="sk-SK"/>
        </w:rPr>
      </w:pPr>
      <w:r w:rsidRPr="008C6F14">
        <w:rPr>
          <w:szCs w:val="24"/>
          <w:u w:val="single"/>
          <w:lang w:val="sk-SK" w:eastAsia="sk-SK"/>
        </w:rPr>
        <w:t>CIALIS 10 mg filmom obalené tablety</w:t>
      </w:r>
    </w:p>
    <w:p w14:paraId="2C480A4A" w14:textId="77777777" w:rsidR="00A14047" w:rsidRPr="008C6F14" w:rsidRDefault="00A14047" w:rsidP="008C6F14"/>
    <w:p w14:paraId="62BF9305" w14:textId="77777777" w:rsidR="002E5489" w:rsidRPr="00CC68EA" w:rsidRDefault="003F7395" w:rsidP="003F7395">
      <w:pPr>
        <w:ind w:left="0" w:firstLine="0"/>
      </w:pPr>
      <w:r w:rsidRPr="00CC68EA">
        <w:t>Bledožlté tablety</w:t>
      </w:r>
      <w:r w:rsidR="002E5489" w:rsidRPr="00CC68EA">
        <w:t>, mandľového tvaru a</w:t>
      </w:r>
      <w:r w:rsidR="00A14047">
        <w:t> </w:t>
      </w:r>
      <w:r w:rsidR="002E5489" w:rsidRPr="00CC68EA">
        <w:t>na jednej strane sú označené „C 10“.</w:t>
      </w:r>
    </w:p>
    <w:p w14:paraId="6A78145C" w14:textId="77777777" w:rsidR="002E5489" w:rsidRDefault="002E5489" w:rsidP="002E5489">
      <w:pPr>
        <w:ind w:left="0" w:firstLine="0"/>
        <w:rPr>
          <w:szCs w:val="22"/>
        </w:rPr>
      </w:pPr>
    </w:p>
    <w:p w14:paraId="1BB1FCB1" w14:textId="77777777" w:rsidR="003E1B1B" w:rsidRPr="008C6F14" w:rsidRDefault="003E1B1B" w:rsidP="003E1B1B">
      <w:pPr>
        <w:pStyle w:val="EndnoteText"/>
        <w:tabs>
          <w:tab w:val="clear" w:pos="567"/>
        </w:tabs>
        <w:rPr>
          <w:szCs w:val="24"/>
          <w:u w:val="single"/>
          <w:lang w:val="sk-SK" w:eastAsia="sk-SK"/>
        </w:rPr>
      </w:pPr>
      <w:r w:rsidRPr="008C6F14">
        <w:rPr>
          <w:szCs w:val="24"/>
          <w:u w:val="single"/>
          <w:lang w:val="sk-SK" w:eastAsia="sk-SK"/>
        </w:rPr>
        <w:t>CIALIS 20 mg filmom obalené tablety</w:t>
      </w:r>
    </w:p>
    <w:p w14:paraId="1637E207" w14:textId="77777777" w:rsidR="00A14047" w:rsidRDefault="00A14047" w:rsidP="003E1B1B">
      <w:pPr>
        <w:ind w:left="0" w:firstLine="0"/>
      </w:pPr>
    </w:p>
    <w:p w14:paraId="78E6E435" w14:textId="77777777" w:rsidR="003E1B1B" w:rsidRPr="00CC68EA" w:rsidRDefault="003E1B1B" w:rsidP="003E1B1B">
      <w:pPr>
        <w:ind w:left="0" w:firstLine="0"/>
      </w:pPr>
      <w:r>
        <w:t>Ž</w:t>
      </w:r>
      <w:r w:rsidRPr="00CC68EA">
        <w:t>lté tablety, mandľového tvaru a n</w:t>
      </w:r>
      <w:r>
        <w:t>a jednej strane sú označené „C 2</w:t>
      </w:r>
      <w:r w:rsidRPr="00CC68EA">
        <w:t>0“.</w:t>
      </w:r>
    </w:p>
    <w:p w14:paraId="4CCDB1E6" w14:textId="77777777" w:rsidR="003E1B1B" w:rsidRPr="00CC68EA" w:rsidRDefault="003E1B1B" w:rsidP="002E5489">
      <w:pPr>
        <w:ind w:left="0" w:firstLine="0"/>
        <w:rPr>
          <w:szCs w:val="22"/>
        </w:rPr>
      </w:pPr>
    </w:p>
    <w:p w14:paraId="0A2EAD15" w14:textId="77777777" w:rsidR="002E5489" w:rsidRPr="00CC68EA" w:rsidRDefault="002E5489" w:rsidP="002E5489">
      <w:pPr>
        <w:ind w:left="0" w:firstLine="0"/>
        <w:rPr>
          <w:szCs w:val="22"/>
        </w:rPr>
      </w:pPr>
    </w:p>
    <w:p w14:paraId="3BB2C104" w14:textId="77777777" w:rsidR="002E5489" w:rsidRPr="00CC68EA" w:rsidRDefault="002E5489" w:rsidP="00C016EA">
      <w:pPr>
        <w:keepNext/>
        <w:rPr>
          <w:caps/>
          <w:szCs w:val="22"/>
        </w:rPr>
      </w:pPr>
      <w:r w:rsidRPr="00CC68EA">
        <w:rPr>
          <w:b/>
          <w:caps/>
          <w:szCs w:val="22"/>
        </w:rPr>
        <w:t>4.</w:t>
      </w:r>
      <w:r w:rsidRPr="00CC68EA">
        <w:rPr>
          <w:b/>
          <w:caps/>
          <w:szCs w:val="22"/>
        </w:rPr>
        <w:tab/>
        <w:t>KLINICKÉ ÚDAJE</w:t>
      </w:r>
    </w:p>
    <w:p w14:paraId="53A38DBE" w14:textId="77777777" w:rsidR="002E5489" w:rsidRPr="00CC68EA" w:rsidRDefault="002E5489" w:rsidP="00C016EA">
      <w:pPr>
        <w:keepNext/>
        <w:rPr>
          <w:szCs w:val="22"/>
        </w:rPr>
      </w:pPr>
    </w:p>
    <w:p w14:paraId="4481A351" w14:textId="77777777" w:rsidR="002E5489" w:rsidRPr="00CC68EA" w:rsidRDefault="002E5489" w:rsidP="00C016EA">
      <w:pPr>
        <w:keepNext/>
        <w:rPr>
          <w:szCs w:val="22"/>
        </w:rPr>
      </w:pPr>
      <w:r w:rsidRPr="00CC68EA">
        <w:rPr>
          <w:b/>
          <w:szCs w:val="22"/>
        </w:rPr>
        <w:t>4.1</w:t>
      </w:r>
      <w:r w:rsidRPr="00CC68EA">
        <w:rPr>
          <w:b/>
          <w:szCs w:val="22"/>
        </w:rPr>
        <w:tab/>
        <w:t>Terapeutické indikácie</w:t>
      </w:r>
    </w:p>
    <w:p w14:paraId="3C63267B" w14:textId="77777777" w:rsidR="002E5489" w:rsidRPr="00CC68EA" w:rsidRDefault="002E5489" w:rsidP="00C016EA">
      <w:pPr>
        <w:keepNext/>
        <w:ind w:left="0" w:firstLine="0"/>
        <w:rPr>
          <w:szCs w:val="22"/>
        </w:rPr>
      </w:pPr>
    </w:p>
    <w:p w14:paraId="42C7FE2C" w14:textId="77777777" w:rsidR="002E5489" w:rsidRPr="00CC68EA" w:rsidRDefault="002E5489" w:rsidP="00C016EA">
      <w:pPr>
        <w:keepNext/>
        <w:ind w:left="0" w:firstLine="0"/>
      </w:pPr>
      <w:r w:rsidRPr="00CC68EA">
        <w:t>Liečba erektilnej dysfunkcie</w:t>
      </w:r>
      <w:r w:rsidR="00784974" w:rsidRPr="00CC68EA">
        <w:t xml:space="preserve"> u dospelých mužov</w:t>
      </w:r>
      <w:r w:rsidRPr="00CC68EA">
        <w:t>.</w:t>
      </w:r>
    </w:p>
    <w:p w14:paraId="0D6EAE63" w14:textId="77777777" w:rsidR="002E5489" w:rsidRPr="00CC68EA" w:rsidRDefault="002E5489" w:rsidP="002E5489">
      <w:pPr>
        <w:ind w:left="0" w:firstLine="0"/>
      </w:pPr>
    </w:p>
    <w:p w14:paraId="6A24BB9E" w14:textId="77777777" w:rsidR="002E5489" w:rsidRPr="00CC68EA" w:rsidRDefault="002E5489" w:rsidP="003F7395">
      <w:pPr>
        <w:ind w:left="0" w:firstLine="0"/>
      </w:pPr>
      <w:r w:rsidRPr="00CC68EA">
        <w:t xml:space="preserve">Na dosiahnutie účinku </w:t>
      </w:r>
      <w:r w:rsidR="003F7395" w:rsidRPr="00CC68EA">
        <w:t xml:space="preserve">tadalafilu </w:t>
      </w:r>
      <w:r w:rsidRPr="00CC68EA">
        <w:t>je potrebná sexuálna stimulácia.</w:t>
      </w:r>
    </w:p>
    <w:p w14:paraId="1E3E8A52" w14:textId="77777777" w:rsidR="002E5489" w:rsidRPr="00CC68EA" w:rsidRDefault="002E5489" w:rsidP="002E5489">
      <w:pPr>
        <w:ind w:left="0" w:firstLine="0"/>
      </w:pPr>
    </w:p>
    <w:p w14:paraId="604D312C" w14:textId="77777777" w:rsidR="002E5489" w:rsidRPr="00CC68EA" w:rsidRDefault="002E5489" w:rsidP="002E5489">
      <w:pPr>
        <w:ind w:left="0" w:firstLine="0"/>
      </w:pPr>
      <w:r w:rsidRPr="00CC68EA">
        <w:t xml:space="preserve">CIALIS nie je indikovaný na použitie u žien. </w:t>
      </w:r>
    </w:p>
    <w:p w14:paraId="0C644678" w14:textId="77777777" w:rsidR="002E5489" w:rsidRPr="00CC68EA" w:rsidRDefault="002E5489" w:rsidP="002E5489">
      <w:pPr>
        <w:ind w:left="0" w:firstLine="0"/>
        <w:rPr>
          <w:szCs w:val="22"/>
        </w:rPr>
      </w:pPr>
    </w:p>
    <w:p w14:paraId="7DF02921" w14:textId="77777777" w:rsidR="002E5489" w:rsidRPr="00CC68EA" w:rsidRDefault="002E5489" w:rsidP="00C016EA">
      <w:pPr>
        <w:keepNext/>
        <w:rPr>
          <w:szCs w:val="22"/>
        </w:rPr>
      </w:pPr>
      <w:r w:rsidRPr="00CC68EA">
        <w:rPr>
          <w:b/>
          <w:szCs w:val="22"/>
        </w:rPr>
        <w:lastRenderedPageBreak/>
        <w:t>4.2</w:t>
      </w:r>
      <w:r w:rsidRPr="00CC68EA">
        <w:rPr>
          <w:b/>
          <w:szCs w:val="22"/>
        </w:rPr>
        <w:tab/>
        <w:t>Dávkovanie a spôsob podávania</w:t>
      </w:r>
    </w:p>
    <w:p w14:paraId="0166D865" w14:textId="77777777" w:rsidR="002E5489" w:rsidRPr="00CC68EA" w:rsidRDefault="002E5489" w:rsidP="00C016EA">
      <w:pPr>
        <w:keepNext/>
        <w:ind w:left="0" w:firstLine="0"/>
        <w:rPr>
          <w:szCs w:val="22"/>
        </w:rPr>
      </w:pPr>
    </w:p>
    <w:p w14:paraId="6188427A" w14:textId="77777777" w:rsidR="00784974" w:rsidRPr="006B4E9B" w:rsidRDefault="00784974" w:rsidP="00C016EA">
      <w:pPr>
        <w:keepNext/>
        <w:ind w:left="0" w:firstLine="0"/>
        <w:rPr>
          <w:iCs/>
          <w:u w:val="single"/>
        </w:rPr>
      </w:pPr>
      <w:r w:rsidRPr="006B4E9B">
        <w:rPr>
          <w:iCs/>
          <w:u w:val="single"/>
        </w:rPr>
        <w:t>Dávkovanie</w:t>
      </w:r>
    </w:p>
    <w:p w14:paraId="436B2D78" w14:textId="77777777" w:rsidR="00BF579E" w:rsidRDefault="00BF579E" w:rsidP="00C016EA">
      <w:pPr>
        <w:keepNext/>
        <w:ind w:left="0" w:firstLine="0"/>
        <w:rPr>
          <w:i/>
          <w:iCs/>
        </w:rPr>
      </w:pPr>
    </w:p>
    <w:p w14:paraId="01BC3029" w14:textId="77777777" w:rsidR="002E5489" w:rsidRPr="00CC68EA" w:rsidRDefault="006B4E9B" w:rsidP="00C016EA">
      <w:pPr>
        <w:keepNext/>
        <w:ind w:left="0" w:firstLine="0"/>
        <w:rPr>
          <w:i/>
          <w:iCs/>
        </w:rPr>
      </w:pPr>
      <w:r>
        <w:rPr>
          <w:i/>
          <w:iCs/>
        </w:rPr>
        <w:t>Dospelí</w:t>
      </w:r>
      <w:r w:rsidR="002E5489" w:rsidRPr="00CC68EA">
        <w:rPr>
          <w:i/>
          <w:iCs/>
        </w:rPr>
        <w:t xml:space="preserve"> muž</w:t>
      </w:r>
      <w:r>
        <w:rPr>
          <w:i/>
          <w:iCs/>
        </w:rPr>
        <w:t>i</w:t>
      </w:r>
    </w:p>
    <w:p w14:paraId="2B904706" w14:textId="77777777" w:rsidR="003F7395" w:rsidRDefault="003F7395" w:rsidP="00C016EA">
      <w:pPr>
        <w:keepNext/>
        <w:ind w:left="0" w:firstLine="0"/>
      </w:pPr>
      <w:r w:rsidRPr="00CC68EA">
        <w:t>Vo všeobecnosti, odporúčaná dávka</w:t>
      </w:r>
      <w:r w:rsidRPr="00CC68EA" w:rsidDel="003F7395">
        <w:t xml:space="preserve"> </w:t>
      </w:r>
      <w:r w:rsidR="002E5489" w:rsidRPr="00CC68EA">
        <w:t xml:space="preserve">je 10 mg </w:t>
      </w:r>
      <w:r w:rsidRPr="00CC68EA">
        <w:t xml:space="preserve">podaná </w:t>
      </w:r>
      <w:r w:rsidR="002E5489" w:rsidRPr="00CC68EA">
        <w:t>pred očakávanou pohlavnou aktivitou bez ohľadu na príjem potravy.</w:t>
      </w:r>
    </w:p>
    <w:p w14:paraId="59017883" w14:textId="77777777" w:rsidR="00A14047" w:rsidRPr="00CC68EA" w:rsidRDefault="00A14047" w:rsidP="00C016EA">
      <w:pPr>
        <w:keepNext/>
        <w:ind w:left="0" w:firstLine="0"/>
      </w:pPr>
    </w:p>
    <w:p w14:paraId="28792770" w14:textId="77777777" w:rsidR="002E5489" w:rsidRPr="00CC68EA" w:rsidRDefault="002E5489" w:rsidP="002E5489">
      <w:pPr>
        <w:ind w:left="0" w:firstLine="0"/>
      </w:pPr>
      <w:r w:rsidRPr="00CC68EA">
        <w:t xml:space="preserve">U pacientov, u ktorých tadalafil v dávke 10 mg nevedie k očakávanému účinku, sa môže použiť dávka 20 mg. Liek sa môže užiť aspoň 30 minút pred pohlavnou aktivitou. </w:t>
      </w:r>
    </w:p>
    <w:p w14:paraId="4AEAB21A" w14:textId="77777777" w:rsidR="003F7395" w:rsidRPr="00CC68EA" w:rsidRDefault="003F7395" w:rsidP="002E5489">
      <w:pPr>
        <w:ind w:left="0" w:firstLine="0"/>
      </w:pPr>
    </w:p>
    <w:p w14:paraId="28BF750D" w14:textId="77777777" w:rsidR="002E5489" w:rsidRPr="00CC68EA" w:rsidRDefault="002E5489" w:rsidP="002E5489">
      <w:pPr>
        <w:ind w:left="0" w:firstLine="0"/>
      </w:pPr>
      <w:r w:rsidRPr="00CC68EA">
        <w:t xml:space="preserve">Maximálne dávkovanie je jedenkrát denne. </w:t>
      </w:r>
    </w:p>
    <w:p w14:paraId="53FA32E3" w14:textId="77777777" w:rsidR="003F7395" w:rsidRPr="00CC68EA" w:rsidRDefault="003F7395" w:rsidP="002E5489">
      <w:pPr>
        <w:ind w:left="0" w:firstLine="0"/>
      </w:pPr>
    </w:p>
    <w:p w14:paraId="407F0D06" w14:textId="77777777" w:rsidR="002E5489" w:rsidRPr="00CC68EA" w:rsidRDefault="002E5489" w:rsidP="002E5489">
      <w:pPr>
        <w:ind w:left="0" w:firstLine="0"/>
      </w:pPr>
      <w:r w:rsidRPr="00CC68EA">
        <w:t xml:space="preserve">Tadalafil 10 a 20 mg je určený na užívanie pred očakávanou sexuálnou aktivitou a neodporúča sa na trvalé každodenné užívanie. </w:t>
      </w:r>
    </w:p>
    <w:p w14:paraId="652381DC" w14:textId="77777777" w:rsidR="003F7395" w:rsidRPr="00CC68EA" w:rsidRDefault="003F7395" w:rsidP="003F7395">
      <w:pPr>
        <w:ind w:left="0" w:firstLine="0"/>
      </w:pPr>
    </w:p>
    <w:p w14:paraId="1E39B73B" w14:textId="77777777" w:rsidR="003F7395" w:rsidRPr="00CC68EA" w:rsidRDefault="003F7395" w:rsidP="003F7395">
      <w:pPr>
        <w:ind w:left="0" w:firstLine="0"/>
      </w:pPr>
      <w:r w:rsidRPr="00CC68EA">
        <w:t xml:space="preserve">U pacientov, </w:t>
      </w:r>
      <w:r w:rsidR="004A5AC0" w:rsidRPr="00CC68EA">
        <w:t>u </w:t>
      </w:r>
      <w:r w:rsidRPr="00CC68EA">
        <w:t>ktor</w:t>
      </w:r>
      <w:r w:rsidR="004A5AC0" w:rsidRPr="00CC68EA">
        <w:t xml:space="preserve">ých sa </w:t>
      </w:r>
      <w:r w:rsidRPr="00CC68EA">
        <w:t> predpoklad</w:t>
      </w:r>
      <w:r w:rsidR="004A5AC0" w:rsidRPr="00CC68EA">
        <w:t>á</w:t>
      </w:r>
      <w:r w:rsidRPr="00CC68EA">
        <w:t xml:space="preserve"> časté užívanie</w:t>
      </w:r>
      <w:r w:rsidR="004A5AC0" w:rsidRPr="00CC68EA">
        <w:t xml:space="preserve"> CIALISU</w:t>
      </w:r>
      <w:r w:rsidRPr="00CC68EA">
        <w:t xml:space="preserve"> (t.j. aspoň dvakrát týždenne) možno bude vhodné zvážiť dávkovanie s najnižšou dávkou CIALISU jedenkrát denne, na základe rozhodnutia pacienta a zváženia lekára.</w:t>
      </w:r>
    </w:p>
    <w:p w14:paraId="273711E6" w14:textId="77777777" w:rsidR="003F7395" w:rsidRPr="00CC68EA" w:rsidRDefault="003F7395" w:rsidP="003F7395">
      <w:pPr>
        <w:ind w:left="0" w:firstLine="0"/>
      </w:pPr>
    </w:p>
    <w:p w14:paraId="06B678A1" w14:textId="77777777" w:rsidR="003F7395" w:rsidRPr="00CC68EA" w:rsidRDefault="003F7395" w:rsidP="003F7395">
      <w:pPr>
        <w:ind w:left="0" w:firstLine="0"/>
      </w:pPr>
      <w:r w:rsidRPr="00CC68EA">
        <w:t>U týchto pacientov sa odporúča dávka 5 mg jedenkrát denne v približne rovnakom čase. Dávku je možné znížiť na 2,5 mg jedenkrát denne podľa znášanlivosti pacienta.</w:t>
      </w:r>
    </w:p>
    <w:p w14:paraId="213E6453" w14:textId="77777777" w:rsidR="003F7395" w:rsidRPr="00CC68EA" w:rsidRDefault="003F7395" w:rsidP="003F7395">
      <w:pPr>
        <w:ind w:left="0" w:firstLine="0"/>
      </w:pPr>
    </w:p>
    <w:p w14:paraId="719B8197" w14:textId="77777777" w:rsidR="003F7395" w:rsidRPr="00CC68EA" w:rsidRDefault="003F7395" w:rsidP="003F7395">
      <w:pPr>
        <w:ind w:left="0" w:firstLine="0"/>
      </w:pPr>
      <w:r w:rsidRPr="00CC68EA">
        <w:t>Vhodnosť kontinuálneho používania jedenkrát denne sa má pravidelne prehodnocovať.</w:t>
      </w:r>
    </w:p>
    <w:p w14:paraId="75C77BF5" w14:textId="77777777" w:rsidR="002E5489" w:rsidRPr="00CC68EA" w:rsidRDefault="002E5489" w:rsidP="002E5489">
      <w:pPr>
        <w:ind w:left="0" w:firstLine="0"/>
      </w:pPr>
    </w:p>
    <w:p w14:paraId="00EB5AD2" w14:textId="77777777" w:rsidR="006B4E9B" w:rsidRDefault="00C93C77" w:rsidP="00A66522">
      <w:pPr>
        <w:keepNext/>
        <w:ind w:left="0" w:firstLine="0"/>
        <w:rPr>
          <w:iCs/>
          <w:u w:val="single"/>
        </w:rPr>
      </w:pPr>
      <w:r>
        <w:rPr>
          <w:iCs/>
          <w:u w:val="single"/>
        </w:rPr>
        <w:t>Osobitné</w:t>
      </w:r>
      <w:r w:rsidR="006B4E9B">
        <w:rPr>
          <w:iCs/>
          <w:u w:val="single"/>
        </w:rPr>
        <w:t xml:space="preserve"> skupiny pacientov</w:t>
      </w:r>
    </w:p>
    <w:p w14:paraId="6007E4A8" w14:textId="77777777" w:rsidR="00C22382" w:rsidRDefault="00C22382" w:rsidP="00A66522">
      <w:pPr>
        <w:keepNext/>
        <w:ind w:left="0" w:firstLine="0"/>
        <w:rPr>
          <w:i/>
          <w:iCs/>
        </w:rPr>
      </w:pPr>
    </w:p>
    <w:p w14:paraId="29DBEDFB" w14:textId="77777777" w:rsidR="002E5489" w:rsidRPr="00CC68EA" w:rsidRDefault="006B4E9B" w:rsidP="00A66522">
      <w:pPr>
        <w:keepNext/>
        <w:ind w:left="0" w:firstLine="0"/>
        <w:rPr>
          <w:i/>
          <w:iCs/>
        </w:rPr>
      </w:pPr>
      <w:r>
        <w:rPr>
          <w:i/>
          <w:iCs/>
        </w:rPr>
        <w:t>Starší</w:t>
      </w:r>
      <w:r w:rsidR="002E5489" w:rsidRPr="00CC68EA">
        <w:rPr>
          <w:i/>
          <w:iCs/>
        </w:rPr>
        <w:t xml:space="preserve"> muž</w:t>
      </w:r>
      <w:r>
        <w:rPr>
          <w:i/>
          <w:iCs/>
        </w:rPr>
        <w:t>i</w:t>
      </w:r>
    </w:p>
    <w:p w14:paraId="7545792B" w14:textId="77777777" w:rsidR="002E5489" w:rsidRPr="00CC68EA" w:rsidRDefault="002E5489" w:rsidP="003F7395">
      <w:pPr>
        <w:ind w:left="0" w:firstLine="0"/>
      </w:pPr>
      <w:r w:rsidRPr="00CC68EA">
        <w:t xml:space="preserve">U starších pacientov nie je potrebná žiadna úprava </w:t>
      </w:r>
      <w:r w:rsidR="003F7395" w:rsidRPr="00CC68EA">
        <w:t>dávky</w:t>
      </w:r>
      <w:r w:rsidRPr="00CC68EA">
        <w:t xml:space="preserve">. </w:t>
      </w:r>
    </w:p>
    <w:p w14:paraId="05464F4D" w14:textId="77777777" w:rsidR="00C22382" w:rsidRPr="00CC68EA" w:rsidRDefault="00C22382" w:rsidP="002E5489">
      <w:pPr>
        <w:ind w:left="0" w:firstLine="0"/>
      </w:pPr>
    </w:p>
    <w:p w14:paraId="755CE701" w14:textId="77777777" w:rsidR="002E5489" w:rsidRPr="00CC68EA" w:rsidRDefault="00693809" w:rsidP="00C016EA">
      <w:pPr>
        <w:keepNext/>
        <w:ind w:left="0" w:firstLine="0"/>
        <w:rPr>
          <w:i/>
          <w:iCs/>
        </w:rPr>
      </w:pPr>
      <w:r>
        <w:rPr>
          <w:i/>
          <w:iCs/>
        </w:rPr>
        <w:t>Muži</w:t>
      </w:r>
      <w:r w:rsidR="002E5489" w:rsidRPr="00CC68EA">
        <w:rPr>
          <w:i/>
          <w:iCs/>
        </w:rPr>
        <w:t xml:space="preserve"> s poruchou funkcie obličiek</w:t>
      </w:r>
    </w:p>
    <w:p w14:paraId="08170DBF" w14:textId="77777777" w:rsidR="002E5489" w:rsidRPr="00CC68EA" w:rsidRDefault="002E5489" w:rsidP="00C016EA">
      <w:pPr>
        <w:keepNext/>
        <w:ind w:left="0" w:firstLine="0"/>
      </w:pPr>
      <w:r w:rsidRPr="00CC68EA">
        <w:t>U pacientov s ľahkou až stredne závažnou poruchou funkcie obličiek nie je potrebná žiadna úprava dávk</w:t>
      </w:r>
      <w:r w:rsidR="003F7395" w:rsidRPr="00CC68EA">
        <w:t>y</w:t>
      </w:r>
      <w:r w:rsidRPr="00CC68EA">
        <w:t xml:space="preserve">. U pacientov so závažnou poruchou funkcie obličiek je maximálna odporúčaná dávka 10 mg. </w:t>
      </w:r>
      <w:r w:rsidR="00370796" w:rsidRPr="00CC68EA">
        <w:t xml:space="preserve"> Dávkovanie tadalafilu jedenkrát denne sa neodporúča u pacientov so závažnou poruchou funkcie obličiek (pozri časti 4.4 a 5.2).</w:t>
      </w:r>
    </w:p>
    <w:p w14:paraId="77771FF1" w14:textId="77777777" w:rsidR="002E5489" w:rsidRPr="00CC68EA" w:rsidRDefault="002E5489" w:rsidP="002E5489">
      <w:pPr>
        <w:ind w:left="0" w:firstLine="0"/>
      </w:pPr>
    </w:p>
    <w:p w14:paraId="30114C4D" w14:textId="77777777" w:rsidR="002E5489" w:rsidRPr="00CC68EA" w:rsidRDefault="00693809" w:rsidP="00C016EA">
      <w:pPr>
        <w:keepNext/>
        <w:ind w:left="0" w:firstLine="0"/>
        <w:rPr>
          <w:i/>
          <w:iCs/>
        </w:rPr>
      </w:pPr>
      <w:r>
        <w:rPr>
          <w:i/>
          <w:iCs/>
        </w:rPr>
        <w:t>Muži</w:t>
      </w:r>
      <w:r w:rsidR="002E5489" w:rsidRPr="00CC68EA">
        <w:rPr>
          <w:i/>
          <w:iCs/>
        </w:rPr>
        <w:t xml:space="preserve"> s poruchou funkcie pečene</w:t>
      </w:r>
    </w:p>
    <w:p w14:paraId="22A8E13E" w14:textId="77777777" w:rsidR="002E5489" w:rsidRPr="00CC68EA" w:rsidRDefault="002E5489" w:rsidP="00C016EA">
      <w:pPr>
        <w:keepNext/>
        <w:ind w:left="0" w:firstLine="0"/>
      </w:pPr>
      <w:r w:rsidRPr="00CC68EA">
        <w:t xml:space="preserve">Odporúčaná dávka </w:t>
      </w:r>
      <w:r w:rsidR="00042EB5">
        <w:t>CIALIS</w:t>
      </w:r>
      <w:r w:rsidRPr="00CC68EA">
        <w:rPr>
          <w:caps/>
        </w:rPr>
        <w:t>u</w:t>
      </w:r>
      <w:r w:rsidRPr="00CC68EA">
        <w:t xml:space="preserve"> je 10 mg </w:t>
      </w:r>
      <w:r w:rsidR="00370796" w:rsidRPr="00CC68EA">
        <w:t xml:space="preserve">podaná </w:t>
      </w:r>
      <w:r w:rsidRPr="00CC68EA">
        <w:t xml:space="preserve">pred očakávanou pohlavnou aktivitou bez ohľadu na príjem potravy. O bezpečnosti </w:t>
      </w:r>
      <w:r w:rsidR="00042EB5">
        <w:t>CIALIS</w:t>
      </w:r>
      <w:r w:rsidRPr="00CC68EA">
        <w:rPr>
          <w:caps/>
        </w:rPr>
        <w:t>u</w:t>
      </w:r>
      <w:r w:rsidRPr="00CC68EA">
        <w:t xml:space="preserve"> u pacientov so závažnou poruchou funkcie pečene (trieda C </w:t>
      </w:r>
      <w:r w:rsidR="00204D88">
        <w:t xml:space="preserve">Childovej-Pughovej </w:t>
      </w:r>
      <w:r w:rsidRPr="00CC68EA">
        <w:t xml:space="preserve">klasifikácie) sú k dispozícii iba obmedzené klinické údaje; v prípade predpísania lieku, musí </w:t>
      </w:r>
      <w:r w:rsidR="00370796" w:rsidRPr="00CC68EA">
        <w:t xml:space="preserve">predpisujúci </w:t>
      </w:r>
      <w:r w:rsidRPr="00CC68EA">
        <w:t xml:space="preserve">lekár individuálne a dôsledne zvážiť pomer prospechu a rizika. </w:t>
      </w:r>
      <w:r w:rsidR="00370796" w:rsidRPr="00CC68EA">
        <w:t>O</w:t>
      </w:r>
      <w:r w:rsidRPr="00CC68EA">
        <w:t xml:space="preserve"> podávaní vyšších </w:t>
      </w:r>
      <w:r w:rsidR="00370796" w:rsidRPr="00CC68EA">
        <w:t xml:space="preserve">dávok tadalafilu </w:t>
      </w:r>
      <w:r w:rsidRPr="00CC68EA">
        <w:t>ako 10 mg pacientom s poruchou funkcie pečene nie sú dostupné</w:t>
      </w:r>
      <w:r w:rsidR="00370796" w:rsidRPr="00CC68EA">
        <w:t xml:space="preserve"> žiadne údaje</w:t>
      </w:r>
      <w:r w:rsidRPr="00CC68EA">
        <w:t xml:space="preserve">. </w:t>
      </w:r>
      <w:r w:rsidR="00370796" w:rsidRPr="00CC68EA">
        <w:t>Dávkovanie jedenkrát denne sa nehodnotilo u pacientov s poruchou funkcie pečene, preto v prípade predpísania lieku, musí lekár individuálne a dôsledne zvážiť pomer prospechu a rizika (pozri čas</w:t>
      </w:r>
      <w:r w:rsidR="008000FA">
        <w:t>ti 4.4 a</w:t>
      </w:r>
      <w:r w:rsidR="00370796" w:rsidRPr="00CC68EA">
        <w:t xml:space="preserve"> 5.2).</w:t>
      </w:r>
    </w:p>
    <w:p w14:paraId="43D5D500" w14:textId="77777777" w:rsidR="003F7395" w:rsidRPr="00CC68EA" w:rsidRDefault="003F7395" w:rsidP="002E5489">
      <w:pPr>
        <w:ind w:left="0" w:firstLine="0"/>
      </w:pPr>
    </w:p>
    <w:p w14:paraId="7D5933CB" w14:textId="77777777" w:rsidR="002E5489" w:rsidRPr="00CC68EA" w:rsidRDefault="00693809" w:rsidP="00C016EA">
      <w:pPr>
        <w:keepNext/>
        <w:ind w:left="0" w:firstLine="0"/>
        <w:rPr>
          <w:i/>
          <w:iCs/>
        </w:rPr>
      </w:pPr>
      <w:r>
        <w:rPr>
          <w:i/>
          <w:iCs/>
        </w:rPr>
        <w:t>Muži</w:t>
      </w:r>
      <w:r w:rsidR="002E5489" w:rsidRPr="00CC68EA">
        <w:rPr>
          <w:i/>
          <w:iCs/>
        </w:rPr>
        <w:t xml:space="preserve"> s diabetom</w:t>
      </w:r>
    </w:p>
    <w:p w14:paraId="6224E7EF" w14:textId="77777777" w:rsidR="002E5489" w:rsidRPr="00CC68EA" w:rsidRDefault="002E5489" w:rsidP="00C016EA">
      <w:pPr>
        <w:keepNext/>
        <w:ind w:left="0" w:firstLine="0"/>
      </w:pPr>
      <w:r w:rsidRPr="00CC68EA">
        <w:t xml:space="preserve">U mužov s diabetom nie je potrebná žiadna úprava </w:t>
      </w:r>
      <w:r w:rsidR="00370796" w:rsidRPr="00CC68EA">
        <w:t>dávky</w:t>
      </w:r>
      <w:r w:rsidRPr="00CC68EA">
        <w:t>.</w:t>
      </w:r>
    </w:p>
    <w:p w14:paraId="3CE298F6" w14:textId="77777777" w:rsidR="002E5489" w:rsidRPr="00CC68EA" w:rsidRDefault="002E5489" w:rsidP="002E5489">
      <w:pPr>
        <w:ind w:left="0" w:firstLine="0"/>
        <w:rPr>
          <w:b/>
          <w:bCs/>
        </w:rPr>
      </w:pPr>
    </w:p>
    <w:p w14:paraId="5C12E6BD" w14:textId="77777777" w:rsidR="00380F05" w:rsidRPr="00CC68EA" w:rsidRDefault="00997B98" w:rsidP="00C016EA">
      <w:pPr>
        <w:keepNext/>
        <w:ind w:left="0" w:firstLine="0"/>
        <w:rPr>
          <w:i/>
          <w:iCs/>
        </w:rPr>
      </w:pPr>
      <w:r w:rsidRPr="00C016EA">
        <w:rPr>
          <w:i/>
          <w:u w:val="single"/>
        </w:rPr>
        <w:t>Pediatrická populácia</w:t>
      </w:r>
    </w:p>
    <w:p w14:paraId="5C2AC48A" w14:textId="77777777" w:rsidR="00380F05" w:rsidRDefault="00F05E8B" w:rsidP="00C016EA">
      <w:pPr>
        <w:keepNext/>
        <w:ind w:left="0" w:firstLine="0"/>
      </w:pPr>
      <w:r>
        <w:t>Použitie</w:t>
      </w:r>
      <w:r w:rsidR="00380F05">
        <w:t xml:space="preserve"> </w:t>
      </w:r>
      <w:r w:rsidR="00380F05" w:rsidRPr="00CC68EA">
        <w:t>CIALIS</w:t>
      </w:r>
      <w:r w:rsidR="00380F05">
        <w:t>U sa netýka detí a</w:t>
      </w:r>
      <w:r w:rsidR="00373072">
        <w:t>ni</w:t>
      </w:r>
      <w:r w:rsidR="00380F05">
        <w:t xml:space="preserve"> dospievajúcich</w:t>
      </w:r>
      <w:r w:rsidR="00380F05" w:rsidRPr="00CC68EA">
        <w:t xml:space="preserve"> </w:t>
      </w:r>
      <w:r w:rsidR="00380F05">
        <w:t>v indikácii liečby erektilnej dysfunkcie</w:t>
      </w:r>
      <w:r w:rsidR="00380F05" w:rsidRPr="00CC68EA">
        <w:t>.</w:t>
      </w:r>
    </w:p>
    <w:p w14:paraId="6FC2C0D7" w14:textId="77777777" w:rsidR="0088514F" w:rsidRDefault="0088514F" w:rsidP="00373072">
      <w:pPr>
        <w:ind w:left="0" w:firstLine="0"/>
        <w:rPr>
          <w:u w:val="single"/>
        </w:rPr>
      </w:pPr>
    </w:p>
    <w:p w14:paraId="1D6CE8BA" w14:textId="77777777" w:rsidR="00373072" w:rsidRDefault="00417810" w:rsidP="00C016EA">
      <w:pPr>
        <w:keepNext/>
        <w:ind w:left="0" w:firstLine="0"/>
        <w:rPr>
          <w:u w:val="single"/>
        </w:rPr>
      </w:pPr>
      <w:r>
        <w:rPr>
          <w:u w:val="single"/>
        </w:rPr>
        <w:t>Spôsob podávania</w:t>
      </w:r>
    </w:p>
    <w:p w14:paraId="7628DB58" w14:textId="77777777" w:rsidR="00A14047" w:rsidRDefault="00A14047" w:rsidP="00C016EA">
      <w:pPr>
        <w:keepNext/>
        <w:ind w:left="0" w:firstLine="0"/>
        <w:rPr>
          <w:u w:val="single"/>
        </w:rPr>
      </w:pPr>
    </w:p>
    <w:p w14:paraId="1873AC84" w14:textId="77777777" w:rsidR="00373072" w:rsidRPr="00CC68EA" w:rsidRDefault="00373072" w:rsidP="00C016EA">
      <w:pPr>
        <w:pStyle w:val="Text"/>
        <w:keepNext/>
        <w:spacing w:before="0" w:line="240" w:lineRule="auto"/>
        <w:jc w:val="left"/>
        <w:rPr>
          <w:rFonts w:ascii="Times New Roman" w:hAnsi="Times New Roman"/>
          <w:szCs w:val="24"/>
          <w:lang w:val="sk-SK" w:eastAsia="sk-SK"/>
        </w:rPr>
      </w:pPr>
      <w:r w:rsidRPr="00CC68EA">
        <w:rPr>
          <w:rFonts w:ascii="Times New Roman" w:hAnsi="Times New Roman"/>
          <w:szCs w:val="24"/>
          <w:lang w:val="sk-SK" w:eastAsia="sk-SK"/>
        </w:rPr>
        <w:t>CIALIS je dostupný vo forme 2,5 mg, 5 mg, 10 mg a 20 mg filmom obalených tabliet na perorálne použitie.</w:t>
      </w:r>
    </w:p>
    <w:p w14:paraId="28AE0D03" w14:textId="77777777" w:rsidR="00373072" w:rsidRPr="00CC68EA" w:rsidRDefault="00373072" w:rsidP="002E5489">
      <w:pPr>
        <w:ind w:left="0" w:firstLine="0"/>
        <w:rPr>
          <w:szCs w:val="22"/>
        </w:rPr>
      </w:pPr>
    </w:p>
    <w:p w14:paraId="3835E363" w14:textId="77777777" w:rsidR="002E5489" w:rsidRPr="00CC68EA" w:rsidRDefault="002E5489" w:rsidP="002E5489">
      <w:pPr>
        <w:rPr>
          <w:szCs w:val="22"/>
        </w:rPr>
      </w:pPr>
      <w:r w:rsidRPr="00CC68EA">
        <w:rPr>
          <w:b/>
          <w:szCs w:val="22"/>
        </w:rPr>
        <w:lastRenderedPageBreak/>
        <w:t>4.3</w:t>
      </w:r>
      <w:r w:rsidRPr="00CC68EA">
        <w:rPr>
          <w:b/>
          <w:szCs w:val="22"/>
        </w:rPr>
        <w:tab/>
        <w:t xml:space="preserve">Kontraindikácie </w:t>
      </w:r>
    </w:p>
    <w:p w14:paraId="066128C1" w14:textId="77777777" w:rsidR="002E5489" w:rsidRPr="00CC68EA" w:rsidRDefault="002E5489" w:rsidP="002E5489">
      <w:pPr>
        <w:ind w:left="0" w:firstLine="0"/>
        <w:rPr>
          <w:szCs w:val="22"/>
        </w:rPr>
      </w:pPr>
    </w:p>
    <w:p w14:paraId="58653B25" w14:textId="77777777" w:rsidR="00763980" w:rsidRPr="00CC68EA" w:rsidRDefault="00763980" w:rsidP="002E5489">
      <w:pPr>
        <w:ind w:left="0" w:firstLine="0"/>
      </w:pPr>
      <w:r w:rsidRPr="00CC68EA">
        <w:t>Precitlivenosť na liečivo alebo na ktorú</w:t>
      </w:r>
      <w:r w:rsidR="00EF13F3" w:rsidRPr="00CC68EA">
        <w:t>koľvek</w:t>
      </w:r>
      <w:r w:rsidRPr="00CC68EA">
        <w:t xml:space="preserve"> z pomocných látok</w:t>
      </w:r>
      <w:r w:rsidR="00817410">
        <w:t xml:space="preserve"> uvedených v časti 6.1</w:t>
      </w:r>
      <w:r w:rsidRPr="00CC68EA">
        <w:t>.</w:t>
      </w:r>
    </w:p>
    <w:p w14:paraId="3E9ADBC6" w14:textId="77777777" w:rsidR="00763980" w:rsidRPr="00CC68EA" w:rsidRDefault="00763980" w:rsidP="002E5489">
      <w:pPr>
        <w:ind w:left="0" w:firstLine="0"/>
      </w:pPr>
    </w:p>
    <w:p w14:paraId="55EE12E5" w14:textId="77777777" w:rsidR="002E5489" w:rsidRPr="00CC68EA" w:rsidRDefault="002E5489" w:rsidP="00763980">
      <w:pPr>
        <w:ind w:left="0" w:firstLine="0"/>
      </w:pPr>
      <w:r w:rsidRPr="00CC68EA">
        <w:t>V klinických štúdiách sa zistilo, že tadalafil zosilňuje hypotenzívne účinky nitrátov. To pravdepodobne vyplýva z kombinovaných účinkov nitrátov a tadalafilu na metabolickú dráhu oxid dusnatý/cGMP. Z toho dôvodu je kontraindikované podávanie CIALISU pacientom užívajúcim organické nitráty v akejkoľvek forme (pozri časť 4.5).</w:t>
      </w:r>
    </w:p>
    <w:p w14:paraId="2957BE79" w14:textId="77777777" w:rsidR="002E5489" w:rsidRPr="00CC68EA" w:rsidRDefault="002E5489" w:rsidP="002E5489">
      <w:pPr>
        <w:ind w:left="0" w:firstLine="0"/>
      </w:pPr>
    </w:p>
    <w:p w14:paraId="2632F549" w14:textId="77777777" w:rsidR="002E5489" w:rsidRPr="00CC68EA" w:rsidRDefault="002E5489" w:rsidP="002E5489">
      <w:pPr>
        <w:ind w:left="0" w:firstLine="0"/>
      </w:pPr>
      <w:r w:rsidRPr="00CC68EA">
        <w:rPr>
          <w:caps/>
        </w:rPr>
        <w:t>Ciali</w:t>
      </w:r>
      <w:r w:rsidRPr="00CC68EA">
        <w:t>S sa nesm</w:t>
      </w:r>
      <w:r w:rsidR="002C17FC">
        <w:t>ie</w:t>
      </w:r>
      <w:r w:rsidRPr="00CC68EA">
        <w:t xml:space="preserve"> používať u mužov so srdcovým ochorením, pre ktorých sa sexuálna aktivita neodporúča. Potenciálne kardiálne riziko sexuálnej aktivity pacientov s kardiovaskulárnym ochorením zváži ošetrujúci lekár.</w:t>
      </w:r>
    </w:p>
    <w:p w14:paraId="0BF8B662" w14:textId="77777777" w:rsidR="002E5489" w:rsidRPr="00CC68EA" w:rsidRDefault="002E5489" w:rsidP="002E5489">
      <w:pPr>
        <w:ind w:left="0" w:firstLine="0"/>
      </w:pPr>
    </w:p>
    <w:p w14:paraId="5F797E4E" w14:textId="77777777" w:rsidR="002E5489" w:rsidRPr="00CC68EA" w:rsidRDefault="002E5489" w:rsidP="002E5489">
      <w:pPr>
        <w:ind w:left="0" w:firstLine="0"/>
      </w:pPr>
      <w:r w:rsidRPr="00CC68EA">
        <w:t>Nasledujúce skupiny pacientov s kardiovaskulárnym ochorením neboli zahrnuté v klinických štúdiách, a preto je u nich použitie tadalafilu kontraindikované:</w:t>
      </w:r>
    </w:p>
    <w:p w14:paraId="52EF52B9" w14:textId="77777777" w:rsidR="002E5489" w:rsidRPr="00CC68EA" w:rsidRDefault="002E5489" w:rsidP="00275259">
      <w:pPr>
        <w:numPr>
          <w:ilvl w:val="0"/>
          <w:numId w:val="4"/>
        </w:numPr>
        <w:tabs>
          <w:tab w:val="clear" w:pos="720"/>
        </w:tabs>
        <w:ind w:left="567" w:hanging="567"/>
      </w:pPr>
      <w:r w:rsidRPr="00CC68EA">
        <w:t>pacienti s infarktom myokardu počas posledných 90 dní,</w:t>
      </w:r>
    </w:p>
    <w:p w14:paraId="42455B9F" w14:textId="77777777" w:rsidR="002E5489" w:rsidRPr="00CC68EA" w:rsidRDefault="002E5489" w:rsidP="00275259">
      <w:pPr>
        <w:numPr>
          <w:ilvl w:val="0"/>
          <w:numId w:val="4"/>
        </w:numPr>
        <w:tabs>
          <w:tab w:val="clear" w:pos="720"/>
        </w:tabs>
        <w:ind w:left="567" w:hanging="567"/>
      </w:pPr>
      <w:r w:rsidRPr="00CC68EA">
        <w:t>pacienti s nestabilnou angínou pectoris alebo angínou pectoris, ktorá sa prejavuje počas pohlavného styku,</w:t>
      </w:r>
    </w:p>
    <w:p w14:paraId="79D8C97C" w14:textId="77777777" w:rsidR="002E5489" w:rsidRPr="00CC68EA" w:rsidRDefault="002E5489" w:rsidP="002E5489">
      <w:r w:rsidRPr="00CC68EA">
        <w:t>-</w:t>
      </w:r>
      <w:r w:rsidRPr="00CC68EA">
        <w:tab/>
        <w:t>pacienti so zlyhaním srdca NYHA 2 alebo väčším počas posledných 6 mesiacov,</w:t>
      </w:r>
    </w:p>
    <w:p w14:paraId="0CB69B60" w14:textId="77777777" w:rsidR="002E5489" w:rsidRPr="00CC68EA" w:rsidRDefault="002E5489" w:rsidP="002E5489">
      <w:r w:rsidRPr="00CC68EA">
        <w:t>-</w:t>
      </w:r>
      <w:r w:rsidRPr="00CC68EA">
        <w:tab/>
        <w:t>pacienti s neliečenými arytmiami, hypotenziou (&lt; 90/50 mm Hg), alebo neliečenou hypertenziou,</w:t>
      </w:r>
    </w:p>
    <w:p w14:paraId="54737922" w14:textId="77777777" w:rsidR="002E5489" w:rsidRPr="00CC68EA" w:rsidRDefault="002E5489" w:rsidP="002E5489">
      <w:r w:rsidRPr="00CC68EA">
        <w:t>-</w:t>
      </w:r>
      <w:r w:rsidRPr="00CC68EA">
        <w:tab/>
        <w:t>pacienti s mozgovou príhodou počas posledných 6 mesiacov.</w:t>
      </w:r>
    </w:p>
    <w:p w14:paraId="6CFADD39" w14:textId="77777777" w:rsidR="002E5489" w:rsidRPr="00CC68EA" w:rsidRDefault="002E5489" w:rsidP="002E5489">
      <w:pPr>
        <w:ind w:left="0" w:firstLine="0"/>
      </w:pPr>
    </w:p>
    <w:p w14:paraId="6F05C5AC" w14:textId="77777777" w:rsidR="00293DA5" w:rsidRDefault="002E5489" w:rsidP="00293DA5">
      <w:pPr>
        <w:ind w:left="0" w:firstLine="0"/>
      </w:pPr>
      <w:r w:rsidRPr="00CC68EA">
        <w:t>CIALIS je kontraindikovaný u pacientov, ktorí majú stratu videnia v jednom oku v dôsledku nearteritickej prednej ischemickej neuropatie zrakového nervu (</w:t>
      </w:r>
      <w:r w:rsidRPr="00CC68EA">
        <w:rPr>
          <w:szCs w:val="22"/>
        </w:rPr>
        <w:t>non</w:t>
      </w:r>
      <w:r w:rsidRPr="00CC68EA">
        <w:rPr>
          <w:szCs w:val="22"/>
        </w:rPr>
        <w:noBreakHyphen/>
        <w:t xml:space="preserve">arteritic anterior ischaemic optic neuropathy, </w:t>
      </w:r>
      <w:r w:rsidRPr="00CC68EA">
        <w:t>NAION) bez ohľadu na to, či táto príhoda súvisela alebo nesúvisela s predchádzajúcou expozíciou inhibítoru PDE5 (pozri časť 4.4).</w:t>
      </w:r>
      <w:r w:rsidR="00293DA5" w:rsidRPr="00293DA5">
        <w:t xml:space="preserve"> </w:t>
      </w:r>
    </w:p>
    <w:p w14:paraId="4B7D3BF6" w14:textId="77777777" w:rsidR="00293DA5" w:rsidRDefault="00293DA5" w:rsidP="00293DA5">
      <w:pPr>
        <w:ind w:left="0" w:firstLine="0"/>
      </w:pPr>
    </w:p>
    <w:p w14:paraId="1E723C8A" w14:textId="77777777" w:rsidR="002E5489" w:rsidRPr="00CC68EA" w:rsidRDefault="00267F3C" w:rsidP="002E5489">
      <w:pPr>
        <w:ind w:left="0" w:firstLine="0"/>
      </w:pPr>
      <w:r>
        <w:t>Súbežné podanie PDE5 inhibítorov, vrátane tadalafilu, so stimulátormi guanylátcyklázy, akým je napr. riociguát, je kontraindikované, pretože môže viesť k symptomatickej hypotenzii (pozri časť 4.5).</w:t>
      </w:r>
    </w:p>
    <w:p w14:paraId="1F892A64" w14:textId="77777777" w:rsidR="002074BE" w:rsidRDefault="002074BE" w:rsidP="00E341C0">
      <w:pPr>
        <w:keepNext/>
        <w:rPr>
          <w:b/>
          <w:szCs w:val="22"/>
        </w:rPr>
      </w:pPr>
    </w:p>
    <w:p w14:paraId="6C2BF0E7" w14:textId="77777777" w:rsidR="002E5489" w:rsidRPr="00CC68EA" w:rsidRDefault="002E5489" w:rsidP="00E341C0">
      <w:pPr>
        <w:keepNext/>
        <w:rPr>
          <w:szCs w:val="22"/>
        </w:rPr>
      </w:pPr>
      <w:r w:rsidRPr="00CC68EA">
        <w:rPr>
          <w:b/>
          <w:szCs w:val="22"/>
        </w:rPr>
        <w:t>4.4</w:t>
      </w:r>
      <w:r w:rsidRPr="00CC68EA">
        <w:rPr>
          <w:b/>
          <w:szCs w:val="22"/>
        </w:rPr>
        <w:tab/>
        <w:t>Osobitné upozornenia a opatrenia pri používaní</w:t>
      </w:r>
    </w:p>
    <w:p w14:paraId="6CC5BF0F" w14:textId="77777777" w:rsidR="002E5489" w:rsidRPr="00CC68EA" w:rsidRDefault="002E5489" w:rsidP="00E341C0">
      <w:pPr>
        <w:keepNext/>
        <w:ind w:left="0" w:firstLine="0"/>
        <w:rPr>
          <w:szCs w:val="22"/>
        </w:rPr>
      </w:pPr>
    </w:p>
    <w:p w14:paraId="793F8713" w14:textId="77777777" w:rsidR="008C210B" w:rsidRDefault="008C210B" w:rsidP="00E341C0">
      <w:pPr>
        <w:keepNext/>
        <w:ind w:left="0" w:firstLine="0"/>
        <w:rPr>
          <w:u w:val="single"/>
        </w:rPr>
      </w:pPr>
      <w:r>
        <w:rPr>
          <w:u w:val="single"/>
        </w:rPr>
        <w:t>Pred liečbou CIALISOM</w:t>
      </w:r>
    </w:p>
    <w:p w14:paraId="152DE202" w14:textId="77777777" w:rsidR="00A14047" w:rsidRDefault="00A14047" w:rsidP="00E341C0">
      <w:pPr>
        <w:keepNext/>
        <w:ind w:left="0" w:firstLine="0"/>
        <w:rPr>
          <w:u w:val="single"/>
        </w:rPr>
      </w:pPr>
    </w:p>
    <w:p w14:paraId="1C44352E" w14:textId="77777777" w:rsidR="002E5489" w:rsidRPr="00CC68EA" w:rsidRDefault="002E5489" w:rsidP="00E341C0">
      <w:pPr>
        <w:keepNext/>
        <w:ind w:left="0" w:firstLine="0"/>
      </w:pPr>
      <w:r w:rsidRPr="00CC68EA">
        <w:t>Pri diagnostike erektilnej dysfunkcie je potrebné pred zvážením farmakologickej liečby zohľadniť anamnézu a výsledky lekárskej prehliadky a určiť potenciálne skryté príčiny.</w:t>
      </w:r>
    </w:p>
    <w:p w14:paraId="7FB8E000" w14:textId="77777777" w:rsidR="002E5489" w:rsidRPr="00CC68EA" w:rsidRDefault="002E5489" w:rsidP="002E5489">
      <w:pPr>
        <w:ind w:left="0" w:firstLine="0"/>
      </w:pPr>
    </w:p>
    <w:p w14:paraId="72766C57" w14:textId="77777777" w:rsidR="002E5489" w:rsidRPr="00CC68EA" w:rsidRDefault="002E5489" w:rsidP="00763980">
      <w:pPr>
        <w:ind w:left="0" w:firstLine="0"/>
      </w:pPr>
      <w:r w:rsidRPr="00CC68EA">
        <w:t>Pred začatím akejkoľvek liečby erektilnej dysfunkcie lekár m</w:t>
      </w:r>
      <w:r w:rsidR="00A3660B">
        <w:t>á</w:t>
      </w:r>
      <w:r w:rsidRPr="00CC68EA">
        <w:t xml:space="preserve"> zvážiť kardiovaskulárny stav pacienta, pretože v súvislosti so sexuálnou aktivitou existuje určitý stupeň kardiálneho rizika. Tadalafil má vazodilatačné vlastnosti, ktoré spôsobujú mierne a prechodné zníženie krvného tlaku (pozri časť 5.1), a ako taký potenc</w:t>
      </w:r>
      <w:r w:rsidR="00A3660B">
        <w:t>i</w:t>
      </w:r>
      <w:r w:rsidRPr="00CC68EA">
        <w:t>uje hypotenzívny účinok nitrátov (pozri časť 4.3).</w:t>
      </w:r>
    </w:p>
    <w:p w14:paraId="442727B0" w14:textId="77777777" w:rsidR="002E5489" w:rsidRPr="00CC68EA" w:rsidRDefault="002E5489" w:rsidP="002E5489">
      <w:pPr>
        <w:ind w:left="0" w:firstLine="0"/>
      </w:pPr>
    </w:p>
    <w:p w14:paraId="2D2A5BF0" w14:textId="77777777" w:rsidR="00214860" w:rsidRDefault="00214860" w:rsidP="00214860">
      <w:pPr>
        <w:ind w:left="0" w:firstLine="0"/>
      </w:pPr>
      <w:r w:rsidRPr="00CC68EA">
        <w:t>V rámci vyšetrenia erektilnej dysfunkcie je potrebné diagnostikovať jej možné príčiny, pričom príslušná liečba sa stanoví až po dostatočnom lekárskom vyšetrení. Nie je známe, či je CIALIS účinný u pacientov, ktorí sa podrobili operačnému zákroku v panvovej oblasti, alebo radikálnej prostatektómii.</w:t>
      </w:r>
    </w:p>
    <w:p w14:paraId="4D15C73A" w14:textId="77777777" w:rsidR="00214860" w:rsidRPr="00CC68EA" w:rsidRDefault="00214860" w:rsidP="00214860">
      <w:pPr>
        <w:ind w:left="0" w:firstLine="0"/>
      </w:pPr>
    </w:p>
    <w:p w14:paraId="5788C905" w14:textId="77777777" w:rsidR="00214860" w:rsidRDefault="00214860" w:rsidP="00C016EA">
      <w:pPr>
        <w:keepNext/>
        <w:ind w:left="0" w:firstLine="0"/>
        <w:rPr>
          <w:u w:val="single"/>
        </w:rPr>
      </w:pPr>
      <w:r>
        <w:rPr>
          <w:u w:val="single"/>
        </w:rPr>
        <w:t>Kardiovaskulárne udalosti</w:t>
      </w:r>
    </w:p>
    <w:p w14:paraId="3594B390" w14:textId="77777777" w:rsidR="00A14047" w:rsidRDefault="00A14047" w:rsidP="00C016EA">
      <w:pPr>
        <w:keepNext/>
        <w:ind w:left="0" w:firstLine="0"/>
        <w:rPr>
          <w:u w:val="single"/>
        </w:rPr>
      </w:pPr>
    </w:p>
    <w:p w14:paraId="24B960A0" w14:textId="77777777" w:rsidR="002E5489" w:rsidRPr="00CC68EA" w:rsidRDefault="002E5489" w:rsidP="00C016EA">
      <w:pPr>
        <w:keepNext/>
        <w:ind w:left="0" w:firstLine="0"/>
      </w:pPr>
      <w:r w:rsidRPr="00CC68EA">
        <w:t xml:space="preserve">V postmarketingovom sledovaní a/alebo v klinických štúdiách boli hlásené závažné kardiovaskulárne udalosti, vrátane infarktu myokardu, náhlej smrti, nestabilnej angíny pectoris, ventrikulárnej arytmie, mozgovej príhody, </w:t>
      </w:r>
      <w:r w:rsidR="00C8034F" w:rsidRPr="00CC68EA">
        <w:t>tranzitórnych ischemických atakov</w:t>
      </w:r>
      <w:r w:rsidRPr="00CC68EA">
        <w:t xml:space="preserve">, bolesti na hrudníku, palpitácií a tachykardií. Väčšina pacientov, u ktorých boli tieto udalosti hlásené, vykazovali už predtým prítomnosť kardiovaskulárnych rizikových faktorov. Nedá sa však definitívne určiť, či boli hlásené udalosti </w:t>
      </w:r>
      <w:r w:rsidRPr="00CC68EA">
        <w:lastRenderedPageBreak/>
        <w:t>v priamej súvislosti s týmito rizikovými faktormi, s </w:t>
      </w:r>
      <w:r w:rsidR="00042EB5">
        <w:t>CIALIS</w:t>
      </w:r>
      <w:r w:rsidRPr="00CC68EA">
        <w:rPr>
          <w:caps/>
        </w:rPr>
        <w:t>om</w:t>
      </w:r>
      <w:r w:rsidRPr="00CC68EA">
        <w:t>, so sexuálnou aktivitou alebo s kombináciou týchto či ďalších faktorov.</w:t>
      </w:r>
    </w:p>
    <w:p w14:paraId="76BC8E46" w14:textId="77777777" w:rsidR="002E5489" w:rsidRPr="00CC68EA" w:rsidRDefault="002E5489" w:rsidP="002E5489">
      <w:pPr>
        <w:ind w:left="0" w:firstLine="0"/>
      </w:pPr>
    </w:p>
    <w:p w14:paraId="3AAAFD74" w14:textId="77777777" w:rsidR="00FE069B" w:rsidRPr="00CC68EA" w:rsidRDefault="00FE069B" w:rsidP="00FE069B">
      <w:pPr>
        <w:ind w:left="0" w:firstLine="0"/>
      </w:pPr>
      <w:r w:rsidRPr="00CC68EA">
        <w:t>U pacientov užívajúcich alfa</w:t>
      </w:r>
      <w:r w:rsidR="0088514F" w:rsidRPr="0088514F">
        <w:rPr>
          <w:vertAlign w:val="subscript"/>
        </w:rPr>
        <w:t>1</w:t>
      </w:r>
      <w:r w:rsidR="0088514F" w:rsidRPr="0088514F">
        <w:t xml:space="preserve"> </w:t>
      </w:r>
      <w:r w:rsidRPr="00CC68EA">
        <w:t xml:space="preserve">blokátory môže súčasné podanie CIALISU viesť u niektorých pacientov k symptomatickej hypotenzii (pozri časť 4.5). Kombinácia tadalafilu s doxazosínom sa neodporúča. </w:t>
      </w:r>
    </w:p>
    <w:p w14:paraId="4CCA25E1" w14:textId="77777777" w:rsidR="00FE069B" w:rsidRDefault="00FE069B" w:rsidP="003F7395">
      <w:pPr>
        <w:pStyle w:val="BodyText2"/>
        <w:ind w:left="0" w:firstLine="0"/>
        <w:rPr>
          <w:b w:val="0"/>
          <w:szCs w:val="22"/>
          <w:lang w:val="sk-SK"/>
        </w:rPr>
      </w:pPr>
    </w:p>
    <w:p w14:paraId="021C014F" w14:textId="77777777" w:rsidR="00B612E4" w:rsidRDefault="00B612E4" w:rsidP="00C016EA">
      <w:pPr>
        <w:pStyle w:val="BodyText2"/>
        <w:keepNext/>
        <w:ind w:left="0" w:firstLine="0"/>
        <w:rPr>
          <w:b w:val="0"/>
          <w:szCs w:val="22"/>
          <w:u w:val="single"/>
          <w:lang w:val="sk-SK"/>
        </w:rPr>
      </w:pPr>
      <w:r>
        <w:rPr>
          <w:b w:val="0"/>
          <w:szCs w:val="22"/>
          <w:u w:val="single"/>
          <w:lang w:val="sk-SK"/>
        </w:rPr>
        <w:t>Zrak</w:t>
      </w:r>
    </w:p>
    <w:p w14:paraId="076ADBA4" w14:textId="77777777" w:rsidR="00A14047" w:rsidRDefault="00A14047" w:rsidP="00C016EA">
      <w:pPr>
        <w:pStyle w:val="BodyText2"/>
        <w:keepNext/>
        <w:ind w:left="0" w:firstLine="0"/>
        <w:rPr>
          <w:b w:val="0"/>
          <w:szCs w:val="22"/>
          <w:u w:val="single"/>
          <w:lang w:val="sk-SK"/>
        </w:rPr>
      </w:pPr>
    </w:p>
    <w:p w14:paraId="2978CEF1" w14:textId="6BD5BF44" w:rsidR="00736964" w:rsidRPr="00736964" w:rsidRDefault="002E5489" w:rsidP="00736964">
      <w:pPr>
        <w:keepNext/>
        <w:ind w:left="0" w:firstLine="0"/>
      </w:pPr>
      <w:r w:rsidRPr="00761771">
        <w:rPr>
          <w:szCs w:val="22"/>
        </w:rPr>
        <w:t>V súvislosti s užitím CIALISU a ostatných inhibítorov PDE5 boli hlásené poruchy zraku</w:t>
      </w:r>
      <w:r w:rsidR="00AD3ECD">
        <w:rPr>
          <w:szCs w:val="22"/>
        </w:rPr>
        <w:t xml:space="preserve">, vrátane </w:t>
      </w:r>
      <w:r w:rsidR="00AD3ECD" w:rsidRPr="00E0350C">
        <w:rPr>
          <w:szCs w:val="22"/>
        </w:rPr>
        <w:t>centrálnej seróznej chorioretinopatie</w:t>
      </w:r>
      <w:r w:rsidR="00AD3ECD">
        <w:rPr>
          <w:szCs w:val="22"/>
        </w:rPr>
        <w:t xml:space="preserve"> (</w:t>
      </w:r>
      <w:r w:rsidR="00AD3ECD" w:rsidRPr="00A15769">
        <w:rPr>
          <w:szCs w:val="22"/>
        </w:rPr>
        <w:t>Central Serous Chorioretinopathy,</w:t>
      </w:r>
      <w:r w:rsidR="00AD3ECD">
        <w:rPr>
          <w:szCs w:val="22"/>
        </w:rPr>
        <w:t xml:space="preserve"> CSCR)</w:t>
      </w:r>
      <w:r w:rsidRPr="00761771">
        <w:rPr>
          <w:szCs w:val="22"/>
        </w:rPr>
        <w:t xml:space="preserve"> a prípady </w:t>
      </w:r>
      <w:r w:rsidR="003F7395" w:rsidRPr="00761771">
        <w:rPr>
          <w:szCs w:val="22"/>
        </w:rPr>
        <w:t>NAION</w:t>
      </w:r>
      <w:r w:rsidRPr="004F039A">
        <w:rPr>
          <w:szCs w:val="22"/>
        </w:rPr>
        <w:t xml:space="preserve">. </w:t>
      </w:r>
      <w:r w:rsidR="007208BF" w:rsidRPr="00E0350C">
        <w:rPr>
          <w:szCs w:val="22"/>
        </w:rPr>
        <w:t>Väčšina prípadov CSCR ustúpila spontánne po vysadení tadalafilu. Pokiaľ ide o NAION,</w:t>
      </w:r>
      <w:r w:rsidR="007208BF">
        <w:rPr>
          <w:b/>
          <w:szCs w:val="22"/>
        </w:rPr>
        <w:t xml:space="preserve"> </w:t>
      </w:r>
      <w:r w:rsidR="007208BF" w:rsidRPr="00F37891">
        <w:rPr>
          <w:bCs/>
          <w:szCs w:val="22"/>
        </w:rPr>
        <w:t>a</w:t>
      </w:r>
      <w:r w:rsidR="004F039A" w:rsidRPr="004F039A">
        <w:rPr>
          <w:szCs w:val="22"/>
        </w:rPr>
        <w:t>nalýzy sledovaných údajov naznačujú zvýšené riziko akútneho NAION u mužov s erektilnou dysfunkciou v dôsledku vystavenia sa tadalafilu alebo iným PDE5 inhibítorom. Keďže sa to môže týkať všetkých pacientov vystavených tadalafilu, p</w:t>
      </w:r>
      <w:r w:rsidRPr="00761771">
        <w:rPr>
          <w:szCs w:val="22"/>
        </w:rPr>
        <w:t>acient má byť poučený, aby v prípade náhlej poruchy videnia</w:t>
      </w:r>
      <w:r w:rsidR="007208BF">
        <w:rPr>
          <w:b/>
          <w:szCs w:val="22"/>
        </w:rPr>
        <w:t xml:space="preserve">, </w:t>
      </w:r>
      <w:r w:rsidR="00AD3ECD">
        <w:rPr>
          <w:szCs w:val="22"/>
        </w:rPr>
        <w:t xml:space="preserve">, </w:t>
      </w:r>
      <w:r w:rsidR="00AD3ECD" w:rsidRPr="00E0350C">
        <w:rPr>
          <w:szCs w:val="22"/>
        </w:rPr>
        <w:t>zhoršeni</w:t>
      </w:r>
      <w:r w:rsidR="00AD3ECD">
        <w:rPr>
          <w:szCs w:val="22"/>
        </w:rPr>
        <w:t>a</w:t>
      </w:r>
      <w:r w:rsidR="00AD3ECD" w:rsidRPr="00E0350C">
        <w:rPr>
          <w:szCs w:val="22"/>
        </w:rPr>
        <w:t xml:space="preserve"> zrakovej ostrosti a/alebo skreslen</w:t>
      </w:r>
      <w:r w:rsidR="00AD3ECD">
        <w:rPr>
          <w:szCs w:val="22"/>
        </w:rPr>
        <w:t>ého</w:t>
      </w:r>
      <w:r w:rsidR="00AD3ECD" w:rsidRPr="00E0350C">
        <w:rPr>
          <w:szCs w:val="22"/>
        </w:rPr>
        <w:t xml:space="preserve"> </w:t>
      </w:r>
      <w:r w:rsidR="00AD3ECD">
        <w:rPr>
          <w:szCs w:val="22"/>
        </w:rPr>
        <w:t>videnia</w:t>
      </w:r>
      <w:r w:rsidR="00AD3ECD" w:rsidRPr="00E0350C">
        <w:rPr>
          <w:szCs w:val="22"/>
        </w:rPr>
        <w:t>,</w:t>
      </w:r>
      <w:r w:rsidRPr="00761771">
        <w:rPr>
          <w:szCs w:val="22"/>
        </w:rPr>
        <w:t xml:space="preserve"> prestal užívať CIALIS a ihneď sa poradil s lekárom (pozri časť 4.3). </w:t>
      </w:r>
    </w:p>
    <w:p w14:paraId="1AA7AC0A" w14:textId="77777777" w:rsidR="00736964" w:rsidRDefault="00736964" w:rsidP="00736964">
      <w:pPr>
        <w:keepNext/>
        <w:ind w:left="0" w:firstLine="0"/>
      </w:pPr>
    </w:p>
    <w:p w14:paraId="2D7FC494" w14:textId="77777777" w:rsidR="006B38FF" w:rsidRDefault="006B38FF" w:rsidP="006B38FF">
      <w:pPr>
        <w:pStyle w:val="BodyText2"/>
        <w:keepNext/>
        <w:ind w:left="0" w:firstLine="0"/>
        <w:rPr>
          <w:b w:val="0"/>
          <w:szCs w:val="22"/>
          <w:u w:val="single"/>
          <w:lang w:val="sk-SK"/>
        </w:rPr>
      </w:pPr>
      <w:r>
        <w:rPr>
          <w:b w:val="0"/>
          <w:szCs w:val="22"/>
          <w:u w:val="single"/>
          <w:lang w:val="sk-SK"/>
        </w:rPr>
        <w:t xml:space="preserve">Zhoršenie </w:t>
      </w:r>
      <w:r w:rsidRPr="00443A60">
        <w:rPr>
          <w:b w:val="0"/>
          <w:szCs w:val="22"/>
          <w:u w:val="single"/>
          <w:lang w:val="sk-SK"/>
        </w:rPr>
        <w:t>alebo náhla strata sluchu</w:t>
      </w:r>
    </w:p>
    <w:p w14:paraId="19A521CB" w14:textId="77777777" w:rsidR="00A14047" w:rsidRPr="00443A60" w:rsidRDefault="00A14047" w:rsidP="006B38FF">
      <w:pPr>
        <w:pStyle w:val="BodyText2"/>
        <w:keepNext/>
        <w:ind w:left="0" w:firstLine="0"/>
        <w:rPr>
          <w:b w:val="0"/>
          <w:szCs w:val="22"/>
          <w:u w:val="single"/>
          <w:lang w:val="sk-SK"/>
        </w:rPr>
      </w:pPr>
    </w:p>
    <w:p w14:paraId="6F0E3788" w14:textId="77777777" w:rsidR="002E5489" w:rsidRPr="00CC68EA" w:rsidRDefault="006B38FF" w:rsidP="006B38FF">
      <w:pPr>
        <w:pStyle w:val="BodyText2"/>
        <w:keepNext/>
        <w:ind w:left="0" w:firstLine="0"/>
        <w:rPr>
          <w:b w:val="0"/>
          <w:szCs w:val="22"/>
          <w:lang w:val="sk-SK"/>
        </w:rPr>
      </w:pPr>
      <w:r>
        <w:rPr>
          <w:b w:val="0"/>
          <w:szCs w:val="22"/>
          <w:lang w:val="sk-SK"/>
        </w:rPr>
        <w:t>Po užití tadalafilu boli hlásené prípady náhlej straty sluchu. Hoci v niektorých prípadoch boli prítomné aj iné rizikové faktory (akými sú vek, diabetes, hypertenzia a anamnéza straty sluchu), v prípade náhleho zhoršenia alebo straty sluchu majú byť pacienti poučení, aby prestali užívať tadalafil a vyhľadali okamžitú zdravotnú starostlivosť.</w:t>
      </w:r>
    </w:p>
    <w:p w14:paraId="0F75493E" w14:textId="77777777" w:rsidR="003F7395" w:rsidRPr="00CC68EA" w:rsidRDefault="003F7395" w:rsidP="002E5489">
      <w:pPr>
        <w:pStyle w:val="BodyText2"/>
        <w:ind w:left="0" w:firstLine="0"/>
        <w:rPr>
          <w:b w:val="0"/>
          <w:szCs w:val="22"/>
          <w:lang w:val="sk-SK"/>
        </w:rPr>
      </w:pPr>
    </w:p>
    <w:p w14:paraId="21878FE4" w14:textId="77777777" w:rsidR="00B612E4" w:rsidRDefault="00B612E4" w:rsidP="00C016EA">
      <w:pPr>
        <w:pStyle w:val="BodyText2"/>
        <w:keepNext/>
        <w:ind w:left="0" w:firstLine="0"/>
        <w:rPr>
          <w:b w:val="0"/>
          <w:szCs w:val="22"/>
          <w:lang w:val="sk-SK"/>
        </w:rPr>
      </w:pPr>
      <w:r w:rsidRPr="00B612E4">
        <w:rPr>
          <w:b w:val="0"/>
          <w:u w:val="single"/>
        </w:rPr>
        <w:t>Poruchy</w:t>
      </w:r>
      <w:r w:rsidRPr="00F05E8B">
        <w:rPr>
          <w:b w:val="0"/>
          <w:u w:val="single"/>
          <w:lang w:val="sk-SK"/>
        </w:rPr>
        <w:t xml:space="preserve"> funkcie pečene</w:t>
      </w:r>
      <w:r w:rsidRPr="00B612E4">
        <w:rPr>
          <w:b w:val="0"/>
          <w:szCs w:val="22"/>
          <w:lang w:val="sk-SK"/>
        </w:rPr>
        <w:t xml:space="preserve"> </w:t>
      </w:r>
    </w:p>
    <w:p w14:paraId="68A7D26D" w14:textId="77777777" w:rsidR="00A14047" w:rsidRPr="00B612E4" w:rsidRDefault="00A14047" w:rsidP="00C016EA">
      <w:pPr>
        <w:pStyle w:val="BodyText2"/>
        <w:keepNext/>
        <w:ind w:left="0" w:firstLine="0"/>
        <w:rPr>
          <w:b w:val="0"/>
          <w:szCs w:val="22"/>
          <w:lang w:val="sk-SK"/>
        </w:rPr>
      </w:pPr>
    </w:p>
    <w:p w14:paraId="09408D12" w14:textId="77777777" w:rsidR="002E5489" w:rsidRPr="00CC68EA" w:rsidRDefault="002E5489" w:rsidP="00C016EA">
      <w:pPr>
        <w:pStyle w:val="BodyText2"/>
        <w:keepNext/>
        <w:ind w:left="0" w:firstLine="0"/>
        <w:rPr>
          <w:b w:val="0"/>
          <w:szCs w:val="22"/>
          <w:lang w:val="sk-SK"/>
        </w:rPr>
      </w:pPr>
      <w:r w:rsidRPr="00CC68EA">
        <w:rPr>
          <w:b w:val="0"/>
          <w:szCs w:val="22"/>
          <w:lang w:val="sk-SK"/>
        </w:rPr>
        <w:t xml:space="preserve">O bezpečnosti použitia CIALISU </w:t>
      </w:r>
      <w:r w:rsidR="00763980" w:rsidRPr="00CC68EA">
        <w:rPr>
          <w:b w:val="0"/>
          <w:szCs w:val="22"/>
          <w:lang w:val="sk-SK"/>
        </w:rPr>
        <w:t xml:space="preserve">jedenkrát denne </w:t>
      </w:r>
      <w:r w:rsidRPr="00CC68EA">
        <w:rPr>
          <w:b w:val="0"/>
          <w:szCs w:val="22"/>
          <w:lang w:val="sk-SK"/>
        </w:rPr>
        <w:t xml:space="preserve">u pacientov so závažnou hepatálnou insuficienciou (trieda C </w:t>
      </w:r>
      <w:r w:rsidR="00204D88">
        <w:rPr>
          <w:b w:val="0"/>
          <w:szCs w:val="22"/>
          <w:lang w:val="sk-SK"/>
        </w:rPr>
        <w:t xml:space="preserve">Childovej-Pughovej </w:t>
      </w:r>
      <w:r w:rsidRPr="00CC68EA">
        <w:rPr>
          <w:b w:val="0"/>
          <w:szCs w:val="22"/>
          <w:lang w:val="sk-SK"/>
        </w:rPr>
        <w:t>klasifikácie) sú dostupné iba obmedzené klinické údaje</w:t>
      </w:r>
      <w:r w:rsidR="00763980" w:rsidRPr="00CC68EA">
        <w:rPr>
          <w:b w:val="0"/>
          <w:szCs w:val="22"/>
          <w:lang w:val="sk-SK"/>
        </w:rPr>
        <w:t>.</w:t>
      </w:r>
      <w:r w:rsidRPr="00CC68EA">
        <w:rPr>
          <w:b w:val="0"/>
          <w:szCs w:val="22"/>
          <w:lang w:val="sk-SK"/>
        </w:rPr>
        <w:t xml:space="preserve"> </w:t>
      </w:r>
      <w:r w:rsidR="00763980" w:rsidRPr="00CC68EA">
        <w:rPr>
          <w:b w:val="0"/>
          <w:szCs w:val="22"/>
          <w:lang w:val="sk-SK"/>
        </w:rPr>
        <w:t xml:space="preserve">V </w:t>
      </w:r>
      <w:r w:rsidRPr="00CC68EA">
        <w:rPr>
          <w:b w:val="0"/>
          <w:szCs w:val="22"/>
          <w:lang w:val="sk-SK"/>
        </w:rPr>
        <w:t xml:space="preserve">prípade predpísania </w:t>
      </w:r>
      <w:r w:rsidR="00763980" w:rsidRPr="00CC68EA">
        <w:rPr>
          <w:b w:val="0"/>
          <w:szCs w:val="22"/>
          <w:lang w:val="sk-SK"/>
        </w:rPr>
        <w:t>CIALISU</w:t>
      </w:r>
      <w:r w:rsidRPr="00CC68EA">
        <w:rPr>
          <w:b w:val="0"/>
          <w:szCs w:val="22"/>
          <w:lang w:val="sk-SK"/>
        </w:rPr>
        <w:t>, musí lekár individuálne a dôsledne zvážiť pomer prospechu a rizika.</w:t>
      </w:r>
    </w:p>
    <w:p w14:paraId="0C70AD7B" w14:textId="77777777" w:rsidR="002E5489" w:rsidRPr="00CC68EA" w:rsidRDefault="002E5489" w:rsidP="002E5489">
      <w:pPr>
        <w:ind w:left="0" w:firstLine="0"/>
        <w:rPr>
          <w:szCs w:val="22"/>
          <w:lang w:eastAsia="en-US"/>
        </w:rPr>
      </w:pPr>
    </w:p>
    <w:p w14:paraId="59BBF52A" w14:textId="77777777" w:rsidR="006316F9" w:rsidRDefault="006316F9" w:rsidP="00C016EA">
      <w:pPr>
        <w:keepNext/>
        <w:ind w:left="0" w:firstLine="0"/>
        <w:rPr>
          <w:u w:val="single"/>
        </w:rPr>
      </w:pPr>
      <w:r>
        <w:rPr>
          <w:u w:val="single"/>
        </w:rPr>
        <w:t>Priapizmus a anatomická deformácia penisu</w:t>
      </w:r>
    </w:p>
    <w:p w14:paraId="1AB92FEA" w14:textId="77777777" w:rsidR="00A14047" w:rsidRDefault="00A14047" w:rsidP="00C016EA">
      <w:pPr>
        <w:keepNext/>
        <w:ind w:left="0" w:firstLine="0"/>
        <w:rPr>
          <w:u w:val="single"/>
        </w:rPr>
      </w:pPr>
    </w:p>
    <w:p w14:paraId="4D6FEDD0" w14:textId="77777777" w:rsidR="002E5489" w:rsidRPr="00CC68EA" w:rsidRDefault="002E5489" w:rsidP="00C016EA">
      <w:pPr>
        <w:keepNext/>
        <w:ind w:left="0" w:firstLine="0"/>
      </w:pPr>
      <w:r w:rsidRPr="00CC68EA">
        <w:t xml:space="preserve">Pacientov, u ktorých trvá erekcia 4 hodiny a viac, je potrebné poučiť o nutnosti okamžitého vyhľadania lekára. Ak nedôjde k okamžitej liečbe priapizmu, môže dôjsť k poškodeniu tkaniva penisu a k trvalej strate potencie. </w:t>
      </w:r>
    </w:p>
    <w:p w14:paraId="5A031B2E" w14:textId="77777777" w:rsidR="002E5489" w:rsidRPr="00CC68EA" w:rsidRDefault="002E5489" w:rsidP="002E5489">
      <w:pPr>
        <w:ind w:left="0" w:firstLine="0"/>
      </w:pPr>
    </w:p>
    <w:p w14:paraId="44368CA7" w14:textId="77777777" w:rsidR="002E5489" w:rsidRPr="00CC68EA" w:rsidRDefault="002E5489" w:rsidP="002E5489">
      <w:pPr>
        <w:ind w:left="0" w:firstLine="0"/>
        <w:rPr>
          <w:szCs w:val="20"/>
          <w:lang w:eastAsia="en-US"/>
        </w:rPr>
      </w:pPr>
      <w:r w:rsidRPr="00CC68EA">
        <w:rPr>
          <w:szCs w:val="20"/>
          <w:lang w:eastAsia="en-US"/>
        </w:rPr>
        <w:t>CIALIS je potrebné užívať s opatrnosťou u pacientov s anatomickými deformáciami penisu (ako je angulácia, fibróza kavernóznyh telies alebo Peyronieho choroba) alebo u pacientov trpiacich ochoreniami, ktoré môžu predisponovať ku vzniku priapizmu (ako je kosáčiková anémia, mnohopočetný myelóm alebo leukémia).</w:t>
      </w:r>
    </w:p>
    <w:p w14:paraId="7BBEAD71" w14:textId="77777777" w:rsidR="002E5489" w:rsidRPr="00CC68EA" w:rsidRDefault="002E5489" w:rsidP="002E5489">
      <w:pPr>
        <w:ind w:left="0" w:firstLine="0"/>
      </w:pPr>
    </w:p>
    <w:p w14:paraId="5D10D2E4" w14:textId="77777777" w:rsidR="00335D56" w:rsidRDefault="00335D56" w:rsidP="00C016EA">
      <w:pPr>
        <w:keepNext/>
        <w:ind w:left="0" w:firstLine="0"/>
        <w:rPr>
          <w:u w:val="single"/>
        </w:rPr>
      </w:pPr>
      <w:r>
        <w:rPr>
          <w:u w:val="single"/>
        </w:rPr>
        <w:t>Použitie s inhibít</w:t>
      </w:r>
      <w:r w:rsidR="0088514F">
        <w:rPr>
          <w:u w:val="single"/>
        </w:rPr>
        <w:t>o</w:t>
      </w:r>
      <w:r>
        <w:rPr>
          <w:u w:val="single"/>
        </w:rPr>
        <w:t>rmi CYP3A4</w:t>
      </w:r>
    </w:p>
    <w:p w14:paraId="697764FE" w14:textId="77777777" w:rsidR="00A14047" w:rsidRDefault="00A14047" w:rsidP="00C016EA">
      <w:pPr>
        <w:keepNext/>
        <w:ind w:left="0" w:firstLine="0"/>
        <w:rPr>
          <w:u w:val="single"/>
        </w:rPr>
      </w:pPr>
    </w:p>
    <w:p w14:paraId="246A6141" w14:textId="77777777" w:rsidR="002E5489" w:rsidRPr="00CC68EA" w:rsidRDefault="002E5489" w:rsidP="00C016EA">
      <w:pPr>
        <w:keepNext/>
        <w:ind w:left="0" w:firstLine="0"/>
      </w:pPr>
      <w:r w:rsidRPr="00CC68EA">
        <w:t>Opatrnosť je potrebná pri predpisovaní CIALISU pacientom užívajúcim silné inhibítory CYP3A4 (ritonavir, sakvinavir, ketokonazol, itrakonazol a erytromycín), keďže bola v kombinácii s týmito liekmi pozorovaná zvýšená systémová expozícia tadalafilu (AUC) (pozri časť 4.5).</w:t>
      </w:r>
    </w:p>
    <w:p w14:paraId="2021D38E" w14:textId="77777777" w:rsidR="002E5489" w:rsidRPr="00CC68EA" w:rsidRDefault="002E5489" w:rsidP="002E5489">
      <w:pPr>
        <w:ind w:left="0" w:firstLine="0"/>
      </w:pPr>
    </w:p>
    <w:p w14:paraId="4CBDB95D" w14:textId="77777777" w:rsidR="005B1F88" w:rsidRDefault="00042EB5" w:rsidP="00745D3E">
      <w:pPr>
        <w:keepNext/>
        <w:ind w:left="0" w:firstLine="0"/>
        <w:rPr>
          <w:u w:val="single"/>
        </w:rPr>
      </w:pPr>
      <w:r>
        <w:rPr>
          <w:u w:val="single"/>
        </w:rPr>
        <w:t>CIALIS</w:t>
      </w:r>
      <w:r w:rsidR="005B1F88">
        <w:rPr>
          <w:u w:val="single"/>
        </w:rPr>
        <w:t xml:space="preserve"> a iné lieky na liečbu erektilnej dysfunkcie</w:t>
      </w:r>
    </w:p>
    <w:p w14:paraId="257D0944" w14:textId="77777777" w:rsidR="00A14047" w:rsidRDefault="00A14047" w:rsidP="00745D3E">
      <w:pPr>
        <w:keepNext/>
        <w:ind w:left="0" w:firstLine="0"/>
        <w:rPr>
          <w:u w:val="single"/>
        </w:rPr>
      </w:pPr>
    </w:p>
    <w:p w14:paraId="48D93F6F" w14:textId="77777777" w:rsidR="002E5489" w:rsidRPr="00CC68EA" w:rsidRDefault="002E5489" w:rsidP="00C016EA">
      <w:pPr>
        <w:keepNext/>
        <w:ind w:left="0" w:firstLine="0"/>
      </w:pPr>
      <w:r w:rsidRPr="00CC68EA">
        <w:t xml:space="preserve">Bezpečnosť a účinnosť kombinovanej liečby CIALISOM a inými </w:t>
      </w:r>
      <w:r w:rsidR="00784974" w:rsidRPr="00CC68EA">
        <w:t xml:space="preserve">PDE5 inhibítormi alebo inými </w:t>
      </w:r>
      <w:r w:rsidRPr="00CC68EA">
        <w:t xml:space="preserve">liekmi na liečbu erektilnej dysfunkcie nebola </w:t>
      </w:r>
      <w:r w:rsidR="00F05E8B" w:rsidRPr="00CC68EA">
        <w:t>preskúmaná.</w:t>
      </w:r>
      <w:r w:rsidR="00F05E8B">
        <w:t xml:space="preserve"> </w:t>
      </w:r>
      <w:r w:rsidR="00F05E8B" w:rsidRPr="00CC68EA">
        <w:t>Poučte</w:t>
      </w:r>
      <w:r w:rsidR="00784974" w:rsidRPr="00CC68EA">
        <w:t xml:space="preserve"> pacientov, aby neužívali CIALIS v takýchto kombináciách</w:t>
      </w:r>
      <w:r w:rsidRPr="00CC68EA">
        <w:t>.</w:t>
      </w:r>
    </w:p>
    <w:p w14:paraId="516354F9" w14:textId="77777777" w:rsidR="002E5489" w:rsidRPr="00CC68EA" w:rsidRDefault="002E5489" w:rsidP="002E5489">
      <w:pPr>
        <w:ind w:left="0" w:firstLine="0"/>
      </w:pPr>
    </w:p>
    <w:p w14:paraId="6ABFB184" w14:textId="77777777" w:rsidR="005B1F88" w:rsidRDefault="005B1F88" w:rsidP="00C016EA">
      <w:pPr>
        <w:keepNext/>
        <w:ind w:left="0" w:firstLine="0"/>
        <w:rPr>
          <w:u w:val="single"/>
        </w:rPr>
      </w:pPr>
      <w:r>
        <w:rPr>
          <w:u w:val="single"/>
        </w:rPr>
        <w:lastRenderedPageBreak/>
        <w:t>Laktóza</w:t>
      </w:r>
    </w:p>
    <w:p w14:paraId="570A05B8" w14:textId="77777777" w:rsidR="00C0208C" w:rsidRDefault="00C0208C" w:rsidP="00C016EA">
      <w:pPr>
        <w:keepNext/>
        <w:ind w:left="0" w:firstLine="0"/>
        <w:rPr>
          <w:u w:val="single"/>
        </w:rPr>
      </w:pPr>
    </w:p>
    <w:p w14:paraId="368A4BD8" w14:textId="77777777" w:rsidR="00763980" w:rsidRDefault="00763980" w:rsidP="00C016EA">
      <w:pPr>
        <w:keepNext/>
        <w:ind w:left="0" w:firstLine="0"/>
      </w:pPr>
      <w:r w:rsidRPr="00CC68EA">
        <w:t>CIALIS obsahuje laktóz</w:t>
      </w:r>
      <w:r w:rsidR="005B1F88">
        <w:t>u</w:t>
      </w:r>
      <w:r w:rsidRPr="00CC68EA">
        <w:t xml:space="preserve">. Pacienti so zriedkavou dedičnou intoleranciou galaktózy, </w:t>
      </w:r>
      <w:r w:rsidR="00616FCD">
        <w:t>úplným</w:t>
      </w:r>
      <w:r w:rsidR="00997B98" w:rsidRPr="00CC68EA">
        <w:t xml:space="preserve"> </w:t>
      </w:r>
      <w:r w:rsidRPr="00CC68EA">
        <w:t>deficitom laktázy alebo glukózo-galaktózovou malabsorpciou nemajú užívať tento liek.</w:t>
      </w:r>
    </w:p>
    <w:p w14:paraId="728C7BCD" w14:textId="77777777" w:rsidR="00C0208C" w:rsidRDefault="00C0208C" w:rsidP="00A42A9F">
      <w:pPr>
        <w:ind w:left="0" w:firstLine="0"/>
      </w:pPr>
    </w:p>
    <w:p w14:paraId="12765B9D" w14:textId="77777777" w:rsidR="00C0208C" w:rsidRDefault="00C0208C" w:rsidP="00C0208C">
      <w:pPr>
        <w:pStyle w:val="BodyText"/>
        <w:keepNext/>
        <w:tabs>
          <w:tab w:val="clear" w:pos="567"/>
        </w:tabs>
        <w:spacing w:line="240" w:lineRule="auto"/>
        <w:rPr>
          <w:b w:val="0"/>
          <w:bCs/>
          <w:i w:val="0"/>
          <w:szCs w:val="22"/>
          <w:u w:val="single"/>
          <w:lang w:val="sk-SK"/>
        </w:rPr>
      </w:pPr>
      <w:r>
        <w:rPr>
          <w:b w:val="0"/>
          <w:bCs/>
          <w:i w:val="0"/>
          <w:szCs w:val="22"/>
          <w:u w:val="single"/>
          <w:lang w:val="sk-SK"/>
        </w:rPr>
        <w:t>S</w:t>
      </w:r>
      <w:r w:rsidRPr="00545108">
        <w:rPr>
          <w:b w:val="0"/>
          <w:bCs/>
          <w:i w:val="0"/>
          <w:szCs w:val="22"/>
          <w:u w:val="single"/>
          <w:lang w:val="sk-SK"/>
        </w:rPr>
        <w:t>odík</w:t>
      </w:r>
    </w:p>
    <w:p w14:paraId="61A55E7D" w14:textId="77777777" w:rsidR="00C0208C" w:rsidRPr="00545108" w:rsidRDefault="00C0208C" w:rsidP="00C0208C">
      <w:pPr>
        <w:pStyle w:val="BodyText"/>
        <w:keepNext/>
        <w:tabs>
          <w:tab w:val="clear" w:pos="567"/>
        </w:tabs>
        <w:spacing w:line="240" w:lineRule="auto"/>
        <w:rPr>
          <w:b w:val="0"/>
          <w:bCs/>
          <w:i w:val="0"/>
          <w:szCs w:val="22"/>
          <w:u w:val="single"/>
          <w:lang w:val="sk-SK"/>
        </w:rPr>
      </w:pPr>
    </w:p>
    <w:p w14:paraId="2026D40D" w14:textId="77777777" w:rsidR="00C0208C" w:rsidRPr="008C6F14" w:rsidRDefault="00C0208C" w:rsidP="008C6F14">
      <w:pPr>
        <w:pStyle w:val="BodyText"/>
        <w:tabs>
          <w:tab w:val="clear" w:pos="567"/>
        </w:tabs>
        <w:spacing w:line="240" w:lineRule="auto"/>
        <w:rPr>
          <w:b w:val="0"/>
          <w:i w:val="0"/>
          <w:szCs w:val="22"/>
          <w:lang w:val="sk-SK"/>
        </w:rPr>
      </w:pPr>
      <w:r>
        <w:rPr>
          <w:b w:val="0"/>
          <w:i w:val="0"/>
          <w:szCs w:val="22"/>
          <w:lang w:val="sk-SK"/>
        </w:rPr>
        <w:t>Tento liek obsahuje menej ako 1 mmol sodíka (23 mg) v jednej tablete, čo je v podstate zanedbateľné množstvo sodíka.</w:t>
      </w:r>
    </w:p>
    <w:p w14:paraId="0CA1CD1E" w14:textId="77777777" w:rsidR="00763980" w:rsidRPr="00CC68EA" w:rsidRDefault="00763980" w:rsidP="00763980">
      <w:pPr>
        <w:ind w:left="0" w:firstLine="0"/>
      </w:pPr>
    </w:p>
    <w:p w14:paraId="3646BBEF" w14:textId="77777777" w:rsidR="002E5489" w:rsidRPr="00CC68EA" w:rsidRDefault="002E5489" w:rsidP="00E341C0">
      <w:pPr>
        <w:keepNext/>
        <w:rPr>
          <w:szCs w:val="22"/>
        </w:rPr>
      </w:pPr>
      <w:r w:rsidRPr="00CC68EA">
        <w:rPr>
          <w:b/>
          <w:szCs w:val="22"/>
        </w:rPr>
        <w:t>4.5</w:t>
      </w:r>
      <w:r w:rsidRPr="00CC68EA">
        <w:rPr>
          <w:b/>
          <w:szCs w:val="22"/>
        </w:rPr>
        <w:tab/>
        <w:t>Liekové a iné interakcie</w:t>
      </w:r>
    </w:p>
    <w:p w14:paraId="52A496F7" w14:textId="77777777" w:rsidR="002E5489" w:rsidRPr="00CC68EA" w:rsidRDefault="002E5489" w:rsidP="00E341C0">
      <w:pPr>
        <w:keepNext/>
        <w:ind w:left="0" w:firstLine="0"/>
      </w:pPr>
    </w:p>
    <w:p w14:paraId="0F406517" w14:textId="77777777" w:rsidR="002E5489" w:rsidRPr="00CC68EA" w:rsidRDefault="002E5489" w:rsidP="00E341C0">
      <w:pPr>
        <w:keepNext/>
        <w:ind w:left="0" w:firstLine="0"/>
      </w:pPr>
      <w:r w:rsidRPr="00CC68EA">
        <w:t>Ako je popísané nižšie, interakčné štúdie boli vykonané s dávkami 10 a/alebo 20 mg tadalafilu. Na základe tých interakčných štúdií, kde bola použitá iba dávka 10 mg, sa nedajú úplne vylúčiť klinicky relevantné interakcie pri vyššom dávkovaní.</w:t>
      </w:r>
    </w:p>
    <w:p w14:paraId="3472D14A" w14:textId="77777777" w:rsidR="00242E51" w:rsidRDefault="00242E51" w:rsidP="002A74CB">
      <w:pPr>
        <w:ind w:left="0" w:firstLine="0"/>
        <w:rPr>
          <w:i/>
          <w:iCs/>
        </w:rPr>
      </w:pPr>
    </w:p>
    <w:p w14:paraId="33D3C49F" w14:textId="77777777" w:rsidR="002E5489" w:rsidRPr="00242E51" w:rsidRDefault="002E5489" w:rsidP="00C016EA">
      <w:pPr>
        <w:keepNext/>
        <w:ind w:left="0" w:firstLine="0"/>
        <w:rPr>
          <w:iCs/>
          <w:u w:val="single"/>
        </w:rPr>
      </w:pPr>
      <w:r w:rsidRPr="00242E51">
        <w:rPr>
          <w:iCs/>
          <w:u w:val="single"/>
        </w:rPr>
        <w:t xml:space="preserve">Vplyv iných </w:t>
      </w:r>
      <w:r w:rsidR="002A74CB" w:rsidRPr="00242E51">
        <w:rPr>
          <w:iCs/>
          <w:u w:val="single"/>
        </w:rPr>
        <w:t xml:space="preserve">liečiv </w:t>
      </w:r>
      <w:r w:rsidRPr="00242E51">
        <w:rPr>
          <w:iCs/>
          <w:u w:val="single"/>
        </w:rPr>
        <w:t>na tadalafil</w:t>
      </w:r>
    </w:p>
    <w:p w14:paraId="5E2ADF34" w14:textId="77777777" w:rsidR="002E5489" w:rsidRPr="00CC68EA" w:rsidRDefault="002E5489" w:rsidP="00C016EA">
      <w:pPr>
        <w:pStyle w:val="EndnoteText"/>
        <w:keepNext/>
        <w:tabs>
          <w:tab w:val="clear" w:pos="567"/>
        </w:tabs>
        <w:rPr>
          <w:szCs w:val="24"/>
          <w:lang w:val="sk-SK" w:eastAsia="sk-SK"/>
        </w:rPr>
      </w:pPr>
    </w:p>
    <w:p w14:paraId="2DC1A6C2" w14:textId="77777777" w:rsidR="000E089D" w:rsidRDefault="00CA1847" w:rsidP="00C016EA">
      <w:pPr>
        <w:keepNext/>
        <w:ind w:left="0" w:firstLine="0"/>
        <w:rPr>
          <w:i/>
        </w:rPr>
      </w:pPr>
      <w:r>
        <w:rPr>
          <w:i/>
        </w:rPr>
        <w:t>I</w:t>
      </w:r>
      <w:r w:rsidR="000E089D">
        <w:rPr>
          <w:i/>
        </w:rPr>
        <w:t>nhibítory cytochrómu P450</w:t>
      </w:r>
    </w:p>
    <w:p w14:paraId="79272449" w14:textId="77777777" w:rsidR="002E5489" w:rsidRPr="00CC68EA" w:rsidRDefault="002E5489" w:rsidP="00C016EA">
      <w:pPr>
        <w:keepNext/>
        <w:ind w:left="0" w:firstLine="0"/>
      </w:pPr>
      <w:r w:rsidRPr="00CC68EA">
        <w:t>Tadalafil sa metabolizuje hlavne prostredníctvom CYP3A4. Selektívny inhibítor CYP3A4 ketokonazol (200 mg denne) zvýšil expozíciu (AUC) tadalafilu (10-mg) 2-násobne a C</w:t>
      </w:r>
      <w:r w:rsidRPr="00CC68EA">
        <w:rPr>
          <w:vertAlign w:val="subscript"/>
        </w:rPr>
        <w:t xml:space="preserve">max </w:t>
      </w:r>
      <w:r w:rsidRPr="00CC68EA">
        <w:t>o 15% v porovnaní s hodnotami AUC a C</w:t>
      </w:r>
      <w:r w:rsidRPr="00CC68EA">
        <w:rPr>
          <w:vertAlign w:val="subscript"/>
        </w:rPr>
        <w:t>max</w:t>
      </w:r>
      <w:r w:rsidRPr="00CC68EA">
        <w:t xml:space="preserve"> pre samotný tadalafil. Ketokonazol (400 mg denne) zvýšil expozíciu (AUC) tadalafilu (20-mg) 4-násobne a C</w:t>
      </w:r>
      <w:r w:rsidRPr="00CC68EA">
        <w:rPr>
          <w:vertAlign w:val="subscript"/>
        </w:rPr>
        <w:t xml:space="preserve">max </w:t>
      </w:r>
      <w:r w:rsidRPr="00CC68EA">
        <w:t>o 22%. Inhibítor proteázy ritonavir (200 mg 2-krát denne), ktorý je inhibítorom CYP3A4, CYP2C9, CYP2C19 a CYP2D6, zvýšil expozíciu (AUC) tadalafilu (20-mg) 2-násobne bez zmeny C</w:t>
      </w:r>
      <w:r w:rsidRPr="00CC68EA">
        <w:rPr>
          <w:vertAlign w:val="subscript"/>
        </w:rPr>
        <w:t>max.</w:t>
      </w:r>
      <w:r w:rsidRPr="00CC68EA">
        <w:t xml:space="preserve"> Hoci špecifické interakcie neboli skúmané, ostatné inhibítory proteázy, ako sakvinavir, a iné inhibítory CYP3A4, ako erytromycín, klaritromycín, itrakonazol a grapefruitová šťava sa spolu s tadalafilom majú používať opatrne, pretože je možné predpokladať, že by mohli zvyšovať plazmatické koncentrácie tadalafilu.</w:t>
      </w:r>
      <w:r w:rsidRPr="00CC68EA">
        <w:rPr>
          <w:rFonts w:cs="Arial"/>
        </w:rPr>
        <w:t xml:space="preserve"> </w:t>
      </w:r>
      <w:r w:rsidRPr="00CC68EA">
        <w:t xml:space="preserve">Následkom toho sa môže zvýšiť výskyt nežiaducich </w:t>
      </w:r>
      <w:r w:rsidR="00804841">
        <w:t>reakcií</w:t>
      </w:r>
      <w:r w:rsidR="00804841" w:rsidRPr="00CC68EA">
        <w:t xml:space="preserve"> </w:t>
      </w:r>
      <w:r w:rsidRPr="00CC68EA">
        <w:t>popísaných v časti 4.8.</w:t>
      </w:r>
    </w:p>
    <w:p w14:paraId="6DA7ED1E" w14:textId="77777777" w:rsidR="002E5489" w:rsidRPr="00CC68EA" w:rsidRDefault="002E5489" w:rsidP="002E5489">
      <w:pPr>
        <w:ind w:left="0" w:firstLine="0"/>
      </w:pPr>
    </w:p>
    <w:p w14:paraId="5E40879D" w14:textId="77777777" w:rsidR="000E089D" w:rsidRDefault="000E089D" w:rsidP="00C016EA">
      <w:pPr>
        <w:keepNext/>
        <w:ind w:left="0" w:firstLine="0"/>
        <w:rPr>
          <w:i/>
        </w:rPr>
      </w:pPr>
      <w:r>
        <w:rPr>
          <w:i/>
        </w:rPr>
        <w:t>Transportné proteíny</w:t>
      </w:r>
    </w:p>
    <w:p w14:paraId="6C9F8BA4" w14:textId="77777777" w:rsidR="002E5489" w:rsidRPr="00CC68EA" w:rsidRDefault="002E5489" w:rsidP="00C016EA">
      <w:pPr>
        <w:keepNext/>
        <w:ind w:left="0" w:firstLine="0"/>
      </w:pPr>
      <w:r w:rsidRPr="00CC68EA">
        <w:t>Úloha transportných proteínov (napr. p-glykoproteínu) pri distribúcii tadalafilu nie je známa. Aj tak však existuje potenciál liekových interakcií sprostredkovaných inhibíciou transportných proteínov.</w:t>
      </w:r>
    </w:p>
    <w:p w14:paraId="3FBD0B37" w14:textId="77777777" w:rsidR="002E5489" w:rsidRPr="00CC68EA" w:rsidRDefault="002E5489" w:rsidP="002E5489">
      <w:pPr>
        <w:ind w:left="0" w:firstLine="0"/>
      </w:pPr>
    </w:p>
    <w:p w14:paraId="5264018A" w14:textId="77777777" w:rsidR="000E089D" w:rsidRDefault="000E089D" w:rsidP="002A74CB">
      <w:pPr>
        <w:ind w:left="0" w:firstLine="0"/>
        <w:rPr>
          <w:i/>
        </w:rPr>
      </w:pPr>
      <w:r>
        <w:rPr>
          <w:i/>
        </w:rPr>
        <w:t>Induktory cytochrómu P450</w:t>
      </w:r>
    </w:p>
    <w:p w14:paraId="619BECB0" w14:textId="77777777" w:rsidR="002E5489" w:rsidRPr="00CC68EA" w:rsidRDefault="002E5489" w:rsidP="002A74CB">
      <w:pPr>
        <w:ind w:left="0" w:firstLine="0"/>
      </w:pPr>
      <w:r w:rsidRPr="00CC68EA">
        <w:t xml:space="preserve">Rifampicín, ktorý je induktorom CYP3A4, znížil hodnotu AUC tadalafilu o 88% v porovnaní s hodnotami AUC po podaní samotného tadalafilu (10 mg). </w:t>
      </w:r>
      <w:r w:rsidR="002A74CB" w:rsidRPr="00CC68EA">
        <w:t>Predpokladá sa, že táto znížená expozícia zníži účinok tadalafilu, rozsah zníženia účinku nie je známy. Iné induktory CYP3A4</w:t>
      </w:r>
      <w:r w:rsidRPr="00CC68EA">
        <w:t xml:space="preserve"> ako fenobarbital, fenytoín a karbamazepín </w:t>
      </w:r>
      <w:r w:rsidR="002A74CB" w:rsidRPr="00CC68EA">
        <w:t xml:space="preserve">môžu </w:t>
      </w:r>
      <w:r w:rsidRPr="00CC68EA">
        <w:t>taktiež zníži</w:t>
      </w:r>
      <w:r w:rsidR="002A74CB" w:rsidRPr="00CC68EA">
        <w:t>ť</w:t>
      </w:r>
      <w:r w:rsidRPr="00CC68EA">
        <w:t xml:space="preserve"> plazmatické koncentrácie tadalafilu.</w:t>
      </w:r>
    </w:p>
    <w:p w14:paraId="35D408CF" w14:textId="77777777" w:rsidR="002E5489" w:rsidRPr="00CC68EA" w:rsidRDefault="002E5489" w:rsidP="002E5489">
      <w:pPr>
        <w:ind w:left="0" w:firstLine="0"/>
        <w:rPr>
          <w:u w:val="single"/>
        </w:rPr>
      </w:pPr>
    </w:p>
    <w:p w14:paraId="2262C41E" w14:textId="77777777" w:rsidR="002E5489" w:rsidRPr="000E089D" w:rsidRDefault="002E5489" w:rsidP="00C016EA">
      <w:pPr>
        <w:keepNext/>
        <w:ind w:left="0" w:firstLine="0"/>
        <w:rPr>
          <w:iCs/>
          <w:u w:val="single"/>
        </w:rPr>
      </w:pPr>
      <w:r w:rsidRPr="000E089D">
        <w:rPr>
          <w:iCs/>
          <w:u w:val="single"/>
        </w:rPr>
        <w:t>Vplyv tadalafilu na iné lieky</w:t>
      </w:r>
    </w:p>
    <w:p w14:paraId="420A8159" w14:textId="77777777" w:rsidR="002E5489" w:rsidRPr="00CC68EA" w:rsidRDefault="002E5489" w:rsidP="00C016EA">
      <w:pPr>
        <w:keepNext/>
        <w:ind w:left="0" w:firstLine="0"/>
      </w:pPr>
    </w:p>
    <w:p w14:paraId="281113FE" w14:textId="77777777" w:rsidR="007724B9" w:rsidRDefault="007724B9" w:rsidP="00C016EA">
      <w:pPr>
        <w:pStyle w:val="BodyText"/>
        <w:keepNext/>
        <w:tabs>
          <w:tab w:val="clear" w:pos="567"/>
        </w:tabs>
        <w:spacing w:line="240" w:lineRule="auto"/>
        <w:rPr>
          <w:b w:val="0"/>
          <w:szCs w:val="24"/>
          <w:lang w:val="sk-SK" w:eastAsia="sk-SK"/>
        </w:rPr>
      </w:pPr>
      <w:r>
        <w:rPr>
          <w:b w:val="0"/>
          <w:szCs w:val="24"/>
          <w:lang w:val="sk-SK" w:eastAsia="sk-SK"/>
        </w:rPr>
        <w:t>Nitráty</w:t>
      </w:r>
    </w:p>
    <w:p w14:paraId="3238B6E4" w14:textId="77777777" w:rsidR="002E5489" w:rsidRPr="00CC68EA" w:rsidRDefault="002E5489" w:rsidP="00C016EA">
      <w:pPr>
        <w:pStyle w:val="BodyText"/>
        <w:keepNext/>
        <w:tabs>
          <w:tab w:val="clear" w:pos="567"/>
        </w:tabs>
        <w:spacing w:line="240" w:lineRule="auto"/>
        <w:rPr>
          <w:rFonts w:cs="Arial"/>
          <w:lang w:val="sk-SK"/>
        </w:rPr>
      </w:pPr>
      <w:r w:rsidRPr="00CC68EA">
        <w:rPr>
          <w:b w:val="0"/>
          <w:i w:val="0"/>
          <w:szCs w:val="24"/>
          <w:lang w:val="sk-SK" w:eastAsia="sk-SK"/>
        </w:rPr>
        <w:t>V klinických štúdiách sa zistilo, že tadalafil (</w:t>
      </w:r>
      <w:r w:rsidR="002A74CB" w:rsidRPr="00CC68EA">
        <w:rPr>
          <w:b w:val="0"/>
          <w:i w:val="0"/>
          <w:szCs w:val="24"/>
          <w:lang w:val="sk-SK" w:eastAsia="sk-SK"/>
        </w:rPr>
        <w:t xml:space="preserve">5, </w:t>
      </w:r>
      <w:r w:rsidRPr="00CC68EA">
        <w:rPr>
          <w:b w:val="0"/>
          <w:i w:val="0"/>
          <w:szCs w:val="24"/>
          <w:lang w:val="sk-SK" w:eastAsia="sk-SK"/>
        </w:rPr>
        <w:t xml:space="preserve">10 a 20 mg) zosilňuje hypotenzívne účinky nitrátov. Z toho dôvodu je kontraindikované podávanie CIALISU pacientom, ktorí užívajú organický nitrát v akejkoľvek forme (pozri časť 4.3). Podľa výsledkov klinickej štúdie, v ktorej 150 jednotlivcov užívalo po dobu 7 dní v rôznych časoch dennú dávku 20 mg tadalafilu a 0,4 mg sublingválneho nitroglycerínu bolo zistené, že interakcia pretrvávala po dobu dlhšiu ako 24 hodín, ale nebola už zaznamenaná po uplynutí 48 hodín od poslednej dávky tadalafilu. U pacienta užívajúceho </w:t>
      </w:r>
      <w:r w:rsidR="002A74CB" w:rsidRPr="00CC68EA">
        <w:rPr>
          <w:b w:val="0"/>
          <w:i w:val="0"/>
          <w:szCs w:val="24"/>
          <w:lang w:val="sk-SK" w:eastAsia="sk-SK"/>
        </w:rPr>
        <w:t xml:space="preserve">akúkoľvek dávku </w:t>
      </w:r>
      <w:r w:rsidRPr="00CC68EA">
        <w:rPr>
          <w:b w:val="0"/>
          <w:i w:val="0"/>
          <w:szCs w:val="24"/>
          <w:lang w:val="sk-SK" w:eastAsia="sk-SK"/>
        </w:rPr>
        <w:t>CIALIS</w:t>
      </w:r>
      <w:r w:rsidR="002A74CB" w:rsidRPr="00CC68EA">
        <w:rPr>
          <w:b w:val="0"/>
          <w:i w:val="0"/>
          <w:szCs w:val="24"/>
          <w:lang w:val="sk-SK" w:eastAsia="sk-SK"/>
        </w:rPr>
        <w:t>U (2,5 mg – 20 mg)</w:t>
      </w:r>
      <w:r w:rsidRPr="00CC68EA">
        <w:rPr>
          <w:b w:val="0"/>
          <w:i w:val="0"/>
          <w:szCs w:val="24"/>
          <w:lang w:val="sk-SK" w:eastAsia="sk-SK"/>
        </w:rPr>
        <w:t>, kde sa v život ohrozujúcej situácii javí podanie nitrátov z medicínského hľadiska nevyhnutné, by malo pred podaním nitrátov uplynúť od užitia poslednej dávky CIALISU aspoň 48 hodín. Za týchto okolností je možné nitráty aplikovať, avšak iba pod priamym lekárskym dohľadom a za náležitého monitorovania hemodynamických funkcií.</w:t>
      </w:r>
    </w:p>
    <w:p w14:paraId="44CD0479" w14:textId="77777777" w:rsidR="00784974" w:rsidRPr="00CC68EA" w:rsidRDefault="00784974" w:rsidP="00784974">
      <w:pPr>
        <w:pStyle w:val="BodyText"/>
        <w:tabs>
          <w:tab w:val="clear" w:pos="567"/>
        </w:tabs>
        <w:spacing w:line="240" w:lineRule="auto"/>
        <w:rPr>
          <w:b w:val="0"/>
          <w:i w:val="0"/>
          <w:szCs w:val="24"/>
          <w:lang w:val="sk-SK" w:eastAsia="sk-SK"/>
        </w:rPr>
      </w:pPr>
    </w:p>
    <w:p w14:paraId="08315FEA" w14:textId="77777777" w:rsidR="00FA2046" w:rsidRDefault="00FA2046" w:rsidP="00C016EA">
      <w:pPr>
        <w:keepNext/>
        <w:ind w:left="0" w:firstLine="0"/>
        <w:rPr>
          <w:i/>
        </w:rPr>
      </w:pPr>
      <w:r>
        <w:rPr>
          <w:i/>
        </w:rPr>
        <w:t>Antihypertenzíva ( vráta</w:t>
      </w:r>
      <w:r w:rsidR="00C66DBF">
        <w:rPr>
          <w:i/>
        </w:rPr>
        <w:t>ne blokátorov kalciového kanála)</w:t>
      </w:r>
    </w:p>
    <w:p w14:paraId="69395232" w14:textId="77777777" w:rsidR="00784974" w:rsidRPr="00CC68EA" w:rsidRDefault="002E39E2" w:rsidP="00C016EA">
      <w:pPr>
        <w:keepNext/>
        <w:ind w:left="0" w:firstLine="0"/>
      </w:pPr>
      <w:r w:rsidRPr="00CC68EA">
        <w:t>Súčasné podanie doxazosínu (4 a 8 mg denne) a tadalafilu (5 mg denná dávka a 20 mg ako jednorazová dávka) signifikantne zvyšuje hypotenzívny účinok tohto alfa-blokátora.</w:t>
      </w:r>
      <w:r w:rsidR="00F05E8B">
        <w:t xml:space="preserve"> </w:t>
      </w:r>
      <w:r w:rsidR="00784974" w:rsidRPr="00CC68EA">
        <w:t xml:space="preserve">Tento účinok trvá </w:t>
      </w:r>
      <w:r w:rsidR="00784974" w:rsidRPr="00CC68EA">
        <w:lastRenderedPageBreak/>
        <w:t>aspoň dvanásť hodín a môže byť symptomatický vrátane synkopy. Preto sa táto kombinácia neodporúča (pozri časť 4.4).</w:t>
      </w:r>
    </w:p>
    <w:p w14:paraId="57133F39" w14:textId="77777777" w:rsidR="00784974" w:rsidRPr="00CC68EA" w:rsidRDefault="00784974" w:rsidP="00784974">
      <w:pPr>
        <w:ind w:left="0" w:firstLine="0"/>
      </w:pPr>
      <w:r w:rsidRPr="00CC68EA">
        <w:t>V interakčných štúdiách vykonaných s limitovaným počtom zdravých dobrovoľníkov neboli tieto účinky hlásené pri alfuzosíne alebo tamsulozíne. Avšak pozornosť treba venovať pri používaní tadalafilu u pacientov liečených alfa-blokátormi a najmä u starších osôb. Liečbu treba začať s minimálnou dávkou a postupne upraviť.</w:t>
      </w:r>
    </w:p>
    <w:p w14:paraId="186D5F9A" w14:textId="77777777" w:rsidR="00784974" w:rsidRPr="00CC68EA" w:rsidRDefault="00784974" w:rsidP="00784974">
      <w:pPr>
        <w:ind w:left="0" w:firstLine="0"/>
      </w:pPr>
    </w:p>
    <w:p w14:paraId="36F94E05" w14:textId="77777777" w:rsidR="002E5489" w:rsidRPr="00CC68EA" w:rsidRDefault="002E5489" w:rsidP="002E5489">
      <w:pPr>
        <w:ind w:left="0" w:firstLine="0"/>
      </w:pPr>
      <w:r w:rsidRPr="00CC68EA">
        <w:t>V klinicko-farmakologických štúdiách sa skúmala schopnosť tadalafilu zosilniť hypotenzívne účinky antihypertenzív</w:t>
      </w:r>
      <w:r w:rsidR="008D02C5">
        <w:t>nych liekov</w:t>
      </w:r>
      <w:r w:rsidRPr="00CC68EA">
        <w:t>. Skúmal sa pritom vplyv na hlavné skupiny antihypertenzív</w:t>
      </w:r>
      <w:r w:rsidR="008D02C5">
        <w:t>nych liekov</w:t>
      </w:r>
      <w:r w:rsidRPr="00CC68EA">
        <w:t>, vrátane blokátorov kalciového kanála (amlodipín), inhibítorov enzýmu konvertujúceho angiotenzín (enalapril), beta-blokátorov (metoprolol), tiazidových diuretík (bendrofluazid) a blokátorov receptorov angiotenzínu II (rozličné typy a dávky, podávané samostatne alebo v kombinácii s tiazidmi, blokátormi kalciového kanála, beta-blokátormi a/alebo alfa-blokátormi). Tadalafil (v dávke 10 mg, okrem štúdií s blokátormi receptorov angiotenzínu II a amlodipínom, v ktorých sa použila dávka 20 mg) nemal klinicky významné interakcie so žiadnym liekom z týchto skupín. V inej klinicko-farmakologickej štúdii bol skúmaný tadalafil (20 mg) v kombinácii s až 4 triedami antihypertenzív. U jednotlivcov užívajúcich početné antihypertenzíva boli zmeny krvného tlaku pri ambulantných kontrolách vo vzťahu k stupňu kompenzácie hypertenzie. Účastníci štúdie, ktorých hypertenzia bola dobre kontrolovaná terapiou, vykazovali iba minimálny pokles krvného tlaku, podobný zníženiu pozorovanému u zdravých osôb. U jednotlivcov v štúdii, ktorých krvný tlak nebol kompenzovaný, bolo pozorované väčšie zníženie krvného tlaku, ktoré však u väčšiny jednotlivcov nebolo spojené s príznakmi hypotenzie. U pacientov, ktorí súbežne používajú antihypertenzív</w:t>
      </w:r>
      <w:r w:rsidR="00201143">
        <w:t>ne lieky</w:t>
      </w:r>
      <w:r w:rsidRPr="00CC68EA">
        <w:t xml:space="preserve">, môže tadalafil v dávke 20 mg spôsobiť zníženie krvného tlaku, ktoré je (s výnimkou alfa-blokátorov, pozri </w:t>
      </w:r>
      <w:r w:rsidR="00784974" w:rsidRPr="00CC68EA">
        <w:t>vyššie</w:t>
      </w:r>
      <w:r w:rsidRPr="00CC68EA">
        <w:t>) všeobecne mierne a nie je pravdepodobné, že bude klinicky významné. Pri analýze údajov získaných v klinických štúdiách III. fázy sa taktiež nezistili žiadne rozdiely nežiaducich účinkov medzi pacientmi užívajúcimi tadalafil v kombinácii s antihypertenzív</w:t>
      </w:r>
      <w:r w:rsidR="00201143">
        <w:t>ny</w:t>
      </w:r>
      <w:r w:rsidRPr="00CC68EA">
        <w:t xml:space="preserve">mi </w:t>
      </w:r>
      <w:r w:rsidR="00201143">
        <w:t xml:space="preserve">liekmi </w:t>
      </w:r>
      <w:r w:rsidRPr="00CC68EA">
        <w:t>alebo bez nich. Pacienti, ktorí užívajú antihypertenzív</w:t>
      </w:r>
      <w:r w:rsidR="00201143">
        <w:t>ne lieky</w:t>
      </w:r>
      <w:r w:rsidRPr="00CC68EA">
        <w:t>, by však mali byť primerane upozornení na možné zníženie krvného tlaku.</w:t>
      </w:r>
    </w:p>
    <w:p w14:paraId="1532DCB4" w14:textId="77777777" w:rsidR="00CB68D4" w:rsidRDefault="00CB68D4" w:rsidP="00CB68D4">
      <w:pPr>
        <w:ind w:left="0" w:firstLine="0"/>
      </w:pPr>
    </w:p>
    <w:p w14:paraId="5B49926C" w14:textId="77777777" w:rsidR="002074BE" w:rsidRDefault="002074BE" w:rsidP="002074BE">
      <w:pPr>
        <w:ind w:left="0" w:firstLine="0"/>
        <w:rPr>
          <w:i/>
        </w:rPr>
      </w:pPr>
      <w:r>
        <w:rPr>
          <w:i/>
        </w:rPr>
        <w:t>Riociguát</w:t>
      </w:r>
    </w:p>
    <w:p w14:paraId="30831972" w14:textId="77777777" w:rsidR="00CB68D4" w:rsidRDefault="002074BE" w:rsidP="002074BE">
      <w:pPr>
        <w:ind w:left="0" w:firstLine="0"/>
      </w:pPr>
      <w:r>
        <w:t xml:space="preserve">Predklinické štúdie ukázali aditívny </w:t>
      </w:r>
      <w:r w:rsidRPr="00A041B4">
        <w:t>systémový účinok znižujú</w:t>
      </w:r>
      <w:r>
        <w:t>ci</w:t>
      </w:r>
      <w:r w:rsidRPr="00A041B4">
        <w:t xml:space="preserve"> krvný tlak, keď </w:t>
      </w:r>
      <w:r>
        <w:t>sa</w:t>
      </w:r>
      <w:r w:rsidRPr="00A041B4">
        <w:t xml:space="preserve"> inhibítory PDE5 </w:t>
      </w:r>
      <w:r>
        <w:t>podávali súčasne</w:t>
      </w:r>
      <w:r w:rsidRPr="00A041B4">
        <w:t xml:space="preserve"> s riocigu</w:t>
      </w:r>
      <w:r>
        <w:t>á</w:t>
      </w:r>
      <w:r w:rsidRPr="00A041B4">
        <w:t>t</w:t>
      </w:r>
      <w:r>
        <w:t>om</w:t>
      </w:r>
      <w:r w:rsidRPr="00A041B4">
        <w:t xml:space="preserve">. </w:t>
      </w:r>
      <w:r>
        <w:t>K</w:t>
      </w:r>
      <w:r w:rsidRPr="00A041B4">
        <w:t>linick</w:t>
      </w:r>
      <w:r>
        <w:t>é</w:t>
      </w:r>
      <w:r w:rsidRPr="00A041B4">
        <w:t xml:space="preserve"> štúdi</w:t>
      </w:r>
      <w:r>
        <w:t>e preukázali</w:t>
      </w:r>
      <w:r w:rsidRPr="00A041B4">
        <w:t>, že</w:t>
      </w:r>
      <w:r>
        <w:t xml:space="preserve"> </w:t>
      </w:r>
      <w:r w:rsidRPr="00A041B4">
        <w:t>riocigu</w:t>
      </w:r>
      <w:r>
        <w:t>á</w:t>
      </w:r>
      <w:r w:rsidRPr="00A041B4">
        <w:t>t zosi</w:t>
      </w:r>
      <w:r>
        <w:t xml:space="preserve">lňuje </w:t>
      </w:r>
      <w:r w:rsidRPr="00A041B4">
        <w:t xml:space="preserve">hypotenzívne účinky inhibítorov PDE5. </w:t>
      </w:r>
      <w:r>
        <w:t xml:space="preserve">V skúšanej </w:t>
      </w:r>
      <w:r w:rsidRPr="00A041B4">
        <w:t xml:space="preserve">populácii </w:t>
      </w:r>
      <w:r>
        <w:t>n</w:t>
      </w:r>
      <w:r w:rsidRPr="00A041B4">
        <w:t>ebol nájdený žiadny dôkaz o priazniv</w:t>
      </w:r>
      <w:r>
        <w:t>om</w:t>
      </w:r>
      <w:r w:rsidRPr="00A041B4">
        <w:t xml:space="preserve"> klinick</w:t>
      </w:r>
      <w:r>
        <w:t>om</w:t>
      </w:r>
      <w:r w:rsidRPr="00A041B4">
        <w:t xml:space="preserve"> účinku </w:t>
      </w:r>
      <w:r>
        <w:t xml:space="preserve">spomínanej </w:t>
      </w:r>
      <w:r w:rsidRPr="00A041B4">
        <w:t>kombinácie. Súčasné užívanie riocigu</w:t>
      </w:r>
      <w:r>
        <w:t>á</w:t>
      </w:r>
      <w:r w:rsidRPr="00A041B4">
        <w:t>t</w:t>
      </w:r>
      <w:r>
        <w:t>u</w:t>
      </w:r>
      <w:r w:rsidRPr="00A041B4">
        <w:t xml:space="preserve"> s PDE5 inhibítormi, vrátane tadalafilu, je kontraindikované (pozri časť 4.3)</w:t>
      </w:r>
      <w:r>
        <w:t>.</w:t>
      </w:r>
    </w:p>
    <w:p w14:paraId="3073E695" w14:textId="77777777" w:rsidR="00997BA7" w:rsidRPr="00CC68EA" w:rsidRDefault="00997BA7" w:rsidP="00997BA7">
      <w:pPr>
        <w:ind w:left="0" w:firstLine="0"/>
      </w:pPr>
    </w:p>
    <w:p w14:paraId="6961B67F" w14:textId="77777777" w:rsidR="00297A9F" w:rsidRDefault="00297A9F" w:rsidP="00C016EA">
      <w:pPr>
        <w:keepNext/>
        <w:ind w:left="0" w:firstLine="0"/>
        <w:rPr>
          <w:i/>
        </w:rPr>
      </w:pPr>
      <w:r>
        <w:rPr>
          <w:i/>
        </w:rPr>
        <w:t>Inhibítory 5-alfa reduktázy</w:t>
      </w:r>
    </w:p>
    <w:p w14:paraId="64A31434" w14:textId="77777777" w:rsidR="00297A9F" w:rsidRPr="00F4072F" w:rsidRDefault="00297A9F" w:rsidP="00C016EA">
      <w:pPr>
        <w:keepNext/>
        <w:ind w:left="0" w:firstLine="0"/>
      </w:pPr>
      <w:r>
        <w:t>V klinickom skúšaní, kde sa porovnával účinok tadalafilu 5 mg v súbežnom podávaní s finasteridom 5 mg oproti placebu podávanému spolu s finasteridom 5 mg na zlepšení príznakov BPH sa nevyskytli žiadne nové nežiaduce reakcie. Avšak nebola vykonaná oficiálna porovnávacia štúdia hodnotiaca vplyv interakcií porovnávajúci vplyv tadalafilu a inhibítorov 5-alfa reduktázy (5-ARI), a preto je potrebné podávať tadalafil súbežne s 5-ARI so zvýšenou opatrnosťou.</w:t>
      </w:r>
    </w:p>
    <w:p w14:paraId="5F4B0893" w14:textId="77777777" w:rsidR="00483F2C" w:rsidRDefault="00483F2C" w:rsidP="001E1BC3">
      <w:pPr>
        <w:ind w:left="0" w:firstLine="0"/>
        <w:rPr>
          <w:i/>
        </w:rPr>
      </w:pPr>
    </w:p>
    <w:p w14:paraId="5C94C8A4" w14:textId="77777777" w:rsidR="001E1BC3" w:rsidRDefault="001E1BC3" w:rsidP="00C016EA">
      <w:pPr>
        <w:keepNext/>
        <w:ind w:left="0" w:firstLine="0"/>
        <w:rPr>
          <w:i/>
        </w:rPr>
      </w:pPr>
      <w:r>
        <w:rPr>
          <w:i/>
        </w:rPr>
        <w:t>Substráty pre CYPIA2 (napr.</w:t>
      </w:r>
      <w:r w:rsidR="009F7D91">
        <w:rPr>
          <w:i/>
        </w:rPr>
        <w:t xml:space="preserve"> </w:t>
      </w:r>
      <w:r>
        <w:rPr>
          <w:i/>
        </w:rPr>
        <w:t>teofylín)</w:t>
      </w:r>
    </w:p>
    <w:p w14:paraId="52E2223B" w14:textId="77777777" w:rsidR="00997BA7" w:rsidRPr="00CC68EA" w:rsidRDefault="00997BA7" w:rsidP="00C016EA">
      <w:pPr>
        <w:keepNext/>
        <w:ind w:left="0" w:firstLine="0"/>
      </w:pPr>
      <w:r w:rsidRPr="00CC68EA">
        <w:t>Pri podaní tadalafilu v dávke 10 mg spolu s teofylínom (neselektívny inhibítor fosfodiesterázy) sa v klinicko-farmakologickej štúdii nezistila žiadna farmakokinetická interakcia. Jediným farmakodynamickým účinkom bolo malé (3,5 úderov/min) zrýchlenie tepu. Hoci bol tento účinok malý, a v štúdii nevykazoval klinickú významnosť, pri spoločnom podaní týchto liekov by sa mal vziať do úvahy.</w:t>
      </w:r>
    </w:p>
    <w:p w14:paraId="4848056E" w14:textId="77777777" w:rsidR="00997BA7" w:rsidRPr="00CC68EA" w:rsidRDefault="00997BA7" w:rsidP="00997BA7">
      <w:pPr>
        <w:ind w:left="0" w:firstLine="0"/>
      </w:pPr>
    </w:p>
    <w:p w14:paraId="0E051831" w14:textId="77777777" w:rsidR="001E1BC3" w:rsidRDefault="001E1BC3" w:rsidP="00C016EA">
      <w:pPr>
        <w:keepNext/>
        <w:ind w:left="0" w:firstLine="0"/>
        <w:rPr>
          <w:i/>
        </w:rPr>
      </w:pPr>
      <w:r>
        <w:rPr>
          <w:i/>
        </w:rPr>
        <w:t>Etinylestradiol a terbutalín</w:t>
      </w:r>
    </w:p>
    <w:p w14:paraId="747DD15C" w14:textId="77777777" w:rsidR="00997BA7" w:rsidRPr="00CC68EA" w:rsidRDefault="00997BA7" w:rsidP="00C016EA">
      <w:pPr>
        <w:keepNext/>
        <w:ind w:left="0" w:firstLine="0"/>
      </w:pPr>
      <w:r w:rsidRPr="00CC68EA">
        <w:t>Zistilo sa, že tadalafil spôsobuje zvýšenie biologickej dostupnosti etinylestradiolu po perorálnom podaní, a pri perorálnom podaní terbutalínu sa dá očakávať podobné zvýšenie, hoci jeho klinický dôsledok je neistý.</w:t>
      </w:r>
    </w:p>
    <w:p w14:paraId="19D5B427" w14:textId="77777777" w:rsidR="002A74CB" w:rsidRPr="00CC68EA" w:rsidRDefault="002A74CB" w:rsidP="002E5489">
      <w:pPr>
        <w:ind w:left="0" w:firstLine="0"/>
      </w:pPr>
    </w:p>
    <w:p w14:paraId="366D0E37" w14:textId="77777777" w:rsidR="001E1BC3" w:rsidRDefault="001E1BC3" w:rsidP="00C016EA">
      <w:pPr>
        <w:keepNext/>
        <w:ind w:left="0" w:firstLine="0"/>
        <w:rPr>
          <w:i/>
        </w:rPr>
      </w:pPr>
      <w:r>
        <w:rPr>
          <w:i/>
        </w:rPr>
        <w:t>Alkohol</w:t>
      </w:r>
    </w:p>
    <w:p w14:paraId="10C729DA" w14:textId="77777777" w:rsidR="002E5489" w:rsidRPr="00CC68EA" w:rsidRDefault="002E5489" w:rsidP="00C016EA">
      <w:pPr>
        <w:keepNext/>
        <w:ind w:left="0" w:firstLine="0"/>
      </w:pPr>
      <w:r w:rsidRPr="00CC68EA">
        <w:t xml:space="preserve">Koncentrácia alkoholu (priemerná maximálna koncentrácia alkoholu v krvi 0,08%) nebola ovplyvnená súčasným podaním tadalafilu (10 alebo 20 mg). Okrem toho neboli pozorované žiadne zmeny </w:t>
      </w:r>
      <w:r w:rsidRPr="00CC68EA">
        <w:lastRenderedPageBreak/>
        <w:t xml:space="preserve">v koncentrácii tadalafilu po 3 hodinách po súbežnom užití s alkoholom. Alkohol bol podávaný za podmienok maximalizujúcich rýchlosť jeho vstrebávania (ráno nalačno a bez jedla ešte 2 hodiny po požití alkoholu). Tadalafil (20 mg) nezosilňoval priemerné zníženie krvného tlaku spôsobené alkoholom (0,7 g/kg, t.j. približne 180 ml  40% alkoholu [vodky] u 80-kg muža), u niektorých osôb však boli pozorované posturálne závraty a ortostatická hypotenzia. Pokiaľ bol tadalafil podaný s nižšou dávkou alkoholu (0,6 g/kg), hypotenzia nebola pozorovaná a výskyt závratov mal podobnú frekvenciu ako po alkohole samotnom. Tadalafil (10 mg) nezosilňoval vplyv alkoholu na kognitívne funkcie. </w:t>
      </w:r>
    </w:p>
    <w:p w14:paraId="439D49D1" w14:textId="77777777" w:rsidR="002A74CB" w:rsidRPr="00CC68EA" w:rsidRDefault="002A74CB" w:rsidP="002A74CB">
      <w:pPr>
        <w:ind w:left="0" w:firstLine="0"/>
      </w:pPr>
    </w:p>
    <w:p w14:paraId="0425A48E" w14:textId="77777777" w:rsidR="00480BEC" w:rsidRPr="002F608B" w:rsidRDefault="00480BEC" w:rsidP="00C016EA">
      <w:pPr>
        <w:keepNext/>
        <w:ind w:left="0" w:firstLine="0"/>
        <w:rPr>
          <w:i/>
        </w:rPr>
      </w:pPr>
      <w:r w:rsidRPr="002F608B">
        <w:rPr>
          <w:i/>
        </w:rPr>
        <w:t>Lieky metabolizované cytochrómom P450</w:t>
      </w:r>
    </w:p>
    <w:p w14:paraId="332695F5" w14:textId="77777777" w:rsidR="002A74CB" w:rsidRPr="00CC68EA" w:rsidRDefault="002A74CB" w:rsidP="00C016EA">
      <w:pPr>
        <w:keepNext/>
        <w:ind w:left="0" w:firstLine="0"/>
      </w:pPr>
      <w:r w:rsidRPr="00CC68EA">
        <w:t>Nepredpokladá sa, že by tadalafil viedol ku klinicky významnej inhibícii alebo indukcii klírensu liekov metabolizovaných izoformami CYP450. Štúdie potvrdili, že tadalafil neinhibuje ani neindukuje izoformy CYP450, vrátane CYP3A4, CYP1A2, CYP2D6, CYP2E1, CYP2C9 a CYP2C19.</w:t>
      </w:r>
    </w:p>
    <w:p w14:paraId="6A539E96" w14:textId="77777777" w:rsidR="002A74CB" w:rsidRPr="00CC68EA" w:rsidRDefault="002A74CB" w:rsidP="002A74CB">
      <w:pPr>
        <w:ind w:left="0" w:firstLine="0"/>
      </w:pPr>
    </w:p>
    <w:p w14:paraId="24F7BE61" w14:textId="77777777" w:rsidR="00480BEC" w:rsidRDefault="00480BEC" w:rsidP="00C016EA">
      <w:pPr>
        <w:keepNext/>
        <w:ind w:left="0" w:firstLine="0"/>
        <w:rPr>
          <w:i/>
        </w:rPr>
      </w:pPr>
      <w:r>
        <w:rPr>
          <w:i/>
        </w:rPr>
        <w:t>Substráty pre CYP2C9 (napr. R-warfarín)</w:t>
      </w:r>
    </w:p>
    <w:p w14:paraId="4F4F5991" w14:textId="77777777" w:rsidR="002A74CB" w:rsidRPr="00CC68EA" w:rsidRDefault="002A74CB" w:rsidP="00C016EA">
      <w:pPr>
        <w:pStyle w:val="EndnoteText"/>
        <w:keepNext/>
        <w:tabs>
          <w:tab w:val="clear" w:pos="567"/>
          <w:tab w:val="left" w:pos="720"/>
        </w:tabs>
        <w:rPr>
          <w:lang w:val="sk-SK"/>
        </w:rPr>
      </w:pPr>
      <w:r w:rsidRPr="00CC68EA">
        <w:rPr>
          <w:szCs w:val="24"/>
          <w:lang w:val="sk-SK" w:eastAsia="sk-SK"/>
        </w:rPr>
        <w:t xml:space="preserve">Tadalafil (10 mg a 20 mg) nemá žiadny klinicky významný vplyv na expozíciu (AUC) voči S-warfarínu alebo </w:t>
      </w:r>
      <w:r w:rsidRPr="00CC68EA">
        <w:rPr>
          <w:lang w:val="sk-SK"/>
        </w:rPr>
        <w:t>R-warfarínu (substrát pre CYP2C9), ani neovplyvňuje zmeny protrombínového času navodené warfarínom.</w:t>
      </w:r>
    </w:p>
    <w:p w14:paraId="322BF0B6" w14:textId="77777777" w:rsidR="002A74CB" w:rsidRPr="00CC68EA" w:rsidRDefault="002A74CB" w:rsidP="002A74CB">
      <w:pPr>
        <w:ind w:left="0" w:firstLine="0"/>
      </w:pPr>
    </w:p>
    <w:p w14:paraId="5ABE3235" w14:textId="77777777" w:rsidR="00480BEC" w:rsidRDefault="00480BEC" w:rsidP="00C016EA">
      <w:pPr>
        <w:keepNext/>
        <w:ind w:left="0" w:firstLine="0"/>
        <w:rPr>
          <w:i/>
        </w:rPr>
      </w:pPr>
      <w:r>
        <w:rPr>
          <w:i/>
        </w:rPr>
        <w:t>Aspirín</w:t>
      </w:r>
    </w:p>
    <w:p w14:paraId="4D990F05" w14:textId="77777777" w:rsidR="002A74CB" w:rsidRPr="00CC68EA" w:rsidRDefault="002A74CB" w:rsidP="00C016EA">
      <w:pPr>
        <w:keepNext/>
        <w:ind w:left="0" w:firstLine="0"/>
      </w:pPr>
      <w:r w:rsidRPr="00CC68EA">
        <w:t>Tadalafil (10 mg a 20 mg) nepotenc</w:t>
      </w:r>
      <w:r w:rsidR="00A3660B">
        <w:t>i</w:t>
      </w:r>
      <w:r w:rsidRPr="00CC68EA">
        <w:t>uje predĺženie času krvácania spôsobeného kyselinou acetylsalicylovou.</w:t>
      </w:r>
    </w:p>
    <w:p w14:paraId="03E1FEA6" w14:textId="77777777" w:rsidR="002E5489" w:rsidRPr="00CC68EA" w:rsidRDefault="002E5489" w:rsidP="002E5489">
      <w:pPr>
        <w:ind w:left="0" w:firstLine="0"/>
      </w:pPr>
    </w:p>
    <w:p w14:paraId="0FF2D2E4" w14:textId="77777777" w:rsidR="009D7E82" w:rsidRDefault="009D7E82" w:rsidP="00C016EA">
      <w:pPr>
        <w:keepNext/>
        <w:ind w:left="0" w:firstLine="0"/>
        <w:rPr>
          <w:i/>
        </w:rPr>
      </w:pPr>
      <w:r>
        <w:rPr>
          <w:i/>
        </w:rPr>
        <w:t>Antidiabetické lieky</w:t>
      </w:r>
    </w:p>
    <w:p w14:paraId="71912B39" w14:textId="77777777" w:rsidR="009D7E82" w:rsidRPr="00CC68EA" w:rsidRDefault="009D7E82" w:rsidP="00C016EA">
      <w:pPr>
        <w:keepNext/>
        <w:ind w:left="0" w:firstLine="0"/>
      </w:pPr>
      <w:r>
        <w:t>Neuskutočnili sa žiadne š</w:t>
      </w:r>
      <w:r w:rsidRPr="00CC68EA">
        <w:t>pecifické interakčné štúdie s antidiabetikami.</w:t>
      </w:r>
    </w:p>
    <w:p w14:paraId="693424F6" w14:textId="77777777" w:rsidR="002E5489" w:rsidRPr="00CC68EA" w:rsidRDefault="002E5489" w:rsidP="002E5489">
      <w:pPr>
        <w:ind w:left="0" w:firstLine="0"/>
        <w:rPr>
          <w:szCs w:val="22"/>
        </w:rPr>
      </w:pPr>
    </w:p>
    <w:p w14:paraId="107AE9EE" w14:textId="77777777" w:rsidR="002E5489" w:rsidRPr="00CC68EA" w:rsidRDefault="002E5489" w:rsidP="00C016EA">
      <w:pPr>
        <w:keepNext/>
        <w:ind w:left="0" w:firstLine="0"/>
        <w:rPr>
          <w:szCs w:val="22"/>
        </w:rPr>
      </w:pPr>
      <w:r w:rsidRPr="00CC68EA">
        <w:rPr>
          <w:b/>
          <w:szCs w:val="22"/>
        </w:rPr>
        <w:t>4.6</w:t>
      </w:r>
      <w:r w:rsidRPr="00CC68EA">
        <w:rPr>
          <w:b/>
          <w:szCs w:val="22"/>
        </w:rPr>
        <w:tab/>
      </w:r>
      <w:r w:rsidR="009D7E82">
        <w:rPr>
          <w:b/>
          <w:szCs w:val="22"/>
        </w:rPr>
        <w:t>Fertilita, g</w:t>
      </w:r>
      <w:r w:rsidRPr="00CC68EA">
        <w:rPr>
          <w:b/>
          <w:szCs w:val="22"/>
        </w:rPr>
        <w:t>ravidita a laktácia</w:t>
      </w:r>
    </w:p>
    <w:p w14:paraId="566D0CE7" w14:textId="77777777" w:rsidR="002E5489" w:rsidRPr="00CC68EA" w:rsidRDefault="002E5489" w:rsidP="00C016EA">
      <w:pPr>
        <w:keepNext/>
        <w:ind w:left="0" w:firstLine="0"/>
        <w:rPr>
          <w:szCs w:val="22"/>
        </w:rPr>
      </w:pPr>
    </w:p>
    <w:p w14:paraId="3094D1A9" w14:textId="77777777" w:rsidR="002E5489" w:rsidRPr="00CC68EA" w:rsidRDefault="002E5489" w:rsidP="00C016EA">
      <w:pPr>
        <w:keepNext/>
        <w:ind w:left="0" w:firstLine="0"/>
      </w:pPr>
      <w:r w:rsidRPr="00CC68EA">
        <w:t xml:space="preserve">CIALIS nie je indikovaný na použitie u žien. </w:t>
      </w:r>
    </w:p>
    <w:p w14:paraId="583C0EC5" w14:textId="77777777" w:rsidR="00997BA7" w:rsidRPr="00CC68EA" w:rsidRDefault="00997BA7" w:rsidP="00997BA7">
      <w:pPr>
        <w:ind w:left="0" w:firstLine="0"/>
      </w:pPr>
    </w:p>
    <w:p w14:paraId="130F7542" w14:textId="77777777" w:rsidR="00A56173" w:rsidRDefault="00A56173" w:rsidP="00C016EA">
      <w:pPr>
        <w:keepNext/>
        <w:ind w:left="0" w:firstLine="0"/>
        <w:rPr>
          <w:u w:val="single"/>
        </w:rPr>
      </w:pPr>
      <w:r>
        <w:rPr>
          <w:u w:val="single"/>
        </w:rPr>
        <w:t>Gravidita</w:t>
      </w:r>
    </w:p>
    <w:p w14:paraId="531228B6" w14:textId="77777777" w:rsidR="00A14047" w:rsidRDefault="00A14047" w:rsidP="00C016EA">
      <w:pPr>
        <w:keepNext/>
        <w:ind w:left="0" w:firstLine="0"/>
        <w:rPr>
          <w:u w:val="single"/>
        </w:rPr>
      </w:pPr>
    </w:p>
    <w:p w14:paraId="7AB0AFBF" w14:textId="77777777" w:rsidR="002E5489" w:rsidRPr="00CC68EA" w:rsidRDefault="00997BA7" w:rsidP="00C016EA">
      <w:pPr>
        <w:keepNext/>
        <w:ind w:left="0" w:firstLine="0"/>
      </w:pPr>
      <w:r w:rsidRPr="00CC68EA">
        <w:t>K dispozícii je iba obmedzené množstvo údajov o použití tadalafilu u gravidných žien. Štúdie na zvieratách nepreukázali priame alebo nepriame účinky na priebeh tehotenstva, embryonálny/fetálny vývoj, pôrod alebo postnatálny vývoj (pozri časť 5.3). Užívanie CIALISU v tehotenstve sa z preventívnych dôvodov neodporúča.</w:t>
      </w:r>
    </w:p>
    <w:p w14:paraId="67532639" w14:textId="77777777" w:rsidR="00997BA7" w:rsidRPr="00CC68EA" w:rsidRDefault="00997BA7" w:rsidP="00997BA7">
      <w:pPr>
        <w:ind w:left="0" w:firstLine="0"/>
      </w:pPr>
    </w:p>
    <w:p w14:paraId="7BEE5203" w14:textId="77777777" w:rsidR="00A56173" w:rsidRDefault="00A3660B" w:rsidP="00C016EA">
      <w:pPr>
        <w:keepNext/>
        <w:ind w:left="0" w:firstLine="0"/>
        <w:rPr>
          <w:u w:val="single"/>
        </w:rPr>
      </w:pPr>
      <w:r>
        <w:rPr>
          <w:u w:val="single"/>
        </w:rPr>
        <w:t>Dojčenie</w:t>
      </w:r>
    </w:p>
    <w:p w14:paraId="00CD4038" w14:textId="77777777" w:rsidR="00A14047" w:rsidRDefault="00A14047" w:rsidP="00C016EA">
      <w:pPr>
        <w:keepNext/>
        <w:ind w:left="0" w:firstLine="0"/>
        <w:rPr>
          <w:u w:val="single"/>
        </w:rPr>
      </w:pPr>
    </w:p>
    <w:p w14:paraId="5D255306" w14:textId="77777777" w:rsidR="002E5489" w:rsidRDefault="00997BA7" w:rsidP="00C016EA">
      <w:pPr>
        <w:keepNext/>
        <w:ind w:left="0" w:firstLine="0"/>
      </w:pPr>
      <w:r w:rsidRPr="00CC68EA">
        <w:t xml:space="preserve">Dostupné farmakodynamické/toxikologické dáta u zvierat preukázali exkréciu tadalafilu do materinského mlieka. Nemôže byť vylúčené riziko pre dojčené dieťa. CIALIS sa nemá užívať v priebehu dojčenia. </w:t>
      </w:r>
    </w:p>
    <w:p w14:paraId="7BEEED3C" w14:textId="77777777" w:rsidR="00463C15" w:rsidRDefault="00463C15" w:rsidP="00DC30C5">
      <w:pPr>
        <w:ind w:left="0" w:firstLine="0"/>
      </w:pPr>
    </w:p>
    <w:p w14:paraId="18101D39" w14:textId="77777777" w:rsidR="00463C15" w:rsidRDefault="00463C15" w:rsidP="00C016EA">
      <w:pPr>
        <w:keepNext/>
        <w:ind w:left="0" w:firstLine="0"/>
        <w:rPr>
          <w:u w:val="single"/>
        </w:rPr>
      </w:pPr>
      <w:r>
        <w:rPr>
          <w:u w:val="single"/>
        </w:rPr>
        <w:t>Fertilita</w:t>
      </w:r>
    </w:p>
    <w:p w14:paraId="3D3DC217" w14:textId="77777777" w:rsidR="00A14047" w:rsidRDefault="00A14047" w:rsidP="00C016EA">
      <w:pPr>
        <w:keepNext/>
        <w:ind w:left="0" w:firstLine="0"/>
        <w:rPr>
          <w:u w:val="single"/>
        </w:rPr>
      </w:pPr>
    </w:p>
    <w:p w14:paraId="054BB08B" w14:textId="77777777" w:rsidR="00463C15" w:rsidRPr="00C20FF0" w:rsidRDefault="00463C15" w:rsidP="00C016EA">
      <w:pPr>
        <w:keepNext/>
        <w:ind w:left="0" w:firstLine="0"/>
      </w:pPr>
      <w:r>
        <w:t>Ú psov sa objavili účinky, ktoré môžu indikovať poruchu fertility. Dve po sebe nasledujúce klinické skúšania naznačujú, že nie je pravdepodobné, aby sa tento účinok objavil u ľudí, ale u niektorých mužov bol</w:t>
      </w:r>
      <w:r w:rsidR="002A7DD3">
        <w:t>a</w:t>
      </w:r>
      <w:r>
        <w:t xml:space="preserve"> zaznamenaná znížená koncentrácia spermií (pozri časti 5.1 a 5.3).</w:t>
      </w:r>
    </w:p>
    <w:p w14:paraId="43C08336" w14:textId="77777777" w:rsidR="00463C15" w:rsidRPr="00CC68EA" w:rsidRDefault="00463C15" w:rsidP="00DC30C5">
      <w:pPr>
        <w:ind w:left="0" w:firstLine="0"/>
      </w:pPr>
    </w:p>
    <w:p w14:paraId="4B7689BB" w14:textId="77777777" w:rsidR="002E5489" w:rsidRPr="00CC68EA" w:rsidRDefault="002E5489" w:rsidP="002E5489">
      <w:pPr>
        <w:ind w:left="0" w:firstLine="0"/>
      </w:pPr>
    </w:p>
    <w:p w14:paraId="1D8E9FFB" w14:textId="77777777" w:rsidR="002E5489" w:rsidRPr="00CC68EA" w:rsidRDefault="002E5489" w:rsidP="00C016EA">
      <w:pPr>
        <w:keepNext/>
        <w:ind w:left="0" w:firstLine="0"/>
        <w:rPr>
          <w:szCs w:val="22"/>
        </w:rPr>
      </w:pPr>
      <w:r w:rsidRPr="00CC68EA">
        <w:rPr>
          <w:b/>
          <w:szCs w:val="22"/>
        </w:rPr>
        <w:t>4.7</w:t>
      </w:r>
      <w:r w:rsidRPr="00CC68EA">
        <w:rPr>
          <w:b/>
          <w:szCs w:val="22"/>
        </w:rPr>
        <w:tab/>
        <w:t>Ovplyvnenie schopnosti viesť vozidlá a obsluhovať stroje</w:t>
      </w:r>
    </w:p>
    <w:p w14:paraId="039C19E2" w14:textId="77777777" w:rsidR="002E5489" w:rsidRPr="00CC68EA" w:rsidRDefault="002E5489" w:rsidP="00C016EA">
      <w:pPr>
        <w:keepNext/>
        <w:ind w:left="0" w:firstLine="0"/>
        <w:rPr>
          <w:szCs w:val="22"/>
        </w:rPr>
      </w:pPr>
    </w:p>
    <w:p w14:paraId="1699A156" w14:textId="77777777" w:rsidR="002E5489" w:rsidRPr="00CC68EA" w:rsidRDefault="00817114" w:rsidP="00C016EA">
      <w:pPr>
        <w:keepNext/>
        <w:ind w:left="0" w:firstLine="0"/>
      </w:pPr>
      <w:r>
        <w:rPr>
          <w:szCs w:val="22"/>
        </w:rPr>
        <w:t>CIALIS má zanedbateľný vplyv</w:t>
      </w:r>
      <w:r w:rsidRPr="00CC68EA">
        <w:rPr>
          <w:szCs w:val="22"/>
        </w:rPr>
        <w:t xml:space="preserve"> </w:t>
      </w:r>
      <w:r w:rsidR="00DC30C5" w:rsidRPr="00CC68EA">
        <w:rPr>
          <w:szCs w:val="22"/>
        </w:rPr>
        <w:t xml:space="preserve">na schopnosť viesť </w:t>
      </w:r>
      <w:r w:rsidR="00A43CD0">
        <w:rPr>
          <w:szCs w:val="22"/>
        </w:rPr>
        <w:t>vozidlá</w:t>
      </w:r>
      <w:r w:rsidR="00A43CD0" w:rsidRPr="00CC68EA">
        <w:rPr>
          <w:szCs w:val="22"/>
        </w:rPr>
        <w:t xml:space="preserve"> </w:t>
      </w:r>
      <w:r w:rsidR="00DC30C5" w:rsidRPr="00CC68EA">
        <w:rPr>
          <w:szCs w:val="22"/>
        </w:rPr>
        <w:t>a</w:t>
      </w:r>
      <w:r w:rsidR="00A43CD0">
        <w:rPr>
          <w:szCs w:val="22"/>
        </w:rPr>
        <w:t>lebo</w:t>
      </w:r>
      <w:r w:rsidR="00DC30C5" w:rsidRPr="00CC68EA">
        <w:rPr>
          <w:szCs w:val="22"/>
        </w:rPr>
        <w:t> obsluhovať stroje</w:t>
      </w:r>
      <w:r w:rsidR="00DC30C5" w:rsidRPr="00CC68EA">
        <w:t xml:space="preserve">. </w:t>
      </w:r>
      <w:r w:rsidR="002E5489" w:rsidRPr="00CC68EA">
        <w:t xml:space="preserve">Hoci výskyt závratov v klinických štúdiách bol podobný v skupinách placeba a tadalafilu, pred vedením motorových vozidiel alebo </w:t>
      </w:r>
      <w:r w:rsidR="004208E2">
        <w:t>použí</w:t>
      </w:r>
      <w:r w:rsidR="004208E2" w:rsidRPr="00CC68EA">
        <w:t xml:space="preserve">vaním </w:t>
      </w:r>
      <w:r w:rsidR="002E5489" w:rsidRPr="00CC68EA">
        <w:t xml:space="preserve">strojov by pacienti mali poznať svoju </w:t>
      </w:r>
      <w:r w:rsidR="00520B4C">
        <w:t xml:space="preserve"> </w:t>
      </w:r>
      <w:r w:rsidR="002E5489" w:rsidRPr="00CC68EA">
        <w:t xml:space="preserve">reakciu na CIALIS. </w:t>
      </w:r>
    </w:p>
    <w:p w14:paraId="1ECF167E" w14:textId="77777777" w:rsidR="002E5489" w:rsidRPr="00CC68EA" w:rsidRDefault="002E5489" w:rsidP="002E5489">
      <w:pPr>
        <w:ind w:left="0" w:firstLine="0"/>
        <w:rPr>
          <w:szCs w:val="22"/>
        </w:rPr>
      </w:pPr>
    </w:p>
    <w:p w14:paraId="099EA6BC" w14:textId="77777777" w:rsidR="002E5489" w:rsidRPr="00CC68EA" w:rsidRDefault="002E5489" w:rsidP="00C016EA">
      <w:pPr>
        <w:keepNext/>
        <w:ind w:left="0" w:firstLine="0"/>
        <w:rPr>
          <w:b/>
          <w:szCs w:val="22"/>
        </w:rPr>
      </w:pPr>
      <w:r w:rsidRPr="00CC68EA">
        <w:rPr>
          <w:b/>
          <w:szCs w:val="22"/>
        </w:rPr>
        <w:lastRenderedPageBreak/>
        <w:t>4.8</w:t>
      </w:r>
      <w:r w:rsidRPr="00CC68EA">
        <w:rPr>
          <w:b/>
          <w:szCs w:val="22"/>
        </w:rPr>
        <w:tab/>
        <w:t>Nežiaduce účinky</w:t>
      </w:r>
    </w:p>
    <w:p w14:paraId="266F2E4D" w14:textId="77777777" w:rsidR="002E5489" w:rsidRPr="00CC68EA" w:rsidRDefault="002E5489" w:rsidP="00CB68D4">
      <w:pPr>
        <w:keepNext/>
        <w:ind w:left="0" w:firstLine="0"/>
        <w:rPr>
          <w:b/>
          <w:szCs w:val="22"/>
        </w:rPr>
      </w:pPr>
    </w:p>
    <w:p w14:paraId="124FF5B3" w14:textId="77777777" w:rsidR="00997BA7" w:rsidRPr="007E7FF9" w:rsidRDefault="00997BA7" w:rsidP="00C016EA">
      <w:pPr>
        <w:keepNext/>
        <w:ind w:left="0" w:firstLine="0"/>
        <w:rPr>
          <w:bCs/>
          <w:szCs w:val="22"/>
          <w:u w:val="single"/>
        </w:rPr>
      </w:pPr>
      <w:r w:rsidRPr="007E7FF9">
        <w:rPr>
          <w:bCs/>
          <w:szCs w:val="22"/>
          <w:u w:val="single"/>
        </w:rPr>
        <w:t>Zhrnutie  bezpečnostného profilu</w:t>
      </w:r>
    </w:p>
    <w:p w14:paraId="20919092" w14:textId="77777777" w:rsidR="00F968B2" w:rsidRDefault="00F968B2" w:rsidP="00C016EA">
      <w:pPr>
        <w:keepNext/>
        <w:ind w:left="0" w:firstLine="0"/>
        <w:rPr>
          <w:bCs/>
          <w:szCs w:val="22"/>
        </w:rPr>
      </w:pPr>
    </w:p>
    <w:p w14:paraId="0B6401E4" w14:textId="77777777" w:rsidR="00DC30C5" w:rsidRPr="00CC68EA" w:rsidRDefault="00A1756A" w:rsidP="00C016EA">
      <w:pPr>
        <w:keepNext/>
        <w:ind w:left="0" w:firstLine="0"/>
      </w:pPr>
      <w:r w:rsidRPr="00CC68EA">
        <w:rPr>
          <w:bCs/>
          <w:szCs w:val="22"/>
        </w:rPr>
        <w:t xml:space="preserve">Najčastejšie hlásené nežiaduce účinky </w:t>
      </w:r>
      <w:r w:rsidR="00520B4C">
        <w:rPr>
          <w:bCs/>
          <w:szCs w:val="22"/>
        </w:rPr>
        <w:t xml:space="preserve">u pacientov užívajúcich CIALIS na liečbu erektilnej </w:t>
      </w:r>
      <w:r w:rsidR="00AB7DAE">
        <w:rPr>
          <w:bCs/>
          <w:szCs w:val="22"/>
        </w:rPr>
        <w:t>dysfunkc</w:t>
      </w:r>
      <w:r w:rsidR="00520B4C">
        <w:rPr>
          <w:bCs/>
          <w:szCs w:val="22"/>
        </w:rPr>
        <w:t>ie alebo benígnej hyperplázie prostaty</w:t>
      </w:r>
      <w:r w:rsidR="00520B4C" w:rsidRPr="00CC68EA">
        <w:rPr>
          <w:bCs/>
          <w:szCs w:val="22"/>
        </w:rPr>
        <w:t xml:space="preserve"> </w:t>
      </w:r>
      <w:r w:rsidRPr="00CC68EA">
        <w:rPr>
          <w:bCs/>
          <w:szCs w:val="22"/>
        </w:rPr>
        <w:t>boli bolesť hlavy dyspepsia</w:t>
      </w:r>
      <w:r w:rsidR="00520B4C">
        <w:rPr>
          <w:bCs/>
          <w:szCs w:val="22"/>
        </w:rPr>
        <w:t>, bolesť chrbta a myalgia, u ktorých incidencia narastala so zvyšujúcou sa dávkou CIALISU</w:t>
      </w:r>
      <w:r w:rsidRPr="00CC68EA">
        <w:rPr>
          <w:bCs/>
          <w:szCs w:val="22"/>
        </w:rPr>
        <w:t>.</w:t>
      </w:r>
      <w:r w:rsidR="00DC30C5" w:rsidRPr="00CC68EA">
        <w:t xml:space="preserve"> Hlásené nežiaduce účinky boli prechodné a zvyčajne mierne alebo stredne závažné. </w:t>
      </w:r>
      <w:r w:rsidR="00520B4C">
        <w:t xml:space="preserve">Najčastejšie bola bolesť hlavy hlásená pri užívaní CIALISU jedenkrát denne medzi 10-tym a 30-tym dňom od začiatku liečby. </w:t>
      </w:r>
      <w:r w:rsidR="00DC30C5" w:rsidRPr="00CC68EA">
        <w:t xml:space="preserve"> </w:t>
      </w:r>
    </w:p>
    <w:p w14:paraId="16A93AEF" w14:textId="77777777" w:rsidR="00A1756A" w:rsidRPr="00CC68EA" w:rsidRDefault="00A1756A" w:rsidP="00A1756A">
      <w:pPr>
        <w:ind w:left="0" w:firstLine="0"/>
        <w:rPr>
          <w:bCs/>
          <w:szCs w:val="22"/>
        </w:rPr>
      </w:pPr>
    </w:p>
    <w:p w14:paraId="754691A7" w14:textId="77777777" w:rsidR="00997BA7" w:rsidRPr="007E7FF9" w:rsidRDefault="00997BA7" w:rsidP="00C016EA">
      <w:pPr>
        <w:keepNext/>
        <w:ind w:left="0" w:firstLine="0"/>
        <w:rPr>
          <w:bCs/>
          <w:szCs w:val="22"/>
          <w:u w:val="single"/>
        </w:rPr>
      </w:pPr>
      <w:r w:rsidRPr="007E7FF9">
        <w:rPr>
          <w:bCs/>
          <w:szCs w:val="22"/>
          <w:u w:val="single"/>
        </w:rPr>
        <w:t>Tabuľkové zhrnutie nežiaducich účinkov</w:t>
      </w:r>
    </w:p>
    <w:p w14:paraId="2F4EA1AA" w14:textId="77777777" w:rsidR="003C1DB6" w:rsidRDefault="003C1DB6" w:rsidP="00C016EA">
      <w:pPr>
        <w:keepNext/>
        <w:ind w:left="0" w:firstLine="0"/>
        <w:rPr>
          <w:bCs/>
          <w:szCs w:val="22"/>
        </w:rPr>
      </w:pPr>
    </w:p>
    <w:p w14:paraId="769CC31B" w14:textId="77777777" w:rsidR="00A1756A" w:rsidRPr="00CC68EA" w:rsidRDefault="00A1756A" w:rsidP="00C016EA">
      <w:pPr>
        <w:keepNext/>
        <w:ind w:left="0" w:firstLine="0"/>
        <w:rPr>
          <w:bCs/>
          <w:szCs w:val="22"/>
        </w:rPr>
      </w:pPr>
      <w:r w:rsidRPr="00CC68EA">
        <w:rPr>
          <w:bCs/>
          <w:szCs w:val="22"/>
        </w:rPr>
        <w:t xml:space="preserve">V nižšie uvedenej tabuľke sú vymenované nežiaduce účinky </w:t>
      </w:r>
      <w:r w:rsidR="00E60961">
        <w:rPr>
          <w:bCs/>
          <w:szCs w:val="22"/>
        </w:rPr>
        <w:t>zo spontánnych hlásení</w:t>
      </w:r>
      <w:r w:rsidRPr="00CC68EA">
        <w:rPr>
          <w:bCs/>
          <w:szCs w:val="22"/>
        </w:rPr>
        <w:t xml:space="preserve"> </w:t>
      </w:r>
      <w:r w:rsidR="00997BA7" w:rsidRPr="00CC68EA">
        <w:rPr>
          <w:bCs/>
          <w:szCs w:val="22"/>
        </w:rPr>
        <w:t>v</w:t>
      </w:r>
      <w:r w:rsidRPr="00CC68EA">
        <w:rPr>
          <w:bCs/>
          <w:szCs w:val="22"/>
        </w:rPr>
        <w:t xml:space="preserve"> placebom kontrolovaných klinických štúdi</w:t>
      </w:r>
      <w:r w:rsidR="00997BA7" w:rsidRPr="00CC68EA">
        <w:rPr>
          <w:bCs/>
          <w:szCs w:val="22"/>
        </w:rPr>
        <w:t>ách</w:t>
      </w:r>
      <w:r w:rsidRPr="00CC68EA">
        <w:rPr>
          <w:bCs/>
          <w:szCs w:val="22"/>
        </w:rPr>
        <w:t xml:space="preserve"> </w:t>
      </w:r>
      <w:r w:rsidR="00E60961">
        <w:rPr>
          <w:bCs/>
          <w:szCs w:val="22"/>
        </w:rPr>
        <w:t xml:space="preserve">zahŕňajúcich celkovo </w:t>
      </w:r>
      <w:r w:rsidR="005030D6">
        <w:rPr>
          <w:bCs/>
          <w:szCs w:val="22"/>
        </w:rPr>
        <w:t>8022</w:t>
      </w:r>
      <w:r w:rsidR="00E60961">
        <w:rPr>
          <w:bCs/>
          <w:szCs w:val="22"/>
        </w:rPr>
        <w:t xml:space="preserve"> pacientov liečených CIALISOM a </w:t>
      </w:r>
      <w:r w:rsidR="005030D6">
        <w:rPr>
          <w:bCs/>
          <w:szCs w:val="22"/>
        </w:rPr>
        <w:t>4422</w:t>
      </w:r>
      <w:r w:rsidR="00E60961">
        <w:rPr>
          <w:bCs/>
          <w:szCs w:val="22"/>
        </w:rPr>
        <w:t xml:space="preserve"> pacientov na placebe) v liečbe erektilnej </w:t>
      </w:r>
      <w:r w:rsidR="00AB7DAE">
        <w:rPr>
          <w:bCs/>
          <w:szCs w:val="22"/>
        </w:rPr>
        <w:t>dysfunkc</w:t>
      </w:r>
      <w:r w:rsidR="00E60961">
        <w:rPr>
          <w:bCs/>
          <w:szCs w:val="22"/>
        </w:rPr>
        <w:t>ie na vyžiadanie alebo jedenkrát denne alebo v liečbe  benígnej hyperplázie prostaty</w:t>
      </w:r>
      <w:r w:rsidR="00E60961" w:rsidRPr="00355AB3">
        <w:rPr>
          <w:bCs/>
          <w:szCs w:val="22"/>
        </w:rPr>
        <w:t xml:space="preserve"> </w:t>
      </w:r>
      <w:r w:rsidR="00E60961">
        <w:rPr>
          <w:bCs/>
          <w:szCs w:val="22"/>
        </w:rPr>
        <w:t xml:space="preserve">jedenkrát denne . </w:t>
      </w:r>
    </w:p>
    <w:p w14:paraId="76F5E688" w14:textId="77777777" w:rsidR="00DC30C5" w:rsidRPr="00CC68EA" w:rsidRDefault="00DC30C5" w:rsidP="00DC30C5">
      <w:pPr>
        <w:ind w:left="0" w:firstLine="0"/>
        <w:rPr>
          <w:bCs/>
          <w:szCs w:val="22"/>
        </w:rPr>
      </w:pPr>
    </w:p>
    <w:p w14:paraId="5299D5D5" w14:textId="77777777" w:rsidR="00DC30C5" w:rsidRPr="00CC68EA" w:rsidRDefault="00DC30C5" w:rsidP="00A1756A">
      <w:pPr>
        <w:ind w:left="0" w:firstLine="0"/>
        <w:rPr>
          <w:bCs/>
        </w:rPr>
      </w:pPr>
      <w:r w:rsidRPr="00CC68EA">
        <w:rPr>
          <w:bCs/>
        </w:rPr>
        <w:t>Frekvencia výskytu: veľmi časté (</w:t>
      </w:r>
      <w:r w:rsidRPr="00CC68EA">
        <w:rPr>
          <w:bCs/>
        </w:rPr>
        <w:sym w:font="Symbol" w:char="00B3"/>
      </w:r>
      <w:r w:rsidRPr="00CC68EA">
        <w:rPr>
          <w:bCs/>
        </w:rPr>
        <w:t>1/10), časté (</w:t>
      </w:r>
      <w:r w:rsidRPr="00CC68EA">
        <w:rPr>
          <w:bCs/>
        </w:rPr>
        <w:sym w:font="Symbol" w:char="00B3"/>
      </w:r>
      <w:r w:rsidRPr="00CC68EA">
        <w:rPr>
          <w:bCs/>
        </w:rPr>
        <w:t>1/100 až &lt;1/10), menej časté (</w:t>
      </w:r>
      <w:r w:rsidRPr="00CC68EA">
        <w:rPr>
          <w:bCs/>
        </w:rPr>
        <w:sym w:font="Symbol" w:char="00B3"/>
      </w:r>
      <w:r w:rsidRPr="00CC68EA">
        <w:rPr>
          <w:bCs/>
        </w:rPr>
        <w:t>1/1 000 až &lt;1/100), zriedkavé (</w:t>
      </w:r>
      <w:r w:rsidRPr="00CC68EA">
        <w:rPr>
          <w:bCs/>
        </w:rPr>
        <w:sym w:font="Symbol" w:char="00B3"/>
      </w:r>
      <w:r w:rsidRPr="00CC68EA">
        <w:rPr>
          <w:bCs/>
        </w:rPr>
        <w:t>1/10 000 až &lt;1/1 000), veľmi zriedkavé (&lt;1/10 000) a</w:t>
      </w:r>
      <w:r w:rsidR="00A1756A" w:rsidRPr="00CC68EA">
        <w:rPr>
          <w:bCs/>
        </w:rPr>
        <w:t xml:space="preserve"> </w:t>
      </w:r>
      <w:r w:rsidRPr="00CC68EA">
        <w:rPr>
          <w:bCs/>
        </w:rPr>
        <w:t>neznáme (</w:t>
      </w:r>
      <w:r w:rsidR="00A1756A" w:rsidRPr="00CC68EA">
        <w:rPr>
          <w:bCs/>
        </w:rPr>
        <w:t xml:space="preserve">z </w:t>
      </w:r>
      <w:r w:rsidR="007E7FF9">
        <w:rPr>
          <w:bCs/>
        </w:rPr>
        <w:t>dostupných údajov</w:t>
      </w:r>
      <w:r w:rsidRPr="00CC68EA">
        <w:rPr>
          <w:bCs/>
        </w:rPr>
        <w:t>).</w:t>
      </w:r>
    </w:p>
    <w:p w14:paraId="72AD31E7" w14:textId="77777777" w:rsidR="00A1756A" w:rsidRPr="00CC68EA" w:rsidRDefault="00A1756A" w:rsidP="00A1756A">
      <w:pPr>
        <w:ind w:left="0" w:firstLine="0"/>
        <w:rPr>
          <w:b/>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730"/>
        <w:gridCol w:w="1889"/>
        <w:gridCol w:w="2077"/>
        <w:gridCol w:w="1865"/>
      </w:tblGrid>
      <w:tr w:rsidR="007208BF" w:rsidRPr="00CC68EA" w14:paraId="42B4C37D" w14:textId="3006A57C" w:rsidTr="00225774">
        <w:trPr>
          <w:tblHeader/>
        </w:trPr>
        <w:tc>
          <w:tcPr>
            <w:tcW w:w="1529" w:type="dxa"/>
            <w:tcBorders>
              <w:top w:val="single" w:sz="4" w:space="0" w:color="auto"/>
              <w:left w:val="single" w:sz="4" w:space="0" w:color="auto"/>
              <w:bottom w:val="single" w:sz="4" w:space="0" w:color="auto"/>
              <w:right w:val="single" w:sz="4" w:space="0" w:color="auto"/>
            </w:tcBorders>
          </w:tcPr>
          <w:p w14:paraId="79606FD6" w14:textId="77777777" w:rsidR="007208BF" w:rsidRPr="00CC68EA" w:rsidRDefault="007208BF" w:rsidP="00C576A7">
            <w:pPr>
              <w:ind w:left="0" w:firstLine="0"/>
              <w:rPr>
                <w:b/>
                <w:szCs w:val="22"/>
              </w:rPr>
            </w:pPr>
            <w:r w:rsidRPr="00CC68EA">
              <w:rPr>
                <w:b/>
                <w:bCs/>
              </w:rPr>
              <w:t xml:space="preserve">Veľmi časté </w:t>
            </w:r>
          </w:p>
        </w:tc>
        <w:tc>
          <w:tcPr>
            <w:tcW w:w="1730" w:type="dxa"/>
            <w:tcBorders>
              <w:top w:val="single" w:sz="4" w:space="0" w:color="auto"/>
              <w:left w:val="single" w:sz="4" w:space="0" w:color="auto"/>
              <w:bottom w:val="single" w:sz="4" w:space="0" w:color="auto"/>
              <w:right w:val="single" w:sz="4" w:space="0" w:color="auto"/>
            </w:tcBorders>
          </w:tcPr>
          <w:p w14:paraId="03AF6DF1" w14:textId="77777777" w:rsidR="007208BF" w:rsidRPr="00CC68EA" w:rsidRDefault="007208BF" w:rsidP="00C576A7">
            <w:pPr>
              <w:ind w:left="0" w:firstLine="0"/>
              <w:rPr>
                <w:b/>
                <w:bCs/>
              </w:rPr>
            </w:pPr>
            <w:r w:rsidRPr="00CC68EA">
              <w:rPr>
                <w:b/>
                <w:bCs/>
              </w:rPr>
              <w:t xml:space="preserve">Časté </w:t>
            </w:r>
          </w:p>
          <w:p w14:paraId="7C195A23" w14:textId="77777777" w:rsidR="007208BF" w:rsidRPr="00CC68EA" w:rsidRDefault="007208BF" w:rsidP="00C576A7">
            <w:pPr>
              <w:ind w:left="0" w:firstLine="0"/>
              <w:rPr>
                <w:b/>
                <w:szCs w:val="22"/>
              </w:rPr>
            </w:pPr>
          </w:p>
        </w:tc>
        <w:tc>
          <w:tcPr>
            <w:tcW w:w="1889" w:type="dxa"/>
            <w:tcBorders>
              <w:top w:val="single" w:sz="4" w:space="0" w:color="auto"/>
              <w:left w:val="single" w:sz="4" w:space="0" w:color="auto"/>
              <w:bottom w:val="single" w:sz="4" w:space="0" w:color="auto"/>
              <w:right w:val="single" w:sz="4" w:space="0" w:color="auto"/>
            </w:tcBorders>
          </w:tcPr>
          <w:p w14:paraId="73A3FBA1" w14:textId="77777777" w:rsidR="007208BF" w:rsidRPr="00CC68EA" w:rsidRDefault="007208BF" w:rsidP="00C576A7">
            <w:pPr>
              <w:ind w:left="0" w:firstLine="0"/>
              <w:rPr>
                <w:b/>
                <w:szCs w:val="22"/>
              </w:rPr>
            </w:pPr>
            <w:r w:rsidRPr="00CC68EA">
              <w:rPr>
                <w:b/>
                <w:szCs w:val="22"/>
              </w:rPr>
              <w:t xml:space="preserve">Menej časté </w:t>
            </w:r>
          </w:p>
          <w:p w14:paraId="74F946B2" w14:textId="77777777" w:rsidR="007208BF" w:rsidRPr="00CC68EA" w:rsidRDefault="007208BF" w:rsidP="00C576A7">
            <w:pPr>
              <w:ind w:left="0" w:firstLine="0"/>
              <w:rPr>
                <w:b/>
                <w:szCs w:val="22"/>
              </w:rPr>
            </w:pPr>
          </w:p>
        </w:tc>
        <w:tc>
          <w:tcPr>
            <w:tcW w:w="2077" w:type="dxa"/>
            <w:tcBorders>
              <w:top w:val="single" w:sz="4" w:space="0" w:color="auto"/>
              <w:left w:val="single" w:sz="4" w:space="0" w:color="auto"/>
              <w:bottom w:val="single" w:sz="4" w:space="0" w:color="auto"/>
              <w:right w:val="single" w:sz="4" w:space="0" w:color="auto"/>
            </w:tcBorders>
          </w:tcPr>
          <w:p w14:paraId="1A1A1A92" w14:textId="77777777" w:rsidR="007208BF" w:rsidRPr="00CC68EA" w:rsidRDefault="007208BF" w:rsidP="00225774">
            <w:pPr>
              <w:ind w:left="0" w:right="10" w:firstLine="0"/>
              <w:rPr>
                <w:b/>
                <w:szCs w:val="22"/>
              </w:rPr>
            </w:pPr>
            <w:r w:rsidRPr="00CC68EA">
              <w:rPr>
                <w:b/>
                <w:szCs w:val="22"/>
              </w:rPr>
              <w:t xml:space="preserve">Zriedkavé </w:t>
            </w:r>
          </w:p>
          <w:p w14:paraId="767A08E9" w14:textId="77777777" w:rsidR="007208BF" w:rsidRPr="00CC68EA" w:rsidRDefault="007208BF" w:rsidP="00225774">
            <w:pPr>
              <w:ind w:left="0" w:right="10" w:firstLine="0"/>
              <w:rPr>
                <w:b/>
                <w:szCs w:val="22"/>
              </w:rPr>
            </w:pPr>
          </w:p>
        </w:tc>
        <w:tc>
          <w:tcPr>
            <w:tcW w:w="1865" w:type="dxa"/>
            <w:tcBorders>
              <w:top w:val="single" w:sz="4" w:space="0" w:color="auto"/>
              <w:left w:val="single" w:sz="4" w:space="0" w:color="auto"/>
              <w:bottom w:val="single" w:sz="4" w:space="0" w:color="auto"/>
              <w:right w:val="single" w:sz="4" w:space="0" w:color="auto"/>
            </w:tcBorders>
          </w:tcPr>
          <w:p w14:paraId="0A0740CB" w14:textId="2C7F6D54" w:rsidR="007208BF" w:rsidRPr="00CC68EA" w:rsidRDefault="007208BF" w:rsidP="00C576A7">
            <w:pPr>
              <w:ind w:left="0" w:firstLine="0"/>
              <w:rPr>
                <w:b/>
                <w:szCs w:val="22"/>
              </w:rPr>
            </w:pPr>
            <w:r>
              <w:rPr>
                <w:b/>
                <w:szCs w:val="22"/>
              </w:rPr>
              <w:t>Neznáme</w:t>
            </w:r>
          </w:p>
        </w:tc>
      </w:tr>
      <w:tr w:rsidR="007208BF" w:rsidRPr="00CC68EA" w14:paraId="74024268" w14:textId="1E9E6EE3" w:rsidTr="00225774">
        <w:tc>
          <w:tcPr>
            <w:tcW w:w="7225" w:type="dxa"/>
            <w:gridSpan w:val="4"/>
            <w:tcBorders>
              <w:top w:val="single" w:sz="4" w:space="0" w:color="auto"/>
              <w:left w:val="single" w:sz="4" w:space="0" w:color="auto"/>
              <w:bottom w:val="single" w:sz="4" w:space="0" w:color="auto"/>
              <w:right w:val="single" w:sz="4" w:space="0" w:color="auto"/>
            </w:tcBorders>
          </w:tcPr>
          <w:p w14:paraId="2BBC5B2B" w14:textId="77777777" w:rsidR="007208BF" w:rsidRPr="00CC68EA" w:rsidRDefault="007208BF" w:rsidP="00225774">
            <w:pPr>
              <w:ind w:left="0" w:right="10" w:firstLine="0"/>
              <w:rPr>
                <w:bCs/>
                <w:i/>
                <w:iCs/>
                <w:szCs w:val="22"/>
              </w:rPr>
            </w:pPr>
            <w:r w:rsidRPr="00CC68EA">
              <w:rPr>
                <w:bCs/>
                <w:i/>
                <w:iCs/>
                <w:szCs w:val="22"/>
              </w:rPr>
              <w:t>Poruchy imunitného systému</w:t>
            </w:r>
          </w:p>
        </w:tc>
        <w:tc>
          <w:tcPr>
            <w:tcW w:w="1865" w:type="dxa"/>
            <w:tcBorders>
              <w:top w:val="single" w:sz="4" w:space="0" w:color="auto"/>
              <w:left w:val="single" w:sz="4" w:space="0" w:color="auto"/>
              <w:bottom w:val="single" w:sz="4" w:space="0" w:color="auto"/>
              <w:right w:val="single" w:sz="4" w:space="0" w:color="auto"/>
            </w:tcBorders>
          </w:tcPr>
          <w:p w14:paraId="3F10C9E4" w14:textId="77777777" w:rsidR="007208BF" w:rsidRPr="00CC68EA" w:rsidRDefault="007208BF" w:rsidP="00C576A7">
            <w:pPr>
              <w:ind w:left="0" w:firstLine="0"/>
              <w:rPr>
                <w:bCs/>
                <w:i/>
                <w:iCs/>
                <w:szCs w:val="22"/>
              </w:rPr>
            </w:pPr>
          </w:p>
        </w:tc>
      </w:tr>
      <w:tr w:rsidR="007208BF" w:rsidRPr="00CC68EA" w14:paraId="2B3EC77C" w14:textId="1138C4F2" w:rsidTr="00225774">
        <w:tc>
          <w:tcPr>
            <w:tcW w:w="1529" w:type="dxa"/>
            <w:tcBorders>
              <w:top w:val="single" w:sz="4" w:space="0" w:color="auto"/>
              <w:left w:val="single" w:sz="4" w:space="0" w:color="auto"/>
              <w:bottom w:val="single" w:sz="4" w:space="0" w:color="auto"/>
              <w:right w:val="single" w:sz="4" w:space="0" w:color="auto"/>
            </w:tcBorders>
          </w:tcPr>
          <w:p w14:paraId="15BA7C0E" w14:textId="77777777" w:rsidR="007208BF" w:rsidRPr="00CC68EA" w:rsidRDefault="007208BF" w:rsidP="00C576A7">
            <w:pPr>
              <w:ind w:left="0" w:firstLine="0"/>
              <w:rPr>
                <w:b/>
                <w:szCs w:val="22"/>
              </w:rPr>
            </w:pPr>
          </w:p>
        </w:tc>
        <w:tc>
          <w:tcPr>
            <w:tcW w:w="1730" w:type="dxa"/>
            <w:tcBorders>
              <w:top w:val="single" w:sz="4" w:space="0" w:color="auto"/>
              <w:left w:val="single" w:sz="4" w:space="0" w:color="auto"/>
              <w:bottom w:val="single" w:sz="4" w:space="0" w:color="auto"/>
              <w:right w:val="single" w:sz="4" w:space="0" w:color="auto"/>
            </w:tcBorders>
          </w:tcPr>
          <w:p w14:paraId="2E35EAB2" w14:textId="77777777" w:rsidR="007208BF" w:rsidRPr="00CC68EA" w:rsidRDefault="007208BF" w:rsidP="00C576A7">
            <w:pPr>
              <w:ind w:left="0" w:firstLine="0"/>
              <w:rPr>
                <w:b/>
                <w:szCs w:val="22"/>
              </w:rPr>
            </w:pPr>
          </w:p>
        </w:tc>
        <w:tc>
          <w:tcPr>
            <w:tcW w:w="1889" w:type="dxa"/>
            <w:tcBorders>
              <w:top w:val="single" w:sz="4" w:space="0" w:color="auto"/>
              <w:left w:val="single" w:sz="4" w:space="0" w:color="auto"/>
              <w:bottom w:val="single" w:sz="4" w:space="0" w:color="auto"/>
              <w:right w:val="single" w:sz="4" w:space="0" w:color="auto"/>
            </w:tcBorders>
          </w:tcPr>
          <w:p w14:paraId="65797EAF" w14:textId="77777777" w:rsidR="007208BF" w:rsidRPr="00CC68EA" w:rsidRDefault="007208BF" w:rsidP="00C576A7">
            <w:pPr>
              <w:ind w:left="0" w:firstLine="0"/>
              <w:rPr>
                <w:bCs/>
                <w:szCs w:val="22"/>
              </w:rPr>
            </w:pPr>
            <w:r w:rsidRPr="00CC68EA">
              <w:rPr>
                <w:bCs/>
                <w:szCs w:val="22"/>
              </w:rPr>
              <w:t>Hypersenzitívne reakcie</w:t>
            </w:r>
          </w:p>
        </w:tc>
        <w:tc>
          <w:tcPr>
            <w:tcW w:w="2077" w:type="dxa"/>
            <w:tcBorders>
              <w:top w:val="single" w:sz="4" w:space="0" w:color="auto"/>
              <w:left w:val="single" w:sz="4" w:space="0" w:color="auto"/>
              <w:bottom w:val="single" w:sz="4" w:space="0" w:color="auto"/>
              <w:right w:val="single" w:sz="4" w:space="0" w:color="auto"/>
            </w:tcBorders>
          </w:tcPr>
          <w:p w14:paraId="00FDFF7B" w14:textId="77777777" w:rsidR="007208BF" w:rsidRPr="00CC68EA" w:rsidRDefault="007208BF" w:rsidP="00225774">
            <w:pPr>
              <w:ind w:left="0" w:right="10" w:firstLine="0"/>
              <w:rPr>
                <w:b/>
                <w:szCs w:val="22"/>
              </w:rPr>
            </w:pPr>
            <w:r>
              <w:rPr>
                <w:lang w:val="pt-PT"/>
              </w:rPr>
              <w:t>Angioedém</w:t>
            </w:r>
            <w:r>
              <w:rPr>
                <w:vertAlign w:val="superscript"/>
                <w:lang w:val="pt-PT"/>
              </w:rPr>
              <w:t>2</w:t>
            </w:r>
          </w:p>
        </w:tc>
        <w:tc>
          <w:tcPr>
            <w:tcW w:w="1865" w:type="dxa"/>
            <w:tcBorders>
              <w:top w:val="single" w:sz="4" w:space="0" w:color="auto"/>
              <w:left w:val="single" w:sz="4" w:space="0" w:color="auto"/>
              <w:bottom w:val="single" w:sz="4" w:space="0" w:color="auto"/>
              <w:right w:val="single" w:sz="4" w:space="0" w:color="auto"/>
            </w:tcBorders>
          </w:tcPr>
          <w:p w14:paraId="49E82B17" w14:textId="77777777" w:rsidR="007208BF" w:rsidRDefault="007208BF" w:rsidP="00C576A7">
            <w:pPr>
              <w:ind w:left="0" w:firstLine="0"/>
              <w:rPr>
                <w:lang w:val="pt-PT"/>
              </w:rPr>
            </w:pPr>
          </w:p>
        </w:tc>
      </w:tr>
      <w:tr w:rsidR="007208BF" w:rsidRPr="00CC68EA" w14:paraId="62CA7D2D" w14:textId="0FD6F3D2" w:rsidTr="00225774">
        <w:tc>
          <w:tcPr>
            <w:tcW w:w="7225" w:type="dxa"/>
            <w:gridSpan w:val="4"/>
            <w:tcBorders>
              <w:top w:val="single" w:sz="4" w:space="0" w:color="auto"/>
              <w:left w:val="single" w:sz="4" w:space="0" w:color="auto"/>
              <w:bottom w:val="single" w:sz="4" w:space="0" w:color="auto"/>
              <w:right w:val="single" w:sz="4" w:space="0" w:color="auto"/>
            </w:tcBorders>
          </w:tcPr>
          <w:p w14:paraId="2277A390" w14:textId="77777777" w:rsidR="007208BF" w:rsidRPr="00CC68EA" w:rsidRDefault="007208BF" w:rsidP="00225774">
            <w:pPr>
              <w:ind w:left="0" w:right="10" w:firstLine="0"/>
              <w:rPr>
                <w:b/>
                <w:szCs w:val="22"/>
              </w:rPr>
            </w:pPr>
            <w:r w:rsidRPr="00CC68EA">
              <w:rPr>
                <w:bCs/>
                <w:i/>
                <w:iCs/>
                <w:szCs w:val="22"/>
              </w:rPr>
              <w:t>Poruchy nervového systému</w:t>
            </w:r>
          </w:p>
        </w:tc>
        <w:tc>
          <w:tcPr>
            <w:tcW w:w="1865" w:type="dxa"/>
            <w:tcBorders>
              <w:top w:val="single" w:sz="4" w:space="0" w:color="auto"/>
              <w:left w:val="single" w:sz="4" w:space="0" w:color="auto"/>
              <w:bottom w:val="single" w:sz="4" w:space="0" w:color="auto"/>
              <w:right w:val="single" w:sz="4" w:space="0" w:color="auto"/>
            </w:tcBorders>
          </w:tcPr>
          <w:p w14:paraId="445479BC" w14:textId="77777777" w:rsidR="007208BF" w:rsidRPr="00CC68EA" w:rsidRDefault="007208BF" w:rsidP="00C576A7">
            <w:pPr>
              <w:ind w:left="0" w:firstLine="0"/>
              <w:rPr>
                <w:bCs/>
                <w:i/>
                <w:iCs/>
                <w:szCs w:val="22"/>
              </w:rPr>
            </w:pPr>
          </w:p>
        </w:tc>
      </w:tr>
      <w:tr w:rsidR="007208BF" w:rsidRPr="00CC68EA" w14:paraId="4D06578C" w14:textId="1FC1BC70" w:rsidTr="00225774">
        <w:tc>
          <w:tcPr>
            <w:tcW w:w="1529" w:type="dxa"/>
            <w:tcBorders>
              <w:top w:val="single" w:sz="4" w:space="0" w:color="auto"/>
              <w:left w:val="single" w:sz="4" w:space="0" w:color="auto"/>
              <w:bottom w:val="single" w:sz="4" w:space="0" w:color="auto"/>
              <w:right w:val="single" w:sz="4" w:space="0" w:color="auto"/>
            </w:tcBorders>
          </w:tcPr>
          <w:p w14:paraId="0D310FD7" w14:textId="77777777" w:rsidR="007208BF" w:rsidRPr="00CC68EA" w:rsidRDefault="007208BF" w:rsidP="00C576A7">
            <w:pPr>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2E3956DD" w14:textId="77777777" w:rsidR="007208BF" w:rsidRPr="00CC68EA" w:rsidRDefault="007208BF" w:rsidP="002A55AB">
            <w:pPr>
              <w:ind w:left="0" w:firstLine="0"/>
              <w:rPr>
                <w:bCs/>
                <w:szCs w:val="22"/>
              </w:rPr>
            </w:pPr>
            <w:r w:rsidRPr="00CC68EA">
              <w:rPr>
                <w:bCs/>
                <w:szCs w:val="22"/>
              </w:rPr>
              <w:t xml:space="preserve">Bolesť hlavy </w:t>
            </w:r>
          </w:p>
        </w:tc>
        <w:tc>
          <w:tcPr>
            <w:tcW w:w="1889" w:type="dxa"/>
            <w:tcBorders>
              <w:top w:val="single" w:sz="4" w:space="0" w:color="auto"/>
              <w:left w:val="single" w:sz="4" w:space="0" w:color="auto"/>
              <w:bottom w:val="single" w:sz="4" w:space="0" w:color="auto"/>
              <w:right w:val="single" w:sz="4" w:space="0" w:color="auto"/>
            </w:tcBorders>
          </w:tcPr>
          <w:p w14:paraId="68C6391F" w14:textId="77777777" w:rsidR="007208BF" w:rsidRPr="00CC68EA" w:rsidRDefault="007208BF" w:rsidP="00C576A7">
            <w:pPr>
              <w:ind w:left="0" w:firstLine="0"/>
              <w:rPr>
                <w:bCs/>
                <w:szCs w:val="22"/>
              </w:rPr>
            </w:pPr>
            <w:r w:rsidRPr="00CC68EA">
              <w:rPr>
                <w:bCs/>
                <w:szCs w:val="22"/>
              </w:rPr>
              <w:t>Závrat</w:t>
            </w:r>
          </w:p>
        </w:tc>
        <w:tc>
          <w:tcPr>
            <w:tcW w:w="2077" w:type="dxa"/>
            <w:tcBorders>
              <w:top w:val="single" w:sz="4" w:space="0" w:color="auto"/>
              <w:left w:val="single" w:sz="4" w:space="0" w:color="auto"/>
              <w:bottom w:val="single" w:sz="4" w:space="0" w:color="auto"/>
              <w:right w:val="single" w:sz="4" w:space="0" w:color="auto"/>
            </w:tcBorders>
          </w:tcPr>
          <w:p w14:paraId="178A3620" w14:textId="77777777" w:rsidR="007208BF" w:rsidRPr="00CC68EA" w:rsidRDefault="007208BF" w:rsidP="00225774">
            <w:pPr>
              <w:ind w:left="0" w:right="10" w:firstLine="0"/>
              <w:rPr>
                <w:bCs/>
                <w:szCs w:val="22"/>
              </w:rPr>
            </w:pPr>
            <w:r w:rsidRPr="00CC68EA">
              <w:rPr>
                <w:bCs/>
                <w:szCs w:val="22"/>
              </w:rPr>
              <w:t>Mozgová príhoda</w:t>
            </w:r>
            <w:r w:rsidRPr="00CC68EA">
              <w:rPr>
                <w:bCs/>
                <w:szCs w:val="22"/>
                <w:vertAlign w:val="superscript"/>
              </w:rPr>
              <w:t>1</w:t>
            </w:r>
            <w:r w:rsidRPr="00CC68EA">
              <w:rPr>
                <w:bCs/>
                <w:szCs w:val="22"/>
              </w:rPr>
              <w:t xml:space="preserve"> (vrátane krvácavých príhod),</w:t>
            </w:r>
            <w:r>
              <w:rPr>
                <w:bCs/>
                <w:szCs w:val="22"/>
              </w:rPr>
              <w:t xml:space="preserve"> </w:t>
            </w:r>
            <w:r w:rsidRPr="00CC68EA">
              <w:rPr>
                <w:bCs/>
                <w:szCs w:val="22"/>
              </w:rPr>
              <w:t>synkopa,</w:t>
            </w:r>
          </w:p>
          <w:p w14:paraId="2C4B37A0" w14:textId="77777777" w:rsidR="007208BF" w:rsidRPr="00CC68EA" w:rsidRDefault="007208BF" w:rsidP="00225774">
            <w:pPr>
              <w:ind w:left="0" w:right="10" w:firstLine="0"/>
              <w:rPr>
                <w:bCs/>
                <w:szCs w:val="22"/>
              </w:rPr>
            </w:pPr>
            <w:r w:rsidRPr="00CC68EA">
              <w:t>tranzitórne ischemické ataky</w:t>
            </w:r>
            <w:r w:rsidRPr="00CC68EA">
              <w:rPr>
                <w:bCs/>
                <w:szCs w:val="22"/>
                <w:vertAlign w:val="superscript"/>
              </w:rPr>
              <w:t>1</w:t>
            </w:r>
            <w:r w:rsidRPr="00CC68EA">
              <w:rPr>
                <w:bCs/>
                <w:szCs w:val="22"/>
              </w:rPr>
              <w:t>,</w:t>
            </w:r>
          </w:p>
          <w:p w14:paraId="5CA1D256" w14:textId="77777777" w:rsidR="007208BF" w:rsidRPr="00CC68EA" w:rsidRDefault="007208BF" w:rsidP="00225774">
            <w:pPr>
              <w:ind w:left="0" w:right="10" w:firstLine="0"/>
              <w:rPr>
                <w:bCs/>
                <w:szCs w:val="22"/>
              </w:rPr>
            </w:pPr>
            <w:r w:rsidRPr="00CC68EA">
              <w:rPr>
                <w:bCs/>
                <w:szCs w:val="22"/>
              </w:rPr>
              <w:t>migréna</w:t>
            </w:r>
            <w:r w:rsidRPr="007615F5">
              <w:rPr>
                <w:bCs/>
                <w:szCs w:val="22"/>
                <w:vertAlign w:val="superscript"/>
              </w:rPr>
              <w:t>2</w:t>
            </w:r>
            <w:r>
              <w:rPr>
                <w:bCs/>
                <w:szCs w:val="22"/>
              </w:rPr>
              <w:t>,</w:t>
            </w:r>
            <w:r w:rsidRPr="00CC68EA">
              <w:rPr>
                <w:bCs/>
                <w:szCs w:val="22"/>
              </w:rPr>
              <w:t xml:space="preserve"> </w:t>
            </w:r>
          </w:p>
          <w:p w14:paraId="470F0595" w14:textId="77777777" w:rsidR="007208BF" w:rsidRPr="00CC68EA" w:rsidRDefault="007208BF" w:rsidP="00225774">
            <w:pPr>
              <w:ind w:left="0" w:right="10" w:firstLine="0"/>
              <w:rPr>
                <w:bCs/>
                <w:szCs w:val="22"/>
              </w:rPr>
            </w:pPr>
            <w:r w:rsidRPr="00CC68EA">
              <w:rPr>
                <w:bCs/>
                <w:szCs w:val="22"/>
              </w:rPr>
              <w:t>záchvaty</w:t>
            </w:r>
            <w:r w:rsidRPr="007615F5">
              <w:rPr>
                <w:bCs/>
                <w:szCs w:val="22"/>
                <w:vertAlign w:val="superscript"/>
              </w:rPr>
              <w:t>2</w:t>
            </w:r>
            <w:r w:rsidRPr="00CC68EA">
              <w:rPr>
                <w:bCs/>
                <w:szCs w:val="22"/>
              </w:rPr>
              <w:t>,</w:t>
            </w:r>
          </w:p>
          <w:p w14:paraId="265604E4" w14:textId="77777777" w:rsidR="007208BF" w:rsidRPr="00CC68EA" w:rsidRDefault="007208BF" w:rsidP="00225774">
            <w:pPr>
              <w:ind w:left="0" w:right="10" w:firstLine="0"/>
              <w:rPr>
                <w:bCs/>
                <w:szCs w:val="22"/>
              </w:rPr>
            </w:pPr>
            <w:r w:rsidRPr="00CC68EA">
              <w:rPr>
                <w:bCs/>
                <w:szCs w:val="22"/>
              </w:rPr>
              <w:t>prechodná amnézia</w:t>
            </w:r>
          </w:p>
        </w:tc>
        <w:tc>
          <w:tcPr>
            <w:tcW w:w="1865" w:type="dxa"/>
            <w:tcBorders>
              <w:top w:val="single" w:sz="4" w:space="0" w:color="auto"/>
              <w:left w:val="single" w:sz="4" w:space="0" w:color="auto"/>
              <w:bottom w:val="single" w:sz="4" w:space="0" w:color="auto"/>
              <w:right w:val="single" w:sz="4" w:space="0" w:color="auto"/>
            </w:tcBorders>
          </w:tcPr>
          <w:p w14:paraId="6666D9C5" w14:textId="77777777" w:rsidR="007208BF" w:rsidRPr="00CC68EA" w:rsidRDefault="007208BF" w:rsidP="00C576A7">
            <w:pPr>
              <w:ind w:left="0" w:firstLine="0"/>
              <w:rPr>
                <w:bCs/>
                <w:szCs w:val="22"/>
              </w:rPr>
            </w:pPr>
          </w:p>
        </w:tc>
      </w:tr>
      <w:tr w:rsidR="007208BF" w:rsidRPr="00CC68EA" w14:paraId="1001B677" w14:textId="1C3B9413" w:rsidTr="00225774">
        <w:tc>
          <w:tcPr>
            <w:tcW w:w="7225" w:type="dxa"/>
            <w:gridSpan w:val="4"/>
            <w:tcBorders>
              <w:top w:val="single" w:sz="4" w:space="0" w:color="auto"/>
              <w:left w:val="single" w:sz="4" w:space="0" w:color="auto"/>
              <w:bottom w:val="single" w:sz="4" w:space="0" w:color="auto"/>
              <w:right w:val="single" w:sz="4" w:space="0" w:color="auto"/>
            </w:tcBorders>
          </w:tcPr>
          <w:p w14:paraId="075982F5" w14:textId="77777777" w:rsidR="007208BF" w:rsidRPr="00CC68EA" w:rsidRDefault="007208BF" w:rsidP="00225774">
            <w:pPr>
              <w:keepNext/>
              <w:ind w:left="0" w:right="10" w:firstLine="0"/>
              <w:rPr>
                <w:bCs/>
                <w:szCs w:val="22"/>
              </w:rPr>
            </w:pPr>
            <w:r w:rsidRPr="00CC68EA">
              <w:rPr>
                <w:bCs/>
                <w:i/>
                <w:iCs/>
                <w:szCs w:val="22"/>
              </w:rPr>
              <w:t>Poruchy oka</w:t>
            </w:r>
          </w:p>
        </w:tc>
        <w:tc>
          <w:tcPr>
            <w:tcW w:w="1865" w:type="dxa"/>
            <w:tcBorders>
              <w:top w:val="single" w:sz="4" w:space="0" w:color="auto"/>
              <w:left w:val="single" w:sz="4" w:space="0" w:color="auto"/>
              <w:bottom w:val="single" w:sz="4" w:space="0" w:color="auto"/>
              <w:right w:val="single" w:sz="4" w:space="0" w:color="auto"/>
            </w:tcBorders>
          </w:tcPr>
          <w:p w14:paraId="34AC52B4" w14:textId="77777777" w:rsidR="007208BF" w:rsidRPr="00CC68EA" w:rsidRDefault="007208BF" w:rsidP="00C016EA">
            <w:pPr>
              <w:keepNext/>
              <w:ind w:left="0" w:firstLine="0"/>
              <w:rPr>
                <w:bCs/>
                <w:i/>
                <w:iCs/>
                <w:szCs w:val="22"/>
              </w:rPr>
            </w:pPr>
          </w:p>
        </w:tc>
      </w:tr>
      <w:tr w:rsidR="007208BF" w:rsidRPr="00CC68EA" w14:paraId="4CB56D42" w14:textId="6CF84836" w:rsidTr="00225774">
        <w:tc>
          <w:tcPr>
            <w:tcW w:w="1529" w:type="dxa"/>
            <w:tcBorders>
              <w:top w:val="single" w:sz="4" w:space="0" w:color="auto"/>
              <w:left w:val="single" w:sz="4" w:space="0" w:color="auto"/>
              <w:bottom w:val="single" w:sz="4" w:space="0" w:color="auto"/>
              <w:right w:val="single" w:sz="4" w:space="0" w:color="auto"/>
            </w:tcBorders>
          </w:tcPr>
          <w:p w14:paraId="2CC1B552" w14:textId="77777777" w:rsidR="007208BF" w:rsidRPr="00CC68EA" w:rsidRDefault="007208BF" w:rsidP="00C016EA">
            <w:pPr>
              <w:keepNext/>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1E55C636" w14:textId="77777777" w:rsidR="007208BF" w:rsidRPr="00CC68EA" w:rsidRDefault="007208BF" w:rsidP="00C016EA">
            <w:pPr>
              <w:keepNext/>
              <w:ind w:left="0" w:firstLine="0"/>
              <w:rPr>
                <w:bCs/>
                <w:szCs w:val="22"/>
              </w:rPr>
            </w:pPr>
          </w:p>
        </w:tc>
        <w:tc>
          <w:tcPr>
            <w:tcW w:w="1889" w:type="dxa"/>
            <w:tcBorders>
              <w:top w:val="single" w:sz="4" w:space="0" w:color="auto"/>
              <w:left w:val="single" w:sz="4" w:space="0" w:color="auto"/>
              <w:bottom w:val="single" w:sz="4" w:space="0" w:color="auto"/>
              <w:right w:val="single" w:sz="4" w:space="0" w:color="auto"/>
            </w:tcBorders>
          </w:tcPr>
          <w:p w14:paraId="5BA1BAAA" w14:textId="77777777" w:rsidR="007208BF" w:rsidRPr="00CC68EA" w:rsidRDefault="007208BF" w:rsidP="00C016EA">
            <w:pPr>
              <w:keepNext/>
              <w:ind w:left="0" w:firstLine="0"/>
              <w:rPr>
                <w:iCs/>
                <w:szCs w:val="22"/>
              </w:rPr>
            </w:pPr>
            <w:r w:rsidRPr="00CC68EA">
              <w:rPr>
                <w:iCs/>
                <w:szCs w:val="22"/>
              </w:rPr>
              <w:t xml:space="preserve">Rozmazané videnie, </w:t>
            </w:r>
          </w:p>
          <w:p w14:paraId="6682FCAC" w14:textId="77777777" w:rsidR="007208BF" w:rsidRPr="00CC68EA" w:rsidRDefault="007208BF" w:rsidP="00C016EA">
            <w:pPr>
              <w:keepNext/>
              <w:ind w:left="0" w:firstLine="0"/>
              <w:rPr>
                <w:bCs/>
                <w:szCs w:val="22"/>
              </w:rPr>
            </w:pPr>
            <w:r w:rsidRPr="00CC68EA">
              <w:rPr>
                <w:iCs/>
                <w:szCs w:val="22"/>
              </w:rPr>
              <w:t xml:space="preserve">pocity opisované ako bolesť oka, </w:t>
            </w:r>
          </w:p>
        </w:tc>
        <w:tc>
          <w:tcPr>
            <w:tcW w:w="2077" w:type="dxa"/>
            <w:tcBorders>
              <w:top w:val="single" w:sz="4" w:space="0" w:color="auto"/>
              <w:left w:val="single" w:sz="4" w:space="0" w:color="auto"/>
              <w:bottom w:val="single" w:sz="4" w:space="0" w:color="auto"/>
              <w:right w:val="single" w:sz="4" w:space="0" w:color="auto"/>
            </w:tcBorders>
          </w:tcPr>
          <w:p w14:paraId="4A24486C" w14:textId="77777777" w:rsidR="007208BF" w:rsidRPr="00CC68EA" w:rsidRDefault="007208BF" w:rsidP="007208BF">
            <w:pPr>
              <w:keepNext/>
              <w:ind w:left="0" w:firstLine="0"/>
              <w:rPr>
                <w:iCs/>
                <w:szCs w:val="22"/>
              </w:rPr>
            </w:pPr>
            <w:r w:rsidRPr="00CC68EA">
              <w:rPr>
                <w:iCs/>
                <w:szCs w:val="22"/>
              </w:rPr>
              <w:t>Defekt zorného poľa,</w:t>
            </w:r>
          </w:p>
          <w:p w14:paraId="6CFB2D53" w14:textId="77777777" w:rsidR="007208BF" w:rsidRPr="00CC68EA" w:rsidRDefault="007208BF" w:rsidP="007208BF">
            <w:pPr>
              <w:keepNext/>
              <w:ind w:left="0" w:firstLine="0"/>
              <w:rPr>
                <w:iCs/>
                <w:szCs w:val="22"/>
              </w:rPr>
            </w:pPr>
            <w:r w:rsidRPr="00CC68EA">
              <w:rPr>
                <w:iCs/>
                <w:szCs w:val="22"/>
              </w:rPr>
              <w:t>opuch očných viečok, konjunktiválna hyperémia</w:t>
            </w:r>
            <w:r w:rsidRPr="00CC68EA">
              <w:t xml:space="preserve"> nearteritická predná ischemická neuropatia zrakového nervu (</w:t>
            </w:r>
            <w:r w:rsidRPr="00CC68EA">
              <w:rPr>
                <w:iCs/>
                <w:szCs w:val="22"/>
              </w:rPr>
              <w:t>NAION)</w:t>
            </w:r>
            <w:r w:rsidRPr="007615F5">
              <w:rPr>
                <w:iCs/>
                <w:szCs w:val="22"/>
                <w:vertAlign w:val="superscript"/>
              </w:rPr>
              <w:t>2</w:t>
            </w:r>
            <w:r w:rsidRPr="00CC68EA">
              <w:rPr>
                <w:iCs/>
                <w:szCs w:val="22"/>
              </w:rPr>
              <w:t>, </w:t>
            </w:r>
          </w:p>
          <w:p w14:paraId="7B06BE0A" w14:textId="77777777" w:rsidR="007208BF" w:rsidRPr="00CC68EA" w:rsidRDefault="007208BF" w:rsidP="007208BF">
            <w:pPr>
              <w:keepNext/>
              <w:ind w:left="0" w:firstLine="0"/>
              <w:rPr>
                <w:bCs/>
                <w:szCs w:val="22"/>
              </w:rPr>
            </w:pPr>
            <w:r w:rsidRPr="00CC68EA">
              <w:rPr>
                <w:iCs/>
                <w:szCs w:val="22"/>
              </w:rPr>
              <w:t>sietnicová cievna oklúzia</w:t>
            </w:r>
            <w:r w:rsidRPr="007615F5">
              <w:rPr>
                <w:iCs/>
                <w:szCs w:val="22"/>
                <w:vertAlign w:val="superscript"/>
              </w:rPr>
              <w:t>2</w:t>
            </w:r>
          </w:p>
        </w:tc>
        <w:tc>
          <w:tcPr>
            <w:tcW w:w="1865" w:type="dxa"/>
            <w:tcBorders>
              <w:top w:val="single" w:sz="4" w:space="0" w:color="auto"/>
              <w:left w:val="single" w:sz="4" w:space="0" w:color="auto"/>
              <w:bottom w:val="single" w:sz="4" w:space="0" w:color="auto"/>
              <w:right w:val="single" w:sz="4" w:space="0" w:color="auto"/>
            </w:tcBorders>
          </w:tcPr>
          <w:p w14:paraId="0BF73795" w14:textId="0A9DC098" w:rsidR="007208BF" w:rsidRPr="00CC68EA" w:rsidRDefault="007208BF" w:rsidP="00225774">
            <w:pPr>
              <w:keepNext/>
              <w:ind w:left="0" w:right="-112" w:firstLine="0"/>
              <w:rPr>
                <w:iCs/>
                <w:szCs w:val="22"/>
              </w:rPr>
            </w:pPr>
            <w:r>
              <w:rPr>
                <w:szCs w:val="22"/>
              </w:rPr>
              <w:t>C</w:t>
            </w:r>
            <w:r w:rsidRPr="00E0350C">
              <w:rPr>
                <w:szCs w:val="22"/>
              </w:rPr>
              <w:t>entráln</w:t>
            </w:r>
            <w:r>
              <w:rPr>
                <w:szCs w:val="22"/>
              </w:rPr>
              <w:t>a</w:t>
            </w:r>
            <w:r w:rsidRPr="00E0350C">
              <w:rPr>
                <w:szCs w:val="22"/>
              </w:rPr>
              <w:t xml:space="preserve"> serózn</w:t>
            </w:r>
            <w:r>
              <w:rPr>
                <w:szCs w:val="22"/>
              </w:rPr>
              <w:t>a</w:t>
            </w:r>
            <w:r w:rsidRPr="00E0350C">
              <w:rPr>
                <w:szCs w:val="22"/>
              </w:rPr>
              <w:t xml:space="preserve"> chorioretinopati</w:t>
            </w:r>
            <w:r>
              <w:rPr>
                <w:szCs w:val="22"/>
              </w:rPr>
              <w:t>a</w:t>
            </w:r>
          </w:p>
        </w:tc>
      </w:tr>
      <w:tr w:rsidR="007208BF" w:rsidRPr="00CC68EA" w14:paraId="529ED3A1" w14:textId="316F7E4A" w:rsidTr="00225774">
        <w:tc>
          <w:tcPr>
            <w:tcW w:w="7225" w:type="dxa"/>
            <w:gridSpan w:val="4"/>
          </w:tcPr>
          <w:p w14:paraId="672D5EE8" w14:textId="77777777" w:rsidR="007208BF" w:rsidRPr="00CC68EA" w:rsidRDefault="007208BF" w:rsidP="00225774">
            <w:pPr>
              <w:ind w:left="0" w:right="10" w:firstLine="0"/>
              <w:rPr>
                <w:bCs/>
                <w:i/>
                <w:iCs/>
                <w:szCs w:val="22"/>
              </w:rPr>
            </w:pPr>
            <w:r w:rsidRPr="00CC68EA">
              <w:rPr>
                <w:bCs/>
                <w:i/>
                <w:iCs/>
                <w:szCs w:val="22"/>
              </w:rPr>
              <w:t>Poruchy ucha a labyrintu</w:t>
            </w:r>
          </w:p>
        </w:tc>
        <w:tc>
          <w:tcPr>
            <w:tcW w:w="1865" w:type="dxa"/>
          </w:tcPr>
          <w:p w14:paraId="1D4CACC2" w14:textId="77777777" w:rsidR="007208BF" w:rsidRPr="00CC68EA" w:rsidRDefault="007208BF" w:rsidP="008C6F14">
            <w:pPr>
              <w:ind w:left="0" w:firstLine="0"/>
              <w:rPr>
                <w:bCs/>
                <w:i/>
                <w:iCs/>
                <w:szCs w:val="22"/>
              </w:rPr>
            </w:pPr>
          </w:p>
        </w:tc>
      </w:tr>
      <w:tr w:rsidR="007208BF" w:rsidRPr="00CC68EA" w14:paraId="29206357" w14:textId="6742AA3E" w:rsidTr="00225774">
        <w:tc>
          <w:tcPr>
            <w:tcW w:w="1529" w:type="dxa"/>
          </w:tcPr>
          <w:p w14:paraId="3229B02A" w14:textId="77777777" w:rsidR="007208BF" w:rsidRPr="00CC68EA" w:rsidRDefault="007208BF" w:rsidP="008C6F14">
            <w:pPr>
              <w:ind w:left="0" w:firstLine="0"/>
              <w:rPr>
                <w:b/>
                <w:szCs w:val="22"/>
              </w:rPr>
            </w:pPr>
          </w:p>
        </w:tc>
        <w:tc>
          <w:tcPr>
            <w:tcW w:w="1730" w:type="dxa"/>
          </w:tcPr>
          <w:p w14:paraId="04580B96" w14:textId="77777777" w:rsidR="007208BF" w:rsidRPr="00CC68EA" w:rsidRDefault="007208BF" w:rsidP="008C6F14">
            <w:pPr>
              <w:ind w:left="0" w:firstLine="0"/>
              <w:rPr>
                <w:b/>
                <w:szCs w:val="22"/>
              </w:rPr>
            </w:pPr>
          </w:p>
        </w:tc>
        <w:tc>
          <w:tcPr>
            <w:tcW w:w="1889" w:type="dxa"/>
          </w:tcPr>
          <w:p w14:paraId="40C1222E" w14:textId="77777777" w:rsidR="007208BF" w:rsidRPr="00CC68EA" w:rsidRDefault="007208BF" w:rsidP="008C6F14">
            <w:pPr>
              <w:ind w:left="0" w:firstLine="0"/>
              <w:rPr>
                <w:bCs/>
                <w:szCs w:val="22"/>
              </w:rPr>
            </w:pPr>
            <w:r>
              <w:rPr>
                <w:bCs/>
                <w:szCs w:val="22"/>
              </w:rPr>
              <w:t>Tinitus</w:t>
            </w:r>
          </w:p>
        </w:tc>
        <w:tc>
          <w:tcPr>
            <w:tcW w:w="2077" w:type="dxa"/>
          </w:tcPr>
          <w:p w14:paraId="4C490A63" w14:textId="77777777" w:rsidR="007208BF" w:rsidRPr="00CC68EA" w:rsidRDefault="007208BF" w:rsidP="00225774">
            <w:pPr>
              <w:ind w:left="0" w:right="10" w:firstLine="0"/>
              <w:rPr>
                <w:b/>
                <w:szCs w:val="22"/>
              </w:rPr>
            </w:pPr>
            <w:r w:rsidRPr="00CC68EA">
              <w:rPr>
                <w:iCs/>
                <w:szCs w:val="22"/>
              </w:rPr>
              <w:t>Náhla hluchota</w:t>
            </w:r>
          </w:p>
        </w:tc>
        <w:tc>
          <w:tcPr>
            <w:tcW w:w="1865" w:type="dxa"/>
          </w:tcPr>
          <w:p w14:paraId="038A06A9" w14:textId="77777777" w:rsidR="007208BF" w:rsidRPr="00CC68EA" w:rsidRDefault="007208BF" w:rsidP="008C6F14">
            <w:pPr>
              <w:ind w:left="0" w:firstLine="0"/>
              <w:rPr>
                <w:iCs/>
                <w:szCs w:val="22"/>
              </w:rPr>
            </w:pPr>
          </w:p>
        </w:tc>
      </w:tr>
      <w:tr w:rsidR="007208BF" w:rsidRPr="00CC68EA" w14:paraId="57A8A808" w14:textId="6BF96ACE" w:rsidTr="00225774">
        <w:tc>
          <w:tcPr>
            <w:tcW w:w="7225" w:type="dxa"/>
            <w:gridSpan w:val="4"/>
            <w:tcBorders>
              <w:top w:val="single" w:sz="4" w:space="0" w:color="auto"/>
              <w:left w:val="single" w:sz="4" w:space="0" w:color="auto"/>
              <w:bottom w:val="single" w:sz="4" w:space="0" w:color="auto"/>
              <w:right w:val="single" w:sz="4" w:space="0" w:color="auto"/>
            </w:tcBorders>
          </w:tcPr>
          <w:p w14:paraId="5A8FBF3F" w14:textId="77777777" w:rsidR="007208BF" w:rsidRPr="00CC68EA" w:rsidRDefault="007208BF" w:rsidP="00225774">
            <w:pPr>
              <w:ind w:left="0" w:right="10" w:firstLine="0"/>
              <w:rPr>
                <w:bCs/>
                <w:i/>
                <w:iCs/>
                <w:szCs w:val="22"/>
                <w:vertAlign w:val="superscript"/>
              </w:rPr>
            </w:pPr>
            <w:r w:rsidRPr="00CC68EA">
              <w:rPr>
                <w:bCs/>
                <w:i/>
                <w:iCs/>
                <w:szCs w:val="22"/>
              </w:rPr>
              <w:t>Poruchy srdca a srdcovej činnosti</w:t>
            </w:r>
            <w:r w:rsidRPr="00CC68EA">
              <w:rPr>
                <w:bCs/>
                <w:i/>
                <w:iCs/>
                <w:szCs w:val="22"/>
                <w:vertAlign w:val="superscript"/>
              </w:rPr>
              <w:t>1</w:t>
            </w:r>
          </w:p>
        </w:tc>
        <w:tc>
          <w:tcPr>
            <w:tcW w:w="1865" w:type="dxa"/>
            <w:tcBorders>
              <w:top w:val="single" w:sz="4" w:space="0" w:color="auto"/>
              <w:left w:val="single" w:sz="4" w:space="0" w:color="auto"/>
              <w:bottom w:val="single" w:sz="4" w:space="0" w:color="auto"/>
              <w:right w:val="single" w:sz="4" w:space="0" w:color="auto"/>
            </w:tcBorders>
          </w:tcPr>
          <w:p w14:paraId="5A8363A9" w14:textId="77777777" w:rsidR="007208BF" w:rsidRPr="00CC68EA" w:rsidRDefault="007208BF" w:rsidP="00EF13F3">
            <w:pPr>
              <w:ind w:left="0" w:firstLine="0"/>
              <w:rPr>
                <w:bCs/>
                <w:i/>
                <w:iCs/>
                <w:szCs w:val="22"/>
              </w:rPr>
            </w:pPr>
          </w:p>
        </w:tc>
      </w:tr>
      <w:tr w:rsidR="007208BF" w:rsidRPr="00CC68EA" w14:paraId="5A3100AC" w14:textId="01C7BBD4" w:rsidTr="00225774">
        <w:tc>
          <w:tcPr>
            <w:tcW w:w="1529" w:type="dxa"/>
            <w:tcBorders>
              <w:top w:val="single" w:sz="4" w:space="0" w:color="auto"/>
              <w:left w:val="single" w:sz="4" w:space="0" w:color="auto"/>
              <w:bottom w:val="single" w:sz="4" w:space="0" w:color="auto"/>
              <w:right w:val="single" w:sz="4" w:space="0" w:color="auto"/>
            </w:tcBorders>
          </w:tcPr>
          <w:p w14:paraId="7C431411" w14:textId="77777777" w:rsidR="007208BF" w:rsidRPr="00CC68EA" w:rsidRDefault="007208BF" w:rsidP="00C576A7">
            <w:pPr>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3465D639" w14:textId="77777777" w:rsidR="007208BF" w:rsidRPr="00CC68EA" w:rsidRDefault="007208BF" w:rsidP="00C576A7">
            <w:pPr>
              <w:ind w:left="0" w:firstLine="0"/>
              <w:rPr>
                <w:bCs/>
                <w:szCs w:val="22"/>
              </w:rPr>
            </w:pPr>
          </w:p>
        </w:tc>
        <w:tc>
          <w:tcPr>
            <w:tcW w:w="1889" w:type="dxa"/>
            <w:tcBorders>
              <w:top w:val="single" w:sz="4" w:space="0" w:color="auto"/>
              <w:left w:val="single" w:sz="4" w:space="0" w:color="auto"/>
              <w:bottom w:val="single" w:sz="4" w:space="0" w:color="auto"/>
              <w:right w:val="single" w:sz="4" w:space="0" w:color="auto"/>
            </w:tcBorders>
          </w:tcPr>
          <w:p w14:paraId="41D820E6" w14:textId="77777777" w:rsidR="007208BF" w:rsidRPr="00CC68EA" w:rsidRDefault="007208BF" w:rsidP="00F145D7">
            <w:pPr>
              <w:ind w:left="0" w:firstLine="0"/>
            </w:pPr>
            <w:r w:rsidRPr="00CC68EA">
              <w:t>Tachykardia,</w:t>
            </w:r>
          </w:p>
          <w:p w14:paraId="1B72E961" w14:textId="77777777" w:rsidR="007208BF" w:rsidRPr="00CC68EA" w:rsidRDefault="007208BF" w:rsidP="00F145D7">
            <w:pPr>
              <w:ind w:left="0" w:firstLine="0"/>
              <w:rPr>
                <w:bCs/>
                <w:szCs w:val="22"/>
              </w:rPr>
            </w:pPr>
            <w:r w:rsidRPr="00CC68EA">
              <w:t>palpitácie</w:t>
            </w:r>
          </w:p>
        </w:tc>
        <w:tc>
          <w:tcPr>
            <w:tcW w:w="2077" w:type="dxa"/>
            <w:tcBorders>
              <w:top w:val="single" w:sz="4" w:space="0" w:color="auto"/>
              <w:left w:val="single" w:sz="4" w:space="0" w:color="auto"/>
              <w:bottom w:val="single" w:sz="4" w:space="0" w:color="auto"/>
              <w:right w:val="single" w:sz="4" w:space="0" w:color="auto"/>
            </w:tcBorders>
          </w:tcPr>
          <w:p w14:paraId="226FEF34" w14:textId="77777777" w:rsidR="007208BF" w:rsidRPr="00CC68EA" w:rsidRDefault="007208BF" w:rsidP="00225774">
            <w:pPr>
              <w:ind w:left="0" w:right="10" w:firstLine="0"/>
            </w:pPr>
            <w:r w:rsidRPr="00CC68EA">
              <w:t>Infarkt myokardu,</w:t>
            </w:r>
          </w:p>
          <w:p w14:paraId="3B3863E0" w14:textId="77777777" w:rsidR="007208BF" w:rsidRPr="00CC68EA" w:rsidRDefault="007208BF" w:rsidP="00225774">
            <w:pPr>
              <w:ind w:left="0" w:right="10" w:firstLine="0"/>
            </w:pPr>
            <w:r w:rsidRPr="00CC68EA">
              <w:t>nestabilná angína pectoris</w:t>
            </w:r>
            <w:r w:rsidRPr="007615F5">
              <w:rPr>
                <w:vertAlign w:val="superscript"/>
              </w:rPr>
              <w:t>2</w:t>
            </w:r>
            <w:r w:rsidRPr="00CC68EA">
              <w:t>, </w:t>
            </w:r>
          </w:p>
          <w:p w14:paraId="7D5C54E0" w14:textId="77777777" w:rsidR="007208BF" w:rsidRPr="00CC68EA" w:rsidRDefault="007208BF" w:rsidP="00225774">
            <w:pPr>
              <w:ind w:left="0" w:right="10" w:firstLine="0"/>
              <w:rPr>
                <w:bCs/>
                <w:szCs w:val="22"/>
              </w:rPr>
            </w:pPr>
            <w:r w:rsidRPr="00CC68EA">
              <w:t>ventrikulárna arytmia</w:t>
            </w:r>
            <w:r w:rsidRPr="00CC68EA">
              <w:rPr>
                <w:iCs/>
                <w:szCs w:val="22"/>
                <w:vertAlign w:val="superscript"/>
              </w:rPr>
              <w:t xml:space="preserve"> </w:t>
            </w:r>
            <w:r>
              <w:rPr>
                <w:iCs/>
                <w:szCs w:val="22"/>
                <w:vertAlign w:val="superscript"/>
              </w:rPr>
              <w:t>2</w:t>
            </w:r>
          </w:p>
        </w:tc>
        <w:tc>
          <w:tcPr>
            <w:tcW w:w="1865" w:type="dxa"/>
            <w:tcBorders>
              <w:top w:val="single" w:sz="4" w:space="0" w:color="auto"/>
              <w:left w:val="single" w:sz="4" w:space="0" w:color="auto"/>
              <w:bottom w:val="single" w:sz="4" w:space="0" w:color="auto"/>
              <w:right w:val="single" w:sz="4" w:space="0" w:color="auto"/>
            </w:tcBorders>
          </w:tcPr>
          <w:p w14:paraId="667D5FEC" w14:textId="77777777" w:rsidR="007208BF" w:rsidRPr="00CC68EA" w:rsidRDefault="007208BF" w:rsidP="00F145D7">
            <w:pPr>
              <w:ind w:left="0" w:firstLine="0"/>
            </w:pPr>
          </w:p>
        </w:tc>
      </w:tr>
      <w:tr w:rsidR="007208BF" w:rsidRPr="00CC68EA" w14:paraId="31FB5A95" w14:textId="3AAB84F4" w:rsidTr="00225774">
        <w:tc>
          <w:tcPr>
            <w:tcW w:w="7225" w:type="dxa"/>
            <w:gridSpan w:val="4"/>
            <w:tcBorders>
              <w:top w:val="single" w:sz="4" w:space="0" w:color="auto"/>
              <w:left w:val="single" w:sz="4" w:space="0" w:color="auto"/>
              <w:bottom w:val="single" w:sz="4" w:space="0" w:color="auto"/>
              <w:right w:val="single" w:sz="4" w:space="0" w:color="auto"/>
            </w:tcBorders>
          </w:tcPr>
          <w:p w14:paraId="24F3A485" w14:textId="77777777" w:rsidR="007208BF" w:rsidRPr="00CC68EA" w:rsidRDefault="007208BF" w:rsidP="00225774">
            <w:pPr>
              <w:ind w:left="0" w:right="10" w:firstLine="0"/>
              <w:rPr>
                <w:bCs/>
                <w:szCs w:val="22"/>
              </w:rPr>
            </w:pPr>
            <w:r w:rsidRPr="00CC68EA">
              <w:rPr>
                <w:bCs/>
                <w:i/>
                <w:iCs/>
                <w:szCs w:val="22"/>
              </w:rPr>
              <w:lastRenderedPageBreak/>
              <w:t>Poruchy ciev</w:t>
            </w:r>
          </w:p>
        </w:tc>
        <w:tc>
          <w:tcPr>
            <w:tcW w:w="1865" w:type="dxa"/>
            <w:tcBorders>
              <w:top w:val="single" w:sz="4" w:space="0" w:color="auto"/>
              <w:left w:val="single" w:sz="4" w:space="0" w:color="auto"/>
              <w:bottom w:val="single" w:sz="4" w:space="0" w:color="auto"/>
              <w:right w:val="single" w:sz="4" w:space="0" w:color="auto"/>
            </w:tcBorders>
          </w:tcPr>
          <w:p w14:paraId="61186299" w14:textId="77777777" w:rsidR="007208BF" w:rsidRPr="00CC68EA" w:rsidRDefault="007208BF" w:rsidP="00EF13F3">
            <w:pPr>
              <w:ind w:left="0" w:firstLine="0"/>
              <w:rPr>
                <w:bCs/>
                <w:i/>
                <w:iCs/>
                <w:szCs w:val="22"/>
              </w:rPr>
            </w:pPr>
          </w:p>
        </w:tc>
      </w:tr>
      <w:tr w:rsidR="007208BF" w:rsidRPr="00CC68EA" w14:paraId="158A2901" w14:textId="1E3D6728" w:rsidTr="00225774">
        <w:tc>
          <w:tcPr>
            <w:tcW w:w="1529" w:type="dxa"/>
            <w:tcBorders>
              <w:top w:val="single" w:sz="4" w:space="0" w:color="auto"/>
              <w:left w:val="single" w:sz="4" w:space="0" w:color="auto"/>
              <w:bottom w:val="single" w:sz="4" w:space="0" w:color="auto"/>
              <w:right w:val="single" w:sz="4" w:space="0" w:color="auto"/>
            </w:tcBorders>
          </w:tcPr>
          <w:p w14:paraId="12CEDEEC" w14:textId="77777777" w:rsidR="007208BF" w:rsidRPr="00CC68EA" w:rsidRDefault="007208BF" w:rsidP="00C576A7">
            <w:pPr>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254AC094" w14:textId="77777777" w:rsidR="007208BF" w:rsidRPr="00CC68EA" w:rsidRDefault="007208BF" w:rsidP="00C576A7">
            <w:pPr>
              <w:ind w:left="0" w:firstLine="0"/>
              <w:rPr>
                <w:bCs/>
                <w:szCs w:val="22"/>
              </w:rPr>
            </w:pPr>
            <w:r w:rsidRPr="00CC68EA">
              <w:t>Návaly tepla</w:t>
            </w:r>
          </w:p>
        </w:tc>
        <w:tc>
          <w:tcPr>
            <w:tcW w:w="1889" w:type="dxa"/>
            <w:tcBorders>
              <w:top w:val="single" w:sz="4" w:space="0" w:color="auto"/>
              <w:left w:val="single" w:sz="4" w:space="0" w:color="auto"/>
              <w:bottom w:val="single" w:sz="4" w:space="0" w:color="auto"/>
              <w:right w:val="single" w:sz="4" w:space="0" w:color="auto"/>
            </w:tcBorders>
          </w:tcPr>
          <w:p w14:paraId="3FCAB420" w14:textId="77777777" w:rsidR="007208BF" w:rsidRPr="00CC68EA" w:rsidRDefault="007208BF" w:rsidP="00C576A7">
            <w:pPr>
              <w:ind w:left="0" w:firstLine="0"/>
              <w:rPr>
                <w:bCs/>
                <w:szCs w:val="22"/>
              </w:rPr>
            </w:pPr>
            <w:r w:rsidRPr="00CC68EA">
              <w:rPr>
                <w:iCs/>
                <w:szCs w:val="22"/>
              </w:rPr>
              <w:t>Hypotenzia</w:t>
            </w:r>
            <w:r>
              <w:rPr>
                <w:iCs/>
                <w:szCs w:val="22"/>
                <w:vertAlign w:val="superscript"/>
                <w:lang w:val="en-US"/>
              </w:rPr>
              <w:t>3</w:t>
            </w:r>
            <w:r w:rsidRPr="00CC68EA">
              <w:rPr>
                <w:iCs/>
                <w:szCs w:val="22"/>
              </w:rPr>
              <w:t>, hypertenzia</w:t>
            </w:r>
          </w:p>
        </w:tc>
        <w:tc>
          <w:tcPr>
            <w:tcW w:w="2077" w:type="dxa"/>
            <w:tcBorders>
              <w:top w:val="single" w:sz="4" w:space="0" w:color="auto"/>
              <w:left w:val="single" w:sz="4" w:space="0" w:color="auto"/>
              <w:bottom w:val="single" w:sz="4" w:space="0" w:color="auto"/>
              <w:right w:val="single" w:sz="4" w:space="0" w:color="auto"/>
            </w:tcBorders>
          </w:tcPr>
          <w:p w14:paraId="5E6CF89B" w14:textId="77777777" w:rsidR="007208BF" w:rsidRPr="00CC68EA" w:rsidRDefault="007208BF" w:rsidP="00225774">
            <w:pPr>
              <w:ind w:left="0" w:right="10" w:firstLine="0"/>
              <w:rPr>
                <w:bCs/>
                <w:szCs w:val="22"/>
              </w:rPr>
            </w:pPr>
          </w:p>
        </w:tc>
        <w:tc>
          <w:tcPr>
            <w:tcW w:w="1865" w:type="dxa"/>
            <w:tcBorders>
              <w:top w:val="single" w:sz="4" w:space="0" w:color="auto"/>
              <w:left w:val="single" w:sz="4" w:space="0" w:color="auto"/>
              <w:bottom w:val="single" w:sz="4" w:space="0" w:color="auto"/>
              <w:right w:val="single" w:sz="4" w:space="0" w:color="auto"/>
            </w:tcBorders>
          </w:tcPr>
          <w:p w14:paraId="34AB3369" w14:textId="77777777" w:rsidR="007208BF" w:rsidRPr="00CC68EA" w:rsidRDefault="007208BF" w:rsidP="00C576A7">
            <w:pPr>
              <w:ind w:left="0" w:firstLine="0"/>
              <w:rPr>
                <w:bCs/>
                <w:szCs w:val="22"/>
              </w:rPr>
            </w:pPr>
          </w:p>
        </w:tc>
      </w:tr>
      <w:tr w:rsidR="007208BF" w:rsidRPr="00CC68EA" w14:paraId="58B5E54D" w14:textId="66F60944" w:rsidTr="00225774">
        <w:tc>
          <w:tcPr>
            <w:tcW w:w="7225" w:type="dxa"/>
            <w:gridSpan w:val="4"/>
            <w:tcBorders>
              <w:top w:val="single" w:sz="4" w:space="0" w:color="auto"/>
              <w:left w:val="single" w:sz="4" w:space="0" w:color="auto"/>
              <w:bottom w:val="single" w:sz="4" w:space="0" w:color="auto"/>
              <w:right w:val="single" w:sz="4" w:space="0" w:color="auto"/>
            </w:tcBorders>
          </w:tcPr>
          <w:p w14:paraId="7053C4E8" w14:textId="77777777" w:rsidR="007208BF" w:rsidRPr="00CC68EA" w:rsidRDefault="007208BF" w:rsidP="00225774">
            <w:pPr>
              <w:keepNext/>
              <w:ind w:left="0" w:right="10" w:firstLine="0"/>
              <w:rPr>
                <w:bCs/>
                <w:szCs w:val="22"/>
              </w:rPr>
            </w:pPr>
            <w:r w:rsidRPr="00CC68EA">
              <w:rPr>
                <w:bCs/>
                <w:i/>
                <w:iCs/>
                <w:szCs w:val="22"/>
              </w:rPr>
              <w:t>Poruchy dýchacej sústavy, hrudníka a mediastína</w:t>
            </w:r>
          </w:p>
        </w:tc>
        <w:tc>
          <w:tcPr>
            <w:tcW w:w="1865" w:type="dxa"/>
            <w:tcBorders>
              <w:top w:val="single" w:sz="4" w:space="0" w:color="auto"/>
              <w:left w:val="single" w:sz="4" w:space="0" w:color="auto"/>
              <w:bottom w:val="single" w:sz="4" w:space="0" w:color="auto"/>
              <w:right w:val="single" w:sz="4" w:space="0" w:color="auto"/>
            </w:tcBorders>
          </w:tcPr>
          <w:p w14:paraId="07CE56BD" w14:textId="77777777" w:rsidR="007208BF" w:rsidRPr="00CC68EA" w:rsidRDefault="007208BF" w:rsidP="008C6F14">
            <w:pPr>
              <w:keepNext/>
              <w:ind w:left="0" w:firstLine="0"/>
              <w:rPr>
                <w:bCs/>
                <w:i/>
                <w:iCs/>
                <w:szCs w:val="22"/>
              </w:rPr>
            </w:pPr>
          </w:p>
        </w:tc>
      </w:tr>
      <w:tr w:rsidR="007208BF" w:rsidRPr="00CC68EA" w14:paraId="4B8F27B8" w14:textId="7B8874C7" w:rsidTr="00225774">
        <w:tc>
          <w:tcPr>
            <w:tcW w:w="1529" w:type="dxa"/>
            <w:tcBorders>
              <w:top w:val="single" w:sz="4" w:space="0" w:color="auto"/>
              <w:left w:val="single" w:sz="4" w:space="0" w:color="auto"/>
              <w:bottom w:val="single" w:sz="4" w:space="0" w:color="auto"/>
              <w:right w:val="single" w:sz="4" w:space="0" w:color="auto"/>
            </w:tcBorders>
          </w:tcPr>
          <w:p w14:paraId="552A9FE6" w14:textId="77777777" w:rsidR="007208BF" w:rsidRPr="00CC68EA" w:rsidRDefault="007208BF" w:rsidP="008C6F14">
            <w:pPr>
              <w:keepNext/>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5F452E18" w14:textId="77777777" w:rsidR="007208BF" w:rsidRPr="00CC68EA" w:rsidRDefault="007208BF" w:rsidP="008C6F14">
            <w:pPr>
              <w:keepNext/>
              <w:ind w:left="0" w:firstLine="0"/>
            </w:pPr>
            <w:r w:rsidRPr="00CC68EA">
              <w:t>Kongescia nosovej sliznice</w:t>
            </w:r>
          </w:p>
        </w:tc>
        <w:tc>
          <w:tcPr>
            <w:tcW w:w="1889" w:type="dxa"/>
            <w:tcBorders>
              <w:top w:val="single" w:sz="4" w:space="0" w:color="auto"/>
              <w:left w:val="single" w:sz="4" w:space="0" w:color="auto"/>
              <w:bottom w:val="single" w:sz="4" w:space="0" w:color="auto"/>
              <w:right w:val="single" w:sz="4" w:space="0" w:color="auto"/>
            </w:tcBorders>
          </w:tcPr>
          <w:p w14:paraId="7C062C00" w14:textId="77777777" w:rsidR="007208BF" w:rsidRDefault="007208BF" w:rsidP="008C6F14">
            <w:pPr>
              <w:keepNext/>
              <w:ind w:left="0" w:firstLine="0"/>
              <w:rPr>
                <w:iCs/>
                <w:szCs w:val="22"/>
              </w:rPr>
            </w:pPr>
            <w:r>
              <w:rPr>
                <w:iCs/>
                <w:szCs w:val="22"/>
              </w:rPr>
              <w:t xml:space="preserve">Dyspnoe, </w:t>
            </w:r>
          </w:p>
          <w:p w14:paraId="13D301AD" w14:textId="77777777" w:rsidR="007208BF" w:rsidRPr="00CC68EA" w:rsidRDefault="007208BF" w:rsidP="008C6F14">
            <w:pPr>
              <w:keepNext/>
              <w:ind w:left="0" w:firstLine="0"/>
              <w:rPr>
                <w:iCs/>
                <w:szCs w:val="22"/>
              </w:rPr>
            </w:pPr>
            <w:r w:rsidRPr="00CC68EA">
              <w:rPr>
                <w:iCs/>
                <w:szCs w:val="22"/>
              </w:rPr>
              <w:t>Krvácanie z nosa</w:t>
            </w:r>
          </w:p>
        </w:tc>
        <w:tc>
          <w:tcPr>
            <w:tcW w:w="2077" w:type="dxa"/>
            <w:tcBorders>
              <w:top w:val="single" w:sz="4" w:space="0" w:color="auto"/>
              <w:left w:val="single" w:sz="4" w:space="0" w:color="auto"/>
              <w:bottom w:val="single" w:sz="4" w:space="0" w:color="auto"/>
              <w:right w:val="single" w:sz="4" w:space="0" w:color="auto"/>
            </w:tcBorders>
          </w:tcPr>
          <w:p w14:paraId="20F3FF20" w14:textId="77777777" w:rsidR="007208BF" w:rsidRPr="00CC68EA" w:rsidRDefault="007208BF" w:rsidP="00225774">
            <w:pPr>
              <w:keepNext/>
              <w:ind w:left="0" w:right="10" w:firstLine="0"/>
              <w:rPr>
                <w:bCs/>
                <w:szCs w:val="22"/>
              </w:rPr>
            </w:pPr>
          </w:p>
        </w:tc>
        <w:tc>
          <w:tcPr>
            <w:tcW w:w="1865" w:type="dxa"/>
            <w:tcBorders>
              <w:top w:val="single" w:sz="4" w:space="0" w:color="auto"/>
              <w:left w:val="single" w:sz="4" w:space="0" w:color="auto"/>
              <w:bottom w:val="single" w:sz="4" w:space="0" w:color="auto"/>
              <w:right w:val="single" w:sz="4" w:space="0" w:color="auto"/>
            </w:tcBorders>
          </w:tcPr>
          <w:p w14:paraId="3CF4EF9A" w14:textId="77777777" w:rsidR="007208BF" w:rsidRPr="00CC68EA" w:rsidRDefault="007208BF" w:rsidP="008C6F14">
            <w:pPr>
              <w:keepNext/>
              <w:ind w:left="0" w:firstLine="0"/>
              <w:rPr>
                <w:bCs/>
                <w:szCs w:val="22"/>
              </w:rPr>
            </w:pPr>
          </w:p>
        </w:tc>
      </w:tr>
      <w:tr w:rsidR="007208BF" w:rsidRPr="00CC68EA" w14:paraId="176A8B17" w14:textId="450FDB51" w:rsidTr="00225774">
        <w:tc>
          <w:tcPr>
            <w:tcW w:w="7225" w:type="dxa"/>
            <w:gridSpan w:val="4"/>
            <w:tcBorders>
              <w:top w:val="single" w:sz="4" w:space="0" w:color="auto"/>
              <w:left w:val="single" w:sz="4" w:space="0" w:color="auto"/>
              <w:bottom w:val="single" w:sz="4" w:space="0" w:color="auto"/>
              <w:right w:val="single" w:sz="4" w:space="0" w:color="auto"/>
            </w:tcBorders>
          </w:tcPr>
          <w:p w14:paraId="4DF3A76B" w14:textId="77777777" w:rsidR="007208BF" w:rsidRPr="00CC68EA" w:rsidRDefault="007208BF" w:rsidP="00225774">
            <w:pPr>
              <w:ind w:left="0" w:right="10" w:firstLine="0"/>
              <w:rPr>
                <w:bCs/>
                <w:szCs w:val="22"/>
              </w:rPr>
            </w:pPr>
            <w:r w:rsidRPr="00CC68EA">
              <w:rPr>
                <w:bCs/>
                <w:i/>
                <w:iCs/>
                <w:szCs w:val="22"/>
              </w:rPr>
              <w:t>Poruchy gastrointestinálneho traktu</w:t>
            </w:r>
          </w:p>
        </w:tc>
        <w:tc>
          <w:tcPr>
            <w:tcW w:w="1865" w:type="dxa"/>
            <w:tcBorders>
              <w:top w:val="single" w:sz="4" w:space="0" w:color="auto"/>
              <w:left w:val="single" w:sz="4" w:space="0" w:color="auto"/>
              <w:bottom w:val="single" w:sz="4" w:space="0" w:color="auto"/>
              <w:right w:val="single" w:sz="4" w:space="0" w:color="auto"/>
            </w:tcBorders>
          </w:tcPr>
          <w:p w14:paraId="0C5D8FA4" w14:textId="77777777" w:rsidR="007208BF" w:rsidRPr="00CC68EA" w:rsidRDefault="007208BF" w:rsidP="00EF13F3">
            <w:pPr>
              <w:ind w:left="0" w:firstLine="0"/>
              <w:rPr>
                <w:bCs/>
                <w:i/>
                <w:iCs/>
                <w:szCs w:val="22"/>
              </w:rPr>
            </w:pPr>
          </w:p>
        </w:tc>
      </w:tr>
      <w:tr w:rsidR="007208BF" w:rsidRPr="00CC68EA" w14:paraId="62B4D9C2" w14:textId="0A0C3235" w:rsidTr="00225774">
        <w:tc>
          <w:tcPr>
            <w:tcW w:w="1529" w:type="dxa"/>
            <w:tcBorders>
              <w:top w:val="single" w:sz="4" w:space="0" w:color="auto"/>
              <w:left w:val="single" w:sz="4" w:space="0" w:color="auto"/>
              <w:bottom w:val="single" w:sz="4" w:space="0" w:color="auto"/>
              <w:right w:val="single" w:sz="4" w:space="0" w:color="auto"/>
            </w:tcBorders>
          </w:tcPr>
          <w:p w14:paraId="6D66B550" w14:textId="77777777" w:rsidR="007208BF" w:rsidRPr="00CC68EA" w:rsidRDefault="007208BF" w:rsidP="00C576A7">
            <w:pPr>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1846B49A" w14:textId="77777777" w:rsidR="007208BF" w:rsidRPr="00CC68EA" w:rsidRDefault="007208BF" w:rsidP="00A27EEB">
            <w:pPr>
              <w:ind w:left="0" w:firstLine="0"/>
            </w:pPr>
            <w:r w:rsidRPr="00CC68EA">
              <w:t>Dyspepsia</w:t>
            </w:r>
          </w:p>
        </w:tc>
        <w:tc>
          <w:tcPr>
            <w:tcW w:w="1889" w:type="dxa"/>
            <w:tcBorders>
              <w:top w:val="single" w:sz="4" w:space="0" w:color="auto"/>
              <w:left w:val="single" w:sz="4" w:space="0" w:color="auto"/>
              <w:bottom w:val="single" w:sz="4" w:space="0" w:color="auto"/>
              <w:right w:val="single" w:sz="4" w:space="0" w:color="auto"/>
            </w:tcBorders>
          </w:tcPr>
          <w:p w14:paraId="6B8B3935" w14:textId="77777777" w:rsidR="007208BF" w:rsidRDefault="007208BF" w:rsidP="005030D6">
            <w:pPr>
              <w:ind w:left="0" w:firstLine="0"/>
              <w:rPr>
                <w:iCs/>
                <w:szCs w:val="22"/>
              </w:rPr>
            </w:pPr>
            <w:r w:rsidRPr="00CC68EA">
              <w:rPr>
                <w:iCs/>
                <w:szCs w:val="22"/>
              </w:rPr>
              <w:t>Bolesť brucha</w:t>
            </w:r>
            <w:r>
              <w:rPr>
                <w:iCs/>
                <w:szCs w:val="22"/>
              </w:rPr>
              <w:t>, vracanie, nauzea</w:t>
            </w:r>
            <w:r w:rsidRPr="00CC68EA">
              <w:rPr>
                <w:iCs/>
                <w:szCs w:val="22"/>
              </w:rPr>
              <w:t xml:space="preserve">, </w:t>
            </w:r>
          </w:p>
          <w:p w14:paraId="571E881C" w14:textId="77777777" w:rsidR="007208BF" w:rsidRPr="00CC68EA" w:rsidRDefault="007208BF" w:rsidP="00A631CA">
            <w:pPr>
              <w:ind w:left="0" w:firstLine="0"/>
              <w:rPr>
                <w:iCs/>
                <w:szCs w:val="22"/>
              </w:rPr>
            </w:pPr>
            <w:r>
              <w:rPr>
                <w:iCs/>
                <w:szCs w:val="22"/>
              </w:rPr>
              <w:t xml:space="preserve">gastroezofágový </w:t>
            </w:r>
            <w:r w:rsidRPr="00CC68EA">
              <w:rPr>
                <w:iCs/>
                <w:szCs w:val="22"/>
              </w:rPr>
              <w:t>reflux</w:t>
            </w:r>
          </w:p>
        </w:tc>
        <w:tc>
          <w:tcPr>
            <w:tcW w:w="2077" w:type="dxa"/>
            <w:tcBorders>
              <w:top w:val="single" w:sz="4" w:space="0" w:color="auto"/>
              <w:left w:val="single" w:sz="4" w:space="0" w:color="auto"/>
              <w:bottom w:val="single" w:sz="4" w:space="0" w:color="auto"/>
              <w:right w:val="single" w:sz="4" w:space="0" w:color="auto"/>
            </w:tcBorders>
          </w:tcPr>
          <w:p w14:paraId="49587CB4" w14:textId="77777777" w:rsidR="007208BF" w:rsidRPr="00CC68EA" w:rsidRDefault="007208BF" w:rsidP="00225774">
            <w:pPr>
              <w:ind w:left="0" w:right="10" w:firstLine="0"/>
              <w:rPr>
                <w:bCs/>
                <w:szCs w:val="22"/>
              </w:rPr>
            </w:pPr>
          </w:p>
        </w:tc>
        <w:tc>
          <w:tcPr>
            <w:tcW w:w="1865" w:type="dxa"/>
            <w:tcBorders>
              <w:top w:val="single" w:sz="4" w:space="0" w:color="auto"/>
              <w:left w:val="single" w:sz="4" w:space="0" w:color="auto"/>
              <w:bottom w:val="single" w:sz="4" w:space="0" w:color="auto"/>
              <w:right w:val="single" w:sz="4" w:space="0" w:color="auto"/>
            </w:tcBorders>
          </w:tcPr>
          <w:p w14:paraId="10EEC9A3" w14:textId="77777777" w:rsidR="007208BF" w:rsidRPr="00CC68EA" w:rsidRDefault="007208BF" w:rsidP="00C576A7">
            <w:pPr>
              <w:ind w:left="0" w:firstLine="0"/>
              <w:rPr>
                <w:bCs/>
                <w:szCs w:val="22"/>
              </w:rPr>
            </w:pPr>
          </w:p>
        </w:tc>
      </w:tr>
      <w:tr w:rsidR="007208BF" w:rsidRPr="00CC68EA" w14:paraId="20972F2F" w14:textId="04350F78" w:rsidTr="00225774">
        <w:tc>
          <w:tcPr>
            <w:tcW w:w="7225" w:type="dxa"/>
            <w:gridSpan w:val="4"/>
            <w:tcBorders>
              <w:top w:val="single" w:sz="4" w:space="0" w:color="auto"/>
              <w:left w:val="single" w:sz="4" w:space="0" w:color="auto"/>
              <w:bottom w:val="single" w:sz="4" w:space="0" w:color="auto"/>
              <w:right w:val="single" w:sz="4" w:space="0" w:color="auto"/>
            </w:tcBorders>
          </w:tcPr>
          <w:p w14:paraId="4F12D58C" w14:textId="77777777" w:rsidR="007208BF" w:rsidRPr="00CC68EA" w:rsidRDefault="007208BF" w:rsidP="00225774">
            <w:pPr>
              <w:ind w:left="0" w:right="10" w:firstLine="0"/>
              <w:rPr>
                <w:bCs/>
                <w:szCs w:val="22"/>
              </w:rPr>
            </w:pPr>
            <w:r w:rsidRPr="00CC68EA">
              <w:rPr>
                <w:bCs/>
                <w:i/>
                <w:iCs/>
                <w:szCs w:val="22"/>
              </w:rPr>
              <w:t>Poruchy kože a podkožného tkaniva</w:t>
            </w:r>
          </w:p>
        </w:tc>
        <w:tc>
          <w:tcPr>
            <w:tcW w:w="1865" w:type="dxa"/>
            <w:tcBorders>
              <w:top w:val="single" w:sz="4" w:space="0" w:color="auto"/>
              <w:left w:val="single" w:sz="4" w:space="0" w:color="auto"/>
              <w:bottom w:val="single" w:sz="4" w:space="0" w:color="auto"/>
              <w:right w:val="single" w:sz="4" w:space="0" w:color="auto"/>
            </w:tcBorders>
          </w:tcPr>
          <w:p w14:paraId="029F1D47" w14:textId="77777777" w:rsidR="007208BF" w:rsidRPr="00CC68EA" w:rsidRDefault="007208BF" w:rsidP="00C576A7">
            <w:pPr>
              <w:ind w:left="0" w:firstLine="0"/>
              <w:rPr>
                <w:bCs/>
                <w:i/>
                <w:iCs/>
                <w:szCs w:val="22"/>
              </w:rPr>
            </w:pPr>
          </w:p>
        </w:tc>
      </w:tr>
      <w:tr w:rsidR="007208BF" w:rsidRPr="00CC68EA" w14:paraId="6C2A6949" w14:textId="4FA8FFFA" w:rsidTr="00225774">
        <w:tc>
          <w:tcPr>
            <w:tcW w:w="1529" w:type="dxa"/>
            <w:tcBorders>
              <w:top w:val="single" w:sz="4" w:space="0" w:color="auto"/>
              <w:left w:val="single" w:sz="4" w:space="0" w:color="auto"/>
              <w:bottom w:val="single" w:sz="4" w:space="0" w:color="auto"/>
              <w:right w:val="single" w:sz="4" w:space="0" w:color="auto"/>
            </w:tcBorders>
          </w:tcPr>
          <w:p w14:paraId="62F9D0F3" w14:textId="77777777" w:rsidR="007208BF" w:rsidRPr="00CC68EA" w:rsidRDefault="007208BF" w:rsidP="00C576A7">
            <w:pPr>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24D1E0EE" w14:textId="77777777" w:rsidR="007208BF" w:rsidRPr="00CC68EA" w:rsidRDefault="007208BF" w:rsidP="00C576A7">
            <w:pPr>
              <w:ind w:left="0" w:firstLine="0"/>
            </w:pPr>
          </w:p>
        </w:tc>
        <w:tc>
          <w:tcPr>
            <w:tcW w:w="1889" w:type="dxa"/>
            <w:tcBorders>
              <w:top w:val="single" w:sz="4" w:space="0" w:color="auto"/>
              <w:left w:val="single" w:sz="4" w:space="0" w:color="auto"/>
              <w:bottom w:val="single" w:sz="4" w:space="0" w:color="auto"/>
              <w:right w:val="single" w:sz="4" w:space="0" w:color="auto"/>
            </w:tcBorders>
          </w:tcPr>
          <w:p w14:paraId="22AEDE75" w14:textId="77777777" w:rsidR="007208BF" w:rsidRPr="00CC68EA" w:rsidRDefault="007208BF" w:rsidP="00A27EEB">
            <w:pPr>
              <w:ind w:left="0" w:firstLine="0"/>
              <w:rPr>
                <w:iCs/>
                <w:szCs w:val="22"/>
              </w:rPr>
            </w:pPr>
            <w:r w:rsidRPr="00CC68EA">
              <w:rPr>
                <w:iCs/>
                <w:szCs w:val="22"/>
              </w:rPr>
              <w:t>Vyrážka</w:t>
            </w:r>
          </w:p>
        </w:tc>
        <w:tc>
          <w:tcPr>
            <w:tcW w:w="2077" w:type="dxa"/>
            <w:tcBorders>
              <w:top w:val="single" w:sz="4" w:space="0" w:color="auto"/>
              <w:left w:val="single" w:sz="4" w:space="0" w:color="auto"/>
              <w:bottom w:val="single" w:sz="4" w:space="0" w:color="auto"/>
              <w:right w:val="single" w:sz="4" w:space="0" w:color="auto"/>
            </w:tcBorders>
          </w:tcPr>
          <w:p w14:paraId="2998F9BC" w14:textId="77777777" w:rsidR="007208BF" w:rsidRPr="00CC68EA" w:rsidRDefault="007208BF" w:rsidP="00225774">
            <w:pPr>
              <w:ind w:left="0" w:right="-110" w:firstLine="0"/>
              <w:rPr>
                <w:iCs/>
                <w:szCs w:val="22"/>
              </w:rPr>
            </w:pPr>
            <w:r w:rsidRPr="00CC68EA">
              <w:rPr>
                <w:iCs/>
                <w:szCs w:val="22"/>
              </w:rPr>
              <w:t xml:space="preserve">Žihľavka, </w:t>
            </w:r>
            <w:r w:rsidRPr="00CC68EA">
              <w:t>Stevensov-Johnsonov syndróm</w:t>
            </w:r>
            <w:r w:rsidRPr="007615F5">
              <w:rPr>
                <w:vertAlign w:val="superscript"/>
              </w:rPr>
              <w:t>2</w:t>
            </w:r>
            <w:r w:rsidRPr="00CC68EA">
              <w:t>, exfoliatívna dermatitída</w:t>
            </w:r>
            <w:r w:rsidRPr="007615F5">
              <w:rPr>
                <w:vertAlign w:val="superscript"/>
              </w:rPr>
              <w:t>2</w:t>
            </w:r>
            <w:r w:rsidRPr="00CC68EA">
              <w:rPr>
                <w:iCs/>
                <w:szCs w:val="22"/>
              </w:rPr>
              <w:t xml:space="preserve">, </w:t>
            </w:r>
          </w:p>
          <w:p w14:paraId="6CB162DB" w14:textId="77777777" w:rsidR="007208BF" w:rsidRPr="00CC68EA" w:rsidRDefault="007208BF" w:rsidP="00225774">
            <w:pPr>
              <w:ind w:left="0" w:right="10" w:firstLine="0"/>
              <w:rPr>
                <w:bCs/>
                <w:szCs w:val="22"/>
              </w:rPr>
            </w:pPr>
            <w:r w:rsidRPr="00CC68EA">
              <w:rPr>
                <w:iCs/>
                <w:szCs w:val="22"/>
              </w:rPr>
              <w:t>hyperhidróza (potenie)</w:t>
            </w:r>
          </w:p>
        </w:tc>
        <w:tc>
          <w:tcPr>
            <w:tcW w:w="1865" w:type="dxa"/>
            <w:tcBorders>
              <w:top w:val="single" w:sz="4" w:space="0" w:color="auto"/>
              <w:left w:val="single" w:sz="4" w:space="0" w:color="auto"/>
              <w:bottom w:val="single" w:sz="4" w:space="0" w:color="auto"/>
              <w:right w:val="single" w:sz="4" w:space="0" w:color="auto"/>
            </w:tcBorders>
          </w:tcPr>
          <w:p w14:paraId="2170FE14" w14:textId="77777777" w:rsidR="007208BF" w:rsidRPr="00CC68EA" w:rsidRDefault="007208BF" w:rsidP="005030D6">
            <w:pPr>
              <w:ind w:left="0" w:firstLine="0"/>
              <w:rPr>
                <w:iCs/>
                <w:szCs w:val="22"/>
              </w:rPr>
            </w:pPr>
          </w:p>
        </w:tc>
      </w:tr>
      <w:tr w:rsidR="007208BF" w:rsidRPr="00CC68EA" w14:paraId="13213968" w14:textId="46789216" w:rsidTr="00225774">
        <w:tc>
          <w:tcPr>
            <w:tcW w:w="7225" w:type="dxa"/>
            <w:gridSpan w:val="4"/>
            <w:tcBorders>
              <w:top w:val="single" w:sz="4" w:space="0" w:color="auto"/>
              <w:left w:val="single" w:sz="4" w:space="0" w:color="auto"/>
              <w:bottom w:val="single" w:sz="4" w:space="0" w:color="auto"/>
              <w:right w:val="single" w:sz="4" w:space="0" w:color="auto"/>
            </w:tcBorders>
          </w:tcPr>
          <w:p w14:paraId="32160DEE" w14:textId="77777777" w:rsidR="007208BF" w:rsidRPr="00CC68EA" w:rsidRDefault="007208BF" w:rsidP="00225774">
            <w:pPr>
              <w:ind w:left="0" w:right="10" w:firstLine="0"/>
              <w:rPr>
                <w:bCs/>
                <w:szCs w:val="22"/>
              </w:rPr>
            </w:pPr>
            <w:r w:rsidRPr="00CC68EA">
              <w:rPr>
                <w:bCs/>
                <w:i/>
                <w:iCs/>
                <w:szCs w:val="22"/>
              </w:rPr>
              <w:t>Poruchy kostrovej a svalovej sústavy a spojivového tkaniva</w:t>
            </w:r>
          </w:p>
        </w:tc>
        <w:tc>
          <w:tcPr>
            <w:tcW w:w="1865" w:type="dxa"/>
            <w:tcBorders>
              <w:top w:val="single" w:sz="4" w:space="0" w:color="auto"/>
              <w:left w:val="single" w:sz="4" w:space="0" w:color="auto"/>
              <w:bottom w:val="single" w:sz="4" w:space="0" w:color="auto"/>
              <w:right w:val="single" w:sz="4" w:space="0" w:color="auto"/>
            </w:tcBorders>
          </w:tcPr>
          <w:p w14:paraId="1A892B0A" w14:textId="77777777" w:rsidR="007208BF" w:rsidRPr="00CC68EA" w:rsidRDefault="007208BF" w:rsidP="00C576A7">
            <w:pPr>
              <w:ind w:left="0" w:firstLine="0"/>
              <w:rPr>
                <w:bCs/>
                <w:i/>
                <w:iCs/>
                <w:szCs w:val="22"/>
              </w:rPr>
            </w:pPr>
          </w:p>
        </w:tc>
      </w:tr>
      <w:tr w:rsidR="007208BF" w:rsidRPr="00CC68EA" w14:paraId="43F6DCF0" w14:textId="1DB485C9" w:rsidTr="00225774">
        <w:tc>
          <w:tcPr>
            <w:tcW w:w="1529" w:type="dxa"/>
            <w:tcBorders>
              <w:top w:val="single" w:sz="4" w:space="0" w:color="auto"/>
              <w:left w:val="single" w:sz="4" w:space="0" w:color="auto"/>
              <w:bottom w:val="single" w:sz="4" w:space="0" w:color="auto"/>
              <w:right w:val="single" w:sz="4" w:space="0" w:color="auto"/>
            </w:tcBorders>
          </w:tcPr>
          <w:p w14:paraId="7CA40B5E" w14:textId="77777777" w:rsidR="007208BF" w:rsidRPr="00CC68EA" w:rsidRDefault="007208BF" w:rsidP="00C576A7">
            <w:pPr>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3C550504" w14:textId="77777777" w:rsidR="007208BF" w:rsidRDefault="007208BF" w:rsidP="00C576A7">
            <w:pPr>
              <w:ind w:left="0" w:firstLine="0"/>
            </w:pPr>
            <w:r w:rsidRPr="00CC68EA">
              <w:t>Bolesť chrbta, myalgia</w:t>
            </w:r>
            <w:r>
              <w:t xml:space="preserve">, </w:t>
            </w:r>
          </w:p>
          <w:p w14:paraId="24AE4BA3" w14:textId="77777777" w:rsidR="007208BF" w:rsidRPr="00CC68EA" w:rsidRDefault="007208BF" w:rsidP="00C576A7">
            <w:pPr>
              <w:ind w:left="0" w:firstLine="0"/>
            </w:pPr>
            <w:r>
              <w:t>bolesť končatín</w:t>
            </w:r>
          </w:p>
        </w:tc>
        <w:tc>
          <w:tcPr>
            <w:tcW w:w="1889" w:type="dxa"/>
            <w:tcBorders>
              <w:top w:val="single" w:sz="4" w:space="0" w:color="auto"/>
              <w:left w:val="single" w:sz="4" w:space="0" w:color="auto"/>
              <w:bottom w:val="single" w:sz="4" w:space="0" w:color="auto"/>
              <w:right w:val="single" w:sz="4" w:space="0" w:color="auto"/>
            </w:tcBorders>
          </w:tcPr>
          <w:p w14:paraId="4D98763E" w14:textId="77777777" w:rsidR="007208BF" w:rsidRPr="00CC68EA" w:rsidRDefault="007208BF" w:rsidP="00C576A7">
            <w:pPr>
              <w:ind w:left="0" w:firstLine="0"/>
              <w:rPr>
                <w:iCs/>
                <w:szCs w:val="22"/>
              </w:rPr>
            </w:pPr>
          </w:p>
        </w:tc>
        <w:tc>
          <w:tcPr>
            <w:tcW w:w="2077" w:type="dxa"/>
            <w:tcBorders>
              <w:top w:val="single" w:sz="4" w:space="0" w:color="auto"/>
              <w:left w:val="single" w:sz="4" w:space="0" w:color="auto"/>
              <w:bottom w:val="single" w:sz="4" w:space="0" w:color="auto"/>
              <w:right w:val="single" w:sz="4" w:space="0" w:color="auto"/>
            </w:tcBorders>
          </w:tcPr>
          <w:p w14:paraId="6CFD140B" w14:textId="77777777" w:rsidR="007208BF" w:rsidRPr="00CC68EA" w:rsidRDefault="007208BF" w:rsidP="00225774">
            <w:pPr>
              <w:ind w:left="0" w:right="10" w:firstLine="0"/>
              <w:rPr>
                <w:bCs/>
                <w:szCs w:val="22"/>
              </w:rPr>
            </w:pPr>
          </w:p>
        </w:tc>
        <w:tc>
          <w:tcPr>
            <w:tcW w:w="1865" w:type="dxa"/>
            <w:tcBorders>
              <w:top w:val="single" w:sz="4" w:space="0" w:color="auto"/>
              <w:left w:val="single" w:sz="4" w:space="0" w:color="auto"/>
              <w:bottom w:val="single" w:sz="4" w:space="0" w:color="auto"/>
              <w:right w:val="single" w:sz="4" w:space="0" w:color="auto"/>
            </w:tcBorders>
          </w:tcPr>
          <w:p w14:paraId="317D36FA" w14:textId="77777777" w:rsidR="007208BF" w:rsidRPr="00CC68EA" w:rsidRDefault="007208BF" w:rsidP="00C576A7">
            <w:pPr>
              <w:ind w:left="0" w:firstLine="0"/>
              <w:rPr>
                <w:bCs/>
                <w:szCs w:val="22"/>
              </w:rPr>
            </w:pPr>
          </w:p>
        </w:tc>
      </w:tr>
      <w:tr w:rsidR="007208BF" w:rsidRPr="00CC68EA" w14:paraId="79FD9F02" w14:textId="208899CD" w:rsidTr="00225774">
        <w:tc>
          <w:tcPr>
            <w:tcW w:w="7225" w:type="dxa"/>
            <w:gridSpan w:val="4"/>
          </w:tcPr>
          <w:p w14:paraId="7086AF3D" w14:textId="77777777" w:rsidR="007208BF" w:rsidRPr="00CC68EA" w:rsidRDefault="007208BF" w:rsidP="00225774">
            <w:pPr>
              <w:ind w:left="0" w:right="10" w:firstLine="0"/>
              <w:rPr>
                <w:bCs/>
                <w:i/>
                <w:iCs/>
                <w:szCs w:val="22"/>
              </w:rPr>
            </w:pPr>
            <w:r>
              <w:rPr>
                <w:bCs/>
                <w:i/>
                <w:iCs/>
                <w:szCs w:val="22"/>
              </w:rPr>
              <w:t xml:space="preserve">Poruchy obličiek a močových ciest </w:t>
            </w:r>
          </w:p>
        </w:tc>
        <w:tc>
          <w:tcPr>
            <w:tcW w:w="1865" w:type="dxa"/>
          </w:tcPr>
          <w:p w14:paraId="33811E52" w14:textId="77777777" w:rsidR="007208BF" w:rsidRDefault="007208BF" w:rsidP="00816C2D">
            <w:pPr>
              <w:ind w:left="0" w:firstLine="0"/>
              <w:rPr>
                <w:bCs/>
                <w:i/>
                <w:iCs/>
                <w:szCs w:val="22"/>
              </w:rPr>
            </w:pPr>
          </w:p>
        </w:tc>
      </w:tr>
      <w:tr w:rsidR="007208BF" w:rsidRPr="00CC68EA" w14:paraId="04D81074" w14:textId="5993E7E8" w:rsidTr="00225774">
        <w:tc>
          <w:tcPr>
            <w:tcW w:w="1529" w:type="dxa"/>
          </w:tcPr>
          <w:p w14:paraId="11CA06A4" w14:textId="77777777" w:rsidR="007208BF" w:rsidRPr="00CC68EA" w:rsidRDefault="007208BF" w:rsidP="00816C2D">
            <w:pPr>
              <w:ind w:left="0" w:firstLine="0"/>
              <w:rPr>
                <w:bCs/>
                <w:szCs w:val="22"/>
              </w:rPr>
            </w:pPr>
          </w:p>
        </w:tc>
        <w:tc>
          <w:tcPr>
            <w:tcW w:w="1730" w:type="dxa"/>
          </w:tcPr>
          <w:p w14:paraId="0E6D7F3F" w14:textId="77777777" w:rsidR="007208BF" w:rsidRPr="00CC68EA" w:rsidRDefault="007208BF" w:rsidP="00816C2D">
            <w:pPr>
              <w:ind w:left="0" w:firstLine="0"/>
            </w:pPr>
          </w:p>
        </w:tc>
        <w:tc>
          <w:tcPr>
            <w:tcW w:w="1889" w:type="dxa"/>
          </w:tcPr>
          <w:p w14:paraId="19B75A2C" w14:textId="77777777" w:rsidR="007208BF" w:rsidRPr="00CC68EA" w:rsidRDefault="007208BF" w:rsidP="00816C2D">
            <w:pPr>
              <w:ind w:left="0" w:firstLine="0"/>
              <w:rPr>
                <w:iCs/>
                <w:szCs w:val="22"/>
              </w:rPr>
            </w:pPr>
            <w:r>
              <w:rPr>
                <w:iCs/>
                <w:szCs w:val="22"/>
              </w:rPr>
              <w:t>Hematúria</w:t>
            </w:r>
          </w:p>
        </w:tc>
        <w:tc>
          <w:tcPr>
            <w:tcW w:w="2077" w:type="dxa"/>
          </w:tcPr>
          <w:p w14:paraId="2A0B0BFF" w14:textId="77777777" w:rsidR="007208BF" w:rsidRPr="00CC68EA" w:rsidRDefault="007208BF" w:rsidP="00225774">
            <w:pPr>
              <w:ind w:left="0" w:right="10" w:firstLine="0"/>
              <w:rPr>
                <w:bCs/>
                <w:szCs w:val="22"/>
              </w:rPr>
            </w:pPr>
          </w:p>
        </w:tc>
        <w:tc>
          <w:tcPr>
            <w:tcW w:w="1865" w:type="dxa"/>
          </w:tcPr>
          <w:p w14:paraId="1A34829B" w14:textId="77777777" w:rsidR="007208BF" w:rsidRPr="00CC68EA" w:rsidRDefault="007208BF" w:rsidP="00816C2D">
            <w:pPr>
              <w:ind w:left="0" w:firstLine="0"/>
              <w:rPr>
                <w:bCs/>
                <w:szCs w:val="22"/>
              </w:rPr>
            </w:pPr>
          </w:p>
        </w:tc>
      </w:tr>
      <w:tr w:rsidR="007208BF" w:rsidRPr="00CC68EA" w14:paraId="2E7F263E" w14:textId="3DF1DFB7" w:rsidTr="00225774">
        <w:tc>
          <w:tcPr>
            <w:tcW w:w="7225" w:type="dxa"/>
            <w:gridSpan w:val="4"/>
            <w:tcBorders>
              <w:top w:val="single" w:sz="4" w:space="0" w:color="auto"/>
              <w:left w:val="single" w:sz="4" w:space="0" w:color="auto"/>
              <w:bottom w:val="single" w:sz="4" w:space="0" w:color="auto"/>
              <w:right w:val="single" w:sz="4" w:space="0" w:color="auto"/>
            </w:tcBorders>
          </w:tcPr>
          <w:p w14:paraId="6FFBEB4F" w14:textId="77777777" w:rsidR="007208BF" w:rsidRPr="00CC68EA" w:rsidRDefault="007208BF" w:rsidP="00225774">
            <w:pPr>
              <w:ind w:left="0" w:right="10" w:firstLine="0"/>
              <w:rPr>
                <w:bCs/>
                <w:szCs w:val="22"/>
              </w:rPr>
            </w:pPr>
            <w:r w:rsidRPr="00CC68EA">
              <w:rPr>
                <w:bCs/>
                <w:i/>
                <w:iCs/>
                <w:szCs w:val="22"/>
              </w:rPr>
              <w:t>Poruchy reprodukčného systému a prsníkov</w:t>
            </w:r>
          </w:p>
        </w:tc>
        <w:tc>
          <w:tcPr>
            <w:tcW w:w="1865" w:type="dxa"/>
            <w:tcBorders>
              <w:top w:val="single" w:sz="4" w:space="0" w:color="auto"/>
              <w:left w:val="single" w:sz="4" w:space="0" w:color="auto"/>
              <w:bottom w:val="single" w:sz="4" w:space="0" w:color="auto"/>
              <w:right w:val="single" w:sz="4" w:space="0" w:color="auto"/>
            </w:tcBorders>
          </w:tcPr>
          <w:p w14:paraId="032048A6" w14:textId="77777777" w:rsidR="007208BF" w:rsidRPr="00CC68EA" w:rsidRDefault="007208BF" w:rsidP="00EF13F3">
            <w:pPr>
              <w:ind w:left="0" w:firstLine="0"/>
              <w:rPr>
                <w:bCs/>
                <w:i/>
                <w:iCs/>
                <w:szCs w:val="22"/>
              </w:rPr>
            </w:pPr>
          </w:p>
        </w:tc>
      </w:tr>
      <w:tr w:rsidR="007208BF" w:rsidRPr="00CC68EA" w14:paraId="102B85F1" w14:textId="47FDFF5F" w:rsidTr="00225774">
        <w:tc>
          <w:tcPr>
            <w:tcW w:w="1529" w:type="dxa"/>
            <w:tcBorders>
              <w:top w:val="single" w:sz="4" w:space="0" w:color="auto"/>
              <w:left w:val="single" w:sz="4" w:space="0" w:color="auto"/>
              <w:bottom w:val="single" w:sz="4" w:space="0" w:color="auto"/>
              <w:right w:val="single" w:sz="4" w:space="0" w:color="auto"/>
            </w:tcBorders>
          </w:tcPr>
          <w:p w14:paraId="5EEAEBC4" w14:textId="77777777" w:rsidR="007208BF" w:rsidRPr="00CC68EA" w:rsidRDefault="007208BF" w:rsidP="00C576A7">
            <w:pPr>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7563B6D6" w14:textId="77777777" w:rsidR="007208BF" w:rsidRPr="00CC68EA" w:rsidRDefault="007208BF" w:rsidP="00C576A7">
            <w:pPr>
              <w:ind w:left="0" w:firstLine="0"/>
            </w:pPr>
          </w:p>
        </w:tc>
        <w:tc>
          <w:tcPr>
            <w:tcW w:w="1889" w:type="dxa"/>
            <w:tcBorders>
              <w:top w:val="single" w:sz="4" w:space="0" w:color="auto"/>
              <w:left w:val="single" w:sz="4" w:space="0" w:color="auto"/>
              <w:bottom w:val="single" w:sz="4" w:space="0" w:color="auto"/>
              <w:right w:val="single" w:sz="4" w:space="0" w:color="auto"/>
            </w:tcBorders>
          </w:tcPr>
          <w:p w14:paraId="0D6A1A85" w14:textId="77777777" w:rsidR="007208BF" w:rsidRDefault="007208BF" w:rsidP="00816C2D">
            <w:pPr>
              <w:ind w:left="0" w:firstLine="0"/>
              <w:rPr>
                <w:iCs/>
                <w:szCs w:val="22"/>
              </w:rPr>
            </w:pPr>
            <w:r w:rsidRPr="00CC68EA">
              <w:rPr>
                <w:iCs/>
                <w:szCs w:val="22"/>
              </w:rPr>
              <w:t>Predĺžené erekcie</w:t>
            </w:r>
            <w:r>
              <w:rPr>
                <w:iCs/>
                <w:szCs w:val="22"/>
              </w:rPr>
              <w:t>, krvácanie z penisu,</w:t>
            </w:r>
          </w:p>
          <w:p w14:paraId="3A880DA6" w14:textId="77777777" w:rsidR="007208BF" w:rsidRPr="00CC68EA" w:rsidRDefault="007208BF" w:rsidP="00816C2D">
            <w:pPr>
              <w:ind w:left="0" w:firstLine="0"/>
              <w:rPr>
                <w:iCs/>
                <w:szCs w:val="22"/>
              </w:rPr>
            </w:pPr>
            <w:r>
              <w:rPr>
                <w:iCs/>
                <w:szCs w:val="22"/>
              </w:rPr>
              <w:t>hematospermia</w:t>
            </w:r>
          </w:p>
        </w:tc>
        <w:tc>
          <w:tcPr>
            <w:tcW w:w="2077" w:type="dxa"/>
            <w:tcBorders>
              <w:top w:val="single" w:sz="4" w:space="0" w:color="auto"/>
              <w:left w:val="single" w:sz="4" w:space="0" w:color="auto"/>
              <w:bottom w:val="single" w:sz="4" w:space="0" w:color="auto"/>
              <w:right w:val="single" w:sz="4" w:space="0" w:color="auto"/>
            </w:tcBorders>
          </w:tcPr>
          <w:p w14:paraId="10806F07" w14:textId="77777777" w:rsidR="007208BF" w:rsidRDefault="007208BF" w:rsidP="00225774">
            <w:pPr>
              <w:ind w:left="0" w:right="10" w:firstLine="0"/>
              <w:rPr>
                <w:iCs/>
                <w:szCs w:val="22"/>
              </w:rPr>
            </w:pPr>
            <w:r>
              <w:rPr>
                <w:iCs/>
                <w:szCs w:val="22"/>
              </w:rPr>
              <w:t>P</w:t>
            </w:r>
            <w:r w:rsidRPr="00CC68EA">
              <w:rPr>
                <w:iCs/>
                <w:szCs w:val="22"/>
              </w:rPr>
              <w:t>riapizmus</w:t>
            </w:r>
            <w:r>
              <w:rPr>
                <w:iCs/>
                <w:szCs w:val="22"/>
              </w:rPr>
              <w:t>, krvácanie z penisu,</w:t>
            </w:r>
          </w:p>
          <w:p w14:paraId="2A300B3A" w14:textId="77777777" w:rsidR="007208BF" w:rsidRPr="00CC68EA" w:rsidRDefault="007208BF" w:rsidP="00225774">
            <w:pPr>
              <w:ind w:left="0" w:right="10" w:firstLine="0"/>
              <w:rPr>
                <w:bCs/>
                <w:szCs w:val="22"/>
              </w:rPr>
            </w:pPr>
            <w:r>
              <w:rPr>
                <w:iCs/>
                <w:szCs w:val="22"/>
              </w:rPr>
              <w:t>hematospermia</w:t>
            </w:r>
          </w:p>
        </w:tc>
        <w:tc>
          <w:tcPr>
            <w:tcW w:w="1865" w:type="dxa"/>
            <w:tcBorders>
              <w:top w:val="single" w:sz="4" w:space="0" w:color="auto"/>
              <w:left w:val="single" w:sz="4" w:space="0" w:color="auto"/>
              <w:bottom w:val="single" w:sz="4" w:space="0" w:color="auto"/>
              <w:right w:val="single" w:sz="4" w:space="0" w:color="auto"/>
            </w:tcBorders>
          </w:tcPr>
          <w:p w14:paraId="763AB2A4" w14:textId="77777777" w:rsidR="007208BF" w:rsidRDefault="007208BF" w:rsidP="005820D2">
            <w:pPr>
              <w:ind w:left="0" w:firstLine="0"/>
              <w:rPr>
                <w:iCs/>
                <w:szCs w:val="22"/>
              </w:rPr>
            </w:pPr>
          </w:p>
        </w:tc>
      </w:tr>
      <w:tr w:rsidR="007208BF" w:rsidRPr="00CC68EA" w14:paraId="4A17ED9C" w14:textId="6503AB01" w:rsidTr="00225774">
        <w:tc>
          <w:tcPr>
            <w:tcW w:w="7225" w:type="dxa"/>
            <w:gridSpan w:val="4"/>
            <w:tcBorders>
              <w:top w:val="single" w:sz="4" w:space="0" w:color="auto"/>
              <w:left w:val="single" w:sz="4" w:space="0" w:color="auto"/>
              <w:bottom w:val="single" w:sz="4" w:space="0" w:color="auto"/>
              <w:right w:val="single" w:sz="4" w:space="0" w:color="auto"/>
            </w:tcBorders>
          </w:tcPr>
          <w:p w14:paraId="70BE282B" w14:textId="77777777" w:rsidR="007208BF" w:rsidRPr="00CC68EA" w:rsidRDefault="007208BF" w:rsidP="00225774">
            <w:pPr>
              <w:ind w:left="0" w:right="10" w:firstLine="0"/>
              <w:rPr>
                <w:bCs/>
                <w:szCs w:val="22"/>
              </w:rPr>
            </w:pPr>
            <w:r w:rsidRPr="00CC68EA">
              <w:rPr>
                <w:bCs/>
                <w:i/>
                <w:iCs/>
                <w:szCs w:val="22"/>
              </w:rPr>
              <w:t>Celkové poruchy a reakcie v mieste podania</w:t>
            </w:r>
          </w:p>
        </w:tc>
        <w:tc>
          <w:tcPr>
            <w:tcW w:w="1865" w:type="dxa"/>
            <w:tcBorders>
              <w:top w:val="single" w:sz="4" w:space="0" w:color="auto"/>
              <w:left w:val="single" w:sz="4" w:space="0" w:color="auto"/>
              <w:bottom w:val="single" w:sz="4" w:space="0" w:color="auto"/>
              <w:right w:val="single" w:sz="4" w:space="0" w:color="auto"/>
            </w:tcBorders>
          </w:tcPr>
          <w:p w14:paraId="58C43755" w14:textId="77777777" w:rsidR="007208BF" w:rsidRPr="00CC68EA" w:rsidRDefault="007208BF" w:rsidP="00EF13F3">
            <w:pPr>
              <w:ind w:left="0" w:firstLine="0"/>
              <w:rPr>
                <w:bCs/>
                <w:i/>
                <w:iCs/>
                <w:szCs w:val="22"/>
              </w:rPr>
            </w:pPr>
          </w:p>
        </w:tc>
      </w:tr>
      <w:tr w:rsidR="007208BF" w:rsidRPr="00CC68EA" w14:paraId="7700FD1E" w14:textId="56AC557D" w:rsidTr="00225774">
        <w:tc>
          <w:tcPr>
            <w:tcW w:w="1529" w:type="dxa"/>
            <w:tcBorders>
              <w:top w:val="single" w:sz="4" w:space="0" w:color="auto"/>
              <w:left w:val="single" w:sz="4" w:space="0" w:color="auto"/>
              <w:bottom w:val="single" w:sz="4" w:space="0" w:color="auto"/>
              <w:right w:val="single" w:sz="4" w:space="0" w:color="auto"/>
            </w:tcBorders>
          </w:tcPr>
          <w:p w14:paraId="13035A68" w14:textId="77777777" w:rsidR="007208BF" w:rsidRPr="00CC68EA" w:rsidRDefault="007208BF" w:rsidP="00C576A7">
            <w:pPr>
              <w:ind w:left="0" w:firstLine="0"/>
              <w:rPr>
                <w:bCs/>
                <w:szCs w:val="22"/>
              </w:rPr>
            </w:pPr>
          </w:p>
        </w:tc>
        <w:tc>
          <w:tcPr>
            <w:tcW w:w="1730" w:type="dxa"/>
            <w:tcBorders>
              <w:top w:val="single" w:sz="4" w:space="0" w:color="auto"/>
              <w:left w:val="single" w:sz="4" w:space="0" w:color="auto"/>
              <w:bottom w:val="single" w:sz="4" w:space="0" w:color="auto"/>
              <w:right w:val="single" w:sz="4" w:space="0" w:color="auto"/>
            </w:tcBorders>
          </w:tcPr>
          <w:p w14:paraId="02B00E5E" w14:textId="77777777" w:rsidR="007208BF" w:rsidRPr="00CC68EA" w:rsidRDefault="007208BF" w:rsidP="00C576A7">
            <w:pPr>
              <w:ind w:left="0" w:firstLine="0"/>
            </w:pPr>
          </w:p>
        </w:tc>
        <w:tc>
          <w:tcPr>
            <w:tcW w:w="1889" w:type="dxa"/>
            <w:tcBorders>
              <w:top w:val="single" w:sz="4" w:space="0" w:color="auto"/>
              <w:left w:val="single" w:sz="4" w:space="0" w:color="auto"/>
              <w:bottom w:val="single" w:sz="4" w:space="0" w:color="auto"/>
              <w:right w:val="single" w:sz="4" w:space="0" w:color="auto"/>
            </w:tcBorders>
          </w:tcPr>
          <w:p w14:paraId="3723E3AC" w14:textId="77777777" w:rsidR="007208BF" w:rsidRPr="00CC68EA" w:rsidRDefault="007208BF" w:rsidP="00C576A7">
            <w:pPr>
              <w:ind w:left="0" w:firstLine="0"/>
              <w:rPr>
                <w:iCs/>
                <w:szCs w:val="22"/>
              </w:rPr>
            </w:pPr>
            <w:r w:rsidRPr="00CC68EA">
              <w:rPr>
                <w:iCs/>
                <w:szCs w:val="22"/>
              </w:rPr>
              <w:t>Bolesť na hrudníku</w:t>
            </w:r>
            <w:r w:rsidRPr="00CC68EA">
              <w:rPr>
                <w:iCs/>
                <w:szCs w:val="22"/>
                <w:vertAlign w:val="superscript"/>
              </w:rPr>
              <w:t>1</w:t>
            </w:r>
            <w:r>
              <w:t>, periférny edém, únava</w:t>
            </w:r>
          </w:p>
        </w:tc>
        <w:tc>
          <w:tcPr>
            <w:tcW w:w="2077" w:type="dxa"/>
            <w:tcBorders>
              <w:top w:val="single" w:sz="4" w:space="0" w:color="auto"/>
              <w:left w:val="single" w:sz="4" w:space="0" w:color="auto"/>
              <w:bottom w:val="single" w:sz="4" w:space="0" w:color="auto"/>
              <w:right w:val="single" w:sz="4" w:space="0" w:color="auto"/>
            </w:tcBorders>
          </w:tcPr>
          <w:p w14:paraId="76E207D0" w14:textId="77777777" w:rsidR="007208BF" w:rsidRPr="00CC68EA" w:rsidRDefault="007208BF" w:rsidP="00225774">
            <w:pPr>
              <w:ind w:left="0" w:right="10" w:firstLine="0"/>
              <w:rPr>
                <w:iCs/>
                <w:szCs w:val="22"/>
              </w:rPr>
            </w:pPr>
            <w:r w:rsidRPr="00CC68EA">
              <w:rPr>
                <w:iCs/>
                <w:szCs w:val="22"/>
              </w:rPr>
              <w:t>Tvárový edém</w:t>
            </w:r>
            <w:r w:rsidRPr="00CC68EA">
              <w:rPr>
                <w:iCs/>
                <w:szCs w:val="22"/>
                <w:vertAlign w:val="superscript"/>
              </w:rPr>
              <w:t>3</w:t>
            </w:r>
            <w:r w:rsidRPr="00CC68EA">
              <w:rPr>
                <w:iCs/>
                <w:szCs w:val="22"/>
              </w:rPr>
              <w:t>,</w:t>
            </w:r>
          </w:p>
          <w:p w14:paraId="5852AE99" w14:textId="77777777" w:rsidR="007208BF" w:rsidRPr="00CC68EA" w:rsidRDefault="007208BF" w:rsidP="00225774">
            <w:pPr>
              <w:ind w:left="0" w:right="10" w:firstLine="0"/>
              <w:rPr>
                <w:bCs/>
                <w:szCs w:val="22"/>
              </w:rPr>
            </w:pPr>
            <w:r w:rsidRPr="00CC68EA">
              <w:rPr>
                <w:iCs/>
                <w:szCs w:val="22"/>
              </w:rPr>
              <w:t>náhla srdcová smrť</w:t>
            </w:r>
            <w:r w:rsidRPr="00CC68EA">
              <w:rPr>
                <w:vertAlign w:val="superscript"/>
              </w:rPr>
              <w:t>1,3</w:t>
            </w:r>
          </w:p>
        </w:tc>
        <w:tc>
          <w:tcPr>
            <w:tcW w:w="1865" w:type="dxa"/>
            <w:tcBorders>
              <w:top w:val="single" w:sz="4" w:space="0" w:color="auto"/>
              <w:left w:val="single" w:sz="4" w:space="0" w:color="auto"/>
              <w:bottom w:val="single" w:sz="4" w:space="0" w:color="auto"/>
              <w:right w:val="single" w:sz="4" w:space="0" w:color="auto"/>
            </w:tcBorders>
          </w:tcPr>
          <w:p w14:paraId="2C5886F6" w14:textId="77777777" w:rsidR="007208BF" w:rsidRPr="00CC68EA" w:rsidRDefault="007208BF" w:rsidP="00F145D7">
            <w:pPr>
              <w:ind w:left="0" w:firstLine="0"/>
              <w:rPr>
                <w:iCs/>
                <w:szCs w:val="22"/>
              </w:rPr>
            </w:pPr>
          </w:p>
        </w:tc>
      </w:tr>
    </w:tbl>
    <w:p w14:paraId="7BFB6A6C" w14:textId="77777777" w:rsidR="00A1756A" w:rsidRPr="00CC68EA" w:rsidRDefault="00A1756A" w:rsidP="009E0D9D">
      <w:pPr>
        <w:ind w:left="0" w:firstLine="0"/>
        <w:rPr>
          <w:b/>
          <w:bCs/>
          <w:i/>
          <w:iCs/>
        </w:rPr>
      </w:pPr>
      <w:r w:rsidRPr="00CC68EA">
        <w:t xml:space="preserve">(1) </w:t>
      </w:r>
      <w:r w:rsidRPr="00CC68EA">
        <w:rPr>
          <w:szCs w:val="22"/>
        </w:rPr>
        <w:t>Väčšina</w:t>
      </w:r>
      <w:r w:rsidRPr="00CC68EA">
        <w:t xml:space="preserve"> pacientov</w:t>
      </w:r>
      <w:r w:rsidR="00EC0FCF">
        <w:t xml:space="preserve"> </w:t>
      </w:r>
      <w:r w:rsidRPr="00CC68EA">
        <w:t>vykazovala už predtým prítomnosť kardiovaskulárnych rizikových faktorov (pozri časť 4.4).</w:t>
      </w:r>
    </w:p>
    <w:p w14:paraId="772E9B41" w14:textId="77777777" w:rsidR="00F145D7" w:rsidRPr="00CC68EA" w:rsidRDefault="00F145D7" w:rsidP="00F145D7">
      <w:pPr>
        <w:keepNext/>
        <w:ind w:left="0" w:firstLine="0"/>
        <w:rPr>
          <w:b/>
        </w:rPr>
      </w:pPr>
      <w:r w:rsidRPr="00CC68EA">
        <w:t>(</w:t>
      </w:r>
      <w:r w:rsidR="00816C2D">
        <w:t>2</w:t>
      </w:r>
      <w:r w:rsidRPr="00CC68EA">
        <w:t>) Nežiaduce účinky hlásené v rámci postmarketingového sledovania nepozorované v placebom kontrolovaných klinických štúdiách.</w:t>
      </w:r>
    </w:p>
    <w:p w14:paraId="52070DB7" w14:textId="77777777" w:rsidR="00AC7D39" w:rsidRPr="00CC68EA" w:rsidRDefault="009E0D9D" w:rsidP="00AC7D39">
      <w:pPr>
        <w:ind w:left="0" w:firstLine="0"/>
        <w:rPr>
          <w:b/>
        </w:rPr>
      </w:pPr>
      <w:r w:rsidRPr="00CC68EA" w:rsidDel="00A1756A">
        <w:rPr>
          <w:b/>
          <w:vertAlign w:val="superscript"/>
        </w:rPr>
        <w:t xml:space="preserve"> </w:t>
      </w:r>
      <w:r w:rsidR="00AC7D39">
        <w:t>(</w:t>
      </w:r>
      <w:r w:rsidR="00816C2D">
        <w:t>3</w:t>
      </w:r>
      <w:r w:rsidR="00AC7D39">
        <w:t xml:space="preserve">) Častejšie nahlásené, keď sa </w:t>
      </w:r>
      <w:r w:rsidR="00F05E8B">
        <w:t>tadalafil</w:t>
      </w:r>
      <w:r w:rsidR="00AC7D39">
        <w:t xml:space="preserve"> podáva pacientom, ktorí už užívajú antihypertenzívne lieky.</w:t>
      </w:r>
    </w:p>
    <w:p w14:paraId="73A5FE1E" w14:textId="77777777" w:rsidR="00A1756A" w:rsidRPr="00CC68EA" w:rsidRDefault="00A1756A" w:rsidP="00A1756A">
      <w:pPr>
        <w:ind w:left="0" w:firstLine="0"/>
      </w:pPr>
    </w:p>
    <w:p w14:paraId="4212C088" w14:textId="77777777" w:rsidR="00F145D7" w:rsidRPr="00AC7D39" w:rsidRDefault="00F145D7" w:rsidP="00C016EA">
      <w:pPr>
        <w:keepNext/>
        <w:ind w:left="0" w:firstLine="0"/>
        <w:rPr>
          <w:u w:val="single"/>
        </w:rPr>
      </w:pPr>
      <w:r w:rsidRPr="00AC7D39">
        <w:rPr>
          <w:u w:val="single"/>
        </w:rPr>
        <w:t>Popis vybraných nežiaducich účinkov</w:t>
      </w:r>
    </w:p>
    <w:p w14:paraId="6470F027" w14:textId="77777777" w:rsidR="00524230" w:rsidRDefault="00524230" w:rsidP="00C016EA">
      <w:pPr>
        <w:keepNext/>
        <w:ind w:left="0" w:firstLine="0"/>
      </w:pPr>
    </w:p>
    <w:p w14:paraId="5BBA04B3" w14:textId="77777777" w:rsidR="00A1756A" w:rsidRDefault="00A1756A" w:rsidP="00C016EA">
      <w:pPr>
        <w:keepNext/>
        <w:ind w:left="0" w:firstLine="0"/>
      </w:pPr>
      <w:r w:rsidRPr="00CC68EA">
        <w:t>U pacientov liečených tadalafilom jedenkrát denne bol hlásený mierne zvýšený výskyt abnormalít EKG, najmä sínusovej bradykardie v porovnaní s placebom. Väčšina týchto abnormalít EKG nesúvisela s nežiaducimi účinkami.</w:t>
      </w:r>
    </w:p>
    <w:p w14:paraId="0A531C86" w14:textId="77777777" w:rsidR="00E60961" w:rsidRDefault="00E60961" w:rsidP="00A1756A">
      <w:pPr>
        <w:ind w:left="0" w:firstLine="0"/>
      </w:pPr>
    </w:p>
    <w:p w14:paraId="3179FDD3" w14:textId="77777777" w:rsidR="00E60961" w:rsidRPr="008C6F14" w:rsidRDefault="00E60961" w:rsidP="00AE0C55">
      <w:pPr>
        <w:keepNext/>
        <w:ind w:left="0" w:firstLine="0"/>
        <w:rPr>
          <w:u w:val="single"/>
        </w:rPr>
      </w:pPr>
      <w:r w:rsidRPr="008C6F14">
        <w:rPr>
          <w:u w:val="single"/>
        </w:rPr>
        <w:t>Ostatné osobitné skupiny</w:t>
      </w:r>
    </w:p>
    <w:p w14:paraId="300B4385" w14:textId="77777777" w:rsidR="00E60961" w:rsidRDefault="00E60961" w:rsidP="00AE0C55">
      <w:pPr>
        <w:keepNext/>
        <w:ind w:left="0" w:firstLine="0"/>
      </w:pPr>
    </w:p>
    <w:p w14:paraId="3B2A242D" w14:textId="77777777" w:rsidR="00E60961" w:rsidRPr="00CC68EA" w:rsidRDefault="00E60961" w:rsidP="00C016EA">
      <w:pPr>
        <w:keepNext/>
        <w:ind w:left="0" w:firstLine="0"/>
      </w:pPr>
      <w:r>
        <w:t xml:space="preserve">Údaje o pacientoch starších ako 65 rokov veku, ktorí užívali tadalafil počas klinického skúšania, či už na liečbu erektilnej </w:t>
      </w:r>
      <w:r w:rsidR="00AB7DAE">
        <w:t>dysfunkc</w:t>
      </w:r>
      <w:r>
        <w:t xml:space="preserve">ie alebo na liečbu benígnej hyperplázie prostaty sú obmedzené. </w:t>
      </w:r>
      <w:r w:rsidR="005820D2">
        <w:t xml:space="preserve">V klinických </w:t>
      </w:r>
      <w:r w:rsidR="00F05E8B">
        <w:t>skúšaniach</w:t>
      </w:r>
      <w:r w:rsidR="005820D2">
        <w:t xml:space="preserve"> s tadalafilom na vyžiadanie na liečbu erektilnej disfunkcie bola u pacientov starších ako 65 rokov častejšie hlásená hnačka. </w:t>
      </w:r>
      <w:r>
        <w:t xml:space="preserve">V klinických skúšaniach s 5 mg tadalafilu užívanými </w:t>
      </w:r>
      <w:r>
        <w:lastRenderedPageBreak/>
        <w:t>jedenkrát denne na liečbu benígnej hyperplázie prostaty boli hlásené závraty a hnačka častejšie u pacientov starších ako 75 rokov.</w:t>
      </w:r>
    </w:p>
    <w:p w14:paraId="5ABAAA89" w14:textId="77777777" w:rsidR="00CB68D4" w:rsidRDefault="00CB68D4" w:rsidP="00CB68D4">
      <w:pPr>
        <w:ind w:left="0" w:firstLine="0"/>
        <w:rPr>
          <w:b/>
          <w:szCs w:val="22"/>
        </w:rPr>
      </w:pPr>
    </w:p>
    <w:p w14:paraId="462D41F4" w14:textId="77777777" w:rsidR="00CB68D4" w:rsidRDefault="00CB68D4" w:rsidP="00CB68D4">
      <w:pPr>
        <w:autoSpaceDE w:val="0"/>
        <w:autoSpaceDN w:val="0"/>
        <w:adjustRightInd w:val="0"/>
        <w:ind w:left="0" w:firstLine="0"/>
        <w:rPr>
          <w:noProof/>
          <w:szCs w:val="22"/>
          <w:u w:val="single"/>
        </w:rPr>
      </w:pPr>
      <w:r w:rsidRPr="00967D26">
        <w:rPr>
          <w:noProof/>
          <w:szCs w:val="22"/>
          <w:u w:val="single"/>
        </w:rPr>
        <w:t xml:space="preserve">Hlásenie podozrení na nežiaduce </w:t>
      </w:r>
      <w:r>
        <w:rPr>
          <w:noProof/>
          <w:szCs w:val="22"/>
          <w:u w:val="single"/>
        </w:rPr>
        <w:t>reakcie</w:t>
      </w:r>
    </w:p>
    <w:p w14:paraId="514814F7" w14:textId="77777777" w:rsidR="00A14047" w:rsidRPr="00967D26" w:rsidRDefault="00A14047" w:rsidP="00CB68D4">
      <w:pPr>
        <w:autoSpaceDE w:val="0"/>
        <w:autoSpaceDN w:val="0"/>
        <w:adjustRightInd w:val="0"/>
        <w:ind w:left="0" w:firstLine="0"/>
        <w:rPr>
          <w:szCs w:val="22"/>
          <w:u w:val="single"/>
        </w:rPr>
      </w:pPr>
    </w:p>
    <w:p w14:paraId="55593413" w14:textId="77777777" w:rsidR="00CB68D4" w:rsidRDefault="00CB68D4" w:rsidP="00CB68D4">
      <w:pPr>
        <w:autoSpaceDE w:val="0"/>
        <w:autoSpaceDN w:val="0"/>
        <w:adjustRightInd w:val="0"/>
        <w:ind w:left="0" w:firstLine="0"/>
        <w:rPr>
          <w:noProof/>
          <w:szCs w:val="22"/>
        </w:rPr>
      </w:pPr>
      <w:r w:rsidRPr="00967D26">
        <w:rPr>
          <w:noProof/>
          <w:szCs w:val="22"/>
        </w:rPr>
        <w:t xml:space="preserve">Hlásenie podozrení na nežiaduce </w:t>
      </w:r>
      <w:r>
        <w:rPr>
          <w:noProof/>
          <w:szCs w:val="22"/>
        </w:rPr>
        <w:t>reakcie</w:t>
      </w:r>
      <w:r w:rsidRPr="00967D26">
        <w:rPr>
          <w:noProof/>
          <w:szCs w:val="22"/>
        </w:rPr>
        <w:t xml:space="preserve"> po </w:t>
      </w:r>
      <w:r>
        <w:rPr>
          <w:noProof/>
          <w:szCs w:val="22"/>
        </w:rPr>
        <w:t>registrácii</w:t>
      </w:r>
      <w:r w:rsidRPr="00967D26">
        <w:rPr>
          <w:noProof/>
          <w:szCs w:val="22"/>
        </w:rPr>
        <w:t xml:space="preserve"> lieku je dôležité.</w:t>
      </w:r>
      <w:r w:rsidRPr="00967D26">
        <w:rPr>
          <w:szCs w:val="22"/>
        </w:rPr>
        <w:t xml:space="preserve"> </w:t>
      </w:r>
      <w:r w:rsidRPr="00967D26">
        <w:rPr>
          <w:noProof/>
          <w:szCs w:val="22"/>
        </w:rPr>
        <w:t>Umožňuje priebežné monitorovanie pomeru prínosu</w:t>
      </w:r>
      <w:r>
        <w:rPr>
          <w:noProof/>
          <w:szCs w:val="22"/>
        </w:rPr>
        <w:t xml:space="preserve"> a</w:t>
      </w:r>
      <w:r w:rsidRPr="00967D26">
        <w:rPr>
          <w:noProof/>
          <w:szCs w:val="22"/>
        </w:rPr>
        <w:t> rizika lieku.</w:t>
      </w:r>
      <w:r w:rsidRPr="00967D26">
        <w:rPr>
          <w:szCs w:val="22"/>
        </w:rPr>
        <w:t xml:space="preserve"> </w:t>
      </w:r>
      <w:r>
        <w:rPr>
          <w:szCs w:val="22"/>
        </w:rPr>
        <w:t xml:space="preserve">Od </w:t>
      </w:r>
      <w:r>
        <w:rPr>
          <w:noProof/>
          <w:szCs w:val="22"/>
        </w:rPr>
        <w:t>z</w:t>
      </w:r>
      <w:r w:rsidRPr="00967D26">
        <w:rPr>
          <w:noProof/>
          <w:szCs w:val="22"/>
        </w:rPr>
        <w:t>dravotníckych pracovníkov</w:t>
      </w:r>
      <w:r>
        <w:rPr>
          <w:noProof/>
          <w:szCs w:val="22"/>
        </w:rPr>
        <w:t xml:space="preserve"> sa vyžaduje</w:t>
      </w:r>
      <w:r w:rsidRPr="00967D26">
        <w:rPr>
          <w:noProof/>
          <w:szCs w:val="22"/>
        </w:rPr>
        <w:t xml:space="preserve">, aby hlásili akékoľvek podozrenia na nežiaduce </w:t>
      </w:r>
      <w:r>
        <w:rPr>
          <w:noProof/>
          <w:szCs w:val="22"/>
        </w:rPr>
        <w:t>reakcie</w:t>
      </w:r>
      <w:r w:rsidRPr="00967D26">
        <w:rPr>
          <w:noProof/>
          <w:szCs w:val="22"/>
        </w:rPr>
        <w:t xml:space="preserve"> prostredníctvom </w:t>
      </w:r>
      <w:r w:rsidRPr="00B11284">
        <w:rPr>
          <w:noProof/>
          <w:szCs w:val="22"/>
          <w:highlight w:val="lightGray"/>
        </w:rPr>
        <w:t>národného systému hlásenia uvedeného v </w:t>
      </w:r>
      <w:hyperlink r:id="rId14" w:history="1">
        <w:r w:rsidRPr="00B11284">
          <w:rPr>
            <w:rStyle w:val="Hyperlink"/>
            <w:noProof/>
            <w:szCs w:val="22"/>
            <w:highlight w:val="lightGray"/>
          </w:rPr>
          <w:t>P</w:t>
        </w:r>
        <w:r w:rsidRPr="00D62720">
          <w:rPr>
            <w:rStyle w:val="Hyperlink"/>
            <w:szCs w:val="20"/>
            <w:highlight w:val="lightGray"/>
          </w:rPr>
          <w:t xml:space="preserve">rílohe </w:t>
        </w:r>
        <w:r w:rsidRPr="00B11284">
          <w:rPr>
            <w:rStyle w:val="Hyperlink"/>
            <w:noProof/>
            <w:szCs w:val="22"/>
            <w:highlight w:val="lightGray"/>
          </w:rPr>
          <w:t>V</w:t>
        </w:r>
      </w:hyperlink>
      <w:r w:rsidRPr="00967D26">
        <w:rPr>
          <w:noProof/>
          <w:szCs w:val="22"/>
        </w:rPr>
        <w:t>.</w:t>
      </w:r>
    </w:p>
    <w:p w14:paraId="5A2FAFC4" w14:textId="77777777" w:rsidR="002E5489" w:rsidRPr="00CC68EA" w:rsidRDefault="002E5489" w:rsidP="002E5489">
      <w:pPr>
        <w:ind w:left="0" w:firstLine="0"/>
        <w:rPr>
          <w:b/>
          <w:szCs w:val="22"/>
        </w:rPr>
      </w:pPr>
    </w:p>
    <w:p w14:paraId="7276DD7F" w14:textId="77777777" w:rsidR="002E5489" w:rsidRPr="00CC68EA" w:rsidRDefault="002E5489" w:rsidP="002E5489">
      <w:pPr>
        <w:rPr>
          <w:szCs w:val="22"/>
        </w:rPr>
      </w:pPr>
      <w:r w:rsidRPr="00CC68EA">
        <w:rPr>
          <w:b/>
          <w:szCs w:val="22"/>
        </w:rPr>
        <w:t>4.9</w:t>
      </w:r>
      <w:r w:rsidRPr="00CC68EA">
        <w:rPr>
          <w:b/>
          <w:szCs w:val="22"/>
        </w:rPr>
        <w:tab/>
        <w:t>Predávkovanie</w:t>
      </w:r>
    </w:p>
    <w:p w14:paraId="551C5589" w14:textId="77777777" w:rsidR="002E5489" w:rsidRPr="00CC68EA" w:rsidRDefault="002E5489" w:rsidP="002E5489">
      <w:pPr>
        <w:ind w:left="0" w:firstLine="0"/>
        <w:rPr>
          <w:szCs w:val="22"/>
        </w:rPr>
      </w:pPr>
    </w:p>
    <w:p w14:paraId="3B0A411C" w14:textId="77777777" w:rsidR="002E5489" w:rsidRPr="00CC68EA" w:rsidRDefault="002E5489" w:rsidP="002E5489">
      <w:pPr>
        <w:ind w:left="0" w:firstLine="0"/>
      </w:pPr>
      <w:r w:rsidRPr="00CC68EA">
        <w:t>Zdravým osobám boli podané jednorazové dávky do 500 mg a pacientom sa podali opakované denné dávky do 100 mg. Nežiaduce účinky boli podobné ako pri nižších dávkach. V prípade predávkovania je potrebné začať štandardnú podpornú liečbu. Hemodialýza prispieva k eliminácii tadalafilu iba nepatrne.</w:t>
      </w:r>
    </w:p>
    <w:p w14:paraId="1370AEEF" w14:textId="77777777" w:rsidR="002E5489" w:rsidRPr="00CC68EA" w:rsidRDefault="002E5489" w:rsidP="002E5489">
      <w:pPr>
        <w:ind w:left="0" w:firstLine="0"/>
        <w:rPr>
          <w:szCs w:val="22"/>
        </w:rPr>
      </w:pPr>
    </w:p>
    <w:p w14:paraId="64F3BF8B" w14:textId="77777777" w:rsidR="002E5489" w:rsidRPr="00CC68EA" w:rsidRDefault="002E5489" w:rsidP="002E5489">
      <w:pPr>
        <w:ind w:left="0" w:firstLine="0"/>
        <w:rPr>
          <w:b/>
          <w:szCs w:val="22"/>
        </w:rPr>
      </w:pPr>
    </w:p>
    <w:p w14:paraId="76082497" w14:textId="77777777" w:rsidR="002E5489" w:rsidRPr="00CC68EA" w:rsidRDefault="002E5489" w:rsidP="00D7168D">
      <w:pPr>
        <w:keepNext/>
        <w:rPr>
          <w:szCs w:val="22"/>
        </w:rPr>
      </w:pPr>
      <w:r w:rsidRPr="00CC68EA">
        <w:rPr>
          <w:b/>
          <w:szCs w:val="22"/>
        </w:rPr>
        <w:t>5.</w:t>
      </w:r>
      <w:r w:rsidRPr="00CC68EA">
        <w:rPr>
          <w:b/>
          <w:szCs w:val="22"/>
        </w:rPr>
        <w:tab/>
        <w:t>FARMAKOLOGICKÉ VLASTNOSTI</w:t>
      </w:r>
    </w:p>
    <w:p w14:paraId="3170A0AE" w14:textId="77777777" w:rsidR="002E5489" w:rsidRPr="00CC68EA" w:rsidRDefault="002E5489" w:rsidP="00D7168D">
      <w:pPr>
        <w:keepNext/>
        <w:rPr>
          <w:bCs/>
          <w:szCs w:val="22"/>
        </w:rPr>
      </w:pPr>
    </w:p>
    <w:p w14:paraId="48D0F55F" w14:textId="77777777" w:rsidR="002E5489" w:rsidRPr="00CC68EA" w:rsidRDefault="002E5489" w:rsidP="00D7168D">
      <w:pPr>
        <w:keepNext/>
        <w:rPr>
          <w:szCs w:val="22"/>
        </w:rPr>
      </w:pPr>
      <w:r w:rsidRPr="00CC68EA">
        <w:rPr>
          <w:b/>
          <w:szCs w:val="22"/>
        </w:rPr>
        <w:t>5.1</w:t>
      </w:r>
      <w:r w:rsidRPr="00CC68EA">
        <w:rPr>
          <w:b/>
          <w:szCs w:val="22"/>
        </w:rPr>
        <w:tab/>
        <w:t>Farmakodynamické vlastnosti</w:t>
      </w:r>
    </w:p>
    <w:p w14:paraId="13622644" w14:textId="77777777" w:rsidR="002E5489" w:rsidRPr="00CC68EA" w:rsidRDefault="002E5489" w:rsidP="00D7168D">
      <w:pPr>
        <w:keepNext/>
        <w:ind w:left="0" w:firstLine="0"/>
      </w:pPr>
    </w:p>
    <w:p w14:paraId="3762AFA2" w14:textId="77777777" w:rsidR="002E5489" w:rsidRPr="00CC68EA" w:rsidRDefault="002E5489" w:rsidP="002E5489">
      <w:pPr>
        <w:ind w:left="0" w:firstLine="0"/>
      </w:pPr>
      <w:r w:rsidRPr="00CC68EA">
        <w:t xml:space="preserve">Farmakoterapeutická skupina: </w:t>
      </w:r>
      <w:r w:rsidR="00A43CD0">
        <w:t>urologiká, liečivá pri poruchách erekcie</w:t>
      </w:r>
      <w:r w:rsidRPr="00CC68EA">
        <w:t>, ATC kód: G04BE.</w:t>
      </w:r>
    </w:p>
    <w:p w14:paraId="5FF8A4C7" w14:textId="77777777" w:rsidR="002E5489" w:rsidRPr="00CC68EA" w:rsidRDefault="002E5489" w:rsidP="002E5489">
      <w:pPr>
        <w:ind w:left="0" w:firstLine="0"/>
      </w:pPr>
    </w:p>
    <w:p w14:paraId="60D658B5" w14:textId="77777777" w:rsidR="005820D2" w:rsidRDefault="006027CF" w:rsidP="00C016EA">
      <w:pPr>
        <w:keepNext/>
        <w:ind w:left="0" w:firstLine="0"/>
        <w:rPr>
          <w:u w:val="single"/>
        </w:rPr>
      </w:pPr>
      <w:r>
        <w:rPr>
          <w:u w:val="single"/>
        </w:rPr>
        <w:t>Mechanizmus účinku</w:t>
      </w:r>
    </w:p>
    <w:p w14:paraId="1A15FF9B" w14:textId="77777777" w:rsidR="00A14047" w:rsidRDefault="00A14047" w:rsidP="00C016EA">
      <w:pPr>
        <w:keepNext/>
        <w:ind w:left="0" w:firstLine="0"/>
        <w:rPr>
          <w:u w:val="single"/>
        </w:rPr>
      </w:pPr>
    </w:p>
    <w:p w14:paraId="58FBADB5" w14:textId="77777777" w:rsidR="002E5489" w:rsidRPr="00CC68EA" w:rsidRDefault="005820D2" w:rsidP="00C016EA">
      <w:pPr>
        <w:keepNext/>
        <w:ind w:left="0" w:firstLine="0"/>
      </w:pPr>
      <w:r w:rsidRPr="00CC68EA">
        <w:t>Tadalafil je selektívny</w:t>
      </w:r>
      <w:r>
        <w:t>,</w:t>
      </w:r>
      <w:r w:rsidRPr="00CC68EA">
        <w:t xml:space="preserve"> reverzibilný inhibítor fosfodiesterázy typu 5 (PDE5) </w:t>
      </w:r>
      <w:r>
        <w:t xml:space="preserve">špecifickej pre </w:t>
      </w:r>
      <w:r w:rsidRPr="00CC68EA">
        <w:t>cyklick</w:t>
      </w:r>
      <w:r>
        <w:t>ý</w:t>
      </w:r>
      <w:r w:rsidRPr="00CC68EA">
        <w:t xml:space="preserve"> guanozín</w:t>
      </w:r>
      <w:r>
        <w:t>-</w:t>
      </w:r>
      <w:r w:rsidRPr="00CC68EA">
        <w:t xml:space="preserve">monofosfát (cGMP). </w:t>
      </w:r>
      <w:r w:rsidR="002E5489" w:rsidRPr="00CC68EA">
        <w:t xml:space="preserve"> Keď pohlavná stimulácia spôsobuje lokálne uvoľnenie oxidu dusnatého, inhibícia PDE5 tadalafilom zvyšuje hladiny cGMP v corpus cavernosum. To vedie k relaxácii hladkej svaloviny a umožneniu vtoku krvi do tkanív penisu s následnou erekciou. Bez pohlavnej stimulácie nemá tadalafil žiadny účinok. </w:t>
      </w:r>
    </w:p>
    <w:p w14:paraId="4A43CEC5" w14:textId="77777777" w:rsidR="002E5489" w:rsidRPr="00CC68EA" w:rsidRDefault="002E5489" w:rsidP="002E5489">
      <w:pPr>
        <w:ind w:left="0" w:firstLine="0"/>
      </w:pPr>
    </w:p>
    <w:p w14:paraId="2660497D" w14:textId="77777777" w:rsidR="006027CF" w:rsidRDefault="006027CF" w:rsidP="00C016EA">
      <w:pPr>
        <w:keepNext/>
        <w:ind w:left="0" w:firstLine="0"/>
        <w:rPr>
          <w:u w:val="single"/>
        </w:rPr>
      </w:pPr>
      <w:r>
        <w:rPr>
          <w:u w:val="single"/>
        </w:rPr>
        <w:t>Farmakodynamické účinky</w:t>
      </w:r>
    </w:p>
    <w:p w14:paraId="56F005CB" w14:textId="77777777" w:rsidR="00A14047" w:rsidRDefault="00A14047" w:rsidP="00C016EA">
      <w:pPr>
        <w:keepNext/>
        <w:ind w:left="0" w:firstLine="0"/>
        <w:rPr>
          <w:u w:val="single"/>
        </w:rPr>
      </w:pPr>
    </w:p>
    <w:p w14:paraId="511B1E3A" w14:textId="77777777" w:rsidR="002E5489" w:rsidRPr="00CC68EA" w:rsidRDefault="002E5489" w:rsidP="00C016EA">
      <w:pPr>
        <w:keepNext/>
        <w:ind w:left="0" w:firstLine="0"/>
      </w:pPr>
      <w:r w:rsidRPr="00CC68EA">
        <w:t>V </w:t>
      </w:r>
      <w:r w:rsidRPr="00CC68EA">
        <w:rPr>
          <w:i/>
          <w:iCs/>
        </w:rPr>
        <w:t>in vitro</w:t>
      </w:r>
      <w:r w:rsidRPr="00CC68EA">
        <w:t xml:space="preserve"> štúdiách sa ukázalo, že tadalafil je selektívnym inhibítorom PDE5. PDE5 je enzým nachádzajúci sa v hladkej svalovine corpus cavernosum, ciev a vnútorných orgánov, ďalej 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 Tadalafil má viac ako 10 000-krát silnejší účinok na PDE5 ako na PDE3, ktorý sa nachádza v srdci a cievach. Táto selektivita k PDE5 oproti PDE3 je dôležitá, pretože PDE3 má význam pri kontrakcii myokardu. Okrem toho, tadalafil má približne 700-krát silnejší účinok na PDE5 ako na PDE6, enzým nachádzajúci sa v sietnici a ktorý je zodpovedný za fototransdukciu. Tadalafil má taktiež viac ako 10 000-krát silnejší účinok na PDE5 ako na PDE7 - PDE10. </w:t>
      </w:r>
    </w:p>
    <w:p w14:paraId="18637CFA" w14:textId="77777777" w:rsidR="002E5489" w:rsidRPr="00CC68EA" w:rsidRDefault="002E5489" w:rsidP="002E5489">
      <w:pPr>
        <w:ind w:left="0" w:firstLine="0"/>
      </w:pPr>
    </w:p>
    <w:p w14:paraId="3BBE377F" w14:textId="77777777" w:rsidR="00F145D7" w:rsidRDefault="00F145D7" w:rsidP="00C016EA">
      <w:pPr>
        <w:keepNext/>
        <w:ind w:left="0" w:firstLine="0"/>
        <w:rPr>
          <w:u w:val="single"/>
        </w:rPr>
      </w:pPr>
      <w:r w:rsidRPr="006027CF">
        <w:rPr>
          <w:u w:val="single"/>
        </w:rPr>
        <w:t>Klinická účinnosť a</w:t>
      </w:r>
      <w:r w:rsidR="00A14047">
        <w:rPr>
          <w:u w:val="single"/>
        </w:rPr>
        <w:t> </w:t>
      </w:r>
      <w:r w:rsidRPr="006027CF">
        <w:rPr>
          <w:u w:val="single"/>
        </w:rPr>
        <w:t>bezpečnosť</w:t>
      </w:r>
    </w:p>
    <w:p w14:paraId="0B63D137" w14:textId="77777777" w:rsidR="00A14047" w:rsidRPr="006027CF" w:rsidRDefault="00A14047" w:rsidP="00C016EA">
      <w:pPr>
        <w:keepNext/>
        <w:ind w:left="0" w:firstLine="0"/>
        <w:rPr>
          <w:u w:val="single"/>
        </w:rPr>
      </w:pPr>
    </w:p>
    <w:p w14:paraId="0F5DE8CD" w14:textId="77777777" w:rsidR="002E5489" w:rsidRPr="00CC68EA" w:rsidRDefault="002E5489" w:rsidP="00C016EA">
      <w:pPr>
        <w:keepNext/>
        <w:ind w:left="0" w:firstLine="0"/>
      </w:pPr>
      <w:r w:rsidRPr="00CC68EA">
        <w:t xml:space="preserve">V troch klinických štúdiách vykonaných na 1 054 pacientoch v domácom prostredí sa sledovalo obdobie reakcie pacienta na CIALIS. </w:t>
      </w:r>
      <w:r w:rsidR="00887934" w:rsidRPr="00CC68EA">
        <w:t xml:space="preserve">Tadalafil </w:t>
      </w:r>
      <w:r w:rsidRPr="00CC68EA">
        <w:t xml:space="preserve">v porovnaní s placebom viedol k štatisticky významnému zlepšeniu erektilnej funkcie a k schopnosti vykonať úspešný pohlavný styk v období až do 36 hodín po jeho užití, rovnako ako schopnosti dosiahnuť a udržať erekciu dostatočnú na úspešný pohlavný styk už 16 minút po jeho užití. </w:t>
      </w:r>
    </w:p>
    <w:p w14:paraId="20B8AE55" w14:textId="77777777" w:rsidR="002E5489" w:rsidRPr="00CC68EA" w:rsidRDefault="002E5489" w:rsidP="002E5489">
      <w:pPr>
        <w:ind w:left="0" w:firstLine="0"/>
      </w:pPr>
    </w:p>
    <w:p w14:paraId="6804ACA6" w14:textId="77777777" w:rsidR="002E5489" w:rsidRPr="00CC68EA" w:rsidRDefault="002E5489" w:rsidP="00887934">
      <w:pPr>
        <w:ind w:left="0" w:firstLine="0"/>
      </w:pPr>
      <w:r w:rsidRPr="00CC68EA">
        <w:t xml:space="preserve">V porovnaní s placebom, </w:t>
      </w:r>
      <w:r w:rsidR="00887934" w:rsidRPr="00CC68EA">
        <w:t xml:space="preserve">tadalafil </w:t>
      </w:r>
      <w:r w:rsidRPr="00CC68EA">
        <w:t xml:space="preserve">podávaný zdravým osobám neviedol k žiadnym významným zmenám systolického a diastolického tlaku v ľahu (priemerné maximálne zníženie o 1,6/0,8 mm Hg), systolického a diastolického tlaku v stoji (priemerné maximálne zníženie o 0,2/4,6 mm Hg) a srdcovej frekvencie. </w:t>
      </w:r>
    </w:p>
    <w:p w14:paraId="166037DF" w14:textId="77777777" w:rsidR="002E5489" w:rsidRPr="00CC68EA" w:rsidRDefault="002E5489" w:rsidP="002E5489">
      <w:pPr>
        <w:ind w:left="0" w:firstLine="0"/>
      </w:pPr>
    </w:p>
    <w:p w14:paraId="044C1825" w14:textId="77777777" w:rsidR="002E5489" w:rsidRPr="00CC68EA" w:rsidRDefault="002E5489" w:rsidP="002E5489">
      <w:pPr>
        <w:ind w:left="0" w:firstLine="0"/>
      </w:pPr>
      <w:r w:rsidRPr="00CC68EA">
        <w:t xml:space="preserve">V štúdii hodnotiacej vplyv tadalafilu na zrak sa pri Farnsworth-Munsellovom 100-odtieňovom teste nezistila žiadna porucha farebného rozlíšenia (modrá/zelená). Toto zistenie je v súlade s nízkou afinitou tadalafilu k PDE6 v porovnaní s PDE5. Vo všetkých klinických štúdiách sa pozoroval zriedkavý výskyt porúch farebného videnia (&lt; 0,1%). </w:t>
      </w:r>
    </w:p>
    <w:p w14:paraId="7646E468" w14:textId="77777777" w:rsidR="002E5489" w:rsidRPr="00CC68EA" w:rsidRDefault="002E5489" w:rsidP="002E5489">
      <w:pPr>
        <w:ind w:left="0" w:firstLine="0"/>
      </w:pPr>
    </w:p>
    <w:p w14:paraId="18B566FD" w14:textId="77777777" w:rsidR="002E5489" w:rsidRPr="00CC68EA" w:rsidRDefault="002E5489" w:rsidP="002E5489">
      <w:pPr>
        <w:ind w:left="0" w:firstLine="0"/>
      </w:pPr>
      <w:r w:rsidRPr="00CC68EA">
        <w:t xml:space="preserve">Boli vykonané tri štúdie u mužov zamerané na zhodnotenie potenciálneho účinku CIALISU 10 mg (jedna 6-mesačná štúdia) a 20 mg (jedna 6-mesačná a jedna 9-mesačná štúdia) podávaného denne na spermatogenézu. V dvoch z týchto štúdií bol v súvislosti s liečbou tadalafilom pozorované poklesy v počte a koncentrácii spermií pravdepodobne bez klinickej významnosti. Tieto účinky neboli spojené so zmenami v ďalších parametroch ako je motilita, morfológia a FSH. </w:t>
      </w:r>
    </w:p>
    <w:p w14:paraId="023CBF79" w14:textId="77777777" w:rsidR="002E5489" w:rsidRPr="00CC68EA" w:rsidRDefault="002E5489" w:rsidP="002E5489">
      <w:pPr>
        <w:ind w:left="0" w:firstLine="0"/>
      </w:pPr>
    </w:p>
    <w:p w14:paraId="6F8A23FA" w14:textId="77777777" w:rsidR="002E5489" w:rsidRPr="00CC68EA" w:rsidRDefault="002E5489" w:rsidP="002E5489">
      <w:pPr>
        <w:ind w:left="0" w:firstLine="0"/>
      </w:pPr>
      <w:r w:rsidRPr="00CC68EA">
        <w:t xml:space="preserve">Tadalafil podávaný v dávkach 2-100 mg bol hodnotený v 16 klinických štúdiách zahŕňajúcich 3250 pacientov, vrátane pacientov s rozličným stupňom erektilnej dysfunkcie (mierna, stredne ťažká a ťažká), rôznymi </w:t>
      </w:r>
      <w:r w:rsidR="00C8653C">
        <w:t>etiológiami</w:t>
      </w:r>
      <w:r w:rsidRPr="00CC68EA">
        <w:t xml:space="preserve">, rozličným vekom (21-86 rokov) a etnickou príslušnosťou. Väčšina pacientov udávala erektilnú dysfunkciu trvajúcu najmenej 1 rok. V štúdiách skúmajúcich primárnu účinnosť na vzorke všeobecnej populácie udávalo zlepšenie erekcie po užití CIALISU až 81% pacientov, porovnaní s 35% na placebe. Aj pacienti s rôznym stupňom erektilnej dysfunkcie udávali zlepšenie erekcie počas užívania CIALISU (86% pri ľahkej forme, 83% pri stredne ťažkej forme a 72% pri ťažkej forme erektilnej dysfunkcie, v porovnaní so 45%, 42% a 19% na placebe). V štúdiách skúmajúcich primárnu účinnosť sa u pacientov liečených CIALISOM zaznamenala 75% úspešnosť pohlavných stykov, v porovnaní s 32% na placebe. </w:t>
      </w:r>
    </w:p>
    <w:p w14:paraId="21930F4E" w14:textId="77777777" w:rsidR="00AF7AFF" w:rsidRPr="00CC68EA" w:rsidRDefault="00AF7AFF" w:rsidP="00AF7AFF"/>
    <w:p w14:paraId="21BEF9E1" w14:textId="77777777" w:rsidR="00AF7AFF" w:rsidRPr="00CC68EA" w:rsidRDefault="00AF7AFF" w:rsidP="00AF7AFF">
      <w:pPr>
        <w:ind w:left="0" w:firstLine="0"/>
      </w:pPr>
      <w:r w:rsidRPr="00CC68EA">
        <w:rPr>
          <w:szCs w:val="22"/>
        </w:rPr>
        <w:t>V 12-týždennej štúdii vykonanej u 186 pacientov (142 užívajúcich tadalafil, 44 placebo) so sekundárnou erektilnou dysfunkciou spôsobenou poranením miechy tadalafil signifikantne zlepšoval erektilnú dysfunkciu vedúcu ku 48% podielu úspešných pokusov o pohlavný styk na subjekt u pacientov užívajúcich tadalafil 10 alebo 20 mg (flexibilná dávka, podľa potreby) v porovnaní so 17% u pacientov užívajúcich placebo.</w:t>
      </w:r>
    </w:p>
    <w:p w14:paraId="3684FEB6" w14:textId="77777777" w:rsidR="00501A29" w:rsidRDefault="00501A29" w:rsidP="00501A29">
      <w:pPr>
        <w:ind w:left="0" w:firstLine="0"/>
        <w:rPr>
          <w:u w:val="single"/>
        </w:rPr>
      </w:pPr>
    </w:p>
    <w:p w14:paraId="272C5B05" w14:textId="77777777" w:rsidR="00501A29" w:rsidRDefault="00997B98" w:rsidP="00C016EA">
      <w:pPr>
        <w:keepNext/>
        <w:ind w:left="0" w:firstLine="0"/>
        <w:rPr>
          <w:u w:val="single"/>
        </w:rPr>
      </w:pPr>
      <w:r w:rsidRPr="001923F3">
        <w:rPr>
          <w:u w:val="single"/>
        </w:rPr>
        <w:t>Pediatrická populácia</w:t>
      </w:r>
    </w:p>
    <w:p w14:paraId="6BAC8C8E" w14:textId="77777777" w:rsidR="00A14047" w:rsidRPr="00374074" w:rsidRDefault="00A14047" w:rsidP="00C016EA">
      <w:pPr>
        <w:keepNext/>
        <w:ind w:left="0" w:firstLine="0"/>
        <w:rPr>
          <w:u w:val="single"/>
        </w:rPr>
      </w:pPr>
    </w:p>
    <w:p w14:paraId="55991733" w14:textId="77777777" w:rsidR="00374074" w:rsidRDefault="00374074" w:rsidP="00374074">
      <w:pPr>
        <w:keepNext/>
        <w:ind w:left="0" w:firstLine="0"/>
        <w:rPr>
          <w:iCs/>
          <w:szCs w:val="22"/>
        </w:rPr>
      </w:pPr>
      <w:r w:rsidRPr="00DC624D">
        <w:t xml:space="preserve">Bola vykonaná jedna štúdia s pediatrickými pacientmi s Duchennovou svalovou distrofiou (DMD - </w:t>
      </w:r>
      <w:r w:rsidRPr="00DC624D">
        <w:rPr>
          <w:iCs/>
          <w:szCs w:val="22"/>
        </w:rPr>
        <w:t xml:space="preserve">Duchenne Muscular Dystrophy), </w:t>
      </w:r>
      <w:r>
        <w:rPr>
          <w:iCs/>
          <w:szCs w:val="22"/>
        </w:rPr>
        <w:t>v ktorej</w:t>
      </w:r>
      <w:r w:rsidRPr="00DC624D">
        <w:rPr>
          <w:iCs/>
          <w:szCs w:val="22"/>
        </w:rPr>
        <w:t xml:space="preserve"> sa </w:t>
      </w:r>
      <w:r>
        <w:rPr>
          <w:iCs/>
          <w:szCs w:val="22"/>
        </w:rPr>
        <w:t>nezaznamenala žiadna účinnosť. Randomizované, dvojito zaslepené, placebom kontrolované, paralelné klinické skúšanie s 3 ramenami bolo vykonané s 331 chlapcami s DMD vo veku 7-14 rokov, ktorí užívali súčasne kortikosteroidovú liečbu. Klinické skúšanie zahŕňalo 48-týždňovú dvojito</w:t>
      </w:r>
      <w:r w:rsidR="00A14047">
        <w:rPr>
          <w:iCs/>
          <w:szCs w:val="22"/>
        </w:rPr>
        <w:t xml:space="preserve"> </w:t>
      </w:r>
      <w:r>
        <w:rPr>
          <w:iCs/>
          <w:szCs w:val="22"/>
        </w:rPr>
        <w:t>zaslepenú fázu, kde boli pacienti randomizovaní na 0,3 mg/kg tadalafilu, 0,6 mg/kg tadalafilu alebo placeba denne. Tadalafil nepreukázal spomalenie zníženia pohyblivosti stanoveného ako primárny koncový ukazovateľ počas 6-minútovej chôdzovej vzdialenosti (6MWD): najmenej štvorcov (LS)</w:t>
      </w:r>
      <w:r w:rsidRPr="00B161D3">
        <w:rPr>
          <w:iCs/>
          <w:szCs w:val="22"/>
        </w:rPr>
        <w:t xml:space="preserve"> </w:t>
      </w:r>
      <w:r>
        <w:rPr>
          <w:iCs/>
          <w:szCs w:val="22"/>
        </w:rPr>
        <w:t>stredná zmena 6MWD počas 48 týždňov bola -51,0 metrov (m) v skupine s placebom v porovnaní s -64,7 m v skupine s 0,3 mg/kg tadalafilu (p = 0,307) a -59,1 m v skupine s 0,6 mg/kg tadalafilu (p = 0,538). Navyše sa nepreukázala účinnosť žiadnej zo sekundárnych analýz vykonaných v tomto klinickom skúšaní. Celkové bezpečnostné výsledky z tohto skúšania boli vo všeobecnosti konzistentné so známym bezpečnostným profilom tadalafilu a nežiaducimi účinkami (AE) očakávanými v pediatrickej DMD populácii užívajúcej kortikosteroidy.</w:t>
      </w:r>
    </w:p>
    <w:p w14:paraId="6D1BE3DB" w14:textId="77777777" w:rsidR="00374074" w:rsidRDefault="00374074" w:rsidP="00374074">
      <w:pPr>
        <w:keepNext/>
        <w:ind w:left="0" w:firstLine="0"/>
      </w:pPr>
    </w:p>
    <w:p w14:paraId="62012AB7" w14:textId="77777777" w:rsidR="00501A29" w:rsidRPr="008E6323" w:rsidRDefault="00501A29" w:rsidP="00C016EA">
      <w:pPr>
        <w:keepNext/>
        <w:ind w:left="0" w:firstLine="0"/>
      </w:pPr>
      <w:r>
        <w:t>Európska agentúra pre lieky udelila výnimku z povinnosti predložiť výsledky štúdií pre CIALIS vo všetkých vekových podskupinách detí a dospievajúcich pre erektilnú dysfunkciu. Pre informácie o použití pre deti a dospievajúcich pozri časť  4.2.</w:t>
      </w:r>
    </w:p>
    <w:p w14:paraId="61D08685" w14:textId="77777777" w:rsidR="002E5489" w:rsidRPr="00CC68EA" w:rsidRDefault="002E5489" w:rsidP="002E5489">
      <w:pPr>
        <w:ind w:left="0" w:firstLine="0"/>
        <w:rPr>
          <w:szCs w:val="22"/>
        </w:rPr>
      </w:pPr>
    </w:p>
    <w:p w14:paraId="17C58691" w14:textId="77777777" w:rsidR="002E5489" w:rsidRPr="00CC68EA" w:rsidRDefault="002E5489" w:rsidP="0031745D">
      <w:pPr>
        <w:keepNext/>
        <w:rPr>
          <w:szCs w:val="22"/>
        </w:rPr>
      </w:pPr>
      <w:r w:rsidRPr="00CC68EA">
        <w:rPr>
          <w:b/>
          <w:szCs w:val="22"/>
        </w:rPr>
        <w:lastRenderedPageBreak/>
        <w:t>5.2</w:t>
      </w:r>
      <w:r w:rsidRPr="00CC68EA">
        <w:rPr>
          <w:b/>
          <w:szCs w:val="22"/>
        </w:rPr>
        <w:tab/>
        <w:t>Farmakokinetické vlastnosti</w:t>
      </w:r>
    </w:p>
    <w:p w14:paraId="0FC831E2" w14:textId="77777777" w:rsidR="002E5489" w:rsidRPr="00CC68EA" w:rsidRDefault="002E5489" w:rsidP="0031745D">
      <w:pPr>
        <w:keepNext/>
        <w:ind w:left="0" w:firstLine="0"/>
        <w:rPr>
          <w:szCs w:val="22"/>
        </w:rPr>
      </w:pPr>
    </w:p>
    <w:p w14:paraId="0E2E7057" w14:textId="77777777" w:rsidR="002E5489" w:rsidRDefault="002E5489" w:rsidP="00AE0C55">
      <w:pPr>
        <w:keepNext/>
        <w:ind w:left="0" w:firstLine="0"/>
        <w:rPr>
          <w:iCs/>
          <w:u w:val="single"/>
        </w:rPr>
      </w:pPr>
      <w:r w:rsidRPr="008145A3">
        <w:rPr>
          <w:iCs/>
          <w:u w:val="single"/>
        </w:rPr>
        <w:t>Absor</w:t>
      </w:r>
      <w:r w:rsidR="008145A3" w:rsidRPr="008145A3">
        <w:rPr>
          <w:iCs/>
          <w:u w:val="single"/>
        </w:rPr>
        <w:t>p</w:t>
      </w:r>
      <w:r w:rsidRPr="008145A3">
        <w:rPr>
          <w:iCs/>
          <w:u w:val="single"/>
        </w:rPr>
        <w:t>cia</w:t>
      </w:r>
    </w:p>
    <w:p w14:paraId="269866CA" w14:textId="77777777" w:rsidR="00A14047" w:rsidRPr="008145A3" w:rsidRDefault="00A14047" w:rsidP="00AE0C55">
      <w:pPr>
        <w:keepNext/>
        <w:ind w:left="0" w:firstLine="0"/>
        <w:rPr>
          <w:iCs/>
          <w:u w:val="single"/>
        </w:rPr>
      </w:pPr>
    </w:p>
    <w:p w14:paraId="3FAC1B2A" w14:textId="77777777" w:rsidR="002E5489" w:rsidRPr="00CC68EA" w:rsidRDefault="002E5489" w:rsidP="00AE0C55">
      <w:pPr>
        <w:keepNext/>
        <w:ind w:left="0" w:firstLine="0"/>
      </w:pPr>
      <w:r w:rsidRPr="00CC68EA">
        <w:t>Tadalafil sa rýchlo vstrebáva po perorálnom podaní, pričom priemerná maximálna plazmatická koncentrácia liečiva (C</w:t>
      </w:r>
      <w:r w:rsidRPr="00CC68EA">
        <w:rPr>
          <w:vertAlign w:val="subscript"/>
        </w:rPr>
        <w:t>max</w:t>
      </w:r>
      <w:r w:rsidRPr="00CC68EA">
        <w:t xml:space="preserve">) sa dosahuje 2 hodiny (priemerný čas) po jeho užití. Absolútna biologická dostupnosť tadalafilu po perorálnom podaní nebola stanovená. </w:t>
      </w:r>
    </w:p>
    <w:p w14:paraId="489AF48C" w14:textId="77777777" w:rsidR="002E5489" w:rsidRPr="00CC68EA" w:rsidRDefault="002E5489" w:rsidP="002E5489">
      <w:pPr>
        <w:ind w:left="0" w:firstLine="0"/>
      </w:pPr>
      <w:r w:rsidRPr="00CC68EA">
        <w:t xml:space="preserve">Príjem potravy neovplyvňuje rýchlosť a stupeň </w:t>
      </w:r>
      <w:r w:rsidR="00F05E8B" w:rsidRPr="00CC68EA">
        <w:t>absorpcie</w:t>
      </w:r>
      <w:r w:rsidRPr="00CC68EA">
        <w:t xml:space="preserve"> tadalafilu, a preto sa CIALIS môže užívať bez ohľadu na príjem potravy. Čas podania (ráno alebo večer) nemá žiadny klinicky významný vplyv na rýchlosť a stupeň absor</w:t>
      </w:r>
      <w:r w:rsidR="009F7D91">
        <w:t>p</w:t>
      </w:r>
      <w:r w:rsidRPr="00CC68EA">
        <w:t xml:space="preserve">cie tadalafilu. </w:t>
      </w:r>
    </w:p>
    <w:p w14:paraId="7BA473F9" w14:textId="77777777" w:rsidR="002E5489" w:rsidRPr="00CC68EA" w:rsidRDefault="002E5489" w:rsidP="002E5489">
      <w:pPr>
        <w:ind w:left="0" w:firstLine="0"/>
        <w:rPr>
          <w:b/>
          <w:bCs/>
        </w:rPr>
      </w:pPr>
    </w:p>
    <w:p w14:paraId="6F0224D8" w14:textId="77777777" w:rsidR="002E5489" w:rsidRDefault="002E5489" w:rsidP="00C016EA">
      <w:pPr>
        <w:keepNext/>
        <w:ind w:left="0" w:firstLine="0"/>
        <w:rPr>
          <w:iCs/>
          <w:u w:val="single"/>
        </w:rPr>
      </w:pPr>
      <w:r w:rsidRPr="008145A3">
        <w:rPr>
          <w:iCs/>
          <w:u w:val="single"/>
        </w:rPr>
        <w:t>Distribúcia</w:t>
      </w:r>
    </w:p>
    <w:p w14:paraId="404C6961" w14:textId="77777777" w:rsidR="00A14047" w:rsidRPr="008145A3" w:rsidRDefault="00A14047" w:rsidP="00C016EA">
      <w:pPr>
        <w:keepNext/>
        <w:ind w:left="0" w:firstLine="0"/>
        <w:rPr>
          <w:iCs/>
          <w:u w:val="single"/>
        </w:rPr>
      </w:pPr>
    </w:p>
    <w:p w14:paraId="4E739244" w14:textId="77777777" w:rsidR="002E5489" w:rsidRPr="00CC68EA" w:rsidRDefault="002E5489" w:rsidP="00C016EA">
      <w:pPr>
        <w:keepNext/>
        <w:ind w:left="0" w:firstLine="0"/>
      </w:pPr>
      <w:r w:rsidRPr="00CC68EA">
        <w:t>Priemerná hodnota distribučného objemu je približne 63 l, čo odráža prienik tadalafilu do tkanív. Pri terapeutických koncentráciách sa 94% tadalafilu viaže na plazmatické bielkoviny. Porucha renálnej funkcie nemá žiadny vplyv na väzbu látky na plazmatické bielkoviny.</w:t>
      </w:r>
    </w:p>
    <w:p w14:paraId="42BF2759" w14:textId="77777777" w:rsidR="002E5489" w:rsidRPr="00CC68EA" w:rsidRDefault="002E5489" w:rsidP="002E5489">
      <w:pPr>
        <w:ind w:left="0" w:firstLine="0"/>
      </w:pPr>
      <w:r w:rsidRPr="00CC68EA">
        <w:t>V ejakuláte zdravých osôb bolo prítomné menej ako 0,0005% podanej dávky.</w:t>
      </w:r>
    </w:p>
    <w:p w14:paraId="3A5569B5" w14:textId="77777777" w:rsidR="002E5489" w:rsidRPr="00CC68EA" w:rsidRDefault="002E5489" w:rsidP="002E5489">
      <w:pPr>
        <w:ind w:left="0" w:firstLine="0"/>
      </w:pPr>
    </w:p>
    <w:p w14:paraId="79C51F90" w14:textId="77777777" w:rsidR="002E5489" w:rsidRDefault="002E5489" w:rsidP="00C016EA">
      <w:pPr>
        <w:keepNext/>
        <w:ind w:left="0" w:firstLine="0"/>
        <w:rPr>
          <w:iCs/>
          <w:u w:val="single"/>
        </w:rPr>
      </w:pPr>
      <w:r w:rsidRPr="008145A3">
        <w:rPr>
          <w:iCs/>
          <w:u w:val="single"/>
        </w:rPr>
        <w:t>Biotransformácia</w:t>
      </w:r>
    </w:p>
    <w:p w14:paraId="1A58DD36" w14:textId="77777777" w:rsidR="00A14047" w:rsidRPr="008145A3" w:rsidRDefault="00A14047" w:rsidP="00C016EA">
      <w:pPr>
        <w:keepNext/>
        <w:ind w:left="0" w:firstLine="0"/>
        <w:rPr>
          <w:iCs/>
          <w:u w:val="single"/>
        </w:rPr>
      </w:pPr>
    </w:p>
    <w:p w14:paraId="5E2B2ADF" w14:textId="77777777" w:rsidR="002E5489" w:rsidRPr="00CC68EA" w:rsidRDefault="002E5489" w:rsidP="00C016EA">
      <w:pPr>
        <w:keepNext/>
        <w:ind w:left="0" w:firstLine="0"/>
      </w:pPr>
      <w:r w:rsidRPr="00CC68EA">
        <w:t xml:space="preserve">Tadalafil sa metabolizuje najmä prostredníctvom izoformy 3A4 cytochrómu P450 (CYP). Hlavným metabolitom cirkulujúcim v krvi je metylkatechol glukuronid. Tento metabolit má najmenej 13 000-krát nižší účinok na PDE5 ako tadalafil. Z toho dôvodu sa pri pozorovaných koncentráciách metabolitu nepredpokladá jeho klinicky významný účinok. </w:t>
      </w:r>
    </w:p>
    <w:p w14:paraId="39188714" w14:textId="77777777" w:rsidR="00A14047" w:rsidRPr="00CC68EA" w:rsidRDefault="00A14047" w:rsidP="002E5489">
      <w:pPr>
        <w:ind w:left="0" w:firstLine="0"/>
      </w:pPr>
    </w:p>
    <w:p w14:paraId="7D02CA7A" w14:textId="77777777" w:rsidR="002E5489" w:rsidRDefault="002E5489" w:rsidP="00C016EA">
      <w:pPr>
        <w:keepNext/>
        <w:ind w:left="0" w:firstLine="0"/>
        <w:rPr>
          <w:iCs/>
          <w:u w:val="single"/>
        </w:rPr>
      </w:pPr>
      <w:r w:rsidRPr="008145A3">
        <w:rPr>
          <w:iCs/>
          <w:u w:val="single"/>
        </w:rPr>
        <w:t>Eliminácia</w:t>
      </w:r>
    </w:p>
    <w:p w14:paraId="6F1E9DB5" w14:textId="77777777" w:rsidR="00A14047" w:rsidRPr="008145A3" w:rsidRDefault="00A14047" w:rsidP="00C016EA">
      <w:pPr>
        <w:keepNext/>
        <w:ind w:left="0" w:firstLine="0"/>
        <w:rPr>
          <w:iCs/>
          <w:u w:val="single"/>
        </w:rPr>
      </w:pPr>
    </w:p>
    <w:p w14:paraId="04951E78" w14:textId="77777777" w:rsidR="002E5489" w:rsidRPr="00CC68EA" w:rsidRDefault="002E5489" w:rsidP="00C016EA">
      <w:pPr>
        <w:keepNext/>
        <w:ind w:left="0" w:firstLine="0"/>
      </w:pPr>
      <w:r w:rsidRPr="00CC68EA">
        <w:t xml:space="preserve">U zdravých osôb je priemerná hodnota perorálneho klírensu tadalafilu 2,5 l/hod a priemerný polčas je 17,5 hod. Tadalafil sa vylučuje prevažne vo forme inaktívnych metabolitov najmä stolicou (približne 61% z podanej dávky) a v menšej miere tiež močom (približne 36% z podanej dávky). </w:t>
      </w:r>
    </w:p>
    <w:p w14:paraId="67BEA2DB" w14:textId="77777777" w:rsidR="002E5489" w:rsidRPr="00CC68EA" w:rsidRDefault="002E5489" w:rsidP="002E5489">
      <w:pPr>
        <w:ind w:left="0" w:firstLine="0"/>
        <w:rPr>
          <w:b/>
          <w:bCs/>
        </w:rPr>
      </w:pPr>
    </w:p>
    <w:p w14:paraId="177A8D6B" w14:textId="77777777" w:rsidR="002E5489" w:rsidRDefault="002E5489" w:rsidP="00441AA9">
      <w:pPr>
        <w:keepNext/>
        <w:ind w:left="0" w:firstLine="0"/>
        <w:rPr>
          <w:iCs/>
          <w:u w:val="single"/>
        </w:rPr>
      </w:pPr>
      <w:r w:rsidRPr="008145A3">
        <w:rPr>
          <w:iCs/>
          <w:u w:val="single"/>
        </w:rPr>
        <w:t>Linearita/nelinearita</w:t>
      </w:r>
    </w:p>
    <w:p w14:paraId="538FFDE3" w14:textId="77777777" w:rsidR="00A14047" w:rsidRPr="008145A3" w:rsidRDefault="00A14047" w:rsidP="00441AA9">
      <w:pPr>
        <w:keepNext/>
        <w:ind w:left="0" w:firstLine="0"/>
        <w:rPr>
          <w:iCs/>
          <w:u w:val="single"/>
        </w:rPr>
      </w:pPr>
    </w:p>
    <w:p w14:paraId="560BDA42" w14:textId="77777777" w:rsidR="002E5489" w:rsidRPr="00CC68EA" w:rsidRDefault="002E5489" w:rsidP="00441AA9">
      <w:pPr>
        <w:keepNext/>
        <w:ind w:left="0" w:firstLine="0"/>
      </w:pPr>
      <w:r w:rsidRPr="00CC68EA">
        <w:t xml:space="preserve">Farmakokinetika tadalafilu u zdravých osôb je lineárna z hľadiska času a dávky. V dávkovom rozmedzí 2,5-20 mg stúpa expozícia (AUC) priamo úmerne s veľkosťou dávky. Pri dávkovaní raz denne sa rovnovážne plazmatické koncentrácie dosiahnu v priebehu 5 dní. </w:t>
      </w:r>
    </w:p>
    <w:p w14:paraId="1FC10C4A" w14:textId="77777777" w:rsidR="002E5489" w:rsidRPr="00CC68EA" w:rsidRDefault="002E5489" w:rsidP="002E5489">
      <w:pPr>
        <w:ind w:left="0" w:firstLine="0"/>
      </w:pPr>
    </w:p>
    <w:p w14:paraId="4C014574" w14:textId="77777777" w:rsidR="002E5489" w:rsidRPr="00CC68EA" w:rsidRDefault="002E5489" w:rsidP="002E5489">
      <w:pPr>
        <w:ind w:left="0" w:firstLine="0"/>
      </w:pPr>
      <w:r w:rsidRPr="00CC68EA">
        <w:t xml:space="preserve">Farmakokinetika tadalafilu u osôb s erektilnou dysfunkciou je podobná ako u zdravých ľudí. </w:t>
      </w:r>
    </w:p>
    <w:p w14:paraId="67D2536C" w14:textId="77777777" w:rsidR="002E5489" w:rsidRPr="00CC68EA" w:rsidRDefault="002E5489" w:rsidP="002E5489">
      <w:pPr>
        <w:ind w:left="0" w:firstLine="0"/>
        <w:rPr>
          <w:b/>
          <w:bCs/>
        </w:rPr>
      </w:pPr>
    </w:p>
    <w:p w14:paraId="0AD73FBD" w14:textId="77777777" w:rsidR="002E5489" w:rsidRPr="00BF78EC" w:rsidRDefault="00C93C77" w:rsidP="00C016EA">
      <w:pPr>
        <w:keepNext/>
        <w:ind w:left="0" w:firstLine="0"/>
        <w:rPr>
          <w:iCs/>
          <w:u w:val="single"/>
        </w:rPr>
      </w:pPr>
      <w:r>
        <w:rPr>
          <w:iCs/>
          <w:u w:val="single"/>
        </w:rPr>
        <w:t>Osobitné</w:t>
      </w:r>
      <w:r w:rsidRPr="00BF78EC">
        <w:rPr>
          <w:iCs/>
          <w:u w:val="single"/>
        </w:rPr>
        <w:t xml:space="preserve"> </w:t>
      </w:r>
      <w:r w:rsidR="002E5489" w:rsidRPr="00BF78EC">
        <w:rPr>
          <w:iCs/>
          <w:u w:val="single"/>
        </w:rPr>
        <w:t>skupiny pacientov</w:t>
      </w:r>
    </w:p>
    <w:p w14:paraId="7EB4DF8B" w14:textId="77777777" w:rsidR="002E5489" w:rsidRPr="00CC68EA" w:rsidRDefault="002E5489" w:rsidP="00C016EA">
      <w:pPr>
        <w:keepNext/>
        <w:ind w:left="0" w:firstLine="0"/>
        <w:rPr>
          <w:i/>
          <w:iCs/>
        </w:rPr>
      </w:pPr>
    </w:p>
    <w:p w14:paraId="7BF0C5F0" w14:textId="77777777" w:rsidR="002E5489" w:rsidRPr="00CC68EA" w:rsidRDefault="00A14047" w:rsidP="00C016EA">
      <w:pPr>
        <w:keepNext/>
        <w:ind w:left="0" w:firstLine="0"/>
        <w:rPr>
          <w:i/>
          <w:iCs/>
        </w:rPr>
      </w:pPr>
      <w:r>
        <w:rPr>
          <w:i/>
          <w:iCs/>
        </w:rPr>
        <w:t>Starší</w:t>
      </w:r>
    </w:p>
    <w:p w14:paraId="5EE67E7F" w14:textId="77777777" w:rsidR="002E5489" w:rsidRPr="00CC68EA" w:rsidRDefault="002E5489" w:rsidP="00C016EA">
      <w:pPr>
        <w:keepNext/>
        <w:ind w:left="0" w:firstLine="0"/>
      </w:pPr>
      <w:r w:rsidRPr="00CC68EA">
        <w:t>Zdravé staršie osoby (65 rokov a starší) majú nižšiu hodnotu perorálneho klírensu tadalafilu, čo vedie k zvýšeniu expozície (AUC) o 25% v porovnaní so zdravými osobami vo veku 19-45 rokov. Tento vplyv veku nie je klinicky významný a nevyžaduje si žiadnu úpravu dávkovania.</w:t>
      </w:r>
    </w:p>
    <w:p w14:paraId="4B8FC725" w14:textId="77777777" w:rsidR="002E5489" w:rsidRPr="00CC68EA" w:rsidRDefault="002E5489" w:rsidP="002E5489">
      <w:pPr>
        <w:ind w:left="0" w:firstLine="0"/>
        <w:rPr>
          <w:b/>
          <w:bCs/>
        </w:rPr>
      </w:pPr>
    </w:p>
    <w:p w14:paraId="65D7BDB1" w14:textId="77777777" w:rsidR="002E5489" w:rsidRPr="00CC68EA" w:rsidRDefault="002E5489" w:rsidP="002E5489">
      <w:pPr>
        <w:ind w:left="0" w:firstLine="0"/>
        <w:rPr>
          <w:i/>
          <w:iCs/>
        </w:rPr>
      </w:pPr>
      <w:r w:rsidRPr="00CC68EA">
        <w:rPr>
          <w:i/>
          <w:iCs/>
        </w:rPr>
        <w:t>Renálna insuficiencia</w:t>
      </w:r>
    </w:p>
    <w:p w14:paraId="209514AE" w14:textId="77777777" w:rsidR="002E5489" w:rsidRPr="00CC68EA" w:rsidRDefault="00204D88" w:rsidP="00887934">
      <w:pPr>
        <w:ind w:left="0" w:firstLine="0"/>
      </w:pPr>
      <w:r w:rsidRPr="00CC68EA">
        <w:t>V klinicko-farmakologických štúdiách s jednotlivými dávkami tadalafilu (5 mg</w:t>
      </w:r>
      <w:r>
        <w:t xml:space="preserve"> </w:t>
      </w:r>
      <w:r w:rsidRPr="00CC68EA">
        <w:t>-</w:t>
      </w:r>
      <w:r>
        <w:t xml:space="preserve"> </w:t>
      </w:r>
      <w:r w:rsidRPr="00CC68EA">
        <w:t xml:space="preserve">20 mg) bola systémová expozícia tadalafilu (AUC) približne dvojnásobná u osôb s ľahkým (klírens kreatinínu 51 až 80 ml/min) alebo stredne závažným (klírens kreatinínu 31 až 50 ml/min) poškodením funkcie obličiek a tiež u dialyzovaných osôb v konečnom štádiu zlyhania obličiek. </w:t>
      </w:r>
      <w:r w:rsidR="002E5489" w:rsidRPr="00CC68EA">
        <w:t>U hemodialyzovaných pacientov bola C</w:t>
      </w:r>
      <w:r w:rsidR="002E5489" w:rsidRPr="00CC68EA">
        <w:rPr>
          <w:vertAlign w:val="subscript"/>
        </w:rPr>
        <w:t>max</w:t>
      </w:r>
      <w:r w:rsidR="002E5489" w:rsidRPr="00CC68EA">
        <w:t xml:space="preserve"> o 41% vyššia v porovnaní so zdravými jednotlivcami. Hemodialýza prispieva k eliminácii tadalafilu iba nepatrne.</w:t>
      </w:r>
    </w:p>
    <w:p w14:paraId="124727D6" w14:textId="77777777" w:rsidR="002E5489" w:rsidRPr="00CC68EA" w:rsidRDefault="002E5489" w:rsidP="002E5489">
      <w:pPr>
        <w:ind w:left="0" w:firstLine="0"/>
        <w:rPr>
          <w:b/>
          <w:bCs/>
        </w:rPr>
      </w:pPr>
    </w:p>
    <w:p w14:paraId="4ED0014D" w14:textId="77777777" w:rsidR="002E5489" w:rsidRPr="00CC68EA" w:rsidRDefault="002E5489" w:rsidP="00C016EA">
      <w:pPr>
        <w:keepNext/>
        <w:ind w:left="0" w:firstLine="0"/>
        <w:rPr>
          <w:i/>
          <w:iCs/>
        </w:rPr>
      </w:pPr>
      <w:r w:rsidRPr="00CC68EA">
        <w:rPr>
          <w:i/>
          <w:iCs/>
        </w:rPr>
        <w:t xml:space="preserve">Hepatálna insuficiencia </w:t>
      </w:r>
    </w:p>
    <w:p w14:paraId="1CCEC888" w14:textId="77777777" w:rsidR="002E5489" w:rsidRPr="00CC68EA" w:rsidRDefault="002E5489" w:rsidP="00C016EA">
      <w:pPr>
        <w:keepNext/>
        <w:ind w:left="0" w:firstLine="0"/>
      </w:pPr>
      <w:r w:rsidRPr="00CC68EA">
        <w:t xml:space="preserve">U osôb s miernym alebo stredne závažným poškodením pečene (skupina A a B podľa </w:t>
      </w:r>
      <w:r w:rsidR="00204D88">
        <w:t xml:space="preserve">Childovej-Pughovej </w:t>
      </w:r>
      <w:r w:rsidRPr="00CC68EA">
        <w:t xml:space="preserve">klasifikácie) je expozícia voči tadalafilu (AUC) pri podaní dávky 10 mg porovnateľná </w:t>
      </w:r>
      <w:r w:rsidRPr="00CC68EA">
        <w:lastRenderedPageBreak/>
        <w:t xml:space="preserve">so zdravými osobami. O bezpečnosti CIALISU u pacientov so závažnou hepatálnou insuficienciou (trieda C </w:t>
      </w:r>
      <w:r w:rsidR="00204D88">
        <w:t xml:space="preserve">Childovej-Pughovej </w:t>
      </w:r>
      <w:r w:rsidRPr="00CC68EA">
        <w:t>klasifikácie) sú dostupné iba obmedzené klinické údaje</w:t>
      </w:r>
      <w:r w:rsidR="00887934" w:rsidRPr="00CC68EA">
        <w:t>.</w:t>
      </w:r>
      <w:r w:rsidRPr="00CC68EA">
        <w:t xml:space="preserve"> </w:t>
      </w:r>
      <w:r w:rsidR="00887934" w:rsidRPr="00CC68EA">
        <w:t>V </w:t>
      </w:r>
      <w:r w:rsidRPr="00CC68EA">
        <w:t>prípade</w:t>
      </w:r>
      <w:r w:rsidR="00887934" w:rsidRPr="00CC68EA">
        <w:t xml:space="preserve"> predpísania CIALISU,</w:t>
      </w:r>
      <w:r w:rsidRPr="00CC68EA">
        <w:t xml:space="preserve"> musí lekár individuálne dôsledne zvážiť pomer prospechu a rizika. Údaje o podaní tadalafilu v dávke vyššej ako 10 mg pacientom s poškodením funkcie pečene nie sú dostupné. </w:t>
      </w:r>
    </w:p>
    <w:p w14:paraId="43EFCFEA" w14:textId="77777777" w:rsidR="002E5489" w:rsidRPr="00CC68EA" w:rsidRDefault="002E5489" w:rsidP="002E5489">
      <w:pPr>
        <w:ind w:left="0" w:firstLine="0"/>
        <w:rPr>
          <w:b/>
          <w:bCs/>
        </w:rPr>
      </w:pPr>
    </w:p>
    <w:p w14:paraId="62081AEC" w14:textId="77777777" w:rsidR="002E5489" w:rsidRPr="00CC68EA" w:rsidRDefault="002E5489" w:rsidP="00C016EA">
      <w:pPr>
        <w:keepNext/>
        <w:ind w:left="0" w:firstLine="0"/>
        <w:rPr>
          <w:i/>
          <w:iCs/>
        </w:rPr>
      </w:pPr>
      <w:r w:rsidRPr="00CC68EA">
        <w:rPr>
          <w:i/>
          <w:iCs/>
        </w:rPr>
        <w:t>Diabetici</w:t>
      </w:r>
    </w:p>
    <w:p w14:paraId="6BFDC48C" w14:textId="77777777" w:rsidR="002E5489" w:rsidRPr="00CC68EA" w:rsidRDefault="002E5489" w:rsidP="00C016EA">
      <w:pPr>
        <w:keepNext/>
        <w:ind w:left="0" w:firstLine="0"/>
      </w:pPr>
      <w:r w:rsidRPr="00CC68EA">
        <w:t xml:space="preserve">Expozícia (AUC) tadalafilu u diabetikov je približne o 19% nižšia ako hodnota AUC u zdravých osôb. Tento rozdiel v expozícii si nevyžaduje žiadnu úpravu dávkovania. </w:t>
      </w:r>
    </w:p>
    <w:p w14:paraId="016A0F85" w14:textId="77777777" w:rsidR="002E5489" w:rsidRPr="00CC68EA" w:rsidRDefault="002E5489" w:rsidP="002E5489">
      <w:pPr>
        <w:ind w:left="0" w:firstLine="0"/>
        <w:rPr>
          <w:szCs w:val="22"/>
        </w:rPr>
      </w:pPr>
    </w:p>
    <w:p w14:paraId="5CE22114" w14:textId="77777777" w:rsidR="002E5489" w:rsidRPr="00CC68EA" w:rsidRDefault="002E5489" w:rsidP="00C016EA">
      <w:pPr>
        <w:keepNext/>
        <w:ind w:left="0" w:firstLine="0"/>
        <w:rPr>
          <w:szCs w:val="22"/>
        </w:rPr>
      </w:pPr>
      <w:r w:rsidRPr="00CC68EA">
        <w:rPr>
          <w:b/>
          <w:szCs w:val="22"/>
        </w:rPr>
        <w:t>5.3</w:t>
      </w:r>
      <w:r w:rsidRPr="00CC68EA">
        <w:rPr>
          <w:b/>
          <w:szCs w:val="22"/>
        </w:rPr>
        <w:tab/>
        <w:t>Predklinické údaje o bezpečnosti</w:t>
      </w:r>
    </w:p>
    <w:p w14:paraId="6A1BEC35" w14:textId="77777777" w:rsidR="002E5489" w:rsidRPr="00CC68EA" w:rsidRDefault="002E5489" w:rsidP="00C016EA">
      <w:pPr>
        <w:keepNext/>
        <w:ind w:left="0" w:firstLine="0"/>
        <w:rPr>
          <w:szCs w:val="22"/>
        </w:rPr>
      </w:pPr>
    </w:p>
    <w:p w14:paraId="4C41A0CB" w14:textId="77777777" w:rsidR="00887934" w:rsidRDefault="002E5489" w:rsidP="00C016EA">
      <w:pPr>
        <w:keepNext/>
        <w:ind w:left="0" w:firstLine="0"/>
        <w:rPr>
          <w:szCs w:val="22"/>
        </w:rPr>
      </w:pPr>
      <w:r w:rsidRPr="00CC68EA">
        <w:rPr>
          <w:szCs w:val="22"/>
        </w:rPr>
        <w:t xml:space="preserve">Predklinické údaje na základe obvyklých </w:t>
      </w:r>
      <w:r w:rsidR="009F7D91">
        <w:rPr>
          <w:szCs w:val="22"/>
        </w:rPr>
        <w:t xml:space="preserve">farmakologických </w:t>
      </w:r>
      <w:r w:rsidRPr="00CC68EA">
        <w:rPr>
          <w:szCs w:val="22"/>
        </w:rPr>
        <w:t xml:space="preserve">štúdií bezpečnosti, </w:t>
      </w:r>
      <w:r w:rsidR="00887934" w:rsidRPr="00CC68EA">
        <w:rPr>
          <w:szCs w:val="22"/>
        </w:rPr>
        <w:t xml:space="preserve">toxicity po opakovanom podaní, </w:t>
      </w:r>
      <w:r w:rsidRPr="00CC68EA">
        <w:rPr>
          <w:szCs w:val="22"/>
        </w:rPr>
        <w:t>genotoxicity, karcinogénneho potenciálu</w:t>
      </w:r>
      <w:r w:rsidR="009F7D91">
        <w:rPr>
          <w:szCs w:val="22"/>
        </w:rPr>
        <w:t>,</w:t>
      </w:r>
      <w:r w:rsidRPr="00CC68EA">
        <w:rPr>
          <w:szCs w:val="22"/>
        </w:rPr>
        <w:t xml:space="preserve"> reprodukčnej toxicity </w:t>
      </w:r>
      <w:r w:rsidR="009F7D91">
        <w:rPr>
          <w:szCs w:val="22"/>
        </w:rPr>
        <w:t>a</w:t>
      </w:r>
      <w:r w:rsidR="00E36DF9">
        <w:rPr>
          <w:szCs w:val="22"/>
        </w:rPr>
        <w:t> </w:t>
      </w:r>
      <w:r w:rsidR="009F7D91">
        <w:rPr>
          <w:szCs w:val="22"/>
        </w:rPr>
        <w:t>vývinu</w:t>
      </w:r>
      <w:r w:rsidR="00E36DF9">
        <w:rPr>
          <w:szCs w:val="22"/>
        </w:rPr>
        <w:t xml:space="preserve"> </w:t>
      </w:r>
      <w:r w:rsidRPr="00CC68EA">
        <w:rPr>
          <w:szCs w:val="22"/>
        </w:rPr>
        <w:t>neodhalili žiadne osobitné riziko pre ľudí.</w:t>
      </w:r>
    </w:p>
    <w:p w14:paraId="0CC26909" w14:textId="77777777" w:rsidR="009E2DF6" w:rsidRPr="00CC68EA" w:rsidRDefault="009E2DF6" w:rsidP="00C016EA">
      <w:pPr>
        <w:keepNext/>
        <w:ind w:left="0" w:firstLine="0"/>
        <w:rPr>
          <w:szCs w:val="22"/>
        </w:rPr>
      </w:pPr>
    </w:p>
    <w:p w14:paraId="19443738" w14:textId="77777777" w:rsidR="002E5489" w:rsidRDefault="002E5489" w:rsidP="002E5489">
      <w:pPr>
        <w:ind w:left="0" w:firstLine="0"/>
      </w:pPr>
      <w:r w:rsidRPr="00CC68EA">
        <w:t>U potkanov a myší, ktorým boli podávané dávky až 1 000 mg/kg/deň</w:t>
      </w:r>
      <w:r w:rsidR="00887934" w:rsidRPr="00CC68EA">
        <w:t xml:space="preserve"> tadalafilu</w:t>
      </w:r>
      <w:r w:rsidRPr="00CC68EA">
        <w:t>, sa nezistili žiadne známky teratogenity, embryotoxicity a fetotoxicity. V štúdii, ktorá hodnotila pre</w:t>
      </w:r>
      <w:r w:rsidR="00BF78EC">
        <w:t>natálny</w:t>
      </w:r>
      <w:r w:rsidRPr="00CC68EA">
        <w:t xml:space="preserve"> a postnatálny vývoj u potkanov, bola dávka, pri ktorej sa nezistil žiadny účinok 30 mg/kg/deň. U gravidných potkanov bola AUC pre vypočítané voľné liečivo pri tejto dávke približne 18-krát vyššia ako bolo zistené u ľudí po podaní dávky 20 mg.</w:t>
      </w:r>
    </w:p>
    <w:p w14:paraId="6907149E" w14:textId="77777777" w:rsidR="009E2DF6" w:rsidRPr="00CC68EA" w:rsidRDefault="009E2DF6" w:rsidP="002E5489">
      <w:pPr>
        <w:ind w:left="0" w:firstLine="0"/>
      </w:pPr>
    </w:p>
    <w:p w14:paraId="4FAED0DB" w14:textId="77777777" w:rsidR="002E5489" w:rsidRPr="00CC68EA" w:rsidRDefault="002E5489" w:rsidP="00887934">
      <w:pPr>
        <w:ind w:left="0" w:firstLine="0"/>
      </w:pPr>
      <w:r w:rsidRPr="00CC68EA">
        <w:t>U samíc a samcov potkanov sa nezistila žiadna porucha plodnosti. U psov, ktorým sa podával tadalafil v denných dávkach 25 mg/kg/deň počas obdobia 6-12 mesiacov (čo je minimálne trojnásobne vyššia expozícia [rozmedzie 3,7 – 18,6] než u ľudí pri jednotlivej dávke 20 mg) a väčších, sa zistila regresia epitelu semenných kanálikov, ktorá u niektorých psov viedla k zníženiu spermatogenézy. Pozri tiež časť 5.1.</w:t>
      </w:r>
    </w:p>
    <w:p w14:paraId="008F4B23" w14:textId="77777777" w:rsidR="002E5489" w:rsidRPr="00CC68EA" w:rsidRDefault="002E5489" w:rsidP="002E5489">
      <w:pPr>
        <w:ind w:left="0" w:firstLine="0"/>
        <w:rPr>
          <w:szCs w:val="22"/>
        </w:rPr>
      </w:pPr>
    </w:p>
    <w:p w14:paraId="14422E92" w14:textId="77777777" w:rsidR="002E5489" w:rsidRPr="00CC68EA" w:rsidRDefault="002E5489" w:rsidP="002E5489">
      <w:pPr>
        <w:ind w:left="0" w:firstLine="0"/>
        <w:rPr>
          <w:szCs w:val="22"/>
        </w:rPr>
      </w:pPr>
    </w:p>
    <w:p w14:paraId="4A015B00" w14:textId="77777777" w:rsidR="002E5489" w:rsidRPr="00CC68EA" w:rsidRDefault="002E5489" w:rsidP="00441AA9">
      <w:pPr>
        <w:keepNext/>
        <w:rPr>
          <w:b/>
          <w:szCs w:val="22"/>
        </w:rPr>
      </w:pPr>
      <w:r w:rsidRPr="00CC68EA">
        <w:rPr>
          <w:b/>
          <w:szCs w:val="22"/>
        </w:rPr>
        <w:t>6.</w:t>
      </w:r>
      <w:r w:rsidRPr="00CC68EA">
        <w:rPr>
          <w:b/>
          <w:szCs w:val="22"/>
        </w:rPr>
        <w:tab/>
        <w:t xml:space="preserve">FARMACEUTICKÉ INFORMÁCIE </w:t>
      </w:r>
    </w:p>
    <w:p w14:paraId="310CEAAD" w14:textId="77777777" w:rsidR="002E5489" w:rsidRPr="00CC68EA" w:rsidRDefault="002E5489" w:rsidP="00441AA9">
      <w:pPr>
        <w:keepNext/>
        <w:rPr>
          <w:szCs w:val="22"/>
        </w:rPr>
      </w:pPr>
    </w:p>
    <w:p w14:paraId="5793BE92" w14:textId="77777777" w:rsidR="002E5489" w:rsidRPr="00CC68EA" w:rsidRDefault="002E5489" w:rsidP="00441AA9">
      <w:pPr>
        <w:keepNext/>
        <w:rPr>
          <w:szCs w:val="22"/>
        </w:rPr>
      </w:pPr>
      <w:r w:rsidRPr="00CC68EA">
        <w:rPr>
          <w:b/>
          <w:szCs w:val="22"/>
        </w:rPr>
        <w:t>6.1</w:t>
      </w:r>
      <w:r w:rsidRPr="00CC68EA">
        <w:rPr>
          <w:b/>
          <w:szCs w:val="22"/>
        </w:rPr>
        <w:tab/>
        <w:t>Zoznam pomocných látok</w:t>
      </w:r>
    </w:p>
    <w:p w14:paraId="5A02CB11" w14:textId="77777777" w:rsidR="002E5489" w:rsidRPr="00CC68EA" w:rsidRDefault="002E5489" w:rsidP="00441AA9">
      <w:pPr>
        <w:keepNext/>
        <w:ind w:left="0" w:firstLine="0"/>
        <w:rPr>
          <w:szCs w:val="22"/>
        </w:rPr>
      </w:pPr>
    </w:p>
    <w:p w14:paraId="383537D3" w14:textId="77777777" w:rsidR="009E2DF6" w:rsidRDefault="002E5489" w:rsidP="00441AA9">
      <w:pPr>
        <w:keepNext/>
        <w:ind w:left="0" w:firstLine="0"/>
      </w:pPr>
      <w:r w:rsidRPr="00B97832">
        <w:rPr>
          <w:u w:val="single"/>
        </w:rPr>
        <w:t>Jadro tablety</w:t>
      </w:r>
    </w:p>
    <w:p w14:paraId="6CAB5BA9" w14:textId="77777777" w:rsidR="002E5489" w:rsidRPr="00CC68EA" w:rsidRDefault="002E5489" w:rsidP="00441AA9">
      <w:pPr>
        <w:keepNext/>
        <w:ind w:left="0" w:firstLine="0"/>
      </w:pPr>
      <w:r w:rsidRPr="00CC68EA">
        <w:t xml:space="preserve"> </w:t>
      </w:r>
    </w:p>
    <w:p w14:paraId="04E86393" w14:textId="77777777" w:rsidR="002E5489" w:rsidRPr="00CC68EA" w:rsidRDefault="002E5489" w:rsidP="00441AA9">
      <w:pPr>
        <w:keepNext/>
        <w:ind w:left="0" w:firstLine="0"/>
      </w:pPr>
      <w:r w:rsidRPr="00CC68EA">
        <w:t xml:space="preserve">monohydrát laktózy, </w:t>
      </w:r>
    </w:p>
    <w:p w14:paraId="6240B792" w14:textId="77777777" w:rsidR="002E5489" w:rsidRPr="00CC68EA" w:rsidRDefault="002E5489" w:rsidP="002E5489">
      <w:pPr>
        <w:ind w:left="0" w:firstLine="0"/>
      </w:pPr>
      <w:r w:rsidRPr="00CC68EA">
        <w:t xml:space="preserve">sodná soľ kroskarmelózy, </w:t>
      </w:r>
    </w:p>
    <w:p w14:paraId="67CF4C94" w14:textId="77777777" w:rsidR="002E5489" w:rsidRPr="00CC68EA" w:rsidRDefault="002E5489" w:rsidP="002E5489">
      <w:pPr>
        <w:ind w:left="0" w:firstLine="0"/>
      </w:pPr>
      <w:r w:rsidRPr="00CC68EA">
        <w:t xml:space="preserve">hyprolóza, </w:t>
      </w:r>
    </w:p>
    <w:p w14:paraId="16B9C33A" w14:textId="77777777" w:rsidR="002E5489" w:rsidRPr="00CC68EA" w:rsidRDefault="002E5489" w:rsidP="002E5489">
      <w:pPr>
        <w:ind w:left="0" w:firstLine="0"/>
      </w:pPr>
      <w:r w:rsidRPr="00CC68EA">
        <w:t xml:space="preserve">mikrokryštalická celulóza, </w:t>
      </w:r>
    </w:p>
    <w:p w14:paraId="6F834C67" w14:textId="77777777" w:rsidR="002E5489" w:rsidRPr="00CC68EA" w:rsidRDefault="00204D88" w:rsidP="002E5489">
      <w:pPr>
        <w:ind w:left="0" w:firstLine="0"/>
      </w:pPr>
      <w:r w:rsidRPr="00CC68EA">
        <w:t>nátriumlaurylsulfát</w:t>
      </w:r>
      <w:r w:rsidR="002E5489" w:rsidRPr="00CC68EA">
        <w:t xml:space="preserve">, </w:t>
      </w:r>
    </w:p>
    <w:p w14:paraId="1B16FE6F" w14:textId="77777777" w:rsidR="002E5489" w:rsidRPr="00CC68EA" w:rsidRDefault="002E5489" w:rsidP="002E5489">
      <w:pPr>
        <w:ind w:left="0" w:firstLine="0"/>
      </w:pPr>
      <w:r w:rsidRPr="00CC68EA">
        <w:t>magnéziumstearát.</w:t>
      </w:r>
    </w:p>
    <w:p w14:paraId="5C2BBB45" w14:textId="77777777" w:rsidR="002E5489" w:rsidRPr="00CC68EA" w:rsidRDefault="002E5489" w:rsidP="002E5489">
      <w:pPr>
        <w:ind w:left="0" w:firstLine="0"/>
      </w:pPr>
    </w:p>
    <w:p w14:paraId="14BC22D5" w14:textId="77777777" w:rsidR="002E5489" w:rsidRDefault="002E5489" w:rsidP="00C016EA">
      <w:pPr>
        <w:keepNext/>
        <w:ind w:left="0" w:firstLine="0"/>
      </w:pPr>
      <w:r w:rsidRPr="00B97832">
        <w:rPr>
          <w:u w:val="single"/>
        </w:rPr>
        <w:t>Obal tablety</w:t>
      </w:r>
    </w:p>
    <w:p w14:paraId="1090F3EA" w14:textId="77777777" w:rsidR="009E2DF6" w:rsidRPr="00CC68EA" w:rsidRDefault="009E2DF6" w:rsidP="00C016EA">
      <w:pPr>
        <w:keepNext/>
        <w:ind w:left="0" w:firstLine="0"/>
      </w:pPr>
    </w:p>
    <w:p w14:paraId="23EA03C5" w14:textId="77777777" w:rsidR="002E5489" w:rsidRPr="00CC68EA" w:rsidRDefault="002E5489" w:rsidP="00C016EA">
      <w:pPr>
        <w:keepNext/>
        <w:ind w:left="0" w:firstLine="0"/>
      </w:pPr>
      <w:r w:rsidRPr="00CC68EA">
        <w:t xml:space="preserve">monohydrát laktózy, </w:t>
      </w:r>
    </w:p>
    <w:p w14:paraId="639F530A" w14:textId="77777777" w:rsidR="002E5489" w:rsidRPr="00CC68EA" w:rsidRDefault="002E5489" w:rsidP="002E5489">
      <w:pPr>
        <w:ind w:left="0" w:firstLine="0"/>
      </w:pPr>
      <w:r w:rsidRPr="00CC68EA">
        <w:t xml:space="preserve">hypromelóza, </w:t>
      </w:r>
    </w:p>
    <w:p w14:paraId="7241827E" w14:textId="77777777" w:rsidR="002E5489" w:rsidRPr="00CC68EA" w:rsidRDefault="002E5489" w:rsidP="002E5489">
      <w:pPr>
        <w:ind w:left="0" w:firstLine="0"/>
      </w:pPr>
      <w:r w:rsidRPr="00CC68EA">
        <w:t xml:space="preserve">triacetín, </w:t>
      </w:r>
    </w:p>
    <w:p w14:paraId="56381023" w14:textId="77777777" w:rsidR="002E5489" w:rsidRPr="00CC68EA" w:rsidRDefault="002E5489" w:rsidP="002E5489">
      <w:pPr>
        <w:ind w:left="0" w:firstLine="0"/>
      </w:pPr>
      <w:r w:rsidRPr="00CC68EA">
        <w:t xml:space="preserve">oxid titaničitý (E171), </w:t>
      </w:r>
    </w:p>
    <w:p w14:paraId="3FCFEC00" w14:textId="77777777" w:rsidR="002E5489" w:rsidRPr="00CC68EA" w:rsidRDefault="002E5489" w:rsidP="002E5489">
      <w:pPr>
        <w:ind w:left="0" w:firstLine="0"/>
      </w:pPr>
      <w:r w:rsidRPr="00CC68EA">
        <w:t xml:space="preserve">žltý oxid železitý (E172), </w:t>
      </w:r>
    </w:p>
    <w:p w14:paraId="269D9B50" w14:textId="77777777" w:rsidR="002E5489" w:rsidRPr="00CC68EA" w:rsidRDefault="002E5489" w:rsidP="002E5489">
      <w:pPr>
        <w:ind w:left="0" w:firstLine="0"/>
      </w:pPr>
      <w:r w:rsidRPr="00CC68EA">
        <w:t>mastenec.</w:t>
      </w:r>
    </w:p>
    <w:p w14:paraId="075C0157" w14:textId="77777777" w:rsidR="002E5489" w:rsidRPr="00CC68EA" w:rsidRDefault="002E5489" w:rsidP="002E5489">
      <w:pPr>
        <w:ind w:left="0" w:firstLine="0"/>
        <w:rPr>
          <w:b/>
          <w:szCs w:val="22"/>
        </w:rPr>
      </w:pPr>
    </w:p>
    <w:p w14:paraId="6FAC1FB3" w14:textId="77777777" w:rsidR="002E5489" w:rsidRPr="00CC68EA" w:rsidRDefault="002E5489" w:rsidP="00C016EA">
      <w:pPr>
        <w:keepNext/>
        <w:ind w:left="0" w:firstLine="0"/>
        <w:rPr>
          <w:szCs w:val="22"/>
        </w:rPr>
      </w:pPr>
      <w:r w:rsidRPr="00CC68EA">
        <w:rPr>
          <w:b/>
          <w:szCs w:val="22"/>
        </w:rPr>
        <w:t>6.2</w:t>
      </w:r>
      <w:r w:rsidRPr="00CC68EA">
        <w:rPr>
          <w:b/>
          <w:szCs w:val="22"/>
        </w:rPr>
        <w:tab/>
        <w:t>Inkompatibility</w:t>
      </w:r>
    </w:p>
    <w:p w14:paraId="3948FF9A" w14:textId="77777777" w:rsidR="002E5489" w:rsidRPr="00CC68EA" w:rsidRDefault="002E5489" w:rsidP="00C016EA">
      <w:pPr>
        <w:keepNext/>
        <w:ind w:left="0" w:firstLine="0"/>
        <w:rPr>
          <w:szCs w:val="22"/>
        </w:rPr>
      </w:pPr>
    </w:p>
    <w:p w14:paraId="40828E3D" w14:textId="77777777" w:rsidR="002E5489" w:rsidRPr="00CC68EA" w:rsidRDefault="002E5489" w:rsidP="00C016EA">
      <w:pPr>
        <w:keepNext/>
        <w:ind w:left="0" w:firstLine="0"/>
      </w:pPr>
      <w:r w:rsidRPr="00CC68EA">
        <w:t>Neaplikovateľné.</w:t>
      </w:r>
    </w:p>
    <w:p w14:paraId="6B978516" w14:textId="77777777" w:rsidR="002E5489" w:rsidRPr="00CC68EA" w:rsidRDefault="002E5489" w:rsidP="002E5489">
      <w:pPr>
        <w:ind w:left="0" w:firstLine="0"/>
        <w:rPr>
          <w:szCs w:val="22"/>
        </w:rPr>
      </w:pPr>
    </w:p>
    <w:p w14:paraId="2ED98F69" w14:textId="77777777" w:rsidR="002E5489" w:rsidRPr="00CC68EA" w:rsidRDefault="002E5489" w:rsidP="00C016EA">
      <w:pPr>
        <w:keepNext/>
        <w:ind w:left="0" w:firstLine="0"/>
        <w:rPr>
          <w:szCs w:val="22"/>
        </w:rPr>
      </w:pPr>
      <w:r w:rsidRPr="00CC68EA">
        <w:rPr>
          <w:b/>
          <w:szCs w:val="22"/>
        </w:rPr>
        <w:lastRenderedPageBreak/>
        <w:t>6.3</w:t>
      </w:r>
      <w:r w:rsidRPr="00CC68EA">
        <w:rPr>
          <w:b/>
          <w:szCs w:val="22"/>
        </w:rPr>
        <w:tab/>
        <w:t>Čas použiteľnosti</w:t>
      </w:r>
    </w:p>
    <w:p w14:paraId="6B5F70B4" w14:textId="77777777" w:rsidR="002E5489" w:rsidRPr="00CC68EA" w:rsidRDefault="002E5489" w:rsidP="00C016EA">
      <w:pPr>
        <w:keepNext/>
        <w:ind w:left="0" w:firstLine="0"/>
        <w:rPr>
          <w:szCs w:val="22"/>
        </w:rPr>
      </w:pPr>
    </w:p>
    <w:p w14:paraId="4773A71F" w14:textId="77777777" w:rsidR="002E5489" w:rsidRPr="00CC68EA" w:rsidRDefault="002E5489" w:rsidP="00C016EA">
      <w:pPr>
        <w:pStyle w:val="EndnoteText"/>
        <w:keepNext/>
        <w:tabs>
          <w:tab w:val="clear" w:pos="567"/>
        </w:tabs>
        <w:rPr>
          <w:szCs w:val="22"/>
          <w:lang w:val="sk-SK" w:eastAsia="sk-SK"/>
        </w:rPr>
      </w:pPr>
      <w:r w:rsidRPr="00CC68EA">
        <w:rPr>
          <w:szCs w:val="22"/>
          <w:lang w:val="sk-SK" w:eastAsia="sk-SK"/>
        </w:rPr>
        <w:t>3 roky</w:t>
      </w:r>
    </w:p>
    <w:p w14:paraId="3ADF224F" w14:textId="77777777" w:rsidR="002E5489" w:rsidRPr="00CC68EA" w:rsidRDefault="002E5489" w:rsidP="002E5489">
      <w:pPr>
        <w:ind w:left="0" w:firstLine="0"/>
        <w:rPr>
          <w:szCs w:val="22"/>
        </w:rPr>
      </w:pPr>
    </w:p>
    <w:p w14:paraId="1D340692" w14:textId="77777777" w:rsidR="002E5489" w:rsidRPr="00CC68EA" w:rsidRDefault="002E5489" w:rsidP="00C016EA">
      <w:pPr>
        <w:keepNext/>
        <w:ind w:left="0" w:firstLine="0"/>
        <w:rPr>
          <w:szCs w:val="22"/>
        </w:rPr>
      </w:pPr>
      <w:r w:rsidRPr="00CC68EA">
        <w:rPr>
          <w:b/>
          <w:szCs w:val="22"/>
        </w:rPr>
        <w:t>6.4</w:t>
      </w:r>
      <w:r w:rsidRPr="00CC68EA">
        <w:rPr>
          <w:b/>
          <w:szCs w:val="22"/>
        </w:rPr>
        <w:tab/>
        <w:t>Špeciálne upozornenia na uchovávanie</w:t>
      </w:r>
    </w:p>
    <w:p w14:paraId="6FECC8A8" w14:textId="77777777" w:rsidR="002E5489" w:rsidRPr="00CC68EA" w:rsidRDefault="002E5489" w:rsidP="00C016EA">
      <w:pPr>
        <w:keepNext/>
        <w:ind w:left="0" w:firstLine="0"/>
        <w:rPr>
          <w:szCs w:val="22"/>
        </w:rPr>
      </w:pPr>
    </w:p>
    <w:p w14:paraId="69DAC905" w14:textId="77777777" w:rsidR="002E5489" w:rsidRPr="00CC68EA" w:rsidRDefault="00887934" w:rsidP="00C016EA">
      <w:pPr>
        <w:keepNext/>
        <w:ind w:left="0" w:firstLine="0"/>
      </w:pPr>
      <w:r w:rsidRPr="00CC68EA">
        <w:t xml:space="preserve">Uchovávajte v pôvodnom </w:t>
      </w:r>
      <w:r w:rsidR="00B50739" w:rsidRPr="00CC68EA">
        <w:t>o</w:t>
      </w:r>
      <w:r w:rsidRPr="00CC68EA">
        <w:t xml:space="preserve">bale na ochranu pred </w:t>
      </w:r>
      <w:r w:rsidR="00204D88" w:rsidRPr="00CC68EA">
        <w:t>vlhkosťou.</w:t>
      </w:r>
      <w:r w:rsidR="00204D88">
        <w:t xml:space="preserve"> </w:t>
      </w:r>
      <w:r w:rsidR="00204D88" w:rsidRPr="00CC68EA">
        <w:t>Uchovávajte</w:t>
      </w:r>
      <w:r w:rsidR="002E5489" w:rsidRPr="00CC68EA">
        <w:t xml:space="preserve"> pri teplote neprevyšujúcej 30</w:t>
      </w:r>
      <w:r w:rsidR="00B50739" w:rsidRPr="00CC68EA">
        <w:t> </w:t>
      </w:r>
      <w:r w:rsidR="002E5489" w:rsidRPr="00CC68EA">
        <w:sym w:font="Symbol" w:char="F0B0"/>
      </w:r>
      <w:r w:rsidR="002E5489" w:rsidRPr="00CC68EA">
        <w:t>C.</w:t>
      </w:r>
    </w:p>
    <w:p w14:paraId="095EA58D" w14:textId="77777777" w:rsidR="00C0396C" w:rsidRPr="00CC68EA" w:rsidRDefault="00C0396C" w:rsidP="002E5489">
      <w:pPr>
        <w:rPr>
          <w:b/>
          <w:szCs w:val="22"/>
        </w:rPr>
      </w:pPr>
    </w:p>
    <w:p w14:paraId="0F01D8CF" w14:textId="77777777" w:rsidR="002E5489" w:rsidRPr="00CC68EA" w:rsidRDefault="002E5489" w:rsidP="008C6F14">
      <w:pPr>
        <w:keepNext/>
        <w:rPr>
          <w:szCs w:val="22"/>
        </w:rPr>
      </w:pPr>
      <w:r w:rsidRPr="00CC68EA">
        <w:rPr>
          <w:b/>
          <w:szCs w:val="22"/>
        </w:rPr>
        <w:t>6.5</w:t>
      </w:r>
      <w:r w:rsidRPr="00CC68EA">
        <w:rPr>
          <w:b/>
          <w:szCs w:val="22"/>
        </w:rPr>
        <w:tab/>
        <w:t xml:space="preserve">Druh obalu a obsah balenia </w:t>
      </w:r>
    </w:p>
    <w:p w14:paraId="54E734B8" w14:textId="77777777" w:rsidR="002E5489" w:rsidRPr="00CC68EA" w:rsidRDefault="002E5489" w:rsidP="008C6F14">
      <w:pPr>
        <w:keepNext/>
        <w:ind w:left="0" w:firstLine="0"/>
        <w:rPr>
          <w:szCs w:val="22"/>
        </w:rPr>
      </w:pPr>
    </w:p>
    <w:p w14:paraId="44DE6789" w14:textId="77777777" w:rsidR="003E1B1B" w:rsidRDefault="003E1B1B" w:rsidP="009E2DF6">
      <w:pPr>
        <w:pStyle w:val="EndnoteText"/>
        <w:keepNext/>
        <w:tabs>
          <w:tab w:val="clear" w:pos="567"/>
        </w:tabs>
        <w:rPr>
          <w:szCs w:val="24"/>
          <w:u w:val="single"/>
          <w:lang w:val="sk-SK" w:eastAsia="sk-SK"/>
        </w:rPr>
      </w:pPr>
      <w:r w:rsidRPr="008C6F14">
        <w:rPr>
          <w:szCs w:val="24"/>
          <w:u w:val="single"/>
          <w:lang w:val="sk-SK" w:eastAsia="sk-SK"/>
        </w:rPr>
        <w:t>CIALIS 10 mg filmom obalené tablety</w:t>
      </w:r>
    </w:p>
    <w:p w14:paraId="2336D3CE" w14:textId="77777777" w:rsidR="009E2DF6" w:rsidRPr="008C6F14" w:rsidRDefault="009E2DF6" w:rsidP="008C6F14"/>
    <w:p w14:paraId="096841EF" w14:textId="77777777" w:rsidR="002E5489" w:rsidRPr="00CC68EA" w:rsidRDefault="00204D88" w:rsidP="0031745D">
      <w:pPr>
        <w:keepNext/>
        <w:ind w:left="0" w:firstLine="0"/>
      </w:pPr>
      <w:r w:rsidRPr="00CC68EA">
        <w:t>Alumínium</w:t>
      </w:r>
      <w:r w:rsidR="002E5489" w:rsidRPr="00CC68EA">
        <w:t xml:space="preserve">/PVC blistre v papierovej </w:t>
      </w:r>
      <w:r w:rsidR="00ED12CD">
        <w:t>škatuľke</w:t>
      </w:r>
      <w:r w:rsidR="002E5489" w:rsidRPr="00CC68EA">
        <w:t xml:space="preserve"> obsahujúce 4 </w:t>
      </w:r>
      <w:r w:rsidR="00887934" w:rsidRPr="00CC68EA">
        <w:t xml:space="preserve">filmom obalené </w:t>
      </w:r>
      <w:r w:rsidR="002E5489" w:rsidRPr="00CC68EA">
        <w:t>tablety.</w:t>
      </w:r>
    </w:p>
    <w:p w14:paraId="7FB614DC" w14:textId="77777777" w:rsidR="002E5489" w:rsidRDefault="002E5489" w:rsidP="002E5489">
      <w:pPr>
        <w:ind w:left="0" w:firstLine="0"/>
        <w:rPr>
          <w:szCs w:val="22"/>
        </w:rPr>
      </w:pPr>
    </w:p>
    <w:p w14:paraId="074B2E1E" w14:textId="77777777" w:rsidR="003E1B1B" w:rsidRDefault="003E1B1B" w:rsidP="00D62720">
      <w:pPr>
        <w:pStyle w:val="EndnoteText"/>
        <w:keepNext/>
        <w:tabs>
          <w:tab w:val="clear" w:pos="567"/>
        </w:tabs>
        <w:rPr>
          <w:szCs w:val="24"/>
          <w:u w:val="single"/>
          <w:lang w:val="sk-SK" w:eastAsia="sk-SK"/>
        </w:rPr>
      </w:pPr>
      <w:r w:rsidRPr="008C6F14">
        <w:rPr>
          <w:szCs w:val="24"/>
          <w:u w:val="single"/>
          <w:lang w:val="sk-SK" w:eastAsia="sk-SK"/>
        </w:rPr>
        <w:t>CIALIS 20 mg filmom obalené tablety</w:t>
      </w:r>
    </w:p>
    <w:p w14:paraId="6A34E17B" w14:textId="77777777" w:rsidR="009E2DF6" w:rsidRPr="008C6F14" w:rsidRDefault="009E2DF6" w:rsidP="008C6F14"/>
    <w:p w14:paraId="09BB0873" w14:textId="77777777" w:rsidR="003E1B1B" w:rsidRDefault="00204D88" w:rsidP="003E1B1B">
      <w:pPr>
        <w:keepNext/>
        <w:ind w:left="0" w:firstLine="0"/>
      </w:pPr>
      <w:r w:rsidRPr="00CC68EA">
        <w:t>Alumínium</w:t>
      </w:r>
      <w:r w:rsidR="003E1B1B" w:rsidRPr="00CC68EA">
        <w:t xml:space="preserve">/PVC blistre v papierovej </w:t>
      </w:r>
      <w:r w:rsidR="00ED12CD">
        <w:t>škatuľke</w:t>
      </w:r>
      <w:r w:rsidR="003E1B1B" w:rsidRPr="00CC68EA">
        <w:t xml:space="preserve"> obsahujúce </w:t>
      </w:r>
      <w:r w:rsidR="00BC1FFE">
        <w:t xml:space="preserve">2, </w:t>
      </w:r>
      <w:r w:rsidR="003E1B1B" w:rsidRPr="00CC68EA">
        <w:t>4</w:t>
      </w:r>
      <w:r w:rsidR="00BC1FFE">
        <w:t>, 8, 10 a 12</w:t>
      </w:r>
      <w:r w:rsidR="003E1B1B" w:rsidRPr="00CC68EA">
        <w:t> filmom obalen</w:t>
      </w:r>
      <w:r w:rsidR="00BC1FFE">
        <w:t>ých</w:t>
      </w:r>
      <w:r w:rsidR="003E1B1B" w:rsidRPr="00CC68EA">
        <w:t xml:space="preserve"> tabl</w:t>
      </w:r>
      <w:r w:rsidR="00BC1FFE">
        <w:t>iet</w:t>
      </w:r>
      <w:r w:rsidR="003E1B1B" w:rsidRPr="00CC68EA">
        <w:t>.</w:t>
      </w:r>
    </w:p>
    <w:p w14:paraId="673FD24E" w14:textId="77777777" w:rsidR="00BC1FFE" w:rsidRDefault="00BC1FFE" w:rsidP="003E1B1B">
      <w:pPr>
        <w:keepNext/>
        <w:ind w:left="0" w:firstLine="0"/>
      </w:pPr>
    </w:p>
    <w:p w14:paraId="1673F2D3" w14:textId="77777777" w:rsidR="00BC1FFE" w:rsidRPr="00CC68EA" w:rsidRDefault="00BC1FFE" w:rsidP="003E1B1B">
      <w:pPr>
        <w:keepNext/>
        <w:ind w:left="0" w:firstLine="0"/>
      </w:pPr>
      <w:r>
        <w:t>Na trh nemusia byť uvedené všetky veľkosti balenia.</w:t>
      </w:r>
    </w:p>
    <w:p w14:paraId="79373F1F" w14:textId="77777777" w:rsidR="003E1B1B" w:rsidRPr="00CC68EA" w:rsidRDefault="003E1B1B" w:rsidP="002E5489">
      <w:pPr>
        <w:ind w:left="0" w:firstLine="0"/>
        <w:rPr>
          <w:szCs w:val="22"/>
        </w:rPr>
      </w:pPr>
    </w:p>
    <w:p w14:paraId="577D8A7C" w14:textId="77777777" w:rsidR="002E5489" w:rsidRPr="00CC68EA" w:rsidRDefault="002E5489" w:rsidP="00C016EA">
      <w:pPr>
        <w:keepNext/>
        <w:ind w:left="0" w:firstLine="0"/>
        <w:rPr>
          <w:b/>
          <w:szCs w:val="22"/>
        </w:rPr>
      </w:pPr>
      <w:r w:rsidRPr="00CC68EA">
        <w:rPr>
          <w:b/>
          <w:szCs w:val="22"/>
        </w:rPr>
        <w:t>6.6</w:t>
      </w:r>
      <w:r w:rsidRPr="00CC68EA">
        <w:rPr>
          <w:b/>
          <w:szCs w:val="22"/>
        </w:rPr>
        <w:tab/>
      </w:r>
      <w:r w:rsidRPr="00CC68EA">
        <w:rPr>
          <w:b/>
          <w:bCs/>
        </w:rPr>
        <w:t>Špeciálne opatrenia na likvidáciu</w:t>
      </w:r>
    </w:p>
    <w:p w14:paraId="0636AB90" w14:textId="77777777" w:rsidR="002E5489" w:rsidRPr="00CC68EA" w:rsidRDefault="002E5489" w:rsidP="00C016EA">
      <w:pPr>
        <w:keepNext/>
        <w:ind w:left="0" w:firstLine="0"/>
        <w:rPr>
          <w:szCs w:val="22"/>
        </w:rPr>
      </w:pPr>
    </w:p>
    <w:p w14:paraId="7A607818" w14:textId="77777777" w:rsidR="00374074" w:rsidRPr="00434E84" w:rsidRDefault="00374074" w:rsidP="00374074">
      <w:pPr>
        <w:ind w:left="0" w:firstLine="0"/>
        <w:rPr>
          <w:szCs w:val="22"/>
        </w:rPr>
      </w:pPr>
      <w:r>
        <w:rPr>
          <w:noProof/>
          <w:szCs w:val="22"/>
        </w:rPr>
        <w:t>Nepoužitý liek alebo odpad vzniknutý z lieku má byť zlikvidovaný v súlade s národnými</w:t>
      </w:r>
      <w:r>
        <w:rPr>
          <w:noProof/>
          <w:color w:val="FF0000"/>
          <w:szCs w:val="22"/>
        </w:rPr>
        <w:t xml:space="preserve"> </w:t>
      </w:r>
      <w:r>
        <w:rPr>
          <w:noProof/>
          <w:szCs w:val="22"/>
        </w:rPr>
        <w:t>požiadavkami.</w:t>
      </w:r>
    </w:p>
    <w:p w14:paraId="61EC272E" w14:textId="77777777" w:rsidR="00A1756A" w:rsidRPr="00CC68EA" w:rsidRDefault="00A1756A" w:rsidP="00183CF4">
      <w:pPr>
        <w:ind w:left="0" w:firstLine="0"/>
        <w:rPr>
          <w:b/>
          <w:szCs w:val="22"/>
        </w:rPr>
      </w:pPr>
    </w:p>
    <w:p w14:paraId="3BA7F04B" w14:textId="77777777" w:rsidR="00A1756A" w:rsidRPr="00CC68EA" w:rsidRDefault="00A1756A" w:rsidP="00183CF4">
      <w:pPr>
        <w:ind w:left="0" w:firstLine="0"/>
        <w:rPr>
          <w:b/>
          <w:szCs w:val="22"/>
        </w:rPr>
      </w:pPr>
    </w:p>
    <w:p w14:paraId="34BA4C42" w14:textId="77777777" w:rsidR="002E5489" w:rsidRPr="00CC68EA" w:rsidRDefault="002E5489" w:rsidP="00C016EA">
      <w:pPr>
        <w:keepNext/>
        <w:ind w:left="0" w:firstLine="0"/>
        <w:rPr>
          <w:szCs w:val="22"/>
        </w:rPr>
      </w:pPr>
      <w:r w:rsidRPr="00CC68EA">
        <w:rPr>
          <w:b/>
          <w:szCs w:val="22"/>
        </w:rPr>
        <w:t>7.</w:t>
      </w:r>
      <w:r w:rsidRPr="00CC68EA">
        <w:rPr>
          <w:b/>
          <w:szCs w:val="22"/>
        </w:rPr>
        <w:tab/>
        <w:t>DRŽITEĽ ROZHODNUTIA O REGISTRÁCII</w:t>
      </w:r>
    </w:p>
    <w:p w14:paraId="6A0C3FBD" w14:textId="77777777" w:rsidR="002E5489" w:rsidRPr="00CC68EA" w:rsidRDefault="002E5489" w:rsidP="00C016EA">
      <w:pPr>
        <w:keepNext/>
        <w:ind w:left="0" w:firstLine="0"/>
        <w:rPr>
          <w:szCs w:val="22"/>
        </w:rPr>
      </w:pPr>
    </w:p>
    <w:p w14:paraId="72F6259A" w14:textId="77777777" w:rsidR="00ED12CD" w:rsidRDefault="00B10E12" w:rsidP="00C016EA">
      <w:pPr>
        <w:keepNext/>
        <w:ind w:left="0" w:firstLine="0"/>
        <w:rPr>
          <w:bCs/>
        </w:rPr>
      </w:pPr>
      <w:r w:rsidRPr="00CC68EA">
        <w:rPr>
          <w:bCs/>
        </w:rPr>
        <w:t>Eli Lilly Nederland B.V.</w:t>
      </w:r>
    </w:p>
    <w:p w14:paraId="2B68C867" w14:textId="77777777" w:rsidR="000175D9" w:rsidRDefault="000175D9" w:rsidP="000175D9">
      <w:pPr>
        <w:rPr>
          <w:ins w:id="67" w:author="DNB" w:date="2025-09-16T15:19:00Z"/>
          <w:szCs w:val="22"/>
          <w:lang w:val="cs-CZ"/>
        </w:rPr>
      </w:pPr>
      <w:proofErr w:type="spellStart"/>
      <w:ins w:id="68" w:author="DNB" w:date="2025-09-16T15:19:00Z">
        <w:r w:rsidRPr="000818B0">
          <w:rPr>
            <w:szCs w:val="22"/>
            <w:lang w:val="en-GB"/>
          </w:rPr>
          <w:t>Orteliuslaan</w:t>
        </w:r>
        <w:proofErr w:type="spellEnd"/>
        <w:r w:rsidRPr="000818B0">
          <w:rPr>
            <w:szCs w:val="22"/>
            <w:lang w:val="en-GB"/>
          </w:rPr>
          <w:t xml:space="preserve"> 1000, 3528 BD Utrecht</w:t>
        </w:r>
        <w:r w:rsidRPr="00FE1884" w:rsidDel="000818B0">
          <w:rPr>
            <w:szCs w:val="22"/>
            <w:lang w:val="cs-CZ"/>
          </w:rPr>
          <w:t xml:space="preserve"> </w:t>
        </w:r>
      </w:ins>
    </w:p>
    <w:p w14:paraId="680D6D05" w14:textId="6B6F6454" w:rsidR="00ED12CD" w:rsidDel="000175D9" w:rsidRDefault="00DE6BCA" w:rsidP="00C016EA">
      <w:pPr>
        <w:keepNext/>
        <w:ind w:left="0" w:firstLine="0"/>
        <w:rPr>
          <w:del w:id="69" w:author="DNB" w:date="2025-09-16T15:19:00Z"/>
          <w:bCs/>
        </w:rPr>
      </w:pPr>
      <w:del w:id="70" w:author="DNB" w:date="2025-09-16T15:19:00Z">
        <w:r w:rsidRPr="00D62720" w:rsidDel="000175D9">
          <w:rPr>
            <w:szCs w:val="22"/>
          </w:rPr>
          <w:delText>Papendorpseweg 83, 3528 BJ Utrecht</w:delText>
        </w:r>
      </w:del>
    </w:p>
    <w:p w14:paraId="661C3E31" w14:textId="77777777" w:rsidR="00B10E12" w:rsidRPr="00CC68EA" w:rsidRDefault="00B10E12" w:rsidP="00C016EA">
      <w:pPr>
        <w:keepNext/>
        <w:ind w:left="0" w:firstLine="0"/>
        <w:rPr>
          <w:bCs/>
        </w:rPr>
      </w:pPr>
      <w:r w:rsidRPr="00CC68EA">
        <w:rPr>
          <w:bCs/>
        </w:rPr>
        <w:t>Holandsko</w:t>
      </w:r>
    </w:p>
    <w:p w14:paraId="648AD4C9" w14:textId="77777777" w:rsidR="002E5489" w:rsidRPr="00CC68EA" w:rsidRDefault="002E5489" w:rsidP="002E5489">
      <w:pPr>
        <w:ind w:left="0" w:firstLine="0"/>
        <w:rPr>
          <w:szCs w:val="22"/>
        </w:rPr>
      </w:pPr>
    </w:p>
    <w:p w14:paraId="3D120DF1" w14:textId="77777777" w:rsidR="002E5489" w:rsidRPr="00CC68EA" w:rsidRDefault="002E5489" w:rsidP="002E5489">
      <w:pPr>
        <w:ind w:left="0" w:firstLine="0"/>
        <w:rPr>
          <w:szCs w:val="22"/>
        </w:rPr>
      </w:pPr>
    </w:p>
    <w:p w14:paraId="78ADB81B" w14:textId="77777777" w:rsidR="002E5489" w:rsidRPr="00CC68EA" w:rsidRDefault="002E5489" w:rsidP="00C016EA">
      <w:pPr>
        <w:keepNext/>
        <w:ind w:left="0" w:firstLine="0"/>
        <w:rPr>
          <w:b/>
          <w:szCs w:val="22"/>
        </w:rPr>
      </w:pPr>
      <w:r w:rsidRPr="00CC68EA">
        <w:rPr>
          <w:b/>
          <w:szCs w:val="22"/>
        </w:rPr>
        <w:t>8.</w:t>
      </w:r>
      <w:r w:rsidRPr="00CC68EA">
        <w:rPr>
          <w:b/>
          <w:szCs w:val="22"/>
        </w:rPr>
        <w:tab/>
        <w:t>REGISTRAČNÉ ČÍSLA</w:t>
      </w:r>
    </w:p>
    <w:p w14:paraId="3B7CD0AE" w14:textId="77777777" w:rsidR="002E5489" w:rsidRPr="00CC68EA" w:rsidRDefault="002E5489" w:rsidP="00C016EA">
      <w:pPr>
        <w:keepNext/>
        <w:ind w:left="0" w:firstLine="0"/>
        <w:rPr>
          <w:b/>
          <w:szCs w:val="22"/>
        </w:rPr>
      </w:pPr>
    </w:p>
    <w:p w14:paraId="3E5E7A34" w14:textId="77777777" w:rsidR="00BB0624" w:rsidRDefault="00BB0624" w:rsidP="00BB0624">
      <w:pPr>
        <w:keepNext/>
        <w:ind w:left="0" w:firstLine="0"/>
      </w:pPr>
      <w:r>
        <w:t>EU/1/02/237/001-005, 009</w:t>
      </w:r>
    </w:p>
    <w:p w14:paraId="4982F24F" w14:textId="77777777" w:rsidR="002E5489" w:rsidRPr="00CC68EA" w:rsidRDefault="002E5489" w:rsidP="002E5489">
      <w:pPr>
        <w:ind w:left="0" w:firstLine="0"/>
      </w:pPr>
    </w:p>
    <w:p w14:paraId="3F969D3C" w14:textId="77777777" w:rsidR="002E5489" w:rsidRPr="00CC68EA" w:rsidRDefault="002E5489" w:rsidP="002E5489">
      <w:pPr>
        <w:rPr>
          <w:b/>
          <w:szCs w:val="22"/>
        </w:rPr>
      </w:pPr>
    </w:p>
    <w:p w14:paraId="101AED27" w14:textId="77777777" w:rsidR="002E5489" w:rsidRPr="00CC68EA" w:rsidRDefault="002E5489" w:rsidP="00E341C0">
      <w:pPr>
        <w:keepNext/>
        <w:rPr>
          <w:szCs w:val="22"/>
        </w:rPr>
      </w:pPr>
      <w:r w:rsidRPr="00CC68EA">
        <w:rPr>
          <w:b/>
          <w:szCs w:val="22"/>
        </w:rPr>
        <w:t>9.</w:t>
      </w:r>
      <w:r w:rsidRPr="00CC68EA">
        <w:rPr>
          <w:b/>
          <w:szCs w:val="22"/>
        </w:rPr>
        <w:tab/>
        <w:t>DÁTUM PRVEJ REGISTRÁCIE/ PREDĹŽENIA REGISTRÁCIE</w:t>
      </w:r>
    </w:p>
    <w:p w14:paraId="7408A949" w14:textId="77777777" w:rsidR="002E5489" w:rsidRPr="00CC68EA" w:rsidRDefault="002E5489" w:rsidP="00E341C0">
      <w:pPr>
        <w:keepNext/>
        <w:ind w:left="0" w:firstLine="0"/>
        <w:rPr>
          <w:szCs w:val="22"/>
        </w:rPr>
      </w:pPr>
    </w:p>
    <w:p w14:paraId="0B535799" w14:textId="77777777" w:rsidR="005E095D" w:rsidRPr="00CC68EA" w:rsidRDefault="005E095D" w:rsidP="005E095D">
      <w:pPr>
        <w:ind w:left="0" w:firstLine="0"/>
      </w:pPr>
      <w:r w:rsidRPr="00CC68EA">
        <w:t>Dátum prvej registrácie: 12.</w:t>
      </w:r>
      <w:r>
        <w:t xml:space="preserve"> novembra </w:t>
      </w:r>
      <w:r w:rsidRPr="00CC68EA">
        <w:t>2002</w:t>
      </w:r>
    </w:p>
    <w:p w14:paraId="175448A6" w14:textId="77777777" w:rsidR="005E095D" w:rsidRPr="00CC68EA" w:rsidRDefault="005E095D" w:rsidP="005E095D">
      <w:pPr>
        <w:ind w:left="0" w:firstLine="0"/>
        <w:rPr>
          <w:szCs w:val="22"/>
        </w:rPr>
      </w:pPr>
    </w:p>
    <w:p w14:paraId="1773C766" w14:textId="77777777" w:rsidR="005E095D" w:rsidRPr="00CC68EA" w:rsidRDefault="005E095D" w:rsidP="005E095D">
      <w:pPr>
        <w:ind w:left="0" w:firstLine="0"/>
        <w:rPr>
          <w:szCs w:val="22"/>
        </w:rPr>
      </w:pPr>
      <w:r w:rsidRPr="00CC68EA">
        <w:rPr>
          <w:szCs w:val="22"/>
        </w:rPr>
        <w:t>Dátum posledného predĺženia: 12.</w:t>
      </w:r>
      <w:r>
        <w:rPr>
          <w:szCs w:val="22"/>
        </w:rPr>
        <w:t xml:space="preserve"> novembra </w:t>
      </w:r>
      <w:r w:rsidRPr="00CC68EA">
        <w:rPr>
          <w:szCs w:val="22"/>
        </w:rPr>
        <w:t>20</w:t>
      </w:r>
      <w:r>
        <w:rPr>
          <w:szCs w:val="22"/>
        </w:rPr>
        <w:t>12</w:t>
      </w:r>
    </w:p>
    <w:p w14:paraId="4FB54548" w14:textId="77777777" w:rsidR="002E5489" w:rsidRPr="00CC68EA" w:rsidRDefault="002E5489" w:rsidP="002E5489">
      <w:pPr>
        <w:ind w:left="0" w:firstLine="0"/>
        <w:rPr>
          <w:szCs w:val="22"/>
        </w:rPr>
      </w:pPr>
    </w:p>
    <w:p w14:paraId="782FC1F4" w14:textId="77777777" w:rsidR="002E5489" w:rsidRPr="00CC68EA" w:rsidRDefault="002E5489" w:rsidP="002E5489">
      <w:pPr>
        <w:ind w:left="0" w:firstLine="0"/>
        <w:rPr>
          <w:szCs w:val="22"/>
        </w:rPr>
      </w:pPr>
    </w:p>
    <w:p w14:paraId="5B30B5EF" w14:textId="77777777" w:rsidR="002E5489" w:rsidRPr="00CC68EA" w:rsidRDefault="002E5489" w:rsidP="00C016EA">
      <w:pPr>
        <w:keepNext/>
        <w:ind w:left="0" w:firstLine="0"/>
        <w:rPr>
          <w:b/>
          <w:szCs w:val="22"/>
        </w:rPr>
      </w:pPr>
      <w:r w:rsidRPr="00CC68EA">
        <w:rPr>
          <w:b/>
          <w:szCs w:val="22"/>
        </w:rPr>
        <w:t>10.</w:t>
      </w:r>
      <w:r w:rsidRPr="00CC68EA">
        <w:rPr>
          <w:b/>
          <w:szCs w:val="22"/>
        </w:rPr>
        <w:tab/>
        <w:t>DÁTUM REVÍZIE TEXTU</w:t>
      </w:r>
    </w:p>
    <w:p w14:paraId="76C07B3F" w14:textId="77777777" w:rsidR="0044435F" w:rsidRDefault="0044435F" w:rsidP="00C016EA">
      <w:pPr>
        <w:keepNext/>
        <w:ind w:left="0" w:firstLine="0"/>
        <w:rPr>
          <w:b/>
          <w:szCs w:val="22"/>
        </w:rPr>
      </w:pPr>
    </w:p>
    <w:p w14:paraId="51450F87" w14:textId="081ABFA4" w:rsidR="0044435F" w:rsidRPr="00E36DF9" w:rsidRDefault="0044435F" w:rsidP="00C016EA">
      <w:pPr>
        <w:keepNext/>
        <w:tabs>
          <w:tab w:val="left" w:pos="0"/>
        </w:tabs>
        <w:ind w:left="0" w:firstLine="0"/>
      </w:pPr>
      <w:r w:rsidRPr="00E36DF9">
        <w:rPr>
          <w:szCs w:val="22"/>
        </w:rPr>
        <w:t xml:space="preserve">Podrobné informácie o tomto lieku môžete nájsť na webovej stránke Európskej agentúry pre lieky </w:t>
      </w:r>
      <w:ins w:id="71" w:author="DNB" w:date="2025-09-16T15:19:00Z">
        <w:r w:rsidR="000175D9">
          <w:rPr>
            <w:szCs w:val="22"/>
          </w:rPr>
          <w:fldChar w:fldCharType="begin"/>
        </w:r>
        <w:r w:rsidR="000175D9">
          <w:rPr>
            <w:szCs w:val="22"/>
          </w:rPr>
          <w:instrText xml:space="preserve"> HYPERLINK "</w:instrText>
        </w:r>
      </w:ins>
      <w:r w:rsidR="000175D9" w:rsidRPr="000175D9">
        <w:rPr>
          <w:rPrChange w:id="72" w:author="DNB" w:date="2025-09-16T15:19:00Z">
            <w:rPr>
              <w:rStyle w:val="Hyperlink"/>
              <w:szCs w:val="22"/>
            </w:rPr>
          </w:rPrChange>
        </w:rPr>
        <w:instrText>http</w:instrText>
      </w:r>
      <w:ins w:id="73" w:author="DNB" w:date="2025-09-16T15:19:00Z">
        <w:r w:rsidR="000175D9" w:rsidRPr="000175D9">
          <w:rPr>
            <w:rPrChange w:id="74" w:author="DNB" w:date="2025-09-16T15:19:00Z">
              <w:rPr>
                <w:rStyle w:val="Hyperlink"/>
                <w:szCs w:val="22"/>
              </w:rPr>
            </w:rPrChange>
          </w:rPr>
          <w:instrText>s</w:instrText>
        </w:r>
      </w:ins>
      <w:r w:rsidR="000175D9" w:rsidRPr="000175D9">
        <w:rPr>
          <w:rPrChange w:id="75" w:author="DNB" w:date="2025-09-16T15:19:00Z">
            <w:rPr>
              <w:rStyle w:val="Hyperlink"/>
              <w:szCs w:val="22"/>
            </w:rPr>
          </w:rPrChange>
        </w:rPr>
        <w:instrText>://www.ema.europa.eu</w:instrText>
      </w:r>
      <w:ins w:id="76" w:author="DNB" w:date="2025-09-16T15:19:00Z">
        <w:r w:rsidR="000175D9">
          <w:rPr>
            <w:szCs w:val="22"/>
          </w:rPr>
          <w:instrText>"</w:instrText>
        </w:r>
        <w:r w:rsidR="000175D9">
          <w:rPr>
            <w:szCs w:val="22"/>
          </w:rPr>
        </w:r>
        <w:r w:rsidR="000175D9">
          <w:rPr>
            <w:szCs w:val="22"/>
          </w:rPr>
          <w:fldChar w:fldCharType="separate"/>
        </w:r>
      </w:ins>
      <w:r w:rsidR="000175D9" w:rsidRPr="000175D9">
        <w:rPr>
          <w:rStyle w:val="Hyperlink"/>
          <w:szCs w:val="22"/>
        </w:rPr>
        <w:t>http</w:t>
      </w:r>
      <w:ins w:id="77" w:author="DNB" w:date="2025-09-16T15:19:00Z">
        <w:r w:rsidR="000175D9" w:rsidRPr="000175D9">
          <w:rPr>
            <w:rStyle w:val="Hyperlink"/>
            <w:szCs w:val="22"/>
          </w:rPr>
          <w:t>s</w:t>
        </w:r>
      </w:ins>
      <w:r w:rsidR="000175D9" w:rsidRPr="000175D9">
        <w:rPr>
          <w:rStyle w:val="Hyperlink"/>
          <w:szCs w:val="22"/>
        </w:rPr>
        <w:t>://www.ema.europa.eu</w:t>
      </w:r>
      <w:ins w:id="78" w:author="DNB" w:date="2025-09-16T15:19:00Z">
        <w:r w:rsidR="000175D9">
          <w:rPr>
            <w:szCs w:val="22"/>
          </w:rPr>
          <w:fldChar w:fldCharType="end"/>
        </w:r>
      </w:ins>
      <w:r w:rsidRPr="00E36DF9">
        <w:rPr>
          <w:szCs w:val="22"/>
        </w:rPr>
        <w:t>.</w:t>
      </w:r>
    </w:p>
    <w:p w14:paraId="6171A0C2" w14:textId="77777777" w:rsidR="00E859BE" w:rsidRPr="00CC68EA" w:rsidRDefault="002E5489" w:rsidP="00204D88">
      <w:pPr>
        <w:ind w:left="0" w:firstLine="0"/>
        <w:rPr>
          <w:b/>
        </w:rPr>
      </w:pPr>
      <w:r w:rsidRPr="00CC68EA">
        <w:rPr>
          <w:b/>
        </w:rPr>
        <w:br w:type="page"/>
      </w:r>
    </w:p>
    <w:p w14:paraId="5F310FD6" w14:textId="77777777" w:rsidR="00E859BE" w:rsidRPr="00CC68EA" w:rsidRDefault="00E859BE">
      <w:pPr>
        <w:jc w:val="center"/>
        <w:rPr>
          <w:b/>
        </w:rPr>
      </w:pPr>
    </w:p>
    <w:p w14:paraId="78396B04" w14:textId="77777777" w:rsidR="00E859BE" w:rsidRPr="00CC68EA" w:rsidRDefault="00E859BE">
      <w:pPr>
        <w:jc w:val="center"/>
        <w:rPr>
          <w:b/>
        </w:rPr>
      </w:pPr>
    </w:p>
    <w:p w14:paraId="4DCB7655" w14:textId="77777777" w:rsidR="00E859BE" w:rsidRPr="00CC68EA" w:rsidRDefault="00E859BE">
      <w:pPr>
        <w:jc w:val="center"/>
        <w:rPr>
          <w:b/>
        </w:rPr>
      </w:pPr>
    </w:p>
    <w:p w14:paraId="11877AB7" w14:textId="77777777" w:rsidR="00E859BE" w:rsidRPr="00CC68EA" w:rsidRDefault="00E859BE">
      <w:pPr>
        <w:jc w:val="center"/>
        <w:rPr>
          <w:b/>
        </w:rPr>
      </w:pPr>
    </w:p>
    <w:p w14:paraId="157B7E2C" w14:textId="77777777" w:rsidR="00E859BE" w:rsidRPr="00CC68EA" w:rsidRDefault="00E859BE">
      <w:pPr>
        <w:jc w:val="center"/>
        <w:rPr>
          <w:b/>
        </w:rPr>
      </w:pPr>
    </w:p>
    <w:p w14:paraId="3DA42099" w14:textId="77777777" w:rsidR="00E859BE" w:rsidRPr="00CC68EA" w:rsidRDefault="00E859BE">
      <w:pPr>
        <w:jc w:val="center"/>
        <w:rPr>
          <w:b/>
        </w:rPr>
      </w:pPr>
    </w:p>
    <w:p w14:paraId="5C83536A" w14:textId="77777777" w:rsidR="00E859BE" w:rsidRPr="00CC68EA" w:rsidRDefault="00E859BE">
      <w:pPr>
        <w:jc w:val="center"/>
        <w:rPr>
          <w:b/>
        </w:rPr>
      </w:pPr>
    </w:p>
    <w:p w14:paraId="3523EE70" w14:textId="77777777" w:rsidR="00E859BE" w:rsidRPr="00CC68EA" w:rsidRDefault="00E859BE">
      <w:pPr>
        <w:jc w:val="center"/>
        <w:rPr>
          <w:b/>
        </w:rPr>
      </w:pPr>
    </w:p>
    <w:p w14:paraId="3E7F0BDD" w14:textId="77777777" w:rsidR="00E859BE" w:rsidRPr="00CC68EA" w:rsidRDefault="00E859BE">
      <w:pPr>
        <w:jc w:val="center"/>
        <w:rPr>
          <w:b/>
        </w:rPr>
      </w:pPr>
    </w:p>
    <w:p w14:paraId="2AF6FA93" w14:textId="77777777" w:rsidR="00E859BE" w:rsidRPr="00CC68EA" w:rsidRDefault="00E859BE">
      <w:pPr>
        <w:jc w:val="center"/>
        <w:rPr>
          <w:b/>
        </w:rPr>
      </w:pPr>
    </w:p>
    <w:p w14:paraId="5FF79259" w14:textId="77777777" w:rsidR="00E859BE" w:rsidRPr="00CC68EA" w:rsidRDefault="00E859BE">
      <w:pPr>
        <w:jc w:val="center"/>
        <w:rPr>
          <w:b/>
        </w:rPr>
      </w:pPr>
    </w:p>
    <w:p w14:paraId="37B63BF8" w14:textId="77777777" w:rsidR="00E859BE" w:rsidRPr="00CC68EA" w:rsidRDefault="00E859BE">
      <w:pPr>
        <w:jc w:val="center"/>
        <w:rPr>
          <w:b/>
        </w:rPr>
      </w:pPr>
    </w:p>
    <w:p w14:paraId="6527788D" w14:textId="77777777" w:rsidR="00E859BE" w:rsidRPr="00CC68EA" w:rsidRDefault="00E859BE">
      <w:pPr>
        <w:jc w:val="center"/>
        <w:rPr>
          <w:b/>
        </w:rPr>
      </w:pPr>
    </w:p>
    <w:p w14:paraId="3648A2CC" w14:textId="77777777" w:rsidR="00E859BE" w:rsidRPr="00CC68EA" w:rsidRDefault="00E859BE">
      <w:pPr>
        <w:jc w:val="center"/>
        <w:rPr>
          <w:b/>
        </w:rPr>
      </w:pPr>
    </w:p>
    <w:p w14:paraId="1B9A4354" w14:textId="77777777" w:rsidR="00E859BE" w:rsidRPr="00CC68EA" w:rsidRDefault="00E859BE">
      <w:pPr>
        <w:jc w:val="center"/>
        <w:rPr>
          <w:b/>
        </w:rPr>
      </w:pPr>
    </w:p>
    <w:p w14:paraId="0815B17B" w14:textId="77777777" w:rsidR="00E859BE" w:rsidRPr="00CC68EA" w:rsidRDefault="00E859BE">
      <w:pPr>
        <w:jc w:val="center"/>
        <w:rPr>
          <w:b/>
        </w:rPr>
      </w:pPr>
    </w:p>
    <w:p w14:paraId="4346657E" w14:textId="77777777" w:rsidR="00E859BE" w:rsidRPr="00CC68EA" w:rsidRDefault="00E859BE">
      <w:pPr>
        <w:jc w:val="center"/>
        <w:rPr>
          <w:b/>
        </w:rPr>
      </w:pPr>
    </w:p>
    <w:p w14:paraId="7EB07A3F" w14:textId="77777777" w:rsidR="00E859BE" w:rsidRPr="00CC68EA" w:rsidRDefault="00E859BE">
      <w:pPr>
        <w:jc w:val="center"/>
        <w:rPr>
          <w:b/>
        </w:rPr>
      </w:pPr>
    </w:p>
    <w:p w14:paraId="534EBD2B" w14:textId="77777777" w:rsidR="00E859BE" w:rsidRPr="00CC68EA" w:rsidRDefault="00E859BE">
      <w:pPr>
        <w:jc w:val="center"/>
        <w:rPr>
          <w:b/>
        </w:rPr>
      </w:pPr>
    </w:p>
    <w:p w14:paraId="0EBC053F" w14:textId="77777777" w:rsidR="00E859BE" w:rsidRPr="00CC68EA" w:rsidRDefault="00E859BE">
      <w:pPr>
        <w:jc w:val="center"/>
        <w:rPr>
          <w:b/>
        </w:rPr>
      </w:pPr>
    </w:p>
    <w:p w14:paraId="5E220792" w14:textId="77777777" w:rsidR="00A87D60" w:rsidRPr="00CC68EA" w:rsidRDefault="00A87D60">
      <w:pPr>
        <w:jc w:val="center"/>
        <w:rPr>
          <w:b/>
        </w:rPr>
      </w:pPr>
    </w:p>
    <w:p w14:paraId="5A894308" w14:textId="77777777" w:rsidR="00E859BE" w:rsidRPr="00CC68EA" w:rsidRDefault="00E859BE">
      <w:pPr>
        <w:jc w:val="center"/>
        <w:rPr>
          <w:b/>
        </w:rPr>
      </w:pPr>
    </w:p>
    <w:p w14:paraId="5EDD5F53" w14:textId="77777777" w:rsidR="00E859BE" w:rsidRPr="00CC68EA" w:rsidRDefault="00E859BE">
      <w:pPr>
        <w:jc w:val="center"/>
        <w:rPr>
          <w:b/>
        </w:rPr>
      </w:pPr>
      <w:r w:rsidRPr="00CC68EA">
        <w:rPr>
          <w:b/>
        </w:rPr>
        <w:t>PRÍLOHA II</w:t>
      </w:r>
    </w:p>
    <w:p w14:paraId="6D9ECFB0" w14:textId="77777777" w:rsidR="00E859BE" w:rsidRPr="00CC68EA" w:rsidRDefault="00E859BE">
      <w:pPr>
        <w:ind w:left="1701" w:right="1416"/>
      </w:pPr>
    </w:p>
    <w:p w14:paraId="0092794B" w14:textId="77777777" w:rsidR="00E859BE" w:rsidRPr="00CC68EA" w:rsidRDefault="003E79C4" w:rsidP="007615F5">
      <w:pPr>
        <w:numPr>
          <w:ilvl w:val="0"/>
          <w:numId w:val="17"/>
        </w:numPr>
        <w:ind w:right="1416"/>
        <w:rPr>
          <w:b/>
        </w:rPr>
      </w:pPr>
      <w:r>
        <w:rPr>
          <w:b/>
        </w:rPr>
        <w:t>VÝROBCA</w:t>
      </w:r>
      <w:r w:rsidR="00E859BE" w:rsidRPr="00CC68EA">
        <w:rPr>
          <w:b/>
        </w:rPr>
        <w:t xml:space="preserve"> ZODPOVEDNÝ ZA UVOĽNENIE ŠARŽE</w:t>
      </w:r>
    </w:p>
    <w:p w14:paraId="0E43EA85" w14:textId="77777777" w:rsidR="00E859BE" w:rsidRPr="00CC68EA" w:rsidRDefault="00E859BE">
      <w:pPr>
        <w:ind w:left="1701" w:right="1416"/>
        <w:rPr>
          <w:bCs/>
        </w:rPr>
      </w:pPr>
    </w:p>
    <w:p w14:paraId="5E88B39A" w14:textId="77777777" w:rsidR="00E859BE" w:rsidRDefault="00E859BE" w:rsidP="00275259">
      <w:pPr>
        <w:numPr>
          <w:ilvl w:val="0"/>
          <w:numId w:val="17"/>
        </w:numPr>
        <w:ind w:right="1416"/>
        <w:rPr>
          <w:b/>
        </w:rPr>
      </w:pPr>
      <w:r w:rsidRPr="00CC68EA">
        <w:rPr>
          <w:b/>
        </w:rPr>
        <w:t>PODMIENKY </w:t>
      </w:r>
      <w:r w:rsidR="003E79C4">
        <w:rPr>
          <w:b/>
        </w:rPr>
        <w:t>ALEBO OBMEDZENIA TÝKAJÚCE SA VÝDAJA A</w:t>
      </w:r>
      <w:r w:rsidR="00B74E78">
        <w:rPr>
          <w:b/>
        </w:rPr>
        <w:t> </w:t>
      </w:r>
      <w:r w:rsidR="003E79C4">
        <w:rPr>
          <w:b/>
        </w:rPr>
        <w:t>POUŽITIA</w:t>
      </w:r>
    </w:p>
    <w:p w14:paraId="3D5F04A2" w14:textId="77777777" w:rsidR="00B74E78" w:rsidRDefault="00B74E78" w:rsidP="00B74E78">
      <w:pPr>
        <w:ind w:right="1416"/>
        <w:rPr>
          <w:b/>
        </w:rPr>
      </w:pPr>
    </w:p>
    <w:p w14:paraId="01418961" w14:textId="77777777" w:rsidR="00B74E78" w:rsidRDefault="000B1316" w:rsidP="00275259">
      <w:pPr>
        <w:numPr>
          <w:ilvl w:val="0"/>
          <w:numId w:val="17"/>
        </w:numPr>
        <w:ind w:right="1416"/>
        <w:rPr>
          <w:b/>
        </w:rPr>
      </w:pPr>
      <w:r>
        <w:rPr>
          <w:b/>
        </w:rPr>
        <w:t>ĎALŠIE</w:t>
      </w:r>
      <w:r w:rsidR="00B74E78">
        <w:rPr>
          <w:b/>
        </w:rPr>
        <w:t xml:space="preserve"> PODMIENKY A POŽIADAVKY REGISTRÁCIE</w:t>
      </w:r>
    </w:p>
    <w:p w14:paraId="4A400F80" w14:textId="77777777" w:rsidR="00351483" w:rsidRDefault="00351483" w:rsidP="007615F5">
      <w:pPr>
        <w:ind w:left="1494" w:right="1416" w:firstLine="0"/>
        <w:rPr>
          <w:rFonts w:ascii="Times New Roman Bold" w:hAnsi="Times New Roman Bold"/>
          <w:b/>
          <w:caps/>
        </w:rPr>
      </w:pPr>
    </w:p>
    <w:p w14:paraId="169F835C" w14:textId="77777777" w:rsidR="00351483" w:rsidRPr="007615F5" w:rsidRDefault="00351483" w:rsidP="00275259">
      <w:pPr>
        <w:numPr>
          <w:ilvl w:val="0"/>
          <w:numId w:val="17"/>
        </w:numPr>
        <w:ind w:right="1416"/>
        <w:rPr>
          <w:rFonts w:ascii="Times New Roman Bold" w:hAnsi="Times New Roman Bold"/>
          <w:b/>
          <w:caps/>
        </w:rPr>
      </w:pPr>
      <w:r w:rsidRPr="007615F5">
        <w:rPr>
          <w:rFonts w:ascii="Times New Roman Bold" w:hAnsi="Times New Roman Bold"/>
          <w:b/>
          <w:caps/>
        </w:rPr>
        <w:t>Podmienky alebo obmedzenia týkajúce sa bezpečného a účinného používania lieku</w:t>
      </w:r>
    </w:p>
    <w:p w14:paraId="007F27E8" w14:textId="77777777" w:rsidR="00B74E78" w:rsidRPr="00CC68EA" w:rsidRDefault="00B74E78" w:rsidP="00B74E78">
      <w:pPr>
        <w:ind w:left="1134" w:right="1416" w:firstLine="0"/>
        <w:rPr>
          <w:b/>
        </w:rPr>
      </w:pPr>
    </w:p>
    <w:p w14:paraId="292AADB3" w14:textId="77777777" w:rsidR="00E859BE" w:rsidRPr="00CC68EA" w:rsidRDefault="00E859BE">
      <w:pPr>
        <w:ind w:left="1701" w:right="1416"/>
        <w:rPr>
          <w:bCs/>
        </w:rPr>
      </w:pPr>
    </w:p>
    <w:p w14:paraId="65566B44" w14:textId="77777777" w:rsidR="00E859BE" w:rsidRPr="00CC68EA" w:rsidRDefault="00E859BE">
      <w:pPr>
        <w:spacing w:line="260" w:lineRule="exact"/>
        <w:ind w:left="1701" w:right="1558" w:hanging="801"/>
        <w:rPr>
          <w:b/>
          <w:szCs w:val="20"/>
          <w:lang w:eastAsia="en-US"/>
        </w:rPr>
      </w:pPr>
    </w:p>
    <w:p w14:paraId="3F5E00BC" w14:textId="77777777" w:rsidR="00E859BE" w:rsidRPr="000B1316" w:rsidRDefault="00E859BE" w:rsidP="000B1316">
      <w:pPr>
        <w:pStyle w:val="TitleB"/>
        <w:numPr>
          <w:ilvl w:val="0"/>
          <w:numId w:val="21"/>
        </w:numPr>
        <w:tabs>
          <w:tab w:val="left" w:pos="567"/>
        </w:tabs>
        <w:ind w:left="567" w:hanging="567"/>
        <w:rPr>
          <w:rFonts w:ascii="Times New Roman Bold" w:hAnsi="Times New Roman Bold"/>
          <w:caps/>
          <w:szCs w:val="20"/>
          <w:lang w:eastAsia="en-US"/>
        </w:rPr>
      </w:pPr>
      <w:r w:rsidRPr="00CC68EA">
        <w:br w:type="page"/>
      </w:r>
      <w:r w:rsidR="00897291" w:rsidRPr="000B1316">
        <w:rPr>
          <w:rFonts w:ascii="Times New Roman Bold" w:hAnsi="Times New Roman Bold"/>
          <w:caps/>
          <w:szCs w:val="20"/>
          <w:lang w:eastAsia="en-US"/>
        </w:rPr>
        <w:lastRenderedPageBreak/>
        <w:t xml:space="preserve">VÝROBCA </w:t>
      </w:r>
      <w:r w:rsidRPr="000B1316">
        <w:rPr>
          <w:rFonts w:ascii="Times New Roman Bold" w:hAnsi="Times New Roman Bold"/>
          <w:caps/>
          <w:szCs w:val="20"/>
          <w:lang w:eastAsia="en-US"/>
        </w:rPr>
        <w:t>ZODPOVEDNÝ ZA UVOĽNENIE ŠARŽE</w:t>
      </w:r>
    </w:p>
    <w:p w14:paraId="144EF32F" w14:textId="77777777" w:rsidR="00E859BE" w:rsidRPr="00CC68EA" w:rsidRDefault="00E859BE">
      <w:pPr>
        <w:ind w:left="0" w:firstLine="0"/>
        <w:jc w:val="both"/>
      </w:pPr>
    </w:p>
    <w:p w14:paraId="33D3FF1B" w14:textId="77777777" w:rsidR="00E859BE" w:rsidRPr="00CC68EA" w:rsidRDefault="00300D00" w:rsidP="00C01374">
      <w:pPr>
        <w:ind w:left="0" w:firstLine="0"/>
      </w:pPr>
      <w:r w:rsidRPr="00CC68EA">
        <w:rPr>
          <w:u w:val="single"/>
        </w:rPr>
        <w:t>Názov</w:t>
      </w:r>
      <w:r w:rsidR="00E859BE" w:rsidRPr="00CC68EA">
        <w:rPr>
          <w:u w:val="single"/>
        </w:rPr>
        <w:t xml:space="preserve"> a adresa </w:t>
      </w:r>
      <w:r w:rsidR="00C56D84">
        <w:rPr>
          <w:u w:val="single"/>
        </w:rPr>
        <w:t>výrobcu zodpovedného</w:t>
      </w:r>
      <w:r w:rsidR="00B7538C" w:rsidRPr="00CC68EA">
        <w:rPr>
          <w:u w:val="single"/>
        </w:rPr>
        <w:t xml:space="preserve"> </w:t>
      </w:r>
      <w:r w:rsidR="00E859BE" w:rsidRPr="00CC68EA">
        <w:rPr>
          <w:u w:val="single"/>
        </w:rPr>
        <w:t>za uvoľnenie šarže</w:t>
      </w:r>
    </w:p>
    <w:p w14:paraId="66EE8F04" w14:textId="77777777" w:rsidR="00E859BE" w:rsidRPr="00CC68EA" w:rsidRDefault="00E859BE">
      <w:pPr>
        <w:jc w:val="both"/>
      </w:pPr>
    </w:p>
    <w:p w14:paraId="68F16EFB" w14:textId="77777777" w:rsidR="00AE4B2F" w:rsidRPr="00CC68EA" w:rsidRDefault="00AE4B2F" w:rsidP="00AE4B2F">
      <w:pPr>
        <w:numPr>
          <w:ilvl w:val="12"/>
          <w:numId w:val="0"/>
        </w:numPr>
        <w:rPr>
          <w:szCs w:val="22"/>
        </w:rPr>
      </w:pPr>
      <w:r w:rsidRPr="00CC68EA">
        <w:rPr>
          <w:szCs w:val="22"/>
        </w:rPr>
        <w:t xml:space="preserve">Lilly S.A., Avda. de la Industria 30, 28108 Alcobendas, Madrid, </w:t>
      </w:r>
      <w:r w:rsidR="00A516B6" w:rsidRPr="00CC68EA">
        <w:rPr>
          <w:szCs w:val="22"/>
        </w:rPr>
        <w:t>Španielsko</w:t>
      </w:r>
    </w:p>
    <w:p w14:paraId="113B8DEB" w14:textId="77777777" w:rsidR="00E859BE" w:rsidRPr="00CC68EA" w:rsidRDefault="00E859BE">
      <w:pPr>
        <w:jc w:val="both"/>
      </w:pPr>
    </w:p>
    <w:p w14:paraId="34C03814" w14:textId="77777777" w:rsidR="003227DB" w:rsidRPr="00CC68EA" w:rsidRDefault="003227DB">
      <w:pPr>
        <w:jc w:val="both"/>
      </w:pPr>
    </w:p>
    <w:p w14:paraId="4D342A96" w14:textId="77777777" w:rsidR="00E859BE" w:rsidRPr="00CC68EA" w:rsidRDefault="00E859BE">
      <w:pPr>
        <w:jc w:val="both"/>
      </w:pPr>
    </w:p>
    <w:p w14:paraId="655295BB" w14:textId="77777777" w:rsidR="00E859BE" w:rsidRPr="000B1316" w:rsidRDefault="00E859BE" w:rsidP="00CA27E1">
      <w:pPr>
        <w:pStyle w:val="TitleB"/>
        <w:numPr>
          <w:ilvl w:val="0"/>
          <w:numId w:val="21"/>
        </w:numPr>
        <w:tabs>
          <w:tab w:val="left" w:pos="567"/>
        </w:tabs>
        <w:ind w:left="567" w:hanging="567"/>
        <w:rPr>
          <w:rFonts w:ascii="Times New Roman Bold" w:hAnsi="Times New Roman Bold"/>
          <w:caps/>
          <w:szCs w:val="20"/>
          <w:lang w:eastAsia="en-US"/>
        </w:rPr>
      </w:pPr>
      <w:r w:rsidRPr="000B1316">
        <w:rPr>
          <w:rFonts w:ascii="Times New Roman Bold" w:hAnsi="Times New Roman Bold"/>
          <w:caps/>
          <w:szCs w:val="20"/>
          <w:lang w:eastAsia="en-US"/>
        </w:rPr>
        <w:t>PODMIENKY </w:t>
      </w:r>
      <w:r w:rsidR="00C56D84" w:rsidRPr="000B1316">
        <w:rPr>
          <w:rFonts w:ascii="Times New Roman Bold" w:hAnsi="Times New Roman Bold"/>
          <w:caps/>
          <w:szCs w:val="20"/>
          <w:lang w:eastAsia="en-US"/>
        </w:rPr>
        <w:t>ALEBO OBMEDZENIA TÝKAJÚCE SA VÝDAJA A POUŽITIA</w:t>
      </w:r>
    </w:p>
    <w:p w14:paraId="2C470D96" w14:textId="77777777" w:rsidR="00E859BE" w:rsidRPr="00CC68EA" w:rsidRDefault="00E859BE">
      <w:pPr>
        <w:jc w:val="both"/>
      </w:pPr>
    </w:p>
    <w:p w14:paraId="3CE1077D" w14:textId="77777777" w:rsidR="00E859BE" w:rsidRPr="00CC68EA" w:rsidRDefault="00181F02">
      <w:pPr>
        <w:numPr>
          <w:ilvl w:val="12"/>
          <w:numId w:val="0"/>
        </w:numPr>
        <w:jc w:val="both"/>
      </w:pPr>
      <w:r>
        <w:t>Výdaj l</w:t>
      </w:r>
      <w:r w:rsidR="00E859BE" w:rsidRPr="00CC68EA">
        <w:t>iek</w:t>
      </w:r>
      <w:r>
        <w:t>u je viazaný</w:t>
      </w:r>
      <w:r w:rsidR="00E859BE" w:rsidRPr="00CC68EA">
        <w:t xml:space="preserve"> na lekársky predpis.</w:t>
      </w:r>
    </w:p>
    <w:p w14:paraId="1FE911A4" w14:textId="77777777" w:rsidR="00E859BE" w:rsidRPr="00CC68EA" w:rsidRDefault="00E859BE">
      <w:pPr>
        <w:numPr>
          <w:ilvl w:val="12"/>
          <w:numId w:val="0"/>
        </w:numPr>
        <w:jc w:val="both"/>
      </w:pPr>
    </w:p>
    <w:p w14:paraId="4B568224" w14:textId="77777777" w:rsidR="00E859BE" w:rsidRPr="00CC68EA" w:rsidRDefault="00E859BE">
      <w:pPr>
        <w:ind w:right="-1"/>
        <w:jc w:val="both"/>
      </w:pPr>
    </w:p>
    <w:p w14:paraId="50CB7672" w14:textId="77777777" w:rsidR="00E859BE" w:rsidRPr="000B1316" w:rsidRDefault="004958F6" w:rsidP="000B1316">
      <w:pPr>
        <w:pStyle w:val="TitleB"/>
        <w:numPr>
          <w:ilvl w:val="0"/>
          <w:numId w:val="21"/>
        </w:numPr>
        <w:tabs>
          <w:tab w:val="left" w:pos="567"/>
        </w:tabs>
        <w:ind w:left="567" w:hanging="567"/>
        <w:rPr>
          <w:rFonts w:ascii="Times New Roman Bold" w:hAnsi="Times New Roman Bold"/>
          <w:caps/>
          <w:szCs w:val="20"/>
          <w:lang w:eastAsia="en-US"/>
        </w:rPr>
      </w:pPr>
      <w:r>
        <w:rPr>
          <w:rFonts w:ascii="Times New Roman Bold" w:hAnsi="Times New Roman Bold"/>
          <w:caps/>
          <w:szCs w:val="20"/>
          <w:lang w:eastAsia="en-US"/>
        </w:rPr>
        <w:t>ĎALŠIE</w:t>
      </w:r>
      <w:r w:rsidR="002A0E92" w:rsidRPr="000B1316">
        <w:rPr>
          <w:rFonts w:ascii="Times New Roman Bold" w:hAnsi="Times New Roman Bold"/>
          <w:caps/>
          <w:szCs w:val="20"/>
          <w:lang w:eastAsia="en-US"/>
        </w:rPr>
        <w:t xml:space="preserve"> </w:t>
      </w:r>
      <w:r w:rsidR="00972833" w:rsidRPr="000B1316">
        <w:rPr>
          <w:rFonts w:ascii="Times New Roman Bold" w:hAnsi="Times New Roman Bold"/>
          <w:caps/>
          <w:szCs w:val="20"/>
          <w:lang w:eastAsia="en-US"/>
        </w:rPr>
        <w:t>podmienky</w:t>
      </w:r>
      <w:r w:rsidR="002A0E92" w:rsidRPr="000B1316">
        <w:rPr>
          <w:rFonts w:ascii="Times New Roman Bold" w:hAnsi="Times New Roman Bold"/>
          <w:caps/>
          <w:szCs w:val="20"/>
          <w:lang w:eastAsia="en-US"/>
        </w:rPr>
        <w:t xml:space="preserve"> A POŽIADAVKY REGISTRÁCIE</w:t>
      </w:r>
    </w:p>
    <w:p w14:paraId="288BC550" w14:textId="77777777" w:rsidR="00610DC9" w:rsidRDefault="00610DC9" w:rsidP="007615F5">
      <w:pPr>
        <w:pStyle w:val="TitleB"/>
      </w:pPr>
    </w:p>
    <w:p w14:paraId="151D55FF" w14:textId="77777777" w:rsidR="00DC060E" w:rsidRPr="00297EC3" w:rsidRDefault="00DC060E" w:rsidP="000B1316">
      <w:pPr>
        <w:numPr>
          <w:ilvl w:val="0"/>
          <w:numId w:val="34"/>
        </w:numPr>
        <w:ind w:hanging="720"/>
        <w:rPr>
          <w:b/>
        </w:rPr>
      </w:pPr>
      <w:r w:rsidRPr="00297EC3">
        <w:rPr>
          <w:b/>
        </w:rPr>
        <w:t>Periodicky aktualizované správy o</w:t>
      </w:r>
      <w:r w:rsidR="009E2DF6">
        <w:rPr>
          <w:b/>
        </w:rPr>
        <w:t> </w:t>
      </w:r>
      <w:r w:rsidRPr="00297EC3">
        <w:rPr>
          <w:b/>
        </w:rPr>
        <w:t>bezpečnosti</w:t>
      </w:r>
      <w:r w:rsidR="009E2DF6">
        <w:rPr>
          <w:b/>
        </w:rPr>
        <w:t xml:space="preserve"> (P</w:t>
      </w:r>
      <w:r w:rsidR="009E2DF6" w:rsidRPr="00572506">
        <w:rPr>
          <w:b/>
        </w:rPr>
        <w:t>eriodic safety update report</w:t>
      </w:r>
      <w:r w:rsidR="009E2DF6">
        <w:rPr>
          <w:b/>
        </w:rPr>
        <w:t>s,</w:t>
      </w:r>
      <w:r w:rsidR="009E2DF6" w:rsidRPr="00572506">
        <w:rPr>
          <w:b/>
        </w:rPr>
        <w:t xml:space="preserve"> </w:t>
      </w:r>
      <w:r w:rsidR="009E2DF6">
        <w:rPr>
          <w:b/>
        </w:rPr>
        <w:t>PSUR)</w:t>
      </w:r>
    </w:p>
    <w:p w14:paraId="2178D980" w14:textId="77777777" w:rsidR="009E2DF6" w:rsidRPr="00BC45DE" w:rsidRDefault="009E2DF6" w:rsidP="00BC45DE">
      <w:pPr>
        <w:ind w:left="0" w:firstLine="0"/>
      </w:pPr>
    </w:p>
    <w:p w14:paraId="343CD061" w14:textId="77777777" w:rsidR="00610DC9" w:rsidRPr="00BC45DE" w:rsidRDefault="00374074" w:rsidP="00BC45DE">
      <w:pPr>
        <w:ind w:left="0" w:firstLine="0"/>
      </w:pPr>
      <w:r w:rsidRPr="00BC45DE">
        <w:t xml:space="preserve">Požiadavky na predloženie </w:t>
      </w:r>
      <w:r w:rsidR="009E2DF6" w:rsidRPr="00BC45DE">
        <w:t>PSUR</w:t>
      </w:r>
      <w:r w:rsidRPr="00BC45DE">
        <w:t xml:space="preserve"> tohto lieku sú stanovené v zozname referenčných dátumov Únie (zoznam EURD) v súlade s článkom 107c ods. 7 smernice 2001/83/ES a všetkých následných aktualizácií uverejnených na európskom internetovom portáli pre lieky.</w:t>
      </w:r>
    </w:p>
    <w:p w14:paraId="1C12DAA7" w14:textId="77777777" w:rsidR="007615F5" w:rsidRPr="00BC45DE" w:rsidRDefault="007615F5" w:rsidP="00BC45DE">
      <w:pPr>
        <w:ind w:left="0" w:firstLine="0"/>
      </w:pPr>
    </w:p>
    <w:p w14:paraId="1A5B021A" w14:textId="77777777" w:rsidR="00610DC9" w:rsidRPr="000B1316" w:rsidRDefault="00610DC9" w:rsidP="00CA27E1">
      <w:pPr>
        <w:pStyle w:val="TitleB"/>
        <w:numPr>
          <w:ilvl w:val="0"/>
          <w:numId w:val="21"/>
        </w:numPr>
        <w:tabs>
          <w:tab w:val="left" w:pos="567"/>
        </w:tabs>
        <w:ind w:left="567" w:hanging="567"/>
        <w:rPr>
          <w:rFonts w:ascii="Times New Roman Bold" w:hAnsi="Times New Roman Bold"/>
          <w:caps/>
          <w:szCs w:val="20"/>
          <w:lang w:eastAsia="en-US"/>
        </w:rPr>
      </w:pPr>
      <w:r w:rsidRPr="000B1316">
        <w:rPr>
          <w:rFonts w:ascii="Times New Roman Bold" w:hAnsi="Times New Roman Bold"/>
          <w:caps/>
          <w:szCs w:val="20"/>
          <w:lang w:eastAsia="en-US"/>
        </w:rPr>
        <w:t>Podmienky alebo obmedzenia týkajúce sa bezpečného a účinného pou</w:t>
      </w:r>
      <w:r w:rsidR="00404AFC" w:rsidRPr="000B1316">
        <w:rPr>
          <w:rFonts w:ascii="Times New Roman Bold" w:hAnsi="Times New Roman Bold"/>
          <w:caps/>
          <w:szCs w:val="20"/>
          <w:lang w:eastAsia="en-US"/>
        </w:rPr>
        <w:t>ž</w:t>
      </w:r>
      <w:r w:rsidRPr="000B1316">
        <w:rPr>
          <w:rFonts w:ascii="Times New Roman Bold" w:hAnsi="Times New Roman Bold"/>
          <w:caps/>
          <w:szCs w:val="20"/>
          <w:lang w:eastAsia="en-US"/>
        </w:rPr>
        <w:t>ívania lieku</w:t>
      </w:r>
    </w:p>
    <w:p w14:paraId="306C5339" w14:textId="77777777" w:rsidR="00610DC9" w:rsidRPr="0020079D" w:rsidRDefault="00610DC9" w:rsidP="0020079D">
      <w:pPr>
        <w:rPr>
          <w:b/>
        </w:rPr>
      </w:pPr>
    </w:p>
    <w:p w14:paraId="46C178E4" w14:textId="77777777" w:rsidR="00972833" w:rsidRPr="00297EC3" w:rsidRDefault="005B6E91" w:rsidP="000B1316">
      <w:pPr>
        <w:numPr>
          <w:ilvl w:val="0"/>
          <w:numId w:val="34"/>
        </w:numPr>
        <w:ind w:hanging="720"/>
        <w:rPr>
          <w:b/>
        </w:rPr>
      </w:pPr>
      <w:r w:rsidRPr="00297EC3">
        <w:rPr>
          <w:b/>
        </w:rPr>
        <w:t>Plán riadenia rizík</w:t>
      </w:r>
      <w:r w:rsidR="004E6029" w:rsidRPr="00297EC3">
        <w:rPr>
          <w:b/>
        </w:rPr>
        <w:t xml:space="preserve"> (RMP)</w:t>
      </w:r>
    </w:p>
    <w:p w14:paraId="07478BBD" w14:textId="77777777" w:rsidR="009E2DF6" w:rsidRDefault="009E2DF6" w:rsidP="00297EC3">
      <w:pPr>
        <w:ind w:left="0" w:firstLine="0"/>
      </w:pPr>
    </w:p>
    <w:p w14:paraId="5EC87B05" w14:textId="77777777" w:rsidR="001E064A" w:rsidRPr="00297EC3" w:rsidRDefault="00B7538C" w:rsidP="00297EC3">
      <w:pPr>
        <w:ind w:left="0" w:firstLine="0"/>
      </w:pPr>
      <w:r w:rsidRPr="00297EC3">
        <w:t xml:space="preserve">Držiteľ </w:t>
      </w:r>
      <w:r w:rsidR="004E6029" w:rsidRPr="00297EC3">
        <w:t>rozhodnutia o registrácii</w:t>
      </w:r>
      <w:r w:rsidR="00D221B6" w:rsidRPr="00297EC3">
        <w:t xml:space="preserve"> </w:t>
      </w:r>
      <w:r w:rsidR="00DC060E" w:rsidRPr="00297EC3">
        <w:t>vykoná</w:t>
      </w:r>
      <w:r w:rsidR="000E7AD4">
        <w:t xml:space="preserve"> </w:t>
      </w:r>
      <w:r w:rsidR="00DC060E" w:rsidRPr="00297EC3">
        <w:t>požadované činnosti a zásahy</w:t>
      </w:r>
      <w:r w:rsidR="00BC3D95" w:rsidRPr="00297EC3">
        <w:t xml:space="preserve"> v rámci dohľadu nad liekmi</w:t>
      </w:r>
      <w:r w:rsidRPr="00297EC3">
        <w:t xml:space="preserve">, ktoré sú </w:t>
      </w:r>
      <w:r w:rsidR="00BC3D95" w:rsidRPr="00297EC3">
        <w:t>podrobne opísané</w:t>
      </w:r>
      <w:r w:rsidRPr="00297EC3">
        <w:t xml:space="preserve"> v</w:t>
      </w:r>
      <w:r w:rsidR="00DC060E" w:rsidRPr="00297EC3">
        <w:t xml:space="preserve"> odsúhlasenom </w:t>
      </w:r>
      <w:r w:rsidR="003C36D6">
        <w:t>RMP</w:t>
      </w:r>
      <w:r w:rsidR="00872FB3" w:rsidRPr="00297EC3">
        <w:t xml:space="preserve"> </w:t>
      </w:r>
      <w:r w:rsidR="004E6029" w:rsidRPr="00297EC3">
        <w:t xml:space="preserve">predloženom </w:t>
      </w:r>
      <w:r w:rsidRPr="00297EC3">
        <w:t>v</w:t>
      </w:r>
      <w:r w:rsidR="00872FB3" w:rsidRPr="00297EC3">
        <w:t> </w:t>
      </w:r>
      <w:r w:rsidRPr="00297EC3">
        <w:t> </w:t>
      </w:r>
      <w:r w:rsidR="00872FB3" w:rsidRPr="00297EC3">
        <w:t>m</w:t>
      </w:r>
      <w:r w:rsidRPr="00297EC3">
        <w:t>odul</w:t>
      </w:r>
      <w:r w:rsidR="004E6029" w:rsidRPr="00297EC3">
        <w:t>e</w:t>
      </w:r>
      <w:r w:rsidRPr="00297EC3">
        <w:t xml:space="preserve"> 1.8.2 </w:t>
      </w:r>
      <w:r w:rsidR="00D062A9" w:rsidRPr="00297EC3">
        <w:t xml:space="preserve">registračnej dokumentácie a v rámci všetkých ďalších aktualizácií plánu riadenia rizík. </w:t>
      </w:r>
    </w:p>
    <w:p w14:paraId="4C2452D8" w14:textId="77777777" w:rsidR="00AF3C80" w:rsidRDefault="00AF3C80" w:rsidP="00297EC3">
      <w:pPr>
        <w:ind w:left="0" w:firstLine="0"/>
      </w:pPr>
    </w:p>
    <w:p w14:paraId="288B151E" w14:textId="77777777" w:rsidR="002D6D9D" w:rsidRPr="00CC68EA" w:rsidRDefault="00D062A9" w:rsidP="002D6D9D">
      <w:pPr>
        <w:ind w:left="0" w:firstLine="0"/>
        <w:rPr>
          <w:szCs w:val="22"/>
        </w:rPr>
      </w:pPr>
      <w:r w:rsidRPr="00297EC3">
        <w:t xml:space="preserve">Aktualizovaný </w:t>
      </w:r>
      <w:r w:rsidR="00E76930">
        <w:t>RMP</w:t>
      </w:r>
      <w:r w:rsidR="00AA5638">
        <w:rPr>
          <w:szCs w:val="22"/>
        </w:rPr>
        <w:t>je potrebné predložiť</w:t>
      </w:r>
    </w:p>
    <w:p w14:paraId="7AB5E1E8" w14:textId="77777777" w:rsidR="00D062A9" w:rsidRDefault="00D062A9" w:rsidP="00D062A9">
      <w:pPr>
        <w:numPr>
          <w:ilvl w:val="0"/>
          <w:numId w:val="6"/>
        </w:numPr>
        <w:tabs>
          <w:tab w:val="num" w:pos="360"/>
        </w:tabs>
        <w:rPr>
          <w:szCs w:val="22"/>
        </w:rPr>
      </w:pPr>
      <w:r>
        <w:rPr>
          <w:szCs w:val="22"/>
        </w:rPr>
        <w:t>n</w:t>
      </w:r>
      <w:r w:rsidRPr="00CC68EA">
        <w:rPr>
          <w:szCs w:val="22"/>
        </w:rPr>
        <w:t xml:space="preserve">a </w:t>
      </w:r>
      <w:r>
        <w:rPr>
          <w:szCs w:val="22"/>
        </w:rPr>
        <w:t>žiadosť</w:t>
      </w:r>
      <w:r w:rsidRPr="00CC68EA">
        <w:rPr>
          <w:szCs w:val="22"/>
        </w:rPr>
        <w:t xml:space="preserve"> Európskej agentúry</w:t>
      </w:r>
      <w:r>
        <w:rPr>
          <w:szCs w:val="22"/>
        </w:rPr>
        <w:t xml:space="preserve"> pre lieky.</w:t>
      </w:r>
      <w:r w:rsidRPr="00CC68EA">
        <w:rPr>
          <w:szCs w:val="22"/>
        </w:rPr>
        <w:t xml:space="preserve"> </w:t>
      </w:r>
    </w:p>
    <w:p w14:paraId="2EA88276" w14:textId="77777777" w:rsidR="00F3456D" w:rsidRPr="00CC68EA" w:rsidRDefault="00F3456D" w:rsidP="00D062A9">
      <w:pPr>
        <w:numPr>
          <w:ilvl w:val="0"/>
          <w:numId w:val="6"/>
        </w:numPr>
        <w:tabs>
          <w:tab w:val="num" w:pos="360"/>
        </w:tabs>
        <w:rPr>
          <w:szCs w:val="22"/>
        </w:rPr>
      </w:pPr>
      <w:r>
        <w:rPr>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11A1A20A" w14:textId="77777777" w:rsidR="00E859BE" w:rsidRPr="00CC68EA" w:rsidRDefault="00183CF4">
      <w:pPr>
        <w:rPr>
          <w:szCs w:val="22"/>
        </w:rPr>
      </w:pPr>
      <w:r w:rsidRPr="00CC68EA">
        <w:rPr>
          <w:szCs w:val="22"/>
        </w:rPr>
        <w:br w:type="page"/>
      </w:r>
    </w:p>
    <w:p w14:paraId="00D223D1" w14:textId="77777777" w:rsidR="00E859BE" w:rsidRPr="00CC68EA" w:rsidRDefault="00E859BE">
      <w:pPr>
        <w:rPr>
          <w:szCs w:val="22"/>
        </w:rPr>
      </w:pPr>
    </w:p>
    <w:p w14:paraId="18B4B5A9" w14:textId="77777777" w:rsidR="00E859BE" w:rsidRPr="00CC68EA" w:rsidRDefault="00E859BE">
      <w:pPr>
        <w:rPr>
          <w:szCs w:val="22"/>
        </w:rPr>
      </w:pPr>
    </w:p>
    <w:p w14:paraId="67A9D8BA" w14:textId="77777777" w:rsidR="00E859BE" w:rsidRPr="00CC68EA" w:rsidRDefault="00E859BE">
      <w:pPr>
        <w:rPr>
          <w:szCs w:val="22"/>
        </w:rPr>
      </w:pPr>
    </w:p>
    <w:p w14:paraId="79EC5615" w14:textId="77777777" w:rsidR="00E859BE" w:rsidRPr="00CC68EA" w:rsidRDefault="00E859BE">
      <w:pPr>
        <w:rPr>
          <w:szCs w:val="22"/>
        </w:rPr>
      </w:pPr>
    </w:p>
    <w:p w14:paraId="7AAF6B8C" w14:textId="77777777" w:rsidR="00E859BE" w:rsidRPr="00CC68EA" w:rsidRDefault="00E859BE">
      <w:pPr>
        <w:rPr>
          <w:szCs w:val="22"/>
        </w:rPr>
      </w:pPr>
    </w:p>
    <w:p w14:paraId="36BDC6E2" w14:textId="77777777" w:rsidR="00E859BE" w:rsidRPr="00CC68EA" w:rsidRDefault="00E859BE">
      <w:pPr>
        <w:rPr>
          <w:szCs w:val="22"/>
        </w:rPr>
      </w:pPr>
    </w:p>
    <w:p w14:paraId="29838AAB" w14:textId="77777777" w:rsidR="00E859BE" w:rsidRPr="00CC68EA" w:rsidRDefault="00E859BE">
      <w:pPr>
        <w:rPr>
          <w:szCs w:val="22"/>
        </w:rPr>
      </w:pPr>
    </w:p>
    <w:p w14:paraId="366B8F4C" w14:textId="77777777" w:rsidR="00E859BE" w:rsidRPr="00CC68EA" w:rsidRDefault="00E859BE">
      <w:pPr>
        <w:rPr>
          <w:szCs w:val="22"/>
        </w:rPr>
      </w:pPr>
    </w:p>
    <w:p w14:paraId="576533E5" w14:textId="77777777" w:rsidR="00E859BE" w:rsidRPr="00CC68EA" w:rsidRDefault="00E859BE">
      <w:pPr>
        <w:rPr>
          <w:szCs w:val="22"/>
        </w:rPr>
      </w:pPr>
    </w:p>
    <w:p w14:paraId="6084B780" w14:textId="77777777" w:rsidR="00E859BE" w:rsidRPr="00CC68EA" w:rsidRDefault="00E859BE">
      <w:pPr>
        <w:rPr>
          <w:szCs w:val="22"/>
        </w:rPr>
      </w:pPr>
    </w:p>
    <w:p w14:paraId="5E808523" w14:textId="77777777" w:rsidR="00E859BE" w:rsidRPr="00CC68EA" w:rsidRDefault="00E859BE">
      <w:pPr>
        <w:rPr>
          <w:szCs w:val="22"/>
        </w:rPr>
      </w:pPr>
    </w:p>
    <w:p w14:paraId="03806F2D" w14:textId="77777777" w:rsidR="00E859BE" w:rsidRPr="00CC68EA" w:rsidRDefault="00E859BE">
      <w:pPr>
        <w:rPr>
          <w:szCs w:val="22"/>
        </w:rPr>
      </w:pPr>
    </w:p>
    <w:p w14:paraId="7135D48E" w14:textId="77777777" w:rsidR="00E859BE" w:rsidRPr="00CC68EA" w:rsidRDefault="00E859BE">
      <w:pPr>
        <w:rPr>
          <w:szCs w:val="22"/>
        </w:rPr>
      </w:pPr>
    </w:p>
    <w:p w14:paraId="3928492B" w14:textId="77777777" w:rsidR="00E859BE" w:rsidRPr="00CC68EA" w:rsidRDefault="00E859BE">
      <w:pPr>
        <w:rPr>
          <w:szCs w:val="22"/>
        </w:rPr>
      </w:pPr>
    </w:p>
    <w:p w14:paraId="598BBA94" w14:textId="77777777" w:rsidR="00E859BE" w:rsidRPr="00CC68EA" w:rsidRDefault="00E859BE">
      <w:pPr>
        <w:jc w:val="center"/>
        <w:outlineLvl w:val="0"/>
        <w:rPr>
          <w:b/>
          <w:szCs w:val="22"/>
        </w:rPr>
      </w:pPr>
    </w:p>
    <w:p w14:paraId="6081B64D" w14:textId="77777777" w:rsidR="00E859BE" w:rsidRPr="00CC68EA" w:rsidRDefault="00E859BE">
      <w:pPr>
        <w:jc w:val="center"/>
        <w:outlineLvl w:val="0"/>
        <w:rPr>
          <w:b/>
          <w:bCs/>
        </w:rPr>
      </w:pPr>
    </w:p>
    <w:p w14:paraId="6B3B8F72" w14:textId="77777777" w:rsidR="00E859BE" w:rsidRPr="00CC68EA" w:rsidRDefault="00E859BE">
      <w:pPr>
        <w:jc w:val="center"/>
        <w:outlineLvl w:val="0"/>
        <w:rPr>
          <w:b/>
          <w:bCs/>
        </w:rPr>
      </w:pPr>
    </w:p>
    <w:p w14:paraId="66FB02B2" w14:textId="77777777" w:rsidR="00E859BE" w:rsidRPr="00CC68EA" w:rsidRDefault="00E859BE">
      <w:pPr>
        <w:jc w:val="center"/>
        <w:outlineLvl w:val="0"/>
        <w:rPr>
          <w:b/>
          <w:bCs/>
        </w:rPr>
      </w:pPr>
    </w:p>
    <w:p w14:paraId="46A35149" w14:textId="77777777" w:rsidR="00E859BE" w:rsidRPr="00CC68EA" w:rsidRDefault="00E859BE">
      <w:pPr>
        <w:jc w:val="center"/>
        <w:outlineLvl w:val="0"/>
        <w:rPr>
          <w:b/>
          <w:bCs/>
        </w:rPr>
      </w:pPr>
    </w:p>
    <w:p w14:paraId="02724992" w14:textId="77777777" w:rsidR="00E859BE" w:rsidRPr="00CC68EA" w:rsidRDefault="00E859BE">
      <w:pPr>
        <w:jc w:val="center"/>
        <w:outlineLvl w:val="0"/>
        <w:rPr>
          <w:b/>
          <w:bCs/>
        </w:rPr>
      </w:pPr>
    </w:p>
    <w:p w14:paraId="757D16AA" w14:textId="77777777" w:rsidR="00E859BE" w:rsidRPr="00CC68EA" w:rsidRDefault="00E859BE">
      <w:pPr>
        <w:jc w:val="center"/>
        <w:outlineLvl w:val="0"/>
        <w:rPr>
          <w:b/>
          <w:bCs/>
        </w:rPr>
      </w:pPr>
    </w:p>
    <w:p w14:paraId="5ADB738A" w14:textId="77777777" w:rsidR="00E859BE" w:rsidRPr="00CC68EA" w:rsidRDefault="00E859BE">
      <w:pPr>
        <w:jc w:val="center"/>
        <w:outlineLvl w:val="0"/>
        <w:rPr>
          <w:b/>
          <w:bCs/>
        </w:rPr>
      </w:pPr>
    </w:p>
    <w:p w14:paraId="2FEC68C0" w14:textId="41020D79" w:rsidR="00E859BE" w:rsidRPr="00CC68EA" w:rsidRDefault="00E859BE">
      <w:pPr>
        <w:jc w:val="center"/>
        <w:outlineLvl w:val="0"/>
        <w:rPr>
          <w:b/>
          <w:bCs/>
        </w:rPr>
      </w:pPr>
      <w:r w:rsidRPr="00CC68EA">
        <w:rPr>
          <w:b/>
          <w:bCs/>
        </w:rPr>
        <w:t>PRÍLOHA III</w:t>
      </w:r>
      <w:r w:rsidR="002F697C">
        <w:rPr>
          <w:b/>
          <w:bCs/>
        </w:rPr>
        <w:fldChar w:fldCharType="begin"/>
      </w:r>
      <w:r w:rsidR="002F697C">
        <w:rPr>
          <w:b/>
          <w:bCs/>
        </w:rPr>
        <w:instrText xml:space="preserve"> DOCVARIABLE VAULT_ND_a5b5d963-0993-498e-af6c-491210555341 \* MERGEFORMAT </w:instrText>
      </w:r>
      <w:r w:rsidR="002F697C">
        <w:rPr>
          <w:b/>
          <w:bCs/>
        </w:rPr>
        <w:fldChar w:fldCharType="separate"/>
      </w:r>
      <w:r w:rsidR="002F697C">
        <w:rPr>
          <w:b/>
          <w:bCs/>
        </w:rPr>
        <w:t xml:space="preserve"> </w:t>
      </w:r>
      <w:r w:rsidR="002F697C">
        <w:rPr>
          <w:b/>
          <w:bCs/>
        </w:rPr>
        <w:fldChar w:fldCharType="end"/>
      </w:r>
    </w:p>
    <w:p w14:paraId="1B7B4BA5" w14:textId="77777777" w:rsidR="00E859BE" w:rsidRPr="00CC68EA" w:rsidRDefault="00E859BE">
      <w:pPr>
        <w:jc w:val="center"/>
        <w:rPr>
          <w:b/>
          <w:szCs w:val="22"/>
        </w:rPr>
      </w:pPr>
    </w:p>
    <w:p w14:paraId="6411ADC4" w14:textId="77777777" w:rsidR="00E859BE" w:rsidRPr="00CC68EA" w:rsidRDefault="00E859BE">
      <w:pPr>
        <w:ind w:left="0" w:firstLine="0"/>
        <w:jc w:val="center"/>
        <w:rPr>
          <w:b/>
          <w:bCs/>
        </w:rPr>
      </w:pPr>
      <w:r w:rsidRPr="00CC68EA">
        <w:rPr>
          <w:b/>
          <w:bCs/>
        </w:rPr>
        <w:t>OZNAČENIE OBALU A PÍSOMNÁ INFORMÁCIA PRE POUŽÍVATEĽ</w:t>
      </w:r>
      <w:r w:rsidR="007C23AE">
        <w:rPr>
          <w:b/>
          <w:bCs/>
        </w:rPr>
        <w:t>A</w:t>
      </w:r>
    </w:p>
    <w:p w14:paraId="15441438" w14:textId="77777777" w:rsidR="00E859BE" w:rsidRPr="00CC68EA" w:rsidRDefault="00E859BE">
      <w:pPr>
        <w:ind w:left="0" w:firstLine="0"/>
        <w:rPr>
          <w:szCs w:val="22"/>
        </w:rPr>
      </w:pPr>
      <w:r w:rsidRPr="00CC68EA">
        <w:rPr>
          <w:b/>
          <w:bCs/>
        </w:rPr>
        <w:br w:type="page"/>
      </w:r>
    </w:p>
    <w:p w14:paraId="6FC85DEA" w14:textId="77777777" w:rsidR="00E859BE" w:rsidRPr="00CC68EA" w:rsidRDefault="00E859BE">
      <w:pPr>
        <w:rPr>
          <w:szCs w:val="22"/>
        </w:rPr>
      </w:pPr>
    </w:p>
    <w:p w14:paraId="74C7D556" w14:textId="77777777" w:rsidR="00E859BE" w:rsidRPr="00CC68EA" w:rsidRDefault="00E859BE">
      <w:pPr>
        <w:rPr>
          <w:szCs w:val="22"/>
        </w:rPr>
      </w:pPr>
    </w:p>
    <w:p w14:paraId="315043D9" w14:textId="77777777" w:rsidR="00E859BE" w:rsidRPr="00CC68EA" w:rsidRDefault="00E859BE">
      <w:pPr>
        <w:rPr>
          <w:szCs w:val="22"/>
        </w:rPr>
      </w:pPr>
    </w:p>
    <w:p w14:paraId="6F479C31" w14:textId="77777777" w:rsidR="00E859BE" w:rsidRPr="00CC68EA" w:rsidRDefault="00E859BE">
      <w:pPr>
        <w:rPr>
          <w:szCs w:val="22"/>
        </w:rPr>
      </w:pPr>
    </w:p>
    <w:p w14:paraId="29400521" w14:textId="77777777" w:rsidR="00E859BE" w:rsidRPr="00CC68EA" w:rsidRDefault="00E859BE">
      <w:pPr>
        <w:rPr>
          <w:szCs w:val="22"/>
        </w:rPr>
      </w:pPr>
    </w:p>
    <w:p w14:paraId="18118A3F" w14:textId="77777777" w:rsidR="00E859BE" w:rsidRPr="00CC68EA" w:rsidRDefault="00E859BE">
      <w:pPr>
        <w:rPr>
          <w:szCs w:val="22"/>
        </w:rPr>
      </w:pPr>
    </w:p>
    <w:p w14:paraId="73F162C2" w14:textId="77777777" w:rsidR="00E859BE" w:rsidRPr="00CC68EA" w:rsidRDefault="00E859BE">
      <w:pPr>
        <w:rPr>
          <w:szCs w:val="22"/>
        </w:rPr>
      </w:pPr>
    </w:p>
    <w:p w14:paraId="0E669E72" w14:textId="77777777" w:rsidR="00E859BE" w:rsidRPr="00CC68EA" w:rsidRDefault="00E859BE">
      <w:pPr>
        <w:rPr>
          <w:szCs w:val="22"/>
        </w:rPr>
      </w:pPr>
    </w:p>
    <w:p w14:paraId="11D93988" w14:textId="77777777" w:rsidR="00E859BE" w:rsidRPr="00CC68EA" w:rsidRDefault="00E859BE">
      <w:pPr>
        <w:rPr>
          <w:szCs w:val="22"/>
        </w:rPr>
      </w:pPr>
    </w:p>
    <w:p w14:paraId="5580E022" w14:textId="77777777" w:rsidR="00E859BE" w:rsidRPr="00CC68EA" w:rsidRDefault="00E859BE">
      <w:pPr>
        <w:rPr>
          <w:szCs w:val="22"/>
        </w:rPr>
      </w:pPr>
    </w:p>
    <w:p w14:paraId="4C236E5D" w14:textId="77777777" w:rsidR="00E859BE" w:rsidRPr="00CC68EA" w:rsidRDefault="00E859BE">
      <w:pPr>
        <w:rPr>
          <w:szCs w:val="22"/>
        </w:rPr>
      </w:pPr>
    </w:p>
    <w:p w14:paraId="064DC2DA" w14:textId="77777777" w:rsidR="00E859BE" w:rsidRPr="00CC68EA" w:rsidRDefault="00E859BE">
      <w:pPr>
        <w:rPr>
          <w:szCs w:val="22"/>
        </w:rPr>
      </w:pPr>
    </w:p>
    <w:p w14:paraId="7038C93C" w14:textId="77777777" w:rsidR="00E859BE" w:rsidRPr="00CC68EA" w:rsidRDefault="00E859BE">
      <w:pPr>
        <w:rPr>
          <w:szCs w:val="22"/>
        </w:rPr>
      </w:pPr>
    </w:p>
    <w:p w14:paraId="4D8CEACC" w14:textId="77777777" w:rsidR="00E859BE" w:rsidRPr="00CC68EA" w:rsidRDefault="00E859BE">
      <w:pPr>
        <w:rPr>
          <w:szCs w:val="22"/>
        </w:rPr>
      </w:pPr>
    </w:p>
    <w:p w14:paraId="32187272" w14:textId="77777777" w:rsidR="00E859BE" w:rsidRPr="00CC68EA" w:rsidRDefault="00E859BE">
      <w:pPr>
        <w:rPr>
          <w:szCs w:val="22"/>
        </w:rPr>
      </w:pPr>
    </w:p>
    <w:p w14:paraId="6EEB4D30" w14:textId="77777777" w:rsidR="00E859BE" w:rsidRPr="00CC68EA" w:rsidRDefault="00E859BE">
      <w:pPr>
        <w:rPr>
          <w:szCs w:val="22"/>
        </w:rPr>
      </w:pPr>
    </w:p>
    <w:p w14:paraId="53FD191B" w14:textId="77777777" w:rsidR="00E859BE" w:rsidRPr="00CC68EA" w:rsidRDefault="00E859BE">
      <w:pPr>
        <w:rPr>
          <w:szCs w:val="22"/>
        </w:rPr>
      </w:pPr>
    </w:p>
    <w:p w14:paraId="2FB90597" w14:textId="77777777" w:rsidR="00E859BE" w:rsidRPr="00CC68EA" w:rsidRDefault="00E859BE">
      <w:pPr>
        <w:rPr>
          <w:szCs w:val="22"/>
        </w:rPr>
      </w:pPr>
    </w:p>
    <w:p w14:paraId="68183118" w14:textId="77777777" w:rsidR="00E859BE" w:rsidRPr="00CC68EA" w:rsidRDefault="00E859BE">
      <w:pPr>
        <w:rPr>
          <w:szCs w:val="22"/>
        </w:rPr>
      </w:pPr>
    </w:p>
    <w:p w14:paraId="03204B40" w14:textId="77777777" w:rsidR="00E859BE" w:rsidRPr="00CC68EA" w:rsidRDefault="00E859BE">
      <w:pPr>
        <w:rPr>
          <w:szCs w:val="22"/>
        </w:rPr>
      </w:pPr>
    </w:p>
    <w:p w14:paraId="08F38E73" w14:textId="77777777" w:rsidR="00E859BE" w:rsidRPr="00CC68EA" w:rsidRDefault="00E859BE">
      <w:pPr>
        <w:rPr>
          <w:szCs w:val="22"/>
        </w:rPr>
      </w:pPr>
    </w:p>
    <w:p w14:paraId="02AC8E1A" w14:textId="77777777" w:rsidR="00E859BE" w:rsidRPr="00CC68EA" w:rsidRDefault="00E859BE">
      <w:pPr>
        <w:rPr>
          <w:szCs w:val="22"/>
        </w:rPr>
      </w:pPr>
    </w:p>
    <w:p w14:paraId="30D42805" w14:textId="77777777" w:rsidR="00E859BE" w:rsidRPr="008C6F14" w:rsidRDefault="00E859BE" w:rsidP="009F348F">
      <w:pPr>
        <w:pStyle w:val="TitleA"/>
        <w:suppressLineNumbers/>
        <w:tabs>
          <w:tab w:val="left" w:pos="-1440"/>
          <w:tab w:val="left" w:pos="-720"/>
          <w:tab w:val="left" w:pos="567"/>
        </w:tabs>
        <w:ind w:left="0" w:firstLine="0"/>
        <w:outlineLvl w:val="9"/>
        <w:rPr>
          <w:rFonts w:ascii="Times New Roman Bold" w:hAnsi="Times New Roman Bold"/>
          <w:lang w:eastAsia="en-US"/>
        </w:rPr>
      </w:pPr>
      <w:r w:rsidRPr="008C6F14">
        <w:rPr>
          <w:rFonts w:ascii="Times New Roman Bold" w:hAnsi="Times New Roman Bold"/>
          <w:lang w:eastAsia="en-US"/>
        </w:rPr>
        <w:t>A. OZNAČENIE OBALU</w:t>
      </w:r>
    </w:p>
    <w:p w14:paraId="56101552" w14:textId="77777777" w:rsidR="00E859BE" w:rsidRPr="00CC68EA" w:rsidRDefault="00E859BE">
      <w:pPr>
        <w:rPr>
          <w:szCs w:val="22"/>
        </w:rPr>
      </w:pPr>
      <w:r w:rsidRPr="00CC68EA">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4BC99A02" w14:textId="77777777" w:rsidTr="004D6B0D">
        <w:trPr>
          <w:trHeight w:val="802"/>
        </w:trPr>
        <w:tc>
          <w:tcPr>
            <w:tcW w:w="9287" w:type="dxa"/>
            <w:tcBorders>
              <w:bottom w:val="single" w:sz="4" w:space="0" w:color="auto"/>
            </w:tcBorders>
          </w:tcPr>
          <w:p w14:paraId="420EDC02" w14:textId="77777777" w:rsidR="00E859BE" w:rsidRPr="00CC68EA" w:rsidRDefault="00E859BE">
            <w:pPr>
              <w:ind w:left="0" w:firstLine="0"/>
              <w:rPr>
                <w:b/>
                <w:szCs w:val="22"/>
              </w:rPr>
            </w:pPr>
            <w:r w:rsidRPr="00CC68EA">
              <w:rPr>
                <w:b/>
                <w:szCs w:val="22"/>
              </w:rPr>
              <w:lastRenderedPageBreak/>
              <w:t xml:space="preserve">ÚDAJE, KTORÉ MAJÚ BYŤ UVEDENÉ NA VONKAJŠOM OBALE </w:t>
            </w:r>
          </w:p>
          <w:p w14:paraId="4F1AFDCF" w14:textId="77777777" w:rsidR="00E859BE" w:rsidRPr="00CC68EA" w:rsidRDefault="00E859BE">
            <w:pPr>
              <w:rPr>
                <w:b/>
                <w:szCs w:val="22"/>
              </w:rPr>
            </w:pPr>
          </w:p>
          <w:p w14:paraId="5987DA2B" w14:textId="77777777" w:rsidR="00E859BE" w:rsidRPr="00CC68EA" w:rsidRDefault="00A631CA" w:rsidP="00A631CA">
            <w:pPr>
              <w:rPr>
                <w:b/>
                <w:szCs w:val="22"/>
              </w:rPr>
            </w:pPr>
            <w:r>
              <w:rPr>
                <w:b/>
                <w:szCs w:val="22"/>
              </w:rPr>
              <w:t>ŠKATUĽA</w:t>
            </w:r>
          </w:p>
        </w:tc>
      </w:tr>
    </w:tbl>
    <w:p w14:paraId="10261845" w14:textId="77777777" w:rsidR="00E859BE" w:rsidRPr="00CC68EA" w:rsidRDefault="00E859BE">
      <w:pPr>
        <w:rPr>
          <w:szCs w:val="22"/>
        </w:rPr>
      </w:pPr>
    </w:p>
    <w:p w14:paraId="207DC4DE" w14:textId="77777777" w:rsidR="00E859BE" w:rsidRPr="00CC68EA" w:rsidRDefault="00E859B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686EBD9E" w14:textId="77777777">
        <w:tc>
          <w:tcPr>
            <w:tcW w:w="9287" w:type="dxa"/>
          </w:tcPr>
          <w:p w14:paraId="13F63C29" w14:textId="77777777" w:rsidR="00E859BE" w:rsidRPr="00CC68EA" w:rsidRDefault="00E859BE">
            <w:pPr>
              <w:rPr>
                <w:b/>
                <w:szCs w:val="22"/>
              </w:rPr>
            </w:pPr>
            <w:r w:rsidRPr="00CC68EA">
              <w:rPr>
                <w:b/>
                <w:szCs w:val="22"/>
              </w:rPr>
              <w:t>1.</w:t>
            </w:r>
            <w:r w:rsidRPr="00CC68EA">
              <w:rPr>
                <w:b/>
                <w:szCs w:val="22"/>
              </w:rPr>
              <w:tab/>
              <w:t>NÁZOV LIEKU</w:t>
            </w:r>
          </w:p>
        </w:tc>
      </w:tr>
    </w:tbl>
    <w:p w14:paraId="7B6D5699" w14:textId="77777777" w:rsidR="00E859BE" w:rsidRPr="00CC68EA" w:rsidRDefault="00E859BE">
      <w:pPr>
        <w:ind w:left="0" w:firstLine="0"/>
        <w:rPr>
          <w:szCs w:val="22"/>
        </w:rPr>
      </w:pPr>
    </w:p>
    <w:p w14:paraId="2CA0239E" w14:textId="77777777" w:rsidR="00E859BE" w:rsidRPr="00CC68EA" w:rsidRDefault="00E859BE" w:rsidP="00B60EFC">
      <w:pPr>
        <w:ind w:left="0" w:firstLine="0"/>
        <w:rPr>
          <w:szCs w:val="22"/>
        </w:rPr>
      </w:pPr>
      <w:r w:rsidRPr="00CC68EA">
        <w:rPr>
          <w:szCs w:val="22"/>
        </w:rPr>
        <w:t>CIALIS </w:t>
      </w:r>
      <w:r w:rsidR="00B60EFC" w:rsidRPr="00CC68EA">
        <w:rPr>
          <w:szCs w:val="22"/>
        </w:rPr>
        <w:t>2,5 </w:t>
      </w:r>
      <w:r w:rsidRPr="00CC68EA">
        <w:rPr>
          <w:szCs w:val="22"/>
        </w:rPr>
        <w:t>mg filmom obalené tablety</w:t>
      </w:r>
    </w:p>
    <w:p w14:paraId="16833DF1" w14:textId="77777777" w:rsidR="00E859BE" w:rsidRPr="00CC68EA" w:rsidRDefault="00E859BE">
      <w:pPr>
        <w:ind w:left="0" w:firstLine="0"/>
        <w:rPr>
          <w:szCs w:val="22"/>
        </w:rPr>
      </w:pPr>
      <w:r w:rsidRPr="00CC68EA">
        <w:rPr>
          <w:szCs w:val="22"/>
        </w:rPr>
        <w:t>tadalafil</w:t>
      </w:r>
    </w:p>
    <w:p w14:paraId="43EBFC59" w14:textId="77777777" w:rsidR="00E859BE" w:rsidRPr="00CC68EA" w:rsidRDefault="00E859BE">
      <w:pPr>
        <w:ind w:left="0" w:firstLine="0"/>
        <w:rPr>
          <w:szCs w:val="22"/>
        </w:rPr>
      </w:pPr>
    </w:p>
    <w:p w14:paraId="4F3CCC35"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53214C06" w14:textId="77777777">
        <w:tc>
          <w:tcPr>
            <w:tcW w:w="9287" w:type="dxa"/>
          </w:tcPr>
          <w:p w14:paraId="6A72D9FA" w14:textId="77777777" w:rsidR="00E859BE" w:rsidRPr="00CC68EA" w:rsidRDefault="00E859BE">
            <w:pPr>
              <w:rPr>
                <w:b/>
                <w:szCs w:val="22"/>
              </w:rPr>
            </w:pPr>
            <w:r w:rsidRPr="00CC68EA">
              <w:rPr>
                <w:b/>
                <w:szCs w:val="22"/>
              </w:rPr>
              <w:t>2.</w:t>
            </w:r>
            <w:r w:rsidRPr="00CC68EA">
              <w:rPr>
                <w:b/>
                <w:szCs w:val="22"/>
              </w:rPr>
              <w:tab/>
              <w:t>LIEČIVO</w:t>
            </w:r>
          </w:p>
        </w:tc>
      </w:tr>
    </w:tbl>
    <w:p w14:paraId="3F6E53DA" w14:textId="77777777" w:rsidR="00E859BE" w:rsidRPr="00CC68EA" w:rsidRDefault="00E859BE">
      <w:pPr>
        <w:ind w:left="0" w:firstLine="0"/>
      </w:pPr>
    </w:p>
    <w:p w14:paraId="0693AB97" w14:textId="77777777" w:rsidR="00E859BE" w:rsidRPr="00CC68EA" w:rsidRDefault="00E859BE" w:rsidP="00B60EFC">
      <w:pPr>
        <w:ind w:left="0" w:firstLine="0"/>
      </w:pPr>
      <w:r w:rsidRPr="00CC68EA">
        <w:t xml:space="preserve">Každá filmom obalená tableta obsahuje </w:t>
      </w:r>
      <w:r w:rsidR="00B60EFC" w:rsidRPr="00CC68EA">
        <w:rPr>
          <w:szCs w:val="22"/>
        </w:rPr>
        <w:t>2,5</w:t>
      </w:r>
      <w:r w:rsidRPr="00CC68EA">
        <w:t> mg tadalafilu.</w:t>
      </w:r>
    </w:p>
    <w:p w14:paraId="6A2A67B7" w14:textId="77777777" w:rsidR="00E859BE" w:rsidRPr="00CC68EA" w:rsidRDefault="00E859BE">
      <w:pPr>
        <w:ind w:left="0" w:firstLine="0"/>
        <w:rPr>
          <w:szCs w:val="22"/>
        </w:rPr>
      </w:pPr>
    </w:p>
    <w:p w14:paraId="77D9C998"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1EF654FC" w14:textId="77777777">
        <w:tc>
          <w:tcPr>
            <w:tcW w:w="9287" w:type="dxa"/>
          </w:tcPr>
          <w:p w14:paraId="7917BE8E" w14:textId="77777777" w:rsidR="00E859BE" w:rsidRPr="00CC68EA" w:rsidRDefault="00E859BE">
            <w:pPr>
              <w:rPr>
                <w:b/>
                <w:szCs w:val="22"/>
              </w:rPr>
            </w:pPr>
            <w:r w:rsidRPr="00CC68EA">
              <w:rPr>
                <w:b/>
                <w:szCs w:val="22"/>
              </w:rPr>
              <w:t>3.</w:t>
            </w:r>
            <w:r w:rsidRPr="00CC68EA">
              <w:rPr>
                <w:b/>
                <w:szCs w:val="22"/>
              </w:rPr>
              <w:tab/>
              <w:t>ZOZNAM POMOCNÝCH LÁTOK</w:t>
            </w:r>
          </w:p>
        </w:tc>
      </w:tr>
    </w:tbl>
    <w:p w14:paraId="6B2703B6" w14:textId="77777777" w:rsidR="00E859BE" w:rsidRPr="00CC68EA" w:rsidRDefault="00E859BE">
      <w:pPr>
        <w:rPr>
          <w:szCs w:val="22"/>
        </w:rPr>
      </w:pPr>
    </w:p>
    <w:p w14:paraId="52C657D9" w14:textId="77777777" w:rsidR="00B60EFC" w:rsidRPr="00CC68EA" w:rsidRDefault="00B60EFC">
      <w:pPr>
        <w:rPr>
          <w:szCs w:val="22"/>
        </w:rPr>
      </w:pPr>
      <w:r w:rsidRPr="00CC68EA">
        <w:rPr>
          <w:szCs w:val="22"/>
        </w:rPr>
        <w:t>laktóz</w:t>
      </w:r>
      <w:r w:rsidR="00F91B2D">
        <w:rPr>
          <w:szCs w:val="22"/>
        </w:rPr>
        <w:t>a</w:t>
      </w:r>
    </w:p>
    <w:p w14:paraId="1E250E0E" w14:textId="77777777" w:rsidR="00E859BE" w:rsidRPr="00CC68EA" w:rsidRDefault="00E859BE">
      <w:pPr>
        <w:rPr>
          <w:szCs w:val="22"/>
        </w:rPr>
      </w:pPr>
    </w:p>
    <w:p w14:paraId="0E98E9FC" w14:textId="77777777" w:rsidR="002D6D9D" w:rsidRPr="00CC68EA" w:rsidRDefault="002D6D9D" w:rsidP="006E1346">
      <w:pPr>
        <w:rPr>
          <w:szCs w:val="22"/>
        </w:rPr>
      </w:pPr>
      <w:r w:rsidRPr="00CC68EA">
        <w:rPr>
          <w:szCs w:val="22"/>
        </w:rPr>
        <w:t xml:space="preserve">Ďalšie informácie </w:t>
      </w:r>
      <w:r w:rsidR="006E1346" w:rsidRPr="00CC68EA">
        <w:rPr>
          <w:szCs w:val="22"/>
        </w:rPr>
        <w:t>sú uvedené v</w:t>
      </w:r>
      <w:r w:rsidRPr="00CC68EA">
        <w:rPr>
          <w:szCs w:val="22"/>
        </w:rPr>
        <w:t xml:space="preserve"> písomn</w:t>
      </w:r>
      <w:r w:rsidR="006E1346" w:rsidRPr="00CC68EA">
        <w:rPr>
          <w:szCs w:val="22"/>
        </w:rPr>
        <w:t>ej</w:t>
      </w:r>
      <w:r w:rsidRPr="00CC68EA">
        <w:rPr>
          <w:szCs w:val="22"/>
        </w:rPr>
        <w:t xml:space="preserve"> informáci</w:t>
      </w:r>
      <w:r w:rsidR="006E1346" w:rsidRPr="00CC68EA">
        <w:rPr>
          <w:szCs w:val="22"/>
        </w:rPr>
        <w:t>i</w:t>
      </w:r>
      <w:r w:rsidRPr="00CC68EA">
        <w:rPr>
          <w:szCs w:val="22"/>
        </w:rPr>
        <w:t xml:space="preserve"> pre používateľ</w:t>
      </w:r>
      <w:r w:rsidR="00F9684A">
        <w:rPr>
          <w:szCs w:val="22"/>
        </w:rPr>
        <w:t>a</w:t>
      </w:r>
      <w:r w:rsidRPr="00CC68EA">
        <w:rPr>
          <w:szCs w:val="22"/>
        </w:rPr>
        <w:t>.</w:t>
      </w:r>
    </w:p>
    <w:p w14:paraId="1B55132F" w14:textId="77777777" w:rsidR="00724775" w:rsidRPr="00CC68EA" w:rsidRDefault="00724775" w:rsidP="006E1346">
      <w:pPr>
        <w:rPr>
          <w:szCs w:val="22"/>
        </w:rPr>
      </w:pPr>
    </w:p>
    <w:p w14:paraId="29CDB31D" w14:textId="77777777" w:rsidR="002D6D9D" w:rsidRPr="00CC68EA" w:rsidRDefault="002D6D9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38807FCB" w14:textId="77777777">
        <w:tc>
          <w:tcPr>
            <w:tcW w:w="9287" w:type="dxa"/>
          </w:tcPr>
          <w:p w14:paraId="535D2C7C" w14:textId="77777777" w:rsidR="00E859BE" w:rsidRPr="00CC68EA" w:rsidRDefault="00E859BE">
            <w:pPr>
              <w:rPr>
                <w:b/>
                <w:szCs w:val="22"/>
              </w:rPr>
            </w:pPr>
            <w:r w:rsidRPr="00CC68EA">
              <w:rPr>
                <w:b/>
                <w:szCs w:val="22"/>
              </w:rPr>
              <w:t>4.</w:t>
            </w:r>
            <w:r w:rsidRPr="00CC68EA">
              <w:rPr>
                <w:b/>
                <w:szCs w:val="22"/>
              </w:rPr>
              <w:tab/>
              <w:t>LIEKOVÁ FORMA A OBSAH</w:t>
            </w:r>
          </w:p>
        </w:tc>
      </w:tr>
    </w:tbl>
    <w:p w14:paraId="34B3540E" w14:textId="77777777" w:rsidR="00E859BE" w:rsidRPr="00CC68EA" w:rsidRDefault="00E859BE">
      <w:pPr>
        <w:ind w:left="0" w:firstLine="0"/>
        <w:rPr>
          <w:szCs w:val="22"/>
        </w:rPr>
      </w:pPr>
    </w:p>
    <w:p w14:paraId="5EAC7799" w14:textId="77777777" w:rsidR="00E859BE" w:rsidRPr="00CC68EA" w:rsidRDefault="00B60EFC" w:rsidP="00B60EFC">
      <w:pPr>
        <w:ind w:left="0" w:firstLine="0"/>
        <w:rPr>
          <w:szCs w:val="22"/>
        </w:rPr>
      </w:pPr>
      <w:r w:rsidRPr="00CC68EA">
        <w:rPr>
          <w:szCs w:val="22"/>
        </w:rPr>
        <w:t>28 </w:t>
      </w:r>
      <w:r w:rsidR="00E859BE" w:rsidRPr="00CC68EA">
        <w:rPr>
          <w:szCs w:val="22"/>
        </w:rPr>
        <w:t xml:space="preserve">filmom </w:t>
      </w:r>
      <w:r w:rsidRPr="00CC68EA">
        <w:rPr>
          <w:szCs w:val="22"/>
        </w:rPr>
        <w:t xml:space="preserve">obalených </w:t>
      </w:r>
      <w:r w:rsidR="00E859BE" w:rsidRPr="00CC68EA">
        <w:rPr>
          <w:szCs w:val="22"/>
        </w:rPr>
        <w:t>tabl</w:t>
      </w:r>
      <w:r w:rsidRPr="00CC68EA">
        <w:rPr>
          <w:szCs w:val="22"/>
        </w:rPr>
        <w:t>i</w:t>
      </w:r>
      <w:r w:rsidR="00E859BE" w:rsidRPr="00CC68EA">
        <w:rPr>
          <w:szCs w:val="22"/>
        </w:rPr>
        <w:t>et</w:t>
      </w:r>
    </w:p>
    <w:p w14:paraId="1975129C" w14:textId="77777777" w:rsidR="00E859BE" w:rsidRPr="00CC68EA" w:rsidRDefault="00E859BE">
      <w:pPr>
        <w:ind w:left="0" w:firstLine="0"/>
        <w:rPr>
          <w:szCs w:val="22"/>
        </w:rPr>
      </w:pPr>
    </w:p>
    <w:p w14:paraId="3B579EF9" w14:textId="77777777" w:rsidR="00E859BE" w:rsidRPr="00CC68EA" w:rsidRDefault="00E859BE">
      <w:pPr>
        <w:ind w:left="0" w:firstLine="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16C25383" w14:textId="77777777">
        <w:tc>
          <w:tcPr>
            <w:tcW w:w="9287" w:type="dxa"/>
          </w:tcPr>
          <w:p w14:paraId="2B7A880E" w14:textId="77777777" w:rsidR="00E859BE" w:rsidRPr="00CC68EA" w:rsidRDefault="00E859BE">
            <w:pPr>
              <w:rPr>
                <w:b/>
                <w:szCs w:val="22"/>
              </w:rPr>
            </w:pPr>
            <w:r w:rsidRPr="00CC68EA">
              <w:rPr>
                <w:b/>
                <w:szCs w:val="22"/>
              </w:rPr>
              <w:t>5.</w:t>
            </w:r>
            <w:r w:rsidRPr="00CC68EA">
              <w:rPr>
                <w:b/>
                <w:szCs w:val="22"/>
              </w:rPr>
              <w:tab/>
              <w:t>SPÔSOB A</w:t>
            </w:r>
            <w:r w:rsidR="006F2BEA">
              <w:rPr>
                <w:b/>
                <w:szCs w:val="22"/>
              </w:rPr>
              <w:t> </w:t>
            </w:r>
            <w:r w:rsidRPr="00CC68EA">
              <w:rPr>
                <w:b/>
                <w:szCs w:val="22"/>
              </w:rPr>
              <w:t>CESTA</w:t>
            </w:r>
            <w:r w:rsidRPr="00CC68EA">
              <w:rPr>
                <w:szCs w:val="22"/>
              </w:rPr>
              <w:t xml:space="preserve"> </w:t>
            </w:r>
            <w:r w:rsidRPr="00CC68EA">
              <w:rPr>
                <w:b/>
                <w:szCs w:val="22"/>
              </w:rPr>
              <w:t>PODANIA</w:t>
            </w:r>
          </w:p>
        </w:tc>
      </w:tr>
    </w:tbl>
    <w:p w14:paraId="380A7493" w14:textId="77777777" w:rsidR="000E252E" w:rsidRPr="00CC68EA" w:rsidRDefault="000E252E">
      <w:pPr>
        <w:ind w:left="0" w:firstLine="0"/>
        <w:rPr>
          <w:szCs w:val="22"/>
        </w:rPr>
      </w:pPr>
    </w:p>
    <w:p w14:paraId="0426F6C9" w14:textId="77777777" w:rsidR="00E859BE" w:rsidRDefault="006D0D74">
      <w:pPr>
        <w:ind w:left="0" w:firstLine="0"/>
        <w:rPr>
          <w:szCs w:val="22"/>
        </w:rPr>
      </w:pPr>
      <w:r>
        <w:rPr>
          <w:szCs w:val="22"/>
        </w:rPr>
        <w:t xml:space="preserve">Pred použitím </w:t>
      </w:r>
      <w:r w:rsidR="004D0693">
        <w:rPr>
          <w:szCs w:val="22"/>
        </w:rPr>
        <w:t>si pre</w:t>
      </w:r>
      <w:r>
        <w:rPr>
          <w:szCs w:val="22"/>
        </w:rPr>
        <w:t>čítajte písomnú informáciu pre používateľ</w:t>
      </w:r>
      <w:r w:rsidR="00F9684A">
        <w:rPr>
          <w:szCs w:val="22"/>
        </w:rPr>
        <w:t>a</w:t>
      </w:r>
      <w:r>
        <w:rPr>
          <w:szCs w:val="22"/>
        </w:rPr>
        <w:t>.</w:t>
      </w:r>
    </w:p>
    <w:p w14:paraId="65D62627" w14:textId="77777777" w:rsidR="006D0D74" w:rsidRDefault="006D0D74">
      <w:pPr>
        <w:ind w:left="0" w:firstLine="0"/>
        <w:rPr>
          <w:szCs w:val="22"/>
        </w:rPr>
      </w:pPr>
      <w:r>
        <w:rPr>
          <w:szCs w:val="22"/>
        </w:rPr>
        <w:t>Na vnútorné použitie jedenkrát denne.</w:t>
      </w:r>
    </w:p>
    <w:p w14:paraId="63829BA7" w14:textId="77777777" w:rsidR="006D0D74" w:rsidRDefault="006D0D74">
      <w:pPr>
        <w:ind w:left="0" w:firstLine="0"/>
        <w:rPr>
          <w:szCs w:val="22"/>
        </w:rPr>
      </w:pPr>
    </w:p>
    <w:p w14:paraId="249A4EAE" w14:textId="77777777" w:rsidR="00A93ED8" w:rsidRPr="00CC68EA" w:rsidRDefault="00A93ED8">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1660E676" w14:textId="77777777">
        <w:tc>
          <w:tcPr>
            <w:tcW w:w="9287" w:type="dxa"/>
          </w:tcPr>
          <w:p w14:paraId="4EC92A19" w14:textId="77777777" w:rsidR="00E859BE" w:rsidRPr="00CC68EA" w:rsidRDefault="00E859BE">
            <w:pPr>
              <w:rPr>
                <w:b/>
                <w:szCs w:val="22"/>
              </w:rPr>
            </w:pPr>
            <w:r w:rsidRPr="00CC68EA">
              <w:rPr>
                <w:b/>
                <w:szCs w:val="22"/>
              </w:rPr>
              <w:t>6.</w:t>
            </w:r>
            <w:r w:rsidRPr="00CC68EA">
              <w:rPr>
                <w:b/>
                <w:szCs w:val="22"/>
              </w:rPr>
              <w:tab/>
              <w:t xml:space="preserve">ŠPECIÁLNE UPOZORNENIE, ŽE LIEK SA MUSÍ UCHOVÁVAŤ MIMO DOHĽADU </w:t>
            </w:r>
            <w:r w:rsidR="0010447E">
              <w:rPr>
                <w:b/>
                <w:szCs w:val="22"/>
              </w:rPr>
              <w:t xml:space="preserve">A </w:t>
            </w:r>
            <w:r w:rsidR="0010447E" w:rsidRPr="00CC68EA">
              <w:rPr>
                <w:b/>
                <w:szCs w:val="22"/>
              </w:rPr>
              <w:t xml:space="preserve">DOSAHU </w:t>
            </w:r>
            <w:r w:rsidRPr="00CC68EA">
              <w:rPr>
                <w:b/>
                <w:szCs w:val="22"/>
              </w:rPr>
              <w:t>DETÍ</w:t>
            </w:r>
          </w:p>
        </w:tc>
      </w:tr>
    </w:tbl>
    <w:p w14:paraId="1E760D7E" w14:textId="77777777" w:rsidR="00E859BE" w:rsidRPr="00CC68EA" w:rsidRDefault="00E859BE">
      <w:pPr>
        <w:ind w:left="0" w:firstLine="0"/>
        <w:rPr>
          <w:szCs w:val="22"/>
        </w:rPr>
      </w:pPr>
    </w:p>
    <w:p w14:paraId="31F05F56" w14:textId="0E5A36A4" w:rsidR="00183CF4" w:rsidRPr="00CC68EA" w:rsidRDefault="00E859BE">
      <w:pPr>
        <w:ind w:left="0" w:firstLine="0"/>
        <w:outlineLvl w:val="0"/>
        <w:rPr>
          <w:szCs w:val="22"/>
        </w:rPr>
      </w:pPr>
      <w:r w:rsidRPr="00CC68EA">
        <w:rPr>
          <w:szCs w:val="22"/>
        </w:rPr>
        <w:t xml:space="preserve">Uchovávajte mimo </w:t>
      </w:r>
      <w:r w:rsidR="0079706C">
        <w:rPr>
          <w:szCs w:val="22"/>
        </w:rPr>
        <w:t> </w:t>
      </w:r>
      <w:r w:rsidRPr="00CC68EA">
        <w:rPr>
          <w:szCs w:val="22"/>
        </w:rPr>
        <w:t>dohľadu</w:t>
      </w:r>
      <w:r w:rsidR="0079706C">
        <w:rPr>
          <w:szCs w:val="22"/>
        </w:rPr>
        <w:t xml:space="preserve"> a</w:t>
      </w:r>
      <w:r w:rsidRPr="00CC68EA">
        <w:rPr>
          <w:szCs w:val="22"/>
        </w:rPr>
        <w:t xml:space="preserve"> </w:t>
      </w:r>
      <w:r w:rsidR="0079706C" w:rsidRPr="00CC68EA">
        <w:rPr>
          <w:szCs w:val="22"/>
        </w:rPr>
        <w:t xml:space="preserve">dosahu </w:t>
      </w:r>
      <w:r w:rsidRPr="00CC68EA">
        <w:rPr>
          <w:szCs w:val="22"/>
        </w:rPr>
        <w:t>detí.</w:t>
      </w:r>
      <w:r w:rsidR="002F697C">
        <w:rPr>
          <w:szCs w:val="22"/>
        </w:rPr>
        <w:fldChar w:fldCharType="begin"/>
      </w:r>
      <w:r w:rsidR="002F697C">
        <w:rPr>
          <w:szCs w:val="22"/>
        </w:rPr>
        <w:instrText xml:space="preserve"> DOCVARIABLE vault_nd_da61bff4-c83c-442e-9cb9-008758a84ba1 \* MERGEFORMAT </w:instrText>
      </w:r>
      <w:r w:rsidR="002F697C">
        <w:rPr>
          <w:szCs w:val="22"/>
        </w:rPr>
        <w:fldChar w:fldCharType="separate"/>
      </w:r>
      <w:r w:rsidR="002F697C">
        <w:rPr>
          <w:szCs w:val="22"/>
        </w:rPr>
        <w:t xml:space="preserve"> </w:t>
      </w:r>
      <w:r w:rsidR="002F697C">
        <w:rPr>
          <w:szCs w:val="22"/>
        </w:rPr>
        <w:fldChar w:fldCharType="end"/>
      </w:r>
    </w:p>
    <w:p w14:paraId="6D86216F" w14:textId="77777777" w:rsidR="00E859BE" w:rsidRDefault="00E859BE" w:rsidP="00183CF4">
      <w:pPr>
        <w:ind w:left="0" w:firstLine="0"/>
        <w:outlineLvl w:val="0"/>
        <w:rPr>
          <w:szCs w:val="22"/>
        </w:rPr>
      </w:pPr>
    </w:p>
    <w:p w14:paraId="4DBD8C32" w14:textId="77777777" w:rsidR="004D6B0D" w:rsidRPr="00CC68EA" w:rsidRDefault="004D6B0D" w:rsidP="00183CF4">
      <w:pPr>
        <w:ind w:left="0" w:firstLine="0"/>
        <w:outlineLv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6442A0F3" w14:textId="77777777">
        <w:tc>
          <w:tcPr>
            <w:tcW w:w="9287" w:type="dxa"/>
          </w:tcPr>
          <w:p w14:paraId="7BB83127" w14:textId="77777777" w:rsidR="00E859BE" w:rsidRPr="00CC68EA" w:rsidRDefault="00E859BE">
            <w:pPr>
              <w:rPr>
                <w:b/>
                <w:szCs w:val="22"/>
              </w:rPr>
            </w:pPr>
            <w:r w:rsidRPr="00CC68EA">
              <w:rPr>
                <w:b/>
                <w:szCs w:val="22"/>
              </w:rPr>
              <w:t>7.</w:t>
            </w:r>
            <w:r w:rsidRPr="00CC68EA">
              <w:rPr>
                <w:b/>
                <w:szCs w:val="22"/>
              </w:rPr>
              <w:tab/>
              <w:t>INÉ ŠPECIÁLNE UPOZORNENIE</w:t>
            </w:r>
            <w:r w:rsidR="00904831">
              <w:rPr>
                <w:b/>
                <w:szCs w:val="22"/>
              </w:rPr>
              <w:t>(UPOZORNENIA)</w:t>
            </w:r>
            <w:r w:rsidRPr="00CC68EA">
              <w:rPr>
                <w:b/>
                <w:szCs w:val="22"/>
              </w:rPr>
              <w:t>, AK JE TO POTREBNÉ</w:t>
            </w:r>
          </w:p>
        </w:tc>
      </w:tr>
    </w:tbl>
    <w:p w14:paraId="6B2566D0" w14:textId="77777777" w:rsidR="00E859BE" w:rsidRPr="00CC68EA" w:rsidRDefault="00E859BE">
      <w:pPr>
        <w:ind w:left="0" w:firstLine="0"/>
        <w:rPr>
          <w:szCs w:val="22"/>
        </w:rPr>
      </w:pPr>
    </w:p>
    <w:p w14:paraId="14E61FEB"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079AA73B" w14:textId="77777777">
        <w:tc>
          <w:tcPr>
            <w:tcW w:w="9287" w:type="dxa"/>
          </w:tcPr>
          <w:p w14:paraId="5B6332A4" w14:textId="77777777" w:rsidR="00E859BE" w:rsidRPr="00CC68EA" w:rsidRDefault="00E859BE">
            <w:pPr>
              <w:rPr>
                <w:b/>
                <w:szCs w:val="22"/>
              </w:rPr>
            </w:pPr>
            <w:r w:rsidRPr="00CC68EA">
              <w:rPr>
                <w:b/>
                <w:szCs w:val="22"/>
              </w:rPr>
              <w:t>8.</w:t>
            </w:r>
            <w:r w:rsidRPr="00CC68EA">
              <w:rPr>
                <w:b/>
                <w:szCs w:val="22"/>
              </w:rPr>
              <w:tab/>
              <w:t>DÁTUM EXSPIRÁCIE</w:t>
            </w:r>
          </w:p>
        </w:tc>
      </w:tr>
    </w:tbl>
    <w:p w14:paraId="530E3A41" w14:textId="77777777" w:rsidR="00E859BE" w:rsidRPr="00CC68EA" w:rsidRDefault="00E859BE">
      <w:pPr>
        <w:ind w:left="0" w:firstLine="0"/>
        <w:rPr>
          <w:szCs w:val="22"/>
        </w:rPr>
      </w:pPr>
    </w:p>
    <w:p w14:paraId="63DDB5D0" w14:textId="2F6447B7" w:rsidR="00E859BE" w:rsidRPr="00CC68EA" w:rsidRDefault="00E859BE">
      <w:pPr>
        <w:pStyle w:val="EndnoteText"/>
        <w:tabs>
          <w:tab w:val="clear" w:pos="567"/>
        </w:tabs>
        <w:outlineLvl w:val="0"/>
        <w:rPr>
          <w:szCs w:val="22"/>
          <w:lang w:val="sk-SK" w:eastAsia="sk-SK"/>
        </w:rPr>
      </w:pPr>
      <w:r w:rsidRPr="00CC68EA">
        <w:rPr>
          <w:szCs w:val="22"/>
          <w:lang w:val="sk-SK" w:eastAsia="sk-SK"/>
        </w:rPr>
        <w:t>EXP</w:t>
      </w:r>
      <w:r w:rsidR="002F697C">
        <w:rPr>
          <w:szCs w:val="22"/>
          <w:lang w:val="sk-SK" w:eastAsia="sk-SK"/>
        </w:rPr>
        <w:fldChar w:fldCharType="begin"/>
      </w:r>
      <w:r w:rsidR="002F697C">
        <w:rPr>
          <w:szCs w:val="22"/>
          <w:lang w:val="sk-SK" w:eastAsia="sk-SK"/>
        </w:rPr>
        <w:instrText xml:space="preserve"> DOCVARIABLE VAULT_ND_cbd8ff54-b50d-4ed6-9946-5cb5cef8a934 \* MERGEFORMAT </w:instrText>
      </w:r>
      <w:r w:rsidR="002F697C">
        <w:rPr>
          <w:szCs w:val="22"/>
          <w:lang w:val="sk-SK" w:eastAsia="sk-SK"/>
        </w:rPr>
        <w:fldChar w:fldCharType="separate"/>
      </w:r>
      <w:r w:rsidR="002F697C">
        <w:rPr>
          <w:szCs w:val="22"/>
          <w:lang w:val="sk-SK" w:eastAsia="sk-SK"/>
        </w:rPr>
        <w:t xml:space="preserve"> </w:t>
      </w:r>
      <w:r w:rsidR="002F697C">
        <w:rPr>
          <w:szCs w:val="22"/>
          <w:lang w:val="sk-SK" w:eastAsia="sk-SK"/>
        </w:rPr>
        <w:fldChar w:fldCharType="end"/>
      </w:r>
    </w:p>
    <w:p w14:paraId="4B94E379" w14:textId="77777777" w:rsidR="00E859BE" w:rsidRPr="00CC68EA" w:rsidRDefault="00E859BE">
      <w:pPr>
        <w:ind w:left="0" w:firstLine="0"/>
        <w:rPr>
          <w:szCs w:val="22"/>
        </w:rPr>
      </w:pPr>
    </w:p>
    <w:p w14:paraId="29E77CEA"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65A42249" w14:textId="77777777">
        <w:tc>
          <w:tcPr>
            <w:tcW w:w="9287" w:type="dxa"/>
          </w:tcPr>
          <w:p w14:paraId="30AFDC53" w14:textId="77777777" w:rsidR="00E859BE" w:rsidRPr="00CC68EA" w:rsidRDefault="00E859BE">
            <w:pPr>
              <w:rPr>
                <w:szCs w:val="22"/>
              </w:rPr>
            </w:pPr>
            <w:r w:rsidRPr="00CC68EA">
              <w:rPr>
                <w:b/>
                <w:szCs w:val="22"/>
              </w:rPr>
              <w:t>9.</w:t>
            </w:r>
            <w:r w:rsidRPr="00CC68EA">
              <w:rPr>
                <w:b/>
                <w:szCs w:val="22"/>
              </w:rPr>
              <w:tab/>
              <w:t>ŠPECIÁLNE PODMIENKY NA UCHOVÁVANIE</w:t>
            </w:r>
          </w:p>
        </w:tc>
      </w:tr>
    </w:tbl>
    <w:p w14:paraId="64C424F5" w14:textId="77777777" w:rsidR="00E859BE" w:rsidRPr="00CC68EA" w:rsidRDefault="00E859BE">
      <w:pPr>
        <w:ind w:left="0" w:firstLine="0"/>
        <w:rPr>
          <w:szCs w:val="22"/>
        </w:rPr>
      </w:pPr>
    </w:p>
    <w:p w14:paraId="53CAAE0F" w14:textId="77777777" w:rsidR="00E859BE" w:rsidRPr="00CC68EA" w:rsidRDefault="00E859BE" w:rsidP="006E1346">
      <w:pPr>
        <w:ind w:left="0" w:firstLine="0"/>
      </w:pPr>
      <w:r w:rsidRPr="00CC68EA">
        <w:t xml:space="preserve">Uchovávajte v pôvodnom </w:t>
      </w:r>
      <w:r w:rsidR="00300D00" w:rsidRPr="00CC68EA">
        <w:t>o</w:t>
      </w:r>
      <w:r w:rsidRPr="00CC68EA">
        <w:t>bale</w:t>
      </w:r>
      <w:r w:rsidR="006E1346" w:rsidRPr="00CC68EA">
        <w:t xml:space="preserve"> na ochranu pred vlhkosťou</w:t>
      </w:r>
      <w:r w:rsidRPr="00CC68EA">
        <w:t>.</w:t>
      </w:r>
      <w:r w:rsidR="00490DD8" w:rsidRPr="00CC68EA">
        <w:t xml:space="preserve"> Uchovávajte pri teplote neprevyšujúcej 30</w:t>
      </w:r>
      <w:r w:rsidR="00300D00" w:rsidRPr="00CC68EA">
        <w:t> </w:t>
      </w:r>
      <w:r w:rsidR="00490DD8" w:rsidRPr="00CC68EA">
        <w:sym w:font="Symbol" w:char="F0B0"/>
      </w:r>
      <w:r w:rsidR="00490DD8" w:rsidRPr="00CC68EA">
        <w:t>C.</w:t>
      </w:r>
    </w:p>
    <w:p w14:paraId="2184543C" w14:textId="77777777" w:rsidR="00E859BE" w:rsidRPr="00CC68EA" w:rsidRDefault="00E859BE">
      <w:pPr>
        <w:ind w:left="0" w:firstLine="0"/>
        <w:rPr>
          <w:szCs w:val="22"/>
        </w:rPr>
      </w:pPr>
    </w:p>
    <w:p w14:paraId="6CA05304"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075F4582" w14:textId="77777777">
        <w:tc>
          <w:tcPr>
            <w:tcW w:w="9287" w:type="dxa"/>
          </w:tcPr>
          <w:p w14:paraId="5D9DBCC2" w14:textId="77777777" w:rsidR="00E859BE" w:rsidRPr="00CC68EA" w:rsidRDefault="00E859BE" w:rsidP="00A93ED8">
            <w:pPr>
              <w:keepNext/>
              <w:rPr>
                <w:b/>
                <w:szCs w:val="22"/>
              </w:rPr>
            </w:pPr>
            <w:r w:rsidRPr="00CC68EA">
              <w:rPr>
                <w:b/>
                <w:szCs w:val="22"/>
              </w:rPr>
              <w:lastRenderedPageBreak/>
              <w:t>10.</w:t>
            </w:r>
            <w:r w:rsidRPr="00CC68EA">
              <w:rPr>
                <w:b/>
                <w:szCs w:val="22"/>
              </w:rPr>
              <w:tab/>
              <w:t>ŠPECIÁLNE UPOZORNENIA NA LIKVIDÁCIU NEPOUŽITÝCH LIEKOV ALEBO ODPADOV Z NICH VZNIKNUTÝCH, AK JE TO VHODNÉ</w:t>
            </w:r>
          </w:p>
        </w:tc>
      </w:tr>
    </w:tbl>
    <w:p w14:paraId="6CFA3655" w14:textId="77777777" w:rsidR="00E859BE" w:rsidRPr="00CC68EA" w:rsidRDefault="00E859BE">
      <w:pPr>
        <w:rPr>
          <w:szCs w:val="22"/>
        </w:rPr>
      </w:pPr>
    </w:p>
    <w:p w14:paraId="56035E3A" w14:textId="77777777" w:rsidR="00E859BE" w:rsidRPr="00CC68EA" w:rsidRDefault="00E859B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4DF0D0A4" w14:textId="77777777">
        <w:tc>
          <w:tcPr>
            <w:tcW w:w="9287" w:type="dxa"/>
          </w:tcPr>
          <w:p w14:paraId="5A42C0F1" w14:textId="77777777" w:rsidR="00E859BE" w:rsidRPr="00CC68EA" w:rsidRDefault="00E859BE">
            <w:pPr>
              <w:rPr>
                <w:b/>
                <w:szCs w:val="22"/>
              </w:rPr>
            </w:pPr>
            <w:r w:rsidRPr="00CC68EA">
              <w:rPr>
                <w:b/>
                <w:szCs w:val="22"/>
              </w:rPr>
              <w:t>11.</w:t>
            </w:r>
            <w:r w:rsidRPr="00CC68EA">
              <w:rPr>
                <w:b/>
                <w:szCs w:val="22"/>
              </w:rPr>
              <w:tab/>
              <w:t>NÁZOV A ADRESA DRŽITEĽA ROZHODNUTIA O REGISTRÁCII</w:t>
            </w:r>
          </w:p>
        </w:tc>
      </w:tr>
    </w:tbl>
    <w:p w14:paraId="2A80FD6B" w14:textId="77777777" w:rsidR="00E859BE" w:rsidRPr="00CC68EA" w:rsidRDefault="00E859BE">
      <w:pPr>
        <w:ind w:left="0" w:firstLine="0"/>
      </w:pPr>
    </w:p>
    <w:p w14:paraId="3186C38B" w14:textId="77777777" w:rsidR="00B10E12" w:rsidRPr="00CC68EA" w:rsidRDefault="00B10E12" w:rsidP="00B10E12">
      <w:pPr>
        <w:ind w:left="0" w:firstLine="0"/>
        <w:rPr>
          <w:bCs/>
        </w:rPr>
      </w:pPr>
      <w:r w:rsidRPr="00CC68EA">
        <w:rPr>
          <w:bCs/>
        </w:rPr>
        <w:t>Eli Lilly Nederland B.V.</w:t>
      </w:r>
    </w:p>
    <w:p w14:paraId="0014F4DB" w14:textId="77777777" w:rsidR="000175D9" w:rsidRDefault="000175D9" w:rsidP="000175D9">
      <w:pPr>
        <w:rPr>
          <w:ins w:id="79" w:author="DNB" w:date="2025-09-16T15:19:00Z"/>
          <w:szCs w:val="22"/>
          <w:lang w:val="cs-CZ"/>
        </w:rPr>
      </w:pPr>
      <w:ins w:id="80" w:author="DNB" w:date="2025-09-16T15:19:00Z">
        <w:r w:rsidRPr="003C6860">
          <w:rPr>
            <w:szCs w:val="22"/>
            <w:lang w:val="nl-NL"/>
            <w:rPrChange w:id="81" w:author="APab" w:date="2025-09-17T00:16:00Z">
              <w:rPr>
                <w:szCs w:val="22"/>
                <w:lang w:val="en-GB"/>
              </w:rPr>
            </w:rPrChange>
          </w:rPr>
          <w:t>Orteliuslaan 1000, 3528 BD Utrecht</w:t>
        </w:r>
        <w:r w:rsidRPr="00FE1884" w:rsidDel="000818B0">
          <w:rPr>
            <w:szCs w:val="22"/>
            <w:lang w:val="cs-CZ"/>
          </w:rPr>
          <w:t xml:space="preserve"> </w:t>
        </w:r>
      </w:ins>
    </w:p>
    <w:p w14:paraId="1A0884E3" w14:textId="2079EA0F" w:rsidR="00B10E12" w:rsidRPr="00CC68EA" w:rsidRDefault="00DE6BCA" w:rsidP="00B10E12">
      <w:pPr>
        <w:ind w:left="0" w:firstLine="0"/>
        <w:rPr>
          <w:bCs/>
        </w:rPr>
      </w:pPr>
      <w:del w:id="82" w:author="DNB" w:date="2025-09-16T15:19:00Z">
        <w:r w:rsidRPr="000175D9" w:rsidDel="000175D9">
          <w:rPr>
            <w:szCs w:val="22"/>
            <w:rPrChange w:id="83" w:author="DNB" w:date="2025-09-16T15:16:00Z">
              <w:rPr>
                <w:szCs w:val="22"/>
                <w:lang w:val="en-US"/>
              </w:rPr>
            </w:rPrChange>
          </w:rPr>
          <w:delText>Papendorpseweg 83, 3528 BJ Utrecht</w:delText>
        </w:r>
      </w:del>
      <w:r w:rsidR="00B10E12" w:rsidRPr="00CC68EA">
        <w:rPr>
          <w:bCs/>
        </w:rPr>
        <w:br/>
        <w:t>Holandsko</w:t>
      </w:r>
    </w:p>
    <w:p w14:paraId="53DEC6B0" w14:textId="77777777" w:rsidR="00E859BE" w:rsidRPr="00CC68EA" w:rsidRDefault="00E859BE">
      <w:pPr>
        <w:ind w:left="0" w:firstLine="0"/>
        <w:rPr>
          <w:szCs w:val="22"/>
        </w:rPr>
      </w:pPr>
    </w:p>
    <w:p w14:paraId="2479400E"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0CE9B7B3" w14:textId="77777777">
        <w:tc>
          <w:tcPr>
            <w:tcW w:w="9287" w:type="dxa"/>
          </w:tcPr>
          <w:p w14:paraId="5A9B2510" w14:textId="77777777" w:rsidR="00E859BE" w:rsidRPr="00CC68EA" w:rsidRDefault="00E859BE">
            <w:pPr>
              <w:rPr>
                <w:b/>
                <w:szCs w:val="22"/>
              </w:rPr>
            </w:pPr>
            <w:r w:rsidRPr="00CC68EA">
              <w:rPr>
                <w:b/>
                <w:szCs w:val="22"/>
              </w:rPr>
              <w:t>12.</w:t>
            </w:r>
            <w:r w:rsidRPr="00CC68EA">
              <w:rPr>
                <w:b/>
                <w:szCs w:val="22"/>
              </w:rPr>
              <w:tab/>
              <w:t>REGISTRAČNÉ ČÍSLA</w:t>
            </w:r>
          </w:p>
        </w:tc>
      </w:tr>
    </w:tbl>
    <w:p w14:paraId="7D38FC2E" w14:textId="77777777" w:rsidR="00E859BE" w:rsidRPr="00CC68EA" w:rsidRDefault="00E859BE">
      <w:pPr>
        <w:ind w:left="0" w:firstLine="0"/>
        <w:rPr>
          <w:szCs w:val="22"/>
        </w:rPr>
      </w:pPr>
    </w:p>
    <w:p w14:paraId="0E2F6CB8" w14:textId="77777777" w:rsidR="00E859BE" w:rsidRPr="00CC68EA" w:rsidRDefault="00E859BE">
      <w:pPr>
        <w:ind w:left="0" w:firstLine="0"/>
      </w:pPr>
      <w:r w:rsidRPr="00CC68EA">
        <w:t>EU/1/02/237/</w:t>
      </w:r>
      <w:r w:rsidR="002E4A58" w:rsidRPr="00CC68EA">
        <w:t>006</w:t>
      </w:r>
    </w:p>
    <w:p w14:paraId="4C6A99FF" w14:textId="77777777" w:rsidR="00E859BE" w:rsidRPr="00CC68EA" w:rsidRDefault="00E859BE">
      <w:pPr>
        <w:ind w:left="0" w:firstLine="0"/>
      </w:pPr>
    </w:p>
    <w:p w14:paraId="30A2AC98"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5DDAD746" w14:textId="77777777">
        <w:tc>
          <w:tcPr>
            <w:tcW w:w="9287" w:type="dxa"/>
          </w:tcPr>
          <w:p w14:paraId="6BC41EB4" w14:textId="77777777" w:rsidR="00E859BE" w:rsidRPr="00CC68EA" w:rsidRDefault="00E859BE">
            <w:pPr>
              <w:rPr>
                <w:b/>
                <w:szCs w:val="22"/>
              </w:rPr>
            </w:pPr>
            <w:r w:rsidRPr="00CC68EA">
              <w:rPr>
                <w:b/>
                <w:szCs w:val="22"/>
              </w:rPr>
              <w:t>13.</w:t>
            </w:r>
            <w:r w:rsidRPr="00CC68EA">
              <w:rPr>
                <w:b/>
                <w:szCs w:val="22"/>
              </w:rPr>
              <w:tab/>
              <w:t xml:space="preserve">ČÍSLO </w:t>
            </w:r>
            <w:r w:rsidR="00F7020F">
              <w:rPr>
                <w:b/>
                <w:szCs w:val="22"/>
              </w:rPr>
              <w:t xml:space="preserve">VÝROBNEJ </w:t>
            </w:r>
            <w:r w:rsidRPr="00CC68EA">
              <w:rPr>
                <w:b/>
                <w:szCs w:val="22"/>
              </w:rPr>
              <w:t>ŠARŽE</w:t>
            </w:r>
          </w:p>
        </w:tc>
      </w:tr>
    </w:tbl>
    <w:p w14:paraId="2F818A3F" w14:textId="77777777" w:rsidR="00E859BE" w:rsidRPr="00CC68EA" w:rsidRDefault="00E859BE">
      <w:pPr>
        <w:ind w:left="0" w:firstLine="0"/>
        <w:rPr>
          <w:szCs w:val="22"/>
        </w:rPr>
      </w:pPr>
    </w:p>
    <w:p w14:paraId="17A1695B" w14:textId="77777777" w:rsidR="00E859BE" w:rsidRPr="00CC68EA" w:rsidRDefault="0052695A">
      <w:pPr>
        <w:ind w:left="0" w:firstLine="0"/>
        <w:rPr>
          <w:szCs w:val="22"/>
        </w:rPr>
      </w:pPr>
      <w:r>
        <w:rPr>
          <w:szCs w:val="22"/>
        </w:rPr>
        <w:t>Lot</w:t>
      </w:r>
      <w:r w:rsidR="00E859BE" w:rsidRPr="00CC68EA">
        <w:rPr>
          <w:szCs w:val="22"/>
        </w:rPr>
        <w:t xml:space="preserve"> </w:t>
      </w:r>
    </w:p>
    <w:p w14:paraId="26539310" w14:textId="77777777" w:rsidR="00E859BE" w:rsidRPr="00CC68EA" w:rsidRDefault="00E859BE">
      <w:pPr>
        <w:ind w:left="0" w:firstLine="0"/>
        <w:rPr>
          <w:szCs w:val="22"/>
        </w:rPr>
      </w:pPr>
    </w:p>
    <w:p w14:paraId="6F3D9FD5"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17D70D06" w14:textId="77777777">
        <w:tc>
          <w:tcPr>
            <w:tcW w:w="9287" w:type="dxa"/>
          </w:tcPr>
          <w:p w14:paraId="2A29921C" w14:textId="77777777" w:rsidR="00E859BE" w:rsidRPr="00CC68EA" w:rsidRDefault="00E859BE">
            <w:pPr>
              <w:rPr>
                <w:b/>
                <w:szCs w:val="22"/>
              </w:rPr>
            </w:pPr>
            <w:r w:rsidRPr="00CC68EA">
              <w:rPr>
                <w:b/>
                <w:szCs w:val="22"/>
              </w:rPr>
              <w:t>14.</w:t>
            </w:r>
            <w:r w:rsidRPr="00CC68EA">
              <w:rPr>
                <w:b/>
                <w:szCs w:val="22"/>
              </w:rPr>
              <w:tab/>
              <w:t>ZATRIEDENIE LIEKU PODĽA SPÔSOBU VÝDAJA</w:t>
            </w:r>
          </w:p>
        </w:tc>
      </w:tr>
    </w:tbl>
    <w:p w14:paraId="301B5248" w14:textId="77777777" w:rsidR="00E859BE" w:rsidRPr="00CC68EA" w:rsidRDefault="00E859BE">
      <w:pPr>
        <w:ind w:left="0" w:firstLine="0"/>
        <w:rPr>
          <w:szCs w:val="22"/>
        </w:rPr>
      </w:pPr>
    </w:p>
    <w:p w14:paraId="2330695A" w14:textId="77777777" w:rsidR="00E859BE" w:rsidRPr="00CC68EA" w:rsidRDefault="004D6B0D">
      <w:pPr>
        <w:ind w:left="0" w:firstLine="0"/>
        <w:rPr>
          <w:szCs w:val="22"/>
        </w:rPr>
      </w:pPr>
      <w:r>
        <w:rPr>
          <w:szCs w:val="22"/>
        </w:rPr>
        <w:t>Výdaj lieku je viazaný na lekársky predpis</w:t>
      </w:r>
      <w:r w:rsidRPr="00CC68EA">
        <w:rPr>
          <w:szCs w:val="22"/>
        </w:rPr>
        <w:t>.</w:t>
      </w:r>
    </w:p>
    <w:p w14:paraId="13466954" w14:textId="77777777" w:rsidR="00E859BE" w:rsidRPr="00CC68EA" w:rsidRDefault="00E859BE">
      <w:pPr>
        <w:ind w:left="0" w:firstLine="0"/>
        <w:rPr>
          <w:szCs w:val="22"/>
        </w:rPr>
      </w:pPr>
    </w:p>
    <w:p w14:paraId="0F4387DF"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638B8C00" w14:textId="77777777">
        <w:tc>
          <w:tcPr>
            <w:tcW w:w="9287" w:type="dxa"/>
          </w:tcPr>
          <w:p w14:paraId="2CC02D03" w14:textId="77777777" w:rsidR="00E859BE" w:rsidRPr="00CC68EA" w:rsidRDefault="00E859BE">
            <w:pPr>
              <w:rPr>
                <w:b/>
                <w:szCs w:val="22"/>
              </w:rPr>
            </w:pPr>
            <w:r w:rsidRPr="00CC68EA">
              <w:rPr>
                <w:b/>
                <w:szCs w:val="22"/>
              </w:rPr>
              <w:t>15.</w:t>
            </w:r>
            <w:r w:rsidRPr="00CC68EA">
              <w:rPr>
                <w:b/>
                <w:szCs w:val="22"/>
              </w:rPr>
              <w:tab/>
              <w:t>POKYNY NA POUŽITIE</w:t>
            </w:r>
          </w:p>
        </w:tc>
      </w:tr>
    </w:tbl>
    <w:p w14:paraId="7B86D9E0" w14:textId="77777777" w:rsidR="00E859BE" w:rsidRPr="00CC68EA" w:rsidRDefault="00E859BE">
      <w:pPr>
        <w:rPr>
          <w:bCs/>
          <w:iCs/>
        </w:rPr>
      </w:pPr>
    </w:p>
    <w:p w14:paraId="7F616C91" w14:textId="77777777" w:rsidR="00E859BE" w:rsidRPr="00CC68EA" w:rsidRDefault="00E859BE">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24795247" w14:textId="77777777">
        <w:tc>
          <w:tcPr>
            <w:tcW w:w="9287" w:type="dxa"/>
          </w:tcPr>
          <w:p w14:paraId="578F032A" w14:textId="77777777" w:rsidR="00E859BE" w:rsidRPr="00CC68EA" w:rsidRDefault="00E859BE">
            <w:pPr>
              <w:rPr>
                <w:b/>
                <w:iCs/>
              </w:rPr>
            </w:pPr>
            <w:r w:rsidRPr="00CC68EA">
              <w:rPr>
                <w:b/>
                <w:iCs/>
              </w:rPr>
              <w:t>16.</w:t>
            </w:r>
            <w:r w:rsidRPr="00CC68EA">
              <w:rPr>
                <w:b/>
                <w:iCs/>
              </w:rPr>
              <w:tab/>
              <w:t>INFORMÁCIE V BRAILLOVOM PÍSME</w:t>
            </w:r>
          </w:p>
        </w:tc>
      </w:tr>
    </w:tbl>
    <w:p w14:paraId="5D563679" w14:textId="77777777" w:rsidR="00E859BE" w:rsidRPr="00CC68EA" w:rsidRDefault="00E859BE">
      <w:pPr>
        <w:rPr>
          <w:bCs/>
          <w:szCs w:val="22"/>
        </w:rPr>
      </w:pPr>
    </w:p>
    <w:p w14:paraId="4F74A123" w14:textId="77777777" w:rsidR="004A006C" w:rsidRPr="00CC68EA" w:rsidRDefault="006E1346">
      <w:pPr>
        <w:rPr>
          <w:bCs/>
          <w:szCs w:val="22"/>
        </w:rPr>
      </w:pPr>
      <w:r w:rsidRPr="00CC68EA">
        <w:t xml:space="preserve">cialis </w:t>
      </w:r>
      <w:r w:rsidR="004A006C" w:rsidRPr="00CC68EA">
        <w:t>2,5 mg</w:t>
      </w:r>
    </w:p>
    <w:p w14:paraId="4856AC1B" w14:textId="77777777" w:rsidR="00741343" w:rsidRDefault="00741343" w:rsidP="008821D4">
      <w:pPr>
        <w:ind w:left="0" w:firstLine="0"/>
      </w:pPr>
    </w:p>
    <w:p w14:paraId="40157355" w14:textId="77777777" w:rsidR="00741343" w:rsidRPr="00902FBE" w:rsidRDefault="00741343" w:rsidP="00741343">
      <w:pPr>
        <w:rPr>
          <w:szCs w:val="22"/>
          <w:shd w:val="clear" w:color="auto" w:fill="CCCCCC"/>
        </w:rPr>
      </w:pPr>
    </w:p>
    <w:p w14:paraId="11F65075" w14:textId="77777777" w:rsidR="00741343" w:rsidRPr="00902FBE" w:rsidRDefault="00741343" w:rsidP="00741343">
      <w:pPr>
        <w:pBdr>
          <w:top w:val="single" w:sz="4" w:space="1" w:color="auto"/>
          <w:left w:val="single" w:sz="4" w:space="4" w:color="auto"/>
          <w:bottom w:val="single" w:sz="4" w:space="0" w:color="auto"/>
          <w:right w:val="single" w:sz="4" w:space="4" w:color="auto"/>
        </w:pBdr>
        <w:tabs>
          <w:tab w:val="left" w:pos="720"/>
        </w:tabs>
        <w:rPr>
          <w:i/>
        </w:rPr>
      </w:pPr>
      <w:r w:rsidRPr="00902FBE">
        <w:rPr>
          <w:b/>
        </w:rPr>
        <w:t>17.</w:t>
      </w:r>
      <w:r w:rsidRPr="00902FBE">
        <w:rPr>
          <w:b/>
        </w:rPr>
        <w:tab/>
        <w:t>ŠPECIFICKÝ IDENTIFIKÁTOR – DVOJROZMERNÝ ČIAROVÝ KÓD</w:t>
      </w:r>
    </w:p>
    <w:p w14:paraId="31796468" w14:textId="77777777" w:rsidR="00741343" w:rsidRPr="00902FBE" w:rsidRDefault="00741343" w:rsidP="00741343">
      <w:pPr>
        <w:tabs>
          <w:tab w:val="left" w:pos="720"/>
        </w:tabs>
      </w:pPr>
    </w:p>
    <w:p w14:paraId="190DC3B3" w14:textId="77777777" w:rsidR="00741343" w:rsidRPr="00902FBE" w:rsidRDefault="00741343" w:rsidP="00741343">
      <w:pPr>
        <w:rPr>
          <w:szCs w:val="22"/>
          <w:shd w:val="clear" w:color="auto" w:fill="CCCCCC"/>
        </w:rPr>
      </w:pPr>
      <w:r w:rsidRPr="00B328C1">
        <w:rPr>
          <w:noProof/>
          <w:highlight w:val="lightGray"/>
        </w:rPr>
        <w:t>Dvojrozmerný čiarový kód s</w:t>
      </w:r>
      <w:r>
        <w:rPr>
          <w:noProof/>
          <w:highlight w:val="lightGray"/>
        </w:rPr>
        <w:t>o</w:t>
      </w:r>
      <w:r w:rsidRPr="00B328C1">
        <w:rPr>
          <w:noProof/>
          <w:highlight w:val="lightGray"/>
        </w:rPr>
        <w:t> </w:t>
      </w:r>
      <w:r>
        <w:rPr>
          <w:noProof/>
          <w:highlight w:val="lightGray"/>
        </w:rPr>
        <w:t>špecifickým</w:t>
      </w:r>
      <w:r w:rsidRPr="00B328C1">
        <w:rPr>
          <w:noProof/>
          <w:highlight w:val="lightGray"/>
        </w:rPr>
        <w:t xml:space="preserve"> identifikátorom.</w:t>
      </w:r>
    </w:p>
    <w:p w14:paraId="40195C4E" w14:textId="77777777" w:rsidR="00741343" w:rsidRPr="00902FBE" w:rsidRDefault="00741343" w:rsidP="00741343">
      <w:pPr>
        <w:tabs>
          <w:tab w:val="left" w:pos="720"/>
        </w:tabs>
      </w:pPr>
    </w:p>
    <w:p w14:paraId="27F6F19B" w14:textId="77777777" w:rsidR="00741343" w:rsidRPr="00902FBE" w:rsidRDefault="00741343" w:rsidP="00741343">
      <w:pPr>
        <w:tabs>
          <w:tab w:val="left" w:pos="720"/>
        </w:tabs>
      </w:pPr>
    </w:p>
    <w:p w14:paraId="479F95E9" w14:textId="77777777" w:rsidR="00741343" w:rsidRPr="00902FBE" w:rsidRDefault="00741343" w:rsidP="00741343">
      <w:pPr>
        <w:pBdr>
          <w:top w:val="single" w:sz="4" w:space="1" w:color="auto"/>
          <w:left w:val="single" w:sz="4" w:space="4" w:color="auto"/>
          <w:bottom w:val="single" w:sz="4" w:space="0" w:color="auto"/>
          <w:right w:val="single" w:sz="4" w:space="4" w:color="auto"/>
        </w:pBdr>
        <w:tabs>
          <w:tab w:val="left" w:pos="720"/>
        </w:tabs>
        <w:rPr>
          <w:i/>
        </w:rPr>
      </w:pPr>
      <w:r w:rsidRPr="00902FBE">
        <w:rPr>
          <w:b/>
        </w:rPr>
        <w:t>18.</w:t>
      </w:r>
      <w:r w:rsidRPr="00902FBE">
        <w:rPr>
          <w:b/>
        </w:rPr>
        <w:tab/>
      </w:r>
      <w:r>
        <w:rPr>
          <w:b/>
          <w:noProof/>
        </w:rPr>
        <w:t>ŠPECIFICKÝ IDENTIFIKÁTOR </w:t>
      </w:r>
      <w:r w:rsidDel="00C44632">
        <w:rPr>
          <w:b/>
          <w:noProof/>
        </w:rPr>
        <w:t xml:space="preserve"> </w:t>
      </w:r>
      <w:r>
        <w:rPr>
          <w:b/>
          <w:noProof/>
        </w:rPr>
        <w:t>– ÚDAJE ČITATEĽNÉ ĽUDSKÝM OKOM</w:t>
      </w:r>
    </w:p>
    <w:p w14:paraId="5046D3E0" w14:textId="77777777" w:rsidR="00741343" w:rsidRPr="00C937E7" w:rsidRDefault="00741343" w:rsidP="00741343">
      <w:pPr>
        <w:rPr>
          <w:noProof/>
        </w:rPr>
      </w:pPr>
    </w:p>
    <w:p w14:paraId="483B161C" w14:textId="77777777" w:rsidR="00741343" w:rsidRPr="00345F79" w:rsidRDefault="00741343" w:rsidP="00741343">
      <w:pPr>
        <w:rPr>
          <w:color w:val="008000"/>
          <w:szCs w:val="22"/>
        </w:rPr>
      </w:pPr>
      <w:r>
        <w:t xml:space="preserve">PC </w:t>
      </w:r>
    </w:p>
    <w:p w14:paraId="1DCC12EE" w14:textId="77777777" w:rsidR="00741343" w:rsidRPr="00C937E7" w:rsidRDefault="00741343" w:rsidP="00741343">
      <w:pPr>
        <w:rPr>
          <w:szCs w:val="22"/>
        </w:rPr>
      </w:pPr>
      <w:r>
        <w:t xml:space="preserve">SN </w:t>
      </w:r>
    </w:p>
    <w:p w14:paraId="38FEF75F" w14:textId="77777777" w:rsidR="00741343" w:rsidRPr="0025349D" w:rsidRDefault="00741343" w:rsidP="00741343">
      <w:pPr>
        <w:spacing w:line="260" w:lineRule="exact"/>
        <w:rPr>
          <w:noProof/>
          <w:vanish/>
          <w:szCs w:val="22"/>
        </w:rPr>
      </w:pPr>
      <w:r w:rsidRPr="00D95B26">
        <w:t xml:space="preserve">NN </w:t>
      </w:r>
    </w:p>
    <w:p w14:paraId="2864D938" w14:textId="77777777" w:rsidR="0052695A" w:rsidRPr="00CC68EA" w:rsidRDefault="00E859BE" w:rsidP="0052695A">
      <w:pPr>
        <w:ind w:left="0" w:firstLine="0"/>
        <w:rPr>
          <w:b/>
          <w:szCs w:val="22"/>
        </w:rPr>
      </w:pPr>
      <w:r w:rsidRPr="00CC68E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032E87A7" w14:textId="77777777" w:rsidTr="00FF1B45">
        <w:tc>
          <w:tcPr>
            <w:tcW w:w="9287" w:type="dxa"/>
          </w:tcPr>
          <w:p w14:paraId="3FEE0DCA" w14:textId="77777777" w:rsidR="0052695A" w:rsidRPr="00CC68EA" w:rsidRDefault="0052695A" w:rsidP="00FF1B45">
            <w:pPr>
              <w:ind w:right="-163"/>
              <w:rPr>
                <w:b/>
                <w:szCs w:val="22"/>
              </w:rPr>
            </w:pPr>
            <w:r w:rsidRPr="00CC68EA">
              <w:rPr>
                <w:b/>
                <w:szCs w:val="22"/>
              </w:rPr>
              <w:lastRenderedPageBreak/>
              <w:t>MINIMÁLNE ÚDAJE, KTORÉ MAJÚ BYŤ UVEDENÉ NA BLISTROCH ALEBO STRIPOCH</w:t>
            </w:r>
          </w:p>
          <w:p w14:paraId="2A93CD0F" w14:textId="77777777" w:rsidR="0052695A" w:rsidRPr="00CC68EA" w:rsidRDefault="0052695A" w:rsidP="00FF1B45">
            <w:pPr>
              <w:ind w:right="-163"/>
              <w:rPr>
                <w:b/>
                <w:szCs w:val="22"/>
              </w:rPr>
            </w:pPr>
            <w:r w:rsidRPr="00CC68EA">
              <w:rPr>
                <w:b/>
                <w:szCs w:val="22"/>
              </w:rPr>
              <w:t>BLISTER</w:t>
            </w:r>
          </w:p>
        </w:tc>
      </w:tr>
    </w:tbl>
    <w:p w14:paraId="2B16C4EC" w14:textId="77777777" w:rsidR="0052695A" w:rsidRPr="00CC68EA" w:rsidRDefault="0052695A" w:rsidP="0052695A">
      <w:pPr>
        <w:rPr>
          <w:bCs/>
          <w:szCs w:val="22"/>
        </w:rPr>
      </w:pPr>
    </w:p>
    <w:p w14:paraId="238D4E81" w14:textId="77777777" w:rsidR="0052695A" w:rsidRPr="00CC68EA" w:rsidRDefault="0052695A" w:rsidP="0052695A">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2AB08503" w14:textId="77777777" w:rsidTr="00FF1B45">
        <w:tc>
          <w:tcPr>
            <w:tcW w:w="9287" w:type="dxa"/>
          </w:tcPr>
          <w:p w14:paraId="7F098141" w14:textId="77777777" w:rsidR="0052695A" w:rsidRPr="00CC68EA" w:rsidRDefault="0052695A" w:rsidP="00FF1B45">
            <w:pPr>
              <w:rPr>
                <w:b/>
                <w:szCs w:val="22"/>
              </w:rPr>
            </w:pPr>
            <w:r w:rsidRPr="00CC68EA">
              <w:rPr>
                <w:b/>
                <w:szCs w:val="22"/>
              </w:rPr>
              <w:t>1.</w:t>
            </w:r>
            <w:r w:rsidRPr="00CC68EA">
              <w:rPr>
                <w:b/>
                <w:szCs w:val="22"/>
              </w:rPr>
              <w:tab/>
              <w:t>NÁZOV LIEKU</w:t>
            </w:r>
          </w:p>
        </w:tc>
      </w:tr>
    </w:tbl>
    <w:p w14:paraId="50EB9B3B" w14:textId="77777777" w:rsidR="0052695A" w:rsidRPr="00CC68EA" w:rsidRDefault="0052695A" w:rsidP="0052695A">
      <w:pPr>
        <w:ind w:left="0" w:firstLine="0"/>
        <w:rPr>
          <w:szCs w:val="22"/>
        </w:rPr>
      </w:pPr>
    </w:p>
    <w:p w14:paraId="79AF09C9" w14:textId="77777777" w:rsidR="0052695A" w:rsidRPr="00CC68EA" w:rsidRDefault="0052695A" w:rsidP="0052695A">
      <w:pPr>
        <w:ind w:left="0" w:firstLine="0"/>
        <w:rPr>
          <w:szCs w:val="22"/>
        </w:rPr>
      </w:pPr>
      <w:r w:rsidRPr="00CC68EA">
        <w:rPr>
          <w:szCs w:val="22"/>
        </w:rPr>
        <w:t>CIALIS 2,5 mg tablety</w:t>
      </w:r>
    </w:p>
    <w:p w14:paraId="4B175EAD" w14:textId="77777777" w:rsidR="0052695A" w:rsidRPr="00CC68EA" w:rsidRDefault="0052695A" w:rsidP="0052695A">
      <w:pPr>
        <w:ind w:left="0" w:firstLine="0"/>
        <w:rPr>
          <w:szCs w:val="22"/>
        </w:rPr>
      </w:pPr>
      <w:r w:rsidRPr="00CC68EA">
        <w:rPr>
          <w:szCs w:val="22"/>
        </w:rPr>
        <w:t>tadalafil</w:t>
      </w:r>
    </w:p>
    <w:p w14:paraId="5A97FA06" w14:textId="77777777" w:rsidR="0052695A" w:rsidRPr="00CC68EA" w:rsidRDefault="0052695A" w:rsidP="0052695A">
      <w:pPr>
        <w:ind w:left="0" w:firstLine="0"/>
        <w:rPr>
          <w:szCs w:val="22"/>
        </w:rPr>
      </w:pPr>
    </w:p>
    <w:p w14:paraId="135F9698" w14:textId="77777777" w:rsidR="0052695A" w:rsidRPr="00CC68EA" w:rsidRDefault="0052695A" w:rsidP="0052695A">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6C2E1F21" w14:textId="77777777" w:rsidTr="00FF1B45">
        <w:tc>
          <w:tcPr>
            <w:tcW w:w="9287" w:type="dxa"/>
          </w:tcPr>
          <w:p w14:paraId="5520F399" w14:textId="77777777" w:rsidR="0052695A" w:rsidRPr="00CC68EA" w:rsidRDefault="0052695A" w:rsidP="00FF1B45">
            <w:pPr>
              <w:rPr>
                <w:b/>
                <w:szCs w:val="22"/>
              </w:rPr>
            </w:pPr>
            <w:r w:rsidRPr="00CC68EA">
              <w:rPr>
                <w:b/>
                <w:szCs w:val="22"/>
              </w:rPr>
              <w:t>2.</w:t>
            </w:r>
            <w:r w:rsidRPr="00CC68EA">
              <w:rPr>
                <w:b/>
                <w:szCs w:val="22"/>
              </w:rPr>
              <w:tab/>
              <w:t>NÁZOV DRŽITEĽA ROZHODNUTIA O REGISTRÁCII</w:t>
            </w:r>
          </w:p>
        </w:tc>
      </w:tr>
    </w:tbl>
    <w:p w14:paraId="406D1A11" w14:textId="77777777" w:rsidR="0052695A" w:rsidRPr="00CC68EA" w:rsidRDefault="0052695A" w:rsidP="0052695A">
      <w:pPr>
        <w:ind w:left="0" w:firstLine="0"/>
        <w:rPr>
          <w:szCs w:val="22"/>
        </w:rPr>
      </w:pPr>
    </w:p>
    <w:p w14:paraId="348DD95D" w14:textId="77777777" w:rsidR="0052695A" w:rsidRPr="00CC68EA" w:rsidRDefault="0052695A" w:rsidP="0052695A">
      <w:pPr>
        <w:ind w:left="0" w:firstLine="0"/>
        <w:rPr>
          <w:szCs w:val="22"/>
        </w:rPr>
      </w:pPr>
      <w:r w:rsidRPr="00CC68EA">
        <w:rPr>
          <w:szCs w:val="22"/>
        </w:rPr>
        <w:t>Lilly </w:t>
      </w:r>
    </w:p>
    <w:p w14:paraId="40D8A0CC" w14:textId="77777777" w:rsidR="0052695A" w:rsidRPr="00CC68EA" w:rsidRDefault="0052695A" w:rsidP="0052695A">
      <w:pPr>
        <w:ind w:left="0" w:firstLine="0"/>
        <w:rPr>
          <w:szCs w:val="22"/>
        </w:rPr>
      </w:pPr>
    </w:p>
    <w:p w14:paraId="519D8E0C" w14:textId="77777777" w:rsidR="0052695A" w:rsidRPr="00CC68EA" w:rsidRDefault="0052695A" w:rsidP="0052695A">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73DA6A9A" w14:textId="77777777" w:rsidTr="00FF1B45">
        <w:tc>
          <w:tcPr>
            <w:tcW w:w="9287" w:type="dxa"/>
          </w:tcPr>
          <w:p w14:paraId="245F3754" w14:textId="77777777" w:rsidR="0052695A" w:rsidRPr="00CC68EA" w:rsidRDefault="0052695A" w:rsidP="00FF1B45">
            <w:pPr>
              <w:rPr>
                <w:b/>
                <w:szCs w:val="22"/>
              </w:rPr>
            </w:pPr>
            <w:r w:rsidRPr="00CC68EA">
              <w:rPr>
                <w:b/>
                <w:szCs w:val="22"/>
              </w:rPr>
              <w:t>3.</w:t>
            </w:r>
            <w:r w:rsidRPr="00CC68EA">
              <w:rPr>
                <w:b/>
                <w:szCs w:val="22"/>
              </w:rPr>
              <w:tab/>
              <w:t>DÁTUM EXSPIRÁCIE</w:t>
            </w:r>
          </w:p>
        </w:tc>
      </w:tr>
    </w:tbl>
    <w:p w14:paraId="1D389507" w14:textId="77777777" w:rsidR="0052695A" w:rsidRPr="00CC68EA" w:rsidRDefault="0052695A" w:rsidP="0052695A">
      <w:pPr>
        <w:ind w:left="0" w:firstLine="0"/>
        <w:rPr>
          <w:szCs w:val="22"/>
        </w:rPr>
      </w:pPr>
    </w:p>
    <w:p w14:paraId="1EB9E36B" w14:textId="77777777" w:rsidR="0052695A" w:rsidRPr="00CC68EA" w:rsidRDefault="0052695A" w:rsidP="0052695A">
      <w:pPr>
        <w:ind w:left="0" w:firstLine="0"/>
        <w:rPr>
          <w:szCs w:val="22"/>
        </w:rPr>
      </w:pPr>
      <w:r w:rsidRPr="00CC68EA">
        <w:rPr>
          <w:szCs w:val="22"/>
        </w:rPr>
        <w:t>EXP </w:t>
      </w:r>
    </w:p>
    <w:p w14:paraId="5C564A59" w14:textId="77777777" w:rsidR="0052695A" w:rsidRPr="00CC68EA" w:rsidRDefault="0052695A" w:rsidP="0052695A">
      <w:pPr>
        <w:ind w:left="0" w:firstLine="0"/>
        <w:rPr>
          <w:szCs w:val="22"/>
        </w:rPr>
      </w:pPr>
    </w:p>
    <w:p w14:paraId="756F274C" w14:textId="77777777" w:rsidR="0052695A" w:rsidRPr="00CC68EA" w:rsidRDefault="0052695A" w:rsidP="0052695A">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6ED8F296" w14:textId="77777777" w:rsidTr="00FF1B45">
        <w:tc>
          <w:tcPr>
            <w:tcW w:w="9287" w:type="dxa"/>
          </w:tcPr>
          <w:p w14:paraId="44438F30" w14:textId="77777777" w:rsidR="0052695A" w:rsidRPr="00CC68EA" w:rsidRDefault="0052695A" w:rsidP="00FF1B45">
            <w:pPr>
              <w:rPr>
                <w:b/>
                <w:szCs w:val="22"/>
              </w:rPr>
            </w:pPr>
            <w:r w:rsidRPr="00CC68EA">
              <w:rPr>
                <w:b/>
                <w:szCs w:val="22"/>
              </w:rPr>
              <w:t>4.</w:t>
            </w:r>
            <w:r w:rsidRPr="00CC68EA">
              <w:rPr>
                <w:b/>
                <w:szCs w:val="22"/>
              </w:rPr>
              <w:tab/>
              <w:t>ČÍSLO VÝROBNEJ ŠARŽE</w:t>
            </w:r>
          </w:p>
        </w:tc>
      </w:tr>
    </w:tbl>
    <w:p w14:paraId="13DF4FA5" w14:textId="77777777" w:rsidR="0052695A" w:rsidRPr="00CC68EA" w:rsidRDefault="0052695A" w:rsidP="0052695A">
      <w:pPr>
        <w:ind w:left="0" w:firstLine="0"/>
        <w:rPr>
          <w:szCs w:val="22"/>
        </w:rPr>
      </w:pPr>
    </w:p>
    <w:p w14:paraId="78FF16D3" w14:textId="77777777" w:rsidR="0052695A" w:rsidRPr="00CC68EA" w:rsidRDefault="0052695A" w:rsidP="0052695A">
      <w:pPr>
        <w:ind w:left="0" w:firstLine="0"/>
        <w:rPr>
          <w:szCs w:val="22"/>
        </w:rPr>
      </w:pPr>
      <w:r>
        <w:rPr>
          <w:szCs w:val="22"/>
        </w:rPr>
        <w:t>Lot</w:t>
      </w:r>
      <w:r w:rsidRPr="00CC68EA">
        <w:rPr>
          <w:szCs w:val="22"/>
        </w:rPr>
        <w:t xml:space="preserve"> </w:t>
      </w:r>
    </w:p>
    <w:p w14:paraId="6D1B8B18" w14:textId="77777777" w:rsidR="0052695A" w:rsidRPr="00CC68EA" w:rsidRDefault="0052695A" w:rsidP="0052695A">
      <w:pPr>
        <w:rPr>
          <w:b/>
        </w:rPr>
      </w:pPr>
    </w:p>
    <w:p w14:paraId="54B40E08" w14:textId="77777777" w:rsidR="0052695A" w:rsidRPr="00CC68EA" w:rsidRDefault="0052695A" w:rsidP="0052695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65ACD779" w14:textId="77777777" w:rsidTr="00FF1B45">
        <w:tc>
          <w:tcPr>
            <w:tcW w:w="9287" w:type="dxa"/>
          </w:tcPr>
          <w:p w14:paraId="1A8B1B8E" w14:textId="77777777" w:rsidR="0052695A" w:rsidRPr="00CC68EA" w:rsidRDefault="0052695A" w:rsidP="00FF1B45">
            <w:pPr>
              <w:rPr>
                <w:b/>
              </w:rPr>
            </w:pPr>
            <w:r w:rsidRPr="00CC68EA">
              <w:rPr>
                <w:b/>
              </w:rPr>
              <w:t>5.</w:t>
            </w:r>
            <w:r w:rsidRPr="00CC68EA">
              <w:rPr>
                <w:b/>
              </w:rPr>
              <w:tab/>
              <w:t>INÉ</w:t>
            </w:r>
          </w:p>
        </w:tc>
      </w:tr>
    </w:tbl>
    <w:p w14:paraId="32D32256" w14:textId="77777777" w:rsidR="0052695A" w:rsidRPr="00CC68EA" w:rsidRDefault="0052695A" w:rsidP="0052695A">
      <w:pPr>
        <w:ind w:left="0" w:firstLine="0"/>
        <w:rPr>
          <w:szCs w:val="22"/>
        </w:rPr>
      </w:pPr>
    </w:p>
    <w:p w14:paraId="4ADC3F9A" w14:textId="77777777" w:rsidR="003149AE" w:rsidRPr="00873803" w:rsidRDefault="003149AE" w:rsidP="0052695A">
      <w:pPr>
        <w:ind w:left="0" w:firstLine="0"/>
        <w:rPr>
          <w:bCs/>
          <w:szCs w:val="22"/>
        </w:rPr>
      </w:pPr>
      <w:r w:rsidRPr="00873803">
        <w:rPr>
          <w:bCs/>
          <w:szCs w:val="22"/>
        </w:rPr>
        <w:t>Po</w:t>
      </w:r>
    </w:p>
    <w:p w14:paraId="564544B0" w14:textId="3A68E862" w:rsidR="003149AE" w:rsidRDefault="003149AE" w:rsidP="0052695A">
      <w:pPr>
        <w:ind w:left="0" w:firstLine="0"/>
        <w:rPr>
          <w:bCs/>
          <w:szCs w:val="22"/>
        </w:rPr>
      </w:pPr>
      <w:r w:rsidRPr="00873803">
        <w:rPr>
          <w:bCs/>
          <w:szCs w:val="22"/>
        </w:rPr>
        <w:t>Ut</w:t>
      </w:r>
    </w:p>
    <w:p w14:paraId="65A7C646" w14:textId="6ECCEC98" w:rsidR="003149AE" w:rsidRDefault="003149AE" w:rsidP="0052695A">
      <w:pPr>
        <w:ind w:left="0" w:firstLine="0"/>
        <w:rPr>
          <w:bCs/>
          <w:szCs w:val="22"/>
        </w:rPr>
      </w:pPr>
      <w:r>
        <w:rPr>
          <w:bCs/>
          <w:szCs w:val="22"/>
        </w:rPr>
        <w:t>St</w:t>
      </w:r>
    </w:p>
    <w:p w14:paraId="469D68F9" w14:textId="784368E9" w:rsidR="003149AE" w:rsidRDefault="003149AE" w:rsidP="0052695A">
      <w:pPr>
        <w:ind w:left="0" w:firstLine="0"/>
        <w:rPr>
          <w:bCs/>
          <w:szCs w:val="22"/>
        </w:rPr>
      </w:pPr>
      <w:r>
        <w:rPr>
          <w:bCs/>
          <w:szCs w:val="22"/>
        </w:rPr>
        <w:t>Št</w:t>
      </w:r>
    </w:p>
    <w:p w14:paraId="4D1CB505" w14:textId="37F657B8" w:rsidR="003149AE" w:rsidRDefault="003149AE" w:rsidP="0052695A">
      <w:pPr>
        <w:ind w:left="0" w:firstLine="0"/>
        <w:rPr>
          <w:bCs/>
          <w:szCs w:val="22"/>
        </w:rPr>
      </w:pPr>
      <w:r>
        <w:rPr>
          <w:bCs/>
          <w:szCs w:val="22"/>
        </w:rPr>
        <w:t>Pi</w:t>
      </w:r>
    </w:p>
    <w:p w14:paraId="00900690" w14:textId="36C2727B" w:rsidR="003149AE" w:rsidRDefault="003149AE" w:rsidP="0052695A">
      <w:pPr>
        <w:ind w:left="0" w:firstLine="0"/>
        <w:rPr>
          <w:bCs/>
          <w:szCs w:val="22"/>
        </w:rPr>
      </w:pPr>
      <w:r>
        <w:rPr>
          <w:bCs/>
          <w:szCs w:val="22"/>
        </w:rPr>
        <w:t>So</w:t>
      </w:r>
    </w:p>
    <w:p w14:paraId="5CAE9B38" w14:textId="0BCBF929" w:rsidR="003149AE" w:rsidRDefault="003149AE" w:rsidP="0052695A">
      <w:pPr>
        <w:ind w:left="0" w:firstLine="0"/>
        <w:rPr>
          <w:bCs/>
          <w:szCs w:val="22"/>
        </w:rPr>
      </w:pPr>
      <w:r>
        <w:rPr>
          <w:bCs/>
          <w:szCs w:val="22"/>
        </w:rPr>
        <w:t>Ne</w:t>
      </w:r>
    </w:p>
    <w:p w14:paraId="2B22546A" w14:textId="77777777" w:rsidR="003149AE" w:rsidRPr="00873803" w:rsidRDefault="003149AE" w:rsidP="0052695A">
      <w:pPr>
        <w:ind w:left="0" w:firstLine="0"/>
        <w:rPr>
          <w:bCs/>
          <w:szCs w:val="22"/>
        </w:rPr>
      </w:pPr>
    </w:p>
    <w:p w14:paraId="68D90DDD" w14:textId="0BFA37A1" w:rsidR="0052695A" w:rsidRDefault="0052695A" w:rsidP="0052695A">
      <w:pPr>
        <w:ind w:left="0" w:firstLine="0"/>
        <w:rPr>
          <w:bCs/>
          <w:caps/>
          <w:szCs w:val="22"/>
        </w:rPr>
      </w:pPr>
    </w:p>
    <w:p w14:paraId="7EB4DB2C" w14:textId="77777777" w:rsidR="003149AE" w:rsidRPr="00CC68EA" w:rsidRDefault="003149AE" w:rsidP="0052695A">
      <w:pPr>
        <w:ind w:left="0" w:firstLine="0"/>
        <w:rPr>
          <w:bCs/>
          <w:caps/>
          <w:szCs w:val="22"/>
        </w:rPr>
      </w:pPr>
    </w:p>
    <w:p w14:paraId="28136DCA" w14:textId="77777777" w:rsidR="003149AE" w:rsidRDefault="003149AE" w:rsidP="008C6F14">
      <w:pPr>
        <w:rPr>
          <w:b/>
          <w:szCs w:val="22"/>
        </w:rPr>
      </w:pPr>
    </w:p>
    <w:p w14:paraId="69F5C235" w14:textId="73F8BA63" w:rsidR="00E859BE" w:rsidRPr="00CC68EA" w:rsidRDefault="0052695A" w:rsidP="008C6F14">
      <w:pPr>
        <w:rPr>
          <w:szCs w:val="22"/>
        </w:rPr>
      </w:pPr>
      <w:r w:rsidRPr="00CC68EA">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176D99F5" w14:textId="77777777" w:rsidTr="004D6B0D">
        <w:trPr>
          <w:trHeight w:val="730"/>
        </w:trPr>
        <w:tc>
          <w:tcPr>
            <w:tcW w:w="9287" w:type="dxa"/>
            <w:tcBorders>
              <w:bottom w:val="single" w:sz="4" w:space="0" w:color="auto"/>
            </w:tcBorders>
          </w:tcPr>
          <w:p w14:paraId="14284CD0" w14:textId="77777777" w:rsidR="00E859BE" w:rsidRPr="00CC68EA" w:rsidRDefault="00E859BE">
            <w:pPr>
              <w:ind w:left="0" w:firstLine="0"/>
              <w:rPr>
                <w:b/>
                <w:szCs w:val="22"/>
              </w:rPr>
            </w:pPr>
            <w:r w:rsidRPr="00CC68EA">
              <w:rPr>
                <w:b/>
                <w:szCs w:val="22"/>
              </w:rPr>
              <w:lastRenderedPageBreak/>
              <w:t xml:space="preserve">ÚDAJE, KTORÉ MAJÚ BYŤ UVEDENÉ NA VONKAJŠOM OBALE </w:t>
            </w:r>
          </w:p>
          <w:p w14:paraId="69178E11" w14:textId="77777777" w:rsidR="00E859BE" w:rsidRPr="00CC68EA" w:rsidRDefault="00E859BE">
            <w:pPr>
              <w:rPr>
                <w:b/>
                <w:szCs w:val="22"/>
              </w:rPr>
            </w:pPr>
          </w:p>
          <w:p w14:paraId="47B21F75" w14:textId="77777777" w:rsidR="00E859BE" w:rsidRPr="00CC68EA" w:rsidRDefault="00A631CA">
            <w:pPr>
              <w:rPr>
                <w:b/>
                <w:szCs w:val="22"/>
              </w:rPr>
            </w:pPr>
            <w:r>
              <w:rPr>
                <w:b/>
                <w:szCs w:val="22"/>
              </w:rPr>
              <w:t>ŠKATUĽA</w:t>
            </w:r>
          </w:p>
        </w:tc>
      </w:tr>
    </w:tbl>
    <w:p w14:paraId="62B8064C" w14:textId="77777777" w:rsidR="00E859BE" w:rsidRPr="00CC68EA" w:rsidRDefault="00E859BE">
      <w:pPr>
        <w:rPr>
          <w:szCs w:val="22"/>
        </w:rPr>
      </w:pPr>
    </w:p>
    <w:p w14:paraId="48D67796" w14:textId="77777777" w:rsidR="00E859BE" w:rsidRPr="00CC68EA" w:rsidRDefault="00E859B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05DED375" w14:textId="77777777">
        <w:tc>
          <w:tcPr>
            <w:tcW w:w="9287" w:type="dxa"/>
          </w:tcPr>
          <w:p w14:paraId="66B6977F" w14:textId="77777777" w:rsidR="00E859BE" w:rsidRPr="00CC68EA" w:rsidRDefault="00E859BE">
            <w:pPr>
              <w:rPr>
                <w:b/>
                <w:szCs w:val="22"/>
              </w:rPr>
            </w:pPr>
            <w:r w:rsidRPr="00CC68EA">
              <w:rPr>
                <w:b/>
                <w:szCs w:val="22"/>
              </w:rPr>
              <w:t>1.</w:t>
            </w:r>
            <w:r w:rsidRPr="00CC68EA">
              <w:rPr>
                <w:b/>
                <w:szCs w:val="22"/>
              </w:rPr>
              <w:tab/>
              <w:t>NÁZOV LIEKU</w:t>
            </w:r>
          </w:p>
        </w:tc>
      </w:tr>
    </w:tbl>
    <w:p w14:paraId="5062EDB2" w14:textId="77777777" w:rsidR="00E859BE" w:rsidRPr="00CC68EA" w:rsidRDefault="00E859BE">
      <w:pPr>
        <w:ind w:left="0" w:firstLine="0"/>
        <w:rPr>
          <w:szCs w:val="22"/>
        </w:rPr>
      </w:pPr>
    </w:p>
    <w:p w14:paraId="7E45965C" w14:textId="77777777" w:rsidR="00E859BE" w:rsidRPr="00CC68EA" w:rsidRDefault="00E859BE" w:rsidP="004A006C">
      <w:pPr>
        <w:ind w:left="0" w:firstLine="0"/>
        <w:rPr>
          <w:szCs w:val="22"/>
        </w:rPr>
      </w:pPr>
      <w:r w:rsidRPr="00CC68EA">
        <w:rPr>
          <w:szCs w:val="22"/>
        </w:rPr>
        <w:t>CIALIS </w:t>
      </w:r>
      <w:r w:rsidR="004A006C" w:rsidRPr="00CC68EA">
        <w:rPr>
          <w:szCs w:val="22"/>
        </w:rPr>
        <w:t>5 </w:t>
      </w:r>
      <w:r w:rsidRPr="00CC68EA">
        <w:rPr>
          <w:szCs w:val="22"/>
        </w:rPr>
        <w:t>mg filmom obalené tablety</w:t>
      </w:r>
    </w:p>
    <w:p w14:paraId="4EA63950" w14:textId="77777777" w:rsidR="00E859BE" w:rsidRPr="00CC68EA" w:rsidRDefault="00E859BE">
      <w:pPr>
        <w:ind w:left="0" w:firstLine="0"/>
        <w:rPr>
          <w:szCs w:val="22"/>
        </w:rPr>
      </w:pPr>
      <w:r w:rsidRPr="00CC68EA">
        <w:rPr>
          <w:szCs w:val="22"/>
        </w:rPr>
        <w:t>tadalafil</w:t>
      </w:r>
    </w:p>
    <w:p w14:paraId="59F18F7F" w14:textId="77777777" w:rsidR="00E859BE" w:rsidRPr="00CC68EA" w:rsidRDefault="00E859BE">
      <w:pPr>
        <w:ind w:left="0" w:firstLine="0"/>
        <w:rPr>
          <w:szCs w:val="22"/>
        </w:rPr>
      </w:pPr>
    </w:p>
    <w:p w14:paraId="231AE862"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0EE578D9" w14:textId="77777777">
        <w:tc>
          <w:tcPr>
            <w:tcW w:w="9287" w:type="dxa"/>
          </w:tcPr>
          <w:p w14:paraId="5A51CAFF" w14:textId="77777777" w:rsidR="00E859BE" w:rsidRPr="00CC68EA" w:rsidRDefault="00E859BE">
            <w:pPr>
              <w:rPr>
                <w:b/>
                <w:szCs w:val="22"/>
              </w:rPr>
            </w:pPr>
            <w:r w:rsidRPr="00CC68EA">
              <w:rPr>
                <w:b/>
                <w:szCs w:val="22"/>
              </w:rPr>
              <w:t>2.</w:t>
            </w:r>
            <w:r w:rsidRPr="00CC68EA">
              <w:rPr>
                <w:b/>
                <w:szCs w:val="22"/>
              </w:rPr>
              <w:tab/>
              <w:t>LIEČIVO</w:t>
            </w:r>
          </w:p>
        </w:tc>
      </w:tr>
    </w:tbl>
    <w:p w14:paraId="1459D901" w14:textId="77777777" w:rsidR="00E859BE" w:rsidRPr="00CC68EA" w:rsidRDefault="00E859BE">
      <w:pPr>
        <w:ind w:left="0" w:firstLine="0"/>
      </w:pPr>
    </w:p>
    <w:p w14:paraId="55E6A95E" w14:textId="77777777" w:rsidR="00E859BE" w:rsidRPr="00CC68EA" w:rsidRDefault="00E859BE" w:rsidP="004A006C">
      <w:pPr>
        <w:ind w:left="0" w:firstLine="0"/>
      </w:pPr>
      <w:r w:rsidRPr="00CC68EA">
        <w:t xml:space="preserve">Každá filmom obalená tableta obsahuje </w:t>
      </w:r>
      <w:r w:rsidR="004A006C" w:rsidRPr="00CC68EA">
        <w:t>5 </w:t>
      </w:r>
      <w:r w:rsidRPr="00CC68EA">
        <w:t>mg tadalafilu.</w:t>
      </w:r>
    </w:p>
    <w:p w14:paraId="0CFC6939" w14:textId="77777777" w:rsidR="00E859BE" w:rsidRPr="00CC68EA" w:rsidRDefault="00E859BE">
      <w:pPr>
        <w:ind w:left="0" w:firstLine="0"/>
        <w:rPr>
          <w:szCs w:val="22"/>
        </w:rPr>
      </w:pPr>
    </w:p>
    <w:p w14:paraId="4A5D5CAA"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1C84234A" w14:textId="77777777">
        <w:tc>
          <w:tcPr>
            <w:tcW w:w="9287" w:type="dxa"/>
          </w:tcPr>
          <w:p w14:paraId="7AB8BEFF" w14:textId="77777777" w:rsidR="00E859BE" w:rsidRPr="00CC68EA" w:rsidRDefault="00E859BE">
            <w:pPr>
              <w:rPr>
                <w:b/>
                <w:szCs w:val="22"/>
              </w:rPr>
            </w:pPr>
            <w:r w:rsidRPr="00CC68EA">
              <w:rPr>
                <w:b/>
                <w:szCs w:val="22"/>
              </w:rPr>
              <w:t>3.</w:t>
            </w:r>
            <w:r w:rsidRPr="00CC68EA">
              <w:rPr>
                <w:b/>
                <w:szCs w:val="22"/>
              </w:rPr>
              <w:tab/>
              <w:t>ZOZNAM POMOCNÝCH LÁTOK</w:t>
            </w:r>
          </w:p>
        </w:tc>
      </w:tr>
    </w:tbl>
    <w:p w14:paraId="144AA208" w14:textId="77777777" w:rsidR="004A006C" w:rsidRPr="00CC68EA" w:rsidRDefault="004A006C" w:rsidP="004A006C">
      <w:pPr>
        <w:rPr>
          <w:szCs w:val="22"/>
        </w:rPr>
      </w:pPr>
    </w:p>
    <w:p w14:paraId="0E36BFB6" w14:textId="77777777" w:rsidR="00E859BE" w:rsidRPr="00CC68EA" w:rsidRDefault="004A006C" w:rsidP="004A006C">
      <w:pPr>
        <w:rPr>
          <w:szCs w:val="22"/>
        </w:rPr>
      </w:pPr>
      <w:r w:rsidRPr="00CC68EA">
        <w:rPr>
          <w:szCs w:val="22"/>
        </w:rPr>
        <w:t>laktóz</w:t>
      </w:r>
      <w:r w:rsidR="005216B9">
        <w:rPr>
          <w:szCs w:val="22"/>
        </w:rPr>
        <w:t>a</w:t>
      </w:r>
    </w:p>
    <w:p w14:paraId="6565626F" w14:textId="77777777" w:rsidR="006E1346" w:rsidRPr="00CC68EA" w:rsidRDefault="006E1346" w:rsidP="006E1346">
      <w:pPr>
        <w:rPr>
          <w:szCs w:val="22"/>
        </w:rPr>
      </w:pPr>
    </w:p>
    <w:p w14:paraId="7D7E3ACD" w14:textId="77777777" w:rsidR="006E1346" w:rsidRPr="00CC68EA" w:rsidRDefault="006E1346" w:rsidP="006E1346">
      <w:pPr>
        <w:rPr>
          <w:szCs w:val="22"/>
        </w:rPr>
      </w:pPr>
      <w:r w:rsidRPr="00CC68EA">
        <w:rPr>
          <w:szCs w:val="22"/>
        </w:rPr>
        <w:t xml:space="preserve">Ďalšie informácie sú uvedené v písomnej informácii pre </w:t>
      </w:r>
      <w:r w:rsidR="00CA27E1">
        <w:rPr>
          <w:szCs w:val="22"/>
        </w:rPr>
        <w:t>používateľa</w:t>
      </w:r>
      <w:r w:rsidRPr="00CC68EA">
        <w:rPr>
          <w:szCs w:val="22"/>
        </w:rPr>
        <w:t>.</w:t>
      </w:r>
    </w:p>
    <w:p w14:paraId="6EA2BBB0" w14:textId="77777777" w:rsidR="00724775" w:rsidRPr="00CC68EA" w:rsidRDefault="00724775" w:rsidP="006E1346">
      <w:pPr>
        <w:rPr>
          <w:szCs w:val="22"/>
        </w:rPr>
      </w:pPr>
    </w:p>
    <w:p w14:paraId="74073A75" w14:textId="77777777" w:rsidR="00E859BE" w:rsidRPr="00CC68EA" w:rsidRDefault="00E859B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30F3FA43" w14:textId="77777777">
        <w:tc>
          <w:tcPr>
            <w:tcW w:w="9287" w:type="dxa"/>
          </w:tcPr>
          <w:p w14:paraId="545A8D85" w14:textId="77777777" w:rsidR="00E859BE" w:rsidRPr="00CC68EA" w:rsidRDefault="00E859BE">
            <w:pPr>
              <w:rPr>
                <w:b/>
                <w:szCs w:val="22"/>
              </w:rPr>
            </w:pPr>
            <w:r w:rsidRPr="00CC68EA">
              <w:rPr>
                <w:b/>
                <w:szCs w:val="22"/>
              </w:rPr>
              <w:t>4.</w:t>
            </w:r>
            <w:r w:rsidRPr="00CC68EA">
              <w:rPr>
                <w:b/>
                <w:szCs w:val="22"/>
              </w:rPr>
              <w:tab/>
              <w:t>LIEKOVÁ FORMA A OBSAH</w:t>
            </w:r>
          </w:p>
        </w:tc>
      </w:tr>
    </w:tbl>
    <w:p w14:paraId="1AD4B91B" w14:textId="77777777" w:rsidR="00E859BE" w:rsidRPr="00CC68EA" w:rsidRDefault="00E859BE">
      <w:pPr>
        <w:ind w:left="0" w:firstLine="0"/>
        <w:rPr>
          <w:szCs w:val="22"/>
        </w:rPr>
      </w:pPr>
    </w:p>
    <w:p w14:paraId="6DCDEF56" w14:textId="77777777" w:rsidR="00E859BE" w:rsidRPr="00CC68EA" w:rsidRDefault="004A006C">
      <w:pPr>
        <w:ind w:left="0" w:firstLine="0"/>
        <w:rPr>
          <w:szCs w:val="22"/>
        </w:rPr>
      </w:pPr>
      <w:r w:rsidRPr="00CC68EA">
        <w:rPr>
          <w:szCs w:val="22"/>
        </w:rPr>
        <w:t>14 </w:t>
      </w:r>
      <w:r w:rsidR="00E859BE" w:rsidRPr="00CC68EA">
        <w:rPr>
          <w:szCs w:val="22"/>
        </w:rPr>
        <w:t>filmom obalených tabliet</w:t>
      </w:r>
    </w:p>
    <w:p w14:paraId="1063AEBB" w14:textId="77777777" w:rsidR="00E859BE" w:rsidRDefault="00E859BE" w:rsidP="004A006C">
      <w:pPr>
        <w:spacing w:line="260" w:lineRule="exact"/>
        <w:ind w:left="0" w:firstLine="0"/>
        <w:rPr>
          <w:szCs w:val="20"/>
          <w:highlight w:val="lightGray"/>
          <w:lang w:eastAsia="en-US"/>
        </w:rPr>
      </w:pPr>
      <w:r w:rsidRPr="00CC68EA">
        <w:rPr>
          <w:szCs w:val="20"/>
          <w:highlight w:val="lightGray"/>
          <w:lang w:eastAsia="en-US"/>
        </w:rPr>
        <w:t>2</w:t>
      </w:r>
      <w:r w:rsidR="004A006C" w:rsidRPr="00CC68EA">
        <w:rPr>
          <w:szCs w:val="20"/>
          <w:highlight w:val="lightGray"/>
          <w:lang w:eastAsia="en-US"/>
        </w:rPr>
        <w:t>8</w:t>
      </w:r>
      <w:r w:rsidRPr="00CC68EA">
        <w:rPr>
          <w:szCs w:val="20"/>
          <w:highlight w:val="lightGray"/>
          <w:lang w:eastAsia="en-US"/>
        </w:rPr>
        <w:t> filmom obalených tabliet</w:t>
      </w:r>
    </w:p>
    <w:p w14:paraId="5B32F268" w14:textId="77777777" w:rsidR="00AB4B9A" w:rsidRPr="00CC68EA" w:rsidRDefault="00AB4B9A" w:rsidP="004A006C">
      <w:pPr>
        <w:spacing w:line="260" w:lineRule="exact"/>
        <w:ind w:left="0" w:firstLine="0"/>
        <w:rPr>
          <w:szCs w:val="20"/>
          <w:highlight w:val="lightGray"/>
          <w:lang w:eastAsia="en-US"/>
        </w:rPr>
      </w:pPr>
      <w:r w:rsidRPr="00CC68EA">
        <w:rPr>
          <w:szCs w:val="20"/>
          <w:highlight w:val="lightGray"/>
          <w:lang w:eastAsia="en-US"/>
        </w:rPr>
        <w:t>8</w:t>
      </w:r>
      <w:r>
        <w:rPr>
          <w:szCs w:val="20"/>
          <w:highlight w:val="lightGray"/>
          <w:lang w:eastAsia="en-US"/>
        </w:rPr>
        <w:t>4</w:t>
      </w:r>
      <w:r w:rsidRPr="00CC68EA">
        <w:rPr>
          <w:szCs w:val="20"/>
          <w:highlight w:val="lightGray"/>
          <w:lang w:eastAsia="en-US"/>
        </w:rPr>
        <w:t> filmom obalených tabliet</w:t>
      </w:r>
    </w:p>
    <w:p w14:paraId="4C8A5BA5" w14:textId="77777777" w:rsidR="00E859BE" w:rsidRPr="00CC68EA" w:rsidRDefault="00E859BE">
      <w:pPr>
        <w:ind w:left="0" w:firstLine="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2CAD78C3" w14:textId="77777777">
        <w:tc>
          <w:tcPr>
            <w:tcW w:w="9287" w:type="dxa"/>
          </w:tcPr>
          <w:p w14:paraId="72EA96F0" w14:textId="77777777" w:rsidR="00E859BE" w:rsidRPr="00CC68EA" w:rsidRDefault="00E859BE">
            <w:pPr>
              <w:rPr>
                <w:b/>
                <w:szCs w:val="22"/>
              </w:rPr>
            </w:pPr>
            <w:r w:rsidRPr="00CC68EA">
              <w:rPr>
                <w:b/>
                <w:szCs w:val="22"/>
              </w:rPr>
              <w:t>5.</w:t>
            </w:r>
            <w:r w:rsidRPr="00CC68EA">
              <w:rPr>
                <w:b/>
                <w:szCs w:val="22"/>
              </w:rPr>
              <w:tab/>
              <w:t>SPÔSOB A</w:t>
            </w:r>
            <w:r w:rsidR="00034F37">
              <w:rPr>
                <w:b/>
                <w:szCs w:val="22"/>
              </w:rPr>
              <w:t> </w:t>
            </w:r>
            <w:r w:rsidRPr="00CC68EA">
              <w:rPr>
                <w:b/>
                <w:szCs w:val="22"/>
              </w:rPr>
              <w:t>CESTA</w:t>
            </w:r>
            <w:r w:rsidRPr="00CC68EA">
              <w:rPr>
                <w:szCs w:val="22"/>
              </w:rPr>
              <w:t xml:space="preserve"> </w:t>
            </w:r>
            <w:r w:rsidRPr="00CC68EA">
              <w:rPr>
                <w:b/>
                <w:szCs w:val="22"/>
              </w:rPr>
              <w:t>PODANIA</w:t>
            </w:r>
          </w:p>
        </w:tc>
      </w:tr>
    </w:tbl>
    <w:p w14:paraId="15FEA92F" w14:textId="77777777" w:rsidR="000E252E" w:rsidRPr="00CC68EA" w:rsidRDefault="000E252E">
      <w:pPr>
        <w:ind w:left="0" w:firstLine="0"/>
        <w:rPr>
          <w:szCs w:val="22"/>
        </w:rPr>
      </w:pPr>
    </w:p>
    <w:p w14:paraId="65AD2978" w14:textId="77777777" w:rsidR="00E859BE" w:rsidRDefault="00067901">
      <w:pPr>
        <w:ind w:left="0" w:firstLine="0"/>
      </w:pPr>
      <w:r w:rsidRPr="00CC68EA">
        <w:rPr>
          <w:caps/>
        </w:rPr>
        <w:t>P</w:t>
      </w:r>
      <w:r w:rsidRPr="00CC68EA">
        <w:t xml:space="preserve">red použitím </w:t>
      </w:r>
      <w:r w:rsidR="007217C5">
        <w:t>si pre</w:t>
      </w:r>
      <w:r w:rsidRPr="00CC68EA">
        <w:t xml:space="preserve">čítajte písomnú informáciu pre </w:t>
      </w:r>
      <w:r w:rsidR="00CA27E1">
        <w:t>používateľa</w:t>
      </w:r>
      <w:r w:rsidRPr="00CC68EA">
        <w:t>.</w:t>
      </w:r>
    </w:p>
    <w:p w14:paraId="3F1CBFAE" w14:textId="77777777" w:rsidR="00067901" w:rsidRDefault="00067901">
      <w:pPr>
        <w:ind w:left="0" w:firstLine="0"/>
        <w:rPr>
          <w:szCs w:val="22"/>
        </w:rPr>
      </w:pPr>
      <w:r w:rsidRPr="00CC68EA">
        <w:rPr>
          <w:szCs w:val="22"/>
        </w:rPr>
        <w:t>Na vnútorné použitie jedenkrát denne.</w:t>
      </w:r>
    </w:p>
    <w:p w14:paraId="4CF23CF1" w14:textId="77777777" w:rsidR="00A93ED8" w:rsidRDefault="00A93ED8">
      <w:pPr>
        <w:ind w:left="0" w:firstLine="0"/>
        <w:rPr>
          <w:szCs w:val="22"/>
        </w:rPr>
      </w:pPr>
    </w:p>
    <w:p w14:paraId="0418D560" w14:textId="77777777" w:rsidR="00067901" w:rsidRPr="00CC68EA" w:rsidRDefault="00067901">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73261025" w14:textId="77777777">
        <w:tc>
          <w:tcPr>
            <w:tcW w:w="9287" w:type="dxa"/>
          </w:tcPr>
          <w:p w14:paraId="47BE85F6" w14:textId="77777777" w:rsidR="00E859BE" w:rsidRPr="00CC68EA" w:rsidRDefault="00E859BE">
            <w:pPr>
              <w:rPr>
                <w:b/>
                <w:szCs w:val="22"/>
              </w:rPr>
            </w:pPr>
            <w:r w:rsidRPr="00CC68EA">
              <w:rPr>
                <w:b/>
                <w:szCs w:val="22"/>
              </w:rPr>
              <w:t>6.</w:t>
            </w:r>
            <w:r w:rsidRPr="00CC68EA">
              <w:rPr>
                <w:b/>
                <w:szCs w:val="22"/>
              </w:rPr>
              <w:tab/>
              <w:t xml:space="preserve">ŠPECIÁLNE UPOZORNENIE, ŽE LIEK SA MUSÍ UCHOVÁVAŤ MIMO </w:t>
            </w:r>
            <w:r w:rsidR="00ED30C2">
              <w:rPr>
                <w:b/>
                <w:szCs w:val="22"/>
              </w:rPr>
              <w:t xml:space="preserve">DOHĽADU A </w:t>
            </w:r>
            <w:r w:rsidRPr="00CC68EA">
              <w:rPr>
                <w:b/>
                <w:szCs w:val="22"/>
              </w:rPr>
              <w:t>DOSAHU DETÍ</w:t>
            </w:r>
          </w:p>
        </w:tc>
      </w:tr>
    </w:tbl>
    <w:p w14:paraId="16465D38" w14:textId="77777777" w:rsidR="00E859BE" w:rsidRPr="00CC68EA" w:rsidRDefault="00E859BE">
      <w:pPr>
        <w:ind w:left="0" w:firstLine="0"/>
        <w:rPr>
          <w:szCs w:val="22"/>
        </w:rPr>
      </w:pPr>
    </w:p>
    <w:p w14:paraId="2472F7E6" w14:textId="25127EBA" w:rsidR="00183CF4" w:rsidRPr="00CC68EA" w:rsidRDefault="00E859BE">
      <w:pPr>
        <w:ind w:left="0" w:firstLine="0"/>
        <w:outlineLvl w:val="0"/>
        <w:rPr>
          <w:szCs w:val="22"/>
        </w:rPr>
      </w:pPr>
      <w:r w:rsidRPr="00CC68EA">
        <w:rPr>
          <w:szCs w:val="22"/>
        </w:rPr>
        <w:t xml:space="preserve">Uchovávajte mimo </w:t>
      </w:r>
      <w:r w:rsidR="00ED30C2">
        <w:rPr>
          <w:szCs w:val="22"/>
        </w:rPr>
        <w:t xml:space="preserve">dohľadu a </w:t>
      </w:r>
      <w:r w:rsidRPr="00CC68EA">
        <w:rPr>
          <w:szCs w:val="22"/>
        </w:rPr>
        <w:t>dosahu detí.</w:t>
      </w:r>
      <w:r w:rsidR="002F697C">
        <w:rPr>
          <w:szCs w:val="22"/>
        </w:rPr>
        <w:fldChar w:fldCharType="begin"/>
      </w:r>
      <w:r w:rsidR="002F697C">
        <w:rPr>
          <w:szCs w:val="22"/>
        </w:rPr>
        <w:instrText xml:space="preserve"> DOCVARIABLE vault_nd_cbadf310-00e3-4e1f-9a50-600c50384af4 \* MERGEFORMAT </w:instrText>
      </w:r>
      <w:r w:rsidR="002F697C">
        <w:rPr>
          <w:szCs w:val="22"/>
        </w:rPr>
        <w:fldChar w:fldCharType="separate"/>
      </w:r>
      <w:r w:rsidR="002F697C">
        <w:rPr>
          <w:szCs w:val="22"/>
        </w:rPr>
        <w:t xml:space="preserve"> </w:t>
      </w:r>
      <w:r w:rsidR="002F697C">
        <w:rPr>
          <w:szCs w:val="22"/>
        </w:rPr>
        <w:fldChar w:fldCharType="end"/>
      </w:r>
    </w:p>
    <w:p w14:paraId="699D0220" w14:textId="77777777" w:rsidR="00E859BE" w:rsidRDefault="00E859BE" w:rsidP="00183CF4">
      <w:pPr>
        <w:ind w:left="0" w:firstLine="0"/>
        <w:outlineLvl w:val="0"/>
        <w:rPr>
          <w:szCs w:val="22"/>
        </w:rPr>
      </w:pPr>
    </w:p>
    <w:p w14:paraId="47678215" w14:textId="77777777" w:rsidR="004D6B0D" w:rsidRPr="00CC68EA" w:rsidRDefault="004D6B0D" w:rsidP="00183CF4">
      <w:pPr>
        <w:ind w:left="0" w:firstLine="0"/>
        <w:outlineLv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475575CB" w14:textId="77777777">
        <w:tc>
          <w:tcPr>
            <w:tcW w:w="9287" w:type="dxa"/>
          </w:tcPr>
          <w:p w14:paraId="68F62E27" w14:textId="77777777" w:rsidR="00E859BE" w:rsidRPr="00CC68EA" w:rsidRDefault="00E859BE">
            <w:pPr>
              <w:rPr>
                <w:b/>
                <w:szCs w:val="22"/>
              </w:rPr>
            </w:pPr>
            <w:r w:rsidRPr="00CC68EA">
              <w:rPr>
                <w:b/>
                <w:szCs w:val="22"/>
              </w:rPr>
              <w:t>7.</w:t>
            </w:r>
            <w:r w:rsidRPr="00CC68EA">
              <w:rPr>
                <w:b/>
                <w:szCs w:val="22"/>
              </w:rPr>
              <w:tab/>
              <w:t>INÉ ŠPECIÁLNE UPOZORNENIE, AK JE TO POTREBNÉ</w:t>
            </w:r>
          </w:p>
        </w:tc>
      </w:tr>
    </w:tbl>
    <w:p w14:paraId="3494CE9A" w14:textId="77777777" w:rsidR="00E859BE" w:rsidRPr="00CC68EA" w:rsidRDefault="00E859BE">
      <w:pPr>
        <w:ind w:left="0" w:firstLine="0"/>
        <w:rPr>
          <w:szCs w:val="22"/>
        </w:rPr>
      </w:pPr>
    </w:p>
    <w:p w14:paraId="4BC6CC53"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2EC1D23A" w14:textId="77777777">
        <w:tc>
          <w:tcPr>
            <w:tcW w:w="9287" w:type="dxa"/>
          </w:tcPr>
          <w:p w14:paraId="249978F3" w14:textId="77777777" w:rsidR="00E859BE" w:rsidRPr="00CC68EA" w:rsidRDefault="00E859BE">
            <w:pPr>
              <w:rPr>
                <w:b/>
                <w:szCs w:val="22"/>
              </w:rPr>
            </w:pPr>
            <w:r w:rsidRPr="00CC68EA">
              <w:rPr>
                <w:b/>
                <w:szCs w:val="22"/>
              </w:rPr>
              <w:t>8.</w:t>
            </w:r>
            <w:r w:rsidRPr="00CC68EA">
              <w:rPr>
                <w:b/>
                <w:szCs w:val="22"/>
              </w:rPr>
              <w:tab/>
              <w:t>DÁTUM EXSPIRÁCIE</w:t>
            </w:r>
          </w:p>
        </w:tc>
      </w:tr>
    </w:tbl>
    <w:p w14:paraId="5CAACDA4" w14:textId="77777777" w:rsidR="00E859BE" w:rsidRPr="00CC68EA" w:rsidRDefault="00E859BE">
      <w:pPr>
        <w:ind w:left="0" w:firstLine="0"/>
        <w:rPr>
          <w:szCs w:val="22"/>
        </w:rPr>
      </w:pPr>
    </w:p>
    <w:p w14:paraId="1F9FECDD" w14:textId="132C93E1" w:rsidR="00E859BE" w:rsidRPr="00CC68EA" w:rsidRDefault="00E859BE">
      <w:pPr>
        <w:pStyle w:val="EndnoteText"/>
        <w:tabs>
          <w:tab w:val="clear" w:pos="567"/>
        </w:tabs>
        <w:outlineLvl w:val="0"/>
        <w:rPr>
          <w:szCs w:val="22"/>
          <w:lang w:val="sk-SK" w:eastAsia="sk-SK"/>
        </w:rPr>
      </w:pPr>
      <w:r w:rsidRPr="00CC68EA">
        <w:rPr>
          <w:szCs w:val="22"/>
          <w:lang w:val="sk-SK" w:eastAsia="sk-SK"/>
        </w:rPr>
        <w:t>EXP</w:t>
      </w:r>
      <w:r w:rsidR="002F697C">
        <w:rPr>
          <w:szCs w:val="22"/>
          <w:lang w:val="sk-SK" w:eastAsia="sk-SK"/>
        </w:rPr>
        <w:fldChar w:fldCharType="begin"/>
      </w:r>
      <w:r w:rsidR="002F697C">
        <w:rPr>
          <w:szCs w:val="22"/>
          <w:lang w:val="sk-SK" w:eastAsia="sk-SK"/>
        </w:rPr>
        <w:instrText xml:space="preserve"> DOCVARIABLE VAULT_ND_9d8a7a5a-fa65-4476-9bdf-e61c34f4d2d1 \* MERGEFORMAT </w:instrText>
      </w:r>
      <w:r w:rsidR="002F697C">
        <w:rPr>
          <w:szCs w:val="22"/>
          <w:lang w:val="sk-SK" w:eastAsia="sk-SK"/>
        </w:rPr>
        <w:fldChar w:fldCharType="separate"/>
      </w:r>
      <w:r w:rsidR="002F697C">
        <w:rPr>
          <w:szCs w:val="22"/>
          <w:lang w:val="sk-SK" w:eastAsia="sk-SK"/>
        </w:rPr>
        <w:t xml:space="preserve"> </w:t>
      </w:r>
      <w:r w:rsidR="002F697C">
        <w:rPr>
          <w:szCs w:val="22"/>
          <w:lang w:val="sk-SK" w:eastAsia="sk-SK"/>
        </w:rPr>
        <w:fldChar w:fldCharType="end"/>
      </w:r>
    </w:p>
    <w:p w14:paraId="554E9D6C" w14:textId="77777777" w:rsidR="00E859BE" w:rsidRPr="00CC68EA" w:rsidRDefault="00E859BE">
      <w:pPr>
        <w:ind w:left="0" w:firstLine="0"/>
        <w:rPr>
          <w:szCs w:val="22"/>
        </w:rPr>
      </w:pPr>
    </w:p>
    <w:p w14:paraId="43FA087C"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0C7CD2CA" w14:textId="77777777">
        <w:tc>
          <w:tcPr>
            <w:tcW w:w="9287" w:type="dxa"/>
          </w:tcPr>
          <w:p w14:paraId="6A244520" w14:textId="77777777" w:rsidR="00E859BE" w:rsidRPr="00CC68EA" w:rsidRDefault="00E859BE">
            <w:pPr>
              <w:rPr>
                <w:szCs w:val="22"/>
              </w:rPr>
            </w:pPr>
            <w:r w:rsidRPr="00CC68EA">
              <w:rPr>
                <w:b/>
                <w:szCs w:val="22"/>
              </w:rPr>
              <w:t>9.</w:t>
            </w:r>
            <w:r w:rsidRPr="00CC68EA">
              <w:rPr>
                <w:b/>
                <w:szCs w:val="22"/>
              </w:rPr>
              <w:tab/>
              <w:t>ŠPECIÁLNE PODMIENKY NA UCHOVÁVANIE</w:t>
            </w:r>
          </w:p>
        </w:tc>
      </w:tr>
    </w:tbl>
    <w:p w14:paraId="2BAF5405" w14:textId="77777777" w:rsidR="00E859BE" w:rsidRPr="00CC68EA" w:rsidRDefault="00E859BE">
      <w:pPr>
        <w:ind w:left="0" w:firstLine="0"/>
        <w:rPr>
          <w:szCs w:val="22"/>
        </w:rPr>
      </w:pPr>
    </w:p>
    <w:p w14:paraId="003705FB" w14:textId="77777777" w:rsidR="00E859BE" w:rsidRPr="00CC68EA" w:rsidRDefault="00E859BE">
      <w:pPr>
        <w:ind w:left="0" w:firstLine="0"/>
      </w:pPr>
      <w:r w:rsidRPr="00CC68EA">
        <w:t xml:space="preserve">Uchovávajte v pôvodnom </w:t>
      </w:r>
      <w:r w:rsidR="00B50739" w:rsidRPr="00CC68EA">
        <w:t>o</w:t>
      </w:r>
      <w:r w:rsidRPr="00CC68EA">
        <w:t>bale</w:t>
      </w:r>
      <w:r w:rsidR="006E1346" w:rsidRPr="00CC68EA">
        <w:t xml:space="preserve"> na ochranu pred vlhkosťou</w:t>
      </w:r>
      <w:r w:rsidRPr="00CC68EA">
        <w:t>.</w:t>
      </w:r>
      <w:r w:rsidR="00490DD8" w:rsidRPr="00CC68EA">
        <w:t xml:space="preserve"> Uchovávajte pri teplote neprevyšujúcej 25</w:t>
      </w:r>
      <w:r w:rsidR="00490DD8" w:rsidRPr="00CC68EA">
        <w:sym w:font="Symbol" w:char="F0B0"/>
      </w:r>
      <w:r w:rsidR="00490DD8" w:rsidRPr="00CC68EA">
        <w:t>C.</w:t>
      </w:r>
    </w:p>
    <w:p w14:paraId="59ED3092" w14:textId="77777777" w:rsidR="00E859BE" w:rsidRPr="00CC68EA" w:rsidRDefault="00E859BE">
      <w:pPr>
        <w:ind w:left="0" w:firstLine="0"/>
        <w:rPr>
          <w:szCs w:val="22"/>
        </w:rPr>
      </w:pPr>
    </w:p>
    <w:p w14:paraId="7B6D2854"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16E02B6C" w14:textId="77777777">
        <w:tc>
          <w:tcPr>
            <w:tcW w:w="9287" w:type="dxa"/>
          </w:tcPr>
          <w:p w14:paraId="25B11E32" w14:textId="77777777" w:rsidR="00E859BE" w:rsidRPr="00CC68EA" w:rsidRDefault="00E859BE">
            <w:pPr>
              <w:rPr>
                <w:b/>
                <w:szCs w:val="22"/>
              </w:rPr>
            </w:pPr>
            <w:r w:rsidRPr="00CC68EA">
              <w:rPr>
                <w:b/>
                <w:szCs w:val="22"/>
              </w:rPr>
              <w:lastRenderedPageBreak/>
              <w:t>10.</w:t>
            </w:r>
            <w:r w:rsidRPr="00CC68EA">
              <w:rPr>
                <w:b/>
                <w:szCs w:val="22"/>
              </w:rPr>
              <w:tab/>
              <w:t>ŠPECIÁLNE UPOZORNENIA NA LIKVIDÁCIU NEPOUŽITÝCH LIEKOV ALEBO ODPADOV Z NICH VZNIKNUTÝCH, AK JE TO VHODNÉ</w:t>
            </w:r>
          </w:p>
        </w:tc>
      </w:tr>
    </w:tbl>
    <w:p w14:paraId="30EE9E1C" w14:textId="77777777" w:rsidR="000E252E" w:rsidRPr="00CC68EA" w:rsidRDefault="000E252E">
      <w:pPr>
        <w:ind w:left="0" w:firstLine="0"/>
        <w:rPr>
          <w:szCs w:val="22"/>
        </w:rPr>
      </w:pPr>
    </w:p>
    <w:p w14:paraId="4D3463C6"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7328B100" w14:textId="77777777">
        <w:tc>
          <w:tcPr>
            <w:tcW w:w="9287" w:type="dxa"/>
          </w:tcPr>
          <w:p w14:paraId="6DE48755" w14:textId="77777777" w:rsidR="00E859BE" w:rsidRPr="00CC68EA" w:rsidRDefault="00E859BE">
            <w:pPr>
              <w:rPr>
                <w:b/>
                <w:szCs w:val="22"/>
              </w:rPr>
            </w:pPr>
            <w:r w:rsidRPr="00CC68EA">
              <w:rPr>
                <w:b/>
                <w:szCs w:val="22"/>
              </w:rPr>
              <w:t>11.</w:t>
            </w:r>
            <w:r w:rsidRPr="00CC68EA">
              <w:rPr>
                <w:b/>
                <w:szCs w:val="22"/>
              </w:rPr>
              <w:tab/>
              <w:t>NÁZOV A ADRESA DRŽITEĽA ROZHODNUTIA O REGISTRÁCII</w:t>
            </w:r>
          </w:p>
        </w:tc>
      </w:tr>
    </w:tbl>
    <w:p w14:paraId="7B1B4734" w14:textId="77777777" w:rsidR="00E859BE" w:rsidRPr="00CC68EA" w:rsidRDefault="00E859BE">
      <w:pPr>
        <w:ind w:left="0" w:firstLine="0"/>
      </w:pPr>
    </w:p>
    <w:p w14:paraId="60879FFB" w14:textId="77777777" w:rsidR="00B10E12" w:rsidRPr="00CC68EA" w:rsidRDefault="00B10E12" w:rsidP="00B10E12">
      <w:pPr>
        <w:ind w:left="0" w:firstLine="0"/>
        <w:rPr>
          <w:bCs/>
        </w:rPr>
      </w:pPr>
      <w:r w:rsidRPr="00CC68EA">
        <w:rPr>
          <w:bCs/>
        </w:rPr>
        <w:t>Eli Lilly Nederland B.V.</w:t>
      </w:r>
    </w:p>
    <w:p w14:paraId="5A42C1A7" w14:textId="77777777" w:rsidR="000175D9" w:rsidRDefault="000175D9" w:rsidP="000175D9">
      <w:pPr>
        <w:rPr>
          <w:ins w:id="84" w:author="DNB" w:date="2025-09-16T15:19:00Z"/>
          <w:szCs w:val="22"/>
          <w:lang w:val="cs-CZ"/>
        </w:rPr>
      </w:pPr>
      <w:ins w:id="85" w:author="DNB" w:date="2025-09-16T15:19:00Z">
        <w:r w:rsidRPr="003C6860">
          <w:rPr>
            <w:szCs w:val="22"/>
            <w:lang w:val="nl-NL"/>
            <w:rPrChange w:id="86" w:author="APab" w:date="2025-09-17T00:16:00Z">
              <w:rPr>
                <w:szCs w:val="22"/>
                <w:lang w:val="en-GB"/>
              </w:rPr>
            </w:rPrChange>
          </w:rPr>
          <w:t>Orteliuslaan 1000, 3528 BD Utrecht</w:t>
        </w:r>
        <w:r w:rsidRPr="00FE1884" w:rsidDel="000818B0">
          <w:rPr>
            <w:szCs w:val="22"/>
            <w:lang w:val="cs-CZ"/>
          </w:rPr>
          <w:t xml:space="preserve"> </w:t>
        </w:r>
      </w:ins>
    </w:p>
    <w:p w14:paraId="4E115765" w14:textId="2CEEA528" w:rsidR="00B10E12" w:rsidRPr="00CC68EA" w:rsidRDefault="00DE6BCA" w:rsidP="00B10E12">
      <w:pPr>
        <w:ind w:left="0" w:firstLine="0"/>
        <w:rPr>
          <w:bCs/>
        </w:rPr>
      </w:pPr>
      <w:del w:id="87" w:author="DNB" w:date="2025-09-16T15:19:00Z">
        <w:r w:rsidRPr="000175D9" w:rsidDel="000175D9">
          <w:rPr>
            <w:szCs w:val="22"/>
            <w:rPrChange w:id="88" w:author="DNB" w:date="2025-09-16T15:16:00Z">
              <w:rPr>
                <w:szCs w:val="22"/>
                <w:lang w:val="en-US"/>
              </w:rPr>
            </w:rPrChange>
          </w:rPr>
          <w:delText>Papendorpseweg 83, 3528 BJ Utrecht</w:delText>
        </w:r>
      </w:del>
      <w:r w:rsidR="00B10E12" w:rsidRPr="00CC68EA">
        <w:rPr>
          <w:bCs/>
        </w:rPr>
        <w:br/>
        <w:t>Holandsko</w:t>
      </w:r>
    </w:p>
    <w:p w14:paraId="0A529729"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79A4DD33" w14:textId="77777777">
        <w:tc>
          <w:tcPr>
            <w:tcW w:w="9287" w:type="dxa"/>
          </w:tcPr>
          <w:p w14:paraId="1D7DAEBA" w14:textId="77777777" w:rsidR="00E859BE" w:rsidRPr="00CC68EA" w:rsidRDefault="00E859BE">
            <w:pPr>
              <w:rPr>
                <w:b/>
                <w:szCs w:val="22"/>
              </w:rPr>
            </w:pPr>
            <w:r w:rsidRPr="00CC68EA">
              <w:rPr>
                <w:b/>
                <w:szCs w:val="22"/>
              </w:rPr>
              <w:t>12.</w:t>
            </w:r>
            <w:r w:rsidRPr="00CC68EA">
              <w:rPr>
                <w:b/>
                <w:szCs w:val="22"/>
              </w:rPr>
              <w:tab/>
              <w:t>REGISTRAČNÉ ČÍSLA</w:t>
            </w:r>
          </w:p>
        </w:tc>
      </w:tr>
    </w:tbl>
    <w:p w14:paraId="44C6E03E" w14:textId="77777777" w:rsidR="00E859BE" w:rsidRPr="00CC68EA" w:rsidRDefault="00E859BE">
      <w:pPr>
        <w:ind w:left="0" w:firstLine="0"/>
        <w:rPr>
          <w:szCs w:val="22"/>
        </w:rPr>
      </w:pPr>
    </w:p>
    <w:p w14:paraId="1C9587F6" w14:textId="77777777" w:rsidR="00E859BE" w:rsidRPr="00CC68EA" w:rsidRDefault="00E859BE">
      <w:pPr>
        <w:ind w:left="0" w:firstLine="0"/>
      </w:pPr>
      <w:r w:rsidRPr="00CC68EA">
        <w:t>EU/1/02/237/</w:t>
      </w:r>
      <w:r w:rsidR="002E4A58" w:rsidRPr="00CC68EA">
        <w:t>007</w:t>
      </w:r>
      <w:r w:rsidR="002E4A58" w:rsidRPr="00BD777B">
        <w:rPr>
          <w:highlight w:val="lightGray"/>
        </w:rPr>
        <w:t>-008</w:t>
      </w:r>
      <w:r w:rsidR="00AE54F1" w:rsidRPr="00BD777B">
        <w:rPr>
          <w:highlight w:val="lightGray"/>
        </w:rPr>
        <w:t>, 010</w:t>
      </w:r>
    </w:p>
    <w:p w14:paraId="2F8DAF40" w14:textId="77777777" w:rsidR="00E859BE" w:rsidRPr="00CC68EA" w:rsidRDefault="00E859BE">
      <w:pPr>
        <w:ind w:left="0" w:firstLine="0"/>
      </w:pPr>
    </w:p>
    <w:p w14:paraId="6988FDA5"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4EEF2B56" w14:textId="77777777">
        <w:tc>
          <w:tcPr>
            <w:tcW w:w="9287" w:type="dxa"/>
          </w:tcPr>
          <w:p w14:paraId="47778326" w14:textId="77777777" w:rsidR="00E859BE" w:rsidRPr="00CC68EA" w:rsidRDefault="00E859BE">
            <w:pPr>
              <w:rPr>
                <w:b/>
                <w:szCs w:val="22"/>
              </w:rPr>
            </w:pPr>
            <w:r w:rsidRPr="00CC68EA">
              <w:rPr>
                <w:b/>
                <w:szCs w:val="22"/>
              </w:rPr>
              <w:t>13.</w:t>
            </w:r>
            <w:r w:rsidRPr="00CC68EA">
              <w:rPr>
                <w:b/>
                <w:szCs w:val="22"/>
              </w:rPr>
              <w:tab/>
              <w:t xml:space="preserve">ČÍSLO </w:t>
            </w:r>
            <w:r w:rsidR="00A11A51">
              <w:rPr>
                <w:b/>
                <w:szCs w:val="22"/>
              </w:rPr>
              <w:t xml:space="preserve">VÝROBNEJ </w:t>
            </w:r>
            <w:r w:rsidRPr="00CC68EA">
              <w:rPr>
                <w:b/>
                <w:szCs w:val="22"/>
              </w:rPr>
              <w:t>ŠARŽE</w:t>
            </w:r>
          </w:p>
        </w:tc>
      </w:tr>
    </w:tbl>
    <w:p w14:paraId="485E569C" w14:textId="77777777" w:rsidR="00E859BE" w:rsidRPr="00CC68EA" w:rsidRDefault="00E859BE">
      <w:pPr>
        <w:ind w:left="0" w:firstLine="0"/>
        <w:rPr>
          <w:szCs w:val="22"/>
        </w:rPr>
      </w:pPr>
    </w:p>
    <w:p w14:paraId="662D8CBD" w14:textId="77777777" w:rsidR="00E859BE" w:rsidRPr="00CC68EA" w:rsidRDefault="0052695A">
      <w:pPr>
        <w:ind w:left="0" w:firstLine="0"/>
        <w:rPr>
          <w:szCs w:val="22"/>
        </w:rPr>
      </w:pPr>
      <w:r>
        <w:rPr>
          <w:szCs w:val="22"/>
        </w:rPr>
        <w:t>Lot</w:t>
      </w:r>
      <w:r w:rsidR="00E859BE" w:rsidRPr="00CC68EA">
        <w:rPr>
          <w:szCs w:val="22"/>
        </w:rPr>
        <w:t xml:space="preserve"> </w:t>
      </w:r>
    </w:p>
    <w:p w14:paraId="7C7D2857" w14:textId="77777777" w:rsidR="00E859BE" w:rsidRPr="00CC68EA" w:rsidRDefault="00E859BE">
      <w:pPr>
        <w:ind w:left="0" w:firstLine="0"/>
        <w:rPr>
          <w:szCs w:val="22"/>
        </w:rPr>
      </w:pPr>
    </w:p>
    <w:p w14:paraId="68819135"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6E766C25" w14:textId="77777777">
        <w:tc>
          <w:tcPr>
            <w:tcW w:w="9287" w:type="dxa"/>
          </w:tcPr>
          <w:p w14:paraId="4DAC84FB" w14:textId="77777777" w:rsidR="00E859BE" w:rsidRPr="00CC68EA" w:rsidRDefault="00E859BE">
            <w:pPr>
              <w:rPr>
                <w:b/>
                <w:szCs w:val="22"/>
              </w:rPr>
            </w:pPr>
            <w:r w:rsidRPr="00CC68EA">
              <w:rPr>
                <w:b/>
                <w:szCs w:val="22"/>
              </w:rPr>
              <w:t>14.</w:t>
            </w:r>
            <w:r w:rsidRPr="00CC68EA">
              <w:rPr>
                <w:b/>
                <w:szCs w:val="22"/>
              </w:rPr>
              <w:tab/>
              <w:t>ZATRIEDENIE LIEKU PODĽA SPÔSOBU VÝDAJA</w:t>
            </w:r>
          </w:p>
        </w:tc>
      </w:tr>
    </w:tbl>
    <w:p w14:paraId="501FB4E9" w14:textId="77777777" w:rsidR="00E859BE" w:rsidRPr="00CC68EA" w:rsidRDefault="00E859BE">
      <w:pPr>
        <w:ind w:left="0" w:firstLine="0"/>
        <w:rPr>
          <w:szCs w:val="22"/>
        </w:rPr>
      </w:pPr>
    </w:p>
    <w:p w14:paraId="6B6C3704" w14:textId="77777777" w:rsidR="00E859BE" w:rsidRPr="00CC68EA" w:rsidRDefault="004D6B0D">
      <w:pPr>
        <w:ind w:left="0" w:firstLine="0"/>
        <w:rPr>
          <w:szCs w:val="22"/>
        </w:rPr>
      </w:pPr>
      <w:r>
        <w:rPr>
          <w:szCs w:val="22"/>
        </w:rPr>
        <w:t>Výdaj lieku je viazaný na lekársky predpis</w:t>
      </w:r>
      <w:r w:rsidRPr="00CC68EA">
        <w:rPr>
          <w:szCs w:val="22"/>
        </w:rPr>
        <w:t>.</w:t>
      </w:r>
      <w:r w:rsidR="00E859BE" w:rsidRPr="00CC68EA">
        <w:rPr>
          <w:szCs w:val="22"/>
        </w:rPr>
        <w:t>.</w:t>
      </w:r>
    </w:p>
    <w:p w14:paraId="318795A1" w14:textId="77777777" w:rsidR="00E859BE" w:rsidRPr="00CC68EA" w:rsidRDefault="00E859BE">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1CF3AD5C" w14:textId="77777777">
        <w:tc>
          <w:tcPr>
            <w:tcW w:w="9287" w:type="dxa"/>
          </w:tcPr>
          <w:p w14:paraId="39842106" w14:textId="77777777" w:rsidR="00E859BE" w:rsidRPr="00CC68EA" w:rsidRDefault="00E859BE">
            <w:pPr>
              <w:rPr>
                <w:b/>
                <w:szCs w:val="22"/>
              </w:rPr>
            </w:pPr>
            <w:r w:rsidRPr="00CC68EA">
              <w:rPr>
                <w:b/>
                <w:szCs w:val="22"/>
              </w:rPr>
              <w:t>15.</w:t>
            </w:r>
            <w:r w:rsidRPr="00CC68EA">
              <w:rPr>
                <w:b/>
                <w:szCs w:val="22"/>
              </w:rPr>
              <w:tab/>
              <w:t>POKYNY NA POUŽITIE</w:t>
            </w:r>
          </w:p>
        </w:tc>
      </w:tr>
    </w:tbl>
    <w:p w14:paraId="4B4E7584" w14:textId="77777777" w:rsidR="00E859BE" w:rsidRPr="00CC68EA" w:rsidRDefault="00E859BE">
      <w:pPr>
        <w:rPr>
          <w:bCs/>
          <w:szCs w:val="22"/>
        </w:rPr>
      </w:pPr>
    </w:p>
    <w:p w14:paraId="1BFF33A7" w14:textId="77777777" w:rsidR="00E859BE" w:rsidRPr="00CC68EA" w:rsidRDefault="00E859BE">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9BE" w:rsidRPr="00CC68EA" w14:paraId="062ECEAA" w14:textId="77777777">
        <w:tc>
          <w:tcPr>
            <w:tcW w:w="9287" w:type="dxa"/>
          </w:tcPr>
          <w:p w14:paraId="286D5A52" w14:textId="77777777" w:rsidR="00E859BE" w:rsidRPr="00CC68EA" w:rsidRDefault="00E859BE">
            <w:pPr>
              <w:rPr>
                <w:b/>
                <w:iCs/>
              </w:rPr>
            </w:pPr>
            <w:r w:rsidRPr="00CC68EA">
              <w:rPr>
                <w:b/>
                <w:iCs/>
              </w:rPr>
              <w:t>16.</w:t>
            </w:r>
            <w:r w:rsidRPr="00CC68EA">
              <w:rPr>
                <w:b/>
                <w:iCs/>
              </w:rPr>
              <w:tab/>
              <w:t>INFORMÁCIE V BRAILLOVOM PÍSME</w:t>
            </w:r>
          </w:p>
        </w:tc>
      </w:tr>
    </w:tbl>
    <w:p w14:paraId="4CBAFF30" w14:textId="77777777" w:rsidR="004A006C" w:rsidRPr="00CC68EA" w:rsidRDefault="004A006C"/>
    <w:p w14:paraId="3CDCAD74" w14:textId="77777777" w:rsidR="00741343" w:rsidRDefault="006E1346" w:rsidP="002E5489">
      <w:r w:rsidRPr="00CC68EA">
        <w:t xml:space="preserve">cialis </w:t>
      </w:r>
      <w:r w:rsidR="004A006C" w:rsidRPr="00CC68EA">
        <w:t xml:space="preserve">5 mg </w:t>
      </w:r>
    </w:p>
    <w:p w14:paraId="78F70CE2" w14:textId="77777777" w:rsidR="00741343" w:rsidRDefault="00741343" w:rsidP="008821D4">
      <w:pPr>
        <w:ind w:left="0" w:firstLine="0"/>
      </w:pPr>
    </w:p>
    <w:p w14:paraId="38B640D3" w14:textId="77777777" w:rsidR="00741343" w:rsidRPr="00902FBE" w:rsidRDefault="00741343" w:rsidP="00741343">
      <w:pPr>
        <w:rPr>
          <w:szCs w:val="22"/>
          <w:shd w:val="clear" w:color="auto" w:fill="CCCCCC"/>
        </w:rPr>
      </w:pPr>
    </w:p>
    <w:p w14:paraId="42E1A8E8" w14:textId="77777777" w:rsidR="00741343" w:rsidRPr="00902FBE" w:rsidRDefault="00741343" w:rsidP="00741343">
      <w:pPr>
        <w:pBdr>
          <w:top w:val="single" w:sz="4" w:space="1" w:color="auto"/>
          <w:left w:val="single" w:sz="4" w:space="4" w:color="auto"/>
          <w:bottom w:val="single" w:sz="4" w:space="0" w:color="auto"/>
          <w:right w:val="single" w:sz="4" w:space="4" w:color="auto"/>
        </w:pBdr>
        <w:tabs>
          <w:tab w:val="left" w:pos="720"/>
        </w:tabs>
        <w:rPr>
          <w:i/>
        </w:rPr>
      </w:pPr>
      <w:r w:rsidRPr="00902FBE">
        <w:rPr>
          <w:b/>
        </w:rPr>
        <w:t>17.</w:t>
      </w:r>
      <w:r w:rsidRPr="00902FBE">
        <w:rPr>
          <w:b/>
        </w:rPr>
        <w:tab/>
        <w:t>ŠPECIFICKÝ IDENTIFIKÁTOR – DVOJROZMERNÝ ČIAROVÝ KÓD</w:t>
      </w:r>
    </w:p>
    <w:p w14:paraId="6619A658" w14:textId="77777777" w:rsidR="00741343" w:rsidRPr="00902FBE" w:rsidRDefault="00741343" w:rsidP="00741343">
      <w:pPr>
        <w:tabs>
          <w:tab w:val="left" w:pos="720"/>
        </w:tabs>
      </w:pPr>
    </w:p>
    <w:p w14:paraId="010F648D" w14:textId="77777777" w:rsidR="00741343" w:rsidRPr="00902FBE" w:rsidRDefault="00741343" w:rsidP="00741343">
      <w:pPr>
        <w:rPr>
          <w:szCs w:val="22"/>
          <w:shd w:val="clear" w:color="auto" w:fill="CCCCCC"/>
        </w:rPr>
      </w:pPr>
      <w:r w:rsidRPr="00B328C1">
        <w:rPr>
          <w:noProof/>
          <w:highlight w:val="lightGray"/>
        </w:rPr>
        <w:t>Dvojrozmerný čiarový kód s</w:t>
      </w:r>
      <w:r>
        <w:rPr>
          <w:noProof/>
          <w:highlight w:val="lightGray"/>
        </w:rPr>
        <w:t>o</w:t>
      </w:r>
      <w:r w:rsidRPr="00B328C1">
        <w:rPr>
          <w:noProof/>
          <w:highlight w:val="lightGray"/>
        </w:rPr>
        <w:t> </w:t>
      </w:r>
      <w:r>
        <w:rPr>
          <w:noProof/>
          <w:highlight w:val="lightGray"/>
        </w:rPr>
        <w:t>špecifickým</w:t>
      </w:r>
      <w:r w:rsidRPr="00B328C1">
        <w:rPr>
          <w:noProof/>
          <w:highlight w:val="lightGray"/>
        </w:rPr>
        <w:t xml:space="preserve"> identifikátorom.</w:t>
      </w:r>
    </w:p>
    <w:p w14:paraId="46911BE3" w14:textId="77777777" w:rsidR="00741343" w:rsidRPr="00902FBE" w:rsidRDefault="00741343" w:rsidP="00741343">
      <w:pPr>
        <w:tabs>
          <w:tab w:val="left" w:pos="720"/>
        </w:tabs>
      </w:pPr>
    </w:p>
    <w:p w14:paraId="47E7A2D1" w14:textId="77777777" w:rsidR="00741343" w:rsidRPr="00902FBE" w:rsidRDefault="00741343" w:rsidP="00741343">
      <w:pPr>
        <w:tabs>
          <w:tab w:val="left" w:pos="720"/>
        </w:tabs>
      </w:pPr>
    </w:p>
    <w:p w14:paraId="1C5DF894" w14:textId="77777777" w:rsidR="00741343" w:rsidRPr="00902FBE" w:rsidRDefault="00741343" w:rsidP="00741343">
      <w:pPr>
        <w:pBdr>
          <w:top w:val="single" w:sz="4" w:space="1" w:color="auto"/>
          <w:left w:val="single" w:sz="4" w:space="4" w:color="auto"/>
          <w:bottom w:val="single" w:sz="4" w:space="0" w:color="auto"/>
          <w:right w:val="single" w:sz="4" w:space="4" w:color="auto"/>
        </w:pBdr>
        <w:tabs>
          <w:tab w:val="left" w:pos="720"/>
        </w:tabs>
        <w:rPr>
          <w:i/>
        </w:rPr>
      </w:pPr>
      <w:r w:rsidRPr="00902FBE">
        <w:rPr>
          <w:b/>
        </w:rPr>
        <w:t>18.</w:t>
      </w:r>
      <w:r w:rsidRPr="00902FBE">
        <w:rPr>
          <w:b/>
        </w:rPr>
        <w:tab/>
      </w:r>
      <w:r>
        <w:rPr>
          <w:b/>
          <w:noProof/>
        </w:rPr>
        <w:t>ŠPECIFICKÝ IDENTIFIKÁTOR </w:t>
      </w:r>
      <w:r w:rsidDel="00C44632">
        <w:rPr>
          <w:b/>
          <w:noProof/>
        </w:rPr>
        <w:t xml:space="preserve"> </w:t>
      </w:r>
      <w:r>
        <w:rPr>
          <w:b/>
          <w:noProof/>
        </w:rPr>
        <w:t>– ÚDAJE ČITATEĽNÉ ĽUDSKÝM OKOM</w:t>
      </w:r>
    </w:p>
    <w:p w14:paraId="5C1618A3" w14:textId="77777777" w:rsidR="00741343" w:rsidRPr="00C937E7" w:rsidRDefault="00741343" w:rsidP="00741343">
      <w:pPr>
        <w:rPr>
          <w:noProof/>
        </w:rPr>
      </w:pPr>
    </w:p>
    <w:p w14:paraId="56BBFB02" w14:textId="77777777" w:rsidR="00741343" w:rsidRPr="00345F79" w:rsidRDefault="00741343" w:rsidP="00741343">
      <w:pPr>
        <w:rPr>
          <w:color w:val="008000"/>
          <w:szCs w:val="22"/>
        </w:rPr>
      </w:pPr>
      <w:r>
        <w:t xml:space="preserve">PC </w:t>
      </w:r>
    </w:p>
    <w:p w14:paraId="049954BF" w14:textId="77777777" w:rsidR="00741343" w:rsidRPr="00C937E7" w:rsidRDefault="00741343" w:rsidP="00741343">
      <w:pPr>
        <w:rPr>
          <w:szCs w:val="22"/>
        </w:rPr>
      </w:pPr>
      <w:r>
        <w:t xml:space="preserve">SN </w:t>
      </w:r>
    </w:p>
    <w:p w14:paraId="0954CEC6" w14:textId="77777777" w:rsidR="00741343" w:rsidRPr="0025349D" w:rsidRDefault="00741343" w:rsidP="00741343">
      <w:pPr>
        <w:spacing w:line="260" w:lineRule="exact"/>
        <w:rPr>
          <w:noProof/>
          <w:vanish/>
          <w:szCs w:val="22"/>
        </w:rPr>
      </w:pPr>
      <w:r w:rsidRPr="00D95B26">
        <w:t xml:space="preserve">NN </w:t>
      </w:r>
    </w:p>
    <w:p w14:paraId="158D3BED" w14:textId="77777777" w:rsidR="0052695A" w:rsidRPr="00CC68EA" w:rsidRDefault="00E859BE" w:rsidP="0052695A">
      <w:pPr>
        <w:rPr>
          <w:b/>
          <w:szCs w:val="22"/>
        </w:rPr>
      </w:pPr>
      <w:r w:rsidRPr="00CC68EA">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174FC846" w14:textId="77777777" w:rsidTr="00FF1B45">
        <w:tc>
          <w:tcPr>
            <w:tcW w:w="9287" w:type="dxa"/>
          </w:tcPr>
          <w:p w14:paraId="6640BD33" w14:textId="77777777" w:rsidR="0052695A" w:rsidRPr="00CC68EA" w:rsidRDefault="0052695A" w:rsidP="00FF1B45">
            <w:pPr>
              <w:ind w:right="-163"/>
              <w:rPr>
                <w:b/>
                <w:szCs w:val="22"/>
              </w:rPr>
            </w:pPr>
            <w:r w:rsidRPr="00CC68EA">
              <w:rPr>
                <w:b/>
                <w:szCs w:val="22"/>
              </w:rPr>
              <w:lastRenderedPageBreak/>
              <w:t>MINIMÁLNE ÚDAJE, KTORÉ MAJÚ BYŤ UVEDENÉ NA BLISTROCH ALEBO STRIPOCH</w:t>
            </w:r>
          </w:p>
          <w:p w14:paraId="5CA74004" w14:textId="77777777" w:rsidR="0052695A" w:rsidRPr="00CC68EA" w:rsidRDefault="0052695A" w:rsidP="00FF1B45">
            <w:pPr>
              <w:ind w:right="-163"/>
              <w:rPr>
                <w:b/>
                <w:szCs w:val="22"/>
              </w:rPr>
            </w:pPr>
            <w:r w:rsidRPr="00CC68EA">
              <w:rPr>
                <w:b/>
                <w:szCs w:val="22"/>
              </w:rPr>
              <w:t>BLISTER</w:t>
            </w:r>
          </w:p>
        </w:tc>
      </w:tr>
    </w:tbl>
    <w:p w14:paraId="6AC2F1B4" w14:textId="77777777" w:rsidR="0052695A" w:rsidRPr="00CC68EA" w:rsidRDefault="0052695A" w:rsidP="0052695A">
      <w:pPr>
        <w:rPr>
          <w:bCs/>
          <w:szCs w:val="22"/>
        </w:rPr>
      </w:pPr>
    </w:p>
    <w:p w14:paraId="53BF8325" w14:textId="77777777" w:rsidR="0052695A" w:rsidRPr="00CC68EA" w:rsidRDefault="0052695A" w:rsidP="0052695A">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10546B40" w14:textId="77777777" w:rsidTr="00FF1B45">
        <w:tc>
          <w:tcPr>
            <w:tcW w:w="9287" w:type="dxa"/>
          </w:tcPr>
          <w:p w14:paraId="75170CD6" w14:textId="77777777" w:rsidR="0052695A" w:rsidRPr="00CC68EA" w:rsidRDefault="0052695A" w:rsidP="00FF1B45">
            <w:pPr>
              <w:rPr>
                <w:b/>
                <w:szCs w:val="22"/>
              </w:rPr>
            </w:pPr>
            <w:r w:rsidRPr="00CC68EA">
              <w:rPr>
                <w:b/>
                <w:szCs w:val="22"/>
              </w:rPr>
              <w:t>1.</w:t>
            </w:r>
            <w:r w:rsidRPr="00CC68EA">
              <w:rPr>
                <w:b/>
                <w:szCs w:val="22"/>
              </w:rPr>
              <w:tab/>
              <w:t>NÁZOV LIEKU</w:t>
            </w:r>
          </w:p>
        </w:tc>
      </w:tr>
    </w:tbl>
    <w:p w14:paraId="11A33352" w14:textId="77777777" w:rsidR="0052695A" w:rsidRPr="00CC68EA" w:rsidRDefault="0052695A" w:rsidP="0052695A">
      <w:pPr>
        <w:ind w:left="0" w:firstLine="0"/>
        <w:rPr>
          <w:szCs w:val="22"/>
        </w:rPr>
      </w:pPr>
    </w:p>
    <w:p w14:paraId="3CF485B0" w14:textId="77777777" w:rsidR="0052695A" w:rsidRPr="00CC68EA" w:rsidRDefault="0052695A" w:rsidP="0052695A">
      <w:pPr>
        <w:ind w:left="0" w:firstLine="0"/>
        <w:rPr>
          <w:szCs w:val="22"/>
        </w:rPr>
      </w:pPr>
      <w:r w:rsidRPr="00CC68EA">
        <w:rPr>
          <w:szCs w:val="22"/>
        </w:rPr>
        <w:t>CIALIS 5 mg tablety</w:t>
      </w:r>
    </w:p>
    <w:p w14:paraId="0BB993EC" w14:textId="77777777" w:rsidR="0052695A" w:rsidRPr="00CC68EA" w:rsidRDefault="0052695A" w:rsidP="0052695A">
      <w:pPr>
        <w:ind w:left="0" w:firstLine="0"/>
        <w:rPr>
          <w:szCs w:val="22"/>
        </w:rPr>
      </w:pPr>
      <w:r w:rsidRPr="00CC68EA">
        <w:rPr>
          <w:szCs w:val="22"/>
        </w:rPr>
        <w:t>tadalafil</w:t>
      </w:r>
    </w:p>
    <w:p w14:paraId="696C762F" w14:textId="77777777" w:rsidR="0052695A" w:rsidRPr="00CC68EA" w:rsidRDefault="0052695A" w:rsidP="0052695A">
      <w:pPr>
        <w:ind w:left="0" w:firstLine="0"/>
        <w:rPr>
          <w:szCs w:val="22"/>
        </w:rPr>
      </w:pPr>
    </w:p>
    <w:p w14:paraId="00FEE4C9" w14:textId="77777777" w:rsidR="0052695A" w:rsidRPr="00CC68EA" w:rsidRDefault="0052695A" w:rsidP="0052695A">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66AB4F2E" w14:textId="77777777" w:rsidTr="00FF1B45">
        <w:tc>
          <w:tcPr>
            <w:tcW w:w="9287" w:type="dxa"/>
          </w:tcPr>
          <w:p w14:paraId="4D9BA239" w14:textId="77777777" w:rsidR="0052695A" w:rsidRPr="00CC68EA" w:rsidRDefault="0052695A" w:rsidP="00FF1B45">
            <w:pPr>
              <w:rPr>
                <w:b/>
                <w:szCs w:val="22"/>
              </w:rPr>
            </w:pPr>
            <w:r w:rsidRPr="00CC68EA">
              <w:rPr>
                <w:b/>
                <w:szCs w:val="22"/>
              </w:rPr>
              <w:t>2.</w:t>
            </w:r>
            <w:r w:rsidRPr="00CC68EA">
              <w:rPr>
                <w:b/>
                <w:szCs w:val="22"/>
              </w:rPr>
              <w:tab/>
              <w:t>NÁZOV DRŽITEĽA ROZHODNUTIA O REGISTRÁCII</w:t>
            </w:r>
          </w:p>
        </w:tc>
      </w:tr>
    </w:tbl>
    <w:p w14:paraId="55098149" w14:textId="77777777" w:rsidR="0052695A" w:rsidRPr="00CC68EA" w:rsidRDefault="0052695A" w:rsidP="0052695A">
      <w:pPr>
        <w:ind w:left="0" w:firstLine="0"/>
        <w:rPr>
          <w:szCs w:val="22"/>
        </w:rPr>
      </w:pPr>
    </w:p>
    <w:p w14:paraId="68B1A4BC" w14:textId="77777777" w:rsidR="0052695A" w:rsidRPr="00CC68EA" w:rsidRDefault="0052695A" w:rsidP="0052695A">
      <w:pPr>
        <w:ind w:left="0" w:firstLine="0"/>
        <w:rPr>
          <w:szCs w:val="22"/>
        </w:rPr>
      </w:pPr>
      <w:r w:rsidRPr="00CC68EA">
        <w:rPr>
          <w:szCs w:val="22"/>
        </w:rPr>
        <w:t>Lilly </w:t>
      </w:r>
    </w:p>
    <w:p w14:paraId="0209AAA0" w14:textId="77777777" w:rsidR="0052695A" w:rsidRPr="00CC68EA" w:rsidRDefault="0052695A" w:rsidP="0052695A">
      <w:pPr>
        <w:ind w:left="0" w:firstLine="0"/>
        <w:rPr>
          <w:szCs w:val="22"/>
        </w:rPr>
      </w:pPr>
    </w:p>
    <w:p w14:paraId="47E365EF" w14:textId="77777777" w:rsidR="0052695A" w:rsidRPr="00CC68EA" w:rsidRDefault="0052695A" w:rsidP="0052695A">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653699E5" w14:textId="77777777" w:rsidTr="00FF1B45">
        <w:tc>
          <w:tcPr>
            <w:tcW w:w="9287" w:type="dxa"/>
          </w:tcPr>
          <w:p w14:paraId="79CA694D" w14:textId="77777777" w:rsidR="0052695A" w:rsidRPr="00CC68EA" w:rsidRDefault="0052695A" w:rsidP="00FF1B45">
            <w:pPr>
              <w:rPr>
                <w:b/>
                <w:szCs w:val="22"/>
              </w:rPr>
            </w:pPr>
            <w:r w:rsidRPr="00CC68EA">
              <w:rPr>
                <w:b/>
                <w:szCs w:val="22"/>
              </w:rPr>
              <w:t>3.</w:t>
            </w:r>
            <w:r w:rsidRPr="00CC68EA">
              <w:rPr>
                <w:b/>
                <w:szCs w:val="22"/>
              </w:rPr>
              <w:tab/>
              <w:t>DÁTUM EXSPIRÁCIE</w:t>
            </w:r>
          </w:p>
        </w:tc>
      </w:tr>
    </w:tbl>
    <w:p w14:paraId="7ABAC7D2" w14:textId="77777777" w:rsidR="0052695A" w:rsidRPr="00CC68EA" w:rsidRDefault="0052695A" w:rsidP="0052695A">
      <w:pPr>
        <w:ind w:left="0" w:firstLine="0"/>
        <w:rPr>
          <w:szCs w:val="22"/>
        </w:rPr>
      </w:pPr>
    </w:p>
    <w:p w14:paraId="6A90B720" w14:textId="77777777" w:rsidR="0052695A" w:rsidRPr="00CC68EA" w:rsidRDefault="0052695A" w:rsidP="0052695A">
      <w:pPr>
        <w:ind w:left="0" w:firstLine="0"/>
        <w:rPr>
          <w:szCs w:val="22"/>
        </w:rPr>
      </w:pPr>
      <w:r w:rsidRPr="00CC68EA">
        <w:rPr>
          <w:szCs w:val="22"/>
        </w:rPr>
        <w:t>EXP </w:t>
      </w:r>
    </w:p>
    <w:p w14:paraId="4CCE3FEF" w14:textId="77777777" w:rsidR="0052695A" w:rsidRPr="00CC68EA" w:rsidRDefault="0052695A" w:rsidP="0052695A">
      <w:pPr>
        <w:ind w:left="0" w:firstLine="0"/>
        <w:rPr>
          <w:szCs w:val="22"/>
        </w:rPr>
      </w:pPr>
    </w:p>
    <w:p w14:paraId="1F779096" w14:textId="77777777" w:rsidR="0052695A" w:rsidRPr="00CC68EA" w:rsidRDefault="0052695A" w:rsidP="0052695A">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1ED96B17" w14:textId="77777777" w:rsidTr="00FF1B45">
        <w:tc>
          <w:tcPr>
            <w:tcW w:w="9287" w:type="dxa"/>
          </w:tcPr>
          <w:p w14:paraId="48F29F63" w14:textId="77777777" w:rsidR="0052695A" w:rsidRPr="00CC68EA" w:rsidRDefault="0052695A" w:rsidP="00FF1B45">
            <w:pPr>
              <w:rPr>
                <w:b/>
                <w:szCs w:val="22"/>
              </w:rPr>
            </w:pPr>
            <w:r w:rsidRPr="00CC68EA">
              <w:rPr>
                <w:b/>
                <w:szCs w:val="22"/>
              </w:rPr>
              <w:t>4.</w:t>
            </w:r>
            <w:r w:rsidRPr="00CC68EA">
              <w:rPr>
                <w:b/>
                <w:szCs w:val="22"/>
              </w:rPr>
              <w:tab/>
              <w:t>ČÍSLO VÝROBNEJ ŠARŽE</w:t>
            </w:r>
          </w:p>
        </w:tc>
      </w:tr>
    </w:tbl>
    <w:p w14:paraId="15EE07D5" w14:textId="77777777" w:rsidR="0052695A" w:rsidRPr="00CC68EA" w:rsidRDefault="0052695A" w:rsidP="0052695A">
      <w:pPr>
        <w:ind w:left="0" w:firstLine="0"/>
        <w:rPr>
          <w:szCs w:val="22"/>
        </w:rPr>
      </w:pPr>
    </w:p>
    <w:p w14:paraId="67AF2BE0" w14:textId="77777777" w:rsidR="0052695A" w:rsidRPr="00CC68EA" w:rsidRDefault="0052695A" w:rsidP="0052695A">
      <w:pPr>
        <w:ind w:left="0" w:firstLine="0"/>
        <w:rPr>
          <w:szCs w:val="22"/>
        </w:rPr>
      </w:pPr>
      <w:r>
        <w:rPr>
          <w:szCs w:val="22"/>
        </w:rPr>
        <w:t>Lot</w:t>
      </w:r>
      <w:r w:rsidRPr="00CC68EA">
        <w:rPr>
          <w:szCs w:val="22"/>
        </w:rPr>
        <w:t xml:space="preserve"> </w:t>
      </w:r>
    </w:p>
    <w:p w14:paraId="463324BD" w14:textId="77777777" w:rsidR="0052695A" w:rsidRPr="00CC68EA" w:rsidRDefault="0052695A" w:rsidP="0052695A">
      <w:pPr>
        <w:ind w:left="0" w:firstLine="0"/>
        <w:rPr>
          <w:szCs w:val="22"/>
        </w:rPr>
      </w:pPr>
    </w:p>
    <w:p w14:paraId="331543DF" w14:textId="77777777" w:rsidR="0052695A" w:rsidRPr="00CC68EA" w:rsidRDefault="0052695A" w:rsidP="0052695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24034E75" w14:textId="77777777" w:rsidTr="00FF1B45">
        <w:tc>
          <w:tcPr>
            <w:tcW w:w="9287" w:type="dxa"/>
          </w:tcPr>
          <w:p w14:paraId="51D99A5A" w14:textId="77777777" w:rsidR="0052695A" w:rsidRPr="00CC68EA" w:rsidRDefault="0052695A" w:rsidP="00FF1B45">
            <w:pPr>
              <w:rPr>
                <w:b/>
              </w:rPr>
            </w:pPr>
            <w:r w:rsidRPr="00CC68EA">
              <w:rPr>
                <w:b/>
              </w:rPr>
              <w:t>5.</w:t>
            </w:r>
            <w:r w:rsidRPr="00CC68EA">
              <w:rPr>
                <w:b/>
              </w:rPr>
              <w:tab/>
              <w:t>INÉ</w:t>
            </w:r>
          </w:p>
        </w:tc>
      </w:tr>
    </w:tbl>
    <w:p w14:paraId="2DE5973A" w14:textId="77777777" w:rsidR="0052695A" w:rsidRPr="00CC68EA" w:rsidRDefault="0052695A" w:rsidP="0052695A">
      <w:pPr>
        <w:ind w:left="0" w:firstLine="0"/>
        <w:rPr>
          <w:bCs/>
          <w:szCs w:val="22"/>
        </w:rPr>
      </w:pPr>
    </w:p>
    <w:p w14:paraId="5007E4CB" w14:textId="77777777" w:rsidR="003149AE" w:rsidRPr="009E699C" w:rsidRDefault="003149AE" w:rsidP="003149AE">
      <w:pPr>
        <w:ind w:left="0" w:firstLine="0"/>
        <w:rPr>
          <w:bCs/>
          <w:szCs w:val="22"/>
        </w:rPr>
      </w:pPr>
      <w:r w:rsidRPr="009E699C">
        <w:rPr>
          <w:bCs/>
          <w:szCs w:val="22"/>
        </w:rPr>
        <w:t>Po</w:t>
      </w:r>
    </w:p>
    <w:p w14:paraId="59E12DE4" w14:textId="77777777" w:rsidR="003149AE" w:rsidRDefault="003149AE" w:rsidP="003149AE">
      <w:pPr>
        <w:ind w:left="0" w:firstLine="0"/>
        <w:rPr>
          <w:bCs/>
          <w:szCs w:val="22"/>
        </w:rPr>
      </w:pPr>
      <w:r w:rsidRPr="009E699C">
        <w:rPr>
          <w:bCs/>
          <w:szCs w:val="22"/>
        </w:rPr>
        <w:t>Ut</w:t>
      </w:r>
    </w:p>
    <w:p w14:paraId="2EAA5E1E" w14:textId="77777777" w:rsidR="003149AE" w:rsidRDefault="003149AE" w:rsidP="003149AE">
      <w:pPr>
        <w:ind w:left="0" w:firstLine="0"/>
        <w:rPr>
          <w:bCs/>
          <w:szCs w:val="22"/>
        </w:rPr>
      </w:pPr>
      <w:r>
        <w:rPr>
          <w:bCs/>
          <w:szCs w:val="22"/>
        </w:rPr>
        <w:t>St</w:t>
      </w:r>
    </w:p>
    <w:p w14:paraId="58E97A04" w14:textId="77777777" w:rsidR="003149AE" w:rsidRDefault="003149AE" w:rsidP="003149AE">
      <w:pPr>
        <w:ind w:left="0" w:firstLine="0"/>
        <w:rPr>
          <w:bCs/>
          <w:szCs w:val="22"/>
        </w:rPr>
      </w:pPr>
      <w:r>
        <w:rPr>
          <w:bCs/>
          <w:szCs w:val="22"/>
        </w:rPr>
        <w:t>Št</w:t>
      </w:r>
    </w:p>
    <w:p w14:paraId="0FFAD27C" w14:textId="77777777" w:rsidR="003149AE" w:rsidRDefault="003149AE" w:rsidP="003149AE">
      <w:pPr>
        <w:ind w:left="0" w:firstLine="0"/>
        <w:rPr>
          <w:bCs/>
          <w:szCs w:val="22"/>
        </w:rPr>
      </w:pPr>
      <w:r>
        <w:rPr>
          <w:bCs/>
          <w:szCs w:val="22"/>
        </w:rPr>
        <w:t>Pi</w:t>
      </w:r>
    </w:p>
    <w:p w14:paraId="24698929" w14:textId="77777777" w:rsidR="003149AE" w:rsidRDefault="003149AE" w:rsidP="003149AE">
      <w:pPr>
        <w:ind w:left="0" w:firstLine="0"/>
        <w:rPr>
          <w:bCs/>
          <w:szCs w:val="22"/>
        </w:rPr>
      </w:pPr>
      <w:r>
        <w:rPr>
          <w:bCs/>
          <w:szCs w:val="22"/>
        </w:rPr>
        <w:t>So</w:t>
      </w:r>
    </w:p>
    <w:p w14:paraId="7FBFA084" w14:textId="77777777" w:rsidR="003149AE" w:rsidRDefault="003149AE" w:rsidP="003149AE">
      <w:pPr>
        <w:ind w:left="0" w:firstLine="0"/>
        <w:rPr>
          <w:bCs/>
          <w:szCs w:val="22"/>
        </w:rPr>
      </w:pPr>
      <w:r>
        <w:rPr>
          <w:bCs/>
          <w:szCs w:val="22"/>
        </w:rPr>
        <w:t>Ne</w:t>
      </w:r>
    </w:p>
    <w:p w14:paraId="76E49EDE" w14:textId="77777777" w:rsidR="003149AE" w:rsidRDefault="003149AE" w:rsidP="0052695A">
      <w:pPr>
        <w:ind w:left="0" w:firstLine="0"/>
        <w:rPr>
          <w:bCs/>
          <w:caps/>
          <w:szCs w:val="22"/>
        </w:rPr>
      </w:pPr>
    </w:p>
    <w:p w14:paraId="5BE752CD" w14:textId="1934D45D" w:rsidR="0052695A" w:rsidRPr="00CC68EA" w:rsidRDefault="0052695A" w:rsidP="0052695A">
      <w:pPr>
        <w:ind w:left="0" w:firstLine="0"/>
        <w:rPr>
          <w:bCs/>
          <w:caps/>
          <w:szCs w:val="22"/>
        </w:rPr>
      </w:pPr>
    </w:p>
    <w:p w14:paraId="54606E4B" w14:textId="77777777" w:rsidR="002E5489" w:rsidRPr="00CC68EA" w:rsidRDefault="0052695A" w:rsidP="0052695A">
      <w:pPr>
        <w:ind w:left="0" w:firstLine="0"/>
        <w:rPr>
          <w:b/>
          <w:szCs w:val="22"/>
        </w:rPr>
      </w:pPr>
      <w:r w:rsidRPr="00CC68EA">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30EDC492" w14:textId="77777777">
        <w:trPr>
          <w:trHeight w:val="912"/>
        </w:trPr>
        <w:tc>
          <w:tcPr>
            <w:tcW w:w="9287" w:type="dxa"/>
            <w:tcBorders>
              <w:bottom w:val="single" w:sz="4" w:space="0" w:color="auto"/>
            </w:tcBorders>
          </w:tcPr>
          <w:p w14:paraId="12741BB3" w14:textId="77777777" w:rsidR="002E5489" w:rsidRPr="00CC68EA" w:rsidRDefault="002E5489" w:rsidP="003413DC">
            <w:pPr>
              <w:ind w:left="0" w:firstLine="0"/>
              <w:rPr>
                <w:b/>
                <w:szCs w:val="22"/>
              </w:rPr>
            </w:pPr>
            <w:r w:rsidRPr="00CC68EA">
              <w:rPr>
                <w:b/>
                <w:szCs w:val="22"/>
              </w:rPr>
              <w:lastRenderedPageBreak/>
              <w:t xml:space="preserve">ÚDAJE, KTORÉ MAJÚ BYŤ UVEDENÉ NA VONKAJŠOM OBALE </w:t>
            </w:r>
          </w:p>
          <w:p w14:paraId="0B575D73" w14:textId="77777777" w:rsidR="002E5489" w:rsidRPr="00CC68EA" w:rsidRDefault="002E5489" w:rsidP="003413DC">
            <w:pPr>
              <w:rPr>
                <w:b/>
                <w:szCs w:val="22"/>
              </w:rPr>
            </w:pPr>
          </w:p>
          <w:p w14:paraId="31A8B9D4" w14:textId="77777777" w:rsidR="002E5489" w:rsidRPr="00CC68EA" w:rsidRDefault="00A631CA" w:rsidP="003413DC">
            <w:pPr>
              <w:rPr>
                <w:b/>
                <w:szCs w:val="22"/>
              </w:rPr>
            </w:pPr>
            <w:r>
              <w:rPr>
                <w:b/>
                <w:szCs w:val="22"/>
              </w:rPr>
              <w:t>ŠKATUĽA</w:t>
            </w:r>
          </w:p>
        </w:tc>
      </w:tr>
    </w:tbl>
    <w:p w14:paraId="2C9AE49D" w14:textId="77777777" w:rsidR="002E5489" w:rsidRPr="00CC68EA" w:rsidRDefault="002E5489" w:rsidP="002E5489">
      <w:pPr>
        <w:rPr>
          <w:szCs w:val="22"/>
        </w:rPr>
      </w:pPr>
    </w:p>
    <w:p w14:paraId="4D413121" w14:textId="77777777" w:rsidR="002E5489" w:rsidRPr="00CC68EA" w:rsidRDefault="002E5489" w:rsidP="002E548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6B6FC237" w14:textId="77777777">
        <w:tc>
          <w:tcPr>
            <w:tcW w:w="9287" w:type="dxa"/>
          </w:tcPr>
          <w:p w14:paraId="59068D83" w14:textId="77777777" w:rsidR="002E5489" w:rsidRPr="00CC68EA" w:rsidRDefault="002E5489" w:rsidP="003413DC">
            <w:pPr>
              <w:rPr>
                <w:b/>
                <w:szCs w:val="22"/>
              </w:rPr>
            </w:pPr>
            <w:r w:rsidRPr="00CC68EA">
              <w:rPr>
                <w:b/>
                <w:szCs w:val="22"/>
              </w:rPr>
              <w:t>1.</w:t>
            </w:r>
            <w:r w:rsidRPr="00CC68EA">
              <w:rPr>
                <w:b/>
                <w:szCs w:val="22"/>
              </w:rPr>
              <w:tab/>
              <w:t>NÁZOV LIEKU</w:t>
            </w:r>
          </w:p>
        </w:tc>
      </w:tr>
    </w:tbl>
    <w:p w14:paraId="397A99D6" w14:textId="77777777" w:rsidR="002E5489" w:rsidRPr="00CC68EA" w:rsidRDefault="002E5489" w:rsidP="002E5489">
      <w:pPr>
        <w:ind w:left="0" w:firstLine="0"/>
        <w:rPr>
          <w:szCs w:val="22"/>
        </w:rPr>
      </w:pPr>
    </w:p>
    <w:p w14:paraId="2F6C8946" w14:textId="77777777" w:rsidR="002E5489" w:rsidRPr="00CC68EA" w:rsidRDefault="002E5489" w:rsidP="002E5489">
      <w:pPr>
        <w:ind w:left="0" w:firstLine="0"/>
        <w:rPr>
          <w:szCs w:val="22"/>
        </w:rPr>
      </w:pPr>
      <w:r w:rsidRPr="00CC68EA">
        <w:rPr>
          <w:szCs w:val="22"/>
        </w:rPr>
        <w:t>CIALIS 10 mg filmom obalené tablety</w:t>
      </w:r>
    </w:p>
    <w:p w14:paraId="71DB16CC" w14:textId="77777777" w:rsidR="002E5489" w:rsidRPr="00CC68EA" w:rsidRDefault="002E5489" w:rsidP="002E5489">
      <w:pPr>
        <w:ind w:left="0" w:firstLine="0"/>
        <w:rPr>
          <w:szCs w:val="22"/>
        </w:rPr>
      </w:pPr>
      <w:r w:rsidRPr="00CC68EA">
        <w:rPr>
          <w:szCs w:val="22"/>
        </w:rPr>
        <w:t>tadalafil</w:t>
      </w:r>
    </w:p>
    <w:p w14:paraId="7D067E2D" w14:textId="77777777" w:rsidR="002E5489" w:rsidRPr="00CC68EA" w:rsidRDefault="002E5489" w:rsidP="002E5489">
      <w:pPr>
        <w:ind w:left="0" w:firstLine="0"/>
        <w:rPr>
          <w:szCs w:val="22"/>
        </w:rPr>
      </w:pPr>
    </w:p>
    <w:p w14:paraId="7D237E1A"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6A2205ED" w14:textId="77777777">
        <w:tc>
          <w:tcPr>
            <w:tcW w:w="9287" w:type="dxa"/>
          </w:tcPr>
          <w:p w14:paraId="55A9B217" w14:textId="77777777" w:rsidR="002E5489" w:rsidRPr="00CC68EA" w:rsidRDefault="002E5489" w:rsidP="003413DC">
            <w:pPr>
              <w:rPr>
                <w:b/>
                <w:szCs w:val="22"/>
              </w:rPr>
            </w:pPr>
            <w:r w:rsidRPr="00CC68EA">
              <w:rPr>
                <w:b/>
                <w:szCs w:val="22"/>
              </w:rPr>
              <w:t>2.</w:t>
            </w:r>
            <w:r w:rsidRPr="00CC68EA">
              <w:rPr>
                <w:b/>
                <w:szCs w:val="22"/>
              </w:rPr>
              <w:tab/>
              <w:t>LIEČIVO</w:t>
            </w:r>
          </w:p>
        </w:tc>
      </w:tr>
    </w:tbl>
    <w:p w14:paraId="364A52AE" w14:textId="77777777" w:rsidR="002E5489" w:rsidRPr="00CC68EA" w:rsidRDefault="002E5489" w:rsidP="002E5489">
      <w:pPr>
        <w:ind w:left="0" w:firstLine="0"/>
      </w:pPr>
    </w:p>
    <w:p w14:paraId="5C52A12B" w14:textId="77777777" w:rsidR="002E5489" w:rsidRPr="00CC68EA" w:rsidRDefault="002E5489" w:rsidP="002E5489">
      <w:pPr>
        <w:ind w:left="0" w:firstLine="0"/>
      </w:pPr>
      <w:r w:rsidRPr="00CC68EA">
        <w:t>Každá filmom obalená tableta obsahuje 10 mg tadalafilu.</w:t>
      </w:r>
    </w:p>
    <w:p w14:paraId="68FDE528" w14:textId="77777777" w:rsidR="002E5489" w:rsidRPr="00CC68EA" w:rsidRDefault="002E5489" w:rsidP="002E5489">
      <w:pPr>
        <w:ind w:left="0" w:firstLine="0"/>
        <w:rPr>
          <w:szCs w:val="22"/>
        </w:rPr>
      </w:pPr>
    </w:p>
    <w:p w14:paraId="6F4D1701"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582C5390" w14:textId="77777777">
        <w:tc>
          <w:tcPr>
            <w:tcW w:w="9287" w:type="dxa"/>
          </w:tcPr>
          <w:p w14:paraId="7B787BA5" w14:textId="77777777" w:rsidR="002E5489" w:rsidRPr="00CC68EA" w:rsidRDefault="002E5489" w:rsidP="003413DC">
            <w:pPr>
              <w:rPr>
                <w:b/>
                <w:szCs w:val="22"/>
              </w:rPr>
            </w:pPr>
            <w:r w:rsidRPr="00CC68EA">
              <w:rPr>
                <w:b/>
                <w:szCs w:val="22"/>
              </w:rPr>
              <w:t>3.</w:t>
            </w:r>
            <w:r w:rsidRPr="00CC68EA">
              <w:rPr>
                <w:b/>
                <w:szCs w:val="22"/>
              </w:rPr>
              <w:tab/>
              <w:t>ZOZNAM POMOCNÝCH LÁTOK</w:t>
            </w:r>
          </w:p>
        </w:tc>
      </w:tr>
    </w:tbl>
    <w:p w14:paraId="378EA76F" w14:textId="77777777" w:rsidR="002E5489" w:rsidRPr="00CC68EA" w:rsidRDefault="002E5489" w:rsidP="002E5489">
      <w:pPr>
        <w:rPr>
          <w:szCs w:val="22"/>
        </w:rPr>
      </w:pPr>
    </w:p>
    <w:p w14:paraId="76BA2B48" w14:textId="77777777" w:rsidR="002E5489" w:rsidRPr="00CC68EA" w:rsidRDefault="006E1346" w:rsidP="002E5489">
      <w:pPr>
        <w:rPr>
          <w:szCs w:val="22"/>
        </w:rPr>
      </w:pPr>
      <w:r w:rsidRPr="00CC68EA">
        <w:rPr>
          <w:szCs w:val="22"/>
        </w:rPr>
        <w:t>laktóz</w:t>
      </w:r>
      <w:r w:rsidR="00364083">
        <w:rPr>
          <w:szCs w:val="22"/>
        </w:rPr>
        <w:t>a</w:t>
      </w:r>
    </w:p>
    <w:p w14:paraId="5F1B60D1" w14:textId="77777777" w:rsidR="006E1346" w:rsidRPr="00CC68EA" w:rsidRDefault="006E1346" w:rsidP="006E1346">
      <w:pPr>
        <w:rPr>
          <w:szCs w:val="22"/>
        </w:rPr>
      </w:pPr>
    </w:p>
    <w:p w14:paraId="385E0EEA" w14:textId="77777777" w:rsidR="006E1346" w:rsidRPr="00CC68EA" w:rsidRDefault="006E1346" w:rsidP="006E1346">
      <w:pPr>
        <w:rPr>
          <w:szCs w:val="22"/>
        </w:rPr>
      </w:pPr>
      <w:r w:rsidRPr="00CC68EA">
        <w:rPr>
          <w:szCs w:val="22"/>
        </w:rPr>
        <w:t xml:space="preserve">Ďalšie informácie sú uvedené v písomnej informácii pre </w:t>
      </w:r>
      <w:r w:rsidR="00CA27E1">
        <w:rPr>
          <w:szCs w:val="22"/>
        </w:rPr>
        <w:t>používateľa</w:t>
      </w:r>
      <w:r w:rsidRPr="00CC68EA">
        <w:rPr>
          <w:szCs w:val="22"/>
        </w:rPr>
        <w:t>.</w:t>
      </w:r>
    </w:p>
    <w:p w14:paraId="0B6EEA72" w14:textId="77777777" w:rsidR="00724775" w:rsidRPr="00CC68EA" w:rsidRDefault="00724775" w:rsidP="006E1346">
      <w:pPr>
        <w:rPr>
          <w:szCs w:val="22"/>
        </w:rPr>
      </w:pPr>
    </w:p>
    <w:p w14:paraId="3924DD2C" w14:textId="77777777" w:rsidR="006E1346" w:rsidRPr="00CC68EA" w:rsidRDefault="006E1346" w:rsidP="002E548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CBB1B36" w14:textId="77777777">
        <w:tc>
          <w:tcPr>
            <w:tcW w:w="9287" w:type="dxa"/>
          </w:tcPr>
          <w:p w14:paraId="5645BEF2" w14:textId="77777777" w:rsidR="002E5489" w:rsidRPr="00CC68EA" w:rsidRDefault="002E5489" w:rsidP="003413DC">
            <w:pPr>
              <w:rPr>
                <w:b/>
                <w:szCs w:val="22"/>
              </w:rPr>
            </w:pPr>
            <w:r w:rsidRPr="00CC68EA">
              <w:rPr>
                <w:b/>
                <w:szCs w:val="22"/>
              </w:rPr>
              <w:t>4.</w:t>
            </w:r>
            <w:r w:rsidRPr="00CC68EA">
              <w:rPr>
                <w:b/>
                <w:szCs w:val="22"/>
              </w:rPr>
              <w:tab/>
              <w:t>LIEKOVÁ FORMA A OBSAH</w:t>
            </w:r>
          </w:p>
        </w:tc>
      </w:tr>
    </w:tbl>
    <w:p w14:paraId="410FC387" w14:textId="77777777" w:rsidR="002E5489" w:rsidRPr="00CC68EA" w:rsidRDefault="002E5489" w:rsidP="002E5489">
      <w:pPr>
        <w:ind w:left="0" w:firstLine="0"/>
        <w:rPr>
          <w:szCs w:val="22"/>
        </w:rPr>
      </w:pPr>
    </w:p>
    <w:p w14:paraId="14CCF4E0" w14:textId="77777777" w:rsidR="002E5489" w:rsidRPr="00CC68EA" w:rsidRDefault="002E5489" w:rsidP="002E5489">
      <w:pPr>
        <w:ind w:left="0" w:firstLine="0"/>
        <w:rPr>
          <w:szCs w:val="22"/>
        </w:rPr>
      </w:pPr>
      <w:r w:rsidRPr="00CC68EA">
        <w:rPr>
          <w:szCs w:val="22"/>
        </w:rPr>
        <w:t>4 filmom obalené tablety</w:t>
      </w:r>
    </w:p>
    <w:p w14:paraId="15DAFF42" w14:textId="77777777" w:rsidR="002E5489" w:rsidRPr="00CC68EA" w:rsidRDefault="002E5489" w:rsidP="002E5489">
      <w:pPr>
        <w:ind w:left="0" w:firstLine="0"/>
        <w:rPr>
          <w:szCs w:val="22"/>
        </w:rPr>
      </w:pPr>
    </w:p>
    <w:p w14:paraId="0D7F3E34" w14:textId="77777777" w:rsidR="002E5489" w:rsidRPr="00CC68EA" w:rsidRDefault="002E5489" w:rsidP="002E5489">
      <w:pPr>
        <w:ind w:left="0" w:firstLine="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72DC47C" w14:textId="77777777">
        <w:tc>
          <w:tcPr>
            <w:tcW w:w="9287" w:type="dxa"/>
          </w:tcPr>
          <w:p w14:paraId="6581FF58" w14:textId="77777777" w:rsidR="002E5489" w:rsidRPr="00CC68EA" w:rsidRDefault="002E5489" w:rsidP="003413DC">
            <w:pPr>
              <w:rPr>
                <w:b/>
                <w:szCs w:val="22"/>
              </w:rPr>
            </w:pPr>
            <w:r w:rsidRPr="00CC68EA">
              <w:rPr>
                <w:b/>
                <w:szCs w:val="22"/>
              </w:rPr>
              <w:t>5.</w:t>
            </w:r>
            <w:r w:rsidRPr="00CC68EA">
              <w:rPr>
                <w:b/>
                <w:szCs w:val="22"/>
              </w:rPr>
              <w:tab/>
              <w:t>SPÔSOB A</w:t>
            </w:r>
            <w:r w:rsidR="00BA10CC">
              <w:rPr>
                <w:b/>
                <w:szCs w:val="22"/>
              </w:rPr>
              <w:t> </w:t>
            </w:r>
            <w:r w:rsidRPr="00CC68EA">
              <w:rPr>
                <w:b/>
                <w:szCs w:val="22"/>
              </w:rPr>
              <w:t>CESTA</w:t>
            </w:r>
            <w:r w:rsidRPr="00CC68EA">
              <w:rPr>
                <w:szCs w:val="22"/>
              </w:rPr>
              <w:t xml:space="preserve"> </w:t>
            </w:r>
            <w:r w:rsidRPr="00CC68EA">
              <w:rPr>
                <w:b/>
                <w:szCs w:val="22"/>
              </w:rPr>
              <w:t>PODANIA</w:t>
            </w:r>
          </w:p>
        </w:tc>
      </w:tr>
    </w:tbl>
    <w:p w14:paraId="41D7AA01" w14:textId="77777777" w:rsidR="002E5489" w:rsidRPr="00CC68EA" w:rsidRDefault="002E5489" w:rsidP="002E5489">
      <w:pPr>
        <w:ind w:left="0" w:firstLine="0"/>
        <w:rPr>
          <w:szCs w:val="22"/>
        </w:rPr>
      </w:pPr>
    </w:p>
    <w:p w14:paraId="09A1C3DB" w14:textId="77777777" w:rsidR="002E5489" w:rsidRPr="00CC68EA" w:rsidRDefault="002E5489" w:rsidP="002E5489">
      <w:pPr>
        <w:ind w:left="0" w:firstLine="0"/>
      </w:pPr>
      <w:r w:rsidRPr="00CC68EA">
        <w:rPr>
          <w:caps/>
        </w:rPr>
        <w:t>P</w:t>
      </w:r>
      <w:r w:rsidRPr="00CC68EA">
        <w:t xml:space="preserve">red použitím </w:t>
      </w:r>
      <w:r w:rsidR="0013016E">
        <w:t>si pre</w:t>
      </w:r>
      <w:r w:rsidRPr="00CC68EA">
        <w:t xml:space="preserve">čítajte písomnú informáciu pre </w:t>
      </w:r>
      <w:r w:rsidR="00CA27E1">
        <w:t>používateľa</w:t>
      </w:r>
      <w:r w:rsidRPr="00CC68EA">
        <w:t>.</w:t>
      </w:r>
      <w:r w:rsidR="0013016E">
        <w:t xml:space="preserve"> </w:t>
      </w:r>
      <w:r w:rsidR="0013016E" w:rsidRPr="00CC68EA">
        <w:rPr>
          <w:szCs w:val="22"/>
        </w:rPr>
        <w:t>Na vnútorné použitie.</w:t>
      </w:r>
    </w:p>
    <w:p w14:paraId="1DE353B8" w14:textId="77777777" w:rsidR="002E5489" w:rsidRPr="00CC68EA" w:rsidRDefault="002E5489" w:rsidP="002E5489">
      <w:pPr>
        <w:ind w:left="0" w:firstLine="0"/>
        <w:rPr>
          <w:szCs w:val="22"/>
        </w:rPr>
      </w:pPr>
    </w:p>
    <w:p w14:paraId="350F854C"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64D94944" w14:textId="77777777">
        <w:tc>
          <w:tcPr>
            <w:tcW w:w="9287" w:type="dxa"/>
          </w:tcPr>
          <w:p w14:paraId="2F798B14" w14:textId="77777777" w:rsidR="002E5489" w:rsidRPr="00CC68EA" w:rsidRDefault="002E5489" w:rsidP="002D235C">
            <w:pPr>
              <w:rPr>
                <w:b/>
                <w:szCs w:val="22"/>
              </w:rPr>
            </w:pPr>
            <w:r w:rsidRPr="00CC68EA">
              <w:rPr>
                <w:b/>
                <w:szCs w:val="22"/>
              </w:rPr>
              <w:t>6.</w:t>
            </w:r>
            <w:r w:rsidRPr="00CC68EA">
              <w:rPr>
                <w:b/>
                <w:szCs w:val="22"/>
              </w:rPr>
              <w:tab/>
              <w:t xml:space="preserve">ŠPECIÁLNE UPOZORNENIE, ŽE LIEK SA MUSÍ UCHOVÁVAŤ MIMO  DOHĽADU </w:t>
            </w:r>
            <w:r w:rsidR="007C39A2">
              <w:rPr>
                <w:b/>
                <w:szCs w:val="22"/>
              </w:rPr>
              <w:t xml:space="preserve">A DOSAHU </w:t>
            </w:r>
            <w:r w:rsidRPr="00CC68EA">
              <w:rPr>
                <w:b/>
                <w:szCs w:val="22"/>
              </w:rPr>
              <w:t>DETÍ</w:t>
            </w:r>
          </w:p>
        </w:tc>
      </w:tr>
    </w:tbl>
    <w:p w14:paraId="7EDCAF15" w14:textId="77777777" w:rsidR="002E5489" w:rsidRPr="00CC68EA" w:rsidRDefault="002E5489" w:rsidP="002E5489">
      <w:pPr>
        <w:ind w:left="0" w:firstLine="0"/>
        <w:rPr>
          <w:szCs w:val="22"/>
        </w:rPr>
      </w:pPr>
    </w:p>
    <w:p w14:paraId="7335C2B8" w14:textId="5B7F6C65" w:rsidR="002E5489" w:rsidRPr="00CC68EA" w:rsidRDefault="002E5489" w:rsidP="002E5489">
      <w:pPr>
        <w:ind w:left="0" w:firstLine="0"/>
        <w:outlineLvl w:val="0"/>
        <w:rPr>
          <w:szCs w:val="22"/>
        </w:rPr>
      </w:pPr>
      <w:r w:rsidRPr="00CC68EA">
        <w:rPr>
          <w:szCs w:val="22"/>
        </w:rPr>
        <w:t>Uchovávajte mimo</w:t>
      </w:r>
      <w:r w:rsidR="007C39A2">
        <w:rPr>
          <w:szCs w:val="22"/>
        </w:rPr>
        <w:t> </w:t>
      </w:r>
      <w:r w:rsidRPr="00CC68EA">
        <w:rPr>
          <w:szCs w:val="22"/>
        </w:rPr>
        <w:t>dohľadu</w:t>
      </w:r>
      <w:r w:rsidR="007C39A2">
        <w:rPr>
          <w:szCs w:val="22"/>
        </w:rPr>
        <w:t xml:space="preserve"> a dosahu</w:t>
      </w:r>
      <w:r w:rsidRPr="00CC68EA">
        <w:rPr>
          <w:szCs w:val="22"/>
        </w:rPr>
        <w:t xml:space="preserve"> detí.</w:t>
      </w:r>
      <w:r w:rsidR="002F697C">
        <w:rPr>
          <w:szCs w:val="22"/>
        </w:rPr>
        <w:fldChar w:fldCharType="begin"/>
      </w:r>
      <w:r w:rsidR="002F697C">
        <w:rPr>
          <w:szCs w:val="22"/>
        </w:rPr>
        <w:instrText xml:space="preserve"> DOCVARIABLE vault_nd_d0fb2d27-3b88-4d4b-8689-4a946866b37f \* MERGEFORMAT </w:instrText>
      </w:r>
      <w:r w:rsidR="002F697C">
        <w:rPr>
          <w:szCs w:val="22"/>
        </w:rPr>
        <w:fldChar w:fldCharType="separate"/>
      </w:r>
      <w:r w:rsidR="002F697C">
        <w:rPr>
          <w:szCs w:val="22"/>
        </w:rPr>
        <w:t xml:space="preserve"> </w:t>
      </w:r>
      <w:r w:rsidR="002F697C">
        <w:rPr>
          <w:szCs w:val="22"/>
        </w:rPr>
        <w:fldChar w:fldCharType="end"/>
      </w:r>
    </w:p>
    <w:p w14:paraId="707C040D" w14:textId="77777777" w:rsidR="002E5489" w:rsidRPr="00CC68EA" w:rsidRDefault="002E5489" w:rsidP="002E5489">
      <w:pPr>
        <w:ind w:left="0" w:firstLine="0"/>
        <w:rPr>
          <w:szCs w:val="22"/>
        </w:rPr>
      </w:pPr>
    </w:p>
    <w:p w14:paraId="60B466A0"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26328E44" w14:textId="77777777">
        <w:tc>
          <w:tcPr>
            <w:tcW w:w="9287" w:type="dxa"/>
          </w:tcPr>
          <w:p w14:paraId="03D1E45E" w14:textId="77777777" w:rsidR="002E5489" w:rsidRPr="00CC68EA" w:rsidRDefault="002E5489" w:rsidP="003413DC">
            <w:pPr>
              <w:rPr>
                <w:b/>
                <w:szCs w:val="22"/>
              </w:rPr>
            </w:pPr>
            <w:r w:rsidRPr="00CC68EA">
              <w:rPr>
                <w:b/>
                <w:szCs w:val="22"/>
              </w:rPr>
              <w:t>7.</w:t>
            </w:r>
            <w:r w:rsidRPr="00CC68EA">
              <w:rPr>
                <w:b/>
                <w:szCs w:val="22"/>
              </w:rPr>
              <w:tab/>
              <w:t>INÉ ŠPECIÁLNE UPOZORNENIE, AK JE TO POTREBNÉ</w:t>
            </w:r>
          </w:p>
        </w:tc>
      </w:tr>
    </w:tbl>
    <w:p w14:paraId="7C888F4E" w14:textId="77777777" w:rsidR="002E5489" w:rsidRPr="00CC68EA" w:rsidRDefault="002E5489" w:rsidP="002E5489">
      <w:pPr>
        <w:ind w:left="0" w:firstLine="0"/>
        <w:rPr>
          <w:szCs w:val="22"/>
        </w:rPr>
      </w:pPr>
    </w:p>
    <w:p w14:paraId="1DEEA3EA"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6245E7AD" w14:textId="77777777">
        <w:tc>
          <w:tcPr>
            <w:tcW w:w="9287" w:type="dxa"/>
          </w:tcPr>
          <w:p w14:paraId="67131628" w14:textId="77777777" w:rsidR="002E5489" w:rsidRPr="00CC68EA" w:rsidRDefault="002E5489" w:rsidP="003413DC">
            <w:pPr>
              <w:rPr>
                <w:b/>
                <w:szCs w:val="22"/>
              </w:rPr>
            </w:pPr>
            <w:r w:rsidRPr="00CC68EA">
              <w:rPr>
                <w:b/>
                <w:szCs w:val="22"/>
              </w:rPr>
              <w:t>8.</w:t>
            </w:r>
            <w:r w:rsidRPr="00CC68EA">
              <w:rPr>
                <w:b/>
                <w:szCs w:val="22"/>
              </w:rPr>
              <w:tab/>
              <w:t>DÁTUM EXSPIRÁCIE</w:t>
            </w:r>
          </w:p>
        </w:tc>
      </w:tr>
    </w:tbl>
    <w:p w14:paraId="2ED5CE50" w14:textId="77777777" w:rsidR="002E5489" w:rsidRPr="00CC68EA" w:rsidRDefault="002E5489" w:rsidP="002E5489">
      <w:pPr>
        <w:ind w:left="0" w:firstLine="0"/>
        <w:rPr>
          <w:szCs w:val="22"/>
        </w:rPr>
      </w:pPr>
    </w:p>
    <w:p w14:paraId="5B588D35" w14:textId="1CB233E5" w:rsidR="002E5489" w:rsidRPr="00CC68EA" w:rsidRDefault="002E5489" w:rsidP="002E5489">
      <w:pPr>
        <w:pStyle w:val="EndnoteText"/>
        <w:tabs>
          <w:tab w:val="clear" w:pos="567"/>
        </w:tabs>
        <w:outlineLvl w:val="0"/>
        <w:rPr>
          <w:szCs w:val="22"/>
          <w:lang w:val="sk-SK" w:eastAsia="sk-SK"/>
        </w:rPr>
      </w:pPr>
      <w:r w:rsidRPr="00CC68EA">
        <w:rPr>
          <w:szCs w:val="22"/>
          <w:lang w:val="sk-SK" w:eastAsia="sk-SK"/>
        </w:rPr>
        <w:t>EXP</w:t>
      </w:r>
      <w:r w:rsidR="002F697C">
        <w:rPr>
          <w:szCs w:val="22"/>
          <w:lang w:val="sk-SK" w:eastAsia="sk-SK"/>
        </w:rPr>
        <w:fldChar w:fldCharType="begin"/>
      </w:r>
      <w:r w:rsidR="002F697C">
        <w:rPr>
          <w:szCs w:val="22"/>
          <w:lang w:val="sk-SK" w:eastAsia="sk-SK"/>
        </w:rPr>
        <w:instrText xml:space="preserve"> DOCVARIABLE VAULT_ND_821737fc-212f-4c11-b01c-9905410af3dc \* MERGEFORMAT </w:instrText>
      </w:r>
      <w:r w:rsidR="002F697C">
        <w:rPr>
          <w:szCs w:val="22"/>
          <w:lang w:val="sk-SK" w:eastAsia="sk-SK"/>
        </w:rPr>
        <w:fldChar w:fldCharType="separate"/>
      </w:r>
      <w:r w:rsidR="002F697C">
        <w:rPr>
          <w:szCs w:val="22"/>
          <w:lang w:val="sk-SK" w:eastAsia="sk-SK"/>
        </w:rPr>
        <w:t xml:space="preserve"> </w:t>
      </w:r>
      <w:r w:rsidR="002F697C">
        <w:rPr>
          <w:szCs w:val="22"/>
          <w:lang w:val="sk-SK" w:eastAsia="sk-SK"/>
        </w:rPr>
        <w:fldChar w:fldCharType="end"/>
      </w:r>
    </w:p>
    <w:p w14:paraId="6F2E024B" w14:textId="77777777" w:rsidR="002E5489" w:rsidRPr="00CC68EA" w:rsidRDefault="002E5489" w:rsidP="002E5489">
      <w:pPr>
        <w:ind w:left="0" w:firstLine="0"/>
        <w:rPr>
          <w:szCs w:val="22"/>
        </w:rPr>
      </w:pPr>
    </w:p>
    <w:p w14:paraId="531AE17E"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25EC4AF2" w14:textId="77777777">
        <w:tc>
          <w:tcPr>
            <w:tcW w:w="9287" w:type="dxa"/>
          </w:tcPr>
          <w:p w14:paraId="49498E7E" w14:textId="77777777" w:rsidR="002E5489" w:rsidRPr="00CC68EA" w:rsidRDefault="002E5489" w:rsidP="003413DC">
            <w:pPr>
              <w:rPr>
                <w:szCs w:val="22"/>
              </w:rPr>
            </w:pPr>
            <w:r w:rsidRPr="00CC68EA">
              <w:rPr>
                <w:b/>
                <w:szCs w:val="22"/>
              </w:rPr>
              <w:t>9.</w:t>
            </w:r>
            <w:r w:rsidRPr="00CC68EA">
              <w:rPr>
                <w:b/>
                <w:szCs w:val="22"/>
              </w:rPr>
              <w:tab/>
              <w:t>ŠPECIÁLNE PODMIENKY NA UCHOVÁVANIE</w:t>
            </w:r>
          </w:p>
        </w:tc>
      </w:tr>
    </w:tbl>
    <w:p w14:paraId="7503F137" w14:textId="77777777" w:rsidR="002E5489" w:rsidRPr="00CC68EA" w:rsidRDefault="002E5489" w:rsidP="002E5489">
      <w:pPr>
        <w:ind w:left="0" w:firstLine="0"/>
        <w:rPr>
          <w:szCs w:val="22"/>
        </w:rPr>
      </w:pPr>
    </w:p>
    <w:p w14:paraId="3349B9E0" w14:textId="77777777" w:rsidR="002E5489" w:rsidRPr="00CC68EA" w:rsidRDefault="002E5489" w:rsidP="002E5489">
      <w:pPr>
        <w:ind w:left="0" w:firstLine="0"/>
      </w:pPr>
      <w:r w:rsidRPr="00CC68EA">
        <w:t xml:space="preserve">Uchovávajte v pôvodnom </w:t>
      </w:r>
      <w:r w:rsidR="00B50739" w:rsidRPr="00CC68EA">
        <w:t>o</w:t>
      </w:r>
      <w:r w:rsidRPr="00CC68EA">
        <w:t>bale</w:t>
      </w:r>
      <w:r w:rsidR="006E1346" w:rsidRPr="00CC68EA">
        <w:t xml:space="preserve"> na ochranu pred vlhkosťou</w:t>
      </w:r>
      <w:r w:rsidRPr="00CC68EA">
        <w:t>.</w:t>
      </w:r>
      <w:r w:rsidR="006E1346" w:rsidRPr="00CC68EA">
        <w:t xml:space="preserve"> Uchovávajte pri teplote neprevyšujúcej 30</w:t>
      </w:r>
      <w:r w:rsidR="00B50739" w:rsidRPr="00CC68EA">
        <w:t> </w:t>
      </w:r>
      <w:r w:rsidR="006E1346" w:rsidRPr="00CC68EA">
        <w:sym w:font="Symbol" w:char="00B0"/>
      </w:r>
      <w:r w:rsidR="006E1346" w:rsidRPr="00CC68EA">
        <w:t>C.</w:t>
      </w:r>
    </w:p>
    <w:p w14:paraId="2E6C999F" w14:textId="77777777" w:rsidR="002E5489" w:rsidRPr="00CC68EA" w:rsidRDefault="002E5489" w:rsidP="002E5489">
      <w:pPr>
        <w:ind w:left="0" w:firstLine="0"/>
        <w:rPr>
          <w:szCs w:val="22"/>
        </w:rPr>
      </w:pPr>
    </w:p>
    <w:p w14:paraId="174E3B09" w14:textId="77777777" w:rsidR="002E5489" w:rsidRPr="00CC68EA" w:rsidRDefault="00183CF4" w:rsidP="002E5489">
      <w:pPr>
        <w:ind w:left="0" w:firstLine="0"/>
        <w:rPr>
          <w:szCs w:val="22"/>
        </w:rPr>
      </w:pPr>
      <w:r w:rsidRPr="00CC68EA">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1A90C2D5" w14:textId="77777777">
        <w:tc>
          <w:tcPr>
            <w:tcW w:w="9287" w:type="dxa"/>
          </w:tcPr>
          <w:p w14:paraId="2F3B8CAE" w14:textId="77777777" w:rsidR="002E5489" w:rsidRPr="00CC68EA" w:rsidRDefault="002E5489" w:rsidP="003413DC">
            <w:pPr>
              <w:rPr>
                <w:b/>
                <w:szCs w:val="22"/>
              </w:rPr>
            </w:pPr>
            <w:r w:rsidRPr="00CC68EA">
              <w:rPr>
                <w:b/>
                <w:szCs w:val="22"/>
              </w:rPr>
              <w:lastRenderedPageBreak/>
              <w:t>10.</w:t>
            </w:r>
            <w:r w:rsidRPr="00CC68EA">
              <w:rPr>
                <w:b/>
                <w:szCs w:val="22"/>
              </w:rPr>
              <w:tab/>
              <w:t>ŠPECIÁLNE UPOZORNENIA NA LIKVIDÁCIU NEPOUŽITÝCH LIEKOV ALEBO ODPADOV Z NICH VZNIKNUTÝCH, AK JE TO VHODNÉ</w:t>
            </w:r>
          </w:p>
        </w:tc>
      </w:tr>
    </w:tbl>
    <w:p w14:paraId="3E8F3421" w14:textId="77777777" w:rsidR="002E5489" w:rsidRPr="00CC68EA" w:rsidRDefault="002E5489" w:rsidP="002E5489">
      <w:pPr>
        <w:rPr>
          <w:szCs w:val="22"/>
        </w:rPr>
      </w:pPr>
    </w:p>
    <w:p w14:paraId="16CFAC29" w14:textId="77777777" w:rsidR="002E5489" w:rsidRPr="00CC68EA" w:rsidRDefault="002E5489" w:rsidP="002E548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B66D9AF" w14:textId="77777777">
        <w:tc>
          <w:tcPr>
            <w:tcW w:w="9287" w:type="dxa"/>
          </w:tcPr>
          <w:p w14:paraId="380C5006" w14:textId="77777777" w:rsidR="002E5489" w:rsidRPr="00CC68EA" w:rsidRDefault="002E5489" w:rsidP="003413DC">
            <w:pPr>
              <w:rPr>
                <w:b/>
                <w:szCs w:val="22"/>
              </w:rPr>
            </w:pPr>
            <w:r w:rsidRPr="00CC68EA">
              <w:rPr>
                <w:b/>
                <w:szCs w:val="22"/>
              </w:rPr>
              <w:t>11.</w:t>
            </w:r>
            <w:r w:rsidRPr="00CC68EA">
              <w:rPr>
                <w:b/>
                <w:szCs w:val="22"/>
              </w:rPr>
              <w:tab/>
              <w:t>NÁZOV A ADRESA DRŽITEĽA ROZHODNUTIA O REGISTRÁCII</w:t>
            </w:r>
          </w:p>
        </w:tc>
      </w:tr>
    </w:tbl>
    <w:p w14:paraId="43B9F0CE" w14:textId="77777777" w:rsidR="002E5489" w:rsidRPr="00CC68EA" w:rsidRDefault="002E5489" w:rsidP="002E5489">
      <w:pPr>
        <w:ind w:left="0" w:firstLine="0"/>
      </w:pPr>
    </w:p>
    <w:p w14:paraId="4F57EDB2" w14:textId="77777777" w:rsidR="00B10E12" w:rsidRPr="00CC68EA" w:rsidRDefault="00B10E12" w:rsidP="00B10E12">
      <w:pPr>
        <w:ind w:left="0" w:firstLine="0"/>
        <w:rPr>
          <w:bCs/>
        </w:rPr>
      </w:pPr>
      <w:r w:rsidRPr="00CC68EA">
        <w:rPr>
          <w:bCs/>
        </w:rPr>
        <w:t>Eli Lilly Nederland B.V.</w:t>
      </w:r>
    </w:p>
    <w:p w14:paraId="4CC784EE" w14:textId="77777777" w:rsidR="000175D9" w:rsidRDefault="000175D9" w:rsidP="000175D9">
      <w:pPr>
        <w:rPr>
          <w:ins w:id="89" w:author="DNB" w:date="2025-09-16T15:19:00Z"/>
          <w:szCs w:val="22"/>
          <w:lang w:val="cs-CZ"/>
        </w:rPr>
      </w:pPr>
      <w:ins w:id="90" w:author="DNB" w:date="2025-09-16T15:19:00Z">
        <w:r w:rsidRPr="003C6860">
          <w:rPr>
            <w:szCs w:val="22"/>
            <w:lang w:val="nl-NL"/>
            <w:rPrChange w:id="91" w:author="APab" w:date="2025-09-17T00:16:00Z">
              <w:rPr>
                <w:szCs w:val="22"/>
                <w:lang w:val="en-GB"/>
              </w:rPr>
            </w:rPrChange>
          </w:rPr>
          <w:t>Orteliuslaan 1000, 3528 BD Utrecht</w:t>
        </w:r>
        <w:r w:rsidRPr="00FE1884" w:rsidDel="000818B0">
          <w:rPr>
            <w:szCs w:val="22"/>
            <w:lang w:val="cs-CZ"/>
          </w:rPr>
          <w:t xml:space="preserve"> </w:t>
        </w:r>
      </w:ins>
    </w:p>
    <w:p w14:paraId="7B469DDA" w14:textId="38CA87C6" w:rsidR="004D6B0D" w:rsidDel="000175D9" w:rsidRDefault="00DE6BCA" w:rsidP="00B10E12">
      <w:pPr>
        <w:ind w:left="0" w:firstLine="0"/>
        <w:rPr>
          <w:del w:id="92" w:author="DNB" w:date="2025-09-16T15:19:00Z"/>
          <w:bCs/>
        </w:rPr>
      </w:pPr>
      <w:del w:id="93" w:author="DNB" w:date="2025-09-16T15:19:00Z">
        <w:r w:rsidRPr="00225774" w:rsidDel="000175D9">
          <w:rPr>
            <w:szCs w:val="22"/>
          </w:rPr>
          <w:delText>Papendorpseweg 83, 3528 BJ Utrecht</w:delText>
        </w:r>
      </w:del>
    </w:p>
    <w:p w14:paraId="5F22AC61" w14:textId="77777777" w:rsidR="00B10E12" w:rsidRPr="00CC68EA" w:rsidRDefault="00B10E12" w:rsidP="00B10E12">
      <w:pPr>
        <w:ind w:left="0" w:firstLine="0"/>
        <w:rPr>
          <w:bCs/>
        </w:rPr>
      </w:pPr>
      <w:r w:rsidRPr="00CC68EA">
        <w:rPr>
          <w:bCs/>
        </w:rPr>
        <w:t>Holandsko</w:t>
      </w:r>
    </w:p>
    <w:p w14:paraId="503BEC90" w14:textId="77777777" w:rsidR="002E5489" w:rsidRPr="00CC68EA" w:rsidRDefault="002E5489" w:rsidP="002E5489">
      <w:pPr>
        <w:ind w:left="0" w:firstLine="0"/>
        <w:rPr>
          <w:szCs w:val="22"/>
        </w:rPr>
      </w:pPr>
    </w:p>
    <w:p w14:paraId="25EF3CA9"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CC49B7D" w14:textId="77777777">
        <w:tc>
          <w:tcPr>
            <w:tcW w:w="9287" w:type="dxa"/>
          </w:tcPr>
          <w:p w14:paraId="65F6EBE5" w14:textId="77777777" w:rsidR="002E5489" w:rsidRPr="00CC68EA" w:rsidRDefault="002E5489" w:rsidP="003413DC">
            <w:pPr>
              <w:rPr>
                <w:b/>
                <w:szCs w:val="22"/>
              </w:rPr>
            </w:pPr>
            <w:r w:rsidRPr="00CC68EA">
              <w:rPr>
                <w:b/>
                <w:szCs w:val="22"/>
              </w:rPr>
              <w:t>12.</w:t>
            </w:r>
            <w:r w:rsidRPr="00CC68EA">
              <w:rPr>
                <w:b/>
                <w:szCs w:val="22"/>
              </w:rPr>
              <w:tab/>
              <w:t>REGISTRAČNÉ ČÍSLA</w:t>
            </w:r>
          </w:p>
        </w:tc>
      </w:tr>
    </w:tbl>
    <w:p w14:paraId="2D8DE872" w14:textId="77777777" w:rsidR="002E5489" w:rsidRPr="00CC68EA" w:rsidRDefault="002E5489" w:rsidP="002E5489">
      <w:pPr>
        <w:ind w:left="0" w:firstLine="0"/>
        <w:rPr>
          <w:szCs w:val="22"/>
        </w:rPr>
      </w:pPr>
    </w:p>
    <w:p w14:paraId="381B35AE" w14:textId="77777777" w:rsidR="002E5489" w:rsidRPr="00CC68EA" w:rsidRDefault="002E5489" w:rsidP="002E5489">
      <w:pPr>
        <w:ind w:left="0" w:firstLine="0"/>
      </w:pPr>
      <w:r w:rsidRPr="00CC68EA">
        <w:t>EU/1/02/237/001</w:t>
      </w:r>
    </w:p>
    <w:p w14:paraId="06E72D01" w14:textId="77777777" w:rsidR="002E5489" w:rsidRPr="00CC68EA" w:rsidRDefault="002E5489" w:rsidP="002E5489">
      <w:pPr>
        <w:ind w:left="0" w:firstLine="0"/>
      </w:pPr>
    </w:p>
    <w:p w14:paraId="6DB63C34"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7735E716" w14:textId="77777777">
        <w:tc>
          <w:tcPr>
            <w:tcW w:w="9287" w:type="dxa"/>
          </w:tcPr>
          <w:p w14:paraId="0330839E" w14:textId="77777777" w:rsidR="002E5489" w:rsidRPr="00CC68EA" w:rsidRDefault="002E5489" w:rsidP="004D6B0D">
            <w:pPr>
              <w:rPr>
                <w:b/>
                <w:szCs w:val="22"/>
              </w:rPr>
            </w:pPr>
            <w:r w:rsidRPr="00CC68EA">
              <w:rPr>
                <w:b/>
                <w:szCs w:val="22"/>
              </w:rPr>
              <w:t>13.</w:t>
            </w:r>
            <w:r w:rsidRPr="00CC68EA">
              <w:rPr>
                <w:b/>
                <w:szCs w:val="22"/>
              </w:rPr>
              <w:tab/>
              <w:t xml:space="preserve">ČÍSLO </w:t>
            </w:r>
            <w:r w:rsidR="0073234F">
              <w:rPr>
                <w:b/>
                <w:szCs w:val="22"/>
              </w:rPr>
              <w:t xml:space="preserve">VÝROBNEJ </w:t>
            </w:r>
            <w:r w:rsidRPr="00CC68EA">
              <w:rPr>
                <w:b/>
                <w:szCs w:val="22"/>
              </w:rPr>
              <w:t>ŠARŽE</w:t>
            </w:r>
          </w:p>
        </w:tc>
      </w:tr>
    </w:tbl>
    <w:p w14:paraId="69EF3B04" w14:textId="77777777" w:rsidR="002E5489" w:rsidRPr="00CC68EA" w:rsidRDefault="002E5489" w:rsidP="002E5489">
      <w:pPr>
        <w:ind w:left="0" w:firstLine="0"/>
        <w:rPr>
          <w:szCs w:val="22"/>
        </w:rPr>
      </w:pPr>
    </w:p>
    <w:p w14:paraId="19B7FB52" w14:textId="77777777" w:rsidR="002E5489" w:rsidRPr="00CC68EA" w:rsidRDefault="0052695A" w:rsidP="002E5489">
      <w:pPr>
        <w:ind w:left="0" w:firstLine="0"/>
        <w:rPr>
          <w:szCs w:val="22"/>
        </w:rPr>
      </w:pPr>
      <w:r>
        <w:rPr>
          <w:szCs w:val="22"/>
        </w:rPr>
        <w:t>Lot</w:t>
      </w:r>
      <w:r w:rsidR="002E5489" w:rsidRPr="00CC68EA">
        <w:rPr>
          <w:szCs w:val="22"/>
        </w:rPr>
        <w:t xml:space="preserve"> </w:t>
      </w:r>
    </w:p>
    <w:p w14:paraId="42313DB9" w14:textId="77777777" w:rsidR="002E5489" w:rsidRPr="00CC68EA" w:rsidRDefault="002E5489" w:rsidP="002E5489">
      <w:pPr>
        <w:ind w:left="0" w:firstLine="0"/>
        <w:rPr>
          <w:szCs w:val="22"/>
        </w:rPr>
      </w:pPr>
    </w:p>
    <w:p w14:paraId="7619C03D"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38393853" w14:textId="77777777">
        <w:tc>
          <w:tcPr>
            <w:tcW w:w="9287" w:type="dxa"/>
          </w:tcPr>
          <w:p w14:paraId="54F0E2CA" w14:textId="77777777" w:rsidR="002E5489" w:rsidRPr="00CC68EA" w:rsidRDefault="002E5489" w:rsidP="003413DC">
            <w:pPr>
              <w:rPr>
                <w:b/>
                <w:szCs w:val="22"/>
              </w:rPr>
            </w:pPr>
            <w:r w:rsidRPr="00CC68EA">
              <w:rPr>
                <w:b/>
                <w:szCs w:val="22"/>
              </w:rPr>
              <w:t>14.</w:t>
            </w:r>
            <w:r w:rsidRPr="00CC68EA">
              <w:rPr>
                <w:b/>
                <w:szCs w:val="22"/>
              </w:rPr>
              <w:tab/>
              <w:t>ZATRIEDENIE LIEKU PODĽA SPÔSOBU VÝDAJA</w:t>
            </w:r>
          </w:p>
        </w:tc>
      </w:tr>
    </w:tbl>
    <w:p w14:paraId="063292EF" w14:textId="77777777" w:rsidR="002E5489" w:rsidRPr="00CC68EA" w:rsidRDefault="002E5489" w:rsidP="002E5489">
      <w:pPr>
        <w:ind w:left="0" w:firstLine="0"/>
        <w:rPr>
          <w:szCs w:val="22"/>
        </w:rPr>
      </w:pPr>
    </w:p>
    <w:p w14:paraId="5D3B98F0" w14:textId="77777777" w:rsidR="002E5489" w:rsidRPr="00CC68EA" w:rsidRDefault="004D6B0D" w:rsidP="002E5489">
      <w:pPr>
        <w:ind w:left="0" w:firstLine="0"/>
        <w:rPr>
          <w:szCs w:val="22"/>
        </w:rPr>
      </w:pPr>
      <w:r>
        <w:rPr>
          <w:szCs w:val="22"/>
        </w:rPr>
        <w:t>Výdaj lieku je viazaný na lekársky predpis</w:t>
      </w:r>
      <w:r w:rsidRPr="00CC68EA">
        <w:rPr>
          <w:szCs w:val="22"/>
        </w:rPr>
        <w:t>.</w:t>
      </w:r>
      <w:r w:rsidR="002E5489" w:rsidRPr="00CC68EA">
        <w:rPr>
          <w:szCs w:val="22"/>
        </w:rPr>
        <w:t>.</w:t>
      </w:r>
    </w:p>
    <w:p w14:paraId="52671F48" w14:textId="77777777" w:rsidR="002E5489" w:rsidRPr="00CC68EA" w:rsidRDefault="002E5489" w:rsidP="002E5489">
      <w:pPr>
        <w:ind w:left="0" w:firstLine="0"/>
        <w:rPr>
          <w:szCs w:val="22"/>
        </w:rPr>
      </w:pPr>
    </w:p>
    <w:p w14:paraId="5927DCCE"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098BECF6" w14:textId="77777777">
        <w:tc>
          <w:tcPr>
            <w:tcW w:w="9287" w:type="dxa"/>
          </w:tcPr>
          <w:p w14:paraId="694EA7E5" w14:textId="77777777" w:rsidR="002E5489" w:rsidRPr="00CC68EA" w:rsidRDefault="002E5489" w:rsidP="003413DC">
            <w:pPr>
              <w:rPr>
                <w:b/>
                <w:szCs w:val="22"/>
              </w:rPr>
            </w:pPr>
            <w:r w:rsidRPr="00CC68EA">
              <w:rPr>
                <w:b/>
                <w:szCs w:val="22"/>
              </w:rPr>
              <w:t>15.</w:t>
            </w:r>
            <w:r w:rsidRPr="00CC68EA">
              <w:rPr>
                <w:b/>
                <w:szCs w:val="22"/>
              </w:rPr>
              <w:tab/>
              <w:t>POKYNY NA POUŽITIE</w:t>
            </w:r>
          </w:p>
        </w:tc>
      </w:tr>
    </w:tbl>
    <w:p w14:paraId="580E5B01" w14:textId="77777777" w:rsidR="002E5489" w:rsidRPr="00CC68EA" w:rsidRDefault="002E5489" w:rsidP="002E5489">
      <w:pPr>
        <w:rPr>
          <w:bCs/>
          <w:iCs/>
        </w:rPr>
      </w:pPr>
    </w:p>
    <w:p w14:paraId="39C613B3" w14:textId="77777777" w:rsidR="002E5489" w:rsidRPr="00CC68EA" w:rsidRDefault="002E5489" w:rsidP="002E5489">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1FDCB225" w14:textId="77777777">
        <w:tc>
          <w:tcPr>
            <w:tcW w:w="9287" w:type="dxa"/>
          </w:tcPr>
          <w:p w14:paraId="7EEE87CD" w14:textId="77777777" w:rsidR="002E5489" w:rsidRPr="00CC68EA" w:rsidRDefault="002E5489" w:rsidP="003413DC">
            <w:pPr>
              <w:rPr>
                <w:b/>
                <w:iCs/>
              </w:rPr>
            </w:pPr>
            <w:r w:rsidRPr="00CC68EA">
              <w:rPr>
                <w:b/>
                <w:iCs/>
              </w:rPr>
              <w:t>16.</w:t>
            </w:r>
            <w:r w:rsidRPr="00CC68EA">
              <w:rPr>
                <w:b/>
                <w:iCs/>
              </w:rPr>
              <w:tab/>
              <w:t>INFORMÁCIE V BRAILLOVOM PÍSME</w:t>
            </w:r>
          </w:p>
        </w:tc>
      </w:tr>
    </w:tbl>
    <w:p w14:paraId="70AAF3DB" w14:textId="77777777" w:rsidR="002E5489" w:rsidRPr="00CC68EA" w:rsidRDefault="002E5489" w:rsidP="002E5489">
      <w:pPr>
        <w:rPr>
          <w:bCs/>
          <w:szCs w:val="22"/>
        </w:rPr>
      </w:pPr>
    </w:p>
    <w:p w14:paraId="6959FE29" w14:textId="77777777" w:rsidR="002E5489" w:rsidRPr="00CC68EA" w:rsidRDefault="006E1346" w:rsidP="002E5489">
      <w:pPr>
        <w:rPr>
          <w:bCs/>
          <w:szCs w:val="22"/>
        </w:rPr>
      </w:pPr>
      <w:r w:rsidRPr="00CC68EA">
        <w:rPr>
          <w:szCs w:val="22"/>
        </w:rPr>
        <w:t>cialis </w:t>
      </w:r>
      <w:r w:rsidR="002E5489" w:rsidRPr="00CC68EA">
        <w:rPr>
          <w:szCs w:val="22"/>
        </w:rPr>
        <w:t>10 mg</w:t>
      </w:r>
    </w:p>
    <w:p w14:paraId="3C78506C" w14:textId="77777777" w:rsidR="00741343" w:rsidRDefault="00741343" w:rsidP="008821D4">
      <w:pPr>
        <w:ind w:left="0" w:firstLine="0"/>
      </w:pPr>
    </w:p>
    <w:p w14:paraId="6EB21DCB" w14:textId="77777777" w:rsidR="00741343" w:rsidRPr="00902FBE" w:rsidRDefault="00741343" w:rsidP="00741343">
      <w:pPr>
        <w:rPr>
          <w:szCs w:val="22"/>
          <w:shd w:val="clear" w:color="auto" w:fill="CCCCCC"/>
        </w:rPr>
      </w:pPr>
    </w:p>
    <w:p w14:paraId="422DD76D" w14:textId="77777777" w:rsidR="00741343" w:rsidRPr="00902FBE" w:rsidRDefault="00741343" w:rsidP="00741343">
      <w:pPr>
        <w:pBdr>
          <w:top w:val="single" w:sz="4" w:space="1" w:color="auto"/>
          <w:left w:val="single" w:sz="4" w:space="4" w:color="auto"/>
          <w:bottom w:val="single" w:sz="4" w:space="0" w:color="auto"/>
          <w:right w:val="single" w:sz="4" w:space="4" w:color="auto"/>
        </w:pBdr>
        <w:tabs>
          <w:tab w:val="left" w:pos="720"/>
        </w:tabs>
        <w:rPr>
          <w:i/>
        </w:rPr>
      </w:pPr>
      <w:r w:rsidRPr="00902FBE">
        <w:rPr>
          <w:b/>
        </w:rPr>
        <w:t>17.</w:t>
      </w:r>
      <w:r w:rsidRPr="00902FBE">
        <w:rPr>
          <w:b/>
        </w:rPr>
        <w:tab/>
        <w:t>ŠPECIFICKÝ IDENTIFIKÁTOR – DVOJROZMERNÝ ČIAROVÝ KÓD</w:t>
      </w:r>
    </w:p>
    <w:p w14:paraId="73AE52FA" w14:textId="77777777" w:rsidR="00741343" w:rsidRPr="00902FBE" w:rsidRDefault="00741343" w:rsidP="00741343">
      <w:pPr>
        <w:tabs>
          <w:tab w:val="left" w:pos="720"/>
        </w:tabs>
      </w:pPr>
    </w:p>
    <w:p w14:paraId="01B22D9F" w14:textId="77777777" w:rsidR="00741343" w:rsidRPr="00902FBE" w:rsidRDefault="00741343" w:rsidP="00741343">
      <w:pPr>
        <w:rPr>
          <w:szCs w:val="22"/>
          <w:shd w:val="clear" w:color="auto" w:fill="CCCCCC"/>
        </w:rPr>
      </w:pPr>
      <w:r w:rsidRPr="00B328C1">
        <w:rPr>
          <w:noProof/>
          <w:highlight w:val="lightGray"/>
        </w:rPr>
        <w:t>Dvojrozmerný čiarový kód s</w:t>
      </w:r>
      <w:r>
        <w:rPr>
          <w:noProof/>
          <w:highlight w:val="lightGray"/>
        </w:rPr>
        <w:t>o</w:t>
      </w:r>
      <w:r w:rsidRPr="00B328C1">
        <w:rPr>
          <w:noProof/>
          <w:highlight w:val="lightGray"/>
        </w:rPr>
        <w:t> </w:t>
      </w:r>
      <w:r>
        <w:rPr>
          <w:noProof/>
          <w:highlight w:val="lightGray"/>
        </w:rPr>
        <w:t>špecifickým</w:t>
      </w:r>
      <w:r w:rsidRPr="00B328C1">
        <w:rPr>
          <w:noProof/>
          <w:highlight w:val="lightGray"/>
        </w:rPr>
        <w:t xml:space="preserve"> identifikátorom.</w:t>
      </w:r>
    </w:p>
    <w:p w14:paraId="2B8CD659" w14:textId="77777777" w:rsidR="00741343" w:rsidRPr="00902FBE" w:rsidRDefault="00741343" w:rsidP="00741343">
      <w:pPr>
        <w:tabs>
          <w:tab w:val="left" w:pos="720"/>
        </w:tabs>
      </w:pPr>
    </w:p>
    <w:p w14:paraId="5507E6E8" w14:textId="77777777" w:rsidR="00741343" w:rsidRPr="00902FBE" w:rsidRDefault="00741343" w:rsidP="00741343">
      <w:pPr>
        <w:tabs>
          <w:tab w:val="left" w:pos="720"/>
        </w:tabs>
      </w:pPr>
    </w:p>
    <w:p w14:paraId="2B322335" w14:textId="77777777" w:rsidR="00741343" w:rsidRPr="00902FBE" w:rsidRDefault="00741343" w:rsidP="00741343">
      <w:pPr>
        <w:pBdr>
          <w:top w:val="single" w:sz="4" w:space="1" w:color="auto"/>
          <w:left w:val="single" w:sz="4" w:space="4" w:color="auto"/>
          <w:bottom w:val="single" w:sz="4" w:space="0" w:color="auto"/>
          <w:right w:val="single" w:sz="4" w:space="4" w:color="auto"/>
        </w:pBdr>
        <w:tabs>
          <w:tab w:val="left" w:pos="720"/>
        </w:tabs>
        <w:rPr>
          <w:i/>
        </w:rPr>
      </w:pPr>
      <w:r w:rsidRPr="00902FBE">
        <w:rPr>
          <w:b/>
        </w:rPr>
        <w:t>18.</w:t>
      </w:r>
      <w:r w:rsidRPr="00902FBE">
        <w:rPr>
          <w:b/>
        </w:rPr>
        <w:tab/>
      </w:r>
      <w:r>
        <w:rPr>
          <w:b/>
          <w:noProof/>
        </w:rPr>
        <w:t>ŠPECIFICKÝ IDENTIFIKÁTOR </w:t>
      </w:r>
      <w:r w:rsidDel="00C44632">
        <w:rPr>
          <w:b/>
          <w:noProof/>
        </w:rPr>
        <w:t xml:space="preserve"> </w:t>
      </w:r>
      <w:r>
        <w:rPr>
          <w:b/>
          <w:noProof/>
        </w:rPr>
        <w:t>– ÚDAJE ČITATEĽNÉ ĽUDSKÝM OKOM</w:t>
      </w:r>
    </w:p>
    <w:p w14:paraId="3D7D6253" w14:textId="77777777" w:rsidR="00741343" w:rsidRPr="00C937E7" w:rsidRDefault="00741343" w:rsidP="00741343">
      <w:pPr>
        <w:rPr>
          <w:noProof/>
        </w:rPr>
      </w:pPr>
    </w:p>
    <w:p w14:paraId="0E31DB3A" w14:textId="77777777" w:rsidR="00741343" w:rsidRPr="00345F79" w:rsidRDefault="00741343" w:rsidP="00741343">
      <w:pPr>
        <w:rPr>
          <w:color w:val="008000"/>
          <w:szCs w:val="22"/>
        </w:rPr>
      </w:pPr>
      <w:r>
        <w:t xml:space="preserve">PC </w:t>
      </w:r>
    </w:p>
    <w:p w14:paraId="29B40814" w14:textId="77777777" w:rsidR="00741343" w:rsidRPr="00C937E7" w:rsidRDefault="00741343" w:rsidP="00741343">
      <w:pPr>
        <w:rPr>
          <w:szCs w:val="22"/>
        </w:rPr>
      </w:pPr>
      <w:r>
        <w:t xml:space="preserve">SN </w:t>
      </w:r>
    </w:p>
    <w:p w14:paraId="7AA6B018" w14:textId="77777777" w:rsidR="00741343" w:rsidRPr="0025349D" w:rsidRDefault="00741343" w:rsidP="00741343">
      <w:pPr>
        <w:spacing w:line="260" w:lineRule="exact"/>
        <w:rPr>
          <w:noProof/>
          <w:vanish/>
          <w:szCs w:val="22"/>
        </w:rPr>
      </w:pPr>
      <w:r w:rsidRPr="00D95B26">
        <w:t xml:space="preserve">NN </w:t>
      </w:r>
    </w:p>
    <w:p w14:paraId="67BE77D6" w14:textId="77777777" w:rsidR="0052695A" w:rsidRPr="00CC68EA" w:rsidRDefault="002E5489" w:rsidP="008821D4">
      <w:pPr>
        <w:ind w:left="0" w:firstLine="0"/>
        <w:rPr>
          <w:szCs w:val="22"/>
        </w:rPr>
      </w:pPr>
      <w:r w:rsidRPr="00CC68E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20B143DF" w14:textId="77777777" w:rsidTr="00FF1B45">
        <w:tc>
          <w:tcPr>
            <w:tcW w:w="9287" w:type="dxa"/>
          </w:tcPr>
          <w:p w14:paraId="110834F8" w14:textId="77777777" w:rsidR="0052695A" w:rsidRPr="00CC68EA" w:rsidRDefault="0052695A" w:rsidP="00FF1B45">
            <w:pPr>
              <w:ind w:right="-163"/>
              <w:rPr>
                <w:b/>
                <w:szCs w:val="22"/>
              </w:rPr>
            </w:pPr>
            <w:r w:rsidRPr="00CC68EA">
              <w:rPr>
                <w:b/>
                <w:szCs w:val="22"/>
              </w:rPr>
              <w:lastRenderedPageBreak/>
              <w:t>MINIMÁLNE ÚDAJE, KTORÉ MAJÚ BYŤ UVEDENÉ NA BLISTROCH ALEBO STRIPOCH</w:t>
            </w:r>
          </w:p>
          <w:p w14:paraId="02E4DAF9" w14:textId="77777777" w:rsidR="0052695A" w:rsidRPr="00CC68EA" w:rsidRDefault="0052695A" w:rsidP="00FF1B45">
            <w:pPr>
              <w:ind w:right="-163"/>
              <w:rPr>
                <w:b/>
                <w:szCs w:val="22"/>
              </w:rPr>
            </w:pPr>
            <w:r w:rsidRPr="00CC68EA">
              <w:rPr>
                <w:b/>
                <w:szCs w:val="22"/>
              </w:rPr>
              <w:t>BLISTER</w:t>
            </w:r>
          </w:p>
        </w:tc>
      </w:tr>
    </w:tbl>
    <w:p w14:paraId="4B858B72" w14:textId="77777777" w:rsidR="0052695A" w:rsidRPr="00CC68EA" w:rsidRDefault="0052695A" w:rsidP="0052695A">
      <w:pPr>
        <w:rPr>
          <w:bCs/>
          <w:szCs w:val="22"/>
        </w:rPr>
      </w:pPr>
    </w:p>
    <w:p w14:paraId="5D435F31" w14:textId="77777777" w:rsidR="0052695A" w:rsidRPr="00CC68EA" w:rsidRDefault="0052695A" w:rsidP="0052695A">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4A61F6E3" w14:textId="77777777" w:rsidTr="00FF1B45">
        <w:tc>
          <w:tcPr>
            <w:tcW w:w="9287" w:type="dxa"/>
          </w:tcPr>
          <w:p w14:paraId="7CA7BF47" w14:textId="77777777" w:rsidR="0052695A" w:rsidRPr="00CC68EA" w:rsidRDefault="0052695A" w:rsidP="00FF1B45">
            <w:pPr>
              <w:rPr>
                <w:b/>
                <w:szCs w:val="22"/>
              </w:rPr>
            </w:pPr>
            <w:r w:rsidRPr="00CC68EA">
              <w:rPr>
                <w:b/>
                <w:szCs w:val="22"/>
              </w:rPr>
              <w:t>1.</w:t>
            </w:r>
            <w:r w:rsidRPr="00CC68EA">
              <w:rPr>
                <w:b/>
                <w:szCs w:val="22"/>
              </w:rPr>
              <w:tab/>
              <w:t>NÁZOV LIEKU</w:t>
            </w:r>
          </w:p>
        </w:tc>
      </w:tr>
    </w:tbl>
    <w:p w14:paraId="2B49321D" w14:textId="77777777" w:rsidR="0052695A" w:rsidRPr="00CC68EA" w:rsidRDefault="0052695A" w:rsidP="0052695A">
      <w:pPr>
        <w:ind w:left="0" w:firstLine="0"/>
        <w:rPr>
          <w:szCs w:val="22"/>
        </w:rPr>
      </w:pPr>
    </w:p>
    <w:p w14:paraId="32145F99" w14:textId="77777777" w:rsidR="0052695A" w:rsidRPr="00CC68EA" w:rsidRDefault="0052695A" w:rsidP="0052695A">
      <w:pPr>
        <w:ind w:left="0" w:firstLine="0"/>
        <w:rPr>
          <w:szCs w:val="22"/>
        </w:rPr>
      </w:pPr>
      <w:r w:rsidRPr="00CC68EA">
        <w:rPr>
          <w:szCs w:val="22"/>
        </w:rPr>
        <w:t>CIALIS 10 mg tablety</w:t>
      </w:r>
    </w:p>
    <w:p w14:paraId="52A43AFC" w14:textId="77777777" w:rsidR="0052695A" w:rsidRPr="00CC68EA" w:rsidRDefault="0052695A" w:rsidP="0052695A">
      <w:pPr>
        <w:ind w:left="0" w:firstLine="0"/>
        <w:rPr>
          <w:szCs w:val="22"/>
        </w:rPr>
      </w:pPr>
      <w:r w:rsidRPr="00CC68EA">
        <w:rPr>
          <w:szCs w:val="22"/>
        </w:rPr>
        <w:t>tadalafil</w:t>
      </w:r>
    </w:p>
    <w:p w14:paraId="0177BD8D" w14:textId="77777777" w:rsidR="0052695A" w:rsidRPr="00CC68EA" w:rsidRDefault="0052695A" w:rsidP="0052695A">
      <w:pPr>
        <w:ind w:left="0" w:firstLine="0"/>
        <w:rPr>
          <w:szCs w:val="22"/>
        </w:rPr>
      </w:pPr>
    </w:p>
    <w:p w14:paraId="69AF8231" w14:textId="77777777" w:rsidR="0052695A" w:rsidRPr="00CC68EA" w:rsidRDefault="0052695A" w:rsidP="0052695A">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00794253" w14:textId="77777777" w:rsidTr="00FF1B45">
        <w:tc>
          <w:tcPr>
            <w:tcW w:w="9287" w:type="dxa"/>
          </w:tcPr>
          <w:p w14:paraId="0D2285F2" w14:textId="77777777" w:rsidR="0052695A" w:rsidRPr="00CC68EA" w:rsidRDefault="0052695A" w:rsidP="00FF1B45">
            <w:pPr>
              <w:rPr>
                <w:b/>
                <w:szCs w:val="22"/>
              </w:rPr>
            </w:pPr>
            <w:r w:rsidRPr="00CC68EA">
              <w:rPr>
                <w:b/>
                <w:szCs w:val="22"/>
              </w:rPr>
              <w:t>2.</w:t>
            </w:r>
            <w:r w:rsidRPr="00CC68EA">
              <w:rPr>
                <w:b/>
                <w:szCs w:val="22"/>
              </w:rPr>
              <w:tab/>
              <w:t>NÁZOV DRŽITEĽA ROZHODNUTIA O REGISTRÁCII</w:t>
            </w:r>
          </w:p>
        </w:tc>
      </w:tr>
    </w:tbl>
    <w:p w14:paraId="46F2207A" w14:textId="77777777" w:rsidR="0052695A" w:rsidRPr="00CC68EA" w:rsidRDefault="0052695A" w:rsidP="0052695A">
      <w:pPr>
        <w:ind w:left="0" w:firstLine="0"/>
        <w:rPr>
          <w:szCs w:val="22"/>
        </w:rPr>
      </w:pPr>
    </w:p>
    <w:p w14:paraId="51D4B63F" w14:textId="77777777" w:rsidR="0052695A" w:rsidRPr="00CC68EA" w:rsidRDefault="0052695A" w:rsidP="0052695A">
      <w:pPr>
        <w:ind w:left="0" w:firstLine="0"/>
        <w:rPr>
          <w:szCs w:val="22"/>
        </w:rPr>
      </w:pPr>
      <w:r w:rsidRPr="00CC68EA">
        <w:rPr>
          <w:szCs w:val="22"/>
        </w:rPr>
        <w:t>Lilly </w:t>
      </w:r>
    </w:p>
    <w:p w14:paraId="68607097" w14:textId="77777777" w:rsidR="0052695A" w:rsidRPr="00CC68EA" w:rsidRDefault="0052695A" w:rsidP="0052695A">
      <w:pPr>
        <w:ind w:left="0" w:firstLine="0"/>
        <w:rPr>
          <w:szCs w:val="22"/>
        </w:rPr>
      </w:pPr>
    </w:p>
    <w:p w14:paraId="56CC4BA9" w14:textId="77777777" w:rsidR="0052695A" w:rsidRPr="00CC68EA" w:rsidRDefault="0052695A" w:rsidP="0052695A">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157B7C87" w14:textId="77777777" w:rsidTr="00FF1B45">
        <w:tc>
          <w:tcPr>
            <w:tcW w:w="9287" w:type="dxa"/>
          </w:tcPr>
          <w:p w14:paraId="767F876E" w14:textId="77777777" w:rsidR="0052695A" w:rsidRPr="00CC68EA" w:rsidRDefault="0052695A" w:rsidP="00FF1B45">
            <w:pPr>
              <w:rPr>
                <w:b/>
                <w:szCs w:val="22"/>
              </w:rPr>
            </w:pPr>
            <w:r w:rsidRPr="00CC68EA">
              <w:rPr>
                <w:b/>
                <w:szCs w:val="22"/>
              </w:rPr>
              <w:t>3.</w:t>
            </w:r>
            <w:r w:rsidRPr="00CC68EA">
              <w:rPr>
                <w:b/>
                <w:szCs w:val="22"/>
              </w:rPr>
              <w:tab/>
              <w:t>DÁTUM EXSPIRÁCIE</w:t>
            </w:r>
          </w:p>
        </w:tc>
      </w:tr>
    </w:tbl>
    <w:p w14:paraId="3D64FA5F" w14:textId="77777777" w:rsidR="0052695A" w:rsidRPr="00CC68EA" w:rsidRDefault="0052695A" w:rsidP="0052695A">
      <w:pPr>
        <w:ind w:left="0" w:firstLine="0"/>
        <w:rPr>
          <w:szCs w:val="22"/>
        </w:rPr>
      </w:pPr>
    </w:p>
    <w:p w14:paraId="65E5D23F" w14:textId="77777777" w:rsidR="0052695A" w:rsidRPr="00CC68EA" w:rsidRDefault="0052695A" w:rsidP="0052695A">
      <w:pPr>
        <w:ind w:left="0" w:firstLine="0"/>
        <w:rPr>
          <w:szCs w:val="22"/>
        </w:rPr>
      </w:pPr>
      <w:r w:rsidRPr="00CC68EA">
        <w:rPr>
          <w:szCs w:val="22"/>
        </w:rPr>
        <w:t>EXP </w:t>
      </w:r>
    </w:p>
    <w:p w14:paraId="3CBF9C85" w14:textId="77777777" w:rsidR="0052695A" w:rsidRPr="00CC68EA" w:rsidRDefault="0052695A" w:rsidP="0052695A">
      <w:pPr>
        <w:ind w:left="0" w:firstLine="0"/>
        <w:rPr>
          <w:szCs w:val="22"/>
        </w:rPr>
      </w:pPr>
    </w:p>
    <w:p w14:paraId="1DE467CB" w14:textId="77777777" w:rsidR="0052695A" w:rsidRPr="00CC68EA" w:rsidRDefault="0052695A" w:rsidP="0052695A">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566B0852" w14:textId="77777777" w:rsidTr="00FF1B45">
        <w:tc>
          <w:tcPr>
            <w:tcW w:w="9287" w:type="dxa"/>
          </w:tcPr>
          <w:p w14:paraId="5E6EA98A" w14:textId="77777777" w:rsidR="0052695A" w:rsidRPr="00CC68EA" w:rsidRDefault="0052695A" w:rsidP="00FF1B45">
            <w:pPr>
              <w:rPr>
                <w:b/>
                <w:szCs w:val="22"/>
              </w:rPr>
            </w:pPr>
            <w:r w:rsidRPr="00CC68EA">
              <w:rPr>
                <w:b/>
                <w:szCs w:val="22"/>
              </w:rPr>
              <w:t>4.</w:t>
            </w:r>
            <w:r w:rsidRPr="00CC68EA">
              <w:rPr>
                <w:b/>
                <w:szCs w:val="22"/>
              </w:rPr>
              <w:tab/>
              <w:t>ČÍSLO VÝROBNEJ ŠARŽE</w:t>
            </w:r>
          </w:p>
        </w:tc>
      </w:tr>
    </w:tbl>
    <w:p w14:paraId="632B0EEC" w14:textId="77777777" w:rsidR="0052695A" w:rsidRPr="00CC68EA" w:rsidRDefault="0052695A" w:rsidP="0052695A">
      <w:pPr>
        <w:ind w:left="0" w:firstLine="0"/>
        <w:rPr>
          <w:szCs w:val="22"/>
        </w:rPr>
      </w:pPr>
    </w:p>
    <w:p w14:paraId="05E86B79" w14:textId="77777777" w:rsidR="0052695A" w:rsidRPr="00CC68EA" w:rsidRDefault="0052695A" w:rsidP="0052695A">
      <w:pPr>
        <w:ind w:left="0" w:firstLine="0"/>
        <w:rPr>
          <w:szCs w:val="22"/>
        </w:rPr>
      </w:pPr>
      <w:r>
        <w:rPr>
          <w:szCs w:val="22"/>
        </w:rPr>
        <w:t>Lot</w:t>
      </w:r>
      <w:r w:rsidRPr="00CC68EA">
        <w:rPr>
          <w:szCs w:val="22"/>
        </w:rPr>
        <w:t xml:space="preserve"> </w:t>
      </w:r>
    </w:p>
    <w:p w14:paraId="406FBE79" w14:textId="77777777" w:rsidR="0052695A" w:rsidRPr="00CC68EA" w:rsidRDefault="0052695A" w:rsidP="0052695A">
      <w:pPr>
        <w:rPr>
          <w:b/>
        </w:rPr>
      </w:pPr>
    </w:p>
    <w:p w14:paraId="19EB06AB" w14:textId="77777777" w:rsidR="0052695A" w:rsidRPr="00CC68EA" w:rsidRDefault="0052695A" w:rsidP="0052695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95A" w:rsidRPr="00CC68EA" w14:paraId="02C174F1" w14:textId="77777777" w:rsidTr="00FF1B45">
        <w:tc>
          <w:tcPr>
            <w:tcW w:w="9287" w:type="dxa"/>
          </w:tcPr>
          <w:p w14:paraId="686B985F" w14:textId="77777777" w:rsidR="0052695A" w:rsidRPr="00CC68EA" w:rsidRDefault="0052695A" w:rsidP="00FF1B45">
            <w:pPr>
              <w:rPr>
                <w:b/>
              </w:rPr>
            </w:pPr>
            <w:r w:rsidRPr="00CC68EA">
              <w:rPr>
                <w:b/>
              </w:rPr>
              <w:t>5.</w:t>
            </w:r>
            <w:r w:rsidRPr="00CC68EA">
              <w:rPr>
                <w:b/>
              </w:rPr>
              <w:tab/>
              <w:t>INÉ</w:t>
            </w:r>
          </w:p>
        </w:tc>
      </w:tr>
    </w:tbl>
    <w:p w14:paraId="52B001C3" w14:textId="77777777" w:rsidR="0052695A" w:rsidRPr="00CC68EA" w:rsidRDefault="0052695A" w:rsidP="0052695A">
      <w:pPr>
        <w:ind w:left="0" w:firstLine="0"/>
        <w:rPr>
          <w:szCs w:val="22"/>
        </w:rPr>
      </w:pPr>
    </w:p>
    <w:p w14:paraId="4540893B" w14:textId="77777777" w:rsidR="0052695A" w:rsidRPr="00CC68EA" w:rsidRDefault="0052695A" w:rsidP="0052695A">
      <w:pPr>
        <w:ind w:left="0" w:firstLine="0"/>
        <w:rPr>
          <w:b/>
          <w:szCs w:val="22"/>
        </w:rPr>
      </w:pPr>
    </w:p>
    <w:p w14:paraId="57DD82C9" w14:textId="77777777" w:rsidR="002E5489" w:rsidRPr="00CC68EA" w:rsidRDefault="0052695A" w:rsidP="0052695A">
      <w:pPr>
        <w:ind w:left="0" w:firstLine="0"/>
        <w:rPr>
          <w:szCs w:val="22"/>
        </w:rPr>
      </w:pPr>
      <w:r w:rsidRPr="00CC68EA">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5648678" w14:textId="77777777" w:rsidTr="004D6B0D">
        <w:trPr>
          <w:trHeight w:val="730"/>
        </w:trPr>
        <w:tc>
          <w:tcPr>
            <w:tcW w:w="9287" w:type="dxa"/>
            <w:tcBorders>
              <w:bottom w:val="single" w:sz="4" w:space="0" w:color="auto"/>
            </w:tcBorders>
          </w:tcPr>
          <w:p w14:paraId="67EF3781" w14:textId="77777777" w:rsidR="002E5489" w:rsidRPr="00CC68EA" w:rsidRDefault="002E5489" w:rsidP="003413DC">
            <w:pPr>
              <w:ind w:left="0" w:firstLine="0"/>
              <w:rPr>
                <w:b/>
                <w:szCs w:val="22"/>
              </w:rPr>
            </w:pPr>
            <w:r w:rsidRPr="00CC68EA">
              <w:rPr>
                <w:b/>
                <w:szCs w:val="22"/>
              </w:rPr>
              <w:lastRenderedPageBreak/>
              <w:t xml:space="preserve">ÚDAJE, KTORÉ MAJÚ BYŤ UVEDENÉ NA VONKAJŠOM OBALE </w:t>
            </w:r>
          </w:p>
          <w:p w14:paraId="5F312B93" w14:textId="77777777" w:rsidR="002E5489" w:rsidRPr="00CC68EA" w:rsidRDefault="002E5489" w:rsidP="003413DC">
            <w:pPr>
              <w:rPr>
                <w:b/>
                <w:szCs w:val="22"/>
              </w:rPr>
            </w:pPr>
          </w:p>
          <w:p w14:paraId="7C618CD3" w14:textId="77777777" w:rsidR="002E5489" w:rsidRPr="00CC68EA" w:rsidRDefault="00A631CA" w:rsidP="003413DC">
            <w:pPr>
              <w:rPr>
                <w:b/>
                <w:szCs w:val="22"/>
              </w:rPr>
            </w:pPr>
            <w:r>
              <w:rPr>
                <w:b/>
                <w:szCs w:val="22"/>
              </w:rPr>
              <w:t>ŠKATUĽA</w:t>
            </w:r>
          </w:p>
        </w:tc>
      </w:tr>
    </w:tbl>
    <w:p w14:paraId="3C878156" w14:textId="77777777" w:rsidR="002E5489" w:rsidRPr="00CC68EA" w:rsidRDefault="002E5489" w:rsidP="002E5489">
      <w:pPr>
        <w:rPr>
          <w:szCs w:val="22"/>
        </w:rPr>
      </w:pPr>
    </w:p>
    <w:p w14:paraId="35798E9E" w14:textId="77777777" w:rsidR="002E5489" w:rsidRPr="00CC68EA" w:rsidRDefault="002E5489" w:rsidP="002E548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0FA5BF18" w14:textId="77777777">
        <w:tc>
          <w:tcPr>
            <w:tcW w:w="9287" w:type="dxa"/>
          </w:tcPr>
          <w:p w14:paraId="13611D17" w14:textId="77777777" w:rsidR="002E5489" w:rsidRPr="00CC68EA" w:rsidRDefault="002E5489" w:rsidP="003413DC">
            <w:pPr>
              <w:rPr>
                <w:b/>
                <w:szCs w:val="22"/>
              </w:rPr>
            </w:pPr>
            <w:r w:rsidRPr="00CC68EA">
              <w:rPr>
                <w:b/>
                <w:szCs w:val="22"/>
              </w:rPr>
              <w:t>1.</w:t>
            </w:r>
            <w:r w:rsidRPr="00CC68EA">
              <w:rPr>
                <w:b/>
                <w:szCs w:val="22"/>
              </w:rPr>
              <w:tab/>
              <w:t>NÁZOV LIEKU</w:t>
            </w:r>
          </w:p>
        </w:tc>
      </w:tr>
    </w:tbl>
    <w:p w14:paraId="64A0B6FC" w14:textId="77777777" w:rsidR="002E5489" w:rsidRPr="00CC68EA" w:rsidRDefault="002E5489" w:rsidP="002E5489">
      <w:pPr>
        <w:ind w:left="0" w:firstLine="0"/>
        <w:rPr>
          <w:szCs w:val="22"/>
        </w:rPr>
      </w:pPr>
    </w:p>
    <w:p w14:paraId="0498D564" w14:textId="77777777" w:rsidR="002E5489" w:rsidRPr="00CC68EA" w:rsidRDefault="002E5489" w:rsidP="002E5489">
      <w:pPr>
        <w:ind w:left="0" w:firstLine="0"/>
        <w:rPr>
          <w:szCs w:val="22"/>
        </w:rPr>
      </w:pPr>
      <w:r w:rsidRPr="00CC68EA">
        <w:rPr>
          <w:szCs w:val="22"/>
        </w:rPr>
        <w:t>CIALIS 20 mg filmom obalené tablety</w:t>
      </w:r>
    </w:p>
    <w:p w14:paraId="763F09C2" w14:textId="77777777" w:rsidR="002E5489" w:rsidRPr="00CC68EA" w:rsidRDefault="002E5489" w:rsidP="002E5489">
      <w:pPr>
        <w:ind w:left="0" w:firstLine="0"/>
        <w:rPr>
          <w:szCs w:val="22"/>
        </w:rPr>
      </w:pPr>
      <w:r w:rsidRPr="00CC68EA">
        <w:rPr>
          <w:szCs w:val="22"/>
        </w:rPr>
        <w:t>tadalafil</w:t>
      </w:r>
    </w:p>
    <w:p w14:paraId="6B664CA9" w14:textId="77777777" w:rsidR="002E5489" w:rsidRPr="00CC68EA" w:rsidRDefault="002E5489" w:rsidP="002E5489">
      <w:pPr>
        <w:ind w:left="0" w:firstLine="0"/>
        <w:rPr>
          <w:szCs w:val="22"/>
        </w:rPr>
      </w:pPr>
    </w:p>
    <w:p w14:paraId="4E97F2E5"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6B47B40F" w14:textId="77777777">
        <w:tc>
          <w:tcPr>
            <w:tcW w:w="9287" w:type="dxa"/>
          </w:tcPr>
          <w:p w14:paraId="364E0CA4" w14:textId="77777777" w:rsidR="002E5489" w:rsidRPr="00CC68EA" w:rsidRDefault="002E5489" w:rsidP="003413DC">
            <w:pPr>
              <w:rPr>
                <w:b/>
                <w:szCs w:val="22"/>
              </w:rPr>
            </w:pPr>
            <w:r w:rsidRPr="00CC68EA">
              <w:rPr>
                <w:b/>
                <w:szCs w:val="22"/>
              </w:rPr>
              <w:t>2.</w:t>
            </w:r>
            <w:r w:rsidRPr="00CC68EA">
              <w:rPr>
                <w:b/>
                <w:szCs w:val="22"/>
              </w:rPr>
              <w:tab/>
              <w:t>LIEČIVO</w:t>
            </w:r>
          </w:p>
        </w:tc>
      </w:tr>
    </w:tbl>
    <w:p w14:paraId="38D3A467" w14:textId="77777777" w:rsidR="002E5489" w:rsidRPr="00CC68EA" w:rsidRDefault="002E5489" w:rsidP="002E5489">
      <w:pPr>
        <w:ind w:left="0" w:firstLine="0"/>
      </w:pPr>
    </w:p>
    <w:p w14:paraId="2A56CE20" w14:textId="77777777" w:rsidR="002E5489" w:rsidRPr="00CC68EA" w:rsidRDefault="002E5489" w:rsidP="002E5489">
      <w:pPr>
        <w:ind w:left="0" w:firstLine="0"/>
      </w:pPr>
      <w:r w:rsidRPr="00CC68EA">
        <w:t>Každá filmom obalená tableta obsahuje 20 mg tadalafilu.</w:t>
      </w:r>
    </w:p>
    <w:p w14:paraId="5F2E58C5" w14:textId="77777777" w:rsidR="002E5489" w:rsidRPr="00CC68EA" w:rsidRDefault="002E5489" w:rsidP="002E5489">
      <w:pPr>
        <w:ind w:left="0" w:firstLine="0"/>
        <w:rPr>
          <w:szCs w:val="22"/>
        </w:rPr>
      </w:pPr>
    </w:p>
    <w:p w14:paraId="101071C9"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629A8F0B" w14:textId="77777777">
        <w:tc>
          <w:tcPr>
            <w:tcW w:w="9287" w:type="dxa"/>
          </w:tcPr>
          <w:p w14:paraId="61E9D4EE" w14:textId="77777777" w:rsidR="002E5489" w:rsidRPr="00CC68EA" w:rsidRDefault="002E5489" w:rsidP="003413DC">
            <w:pPr>
              <w:rPr>
                <w:b/>
                <w:szCs w:val="22"/>
              </w:rPr>
            </w:pPr>
            <w:r w:rsidRPr="00CC68EA">
              <w:rPr>
                <w:b/>
                <w:szCs w:val="22"/>
              </w:rPr>
              <w:t>3.</w:t>
            </w:r>
            <w:r w:rsidRPr="00CC68EA">
              <w:rPr>
                <w:b/>
                <w:szCs w:val="22"/>
              </w:rPr>
              <w:tab/>
              <w:t>ZOZNAM POMOCNÝCH LÁTOK</w:t>
            </w:r>
          </w:p>
        </w:tc>
      </w:tr>
    </w:tbl>
    <w:p w14:paraId="5E6E7801" w14:textId="77777777" w:rsidR="002E5489" w:rsidRPr="00CC68EA" w:rsidRDefault="002E5489" w:rsidP="002E5489">
      <w:pPr>
        <w:rPr>
          <w:szCs w:val="22"/>
        </w:rPr>
      </w:pPr>
    </w:p>
    <w:p w14:paraId="4EFEA47D" w14:textId="77777777" w:rsidR="002E5489" w:rsidRPr="00CC68EA" w:rsidRDefault="006E1346" w:rsidP="002E5489">
      <w:pPr>
        <w:rPr>
          <w:szCs w:val="22"/>
        </w:rPr>
      </w:pPr>
      <w:r w:rsidRPr="00CC68EA">
        <w:rPr>
          <w:szCs w:val="22"/>
        </w:rPr>
        <w:t>laktóz</w:t>
      </w:r>
      <w:r w:rsidR="004C3B88">
        <w:rPr>
          <w:szCs w:val="22"/>
        </w:rPr>
        <w:t>a</w:t>
      </w:r>
    </w:p>
    <w:p w14:paraId="19F93F5B" w14:textId="77777777" w:rsidR="006E1346" w:rsidRPr="00CC68EA" w:rsidRDefault="006E1346" w:rsidP="006E1346">
      <w:pPr>
        <w:rPr>
          <w:szCs w:val="22"/>
        </w:rPr>
      </w:pPr>
    </w:p>
    <w:p w14:paraId="0A0047C6" w14:textId="77777777" w:rsidR="006E1346" w:rsidRPr="00CC68EA" w:rsidRDefault="006E1346" w:rsidP="006E1346">
      <w:pPr>
        <w:rPr>
          <w:szCs w:val="22"/>
        </w:rPr>
      </w:pPr>
      <w:r w:rsidRPr="00CC68EA">
        <w:rPr>
          <w:szCs w:val="22"/>
        </w:rPr>
        <w:t xml:space="preserve">Ďalšie informácie sú uvedené v písomnej informácii pre </w:t>
      </w:r>
      <w:r w:rsidR="00CA27E1">
        <w:rPr>
          <w:szCs w:val="22"/>
        </w:rPr>
        <w:t>používateľa</w:t>
      </w:r>
      <w:r w:rsidRPr="00CC68EA">
        <w:rPr>
          <w:szCs w:val="22"/>
        </w:rPr>
        <w:t>.</w:t>
      </w:r>
    </w:p>
    <w:p w14:paraId="47CE35DF" w14:textId="77777777" w:rsidR="00724775" w:rsidRPr="00CC68EA" w:rsidRDefault="00724775" w:rsidP="006E1346">
      <w:pPr>
        <w:rPr>
          <w:szCs w:val="22"/>
        </w:rPr>
      </w:pPr>
    </w:p>
    <w:p w14:paraId="4CF575AA" w14:textId="77777777" w:rsidR="006E1346" w:rsidRPr="00CC68EA" w:rsidRDefault="006E1346" w:rsidP="002E548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1AA93EA8" w14:textId="77777777">
        <w:tc>
          <w:tcPr>
            <w:tcW w:w="9287" w:type="dxa"/>
          </w:tcPr>
          <w:p w14:paraId="7FAFE9CC" w14:textId="77777777" w:rsidR="002E5489" w:rsidRPr="00CC68EA" w:rsidRDefault="002E5489" w:rsidP="003413DC">
            <w:pPr>
              <w:rPr>
                <w:b/>
                <w:szCs w:val="22"/>
              </w:rPr>
            </w:pPr>
            <w:r w:rsidRPr="00CC68EA">
              <w:rPr>
                <w:b/>
                <w:szCs w:val="22"/>
              </w:rPr>
              <w:t>4.</w:t>
            </w:r>
            <w:r w:rsidRPr="00CC68EA">
              <w:rPr>
                <w:b/>
                <w:szCs w:val="22"/>
              </w:rPr>
              <w:tab/>
              <w:t>LIEKOVÁ FORMA A OBSAH</w:t>
            </w:r>
          </w:p>
        </w:tc>
      </w:tr>
    </w:tbl>
    <w:p w14:paraId="69D57D22" w14:textId="77777777" w:rsidR="002E5489" w:rsidRPr="00CC68EA" w:rsidRDefault="002E5489" w:rsidP="002E5489">
      <w:pPr>
        <w:ind w:left="0" w:firstLine="0"/>
        <w:rPr>
          <w:szCs w:val="22"/>
        </w:rPr>
      </w:pPr>
    </w:p>
    <w:p w14:paraId="3E2E73D8" w14:textId="77777777" w:rsidR="002E5489" w:rsidRPr="00CC68EA" w:rsidRDefault="002E5489" w:rsidP="002E5489">
      <w:pPr>
        <w:ind w:left="0" w:firstLine="0"/>
        <w:rPr>
          <w:szCs w:val="22"/>
        </w:rPr>
      </w:pPr>
      <w:r w:rsidRPr="00CC68EA">
        <w:rPr>
          <w:szCs w:val="22"/>
        </w:rPr>
        <w:t>2 filmom obalené tablety</w:t>
      </w:r>
    </w:p>
    <w:p w14:paraId="171EEDED" w14:textId="77777777" w:rsidR="002E5489" w:rsidRPr="00BD777B" w:rsidRDefault="002E5489" w:rsidP="002E5489">
      <w:pPr>
        <w:ind w:left="0" w:firstLine="0"/>
        <w:rPr>
          <w:szCs w:val="22"/>
          <w:highlight w:val="lightGray"/>
        </w:rPr>
      </w:pPr>
      <w:r w:rsidRPr="00BD777B">
        <w:rPr>
          <w:szCs w:val="22"/>
          <w:highlight w:val="lightGray"/>
        </w:rPr>
        <w:t>4 filmom obalené tablety</w:t>
      </w:r>
    </w:p>
    <w:p w14:paraId="189A6961" w14:textId="77777777" w:rsidR="002E5489" w:rsidRPr="00BD777B" w:rsidRDefault="002E5489" w:rsidP="002E5489">
      <w:pPr>
        <w:ind w:left="0" w:firstLine="0"/>
        <w:rPr>
          <w:szCs w:val="22"/>
          <w:highlight w:val="lightGray"/>
        </w:rPr>
      </w:pPr>
      <w:r w:rsidRPr="00BD777B">
        <w:rPr>
          <w:szCs w:val="22"/>
          <w:highlight w:val="lightGray"/>
        </w:rPr>
        <w:t>8 filmom obalených tabliet</w:t>
      </w:r>
    </w:p>
    <w:p w14:paraId="76C95E44" w14:textId="77777777" w:rsidR="00881A66" w:rsidRPr="00BD777B" w:rsidRDefault="00881A66" w:rsidP="002E5489">
      <w:pPr>
        <w:ind w:left="0" w:firstLine="0"/>
        <w:rPr>
          <w:szCs w:val="22"/>
          <w:highlight w:val="lightGray"/>
        </w:rPr>
      </w:pPr>
      <w:r w:rsidRPr="00BD777B">
        <w:rPr>
          <w:szCs w:val="22"/>
          <w:highlight w:val="lightGray"/>
        </w:rPr>
        <w:t>10 filmom obalených tabliet</w:t>
      </w:r>
    </w:p>
    <w:p w14:paraId="2632411A" w14:textId="77777777" w:rsidR="002E5489" w:rsidRPr="00CC68EA" w:rsidRDefault="002E5489" w:rsidP="002E5489">
      <w:pPr>
        <w:ind w:left="0" w:firstLine="0"/>
        <w:rPr>
          <w:szCs w:val="22"/>
        </w:rPr>
      </w:pPr>
      <w:r w:rsidRPr="00BD777B">
        <w:rPr>
          <w:szCs w:val="22"/>
          <w:highlight w:val="lightGray"/>
        </w:rPr>
        <w:t>12 filmom obalených tabliet</w:t>
      </w:r>
    </w:p>
    <w:p w14:paraId="70F85996" w14:textId="77777777" w:rsidR="002E5489" w:rsidRPr="00CC68EA" w:rsidRDefault="002E5489" w:rsidP="002E5489">
      <w:pPr>
        <w:ind w:left="0" w:firstLine="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2A870347" w14:textId="77777777">
        <w:tc>
          <w:tcPr>
            <w:tcW w:w="9287" w:type="dxa"/>
          </w:tcPr>
          <w:p w14:paraId="0291B2DA" w14:textId="77777777" w:rsidR="002E5489" w:rsidRPr="00CC68EA" w:rsidRDefault="002E5489" w:rsidP="003413DC">
            <w:pPr>
              <w:rPr>
                <w:b/>
                <w:szCs w:val="22"/>
              </w:rPr>
            </w:pPr>
            <w:r w:rsidRPr="00CC68EA">
              <w:rPr>
                <w:b/>
                <w:szCs w:val="22"/>
              </w:rPr>
              <w:t>5.</w:t>
            </w:r>
            <w:r w:rsidRPr="00CC68EA">
              <w:rPr>
                <w:b/>
                <w:szCs w:val="22"/>
              </w:rPr>
              <w:tab/>
              <w:t>SPÔSOB A</w:t>
            </w:r>
            <w:r w:rsidR="005D1D6C">
              <w:rPr>
                <w:b/>
                <w:szCs w:val="22"/>
              </w:rPr>
              <w:t> </w:t>
            </w:r>
            <w:r w:rsidRPr="00CC68EA">
              <w:rPr>
                <w:b/>
                <w:szCs w:val="22"/>
              </w:rPr>
              <w:t>CESTA</w:t>
            </w:r>
            <w:r w:rsidRPr="00CC68EA">
              <w:rPr>
                <w:szCs w:val="22"/>
              </w:rPr>
              <w:t xml:space="preserve"> </w:t>
            </w:r>
            <w:r w:rsidRPr="00CC68EA">
              <w:rPr>
                <w:b/>
                <w:szCs w:val="22"/>
              </w:rPr>
              <w:t>PODANIA</w:t>
            </w:r>
          </w:p>
        </w:tc>
      </w:tr>
    </w:tbl>
    <w:p w14:paraId="18958979" w14:textId="77777777" w:rsidR="002E5489" w:rsidRPr="00CC68EA" w:rsidRDefault="002E5489" w:rsidP="002E5489">
      <w:pPr>
        <w:ind w:left="0" w:firstLine="0"/>
        <w:rPr>
          <w:szCs w:val="22"/>
        </w:rPr>
      </w:pPr>
    </w:p>
    <w:p w14:paraId="3BC7A6CC" w14:textId="77777777" w:rsidR="002E5489" w:rsidRPr="00CC68EA" w:rsidRDefault="002E5489" w:rsidP="002E5489">
      <w:pPr>
        <w:ind w:left="0" w:firstLine="0"/>
      </w:pPr>
      <w:r w:rsidRPr="00CC68EA">
        <w:rPr>
          <w:caps/>
        </w:rPr>
        <w:t>P</w:t>
      </w:r>
      <w:r w:rsidRPr="00CC68EA">
        <w:t xml:space="preserve">red použitím </w:t>
      </w:r>
      <w:r w:rsidR="00AC248C">
        <w:t>si pre</w:t>
      </w:r>
      <w:r w:rsidRPr="00CC68EA">
        <w:t xml:space="preserve">čítajte písomnú informáciu pre </w:t>
      </w:r>
      <w:r w:rsidR="00CA27E1">
        <w:t>používateľa</w:t>
      </w:r>
      <w:r w:rsidRPr="00CC68EA">
        <w:t>.</w:t>
      </w:r>
      <w:r w:rsidR="00AC248C" w:rsidRPr="00AC248C">
        <w:rPr>
          <w:szCs w:val="22"/>
        </w:rPr>
        <w:t xml:space="preserve"> </w:t>
      </w:r>
      <w:r w:rsidR="00AC248C" w:rsidRPr="00CC68EA">
        <w:rPr>
          <w:szCs w:val="22"/>
        </w:rPr>
        <w:t>Na vnútorné použitie.</w:t>
      </w:r>
    </w:p>
    <w:p w14:paraId="7556B0A8" w14:textId="77777777" w:rsidR="002E5489" w:rsidRPr="00CC68EA" w:rsidRDefault="002E5489" w:rsidP="002E5489">
      <w:pPr>
        <w:ind w:left="0" w:firstLine="0"/>
        <w:rPr>
          <w:szCs w:val="22"/>
        </w:rPr>
      </w:pPr>
    </w:p>
    <w:p w14:paraId="19C400FD"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707C9BF1" w14:textId="77777777">
        <w:tc>
          <w:tcPr>
            <w:tcW w:w="9287" w:type="dxa"/>
          </w:tcPr>
          <w:p w14:paraId="0F66A961" w14:textId="77777777" w:rsidR="002E5489" w:rsidRPr="00CC68EA" w:rsidRDefault="002E5489" w:rsidP="003413DC">
            <w:pPr>
              <w:rPr>
                <w:b/>
                <w:szCs w:val="22"/>
              </w:rPr>
            </w:pPr>
            <w:r w:rsidRPr="00CC68EA">
              <w:rPr>
                <w:b/>
                <w:szCs w:val="22"/>
              </w:rPr>
              <w:t>6.</w:t>
            </w:r>
            <w:r w:rsidRPr="00CC68EA">
              <w:rPr>
                <w:b/>
                <w:szCs w:val="22"/>
              </w:rPr>
              <w:tab/>
              <w:t xml:space="preserve">ŠPECIÁLNE UPOZORNENIE, ŽE LIEK SA MUSÍ UCHOVÁVAŤ MIMO  DOHĽADU </w:t>
            </w:r>
            <w:r w:rsidR="0090030A">
              <w:rPr>
                <w:b/>
                <w:szCs w:val="22"/>
              </w:rPr>
              <w:t xml:space="preserve">A DOSAHU </w:t>
            </w:r>
            <w:r w:rsidRPr="00CC68EA">
              <w:rPr>
                <w:b/>
                <w:szCs w:val="22"/>
              </w:rPr>
              <w:t>DETÍ</w:t>
            </w:r>
          </w:p>
        </w:tc>
      </w:tr>
    </w:tbl>
    <w:p w14:paraId="7777651B" w14:textId="77777777" w:rsidR="002E5489" w:rsidRPr="00CC68EA" w:rsidRDefault="002E5489" w:rsidP="002E5489">
      <w:pPr>
        <w:ind w:left="0" w:firstLine="0"/>
        <w:rPr>
          <w:szCs w:val="22"/>
        </w:rPr>
      </w:pPr>
    </w:p>
    <w:p w14:paraId="3A6EC70D" w14:textId="2B11D60C" w:rsidR="002E5489" w:rsidRPr="00CC68EA" w:rsidRDefault="002E5489" w:rsidP="002E5489">
      <w:pPr>
        <w:ind w:left="0" w:firstLine="0"/>
        <w:outlineLvl w:val="0"/>
        <w:rPr>
          <w:szCs w:val="22"/>
        </w:rPr>
      </w:pPr>
      <w:r w:rsidRPr="00CC68EA">
        <w:rPr>
          <w:szCs w:val="22"/>
        </w:rPr>
        <w:t>Uchovávajte mimo</w:t>
      </w:r>
      <w:r w:rsidR="0090030A">
        <w:rPr>
          <w:szCs w:val="22"/>
        </w:rPr>
        <w:t> </w:t>
      </w:r>
      <w:r w:rsidRPr="00CC68EA">
        <w:rPr>
          <w:szCs w:val="22"/>
        </w:rPr>
        <w:t>dohľadu</w:t>
      </w:r>
      <w:r w:rsidR="0090030A">
        <w:rPr>
          <w:szCs w:val="22"/>
        </w:rPr>
        <w:t xml:space="preserve"> a dosahu</w:t>
      </w:r>
      <w:r w:rsidRPr="00CC68EA">
        <w:rPr>
          <w:szCs w:val="22"/>
        </w:rPr>
        <w:t xml:space="preserve"> detí.</w:t>
      </w:r>
      <w:r w:rsidR="002F697C">
        <w:rPr>
          <w:szCs w:val="22"/>
        </w:rPr>
        <w:fldChar w:fldCharType="begin"/>
      </w:r>
      <w:r w:rsidR="002F697C">
        <w:rPr>
          <w:szCs w:val="22"/>
        </w:rPr>
        <w:instrText xml:space="preserve"> DOCVARIABLE vault_nd_44487ad0-d1c9-468e-9db7-04f436823c69 \* MERGEFORMAT </w:instrText>
      </w:r>
      <w:r w:rsidR="002F697C">
        <w:rPr>
          <w:szCs w:val="22"/>
        </w:rPr>
        <w:fldChar w:fldCharType="separate"/>
      </w:r>
      <w:r w:rsidR="002F697C">
        <w:rPr>
          <w:szCs w:val="22"/>
        </w:rPr>
        <w:t xml:space="preserve"> </w:t>
      </w:r>
      <w:r w:rsidR="002F697C">
        <w:rPr>
          <w:szCs w:val="22"/>
        </w:rPr>
        <w:fldChar w:fldCharType="end"/>
      </w:r>
    </w:p>
    <w:p w14:paraId="46D71C82" w14:textId="77777777" w:rsidR="002E5489" w:rsidRPr="00CC68EA" w:rsidRDefault="002E5489" w:rsidP="002E5489">
      <w:pPr>
        <w:ind w:left="0" w:firstLine="0"/>
        <w:rPr>
          <w:szCs w:val="22"/>
        </w:rPr>
      </w:pPr>
    </w:p>
    <w:p w14:paraId="456D7873"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825DECC" w14:textId="77777777">
        <w:tc>
          <w:tcPr>
            <w:tcW w:w="9287" w:type="dxa"/>
          </w:tcPr>
          <w:p w14:paraId="13B2A9B9" w14:textId="77777777" w:rsidR="002E5489" w:rsidRPr="00CC68EA" w:rsidRDefault="002E5489" w:rsidP="003413DC">
            <w:pPr>
              <w:rPr>
                <w:b/>
                <w:szCs w:val="22"/>
              </w:rPr>
            </w:pPr>
            <w:r w:rsidRPr="00CC68EA">
              <w:rPr>
                <w:b/>
                <w:szCs w:val="22"/>
              </w:rPr>
              <w:t>7.</w:t>
            </w:r>
            <w:r w:rsidRPr="00CC68EA">
              <w:rPr>
                <w:b/>
                <w:szCs w:val="22"/>
              </w:rPr>
              <w:tab/>
              <w:t>INÉ ŠPECIÁLNE UPOZORNENIE, AK JE TO POTREBNÉ</w:t>
            </w:r>
          </w:p>
        </w:tc>
      </w:tr>
    </w:tbl>
    <w:p w14:paraId="6FE1019D" w14:textId="77777777" w:rsidR="002E5489" w:rsidRPr="00CC68EA" w:rsidRDefault="002E5489" w:rsidP="002E5489">
      <w:pPr>
        <w:ind w:left="0" w:firstLine="0"/>
        <w:rPr>
          <w:szCs w:val="22"/>
        </w:rPr>
      </w:pPr>
    </w:p>
    <w:p w14:paraId="2607C525"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3BE52125" w14:textId="77777777">
        <w:tc>
          <w:tcPr>
            <w:tcW w:w="9287" w:type="dxa"/>
          </w:tcPr>
          <w:p w14:paraId="1322DF81" w14:textId="77777777" w:rsidR="002E5489" w:rsidRPr="00CC68EA" w:rsidRDefault="002E5489" w:rsidP="003413DC">
            <w:pPr>
              <w:rPr>
                <w:b/>
                <w:szCs w:val="22"/>
              </w:rPr>
            </w:pPr>
            <w:r w:rsidRPr="00CC68EA">
              <w:rPr>
                <w:b/>
                <w:szCs w:val="22"/>
              </w:rPr>
              <w:t>8.</w:t>
            </w:r>
            <w:r w:rsidRPr="00CC68EA">
              <w:rPr>
                <w:b/>
                <w:szCs w:val="22"/>
              </w:rPr>
              <w:tab/>
              <w:t>DÁTUM EXSPIRÁCIE</w:t>
            </w:r>
          </w:p>
        </w:tc>
      </w:tr>
    </w:tbl>
    <w:p w14:paraId="603554A4" w14:textId="77777777" w:rsidR="002E5489" w:rsidRPr="00CC68EA" w:rsidRDefault="002E5489" w:rsidP="002E5489">
      <w:pPr>
        <w:ind w:left="0" w:firstLine="0"/>
        <w:rPr>
          <w:szCs w:val="22"/>
        </w:rPr>
      </w:pPr>
    </w:p>
    <w:p w14:paraId="78FD0D5D" w14:textId="2AC7AFD1" w:rsidR="002E5489" w:rsidRPr="00CC68EA" w:rsidRDefault="002E5489" w:rsidP="002E5489">
      <w:pPr>
        <w:pStyle w:val="EndnoteText"/>
        <w:tabs>
          <w:tab w:val="clear" w:pos="567"/>
        </w:tabs>
        <w:outlineLvl w:val="0"/>
        <w:rPr>
          <w:szCs w:val="22"/>
          <w:lang w:val="sk-SK" w:eastAsia="sk-SK"/>
        </w:rPr>
      </w:pPr>
      <w:r w:rsidRPr="00CC68EA">
        <w:rPr>
          <w:szCs w:val="22"/>
          <w:lang w:val="sk-SK" w:eastAsia="sk-SK"/>
        </w:rPr>
        <w:t>EXP</w:t>
      </w:r>
      <w:r w:rsidR="002F697C">
        <w:rPr>
          <w:szCs w:val="22"/>
          <w:lang w:val="sk-SK" w:eastAsia="sk-SK"/>
        </w:rPr>
        <w:fldChar w:fldCharType="begin"/>
      </w:r>
      <w:r w:rsidR="002F697C">
        <w:rPr>
          <w:szCs w:val="22"/>
          <w:lang w:val="sk-SK" w:eastAsia="sk-SK"/>
        </w:rPr>
        <w:instrText xml:space="preserve"> DOCVARIABLE VAULT_ND_7b69f055-2459-48f5-aa4a-c4fc596637b3 \* MERGEFORMAT </w:instrText>
      </w:r>
      <w:r w:rsidR="002F697C">
        <w:rPr>
          <w:szCs w:val="22"/>
          <w:lang w:val="sk-SK" w:eastAsia="sk-SK"/>
        </w:rPr>
        <w:fldChar w:fldCharType="separate"/>
      </w:r>
      <w:r w:rsidR="002F697C">
        <w:rPr>
          <w:szCs w:val="22"/>
          <w:lang w:val="sk-SK" w:eastAsia="sk-SK"/>
        </w:rPr>
        <w:t xml:space="preserve"> </w:t>
      </w:r>
      <w:r w:rsidR="002F697C">
        <w:rPr>
          <w:szCs w:val="22"/>
          <w:lang w:val="sk-SK" w:eastAsia="sk-SK"/>
        </w:rPr>
        <w:fldChar w:fldCharType="end"/>
      </w:r>
    </w:p>
    <w:p w14:paraId="1EF6974F" w14:textId="77777777" w:rsidR="002E5489" w:rsidRPr="00CC68EA" w:rsidRDefault="002E5489" w:rsidP="002E5489">
      <w:pPr>
        <w:ind w:left="0" w:firstLine="0"/>
        <w:rPr>
          <w:szCs w:val="22"/>
        </w:rPr>
      </w:pPr>
    </w:p>
    <w:p w14:paraId="7517622D"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2D77AABB" w14:textId="77777777">
        <w:tc>
          <w:tcPr>
            <w:tcW w:w="9287" w:type="dxa"/>
          </w:tcPr>
          <w:p w14:paraId="1D1E4632" w14:textId="77777777" w:rsidR="002E5489" w:rsidRPr="00CC68EA" w:rsidRDefault="002E5489" w:rsidP="003413DC">
            <w:pPr>
              <w:rPr>
                <w:szCs w:val="22"/>
              </w:rPr>
            </w:pPr>
            <w:r w:rsidRPr="00CC68EA">
              <w:rPr>
                <w:b/>
                <w:szCs w:val="22"/>
              </w:rPr>
              <w:t>9.</w:t>
            </w:r>
            <w:r w:rsidRPr="00CC68EA">
              <w:rPr>
                <w:b/>
                <w:szCs w:val="22"/>
              </w:rPr>
              <w:tab/>
              <w:t>ŠPECIÁLNE PODMIENKY NA UCHOVÁVANIE</w:t>
            </w:r>
          </w:p>
        </w:tc>
      </w:tr>
    </w:tbl>
    <w:p w14:paraId="62DD951C" w14:textId="77777777" w:rsidR="002E5489" w:rsidRPr="00CC68EA" w:rsidRDefault="002E5489" w:rsidP="002E5489">
      <w:pPr>
        <w:ind w:left="0" w:firstLine="0"/>
        <w:rPr>
          <w:szCs w:val="22"/>
        </w:rPr>
      </w:pPr>
    </w:p>
    <w:p w14:paraId="69AE3075" w14:textId="77777777" w:rsidR="00183CF4" w:rsidRPr="00CC68EA" w:rsidRDefault="002E5489" w:rsidP="002E5489">
      <w:pPr>
        <w:ind w:left="0" w:firstLine="0"/>
      </w:pPr>
      <w:r w:rsidRPr="00CC68EA">
        <w:t xml:space="preserve">Uchovávajte v pôvodnom </w:t>
      </w:r>
      <w:r w:rsidR="00B50739" w:rsidRPr="00CC68EA">
        <w:t>o</w:t>
      </w:r>
      <w:r w:rsidRPr="00CC68EA">
        <w:t>bale</w:t>
      </w:r>
      <w:r w:rsidR="006E1346" w:rsidRPr="00CC68EA">
        <w:t xml:space="preserve"> na ochranu pred vlhkosťou</w:t>
      </w:r>
      <w:r w:rsidRPr="00CC68EA">
        <w:t>.</w:t>
      </w:r>
      <w:r w:rsidR="006E1346" w:rsidRPr="00CC68EA">
        <w:t xml:space="preserve"> Uchovávajte pri teplote neprevyšujúcej 30</w:t>
      </w:r>
      <w:r w:rsidR="00B50739" w:rsidRPr="00CC68EA">
        <w:t> </w:t>
      </w:r>
      <w:r w:rsidR="006E1346" w:rsidRPr="00CC68EA">
        <w:sym w:font="Symbol" w:char="00B0"/>
      </w:r>
      <w:r w:rsidR="006E1346" w:rsidRPr="00CC68EA">
        <w:t>C.</w:t>
      </w:r>
    </w:p>
    <w:p w14:paraId="5A85D7D0" w14:textId="77777777" w:rsidR="002E5489" w:rsidRPr="00CC68EA" w:rsidRDefault="00183CF4" w:rsidP="002E5489">
      <w:pPr>
        <w:ind w:left="0" w:firstLine="0"/>
      </w:pPr>
      <w:r w:rsidRPr="00CC68E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EEDDDFC" w14:textId="77777777">
        <w:tc>
          <w:tcPr>
            <w:tcW w:w="9287" w:type="dxa"/>
          </w:tcPr>
          <w:p w14:paraId="5BB52233" w14:textId="77777777" w:rsidR="002E5489" w:rsidRPr="00CC68EA" w:rsidRDefault="002E5489" w:rsidP="003413DC">
            <w:pPr>
              <w:rPr>
                <w:b/>
                <w:szCs w:val="22"/>
              </w:rPr>
            </w:pPr>
            <w:r w:rsidRPr="00CC68EA">
              <w:rPr>
                <w:b/>
                <w:szCs w:val="22"/>
              </w:rPr>
              <w:lastRenderedPageBreak/>
              <w:t>10.</w:t>
            </w:r>
            <w:r w:rsidRPr="00CC68EA">
              <w:rPr>
                <w:b/>
                <w:szCs w:val="22"/>
              </w:rPr>
              <w:tab/>
              <w:t>ŠPECIÁLNE UPOZORNENIA NA LIKVIDÁCIU NEPOUŽITÝCH LIEKOV ALEBO ODPADOV Z NICH VZNIKNUTÝCH, AK JE TO VHODNÉ</w:t>
            </w:r>
          </w:p>
        </w:tc>
      </w:tr>
    </w:tbl>
    <w:p w14:paraId="1669F620" w14:textId="77777777" w:rsidR="002E5489" w:rsidRPr="00CC68EA" w:rsidRDefault="002E5489" w:rsidP="002E5489">
      <w:pPr>
        <w:ind w:left="0" w:firstLine="0"/>
        <w:rPr>
          <w:szCs w:val="22"/>
        </w:rPr>
      </w:pPr>
    </w:p>
    <w:p w14:paraId="7A13DA7A"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3E6EDE31" w14:textId="77777777">
        <w:tc>
          <w:tcPr>
            <w:tcW w:w="9287" w:type="dxa"/>
          </w:tcPr>
          <w:p w14:paraId="66B164A4" w14:textId="77777777" w:rsidR="002E5489" w:rsidRPr="00CC68EA" w:rsidRDefault="002E5489" w:rsidP="003413DC">
            <w:pPr>
              <w:rPr>
                <w:b/>
                <w:szCs w:val="22"/>
              </w:rPr>
            </w:pPr>
            <w:r w:rsidRPr="00CC68EA">
              <w:rPr>
                <w:b/>
                <w:szCs w:val="22"/>
              </w:rPr>
              <w:t>11.</w:t>
            </w:r>
            <w:r w:rsidRPr="00CC68EA">
              <w:rPr>
                <w:b/>
                <w:szCs w:val="22"/>
              </w:rPr>
              <w:tab/>
              <w:t>NÁZOV A ADRESA DRŽITEĽA ROZHODNUTIA O REGISTRÁCII</w:t>
            </w:r>
          </w:p>
        </w:tc>
      </w:tr>
    </w:tbl>
    <w:p w14:paraId="3E4EC5E2" w14:textId="77777777" w:rsidR="002E5489" w:rsidRPr="00CC68EA" w:rsidRDefault="002E5489" w:rsidP="002E5489">
      <w:pPr>
        <w:ind w:left="0" w:firstLine="0"/>
      </w:pPr>
    </w:p>
    <w:p w14:paraId="6F0A3EE6" w14:textId="77777777" w:rsidR="00B10E12" w:rsidRPr="00CC68EA" w:rsidRDefault="00B10E12" w:rsidP="00B10E12">
      <w:pPr>
        <w:ind w:left="0" w:firstLine="0"/>
        <w:rPr>
          <w:bCs/>
        </w:rPr>
      </w:pPr>
      <w:r w:rsidRPr="00CC68EA">
        <w:rPr>
          <w:bCs/>
        </w:rPr>
        <w:t>Eli Lilly Nederland B.V.</w:t>
      </w:r>
    </w:p>
    <w:p w14:paraId="74431089" w14:textId="77777777" w:rsidR="000175D9" w:rsidRDefault="000175D9" w:rsidP="000175D9">
      <w:pPr>
        <w:rPr>
          <w:ins w:id="94" w:author="DNB" w:date="2025-09-16T15:19:00Z"/>
          <w:szCs w:val="22"/>
          <w:lang w:val="cs-CZ"/>
        </w:rPr>
      </w:pPr>
      <w:ins w:id="95" w:author="DNB" w:date="2025-09-16T15:19:00Z">
        <w:r w:rsidRPr="003C6860">
          <w:rPr>
            <w:szCs w:val="22"/>
            <w:lang w:val="nl-NL"/>
            <w:rPrChange w:id="96" w:author="APab" w:date="2025-09-17T00:16:00Z">
              <w:rPr>
                <w:szCs w:val="22"/>
                <w:lang w:val="en-GB"/>
              </w:rPr>
            </w:rPrChange>
          </w:rPr>
          <w:t>Orteliuslaan 1000, 3528 BD Utrecht</w:t>
        </w:r>
        <w:r w:rsidRPr="00FE1884" w:rsidDel="000818B0">
          <w:rPr>
            <w:szCs w:val="22"/>
            <w:lang w:val="cs-CZ"/>
          </w:rPr>
          <w:t xml:space="preserve"> </w:t>
        </w:r>
      </w:ins>
    </w:p>
    <w:p w14:paraId="771BE88D" w14:textId="74A4E070" w:rsidR="00B10E12" w:rsidRPr="00CC68EA" w:rsidRDefault="00DE6BCA" w:rsidP="00B10E12">
      <w:pPr>
        <w:ind w:left="0" w:firstLine="0"/>
        <w:rPr>
          <w:bCs/>
        </w:rPr>
      </w:pPr>
      <w:del w:id="97" w:author="DNB" w:date="2025-09-16T15:19:00Z">
        <w:r w:rsidRPr="000175D9" w:rsidDel="000175D9">
          <w:rPr>
            <w:szCs w:val="22"/>
            <w:rPrChange w:id="98" w:author="DNB" w:date="2025-09-16T15:16:00Z">
              <w:rPr>
                <w:szCs w:val="22"/>
                <w:lang w:val="de-DE"/>
              </w:rPr>
            </w:rPrChange>
          </w:rPr>
          <w:delText>Papendorpseweg 83, 3528 BJ Utrecht</w:delText>
        </w:r>
      </w:del>
      <w:r w:rsidR="00B10E12" w:rsidRPr="00CC68EA">
        <w:rPr>
          <w:bCs/>
        </w:rPr>
        <w:br/>
        <w:t>Holandsko</w:t>
      </w:r>
    </w:p>
    <w:p w14:paraId="04B551C0" w14:textId="77777777" w:rsidR="002E5489" w:rsidRPr="00CC68EA" w:rsidRDefault="002E5489" w:rsidP="002E5489">
      <w:pPr>
        <w:ind w:left="0" w:firstLine="0"/>
        <w:rPr>
          <w:szCs w:val="22"/>
        </w:rPr>
      </w:pPr>
    </w:p>
    <w:p w14:paraId="3B0DF536"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04FFDC8D" w14:textId="77777777">
        <w:tc>
          <w:tcPr>
            <w:tcW w:w="9287" w:type="dxa"/>
          </w:tcPr>
          <w:p w14:paraId="2184F6E1" w14:textId="77777777" w:rsidR="002E5489" w:rsidRPr="00CC68EA" w:rsidRDefault="002E5489" w:rsidP="003413DC">
            <w:pPr>
              <w:rPr>
                <w:b/>
                <w:szCs w:val="22"/>
              </w:rPr>
            </w:pPr>
            <w:r w:rsidRPr="00CC68EA">
              <w:rPr>
                <w:b/>
                <w:szCs w:val="22"/>
              </w:rPr>
              <w:t>12.</w:t>
            </w:r>
            <w:r w:rsidRPr="00CC68EA">
              <w:rPr>
                <w:b/>
                <w:szCs w:val="22"/>
              </w:rPr>
              <w:tab/>
              <w:t>REGISTRAČNÉ ČÍSLA</w:t>
            </w:r>
          </w:p>
        </w:tc>
      </w:tr>
    </w:tbl>
    <w:p w14:paraId="66BCB349" w14:textId="77777777" w:rsidR="002E5489" w:rsidRPr="00CC68EA" w:rsidRDefault="002E5489" w:rsidP="002E5489">
      <w:pPr>
        <w:ind w:left="0" w:firstLine="0"/>
        <w:rPr>
          <w:szCs w:val="22"/>
        </w:rPr>
      </w:pPr>
    </w:p>
    <w:p w14:paraId="7036DBD9" w14:textId="77777777" w:rsidR="002E5489" w:rsidRPr="00CC68EA" w:rsidRDefault="002E5489" w:rsidP="002E5489">
      <w:pPr>
        <w:ind w:left="0" w:firstLine="0"/>
      </w:pPr>
      <w:r w:rsidRPr="00CC68EA">
        <w:t>EU/1/02/237/002</w:t>
      </w:r>
      <w:r w:rsidRPr="00BD777B">
        <w:rPr>
          <w:highlight w:val="lightGray"/>
        </w:rPr>
        <w:t>-005</w:t>
      </w:r>
      <w:r w:rsidR="00881A66" w:rsidRPr="00BD777B">
        <w:rPr>
          <w:highlight w:val="lightGray"/>
        </w:rPr>
        <w:t>, 009</w:t>
      </w:r>
    </w:p>
    <w:p w14:paraId="039CF5FE" w14:textId="77777777" w:rsidR="002E5489" w:rsidRPr="00CC68EA" w:rsidRDefault="002E5489" w:rsidP="002E5489">
      <w:pPr>
        <w:ind w:left="0" w:firstLine="0"/>
      </w:pPr>
    </w:p>
    <w:p w14:paraId="3795C2F4"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153DA40" w14:textId="77777777">
        <w:tc>
          <w:tcPr>
            <w:tcW w:w="9287" w:type="dxa"/>
          </w:tcPr>
          <w:p w14:paraId="0764CE88" w14:textId="77777777" w:rsidR="002E5489" w:rsidRPr="00CC68EA" w:rsidRDefault="002E5489" w:rsidP="003413DC">
            <w:pPr>
              <w:rPr>
                <w:b/>
                <w:szCs w:val="22"/>
              </w:rPr>
            </w:pPr>
            <w:r w:rsidRPr="00CC68EA">
              <w:rPr>
                <w:b/>
                <w:szCs w:val="22"/>
              </w:rPr>
              <w:t>13.</w:t>
            </w:r>
            <w:r w:rsidRPr="00CC68EA">
              <w:rPr>
                <w:b/>
                <w:szCs w:val="22"/>
              </w:rPr>
              <w:tab/>
              <w:t xml:space="preserve">ČÍSLO </w:t>
            </w:r>
            <w:r w:rsidR="00E7088F">
              <w:rPr>
                <w:b/>
                <w:szCs w:val="22"/>
              </w:rPr>
              <w:t xml:space="preserve">VÝROBNEJ </w:t>
            </w:r>
            <w:r w:rsidRPr="00CC68EA">
              <w:rPr>
                <w:b/>
                <w:szCs w:val="22"/>
              </w:rPr>
              <w:t>ŠARŽE</w:t>
            </w:r>
          </w:p>
        </w:tc>
      </w:tr>
    </w:tbl>
    <w:p w14:paraId="48E88E7C" w14:textId="77777777" w:rsidR="002E5489" w:rsidRPr="00CC68EA" w:rsidRDefault="002E5489" w:rsidP="002E5489">
      <w:pPr>
        <w:ind w:left="0" w:firstLine="0"/>
        <w:rPr>
          <w:szCs w:val="22"/>
        </w:rPr>
      </w:pPr>
    </w:p>
    <w:p w14:paraId="1CAEFE98" w14:textId="77777777" w:rsidR="002E5489" w:rsidRPr="00CC68EA" w:rsidRDefault="0052695A" w:rsidP="002E5489">
      <w:pPr>
        <w:ind w:left="0" w:firstLine="0"/>
        <w:rPr>
          <w:szCs w:val="22"/>
        </w:rPr>
      </w:pPr>
      <w:r>
        <w:rPr>
          <w:szCs w:val="22"/>
        </w:rPr>
        <w:t>Lot</w:t>
      </w:r>
      <w:r w:rsidR="002E5489" w:rsidRPr="00CC68EA">
        <w:rPr>
          <w:szCs w:val="22"/>
        </w:rPr>
        <w:t xml:space="preserve"> </w:t>
      </w:r>
    </w:p>
    <w:p w14:paraId="0069D501" w14:textId="77777777" w:rsidR="002E5489" w:rsidRPr="00CC68EA" w:rsidRDefault="002E5489" w:rsidP="002E5489">
      <w:pPr>
        <w:ind w:left="0" w:firstLine="0"/>
        <w:rPr>
          <w:szCs w:val="22"/>
        </w:rPr>
      </w:pPr>
    </w:p>
    <w:p w14:paraId="771D3B49"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1F48046A" w14:textId="77777777">
        <w:tc>
          <w:tcPr>
            <w:tcW w:w="9287" w:type="dxa"/>
          </w:tcPr>
          <w:p w14:paraId="37785B01" w14:textId="77777777" w:rsidR="002E5489" w:rsidRPr="00CC68EA" w:rsidRDefault="002E5489" w:rsidP="003413DC">
            <w:pPr>
              <w:rPr>
                <w:b/>
                <w:szCs w:val="22"/>
              </w:rPr>
            </w:pPr>
            <w:r w:rsidRPr="00CC68EA">
              <w:rPr>
                <w:b/>
                <w:szCs w:val="22"/>
              </w:rPr>
              <w:t>14.</w:t>
            </w:r>
            <w:r w:rsidRPr="00CC68EA">
              <w:rPr>
                <w:b/>
                <w:szCs w:val="22"/>
              </w:rPr>
              <w:tab/>
              <w:t>ZATRIEDENIE LIEKU PODĽA SPÔSOBU VÝDAJA</w:t>
            </w:r>
          </w:p>
        </w:tc>
      </w:tr>
    </w:tbl>
    <w:p w14:paraId="28DE2230" w14:textId="77777777" w:rsidR="002E5489" w:rsidRPr="00CC68EA" w:rsidRDefault="002E5489" w:rsidP="002E5489">
      <w:pPr>
        <w:ind w:left="0" w:firstLine="0"/>
        <w:rPr>
          <w:szCs w:val="22"/>
        </w:rPr>
      </w:pPr>
    </w:p>
    <w:p w14:paraId="6CD25072" w14:textId="77777777" w:rsidR="002E5489" w:rsidRPr="00CC68EA" w:rsidRDefault="004D6B0D" w:rsidP="002E5489">
      <w:pPr>
        <w:ind w:left="0" w:firstLine="0"/>
        <w:rPr>
          <w:szCs w:val="22"/>
        </w:rPr>
      </w:pPr>
      <w:r>
        <w:rPr>
          <w:szCs w:val="22"/>
        </w:rPr>
        <w:t>Výdaj lieku je viazaný na lekársky predpis</w:t>
      </w:r>
      <w:r w:rsidRPr="00CC68EA">
        <w:rPr>
          <w:szCs w:val="22"/>
        </w:rPr>
        <w:t>.</w:t>
      </w:r>
    </w:p>
    <w:p w14:paraId="5B650A6B" w14:textId="77777777" w:rsidR="002E5489" w:rsidRPr="00CC68EA" w:rsidRDefault="002E5489" w:rsidP="002E5489">
      <w:pPr>
        <w:ind w:left="0" w:firstLine="0"/>
        <w:rPr>
          <w:szCs w:val="22"/>
        </w:rPr>
      </w:pPr>
    </w:p>
    <w:p w14:paraId="4E4D7F04"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608EAE15" w14:textId="77777777">
        <w:tc>
          <w:tcPr>
            <w:tcW w:w="9287" w:type="dxa"/>
          </w:tcPr>
          <w:p w14:paraId="0E0E959F" w14:textId="77777777" w:rsidR="002E5489" w:rsidRPr="00CC68EA" w:rsidRDefault="002E5489" w:rsidP="003413DC">
            <w:pPr>
              <w:rPr>
                <w:b/>
                <w:szCs w:val="22"/>
              </w:rPr>
            </w:pPr>
            <w:r w:rsidRPr="00CC68EA">
              <w:rPr>
                <w:b/>
                <w:szCs w:val="22"/>
              </w:rPr>
              <w:t>15.</w:t>
            </w:r>
            <w:r w:rsidRPr="00CC68EA">
              <w:rPr>
                <w:b/>
                <w:szCs w:val="22"/>
              </w:rPr>
              <w:tab/>
              <w:t>POKYNY NA POUŽITIE</w:t>
            </w:r>
          </w:p>
        </w:tc>
      </w:tr>
    </w:tbl>
    <w:p w14:paraId="5CB933BE" w14:textId="77777777" w:rsidR="002E5489" w:rsidRPr="00CC68EA" w:rsidRDefault="002E5489" w:rsidP="002E5489">
      <w:pPr>
        <w:rPr>
          <w:bCs/>
          <w:szCs w:val="22"/>
        </w:rPr>
      </w:pPr>
    </w:p>
    <w:p w14:paraId="4802F13D" w14:textId="77777777" w:rsidR="002E5489" w:rsidRPr="00CC68EA" w:rsidRDefault="002E5489" w:rsidP="002E5489">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3D9DD248" w14:textId="77777777">
        <w:tc>
          <w:tcPr>
            <w:tcW w:w="9287" w:type="dxa"/>
          </w:tcPr>
          <w:p w14:paraId="33ED9C9C" w14:textId="77777777" w:rsidR="002E5489" w:rsidRPr="00CC68EA" w:rsidRDefault="002E5489" w:rsidP="003413DC">
            <w:pPr>
              <w:rPr>
                <w:b/>
                <w:iCs/>
              </w:rPr>
            </w:pPr>
            <w:r w:rsidRPr="00CC68EA">
              <w:rPr>
                <w:b/>
                <w:iCs/>
              </w:rPr>
              <w:t>16.</w:t>
            </w:r>
            <w:r w:rsidRPr="00CC68EA">
              <w:rPr>
                <w:b/>
                <w:iCs/>
              </w:rPr>
              <w:tab/>
              <w:t>INFORMÁCIE V BRAILLOVOM PÍSME</w:t>
            </w:r>
          </w:p>
        </w:tc>
      </w:tr>
    </w:tbl>
    <w:p w14:paraId="6A98E42D" w14:textId="77777777" w:rsidR="002E5489" w:rsidRPr="00CC68EA" w:rsidRDefault="002E5489" w:rsidP="002E5489"/>
    <w:p w14:paraId="06769241" w14:textId="77777777" w:rsidR="002E5489" w:rsidRPr="00CC68EA" w:rsidRDefault="006E1346" w:rsidP="002E5489">
      <w:r w:rsidRPr="00CC68EA">
        <w:rPr>
          <w:szCs w:val="22"/>
        </w:rPr>
        <w:t>cialis </w:t>
      </w:r>
      <w:r w:rsidR="002E5489" w:rsidRPr="00CC68EA">
        <w:rPr>
          <w:szCs w:val="22"/>
        </w:rPr>
        <w:t>20 mg</w:t>
      </w:r>
    </w:p>
    <w:p w14:paraId="0DD57D6A" w14:textId="77777777" w:rsidR="00741343" w:rsidRDefault="00741343" w:rsidP="008821D4">
      <w:pPr>
        <w:ind w:left="0" w:firstLine="0"/>
        <w:rPr>
          <w:b/>
          <w:u w:val="single"/>
        </w:rPr>
      </w:pPr>
    </w:p>
    <w:p w14:paraId="52390F04" w14:textId="77777777" w:rsidR="00741343" w:rsidRPr="00902FBE" w:rsidRDefault="00741343" w:rsidP="00741343">
      <w:pPr>
        <w:rPr>
          <w:szCs w:val="22"/>
          <w:shd w:val="clear" w:color="auto" w:fill="CCCCCC"/>
        </w:rPr>
      </w:pPr>
    </w:p>
    <w:p w14:paraId="7201FF8A" w14:textId="77777777" w:rsidR="00741343" w:rsidRPr="00902FBE" w:rsidRDefault="00741343" w:rsidP="00741343">
      <w:pPr>
        <w:pBdr>
          <w:top w:val="single" w:sz="4" w:space="1" w:color="auto"/>
          <w:left w:val="single" w:sz="4" w:space="4" w:color="auto"/>
          <w:bottom w:val="single" w:sz="4" w:space="0" w:color="auto"/>
          <w:right w:val="single" w:sz="4" w:space="4" w:color="auto"/>
        </w:pBdr>
        <w:tabs>
          <w:tab w:val="left" w:pos="720"/>
        </w:tabs>
        <w:rPr>
          <w:i/>
        </w:rPr>
      </w:pPr>
      <w:r w:rsidRPr="00902FBE">
        <w:rPr>
          <w:b/>
        </w:rPr>
        <w:t>17.</w:t>
      </w:r>
      <w:r w:rsidRPr="00902FBE">
        <w:rPr>
          <w:b/>
        </w:rPr>
        <w:tab/>
        <w:t>ŠPECIFICKÝ IDENTIFIKÁTOR – DVOJROZMERNÝ ČIAROVÝ KÓD</w:t>
      </w:r>
    </w:p>
    <w:p w14:paraId="51B55156" w14:textId="77777777" w:rsidR="00741343" w:rsidRPr="00902FBE" w:rsidRDefault="00741343" w:rsidP="00741343">
      <w:pPr>
        <w:tabs>
          <w:tab w:val="left" w:pos="720"/>
        </w:tabs>
      </w:pPr>
    </w:p>
    <w:p w14:paraId="33FE21FD" w14:textId="77777777" w:rsidR="00741343" w:rsidRPr="00902FBE" w:rsidRDefault="00741343" w:rsidP="00741343">
      <w:pPr>
        <w:rPr>
          <w:szCs w:val="22"/>
          <w:shd w:val="clear" w:color="auto" w:fill="CCCCCC"/>
        </w:rPr>
      </w:pPr>
      <w:r w:rsidRPr="00B328C1">
        <w:rPr>
          <w:noProof/>
          <w:highlight w:val="lightGray"/>
        </w:rPr>
        <w:t>Dvojrozmerný čiarový kód s</w:t>
      </w:r>
      <w:r>
        <w:rPr>
          <w:noProof/>
          <w:highlight w:val="lightGray"/>
        </w:rPr>
        <w:t>o</w:t>
      </w:r>
      <w:r w:rsidRPr="00B328C1">
        <w:rPr>
          <w:noProof/>
          <w:highlight w:val="lightGray"/>
        </w:rPr>
        <w:t> </w:t>
      </w:r>
      <w:r>
        <w:rPr>
          <w:noProof/>
          <w:highlight w:val="lightGray"/>
        </w:rPr>
        <w:t>špecifickým</w:t>
      </w:r>
      <w:r w:rsidRPr="00B328C1">
        <w:rPr>
          <w:noProof/>
          <w:highlight w:val="lightGray"/>
        </w:rPr>
        <w:t xml:space="preserve"> identifikátorom.</w:t>
      </w:r>
    </w:p>
    <w:p w14:paraId="376AC745" w14:textId="77777777" w:rsidR="00741343" w:rsidRPr="00902FBE" w:rsidRDefault="00741343" w:rsidP="00741343">
      <w:pPr>
        <w:tabs>
          <w:tab w:val="left" w:pos="720"/>
        </w:tabs>
      </w:pPr>
    </w:p>
    <w:p w14:paraId="166B6C2C" w14:textId="77777777" w:rsidR="00741343" w:rsidRPr="00902FBE" w:rsidRDefault="00741343" w:rsidP="00741343">
      <w:pPr>
        <w:tabs>
          <w:tab w:val="left" w:pos="720"/>
        </w:tabs>
      </w:pPr>
    </w:p>
    <w:p w14:paraId="3221A01D" w14:textId="77777777" w:rsidR="00741343" w:rsidRPr="00902FBE" w:rsidRDefault="00741343" w:rsidP="00741343">
      <w:pPr>
        <w:pBdr>
          <w:top w:val="single" w:sz="4" w:space="1" w:color="auto"/>
          <w:left w:val="single" w:sz="4" w:space="4" w:color="auto"/>
          <w:bottom w:val="single" w:sz="4" w:space="0" w:color="auto"/>
          <w:right w:val="single" w:sz="4" w:space="4" w:color="auto"/>
        </w:pBdr>
        <w:tabs>
          <w:tab w:val="left" w:pos="720"/>
        </w:tabs>
        <w:rPr>
          <w:i/>
        </w:rPr>
      </w:pPr>
      <w:r w:rsidRPr="00902FBE">
        <w:rPr>
          <w:b/>
        </w:rPr>
        <w:t>18.</w:t>
      </w:r>
      <w:r w:rsidRPr="00902FBE">
        <w:rPr>
          <w:b/>
        </w:rPr>
        <w:tab/>
      </w:r>
      <w:r>
        <w:rPr>
          <w:b/>
          <w:noProof/>
        </w:rPr>
        <w:t>ŠPECIFICKÝ IDENTIFIKÁTOR </w:t>
      </w:r>
      <w:r w:rsidDel="00C44632">
        <w:rPr>
          <w:b/>
          <w:noProof/>
        </w:rPr>
        <w:t xml:space="preserve"> </w:t>
      </w:r>
      <w:r>
        <w:rPr>
          <w:b/>
          <w:noProof/>
        </w:rPr>
        <w:t>– ÚDAJE ČITATEĽNÉ ĽUDSKÝM OKOM</w:t>
      </w:r>
    </w:p>
    <w:p w14:paraId="4F0840FD" w14:textId="77777777" w:rsidR="00741343" w:rsidRPr="00C937E7" w:rsidRDefault="00741343" w:rsidP="00741343">
      <w:pPr>
        <w:rPr>
          <w:noProof/>
        </w:rPr>
      </w:pPr>
    </w:p>
    <w:p w14:paraId="0AB21C8E" w14:textId="77777777" w:rsidR="00741343" w:rsidRPr="00345F79" w:rsidRDefault="00741343" w:rsidP="00741343">
      <w:pPr>
        <w:rPr>
          <w:color w:val="008000"/>
          <w:szCs w:val="22"/>
        </w:rPr>
      </w:pPr>
      <w:r>
        <w:t xml:space="preserve">PC </w:t>
      </w:r>
    </w:p>
    <w:p w14:paraId="6DFE239D" w14:textId="77777777" w:rsidR="00741343" w:rsidRPr="00C937E7" w:rsidRDefault="00741343" w:rsidP="00741343">
      <w:pPr>
        <w:rPr>
          <w:szCs w:val="22"/>
        </w:rPr>
      </w:pPr>
      <w:r>
        <w:t xml:space="preserve">SN </w:t>
      </w:r>
    </w:p>
    <w:p w14:paraId="49A9286F" w14:textId="77777777" w:rsidR="00741343" w:rsidRPr="0025349D" w:rsidRDefault="00741343" w:rsidP="00741343">
      <w:pPr>
        <w:spacing w:line="260" w:lineRule="exact"/>
        <w:rPr>
          <w:noProof/>
          <w:vanish/>
          <w:szCs w:val="22"/>
        </w:rPr>
      </w:pPr>
      <w:r w:rsidRPr="00D95B26">
        <w:t xml:space="preserve">NN </w:t>
      </w:r>
    </w:p>
    <w:p w14:paraId="79810176" w14:textId="77777777" w:rsidR="002E5489" w:rsidRPr="00CC68EA" w:rsidRDefault="002E5489" w:rsidP="009F348F">
      <w:pPr>
        <w:ind w:left="0" w:firstLine="0"/>
        <w:rPr>
          <w:b/>
          <w:szCs w:val="22"/>
        </w:rPr>
      </w:pPr>
      <w:r w:rsidRPr="00CC68EA">
        <w:rPr>
          <w:b/>
          <w:u w:val="single"/>
        </w:rPr>
        <w:br w:type="page"/>
      </w:r>
    </w:p>
    <w:p w14:paraId="65221595" w14:textId="77777777" w:rsidR="002E5489" w:rsidRPr="00CC68EA" w:rsidRDefault="002E5489" w:rsidP="002E548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3384257C" w14:textId="77777777">
        <w:tc>
          <w:tcPr>
            <w:tcW w:w="9287" w:type="dxa"/>
          </w:tcPr>
          <w:p w14:paraId="67A2EFEF" w14:textId="77777777" w:rsidR="002E5489" w:rsidRPr="00CC68EA" w:rsidRDefault="002E5489" w:rsidP="006E1346">
            <w:pPr>
              <w:ind w:right="-163"/>
              <w:rPr>
                <w:b/>
                <w:szCs w:val="22"/>
              </w:rPr>
            </w:pPr>
            <w:r w:rsidRPr="00CC68EA">
              <w:rPr>
                <w:b/>
                <w:szCs w:val="22"/>
              </w:rPr>
              <w:t>MINIMÁLNE ÚDAJE, KTORÉ MAJÚ BYŤ UVEDENÉ NA BLISTROCH ALEBO STRIPOCH</w:t>
            </w:r>
          </w:p>
          <w:p w14:paraId="70DB98DC" w14:textId="77777777" w:rsidR="006E1346" w:rsidRPr="00CC68EA" w:rsidRDefault="006E1346" w:rsidP="006E1346">
            <w:pPr>
              <w:ind w:right="-163"/>
              <w:rPr>
                <w:b/>
                <w:szCs w:val="22"/>
              </w:rPr>
            </w:pPr>
            <w:r w:rsidRPr="00CC68EA">
              <w:rPr>
                <w:b/>
                <w:szCs w:val="22"/>
              </w:rPr>
              <w:t>BLISTER</w:t>
            </w:r>
          </w:p>
        </w:tc>
      </w:tr>
    </w:tbl>
    <w:p w14:paraId="6F9EDFBC" w14:textId="77777777" w:rsidR="002E5489" w:rsidRPr="00CC68EA" w:rsidRDefault="002E5489" w:rsidP="002E5489">
      <w:pPr>
        <w:rPr>
          <w:bCs/>
          <w:szCs w:val="22"/>
        </w:rPr>
      </w:pPr>
    </w:p>
    <w:p w14:paraId="3CFA1965" w14:textId="77777777" w:rsidR="002E5489" w:rsidRPr="00CC68EA" w:rsidRDefault="002E5489" w:rsidP="002E5489">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8B152A1" w14:textId="77777777">
        <w:tc>
          <w:tcPr>
            <w:tcW w:w="9287" w:type="dxa"/>
          </w:tcPr>
          <w:p w14:paraId="61AD1952" w14:textId="77777777" w:rsidR="002E5489" w:rsidRPr="00CC68EA" w:rsidRDefault="002E5489" w:rsidP="003413DC">
            <w:pPr>
              <w:rPr>
                <w:b/>
                <w:szCs w:val="22"/>
              </w:rPr>
            </w:pPr>
            <w:r w:rsidRPr="00CC68EA">
              <w:rPr>
                <w:b/>
                <w:szCs w:val="22"/>
              </w:rPr>
              <w:t>1.</w:t>
            </w:r>
            <w:r w:rsidRPr="00CC68EA">
              <w:rPr>
                <w:b/>
                <w:szCs w:val="22"/>
              </w:rPr>
              <w:tab/>
              <w:t>NÁZOV LIEKU</w:t>
            </w:r>
          </w:p>
        </w:tc>
      </w:tr>
    </w:tbl>
    <w:p w14:paraId="55BBBD48" w14:textId="77777777" w:rsidR="002E5489" w:rsidRPr="00CC68EA" w:rsidRDefault="002E5489" w:rsidP="002E5489">
      <w:pPr>
        <w:ind w:left="0" w:firstLine="0"/>
        <w:rPr>
          <w:szCs w:val="22"/>
        </w:rPr>
      </w:pPr>
    </w:p>
    <w:p w14:paraId="1E596859" w14:textId="77777777" w:rsidR="002E5489" w:rsidRPr="00CC68EA" w:rsidRDefault="002E5489" w:rsidP="002E5489">
      <w:pPr>
        <w:ind w:left="0" w:firstLine="0"/>
        <w:rPr>
          <w:szCs w:val="22"/>
        </w:rPr>
      </w:pPr>
      <w:r w:rsidRPr="00CC68EA">
        <w:rPr>
          <w:szCs w:val="22"/>
        </w:rPr>
        <w:t xml:space="preserve">CIALIS 20 mg </w:t>
      </w:r>
      <w:r w:rsidR="00E950CF" w:rsidRPr="00CC68EA">
        <w:rPr>
          <w:szCs w:val="22"/>
        </w:rPr>
        <w:t>tablety</w:t>
      </w:r>
    </w:p>
    <w:p w14:paraId="6704D51A" w14:textId="77777777" w:rsidR="002E5489" w:rsidRPr="00CC68EA" w:rsidRDefault="002E5489" w:rsidP="002E5489">
      <w:pPr>
        <w:ind w:left="0" w:firstLine="0"/>
        <w:rPr>
          <w:szCs w:val="22"/>
        </w:rPr>
      </w:pPr>
      <w:r w:rsidRPr="00CC68EA">
        <w:rPr>
          <w:szCs w:val="22"/>
        </w:rPr>
        <w:t>tadalafil</w:t>
      </w:r>
    </w:p>
    <w:p w14:paraId="3F703E2E" w14:textId="77777777" w:rsidR="002E5489" w:rsidRPr="00CC68EA" w:rsidRDefault="002E5489" w:rsidP="002E5489">
      <w:pPr>
        <w:ind w:left="0" w:firstLine="0"/>
        <w:rPr>
          <w:szCs w:val="22"/>
        </w:rPr>
      </w:pPr>
    </w:p>
    <w:p w14:paraId="500E4E97"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58B2E5EE" w14:textId="77777777">
        <w:tc>
          <w:tcPr>
            <w:tcW w:w="9287" w:type="dxa"/>
          </w:tcPr>
          <w:p w14:paraId="4FE9D590" w14:textId="77777777" w:rsidR="002E5489" w:rsidRPr="00CC68EA" w:rsidRDefault="002E5489" w:rsidP="003413DC">
            <w:pPr>
              <w:rPr>
                <w:b/>
                <w:szCs w:val="22"/>
              </w:rPr>
            </w:pPr>
            <w:r w:rsidRPr="00CC68EA">
              <w:rPr>
                <w:b/>
                <w:szCs w:val="22"/>
              </w:rPr>
              <w:t>2.</w:t>
            </w:r>
            <w:r w:rsidRPr="00CC68EA">
              <w:rPr>
                <w:b/>
                <w:szCs w:val="22"/>
              </w:rPr>
              <w:tab/>
              <w:t>NÁZOV DRŽITEĽA ROZHODNUTIA O REGISTRÁCII</w:t>
            </w:r>
          </w:p>
        </w:tc>
      </w:tr>
    </w:tbl>
    <w:p w14:paraId="622BB586" w14:textId="77777777" w:rsidR="002E5489" w:rsidRPr="00CC68EA" w:rsidRDefault="002E5489" w:rsidP="002E5489">
      <w:pPr>
        <w:ind w:left="0" w:firstLine="0"/>
        <w:rPr>
          <w:szCs w:val="22"/>
        </w:rPr>
      </w:pPr>
    </w:p>
    <w:p w14:paraId="41DFBC42" w14:textId="77777777" w:rsidR="002E5489" w:rsidRPr="00CC68EA" w:rsidRDefault="002E5489" w:rsidP="002E5489">
      <w:pPr>
        <w:ind w:left="0" w:firstLine="0"/>
        <w:rPr>
          <w:szCs w:val="22"/>
        </w:rPr>
      </w:pPr>
      <w:r w:rsidRPr="00CC68EA">
        <w:rPr>
          <w:szCs w:val="22"/>
        </w:rPr>
        <w:t>Lilly </w:t>
      </w:r>
    </w:p>
    <w:p w14:paraId="3F45FD01" w14:textId="77777777" w:rsidR="002E5489" w:rsidRPr="00CC68EA" w:rsidRDefault="002E5489" w:rsidP="002E5489">
      <w:pPr>
        <w:ind w:left="0" w:firstLine="0"/>
        <w:rPr>
          <w:szCs w:val="22"/>
        </w:rPr>
      </w:pPr>
    </w:p>
    <w:p w14:paraId="7B07DEB6"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79802228" w14:textId="77777777">
        <w:tc>
          <w:tcPr>
            <w:tcW w:w="9287" w:type="dxa"/>
          </w:tcPr>
          <w:p w14:paraId="77F7D3AA" w14:textId="77777777" w:rsidR="002E5489" w:rsidRPr="00CC68EA" w:rsidRDefault="002E5489" w:rsidP="003413DC">
            <w:pPr>
              <w:rPr>
                <w:b/>
                <w:szCs w:val="22"/>
              </w:rPr>
            </w:pPr>
            <w:r w:rsidRPr="00CC68EA">
              <w:rPr>
                <w:b/>
                <w:szCs w:val="22"/>
              </w:rPr>
              <w:t>3.</w:t>
            </w:r>
            <w:r w:rsidRPr="00CC68EA">
              <w:rPr>
                <w:b/>
                <w:szCs w:val="22"/>
              </w:rPr>
              <w:tab/>
              <w:t>DÁTUM EXSPIRÁCIE</w:t>
            </w:r>
          </w:p>
        </w:tc>
      </w:tr>
    </w:tbl>
    <w:p w14:paraId="43AB4D0B" w14:textId="77777777" w:rsidR="002E5489" w:rsidRPr="00CC68EA" w:rsidRDefault="002E5489" w:rsidP="002E5489">
      <w:pPr>
        <w:ind w:left="0" w:firstLine="0"/>
        <w:rPr>
          <w:szCs w:val="22"/>
        </w:rPr>
      </w:pPr>
    </w:p>
    <w:p w14:paraId="1DB78A39" w14:textId="77777777" w:rsidR="002E5489" w:rsidRPr="00CC68EA" w:rsidRDefault="002E5489" w:rsidP="002E5489">
      <w:pPr>
        <w:ind w:left="0" w:firstLine="0"/>
        <w:rPr>
          <w:szCs w:val="22"/>
        </w:rPr>
      </w:pPr>
      <w:r w:rsidRPr="00CC68EA">
        <w:rPr>
          <w:szCs w:val="22"/>
        </w:rPr>
        <w:t>EXP </w:t>
      </w:r>
    </w:p>
    <w:p w14:paraId="253E5D6A" w14:textId="77777777" w:rsidR="002E5489" w:rsidRPr="00CC68EA" w:rsidRDefault="002E5489" w:rsidP="002E5489">
      <w:pPr>
        <w:ind w:left="0" w:firstLine="0"/>
        <w:rPr>
          <w:szCs w:val="22"/>
        </w:rPr>
      </w:pPr>
    </w:p>
    <w:p w14:paraId="64926187" w14:textId="77777777" w:rsidR="002E5489" w:rsidRPr="00CC68EA"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4C3F3D04" w14:textId="77777777">
        <w:tc>
          <w:tcPr>
            <w:tcW w:w="9287" w:type="dxa"/>
          </w:tcPr>
          <w:p w14:paraId="5EB476D2" w14:textId="77777777" w:rsidR="002E5489" w:rsidRPr="00CC68EA" w:rsidRDefault="002E5489" w:rsidP="003413DC">
            <w:pPr>
              <w:rPr>
                <w:b/>
                <w:szCs w:val="22"/>
              </w:rPr>
            </w:pPr>
            <w:r w:rsidRPr="00CC68EA">
              <w:rPr>
                <w:b/>
                <w:szCs w:val="22"/>
              </w:rPr>
              <w:t>4.</w:t>
            </w:r>
            <w:r w:rsidRPr="00CC68EA">
              <w:rPr>
                <w:b/>
                <w:szCs w:val="22"/>
              </w:rPr>
              <w:tab/>
              <w:t>ČÍSLO VÝROBNEJ ŠARŽE</w:t>
            </w:r>
          </w:p>
        </w:tc>
      </w:tr>
    </w:tbl>
    <w:p w14:paraId="31149D6B" w14:textId="77777777" w:rsidR="002E5489" w:rsidRPr="00CC68EA" w:rsidRDefault="002E5489" w:rsidP="002E5489">
      <w:pPr>
        <w:ind w:left="0" w:firstLine="0"/>
        <w:rPr>
          <w:szCs w:val="22"/>
        </w:rPr>
      </w:pPr>
    </w:p>
    <w:p w14:paraId="7EE7D8F9" w14:textId="77777777" w:rsidR="002E5489" w:rsidRPr="00CC68EA" w:rsidRDefault="0052695A" w:rsidP="002E5489">
      <w:pPr>
        <w:ind w:left="0" w:firstLine="0"/>
        <w:rPr>
          <w:szCs w:val="22"/>
        </w:rPr>
      </w:pPr>
      <w:r>
        <w:rPr>
          <w:szCs w:val="22"/>
        </w:rPr>
        <w:t>Lot</w:t>
      </w:r>
      <w:r w:rsidR="002E5489" w:rsidRPr="00CC68EA">
        <w:rPr>
          <w:szCs w:val="22"/>
        </w:rPr>
        <w:t xml:space="preserve"> </w:t>
      </w:r>
    </w:p>
    <w:p w14:paraId="1F7BD71F" w14:textId="77777777" w:rsidR="002E5489" w:rsidRPr="00CC68EA" w:rsidRDefault="002E5489" w:rsidP="002E5489">
      <w:pPr>
        <w:ind w:left="0" w:firstLine="0"/>
        <w:rPr>
          <w:szCs w:val="22"/>
        </w:rPr>
      </w:pPr>
    </w:p>
    <w:p w14:paraId="6CF8941B" w14:textId="77777777" w:rsidR="002E5489" w:rsidRPr="00CC68EA" w:rsidRDefault="002E5489" w:rsidP="002E548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CC68EA" w14:paraId="742FA62F" w14:textId="77777777">
        <w:tc>
          <w:tcPr>
            <w:tcW w:w="9287" w:type="dxa"/>
          </w:tcPr>
          <w:p w14:paraId="1756B377" w14:textId="77777777" w:rsidR="002E5489" w:rsidRPr="00CC68EA" w:rsidRDefault="002E5489" w:rsidP="003413DC">
            <w:pPr>
              <w:rPr>
                <w:b/>
              </w:rPr>
            </w:pPr>
            <w:r w:rsidRPr="00CC68EA">
              <w:rPr>
                <w:b/>
              </w:rPr>
              <w:t>5.</w:t>
            </w:r>
            <w:r w:rsidRPr="00CC68EA">
              <w:rPr>
                <w:b/>
              </w:rPr>
              <w:tab/>
              <w:t>INÉ</w:t>
            </w:r>
          </w:p>
        </w:tc>
      </w:tr>
    </w:tbl>
    <w:p w14:paraId="63073DA0" w14:textId="77777777" w:rsidR="00183CF4" w:rsidRPr="00CC68EA" w:rsidRDefault="00183CF4">
      <w:pPr>
        <w:ind w:left="0" w:firstLine="0"/>
        <w:rPr>
          <w:szCs w:val="22"/>
        </w:rPr>
      </w:pPr>
    </w:p>
    <w:p w14:paraId="27D41A56" w14:textId="77777777" w:rsidR="00E859BE" w:rsidRPr="00CC68EA" w:rsidRDefault="00183CF4">
      <w:pPr>
        <w:ind w:left="0" w:firstLine="0"/>
        <w:rPr>
          <w:szCs w:val="22"/>
        </w:rPr>
      </w:pPr>
      <w:r w:rsidRPr="00CC68EA">
        <w:rPr>
          <w:szCs w:val="22"/>
        </w:rPr>
        <w:br w:type="page"/>
      </w:r>
    </w:p>
    <w:p w14:paraId="0F032EB6" w14:textId="77777777" w:rsidR="00E859BE" w:rsidRPr="00CC68EA" w:rsidRDefault="00E859BE">
      <w:pPr>
        <w:rPr>
          <w:szCs w:val="22"/>
        </w:rPr>
      </w:pPr>
    </w:p>
    <w:p w14:paraId="0823AAF3" w14:textId="77777777" w:rsidR="00E859BE" w:rsidRPr="00CC68EA" w:rsidRDefault="00E859BE">
      <w:pPr>
        <w:rPr>
          <w:szCs w:val="22"/>
        </w:rPr>
      </w:pPr>
    </w:p>
    <w:p w14:paraId="5B61F3E8" w14:textId="77777777" w:rsidR="00E859BE" w:rsidRPr="00CC68EA" w:rsidRDefault="00E859BE">
      <w:pPr>
        <w:rPr>
          <w:szCs w:val="22"/>
        </w:rPr>
      </w:pPr>
    </w:p>
    <w:p w14:paraId="57D6FDFF" w14:textId="77777777" w:rsidR="00E859BE" w:rsidRPr="00CC68EA" w:rsidRDefault="00E859BE">
      <w:pPr>
        <w:rPr>
          <w:szCs w:val="22"/>
        </w:rPr>
      </w:pPr>
    </w:p>
    <w:p w14:paraId="6DDAFCFF" w14:textId="77777777" w:rsidR="00E859BE" w:rsidRPr="00CC68EA" w:rsidRDefault="00E859BE">
      <w:pPr>
        <w:rPr>
          <w:szCs w:val="22"/>
        </w:rPr>
      </w:pPr>
    </w:p>
    <w:p w14:paraId="0528A8EB" w14:textId="77777777" w:rsidR="00E859BE" w:rsidRPr="00CC68EA" w:rsidRDefault="00E859BE">
      <w:pPr>
        <w:rPr>
          <w:szCs w:val="22"/>
        </w:rPr>
      </w:pPr>
    </w:p>
    <w:p w14:paraId="03E4F09A" w14:textId="77777777" w:rsidR="00E859BE" w:rsidRPr="00CC68EA" w:rsidRDefault="00E859BE">
      <w:pPr>
        <w:rPr>
          <w:szCs w:val="22"/>
        </w:rPr>
      </w:pPr>
    </w:p>
    <w:p w14:paraId="00EF0463" w14:textId="77777777" w:rsidR="00E859BE" w:rsidRPr="00CC68EA" w:rsidRDefault="00E859BE">
      <w:pPr>
        <w:rPr>
          <w:szCs w:val="22"/>
        </w:rPr>
      </w:pPr>
    </w:p>
    <w:p w14:paraId="6C880588" w14:textId="77777777" w:rsidR="00E859BE" w:rsidRPr="00CC68EA" w:rsidRDefault="00E859BE">
      <w:pPr>
        <w:rPr>
          <w:szCs w:val="22"/>
        </w:rPr>
      </w:pPr>
    </w:p>
    <w:p w14:paraId="39491BC2" w14:textId="77777777" w:rsidR="00E859BE" w:rsidRPr="00CC68EA" w:rsidRDefault="00E859BE">
      <w:pPr>
        <w:rPr>
          <w:szCs w:val="22"/>
        </w:rPr>
      </w:pPr>
    </w:p>
    <w:p w14:paraId="44BAAF54" w14:textId="77777777" w:rsidR="00E859BE" w:rsidRPr="00CC68EA" w:rsidRDefault="00E859BE">
      <w:pPr>
        <w:rPr>
          <w:szCs w:val="22"/>
        </w:rPr>
      </w:pPr>
    </w:p>
    <w:p w14:paraId="48E4F8CA" w14:textId="77777777" w:rsidR="00E859BE" w:rsidRPr="00CC68EA" w:rsidRDefault="00E859BE">
      <w:pPr>
        <w:rPr>
          <w:szCs w:val="22"/>
        </w:rPr>
      </w:pPr>
    </w:p>
    <w:p w14:paraId="13293DF8" w14:textId="77777777" w:rsidR="00E859BE" w:rsidRPr="00CC68EA" w:rsidRDefault="00E859BE">
      <w:pPr>
        <w:rPr>
          <w:szCs w:val="22"/>
        </w:rPr>
      </w:pPr>
    </w:p>
    <w:p w14:paraId="303B0BBE" w14:textId="77777777" w:rsidR="00E859BE" w:rsidRPr="00CC68EA" w:rsidRDefault="00E859BE">
      <w:pPr>
        <w:rPr>
          <w:szCs w:val="22"/>
        </w:rPr>
      </w:pPr>
    </w:p>
    <w:p w14:paraId="643E37C9" w14:textId="77777777" w:rsidR="00E859BE" w:rsidRPr="00CC68EA" w:rsidRDefault="00E859BE">
      <w:pPr>
        <w:rPr>
          <w:szCs w:val="22"/>
        </w:rPr>
      </w:pPr>
    </w:p>
    <w:p w14:paraId="41EF09F6" w14:textId="77777777" w:rsidR="00E859BE" w:rsidRPr="00CC68EA" w:rsidRDefault="00E859BE">
      <w:pPr>
        <w:rPr>
          <w:szCs w:val="22"/>
        </w:rPr>
      </w:pPr>
    </w:p>
    <w:p w14:paraId="0A5E0A72" w14:textId="77777777" w:rsidR="00E859BE" w:rsidRPr="00CC68EA" w:rsidRDefault="00E859BE">
      <w:pPr>
        <w:rPr>
          <w:szCs w:val="22"/>
        </w:rPr>
      </w:pPr>
    </w:p>
    <w:p w14:paraId="54C3765A" w14:textId="77777777" w:rsidR="00E859BE" w:rsidRPr="00CC68EA" w:rsidRDefault="00E859BE">
      <w:pPr>
        <w:rPr>
          <w:szCs w:val="22"/>
        </w:rPr>
      </w:pPr>
    </w:p>
    <w:p w14:paraId="69A04AB6" w14:textId="77777777" w:rsidR="00E859BE" w:rsidRPr="00CC68EA" w:rsidRDefault="00E859BE">
      <w:pPr>
        <w:ind w:left="0" w:firstLine="0"/>
        <w:rPr>
          <w:szCs w:val="22"/>
        </w:rPr>
      </w:pPr>
    </w:p>
    <w:p w14:paraId="455F1729" w14:textId="77777777" w:rsidR="00E859BE" w:rsidRPr="00CC68EA" w:rsidRDefault="00E859BE">
      <w:pPr>
        <w:rPr>
          <w:szCs w:val="22"/>
        </w:rPr>
      </w:pPr>
    </w:p>
    <w:p w14:paraId="6C086113" w14:textId="77777777" w:rsidR="00E859BE" w:rsidRPr="00CC68EA" w:rsidRDefault="00E859BE">
      <w:pPr>
        <w:rPr>
          <w:szCs w:val="22"/>
        </w:rPr>
      </w:pPr>
    </w:p>
    <w:p w14:paraId="1881064C" w14:textId="77777777" w:rsidR="00E859BE" w:rsidRPr="00CC68EA" w:rsidRDefault="00E859BE">
      <w:pPr>
        <w:ind w:left="0" w:firstLine="0"/>
        <w:jc w:val="center"/>
        <w:outlineLvl w:val="0"/>
        <w:rPr>
          <w:b/>
          <w:szCs w:val="22"/>
        </w:rPr>
      </w:pPr>
    </w:p>
    <w:p w14:paraId="28DB56C5" w14:textId="77777777" w:rsidR="00E859BE" w:rsidRPr="008C6F14" w:rsidRDefault="00E859BE" w:rsidP="009F348F">
      <w:pPr>
        <w:pStyle w:val="TitleA"/>
        <w:suppressLineNumbers/>
        <w:tabs>
          <w:tab w:val="left" w:pos="-1440"/>
          <w:tab w:val="left" w:pos="-720"/>
          <w:tab w:val="left" w:pos="567"/>
        </w:tabs>
        <w:ind w:left="0" w:firstLine="0"/>
        <w:outlineLvl w:val="9"/>
        <w:rPr>
          <w:rFonts w:ascii="Times New Roman Bold" w:hAnsi="Times New Roman Bold"/>
          <w:lang w:eastAsia="en-US"/>
        </w:rPr>
      </w:pPr>
      <w:r w:rsidRPr="008C6F14">
        <w:rPr>
          <w:rFonts w:ascii="Times New Roman Bold" w:hAnsi="Times New Roman Bold"/>
          <w:lang w:eastAsia="en-US"/>
        </w:rPr>
        <w:t>B. PÍSOMNÁ INFORMÁCIA PRE POUŽÍVATEĽ</w:t>
      </w:r>
      <w:r w:rsidR="00AF550F" w:rsidRPr="008C6F14">
        <w:rPr>
          <w:rFonts w:ascii="Times New Roman Bold" w:hAnsi="Times New Roman Bold"/>
          <w:lang w:eastAsia="en-US"/>
        </w:rPr>
        <w:t>A</w:t>
      </w:r>
    </w:p>
    <w:p w14:paraId="019C9026" w14:textId="65414B8A" w:rsidR="00E859BE" w:rsidRPr="00CC68EA" w:rsidRDefault="00E859BE">
      <w:pPr>
        <w:jc w:val="center"/>
        <w:outlineLvl w:val="0"/>
        <w:rPr>
          <w:szCs w:val="22"/>
        </w:rPr>
      </w:pPr>
      <w:r w:rsidRPr="00CC68EA">
        <w:rPr>
          <w:szCs w:val="22"/>
        </w:rPr>
        <w:br w:type="page"/>
      </w:r>
      <w:r w:rsidR="00EF4937">
        <w:rPr>
          <w:b/>
          <w:szCs w:val="22"/>
        </w:rPr>
        <w:lastRenderedPageBreak/>
        <w:t>Písomná informácia pre používateľ</w:t>
      </w:r>
      <w:r w:rsidR="00AF550F">
        <w:rPr>
          <w:b/>
          <w:szCs w:val="22"/>
        </w:rPr>
        <w:t>a</w:t>
      </w:r>
      <w:r w:rsidR="002F697C">
        <w:rPr>
          <w:b/>
          <w:szCs w:val="22"/>
        </w:rPr>
        <w:fldChar w:fldCharType="begin"/>
      </w:r>
      <w:r w:rsidR="002F697C">
        <w:rPr>
          <w:b/>
          <w:szCs w:val="22"/>
        </w:rPr>
        <w:instrText xml:space="preserve"> DOCVARIABLE vault_nd_d789b706-bd1e-432e-99a5-2e3d7a3df9c6 \* MERGEFORMAT </w:instrText>
      </w:r>
      <w:r w:rsidR="002F697C">
        <w:rPr>
          <w:b/>
          <w:szCs w:val="22"/>
        </w:rPr>
        <w:fldChar w:fldCharType="separate"/>
      </w:r>
      <w:r w:rsidR="002F697C">
        <w:rPr>
          <w:b/>
          <w:szCs w:val="22"/>
        </w:rPr>
        <w:t xml:space="preserve"> </w:t>
      </w:r>
      <w:r w:rsidR="002F697C">
        <w:rPr>
          <w:b/>
          <w:szCs w:val="22"/>
        </w:rPr>
        <w:fldChar w:fldCharType="end"/>
      </w:r>
    </w:p>
    <w:p w14:paraId="6E52A757" w14:textId="77777777" w:rsidR="00E859BE" w:rsidRPr="00CC68EA" w:rsidRDefault="00E859BE">
      <w:pPr>
        <w:ind w:left="0" w:firstLine="0"/>
        <w:rPr>
          <w:b/>
          <w:bCs/>
        </w:rPr>
      </w:pPr>
    </w:p>
    <w:p w14:paraId="73EAB4E2" w14:textId="77777777" w:rsidR="00E859BE" w:rsidRPr="00CC68EA" w:rsidRDefault="00E859BE" w:rsidP="00C8463D">
      <w:pPr>
        <w:ind w:left="0" w:firstLine="0"/>
        <w:jc w:val="center"/>
        <w:rPr>
          <w:b/>
          <w:bCs/>
        </w:rPr>
      </w:pPr>
      <w:r w:rsidRPr="00CC68EA">
        <w:rPr>
          <w:b/>
          <w:bCs/>
        </w:rPr>
        <w:t>CIALIS </w:t>
      </w:r>
      <w:r w:rsidR="00C8463D" w:rsidRPr="00CC68EA">
        <w:rPr>
          <w:b/>
          <w:bCs/>
        </w:rPr>
        <w:t>2,5</w:t>
      </w:r>
      <w:r w:rsidRPr="00CC68EA">
        <w:rPr>
          <w:b/>
          <w:bCs/>
        </w:rPr>
        <w:t> mg filmom obalené tablety</w:t>
      </w:r>
    </w:p>
    <w:p w14:paraId="0E2A2649" w14:textId="77777777" w:rsidR="00E859BE" w:rsidRPr="00CC68EA" w:rsidRDefault="00AF550F">
      <w:pPr>
        <w:pStyle w:val="EndnoteText"/>
        <w:tabs>
          <w:tab w:val="clear" w:pos="567"/>
        </w:tabs>
        <w:jc w:val="center"/>
        <w:rPr>
          <w:szCs w:val="24"/>
          <w:lang w:val="sk-SK" w:eastAsia="sk-SK"/>
        </w:rPr>
      </w:pPr>
      <w:r>
        <w:rPr>
          <w:szCs w:val="24"/>
          <w:lang w:val="sk-SK" w:eastAsia="sk-SK"/>
        </w:rPr>
        <w:t>t</w:t>
      </w:r>
      <w:r w:rsidR="00E859BE" w:rsidRPr="00CC68EA">
        <w:rPr>
          <w:szCs w:val="24"/>
          <w:lang w:val="sk-SK" w:eastAsia="sk-SK"/>
        </w:rPr>
        <w:t>adalafil</w:t>
      </w:r>
    </w:p>
    <w:p w14:paraId="020B6C74" w14:textId="77777777" w:rsidR="00E859BE" w:rsidRPr="00CC68EA" w:rsidRDefault="00E859BE">
      <w:pPr>
        <w:rPr>
          <w:szCs w:val="22"/>
        </w:rPr>
      </w:pPr>
    </w:p>
    <w:p w14:paraId="0B4C5EE2" w14:textId="77777777" w:rsidR="00E859BE" w:rsidRPr="00CC68EA" w:rsidRDefault="00E859BE">
      <w:pPr>
        <w:ind w:right="-2"/>
        <w:rPr>
          <w:szCs w:val="22"/>
        </w:rPr>
      </w:pPr>
      <w:r w:rsidRPr="00CC68EA">
        <w:rPr>
          <w:b/>
          <w:szCs w:val="22"/>
        </w:rPr>
        <w:t xml:space="preserve">Pozorne si prečítajte celú písomnú informáciu </w:t>
      </w:r>
      <w:r w:rsidR="00527DA0">
        <w:rPr>
          <w:b/>
          <w:szCs w:val="22"/>
        </w:rPr>
        <w:t>predtým</w:t>
      </w:r>
      <w:r w:rsidRPr="00CC68EA">
        <w:rPr>
          <w:b/>
          <w:szCs w:val="22"/>
        </w:rPr>
        <w:t>, ako začnete užívať</w:t>
      </w:r>
      <w:r w:rsidRPr="00CC68EA">
        <w:rPr>
          <w:szCs w:val="22"/>
        </w:rPr>
        <w:t xml:space="preserve"> </w:t>
      </w:r>
      <w:r w:rsidR="00527DA0">
        <w:rPr>
          <w:b/>
          <w:szCs w:val="22"/>
        </w:rPr>
        <w:t>tento</w:t>
      </w:r>
      <w:r w:rsidR="00527DA0" w:rsidRPr="00CC68EA">
        <w:rPr>
          <w:b/>
          <w:szCs w:val="22"/>
        </w:rPr>
        <w:t xml:space="preserve"> </w:t>
      </w:r>
      <w:r w:rsidRPr="00CC68EA">
        <w:rPr>
          <w:b/>
          <w:szCs w:val="22"/>
        </w:rPr>
        <w:t>liek</w:t>
      </w:r>
      <w:r w:rsidR="00527DA0">
        <w:rPr>
          <w:b/>
          <w:szCs w:val="22"/>
        </w:rPr>
        <w:t>, pretože obsahuje pre vás dôležité informácie</w:t>
      </w:r>
      <w:r w:rsidRPr="00CC68EA">
        <w:rPr>
          <w:b/>
          <w:szCs w:val="22"/>
        </w:rPr>
        <w:t>.</w:t>
      </w:r>
    </w:p>
    <w:p w14:paraId="0BE0B52F" w14:textId="77777777" w:rsidR="00E859BE" w:rsidRPr="00CC68EA" w:rsidRDefault="00E859BE">
      <w:pPr>
        <w:numPr>
          <w:ilvl w:val="0"/>
          <w:numId w:val="1"/>
        </w:numPr>
        <w:ind w:left="567" w:right="-2" w:hanging="567"/>
        <w:rPr>
          <w:szCs w:val="22"/>
        </w:rPr>
      </w:pPr>
      <w:r w:rsidRPr="00CC68EA">
        <w:rPr>
          <w:szCs w:val="22"/>
        </w:rPr>
        <w:t>Túto písomnú informáciu si uschovajte. Možno bude potrebné, aby ste si ju znovu prečítali.</w:t>
      </w:r>
    </w:p>
    <w:p w14:paraId="46939592" w14:textId="77777777" w:rsidR="00E859BE" w:rsidRPr="00CC68EA" w:rsidRDefault="00E859BE">
      <w:pPr>
        <w:numPr>
          <w:ilvl w:val="0"/>
          <w:numId w:val="1"/>
        </w:numPr>
        <w:ind w:left="567" w:right="-2" w:hanging="567"/>
        <w:rPr>
          <w:szCs w:val="22"/>
        </w:rPr>
      </w:pPr>
      <w:r w:rsidRPr="00CC68EA">
        <w:rPr>
          <w:szCs w:val="22"/>
        </w:rPr>
        <w:t>Ak máte akékoľvek ďalšie otázky, obráťte sa na svojho lekára alebo lekárnika.</w:t>
      </w:r>
    </w:p>
    <w:p w14:paraId="26DDD3E4" w14:textId="77777777" w:rsidR="00E859BE" w:rsidRPr="00CC68EA" w:rsidRDefault="00E859BE">
      <w:pPr>
        <w:numPr>
          <w:ilvl w:val="0"/>
          <w:numId w:val="1"/>
        </w:numPr>
        <w:ind w:left="567" w:right="-2" w:hanging="567"/>
        <w:rPr>
          <w:b/>
          <w:szCs w:val="22"/>
        </w:rPr>
      </w:pPr>
      <w:r w:rsidRPr="00CC68EA">
        <w:rPr>
          <w:szCs w:val="22"/>
        </w:rPr>
        <w:t xml:space="preserve">Tento liek bol predpísaný </w:t>
      </w:r>
      <w:r w:rsidR="00C63A2D">
        <w:rPr>
          <w:szCs w:val="22"/>
        </w:rPr>
        <w:t>iba v</w:t>
      </w:r>
      <w:r w:rsidRPr="00CC68EA">
        <w:rPr>
          <w:szCs w:val="22"/>
        </w:rPr>
        <w:t xml:space="preserve">ám. Nedávajte ho nikomu inému. Môže mu uškodiť, dokonca aj vtedy, ak má rovnaké </w:t>
      </w:r>
      <w:r w:rsidR="00A631CA" w:rsidRPr="00CC68EA">
        <w:rPr>
          <w:szCs w:val="22"/>
        </w:rPr>
        <w:t>pr</w:t>
      </w:r>
      <w:r w:rsidR="00A631CA">
        <w:rPr>
          <w:szCs w:val="22"/>
        </w:rPr>
        <w:t>ejavy</w:t>
      </w:r>
      <w:r w:rsidR="00A631CA" w:rsidRPr="00CC68EA">
        <w:rPr>
          <w:szCs w:val="22"/>
        </w:rPr>
        <w:t xml:space="preserve"> </w:t>
      </w:r>
      <w:r w:rsidR="00C63A2D">
        <w:rPr>
          <w:szCs w:val="22"/>
        </w:rPr>
        <w:t xml:space="preserve">ochorenia </w:t>
      </w:r>
      <w:r w:rsidRPr="00CC68EA">
        <w:rPr>
          <w:szCs w:val="22"/>
        </w:rPr>
        <w:t xml:space="preserve">ako </w:t>
      </w:r>
      <w:r w:rsidR="00C63A2D">
        <w:rPr>
          <w:szCs w:val="22"/>
        </w:rPr>
        <w:t>v</w:t>
      </w:r>
      <w:r w:rsidRPr="00CC68EA">
        <w:rPr>
          <w:szCs w:val="22"/>
        </w:rPr>
        <w:t>y.</w:t>
      </w:r>
    </w:p>
    <w:p w14:paraId="27169A36" w14:textId="77777777" w:rsidR="00E859BE" w:rsidRPr="00CC68EA" w:rsidRDefault="00E859BE">
      <w:pPr>
        <w:numPr>
          <w:ilvl w:val="0"/>
          <w:numId w:val="1"/>
        </w:numPr>
        <w:ind w:left="567" w:right="-2" w:hanging="567"/>
        <w:rPr>
          <w:b/>
          <w:szCs w:val="22"/>
        </w:rPr>
      </w:pPr>
      <w:r w:rsidRPr="00CC68EA">
        <w:t xml:space="preserve">Ak </w:t>
      </w:r>
      <w:r w:rsidR="00B61328">
        <w:t>sa u vás vyskytne</w:t>
      </w:r>
      <w:r w:rsidRPr="00CC68EA">
        <w:t xml:space="preserve"> akýkoľvek vedľajší účinok</w:t>
      </w:r>
      <w:r w:rsidR="00B61328">
        <w:t>, obráťte sa na svojho lekára alebo lekárnika.</w:t>
      </w:r>
      <w:r w:rsidRPr="00CC68EA">
        <w:t xml:space="preserve"> </w:t>
      </w:r>
      <w:r w:rsidR="00B61328">
        <w:t>To sa týka aj akýchkoľvek</w:t>
      </w:r>
      <w:r w:rsidRPr="00CC68EA">
        <w:t xml:space="preserve"> vedľajš</w:t>
      </w:r>
      <w:r w:rsidR="00B61328">
        <w:t>ích</w:t>
      </w:r>
      <w:r w:rsidRPr="00CC68EA">
        <w:t xml:space="preserve"> účink</w:t>
      </w:r>
      <w:r w:rsidR="00B61328">
        <w:t>ov</w:t>
      </w:r>
      <w:r w:rsidRPr="00CC68EA">
        <w:t>, ktoré nie sú uvedené v tejto písomnej informácii</w:t>
      </w:r>
      <w:r w:rsidRPr="00CC68EA">
        <w:rPr>
          <w:szCs w:val="22"/>
        </w:rPr>
        <w:t>.</w:t>
      </w:r>
      <w:r w:rsidR="00382950">
        <w:rPr>
          <w:szCs w:val="22"/>
        </w:rPr>
        <w:t xml:space="preserve"> Pozri časť 4.</w:t>
      </w:r>
    </w:p>
    <w:p w14:paraId="2926CEED" w14:textId="77777777" w:rsidR="00E859BE" w:rsidRPr="00CC68EA" w:rsidRDefault="00E859BE">
      <w:pPr>
        <w:numPr>
          <w:ilvl w:val="12"/>
          <w:numId w:val="0"/>
        </w:numPr>
        <w:ind w:right="-2"/>
        <w:rPr>
          <w:szCs w:val="22"/>
        </w:rPr>
      </w:pPr>
    </w:p>
    <w:p w14:paraId="50DD349C" w14:textId="52D15973" w:rsidR="00E859BE" w:rsidRPr="00CC68EA" w:rsidRDefault="00E859BE">
      <w:pPr>
        <w:numPr>
          <w:ilvl w:val="12"/>
          <w:numId w:val="0"/>
        </w:numPr>
        <w:ind w:right="-2"/>
        <w:outlineLvl w:val="0"/>
        <w:rPr>
          <w:szCs w:val="22"/>
        </w:rPr>
      </w:pPr>
      <w:r w:rsidRPr="00CC68EA">
        <w:rPr>
          <w:b/>
          <w:szCs w:val="22"/>
        </w:rPr>
        <w:t xml:space="preserve">V tejto písomnej informácii </w:t>
      </w:r>
      <w:r w:rsidR="00A702FB" w:rsidRPr="00CC68EA">
        <w:rPr>
          <w:b/>
          <w:szCs w:val="22"/>
        </w:rPr>
        <w:t>sa dozviete</w:t>
      </w:r>
      <w:r w:rsidRPr="00CC68EA">
        <w:rPr>
          <w:szCs w:val="22"/>
        </w:rPr>
        <w:t>:</w:t>
      </w:r>
      <w:r w:rsidR="002F697C">
        <w:rPr>
          <w:szCs w:val="22"/>
        </w:rPr>
        <w:fldChar w:fldCharType="begin"/>
      </w:r>
      <w:r w:rsidR="002F697C">
        <w:rPr>
          <w:szCs w:val="22"/>
        </w:rPr>
        <w:instrText xml:space="preserve"> DOCVARIABLE vault_nd_74d6b7de-88b9-46a1-8add-f9f85cb57665 \* MERGEFORMAT </w:instrText>
      </w:r>
      <w:r w:rsidR="002F697C">
        <w:rPr>
          <w:szCs w:val="22"/>
        </w:rPr>
        <w:fldChar w:fldCharType="separate"/>
      </w:r>
      <w:r w:rsidR="002F697C">
        <w:rPr>
          <w:szCs w:val="22"/>
        </w:rPr>
        <w:t xml:space="preserve"> </w:t>
      </w:r>
      <w:r w:rsidR="002F697C">
        <w:rPr>
          <w:szCs w:val="22"/>
        </w:rPr>
        <w:fldChar w:fldCharType="end"/>
      </w:r>
    </w:p>
    <w:p w14:paraId="51382EB2" w14:textId="77777777" w:rsidR="00E859BE" w:rsidRPr="00CC68EA" w:rsidRDefault="00E859BE">
      <w:pPr>
        <w:rPr>
          <w:szCs w:val="22"/>
        </w:rPr>
      </w:pPr>
      <w:r w:rsidRPr="00CC68EA">
        <w:rPr>
          <w:szCs w:val="22"/>
        </w:rPr>
        <w:t>1.</w:t>
      </w:r>
      <w:r w:rsidRPr="00CC68EA">
        <w:rPr>
          <w:szCs w:val="22"/>
        </w:rPr>
        <w:tab/>
        <w:t>Čo je CIALIS a na čo sa používa</w:t>
      </w:r>
    </w:p>
    <w:p w14:paraId="73643D53" w14:textId="77777777" w:rsidR="00E859BE" w:rsidRPr="00CC68EA" w:rsidRDefault="00E859BE">
      <w:pPr>
        <w:rPr>
          <w:szCs w:val="22"/>
        </w:rPr>
      </w:pPr>
      <w:r w:rsidRPr="00CC68EA">
        <w:rPr>
          <w:szCs w:val="22"/>
        </w:rPr>
        <w:t>2.</w:t>
      </w:r>
      <w:r w:rsidRPr="00CC68EA">
        <w:rPr>
          <w:szCs w:val="22"/>
        </w:rPr>
        <w:tab/>
      </w:r>
      <w:r w:rsidR="009F21C2">
        <w:rPr>
          <w:szCs w:val="22"/>
        </w:rPr>
        <w:t xml:space="preserve">Čo potrebujete vedieť </w:t>
      </w:r>
      <w:r w:rsidR="00777F01">
        <w:rPr>
          <w:szCs w:val="22"/>
        </w:rPr>
        <w:t>predtým</w:t>
      </w:r>
      <w:r w:rsidR="00777F01" w:rsidDel="00777F01">
        <w:rPr>
          <w:szCs w:val="22"/>
        </w:rPr>
        <w:t xml:space="preserve"> </w:t>
      </w:r>
      <w:r w:rsidRPr="00CC68EA">
        <w:rPr>
          <w:szCs w:val="22"/>
        </w:rPr>
        <w:t>ako užijete CIALIS</w:t>
      </w:r>
    </w:p>
    <w:p w14:paraId="6791911C" w14:textId="77777777" w:rsidR="00E859BE" w:rsidRPr="00CC68EA" w:rsidRDefault="00E859BE">
      <w:pPr>
        <w:rPr>
          <w:szCs w:val="22"/>
        </w:rPr>
      </w:pPr>
      <w:r w:rsidRPr="00CC68EA">
        <w:rPr>
          <w:szCs w:val="22"/>
        </w:rPr>
        <w:t>3.</w:t>
      </w:r>
      <w:r w:rsidRPr="00CC68EA">
        <w:rPr>
          <w:szCs w:val="22"/>
        </w:rPr>
        <w:tab/>
        <w:t>Ako užívať CIALIS</w:t>
      </w:r>
    </w:p>
    <w:p w14:paraId="5678D808" w14:textId="77777777" w:rsidR="00E859BE" w:rsidRPr="00CC68EA" w:rsidRDefault="00E859BE">
      <w:pPr>
        <w:rPr>
          <w:szCs w:val="22"/>
        </w:rPr>
      </w:pPr>
      <w:r w:rsidRPr="00CC68EA">
        <w:rPr>
          <w:szCs w:val="22"/>
        </w:rPr>
        <w:t>4.</w:t>
      </w:r>
      <w:r w:rsidRPr="00CC68EA">
        <w:rPr>
          <w:szCs w:val="22"/>
        </w:rPr>
        <w:tab/>
        <w:t>Možné vedľajšie účinky</w:t>
      </w:r>
    </w:p>
    <w:p w14:paraId="75048438" w14:textId="77777777" w:rsidR="00E859BE" w:rsidRPr="00CC68EA" w:rsidRDefault="00E859BE">
      <w:pPr>
        <w:rPr>
          <w:szCs w:val="22"/>
        </w:rPr>
      </w:pPr>
      <w:r w:rsidRPr="00CC68EA">
        <w:rPr>
          <w:szCs w:val="22"/>
        </w:rPr>
        <w:t>5.</w:t>
      </w:r>
      <w:r w:rsidRPr="00CC68EA">
        <w:rPr>
          <w:szCs w:val="22"/>
        </w:rPr>
        <w:tab/>
        <w:t>Ako uchovávať CIALIS</w:t>
      </w:r>
    </w:p>
    <w:p w14:paraId="495145F7" w14:textId="77777777" w:rsidR="00E859BE" w:rsidRPr="00CC68EA" w:rsidRDefault="00E859BE">
      <w:pPr>
        <w:rPr>
          <w:szCs w:val="22"/>
        </w:rPr>
      </w:pPr>
      <w:r w:rsidRPr="00CC68EA">
        <w:rPr>
          <w:szCs w:val="22"/>
        </w:rPr>
        <w:t>6.</w:t>
      </w:r>
      <w:r w:rsidRPr="00CC68EA">
        <w:rPr>
          <w:szCs w:val="22"/>
        </w:rPr>
        <w:tab/>
      </w:r>
      <w:r w:rsidR="009F21C2">
        <w:rPr>
          <w:szCs w:val="22"/>
        </w:rPr>
        <w:t>Obsa</w:t>
      </w:r>
      <w:r w:rsidR="00D76EEB">
        <w:rPr>
          <w:szCs w:val="22"/>
        </w:rPr>
        <w:t>h</w:t>
      </w:r>
      <w:r w:rsidR="009F21C2">
        <w:rPr>
          <w:szCs w:val="22"/>
        </w:rPr>
        <w:t xml:space="preserve"> balenia a ď</w:t>
      </w:r>
      <w:r w:rsidRPr="00CC68EA">
        <w:rPr>
          <w:szCs w:val="22"/>
        </w:rPr>
        <w:t>alšie informácie</w:t>
      </w:r>
    </w:p>
    <w:p w14:paraId="4DF5E4AE" w14:textId="77777777" w:rsidR="00E859BE" w:rsidRPr="00CC68EA" w:rsidRDefault="00E859BE">
      <w:pPr>
        <w:numPr>
          <w:ilvl w:val="12"/>
          <w:numId w:val="0"/>
        </w:numPr>
        <w:rPr>
          <w:szCs w:val="22"/>
        </w:rPr>
      </w:pPr>
    </w:p>
    <w:p w14:paraId="6D52B9C8" w14:textId="77777777" w:rsidR="00E859BE" w:rsidRPr="00CC68EA" w:rsidRDefault="00E859BE">
      <w:pPr>
        <w:numPr>
          <w:ilvl w:val="12"/>
          <w:numId w:val="0"/>
        </w:numPr>
        <w:rPr>
          <w:szCs w:val="22"/>
        </w:rPr>
      </w:pPr>
    </w:p>
    <w:p w14:paraId="19AE0DF1" w14:textId="31B10790" w:rsidR="00E859BE" w:rsidRPr="00CC68EA" w:rsidRDefault="00E859BE" w:rsidP="000B1316">
      <w:pPr>
        <w:keepNext/>
        <w:numPr>
          <w:ilvl w:val="12"/>
          <w:numId w:val="0"/>
        </w:numPr>
        <w:ind w:left="567" w:hanging="567"/>
        <w:outlineLvl w:val="0"/>
        <w:rPr>
          <w:szCs w:val="22"/>
        </w:rPr>
      </w:pPr>
      <w:r w:rsidRPr="00CC68EA">
        <w:rPr>
          <w:b/>
          <w:szCs w:val="22"/>
        </w:rPr>
        <w:t>1.</w:t>
      </w:r>
      <w:r w:rsidRPr="00CC68EA">
        <w:rPr>
          <w:b/>
          <w:szCs w:val="22"/>
        </w:rPr>
        <w:tab/>
        <w:t>Č</w:t>
      </w:r>
      <w:r w:rsidR="00824507">
        <w:rPr>
          <w:b/>
          <w:szCs w:val="22"/>
        </w:rPr>
        <w:t>o je</w:t>
      </w:r>
      <w:r w:rsidRPr="00CC68EA">
        <w:rPr>
          <w:b/>
          <w:szCs w:val="22"/>
        </w:rPr>
        <w:t xml:space="preserve"> CIALIS </w:t>
      </w:r>
      <w:r w:rsidR="00824507">
        <w:rPr>
          <w:b/>
          <w:szCs w:val="22"/>
        </w:rPr>
        <w:t>a na čo sa používa</w:t>
      </w:r>
      <w:r w:rsidR="002F697C">
        <w:rPr>
          <w:b/>
          <w:szCs w:val="22"/>
        </w:rPr>
        <w:fldChar w:fldCharType="begin"/>
      </w:r>
      <w:r w:rsidR="002F697C">
        <w:rPr>
          <w:b/>
          <w:szCs w:val="22"/>
        </w:rPr>
        <w:instrText xml:space="preserve"> DOCVARIABLE vault_nd_a068e440-a47d-4bcf-8de5-7c99edcc8606 \* MERGEFORMAT </w:instrText>
      </w:r>
      <w:r w:rsidR="002F697C">
        <w:rPr>
          <w:b/>
          <w:szCs w:val="22"/>
        </w:rPr>
        <w:fldChar w:fldCharType="separate"/>
      </w:r>
      <w:r w:rsidR="002F697C">
        <w:rPr>
          <w:b/>
          <w:szCs w:val="22"/>
        </w:rPr>
        <w:t xml:space="preserve"> </w:t>
      </w:r>
      <w:r w:rsidR="002F697C">
        <w:rPr>
          <w:b/>
          <w:szCs w:val="22"/>
        </w:rPr>
        <w:fldChar w:fldCharType="end"/>
      </w:r>
    </w:p>
    <w:p w14:paraId="455999C3" w14:textId="77777777" w:rsidR="00E859BE" w:rsidRPr="00CC68EA" w:rsidRDefault="00E859BE" w:rsidP="000B1316">
      <w:pPr>
        <w:keepNext/>
        <w:numPr>
          <w:ilvl w:val="12"/>
          <w:numId w:val="0"/>
        </w:numPr>
        <w:rPr>
          <w:szCs w:val="22"/>
        </w:rPr>
      </w:pPr>
    </w:p>
    <w:p w14:paraId="196CA50F" w14:textId="77777777" w:rsidR="00E859BE" w:rsidRPr="00CC68EA" w:rsidRDefault="00E859BE">
      <w:pPr>
        <w:ind w:left="0" w:firstLine="0"/>
      </w:pPr>
      <w:r w:rsidRPr="00CC68EA">
        <w:t xml:space="preserve">CIALIS je určený pre </w:t>
      </w:r>
      <w:r w:rsidR="00010EE9">
        <w:t xml:space="preserve">dospelých </w:t>
      </w:r>
      <w:r w:rsidRPr="00CC68EA">
        <w:t xml:space="preserve">mužov s erektilnou dysfunkciou. Za erektilnú dysfunkciu sa považuje stav, keď muž nevie dosiahnuť a udržať dostatočnú erekciu na pohlavnú aktivitu. </w:t>
      </w:r>
      <w:r w:rsidR="00010EE9">
        <w:t xml:space="preserve">Je dokázané, že CIALIS významne zlepšuje schopnosť dosiahnutia </w:t>
      </w:r>
      <w:r w:rsidR="005E7876">
        <w:t xml:space="preserve">stoporenia penisu </w:t>
      </w:r>
      <w:r w:rsidR="00010EE9">
        <w:t>dostatočn</w:t>
      </w:r>
      <w:r w:rsidR="00E75B89">
        <w:t>ého</w:t>
      </w:r>
      <w:r w:rsidR="003A1E3D">
        <w:t xml:space="preserve"> </w:t>
      </w:r>
      <w:r w:rsidR="00010EE9">
        <w:t xml:space="preserve"> na pohlavnú aktivitu.</w:t>
      </w:r>
    </w:p>
    <w:p w14:paraId="7804F468" w14:textId="77777777" w:rsidR="00E859BE" w:rsidRPr="00CC68EA" w:rsidRDefault="00E859BE">
      <w:pPr>
        <w:ind w:left="0" w:firstLine="0"/>
      </w:pPr>
    </w:p>
    <w:p w14:paraId="71213051" w14:textId="77777777" w:rsidR="00E859BE" w:rsidRPr="00CC68EA" w:rsidRDefault="00E859BE">
      <w:pPr>
        <w:ind w:left="0" w:firstLine="0"/>
      </w:pPr>
      <w:r w:rsidRPr="00CC68EA">
        <w:t xml:space="preserve">CIALIS </w:t>
      </w:r>
      <w:r w:rsidR="00234B4E">
        <w:t xml:space="preserve">obsahuje </w:t>
      </w:r>
      <w:r w:rsidR="00D24AB4">
        <w:t>liečivo tadalafil, ktoré</w:t>
      </w:r>
      <w:r w:rsidR="00643392">
        <w:t xml:space="preserve"> </w:t>
      </w:r>
      <w:r w:rsidRPr="00CC68EA">
        <w:t>patrí do skupiny látok nazývaných inhibítory fosfodiesterázy typu 5. Po pohlavnej stimulácii CIALIS uvoľňuje hladkú svalovinu ciev vo </w:t>
      </w:r>
      <w:r w:rsidR="007060F3">
        <w:t>vaš</w:t>
      </w:r>
      <w:r w:rsidRPr="00CC68EA">
        <w:t xml:space="preserve">om penise a umožňuje vtok krvi do jeho tkanív. Výsledkom je zlepšenie erektilnej funkcie. CIALIS </w:t>
      </w:r>
      <w:r w:rsidR="007060F3">
        <w:t>vám</w:t>
      </w:r>
      <w:r w:rsidR="00E229CC">
        <w:t xml:space="preserve"> </w:t>
      </w:r>
      <w:r w:rsidRPr="00CC68EA">
        <w:t xml:space="preserve">nepomôže, ak nemáte erektilnú dysfunkciu. </w:t>
      </w:r>
    </w:p>
    <w:p w14:paraId="21477B0E" w14:textId="77777777" w:rsidR="00E859BE" w:rsidRPr="00CC68EA" w:rsidRDefault="00E859BE">
      <w:pPr>
        <w:ind w:left="0" w:firstLine="0"/>
      </w:pPr>
    </w:p>
    <w:p w14:paraId="4E4883A7" w14:textId="77777777" w:rsidR="00E859BE" w:rsidRPr="00CC68EA" w:rsidRDefault="00E859BE">
      <w:pPr>
        <w:ind w:left="0" w:firstLine="0"/>
      </w:pPr>
      <w:r w:rsidRPr="00CC68EA">
        <w:t>Je dôležité si uvedomiť, že CIALIS nepôsobí bez pohlavnej stimulácie. S </w:t>
      </w:r>
      <w:r w:rsidR="007060F3">
        <w:t>vaš</w:t>
      </w:r>
      <w:r w:rsidRPr="00CC68EA">
        <w:t>ou partnerkou sa musíte venovať predohre práve tak, ako keby ste neužívali liek na liečbu erektilnej dysfunkcie.</w:t>
      </w:r>
    </w:p>
    <w:p w14:paraId="4EEF8704" w14:textId="77777777" w:rsidR="00E859BE" w:rsidRPr="00CC68EA" w:rsidRDefault="00E859BE">
      <w:pPr>
        <w:ind w:left="0" w:firstLine="0"/>
      </w:pPr>
    </w:p>
    <w:p w14:paraId="561B8D20" w14:textId="77777777" w:rsidR="00E859BE" w:rsidRPr="00CC68EA" w:rsidRDefault="00E859BE">
      <w:pPr>
        <w:pStyle w:val="BodyText"/>
        <w:tabs>
          <w:tab w:val="clear" w:pos="567"/>
        </w:tabs>
        <w:spacing w:line="240" w:lineRule="auto"/>
        <w:rPr>
          <w:b w:val="0"/>
          <w:bCs/>
          <w:i w:val="0"/>
          <w:iCs/>
          <w:lang w:val="sk-SK"/>
        </w:rPr>
      </w:pPr>
    </w:p>
    <w:p w14:paraId="7A01FB4F" w14:textId="6EA554A0" w:rsidR="00E859BE" w:rsidRPr="00CC68EA" w:rsidRDefault="00E859BE" w:rsidP="000B1316">
      <w:pPr>
        <w:keepNext/>
        <w:numPr>
          <w:ilvl w:val="12"/>
          <w:numId w:val="0"/>
        </w:numPr>
        <w:ind w:left="567" w:hanging="567"/>
        <w:outlineLvl w:val="0"/>
        <w:rPr>
          <w:szCs w:val="22"/>
        </w:rPr>
      </w:pPr>
      <w:r w:rsidRPr="00CC68EA">
        <w:rPr>
          <w:b/>
          <w:szCs w:val="22"/>
        </w:rPr>
        <w:t>2.</w:t>
      </w:r>
      <w:r w:rsidRPr="00CC68EA">
        <w:rPr>
          <w:b/>
          <w:szCs w:val="22"/>
        </w:rPr>
        <w:tab/>
      </w:r>
      <w:r w:rsidR="00D24AB4">
        <w:rPr>
          <w:b/>
          <w:szCs w:val="22"/>
        </w:rPr>
        <w:t>Čo potrebujete vedieť</w:t>
      </w:r>
      <w:r w:rsidR="00777F01" w:rsidRPr="00777F01">
        <w:rPr>
          <w:b/>
          <w:szCs w:val="22"/>
        </w:rPr>
        <w:t xml:space="preserve"> </w:t>
      </w:r>
      <w:r w:rsidR="00777F01">
        <w:rPr>
          <w:b/>
          <w:szCs w:val="22"/>
        </w:rPr>
        <w:t>predtým</w:t>
      </w:r>
      <w:r w:rsidR="00D24AB4">
        <w:rPr>
          <w:b/>
          <w:szCs w:val="22"/>
        </w:rPr>
        <w:t xml:space="preserve">, ako užijete </w:t>
      </w:r>
      <w:r w:rsidRPr="00CC68EA">
        <w:rPr>
          <w:b/>
          <w:szCs w:val="22"/>
        </w:rPr>
        <w:t xml:space="preserve"> CIALIS</w:t>
      </w:r>
      <w:r w:rsidR="002F697C">
        <w:rPr>
          <w:b/>
          <w:szCs w:val="22"/>
        </w:rPr>
        <w:fldChar w:fldCharType="begin"/>
      </w:r>
      <w:r w:rsidR="002F697C">
        <w:rPr>
          <w:b/>
          <w:szCs w:val="22"/>
        </w:rPr>
        <w:instrText xml:space="preserve"> DOCVARIABLE vault_nd_aad8b1bf-f5e5-4956-a5e4-0d76fb097e26 \* MERGEFORMAT </w:instrText>
      </w:r>
      <w:r w:rsidR="002F697C">
        <w:rPr>
          <w:b/>
          <w:szCs w:val="22"/>
        </w:rPr>
        <w:fldChar w:fldCharType="separate"/>
      </w:r>
      <w:r w:rsidR="002F697C">
        <w:rPr>
          <w:b/>
          <w:szCs w:val="22"/>
        </w:rPr>
        <w:t xml:space="preserve"> </w:t>
      </w:r>
      <w:r w:rsidR="002F697C">
        <w:rPr>
          <w:b/>
          <w:szCs w:val="22"/>
        </w:rPr>
        <w:fldChar w:fldCharType="end"/>
      </w:r>
    </w:p>
    <w:p w14:paraId="3912FB1D" w14:textId="77777777" w:rsidR="00E859BE" w:rsidRPr="00CC68EA" w:rsidRDefault="00E859BE" w:rsidP="000B1316">
      <w:pPr>
        <w:keepNext/>
        <w:numPr>
          <w:ilvl w:val="12"/>
          <w:numId w:val="0"/>
        </w:numPr>
        <w:rPr>
          <w:szCs w:val="22"/>
        </w:rPr>
      </w:pPr>
    </w:p>
    <w:p w14:paraId="2838534A" w14:textId="7CC19481" w:rsidR="00E859BE" w:rsidRPr="00CC68EA" w:rsidRDefault="00E859BE" w:rsidP="000B1316">
      <w:pPr>
        <w:keepNext/>
        <w:numPr>
          <w:ilvl w:val="12"/>
          <w:numId w:val="0"/>
        </w:numPr>
        <w:outlineLvl w:val="0"/>
        <w:rPr>
          <w:b/>
          <w:szCs w:val="22"/>
        </w:rPr>
      </w:pPr>
      <w:r w:rsidRPr="00CC68EA">
        <w:rPr>
          <w:b/>
          <w:szCs w:val="22"/>
        </w:rPr>
        <w:t>Neužívajte CIALIS</w:t>
      </w:r>
      <w:r w:rsidR="00920E39">
        <w:rPr>
          <w:b/>
          <w:szCs w:val="22"/>
        </w:rPr>
        <w:t>, ak:</w:t>
      </w:r>
      <w:r w:rsidR="002F697C">
        <w:rPr>
          <w:b/>
          <w:szCs w:val="22"/>
        </w:rPr>
        <w:fldChar w:fldCharType="begin"/>
      </w:r>
      <w:r w:rsidR="002F697C">
        <w:rPr>
          <w:b/>
          <w:szCs w:val="22"/>
        </w:rPr>
        <w:instrText xml:space="preserve"> DOCVARIABLE vault_nd_c3ba8e75-6a76-4edf-aed6-8bc1ef77ea1f \* MERGEFORMAT </w:instrText>
      </w:r>
      <w:r w:rsidR="002F697C">
        <w:rPr>
          <w:b/>
          <w:szCs w:val="22"/>
        </w:rPr>
        <w:fldChar w:fldCharType="separate"/>
      </w:r>
      <w:r w:rsidR="002F697C">
        <w:rPr>
          <w:b/>
          <w:szCs w:val="22"/>
        </w:rPr>
        <w:t xml:space="preserve"> </w:t>
      </w:r>
      <w:r w:rsidR="002F697C">
        <w:rPr>
          <w:b/>
          <w:szCs w:val="22"/>
        </w:rPr>
        <w:fldChar w:fldCharType="end"/>
      </w:r>
    </w:p>
    <w:p w14:paraId="13E009DD" w14:textId="77777777" w:rsidR="00E859BE" w:rsidRPr="00CC68EA" w:rsidRDefault="00E859BE" w:rsidP="000B1316">
      <w:pPr>
        <w:keepNext/>
        <w:numPr>
          <w:ilvl w:val="12"/>
          <w:numId w:val="0"/>
        </w:numPr>
        <w:outlineLvl w:val="0"/>
        <w:rPr>
          <w:szCs w:val="22"/>
        </w:rPr>
      </w:pPr>
    </w:p>
    <w:p w14:paraId="14E71DCF" w14:textId="77777777" w:rsidR="001A188A" w:rsidRPr="00CC68EA" w:rsidRDefault="001A188A" w:rsidP="007615F5">
      <w:pPr>
        <w:ind w:left="284" w:hanging="284"/>
      </w:pPr>
      <w:r w:rsidRPr="00CC68EA">
        <w:t>-</w:t>
      </w:r>
      <w:r w:rsidRPr="00CC68EA">
        <w:tab/>
      </w:r>
      <w:r w:rsidRPr="00CC68EA">
        <w:rPr>
          <w:szCs w:val="22"/>
        </w:rPr>
        <w:t>ste alergický na tadalafil alebo na ktorú</w:t>
      </w:r>
      <w:r w:rsidR="007046AC" w:rsidRPr="00CC68EA">
        <w:rPr>
          <w:szCs w:val="22"/>
        </w:rPr>
        <w:t>koľvek</w:t>
      </w:r>
      <w:r w:rsidRPr="00CC68EA">
        <w:rPr>
          <w:szCs w:val="22"/>
        </w:rPr>
        <w:t xml:space="preserve"> z ďalších zložiek </w:t>
      </w:r>
      <w:r w:rsidR="008D5CE8">
        <w:rPr>
          <w:szCs w:val="22"/>
        </w:rPr>
        <w:t>tohto lieku (uvedených v časti 6)</w:t>
      </w:r>
      <w:r w:rsidRPr="00CC68EA">
        <w:rPr>
          <w:szCs w:val="22"/>
        </w:rPr>
        <w:t>.</w:t>
      </w:r>
    </w:p>
    <w:p w14:paraId="016F3C5C" w14:textId="77777777" w:rsidR="001A188A" w:rsidRPr="00CC68EA" w:rsidRDefault="001A188A" w:rsidP="007615F5">
      <w:pPr>
        <w:ind w:left="284" w:hanging="284"/>
      </w:pPr>
    </w:p>
    <w:p w14:paraId="236B44B4" w14:textId="77777777" w:rsidR="00E859BE" w:rsidRPr="00CC68EA" w:rsidRDefault="00E859BE" w:rsidP="007615F5">
      <w:pPr>
        <w:ind w:left="284" w:hanging="284"/>
      </w:pPr>
      <w:r w:rsidRPr="00CC68EA">
        <w:t>-</w:t>
      </w:r>
      <w:r w:rsidRPr="00CC68EA">
        <w:tab/>
        <w:t>užívate organický nitrát v akejkoľvek forme alebo látky vedúce k tvorbe oxidu dusnatého, napr. amylnitrit; ide o skupinu liekov (“nitráty“), ktorá sa používa v liečbe ang</w:t>
      </w:r>
      <w:r w:rsidR="00A631CA">
        <w:t>íny</w:t>
      </w:r>
      <w:r w:rsidRPr="00CC68EA">
        <w:t> pectoris (“bolesť na hrudníku“); ukázalo sa, že CIALIS zosilňuje účinky týchto liekov; ak užívate nitrát v akejkoľvek forme alebo ak si tým nie ste istý, porozprávajte sa s </w:t>
      </w:r>
      <w:r w:rsidR="007060F3">
        <w:t>vaš</w:t>
      </w:r>
      <w:r w:rsidRPr="00CC68EA">
        <w:t>im lekárom</w:t>
      </w:r>
      <w:r w:rsidR="00CB2440" w:rsidRPr="00CC68EA">
        <w:t>.</w:t>
      </w:r>
    </w:p>
    <w:p w14:paraId="65377878" w14:textId="77777777" w:rsidR="00E859BE" w:rsidRPr="00CC68EA" w:rsidRDefault="00E859BE" w:rsidP="007615F5">
      <w:pPr>
        <w:ind w:left="284" w:hanging="284"/>
      </w:pPr>
    </w:p>
    <w:p w14:paraId="1C157916" w14:textId="77777777" w:rsidR="00E859BE" w:rsidRPr="00CC68EA" w:rsidRDefault="00E859BE" w:rsidP="007615F5">
      <w:pPr>
        <w:ind w:left="284" w:hanging="284"/>
      </w:pPr>
      <w:r w:rsidRPr="00CC68EA">
        <w:t>-</w:t>
      </w:r>
      <w:r w:rsidRPr="00CC68EA">
        <w:tab/>
        <w:t xml:space="preserve">trpíte vážnejším ochorením srdca alebo ste </w:t>
      </w:r>
      <w:r w:rsidR="00920E39">
        <w:t xml:space="preserve">v priebehu posledných 90 dní </w:t>
      </w:r>
      <w:r w:rsidRPr="00CC68EA">
        <w:t>prekonali infarkt</w:t>
      </w:r>
      <w:r w:rsidR="00CB2440" w:rsidRPr="00CC68EA">
        <w:t>.</w:t>
      </w:r>
    </w:p>
    <w:p w14:paraId="7ED308EB" w14:textId="77777777" w:rsidR="00E859BE" w:rsidRPr="00CC68EA" w:rsidRDefault="00E859BE" w:rsidP="007615F5">
      <w:pPr>
        <w:ind w:left="284" w:hanging="284"/>
      </w:pPr>
    </w:p>
    <w:p w14:paraId="010A2DF7" w14:textId="77777777" w:rsidR="00E859BE" w:rsidRPr="00CC68EA" w:rsidRDefault="00E859BE" w:rsidP="007615F5">
      <w:pPr>
        <w:ind w:left="284" w:hanging="284"/>
      </w:pPr>
      <w:r w:rsidRPr="00CC68EA">
        <w:t>-</w:t>
      </w:r>
      <w:r w:rsidRPr="00CC68EA">
        <w:tab/>
        <w:t xml:space="preserve">ste </w:t>
      </w:r>
      <w:r w:rsidR="00920E39">
        <w:t>v priebehu posledných 6 mesiacov</w:t>
      </w:r>
      <w:r w:rsidR="00920E39" w:rsidRPr="00CC68EA">
        <w:t xml:space="preserve"> </w:t>
      </w:r>
      <w:r w:rsidRPr="00CC68EA">
        <w:t>prekonali náhlu cievnu mozgovú príhodu</w:t>
      </w:r>
      <w:r w:rsidR="00CB2440" w:rsidRPr="00CC68EA">
        <w:t>.</w:t>
      </w:r>
    </w:p>
    <w:p w14:paraId="7E920351" w14:textId="77777777" w:rsidR="00E859BE" w:rsidRPr="00CC68EA" w:rsidRDefault="00E859BE" w:rsidP="007615F5">
      <w:pPr>
        <w:ind w:left="284" w:hanging="284"/>
      </w:pPr>
    </w:p>
    <w:p w14:paraId="4296292C" w14:textId="77777777" w:rsidR="00E859BE" w:rsidRPr="00CC68EA" w:rsidRDefault="00E859BE" w:rsidP="007615F5">
      <w:pPr>
        <w:ind w:left="284" w:hanging="284"/>
      </w:pPr>
      <w:r w:rsidRPr="00CC68EA">
        <w:t>-</w:t>
      </w:r>
      <w:r w:rsidRPr="00CC68EA">
        <w:tab/>
        <w:t>máte nízky tlak krvi alebo neliečený vysoký tlak krvi</w:t>
      </w:r>
      <w:r w:rsidR="00CB2440" w:rsidRPr="00CC68EA">
        <w:t>.</w:t>
      </w:r>
    </w:p>
    <w:p w14:paraId="15B64DD6" w14:textId="77777777" w:rsidR="00E859BE" w:rsidRPr="00CC68EA" w:rsidRDefault="00E859BE" w:rsidP="007615F5">
      <w:pPr>
        <w:ind w:left="284" w:hanging="284"/>
      </w:pPr>
    </w:p>
    <w:p w14:paraId="0DD4BDD9" w14:textId="77777777" w:rsidR="00E859BE" w:rsidRDefault="002E764C" w:rsidP="007615F5">
      <w:pPr>
        <w:ind w:left="284" w:hanging="284"/>
        <w:rPr>
          <w:szCs w:val="22"/>
        </w:rPr>
      </w:pPr>
      <w:r>
        <w:lastRenderedPageBreak/>
        <w:t xml:space="preserve"> </w:t>
      </w:r>
      <w:r w:rsidR="00E859BE" w:rsidRPr="00CC68EA">
        <w:t>-</w:t>
      </w:r>
      <w:r w:rsidR="000E252E" w:rsidRPr="00CC68EA">
        <w:tab/>
      </w:r>
      <w:r w:rsidR="000E252E" w:rsidRPr="00CC68EA">
        <w:rPr>
          <w:szCs w:val="22"/>
        </w:rPr>
        <w:t>ste niekedy mali stratu videnia v dôsledku nearteritickej prednej ischemickej neuropatie zrakového nervu (NAION)</w:t>
      </w:r>
      <w:r w:rsidR="00E950CF" w:rsidRPr="00CC68EA">
        <w:rPr>
          <w:szCs w:val="22"/>
        </w:rPr>
        <w:t>, poruchu, ktorá sa niekedy uvádza ako „očná príhoda“</w:t>
      </w:r>
      <w:r w:rsidR="000E252E" w:rsidRPr="00CC68EA">
        <w:rPr>
          <w:szCs w:val="22"/>
        </w:rPr>
        <w:t>.</w:t>
      </w:r>
    </w:p>
    <w:p w14:paraId="3583DCAA" w14:textId="77777777" w:rsidR="00382950" w:rsidRDefault="00382950" w:rsidP="007615F5">
      <w:pPr>
        <w:ind w:left="284" w:hanging="284"/>
        <w:rPr>
          <w:szCs w:val="22"/>
        </w:rPr>
      </w:pPr>
    </w:p>
    <w:p w14:paraId="1EB52D64" w14:textId="77777777" w:rsidR="00382950" w:rsidRPr="00CC68EA" w:rsidRDefault="00382950" w:rsidP="007615F5">
      <w:pPr>
        <w:ind w:left="284" w:hanging="284"/>
        <w:rPr>
          <w:szCs w:val="22"/>
        </w:rPr>
      </w:pPr>
      <w:r w:rsidRPr="00CC68EA">
        <w:t>-</w:t>
      </w:r>
      <w:r w:rsidRPr="00CC68EA">
        <w:tab/>
      </w:r>
      <w:r w:rsidR="00372AA9">
        <w:t>užívate riocigu</w:t>
      </w:r>
      <w:r w:rsidR="00777F01">
        <w:t>á</w:t>
      </w:r>
      <w:r w:rsidR="00372AA9">
        <w:t xml:space="preserve">t. Tento liek sa používa na liečbu pľúcnej arteriálnej hypertenzie </w:t>
      </w:r>
      <w:r w:rsidR="00372AA9">
        <w:rPr>
          <w:szCs w:val="22"/>
        </w:rPr>
        <w:t>(t.j. vysokého krvného tlaku v pľúcnych cievach) a chronickej tromboembolickej pľúcnej hypertenzie (t. j. vysokého krvného tlaku v pľúcach spôsobeného krvnými zrazeninami)</w:t>
      </w:r>
      <w:r w:rsidR="001C61C0">
        <w:rPr>
          <w:szCs w:val="22"/>
        </w:rPr>
        <w:t xml:space="preserve">. Bolo dokázané, že PDE5 inhibítory, akým je CIALIS, </w:t>
      </w:r>
      <w:r w:rsidR="001C61C0" w:rsidRPr="001C61C0">
        <w:rPr>
          <w:szCs w:val="22"/>
        </w:rPr>
        <w:t>zvyšuj</w:t>
      </w:r>
      <w:r w:rsidR="001C61C0">
        <w:rPr>
          <w:szCs w:val="22"/>
        </w:rPr>
        <w:t>ú</w:t>
      </w:r>
      <w:r w:rsidR="001C61C0" w:rsidRPr="001C61C0">
        <w:rPr>
          <w:szCs w:val="22"/>
        </w:rPr>
        <w:t xml:space="preserve"> hypotenzívny účin</w:t>
      </w:r>
      <w:r w:rsidR="001C61C0">
        <w:rPr>
          <w:szCs w:val="22"/>
        </w:rPr>
        <w:t>ok</w:t>
      </w:r>
      <w:r w:rsidR="001C61C0" w:rsidRPr="001C61C0">
        <w:rPr>
          <w:szCs w:val="22"/>
        </w:rPr>
        <w:t xml:space="preserve"> tohto lieku. Ak užívate riocigu</w:t>
      </w:r>
      <w:r w:rsidR="00777F01">
        <w:rPr>
          <w:szCs w:val="22"/>
        </w:rPr>
        <w:t>á</w:t>
      </w:r>
      <w:r w:rsidR="001C61C0" w:rsidRPr="001C61C0">
        <w:rPr>
          <w:szCs w:val="22"/>
        </w:rPr>
        <w:t xml:space="preserve">t alebo si </w:t>
      </w:r>
      <w:r w:rsidR="001C61C0">
        <w:rPr>
          <w:szCs w:val="22"/>
        </w:rPr>
        <w:t xml:space="preserve">tým </w:t>
      </w:r>
      <w:r w:rsidR="001C61C0" w:rsidRPr="001C61C0">
        <w:rPr>
          <w:szCs w:val="22"/>
        </w:rPr>
        <w:t>nie ste istí,</w:t>
      </w:r>
      <w:r w:rsidR="001C61C0">
        <w:rPr>
          <w:szCs w:val="22"/>
        </w:rPr>
        <w:t xml:space="preserve"> povedzte to </w:t>
      </w:r>
      <w:r w:rsidR="001C61C0" w:rsidRPr="001C61C0">
        <w:rPr>
          <w:szCs w:val="22"/>
        </w:rPr>
        <w:t>svojmu lekárovi.</w:t>
      </w:r>
      <w:r w:rsidR="001C61C0">
        <w:rPr>
          <w:szCs w:val="22"/>
        </w:rPr>
        <w:t xml:space="preserve"> </w:t>
      </w:r>
      <w:r w:rsidR="00372AA9">
        <w:rPr>
          <w:szCs w:val="22"/>
        </w:rPr>
        <w:t xml:space="preserve">  </w:t>
      </w:r>
    </w:p>
    <w:p w14:paraId="279B21AF" w14:textId="77777777" w:rsidR="00E859BE" w:rsidRPr="00CC68EA" w:rsidRDefault="00E859BE">
      <w:pPr>
        <w:ind w:left="0" w:firstLine="0"/>
      </w:pPr>
    </w:p>
    <w:p w14:paraId="0567ED93" w14:textId="77777777" w:rsidR="00E859BE" w:rsidRDefault="00911B85" w:rsidP="00441AA9">
      <w:pPr>
        <w:keepNext/>
        <w:ind w:left="0" w:firstLine="0"/>
        <w:rPr>
          <w:b/>
          <w:szCs w:val="22"/>
        </w:rPr>
      </w:pPr>
      <w:r>
        <w:rPr>
          <w:b/>
          <w:szCs w:val="22"/>
        </w:rPr>
        <w:t>Upozornenia a opatrenia</w:t>
      </w:r>
    </w:p>
    <w:p w14:paraId="7F11E050" w14:textId="77777777" w:rsidR="00911B85" w:rsidRPr="00911B85" w:rsidRDefault="00911B85" w:rsidP="00441AA9">
      <w:pPr>
        <w:keepNext/>
        <w:ind w:left="0" w:firstLine="0"/>
      </w:pPr>
      <w:r>
        <w:rPr>
          <w:szCs w:val="22"/>
        </w:rPr>
        <w:t>Obráťte sa na svojho lekára predtým, ako začnete užívať CIALIS.</w:t>
      </w:r>
    </w:p>
    <w:p w14:paraId="6BD75AF1" w14:textId="77777777" w:rsidR="00E859BE" w:rsidRPr="00CC68EA" w:rsidRDefault="00E859BE">
      <w:pPr>
        <w:ind w:left="0" w:firstLine="0"/>
        <w:rPr>
          <w:b/>
        </w:rPr>
      </w:pPr>
    </w:p>
    <w:p w14:paraId="3FC8AF62" w14:textId="77777777" w:rsidR="00E859BE" w:rsidRPr="00CC68EA" w:rsidRDefault="00E950CF" w:rsidP="00E950CF">
      <w:pPr>
        <w:ind w:left="0" w:firstLine="0"/>
      </w:pPr>
      <w:r w:rsidRPr="00CC68EA">
        <w:t>Uvedomte si, že p</w:t>
      </w:r>
      <w:r w:rsidR="00E859BE" w:rsidRPr="00CC68EA">
        <w:t xml:space="preserve">ohlavná aktivita predstavuje pre pacientov so srdcovými chorobami možné riziko, pretože zvyšuje záťaž srdca. Ak máte ťažkosti so srdcom, je potrebné, aby ste na to </w:t>
      </w:r>
      <w:r w:rsidR="003C556D">
        <w:t>vášho</w:t>
      </w:r>
      <w:r w:rsidR="004705F7" w:rsidRPr="00CC68EA">
        <w:t xml:space="preserve"> </w:t>
      </w:r>
      <w:r w:rsidR="00E859BE" w:rsidRPr="00CC68EA">
        <w:t>lekára upozornili.</w:t>
      </w:r>
    </w:p>
    <w:p w14:paraId="10FD28BB" w14:textId="77777777" w:rsidR="00E859BE" w:rsidRPr="00CC68EA" w:rsidRDefault="00E859BE">
      <w:pPr>
        <w:ind w:left="0" w:firstLine="0"/>
      </w:pPr>
    </w:p>
    <w:p w14:paraId="5B105783" w14:textId="77777777" w:rsidR="00E859BE" w:rsidRPr="00CC68EA" w:rsidRDefault="00920E39">
      <w:pPr>
        <w:ind w:left="0" w:firstLine="0"/>
      </w:pPr>
      <w:r>
        <w:t>Predtým, ako začnete užívať tieto tablety, povedzte svojmu lekárovi, ak</w:t>
      </w:r>
      <w:r w:rsidR="00E859BE" w:rsidRPr="00CC68EA">
        <w:t>:</w:t>
      </w:r>
    </w:p>
    <w:p w14:paraId="1CFA24AB" w14:textId="77777777" w:rsidR="001E2F77" w:rsidRDefault="00E859BE">
      <w:pPr>
        <w:ind w:left="540" w:hanging="540"/>
      </w:pPr>
      <w:r w:rsidRPr="00CC68EA">
        <w:t>-</w:t>
      </w:r>
      <w:r w:rsidRPr="00CC68EA">
        <w:tab/>
        <w:t>trpíte kosáčikovou anémiou (porucha červených krviniek)</w:t>
      </w:r>
    </w:p>
    <w:p w14:paraId="435D7310" w14:textId="77777777" w:rsidR="001E2F77" w:rsidRDefault="001E2F77">
      <w:pPr>
        <w:ind w:left="540" w:hanging="540"/>
      </w:pPr>
      <w:r>
        <w:t>-</w:t>
      </w:r>
      <w:r w:rsidR="001C61C0">
        <w:tab/>
      </w:r>
      <w:r>
        <w:t xml:space="preserve">máte </w:t>
      </w:r>
      <w:r w:rsidR="00E859BE" w:rsidRPr="00CC68EA">
        <w:t>mnohopočetný myelóm (rakovina kostnej drene)</w:t>
      </w:r>
    </w:p>
    <w:p w14:paraId="7313F677" w14:textId="77777777" w:rsidR="001E2F77" w:rsidRDefault="001E2F77">
      <w:pPr>
        <w:ind w:left="540" w:hanging="540"/>
      </w:pPr>
      <w:r>
        <w:t>-</w:t>
      </w:r>
      <w:r w:rsidR="001C61C0">
        <w:tab/>
      </w:r>
      <w:r>
        <w:t>máte</w:t>
      </w:r>
      <w:r w:rsidR="00E859BE" w:rsidRPr="00CC68EA">
        <w:t xml:space="preserve"> leukémiu (rakovina krvi) </w:t>
      </w:r>
    </w:p>
    <w:p w14:paraId="5FE32246" w14:textId="77777777" w:rsidR="00E859BE" w:rsidRPr="00CC68EA" w:rsidRDefault="001E2F77">
      <w:pPr>
        <w:ind w:left="540" w:hanging="540"/>
      </w:pPr>
      <w:r>
        <w:t>-</w:t>
      </w:r>
      <w:r w:rsidR="001C61C0">
        <w:tab/>
      </w:r>
      <w:r w:rsidR="00E859BE" w:rsidRPr="00CC68EA">
        <w:t>máte deformáciu penisu</w:t>
      </w:r>
    </w:p>
    <w:p w14:paraId="27A6B8C3" w14:textId="77777777" w:rsidR="00E859BE" w:rsidRPr="00CC68EA" w:rsidRDefault="00E859BE" w:rsidP="00BC4D92">
      <w:pPr>
        <w:ind w:left="540" w:hanging="540"/>
      </w:pPr>
      <w:r w:rsidRPr="00CC68EA">
        <w:t>-</w:t>
      </w:r>
      <w:r w:rsidRPr="00CC68EA">
        <w:tab/>
        <w:t>máte závažnú poruchu pečene.</w:t>
      </w:r>
    </w:p>
    <w:p w14:paraId="420AE8CE" w14:textId="77777777" w:rsidR="00BC4D92" w:rsidRPr="00CC68EA" w:rsidRDefault="00BC4D92" w:rsidP="00BC4D92">
      <w:pPr>
        <w:ind w:left="540" w:hanging="540"/>
      </w:pPr>
      <w:r w:rsidRPr="00CC68EA">
        <w:t>-</w:t>
      </w:r>
      <w:r w:rsidRPr="00CC68EA">
        <w:tab/>
        <w:t>máte závažnú poruchu obličiek.</w:t>
      </w:r>
    </w:p>
    <w:p w14:paraId="37920A1E" w14:textId="77777777" w:rsidR="00E859BE" w:rsidRPr="00CC68EA" w:rsidRDefault="00E859BE">
      <w:pPr>
        <w:ind w:left="540" w:hanging="540"/>
        <w:rPr>
          <w:szCs w:val="22"/>
        </w:rPr>
      </w:pPr>
    </w:p>
    <w:p w14:paraId="789AEE39" w14:textId="77777777" w:rsidR="00BC509D" w:rsidRDefault="0001242D" w:rsidP="000B1316">
      <w:pPr>
        <w:keepNext/>
        <w:ind w:left="0" w:firstLine="0"/>
      </w:pPr>
      <w:r w:rsidRPr="00CC68EA">
        <w:rPr>
          <w:szCs w:val="22"/>
        </w:rPr>
        <w:t xml:space="preserve">Nie je známe, či je CIALIS účinný u pacientov, ktorí sa </w:t>
      </w:r>
      <w:r w:rsidRPr="00CC68EA">
        <w:t>podrobili</w:t>
      </w:r>
      <w:r w:rsidR="00BC509D">
        <w:t>:</w:t>
      </w:r>
    </w:p>
    <w:p w14:paraId="6AB1EBED" w14:textId="77777777" w:rsidR="00BC509D" w:rsidRDefault="0001242D" w:rsidP="000B1316">
      <w:pPr>
        <w:keepNext/>
        <w:numPr>
          <w:ilvl w:val="0"/>
          <w:numId w:val="1"/>
        </w:numPr>
      </w:pPr>
      <w:r w:rsidRPr="00CC68EA">
        <w:t xml:space="preserve">operačnému zákroku v panvovej oblasti </w:t>
      </w:r>
    </w:p>
    <w:p w14:paraId="46B4E09A" w14:textId="77777777" w:rsidR="00E950CF" w:rsidRPr="00CC68EA" w:rsidRDefault="00BC509D" w:rsidP="00BC509D">
      <w:pPr>
        <w:numPr>
          <w:ilvl w:val="0"/>
          <w:numId w:val="1"/>
        </w:numPr>
        <w:rPr>
          <w:szCs w:val="22"/>
        </w:rPr>
      </w:pPr>
      <w:r>
        <w:t>odstráneniu celej prostaty alebo jej časti, pri ktorom sa prerušia nervy v prostate (</w:t>
      </w:r>
      <w:r w:rsidR="0001242D" w:rsidRPr="00CC68EA">
        <w:t>radikáln</w:t>
      </w:r>
      <w:r>
        <w:t>a</w:t>
      </w:r>
      <w:r w:rsidR="0001242D" w:rsidRPr="00CC68EA">
        <w:t xml:space="preserve"> prostatektómi</w:t>
      </w:r>
      <w:r>
        <w:t>a</w:t>
      </w:r>
      <w:r w:rsidR="00A11064">
        <w:t xml:space="preserve"> bez zachovania nervov</w:t>
      </w:r>
      <w:r>
        <w:t>)</w:t>
      </w:r>
      <w:r w:rsidR="0001242D" w:rsidRPr="00CC68EA">
        <w:t>.</w:t>
      </w:r>
    </w:p>
    <w:p w14:paraId="2419574D" w14:textId="77777777" w:rsidR="0001242D" w:rsidRPr="00CC68EA" w:rsidRDefault="0001242D">
      <w:pPr>
        <w:ind w:left="540" w:hanging="540"/>
        <w:rPr>
          <w:szCs w:val="22"/>
        </w:rPr>
      </w:pPr>
    </w:p>
    <w:p w14:paraId="7B36F944" w14:textId="641EE1BC" w:rsidR="00E859BE" w:rsidRPr="00CC68EA" w:rsidRDefault="00A702FB" w:rsidP="00BC4D92">
      <w:pPr>
        <w:ind w:left="0" w:firstLine="0"/>
        <w:rPr>
          <w:szCs w:val="22"/>
        </w:rPr>
      </w:pPr>
      <w:r w:rsidRPr="00CC68EA">
        <w:rPr>
          <w:szCs w:val="22"/>
        </w:rPr>
        <w:t>Ak</w:t>
      </w:r>
      <w:r w:rsidR="00E859BE" w:rsidRPr="00CC68EA">
        <w:rPr>
          <w:szCs w:val="22"/>
        </w:rPr>
        <w:t xml:space="preserve"> u </w:t>
      </w:r>
      <w:r w:rsidR="003C556D">
        <w:rPr>
          <w:szCs w:val="22"/>
        </w:rPr>
        <w:t xml:space="preserve">vás </w:t>
      </w:r>
      <w:r w:rsidR="00E859BE" w:rsidRPr="00CC68EA">
        <w:rPr>
          <w:szCs w:val="22"/>
        </w:rPr>
        <w:t>dôjde k náhlemu zhoršeniu alebo strate videnia</w:t>
      </w:r>
      <w:r w:rsidR="00AD3ECD">
        <w:rPr>
          <w:szCs w:val="22"/>
        </w:rPr>
        <w:t>,</w:t>
      </w:r>
      <w:r w:rsidR="00AD3ECD" w:rsidRPr="008D52C8">
        <w:rPr>
          <w:szCs w:val="22"/>
        </w:rPr>
        <w:t xml:space="preserve"> alebo máte počas užívania CIALISU </w:t>
      </w:r>
      <w:r w:rsidR="00AD3ECD">
        <w:rPr>
          <w:szCs w:val="22"/>
        </w:rPr>
        <w:t>skreslené</w:t>
      </w:r>
      <w:r w:rsidR="00AD3ECD" w:rsidRPr="008D52C8">
        <w:rPr>
          <w:szCs w:val="22"/>
        </w:rPr>
        <w:t>, tlmené videnie</w:t>
      </w:r>
      <w:r w:rsidR="00E859BE" w:rsidRPr="00CC68EA">
        <w:rPr>
          <w:szCs w:val="22"/>
        </w:rPr>
        <w:t xml:space="preserve">, prestaňte užívať CIALIS a ihneď kontaktujte </w:t>
      </w:r>
      <w:r w:rsidR="003C556D">
        <w:rPr>
          <w:szCs w:val="22"/>
        </w:rPr>
        <w:t xml:space="preserve">vášho </w:t>
      </w:r>
      <w:r w:rsidR="00E859BE" w:rsidRPr="00CC68EA">
        <w:rPr>
          <w:szCs w:val="22"/>
        </w:rPr>
        <w:t xml:space="preserve">lekára. </w:t>
      </w:r>
    </w:p>
    <w:p w14:paraId="07058CCF" w14:textId="77777777" w:rsidR="00BC4D92" w:rsidRPr="00CC68EA" w:rsidRDefault="00BC4D92" w:rsidP="00BC4D92">
      <w:pPr>
        <w:ind w:left="0" w:firstLine="0"/>
        <w:rPr>
          <w:szCs w:val="22"/>
        </w:rPr>
      </w:pPr>
    </w:p>
    <w:p w14:paraId="7AF79246" w14:textId="77777777" w:rsidR="006B38FF" w:rsidRDefault="006B38FF" w:rsidP="006B38FF">
      <w:pPr>
        <w:ind w:left="0" w:firstLine="0"/>
      </w:pPr>
      <w:r>
        <w:rPr>
          <w:szCs w:val="22"/>
        </w:rPr>
        <w:t xml:space="preserve">Niektorí pacienti užívajúci tadalafil zaznamenali zhoršenie alebo náhlu stratu sluchu. </w:t>
      </w:r>
      <w:r w:rsidRPr="00315FC8">
        <w:rPr>
          <w:szCs w:val="22"/>
        </w:rPr>
        <w:t xml:space="preserve">Hoci </w:t>
      </w:r>
      <w:r>
        <w:rPr>
          <w:szCs w:val="22"/>
        </w:rPr>
        <w:t>nie je známe, či tieto prípady súvisia s tadalafilom, ak sa u vás objaví zhoršenie alebo náhla strata sluchu, prestaňte užívať CIALIS a okamžite kontaktujte svojho lekára.</w:t>
      </w:r>
      <w:r w:rsidRPr="00315FC8">
        <w:rPr>
          <w:szCs w:val="22"/>
        </w:rPr>
        <w:t xml:space="preserve"> </w:t>
      </w:r>
    </w:p>
    <w:p w14:paraId="06B386A9" w14:textId="77777777" w:rsidR="00C31FC3" w:rsidRDefault="00C31FC3" w:rsidP="00C31FC3">
      <w:pPr>
        <w:ind w:left="0" w:firstLine="0"/>
      </w:pPr>
    </w:p>
    <w:p w14:paraId="3041C55B" w14:textId="77777777" w:rsidR="00BC0C37" w:rsidRDefault="00BC4D92" w:rsidP="00C31FC3">
      <w:pPr>
        <w:ind w:left="0" w:firstLine="0"/>
      </w:pPr>
      <w:r w:rsidRPr="00CC68EA">
        <w:t>CIALIS nie je určený na použitie u žien</w:t>
      </w:r>
    </w:p>
    <w:p w14:paraId="663D043B" w14:textId="77777777" w:rsidR="00BC0C37" w:rsidRDefault="00BC0C37" w:rsidP="0001242D">
      <w:pPr>
        <w:ind w:left="0" w:firstLine="0"/>
      </w:pPr>
    </w:p>
    <w:p w14:paraId="4DD832E9" w14:textId="77777777" w:rsidR="00BC0C37" w:rsidRDefault="00BC0C37" w:rsidP="000B1316">
      <w:pPr>
        <w:keepNext/>
        <w:ind w:left="0" w:firstLine="0"/>
        <w:rPr>
          <w:b/>
        </w:rPr>
      </w:pPr>
      <w:r>
        <w:rPr>
          <w:b/>
        </w:rPr>
        <w:t>Deti a dospievajúci</w:t>
      </w:r>
    </w:p>
    <w:p w14:paraId="7A25E890" w14:textId="77777777" w:rsidR="00BC4D92" w:rsidRPr="00CC68EA" w:rsidRDefault="00BC0C37" w:rsidP="000B1316">
      <w:pPr>
        <w:keepNext/>
        <w:ind w:left="0" w:firstLine="0"/>
      </w:pPr>
      <w:r>
        <w:t>CIALIS nie je určený na použitie u detí a dospievajúcich mladších ako 18 rokov</w:t>
      </w:r>
      <w:r w:rsidR="00BC4D92" w:rsidRPr="00CC68EA">
        <w:t>.</w:t>
      </w:r>
    </w:p>
    <w:p w14:paraId="1B57C6F0" w14:textId="77777777" w:rsidR="00E859BE" w:rsidRPr="00CC68EA" w:rsidRDefault="00E859BE">
      <w:pPr>
        <w:pStyle w:val="BodyText"/>
        <w:tabs>
          <w:tab w:val="clear" w:pos="567"/>
        </w:tabs>
        <w:spacing w:line="240" w:lineRule="auto"/>
        <w:ind w:left="540" w:hanging="540"/>
        <w:rPr>
          <w:i w:val="0"/>
          <w:lang w:val="sk-SK"/>
        </w:rPr>
      </w:pPr>
    </w:p>
    <w:p w14:paraId="1177AAF3" w14:textId="77777777" w:rsidR="00E859BE" w:rsidRPr="00CC68EA" w:rsidRDefault="00BC0C37" w:rsidP="000B1316">
      <w:pPr>
        <w:keepNext/>
        <w:ind w:left="0" w:firstLine="0"/>
        <w:rPr>
          <w:b/>
        </w:rPr>
      </w:pPr>
      <w:r>
        <w:rPr>
          <w:b/>
        </w:rPr>
        <w:t>Iné lieky a CIALIS</w:t>
      </w:r>
    </w:p>
    <w:p w14:paraId="36E5E3E0" w14:textId="77777777" w:rsidR="0001242D" w:rsidRDefault="00E859BE" w:rsidP="000B1316">
      <w:pPr>
        <w:keepNext/>
        <w:ind w:left="0" w:firstLine="0"/>
      </w:pPr>
      <w:r w:rsidRPr="00CC68EA">
        <w:rPr>
          <w:szCs w:val="22"/>
        </w:rPr>
        <w:t>Ak užívate alebo ste v poslednom čase užívali</w:t>
      </w:r>
      <w:r w:rsidR="009D6A55">
        <w:rPr>
          <w:szCs w:val="22"/>
        </w:rPr>
        <w:t xml:space="preserve">, resp. budete užívať </w:t>
      </w:r>
      <w:r w:rsidR="00B852E8">
        <w:rPr>
          <w:szCs w:val="22"/>
        </w:rPr>
        <w:t>ďalšie</w:t>
      </w:r>
      <w:r w:rsidRPr="00CC68EA">
        <w:rPr>
          <w:szCs w:val="22"/>
        </w:rPr>
        <w:t xml:space="preserve"> lieky, </w:t>
      </w:r>
      <w:r w:rsidR="00B852E8">
        <w:t>povedzte</w:t>
      </w:r>
      <w:r w:rsidRPr="00CC68EA">
        <w:t xml:space="preserve"> </w:t>
      </w:r>
      <w:r w:rsidRPr="00CC68EA">
        <w:rPr>
          <w:szCs w:val="22"/>
        </w:rPr>
        <w:t>to</w:t>
      </w:r>
      <w:r w:rsidR="00B852E8">
        <w:rPr>
          <w:szCs w:val="22"/>
        </w:rPr>
        <w:t xml:space="preserve"> </w:t>
      </w:r>
      <w:r w:rsidRPr="00CC68EA">
        <w:rPr>
          <w:szCs w:val="22"/>
        </w:rPr>
        <w:t>svojmu lekárovi</w:t>
      </w:r>
      <w:r w:rsidRPr="00CC68EA">
        <w:t>.</w:t>
      </w:r>
    </w:p>
    <w:p w14:paraId="2C63D9AC" w14:textId="77777777" w:rsidR="00B852E8" w:rsidRDefault="00B852E8">
      <w:pPr>
        <w:ind w:left="0" w:firstLine="0"/>
      </w:pPr>
    </w:p>
    <w:p w14:paraId="0DA27866" w14:textId="77777777" w:rsidR="00B852E8" w:rsidRDefault="00B852E8" w:rsidP="000B1316">
      <w:pPr>
        <w:keepNext/>
        <w:ind w:left="0" w:firstLine="0"/>
      </w:pPr>
      <w:r>
        <w:t>Neužívajte CIALIS, ak už užívate nitráty.</w:t>
      </w:r>
    </w:p>
    <w:p w14:paraId="2CF19D86" w14:textId="77777777" w:rsidR="00B852E8" w:rsidRDefault="00B852E8" w:rsidP="000B1316">
      <w:pPr>
        <w:keepNext/>
        <w:ind w:left="0" w:firstLine="0"/>
      </w:pPr>
    </w:p>
    <w:p w14:paraId="4C34E78F" w14:textId="77777777" w:rsidR="00B852E8" w:rsidRPr="00CC68EA" w:rsidRDefault="00B852E8" w:rsidP="000B1316">
      <w:pPr>
        <w:keepNext/>
        <w:ind w:left="0" w:firstLine="0"/>
      </w:pPr>
      <w:r>
        <w:t xml:space="preserve">Niektoré lieky môžu mať vplyv na CIALIS alebo môžu ovplyvniť </w:t>
      </w:r>
      <w:r w:rsidR="00E75B89">
        <w:t>účinnosť</w:t>
      </w:r>
      <w:r>
        <w:t xml:space="preserve"> CIALISU. Oboznámte svojho lekára alebo lekárnika s tým, že užívate:</w:t>
      </w:r>
    </w:p>
    <w:p w14:paraId="24A43689" w14:textId="77777777" w:rsidR="00865CE4" w:rsidRDefault="00865CE4" w:rsidP="000B1316">
      <w:pPr>
        <w:keepNext/>
        <w:ind w:left="0" w:firstLine="0"/>
      </w:pPr>
    </w:p>
    <w:p w14:paraId="4ACCFA97" w14:textId="77777777" w:rsidR="008C1CE5" w:rsidRDefault="00B852E8" w:rsidP="000B1316">
      <w:pPr>
        <w:keepNext/>
        <w:numPr>
          <w:ilvl w:val="0"/>
          <w:numId w:val="25"/>
        </w:numPr>
        <w:tabs>
          <w:tab w:val="left" w:pos="567"/>
        </w:tabs>
        <w:ind w:left="567" w:hanging="567"/>
        <w:rPr>
          <w:szCs w:val="22"/>
          <w:lang w:eastAsia="en-US"/>
        </w:rPr>
      </w:pPr>
      <w:r w:rsidRPr="00CC68EA">
        <w:rPr>
          <w:szCs w:val="22"/>
          <w:lang w:eastAsia="en-US"/>
        </w:rPr>
        <w:t>alfa-blokátory</w:t>
      </w:r>
      <w:r w:rsidRPr="00CC68EA" w:rsidDel="00B852E8">
        <w:t xml:space="preserve"> </w:t>
      </w:r>
      <w:r w:rsidR="00E75B89">
        <w:t xml:space="preserve"> (</w:t>
      </w:r>
      <w:r>
        <w:t>používané n</w:t>
      </w:r>
      <w:r w:rsidR="00E859BE" w:rsidRPr="00CC68EA">
        <w:t>a</w:t>
      </w:r>
      <w:r w:rsidR="00E859BE" w:rsidRPr="00CC68EA">
        <w:rPr>
          <w:szCs w:val="22"/>
          <w:lang w:eastAsia="en-US"/>
        </w:rPr>
        <w:t xml:space="preserve"> liečbu vysokého krvného tlaku</w:t>
      </w:r>
      <w:r w:rsidR="004B7CA8" w:rsidRPr="004B7CA8">
        <w:rPr>
          <w:szCs w:val="22"/>
          <w:lang w:eastAsia="en-US"/>
        </w:rPr>
        <w:t xml:space="preserve"> </w:t>
      </w:r>
      <w:r w:rsidR="004B7CA8" w:rsidRPr="00CC68EA">
        <w:rPr>
          <w:szCs w:val="22"/>
          <w:lang w:eastAsia="en-US"/>
        </w:rPr>
        <w:t>a</w:t>
      </w:r>
      <w:r w:rsidR="004B7CA8">
        <w:rPr>
          <w:szCs w:val="22"/>
          <w:lang w:eastAsia="en-US"/>
        </w:rPr>
        <w:t>lebo príznakov ochorenia močového traktu</w:t>
      </w:r>
      <w:r w:rsidR="004B7CA8" w:rsidRPr="00CC68EA">
        <w:rPr>
          <w:szCs w:val="22"/>
          <w:lang w:eastAsia="en-US"/>
        </w:rPr>
        <w:t xml:space="preserve"> </w:t>
      </w:r>
      <w:r w:rsidR="004B7CA8">
        <w:rPr>
          <w:szCs w:val="22"/>
          <w:lang w:eastAsia="en-US"/>
        </w:rPr>
        <w:t>súvisiacich s benígnou hyperpláziou prostaty - nezhubným zväčšením prostaty</w:t>
      </w:r>
      <w:r w:rsidR="008627F9">
        <w:rPr>
          <w:szCs w:val="22"/>
          <w:lang w:eastAsia="en-US"/>
        </w:rPr>
        <w:t>)</w:t>
      </w:r>
    </w:p>
    <w:p w14:paraId="34B63E02" w14:textId="77777777" w:rsidR="00CE100E" w:rsidRDefault="00300F1F" w:rsidP="000B1316">
      <w:pPr>
        <w:numPr>
          <w:ilvl w:val="0"/>
          <w:numId w:val="25"/>
        </w:numPr>
        <w:tabs>
          <w:tab w:val="left" w:pos="567"/>
        </w:tabs>
        <w:ind w:left="567" w:hanging="567"/>
        <w:rPr>
          <w:szCs w:val="22"/>
          <w:lang w:eastAsia="en-US"/>
        </w:rPr>
      </w:pPr>
      <w:r w:rsidRPr="00CC68EA">
        <w:rPr>
          <w:szCs w:val="22"/>
          <w:lang w:eastAsia="en-US"/>
        </w:rPr>
        <w:t>iné lieky na liečbu vysokého krvného tlaku</w:t>
      </w:r>
    </w:p>
    <w:p w14:paraId="4E75B3AF" w14:textId="77777777" w:rsidR="00300F1F" w:rsidRDefault="00CE100E" w:rsidP="000B1316">
      <w:pPr>
        <w:numPr>
          <w:ilvl w:val="0"/>
          <w:numId w:val="25"/>
        </w:numPr>
        <w:tabs>
          <w:tab w:val="left" w:pos="567"/>
        </w:tabs>
        <w:ind w:left="567" w:hanging="567"/>
        <w:rPr>
          <w:szCs w:val="22"/>
          <w:lang w:eastAsia="en-US"/>
        </w:rPr>
      </w:pPr>
      <w:r>
        <w:rPr>
          <w:szCs w:val="22"/>
          <w:lang w:eastAsia="en-US"/>
        </w:rPr>
        <w:t>riocigu</w:t>
      </w:r>
      <w:r w:rsidR="00777F01">
        <w:rPr>
          <w:szCs w:val="22"/>
          <w:lang w:eastAsia="en-US"/>
        </w:rPr>
        <w:t>á</w:t>
      </w:r>
      <w:r>
        <w:rPr>
          <w:szCs w:val="22"/>
          <w:lang w:eastAsia="en-US"/>
        </w:rPr>
        <w:t>t</w:t>
      </w:r>
      <w:r w:rsidR="00300F1F">
        <w:rPr>
          <w:szCs w:val="22"/>
          <w:lang w:eastAsia="en-US"/>
        </w:rPr>
        <w:t xml:space="preserve"> </w:t>
      </w:r>
    </w:p>
    <w:p w14:paraId="147B1C11" w14:textId="77777777" w:rsidR="008627F9" w:rsidRPr="00E75B89" w:rsidRDefault="008C1CE5" w:rsidP="000B1316">
      <w:pPr>
        <w:numPr>
          <w:ilvl w:val="0"/>
          <w:numId w:val="25"/>
        </w:numPr>
        <w:tabs>
          <w:tab w:val="left" w:pos="567"/>
        </w:tabs>
        <w:ind w:left="567" w:hanging="567"/>
      </w:pPr>
      <w:r>
        <w:rPr>
          <w:szCs w:val="22"/>
          <w:lang w:eastAsia="en-US"/>
        </w:rPr>
        <w:t xml:space="preserve">inhibítor </w:t>
      </w:r>
      <w:r>
        <w:t>5- al</w:t>
      </w:r>
      <w:r w:rsidR="00125C97">
        <w:t>f</w:t>
      </w:r>
      <w:r w:rsidRPr="00BB4126">
        <w:t>a</w:t>
      </w:r>
      <w:r>
        <w:t xml:space="preserve"> reduktázy</w:t>
      </w:r>
      <w:r w:rsidR="00832C85">
        <w:t xml:space="preserve"> (používaný na liečbu </w:t>
      </w:r>
      <w:r w:rsidR="00D41A84">
        <w:t>benígnej hyperplázie</w:t>
      </w:r>
      <w:r>
        <w:t xml:space="preserve"> prostaty)</w:t>
      </w:r>
    </w:p>
    <w:p w14:paraId="51F06355" w14:textId="77777777" w:rsidR="0001242D" w:rsidRDefault="008627F9" w:rsidP="000B1316">
      <w:pPr>
        <w:numPr>
          <w:ilvl w:val="0"/>
          <w:numId w:val="25"/>
        </w:numPr>
        <w:tabs>
          <w:tab w:val="left" w:pos="567"/>
        </w:tabs>
        <w:ind w:left="567" w:hanging="567"/>
        <w:rPr>
          <w:szCs w:val="22"/>
          <w:lang w:eastAsia="en-US"/>
        </w:rPr>
      </w:pPr>
      <w:r>
        <w:rPr>
          <w:szCs w:val="22"/>
          <w:lang w:eastAsia="en-US"/>
        </w:rPr>
        <w:lastRenderedPageBreak/>
        <w:t>lieky ako</w:t>
      </w:r>
      <w:r w:rsidR="00300F1F">
        <w:rPr>
          <w:szCs w:val="22"/>
          <w:lang w:eastAsia="en-US"/>
        </w:rPr>
        <w:t xml:space="preserve"> </w:t>
      </w:r>
      <w:r w:rsidR="008B3DF6">
        <w:rPr>
          <w:szCs w:val="22"/>
          <w:lang w:eastAsia="en-US"/>
        </w:rPr>
        <w:t xml:space="preserve">tablety </w:t>
      </w:r>
      <w:r w:rsidR="0001242D" w:rsidRPr="00CC68EA">
        <w:rPr>
          <w:szCs w:val="22"/>
          <w:lang w:eastAsia="en-US"/>
        </w:rPr>
        <w:t>ketokonazol</w:t>
      </w:r>
      <w:r w:rsidR="008B3DF6">
        <w:rPr>
          <w:szCs w:val="22"/>
          <w:lang w:eastAsia="en-US"/>
        </w:rPr>
        <w:t>u</w:t>
      </w:r>
      <w:r w:rsidR="0001242D" w:rsidRPr="00CC68EA">
        <w:rPr>
          <w:szCs w:val="22"/>
          <w:lang w:eastAsia="en-US"/>
        </w:rPr>
        <w:t xml:space="preserve"> </w:t>
      </w:r>
      <w:r>
        <w:rPr>
          <w:szCs w:val="22"/>
          <w:lang w:eastAsia="en-US"/>
        </w:rPr>
        <w:t xml:space="preserve">(na liečbu hubových infekcií) </w:t>
      </w:r>
      <w:r w:rsidR="0001242D" w:rsidRPr="00CC68EA">
        <w:rPr>
          <w:szCs w:val="22"/>
          <w:lang w:eastAsia="en-US"/>
        </w:rPr>
        <w:t xml:space="preserve">a inhibítory proteázy na liečbu </w:t>
      </w:r>
      <w:r>
        <w:rPr>
          <w:szCs w:val="22"/>
          <w:lang w:eastAsia="en-US"/>
        </w:rPr>
        <w:t xml:space="preserve">AIDS alebo infekcie </w:t>
      </w:r>
      <w:r w:rsidR="0001242D" w:rsidRPr="00CC68EA">
        <w:rPr>
          <w:szCs w:val="22"/>
          <w:lang w:eastAsia="en-US"/>
        </w:rPr>
        <w:t>HIV</w:t>
      </w:r>
    </w:p>
    <w:p w14:paraId="0E1FA5B3" w14:textId="77777777" w:rsidR="008627F9" w:rsidRDefault="008627F9" w:rsidP="000B1316">
      <w:pPr>
        <w:numPr>
          <w:ilvl w:val="0"/>
          <w:numId w:val="25"/>
        </w:numPr>
        <w:tabs>
          <w:tab w:val="left" w:pos="567"/>
        </w:tabs>
        <w:ind w:left="567" w:hanging="567"/>
        <w:rPr>
          <w:szCs w:val="22"/>
          <w:lang w:eastAsia="en-US"/>
        </w:rPr>
      </w:pPr>
      <w:r>
        <w:rPr>
          <w:szCs w:val="22"/>
          <w:lang w:eastAsia="en-US"/>
        </w:rPr>
        <w:t>fenobarbital, fenytoín  a karbamazepín (antikonvulz</w:t>
      </w:r>
      <w:r w:rsidR="00A631CA">
        <w:rPr>
          <w:szCs w:val="22"/>
          <w:lang w:eastAsia="en-US"/>
        </w:rPr>
        <w:t>íva</w:t>
      </w:r>
      <w:r w:rsidR="00E75B89">
        <w:rPr>
          <w:szCs w:val="22"/>
          <w:lang w:eastAsia="en-US"/>
        </w:rPr>
        <w:t xml:space="preserve"> – lieky proti kŕčom</w:t>
      </w:r>
      <w:r>
        <w:rPr>
          <w:szCs w:val="22"/>
          <w:lang w:eastAsia="en-US"/>
        </w:rPr>
        <w:t>)</w:t>
      </w:r>
    </w:p>
    <w:p w14:paraId="6F247421" w14:textId="77777777" w:rsidR="00952F46" w:rsidRDefault="00952F46" w:rsidP="000B1316">
      <w:pPr>
        <w:numPr>
          <w:ilvl w:val="0"/>
          <w:numId w:val="25"/>
        </w:numPr>
        <w:tabs>
          <w:tab w:val="left" w:pos="567"/>
        </w:tabs>
        <w:ind w:left="567" w:hanging="567"/>
        <w:rPr>
          <w:szCs w:val="22"/>
          <w:lang w:eastAsia="en-US"/>
        </w:rPr>
      </w:pPr>
      <w:r>
        <w:rPr>
          <w:szCs w:val="22"/>
          <w:lang w:eastAsia="en-US"/>
        </w:rPr>
        <w:t>rifampicín, erytromycín, klaritromycín alebo itrakonazol</w:t>
      </w:r>
    </w:p>
    <w:p w14:paraId="6488075A" w14:textId="77777777" w:rsidR="00300F1F" w:rsidRPr="00CC68EA" w:rsidRDefault="00300F1F" w:rsidP="000B1316">
      <w:pPr>
        <w:numPr>
          <w:ilvl w:val="0"/>
          <w:numId w:val="25"/>
        </w:numPr>
        <w:tabs>
          <w:tab w:val="left" w:pos="567"/>
        </w:tabs>
        <w:ind w:left="567" w:hanging="567"/>
        <w:rPr>
          <w:szCs w:val="22"/>
          <w:lang w:eastAsia="en-US"/>
        </w:rPr>
      </w:pPr>
      <w:r>
        <w:rPr>
          <w:szCs w:val="22"/>
          <w:lang w:eastAsia="en-US"/>
        </w:rPr>
        <w:t>iné lieky na erektilnú dysfunkciu.</w:t>
      </w:r>
    </w:p>
    <w:p w14:paraId="518F0127" w14:textId="77777777" w:rsidR="00E859BE" w:rsidRPr="00CC68EA" w:rsidRDefault="00E859BE">
      <w:pPr>
        <w:ind w:left="0" w:firstLine="0"/>
      </w:pPr>
    </w:p>
    <w:p w14:paraId="762C1FDD" w14:textId="77777777" w:rsidR="0001242D" w:rsidRPr="00CC68EA" w:rsidRDefault="0001242D" w:rsidP="000B1316">
      <w:pPr>
        <w:keepNext/>
        <w:numPr>
          <w:ilvl w:val="12"/>
          <w:numId w:val="0"/>
        </w:numPr>
        <w:rPr>
          <w:b/>
          <w:szCs w:val="22"/>
        </w:rPr>
      </w:pPr>
      <w:r w:rsidRPr="00CC68EA">
        <w:rPr>
          <w:b/>
          <w:szCs w:val="22"/>
        </w:rPr>
        <w:t xml:space="preserve">CIALIS </w:t>
      </w:r>
      <w:r w:rsidR="00E7205B">
        <w:rPr>
          <w:b/>
          <w:szCs w:val="22"/>
        </w:rPr>
        <w:t>a</w:t>
      </w:r>
      <w:r w:rsidRPr="00CC68EA">
        <w:rPr>
          <w:b/>
          <w:szCs w:val="22"/>
        </w:rPr>
        <w:t> </w:t>
      </w:r>
      <w:r w:rsidR="00FC496D" w:rsidRPr="00CC68EA">
        <w:rPr>
          <w:b/>
          <w:szCs w:val="22"/>
        </w:rPr>
        <w:t>nápoj</w:t>
      </w:r>
      <w:r w:rsidR="00FC496D">
        <w:rPr>
          <w:b/>
          <w:szCs w:val="22"/>
        </w:rPr>
        <w:t>e a alkohol</w:t>
      </w:r>
    </w:p>
    <w:p w14:paraId="15CF544E" w14:textId="77777777" w:rsidR="0001242D" w:rsidRPr="00CC68EA" w:rsidRDefault="0001242D" w:rsidP="000B1316">
      <w:pPr>
        <w:keepNext/>
        <w:numPr>
          <w:ilvl w:val="12"/>
          <w:numId w:val="0"/>
        </w:numPr>
        <w:rPr>
          <w:bCs/>
          <w:szCs w:val="22"/>
        </w:rPr>
      </w:pPr>
      <w:r w:rsidRPr="00CC68EA">
        <w:rPr>
          <w:bCs/>
          <w:szCs w:val="22"/>
        </w:rPr>
        <w:t>Informácie o vplyve alkoholu sú uvedené v časti 3.</w:t>
      </w:r>
      <w:r w:rsidR="00FC496D">
        <w:rPr>
          <w:bCs/>
          <w:szCs w:val="22"/>
        </w:rPr>
        <w:t xml:space="preserve"> </w:t>
      </w:r>
      <w:r w:rsidR="005011D4">
        <w:rPr>
          <w:bCs/>
          <w:szCs w:val="22"/>
        </w:rPr>
        <w:t>Grapefru</w:t>
      </w:r>
      <w:r w:rsidR="00CE00C7">
        <w:rPr>
          <w:bCs/>
          <w:szCs w:val="22"/>
        </w:rPr>
        <w:t>itová šťava môže ovplyvniť účin</w:t>
      </w:r>
      <w:r w:rsidR="005011D4">
        <w:rPr>
          <w:bCs/>
          <w:szCs w:val="22"/>
        </w:rPr>
        <w:t>ok CIALISU a treba ju piť opatrne. Ak potrebujete ďalšie informácie, obráťte sa na svojho lekára.</w:t>
      </w:r>
    </w:p>
    <w:p w14:paraId="4DE1E0EB" w14:textId="77777777" w:rsidR="0001242D" w:rsidRDefault="0001242D">
      <w:pPr>
        <w:ind w:left="0" w:firstLine="0"/>
      </w:pPr>
    </w:p>
    <w:p w14:paraId="6D7E7421" w14:textId="77777777" w:rsidR="005011D4" w:rsidRDefault="005011D4" w:rsidP="00054D54">
      <w:pPr>
        <w:keepNext/>
        <w:ind w:left="0" w:firstLine="0"/>
        <w:rPr>
          <w:b/>
        </w:rPr>
      </w:pPr>
      <w:r>
        <w:rPr>
          <w:b/>
        </w:rPr>
        <w:t>Plodnosť</w:t>
      </w:r>
    </w:p>
    <w:p w14:paraId="273A113F" w14:textId="77777777" w:rsidR="005011D4" w:rsidRDefault="005011D4" w:rsidP="000B1316">
      <w:pPr>
        <w:keepNext/>
        <w:ind w:left="0" w:firstLine="0"/>
      </w:pPr>
      <w:r>
        <w:t>Pri použití lieku u psov sa objavila znížená tvorba spermií v semen</w:t>
      </w:r>
      <w:r w:rsidR="00A631CA">
        <w:t>n</w:t>
      </w:r>
      <w:r>
        <w:t>íkoch, ktorá bola pozorovaná aj u mužov. Nie je pravdepodobné, že by to viedlo k neplodnosti.</w:t>
      </w:r>
    </w:p>
    <w:p w14:paraId="79B47014" w14:textId="77777777" w:rsidR="002E764C" w:rsidRPr="002E764C" w:rsidRDefault="002E764C">
      <w:pPr>
        <w:ind w:left="0" w:firstLine="0"/>
      </w:pPr>
    </w:p>
    <w:p w14:paraId="1A3CB970" w14:textId="77777777" w:rsidR="00E859BE" w:rsidRPr="00CC68EA" w:rsidRDefault="00E859BE" w:rsidP="000B1316">
      <w:pPr>
        <w:keepNext/>
        <w:ind w:left="0" w:firstLine="0"/>
        <w:rPr>
          <w:b/>
        </w:rPr>
      </w:pPr>
      <w:r w:rsidRPr="00CC68EA">
        <w:rPr>
          <w:b/>
        </w:rPr>
        <w:t>Vedenie vozid</w:t>
      </w:r>
      <w:r w:rsidR="00FC496D">
        <w:rPr>
          <w:b/>
        </w:rPr>
        <w:t>iel</w:t>
      </w:r>
      <w:r w:rsidRPr="00CC68EA">
        <w:rPr>
          <w:b/>
        </w:rPr>
        <w:t xml:space="preserve"> a obsluha strojov</w:t>
      </w:r>
    </w:p>
    <w:p w14:paraId="26A2AF11" w14:textId="77777777" w:rsidR="00E859BE" w:rsidRPr="00CC68EA" w:rsidRDefault="002E62B6" w:rsidP="000B1316">
      <w:pPr>
        <w:keepNext/>
        <w:ind w:left="0" w:firstLine="0"/>
      </w:pPr>
      <w:r w:rsidRPr="00CC68EA">
        <w:t>Niektorí muži</w:t>
      </w:r>
      <w:r w:rsidR="00E859BE" w:rsidRPr="00CC68EA">
        <w:t>, ktorí užívali CIALIS</w:t>
      </w:r>
      <w:r w:rsidRPr="00CC68EA">
        <w:t xml:space="preserve"> v klinických štúdiách,</w:t>
      </w:r>
      <w:r w:rsidR="00E859BE" w:rsidRPr="00CC68EA">
        <w:t xml:space="preserve"> </w:t>
      </w:r>
      <w:r w:rsidRPr="00CC68EA">
        <w:t xml:space="preserve">hlásili </w:t>
      </w:r>
      <w:r w:rsidR="00E859BE" w:rsidRPr="00CC68EA">
        <w:t>závraty</w:t>
      </w:r>
      <w:r w:rsidRPr="00CC68EA">
        <w:t xml:space="preserve">. Pozorne skúmajte </w:t>
      </w:r>
      <w:r w:rsidR="00A250DF">
        <w:t>svoj</w:t>
      </w:r>
      <w:r w:rsidR="00A250DF" w:rsidRPr="00CC68EA">
        <w:t xml:space="preserve">u </w:t>
      </w:r>
      <w:r w:rsidRPr="00CC68EA">
        <w:t xml:space="preserve">reakciu na </w:t>
      </w:r>
      <w:r w:rsidR="00CC6A3F">
        <w:t>tieto tablety</w:t>
      </w:r>
      <w:r w:rsidR="00CC6A3F" w:rsidRPr="00CC68EA">
        <w:t xml:space="preserve"> </w:t>
      </w:r>
      <w:r w:rsidR="00E859BE" w:rsidRPr="00CC68EA">
        <w:t xml:space="preserve">pred vedením vozidiel alebo používaním strojov. </w:t>
      </w:r>
    </w:p>
    <w:p w14:paraId="4A22ED8D" w14:textId="77777777" w:rsidR="00E859BE" w:rsidRPr="00CC68EA" w:rsidRDefault="00E859BE">
      <w:pPr>
        <w:ind w:left="0" w:firstLine="0"/>
      </w:pPr>
    </w:p>
    <w:p w14:paraId="390013EA" w14:textId="77777777" w:rsidR="000E252E" w:rsidRPr="00CC68EA" w:rsidRDefault="00BC4D92" w:rsidP="000B1316">
      <w:pPr>
        <w:keepNext/>
        <w:ind w:left="0" w:firstLine="0"/>
        <w:rPr>
          <w:b/>
        </w:rPr>
      </w:pPr>
      <w:r w:rsidRPr="00CC68EA">
        <w:rPr>
          <w:b/>
          <w:szCs w:val="22"/>
        </w:rPr>
        <w:t>CIALIS</w:t>
      </w:r>
      <w:r w:rsidR="00B962B4">
        <w:rPr>
          <w:b/>
          <w:szCs w:val="22"/>
        </w:rPr>
        <w:t xml:space="preserve"> obsahuje laktózu</w:t>
      </w:r>
      <w:r w:rsidRPr="00CC68EA">
        <w:rPr>
          <w:b/>
          <w:szCs w:val="22"/>
        </w:rPr>
        <w:t>:</w:t>
      </w:r>
    </w:p>
    <w:p w14:paraId="5308BBBE" w14:textId="77777777" w:rsidR="00E859BE" w:rsidRPr="00CC68EA" w:rsidRDefault="00BC4D92" w:rsidP="000B1316">
      <w:pPr>
        <w:keepNext/>
        <w:ind w:left="0" w:firstLine="0"/>
      </w:pPr>
      <w:r w:rsidRPr="00CC68EA">
        <w:t xml:space="preserve">Ak </w:t>
      </w:r>
      <w:r w:rsidR="007060F3">
        <w:t>vám</w:t>
      </w:r>
      <w:r w:rsidRPr="00CC68EA">
        <w:t xml:space="preserve"> lekár povedal, že trpíte neznášanlivosťou niektorých cukrov, pred užívaním tohto lieku vyhľadajte svojho lekára.</w:t>
      </w:r>
    </w:p>
    <w:p w14:paraId="111749A8" w14:textId="77777777" w:rsidR="00E859BE" w:rsidRDefault="00E859BE">
      <w:pPr>
        <w:numPr>
          <w:ilvl w:val="12"/>
          <w:numId w:val="0"/>
        </w:numPr>
        <w:rPr>
          <w:szCs w:val="22"/>
        </w:rPr>
      </w:pPr>
    </w:p>
    <w:p w14:paraId="45717F82" w14:textId="77777777" w:rsidR="0097634A" w:rsidRPr="00F81E6C" w:rsidRDefault="0097634A" w:rsidP="0097634A">
      <w:pPr>
        <w:pStyle w:val="BodyText"/>
        <w:keepNext/>
        <w:tabs>
          <w:tab w:val="clear" w:pos="567"/>
        </w:tabs>
        <w:spacing w:line="240" w:lineRule="auto"/>
        <w:rPr>
          <w:i w:val="0"/>
          <w:szCs w:val="22"/>
          <w:lang w:val="sk-SK"/>
        </w:rPr>
      </w:pPr>
      <w:r>
        <w:rPr>
          <w:i w:val="0"/>
          <w:szCs w:val="22"/>
          <w:lang w:val="sk-SK"/>
        </w:rPr>
        <w:t>C</w:t>
      </w:r>
      <w:r w:rsidR="004F68E5">
        <w:rPr>
          <w:i w:val="0"/>
          <w:szCs w:val="22"/>
          <w:lang w:val="sk-SK"/>
        </w:rPr>
        <w:t>IALIS</w:t>
      </w:r>
      <w:r>
        <w:rPr>
          <w:i w:val="0"/>
          <w:szCs w:val="22"/>
          <w:lang w:val="sk-SK"/>
        </w:rPr>
        <w:t xml:space="preserve"> </w:t>
      </w:r>
      <w:r w:rsidRPr="00F81E6C">
        <w:rPr>
          <w:i w:val="0"/>
          <w:szCs w:val="22"/>
          <w:lang w:val="sk-SK"/>
        </w:rPr>
        <w:t>obsahuje sodík</w:t>
      </w:r>
    </w:p>
    <w:p w14:paraId="2E357106" w14:textId="77777777" w:rsidR="0097634A" w:rsidRDefault="0097634A" w:rsidP="0097634A">
      <w:pPr>
        <w:pStyle w:val="BodyText"/>
        <w:tabs>
          <w:tab w:val="clear" w:pos="567"/>
        </w:tabs>
        <w:spacing w:line="240" w:lineRule="auto"/>
        <w:rPr>
          <w:b w:val="0"/>
          <w:i w:val="0"/>
          <w:szCs w:val="22"/>
          <w:lang w:val="sk-SK"/>
        </w:rPr>
      </w:pPr>
      <w:r>
        <w:rPr>
          <w:b w:val="0"/>
          <w:i w:val="0"/>
          <w:szCs w:val="22"/>
          <w:lang w:val="sk-SK"/>
        </w:rPr>
        <w:t>Tento liek obsahuje menej ako 1 mmol sodíka (23 mg) v jednej tablete, čo je v podstate zanedbateľné množstvo sodíka.</w:t>
      </w:r>
    </w:p>
    <w:p w14:paraId="533DC201" w14:textId="77777777" w:rsidR="0097634A" w:rsidRPr="00AB19A0" w:rsidRDefault="0097634A" w:rsidP="0097634A">
      <w:pPr>
        <w:pStyle w:val="BodyText"/>
        <w:tabs>
          <w:tab w:val="clear" w:pos="567"/>
        </w:tabs>
        <w:spacing w:line="240" w:lineRule="auto"/>
        <w:rPr>
          <w:b w:val="0"/>
          <w:i w:val="0"/>
          <w:szCs w:val="22"/>
          <w:lang w:val="sk-SK"/>
        </w:rPr>
      </w:pPr>
    </w:p>
    <w:p w14:paraId="03487D81" w14:textId="77777777" w:rsidR="00BC4F97" w:rsidRPr="00CC68EA" w:rsidRDefault="00BC4F97">
      <w:pPr>
        <w:numPr>
          <w:ilvl w:val="12"/>
          <w:numId w:val="0"/>
        </w:numPr>
        <w:rPr>
          <w:szCs w:val="22"/>
        </w:rPr>
      </w:pPr>
    </w:p>
    <w:p w14:paraId="0F0368E0" w14:textId="294864BC" w:rsidR="00E859BE" w:rsidRPr="00CC68EA" w:rsidRDefault="00E859BE" w:rsidP="000B1316">
      <w:pPr>
        <w:keepNext/>
        <w:numPr>
          <w:ilvl w:val="12"/>
          <w:numId w:val="0"/>
        </w:numPr>
        <w:ind w:left="567" w:hanging="567"/>
        <w:outlineLvl w:val="0"/>
        <w:rPr>
          <w:szCs w:val="22"/>
        </w:rPr>
      </w:pPr>
      <w:r w:rsidRPr="00CC68EA">
        <w:rPr>
          <w:b/>
          <w:szCs w:val="22"/>
        </w:rPr>
        <w:t>3.</w:t>
      </w:r>
      <w:r w:rsidRPr="00CC68EA">
        <w:rPr>
          <w:b/>
          <w:szCs w:val="22"/>
        </w:rPr>
        <w:tab/>
      </w:r>
      <w:r w:rsidR="00646B8C" w:rsidRPr="00CC68EA">
        <w:rPr>
          <w:b/>
          <w:szCs w:val="22"/>
        </w:rPr>
        <w:t>A</w:t>
      </w:r>
      <w:r w:rsidR="00646B8C">
        <w:rPr>
          <w:b/>
          <w:szCs w:val="22"/>
        </w:rPr>
        <w:t>ko</w:t>
      </w:r>
      <w:r w:rsidR="00646B8C" w:rsidRPr="00CC68EA">
        <w:rPr>
          <w:b/>
          <w:szCs w:val="22"/>
        </w:rPr>
        <w:t xml:space="preserve"> </w:t>
      </w:r>
      <w:r w:rsidR="00646B8C">
        <w:rPr>
          <w:b/>
          <w:szCs w:val="22"/>
        </w:rPr>
        <w:t>užívať</w:t>
      </w:r>
      <w:r w:rsidR="00646B8C" w:rsidRPr="00CC68EA">
        <w:rPr>
          <w:b/>
          <w:szCs w:val="22"/>
        </w:rPr>
        <w:t xml:space="preserve"> </w:t>
      </w:r>
      <w:r w:rsidRPr="00CC68EA">
        <w:rPr>
          <w:b/>
          <w:szCs w:val="22"/>
        </w:rPr>
        <w:t>CIALIS</w:t>
      </w:r>
      <w:r w:rsidR="002F697C">
        <w:rPr>
          <w:b/>
          <w:szCs w:val="22"/>
        </w:rPr>
        <w:fldChar w:fldCharType="begin"/>
      </w:r>
      <w:r w:rsidR="002F697C">
        <w:rPr>
          <w:b/>
          <w:szCs w:val="22"/>
        </w:rPr>
        <w:instrText xml:space="preserve"> DOCVARIABLE vault_nd_c35f98fa-bffa-4bfb-aed3-11bc9399336f \* MERGEFORMAT </w:instrText>
      </w:r>
      <w:r w:rsidR="002F697C">
        <w:rPr>
          <w:b/>
          <w:szCs w:val="22"/>
        </w:rPr>
        <w:fldChar w:fldCharType="separate"/>
      </w:r>
      <w:r w:rsidR="002F697C">
        <w:rPr>
          <w:b/>
          <w:szCs w:val="22"/>
        </w:rPr>
        <w:t xml:space="preserve"> </w:t>
      </w:r>
      <w:r w:rsidR="002F697C">
        <w:rPr>
          <w:b/>
          <w:szCs w:val="22"/>
        </w:rPr>
        <w:fldChar w:fldCharType="end"/>
      </w:r>
    </w:p>
    <w:p w14:paraId="10DB16E6" w14:textId="77777777" w:rsidR="00E859BE" w:rsidRPr="00CC68EA" w:rsidRDefault="00E859BE" w:rsidP="000B1316">
      <w:pPr>
        <w:pStyle w:val="EndnoteText"/>
        <w:keepNext/>
        <w:tabs>
          <w:tab w:val="clear" w:pos="567"/>
        </w:tabs>
        <w:rPr>
          <w:szCs w:val="24"/>
          <w:lang w:val="sk-SK" w:eastAsia="sk-SK"/>
        </w:rPr>
      </w:pPr>
    </w:p>
    <w:p w14:paraId="400A1E8A" w14:textId="77777777" w:rsidR="00E859BE" w:rsidRDefault="00E859BE" w:rsidP="000B1316">
      <w:pPr>
        <w:keepNext/>
        <w:ind w:left="0" w:firstLine="0"/>
      </w:pPr>
      <w:r w:rsidRPr="00CC68EA">
        <w:t xml:space="preserve">Vždy užívajte </w:t>
      </w:r>
      <w:r w:rsidR="00EE26F3">
        <w:t>tento liek</w:t>
      </w:r>
      <w:r w:rsidR="00EE26F3" w:rsidRPr="00CC68EA">
        <w:t xml:space="preserve"> </w:t>
      </w:r>
      <w:r w:rsidRPr="00CC68EA">
        <w:t xml:space="preserve">presne tak, ako </w:t>
      </w:r>
      <w:r w:rsidR="007060F3">
        <w:t>vám</w:t>
      </w:r>
      <w:r w:rsidRPr="00CC68EA">
        <w:t xml:space="preserve"> povedal </w:t>
      </w:r>
      <w:r w:rsidR="003C556D">
        <w:t>v</w:t>
      </w:r>
      <w:r w:rsidRPr="00CC68EA">
        <w:t xml:space="preserve">áš lekár. </w:t>
      </w:r>
      <w:r w:rsidRPr="00CC68EA">
        <w:rPr>
          <w:szCs w:val="22"/>
        </w:rPr>
        <w:t>Ak si nie ste niečím istý, overte si to u svojho lekára alebo lekárnika.</w:t>
      </w:r>
      <w:r w:rsidRPr="00CC68EA">
        <w:t xml:space="preserve"> </w:t>
      </w:r>
    </w:p>
    <w:p w14:paraId="5F427BAF" w14:textId="77777777" w:rsidR="00EE26F3" w:rsidRPr="00CC68EA" w:rsidRDefault="00EE26F3">
      <w:pPr>
        <w:ind w:left="0" w:firstLine="0"/>
      </w:pPr>
    </w:p>
    <w:p w14:paraId="148FC377" w14:textId="77777777" w:rsidR="00BB6E8A" w:rsidRDefault="00BB6E8A" w:rsidP="00D855EC">
      <w:pPr>
        <w:ind w:left="0" w:firstLine="0"/>
      </w:pPr>
      <w:r>
        <w:t>Tablety CIALISU sú určené iba na vnútorné použitie u mužov. Tableta sa užíva celá a zapíja sa malým množstvom vody. CIALIS sa môže užívať bez ohľadu na príjem potravy.</w:t>
      </w:r>
    </w:p>
    <w:p w14:paraId="6A4A6C5E" w14:textId="77777777" w:rsidR="00BB6E8A" w:rsidRDefault="00BB6E8A" w:rsidP="00D855EC">
      <w:pPr>
        <w:ind w:left="0" w:firstLine="0"/>
      </w:pPr>
    </w:p>
    <w:p w14:paraId="442C3E92" w14:textId="77777777" w:rsidR="00E859BE" w:rsidRDefault="00E859BE" w:rsidP="00D855EC">
      <w:pPr>
        <w:ind w:left="0" w:firstLine="0"/>
      </w:pPr>
      <w:r w:rsidRPr="00CC68EA">
        <w:t xml:space="preserve">Odporúčaná počiatočná dávka je jedna </w:t>
      </w:r>
      <w:r w:rsidR="00BC4D92" w:rsidRPr="00CC68EA">
        <w:t>5 </w:t>
      </w:r>
      <w:r w:rsidRPr="00CC68EA">
        <w:t>mg tableta</w:t>
      </w:r>
      <w:r w:rsidR="00BC4D92" w:rsidRPr="00CC68EA">
        <w:t>, ktorá sa užíva jedenkrát denne v približne rovnakom čase</w:t>
      </w:r>
      <w:r w:rsidRPr="00CC68EA">
        <w:t xml:space="preserve">. </w:t>
      </w:r>
      <w:r w:rsidR="00BC4D92" w:rsidRPr="00CC68EA">
        <w:t xml:space="preserve">Váš lekár </w:t>
      </w:r>
      <w:r w:rsidR="007060F3">
        <w:t>vám</w:t>
      </w:r>
      <w:r w:rsidR="00BC4D92" w:rsidRPr="00CC68EA">
        <w:t xml:space="preserve"> môže upraviť dávku </w:t>
      </w:r>
      <w:r w:rsidR="002E62B6" w:rsidRPr="00CC68EA">
        <w:t xml:space="preserve">2,5 mg </w:t>
      </w:r>
      <w:r w:rsidR="00BC4D92" w:rsidRPr="00CC68EA">
        <w:t xml:space="preserve">na základe </w:t>
      </w:r>
      <w:r w:rsidR="007060F3">
        <w:t>vaš</w:t>
      </w:r>
      <w:r w:rsidR="00BC4D92" w:rsidRPr="00CC68EA">
        <w:t xml:space="preserve">ej reakcie na CIALIS. </w:t>
      </w:r>
      <w:r w:rsidR="00EF74BC">
        <w:t>Táto dávka vám bude podávaná vo forme 2,5 mg tablety.</w:t>
      </w:r>
    </w:p>
    <w:p w14:paraId="70693A82" w14:textId="77777777" w:rsidR="00EF74BC" w:rsidRDefault="00EF74BC" w:rsidP="00D855EC">
      <w:pPr>
        <w:ind w:left="0" w:firstLine="0"/>
      </w:pPr>
      <w:r>
        <w:t xml:space="preserve">CIALIS </w:t>
      </w:r>
      <w:r w:rsidR="00843CCE">
        <w:t>nesmiete užívať častejšie</w:t>
      </w:r>
      <w:r>
        <w:t xml:space="preserve"> ako raz denne.</w:t>
      </w:r>
    </w:p>
    <w:p w14:paraId="0FF67468" w14:textId="77777777" w:rsidR="00EF74BC" w:rsidRDefault="00EF74BC" w:rsidP="00D855EC">
      <w:pPr>
        <w:ind w:left="0" w:firstLine="0"/>
      </w:pPr>
    </w:p>
    <w:p w14:paraId="7CDC71E6" w14:textId="77777777" w:rsidR="00EF74BC" w:rsidRPr="00CC68EA" w:rsidRDefault="00EF74BC" w:rsidP="00D855EC">
      <w:pPr>
        <w:ind w:left="0" w:firstLine="0"/>
      </w:pPr>
      <w:r>
        <w:t>Dávkovanie CIALISU jedenkrát denne môže byť výhodné u mužov, ktorí očakávajú pohlavný styk dva alebo viackrát týždenne.</w:t>
      </w:r>
    </w:p>
    <w:p w14:paraId="300A86A2" w14:textId="77777777" w:rsidR="00E859BE" w:rsidRPr="00CC68EA" w:rsidRDefault="00E859BE">
      <w:pPr>
        <w:ind w:left="0" w:firstLine="0"/>
      </w:pPr>
    </w:p>
    <w:p w14:paraId="1EDBB4EB" w14:textId="77777777" w:rsidR="00E859BE" w:rsidRPr="00CC68EA" w:rsidRDefault="00BC4D92">
      <w:pPr>
        <w:ind w:left="0" w:firstLine="0"/>
      </w:pPr>
      <w:r w:rsidRPr="00CC68EA">
        <w:t xml:space="preserve">CIALIS užívaný jedenkrát denne </w:t>
      </w:r>
      <w:r w:rsidR="007060F3">
        <w:t>vám</w:t>
      </w:r>
      <w:r w:rsidRPr="00CC68EA">
        <w:t xml:space="preserve"> umožní dosiahnuť erekciu kedykoľvek počas 24 hodín, pokiaľ ste pohlavne stimulovaný.</w:t>
      </w:r>
      <w:r w:rsidRPr="00CC68EA" w:rsidDel="00BC4D92">
        <w:t xml:space="preserve"> </w:t>
      </w:r>
      <w:r w:rsidR="00E859BE" w:rsidRPr="00CC68EA">
        <w:t>Je dôležité si uvedomiť, že CIALIS nepôsobí bez pohlavnej stimulácie. S </w:t>
      </w:r>
      <w:r w:rsidR="007060F3">
        <w:t>vaš</w:t>
      </w:r>
      <w:r w:rsidR="00E859BE" w:rsidRPr="00CC68EA">
        <w:t>ou partnerkou sa musíte venovať predohre práve tak, ako keby ste neužívali liek na liečbu erektilnej dysfunkcie.</w:t>
      </w:r>
    </w:p>
    <w:p w14:paraId="6DB85A75" w14:textId="77777777" w:rsidR="00E859BE" w:rsidRPr="00CC68EA" w:rsidRDefault="00E859BE">
      <w:pPr>
        <w:ind w:left="0" w:firstLine="0"/>
        <w:rPr>
          <w:szCs w:val="20"/>
          <w:lang w:eastAsia="en-US"/>
        </w:rPr>
      </w:pPr>
    </w:p>
    <w:p w14:paraId="54733875" w14:textId="77777777" w:rsidR="00520B36" w:rsidRPr="00CC68EA" w:rsidRDefault="00520B36" w:rsidP="00520B36">
      <w:pPr>
        <w:ind w:left="0" w:firstLine="0"/>
        <w:rPr>
          <w:szCs w:val="20"/>
          <w:lang w:eastAsia="en-US"/>
        </w:rPr>
      </w:pPr>
      <w:r w:rsidRPr="00CC68EA">
        <w:rPr>
          <w:szCs w:val="20"/>
          <w:lang w:eastAsia="en-US"/>
        </w:rPr>
        <w:t xml:space="preserve">Pitie alkoholu môže mať nepriaznivý vplyv na </w:t>
      </w:r>
      <w:r>
        <w:rPr>
          <w:szCs w:val="20"/>
          <w:lang w:eastAsia="en-US"/>
        </w:rPr>
        <w:t>vaš</w:t>
      </w:r>
      <w:r w:rsidRPr="00CC68EA">
        <w:rPr>
          <w:szCs w:val="20"/>
          <w:lang w:eastAsia="en-US"/>
        </w:rPr>
        <w:t>u schopnosť dosiahnuť erekciu</w:t>
      </w:r>
      <w:r>
        <w:rPr>
          <w:szCs w:val="20"/>
          <w:lang w:eastAsia="en-US"/>
        </w:rPr>
        <w:t xml:space="preserve"> a</w:t>
      </w:r>
      <w:r w:rsidRPr="00CC68EA">
        <w:rPr>
          <w:szCs w:val="20"/>
          <w:lang w:eastAsia="en-US"/>
        </w:rPr>
        <w:t xml:space="preserve"> môže spôsobiť prechodný pokles </w:t>
      </w:r>
      <w:r>
        <w:rPr>
          <w:szCs w:val="20"/>
          <w:lang w:eastAsia="en-US"/>
        </w:rPr>
        <w:t>v</w:t>
      </w:r>
      <w:r w:rsidRPr="00CC68EA">
        <w:rPr>
          <w:szCs w:val="20"/>
          <w:lang w:eastAsia="en-US"/>
        </w:rPr>
        <w:t>ášho krvného tlaku. Pokiaľ ste užili, či plánujete užiť CIALIS, vyvarujte sa nadmerného pitia alkoholu (hladina alkoholu v krvi 0,08</w:t>
      </w:r>
      <w:r>
        <w:rPr>
          <w:szCs w:val="20"/>
          <w:lang w:eastAsia="en-US"/>
        </w:rPr>
        <w:t> </w:t>
      </w:r>
      <w:r w:rsidRPr="00CC68EA">
        <w:rPr>
          <w:szCs w:val="20"/>
          <w:lang w:eastAsia="en-US"/>
        </w:rPr>
        <w:t>% a viac), ktoré môže zvýšiť riziko vzniku závratov, keď sa budete chcieť postaviť.</w:t>
      </w:r>
    </w:p>
    <w:p w14:paraId="6349C761" w14:textId="77777777" w:rsidR="00BC4D92" w:rsidRPr="00CC68EA" w:rsidRDefault="00BC4D92">
      <w:pPr>
        <w:ind w:left="0" w:firstLine="0"/>
      </w:pPr>
    </w:p>
    <w:p w14:paraId="2072BD24" w14:textId="77777777" w:rsidR="00E859BE" w:rsidRPr="00CC68EA" w:rsidRDefault="00E859BE" w:rsidP="000B1316">
      <w:pPr>
        <w:keepNext/>
        <w:ind w:left="0" w:firstLine="0"/>
        <w:rPr>
          <w:b/>
        </w:rPr>
      </w:pPr>
      <w:r w:rsidRPr="00CC68EA">
        <w:rPr>
          <w:b/>
        </w:rPr>
        <w:t>Ak užijete viac CIALISU ako máte</w:t>
      </w:r>
    </w:p>
    <w:p w14:paraId="6CCECCF1" w14:textId="77777777" w:rsidR="00E859BE" w:rsidRPr="00CC68EA" w:rsidRDefault="00C92214" w:rsidP="000B1316">
      <w:pPr>
        <w:keepNext/>
        <w:ind w:left="0" w:firstLine="0"/>
      </w:pPr>
      <w:r>
        <w:t>Vyhľadajte</w:t>
      </w:r>
      <w:r w:rsidR="00E859BE" w:rsidRPr="00CC68EA">
        <w:t xml:space="preserve"> </w:t>
      </w:r>
      <w:r w:rsidR="00EE26F3">
        <w:t>svoj</w:t>
      </w:r>
      <w:r>
        <w:t>ho</w:t>
      </w:r>
      <w:r w:rsidR="00EE26F3" w:rsidRPr="00CC68EA">
        <w:t xml:space="preserve"> </w:t>
      </w:r>
      <w:r w:rsidR="00E859BE" w:rsidRPr="00CC68EA">
        <w:t>lekár</w:t>
      </w:r>
      <w:r>
        <w:t>a</w:t>
      </w:r>
      <w:r w:rsidR="00E859BE" w:rsidRPr="00CC68EA">
        <w:t>.</w:t>
      </w:r>
      <w:r w:rsidR="00EE26F3">
        <w:t xml:space="preserve"> Môžu sa u </w:t>
      </w:r>
      <w:r w:rsidR="00922CEE">
        <w:t>v</w:t>
      </w:r>
      <w:r w:rsidR="00EE26F3">
        <w:t>ás objaviť vedľajšie účinky uvedené v časti 4.</w:t>
      </w:r>
    </w:p>
    <w:p w14:paraId="54992299" w14:textId="77777777" w:rsidR="00E859BE" w:rsidRPr="00CC68EA" w:rsidRDefault="00E859BE">
      <w:pPr>
        <w:numPr>
          <w:ilvl w:val="12"/>
          <w:numId w:val="0"/>
        </w:numPr>
        <w:rPr>
          <w:szCs w:val="22"/>
        </w:rPr>
      </w:pPr>
    </w:p>
    <w:p w14:paraId="11D13AE6" w14:textId="77777777" w:rsidR="00BC4D92" w:rsidRPr="00CC68EA" w:rsidRDefault="0066148F" w:rsidP="000B1316">
      <w:pPr>
        <w:keepNext/>
        <w:numPr>
          <w:ilvl w:val="12"/>
          <w:numId w:val="0"/>
        </w:numPr>
        <w:rPr>
          <w:b/>
          <w:bCs/>
          <w:szCs w:val="22"/>
        </w:rPr>
      </w:pPr>
      <w:r w:rsidRPr="00CC68EA">
        <w:rPr>
          <w:b/>
          <w:bCs/>
          <w:szCs w:val="22"/>
        </w:rPr>
        <w:lastRenderedPageBreak/>
        <w:t>Ak zabudnete užiť CIALIS</w:t>
      </w:r>
    </w:p>
    <w:p w14:paraId="22CD51F0" w14:textId="77777777" w:rsidR="0066148F" w:rsidRPr="00CC68EA" w:rsidRDefault="00645840" w:rsidP="000B1316">
      <w:pPr>
        <w:keepNext/>
        <w:numPr>
          <w:ilvl w:val="12"/>
          <w:numId w:val="0"/>
        </w:numPr>
        <w:rPr>
          <w:szCs w:val="22"/>
        </w:rPr>
      </w:pPr>
      <w:r>
        <w:rPr>
          <w:szCs w:val="22"/>
        </w:rPr>
        <w:t xml:space="preserve">Užite svoju dávku </w:t>
      </w:r>
      <w:r w:rsidR="005047AF">
        <w:rPr>
          <w:szCs w:val="22"/>
        </w:rPr>
        <w:t>hneď</w:t>
      </w:r>
      <w:r w:rsidR="00EB690B">
        <w:rPr>
          <w:szCs w:val="22"/>
        </w:rPr>
        <w:t>,</w:t>
      </w:r>
      <w:r w:rsidR="005047AF">
        <w:rPr>
          <w:szCs w:val="22"/>
        </w:rPr>
        <w:t xml:space="preserve"> ako </w:t>
      </w:r>
      <w:r>
        <w:rPr>
          <w:szCs w:val="22"/>
        </w:rPr>
        <w:t>si na to spomeniete, ale n</w:t>
      </w:r>
      <w:r w:rsidRPr="00CC68EA">
        <w:rPr>
          <w:szCs w:val="22"/>
        </w:rPr>
        <w:t xml:space="preserve">eužívajte </w:t>
      </w:r>
      <w:r w:rsidR="00E842B5" w:rsidRPr="00CC68EA">
        <w:rPr>
          <w:szCs w:val="22"/>
        </w:rPr>
        <w:t>dvojnásobnú dávku, aby ste nahradili vynechanú tabletu.</w:t>
      </w:r>
      <w:r w:rsidR="00C23442">
        <w:rPr>
          <w:szCs w:val="22"/>
        </w:rPr>
        <w:t xml:space="preserve"> Nesmiete užívať CIALIS viac ako raz denne.</w:t>
      </w:r>
    </w:p>
    <w:p w14:paraId="39CD297F" w14:textId="77777777" w:rsidR="00E842B5" w:rsidRPr="00CC68EA" w:rsidRDefault="00E842B5">
      <w:pPr>
        <w:numPr>
          <w:ilvl w:val="12"/>
          <w:numId w:val="0"/>
        </w:numPr>
        <w:rPr>
          <w:szCs w:val="22"/>
        </w:rPr>
      </w:pPr>
    </w:p>
    <w:p w14:paraId="0EBDC7A7" w14:textId="7A84649B" w:rsidR="00E859BE" w:rsidRPr="00CC68EA" w:rsidRDefault="00E859BE">
      <w:pPr>
        <w:numPr>
          <w:ilvl w:val="12"/>
          <w:numId w:val="0"/>
        </w:numPr>
        <w:ind w:right="-2"/>
        <w:outlineLvl w:val="0"/>
        <w:rPr>
          <w:szCs w:val="22"/>
        </w:rPr>
      </w:pPr>
      <w:r w:rsidRPr="00CC68EA">
        <w:rPr>
          <w:szCs w:val="22"/>
        </w:rPr>
        <w:t xml:space="preserve">Ak máte ďalšie otázky týkajúce sa použitia tohto lieku, </w:t>
      </w:r>
      <w:r w:rsidR="00561F49" w:rsidRPr="00CC68EA">
        <w:rPr>
          <w:szCs w:val="22"/>
        </w:rPr>
        <w:t>opýtajte sa</w:t>
      </w:r>
      <w:r w:rsidRPr="00CC68EA">
        <w:rPr>
          <w:szCs w:val="22"/>
        </w:rPr>
        <w:t xml:space="preserve"> svoj</w:t>
      </w:r>
      <w:r w:rsidR="00561F49" w:rsidRPr="00CC68EA">
        <w:rPr>
          <w:szCs w:val="22"/>
        </w:rPr>
        <w:t>ho</w:t>
      </w:r>
      <w:r w:rsidRPr="00CC68EA">
        <w:rPr>
          <w:szCs w:val="22"/>
        </w:rPr>
        <w:t xml:space="preserve"> lekár</w:t>
      </w:r>
      <w:r w:rsidR="00561F49" w:rsidRPr="00CC68EA">
        <w:rPr>
          <w:szCs w:val="22"/>
        </w:rPr>
        <w:t>a</w:t>
      </w:r>
      <w:r w:rsidRPr="00CC68EA">
        <w:rPr>
          <w:szCs w:val="22"/>
        </w:rPr>
        <w:t xml:space="preserve"> alebo lekárnik</w:t>
      </w:r>
      <w:r w:rsidR="00561F49" w:rsidRPr="00CC68EA">
        <w:rPr>
          <w:szCs w:val="22"/>
        </w:rPr>
        <w:t>a</w:t>
      </w:r>
      <w:r w:rsidRPr="00CC68EA">
        <w:rPr>
          <w:szCs w:val="22"/>
        </w:rPr>
        <w:t>.</w:t>
      </w:r>
      <w:r w:rsidR="002F697C">
        <w:rPr>
          <w:szCs w:val="22"/>
        </w:rPr>
        <w:fldChar w:fldCharType="begin"/>
      </w:r>
      <w:r w:rsidR="002F697C">
        <w:rPr>
          <w:szCs w:val="22"/>
        </w:rPr>
        <w:instrText xml:space="preserve"> DOCVARIABLE vault_nd_01dc963d-76ee-4b1a-b078-b139594aaf94 \* MERGEFORMAT </w:instrText>
      </w:r>
      <w:r w:rsidR="002F697C">
        <w:rPr>
          <w:szCs w:val="22"/>
        </w:rPr>
        <w:fldChar w:fldCharType="separate"/>
      </w:r>
      <w:r w:rsidR="002F697C">
        <w:rPr>
          <w:szCs w:val="22"/>
        </w:rPr>
        <w:t xml:space="preserve"> </w:t>
      </w:r>
      <w:r w:rsidR="002F697C">
        <w:rPr>
          <w:szCs w:val="22"/>
        </w:rPr>
        <w:fldChar w:fldCharType="end"/>
      </w:r>
    </w:p>
    <w:p w14:paraId="21A11555" w14:textId="77777777" w:rsidR="00E859BE" w:rsidRPr="00CC68EA" w:rsidRDefault="00E859BE">
      <w:pPr>
        <w:numPr>
          <w:ilvl w:val="12"/>
          <w:numId w:val="0"/>
        </w:numPr>
        <w:rPr>
          <w:szCs w:val="22"/>
        </w:rPr>
      </w:pPr>
    </w:p>
    <w:p w14:paraId="3BBC122E" w14:textId="77777777" w:rsidR="00E859BE" w:rsidRPr="00CC68EA" w:rsidRDefault="00E859BE">
      <w:pPr>
        <w:numPr>
          <w:ilvl w:val="12"/>
          <w:numId w:val="0"/>
        </w:numPr>
        <w:rPr>
          <w:szCs w:val="22"/>
        </w:rPr>
      </w:pPr>
    </w:p>
    <w:p w14:paraId="3912404F" w14:textId="28951F57" w:rsidR="00E859BE" w:rsidRPr="00CC68EA" w:rsidRDefault="00E859BE" w:rsidP="000B1316">
      <w:pPr>
        <w:keepNext/>
        <w:numPr>
          <w:ilvl w:val="12"/>
          <w:numId w:val="0"/>
        </w:numPr>
        <w:ind w:left="567" w:right="-2" w:hanging="567"/>
        <w:outlineLvl w:val="0"/>
        <w:rPr>
          <w:b/>
          <w:szCs w:val="22"/>
        </w:rPr>
      </w:pPr>
      <w:r w:rsidRPr="00CC68EA">
        <w:rPr>
          <w:b/>
          <w:szCs w:val="22"/>
        </w:rPr>
        <w:t>4.</w:t>
      </w:r>
      <w:r w:rsidRPr="00CC68EA">
        <w:rPr>
          <w:b/>
          <w:szCs w:val="22"/>
        </w:rPr>
        <w:tab/>
      </w:r>
      <w:r w:rsidR="00BA7639" w:rsidRPr="00CC68EA">
        <w:rPr>
          <w:b/>
          <w:szCs w:val="22"/>
        </w:rPr>
        <w:t>M</w:t>
      </w:r>
      <w:r w:rsidR="00BA7639">
        <w:rPr>
          <w:b/>
          <w:szCs w:val="22"/>
        </w:rPr>
        <w:t>ožné vedľajšie účinky</w:t>
      </w:r>
      <w:r w:rsidR="002F697C">
        <w:rPr>
          <w:b/>
          <w:szCs w:val="22"/>
        </w:rPr>
        <w:fldChar w:fldCharType="begin"/>
      </w:r>
      <w:r w:rsidR="002F697C">
        <w:rPr>
          <w:b/>
          <w:szCs w:val="22"/>
        </w:rPr>
        <w:instrText xml:space="preserve"> DOCVARIABLE vault_nd_5922878b-5b03-4f38-9922-de7f0037937b \* MERGEFORMAT </w:instrText>
      </w:r>
      <w:r w:rsidR="002F697C">
        <w:rPr>
          <w:b/>
          <w:szCs w:val="22"/>
        </w:rPr>
        <w:fldChar w:fldCharType="separate"/>
      </w:r>
      <w:r w:rsidR="002F697C">
        <w:rPr>
          <w:b/>
          <w:szCs w:val="22"/>
        </w:rPr>
        <w:t xml:space="preserve"> </w:t>
      </w:r>
      <w:r w:rsidR="002F697C">
        <w:rPr>
          <w:b/>
          <w:szCs w:val="22"/>
        </w:rPr>
        <w:fldChar w:fldCharType="end"/>
      </w:r>
    </w:p>
    <w:p w14:paraId="0C39E920" w14:textId="77777777" w:rsidR="00E859BE" w:rsidRPr="00CC68EA" w:rsidRDefault="00E859BE" w:rsidP="000B1316">
      <w:pPr>
        <w:keepNext/>
        <w:numPr>
          <w:ilvl w:val="12"/>
          <w:numId w:val="0"/>
        </w:numPr>
        <w:outlineLvl w:val="0"/>
        <w:rPr>
          <w:szCs w:val="22"/>
        </w:rPr>
      </w:pPr>
    </w:p>
    <w:p w14:paraId="24B11C9C" w14:textId="77777777" w:rsidR="00E859BE" w:rsidRDefault="00E859BE" w:rsidP="000B1316">
      <w:pPr>
        <w:keepNext/>
        <w:ind w:left="0" w:firstLine="0"/>
      </w:pPr>
      <w:r w:rsidRPr="00CC68EA">
        <w:t xml:space="preserve">Tak ako všetky lieky, </w:t>
      </w:r>
      <w:r w:rsidR="0062588B" w:rsidRPr="00CC68EA">
        <w:t xml:space="preserve">aj </w:t>
      </w:r>
      <w:r w:rsidR="00EF2233">
        <w:t>tento liek</w:t>
      </w:r>
      <w:r w:rsidR="00EF2233" w:rsidRPr="00CC68EA">
        <w:t xml:space="preserve"> </w:t>
      </w:r>
      <w:r w:rsidRPr="00CC68EA">
        <w:t xml:space="preserve">môže spôsobovať vedľajšie účinky, hoci sa neprejavia u každého. Tieto účinky sú obyčajne mierneho až stredne ťažkého rázu. </w:t>
      </w:r>
    </w:p>
    <w:p w14:paraId="39A3580D" w14:textId="77777777" w:rsidR="00CE100E" w:rsidRDefault="00CE100E" w:rsidP="000B1316">
      <w:pPr>
        <w:keepNext/>
        <w:ind w:left="0" w:firstLine="0"/>
      </w:pPr>
    </w:p>
    <w:p w14:paraId="4A75BA39" w14:textId="77777777" w:rsidR="00EF2233" w:rsidRDefault="00EF2233" w:rsidP="000B1316">
      <w:pPr>
        <w:keepNext/>
        <w:ind w:left="0" w:firstLine="0"/>
        <w:rPr>
          <w:b/>
        </w:rPr>
      </w:pPr>
      <w:r>
        <w:rPr>
          <w:b/>
        </w:rPr>
        <w:t>Ak sa u vás vyskytne ktorýkoľvek z nasledujúcich vedľajších účinkov, prestaňte tento liek užívať a okamžite vyhľadajte lekársku pomoc:</w:t>
      </w:r>
    </w:p>
    <w:p w14:paraId="2175EBD5" w14:textId="77777777" w:rsidR="00EF2233" w:rsidRDefault="00EF2233" w:rsidP="008821D4">
      <w:pPr>
        <w:numPr>
          <w:ilvl w:val="0"/>
          <w:numId w:val="1"/>
        </w:numPr>
        <w:spacing w:line="360" w:lineRule="auto"/>
      </w:pPr>
      <w:r w:rsidRPr="00EF2233">
        <w:t>alergické reakcie vrátane vyrážky</w:t>
      </w:r>
      <w:r>
        <w:rPr>
          <w:b/>
        </w:rPr>
        <w:t xml:space="preserve"> </w:t>
      </w:r>
      <w:r w:rsidRPr="00EF2233">
        <w:t>(menej častý výskyt)</w:t>
      </w:r>
    </w:p>
    <w:p w14:paraId="43E51D06" w14:textId="77777777" w:rsidR="00C92214" w:rsidRPr="00C92214" w:rsidRDefault="00C92214" w:rsidP="008821D4">
      <w:pPr>
        <w:numPr>
          <w:ilvl w:val="0"/>
          <w:numId w:val="1"/>
        </w:numPr>
        <w:spacing w:line="360" w:lineRule="auto"/>
        <w:rPr>
          <w:b/>
        </w:rPr>
      </w:pPr>
      <w:r>
        <w:t>bolesť na hrudi – neužívajte nitráty, ale okamžite vyhľadajte lekársku pomoc (menej častý výskyt)</w:t>
      </w:r>
    </w:p>
    <w:p w14:paraId="4797566E" w14:textId="77777777" w:rsidR="00C92214" w:rsidRDefault="00E843AA" w:rsidP="008821D4">
      <w:pPr>
        <w:numPr>
          <w:ilvl w:val="0"/>
          <w:numId w:val="1"/>
        </w:numPr>
        <w:spacing w:line="360" w:lineRule="auto"/>
      </w:pPr>
      <w:r>
        <w:t xml:space="preserve">priapizmus - </w:t>
      </w:r>
      <w:r w:rsidR="002116A0">
        <w:t>predĺžená</w:t>
      </w:r>
      <w:r w:rsidR="00C92214" w:rsidRPr="00C92214">
        <w:t>, prípadne aj bolestivá erekcia</w:t>
      </w:r>
      <w:r w:rsidR="00C92214">
        <w:t xml:space="preserve"> po užití CIALISU (zriedkavý výskyt). </w:t>
      </w:r>
      <w:r w:rsidR="00C92214" w:rsidRPr="00CC68EA">
        <w:t xml:space="preserve">Ak </w:t>
      </w:r>
      <w:r w:rsidR="00CA522F">
        <w:t>vaša</w:t>
      </w:r>
      <w:r w:rsidR="00C92214" w:rsidRPr="00CC68EA">
        <w:t xml:space="preserve"> erekci</w:t>
      </w:r>
      <w:r w:rsidR="00CA522F">
        <w:t>a</w:t>
      </w:r>
      <w:r w:rsidR="00C92214" w:rsidRPr="00CC68EA">
        <w:t xml:space="preserve"> trvá viac ako 4 hodiny, musíte okamžite vyhľadať lekára.</w:t>
      </w:r>
    </w:p>
    <w:p w14:paraId="13DB9F58" w14:textId="52E27443" w:rsidR="00206B4B" w:rsidRDefault="00206B4B" w:rsidP="00225774">
      <w:pPr>
        <w:keepNext/>
        <w:numPr>
          <w:ilvl w:val="0"/>
          <w:numId w:val="1"/>
        </w:numPr>
      </w:pPr>
      <w:r>
        <w:t>náhla strata zraku (zriedkavý výskyt)</w:t>
      </w:r>
      <w:r w:rsidR="008D52C8">
        <w:t>,</w:t>
      </w:r>
      <w:r w:rsidR="008D52C8" w:rsidRPr="008D52C8">
        <w:t xml:space="preserve"> skreslené, tlmené, rozmazané centrálne videnie alebo náhle zhoršenie </w:t>
      </w:r>
      <w:r w:rsidR="008D52C8">
        <w:t>zraku</w:t>
      </w:r>
      <w:r w:rsidR="008D52C8" w:rsidRPr="008D52C8">
        <w:t xml:space="preserve"> (frekvencia neznáma)</w:t>
      </w:r>
      <w:r w:rsidR="003604FE">
        <w:t>.</w:t>
      </w:r>
    </w:p>
    <w:p w14:paraId="6B7C9D3A" w14:textId="77777777" w:rsidR="0020056C" w:rsidRDefault="0020056C" w:rsidP="003604FE">
      <w:pPr>
        <w:ind w:left="0" w:firstLine="0"/>
      </w:pPr>
    </w:p>
    <w:p w14:paraId="26A8A4FF" w14:textId="77777777" w:rsidR="0020056C" w:rsidRDefault="0020056C" w:rsidP="003604FE">
      <w:pPr>
        <w:ind w:left="0" w:firstLine="0"/>
      </w:pPr>
      <w:r>
        <w:t>Ďalej boli hlásené tieto vedľajšie účinky:</w:t>
      </w:r>
    </w:p>
    <w:p w14:paraId="2ECE85E8" w14:textId="77777777" w:rsidR="0020056C" w:rsidRDefault="0020056C" w:rsidP="003604FE">
      <w:pPr>
        <w:ind w:left="0" w:firstLine="0"/>
      </w:pPr>
    </w:p>
    <w:p w14:paraId="43F3E2C2" w14:textId="77777777" w:rsidR="003604FE" w:rsidRDefault="0020056C" w:rsidP="000B1316">
      <w:pPr>
        <w:keepNext/>
        <w:ind w:left="0" w:firstLine="0"/>
      </w:pPr>
      <w:r>
        <w:rPr>
          <w:b/>
        </w:rPr>
        <w:t>Časté</w:t>
      </w:r>
      <w:r>
        <w:t xml:space="preserve"> (</w:t>
      </w:r>
      <w:r w:rsidR="003D43E2">
        <w:t>vyskytujú sa u</w:t>
      </w:r>
      <w:r w:rsidR="00025FB0">
        <w:t> </w:t>
      </w:r>
      <w:r>
        <w:t>1</w:t>
      </w:r>
      <w:r w:rsidR="00025FB0">
        <w:t>-</w:t>
      </w:r>
      <w:r>
        <w:t xml:space="preserve">10 </w:t>
      </w:r>
      <w:r w:rsidR="003D43E2">
        <w:t xml:space="preserve">zo 100 </w:t>
      </w:r>
      <w:r w:rsidR="00025FB0">
        <w:t>pacientov</w:t>
      </w:r>
      <w:r>
        <w:t>)</w:t>
      </w:r>
    </w:p>
    <w:p w14:paraId="7E4EFF45" w14:textId="77777777" w:rsidR="0020056C" w:rsidRDefault="0020056C" w:rsidP="000B1316">
      <w:pPr>
        <w:keepNext/>
        <w:numPr>
          <w:ilvl w:val="0"/>
          <w:numId w:val="1"/>
        </w:numPr>
      </w:pPr>
      <w:r w:rsidRPr="00CC68EA">
        <w:t>bolesť</w:t>
      </w:r>
      <w:r w:rsidR="0087324D">
        <w:t xml:space="preserve"> hlavy, bolesť</w:t>
      </w:r>
      <w:r w:rsidRPr="00CC68EA">
        <w:t xml:space="preserve"> chrbta, bolesť svalov, </w:t>
      </w:r>
      <w:r w:rsidR="008B3DF6">
        <w:t>bolesti</w:t>
      </w:r>
      <w:r w:rsidR="0087324D">
        <w:t xml:space="preserve"> rúk a nôh, </w:t>
      </w:r>
      <w:r w:rsidRPr="00CC68EA">
        <w:t>návaly tepla, opuch nosovej sliznice</w:t>
      </w:r>
      <w:r w:rsidR="00BC1FFE">
        <w:t xml:space="preserve"> a</w:t>
      </w:r>
      <w:r w:rsidRPr="00CC68EA">
        <w:t> poruchy trávenia</w:t>
      </w:r>
      <w:r>
        <w:t>.</w:t>
      </w:r>
    </w:p>
    <w:p w14:paraId="37A3EF41" w14:textId="77777777" w:rsidR="0020056C" w:rsidRDefault="0020056C" w:rsidP="0020056C"/>
    <w:p w14:paraId="271E6DC0" w14:textId="77777777" w:rsidR="0020056C" w:rsidRDefault="0020056C" w:rsidP="000B1316">
      <w:pPr>
        <w:keepNext/>
      </w:pPr>
      <w:r>
        <w:rPr>
          <w:b/>
        </w:rPr>
        <w:t xml:space="preserve">Menej časté </w:t>
      </w:r>
      <w:r>
        <w:t>(</w:t>
      </w:r>
      <w:r w:rsidR="003D43E2">
        <w:t>vyskytujú sa u </w:t>
      </w:r>
      <w:r>
        <w:t>1</w:t>
      </w:r>
      <w:r w:rsidR="00025FB0">
        <w:t>-</w:t>
      </w:r>
      <w:r w:rsidR="003D43E2">
        <w:t>10</w:t>
      </w:r>
      <w:r>
        <w:t xml:space="preserve"> z 1</w:t>
      </w:r>
      <w:r w:rsidR="001B243A">
        <w:t> </w:t>
      </w:r>
      <w:r>
        <w:t>00</w:t>
      </w:r>
      <w:r w:rsidR="003D43E2">
        <w:t>0</w:t>
      </w:r>
      <w:r>
        <w:t xml:space="preserve"> </w:t>
      </w:r>
      <w:r w:rsidR="00025FB0">
        <w:t>pacientov</w:t>
      </w:r>
      <w:r>
        <w:t>)</w:t>
      </w:r>
    </w:p>
    <w:p w14:paraId="5565301F" w14:textId="77777777" w:rsidR="0020056C" w:rsidRDefault="002742FE" w:rsidP="000B1316">
      <w:pPr>
        <w:keepNext/>
        <w:numPr>
          <w:ilvl w:val="0"/>
          <w:numId w:val="1"/>
        </w:numPr>
      </w:pPr>
      <w:r>
        <w:t xml:space="preserve">závrat, </w:t>
      </w:r>
      <w:r w:rsidR="0020056C" w:rsidRPr="00CC68EA">
        <w:t xml:space="preserve">bolesť brucha, </w:t>
      </w:r>
      <w:r w:rsidR="00042EB5">
        <w:t>pocit</w:t>
      </w:r>
      <w:r w:rsidR="00BC1FFE">
        <w:t xml:space="preserve"> nevoľnos</w:t>
      </w:r>
      <w:r w:rsidR="00042EB5">
        <w:t>ti</w:t>
      </w:r>
      <w:r w:rsidR="00BC1FFE">
        <w:t xml:space="preserve">, </w:t>
      </w:r>
      <w:r w:rsidR="00042EB5">
        <w:t>je vám zle od žalúdka (vracanie), reflux</w:t>
      </w:r>
      <w:r w:rsidR="005047AF">
        <w:t xml:space="preserve"> </w:t>
      </w:r>
      <w:r w:rsidR="005047AF" w:rsidRPr="00CC68EA">
        <w:t>(spätné vtekanie obsahu žalúdka do pažeráka)</w:t>
      </w:r>
      <w:r w:rsidR="00042EB5">
        <w:t>,</w:t>
      </w:r>
      <w:r w:rsidR="0020056C" w:rsidRPr="00CC68EA">
        <w:t xml:space="preserve"> rozmazané videnie, bolesť oka, </w:t>
      </w:r>
      <w:r w:rsidR="00CA3944">
        <w:t>ťažkosti s dýchaním,</w:t>
      </w:r>
      <w:r w:rsidR="0020056C" w:rsidRPr="00CC68EA">
        <w:t> </w:t>
      </w:r>
      <w:r w:rsidR="000B73F5">
        <w:t>prítomnosť krvi v moči,</w:t>
      </w:r>
      <w:r w:rsidR="00741343">
        <w:t xml:space="preserve"> predĺžená erekcia,</w:t>
      </w:r>
      <w:r w:rsidR="000B73F5">
        <w:t xml:space="preserve"> </w:t>
      </w:r>
      <w:r w:rsidR="0020056C" w:rsidRPr="00CC68EA">
        <w:t xml:space="preserve">pocit búšenia srdca, rýchly pulz, vysoký </w:t>
      </w:r>
      <w:r w:rsidR="00CA3944">
        <w:t xml:space="preserve">krvný </w:t>
      </w:r>
      <w:r w:rsidR="0020056C" w:rsidRPr="00CC68EA">
        <w:t>tlak</w:t>
      </w:r>
      <w:r>
        <w:t>,</w:t>
      </w:r>
      <w:r w:rsidR="0020056C" w:rsidRPr="00CC68EA">
        <w:t xml:space="preserve"> nízky </w:t>
      </w:r>
      <w:r w:rsidR="00CA3944">
        <w:t xml:space="preserve">krvný </w:t>
      </w:r>
      <w:r w:rsidR="0020056C" w:rsidRPr="00CC68EA">
        <w:t>tlak</w:t>
      </w:r>
      <w:r w:rsidR="0042718D">
        <w:t>,</w:t>
      </w:r>
      <w:r>
        <w:t xml:space="preserve"> krvácanie z</w:t>
      </w:r>
      <w:r w:rsidR="00042EB5">
        <w:t> </w:t>
      </w:r>
      <w:r>
        <w:t>nosa</w:t>
      </w:r>
      <w:r w:rsidR="00042EB5">
        <w:t>,</w:t>
      </w:r>
      <w:r w:rsidR="0042718D">
        <w:t> zvonenie v</w:t>
      </w:r>
      <w:r w:rsidR="00042EB5">
        <w:t> </w:t>
      </w:r>
      <w:r w:rsidR="0042718D">
        <w:t>ušiach</w:t>
      </w:r>
      <w:r w:rsidR="00042EB5">
        <w:t>, opuch rúk, nôh alebo členkov a pocit únavy</w:t>
      </w:r>
      <w:r w:rsidR="0020056C">
        <w:t>.</w:t>
      </w:r>
    </w:p>
    <w:p w14:paraId="25F3F925" w14:textId="77777777" w:rsidR="0020056C" w:rsidRDefault="0020056C" w:rsidP="0020056C"/>
    <w:p w14:paraId="1BA9B8CA" w14:textId="77777777" w:rsidR="0020056C" w:rsidRDefault="0020056C" w:rsidP="000B1316">
      <w:pPr>
        <w:keepNext/>
      </w:pPr>
      <w:r>
        <w:rPr>
          <w:b/>
        </w:rPr>
        <w:t xml:space="preserve">Zriedkavé </w:t>
      </w:r>
      <w:r>
        <w:t>(</w:t>
      </w:r>
      <w:r w:rsidR="003D43E2">
        <w:t>vyskytujú sa u</w:t>
      </w:r>
      <w:r>
        <w:t> 1</w:t>
      </w:r>
      <w:r w:rsidR="00025FB0">
        <w:t>-</w:t>
      </w:r>
      <w:r w:rsidR="003D43E2">
        <w:t xml:space="preserve">10 </w:t>
      </w:r>
      <w:r>
        <w:t>z</w:t>
      </w:r>
      <w:r w:rsidR="001B243A">
        <w:t> </w:t>
      </w:r>
      <w:r>
        <w:t>1</w:t>
      </w:r>
      <w:r w:rsidR="003D43E2">
        <w:t>0</w:t>
      </w:r>
      <w:r w:rsidR="001B243A">
        <w:t> </w:t>
      </w:r>
      <w:r>
        <w:t xml:space="preserve">000 </w:t>
      </w:r>
      <w:r w:rsidR="00025FB0">
        <w:t>pacientov</w:t>
      </w:r>
      <w:r>
        <w:t>)</w:t>
      </w:r>
    </w:p>
    <w:p w14:paraId="5922E7A3" w14:textId="77777777" w:rsidR="0020056C" w:rsidRPr="00CC68EA" w:rsidRDefault="0020056C" w:rsidP="000B1316">
      <w:pPr>
        <w:keepNext/>
        <w:numPr>
          <w:ilvl w:val="0"/>
          <w:numId w:val="1"/>
        </w:numPr>
        <w:tabs>
          <w:tab w:val="left" w:pos="567"/>
        </w:tabs>
        <w:ind w:left="567" w:hanging="567"/>
      </w:pPr>
      <w:r w:rsidRPr="00BC4F97">
        <w:t xml:space="preserve"> </w:t>
      </w:r>
      <w:r w:rsidRPr="00CC68EA">
        <w:t>mdloby,  epileptické záchvaty a prechodná strata pamäti, opuch očných viečok, červené oči, náhle zhoršenie alebo strata sluchu</w:t>
      </w:r>
      <w:r w:rsidR="00042EB5">
        <w:t>,</w:t>
      </w:r>
      <w:r w:rsidR="00063A9E">
        <w:t xml:space="preserve"> žihľavka</w:t>
      </w:r>
      <w:r w:rsidRPr="00CC68EA">
        <w:t xml:space="preserve"> </w:t>
      </w:r>
      <w:r w:rsidR="000D7BC8">
        <w:t>(svrbiace červené fľaky na koži)</w:t>
      </w:r>
      <w:r w:rsidR="00042EB5">
        <w:t>, krvácanie z penisu, prítomnosť krvi v semene a zvýšené potenie</w:t>
      </w:r>
      <w:r w:rsidR="000D7BC8">
        <w:t>.</w:t>
      </w:r>
    </w:p>
    <w:p w14:paraId="2B1D3248" w14:textId="77777777" w:rsidR="00E859BE" w:rsidRPr="00CC68EA" w:rsidRDefault="00E859BE">
      <w:pPr>
        <w:pStyle w:val="EndnoteText"/>
        <w:tabs>
          <w:tab w:val="clear" w:pos="567"/>
        </w:tabs>
        <w:rPr>
          <w:szCs w:val="24"/>
          <w:lang w:val="sk-SK" w:eastAsia="sk-SK"/>
        </w:rPr>
      </w:pPr>
    </w:p>
    <w:p w14:paraId="1A1EB45F" w14:textId="77777777" w:rsidR="00E859BE" w:rsidRPr="00CC68EA" w:rsidRDefault="00B461FF" w:rsidP="00B6023C">
      <w:pPr>
        <w:ind w:left="0" w:firstLine="0"/>
      </w:pPr>
      <w:r w:rsidRPr="00CC68EA">
        <w:t>V zriedkavých prípadoch boli u mužov, ktorí užívali CIALIS, hlásené infarkt myokardu</w:t>
      </w:r>
      <w:r w:rsidR="00B6023C" w:rsidRPr="00CC68EA">
        <w:t xml:space="preserve"> a</w:t>
      </w:r>
      <w:r w:rsidRPr="00CC68EA">
        <w:t xml:space="preserve"> náhla mozgová príhoda.</w:t>
      </w:r>
      <w:r w:rsidR="00E859BE" w:rsidRPr="00CC68EA">
        <w:t xml:space="preserve"> Väčšina</w:t>
      </w:r>
      <w:r w:rsidR="00CC7261">
        <w:t xml:space="preserve"> </w:t>
      </w:r>
      <w:r w:rsidR="00E859BE" w:rsidRPr="00CC68EA">
        <w:t xml:space="preserve">z týchto mužov trpela problémami so srdcom </w:t>
      </w:r>
      <w:r w:rsidR="00CA3944">
        <w:t xml:space="preserve">už </w:t>
      </w:r>
      <w:r w:rsidR="00E859BE" w:rsidRPr="00CC68EA">
        <w:t>pred</w:t>
      </w:r>
      <w:r w:rsidR="00CA3944">
        <w:t>tým</w:t>
      </w:r>
      <w:r w:rsidR="00E859BE" w:rsidRPr="00CC68EA">
        <w:t xml:space="preserve"> </w:t>
      </w:r>
      <w:r w:rsidR="00CA3944">
        <w:t xml:space="preserve">ako začali </w:t>
      </w:r>
      <w:r w:rsidR="00E859BE" w:rsidRPr="00CC68EA">
        <w:t>už</w:t>
      </w:r>
      <w:r w:rsidR="00CA3944">
        <w:t>ívať tento</w:t>
      </w:r>
      <w:r w:rsidR="00E859BE" w:rsidRPr="00CC68EA">
        <w:t xml:space="preserve"> liek. </w:t>
      </w:r>
    </w:p>
    <w:p w14:paraId="26FA6D8A" w14:textId="77777777" w:rsidR="00E859BE" w:rsidRPr="00CC68EA" w:rsidRDefault="00E859BE">
      <w:pPr>
        <w:ind w:left="0" w:firstLine="0"/>
      </w:pPr>
    </w:p>
    <w:p w14:paraId="7049167B" w14:textId="77777777" w:rsidR="00E859BE" w:rsidRPr="00CC68EA" w:rsidRDefault="002E62B6" w:rsidP="002E62B6">
      <w:pPr>
        <w:pStyle w:val="BodyText"/>
        <w:tabs>
          <w:tab w:val="clear" w:pos="567"/>
        </w:tabs>
        <w:spacing w:line="240" w:lineRule="auto"/>
        <w:rPr>
          <w:b w:val="0"/>
          <w:i w:val="0"/>
          <w:lang w:val="sk-SK"/>
        </w:rPr>
      </w:pPr>
      <w:r w:rsidRPr="00CC68EA">
        <w:rPr>
          <w:b w:val="0"/>
          <w:i w:val="0"/>
          <w:lang w:val="sk-SK"/>
        </w:rPr>
        <w:t>Zriedkavo b</w:t>
      </w:r>
      <w:r w:rsidR="00E859BE" w:rsidRPr="00CC68EA">
        <w:rPr>
          <w:b w:val="0"/>
          <w:i w:val="0"/>
          <w:lang w:val="sk-SK"/>
        </w:rPr>
        <w:t>olo hlásené zhoršenie alebo strata zraku čiastočného, dočasného alebo trvalého charakteru v jednom alebo oboch očiach.</w:t>
      </w:r>
    </w:p>
    <w:p w14:paraId="3EF0543C" w14:textId="77777777" w:rsidR="00E859BE" w:rsidRPr="00CC68EA" w:rsidRDefault="00E859BE">
      <w:pPr>
        <w:ind w:left="0" w:firstLine="0"/>
      </w:pPr>
    </w:p>
    <w:p w14:paraId="24DC5CD6" w14:textId="77777777" w:rsidR="00FA6402" w:rsidRDefault="00B6023C" w:rsidP="0099710D">
      <w:pPr>
        <w:numPr>
          <w:ilvl w:val="12"/>
          <w:numId w:val="0"/>
        </w:numPr>
        <w:tabs>
          <w:tab w:val="left" w:pos="567"/>
        </w:tabs>
        <w:ind w:right="-2"/>
      </w:pPr>
      <w:r w:rsidRPr="001506E6">
        <w:rPr>
          <w:b/>
        </w:rPr>
        <w:t xml:space="preserve">Niektoré ďalšie </w:t>
      </w:r>
      <w:r w:rsidR="00CA3944">
        <w:rPr>
          <w:b/>
        </w:rPr>
        <w:t xml:space="preserve">zriedkavé </w:t>
      </w:r>
      <w:r w:rsidRPr="001506E6">
        <w:rPr>
          <w:b/>
        </w:rPr>
        <w:t>vedľajšie účinky</w:t>
      </w:r>
      <w:r w:rsidRPr="00CC68EA">
        <w:t xml:space="preserve"> boli hlásené u mužov užívajúcich CIALIS, ktoré neboli pozorované v klinických štúdiách. Zahŕňajú</w:t>
      </w:r>
      <w:r w:rsidR="00FA6402">
        <w:t>:</w:t>
      </w:r>
    </w:p>
    <w:p w14:paraId="34E24BD2" w14:textId="77777777" w:rsidR="0099710D" w:rsidRDefault="005B4958" w:rsidP="000B1316">
      <w:pPr>
        <w:keepNext/>
        <w:numPr>
          <w:ilvl w:val="0"/>
          <w:numId w:val="1"/>
        </w:numPr>
        <w:tabs>
          <w:tab w:val="left" w:pos="567"/>
        </w:tabs>
        <w:ind w:left="567" w:hanging="567"/>
      </w:pPr>
      <w:r w:rsidRPr="00CC68EA">
        <w:t xml:space="preserve">migrénu, opuch tváre, </w:t>
      </w:r>
      <w:r w:rsidR="00355AB6">
        <w:t>závažn</w:t>
      </w:r>
      <w:r w:rsidR="005011D4">
        <w:t>ú</w:t>
      </w:r>
      <w:r w:rsidR="00355AB6">
        <w:t xml:space="preserve"> alergick</w:t>
      </w:r>
      <w:r w:rsidR="005011D4">
        <w:t>ú</w:t>
      </w:r>
      <w:r w:rsidR="00355AB6">
        <w:t xml:space="preserve"> reakci</w:t>
      </w:r>
      <w:r w:rsidR="005011D4">
        <w:t>u</w:t>
      </w:r>
      <w:r w:rsidR="00355AB6">
        <w:t>, ktor</w:t>
      </w:r>
      <w:r w:rsidR="00922CEE">
        <w:t>á</w:t>
      </w:r>
      <w:r w:rsidR="00355AB6">
        <w:t xml:space="preserve"> spôsobuj</w:t>
      </w:r>
      <w:r w:rsidR="00922CEE">
        <w:t>e</w:t>
      </w:r>
      <w:r w:rsidR="00355AB6">
        <w:t xml:space="preserve"> opuch tváre alebo hrdla, </w:t>
      </w:r>
      <w:r w:rsidRPr="00CC68EA">
        <w:t xml:space="preserve">závažné kožné vyrážky, </w:t>
      </w:r>
      <w:r w:rsidR="00B6023C" w:rsidRPr="00CC68EA">
        <w:t>niektoré poruchy ovplyvňujúce prietok krvi v očiach, nep</w:t>
      </w:r>
      <w:r w:rsidR="000B7189" w:rsidRPr="00CC68EA">
        <w:t>ravidelnú činnosť srdca a</w:t>
      </w:r>
      <w:r w:rsidRPr="00CC68EA">
        <w:t> </w:t>
      </w:r>
      <w:r w:rsidR="000B7189" w:rsidRPr="00CC68EA">
        <w:t>angínu</w:t>
      </w:r>
      <w:r w:rsidRPr="00CC68EA">
        <w:t xml:space="preserve"> pectoris</w:t>
      </w:r>
      <w:r w:rsidR="00B6023C" w:rsidRPr="00CC68EA">
        <w:t xml:space="preserve"> a </w:t>
      </w:r>
      <w:r w:rsidR="000B7189" w:rsidRPr="00CC68EA">
        <w:t>náhlu</w:t>
      </w:r>
      <w:r w:rsidR="00B6023C" w:rsidRPr="00CC68EA">
        <w:t xml:space="preserve"> srdcov</w:t>
      </w:r>
      <w:r w:rsidR="000B7189" w:rsidRPr="00CC68EA">
        <w:t>ú</w:t>
      </w:r>
      <w:r w:rsidR="00B6023C" w:rsidRPr="00CC68EA">
        <w:t xml:space="preserve"> smrť.</w:t>
      </w:r>
    </w:p>
    <w:p w14:paraId="64207CBC" w14:textId="7799059F" w:rsidR="005571AD" w:rsidRPr="00CC68EA" w:rsidRDefault="005571AD" w:rsidP="000B1316">
      <w:pPr>
        <w:keepNext/>
        <w:numPr>
          <w:ilvl w:val="0"/>
          <w:numId w:val="1"/>
        </w:numPr>
        <w:tabs>
          <w:tab w:val="left" w:pos="567"/>
        </w:tabs>
        <w:ind w:left="567" w:hanging="567"/>
      </w:pPr>
      <w:r w:rsidRPr="005571AD">
        <w:t xml:space="preserve">skreslené, tlmené, rozmazané centrálne videnie alebo náhle zhoršenie </w:t>
      </w:r>
      <w:r>
        <w:t>zraku</w:t>
      </w:r>
      <w:r w:rsidRPr="005571AD">
        <w:t xml:space="preserve"> (frekvencia neznáma).</w:t>
      </w:r>
    </w:p>
    <w:p w14:paraId="6883751A" w14:textId="77777777" w:rsidR="00E859BE" w:rsidRPr="00CC68EA" w:rsidRDefault="00E859BE">
      <w:pPr>
        <w:numPr>
          <w:ilvl w:val="12"/>
          <w:numId w:val="0"/>
        </w:numPr>
        <w:ind w:right="-2"/>
      </w:pPr>
    </w:p>
    <w:p w14:paraId="16306108" w14:textId="77777777" w:rsidR="00FF5C9D" w:rsidRDefault="00272308">
      <w:pPr>
        <w:numPr>
          <w:ilvl w:val="12"/>
          <w:numId w:val="0"/>
        </w:numPr>
        <w:ind w:right="-2"/>
      </w:pPr>
      <w:r>
        <w:t>Vedľajš</w:t>
      </w:r>
      <w:r w:rsidR="00330078">
        <w:t>í</w:t>
      </w:r>
      <w:r>
        <w:t xml:space="preserve"> účin</w:t>
      </w:r>
      <w:r w:rsidR="00330078">
        <w:t>o</w:t>
      </w:r>
      <w:r>
        <w:t>k z</w:t>
      </w:r>
      <w:r w:rsidR="00857B1F" w:rsidRPr="0031745D">
        <w:t>ávrat bol častejšie hlásen</w:t>
      </w:r>
      <w:r w:rsidR="00330078">
        <w:t>ý</w:t>
      </w:r>
      <w:r w:rsidR="00857B1F" w:rsidRPr="0031745D">
        <w:t xml:space="preserve"> u</w:t>
      </w:r>
      <w:r w:rsidR="00734D6D">
        <w:t> </w:t>
      </w:r>
      <w:r w:rsidR="00857B1F" w:rsidRPr="0031745D">
        <w:t>mužov</w:t>
      </w:r>
      <w:r w:rsidR="00734D6D">
        <w:t>, ktorí</w:t>
      </w:r>
      <w:r w:rsidR="00857B1F" w:rsidRPr="0031745D">
        <w:t xml:space="preserve"> užíva</w:t>
      </w:r>
      <w:r w:rsidR="007E6BC9">
        <w:t>jú</w:t>
      </w:r>
      <w:r w:rsidR="00857B1F" w:rsidRPr="0031745D">
        <w:t xml:space="preserve"> CIALIS</w:t>
      </w:r>
      <w:r w:rsidR="00734D6D">
        <w:t xml:space="preserve"> a</w:t>
      </w:r>
      <w:r w:rsidR="007E6BC9">
        <w:t> majú viac</w:t>
      </w:r>
      <w:r w:rsidR="00857B1F" w:rsidRPr="0031745D">
        <w:t xml:space="preserve"> ako 75 rokov.</w:t>
      </w:r>
      <w:r w:rsidR="00330078" w:rsidRPr="00330078">
        <w:t xml:space="preserve"> </w:t>
      </w:r>
      <w:r w:rsidR="00330078">
        <w:t xml:space="preserve">Hnačka bola častejšie </w:t>
      </w:r>
      <w:r w:rsidR="00330078" w:rsidRPr="0031745D">
        <w:t>hlásen</w:t>
      </w:r>
      <w:r w:rsidR="00330078">
        <w:t>á</w:t>
      </w:r>
      <w:r w:rsidR="00330078" w:rsidRPr="0031745D">
        <w:t xml:space="preserve"> u</w:t>
      </w:r>
      <w:r w:rsidR="00330078">
        <w:t> </w:t>
      </w:r>
      <w:r w:rsidR="00330078" w:rsidRPr="0031745D">
        <w:t>mužov</w:t>
      </w:r>
      <w:r w:rsidR="00330078">
        <w:t>, ktorí</w:t>
      </w:r>
      <w:r w:rsidR="00330078" w:rsidRPr="0031745D">
        <w:t xml:space="preserve"> užíva</w:t>
      </w:r>
      <w:r w:rsidR="00330078">
        <w:t>jú</w:t>
      </w:r>
      <w:r w:rsidR="00330078" w:rsidRPr="0031745D">
        <w:t xml:space="preserve"> CIALIS</w:t>
      </w:r>
      <w:r w:rsidR="00330078">
        <w:t xml:space="preserve"> a majú viac</w:t>
      </w:r>
      <w:r w:rsidR="00330078" w:rsidRPr="0031745D">
        <w:t xml:space="preserve"> ako </w:t>
      </w:r>
      <w:r w:rsidR="00330078">
        <w:t>65 rokov.</w:t>
      </w:r>
    </w:p>
    <w:p w14:paraId="590729AD" w14:textId="77777777" w:rsidR="009757EB" w:rsidRDefault="009757EB">
      <w:pPr>
        <w:numPr>
          <w:ilvl w:val="12"/>
          <w:numId w:val="0"/>
        </w:numPr>
        <w:ind w:right="-2"/>
      </w:pPr>
    </w:p>
    <w:p w14:paraId="02D6AD6A" w14:textId="77777777" w:rsidR="00CE100E" w:rsidRPr="00967D26" w:rsidRDefault="00CE100E" w:rsidP="007836DF">
      <w:pPr>
        <w:keepNext/>
        <w:numPr>
          <w:ilvl w:val="12"/>
          <w:numId w:val="0"/>
        </w:numPr>
        <w:tabs>
          <w:tab w:val="left" w:pos="720"/>
        </w:tabs>
        <w:rPr>
          <w:b/>
          <w:szCs w:val="22"/>
        </w:rPr>
      </w:pPr>
      <w:r w:rsidRPr="00967D26">
        <w:rPr>
          <w:b/>
          <w:noProof/>
          <w:szCs w:val="22"/>
        </w:rPr>
        <w:t>Hlásenie vedľajších účinkov</w:t>
      </w:r>
    </w:p>
    <w:p w14:paraId="00C76DA4" w14:textId="77777777" w:rsidR="00CE100E" w:rsidRDefault="00CE100E" w:rsidP="00CE100E">
      <w:pPr>
        <w:numPr>
          <w:ilvl w:val="12"/>
          <w:numId w:val="0"/>
        </w:numPr>
        <w:tabs>
          <w:tab w:val="left" w:pos="720"/>
        </w:tabs>
        <w:ind w:right="-2"/>
        <w:rPr>
          <w:noProof/>
          <w:szCs w:val="22"/>
        </w:rPr>
      </w:pPr>
      <w:r w:rsidRPr="00967D26">
        <w:rPr>
          <w:noProof/>
          <w:szCs w:val="22"/>
        </w:rPr>
        <w:t>Ak sa u vás vyskytne akýkoľvek vedľajš</w:t>
      </w:r>
      <w:r>
        <w:rPr>
          <w:noProof/>
          <w:szCs w:val="22"/>
        </w:rPr>
        <w:t xml:space="preserve">í účinok, obráťte sa na svojho </w:t>
      </w:r>
      <w:r w:rsidRPr="00967D26">
        <w:rPr>
          <w:noProof/>
          <w:szCs w:val="22"/>
        </w:rPr>
        <w:t>lekára</w:t>
      </w:r>
      <w:r>
        <w:rPr>
          <w:noProof/>
          <w:szCs w:val="22"/>
        </w:rPr>
        <w:t xml:space="preserve"> </w:t>
      </w:r>
      <w:r w:rsidRPr="00967D26">
        <w:rPr>
          <w:noProof/>
          <w:szCs w:val="22"/>
        </w:rPr>
        <w:t>alebo</w:t>
      </w:r>
      <w:r>
        <w:rPr>
          <w:noProof/>
          <w:szCs w:val="22"/>
        </w:rPr>
        <w:t xml:space="preserve"> </w:t>
      </w:r>
      <w:r w:rsidRPr="00967D26">
        <w:rPr>
          <w:noProof/>
          <w:szCs w:val="22"/>
        </w:rPr>
        <w:t>lekárnika</w:t>
      </w:r>
      <w:r>
        <w:rPr>
          <w:noProof/>
          <w:szCs w:val="22"/>
        </w:rPr>
        <w:t>.</w:t>
      </w:r>
      <w:r w:rsidRPr="003E49E0">
        <w:t xml:space="preserve"> </w:t>
      </w:r>
      <w:r w:rsidRPr="00967D26">
        <w:rPr>
          <w:noProof/>
          <w:szCs w:val="22"/>
        </w:rPr>
        <w:t>To sa týka aj akýchkoľvek vedľajších účinkov, ktoré nie sú uvedené v tejto písomnej informácii.</w:t>
      </w:r>
      <w:r w:rsidRPr="00967D26">
        <w:rPr>
          <w:szCs w:val="22"/>
        </w:rPr>
        <w:t xml:space="preserve"> </w:t>
      </w:r>
      <w:r>
        <w:rPr>
          <w:noProof/>
          <w:szCs w:val="22"/>
        </w:rPr>
        <w:t>V</w:t>
      </w:r>
      <w:r w:rsidRPr="00967D26">
        <w:rPr>
          <w:noProof/>
          <w:szCs w:val="22"/>
        </w:rPr>
        <w:t xml:space="preserve">edľajšie účinky </w:t>
      </w:r>
      <w:r>
        <w:rPr>
          <w:noProof/>
          <w:szCs w:val="22"/>
        </w:rPr>
        <w:t xml:space="preserve">môžete hlásiť aj </w:t>
      </w:r>
      <w:r w:rsidRPr="00967D26">
        <w:rPr>
          <w:noProof/>
          <w:szCs w:val="22"/>
        </w:rPr>
        <w:t>priamo</w:t>
      </w:r>
      <w:r w:rsidRPr="00987D67">
        <w:rPr>
          <w:noProof/>
          <w:szCs w:val="22"/>
        </w:rPr>
        <w:t xml:space="preserve"> </w:t>
      </w:r>
      <w:r>
        <w:rPr>
          <w:noProof/>
          <w:szCs w:val="22"/>
        </w:rPr>
        <w:t xml:space="preserve">prostredníctvom </w:t>
      </w:r>
      <w:r w:rsidRPr="00CE100E">
        <w:rPr>
          <w:noProof/>
          <w:szCs w:val="22"/>
          <w:highlight w:val="lightGray"/>
        </w:rPr>
        <w:t>národného systému hlásenia uvedeného v </w:t>
      </w:r>
      <w:hyperlink r:id="rId15" w:history="1">
        <w:r w:rsidRPr="00CE100E">
          <w:rPr>
            <w:rStyle w:val="Hyperlink"/>
            <w:noProof/>
            <w:szCs w:val="22"/>
            <w:highlight w:val="lightGray"/>
          </w:rPr>
          <w:t>P</w:t>
        </w:r>
        <w:r w:rsidRPr="00D62720">
          <w:rPr>
            <w:rStyle w:val="Hyperlink"/>
            <w:szCs w:val="20"/>
            <w:highlight w:val="lightGray"/>
          </w:rPr>
          <w:t>rílohe V</w:t>
        </w:r>
      </w:hyperlink>
      <w:r w:rsidRPr="00967D26">
        <w:rPr>
          <w:noProof/>
          <w:szCs w:val="22"/>
        </w:rPr>
        <w:t>.</w:t>
      </w:r>
      <w:r w:rsidRPr="00967D26">
        <w:rPr>
          <w:szCs w:val="22"/>
        </w:rPr>
        <w:t xml:space="preserve"> </w:t>
      </w:r>
      <w:r w:rsidRPr="00967D26">
        <w:rPr>
          <w:noProof/>
          <w:szCs w:val="22"/>
        </w:rPr>
        <w:t>Hlásením vedľajších účinkov môžete prispieť k získaniu ďalších informácií o bezpečnosti tohto lieku.</w:t>
      </w:r>
    </w:p>
    <w:p w14:paraId="7DC5CD8C" w14:textId="77777777" w:rsidR="00E859BE" w:rsidRPr="00CC68EA" w:rsidRDefault="00E859BE">
      <w:pPr>
        <w:numPr>
          <w:ilvl w:val="12"/>
          <w:numId w:val="0"/>
        </w:numPr>
        <w:rPr>
          <w:szCs w:val="22"/>
        </w:rPr>
      </w:pPr>
    </w:p>
    <w:p w14:paraId="286B61B3" w14:textId="77777777" w:rsidR="00E859BE" w:rsidRPr="00CC68EA" w:rsidRDefault="00E859BE">
      <w:pPr>
        <w:numPr>
          <w:ilvl w:val="12"/>
          <w:numId w:val="0"/>
        </w:numPr>
        <w:rPr>
          <w:szCs w:val="22"/>
        </w:rPr>
      </w:pPr>
    </w:p>
    <w:p w14:paraId="3A8FE1C6" w14:textId="21505869" w:rsidR="00E859BE" w:rsidRPr="00CC68EA" w:rsidRDefault="00E859BE" w:rsidP="000B1316">
      <w:pPr>
        <w:keepNext/>
        <w:numPr>
          <w:ilvl w:val="12"/>
          <w:numId w:val="0"/>
        </w:numPr>
        <w:ind w:left="567" w:right="-2" w:hanging="567"/>
        <w:outlineLvl w:val="0"/>
        <w:rPr>
          <w:b/>
          <w:szCs w:val="22"/>
        </w:rPr>
      </w:pPr>
      <w:r w:rsidRPr="00CC68EA">
        <w:rPr>
          <w:b/>
          <w:szCs w:val="22"/>
        </w:rPr>
        <w:t>5.</w:t>
      </w:r>
      <w:r w:rsidRPr="00CC68EA">
        <w:rPr>
          <w:b/>
          <w:szCs w:val="22"/>
        </w:rPr>
        <w:tab/>
        <w:t>A</w:t>
      </w:r>
      <w:r w:rsidR="009856C2">
        <w:rPr>
          <w:b/>
          <w:szCs w:val="22"/>
        </w:rPr>
        <w:t>ko</w:t>
      </w:r>
      <w:r w:rsidRPr="00CC68EA">
        <w:rPr>
          <w:b/>
          <w:szCs w:val="22"/>
        </w:rPr>
        <w:t xml:space="preserve"> </w:t>
      </w:r>
      <w:r w:rsidR="009856C2">
        <w:rPr>
          <w:b/>
          <w:szCs w:val="22"/>
        </w:rPr>
        <w:t>uchovávať</w:t>
      </w:r>
      <w:r w:rsidR="009856C2" w:rsidRPr="00CC68EA">
        <w:rPr>
          <w:b/>
          <w:szCs w:val="22"/>
        </w:rPr>
        <w:t xml:space="preserve"> </w:t>
      </w:r>
      <w:r w:rsidRPr="00CC68EA">
        <w:rPr>
          <w:b/>
          <w:szCs w:val="22"/>
        </w:rPr>
        <w:t>CIALIS</w:t>
      </w:r>
      <w:r w:rsidR="002F697C">
        <w:rPr>
          <w:b/>
          <w:szCs w:val="22"/>
        </w:rPr>
        <w:fldChar w:fldCharType="begin"/>
      </w:r>
      <w:r w:rsidR="002F697C">
        <w:rPr>
          <w:b/>
          <w:szCs w:val="22"/>
        </w:rPr>
        <w:instrText xml:space="preserve"> DOCVARIABLE vault_nd_f9167b01-81f2-4be1-8329-4ff7c4adb07c \* MERGEFORMAT </w:instrText>
      </w:r>
      <w:r w:rsidR="002F697C">
        <w:rPr>
          <w:b/>
          <w:szCs w:val="22"/>
        </w:rPr>
        <w:fldChar w:fldCharType="separate"/>
      </w:r>
      <w:r w:rsidR="002F697C">
        <w:rPr>
          <w:b/>
          <w:szCs w:val="22"/>
        </w:rPr>
        <w:t xml:space="preserve"> </w:t>
      </w:r>
      <w:r w:rsidR="002F697C">
        <w:rPr>
          <w:b/>
          <w:szCs w:val="22"/>
        </w:rPr>
        <w:fldChar w:fldCharType="end"/>
      </w:r>
    </w:p>
    <w:p w14:paraId="3CD5494A" w14:textId="77777777" w:rsidR="00E859BE" w:rsidRPr="00CC68EA" w:rsidRDefault="00E859BE" w:rsidP="000B1316">
      <w:pPr>
        <w:keepNext/>
        <w:numPr>
          <w:ilvl w:val="12"/>
          <w:numId w:val="0"/>
        </w:numPr>
        <w:outlineLvl w:val="0"/>
        <w:rPr>
          <w:szCs w:val="22"/>
        </w:rPr>
      </w:pPr>
    </w:p>
    <w:p w14:paraId="5D6965FC" w14:textId="77777777" w:rsidR="00E859BE" w:rsidRDefault="00E859BE" w:rsidP="000B1316">
      <w:pPr>
        <w:keepNext/>
        <w:ind w:left="0" w:firstLine="0"/>
      </w:pPr>
      <w:r w:rsidRPr="00CC68EA">
        <w:t xml:space="preserve">Uchovávajte mimo dohľadu </w:t>
      </w:r>
      <w:r w:rsidR="00F41507">
        <w:t xml:space="preserve">a dosahu </w:t>
      </w:r>
      <w:r w:rsidRPr="00CC68EA">
        <w:t>detí.</w:t>
      </w:r>
    </w:p>
    <w:p w14:paraId="2F7A670A" w14:textId="77777777" w:rsidR="0017292C" w:rsidRPr="00CC68EA" w:rsidRDefault="0017292C">
      <w:pPr>
        <w:ind w:left="0" w:firstLine="0"/>
      </w:pPr>
    </w:p>
    <w:p w14:paraId="05CFB318" w14:textId="77777777" w:rsidR="00B461FF" w:rsidRDefault="00B461FF" w:rsidP="00B461FF">
      <w:pPr>
        <w:ind w:left="0" w:firstLine="0"/>
      </w:pPr>
      <w:r w:rsidRPr="00CC68EA">
        <w:t xml:space="preserve">Nepoužívajte </w:t>
      </w:r>
      <w:r w:rsidR="002F5CAF">
        <w:t>tento liek</w:t>
      </w:r>
      <w:r w:rsidR="002F5CAF" w:rsidRPr="00CC68EA">
        <w:t xml:space="preserve"> </w:t>
      </w:r>
      <w:r w:rsidRPr="00CC68EA">
        <w:t>po dátume exspirácie, ktorý je uvedený na škatuli a</w:t>
      </w:r>
      <w:r w:rsidR="002F5CAF">
        <w:t> </w:t>
      </w:r>
      <w:r w:rsidRPr="00CC68EA">
        <w:t>blistri</w:t>
      </w:r>
      <w:r w:rsidR="002F5CAF">
        <w:t xml:space="preserve"> po „EXP“</w:t>
      </w:r>
      <w:r w:rsidRPr="00CC68EA">
        <w:t>.</w:t>
      </w:r>
    </w:p>
    <w:p w14:paraId="0C1645A3" w14:textId="77777777" w:rsidR="002F5CAF" w:rsidRDefault="002F5CAF" w:rsidP="00B461FF">
      <w:pPr>
        <w:ind w:left="0" w:firstLine="0"/>
      </w:pPr>
      <w:r>
        <w:t>Dátum exspirácie sa vzťahuje na posledný deň v danom mesiaci.</w:t>
      </w:r>
    </w:p>
    <w:p w14:paraId="4D7A2E3E" w14:textId="77777777" w:rsidR="0017292C" w:rsidRPr="00CC68EA" w:rsidRDefault="0017292C" w:rsidP="00B461FF">
      <w:pPr>
        <w:ind w:left="0" w:firstLine="0"/>
      </w:pPr>
    </w:p>
    <w:p w14:paraId="634CEAEB" w14:textId="77777777" w:rsidR="00E859BE" w:rsidRDefault="00E859BE" w:rsidP="007C0643">
      <w:pPr>
        <w:ind w:left="0" w:firstLine="0"/>
      </w:pPr>
      <w:r w:rsidRPr="00CC68EA">
        <w:t xml:space="preserve">Uchovávajte v pôvodnom </w:t>
      </w:r>
      <w:r w:rsidR="000E7019" w:rsidRPr="00CC68EA">
        <w:t>o</w:t>
      </w:r>
      <w:r w:rsidRPr="00CC68EA">
        <w:t>bale</w:t>
      </w:r>
      <w:r w:rsidR="002E62B6" w:rsidRPr="00CC68EA">
        <w:t xml:space="preserve"> na ochranu pred vlhkosťou</w:t>
      </w:r>
      <w:r w:rsidRPr="00CC68EA">
        <w:t>. Uchovávajte pri teplote neprevyšujúcej 30</w:t>
      </w:r>
      <w:r w:rsidR="000E7019" w:rsidRPr="00CC68EA">
        <w:t> </w:t>
      </w:r>
      <w:r w:rsidRPr="00CC68EA">
        <w:sym w:font="Symbol" w:char="F0B0"/>
      </w:r>
      <w:r w:rsidRPr="00CC68EA">
        <w:t>C.</w:t>
      </w:r>
    </w:p>
    <w:p w14:paraId="18DD36E1" w14:textId="77777777" w:rsidR="0017292C" w:rsidRPr="00CC68EA" w:rsidRDefault="0017292C" w:rsidP="007C0643">
      <w:pPr>
        <w:ind w:left="0" w:firstLine="0"/>
      </w:pPr>
    </w:p>
    <w:p w14:paraId="798F12BA" w14:textId="77777777" w:rsidR="00E859BE" w:rsidRPr="00CC68EA" w:rsidRDefault="0017292C">
      <w:pPr>
        <w:numPr>
          <w:ilvl w:val="12"/>
          <w:numId w:val="0"/>
        </w:numPr>
        <w:ind w:right="-2"/>
      </w:pPr>
      <w:r>
        <w:t>Nelikvidujte l</w:t>
      </w:r>
      <w:r w:rsidR="00E859BE" w:rsidRPr="00CC68EA">
        <w:t xml:space="preserve">ieky odpadovou vodou alebo domovým odpadom. </w:t>
      </w:r>
      <w:r w:rsidR="000E7019" w:rsidRPr="00CC68EA">
        <w:t xml:space="preserve">Nepoužitý liek vráťte do lekárne. </w:t>
      </w:r>
      <w:r w:rsidR="00E859BE" w:rsidRPr="00CC68EA">
        <w:t>Tieto opatrenia pomôžu chrániť životné prostredie.</w:t>
      </w:r>
    </w:p>
    <w:p w14:paraId="00CE643B" w14:textId="77777777" w:rsidR="00B461FF" w:rsidRPr="00CC68EA" w:rsidRDefault="00B461FF">
      <w:pPr>
        <w:numPr>
          <w:ilvl w:val="12"/>
          <w:numId w:val="0"/>
        </w:numPr>
        <w:ind w:right="-2"/>
        <w:rPr>
          <w:b/>
          <w:szCs w:val="22"/>
        </w:rPr>
      </w:pPr>
    </w:p>
    <w:p w14:paraId="08E7EC40" w14:textId="77777777" w:rsidR="00B461FF" w:rsidRPr="00CC68EA" w:rsidRDefault="00B461FF">
      <w:pPr>
        <w:numPr>
          <w:ilvl w:val="12"/>
          <w:numId w:val="0"/>
        </w:numPr>
        <w:ind w:right="-2"/>
        <w:rPr>
          <w:b/>
          <w:szCs w:val="22"/>
        </w:rPr>
      </w:pPr>
    </w:p>
    <w:p w14:paraId="445F0B4C" w14:textId="77777777" w:rsidR="00E859BE" w:rsidRPr="00CC68EA" w:rsidRDefault="00E859BE" w:rsidP="00054D54">
      <w:pPr>
        <w:keepNext/>
        <w:numPr>
          <w:ilvl w:val="12"/>
          <w:numId w:val="0"/>
        </w:numPr>
        <w:rPr>
          <w:b/>
          <w:szCs w:val="22"/>
        </w:rPr>
      </w:pPr>
      <w:r w:rsidRPr="00CC68EA">
        <w:rPr>
          <w:b/>
          <w:szCs w:val="22"/>
        </w:rPr>
        <w:t>6.</w:t>
      </w:r>
      <w:r w:rsidRPr="00CC68EA">
        <w:rPr>
          <w:b/>
          <w:szCs w:val="22"/>
        </w:rPr>
        <w:tab/>
      </w:r>
      <w:r w:rsidR="009856C2">
        <w:rPr>
          <w:b/>
          <w:szCs w:val="22"/>
        </w:rPr>
        <w:t>Obsah balenia a ďalšie informácie</w:t>
      </w:r>
    </w:p>
    <w:p w14:paraId="0D4142DC" w14:textId="77777777" w:rsidR="00E859BE" w:rsidRPr="00CC68EA" w:rsidRDefault="00E859BE" w:rsidP="000B1316">
      <w:pPr>
        <w:keepNext/>
        <w:ind w:left="0" w:firstLine="0"/>
      </w:pPr>
    </w:p>
    <w:p w14:paraId="1BAE9E6F" w14:textId="77777777" w:rsidR="00E859BE" w:rsidRDefault="00E859BE" w:rsidP="000B1316">
      <w:pPr>
        <w:keepNext/>
        <w:numPr>
          <w:ilvl w:val="12"/>
          <w:numId w:val="0"/>
        </w:numPr>
        <w:ind w:right="-2"/>
        <w:rPr>
          <w:b/>
          <w:szCs w:val="22"/>
        </w:rPr>
      </w:pPr>
      <w:r w:rsidRPr="00CC68EA">
        <w:rPr>
          <w:b/>
          <w:szCs w:val="22"/>
        </w:rPr>
        <w:t>Čo CIALIS obsahuje</w:t>
      </w:r>
    </w:p>
    <w:p w14:paraId="1500B7C2" w14:textId="77777777" w:rsidR="00E859BE" w:rsidRPr="00CC68EA" w:rsidRDefault="00E859BE" w:rsidP="000B1316">
      <w:pPr>
        <w:keepNext/>
        <w:numPr>
          <w:ilvl w:val="0"/>
          <w:numId w:val="26"/>
        </w:numPr>
        <w:tabs>
          <w:tab w:val="left" w:pos="567"/>
        </w:tabs>
        <w:ind w:left="567" w:hanging="567"/>
      </w:pPr>
      <w:r w:rsidRPr="0031745D">
        <w:rPr>
          <w:b/>
        </w:rPr>
        <w:t>Liečivo</w:t>
      </w:r>
      <w:r w:rsidRPr="00CC68EA">
        <w:t xml:space="preserve"> je tadalafil. Každá tableta obsahuje </w:t>
      </w:r>
      <w:r w:rsidR="00E842B5" w:rsidRPr="00CC68EA">
        <w:t>2,5 </w:t>
      </w:r>
      <w:r w:rsidRPr="00CC68EA">
        <w:t>mg</w:t>
      </w:r>
      <w:r w:rsidR="00E842B5" w:rsidRPr="00CC68EA">
        <w:t xml:space="preserve"> </w:t>
      </w:r>
      <w:r w:rsidRPr="00CC68EA">
        <w:t>tadalafilu.</w:t>
      </w:r>
    </w:p>
    <w:p w14:paraId="57964021" w14:textId="77777777" w:rsidR="00E859BE" w:rsidRPr="00CC68EA" w:rsidRDefault="00E859BE" w:rsidP="000B1316">
      <w:pPr>
        <w:numPr>
          <w:ilvl w:val="0"/>
          <w:numId w:val="26"/>
        </w:numPr>
        <w:tabs>
          <w:tab w:val="left" w:pos="567"/>
        </w:tabs>
        <w:ind w:left="567" w:hanging="567"/>
      </w:pPr>
      <w:r w:rsidRPr="0031745D">
        <w:rPr>
          <w:b/>
        </w:rPr>
        <w:t>Ďalšie zložky</w:t>
      </w:r>
      <w:r w:rsidRPr="00CC68EA">
        <w:t xml:space="preserve"> sú: </w:t>
      </w:r>
    </w:p>
    <w:p w14:paraId="3A2703BC" w14:textId="77777777" w:rsidR="00E859BE" w:rsidRPr="00CC68EA" w:rsidRDefault="00EA71A2" w:rsidP="00EA71A2">
      <w:pPr>
        <w:tabs>
          <w:tab w:val="left" w:pos="567"/>
        </w:tabs>
      </w:pPr>
      <w:r>
        <w:rPr>
          <w:b/>
        </w:rPr>
        <w:tab/>
      </w:r>
      <w:r w:rsidR="00E859BE" w:rsidRPr="0031745D">
        <w:rPr>
          <w:b/>
        </w:rPr>
        <w:t>Jadro tablety</w:t>
      </w:r>
      <w:r w:rsidR="00E859BE" w:rsidRPr="00CC68EA">
        <w:t>: monohydrát laktózy</w:t>
      </w:r>
      <w:r w:rsidR="005F59C7">
        <w:t xml:space="preserve"> (pozri koniec časti 2)</w:t>
      </w:r>
      <w:r w:rsidR="00E859BE" w:rsidRPr="00CC68EA">
        <w:t xml:space="preserve">, sodná soľ kroskarmelózy, hyprolóza, mikrokryštalická celulóza, </w:t>
      </w:r>
      <w:r w:rsidR="00204D88" w:rsidRPr="00CC68EA">
        <w:t>nátriumlaurylsulfát</w:t>
      </w:r>
      <w:r w:rsidR="00E859BE" w:rsidRPr="00CC68EA">
        <w:t>, magnéziumstearát</w:t>
      </w:r>
      <w:r w:rsidR="00616FCD">
        <w:t xml:space="preserve">, pozri časť 2 </w:t>
      </w:r>
      <w:r w:rsidR="00616FCD" w:rsidRPr="008C6F14">
        <w:t>„</w:t>
      </w:r>
      <w:r w:rsidR="00616FCD" w:rsidRPr="008C6F14">
        <w:rPr>
          <w:szCs w:val="22"/>
        </w:rPr>
        <w:t>CIALIS obsahuje laktózu“</w:t>
      </w:r>
      <w:r w:rsidR="00E859BE" w:rsidRPr="008C6F14">
        <w:t>.</w:t>
      </w:r>
    </w:p>
    <w:p w14:paraId="05C723A9" w14:textId="77777777" w:rsidR="00E859BE" w:rsidRPr="00CC68EA" w:rsidRDefault="00EA71A2" w:rsidP="00EA71A2">
      <w:pPr>
        <w:tabs>
          <w:tab w:val="left" w:pos="567"/>
        </w:tabs>
      </w:pPr>
      <w:r>
        <w:rPr>
          <w:b/>
        </w:rPr>
        <w:tab/>
      </w:r>
      <w:r w:rsidR="00E859BE" w:rsidRPr="0031745D">
        <w:rPr>
          <w:b/>
        </w:rPr>
        <w:t>Obal tablety</w:t>
      </w:r>
      <w:r w:rsidR="00E859BE" w:rsidRPr="00CC68EA">
        <w:t>: monohydrát laktózy, hypromelóza, triacetín, oxid titaničitý (E171), žltý oxid železitý (E172)</w:t>
      </w:r>
      <w:r w:rsidR="00E82AAB" w:rsidRPr="00CC68EA">
        <w:t>, červený oxid železitý (E172)</w:t>
      </w:r>
      <w:r w:rsidR="007C0643" w:rsidRPr="00CC68EA">
        <w:t>,</w:t>
      </w:r>
      <w:r w:rsidR="00E82AAB" w:rsidRPr="00CC68EA">
        <w:t xml:space="preserve"> </w:t>
      </w:r>
      <w:r w:rsidR="00E859BE" w:rsidRPr="00CC68EA">
        <w:t>mastenec.</w:t>
      </w:r>
    </w:p>
    <w:p w14:paraId="43AFAE23" w14:textId="77777777" w:rsidR="00E859BE" w:rsidRPr="00CC68EA" w:rsidRDefault="00E859BE">
      <w:pPr>
        <w:pStyle w:val="Footer"/>
        <w:tabs>
          <w:tab w:val="clear" w:pos="567"/>
          <w:tab w:val="clear" w:pos="4536"/>
          <w:tab w:val="clear" w:pos="8930"/>
        </w:tabs>
        <w:rPr>
          <w:rFonts w:ascii="Times New Roman" w:hAnsi="Times New Roman"/>
          <w:sz w:val="22"/>
          <w:lang w:val="sk-SK"/>
        </w:rPr>
      </w:pPr>
    </w:p>
    <w:p w14:paraId="45B840D8" w14:textId="77777777" w:rsidR="00E859BE" w:rsidRPr="00CC68EA" w:rsidRDefault="00E859BE" w:rsidP="000B1316">
      <w:pPr>
        <w:keepNext/>
        <w:numPr>
          <w:ilvl w:val="12"/>
          <w:numId w:val="0"/>
        </w:numPr>
        <w:ind w:right="-2"/>
        <w:rPr>
          <w:b/>
          <w:szCs w:val="22"/>
        </w:rPr>
      </w:pPr>
      <w:r w:rsidRPr="00CC68EA">
        <w:rPr>
          <w:b/>
          <w:szCs w:val="22"/>
        </w:rPr>
        <w:t>Ako vyzerá CIALIS a obsah balenia</w:t>
      </w:r>
    </w:p>
    <w:p w14:paraId="489C66ED" w14:textId="77777777" w:rsidR="00E842B5" w:rsidRPr="00CC68EA" w:rsidRDefault="00E859BE" w:rsidP="000B1316">
      <w:pPr>
        <w:keepNext/>
        <w:ind w:left="0" w:firstLine="0"/>
      </w:pPr>
      <w:r w:rsidRPr="00CC68EA">
        <w:t xml:space="preserve">CIALIS </w:t>
      </w:r>
      <w:r w:rsidR="00E842B5" w:rsidRPr="00CC68EA">
        <w:t xml:space="preserve">2,5 mg </w:t>
      </w:r>
      <w:r w:rsidR="00F72C29">
        <w:t xml:space="preserve">je </w:t>
      </w:r>
      <w:r w:rsidRPr="00CC68EA">
        <w:t>filmom obalen</w:t>
      </w:r>
      <w:r w:rsidR="00F72C29">
        <w:t>á</w:t>
      </w:r>
      <w:r w:rsidRPr="00CC68EA">
        <w:t xml:space="preserve"> tabl</w:t>
      </w:r>
      <w:r w:rsidR="00F72C29">
        <w:t>eta</w:t>
      </w:r>
      <w:r w:rsidR="008165D3">
        <w:t xml:space="preserve"> </w:t>
      </w:r>
      <w:r w:rsidR="00166C89">
        <w:t xml:space="preserve">bledo </w:t>
      </w:r>
      <w:r w:rsidR="00E842B5" w:rsidRPr="00CC68EA">
        <w:t>oranžovo-</w:t>
      </w:r>
      <w:r w:rsidRPr="00CC68EA">
        <w:t>žltej farby</w:t>
      </w:r>
      <w:r w:rsidR="00F72C29">
        <w:t>,</w:t>
      </w:r>
      <w:r w:rsidRPr="00CC68EA">
        <w:t xml:space="preserve"> mandľov</w:t>
      </w:r>
      <w:r w:rsidR="00F72C29">
        <w:t>ého</w:t>
      </w:r>
      <w:r w:rsidRPr="00CC68EA">
        <w:t xml:space="preserve"> tvar</w:t>
      </w:r>
      <w:r w:rsidR="00F72C29">
        <w:t>u</w:t>
      </w:r>
      <w:r w:rsidR="001841CB">
        <w:t xml:space="preserve"> </w:t>
      </w:r>
      <w:r w:rsidR="004F5D45">
        <w:t>s</w:t>
      </w:r>
      <w:r w:rsidR="0022624C">
        <w:t> </w:t>
      </w:r>
      <w:r w:rsidR="00204D88">
        <w:t>označením</w:t>
      </w:r>
      <w:r w:rsidR="0022624C">
        <w:t xml:space="preserve"> </w:t>
      </w:r>
      <w:r w:rsidR="004F5D45">
        <w:t>„C</w:t>
      </w:r>
      <w:r w:rsidR="0022624C">
        <w:t> </w:t>
      </w:r>
      <w:r w:rsidR="004F5D45">
        <w:t>2</w:t>
      </w:r>
      <w:r w:rsidR="0022624C">
        <w:t> </w:t>
      </w:r>
      <w:r w:rsidR="004F5D45" w:rsidRPr="00CC68EA">
        <w:t>½</w:t>
      </w:r>
      <w:r w:rsidR="004F5D45">
        <w:t>“</w:t>
      </w:r>
      <w:r w:rsidR="0022624C">
        <w:t xml:space="preserve"> </w:t>
      </w:r>
      <w:r w:rsidRPr="00CC68EA">
        <w:t>na jednej strane</w:t>
      </w:r>
      <w:r w:rsidR="004F5D45">
        <w:t>.</w:t>
      </w:r>
      <w:r w:rsidRPr="00CC68EA">
        <w:t xml:space="preserve"> </w:t>
      </w:r>
    </w:p>
    <w:p w14:paraId="33255E60" w14:textId="77777777" w:rsidR="00E842B5" w:rsidRPr="00CC68EA" w:rsidRDefault="00E842B5" w:rsidP="00E842B5">
      <w:pPr>
        <w:ind w:left="0" w:firstLine="0"/>
      </w:pPr>
    </w:p>
    <w:p w14:paraId="3BA25F45" w14:textId="77777777" w:rsidR="00E842B5" w:rsidRPr="00CC68EA" w:rsidRDefault="00E842B5" w:rsidP="00E842B5">
      <w:pPr>
        <w:ind w:left="0" w:firstLine="0"/>
      </w:pPr>
      <w:r w:rsidRPr="00CC68EA">
        <w:t xml:space="preserve">CIALIS 2,5 mg je dostupný </w:t>
      </w:r>
      <w:r w:rsidR="00E859BE" w:rsidRPr="00CC68EA">
        <w:t>v blistroch po </w:t>
      </w:r>
      <w:r w:rsidRPr="00CC68EA">
        <w:t>28 tabliet</w:t>
      </w:r>
      <w:r w:rsidR="00E859BE" w:rsidRPr="00CC68EA">
        <w:t>.</w:t>
      </w:r>
    </w:p>
    <w:p w14:paraId="5F2D9E1A" w14:textId="77777777" w:rsidR="00E859BE" w:rsidRPr="00CC68EA" w:rsidRDefault="00E859BE">
      <w:pPr>
        <w:pStyle w:val="Footer"/>
        <w:tabs>
          <w:tab w:val="clear" w:pos="567"/>
          <w:tab w:val="clear" w:pos="4536"/>
          <w:tab w:val="clear" w:pos="8930"/>
        </w:tabs>
        <w:rPr>
          <w:rFonts w:ascii="Times New Roman" w:hAnsi="Times New Roman"/>
          <w:sz w:val="22"/>
          <w:lang w:val="sk-SK"/>
        </w:rPr>
      </w:pPr>
    </w:p>
    <w:p w14:paraId="74172296" w14:textId="77777777" w:rsidR="00E859BE" w:rsidRPr="00CC68EA" w:rsidRDefault="00E859BE" w:rsidP="000B1316">
      <w:pPr>
        <w:keepNext/>
        <w:numPr>
          <w:ilvl w:val="12"/>
          <w:numId w:val="0"/>
        </w:numPr>
        <w:ind w:right="-2"/>
        <w:rPr>
          <w:b/>
          <w:szCs w:val="22"/>
        </w:rPr>
      </w:pPr>
      <w:r w:rsidRPr="00CC68EA">
        <w:rPr>
          <w:b/>
          <w:szCs w:val="22"/>
        </w:rPr>
        <w:t>Držiteľ rozhodnutia o registrácii a výrobca</w:t>
      </w:r>
    </w:p>
    <w:p w14:paraId="53C5F19B" w14:textId="77777777" w:rsidR="000175D9" w:rsidRPr="003C6860" w:rsidRDefault="00E859BE" w:rsidP="000175D9">
      <w:pPr>
        <w:rPr>
          <w:ins w:id="99" w:author="DNB" w:date="2025-09-16T15:20:00Z"/>
          <w:szCs w:val="22"/>
          <w:rPrChange w:id="100" w:author="APab" w:date="2025-09-17T00:16:00Z">
            <w:rPr>
              <w:ins w:id="101" w:author="DNB" w:date="2025-09-16T15:20:00Z"/>
              <w:szCs w:val="22"/>
              <w:lang w:val="en-GB"/>
            </w:rPr>
          </w:rPrChange>
        </w:rPr>
      </w:pPr>
      <w:r w:rsidRPr="00CC68EA">
        <w:t xml:space="preserve">Držiteľ rozhodnutia o registrácii: </w:t>
      </w:r>
      <w:r w:rsidR="00B10E12" w:rsidRPr="00CC68EA">
        <w:rPr>
          <w:bCs/>
        </w:rPr>
        <w:t xml:space="preserve">Eli Lilly Nederland B.V., </w:t>
      </w:r>
    </w:p>
    <w:p w14:paraId="3696B7D9" w14:textId="3AD1EA81" w:rsidR="00E859BE" w:rsidRPr="000175D9" w:rsidRDefault="000175D9">
      <w:pPr>
        <w:rPr>
          <w:szCs w:val="22"/>
          <w:lang w:val="cs-CZ"/>
          <w:rPrChange w:id="102" w:author="DNB" w:date="2025-09-16T15:20:00Z">
            <w:rPr>
              <w:bCs/>
            </w:rPr>
          </w:rPrChange>
        </w:rPr>
        <w:pPrChange w:id="103" w:author="DNB" w:date="2025-09-16T15:20:00Z">
          <w:pPr>
            <w:keepNext/>
            <w:ind w:left="0" w:firstLine="0"/>
          </w:pPr>
        </w:pPrChange>
      </w:pPr>
      <w:ins w:id="104" w:author="DNB" w:date="2025-09-16T15:20:00Z">
        <w:r w:rsidRPr="003C6860">
          <w:rPr>
            <w:szCs w:val="22"/>
            <w:rPrChange w:id="105" w:author="APab" w:date="2025-09-17T00:16:00Z">
              <w:rPr>
                <w:szCs w:val="22"/>
                <w:lang w:val="en-GB"/>
              </w:rPr>
            </w:rPrChange>
          </w:rPr>
          <w:t>Orteliuslaan 1000, 3528 BD Utrecht</w:t>
        </w:r>
      </w:ins>
      <w:del w:id="106" w:author="DNB" w:date="2025-09-16T15:20:00Z">
        <w:r w:rsidR="00DE6BCA" w:rsidRPr="00D62720" w:rsidDel="000175D9">
          <w:rPr>
            <w:szCs w:val="22"/>
          </w:rPr>
          <w:delText>Papendorpseweg 83, 3528 BJ Utrecht</w:delText>
        </w:r>
      </w:del>
      <w:r w:rsidR="00B10E12" w:rsidRPr="00CC68EA">
        <w:rPr>
          <w:bCs/>
        </w:rPr>
        <w:t>, Holandsko</w:t>
      </w:r>
    </w:p>
    <w:p w14:paraId="4F17D447" w14:textId="77777777" w:rsidR="00E859BE" w:rsidRPr="00CC68EA" w:rsidRDefault="00E859BE">
      <w:pPr>
        <w:numPr>
          <w:ilvl w:val="12"/>
          <w:numId w:val="0"/>
        </w:numPr>
      </w:pPr>
    </w:p>
    <w:p w14:paraId="60377677" w14:textId="77777777" w:rsidR="00E859BE" w:rsidRPr="00CC68EA" w:rsidRDefault="00E859BE">
      <w:pPr>
        <w:overflowPunct w:val="0"/>
        <w:autoSpaceDE w:val="0"/>
        <w:autoSpaceDN w:val="0"/>
        <w:adjustRightInd w:val="0"/>
        <w:ind w:left="0" w:firstLine="0"/>
      </w:pPr>
      <w:r w:rsidRPr="00CC68EA">
        <w:t xml:space="preserve">Výrobca: </w:t>
      </w:r>
      <w:r w:rsidR="005373D4" w:rsidRPr="00CC68EA">
        <w:rPr>
          <w:szCs w:val="22"/>
        </w:rPr>
        <w:t>Lilly S.A., Avda. de la Industria 30, 28108 Alcobendas, Madrid, Španielsko.</w:t>
      </w:r>
    </w:p>
    <w:p w14:paraId="4AC8A8CB" w14:textId="77777777" w:rsidR="00E859BE" w:rsidRPr="00CC68EA" w:rsidRDefault="00E859BE">
      <w:pPr>
        <w:numPr>
          <w:ilvl w:val="12"/>
          <w:numId w:val="0"/>
        </w:numPr>
        <w:rPr>
          <w:szCs w:val="22"/>
        </w:rPr>
      </w:pPr>
    </w:p>
    <w:p w14:paraId="0F004D5D" w14:textId="77777777" w:rsidR="00E859BE" w:rsidRPr="00CC68EA" w:rsidRDefault="00E859BE">
      <w:pPr>
        <w:numPr>
          <w:ilvl w:val="12"/>
          <w:numId w:val="0"/>
        </w:numPr>
        <w:rPr>
          <w:szCs w:val="22"/>
        </w:rPr>
      </w:pPr>
      <w:r w:rsidRPr="00CC68EA">
        <w:rPr>
          <w:szCs w:val="22"/>
        </w:rPr>
        <w:t>Ak potrebujete akúkoľvek informáciu o tomto lieku</w:t>
      </w:r>
      <w:r w:rsidR="0006297F">
        <w:rPr>
          <w:szCs w:val="22"/>
        </w:rPr>
        <w:t>,</w:t>
      </w:r>
      <w:r w:rsidRPr="00CC68EA">
        <w:rPr>
          <w:szCs w:val="22"/>
        </w:rPr>
        <w:t xml:space="preserve"> kontaktujte</w:t>
      </w:r>
      <w:r w:rsidR="0006297F">
        <w:rPr>
          <w:szCs w:val="22"/>
        </w:rPr>
        <w:t xml:space="preserve"> </w:t>
      </w:r>
      <w:r w:rsidRPr="00CC68EA">
        <w:rPr>
          <w:szCs w:val="22"/>
        </w:rPr>
        <w:t>miestneho zástupcu držiteľa rozhodnutia o registrácii.</w:t>
      </w:r>
    </w:p>
    <w:p w14:paraId="19A4A58E" w14:textId="77777777" w:rsidR="00E859BE" w:rsidRDefault="00E859BE">
      <w:pPr>
        <w:numPr>
          <w:ilvl w:val="12"/>
          <w:numId w:val="0"/>
        </w:numPr>
        <w:ind w:right="-2"/>
        <w:rPr>
          <w:b/>
        </w:rPr>
      </w:pPr>
    </w:p>
    <w:tbl>
      <w:tblPr>
        <w:tblW w:w="9322" w:type="dxa"/>
        <w:tblLayout w:type="fixed"/>
        <w:tblLook w:val="0000" w:firstRow="0" w:lastRow="0" w:firstColumn="0" w:lastColumn="0" w:noHBand="0" w:noVBand="0"/>
      </w:tblPr>
      <w:tblGrid>
        <w:gridCol w:w="4644"/>
        <w:gridCol w:w="4678"/>
      </w:tblGrid>
      <w:tr w:rsidR="00D95630" w:rsidRPr="00BD777B" w14:paraId="670AB820" w14:textId="77777777" w:rsidTr="00CF1F73">
        <w:tc>
          <w:tcPr>
            <w:tcW w:w="4644" w:type="dxa"/>
          </w:tcPr>
          <w:p w14:paraId="5C6FF7F9" w14:textId="77777777" w:rsidR="00D95630" w:rsidRPr="00BD777B" w:rsidRDefault="00D95630" w:rsidP="00CF1F73">
            <w:pPr>
              <w:tabs>
                <w:tab w:val="left" w:pos="567"/>
              </w:tabs>
            </w:pPr>
            <w:r w:rsidRPr="00BD777B">
              <w:rPr>
                <w:b/>
              </w:rPr>
              <w:t>Belgique/België/Belgien</w:t>
            </w:r>
          </w:p>
          <w:p w14:paraId="4E88FEEC" w14:textId="77777777" w:rsidR="00D95630" w:rsidRPr="00BD777B" w:rsidRDefault="00D95630" w:rsidP="00CF1F73">
            <w:pPr>
              <w:tabs>
                <w:tab w:val="left" w:pos="567"/>
              </w:tabs>
            </w:pPr>
            <w:r w:rsidRPr="00BD777B">
              <w:t>Eli Lilly Benelux S.A./N.V.</w:t>
            </w:r>
          </w:p>
          <w:p w14:paraId="78A87A0C" w14:textId="77777777" w:rsidR="00D95630" w:rsidRPr="00BD777B" w:rsidRDefault="00D95630" w:rsidP="00CF1F73">
            <w:pPr>
              <w:tabs>
                <w:tab w:val="left" w:pos="567"/>
              </w:tabs>
            </w:pPr>
            <w:r w:rsidRPr="00BD777B">
              <w:t>Tél/Tel: + 32-(0)2 548 84 84</w:t>
            </w:r>
          </w:p>
        </w:tc>
        <w:tc>
          <w:tcPr>
            <w:tcW w:w="4678" w:type="dxa"/>
          </w:tcPr>
          <w:p w14:paraId="725F2826" w14:textId="77777777" w:rsidR="00D95630" w:rsidRPr="00BD777B" w:rsidRDefault="00D95630" w:rsidP="00CF1F73">
            <w:pPr>
              <w:tabs>
                <w:tab w:val="left" w:pos="567"/>
              </w:tabs>
              <w:rPr>
                <w:lang w:val="lt-LT"/>
              </w:rPr>
            </w:pPr>
            <w:r w:rsidRPr="00BD777B">
              <w:rPr>
                <w:b/>
                <w:lang w:val="lt-LT"/>
              </w:rPr>
              <w:t>Lietuva</w:t>
            </w:r>
          </w:p>
          <w:p w14:paraId="47943B81" w14:textId="77777777" w:rsidR="00D95630" w:rsidRPr="00BD777B" w:rsidRDefault="0097634A" w:rsidP="00CF1F73">
            <w:pPr>
              <w:tabs>
                <w:tab w:val="left" w:pos="567"/>
              </w:tabs>
              <w:ind w:right="-449"/>
              <w:rPr>
                <w:lang w:val="lt-LT"/>
              </w:rPr>
            </w:pPr>
            <w:r>
              <w:t>Eli Lilly Lietuva</w:t>
            </w:r>
          </w:p>
          <w:p w14:paraId="1CBBADE4" w14:textId="77777777" w:rsidR="00D95630" w:rsidRPr="00BD777B" w:rsidRDefault="00D95630" w:rsidP="00CF1F73">
            <w:pPr>
              <w:pStyle w:val="EndnoteText"/>
              <w:spacing w:line="260" w:lineRule="exact"/>
              <w:rPr>
                <w:szCs w:val="24"/>
              </w:rPr>
            </w:pPr>
            <w:r w:rsidRPr="00BD777B">
              <w:t>Tel. +370 (5) 2649600</w:t>
            </w:r>
          </w:p>
        </w:tc>
      </w:tr>
      <w:tr w:rsidR="00D95630" w:rsidRPr="00BD777B" w14:paraId="7B0EB6F5" w14:textId="77777777" w:rsidTr="00CF1F73">
        <w:tc>
          <w:tcPr>
            <w:tcW w:w="4644" w:type="dxa"/>
          </w:tcPr>
          <w:p w14:paraId="21469B96" w14:textId="77777777" w:rsidR="00D95630" w:rsidRPr="00BD777B" w:rsidRDefault="00D95630" w:rsidP="00CF1F73">
            <w:pPr>
              <w:tabs>
                <w:tab w:val="left" w:pos="567"/>
              </w:tabs>
              <w:autoSpaceDE w:val="0"/>
              <w:autoSpaceDN w:val="0"/>
              <w:adjustRightInd w:val="0"/>
              <w:rPr>
                <w:b/>
                <w:szCs w:val="22"/>
                <w:lang w:val="bg-BG"/>
              </w:rPr>
            </w:pPr>
            <w:r w:rsidRPr="00BD777B">
              <w:rPr>
                <w:b/>
                <w:szCs w:val="22"/>
                <w:lang w:val="bg-BG"/>
              </w:rPr>
              <w:t>България</w:t>
            </w:r>
          </w:p>
          <w:p w14:paraId="2CCB9BEA" w14:textId="77777777" w:rsidR="00D95630" w:rsidRPr="00BD777B" w:rsidRDefault="00D95630" w:rsidP="00CF1F73">
            <w:pPr>
              <w:tabs>
                <w:tab w:val="left" w:pos="567"/>
              </w:tabs>
              <w:autoSpaceDE w:val="0"/>
              <w:autoSpaceDN w:val="0"/>
              <w:adjustRightInd w:val="0"/>
              <w:rPr>
                <w:szCs w:val="22"/>
                <w:lang w:val="bg-BG"/>
              </w:rPr>
            </w:pPr>
            <w:r w:rsidRPr="00BD777B">
              <w:rPr>
                <w:szCs w:val="22"/>
                <w:lang w:val="bg-BG"/>
              </w:rPr>
              <w:t>ТП "Ели Лили Недерланд" Б.В. - България</w:t>
            </w:r>
          </w:p>
          <w:p w14:paraId="1A29325B" w14:textId="77777777" w:rsidR="00D95630" w:rsidRPr="00BD777B" w:rsidRDefault="00D95630" w:rsidP="00CF1F73">
            <w:pPr>
              <w:tabs>
                <w:tab w:val="left" w:pos="567"/>
              </w:tabs>
              <w:rPr>
                <w:b/>
              </w:rPr>
            </w:pPr>
            <w:r w:rsidRPr="00BD777B">
              <w:rPr>
                <w:szCs w:val="22"/>
                <w:lang w:val="bg-BG"/>
              </w:rPr>
              <w:t>тел. + 359 2 491 41 40</w:t>
            </w:r>
          </w:p>
        </w:tc>
        <w:tc>
          <w:tcPr>
            <w:tcW w:w="4678" w:type="dxa"/>
          </w:tcPr>
          <w:p w14:paraId="397D9870" w14:textId="77777777" w:rsidR="00D95630" w:rsidRPr="00BD777B" w:rsidRDefault="00D95630" w:rsidP="00CF1F73">
            <w:pPr>
              <w:tabs>
                <w:tab w:val="left" w:pos="567"/>
              </w:tabs>
              <w:rPr>
                <w:lang w:val="de-DE"/>
              </w:rPr>
            </w:pPr>
            <w:r w:rsidRPr="00BD777B">
              <w:rPr>
                <w:b/>
                <w:lang w:val="de-DE"/>
              </w:rPr>
              <w:t>Luxembourg/Luxemburg</w:t>
            </w:r>
          </w:p>
          <w:p w14:paraId="224DD030" w14:textId="77777777" w:rsidR="00D95630" w:rsidRPr="00BD777B" w:rsidRDefault="00D95630" w:rsidP="00CF1F73">
            <w:pPr>
              <w:tabs>
                <w:tab w:val="left" w:pos="567"/>
              </w:tabs>
              <w:rPr>
                <w:lang w:val="de-DE"/>
              </w:rPr>
            </w:pPr>
            <w:r w:rsidRPr="00BD777B">
              <w:rPr>
                <w:lang w:val="de-DE"/>
              </w:rPr>
              <w:t>Eli Lilly Benelux S.A./N.V.</w:t>
            </w:r>
          </w:p>
          <w:p w14:paraId="1E389090" w14:textId="77777777" w:rsidR="00D95630" w:rsidRPr="00BD777B" w:rsidRDefault="00D95630" w:rsidP="00CF1F73">
            <w:pPr>
              <w:pStyle w:val="EndnoteText"/>
              <w:spacing w:line="260" w:lineRule="exact"/>
              <w:rPr>
                <w:szCs w:val="24"/>
              </w:rPr>
            </w:pPr>
            <w:r w:rsidRPr="00BD777B">
              <w:t>Tél/Tel: + 32-(0)2 548 84 84</w:t>
            </w:r>
          </w:p>
        </w:tc>
      </w:tr>
      <w:tr w:rsidR="00D95630" w:rsidRPr="00BD777B" w14:paraId="42E0542B" w14:textId="77777777" w:rsidTr="00CF1F73">
        <w:tc>
          <w:tcPr>
            <w:tcW w:w="4644" w:type="dxa"/>
          </w:tcPr>
          <w:p w14:paraId="7E8DBC40" w14:textId="77777777" w:rsidR="00D95630" w:rsidRPr="00BD777B" w:rsidRDefault="00D95630" w:rsidP="00225774">
            <w:pPr>
              <w:keepNext/>
              <w:tabs>
                <w:tab w:val="left" w:pos="567"/>
              </w:tabs>
              <w:suppressAutoHyphens/>
            </w:pPr>
            <w:r w:rsidRPr="00BD777B">
              <w:rPr>
                <w:b/>
              </w:rPr>
              <w:lastRenderedPageBreak/>
              <w:t>Česká republika</w:t>
            </w:r>
          </w:p>
          <w:p w14:paraId="1E7BEF25" w14:textId="77777777" w:rsidR="00D95630" w:rsidRPr="00BD777B" w:rsidRDefault="00D95630" w:rsidP="00225774">
            <w:pPr>
              <w:keepNext/>
              <w:tabs>
                <w:tab w:val="left" w:pos="567"/>
              </w:tabs>
              <w:suppressAutoHyphens/>
              <w:rPr>
                <w:lang w:val="fi-FI"/>
              </w:rPr>
            </w:pPr>
            <w:r w:rsidRPr="00BD777B">
              <w:rPr>
                <w:lang w:val="fi-FI"/>
              </w:rPr>
              <w:t xml:space="preserve">ELI LILLY </w:t>
            </w:r>
            <w:r w:rsidRPr="00BD777B">
              <w:rPr>
                <w:lang w:val="cs-CZ"/>
              </w:rPr>
              <w:t>Č</w:t>
            </w:r>
            <w:r w:rsidRPr="00BD777B">
              <w:rPr>
                <w:lang w:val="fi-FI"/>
              </w:rPr>
              <w:t>R, s.r.o.</w:t>
            </w:r>
          </w:p>
          <w:p w14:paraId="139216B7" w14:textId="77777777" w:rsidR="00D95630" w:rsidRPr="00BD777B" w:rsidRDefault="00D95630" w:rsidP="00225774">
            <w:pPr>
              <w:keepNext/>
              <w:tabs>
                <w:tab w:val="left" w:pos="567"/>
              </w:tabs>
              <w:rPr>
                <w:lang w:val="fi-FI"/>
              </w:rPr>
            </w:pPr>
            <w:r w:rsidRPr="00BD777B">
              <w:rPr>
                <w:lang w:val="fi-FI"/>
              </w:rPr>
              <w:t>Tel: + 420 234 664 111</w:t>
            </w:r>
          </w:p>
        </w:tc>
        <w:tc>
          <w:tcPr>
            <w:tcW w:w="4678" w:type="dxa"/>
          </w:tcPr>
          <w:p w14:paraId="667E2DC4" w14:textId="77777777" w:rsidR="00D95630" w:rsidRPr="00BD777B" w:rsidRDefault="00D95630" w:rsidP="00225774">
            <w:pPr>
              <w:keepNext/>
              <w:tabs>
                <w:tab w:val="left" w:pos="567"/>
              </w:tabs>
              <w:rPr>
                <w:b/>
                <w:lang w:val="hu-HU"/>
              </w:rPr>
            </w:pPr>
            <w:r w:rsidRPr="00BD777B">
              <w:rPr>
                <w:b/>
                <w:lang w:val="hu-HU"/>
              </w:rPr>
              <w:t>Magyarország</w:t>
            </w:r>
          </w:p>
          <w:p w14:paraId="11AE9664" w14:textId="77777777" w:rsidR="00D95630" w:rsidRPr="00BD777B" w:rsidRDefault="00D95630" w:rsidP="00225774">
            <w:pPr>
              <w:keepNext/>
              <w:tabs>
                <w:tab w:val="left" w:pos="567"/>
              </w:tabs>
              <w:autoSpaceDE w:val="0"/>
              <w:autoSpaceDN w:val="0"/>
              <w:adjustRightInd w:val="0"/>
              <w:spacing w:line="240" w:lineRule="atLeast"/>
              <w:rPr>
                <w:lang w:val="fi-FI"/>
              </w:rPr>
            </w:pPr>
            <w:r w:rsidRPr="00BD777B">
              <w:rPr>
                <w:lang w:val="fi-FI"/>
              </w:rPr>
              <w:t>Lilly Hungária Kft.</w:t>
            </w:r>
          </w:p>
          <w:p w14:paraId="71CC3A2A" w14:textId="77777777" w:rsidR="00D95630" w:rsidRPr="003C6860" w:rsidRDefault="00D95630" w:rsidP="00225774">
            <w:pPr>
              <w:keepNext/>
              <w:tabs>
                <w:tab w:val="left" w:pos="567"/>
              </w:tabs>
              <w:rPr>
                <w:b/>
                <w:lang w:val="fi-FI"/>
                <w:rPrChange w:id="107" w:author="APab" w:date="2025-09-17T00:16:00Z">
                  <w:rPr>
                    <w:b/>
                    <w:lang w:val="en-US"/>
                  </w:rPr>
                </w:rPrChange>
              </w:rPr>
            </w:pPr>
            <w:r w:rsidRPr="00BD777B">
              <w:t>Tel: + 36 1 328 5100</w:t>
            </w:r>
          </w:p>
        </w:tc>
      </w:tr>
      <w:tr w:rsidR="00D95630" w:rsidRPr="00BD777B" w14:paraId="53AC3FED" w14:textId="77777777" w:rsidTr="00CF1F73">
        <w:tc>
          <w:tcPr>
            <w:tcW w:w="4644" w:type="dxa"/>
          </w:tcPr>
          <w:p w14:paraId="3309D9A7" w14:textId="77777777" w:rsidR="00D95630" w:rsidRPr="00BD777B" w:rsidRDefault="00D95630" w:rsidP="007836DF">
            <w:pPr>
              <w:keepNext/>
              <w:tabs>
                <w:tab w:val="left" w:pos="567"/>
              </w:tabs>
              <w:rPr>
                <w:lang w:val="nb-NO"/>
              </w:rPr>
            </w:pPr>
            <w:r w:rsidRPr="00BD777B">
              <w:rPr>
                <w:b/>
                <w:lang w:val="nb-NO"/>
              </w:rPr>
              <w:t>Danmark</w:t>
            </w:r>
          </w:p>
          <w:p w14:paraId="1BEFA1F4" w14:textId="77777777" w:rsidR="00D95630" w:rsidRPr="00BD777B" w:rsidRDefault="00D95630" w:rsidP="007836DF">
            <w:pPr>
              <w:keepNext/>
              <w:tabs>
                <w:tab w:val="left" w:pos="567"/>
              </w:tabs>
              <w:suppressAutoHyphens/>
              <w:rPr>
                <w:lang w:val="nb-NO"/>
              </w:rPr>
            </w:pPr>
            <w:r w:rsidRPr="00BD777B">
              <w:rPr>
                <w:lang w:val="nb-NO"/>
              </w:rPr>
              <w:t xml:space="preserve">Eli Lilly Danmark A/S </w:t>
            </w:r>
          </w:p>
          <w:p w14:paraId="5324CFA7" w14:textId="1085BBF0" w:rsidR="00D95630" w:rsidRPr="00BD777B" w:rsidRDefault="00D95630" w:rsidP="007836DF">
            <w:pPr>
              <w:pStyle w:val="EndnoteText"/>
              <w:keepNext/>
              <w:suppressAutoHyphens/>
              <w:spacing w:line="260" w:lineRule="exact"/>
              <w:rPr>
                <w:szCs w:val="24"/>
                <w:lang w:val="es-ES"/>
              </w:rPr>
            </w:pPr>
            <w:r w:rsidRPr="00BD777B">
              <w:rPr>
                <w:szCs w:val="24"/>
                <w:lang w:val="es-ES"/>
              </w:rPr>
              <w:t>Tlf</w:t>
            </w:r>
            <w:ins w:id="108" w:author="Mehek Islam - Network" w:date="2025-09-30T11:25:00Z" w16du:dateUtc="2025-09-30T10:25:00Z">
              <w:r w:rsidR="002E1D56">
                <w:rPr>
                  <w:szCs w:val="24"/>
                  <w:lang w:val="es-ES"/>
                </w:rPr>
                <w:t>.</w:t>
              </w:r>
            </w:ins>
            <w:r w:rsidRPr="00BD777B">
              <w:rPr>
                <w:szCs w:val="24"/>
                <w:lang w:val="es-ES"/>
              </w:rPr>
              <w:t>: +45 45 26 60 00</w:t>
            </w:r>
          </w:p>
        </w:tc>
        <w:tc>
          <w:tcPr>
            <w:tcW w:w="4678" w:type="dxa"/>
          </w:tcPr>
          <w:p w14:paraId="463F147B" w14:textId="77777777" w:rsidR="00D95630" w:rsidRPr="00BD777B" w:rsidRDefault="00D95630" w:rsidP="007836DF">
            <w:pPr>
              <w:keepNext/>
              <w:tabs>
                <w:tab w:val="left" w:pos="567"/>
              </w:tabs>
              <w:suppressAutoHyphens/>
              <w:rPr>
                <w:b/>
                <w:lang w:val="mt-MT"/>
              </w:rPr>
            </w:pPr>
            <w:r w:rsidRPr="00BD777B">
              <w:rPr>
                <w:b/>
                <w:lang w:val="mt-MT"/>
              </w:rPr>
              <w:t>Malta</w:t>
            </w:r>
          </w:p>
          <w:p w14:paraId="7D019237" w14:textId="77777777" w:rsidR="00D95630" w:rsidRPr="00BD777B" w:rsidRDefault="00D95630" w:rsidP="007836DF">
            <w:pPr>
              <w:keepNext/>
              <w:tabs>
                <w:tab w:val="left" w:pos="567"/>
              </w:tabs>
              <w:rPr>
                <w:lang w:val="es-ES"/>
              </w:rPr>
            </w:pPr>
            <w:r w:rsidRPr="00BD777B">
              <w:rPr>
                <w:lang w:val="es-ES"/>
              </w:rPr>
              <w:t>Charles de Giorgio Ltd.</w:t>
            </w:r>
          </w:p>
          <w:p w14:paraId="40533886" w14:textId="77777777" w:rsidR="00D95630" w:rsidRPr="00BD777B" w:rsidRDefault="00D95630" w:rsidP="007836DF">
            <w:pPr>
              <w:keepNext/>
              <w:tabs>
                <w:tab w:val="left" w:pos="567"/>
              </w:tabs>
              <w:suppressAutoHyphens/>
              <w:rPr>
                <w:lang w:val="nb-NO"/>
              </w:rPr>
            </w:pPr>
            <w:r w:rsidRPr="00BD777B">
              <w:rPr>
                <w:lang w:val="de-DE"/>
              </w:rPr>
              <w:t>Tel: + 356 25600 500</w:t>
            </w:r>
          </w:p>
        </w:tc>
      </w:tr>
      <w:tr w:rsidR="00D95630" w:rsidRPr="00BD777B" w14:paraId="22F19016" w14:textId="77777777" w:rsidTr="00CF1F73">
        <w:tc>
          <w:tcPr>
            <w:tcW w:w="4644" w:type="dxa"/>
          </w:tcPr>
          <w:p w14:paraId="121D395F" w14:textId="77777777" w:rsidR="00D95630" w:rsidRPr="00BD777B" w:rsidRDefault="00D95630" w:rsidP="00CF1F73">
            <w:pPr>
              <w:tabs>
                <w:tab w:val="left" w:pos="567"/>
              </w:tabs>
              <w:rPr>
                <w:lang w:val="de-DE"/>
              </w:rPr>
            </w:pPr>
            <w:r w:rsidRPr="00BD777B">
              <w:rPr>
                <w:b/>
                <w:lang w:val="de-DE"/>
              </w:rPr>
              <w:t>Deutschland</w:t>
            </w:r>
          </w:p>
          <w:p w14:paraId="062EB5ED" w14:textId="77777777" w:rsidR="00D95630" w:rsidRPr="00BD777B" w:rsidRDefault="00D95630" w:rsidP="00CF1F73">
            <w:pPr>
              <w:tabs>
                <w:tab w:val="left" w:pos="567"/>
              </w:tabs>
              <w:suppressAutoHyphens/>
              <w:rPr>
                <w:lang w:val="de-DE"/>
              </w:rPr>
            </w:pPr>
            <w:r w:rsidRPr="00BD777B">
              <w:rPr>
                <w:lang w:val="de-DE"/>
              </w:rPr>
              <w:t xml:space="preserve">Lilly Deutschland GmbH </w:t>
            </w:r>
          </w:p>
          <w:p w14:paraId="4905F25B" w14:textId="77777777" w:rsidR="00D95630" w:rsidRPr="00BD777B" w:rsidRDefault="00D95630" w:rsidP="00CF1F73">
            <w:pPr>
              <w:tabs>
                <w:tab w:val="left" w:pos="567"/>
              </w:tabs>
              <w:suppressAutoHyphens/>
              <w:rPr>
                <w:lang w:val="de-DE"/>
              </w:rPr>
            </w:pPr>
            <w:r w:rsidRPr="00BD777B">
              <w:rPr>
                <w:lang w:val="de-DE"/>
              </w:rPr>
              <w:t>Tel. + 49-(0) 6172 273 2222</w:t>
            </w:r>
          </w:p>
        </w:tc>
        <w:tc>
          <w:tcPr>
            <w:tcW w:w="4678" w:type="dxa"/>
          </w:tcPr>
          <w:p w14:paraId="042F5BD0" w14:textId="77777777" w:rsidR="00D95630" w:rsidRPr="00BD777B" w:rsidRDefault="00D95630" w:rsidP="00CF1F73">
            <w:pPr>
              <w:tabs>
                <w:tab w:val="left" w:pos="567"/>
              </w:tabs>
              <w:suppressAutoHyphens/>
              <w:rPr>
                <w:lang w:val="da-DK"/>
              </w:rPr>
            </w:pPr>
            <w:r w:rsidRPr="00BD777B">
              <w:rPr>
                <w:b/>
                <w:lang w:val="da-DK"/>
              </w:rPr>
              <w:t>Nederland</w:t>
            </w:r>
          </w:p>
          <w:p w14:paraId="27E1EA5E" w14:textId="77777777" w:rsidR="00D95630" w:rsidRPr="00BD777B" w:rsidRDefault="00D95630" w:rsidP="00CF1F73">
            <w:pPr>
              <w:tabs>
                <w:tab w:val="left" w:pos="567"/>
              </w:tabs>
              <w:rPr>
                <w:lang w:val="da-DK"/>
              </w:rPr>
            </w:pPr>
            <w:r w:rsidRPr="00BD777B">
              <w:rPr>
                <w:lang w:val="da-DK"/>
              </w:rPr>
              <w:t xml:space="preserve">Eli Lilly Nederland B.V. </w:t>
            </w:r>
          </w:p>
          <w:p w14:paraId="20E8EDA5" w14:textId="77777777" w:rsidR="00D95630" w:rsidRPr="00BD777B" w:rsidRDefault="00D95630" w:rsidP="00CF1F73">
            <w:pPr>
              <w:tabs>
                <w:tab w:val="left" w:pos="567"/>
              </w:tabs>
              <w:rPr>
                <w:lang w:val="de-DE"/>
              </w:rPr>
            </w:pPr>
            <w:r w:rsidRPr="00BD777B">
              <w:rPr>
                <w:lang w:val="de-DE"/>
              </w:rPr>
              <w:t>Tel: + 31-(0) 30 60 25 800</w:t>
            </w:r>
          </w:p>
        </w:tc>
      </w:tr>
      <w:tr w:rsidR="00D95630" w:rsidRPr="00BD777B" w14:paraId="71ABEC9E" w14:textId="77777777" w:rsidTr="00CF1F73">
        <w:tc>
          <w:tcPr>
            <w:tcW w:w="4644" w:type="dxa"/>
          </w:tcPr>
          <w:p w14:paraId="283157DD" w14:textId="77777777" w:rsidR="00D95630" w:rsidRPr="00BD777B" w:rsidRDefault="00D95630" w:rsidP="003C025D">
            <w:pPr>
              <w:keepNext/>
              <w:tabs>
                <w:tab w:val="left" w:pos="567"/>
              </w:tabs>
              <w:suppressAutoHyphens/>
              <w:rPr>
                <w:b/>
                <w:bCs/>
                <w:lang w:val="et-EE"/>
              </w:rPr>
            </w:pPr>
            <w:r w:rsidRPr="00BD777B">
              <w:rPr>
                <w:b/>
                <w:bCs/>
                <w:lang w:val="et-EE"/>
              </w:rPr>
              <w:t>Eesti</w:t>
            </w:r>
          </w:p>
          <w:p w14:paraId="080471C9" w14:textId="77777777" w:rsidR="00D95630" w:rsidRPr="00BD777B" w:rsidRDefault="0097634A" w:rsidP="003C025D">
            <w:pPr>
              <w:keepNext/>
              <w:tabs>
                <w:tab w:val="left" w:pos="567"/>
              </w:tabs>
              <w:suppressAutoHyphens/>
              <w:rPr>
                <w:lang w:val="et-EE"/>
              </w:rPr>
            </w:pPr>
            <w:r>
              <w:t>Eli Lilly Nederland B.V.</w:t>
            </w:r>
            <w:r w:rsidR="00D95630" w:rsidRPr="00BD777B">
              <w:rPr>
                <w:lang w:val="et-EE"/>
              </w:rPr>
              <w:t>Tel: +372 6 817 280</w:t>
            </w:r>
          </w:p>
        </w:tc>
        <w:tc>
          <w:tcPr>
            <w:tcW w:w="4678" w:type="dxa"/>
          </w:tcPr>
          <w:p w14:paraId="2D8DDDD9" w14:textId="77777777" w:rsidR="00D95630" w:rsidRPr="00BD777B" w:rsidRDefault="00D95630" w:rsidP="003C025D">
            <w:pPr>
              <w:keepNext/>
              <w:tabs>
                <w:tab w:val="left" w:pos="567"/>
              </w:tabs>
              <w:rPr>
                <w:lang w:val="nb-NO"/>
              </w:rPr>
            </w:pPr>
            <w:r w:rsidRPr="00BD777B">
              <w:rPr>
                <w:b/>
                <w:lang w:val="nb-NO"/>
              </w:rPr>
              <w:t>Norge</w:t>
            </w:r>
          </w:p>
          <w:p w14:paraId="36849FA8" w14:textId="77777777" w:rsidR="00D95630" w:rsidRPr="00BD777B" w:rsidRDefault="00D95630" w:rsidP="003C025D">
            <w:pPr>
              <w:keepNext/>
              <w:tabs>
                <w:tab w:val="left" w:pos="567"/>
              </w:tabs>
              <w:suppressAutoHyphens/>
              <w:rPr>
                <w:lang w:val="nn-NO"/>
              </w:rPr>
            </w:pPr>
            <w:r w:rsidRPr="00BD777B">
              <w:rPr>
                <w:lang w:val="nn-NO"/>
              </w:rPr>
              <w:t>Eli Lilly Norge A.S.</w:t>
            </w:r>
          </w:p>
          <w:p w14:paraId="18EDB0FF" w14:textId="77777777" w:rsidR="00D95630" w:rsidRPr="00BD777B" w:rsidRDefault="00D95630" w:rsidP="003C025D">
            <w:pPr>
              <w:keepNext/>
              <w:tabs>
                <w:tab w:val="left" w:pos="567"/>
              </w:tabs>
              <w:rPr>
                <w:lang w:val="de-DE"/>
              </w:rPr>
            </w:pPr>
            <w:r w:rsidRPr="00BD777B">
              <w:rPr>
                <w:lang w:val="pt-PT"/>
              </w:rPr>
              <w:t>Tlf</w:t>
            </w:r>
            <w:r w:rsidRPr="00BD777B">
              <w:rPr>
                <w:lang w:val="el-GR"/>
              </w:rPr>
              <w:t>: + 47 22 88 18 00</w:t>
            </w:r>
          </w:p>
        </w:tc>
      </w:tr>
      <w:tr w:rsidR="00D95630" w:rsidRPr="00BD777B" w14:paraId="2401D6F0" w14:textId="77777777" w:rsidTr="00CF1F73">
        <w:tc>
          <w:tcPr>
            <w:tcW w:w="4644" w:type="dxa"/>
          </w:tcPr>
          <w:p w14:paraId="6BA15C43" w14:textId="77777777" w:rsidR="00D95630" w:rsidRPr="00BD777B" w:rsidRDefault="00D95630" w:rsidP="00CF1F73">
            <w:pPr>
              <w:tabs>
                <w:tab w:val="left" w:pos="567"/>
              </w:tabs>
              <w:rPr>
                <w:lang w:val="el-GR"/>
              </w:rPr>
            </w:pPr>
            <w:r w:rsidRPr="00BD777B">
              <w:rPr>
                <w:b/>
                <w:lang w:val="el-GR"/>
              </w:rPr>
              <w:t>Ελλάδα</w:t>
            </w:r>
          </w:p>
          <w:p w14:paraId="285D61B7" w14:textId="77777777" w:rsidR="00D95630" w:rsidRPr="00BD777B" w:rsidRDefault="00D95630" w:rsidP="00CF1F73">
            <w:pPr>
              <w:tabs>
                <w:tab w:val="left" w:pos="567"/>
              </w:tabs>
              <w:suppressAutoHyphens/>
              <w:rPr>
                <w:snapToGrid w:val="0"/>
                <w:lang w:val="el-GR"/>
              </w:rPr>
            </w:pPr>
            <w:r w:rsidRPr="00BD777B">
              <w:rPr>
                <w:snapToGrid w:val="0"/>
                <w:lang w:val="el-GR"/>
              </w:rPr>
              <w:t xml:space="preserve">ΦΑΡΜΑΣΕΡΒ-ΛΙΛΛΥ Α.Ε.Β.Ε. </w:t>
            </w:r>
          </w:p>
          <w:p w14:paraId="217A6833" w14:textId="77777777" w:rsidR="00D95630" w:rsidRPr="00BD777B" w:rsidRDefault="00D95630" w:rsidP="00CF1F73">
            <w:pPr>
              <w:tabs>
                <w:tab w:val="left" w:pos="567"/>
              </w:tabs>
              <w:suppressAutoHyphens/>
              <w:rPr>
                <w:lang w:val="el-GR"/>
              </w:rPr>
            </w:pPr>
            <w:r w:rsidRPr="00BD777B">
              <w:rPr>
                <w:snapToGrid w:val="0"/>
                <w:lang w:val="el-GR"/>
              </w:rPr>
              <w:t>Τηλ: +30 210 629 4600</w:t>
            </w:r>
          </w:p>
        </w:tc>
        <w:tc>
          <w:tcPr>
            <w:tcW w:w="4678" w:type="dxa"/>
          </w:tcPr>
          <w:p w14:paraId="6FFC2146" w14:textId="77777777" w:rsidR="00D95630" w:rsidRPr="00BD777B" w:rsidRDefault="00D95630" w:rsidP="00CF1F73">
            <w:pPr>
              <w:tabs>
                <w:tab w:val="left" w:pos="567"/>
              </w:tabs>
              <w:rPr>
                <w:lang w:val="de-DE"/>
              </w:rPr>
            </w:pPr>
            <w:r w:rsidRPr="00BD777B">
              <w:rPr>
                <w:b/>
                <w:lang w:val="de-DE"/>
              </w:rPr>
              <w:t>Ö</w:t>
            </w:r>
            <w:r w:rsidRPr="00BD777B">
              <w:rPr>
                <w:b/>
                <w:lang w:val="de-AT"/>
              </w:rPr>
              <w:t>sterreich</w:t>
            </w:r>
          </w:p>
          <w:p w14:paraId="369575D6" w14:textId="77777777" w:rsidR="00D95630" w:rsidRPr="00BD777B" w:rsidRDefault="00D95630" w:rsidP="00CF1F73">
            <w:pPr>
              <w:tabs>
                <w:tab w:val="left" w:pos="567"/>
              </w:tabs>
              <w:rPr>
                <w:lang w:val="de-DE"/>
              </w:rPr>
            </w:pPr>
            <w:r w:rsidRPr="00BD777B">
              <w:rPr>
                <w:lang w:val="de-DE"/>
              </w:rPr>
              <w:t>Eli Lilly Ges.m.b.H.</w:t>
            </w:r>
          </w:p>
          <w:p w14:paraId="1ED672E1" w14:textId="77777777" w:rsidR="00D95630" w:rsidRPr="00BD777B" w:rsidRDefault="00D95630" w:rsidP="00CF1F73">
            <w:pPr>
              <w:pStyle w:val="EndnoteText"/>
              <w:suppressAutoHyphens/>
              <w:spacing w:line="260" w:lineRule="exact"/>
              <w:rPr>
                <w:szCs w:val="24"/>
                <w:lang w:val="el-GR"/>
              </w:rPr>
            </w:pPr>
            <w:r w:rsidRPr="00BD777B">
              <w:rPr>
                <w:lang w:val="es-ES"/>
              </w:rPr>
              <w:t>Tel: + 43-(0) 1 711 780</w:t>
            </w:r>
          </w:p>
        </w:tc>
      </w:tr>
      <w:tr w:rsidR="00D95630" w:rsidRPr="00BD777B" w14:paraId="07CB2D27" w14:textId="77777777" w:rsidTr="00CF1F73">
        <w:tc>
          <w:tcPr>
            <w:tcW w:w="4644" w:type="dxa"/>
          </w:tcPr>
          <w:p w14:paraId="759F8DAD" w14:textId="77777777" w:rsidR="00D95630" w:rsidRPr="00BD777B" w:rsidRDefault="00D95630" w:rsidP="00B451BA">
            <w:pPr>
              <w:keepNext/>
              <w:tabs>
                <w:tab w:val="left" w:pos="567"/>
              </w:tabs>
              <w:suppressAutoHyphens/>
              <w:rPr>
                <w:b/>
                <w:lang w:val="es-ES"/>
              </w:rPr>
            </w:pPr>
            <w:r w:rsidRPr="00BD777B">
              <w:rPr>
                <w:b/>
                <w:lang w:val="es-ES"/>
              </w:rPr>
              <w:t>España</w:t>
            </w:r>
          </w:p>
          <w:p w14:paraId="050B138C" w14:textId="77777777" w:rsidR="00D95630" w:rsidRPr="00BD777B" w:rsidRDefault="00D95630" w:rsidP="00B451BA">
            <w:pPr>
              <w:keepNext/>
              <w:tabs>
                <w:tab w:val="left" w:pos="567"/>
              </w:tabs>
              <w:suppressAutoHyphens/>
              <w:rPr>
                <w:lang w:val="es-ES"/>
              </w:rPr>
            </w:pPr>
            <w:r w:rsidRPr="00BD777B">
              <w:rPr>
                <w:lang w:val="es-ES"/>
              </w:rPr>
              <w:t xml:space="preserve">Lilly S.A. </w:t>
            </w:r>
          </w:p>
          <w:p w14:paraId="14F99257" w14:textId="77777777" w:rsidR="00D95630" w:rsidRPr="00BD777B" w:rsidRDefault="00D95630" w:rsidP="00B451BA">
            <w:pPr>
              <w:keepNext/>
              <w:tabs>
                <w:tab w:val="left" w:pos="567"/>
              </w:tabs>
              <w:suppressAutoHyphens/>
              <w:rPr>
                <w:lang w:val="pl-PL"/>
              </w:rPr>
            </w:pPr>
            <w:r w:rsidRPr="00BD777B">
              <w:rPr>
                <w:lang w:val="pl-PL"/>
              </w:rPr>
              <w:t>Tel: + 34-91 663 50 00</w:t>
            </w:r>
          </w:p>
        </w:tc>
        <w:tc>
          <w:tcPr>
            <w:tcW w:w="4678" w:type="dxa"/>
          </w:tcPr>
          <w:p w14:paraId="456FDB16" w14:textId="5AEE38DF" w:rsidR="00D95630" w:rsidRPr="00BD777B" w:rsidRDefault="00D95630" w:rsidP="00B451BA">
            <w:pPr>
              <w:pStyle w:val="Heading7"/>
              <w:tabs>
                <w:tab w:val="clear" w:pos="-720"/>
                <w:tab w:val="clear" w:pos="4536"/>
              </w:tabs>
              <w:rPr>
                <w:b/>
                <w:bCs/>
                <w:i w:val="0"/>
                <w:iCs/>
                <w:szCs w:val="22"/>
                <w:lang w:val="pl-PL"/>
              </w:rPr>
            </w:pPr>
            <w:r w:rsidRPr="00BD777B">
              <w:rPr>
                <w:b/>
                <w:bCs/>
                <w:i w:val="0"/>
                <w:iCs/>
                <w:szCs w:val="22"/>
                <w:lang w:val="pl-PL"/>
              </w:rPr>
              <w:t>Polska</w:t>
            </w:r>
            <w:r w:rsidR="002F697C">
              <w:rPr>
                <w:b/>
                <w:bCs/>
                <w:i w:val="0"/>
                <w:iCs/>
                <w:szCs w:val="22"/>
                <w:lang w:val="pl-PL"/>
              </w:rPr>
              <w:fldChar w:fldCharType="begin"/>
            </w:r>
            <w:r w:rsidR="002F697C">
              <w:rPr>
                <w:b/>
                <w:bCs/>
                <w:i w:val="0"/>
                <w:iCs/>
                <w:szCs w:val="22"/>
                <w:lang w:val="pl-PL"/>
              </w:rPr>
              <w:instrText xml:space="preserve"> DOCVARIABLE vault_nd_c21ca19c-280b-4456-89e7-3d839ce11271 \* MERGEFORMAT </w:instrText>
            </w:r>
            <w:r w:rsidR="002F697C">
              <w:rPr>
                <w:b/>
                <w:bCs/>
                <w:i w:val="0"/>
                <w:iCs/>
                <w:szCs w:val="22"/>
                <w:lang w:val="pl-PL"/>
              </w:rPr>
              <w:fldChar w:fldCharType="separate"/>
            </w:r>
            <w:r w:rsidR="002F697C">
              <w:rPr>
                <w:b/>
                <w:bCs/>
                <w:i w:val="0"/>
                <w:iCs/>
                <w:szCs w:val="22"/>
                <w:lang w:val="pl-PL"/>
              </w:rPr>
              <w:t xml:space="preserve"> </w:t>
            </w:r>
            <w:r w:rsidR="002F697C">
              <w:rPr>
                <w:b/>
                <w:bCs/>
                <w:i w:val="0"/>
                <w:iCs/>
                <w:szCs w:val="22"/>
                <w:lang w:val="pl-PL"/>
              </w:rPr>
              <w:fldChar w:fldCharType="end"/>
            </w:r>
          </w:p>
          <w:p w14:paraId="6F34BFC5" w14:textId="77777777" w:rsidR="00D95630" w:rsidRPr="00BD777B" w:rsidRDefault="00D95630" w:rsidP="00B451BA">
            <w:pPr>
              <w:keepNext/>
              <w:tabs>
                <w:tab w:val="left" w:pos="567"/>
              </w:tabs>
              <w:rPr>
                <w:szCs w:val="22"/>
                <w:lang w:val="pl-PL"/>
              </w:rPr>
            </w:pPr>
            <w:r w:rsidRPr="00BD777B">
              <w:rPr>
                <w:lang w:val="pl-PL"/>
              </w:rPr>
              <w:t>Eli Lilly Polska Sp. z o.o.</w:t>
            </w:r>
          </w:p>
          <w:p w14:paraId="55ADCE2B" w14:textId="77777777" w:rsidR="00D95630" w:rsidRPr="00BD777B" w:rsidRDefault="00D95630" w:rsidP="00B451BA">
            <w:pPr>
              <w:keepNext/>
              <w:tabs>
                <w:tab w:val="left" w:pos="567"/>
              </w:tabs>
              <w:rPr>
                <w:lang w:val="es-ES"/>
              </w:rPr>
            </w:pPr>
            <w:proofErr w:type="gramStart"/>
            <w:r w:rsidRPr="00BD777B">
              <w:rPr>
                <w:szCs w:val="22"/>
                <w:lang w:val="fr-FR"/>
              </w:rPr>
              <w:t>Tel:</w:t>
            </w:r>
            <w:proofErr w:type="gramEnd"/>
            <w:r w:rsidRPr="00BD777B">
              <w:rPr>
                <w:szCs w:val="22"/>
                <w:lang w:val="fr-FR"/>
              </w:rPr>
              <w:t xml:space="preserve"> </w:t>
            </w:r>
            <w:r w:rsidRPr="00BD777B">
              <w:rPr>
                <w:lang w:val="fr-FR"/>
              </w:rPr>
              <w:t>+48 22 440 33 00</w:t>
            </w:r>
          </w:p>
        </w:tc>
      </w:tr>
      <w:tr w:rsidR="00D95630" w:rsidRPr="00BD777B" w14:paraId="0B7AB618" w14:textId="77777777" w:rsidTr="00CF1F73">
        <w:tc>
          <w:tcPr>
            <w:tcW w:w="4644" w:type="dxa"/>
          </w:tcPr>
          <w:p w14:paraId="188FE95E" w14:textId="77777777" w:rsidR="00D95630" w:rsidRPr="00BD777B" w:rsidRDefault="00D95630" w:rsidP="00CF1F73">
            <w:pPr>
              <w:tabs>
                <w:tab w:val="left" w:pos="567"/>
              </w:tabs>
              <w:suppressAutoHyphens/>
              <w:rPr>
                <w:b/>
                <w:lang w:val="fr-FR"/>
              </w:rPr>
            </w:pPr>
            <w:r w:rsidRPr="00BD777B">
              <w:rPr>
                <w:b/>
                <w:lang w:val="fr-FR"/>
              </w:rPr>
              <w:t>France</w:t>
            </w:r>
          </w:p>
          <w:p w14:paraId="63F87777" w14:textId="77777777" w:rsidR="00D95630" w:rsidRPr="00BD777B" w:rsidRDefault="00D95630" w:rsidP="00CF1F73">
            <w:pPr>
              <w:tabs>
                <w:tab w:val="left" w:pos="567"/>
              </w:tabs>
              <w:rPr>
                <w:lang w:val="fr-FR"/>
              </w:rPr>
            </w:pPr>
            <w:r w:rsidRPr="00BD777B">
              <w:rPr>
                <w:lang w:val="fr-FR"/>
              </w:rPr>
              <w:t xml:space="preserve">Lilly France </w:t>
            </w:r>
          </w:p>
          <w:p w14:paraId="4E0BF289" w14:textId="77777777" w:rsidR="00D95630" w:rsidRPr="00BD777B" w:rsidRDefault="00D95630" w:rsidP="00CF1F73">
            <w:pPr>
              <w:pStyle w:val="EndnoteText"/>
              <w:spacing w:line="260" w:lineRule="exact"/>
              <w:rPr>
                <w:b/>
                <w:szCs w:val="24"/>
                <w:lang w:val="fr-FR"/>
              </w:rPr>
            </w:pPr>
            <w:proofErr w:type="gramStart"/>
            <w:r w:rsidRPr="00BD777B">
              <w:rPr>
                <w:szCs w:val="24"/>
                <w:lang w:val="fr-FR"/>
              </w:rPr>
              <w:t>Tél:</w:t>
            </w:r>
            <w:proofErr w:type="gramEnd"/>
            <w:r w:rsidRPr="00BD777B">
              <w:rPr>
                <w:szCs w:val="24"/>
                <w:lang w:val="fr-FR"/>
              </w:rPr>
              <w:t xml:space="preserve"> +33-(0) 1 55 49 34 34</w:t>
            </w:r>
          </w:p>
        </w:tc>
        <w:tc>
          <w:tcPr>
            <w:tcW w:w="4678" w:type="dxa"/>
          </w:tcPr>
          <w:p w14:paraId="3B645799" w14:textId="77777777" w:rsidR="00D95630" w:rsidRPr="00BD777B" w:rsidRDefault="00D95630" w:rsidP="00CF1F73">
            <w:pPr>
              <w:tabs>
                <w:tab w:val="left" w:pos="567"/>
              </w:tabs>
              <w:rPr>
                <w:lang w:val="pt-PT"/>
              </w:rPr>
            </w:pPr>
            <w:r w:rsidRPr="00BD777B">
              <w:rPr>
                <w:b/>
                <w:lang w:val="pt-PT"/>
              </w:rPr>
              <w:t>Portugal</w:t>
            </w:r>
          </w:p>
          <w:p w14:paraId="13815CA8" w14:textId="77777777" w:rsidR="00D95630" w:rsidRPr="00BD777B" w:rsidRDefault="00D95630" w:rsidP="00CF1F73">
            <w:pPr>
              <w:tabs>
                <w:tab w:val="left" w:pos="567"/>
              </w:tabs>
              <w:suppressAutoHyphens/>
              <w:rPr>
                <w:lang w:val="pt-PT"/>
              </w:rPr>
            </w:pPr>
            <w:r w:rsidRPr="00BD777B">
              <w:rPr>
                <w:lang w:val="pt-PT"/>
              </w:rPr>
              <w:t>Lilly Portugal Produtos Farmacêuticos, Lda</w:t>
            </w:r>
          </w:p>
          <w:p w14:paraId="64CC44DD" w14:textId="77777777" w:rsidR="00D95630" w:rsidRPr="00BD777B" w:rsidRDefault="00D95630" w:rsidP="00CF1F73">
            <w:pPr>
              <w:tabs>
                <w:tab w:val="left" w:pos="567"/>
              </w:tabs>
              <w:rPr>
                <w:lang w:val="fr-FR"/>
              </w:rPr>
            </w:pPr>
            <w:r w:rsidRPr="00BD777B">
              <w:t>Tel: + 351-21-4126600</w:t>
            </w:r>
          </w:p>
        </w:tc>
      </w:tr>
      <w:tr w:rsidR="00D95630" w:rsidRPr="00BD777B" w14:paraId="3F118553" w14:textId="77777777" w:rsidTr="00CF1F73">
        <w:tc>
          <w:tcPr>
            <w:tcW w:w="4644" w:type="dxa"/>
          </w:tcPr>
          <w:p w14:paraId="7DA86818" w14:textId="77777777" w:rsidR="00D95630" w:rsidRPr="00BD777B" w:rsidRDefault="00D95630" w:rsidP="00CF1F73">
            <w:pPr>
              <w:rPr>
                <w:b/>
                <w:color w:val="000000"/>
                <w:szCs w:val="22"/>
                <w:lang w:val="sv-SE"/>
              </w:rPr>
            </w:pPr>
            <w:r w:rsidRPr="00BD777B">
              <w:rPr>
                <w:b/>
                <w:color w:val="000000"/>
                <w:szCs w:val="22"/>
                <w:lang w:val="sv-SE"/>
              </w:rPr>
              <w:t>Hrvatska</w:t>
            </w:r>
          </w:p>
          <w:p w14:paraId="40AE5575" w14:textId="77777777" w:rsidR="00D95630" w:rsidRPr="00BD777B" w:rsidRDefault="00D95630" w:rsidP="00CF1F73">
            <w:pPr>
              <w:tabs>
                <w:tab w:val="left" w:pos="567"/>
              </w:tabs>
              <w:suppressAutoHyphens/>
              <w:autoSpaceDE w:val="0"/>
              <w:autoSpaceDN w:val="0"/>
              <w:adjustRightInd w:val="0"/>
              <w:ind w:left="142" w:hanging="142"/>
              <w:rPr>
                <w:color w:val="000000"/>
                <w:szCs w:val="22"/>
                <w:lang w:val="sv-SE"/>
              </w:rPr>
            </w:pPr>
            <w:r w:rsidRPr="00BD777B">
              <w:rPr>
                <w:color w:val="000000"/>
                <w:szCs w:val="22"/>
                <w:lang w:val="sv-SE"/>
              </w:rPr>
              <w:t>Eli Lilly Hrvatska d.o.o.</w:t>
            </w:r>
          </w:p>
          <w:p w14:paraId="7B114357" w14:textId="77777777" w:rsidR="00D95630" w:rsidRPr="00BD777B" w:rsidRDefault="00D95630" w:rsidP="00CF1F73">
            <w:pPr>
              <w:tabs>
                <w:tab w:val="left" w:pos="567"/>
              </w:tabs>
              <w:suppressAutoHyphens/>
              <w:rPr>
                <w:b/>
              </w:rPr>
            </w:pPr>
            <w:r w:rsidRPr="00BD777B">
              <w:rPr>
                <w:color w:val="000000"/>
                <w:szCs w:val="22"/>
                <w:lang w:val="sv-SE"/>
              </w:rPr>
              <w:t>Tel: +385 1 2350 999</w:t>
            </w:r>
          </w:p>
        </w:tc>
        <w:tc>
          <w:tcPr>
            <w:tcW w:w="4678" w:type="dxa"/>
          </w:tcPr>
          <w:p w14:paraId="605158A4" w14:textId="77777777" w:rsidR="00D95630" w:rsidRPr="00BD777B" w:rsidRDefault="00D95630" w:rsidP="00CF1F73">
            <w:pPr>
              <w:tabs>
                <w:tab w:val="left" w:pos="567"/>
              </w:tabs>
              <w:suppressAutoHyphens/>
              <w:rPr>
                <w:b/>
                <w:noProof/>
                <w:szCs w:val="22"/>
                <w:lang w:val="fr-FR"/>
              </w:rPr>
            </w:pPr>
            <w:r w:rsidRPr="00BD777B">
              <w:rPr>
                <w:b/>
                <w:noProof/>
                <w:szCs w:val="22"/>
                <w:lang w:val="fr-FR"/>
              </w:rPr>
              <w:t>România</w:t>
            </w:r>
          </w:p>
          <w:p w14:paraId="2BC2651E" w14:textId="77777777" w:rsidR="00D95630" w:rsidRPr="00BD777B" w:rsidRDefault="00D95630" w:rsidP="00CF1F73">
            <w:pPr>
              <w:tabs>
                <w:tab w:val="left" w:pos="567"/>
              </w:tabs>
              <w:suppressAutoHyphens/>
              <w:rPr>
                <w:noProof/>
                <w:szCs w:val="22"/>
                <w:lang w:val="ro-RO"/>
              </w:rPr>
            </w:pPr>
            <w:r w:rsidRPr="00BD777B">
              <w:rPr>
                <w:noProof/>
                <w:szCs w:val="22"/>
                <w:lang w:val="ro-RO"/>
              </w:rPr>
              <w:t>Eli Lilly România S.R.L.</w:t>
            </w:r>
          </w:p>
          <w:p w14:paraId="5BAE0C0F" w14:textId="77777777" w:rsidR="00D95630" w:rsidRPr="00BD777B" w:rsidRDefault="00D95630" w:rsidP="00CF1F73">
            <w:pPr>
              <w:pStyle w:val="EndnoteText"/>
              <w:suppressAutoHyphens/>
              <w:spacing w:line="260" w:lineRule="exact"/>
              <w:rPr>
                <w:szCs w:val="24"/>
              </w:rPr>
            </w:pPr>
            <w:r w:rsidRPr="00BD777B">
              <w:rPr>
                <w:noProof/>
                <w:szCs w:val="22"/>
                <w:lang w:val="ro-RO"/>
              </w:rPr>
              <w:t>Tel: + 40 21 4023000</w:t>
            </w:r>
          </w:p>
        </w:tc>
      </w:tr>
      <w:tr w:rsidR="00D95630" w:rsidRPr="00BD777B" w14:paraId="27AB3006" w14:textId="77777777" w:rsidTr="00CF1F73">
        <w:tc>
          <w:tcPr>
            <w:tcW w:w="4644" w:type="dxa"/>
          </w:tcPr>
          <w:p w14:paraId="1E348DE2" w14:textId="77777777" w:rsidR="00D95630" w:rsidRPr="00BD777B" w:rsidRDefault="00D95630" w:rsidP="00CF1F73">
            <w:pPr>
              <w:tabs>
                <w:tab w:val="left" w:pos="567"/>
              </w:tabs>
            </w:pPr>
            <w:r w:rsidRPr="00BD777B">
              <w:rPr>
                <w:b/>
              </w:rPr>
              <w:t>Ireland</w:t>
            </w:r>
          </w:p>
          <w:p w14:paraId="6133CA93" w14:textId="77777777" w:rsidR="00D95630" w:rsidRPr="00BD777B" w:rsidRDefault="00D95630" w:rsidP="00CF1F73">
            <w:pPr>
              <w:tabs>
                <w:tab w:val="left" w:pos="567"/>
              </w:tabs>
              <w:suppressAutoHyphens/>
            </w:pPr>
            <w:r w:rsidRPr="00BD777B">
              <w:t>Eli Lilly and Company (Ireland) Limited</w:t>
            </w:r>
          </w:p>
          <w:p w14:paraId="1AEF6171" w14:textId="77777777" w:rsidR="00D95630" w:rsidRPr="00BD777B" w:rsidRDefault="00D95630" w:rsidP="00CF1F73">
            <w:pPr>
              <w:tabs>
                <w:tab w:val="left" w:pos="567"/>
              </w:tabs>
              <w:suppressAutoHyphens/>
              <w:rPr>
                <w:b/>
              </w:rPr>
            </w:pPr>
            <w:r w:rsidRPr="00BD777B">
              <w:t>Tel: + 353-(0) 1 661 4377</w:t>
            </w:r>
          </w:p>
        </w:tc>
        <w:tc>
          <w:tcPr>
            <w:tcW w:w="4678" w:type="dxa"/>
          </w:tcPr>
          <w:p w14:paraId="6C79DF13" w14:textId="77777777" w:rsidR="00D95630" w:rsidRPr="00BD777B" w:rsidRDefault="00D95630" w:rsidP="00CF1F73">
            <w:pPr>
              <w:tabs>
                <w:tab w:val="left" w:pos="567"/>
              </w:tabs>
              <w:rPr>
                <w:lang w:val="sl-SI"/>
              </w:rPr>
            </w:pPr>
            <w:r w:rsidRPr="00BD777B">
              <w:rPr>
                <w:b/>
                <w:lang w:val="sl-SI"/>
              </w:rPr>
              <w:t>Slovenija</w:t>
            </w:r>
          </w:p>
          <w:p w14:paraId="1A6FD07E" w14:textId="77777777" w:rsidR="00D95630" w:rsidRPr="00BD777B" w:rsidRDefault="00D95630" w:rsidP="00CF1F73">
            <w:pPr>
              <w:tabs>
                <w:tab w:val="left" w:pos="567"/>
              </w:tabs>
              <w:rPr>
                <w:lang w:val="sl-SI"/>
              </w:rPr>
            </w:pPr>
            <w:r w:rsidRPr="00D62720">
              <w:rPr>
                <w:szCs w:val="22"/>
              </w:rPr>
              <w:t>Eli Lilly farmacevtska družba, d.o.o</w:t>
            </w:r>
            <w:r w:rsidRPr="00D62720">
              <w:rPr>
                <w:color w:val="FF0000"/>
                <w:szCs w:val="22"/>
              </w:rPr>
              <w:t>.</w:t>
            </w:r>
          </w:p>
          <w:p w14:paraId="4E9E3D86" w14:textId="77777777" w:rsidR="00D95630" w:rsidRPr="00BD777B" w:rsidRDefault="00D95630" w:rsidP="00CF1F73">
            <w:pPr>
              <w:tabs>
                <w:tab w:val="left" w:pos="567"/>
              </w:tabs>
              <w:rPr>
                <w:b/>
              </w:rPr>
            </w:pPr>
            <w:r w:rsidRPr="00BD777B">
              <w:rPr>
                <w:lang w:val="sl-SI"/>
              </w:rPr>
              <w:t xml:space="preserve">Tel: </w:t>
            </w:r>
            <w:r w:rsidRPr="00BD777B">
              <w:t xml:space="preserve">+386 (0)1 </w:t>
            </w:r>
            <w:r w:rsidRPr="00BD777B">
              <w:rPr>
                <w:szCs w:val="22"/>
                <w:lang w:val="en-US"/>
              </w:rPr>
              <w:t>580 00 10</w:t>
            </w:r>
          </w:p>
        </w:tc>
      </w:tr>
      <w:tr w:rsidR="00D95630" w:rsidRPr="00BD777B" w14:paraId="57C3E81E" w14:textId="77777777" w:rsidTr="00CF1F73">
        <w:tc>
          <w:tcPr>
            <w:tcW w:w="4644" w:type="dxa"/>
          </w:tcPr>
          <w:p w14:paraId="6D5E10B2" w14:textId="77777777" w:rsidR="00D95630" w:rsidRPr="00BD777B" w:rsidRDefault="00D95630" w:rsidP="00CF1F73">
            <w:pPr>
              <w:tabs>
                <w:tab w:val="left" w:pos="567"/>
              </w:tabs>
              <w:rPr>
                <w:b/>
                <w:lang w:val="is-IS"/>
              </w:rPr>
            </w:pPr>
            <w:r w:rsidRPr="00BD777B">
              <w:rPr>
                <w:b/>
                <w:lang w:val="is-IS"/>
              </w:rPr>
              <w:t>Ísland</w:t>
            </w:r>
          </w:p>
          <w:p w14:paraId="4CB3778C" w14:textId="77777777" w:rsidR="00D95630" w:rsidRPr="00BD777B" w:rsidRDefault="00D95630" w:rsidP="00CF1F73">
            <w:pPr>
              <w:pStyle w:val="EndnoteText"/>
            </w:pPr>
            <w:r w:rsidRPr="00BD777B">
              <w:t>Icepharma hf.</w:t>
            </w:r>
          </w:p>
          <w:p w14:paraId="1BFE0B81" w14:textId="77777777" w:rsidR="00D95630" w:rsidRPr="00BD777B" w:rsidRDefault="00D95630" w:rsidP="00CF1F73">
            <w:pPr>
              <w:tabs>
                <w:tab w:val="left" w:pos="567"/>
              </w:tabs>
              <w:suppressAutoHyphens/>
              <w:rPr>
                <w:b/>
              </w:rPr>
            </w:pPr>
            <w:r w:rsidRPr="00BD777B">
              <w:t>S</w:t>
            </w:r>
            <w:r w:rsidRPr="00BD777B">
              <w:rPr>
                <w:color w:val="000000"/>
                <w:szCs w:val="22"/>
                <w:lang w:val="en-US"/>
              </w:rPr>
              <w:t>í</w:t>
            </w:r>
            <w:r w:rsidRPr="00BD777B">
              <w:t>mi: + 354 540 8000</w:t>
            </w:r>
          </w:p>
        </w:tc>
        <w:tc>
          <w:tcPr>
            <w:tcW w:w="4678" w:type="dxa"/>
          </w:tcPr>
          <w:p w14:paraId="7C0C1EF0" w14:textId="77777777" w:rsidR="00D95630" w:rsidRPr="00BD777B" w:rsidRDefault="00D95630" w:rsidP="00CF1F73">
            <w:pPr>
              <w:tabs>
                <w:tab w:val="left" w:pos="567"/>
              </w:tabs>
              <w:suppressAutoHyphens/>
              <w:rPr>
                <w:b/>
                <w:szCs w:val="22"/>
              </w:rPr>
            </w:pPr>
            <w:r w:rsidRPr="00BD777B">
              <w:rPr>
                <w:b/>
                <w:szCs w:val="22"/>
              </w:rPr>
              <w:t>Slovenská republika</w:t>
            </w:r>
          </w:p>
          <w:p w14:paraId="780BDD89" w14:textId="77777777" w:rsidR="00D95630" w:rsidRPr="00BD777B" w:rsidRDefault="00D95630" w:rsidP="00CF1F73">
            <w:pPr>
              <w:tabs>
                <w:tab w:val="left" w:pos="567"/>
              </w:tabs>
              <w:rPr>
                <w:szCs w:val="22"/>
              </w:rPr>
            </w:pPr>
            <w:r w:rsidRPr="00BD777B">
              <w:t>Eli Lilly Slovakia s.r.o.</w:t>
            </w:r>
          </w:p>
          <w:p w14:paraId="7A3ED6D0" w14:textId="77777777" w:rsidR="00D95630" w:rsidRPr="00BD777B" w:rsidRDefault="00D95630" w:rsidP="00CF1F73">
            <w:pPr>
              <w:tabs>
                <w:tab w:val="left" w:pos="567"/>
              </w:tabs>
              <w:suppressAutoHyphens/>
              <w:rPr>
                <w:b/>
                <w:szCs w:val="22"/>
              </w:rPr>
            </w:pPr>
            <w:r w:rsidRPr="00BD777B">
              <w:rPr>
                <w:szCs w:val="22"/>
              </w:rPr>
              <w:t xml:space="preserve">Tel: </w:t>
            </w:r>
            <w:r w:rsidRPr="00BD777B">
              <w:t xml:space="preserve">+ </w:t>
            </w:r>
            <w:r w:rsidRPr="00BD777B">
              <w:rPr>
                <w:szCs w:val="22"/>
                <w:lang w:val="en-US"/>
              </w:rPr>
              <w:t>421 220 663 111</w:t>
            </w:r>
          </w:p>
        </w:tc>
      </w:tr>
      <w:tr w:rsidR="00D95630" w:rsidRPr="00BD777B" w14:paraId="4FE1BA54" w14:textId="77777777" w:rsidTr="00CF1F73">
        <w:tc>
          <w:tcPr>
            <w:tcW w:w="4644" w:type="dxa"/>
          </w:tcPr>
          <w:p w14:paraId="11AC98CC" w14:textId="77777777" w:rsidR="00D95630" w:rsidRPr="00BD777B" w:rsidRDefault="00D95630" w:rsidP="00CF1F73">
            <w:pPr>
              <w:tabs>
                <w:tab w:val="left" w:pos="567"/>
              </w:tabs>
              <w:rPr>
                <w:lang w:val="es-ES_tradnl"/>
              </w:rPr>
            </w:pPr>
            <w:r w:rsidRPr="00BD777B">
              <w:rPr>
                <w:b/>
                <w:lang w:val="es-ES_tradnl"/>
              </w:rPr>
              <w:t>Italia</w:t>
            </w:r>
          </w:p>
          <w:p w14:paraId="256E920B" w14:textId="77777777" w:rsidR="00D95630" w:rsidRPr="00BD777B" w:rsidRDefault="00D95630" w:rsidP="00CF1F73">
            <w:pPr>
              <w:tabs>
                <w:tab w:val="left" w:pos="567"/>
              </w:tabs>
              <w:rPr>
                <w:lang w:val="es-ES_tradnl"/>
              </w:rPr>
            </w:pPr>
            <w:r w:rsidRPr="00BD777B">
              <w:rPr>
                <w:lang w:val="es-ES_tradnl"/>
              </w:rPr>
              <w:t xml:space="preserve">Eli Lilly Italia </w:t>
            </w:r>
            <w:proofErr w:type="spellStart"/>
            <w:r w:rsidRPr="00BD777B">
              <w:rPr>
                <w:lang w:val="es-ES_tradnl"/>
              </w:rPr>
              <w:t>S.p.A</w:t>
            </w:r>
            <w:proofErr w:type="spellEnd"/>
            <w:r w:rsidRPr="00BD777B">
              <w:rPr>
                <w:lang w:val="es-ES_tradnl"/>
              </w:rPr>
              <w:t>.</w:t>
            </w:r>
          </w:p>
          <w:p w14:paraId="1DE571DC" w14:textId="77777777" w:rsidR="00D95630" w:rsidRPr="00BD777B" w:rsidRDefault="00D95630" w:rsidP="00CF1F73">
            <w:pPr>
              <w:tabs>
                <w:tab w:val="left" w:pos="567"/>
              </w:tabs>
              <w:rPr>
                <w:b/>
                <w:lang w:val="sv-SE"/>
              </w:rPr>
            </w:pPr>
            <w:r w:rsidRPr="00BD777B">
              <w:rPr>
                <w:lang w:val="sv-SE"/>
              </w:rPr>
              <w:t xml:space="preserve">Tel: </w:t>
            </w:r>
            <w:r w:rsidRPr="00BD777B">
              <w:rPr>
                <w:snapToGrid w:val="0"/>
                <w:lang w:val="sv-SE"/>
              </w:rPr>
              <w:t>+ 39- 055 42571</w:t>
            </w:r>
          </w:p>
        </w:tc>
        <w:tc>
          <w:tcPr>
            <w:tcW w:w="4678" w:type="dxa"/>
          </w:tcPr>
          <w:p w14:paraId="064DD1CD" w14:textId="77777777" w:rsidR="00D95630" w:rsidRPr="00BD777B" w:rsidRDefault="00D95630" w:rsidP="00CF1F73">
            <w:pPr>
              <w:tabs>
                <w:tab w:val="left" w:pos="567"/>
              </w:tabs>
              <w:suppressAutoHyphens/>
              <w:rPr>
                <w:lang w:val="sv-SE"/>
              </w:rPr>
            </w:pPr>
            <w:r w:rsidRPr="00BD777B">
              <w:rPr>
                <w:b/>
                <w:lang w:val="sv-SE"/>
              </w:rPr>
              <w:t>Suomi/Finland</w:t>
            </w:r>
          </w:p>
          <w:p w14:paraId="727666E2" w14:textId="77777777" w:rsidR="00D95630" w:rsidRPr="00BD777B" w:rsidRDefault="00D95630" w:rsidP="00CF1F73">
            <w:pPr>
              <w:tabs>
                <w:tab w:val="left" w:pos="567"/>
              </w:tabs>
              <w:rPr>
                <w:lang w:val="sv-SE"/>
              </w:rPr>
            </w:pPr>
            <w:r w:rsidRPr="00BD777B">
              <w:rPr>
                <w:lang w:val="sv-SE"/>
              </w:rPr>
              <w:t>Oy Eli Lilly Finland Ab</w:t>
            </w:r>
          </w:p>
          <w:p w14:paraId="4355DBE5" w14:textId="77777777" w:rsidR="00D95630" w:rsidRPr="00BD777B" w:rsidRDefault="00D95630" w:rsidP="00CF1F73">
            <w:pPr>
              <w:pStyle w:val="EndnoteText"/>
              <w:suppressAutoHyphens/>
              <w:spacing w:line="260" w:lineRule="exact"/>
              <w:rPr>
                <w:b/>
                <w:szCs w:val="24"/>
                <w:lang w:val="sv-SE"/>
              </w:rPr>
            </w:pPr>
            <w:r w:rsidRPr="00BD777B">
              <w:rPr>
                <w:szCs w:val="24"/>
                <w:lang w:val="sv-SE"/>
              </w:rPr>
              <w:t>Puh/Tel: + 358-(0) 9 85 45 250</w:t>
            </w:r>
          </w:p>
        </w:tc>
      </w:tr>
      <w:tr w:rsidR="00D95630" w:rsidRPr="00BD777B" w14:paraId="09D367F9" w14:textId="77777777" w:rsidTr="00CF1F73">
        <w:tc>
          <w:tcPr>
            <w:tcW w:w="4644" w:type="dxa"/>
          </w:tcPr>
          <w:p w14:paraId="21B61610" w14:textId="77777777" w:rsidR="00D95630" w:rsidRPr="00BD777B" w:rsidRDefault="00D95630" w:rsidP="00CF1F73">
            <w:pPr>
              <w:tabs>
                <w:tab w:val="left" w:pos="567"/>
              </w:tabs>
              <w:rPr>
                <w:b/>
                <w:lang w:val="sv-SE"/>
              </w:rPr>
            </w:pPr>
            <w:r w:rsidRPr="00BD777B">
              <w:rPr>
                <w:b/>
                <w:lang w:val="el-GR"/>
              </w:rPr>
              <w:t>Κύπρος</w:t>
            </w:r>
          </w:p>
          <w:p w14:paraId="61792CB7" w14:textId="77777777" w:rsidR="00D95630" w:rsidRPr="00BD777B" w:rsidRDefault="00D95630" w:rsidP="00CF1F73">
            <w:pPr>
              <w:tabs>
                <w:tab w:val="left" w:pos="567"/>
              </w:tabs>
              <w:rPr>
                <w:lang w:val="sv-SE"/>
              </w:rPr>
            </w:pPr>
            <w:r w:rsidRPr="00BD777B">
              <w:rPr>
                <w:lang w:val="sv-SE"/>
              </w:rPr>
              <w:t xml:space="preserve">Phadisco Ltd </w:t>
            </w:r>
          </w:p>
          <w:p w14:paraId="00B55E92" w14:textId="77777777" w:rsidR="00D95630" w:rsidRPr="00BD777B" w:rsidRDefault="00D95630" w:rsidP="00CF1F73">
            <w:pPr>
              <w:tabs>
                <w:tab w:val="left" w:pos="567"/>
              </w:tabs>
              <w:rPr>
                <w:b/>
                <w:lang w:val="sv-SE"/>
              </w:rPr>
            </w:pPr>
            <w:r w:rsidRPr="00BD777B">
              <w:rPr>
                <w:lang w:val="el-GR"/>
              </w:rPr>
              <w:t>Τηλ</w:t>
            </w:r>
            <w:r w:rsidRPr="00BD777B">
              <w:rPr>
                <w:lang w:val="sv-SE"/>
              </w:rPr>
              <w:t>: +357 22 715000</w:t>
            </w:r>
          </w:p>
        </w:tc>
        <w:tc>
          <w:tcPr>
            <w:tcW w:w="4678" w:type="dxa"/>
          </w:tcPr>
          <w:p w14:paraId="48F9C4B4" w14:textId="77777777" w:rsidR="00D95630" w:rsidRPr="00BD777B" w:rsidRDefault="00D95630" w:rsidP="00CF1F73">
            <w:pPr>
              <w:tabs>
                <w:tab w:val="left" w:pos="567"/>
              </w:tabs>
              <w:suppressAutoHyphens/>
              <w:rPr>
                <w:b/>
                <w:lang w:val="sv-SE"/>
              </w:rPr>
            </w:pPr>
            <w:r w:rsidRPr="00BD777B">
              <w:rPr>
                <w:b/>
                <w:lang w:val="sv-SE"/>
              </w:rPr>
              <w:t>Sverige</w:t>
            </w:r>
          </w:p>
          <w:p w14:paraId="30FC1A0A" w14:textId="77777777" w:rsidR="00D95630" w:rsidRPr="00BD777B" w:rsidRDefault="00D95630" w:rsidP="00CF1F73">
            <w:pPr>
              <w:tabs>
                <w:tab w:val="left" w:pos="567"/>
              </w:tabs>
              <w:rPr>
                <w:lang w:val="sv-SE"/>
              </w:rPr>
            </w:pPr>
            <w:r w:rsidRPr="00BD777B">
              <w:rPr>
                <w:lang w:val="sv-SE"/>
              </w:rPr>
              <w:t>Eli Lilly Sweden AB</w:t>
            </w:r>
          </w:p>
          <w:p w14:paraId="527FBF1C" w14:textId="77777777" w:rsidR="00D95630" w:rsidRPr="00BD777B" w:rsidRDefault="00D95630" w:rsidP="00CF1F73">
            <w:pPr>
              <w:tabs>
                <w:tab w:val="left" w:pos="567"/>
              </w:tabs>
              <w:rPr>
                <w:b/>
                <w:lang w:val="sv-SE"/>
              </w:rPr>
            </w:pPr>
            <w:r w:rsidRPr="00BD777B">
              <w:rPr>
                <w:snapToGrid w:val="0"/>
                <w:lang w:val="sv-SE"/>
              </w:rPr>
              <w:t>Tel: + 46-(0) 8 7378800</w:t>
            </w:r>
          </w:p>
        </w:tc>
      </w:tr>
      <w:tr w:rsidR="00D95630" w14:paraId="5448B6E1" w14:textId="77777777" w:rsidTr="00CF1F73">
        <w:tc>
          <w:tcPr>
            <w:tcW w:w="4644" w:type="dxa"/>
          </w:tcPr>
          <w:p w14:paraId="0E4863EC" w14:textId="77777777" w:rsidR="00D95630" w:rsidRPr="00BD777B" w:rsidRDefault="00D95630" w:rsidP="00CF1F73">
            <w:pPr>
              <w:tabs>
                <w:tab w:val="left" w:pos="567"/>
              </w:tabs>
              <w:rPr>
                <w:b/>
                <w:lang w:val="lv-LV"/>
              </w:rPr>
            </w:pPr>
            <w:r w:rsidRPr="00BD777B">
              <w:rPr>
                <w:b/>
                <w:lang w:val="lv-LV"/>
              </w:rPr>
              <w:t>Latvija</w:t>
            </w:r>
          </w:p>
          <w:p w14:paraId="0A2E0B83" w14:textId="77777777" w:rsidR="00FA6296" w:rsidRDefault="0097634A" w:rsidP="00FA6296">
            <w:pPr>
              <w:tabs>
                <w:tab w:val="left" w:pos="567"/>
              </w:tabs>
              <w:rPr>
                <w:lang w:val="sv-SE"/>
              </w:rPr>
            </w:pPr>
            <w:r>
              <w:t>Eli Lilly (Suisse) S.A Pārstāvniecība Latvijā</w:t>
            </w:r>
          </w:p>
          <w:p w14:paraId="237C4B9A" w14:textId="77777777" w:rsidR="00D95630" w:rsidRPr="00BD777B" w:rsidRDefault="00D95630" w:rsidP="00FA6296">
            <w:pPr>
              <w:tabs>
                <w:tab w:val="left" w:pos="567"/>
              </w:tabs>
              <w:rPr>
                <w:lang w:val="sv-SE"/>
              </w:rPr>
            </w:pPr>
            <w:r w:rsidRPr="00BD777B">
              <w:rPr>
                <w:lang w:val="lv-LV"/>
              </w:rPr>
              <w:t xml:space="preserve">Tel: </w:t>
            </w:r>
            <w:r w:rsidRPr="00BD777B">
              <w:rPr>
                <w:b/>
                <w:bCs/>
                <w:lang w:val="sv-SE"/>
              </w:rPr>
              <w:t>+</w:t>
            </w:r>
            <w:r w:rsidRPr="00BD777B">
              <w:rPr>
                <w:lang w:val="sv-SE"/>
              </w:rPr>
              <w:t>371 67364000</w:t>
            </w:r>
          </w:p>
        </w:tc>
        <w:tc>
          <w:tcPr>
            <w:tcW w:w="4678" w:type="dxa"/>
          </w:tcPr>
          <w:p w14:paraId="726D1075" w14:textId="54F8C4A8" w:rsidR="00D95630" w:rsidRPr="00BD777B" w:rsidDel="000175D9" w:rsidRDefault="00D95630" w:rsidP="00CF1F73">
            <w:pPr>
              <w:tabs>
                <w:tab w:val="left" w:pos="567"/>
              </w:tabs>
              <w:suppressAutoHyphens/>
              <w:rPr>
                <w:del w:id="109" w:author="DNB" w:date="2025-09-16T15:20:00Z"/>
                <w:b/>
                <w:lang w:val="sv-SE"/>
              </w:rPr>
            </w:pPr>
            <w:del w:id="110" w:author="DNB" w:date="2025-09-16T15:20:00Z">
              <w:r w:rsidRPr="00BD777B" w:rsidDel="000175D9">
                <w:rPr>
                  <w:b/>
                  <w:lang w:val="sv-SE"/>
                </w:rPr>
                <w:delText>United Kingdom</w:delText>
              </w:r>
              <w:r w:rsidR="003149AE" w:rsidDel="000175D9">
                <w:rPr>
                  <w:b/>
                  <w:lang w:val="sv-SE"/>
                </w:rPr>
                <w:delText xml:space="preserve"> (Northern Ireland)</w:delText>
              </w:r>
            </w:del>
          </w:p>
          <w:p w14:paraId="5D1D5D93" w14:textId="7AEA1780" w:rsidR="00D95630" w:rsidRPr="00BD777B" w:rsidDel="000175D9" w:rsidRDefault="00D95630" w:rsidP="00CF1F73">
            <w:pPr>
              <w:tabs>
                <w:tab w:val="left" w:pos="567"/>
              </w:tabs>
              <w:rPr>
                <w:del w:id="111" w:author="DNB" w:date="2025-09-16T15:20:00Z"/>
              </w:rPr>
            </w:pPr>
            <w:del w:id="112" w:author="DNB" w:date="2025-09-16T15:20:00Z">
              <w:r w:rsidRPr="00BD777B" w:rsidDel="000175D9">
                <w:delText>Eli Lilly and Company</w:delText>
              </w:r>
              <w:r w:rsidR="003149AE" w:rsidDel="000175D9">
                <w:delText xml:space="preserve"> (Ireland)</w:delText>
              </w:r>
              <w:r w:rsidRPr="00BD777B" w:rsidDel="000175D9">
                <w:delText xml:space="preserve"> Limited</w:delText>
              </w:r>
            </w:del>
          </w:p>
          <w:p w14:paraId="4A9BC105" w14:textId="3A5F70F8" w:rsidR="00D95630" w:rsidRDefault="00D95630" w:rsidP="00CF1F73">
            <w:pPr>
              <w:tabs>
                <w:tab w:val="left" w:pos="567"/>
              </w:tabs>
              <w:suppressAutoHyphens/>
            </w:pPr>
            <w:del w:id="113" w:author="DNB" w:date="2025-09-16T15:20:00Z">
              <w:r w:rsidRPr="00BD777B" w:rsidDel="000175D9">
                <w:delText xml:space="preserve">Tel: + </w:delText>
              </w:r>
              <w:r w:rsidR="003149AE" w:rsidDel="000175D9">
                <w:delText>353-(0) 1 661 4377</w:delText>
              </w:r>
            </w:del>
          </w:p>
        </w:tc>
      </w:tr>
    </w:tbl>
    <w:p w14:paraId="049CBC52" w14:textId="77777777" w:rsidR="00E859BE" w:rsidRDefault="00E859BE">
      <w:pPr>
        <w:ind w:left="0" w:firstLine="0"/>
        <w:rPr>
          <w:b/>
        </w:rPr>
      </w:pPr>
    </w:p>
    <w:p w14:paraId="0BF13C75" w14:textId="77777777" w:rsidR="002F1AC2" w:rsidRPr="00CC68EA" w:rsidRDefault="002F1AC2">
      <w:pPr>
        <w:ind w:left="0" w:firstLine="0"/>
        <w:rPr>
          <w:szCs w:val="22"/>
        </w:rPr>
      </w:pPr>
    </w:p>
    <w:p w14:paraId="40A8FD7D" w14:textId="1D73E4CD" w:rsidR="00E859BE" w:rsidRPr="00CC68EA" w:rsidRDefault="00E859BE">
      <w:pPr>
        <w:numPr>
          <w:ilvl w:val="12"/>
          <w:numId w:val="0"/>
        </w:numPr>
        <w:outlineLvl w:val="0"/>
        <w:rPr>
          <w:szCs w:val="22"/>
        </w:rPr>
      </w:pPr>
      <w:r w:rsidRPr="00CC68EA">
        <w:rPr>
          <w:b/>
          <w:szCs w:val="22"/>
        </w:rPr>
        <w:t xml:space="preserve">Táto písomná informácia bola naposledy </w:t>
      </w:r>
      <w:r w:rsidR="00945541">
        <w:rPr>
          <w:b/>
          <w:szCs w:val="22"/>
        </w:rPr>
        <w:t>aktualizova</w:t>
      </w:r>
      <w:r w:rsidR="00945541" w:rsidRPr="00CC68EA">
        <w:rPr>
          <w:b/>
          <w:szCs w:val="22"/>
        </w:rPr>
        <w:t xml:space="preserve">ná </w:t>
      </w:r>
      <w:r w:rsidRPr="00CC68EA">
        <w:rPr>
          <w:b/>
          <w:szCs w:val="22"/>
        </w:rPr>
        <w:t>v</w:t>
      </w:r>
      <w:r w:rsidR="002F697C">
        <w:rPr>
          <w:b/>
          <w:szCs w:val="22"/>
        </w:rPr>
        <w:fldChar w:fldCharType="begin"/>
      </w:r>
      <w:r w:rsidR="002F697C">
        <w:rPr>
          <w:b/>
          <w:szCs w:val="22"/>
        </w:rPr>
        <w:instrText xml:space="preserve"> DOCVARIABLE vault_nd_9f6de9c8-1d14-4cdc-a365-bf4bd6bf8a45 \* MERGEFORMAT </w:instrText>
      </w:r>
      <w:r w:rsidR="002F697C">
        <w:rPr>
          <w:b/>
          <w:szCs w:val="22"/>
        </w:rPr>
        <w:fldChar w:fldCharType="separate"/>
      </w:r>
      <w:r w:rsidR="002F697C">
        <w:rPr>
          <w:b/>
          <w:szCs w:val="22"/>
        </w:rPr>
        <w:t xml:space="preserve"> </w:t>
      </w:r>
      <w:r w:rsidR="002F697C">
        <w:rPr>
          <w:b/>
          <w:szCs w:val="22"/>
        </w:rPr>
        <w:fldChar w:fldCharType="end"/>
      </w:r>
    </w:p>
    <w:p w14:paraId="2E118BF6" w14:textId="77777777" w:rsidR="00E859BE" w:rsidRPr="00CC68EA" w:rsidRDefault="00E859BE">
      <w:pPr>
        <w:ind w:left="0" w:firstLine="0"/>
        <w:rPr>
          <w:szCs w:val="22"/>
        </w:rPr>
      </w:pPr>
    </w:p>
    <w:p w14:paraId="72333741" w14:textId="46171FF0" w:rsidR="002E5489" w:rsidRPr="00CC68EA" w:rsidRDefault="00E842B5" w:rsidP="00E842B5">
      <w:pPr>
        <w:ind w:left="0" w:firstLine="0"/>
        <w:rPr>
          <w:szCs w:val="22"/>
        </w:rPr>
      </w:pPr>
      <w:r w:rsidRPr="00CC68EA">
        <w:rPr>
          <w:szCs w:val="22"/>
        </w:rPr>
        <w:t>Podrobné informácie o tomto lieku sú dostupné na internetovej stránke Európskej agentúry</w:t>
      </w:r>
      <w:r w:rsidR="00945541">
        <w:rPr>
          <w:szCs w:val="22"/>
        </w:rPr>
        <w:t xml:space="preserve"> pre lieky</w:t>
      </w:r>
      <w:r w:rsidRPr="00CC68EA">
        <w:rPr>
          <w:szCs w:val="22"/>
        </w:rPr>
        <w:t xml:space="preserve">  </w:t>
      </w:r>
      <w:ins w:id="114" w:author="APab" w:date="2025-09-17T01:28:00Z">
        <w:r w:rsidR="00A20A7D">
          <w:rPr>
            <w:szCs w:val="22"/>
          </w:rPr>
          <w:fldChar w:fldCharType="begin"/>
        </w:r>
        <w:r w:rsidR="00A20A7D">
          <w:rPr>
            <w:szCs w:val="22"/>
          </w:rPr>
          <w:instrText xml:space="preserve"> HYPERLINK "</w:instrText>
        </w:r>
      </w:ins>
      <w:r w:rsidR="00A20A7D" w:rsidRPr="00A20A7D">
        <w:rPr>
          <w:rPrChange w:id="115" w:author="APab" w:date="2025-09-17T01:28:00Z">
            <w:rPr>
              <w:rStyle w:val="Hyperlink"/>
              <w:szCs w:val="22"/>
            </w:rPr>
          </w:rPrChange>
        </w:rPr>
        <w:instrText>http</w:instrText>
      </w:r>
      <w:ins w:id="116" w:author="APab" w:date="2025-09-17T01:27:00Z">
        <w:r w:rsidR="00A20A7D" w:rsidRPr="00A20A7D">
          <w:rPr>
            <w:rPrChange w:id="117" w:author="APab" w:date="2025-09-17T01:28:00Z">
              <w:rPr>
                <w:rStyle w:val="Hyperlink"/>
                <w:szCs w:val="22"/>
              </w:rPr>
            </w:rPrChange>
          </w:rPr>
          <w:instrText>s</w:instrText>
        </w:r>
      </w:ins>
      <w:r w:rsidR="00A20A7D" w:rsidRPr="00A20A7D">
        <w:rPr>
          <w:rPrChange w:id="118" w:author="APab" w:date="2025-09-17T01:28:00Z">
            <w:rPr>
              <w:rStyle w:val="Hyperlink"/>
              <w:szCs w:val="22"/>
            </w:rPr>
          </w:rPrChange>
        </w:rPr>
        <w:instrText>://www.ema.europa.eu</w:instrText>
      </w:r>
      <w:ins w:id="119" w:author="APab" w:date="2025-09-17T01:28:00Z">
        <w:r w:rsidR="00A20A7D">
          <w:rPr>
            <w:szCs w:val="22"/>
          </w:rPr>
          <w:instrText>"</w:instrText>
        </w:r>
        <w:r w:rsidR="00A20A7D">
          <w:rPr>
            <w:szCs w:val="22"/>
          </w:rPr>
        </w:r>
        <w:r w:rsidR="00A20A7D">
          <w:rPr>
            <w:szCs w:val="22"/>
          </w:rPr>
          <w:fldChar w:fldCharType="separate"/>
        </w:r>
      </w:ins>
      <w:r w:rsidR="00A20A7D" w:rsidRPr="00A20A7D">
        <w:rPr>
          <w:rStyle w:val="Hyperlink"/>
          <w:szCs w:val="22"/>
        </w:rPr>
        <w:t>http</w:t>
      </w:r>
      <w:ins w:id="120" w:author="APab" w:date="2025-09-17T01:27:00Z">
        <w:r w:rsidR="00A20A7D" w:rsidRPr="00A20A7D">
          <w:rPr>
            <w:rStyle w:val="Hyperlink"/>
            <w:szCs w:val="22"/>
          </w:rPr>
          <w:t>s</w:t>
        </w:r>
      </w:ins>
      <w:r w:rsidR="00A20A7D" w:rsidRPr="00A20A7D">
        <w:rPr>
          <w:rStyle w:val="Hyperlink"/>
          <w:szCs w:val="22"/>
        </w:rPr>
        <w:t>://www.ema.europa.eu</w:t>
      </w:r>
      <w:ins w:id="121" w:author="APab" w:date="2025-09-17T01:28:00Z">
        <w:r w:rsidR="00A20A7D">
          <w:rPr>
            <w:szCs w:val="22"/>
          </w:rPr>
          <w:fldChar w:fldCharType="end"/>
        </w:r>
      </w:ins>
      <w:r w:rsidRPr="00CC68EA">
        <w:rPr>
          <w:szCs w:val="22"/>
        </w:rPr>
        <w:t>/.</w:t>
      </w:r>
    </w:p>
    <w:p w14:paraId="31DB9F1E" w14:textId="1B8AEB67" w:rsidR="00860A0E" w:rsidRPr="009F348F" w:rsidRDefault="002E5489" w:rsidP="00441AA9">
      <w:pPr>
        <w:ind w:left="0" w:firstLine="0"/>
        <w:jc w:val="center"/>
        <w:outlineLvl w:val="0"/>
        <w:rPr>
          <w:b/>
          <w:szCs w:val="22"/>
        </w:rPr>
      </w:pPr>
      <w:r w:rsidRPr="00CC68EA">
        <w:br w:type="page"/>
      </w:r>
      <w:r w:rsidR="004A5104" w:rsidRPr="009F348F">
        <w:rPr>
          <w:b/>
          <w:szCs w:val="22"/>
        </w:rPr>
        <w:lastRenderedPageBreak/>
        <w:t xml:space="preserve">Písomná informácia pre </w:t>
      </w:r>
      <w:r w:rsidR="00CA27E1" w:rsidRPr="009F348F">
        <w:rPr>
          <w:b/>
          <w:szCs w:val="22"/>
        </w:rPr>
        <w:t>používateľa</w:t>
      </w:r>
      <w:r w:rsidR="002F697C">
        <w:rPr>
          <w:b/>
          <w:szCs w:val="22"/>
        </w:rPr>
        <w:fldChar w:fldCharType="begin"/>
      </w:r>
      <w:r w:rsidR="002F697C">
        <w:rPr>
          <w:b/>
          <w:szCs w:val="22"/>
        </w:rPr>
        <w:instrText xml:space="preserve"> DOCVARIABLE vault_nd_f853f7ef-d500-4bc1-a214-89392584aca8 \* MERGEFORMAT </w:instrText>
      </w:r>
      <w:r w:rsidR="002F697C">
        <w:rPr>
          <w:b/>
          <w:szCs w:val="22"/>
        </w:rPr>
        <w:fldChar w:fldCharType="separate"/>
      </w:r>
      <w:r w:rsidR="002F697C">
        <w:rPr>
          <w:b/>
          <w:szCs w:val="22"/>
        </w:rPr>
        <w:t xml:space="preserve"> </w:t>
      </w:r>
      <w:r w:rsidR="002F697C">
        <w:rPr>
          <w:b/>
          <w:szCs w:val="22"/>
        </w:rPr>
        <w:fldChar w:fldCharType="end"/>
      </w:r>
    </w:p>
    <w:p w14:paraId="517407F5" w14:textId="77777777" w:rsidR="00860A0E" w:rsidRPr="00CC68EA" w:rsidRDefault="00860A0E" w:rsidP="00860A0E">
      <w:pPr>
        <w:ind w:left="0" w:firstLine="0"/>
        <w:rPr>
          <w:b/>
          <w:bCs/>
        </w:rPr>
      </w:pPr>
    </w:p>
    <w:p w14:paraId="6B621579" w14:textId="77777777" w:rsidR="00860A0E" w:rsidRPr="00CC68EA" w:rsidRDefault="00860A0E" w:rsidP="00860A0E">
      <w:pPr>
        <w:ind w:left="0" w:firstLine="0"/>
        <w:jc w:val="center"/>
        <w:rPr>
          <w:b/>
          <w:bCs/>
        </w:rPr>
      </w:pPr>
      <w:r w:rsidRPr="00CC68EA">
        <w:rPr>
          <w:b/>
          <w:bCs/>
        </w:rPr>
        <w:t>CIALIS 5 mg filmom obalené tablety</w:t>
      </w:r>
    </w:p>
    <w:p w14:paraId="2CDEAA23" w14:textId="77777777" w:rsidR="00860A0E" w:rsidRPr="00CC68EA" w:rsidRDefault="00860A0E" w:rsidP="00860A0E">
      <w:pPr>
        <w:pStyle w:val="EndnoteText"/>
        <w:tabs>
          <w:tab w:val="clear" w:pos="567"/>
        </w:tabs>
        <w:jc w:val="center"/>
        <w:rPr>
          <w:szCs w:val="24"/>
          <w:lang w:val="sk-SK" w:eastAsia="sk-SK"/>
        </w:rPr>
      </w:pPr>
      <w:r w:rsidRPr="00CC68EA">
        <w:rPr>
          <w:szCs w:val="24"/>
          <w:lang w:val="sk-SK" w:eastAsia="sk-SK"/>
        </w:rPr>
        <w:t>tadalafil</w:t>
      </w:r>
    </w:p>
    <w:p w14:paraId="7531B8D5" w14:textId="77777777" w:rsidR="00860A0E" w:rsidRPr="00CC68EA" w:rsidRDefault="00860A0E" w:rsidP="00860A0E">
      <w:pPr>
        <w:rPr>
          <w:szCs w:val="22"/>
        </w:rPr>
      </w:pPr>
    </w:p>
    <w:p w14:paraId="0F8CC575" w14:textId="77777777" w:rsidR="00860A0E" w:rsidRPr="00CC68EA" w:rsidRDefault="00860A0E" w:rsidP="00755D70">
      <w:pPr>
        <w:ind w:right="-2"/>
        <w:rPr>
          <w:szCs w:val="22"/>
        </w:rPr>
      </w:pPr>
      <w:r w:rsidRPr="00CC68EA">
        <w:rPr>
          <w:b/>
          <w:szCs w:val="22"/>
        </w:rPr>
        <w:t xml:space="preserve">Pozorne si prečítajte celú písomnú informáciu </w:t>
      </w:r>
      <w:r w:rsidR="00450320">
        <w:rPr>
          <w:b/>
          <w:szCs w:val="22"/>
        </w:rPr>
        <w:t>predtým</w:t>
      </w:r>
      <w:r w:rsidRPr="00CC68EA">
        <w:rPr>
          <w:b/>
          <w:szCs w:val="22"/>
        </w:rPr>
        <w:t>, ako začnete užívať</w:t>
      </w:r>
      <w:r w:rsidRPr="00450320">
        <w:rPr>
          <w:b/>
          <w:szCs w:val="22"/>
        </w:rPr>
        <w:t xml:space="preserve"> </w:t>
      </w:r>
      <w:r w:rsidR="00450320" w:rsidRPr="00450320">
        <w:rPr>
          <w:b/>
          <w:szCs w:val="22"/>
        </w:rPr>
        <w:t>tento</w:t>
      </w:r>
      <w:r w:rsidRPr="00CC68EA">
        <w:rPr>
          <w:b/>
          <w:szCs w:val="22"/>
        </w:rPr>
        <w:t xml:space="preserve"> liek</w:t>
      </w:r>
      <w:r w:rsidR="00450320">
        <w:rPr>
          <w:b/>
          <w:szCs w:val="22"/>
        </w:rPr>
        <w:t>, pretože obsahuje pre vás dôležité informácie</w:t>
      </w:r>
      <w:r w:rsidRPr="00CC68EA">
        <w:rPr>
          <w:b/>
          <w:szCs w:val="22"/>
        </w:rPr>
        <w:t>.</w:t>
      </w:r>
    </w:p>
    <w:p w14:paraId="267FD992" w14:textId="77777777" w:rsidR="00860A0E" w:rsidRPr="00CC68EA" w:rsidRDefault="00860A0E" w:rsidP="00860A0E">
      <w:pPr>
        <w:numPr>
          <w:ilvl w:val="0"/>
          <w:numId w:val="1"/>
        </w:numPr>
        <w:ind w:left="567" w:right="-2" w:hanging="567"/>
        <w:rPr>
          <w:szCs w:val="22"/>
        </w:rPr>
      </w:pPr>
      <w:r w:rsidRPr="00CC68EA">
        <w:rPr>
          <w:szCs w:val="22"/>
        </w:rPr>
        <w:t>Túto písomnú informáciu si uschovajte. Možno bude potrebné, aby ste si ju znovu prečítali.</w:t>
      </w:r>
    </w:p>
    <w:p w14:paraId="11CA7522" w14:textId="77777777" w:rsidR="00860A0E" w:rsidRPr="00CC68EA" w:rsidRDefault="00860A0E" w:rsidP="00860A0E">
      <w:pPr>
        <w:numPr>
          <w:ilvl w:val="0"/>
          <w:numId w:val="1"/>
        </w:numPr>
        <w:ind w:left="567" w:right="-2" w:hanging="567"/>
        <w:rPr>
          <w:szCs w:val="22"/>
        </w:rPr>
      </w:pPr>
      <w:r w:rsidRPr="00CC68EA">
        <w:rPr>
          <w:szCs w:val="22"/>
        </w:rPr>
        <w:t>Ak máte akékoľvek ďalšie otázky, obráťte sa na svojho lekára alebo lekárnika.</w:t>
      </w:r>
    </w:p>
    <w:p w14:paraId="1EFC4A95" w14:textId="77777777" w:rsidR="00860A0E" w:rsidRPr="00CC68EA" w:rsidRDefault="00860A0E" w:rsidP="00860A0E">
      <w:pPr>
        <w:numPr>
          <w:ilvl w:val="0"/>
          <w:numId w:val="1"/>
        </w:numPr>
        <w:ind w:left="567" w:right="-2" w:hanging="567"/>
        <w:rPr>
          <w:b/>
          <w:szCs w:val="22"/>
        </w:rPr>
      </w:pPr>
      <w:r w:rsidRPr="00CC68EA">
        <w:rPr>
          <w:szCs w:val="22"/>
        </w:rPr>
        <w:t xml:space="preserve">Tento liek bol predpísaný </w:t>
      </w:r>
      <w:r w:rsidR="00450320">
        <w:rPr>
          <w:szCs w:val="22"/>
        </w:rPr>
        <w:t>iba v</w:t>
      </w:r>
      <w:r w:rsidRPr="00CC68EA">
        <w:rPr>
          <w:szCs w:val="22"/>
        </w:rPr>
        <w:t xml:space="preserve">ám. Nedávajte ho nikomu inému. Môže mu uškodiť, dokonca aj vtedy, ak má rovnaké </w:t>
      </w:r>
      <w:r w:rsidR="008C563A">
        <w:rPr>
          <w:szCs w:val="22"/>
        </w:rPr>
        <w:t>prejavy</w:t>
      </w:r>
      <w:r w:rsidR="008C563A" w:rsidRPr="00CC68EA">
        <w:rPr>
          <w:szCs w:val="22"/>
        </w:rPr>
        <w:t xml:space="preserve"> </w:t>
      </w:r>
      <w:r w:rsidR="005E7876">
        <w:rPr>
          <w:szCs w:val="22"/>
        </w:rPr>
        <w:t xml:space="preserve">ochorenia </w:t>
      </w:r>
      <w:r w:rsidRPr="00CC68EA">
        <w:rPr>
          <w:szCs w:val="22"/>
        </w:rPr>
        <w:t xml:space="preserve">ako </w:t>
      </w:r>
      <w:r w:rsidR="005E7876">
        <w:rPr>
          <w:szCs w:val="22"/>
        </w:rPr>
        <w:t>v</w:t>
      </w:r>
      <w:r w:rsidRPr="00CC68EA">
        <w:rPr>
          <w:szCs w:val="22"/>
        </w:rPr>
        <w:t>y.</w:t>
      </w:r>
    </w:p>
    <w:p w14:paraId="4FC5F691" w14:textId="77777777" w:rsidR="00860A0E" w:rsidRPr="00CC68EA" w:rsidRDefault="00860A0E" w:rsidP="00860A0E">
      <w:pPr>
        <w:numPr>
          <w:ilvl w:val="0"/>
          <w:numId w:val="1"/>
        </w:numPr>
        <w:ind w:left="567" w:right="-2" w:hanging="567"/>
        <w:rPr>
          <w:b/>
          <w:szCs w:val="22"/>
        </w:rPr>
      </w:pPr>
      <w:r w:rsidRPr="00CC68EA">
        <w:t xml:space="preserve">Ak </w:t>
      </w:r>
      <w:r w:rsidR="005E7876">
        <w:t>sa u vás vyskytne</w:t>
      </w:r>
      <w:r w:rsidR="005E7876" w:rsidRPr="00CC68EA">
        <w:t xml:space="preserve"> </w:t>
      </w:r>
      <w:r w:rsidRPr="00CC68EA">
        <w:t>akýkoľvek vedľajší účinok</w:t>
      </w:r>
      <w:r w:rsidR="005E7876">
        <w:t>, obráťte sa na svojho lekára alebo lekárnika.</w:t>
      </w:r>
      <w:r w:rsidRPr="00CC68EA">
        <w:t xml:space="preserve"> </w:t>
      </w:r>
      <w:r w:rsidR="005E7876">
        <w:t xml:space="preserve">To sa týka aj akýchkoľvek </w:t>
      </w:r>
      <w:r w:rsidRPr="00CC68EA">
        <w:t>vedľajš</w:t>
      </w:r>
      <w:r w:rsidR="005E7876">
        <w:t>ích</w:t>
      </w:r>
      <w:r w:rsidRPr="00CC68EA">
        <w:t xml:space="preserve"> účink</w:t>
      </w:r>
      <w:r w:rsidR="005E7876">
        <w:t>ov</w:t>
      </w:r>
      <w:r w:rsidRPr="00CC68EA">
        <w:t>, ktoré nie sú uvedené v tejto písomnej informácii</w:t>
      </w:r>
      <w:r w:rsidRPr="00CC68EA">
        <w:rPr>
          <w:szCs w:val="22"/>
        </w:rPr>
        <w:t>.</w:t>
      </w:r>
      <w:r w:rsidR="00EA71A2">
        <w:rPr>
          <w:szCs w:val="22"/>
        </w:rPr>
        <w:t xml:space="preserve"> Pozri časť 4.</w:t>
      </w:r>
    </w:p>
    <w:p w14:paraId="7890FA9B" w14:textId="77777777" w:rsidR="00860A0E" w:rsidRPr="00CC68EA" w:rsidRDefault="00860A0E" w:rsidP="00860A0E">
      <w:pPr>
        <w:numPr>
          <w:ilvl w:val="12"/>
          <w:numId w:val="0"/>
        </w:numPr>
        <w:ind w:right="-2"/>
        <w:rPr>
          <w:szCs w:val="22"/>
        </w:rPr>
      </w:pPr>
    </w:p>
    <w:p w14:paraId="6CEAF5A8" w14:textId="069CB6DD" w:rsidR="00860A0E" w:rsidRPr="00CC68EA" w:rsidRDefault="00860A0E" w:rsidP="00860A0E">
      <w:pPr>
        <w:numPr>
          <w:ilvl w:val="12"/>
          <w:numId w:val="0"/>
        </w:numPr>
        <w:ind w:right="-2"/>
        <w:outlineLvl w:val="0"/>
        <w:rPr>
          <w:szCs w:val="22"/>
        </w:rPr>
      </w:pPr>
      <w:r w:rsidRPr="00CC68EA">
        <w:rPr>
          <w:b/>
          <w:szCs w:val="22"/>
        </w:rPr>
        <w:t xml:space="preserve">V tejto písomnej informácii </w:t>
      </w:r>
      <w:r w:rsidR="000E7019" w:rsidRPr="00CC68EA">
        <w:rPr>
          <w:b/>
          <w:szCs w:val="22"/>
        </w:rPr>
        <w:t>sa dozviete</w:t>
      </w:r>
      <w:r w:rsidRPr="00CC68EA">
        <w:rPr>
          <w:szCs w:val="22"/>
        </w:rPr>
        <w:t>:</w:t>
      </w:r>
      <w:r w:rsidR="002F697C">
        <w:rPr>
          <w:szCs w:val="22"/>
        </w:rPr>
        <w:fldChar w:fldCharType="begin"/>
      </w:r>
      <w:r w:rsidR="002F697C">
        <w:rPr>
          <w:szCs w:val="22"/>
        </w:rPr>
        <w:instrText xml:space="preserve"> DOCVARIABLE vault_nd_0102d305-1414-49a3-b83b-62713f00ad67 \* MERGEFORMAT </w:instrText>
      </w:r>
      <w:r w:rsidR="002F697C">
        <w:rPr>
          <w:szCs w:val="22"/>
        </w:rPr>
        <w:fldChar w:fldCharType="separate"/>
      </w:r>
      <w:r w:rsidR="002F697C">
        <w:rPr>
          <w:szCs w:val="22"/>
        </w:rPr>
        <w:t xml:space="preserve"> </w:t>
      </w:r>
      <w:r w:rsidR="002F697C">
        <w:rPr>
          <w:szCs w:val="22"/>
        </w:rPr>
        <w:fldChar w:fldCharType="end"/>
      </w:r>
    </w:p>
    <w:p w14:paraId="0CDF16DC" w14:textId="77777777" w:rsidR="00860A0E" w:rsidRPr="00CC68EA" w:rsidRDefault="00860A0E" w:rsidP="00860A0E">
      <w:pPr>
        <w:rPr>
          <w:szCs w:val="22"/>
        </w:rPr>
      </w:pPr>
      <w:r w:rsidRPr="00CC68EA">
        <w:rPr>
          <w:szCs w:val="22"/>
        </w:rPr>
        <w:t>1.</w:t>
      </w:r>
      <w:r w:rsidRPr="00CC68EA">
        <w:rPr>
          <w:szCs w:val="22"/>
        </w:rPr>
        <w:tab/>
        <w:t>Čo je CIALIS a na čo sa používa</w:t>
      </w:r>
    </w:p>
    <w:p w14:paraId="657CADE4" w14:textId="77777777" w:rsidR="00860A0E" w:rsidRPr="00CC68EA" w:rsidRDefault="00860A0E" w:rsidP="00860A0E">
      <w:pPr>
        <w:rPr>
          <w:szCs w:val="22"/>
        </w:rPr>
      </w:pPr>
      <w:r w:rsidRPr="00CC68EA">
        <w:rPr>
          <w:szCs w:val="22"/>
        </w:rPr>
        <w:t>2.</w:t>
      </w:r>
      <w:r w:rsidRPr="00CC68EA">
        <w:rPr>
          <w:szCs w:val="22"/>
        </w:rPr>
        <w:tab/>
      </w:r>
      <w:r w:rsidR="005E7876">
        <w:rPr>
          <w:szCs w:val="22"/>
        </w:rPr>
        <w:t>Čo potrebujete vedieť s</w:t>
      </w:r>
      <w:r w:rsidRPr="00CC68EA">
        <w:rPr>
          <w:szCs w:val="22"/>
        </w:rPr>
        <w:t>kôr ako užijete CIALIS</w:t>
      </w:r>
    </w:p>
    <w:p w14:paraId="7B27F7F7" w14:textId="77777777" w:rsidR="00860A0E" w:rsidRPr="00CC68EA" w:rsidRDefault="00860A0E" w:rsidP="00860A0E">
      <w:pPr>
        <w:rPr>
          <w:szCs w:val="22"/>
        </w:rPr>
      </w:pPr>
      <w:r w:rsidRPr="00CC68EA">
        <w:rPr>
          <w:szCs w:val="22"/>
        </w:rPr>
        <w:t>3.</w:t>
      </w:r>
      <w:r w:rsidRPr="00CC68EA">
        <w:rPr>
          <w:szCs w:val="22"/>
        </w:rPr>
        <w:tab/>
        <w:t>Ako užívať CIALIS</w:t>
      </w:r>
    </w:p>
    <w:p w14:paraId="4760AD66" w14:textId="77777777" w:rsidR="00860A0E" w:rsidRPr="00CC68EA" w:rsidRDefault="00860A0E" w:rsidP="00860A0E">
      <w:pPr>
        <w:rPr>
          <w:szCs w:val="22"/>
        </w:rPr>
      </w:pPr>
      <w:r w:rsidRPr="00CC68EA">
        <w:rPr>
          <w:szCs w:val="22"/>
        </w:rPr>
        <w:t>4.</w:t>
      </w:r>
      <w:r w:rsidRPr="00CC68EA">
        <w:rPr>
          <w:szCs w:val="22"/>
        </w:rPr>
        <w:tab/>
        <w:t>Možné vedľajšie účinky</w:t>
      </w:r>
    </w:p>
    <w:p w14:paraId="62E906D5" w14:textId="77777777" w:rsidR="00860A0E" w:rsidRPr="00CC68EA" w:rsidRDefault="00860A0E" w:rsidP="00860A0E">
      <w:pPr>
        <w:rPr>
          <w:szCs w:val="22"/>
        </w:rPr>
      </w:pPr>
      <w:r w:rsidRPr="00CC68EA">
        <w:rPr>
          <w:szCs w:val="22"/>
        </w:rPr>
        <w:t>5.</w:t>
      </w:r>
      <w:r w:rsidRPr="00CC68EA">
        <w:rPr>
          <w:szCs w:val="22"/>
        </w:rPr>
        <w:tab/>
        <w:t>Ako uchovávať CIALIS</w:t>
      </w:r>
    </w:p>
    <w:p w14:paraId="20B7FEFC" w14:textId="77777777" w:rsidR="00860A0E" w:rsidRPr="00CC68EA" w:rsidRDefault="00860A0E" w:rsidP="00860A0E">
      <w:pPr>
        <w:rPr>
          <w:szCs w:val="22"/>
        </w:rPr>
      </w:pPr>
      <w:r w:rsidRPr="00CC68EA">
        <w:rPr>
          <w:szCs w:val="22"/>
        </w:rPr>
        <w:t>6.</w:t>
      </w:r>
      <w:r w:rsidRPr="00CC68EA">
        <w:rPr>
          <w:szCs w:val="22"/>
        </w:rPr>
        <w:tab/>
      </w:r>
      <w:r w:rsidR="005E7876">
        <w:rPr>
          <w:szCs w:val="22"/>
        </w:rPr>
        <w:t>Obsa</w:t>
      </w:r>
      <w:r w:rsidR="00A91E00">
        <w:rPr>
          <w:szCs w:val="22"/>
        </w:rPr>
        <w:t>h</w:t>
      </w:r>
      <w:r w:rsidR="005E7876">
        <w:rPr>
          <w:szCs w:val="22"/>
        </w:rPr>
        <w:t xml:space="preserve"> balenia a ď</w:t>
      </w:r>
      <w:r w:rsidRPr="00CC68EA">
        <w:rPr>
          <w:szCs w:val="22"/>
        </w:rPr>
        <w:t>alšie informácie</w:t>
      </w:r>
    </w:p>
    <w:p w14:paraId="4DBDC8B6" w14:textId="77777777" w:rsidR="00860A0E" w:rsidRPr="00CC68EA" w:rsidRDefault="00860A0E" w:rsidP="00860A0E">
      <w:pPr>
        <w:numPr>
          <w:ilvl w:val="12"/>
          <w:numId w:val="0"/>
        </w:numPr>
        <w:rPr>
          <w:szCs w:val="22"/>
        </w:rPr>
      </w:pPr>
    </w:p>
    <w:p w14:paraId="04C9CCAE" w14:textId="77777777" w:rsidR="00860A0E" w:rsidRPr="00CC68EA" w:rsidRDefault="00860A0E" w:rsidP="00860A0E">
      <w:pPr>
        <w:numPr>
          <w:ilvl w:val="12"/>
          <w:numId w:val="0"/>
        </w:numPr>
        <w:rPr>
          <w:szCs w:val="22"/>
        </w:rPr>
      </w:pPr>
    </w:p>
    <w:p w14:paraId="4CBDEB87" w14:textId="4752919A" w:rsidR="00860A0E" w:rsidRPr="00CC68EA" w:rsidRDefault="00860A0E" w:rsidP="009E1A1A">
      <w:pPr>
        <w:keepNext/>
        <w:numPr>
          <w:ilvl w:val="12"/>
          <w:numId w:val="0"/>
        </w:numPr>
        <w:ind w:left="567" w:hanging="567"/>
        <w:outlineLvl w:val="0"/>
        <w:rPr>
          <w:szCs w:val="22"/>
        </w:rPr>
      </w:pPr>
      <w:r w:rsidRPr="00CC68EA">
        <w:rPr>
          <w:b/>
          <w:szCs w:val="22"/>
        </w:rPr>
        <w:t>1.</w:t>
      </w:r>
      <w:r w:rsidRPr="00CC68EA">
        <w:rPr>
          <w:b/>
          <w:szCs w:val="22"/>
        </w:rPr>
        <w:tab/>
      </w:r>
      <w:r w:rsidR="000C3A03" w:rsidRPr="00CC68EA">
        <w:rPr>
          <w:b/>
          <w:szCs w:val="22"/>
        </w:rPr>
        <w:t>Č</w:t>
      </w:r>
      <w:r w:rsidR="000C3A03">
        <w:rPr>
          <w:b/>
          <w:szCs w:val="22"/>
        </w:rPr>
        <w:t>o</w:t>
      </w:r>
      <w:r w:rsidR="000C3A03" w:rsidRPr="00CC68EA">
        <w:rPr>
          <w:b/>
          <w:szCs w:val="22"/>
        </w:rPr>
        <w:t xml:space="preserve"> </w:t>
      </w:r>
      <w:r w:rsidR="000C3A03">
        <w:rPr>
          <w:b/>
          <w:szCs w:val="22"/>
        </w:rPr>
        <w:t>je</w:t>
      </w:r>
      <w:r w:rsidR="000C3A03" w:rsidRPr="00CC68EA">
        <w:rPr>
          <w:b/>
          <w:szCs w:val="22"/>
        </w:rPr>
        <w:t xml:space="preserve"> </w:t>
      </w:r>
      <w:r w:rsidRPr="00CC68EA">
        <w:rPr>
          <w:b/>
          <w:szCs w:val="22"/>
        </w:rPr>
        <w:t>CIALIS</w:t>
      </w:r>
      <w:r w:rsidR="000C3A03">
        <w:rPr>
          <w:b/>
          <w:szCs w:val="22"/>
        </w:rPr>
        <w:t xml:space="preserve"> a na čo sa používa</w:t>
      </w:r>
      <w:r w:rsidR="002F697C">
        <w:rPr>
          <w:b/>
          <w:szCs w:val="22"/>
        </w:rPr>
        <w:fldChar w:fldCharType="begin"/>
      </w:r>
      <w:r w:rsidR="002F697C">
        <w:rPr>
          <w:b/>
          <w:szCs w:val="22"/>
        </w:rPr>
        <w:instrText xml:space="preserve"> DOCVARIABLE vault_nd_1747405e-b841-4c49-92e8-d2a65d359ed8 \* MERGEFORMAT </w:instrText>
      </w:r>
      <w:r w:rsidR="002F697C">
        <w:rPr>
          <w:b/>
          <w:szCs w:val="22"/>
        </w:rPr>
        <w:fldChar w:fldCharType="separate"/>
      </w:r>
      <w:r w:rsidR="002F697C">
        <w:rPr>
          <w:b/>
          <w:szCs w:val="22"/>
        </w:rPr>
        <w:t xml:space="preserve"> </w:t>
      </w:r>
      <w:r w:rsidR="002F697C">
        <w:rPr>
          <w:b/>
          <w:szCs w:val="22"/>
        </w:rPr>
        <w:fldChar w:fldCharType="end"/>
      </w:r>
    </w:p>
    <w:p w14:paraId="2D017C5A" w14:textId="77777777" w:rsidR="00860A0E" w:rsidRPr="00CC68EA" w:rsidRDefault="00860A0E" w:rsidP="009E1A1A">
      <w:pPr>
        <w:keepNext/>
        <w:numPr>
          <w:ilvl w:val="12"/>
          <w:numId w:val="0"/>
        </w:numPr>
        <w:rPr>
          <w:szCs w:val="22"/>
        </w:rPr>
      </w:pPr>
    </w:p>
    <w:p w14:paraId="2D0C4829" w14:textId="77777777" w:rsidR="00C73CA9" w:rsidRDefault="00C73CA9" w:rsidP="009E1A1A">
      <w:pPr>
        <w:keepNext/>
        <w:ind w:left="0" w:firstLine="0"/>
      </w:pPr>
      <w:r w:rsidRPr="00CC68EA">
        <w:t xml:space="preserve">CIALIS </w:t>
      </w:r>
      <w:r>
        <w:t xml:space="preserve">obsahuje liečivo tadalafil, ktoré </w:t>
      </w:r>
      <w:r w:rsidRPr="00CC68EA">
        <w:t xml:space="preserve">patrí do skupiny látok nazývaných inhibítory fosfodiesterázy typu 5. </w:t>
      </w:r>
    </w:p>
    <w:p w14:paraId="4B3920F7" w14:textId="77777777" w:rsidR="00C73CA9" w:rsidRDefault="00C73CA9" w:rsidP="00860A0E">
      <w:pPr>
        <w:ind w:left="0" w:firstLine="0"/>
      </w:pPr>
    </w:p>
    <w:p w14:paraId="69B275ED" w14:textId="77777777" w:rsidR="00C73CA9" w:rsidRDefault="00860A0E" w:rsidP="00860A0E">
      <w:pPr>
        <w:ind w:left="0" w:firstLine="0"/>
      </w:pPr>
      <w:r w:rsidRPr="00CC68EA">
        <w:t>C</w:t>
      </w:r>
      <w:r w:rsidR="00042EB5">
        <w:t>IALIS</w:t>
      </w:r>
      <w:r w:rsidRPr="00CC68EA">
        <w:t xml:space="preserve"> </w:t>
      </w:r>
      <w:r w:rsidR="00C73CA9">
        <w:t xml:space="preserve">5 mg </w:t>
      </w:r>
      <w:r w:rsidRPr="00CC68EA">
        <w:t xml:space="preserve">je určený </w:t>
      </w:r>
      <w:r w:rsidR="00C73CA9">
        <w:t>na liečbu</w:t>
      </w:r>
      <w:r w:rsidR="00C73CA9" w:rsidRPr="00CC68EA">
        <w:t xml:space="preserve"> </w:t>
      </w:r>
      <w:r w:rsidR="000C3A03">
        <w:t xml:space="preserve">dospelých </w:t>
      </w:r>
      <w:r w:rsidRPr="00CC68EA">
        <w:t>mužov s</w:t>
      </w:r>
      <w:r w:rsidR="00C73CA9">
        <w:t>:</w:t>
      </w:r>
    </w:p>
    <w:p w14:paraId="7E62E8E6" w14:textId="77777777" w:rsidR="00860A0E" w:rsidRPr="00CC68EA" w:rsidRDefault="00860A0E" w:rsidP="00275259">
      <w:pPr>
        <w:numPr>
          <w:ilvl w:val="0"/>
          <w:numId w:val="19"/>
        </w:numPr>
        <w:ind w:left="567" w:hanging="567"/>
      </w:pPr>
      <w:r w:rsidRPr="0031745D">
        <w:rPr>
          <w:b/>
        </w:rPr>
        <w:t>erektilnou dysfunkciou</w:t>
      </w:r>
      <w:r w:rsidRPr="00CC68EA">
        <w:t xml:space="preserve">. Za erektilnú dysfunkciu sa považuje stav, keď muž nevie dosiahnuť a udržať dostatočnú erekciu na pohlavnú aktivitu. </w:t>
      </w:r>
      <w:r w:rsidR="005E7876">
        <w:t>Je dokázané, že CIALIS významne zlepšuje schopnosť dosiahnutia stoporenia penisu dostatočného  na pohlavnú aktivitu.</w:t>
      </w:r>
    </w:p>
    <w:p w14:paraId="338DBDA9" w14:textId="77777777" w:rsidR="00860A0E" w:rsidRDefault="00860A0E" w:rsidP="001226FC">
      <w:pPr>
        <w:ind w:firstLine="0"/>
      </w:pPr>
      <w:r w:rsidRPr="00CC68EA">
        <w:t>Po pohlavnej stimulácii CIALIS uvoľňuje hladkú svalovinu ciev vo </w:t>
      </w:r>
      <w:r w:rsidR="007060F3">
        <w:t>vaš</w:t>
      </w:r>
      <w:r w:rsidRPr="00CC68EA">
        <w:t xml:space="preserve">om penise a umožňuje vtok krvi do jeho tkanív. Výsledkom je zlepšenie erektilnej funkcie. CIALIS </w:t>
      </w:r>
      <w:r w:rsidR="007060F3">
        <w:t>vám</w:t>
      </w:r>
      <w:r w:rsidRPr="00CC68EA">
        <w:t xml:space="preserve"> nepomôže, ak nemáte erektilnú dysfunkciu. Je dôležité si uvedomiť, že CIALIS nepôsobí bez pohlavnej stimulácie. S </w:t>
      </w:r>
      <w:r w:rsidR="007060F3">
        <w:t>vaš</w:t>
      </w:r>
      <w:r w:rsidRPr="00CC68EA">
        <w:t>ou partnerkou sa musíte venovať predohre práve tak, ako keby ste neužívali liek na liečbu erektilnej dysfunkcie.</w:t>
      </w:r>
    </w:p>
    <w:p w14:paraId="5FB1CAD8" w14:textId="77777777" w:rsidR="001226FC" w:rsidRDefault="001226FC" w:rsidP="001226FC">
      <w:pPr>
        <w:ind w:firstLine="0"/>
      </w:pPr>
    </w:p>
    <w:p w14:paraId="42BFA120" w14:textId="77777777" w:rsidR="00675A3F" w:rsidRPr="001226FC" w:rsidRDefault="00675A3F" w:rsidP="00275259">
      <w:pPr>
        <w:numPr>
          <w:ilvl w:val="0"/>
          <w:numId w:val="19"/>
        </w:numPr>
        <w:ind w:left="567" w:hanging="567"/>
      </w:pPr>
      <w:r w:rsidRPr="001226FC">
        <w:t xml:space="preserve">príznakmi ochorenia močového traktu, súvisiacimi s bežným ochorením, ktoré sa volá </w:t>
      </w:r>
      <w:r w:rsidR="00492842" w:rsidRPr="001226FC">
        <w:rPr>
          <w:b/>
        </w:rPr>
        <w:t>benígna hyperplázia prostaty</w:t>
      </w:r>
      <w:r w:rsidR="00492842" w:rsidRPr="001226FC">
        <w:t xml:space="preserve"> (</w:t>
      </w:r>
      <w:r w:rsidRPr="0031745D">
        <w:t>nezhubné zväčšenie prostaty</w:t>
      </w:r>
      <w:r w:rsidR="00492842" w:rsidRPr="001226FC">
        <w:t>)</w:t>
      </w:r>
      <w:r w:rsidRPr="001226FC">
        <w:t>.</w:t>
      </w:r>
      <w:r w:rsidR="00D81067" w:rsidRPr="001226FC">
        <w:t xml:space="preserve"> </w:t>
      </w:r>
      <w:r w:rsidR="00D81067" w:rsidRPr="0031745D">
        <w:t xml:space="preserve">Vzniká vtedy, keď </w:t>
      </w:r>
      <w:r w:rsidR="00D81067" w:rsidRPr="001226FC">
        <w:t xml:space="preserve">sa </w:t>
      </w:r>
      <w:r w:rsidR="00D81067" w:rsidRPr="0031745D">
        <w:t>prostat</w:t>
      </w:r>
      <w:r w:rsidR="00D81067" w:rsidRPr="001226FC">
        <w:t>ická žľaza vekom zväčšuje.</w:t>
      </w:r>
      <w:r w:rsidR="0090709B" w:rsidRPr="001226FC">
        <w:t xml:space="preserve"> K príznakom patria problémy so začatím močenia, pocit neúplného vyprázdnenia močového mechúra a častejšia potreba močiť, dokonca aj v noci.</w:t>
      </w:r>
      <w:r w:rsidR="00027EE1" w:rsidRPr="001226FC">
        <w:t xml:space="preserve"> </w:t>
      </w:r>
      <w:r w:rsidR="00042EB5">
        <w:t>CIALIS</w:t>
      </w:r>
      <w:r w:rsidR="00AF63FC" w:rsidRPr="001226FC">
        <w:t xml:space="preserve"> zlepšuje prítok krvi do prostaty a močového mechúra a uvoľňuje </w:t>
      </w:r>
      <w:r w:rsidR="004F7774" w:rsidRPr="001226FC">
        <w:t>ich</w:t>
      </w:r>
      <w:r w:rsidR="00AF63FC" w:rsidRPr="001226FC">
        <w:t xml:space="preserve"> svalstvo, čo</w:t>
      </w:r>
      <w:r w:rsidR="004F7774" w:rsidRPr="001226FC">
        <w:t xml:space="preserve"> môže z</w:t>
      </w:r>
      <w:r w:rsidR="000C7D78" w:rsidRPr="001226FC">
        <w:t>lepšova</w:t>
      </w:r>
      <w:r w:rsidR="00181344" w:rsidRPr="001226FC">
        <w:t>ť</w:t>
      </w:r>
      <w:r w:rsidR="004F7774" w:rsidRPr="001226FC">
        <w:t xml:space="preserve"> príznaky nezhubného zväčšenia prostaty. Ukázalo sa, že </w:t>
      </w:r>
      <w:r w:rsidR="00042EB5">
        <w:t>CIALIS</w:t>
      </w:r>
      <w:r w:rsidR="004F7774" w:rsidRPr="001226FC">
        <w:t xml:space="preserve"> zlepšil tieto príznaky ochorenia močového traktu už 1-2 týždne po začatí liečby.</w:t>
      </w:r>
    </w:p>
    <w:p w14:paraId="4C952E9A" w14:textId="77777777" w:rsidR="00860A0E" w:rsidRPr="00CC68EA" w:rsidRDefault="00860A0E" w:rsidP="00860A0E">
      <w:pPr>
        <w:ind w:left="0" w:firstLine="0"/>
      </w:pPr>
    </w:p>
    <w:p w14:paraId="1229ABF4" w14:textId="77777777" w:rsidR="00860A0E" w:rsidRPr="00CC68EA" w:rsidRDefault="00860A0E" w:rsidP="00860A0E">
      <w:pPr>
        <w:pStyle w:val="BodyText"/>
        <w:tabs>
          <w:tab w:val="clear" w:pos="567"/>
        </w:tabs>
        <w:spacing w:line="240" w:lineRule="auto"/>
        <w:rPr>
          <w:b w:val="0"/>
          <w:bCs/>
          <w:i w:val="0"/>
          <w:iCs/>
          <w:lang w:val="sk-SK"/>
        </w:rPr>
      </w:pPr>
    </w:p>
    <w:p w14:paraId="63B67998" w14:textId="3C8A8C56" w:rsidR="00860A0E" w:rsidRPr="00CC68EA" w:rsidRDefault="00860A0E" w:rsidP="00CA27E1">
      <w:pPr>
        <w:keepNext/>
        <w:numPr>
          <w:ilvl w:val="12"/>
          <w:numId w:val="0"/>
        </w:numPr>
        <w:ind w:left="567" w:hanging="567"/>
        <w:outlineLvl w:val="0"/>
        <w:rPr>
          <w:szCs w:val="22"/>
        </w:rPr>
      </w:pPr>
      <w:r w:rsidRPr="00CC68EA">
        <w:rPr>
          <w:b/>
          <w:szCs w:val="22"/>
        </w:rPr>
        <w:t>2.</w:t>
      </w:r>
      <w:r w:rsidRPr="00CC68EA">
        <w:rPr>
          <w:b/>
          <w:szCs w:val="22"/>
        </w:rPr>
        <w:tab/>
      </w:r>
      <w:r w:rsidR="006B3488">
        <w:rPr>
          <w:b/>
          <w:szCs w:val="22"/>
        </w:rPr>
        <w:t>Čo potrebujete vedieť skôr, ako užijete</w:t>
      </w:r>
      <w:r w:rsidRPr="00CC68EA">
        <w:rPr>
          <w:b/>
          <w:szCs w:val="22"/>
        </w:rPr>
        <w:t xml:space="preserve"> CIALIS</w:t>
      </w:r>
      <w:r w:rsidR="002F697C">
        <w:rPr>
          <w:b/>
          <w:szCs w:val="22"/>
        </w:rPr>
        <w:fldChar w:fldCharType="begin"/>
      </w:r>
      <w:r w:rsidR="002F697C">
        <w:rPr>
          <w:b/>
          <w:szCs w:val="22"/>
        </w:rPr>
        <w:instrText xml:space="preserve"> DOCVARIABLE vault_nd_2c1883ad-0371-4a05-bc63-ad4d8be44fe6 \* MERGEFORMAT </w:instrText>
      </w:r>
      <w:r w:rsidR="002F697C">
        <w:rPr>
          <w:b/>
          <w:szCs w:val="22"/>
        </w:rPr>
        <w:fldChar w:fldCharType="separate"/>
      </w:r>
      <w:r w:rsidR="002F697C">
        <w:rPr>
          <w:b/>
          <w:szCs w:val="22"/>
        </w:rPr>
        <w:t xml:space="preserve"> </w:t>
      </w:r>
      <w:r w:rsidR="002F697C">
        <w:rPr>
          <w:b/>
          <w:szCs w:val="22"/>
        </w:rPr>
        <w:fldChar w:fldCharType="end"/>
      </w:r>
    </w:p>
    <w:p w14:paraId="6A63A0C5" w14:textId="77777777" w:rsidR="00860A0E" w:rsidRPr="00CC68EA" w:rsidRDefault="00860A0E" w:rsidP="00CA27E1">
      <w:pPr>
        <w:keepNext/>
        <w:numPr>
          <w:ilvl w:val="12"/>
          <w:numId w:val="0"/>
        </w:numPr>
        <w:rPr>
          <w:szCs w:val="22"/>
        </w:rPr>
      </w:pPr>
    </w:p>
    <w:p w14:paraId="0B1B9CA2" w14:textId="057C1BB4" w:rsidR="00860A0E" w:rsidRPr="00CC68EA" w:rsidRDefault="00860A0E" w:rsidP="00CA27E1">
      <w:pPr>
        <w:keepNext/>
        <w:numPr>
          <w:ilvl w:val="12"/>
          <w:numId w:val="0"/>
        </w:numPr>
        <w:outlineLvl w:val="0"/>
        <w:rPr>
          <w:b/>
          <w:szCs w:val="22"/>
        </w:rPr>
      </w:pPr>
      <w:r w:rsidRPr="00CC68EA">
        <w:rPr>
          <w:b/>
          <w:szCs w:val="22"/>
        </w:rPr>
        <w:t>Neužívajte CIALIS</w:t>
      </w:r>
      <w:r w:rsidR="004344E0">
        <w:rPr>
          <w:b/>
          <w:szCs w:val="22"/>
        </w:rPr>
        <w:t>, ak:</w:t>
      </w:r>
      <w:r w:rsidR="002F697C">
        <w:rPr>
          <w:b/>
          <w:szCs w:val="22"/>
        </w:rPr>
        <w:fldChar w:fldCharType="begin"/>
      </w:r>
      <w:r w:rsidR="002F697C">
        <w:rPr>
          <w:b/>
          <w:szCs w:val="22"/>
        </w:rPr>
        <w:instrText xml:space="preserve"> DOCVARIABLE vault_nd_9ddf338b-a1d7-419b-b87c-c7a8fe72fb30 \* MERGEFORMAT </w:instrText>
      </w:r>
      <w:r w:rsidR="002F697C">
        <w:rPr>
          <w:b/>
          <w:szCs w:val="22"/>
        </w:rPr>
        <w:fldChar w:fldCharType="separate"/>
      </w:r>
      <w:r w:rsidR="002F697C">
        <w:rPr>
          <w:b/>
          <w:szCs w:val="22"/>
        </w:rPr>
        <w:t xml:space="preserve"> </w:t>
      </w:r>
      <w:r w:rsidR="002F697C">
        <w:rPr>
          <w:b/>
          <w:szCs w:val="22"/>
        </w:rPr>
        <w:fldChar w:fldCharType="end"/>
      </w:r>
    </w:p>
    <w:p w14:paraId="3D549804" w14:textId="77777777" w:rsidR="00860A0E" w:rsidRPr="00CC68EA" w:rsidRDefault="00860A0E" w:rsidP="00CA27E1">
      <w:pPr>
        <w:keepNext/>
        <w:numPr>
          <w:ilvl w:val="12"/>
          <w:numId w:val="0"/>
        </w:numPr>
        <w:outlineLvl w:val="0"/>
        <w:rPr>
          <w:szCs w:val="22"/>
        </w:rPr>
      </w:pPr>
    </w:p>
    <w:p w14:paraId="7158AEE3" w14:textId="77777777" w:rsidR="0032475F" w:rsidRPr="00CC68EA" w:rsidRDefault="00860A0E" w:rsidP="00CA27E1">
      <w:pPr>
        <w:keepNext/>
        <w:ind w:left="284" w:hanging="284"/>
      </w:pPr>
      <w:r w:rsidRPr="00CC68EA">
        <w:t>-</w:t>
      </w:r>
      <w:r w:rsidRPr="00CC68EA">
        <w:tab/>
      </w:r>
      <w:r w:rsidR="0032475F" w:rsidRPr="00CC68EA">
        <w:rPr>
          <w:szCs w:val="22"/>
        </w:rPr>
        <w:t xml:space="preserve">ste alergický na tadalafil alebo na ktorúkoľvek z ďalších zložiek </w:t>
      </w:r>
      <w:r w:rsidR="0032475F">
        <w:rPr>
          <w:szCs w:val="22"/>
        </w:rPr>
        <w:t>tohto lieku (uvedených v časti 6)</w:t>
      </w:r>
      <w:r w:rsidR="0032475F" w:rsidRPr="00CC68EA">
        <w:rPr>
          <w:szCs w:val="22"/>
        </w:rPr>
        <w:t>.</w:t>
      </w:r>
    </w:p>
    <w:p w14:paraId="723A27B5" w14:textId="77777777" w:rsidR="00860A0E" w:rsidRPr="00CC68EA" w:rsidRDefault="00860A0E" w:rsidP="00461E03">
      <w:pPr>
        <w:ind w:left="0" w:firstLine="0"/>
      </w:pPr>
    </w:p>
    <w:p w14:paraId="3C1244AA" w14:textId="77777777" w:rsidR="00860A0E" w:rsidRPr="00CC68EA" w:rsidRDefault="00860A0E" w:rsidP="00461E03">
      <w:pPr>
        <w:ind w:left="284" w:hanging="284"/>
      </w:pPr>
      <w:r w:rsidRPr="00CC68EA">
        <w:t>-</w:t>
      </w:r>
      <w:r w:rsidRPr="00CC68EA">
        <w:tab/>
        <w:t>užívate organický nitrát v akejkoľvek forme alebo látky vedúce k tvorbe oxidu dusnatého, napr. amylnitrit; ide o skupinu liekov (“nitráty“), ktorá sa používa v liečbe ang</w:t>
      </w:r>
      <w:r w:rsidR="00EB690B">
        <w:t>íny</w:t>
      </w:r>
      <w:r w:rsidRPr="00CC68EA">
        <w:t xml:space="preserve"> pectoris (“bolesť na </w:t>
      </w:r>
      <w:r w:rsidRPr="00CC68EA">
        <w:lastRenderedPageBreak/>
        <w:t>hrudníku“); ukázalo sa, že CIALIS zosilňuje účinky týchto liekov; ak užívate nitrát v akejkoľvek forme alebo ak si tým nie ste istý, porozprávajte sa s </w:t>
      </w:r>
      <w:r w:rsidR="007060F3">
        <w:t>vaš</w:t>
      </w:r>
      <w:r w:rsidRPr="00CC68EA">
        <w:t>im lekárom</w:t>
      </w:r>
      <w:r w:rsidR="00CB2440" w:rsidRPr="00CC68EA">
        <w:t>.</w:t>
      </w:r>
    </w:p>
    <w:p w14:paraId="23E0F59E" w14:textId="77777777" w:rsidR="00860A0E" w:rsidRPr="00CC68EA" w:rsidRDefault="00860A0E" w:rsidP="00461E03">
      <w:pPr>
        <w:ind w:left="284" w:hanging="284"/>
      </w:pPr>
    </w:p>
    <w:p w14:paraId="083B694C" w14:textId="77777777" w:rsidR="00860A0E" w:rsidRPr="00CC68EA" w:rsidRDefault="00860A0E" w:rsidP="00461E03">
      <w:pPr>
        <w:ind w:left="284" w:hanging="284"/>
      </w:pPr>
      <w:r w:rsidRPr="00CC68EA">
        <w:t>-</w:t>
      </w:r>
      <w:r w:rsidRPr="00CC68EA">
        <w:tab/>
        <w:t xml:space="preserve">trpíte vážnejším ochorením srdca alebo ste </w:t>
      </w:r>
      <w:r w:rsidR="00FF4291">
        <w:t>v priebehu posledných 90 dní</w:t>
      </w:r>
      <w:r w:rsidR="00FF4291" w:rsidRPr="00CC68EA">
        <w:t xml:space="preserve"> </w:t>
      </w:r>
      <w:r w:rsidRPr="00CC68EA">
        <w:t>prekonali infarkt</w:t>
      </w:r>
      <w:r w:rsidR="00CB2440" w:rsidRPr="00CC68EA">
        <w:t>.</w:t>
      </w:r>
    </w:p>
    <w:p w14:paraId="6A43333E" w14:textId="77777777" w:rsidR="00860A0E" w:rsidRPr="00CC68EA" w:rsidRDefault="00860A0E" w:rsidP="00461E03">
      <w:pPr>
        <w:ind w:left="284" w:hanging="284"/>
      </w:pPr>
    </w:p>
    <w:p w14:paraId="2F11B8ED" w14:textId="77777777" w:rsidR="00860A0E" w:rsidRPr="00CC68EA" w:rsidRDefault="00860A0E" w:rsidP="00461E03">
      <w:pPr>
        <w:ind w:left="284" w:hanging="284"/>
      </w:pPr>
      <w:r w:rsidRPr="00CC68EA">
        <w:t>-</w:t>
      </w:r>
      <w:r w:rsidRPr="00CC68EA">
        <w:tab/>
        <w:t xml:space="preserve">ste </w:t>
      </w:r>
      <w:r w:rsidR="00FF4291">
        <w:t>v priebehu posledných 6 mesiacov</w:t>
      </w:r>
      <w:r w:rsidR="00FF4291" w:rsidRPr="00CC68EA">
        <w:t xml:space="preserve"> </w:t>
      </w:r>
      <w:r w:rsidRPr="00CC68EA">
        <w:t>prekonali náhlu cievnu mozgovú príhodu</w:t>
      </w:r>
      <w:r w:rsidR="00CB2440" w:rsidRPr="00CC68EA">
        <w:t>.</w:t>
      </w:r>
    </w:p>
    <w:p w14:paraId="55F0290C" w14:textId="77777777" w:rsidR="00860A0E" w:rsidRPr="00CC68EA" w:rsidRDefault="00860A0E" w:rsidP="00461E03">
      <w:pPr>
        <w:ind w:left="284" w:hanging="284"/>
      </w:pPr>
    </w:p>
    <w:p w14:paraId="7963A01A" w14:textId="77777777" w:rsidR="00860A0E" w:rsidRPr="00CC68EA" w:rsidRDefault="00860A0E" w:rsidP="00461E03">
      <w:pPr>
        <w:ind w:left="284" w:hanging="284"/>
      </w:pPr>
      <w:r w:rsidRPr="00CC68EA">
        <w:t>-</w:t>
      </w:r>
      <w:r w:rsidRPr="00CC68EA">
        <w:tab/>
        <w:t>máte nízky tlak krvi alebo neliečený vysoký tlak krvi</w:t>
      </w:r>
      <w:r w:rsidR="00CB2440" w:rsidRPr="00CC68EA">
        <w:t>.</w:t>
      </w:r>
    </w:p>
    <w:p w14:paraId="7E01F11D" w14:textId="77777777" w:rsidR="00860A0E" w:rsidRPr="00CC68EA" w:rsidRDefault="00860A0E" w:rsidP="00461E03">
      <w:pPr>
        <w:ind w:left="284" w:hanging="284"/>
      </w:pPr>
    </w:p>
    <w:p w14:paraId="2B8BE67D" w14:textId="77777777" w:rsidR="009E1A1A" w:rsidRDefault="007C0643" w:rsidP="009E1A1A">
      <w:pPr>
        <w:ind w:left="284" w:hanging="284"/>
        <w:rPr>
          <w:szCs w:val="22"/>
        </w:rPr>
      </w:pPr>
      <w:r w:rsidRPr="00CC68EA">
        <w:t>-</w:t>
      </w:r>
      <w:r w:rsidRPr="00CC68EA">
        <w:tab/>
      </w:r>
      <w:r w:rsidRPr="00CC68EA">
        <w:rPr>
          <w:szCs w:val="22"/>
        </w:rPr>
        <w:t>ste niekedy mali stratu videnia v dôsledku nearteritickej prednej ischemickej neuropatie zrakového nervu (NAION)</w:t>
      </w:r>
      <w:r w:rsidR="00523E8A" w:rsidRPr="00CC68EA">
        <w:rPr>
          <w:szCs w:val="22"/>
        </w:rPr>
        <w:t>,</w:t>
      </w:r>
      <w:r w:rsidR="008E12AE" w:rsidRPr="00CC68EA">
        <w:rPr>
          <w:szCs w:val="22"/>
        </w:rPr>
        <w:t xml:space="preserve"> poruchu, ktorá sa niekedy uvádza ako „očná príhoda“</w:t>
      </w:r>
      <w:r w:rsidRPr="00CC68EA">
        <w:rPr>
          <w:szCs w:val="22"/>
        </w:rPr>
        <w:t>.</w:t>
      </w:r>
      <w:r w:rsidR="009E1A1A" w:rsidRPr="009E1A1A">
        <w:rPr>
          <w:szCs w:val="22"/>
        </w:rPr>
        <w:t xml:space="preserve"> </w:t>
      </w:r>
    </w:p>
    <w:p w14:paraId="3116141D" w14:textId="77777777" w:rsidR="009E1A1A" w:rsidRDefault="009E1A1A" w:rsidP="009E1A1A">
      <w:pPr>
        <w:ind w:left="284" w:hanging="284"/>
        <w:rPr>
          <w:szCs w:val="22"/>
        </w:rPr>
      </w:pPr>
    </w:p>
    <w:p w14:paraId="370E7A0C" w14:textId="77777777" w:rsidR="00860A0E" w:rsidRPr="00CC68EA" w:rsidRDefault="009E1A1A" w:rsidP="009E1A1A">
      <w:pPr>
        <w:ind w:left="284" w:hanging="284"/>
        <w:rPr>
          <w:szCs w:val="22"/>
        </w:rPr>
      </w:pPr>
      <w:r w:rsidRPr="00CC68EA">
        <w:t>-</w:t>
      </w:r>
      <w:r w:rsidRPr="00CC68EA">
        <w:tab/>
      </w:r>
      <w:r w:rsidR="00CA27E1">
        <w:t xml:space="preserve">užívate riociguát. Tento liek sa používa na liečbu pľúcnej arteriálnej hypertenzie </w:t>
      </w:r>
      <w:r w:rsidR="00CA27E1">
        <w:rPr>
          <w:szCs w:val="22"/>
        </w:rPr>
        <w:t xml:space="preserve">(t.j. vysokého krvného tlaku v pľúcnych cievach) a chronickej tromboembolickej pľúcnej hypertenzie (t. j. vysokého krvného tlaku v pľúcach spôsobeného krvnými zrazeninami). Bolo dokázané, že PDE5 inhibítory, akým je CIALIS, </w:t>
      </w:r>
      <w:r w:rsidR="00CA27E1" w:rsidRPr="001C61C0">
        <w:rPr>
          <w:szCs w:val="22"/>
        </w:rPr>
        <w:t>zvyšuj</w:t>
      </w:r>
      <w:r w:rsidR="00CA27E1">
        <w:rPr>
          <w:szCs w:val="22"/>
        </w:rPr>
        <w:t>ú</w:t>
      </w:r>
      <w:r w:rsidR="00CA27E1" w:rsidRPr="001C61C0">
        <w:rPr>
          <w:szCs w:val="22"/>
        </w:rPr>
        <w:t xml:space="preserve"> hypotenzívny účin</w:t>
      </w:r>
      <w:r w:rsidR="00CA27E1">
        <w:rPr>
          <w:szCs w:val="22"/>
        </w:rPr>
        <w:t>ok</w:t>
      </w:r>
      <w:r w:rsidR="00CA27E1" w:rsidRPr="001C61C0">
        <w:rPr>
          <w:szCs w:val="22"/>
        </w:rPr>
        <w:t xml:space="preserve"> tohto lieku. Ak užívate riocigu</w:t>
      </w:r>
      <w:r w:rsidR="00CA27E1">
        <w:rPr>
          <w:szCs w:val="22"/>
        </w:rPr>
        <w:t>á</w:t>
      </w:r>
      <w:r w:rsidR="00CA27E1" w:rsidRPr="001C61C0">
        <w:rPr>
          <w:szCs w:val="22"/>
        </w:rPr>
        <w:t xml:space="preserve">t alebo si </w:t>
      </w:r>
      <w:r w:rsidR="00CA27E1">
        <w:rPr>
          <w:szCs w:val="22"/>
        </w:rPr>
        <w:t xml:space="preserve">tým </w:t>
      </w:r>
      <w:r w:rsidR="00CA27E1" w:rsidRPr="001C61C0">
        <w:rPr>
          <w:szCs w:val="22"/>
        </w:rPr>
        <w:t>nie ste istí,</w:t>
      </w:r>
      <w:r w:rsidR="00CA27E1">
        <w:rPr>
          <w:szCs w:val="22"/>
        </w:rPr>
        <w:t xml:space="preserve"> povedzte to </w:t>
      </w:r>
      <w:r w:rsidR="00CA27E1" w:rsidRPr="001C61C0">
        <w:rPr>
          <w:szCs w:val="22"/>
        </w:rPr>
        <w:t>svojmu lekárovi.</w:t>
      </w:r>
      <w:r>
        <w:rPr>
          <w:szCs w:val="22"/>
        </w:rPr>
        <w:t xml:space="preserve">   </w:t>
      </w:r>
    </w:p>
    <w:p w14:paraId="416CEC36" w14:textId="77777777" w:rsidR="00860A0E" w:rsidRPr="00CC68EA" w:rsidRDefault="00860A0E" w:rsidP="00860A0E">
      <w:pPr>
        <w:ind w:left="0" w:firstLine="0"/>
      </w:pPr>
    </w:p>
    <w:p w14:paraId="0AAEA2E5" w14:textId="77777777" w:rsidR="00487E86" w:rsidRDefault="00D10383" w:rsidP="00D10383">
      <w:pPr>
        <w:keepNext/>
        <w:ind w:left="0" w:firstLine="0"/>
        <w:rPr>
          <w:szCs w:val="22"/>
        </w:rPr>
      </w:pPr>
      <w:r>
        <w:rPr>
          <w:b/>
          <w:szCs w:val="22"/>
        </w:rPr>
        <w:t>Upozornenia a opatrenia</w:t>
      </w:r>
    </w:p>
    <w:p w14:paraId="68ABE569" w14:textId="77777777" w:rsidR="00D10383" w:rsidRPr="00911B85" w:rsidRDefault="00D10383" w:rsidP="00D10383">
      <w:pPr>
        <w:keepNext/>
        <w:ind w:left="0" w:firstLine="0"/>
      </w:pPr>
      <w:r>
        <w:rPr>
          <w:szCs w:val="22"/>
        </w:rPr>
        <w:t>Obráťte sa na svojho lekára predtým, ako začnete užívať CIALIS.</w:t>
      </w:r>
    </w:p>
    <w:p w14:paraId="258CCC28" w14:textId="77777777" w:rsidR="00860A0E" w:rsidRPr="00CC68EA" w:rsidRDefault="00860A0E" w:rsidP="00860A0E">
      <w:pPr>
        <w:ind w:left="0" w:firstLine="0"/>
        <w:rPr>
          <w:b/>
        </w:rPr>
      </w:pPr>
    </w:p>
    <w:p w14:paraId="2580DA4C" w14:textId="77777777" w:rsidR="00860A0E" w:rsidRPr="00CC68EA" w:rsidRDefault="008E12AE" w:rsidP="008E12AE">
      <w:pPr>
        <w:ind w:left="0" w:firstLine="0"/>
      </w:pPr>
      <w:r w:rsidRPr="00CC68EA">
        <w:t>Uvedomte si, že p</w:t>
      </w:r>
      <w:r w:rsidR="00860A0E" w:rsidRPr="00CC68EA">
        <w:t xml:space="preserve">ohlavná aktivita predstavuje pre pacientov so srdcovými chorobami možné riziko, pretože zvyšuje záťaž srdca. Ak máte ťažkosti so srdcom, je potrebné, aby ste na to </w:t>
      </w:r>
      <w:r w:rsidR="007060F3">
        <w:t>váš</w:t>
      </w:r>
      <w:r w:rsidR="00860A0E" w:rsidRPr="00CC68EA">
        <w:t>ho lekára upozornili.</w:t>
      </w:r>
      <w:r w:rsidR="0034144B">
        <w:t xml:space="preserve"> </w:t>
      </w:r>
    </w:p>
    <w:p w14:paraId="5B435F30" w14:textId="77777777" w:rsidR="00860A0E" w:rsidRPr="00CC68EA" w:rsidRDefault="00860A0E" w:rsidP="00860A0E">
      <w:pPr>
        <w:ind w:left="0" w:firstLine="0"/>
      </w:pPr>
    </w:p>
    <w:p w14:paraId="42A79C83" w14:textId="77777777" w:rsidR="003C7B0B" w:rsidRDefault="003C7B0B" w:rsidP="00860A0E">
      <w:pPr>
        <w:ind w:left="0" w:firstLine="0"/>
      </w:pPr>
      <w:r>
        <w:t>Ke</w:t>
      </w:r>
      <w:r w:rsidR="008B29E6">
        <w:t>ď</w:t>
      </w:r>
      <w:r>
        <w:t xml:space="preserve">že </w:t>
      </w:r>
      <w:r w:rsidR="00296C7B">
        <w:t>benígna hyperplázia</w:t>
      </w:r>
      <w:r>
        <w:t xml:space="preserve"> prostaty a rakovina prostaty môžu mať rovnaké príznaky, musí vás lekár pred začiatkom liečby </w:t>
      </w:r>
      <w:r w:rsidR="00296C7B">
        <w:t>benígnej hyperplázie</w:t>
      </w:r>
      <w:r>
        <w:t xml:space="preserve"> prostaty </w:t>
      </w:r>
      <w:r w:rsidR="00042EB5">
        <w:t>CIALIS</w:t>
      </w:r>
      <w:r w:rsidR="00D37F47">
        <w:t>OM</w:t>
      </w:r>
      <w:r>
        <w:t xml:space="preserve"> vyšetriť, či nemáte rakovinu prostaty. </w:t>
      </w:r>
      <w:r w:rsidR="00860A0E" w:rsidRPr="00CC68EA">
        <w:t xml:space="preserve">CIALIS </w:t>
      </w:r>
      <w:r>
        <w:t>nelieči rakovinu prostaty.</w:t>
      </w:r>
    </w:p>
    <w:p w14:paraId="332C32E5" w14:textId="77777777" w:rsidR="00D43456" w:rsidRDefault="00D43456" w:rsidP="00860A0E">
      <w:pPr>
        <w:ind w:left="0" w:firstLine="0"/>
      </w:pPr>
    </w:p>
    <w:p w14:paraId="41A944D9" w14:textId="77777777" w:rsidR="00D43456" w:rsidRPr="00CC68EA" w:rsidRDefault="00D43456" w:rsidP="00D43456">
      <w:pPr>
        <w:ind w:left="0" w:firstLine="0"/>
      </w:pPr>
      <w:r>
        <w:t>Predtým, ako začnete užívať tieto tablety, povedzte svojmu lekárovi, ak</w:t>
      </w:r>
      <w:r w:rsidRPr="00CC68EA">
        <w:t>:</w:t>
      </w:r>
    </w:p>
    <w:p w14:paraId="15C30184" w14:textId="77777777" w:rsidR="00D43456" w:rsidRDefault="00D43456" w:rsidP="00D43456">
      <w:pPr>
        <w:ind w:left="540" w:hanging="540"/>
      </w:pPr>
      <w:r w:rsidRPr="00CC68EA">
        <w:t>-</w:t>
      </w:r>
      <w:r w:rsidRPr="00CC68EA">
        <w:tab/>
        <w:t>trpíte kosáčikovou anémiou (porucha červených krviniek)</w:t>
      </w:r>
    </w:p>
    <w:p w14:paraId="751DDFC5" w14:textId="77777777" w:rsidR="00D43456" w:rsidRDefault="00D43456" w:rsidP="00D43456">
      <w:pPr>
        <w:ind w:left="540" w:hanging="540"/>
      </w:pPr>
      <w:r>
        <w:t xml:space="preserve">-         máte </w:t>
      </w:r>
      <w:r w:rsidRPr="00CC68EA">
        <w:t xml:space="preserve"> mnohopočetný myelóm (rakovina kostnej drene)</w:t>
      </w:r>
    </w:p>
    <w:p w14:paraId="161E78F6" w14:textId="77777777" w:rsidR="00D43456" w:rsidRDefault="00D43456" w:rsidP="00D43456">
      <w:pPr>
        <w:ind w:left="540" w:hanging="540"/>
      </w:pPr>
      <w:r>
        <w:t>-         máte</w:t>
      </w:r>
      <w:r w:rsidRPr="00CC68EA">
        <w:t xml:space="preserve"> leukémiu (rakovina krvi) </w:t>
      </w:r>
    </w:p>
    <w:p w14:paraId="2A133A87" w14:textId="77777777" w:rsidR="00D43456" w:rsidRPr="00CC68EA" w:rsidRDefault="00D43456" w:rsidP="00D43456">
      <w:pPr>
        <w:ind w:left="540" w:hanging="540"/>
      </w:pPr>
      <w:r>
        <w:t xml:space="preserve">-         </w:t>
      </w:r>
      <w:r w:rsidRPr="00CC68EA">
        <w:t>máte deformáciu penisu</w:t>
      </w:r>
    </w:p>
    <w:p w14:paraId="3EB9199F" w14:textId="77777777" w:rsidR="00D43456" w:rsidRPr="00CC68EA" w:rsidRDefault="00D43456" w:rsidP="00D43456">
      <w:pPr>
        <w:ind w:left="540" w:hanging="540"/>
      </w:pPr>
      <w:r w:rsidRPr="00CC68EA">
        <w:t>-</w:t>
      </w:r>
      <w:r w:rsidRPr="00CC68EA">
        <w:tab/>
        <w:t>máte závažnú poruchu pečene.</w:t>
      </w:r>
    </w:p>
    <w:p w14:paraId="5E18B4AA" w14:textId="77777777" w:rsidR="00D43456" w:rsidRPr="00CC68EA" w:rsidRDefault="00D43456" w:rsidP="00D43456">
      <w:pPr>
        <w:ind w:left="540" w:hanging="540"/>
      </w:pPr>
      <w:r w:rsidRPr="00CC68EA">
        <w:t>-</w:t>
      </w:r>
      <w:r w:rsidRPr="00CC68EA">
        <w:tab/>
        <w:t>máte závažnú poruchu obličiek.</w:t>
      </w:r>
    </w:p>
    <w:p w14:paraId="74D7B7AB" w14:textId="77777777" w:rsidR="00D43456" w:rsidRPr="00CC68EA" w:rsidRDefault="00D43456" w:rsidP="00D43456">
      <w:pPr>
        <w:ind w:left="540" w:hanging="540"/>
        <w:rPr>
          <w:szCs w:val="22"/>
        </w:rPr>
      </w:pPr>
    </w:p>
    <w:p w14:paraId="12AE1A21" w14:textId="77777777" w:rsidR="00D43456" w:rsidRDefault="00D43456" w:rsidP="00D751C5">
      <w:pPr>
        <w:keepNext/>
        <w:ind w:left="0" w:firstLine="0"/>
      </w:pPr>
      <w:r w:rsidRPr="00CC68EA">
        <w:rPr>
          <w:szCs w:val="22"/>
        </w:rPr>
        <w:t xml:space="preserve">Nie je známe, či je CIALIS účinný u pacientov, ktorí sa </w:t>
      </w:r>
      <w:r w:rsidRPr="00CC68EA">
        <w:t>podrobili</w:t>
      </w:r>
      <w:r>
        <w:t>:</w:t>
      </w:r>
    </w:p>
    <w:p w14:paraId="3C2D12F8" w14:textId="77777777" w:rsidR="00D43456" w:rsidRDefault="00D43456" w:rsidP="00D751C5">
      <w:pPr>
        <w:keepNext/>
        <w:numPr>
          <w:ilvl w:val="0"/>
          <w:numId w:val="1"/>
        </w:numPr>
      </w:pPr>
      <w:r w:rsidRPr="00CC68EA">
        <w:t xml:space="preserve">operačnému zákroku v panvovej oblasti </w:t>
      </w:r>
    </w:p>
    <w:p w14:paraId="283D89AA" w14:textId="77777777" w:rsidR="00D43456" w:rsidRPr="00CC68EA" w:rsidRDefault="00D43456" w:rsidP="00D43456">
      <w:pPr>
        <w:numPr>
          <w:ilvl w:val="0"/>
          <w:numId w:val="1"/>
        </w:numPr>
        <w:rPr>
          <w:szCs w:val="22"/>
        </w:rPr>
      </w:pPr>
      <w:r>
        <w:t>odstráneniu celej prostaty alebo jej časti, pri ktorom sa prerušia nervy v prostate (</w:t>
      </w:r>
      <w:r w:rsidRPr="00CC68EA">
        <w:t>radikáln</w:t>
      </w:r>
      <w:r>
        <w:t>a</w:t>
      </w:r>
      <w:r w:rsidRPr="00CC68EA">
        <w:t xml:space="preserve"> prostatektómi</w:t>
      </w:r>
      <w:r>
        <w:t>a bez zachovania nervov)</w:t>
      </w:r>
      <w:r w:rsidRPr="00CC68EA">
        <w:t>.</w:t>
      </w:r>
    </w:p>
    <w:p w14:paraId="5BD702DE" w14:textId="77777777" w:rsidR="008E12AE" w:rsidRPr="00CC68EA" w:rsidRDefault="004C6A27" w:rsidP="00860A0E">
      <w:pPr>
        <w:ind w:left="0" w:firstLine="0"/>
        <w:rPr>
          <w:szCs w:val="22"/>
        </w:rPr>
      </w:pPr>
      <w:r>
        <w:t xml:space="preserve"> </w:t>
      </w:r>
    </w:p>
    <w:p w14:paraId="6295DCC2" w14:textId="7D5CD107" w:rsidR="00860A0E" w:rsidRPr="00CC68EA" w:rsidRDefault="000E7019" w:rsidP="00860A0E">
      <w:pPr>
        <w:ind w:left="0" w:firstLine="0"/>
        <w:rPr>
          <w:szCs w:val="22"/>
        </w:rPr>
      </w:pPr>
      <w:r w:rsidRPr="00CC68EA">
        <w:rPr>
          <w:szCs w:val="22"/>
        </w:rPr>
        <w:t>Ak</w:t>
      </w:r>
      <w:r w:rsidR="00860A0E" w:rsidRPr="00CC68EA">
        <w:rPr>
          <w:szCs w:val="22"/>
        </w:rPr>
        <w:t xml:space="preserve"> u </w:t>
      </w:r>
      <w:r w:rsidR="00EB690B">
        <w:rPr>
          <w:szCs w:val="22"/>
        </w:rPr>
        <w:t>v</w:t>
      </w:r>
      <w:r w:rsidR="00860A0E" w:rsidRPr="00CC68EA">
        <w:rPr>
          <w:szCs w:val="22"/>
        </w:rPr>
        <w:t>ás dôjde k náhlemu zhoršeniu alebo strate videnia</w:t>
      </w:r>
      <w:r w:rsidR="000F7C50">
        <w:rPr>
          <w:szCs w:val="22"/>
        </w:rPr>
        <w:t>,</w:t>
      </w:r>
      <w:r w:rsidR="000F7C50" w:rsidRPr="008D52C8">
        <w:rPr>
          <w:szCs w:val="22"/>
        </w:rPr>
        <w:t xml:space="preserve"> alebo máte počas užívania CIALISU </w:t>
      </w:r>
      <w:r w:rsidR="000F7C50">
        <w:rPr>
          <w:szCs w:val="22"/>
        </w:rPr>
        <w:t>skreslené</w:t>
      </w:r>
      <w:r w:rsidR="000F7C50" w:rsidRPr="008D52C8">
        <w:rPr>
          <w:szCs w:val="22"/>
        </w:rPr>
        <w:t>, tlmené videnie</w:t>
      </w:r>
      <w:r w:rsidR="00860A0E" w:rsidRPr="00CC68EA">
        <w:rPr>
          <w:szCs w:val="22"/>
        </w:rPr>
        <w:t xml:space="preserve">, prestaňte užívať CIALIS a ihneď kontaktujte </w:t>
      </w:r>
      <w:r w:rsidR="007060F3">
        <w:rPr>
          <w:szCs w:val="22"/>
        </w:rPr>
        <w:t>váš</w:t>
      </w:r>
      <w:r w:rsidR="00860A0E" w:rsidRPr="00CC68EA">
        <w:rPr>
          <w:szCs w:val="22"/>
        </w:rPr>
        <w:t xml:space="preserve">ho lekára. </w:t>
      </w:r>
    </w:p>
    <w:p w14:paraId="2A42DDB6" w14:textId="77777777" w:rsidR="00860A0E" w:rsidRPr="00CC68EA" w:rsidRDefault="00860A0E" w:rsidP="00860A0E">
      <w:pPr>
        <w:ind w:left="0" w:firstLine="0"/>
        <w:rPr>
          <w:szCs w:val="22"/>
        </w:rPr>
      </w:pPr>
    </w:p>
    <w:p w14:paraId="624063C9" w14:textId="77777777" w:rsidR="006B38FF" w:rsidRDefault="006B38FF" w:rsidP="006B38FF">
      <w:pPr>
        <w:ind w:left="0" w:firstLine="0"/>
      </w:pPr>
      <w:r>
        <w:rPr>
          <w:szCs w:val="22"/>
        </w:rPr>
        <w:t xml:space="preserve">Niektorí pacienti užívajúci tadalafil zaznamenali zhoršenie alebo náhlu stratu sluchu. </w:t>
      </w:r>
      <w:r w:rsidRPr="00315FC8">
        <w:rPr>
          <w:szCs w:val="22"/>
        </w:rPr>
        <w:t xml:space="preserve">Hoci </w:t>
      </w:r>
      <w:r>
        <w:rPr>
          <w:szCs w:val="22"/>
        </w:rPr>
        <w:t>nie je známe, či tieto prípady súvisia s tadalafilom, ak sa u vás objaví zhoršenie alebo náhla strata sluchu, prestaňte užívať CIALIS a okamžite kontaktujte svojho lekára.</w:t>
      </w:r>
      <w:r w:rsidRPr="00315FC8">
        <w:rPr>
          <w:szCs w:val="22"/>
        </w:rPr>
        <w:t xml:space="preserve"> </w:t>
      </w:r>
    </w:p>
    <w:p w14:paraId="5B40F999" w14:textId="77777777" w:rsidR="006B38FF" w:rsidRDefault="006B38FF" w:rsidP="008E12AE">
      <w:pPr>
        <w:ind w:left="0" w:firstLine="0"/>
      </w:pPr>
    </w:p>
    <w:p w14:paraId="66B44BC8" w14:textId="77777777" w:rsidR="00860A0E" w:rsidRPr="00CC68EA" w:rsidRDefault="00860A0E" w:rsidP="008E12AE">
      <w:pPr>
        <w:ind w:left="0" w:firstLine="0"/>
      </w:pPr>
      <w:r w:rsidRPr="00CC68EA">
        <w:t>CIALIS nie je určený na použitie u žien.</w:t>
      </w:r>
    </w:p>
    <w:p w14:paraId="2DCC1265" w14:textId="77777777" w:rsidR="00573C37" w:rsidRDefault="00573C37" w:rsidP="00573C37">
      <w:pPr>
        <w:ind w:left="0" w:firstLine="0"/>
        <w:rPr>
          <w:b/>
        </w:rPr>
      </w:pPr>
    </w:p>
    <w:p w14:paraId="08EA8543" w14:textId="77777777" w:rsidR="00573C37" w:rsidRDefault="00573C37" w:rsidP="00D751C5">
      <w:pPr>
        <w:keepNext/>
        <w:ind w:left="0" w:firstLine="0"/>
        <w:rPr>
          <w:b/>
        </w:rPr>
      </w:pPr>
      <w:r>
        <w:rPr>
          <w:b/>
        </w:rPr>
        <w:t>Deti a dospievajúci</w:t>
      </w:r>
    </w:p>
    <w:p w14:paraId="28070347" w14:textId="77777777" w:rsidR="00573C37" w:rsidRPr="00CC68EA" w:rsidRDefault="00573C37" w:rsidP="00D751C5">
      <w:pPr>
        <w:keepNext/>
        <w:ind w:left="0" w:firstLine="0"/>
      </w:pPr>
      <w:r>
        <w:t>CIALIS nie je určený na použitie u detí a dospievajúcich mladších ako 18 rokov</w:t>
      </w:r>
      <w:r w:rsidRPr="00CC68EA">
        <w:t>.</w:t>
      </w:r>
    </w:p>
    <w:p w14:paraId="30158D84" w14:textId="77777777" w:rsidR="00860A0E" w:rsidRPr="00CC68EA" w:rsidRDefault="00860A0E" w:rsidP="00860A0E">
      <w:pPr>
        <w:pStyle w:val="BodyText"/>
        <w:tabs>
          <w:tab w:val="clear" w:pos="567"/>
        </w:tabs>
        <w:spacing w:line="240" w:lineRule="auto"/>
        <w:ind w:left="540" w:hanging="540"/>
        <w:rPr>
          <w:i w:val="0"/>
          <w:lang w:val="sk-SK"/>
        </w:rPr>
      </w:pPr>
    </w:p>
    <w:p w14:paraId="45E2C8CF" w14:textId="77777777" w:rsidR="00860A0E" w:rsidRDefault="0033534A" w:rsidP="00D751C5">
      <w:pPr>
        <w:keepNext/>
        <w:ind w:left="0" w:firstLine="0"/>
        <w:rPr>
          <w:b/>
        </w:rPr>
      </w:pPr>
      <w:r>
        <w:rPr>
          <w:b/>
        </w:rPr>
        <w:lastRenderedPageBreak/>
        <w:t>Iné lieky a CIALIS</w:t>
      </w:r>
    </w:p>
    <w:p w14:paraId="283E8E75" w14:textId="77777777" w:rsidR="00D0183B" w:rsidRDefault="00860A0E" w:rsidP="00D751C5">
      <w:pPr>
        <w:keepNext/>
        <w:ind w:left="0" w:firstLine="0"/>
      </w:pPr>
      <w:r w:rsidRPr="00CC68EA">
        <w:rPr>
          <w:szCs w:val="22"/>
        </w:rPr>
        <w:t>Ak užívate alebo ste v poslednom čase užívali</w:t>
      </w:r>
      <w:r w:rsidR="00CA4FFD">
        <w:rPr>
          <w:szCs w:val="22"/>
        </w:rPr>
        <w:t>, resp. budete užívať</w:t>
      </w:r>
      <w:r w:rsidRPr="00CC68EA">
        <w:rPr>
          <w:szCs w:val="22"/>
        </w:rPr>
        <w:t xml:space="preserve"> </w:t>
      </w:r>
      <w:r w:rsidR="0033534A">
        <w:rPr>
          <w:szCs w:val="22"/>
        </w:rPr>
        <w:t>ďalšie</w:t>
      </w:r>
      <w:r w:rsidRPr="00CC68EA">
        <w:rPr>
          <w:szCs w:val="22"/>
        </w:rPr>
        <w:t xml:space="preserve"> lieky</w:t>
      </w:r>
      <w:r w:rsidR="00266507">
        <w:rPr>
          <w:szCs w:val="22"/>
        </w:rPr>
        <w:t>, povedzte</w:t>
      </w:r>
      <w:r w:rsidRPr="00CC68EA">
        <w:t xml:space="preserve"> </w:t>
      </w:r>
      <w:r w:rsidRPr="00CC68EA">
        <w:rPr>
          <w:szCs w:val="22"/>
        </w:rPr>
        <w:t>to</w:t>
      </w:r>
      <w:r w:rsidR="00D0183B">
        <w:rPr>
          <w:szCs w:val="22"/>
        </w:rPr>
        <w:t xml:space="preserve"> </w:t>
      </w:r>
      <w:r w:rsidRPr="00CC68EA">
        <w:rPr>
          <w:szCs w:val="22"/>
        </w:rPr>
        <w:t>svojmu lekárovi</w:t>
      </w:r>
      <w:r w:rsidR="00D0183B">
        <w:rPr>
          <w:szCs w:val="22"/>
        </w:rPr>
        <w:t xml:space="preserve"> </w:t>
      </w:r>
      <w:r w:rsidR="00D0183B">
        <w:t>.</w:t>
      </w:r>
    </w:p>
    <w:p w14:paraId="02EBEF81" w14:textId="77777777" w:rsidR="008E12AE" w:rsidRPr="00CC68EA" w:rsidRDefault="008E12AE" w:rsidP="00860A0E">
      <w:pPr>
        <w:ind w:left="0" w:firstLine="0"/>
      </w:pPr>
    </w:p>
    <w:p w14:paraId="304FE8E7" w14:textId="77777777" w:rsidR="0033534A" w:rsidRDefault="0033534A" w:rsidP="0033534A">
      <w:pPr>
        <w:ind w:left="0" w:firstLine="0"/>
      </w:pPr>
      <w:r>
        <w:t>Neužívajte CIALIS, ak už užívate nitráty.</w:t>
      </w:r>
    </w:p>
    <w:p w14:paraId="04A6B2E0" w14:textId="77777777" w:rsidR="0033534A" w:rsidRDefault="0033534A" w:rsidP="0033534A">
      <w:pPr>
        <w:ind w:left="0" w:firstLine="0"/>
      </w:pPr>
    </w:p>
    <w:p w14:paraId="0A28F466" w14:textId="77777777" w:rsidR="0033534A" w:rsidRPr="00CC68EA" w:rsidRDefault="0033534A" w:rsidP="0033534A">
      <w:pPr>
        <w:ind w:left="0" w:firstLine="0"/>
      </w:pPr>
      <w:r>
        <w:t xml:space="preserve">Niektoré lieky môžu mať vplyv na CIALIS alebo môžu ovplyvniť </w:t>
      </w:r>
      <w:r w:rsidR="005E7876">
        <w:t xml:space="preserve">účinnosť </w:t>
      </w:r>
      <w:r>
        <w:t>CIALISU. Oboznámte svojho lekára alebo lekárnika s tým, že užívate:</w:t>
      </w:r>
    </w:p>
    <w:p w14:paraId="6034A94C" w14:textId="77777777" w:rsidR="00487E86" w:rsidRDefault="00487E86" w:rsidP="0033534A">
      <w:pPr>
        <w:ind w:left="0" w:firstLine="0"/>
      </w:pPr>
    </w:p>
    <w:p w14:paraId="5F4FA3F2" w14:textId="77777777" w:rsidR="007D294D" w:rsidRDefault="007D294D" w:rsidP="00D751C5">
      <w:pPr>
        <w:numPr>
          <w:ilvl w:val="0"/>
          <w:numId w:val="27"/>
        </w:numPr>
        <w:tabs>
          <w:tab w:val="left" w:pos="567"/>
        </w:tabs>
        <w:ind w:left="567" w:hanging="567"/>
        <w:rPr>
          <w:szCs w:val="22"/>
          <w:lang w:eastAsia="en-US"/>
        </w:rPr>
      </w:pPr>
      <w:r w:rsidRPr="00CC68EA">
        <w:rPr>
          <w:szCs w:val="22"/>
          <w:lang w:eastAsia="en-US"/>
        </w:rPr>
        <w:t>alfa-blokátory</w:t>
      </w:r>
      <w:r w:rsidRPr="00CC68EA" w:rsidDel="00B852E8">
        <w:t xml:space="preserve"> </w:t>
      </w:r>
      <w:r>
        <w:t xml:space="preserve"> (používané n</w:t>
      </w:r>
      <w:r w:rsidRPr="00CC68EA">
        <w:t>a</w:t>
      </w:r>
      <w:r w:rsidRPr="00CC68EA">
        <w:rPr>
          <w:szCs w:val="22"/>
          <w:lang w:eastAsia="en-US"/>
        </w:rPr>
        <w:t xml:space="preserve"> liečbu vysokého krvného tlaku a</w:t>
      </w:r>
      <w:r w:rsidR="00247377">
        <w:rPr>
          <w:szCs w:val="22"/>
          <w:lang w:eastAsia="en-US"/>
        </w:rPr>
        <w:t>lebo príznakov</w:t>
      </w:r>
      <w:r>
        <w:rPr>
          <w:szCs w:val="22"/>
          <w:lang w:eastAsia="en-US"/>
        </w:rPr>
        <w:t xml:space="preserve"> ochorenia močového traktu</w:t>
      </w:r>
      <w:r w:rsidRPr="00CC68EA">
        <w:rPr>
          <w:szCs w:val="22"/>
          <w:lang w:eastAsia="en-US"/>
        </w:rPr>
        <w:t xml:space="preserve"> </w:t>
      </w:r>
      <w:r>
        <w:rPr>
          <w:szCs w:val="22"/>
          <w:lang w:eastAsia="en-US"/>
        </w:rPr>
        <w:t>s</w:t>
      </w:r>
      <w:r w:rsidR="00247377">
        <w:rPr>
          <w:szCs w:val="22"/>
          <w:lang w:eastAsia="en-US"/>
        </w:rPr>
        <w:t>úvisiacich</w:t>
      </w:r>
      <w:r>
        <w:rPr>
          <w:szCs w:val="22"/>
          <w:lang w:eastAsia="en-US"/>
        </w:rPr>
        <w:t xml:space="preserve"> s</w:t>
      </w:r>
      <w:r w:rsidR="005C27BF">
        <w:rPr>
          <w:szCs w:val="22"/>
          <w:lang w:eastAsia="en-US"/>
        </w:rPr>
        <w:t> benígnou hyperpláziou</w:t>
      </w:r>
      <w:r>
        <w:rPr>
          <w:szCs w:val="22"/>
          <w:lang w:eastAsia="en-US"/>
        </w:rPr>
        <w:t xml:space="preserve"> prostaty)</w:t>
      </w:r>
    </w:p>
    <w:p w14:paraId="0D5164DE" w14:textId="77777777" w:rsidR="007D294D" w:rsidRDefault="007D294D" w:rsidP="00D751C5">
      <w:pPr>
        <w:numPr>
          <w:ilvl w:val="0"/>
          <w:numId w:val="27"/>
        </w:numPr>
        <w:tabs>
          <w:tab w:val="left" w:pos="567"/>
        </w:tabs>
        <w:ind w:left="567" w:hanging="567"/>
        <w:rPr>
          <w:szCs w:val="22"/>
          <w:lang w:eastAsia="en-US"/>
        </w:rPr>
      </w:pPr>
      <w:r w:rsidRPr="00CC68EA">
        <w:rPr>
          <w:szCs w:val="22"/>
          <w:lang w:eastAsia="en-US"/>
        </w:rPr>
        <w:t>iné lieky na liečbu vysokého krvného tlaku</w:t>
      </w:r>
      <w:r>
        <w:rPr>
          <w:szCs w:val="22"/>
          <w:lang w:eastAsia="en-US"/>
        </w:rPr>
        <w:t xml:space="preserve"> </w:t>
      </w:r>
    </w:p>
    <w:p w14:paraId="069745FC" w14:textId="77777777" w:rsidR="009E1A1A" w:rsidRDefault="009E1A1A" w:rsidP="00D751C5">
      <w:pPr>
        <w:numPr>
          <w:ilvl w:val="0"/>
          <w:numId w:val="27"/>
        </w:numPr>
        <w:tabs>
          <w:tab w:val="left" w:pos="567"/>
        </w:tabs>
        <w:ind w:left="567" w:hanging="567"/>
        <w:rPr>
          <w:szCs w:val="22"/>
          <w:lang w:eastAsia="en-US"/>
        </w:rPr>
      </w:pPr>
      <w:r>
        <w:rPr>
          <w:szCs w:val="22"/>
          <w:lang w:eastAsia="en-US"/>
        </w:rPr>
        <w:t>riocigu</w:t>
      </w:r>
      <w:r w:rsidR="00961D66">
        <w:rPr>
          <w:szCs w:val="22"/>
          <w:lang w:eastAsia="en-US"/>
        </w:rPr>
        <w:t>á</w:t>
      </w:r>
      <w:r>
        <w:rPr>
          <w:szCs w:val="22"/>
          <w:lang w:eastAsia="en-US"/>
        </w:rPr>
        <w:t>t</w:t>
      </w:r>
    </w:p>
    <w:p w14:paraId="746483E6" w14:textId="77777777" w:rsidR="007D294D" w:rsidRPr="00E75B89" w:rsidRDefault="007D294D" w:rsidP="00D751C5">
      <w:pPr>
        <w:numPr>
          <w:ilvl w:val="0"/>
          <w:numId w:val="27"/>
        </w:numPr>
        <w:tabs>
          <w:tab w:val="left" w:pos="567"/>
        </w:tabs>
        <w:ind w:left="567" w:hanging="567"/>
      </w:pPr>
      <w:r>
        <w:rPr>
          <w:szCs w:val="22"/>
          <w:lang w:eastAsia="en-US"/>
        </w:rPr>
        <w:t xml:space="preserve">inhibítor </w:t>
      </w:r>
      <w:r>
        <w:t>5- alf</w:t>
      </w:r>
      <w:r w:rsidRPr="00BB4126">
        <w:t>a</w:t>
      </w:r>
      <w:r>
        <w:t xml:space="preserve"> reduktázy (používaný na liečbu </w:t>
      </w:r>
      <w:r w:rsidR="005C27BF">
        <w:t>benígnej hyperplázie</w:t>
      </w:r>
      <w:r>
        <w:t xml:space="preserve"> prostaty)</w:t>
      </w:r>
    </w:p>
    <w:p w14:paraId="4F2506F7" w14:textId="77777777" w:rsidR="007D294D" w:rsidRDefault="007D294D" w:rsidP="00D751C5">
      <w:pPr>
        <w:numPr>
          <w:ilvl w:val="0"/>
          <w:numId w:val="27"/>
        </w:numPr>
        <w:tabs>
          <w:tab w:val="left" w:pos="567"/>
        </w:tabs>
        <w:ind w:left="567" w:hanging="567"/>
        <w:rPr>
          <w:szCs w:val="22"/>
          <w:lang w:eastAsia="en-US"/>
        </w:rPr>
      </w:pPr>
      <w:r>
        <w:rPr>
          <w:szCs w:val="22"/>
          <w:lang w:eastAsia="en-US"/>
        </w:rPr>
        <w:t xml:space="preserve">lieky ako </w:t>
      </w:r>
      <w:r w:rsidR="000D1584">
        <w:rPr>
          <w:szCs w:val="22"/>
          <w:lang w:eastAsia="en-US"/>
        </w:rPr>
        <w:t xml:space="preserve">tablety </w:t>
      </w:r>
      <w:r w:rsidRPr="00CC68EA">
        <w:rPr>
          <w:szCs w:val="22"/>
          <w:lang w:eastAsia="en-US"/>
        </w:rPr>
        <w:t>ketokonazol</w:t>
      </w:r>
      <w:r w:rsidR="000D1584">
        <w:rPr>
          <w:szCs w:val="22"/>
          <w:lang w:eastAsia="en-US"/>
        </w:rPr>
        <w:t>u</w:t>
      </w:r>
      <w:r>
        <w:rPr>
          <w:szCs w:val="22"/>
          <w:lang w:eastAsia="en-US"/>
        </w:rPr>
        <w:t xml:space="preserve"> (na liečbu hubových infekcií) </w:t>
      </w:r>
      <w:r w:rsidRPr="00CC68EA">
        <w:rPr>
          <w:szCs w:val="22"/>
          <w:lang w:eastAsia="en-US"/>
        </w:rPr>
        <w:t xml:space="preserve">a inhibítory proteázy na liečbu </w:t>
      </w:r>
      <w:r>
        <w:rPr>
          <w:szCs w:val="22"/>
          <w:lang w:eastAsia="en-US"/>
        </w:rPr>
        <w:t xml:space="preserve">AIDS alebo infekcie </w:t>
      </w:r>
      <w:r w:rsidRPr="00CC68EA">
        <w:rPr>
          <w:szCs w:val="22"/>
          <w:lang w:eastAsia="en-US"/>
        </w:rPr>
        <w:t>HIV</w:t>
      </w:r>
    </w:p>
    <w:p w14:paraId="5A8907AC" w14:textId="77777777" w:rsidR="007D294D" w:rsidRDefault="007D294D" w:rsidP="00D751C5">
      <w:pPr>
        <w:numPr>
          <w:ilvl w:val="0"/>
          <w:numId w:val="27"/>
        </w:numPr>
        <w:tabs>
          <w:tab w:val="left" w:pos="567"/>
        </w:tabs>
        <w:ind w:left="567" w:hanging="567"/>
        <w:rPr>
          <w:szCs w:val="22"/>
          <w:lang w:eastAsia="en-US"/>
        </w:rPr>
      </w:pPr>
      <w:r>
        <w:rPr>
          <w:szCs w:val="22"/>
          <w:lang w:eastAsia="en-US"/>
        </w:rPr>
        <w:t>fenobarbital, fenytoín  a karbamazepín (antikonvulz</w:t>
      </w:r>
      <w:r w:rsidR="00EB690B">
        <w:rPr>
          <w:szCs w:val="22"/>
          <w:lang w:eastAsia="en-US"/>
        </w:rPr>
        <w:t>íva</w:t>
      </w:r>
      <w:r>
        <w:rPr>
          <w:szCs w:val="22"/>
          <w:lang w:eastAsia="en-US"/>
        </w:rPr>
        <w:t xml:space="preserve"> – lieky proti kŕčom)</w:t>
      </w:r>
    </w:p>
    <w:p w14:paraId="55F8386F" w14:textId="77777777" w:rsidR="007D294D" w:rsidRDefault="007D294D" w:rsidP="00D751C5">
      <w:pPr>
        <w:numPr>
          <w:ilvl w:val="0"/>
          <w:numId w:val="27"/>
        </w:numPr>
        <w:tabs>
          <w:tab w:val="left" w:pos="567"/>
        </w:tabs>
        <w:ind w:left="567" w:hanging="567"/>
        <w:rPr>
          <w:szCs w:val="22"/>
          <w:lang w:eastAsia="en-US"/>
        </w:rPr>
      </w:pPr>
      <w:r>
        <w:rPr>
          <w:szCs w:val="22"/>
          <w:lang w:eastAsia="en-US"/>
        </w:rPr>
        <w:t>rifampicín, erytromycín, klaritromycín alebo itrakonazol</w:t>
      </w:r>
    </w:p>
    <w:p w14:paraId="2E99EA32" w14:textId="77777777" w:rsidR="007D294D" w:rsidRPr="00CC68EA" w:rsidRDefault="007D294D" w:rsidP="00D751C5">
      <w:pPr>
        <w:numPr>
          <w:ilvl w:val="0"/>
          <w:numId w:val="27"/>
        </w:numPr>
        <w:tabs>
          <w:tab w:val="left" w:pos="567"/>
        </w:tabs>
        <w:ind w:left="567" w:hanging="567"/>
        <w:rPr>
          <w:szCs w:val="22"/>
          <w:lang w:eastAsia="en-US"/>
        </w:rPr>
      </w:pPr>
      <w:r>
        <w:rPr>
          <w:szCs w:val="22"/>
          <w:lang w:eastAsia="en-US"/>
        </w:rPr>
        <w:t>iné lieky na erektilnú dysfunkciu.</w:t>
      </w:r>
    </w:p>
    <w:p w14:paraId="61BA3AE8" w14:textId="77777777" w:rsidR="00860A0E" w:rsidRPr="00CC68EA" w:rsidRDefault="00860A0E" w:rsidP="00860A0E">
      <w:pPr>
        <w:ind w:left="0" w:firstLine="0"/>
      </w:pPr>
    </w:p>
    <w:p w14:paraId="4072BFB5" w14:textId="77777777" w:rsidR="008E12AE" w:rsidRDefault="008E12AE" w:rsidP="00D751C5">
      <w:pPr>
        <w:keepNext/>
        <w:numPr>
          <w:ilvl w:val="12"/>
          <w:numId w:val="0"/>
        </w:numPr>
        <w:rPr>
          <w:b/>
          <w:szCs w:val="22"/>
        </w:rPr>
      </w:pPr>
      <w:r w:rsidRPr="00CC68EA">
        <w:rPr>
          <w:b/>
          <w:szCs w:val="22"/>
        </w:rPr>
        <w:t>CIALIS a</w:t>
      </w:r>
      <w:r w:rsidR="007F5B4F">
        <w:rPr>
          <w:b/>
          <w:szCs w:val="22"/>
        </w:rPr>
        <w:t> </w:t>
      </w:r>
      <w:r w:rsidRPr="00CC68EA">
        <w:rPr>
          <w:b/>
          <w:szCs w:val="22"/>
        </w:rPr>
        <w:t>nápoj</w:t>
      </w:r>
      <w:r w:rsidR="007F5B4F">
        <w:rPr>
          <w:b/>
          <w:szCs w:val="22"/>
        </w:rPr>
        <w:t>e a</w:t>
      </w:r>
      <w:r w:rsidR="00B934E8">
        <w:rPr>
          <w:b/>
          <w:szCs w:val="22"/>
        </w:rPr>
        <w:t> </w:t>
      </w:r>
      <w:r w:rsidR="007F5B4F">
        <w:rPr>
          <w:b/>
          <w:szCs w:val="22"/>
        </w:rPr>
        <w:t>alkohol</w:t>
      </w:r>
    </w:p>
    <w:p w14:paraId="0D314C0A" w14:textId="77777777" w:rsidR="00B934E8" w:rsidRPr="00CC68EA" w:rsidRDefault="008E12AE" w:rsidP="00D751C5">
      <w:pPr>
        <w:keepNext/>
        <w:numPr>
          <w:ilvl w:val="12"/>
          <w:numId w:val="0"/>
        </w:numPr>
        <w:rPr>
          <w:bCs/>
          <w:szCs w:val="22"/>
        </w:rPr>
      </w:pPr>
      <w:r w:rsidRPr="00CC68EA">
        <w:rPr>
          <w:bCs/>
          <w:szCs w:val="22"/>
        </w:rPr>
        <w:t>Informácie o vplyve alkoholu sú uvedené v časti 3</w:t>
      </w:r>
      <w:r w:rsidR="0022624C">
        <w:rPr>
          <w:bCs/>
          <w:szCs w:val="22"/>
        </w:rPr>
        <w:t>.</w:t>
      </w:r>
      <w:r w:rsidR="005011D4" w:rsidRPr="005011D4">
        <w:rPr>
          <w:bCs/>
          <w:szCs w:val="22"/>
        </w:rPr>
        <w:t xml:space="preserve"> </w:t>
      </w:r>
      <w:r w:rsidR="005011D4">
        <w:rPr>
          <w:bCs/>
          <w:szCs w:val="22"/>
        </w:rPr>
        <w:t>Grapefruitová šťava môže ovplyvniť účinok CIALISU a treba ju piť opatrne. Ak potrebujete ďalšie informácie, obráťte sa na svojho lekára.</w:t>
      </w:r>
    </w:p>
    <w:p w14:paraId="373EC179" w14:textId="77777777" w:rsidR="008E12AE" w:rsidRPr="00CC68EA" w:rsidRDefault="008E12AE" w:rsidP="008E12AE">
      <w:pPr>
        <w:numPr>
          <w:ilvl w:val="12"/>
          <w:numId w:val="0"/>
        </w:numPr>
        <w:ind w:right="-2"/>
        <w:rPr>
          <w:bCs/>
          <w:szCs w:val="22"/>
        </w:rPr>
      </w:pPr>
    </w:p>
    <w:p w14:paraId="7D910E61" w14:textId="77777777" w:rsidR="008A7251" w:rsidRDefault="008A7251" w:rsidP="00D751C5">
      <w:pPr>
        <w:keepNext/>
        <w:ind w:left="0" w:firstLine="0"/>
        <w:rPr>
          <w:b/>
        </w:rPr>
      </w:pPr>
      <w:r>
        <w:rPr>
          <w:b/>
        </w:rPr>
        <w:t>Plodnosť</w:t>
      </w:r>
    </w:p>
    <w:p w14:paraId="40E18DC2" w14:textId="77777777" w:rsidR="008A7251" w:rsidRDefault="008A7251" w:rsidP="00D751C5">
      <w:pPr>
        <w:keepNext/>
        <w:ind w:left="0" w:firstLine="0"/>
      </w:pPr>
      <w:r>
        <w:t>Pri použití lieku u psov sa objavila znížená tvorba spermií v seme</w:t>
      </w:r>
      <w:r w:rsidR="00EB690B">
        <w:t>n</w:t>
      </w:r>
      <w:r>
        <w:t>níkoch, ktorá bola pozorovaná aj u mužov. Nie je pravdepodobné, že by to viedlo k neplodnosti.</w:t>
      </w:r>
    </w:p>
    <w:p w14:paraId="28082252" w14:textId="77777777" w:rsidR="008E12AE" w:rsidRPr="00CC68EA" w:rsidRDefault="008E12AE" w:rsidP="008E12AE">
      <w:pPr>
        <w:numPr>
          <w:ilvl w:val="12"/>
          <w:numId w:val="0"/>
        </w:numPr>
        <w:ind w:right="-2"/>
        <w:rPr>
          <w:bCs/>
          <w:szCs w:val="22"/>
        </w:rPr>
      </w:pPr>
    </w:p>
    <w:p w14:paraId="5B196B45" w14:textId="77777777" w:rsidR="00860A0E" w:rsidRPr="00CC68EA" w:rsidRDefault="00860A0E" w:rsidP="009E1A1A">
      <w:pPr>
        <w:keepNext/>
        <w:ind w:left="0" w:firstLine="0"/>
        <w:rPr>
          <w:b/>
        </w:rPr>
      </w:pPr>
      <w:r w:rsidRPr="00CC68EA">
        <w:rPr>
          <w:b/>
        </w:rPr>
        <w:t>Vedenie vozid</w:t>
      </w:r>
      <w:r w:rsidR="006E7767">
        <w:rPr>
          <w:b/>
        </w:rPr>
        <w:t>ie</w:t>
      </w:r>
      <w:r w:rsidR="009D654C">
        <w:rPr>
          <w:b/>
        </w:rPr>
        <w:t>l</w:t>
      </w:r>
      <w:r w:rsidRPr="00CC68EA">
        <w:rPr>
          <w:b/>
        </w:rPr>
        <w:t xml:space="preserve"> a obsluha strojov</w:t>
      </w:r>
    </w:p>
    <w:p w14:paraId="79351AD7" w14:textId="77777777" w:rsidR="00860A0E" w:rsidRPr="00CC68EA" w:rsidRDefault="008E12AE" w:rsidP="00D751C5">
      <w:pPr>
        <w:keepNext/>
        <w:ind w:left="0" w:firstLine="0"/>
      </w:pPr>
      <w:r w:rsidRPr="00CC68EA">
        <w:t>Niektorí muži</w:t>
      </w:r>
      <w:r w:rsidR="00860A0E" w:rsidRPr="00CC68EA">
        <w:t xml:space="preserve">, ktorí užívali CIALIS </w:t>
      </w:r>
      <w:r w:rsidRPr="00CC68EA">
        <w:t>v klinických štúdiách, hlásili</w:t>
      </w:r>
      <w:r w:rsidR="00860A0E" w:rsidRPr="00CC68EA">
        <w:t xml:space="preserve"> závraty</w:t>
      </w:r>
      <w:r w:rsidRPr="00CC68EA">
        <w:t xml:space="preserve">. Pozorne skúmajte </w:t>
      </w:r>
      <w:r w:rsidR="009D654C">
        <w:t>svoj</w:t>
      </w:r>
      <w:r w:rsidR="009D654C" w:rsidRPr="00CC68EA">
        <w:t xml:space="preserve">u </w:t>
      </w:r>
      <w:r w:rsidRPr="00CC68EA">
        <w:t xml:space="preserve">reakciu na </w:t>
      </w:r>
      <w:r w:rsidR="00810249">
        <w:t>tieto tablety</w:t>
      </w:r>
      <w:r w:rsidR="00810249" w:rsidRPr="00CC68EA">
        <w:t xml:space="preserve"> </w:t>
      </w:r>
      <w:r w:rsidR="00860A0E" w:rsidRPr="00CC68EA">
        <w:t xml:space="preserve">pred vedením vozidiel alebo používaním strojov. </w:t>
      </w:r>
    </w:p>
    <w:p w14:paraId="0553B613" w14:textId="77777777" w:rsidR="00860A0E" w:rsidRPr="00CC68EA" w:rsidRDefault="00860A0E" w:rsidP="00860A0E">
      <w:pPr>
        <w:ind w:left="0" w:firstLine="0"/>
      </w:pPr>
    </w:p>
    <w:p w14:paraId="777CB610" w14:textId="77777777" w:rsidR="007A7041" w:rsidRPr="009F348F" w:rsidRDefault="007A7041" w:rsidP="00D751C5">
      <w:pPr>
        <w:keepNext/>
        <w:ind w:left="0" w:firstLine="0"/>
        <w:rPr>
          <w:b/>
        </w:rPr>
      </w:pPr>
      <w:r w:rsidRPr="009F348F">
        <w:rPr>
          <w:b/>
          <w:szCs w:val="22"/>
        </w:rPr>
        <w:t>CIALIS obsahuje laktózu</w:t>
      </w:r>
    </w:p>
    <w:p w14:paraId="066188BD" w14:textId="77777777" w:rsidR="00C30FA9" w:rsidRPr="00225774" w:rsidRDefault="00C30FA9" w:rsidP="00C30FA9">
      <w:pPr>
        <w:keepNext/>
        <w:ind w:left="0" w:firstLine="0"/>
      </w:pPr>
      <w:r w:rsidRPr="002943D5">
        <w:t>Ak vám lekár povedal, že</w:t>
      </w:r>
      <w:r w:rsidR="00860A0E" w:rsidRPr="002943D5">
        <w:t xml:space="preserve"> trpíte neznášanlivosťou niektorých cukrov, pred užívaním tohto lieku vyhľadajte svojho lekára.</w:t>
      </w:r>
    </w:p>
    <w:p w14:paraId="66C77720" w14:textId="77777777" w:rsidR="0097634A" w:rsidRDefault="0097634A" w:rsidP="00D751C5">
      <w:pPr>
        <w:keepNext/>
        <w:ind w:left="0" w:firstLine="0"/>
      </w:pPr>
    </w:p>
    <w:p w14:paraId="0D31F6DF" w14:textId="77777777" w:rsidR="0097634A" w:rsidRPr="00F81E6C" w:rsidRDefault="0097634A" w:rsidP="0097634A">
      <w:pPr>
        <w:pStyle w:val="BodyText"/>
        <w:keepNext/>
        <w:tabs>
          <w:tab w:val="clear" w:pos="567"/>
        </w:tabs>
        <w:spacing w:line="240" w:lineRule="auto"/>
        <w:rPr>
          <w:i w:val="0"/>
          <w:szCs w:val="22"/>
          <w:lang w:val="sk-SK"/>
        </w:rPr>
      </w:pPr>
      <w:r>
        <w:rPr>
          <w:i w:val="0"/>
          <w:szCs w:val="22"/>
          <w:lang w:val="sk-SK"/>
        </w:rPr>
        <w:t>C</w:t>
      </w:r>
      <w:r w:rsidR="00C30FA9">
        <w:rPr>
          <w:i w:val="0"/>
          <w:szCs w:val="22"/>
          <w:lang w:val="sk-SK"/>
        </w:rPr>
        <w:t>IALIS</w:t>
      </w:r>
      <w:r>
        <w:rPr>
          <w:i w:val="0"/>
          <w:szCs w:val="22"/>
          <w:lang w:val="sk-SK"/>
        </w:rPr>
        <w:t xml:space="preserve"> </w:t>
      </w:r>
      <w:r w:rsidRPr="00F81E6C">
        <w:rPr>
          <w:i w:val="0"/>
          <w:szCs w:val="22"/>
          <w:lang w:val="sk-SK"/>
        </w:rPr>
        <w:t>obsahuje sodík</w:t>
      </w:r>
    </w:p>
    <w:p w14:paraId="50D8803C" w14:textId="77777777" w:rsidR="0097634A" w:rsidRPr="009F348F" w:rsidRDefault="0097634A" w:rsidP="009F348F">
      <w:pPr>
        <w:pStyle w:val="BodyText"/>
        <w:tabs>
          <w:tab w:val="clear" w:pos="567"/>
        </w:tabs>
        <w:spacing w:line="240" w:lineRule="auto"/>
        <w:rPr>
          <w:b w:val="0"/>
          <w:i w:val="0"/>
          <w:szCs w:val="22"/>
          <w:lang w:val="sk-SK"/>
        </w:rPr>
      </w:pPr>
      <w:r>
        <w:rPr>
          <w:b w:val="0"/>
          <w:i w:val="0"/>
          <w:szCs w:val="22"/>
          <w:lang w:val="sk-SK"/>
        </w:rPr>
        <w:t>Tento liek obsahuje menej ako 1 mmol sodíka (23 mg) v jednej tablete, čo je v podstate zanedbateľné množstvo sodíka.</w:t>
      </w:r>
    </w:p>
    <w:p w14:paraId="1CBC529E" w14:textId="77777777" w:rsidR="00860A0E" w:rsidRPr="00CC68EA" w:rsidRDefault="00860A0E" w:rsidP="00860A0E">
      <w:pPr>
        <w:numPr>
          <w:ilvl w:val="12"/>
          <w:numId w:val="0"/>
        </w:numPr>
        <w:rPr>
          <w:szCs w:val="22"/>
        </w:rPr>
      </w:pPr>
    </w:p>
    <w:p w14:paraId="7FBA428C" w14:textId="77777777" w:rsidR="00860A0E" w:rsidRPr="00CC68EA" w:rsidRDefault="00860A0E" w:rsidP="00860A0E">
      <w:pPr>
        <w:numPr>
          <w:ilvl w:val="12"/>
          <w:numId w:val="0"/>
        </w:numPr>
        <w:rPr>
          <w:szCs w:val="22"/>
        </w:rPr>
      </w:pPr>
    </w:p>
    <w:p w14:paraId="2797FC2F" w14:textId="057EADC3" w:rsidR="00860A0E" w:rsidRPr="00CC68EA" w:rsidRDefault="00860A0E" w:rsidP="00D751C5">
      <w:pPr>
        <w:keepNext/>
        <w:numPr>
          <w:ilvl w:val="12"/>
          <w:numId w:val="0"/>
        </w:numPr>
        <w:ind w:left="567" w:hanging="567"/>
        <w:outlineLvl w:val="0"/>
        <w:rPr>
          <w:szCs w:val="22"/>
        </w:rPr>
      </w:pPr>
      <w:r w:rsidRPr="00CC68EA">
        <w:rPr>
          <w:b/>
          <w:szCs w:val="22"/>
        </w:rPr>
        <w:t>3.</w:t>
      </w:r>
      <w:r w:rsidRPr="00CC68EA">
        <w:rPr>
          <w:b/>
          <w:szCs w:val="22"/>
        </w:rPr>
        <w:tab/>
        <w:t>A</w:t>
      </w:r>
      <w:r w:rsidR="00F1186C">
        <w:rPr>
          <w:b/>
          <w:szCs w:val="22"/>
        </w:rPr>
        <w:t>ko</w:t>
      </w:r>
      <w:r w:rsidRPr="00CC68EA">
        <w:rPr>
          <w:b/>
          <w:szCs w:val="22"/>
        </w:rPr>
        <w:t xml:space="preserve"> </w:t>
      </w:r>
      <w:r w:rsidR="00F1186C">
        <w:rPr>
          <w:b/>
          <w:szCs w:val="22"/>
        </w:rPr>
        <w:t>užívať</w:t>
      </w:r>
      <w:r w:rsidR="00F1186C" w:rsidRPr="00CC68EA">
        <w:rPr>
          <w:b/>
          <w:szCs w:val="22"/>
        </w:rPr>
        <w:t xml:space="preserve"> </w:t>
      </w:r>
      <w:r w:rsidRPr="00CC68EA">
        <w:rPr>
          <w:b/>
          <w:szCs w:val="22"/>
        </w:rPr>
        <w:t>CIALIS</w:t>
      </w:r>
      <w:r w:rsidR="002F697C">
        <w:rPr>
          <w:b/>
          <w:szCs w:val="22"/>
        </w:rPr>
        <w:fldChar w:fldCharType="begin"/>
      </w:r>
      <w:r w:rsidR="002F697C">
        <w:rPr>
          <w:b/>
          <w:szCs w:val="22"/>
        </w:rPr>
        <w:instrText xml:space="preserve"> DOCVARIABLE vault_nd_41f13e21-5f53-44a7-b325-52b392f987bb \* MERGEFORMAT </w:instrText>
      </w:r>
      <w:r w:rsidR="002F697C">
        <w:rPr>
          <w:b/>
          <w:szCs w:val="22"/>
        </w:rPr>
        <w:fldChar w:fldCharType="separate"/>
      </w:r>
      <w:r w:rsidR="002F697C">
        <w:rPr>
          <w:b/>
          <w:szCs w:val="22"/>
        </w:rPr>
        <w:t xml:space="preserve"> </w:t>
      </w:r>
      <w:r w:rsidR="002F697C">
        <w:rPr>
          <w:b/>
          <w:szCs w:val="22"/>
        </w:rPr>
        <w:fldChar w:fldCharType="end"/>
      </w:r>
    </w:p>
    <w:p w14:paraId="0CB24C5A" w14:textId="77777777" w:rsidR="00860A0E" w:rsidRPr="00CC68EA" w:rsidRDefault="00860A0E" w:rsidP="00D751C5">
      <w:pPr>
        <w:pStyle w:val="EndnoteText"/>
        <w:keepNext/>
        <w:tabs>
          <w:tab w:val="clear" w:pos="567"/>
        </w:tabs>
        <w:rPr>
          <w:szCs w:val="24"/>
          <w:lang w:val="sk-SK" w:eastAsia="sk-SK"/>
        </w:rPr>
      </w:pPr>
    </w:p>
    <w:p w14:paraId="2F27D1CB" w14:textId="77777777" w:rsidR="00860A0E" w:rsidRPr="00CC68EA" w:rsidRDefault="00860A0E" w:rsidP="00D751C5">
      <w:pPr>
        <w:keepNext/>
        <w:ind w:left="0" w:firstLine="0"/>
      </w:pPr>
      <w:r w:rsidRPr="00CC68EA">
        <w:t xml:space="preserve">Vždy užívajte </w:t>
      </w:r>
      <w:r w:rsidR="00EE6727">
        <w:t>tento liek</w:t>
      </w:r>
      <w:r w:rsidR="00EE6727" w:rsidRPr="00CC68EA">
        <w:t xml:space="preserve"> </w:t>
      </w:r>
      <w:r w:rsidRPr="00CC68EA">
        <w:t xml:space="preserve">presne tak, ako </w:t>
      </w:r>
      <w:r w:rsidR="007060F3">
        <w:t>vám</w:t>
      </w:r>
      <w:r w:rsidRPr="00CC68EA">
        <w:t xml:space="preserve"> povedal </w:t>
      </w:r>
      <w:r w:rsidR="007060F3">
        <w:t>váš</w:t>
      </w:r>
      <w:r w:rsidRPr="00CC68EA">
        <w:t xml:space="preserve"> lekár. </w:t>
      </w:r>
      <w:r w:rsidRPr="00CC68EA">
        <w:rPr>
          <w:szCs w:val="22"/>
        </w:rPr>
        <w:t>Ak si nie ste niečím istý, overte si to u svojho lekára alebo lekárnika.</w:t>
      </w:r>
      <w:r w:rsidRPr="00CC68EA">
        <w:t xml:space="preserve"> </w:t>
      </w:r>
    </w:p>
    <w:p w14:paraId="25A81BF5" w14:textId="77777777" w:rsidR="00860A0E" w:rsidRPr="00CC68EA" w:rsidRDefault="00860A0E" w:rsidP="00860A0E">
      <w:pPr>
        <w:ind w:left="0" w:firstLine="0"/>
      </w:pPr>
    </w:p>
    <w:p w14:paraId="3D455D39" w14:textId="77777777" w:rsidR="00A53D08" w:rsidRPr="00CC68EA" w:rsidRDefault="00DB5AB0" w:rsidP="00A53D08">
      <w:pPr>
        <w:ind w:left="0" w:firstLine="0"/>
      </w:pPr>
      <w:r>
        <w:t xml:space="preserve">Tablety </w:t>
      </w:r>
      <w:r w:rsidR="00A53D08" w:rsidRPr="00CC68EA">
        <w:t>CIALIS</w:t>
      </w:r>
      <w:r>
        <w:t>U</w:t>
      </w:r>
      <w:r w:rsidR="00A53D08" w:rsidRPr="00CC68EA">
        <w:t xml:space="preserve"> </w:t>
      </w:r>
      <w:r>
        <w:t>sú</w:t>
      </w:r>
      <w:r w:rsidR="00A53D08" w:rsidRPr="00CC68EA">
        <w:t xml:space="preserve"> ur</w:t>
      </w:r>
      <w:r>
        <w:t>čené iba</w:t>
      </w:r>
      <w:r w:rsidR="00A53D08" w:rsidRPr="00CC68EA">
        <w:t xml:space="preserve"> na vnútorné použitie</w:t>
      </w:r>
      <w:r w:rsidR="00A53D08">
        <w:t xml:space="preserve"> u mužov</w:t>
      </w:r>
      <w:r w:rsidR="00A53D08" w:rsidRPr="00CC68EA">
        <w:t xml:space="preserve">. Tableta sa užíva celá a zapíja sa malým množstvom vody. CIALIS sa môže užívať bez ohľadu na príjem potravy. </w:t>
      </w:r>
    </w:p>
    <w:p w14:paraId="291617AB" w14:textId="77777777" w:rsidR="00586EA3" w:rsidRDefault="00586EA3" w:rsidP="00860A0E">
      <w:pPr>
        <w:ind w:left="0" w:firstLine="0"/>
      </w:pPr>
    </w:p>
    <w:p w14:paraId="4F96CB4B" w14:textId="77777777" w:rsidR="00586EA3" w:rsidRPr="00CC68EA" w:rsidRDefault="00586EA3" w:rsidP="00586EA3">
      <w:pPr>
        <w:ind w:left="0" w:firstLine="0"/>
        <w:rPr>
          <w:szCs w:val="20"/>
          <w:lang w:eastAsia="en-US"/>
        </w:rPr>
      </w:pPr>
      <w:r w:rsidRPr="00CC68EA">
        <w:rPr>
          <w:szCs w:val="20"/>
          <w:lang w:eastAsia="en-US"/>
        </w:rPr>
        <w:t xml:space="preserve">Pitie alkoholu môže spôsobiť prechodný pokles </w:t>
      </w:r>
      <w:r>
        <w:rPr>
          <w:szCs w:val="20"/>
          <w:lang w:eastAsia="en-US"/>
        </w:rPr>
        <w:t>váš</w:t>
      </w:r>
      <w:r w:rsidRPr="00CC68EA">
        <w:rPr>
          <w:szCs w:val="20"/>
          <w:lang w:eastAsia="en-US"/>
        </w:rPr>
        <w:t>ho krvného tlaku. Pokiaľ ste užili, či plánujete užiť CIALIS, vyvarujte sa nadmerného pitia alkoholu (hladina alkoholu v krvi 0,08</w:t>
      </w:r>
      <w:r w:rsidR="00C5141C">
        <w:rPr>
          <w:szCs w:val="20"/>
          <w:lang w:eastAsia="en-US"/>
        </w:rPr>
        <w:t> </w:t>
      </w:r>
      <w:r w:rsidRPr="00CC68EA">
        <w:rPr>
          <w:szCs w:val="20"/>
          <w:lang w:eastAsia="en-US"/>
        </w:rPr>
        <w:t>% a viac), ktoré môže zvýšiť riziko vzniku závratov, keď sa budete chcieť postaviť.</w:t>
      </w:r>
    </w:p>
    <w:p w14:paraId="6701E3B8" w14:textId="77777777" w:rsidR="00150DBE" w:rsidRDefault="00150DBE" w:rsidP="00860A0E">
      <w:pPr>
        <w:ind w:left="0" w:firstLine="0"/>
      </w:pPr>
    </w:p>
    <w:p w14:paraId="4E8A0420" w14:textId="77777777" w:rsidR="00150DBE" w:rsidRDefault="00150DBE" w:rsidP="00860A0E">
      <w:pPr>
        <w:ind w:left="0" w:firstLine="0"/>
        <w:rPr>
          <w:b/>
        </w:rPr>
      </w:pPr>
      <w:r>
        <w:rPr>
          <w:b/>
        </w:rPr>
        <w:t>Na liečbu erektilnej d</w:t>
      </w:r>
      <w:r w:rsidR="00495995">
        <w:rPr>
          <w:b/>
        </w:rPr>
        <w:t>y</w:t>
      </w:r>
      <w:r>
        <w:rPr>
          <w:b/>
        </w:rPr>
        <w:t>sfunkcie</w:t>
      </w:r>
    </w:p>
    <w:p w14:paraId="1FCD2A40" w14:textId="77777777" w:rsidR="002354F0" w:rsidRDefault="00860A0E" w:rsidP="00860A0E">
      <w:pPr>
        <w:ind w:left="0" w:firstLine="0"/>
      </w:pPr>
      <w:r w:rsidRPr="0031745D">
        <w:rPr>
          <w:b/>
        </w:rPr>
        <w:t>Odporúčaná</w:t>
      </w:r>
      <w:r w:rsidR="00150DBE">
        <w:rPr>
          <w:b/>
        </w:rPr>
        <w:t xml:space="preserve"> </w:t>
      </w:r>
      <w:r w:rsidRPr="0031745D">
        <w:rPr>
          <w:b/>
        </w:rPr>
        <w:t>dávka</w:t>
      </w:r>
      <w:r w:rsidRPr="00CC68EA">
        <w:t xml:space="preserve"> je jedna 5 mg tableta, ktorá sa užíva jedenkrát denne v približne rovnakom čase. Váš lekár </w:t>
      </w:r>
      <w:r w:rsidR="007060F3">
        <w:t>vám</w:t>
      </w:r>
      <w:r w:rsidRPr="00CC68EA">
        <w:t xml:space="preserve"> môže upraviť dávku </w:t>
      </w:r>
      <w:r w:rsidR="008E12AE" w:rsidRPr="00CC68EA">
        <w:t xml:space="preserve">na 2,5 mg </w:t>
      </w:r>
      <w:r w:rsidRPr="00CC68EA">
        <w:t xml:space="preserve">na základe </w:t>
      </w:r>
      <w:r w:rsidR="007060F3">
        <w:t>vaš</w:t>
      </w:r>
      <w:r w:rsidRPr="00CC68EA">
        <w:t xml:space="preserve">ej reakcie na CIALIS. </w:t>
      </w:r>
      <w:r w:rsidR="002354F0">
        <w:t>Táto dávka vám bude podaná vo forme 2,5 mg tablety.</w:t>
      </w:r>
    </w:p>
    <w:p w14:paraId="1CDA9EF0" w14:textId="77777777" w:rsidR="002354F0" w:rsidRPr="00CC68EA" w:rsidRDefault="002354F0" w:rsidP="002354F0">
      <w:pPr>
        <w:ind w:left="0" w:firstLine="0"/>
      </w:pPr>
      <w:r w:rsidRPr="00CC68EA">
        <w:lastRenderedPageBreak/>
        <w:t>CIALIS</w:t>
      </w:r>
      <w:r>
        <w:t xml:space="preserve"> nesmiete</w:t>
      </w:r>
      <w:r w:rsidRPr="00CC68EA">
        <w:t xml:space="preserve"> užívať častejšie ako raz denne. </w:t>
      </w:r>
    </w:p>
    <w:p w14:paraId="0A100DD2" w14:textId="77777777" w:rsidR="00860A0E" w:rsidRPr="00CC68EA" w:rsidRDefault="00860A0E" w:rsidP="00860A0E">
      <w:pPr>
        <w:ind w:left="0" w:firstLine="0"/>
      </w:pPr>
    </w:p>
    <w:p w14:paraId="24EEE059" w14:textId="77777777" w:rsidR="00860A0E" w:rsidRPr="00CC68EA" w:rsidRDefault="00860A0E" w:rsidP="00860A0E">
      <w:pPr>
        <w:ind w:left="0" w:firstLine="0"/>
      </w:pPr>
      <w:r w:rsidRPr="00CC68EA">
        <w:t xml:space="preserve">CIALIS užívaný jedenkrát denne </w:t>
      </w:r>
      <w:r w:rsidR="007060F3">
        <w:t>vám</w:t>
      </w:r>
      <w:r w:rsidRPr="00CC68EA">
        <w:t xml:space="preserve"> umožní dosiahnuť erekciu kedykoľvek počas 24 hodín, pokiaľ ste pohlavne stimulovaný.</w:t>
      </w:r>
      <w:r w:rsidR="00150DBE">
        <w:t xml:space="preserve"> </w:t>
      </w:r>
      <w:r w:rsidR="00150DBE" w:rsidRPr="00CC68EA">
        <w:t xml:space="preserve">Dávkovanie CIALISU jedenkrát denne môže byť výhodné u mužov, ktorí očakávajú pohlavný styk dva alebo viackrát týždenne. </w:t>
      </w:r>
      <w:r w:rsidRPr="00CC68EA" w:rsidDel="00BC4D92">
        <w:t xml:space="preserve"> </w:t>
      </w:r>
      <w:r w:rsidRPr="00CC68EA">
        <w:t>Je dôležité si uvedomiť, že CIALIS nepôsobí bez pohlavnej stimulácie. S </w:t>
      </w:r>
      <w:r w:rsidR="007060F3">
        <w:t>vaš</w:t>
      </w:r>
      <w:r w:rsidRPr="00CC68EA">
        <w:t>ou partnerkou sa musíte venovať predohre práve tak, ako keby ste neužívali liek na liečbu erektilnej dysfunkcie.</w:t>
      </w:r>
    </w:p>
    <w:p w14:paraId="7B216C80" w14:textId="77777777" w:rsidR="00860A0E" w:rsidRPr="00CC68EA" w:rsidRDefault="00860A0E" w:rsidP="00860A0E">
      <w:pPr>
        <w:ind w:left="0" w:firstLine="0"/>
        <w:rPr>
          <w:szCs w:val="20"/>
          <w:lang w:eastAsia="en-US"/>
        </w:rPr>
      </w:pPr>
    </w:p>
    <w:p w14:paraId="4C4C7737" w14:textId="77777777" w:rsidR="0000497B" w:rsidRDefault="00876CE8" w:rsidP="00860A0E">
      <w:pPr>
        <w:ind w:left="0" w:firstLine="0"/>
        <w:rPr>
          <w:szCs w:val="20"/>
          <w:lang w:eastAsia="en-US"/>
        </w:rPr>
      </w:pPr>
      <w:r w:rsidRPr="00CC68EA">
        <w:rPr>
          <w:szCs w:val="20"/>
          <w:lang w:eastAsia="en-US"/>
        </w:rPr>
        <w:t xml:space="preserve">Pitie alkoholu môže mať nepriaznivý vplyv na </w:t>
      </w:r>
      <w:r>
        <w:rPr>
          <w:szCs w:val="20"/>
          <w:lang w:eastAsia="en-US"/>
        </w:rPr>
        <w:t>vaš</w:t>
      </w:r>
      <w:r w:rsidRPr="00CC68EA">
        <w:rPr>
          <w:szCs w:val="20"/>
          <w:lang w:eastAsia="en-US"/>
        </w:rPr>
        <w:t xml:space="preserve">u schopnosť dosiahnuť erekciu. </w:t>
      </w:r>
    </w:p>
    <w:p w14:paraId="2C86579E" w14:textId="77777777" w:rsidR="0000497B" w:rsidRDefault="0000497B" w:rsidP="00860A0E">
      <w:pPr>
        <w:ind w:left="0" w:firstLine="0"/>
        <w:rPr>
          <w:szCs w:val="20"/>
          <w:lang w:eastAsia="en-US"/>
        </w:rPr>
      </w:pPr>
    </w:p>
    <w:p w14:paraId="38DC0BAF" w14:textId="77777777" w:rsidR="006B5683" w:rsidRDefault="0000497B" w:rsidP="00D751C5">
      <w:pPr>
        <w:keepNext/>
        <w:ind w:left="0" w:firstLine="0"/>
        <w:rPr>
          <w:b/>
          <w:szCs w:val="20"/>
          <w:lang w:eastAsia="en-US"/>
        </w:rPr>
      </w:pPr>
      <w:r>
        <w:rPr>
          <w:b/>
          <w:szCs w:val="20"/>
          <w:lang w:eastAsia="en-US"/>
        </w:rPr>
        <w:t xml:space="preserve">Na liečbu </w:t>
      </w:r>
      <w:r w:rsidR="0008002B">
        <w:rPr>
          <w:b/>
          <w:szCs w:val="20"/>
          <w:lang w:eastAsia="en-US"/>
        </w:rPr>
        <w:t>benígnej hyperplázie</w:t>
      </w:r>
      <w:r>
        <w:rPr>
          <w:b/>
          <w:szCs w:val="20"/>
          <w:lang w:eastAsia="en-US"/>
        </w:rPr>
        <w:t xml:space="preserve"> prostaty</w:t>
      </w:r>
    </w:p>
    <w:p w14:paraId="6CB916C2" w14:textId="77777777" w:rsidR="006B5683" w:rsidRDefault="006B5683" w:rsidP="00D751C5">
      <w:pPr>
        <w:keepNext/>
        <w:ind w:left="0" w:firstLine="0"/>
        <w:rPr>
          <w:szCs w:val="20"/>
          <w:lang w:eastAsia="en-US"/>
        </w:rPr>
      </w:pPr>
      <w:r>
        <w:rPr>
          <w:b/>
          <w:szCs w:val="20"/>
          <w:lang w:eastAsia="en-US"/>
        </w:rPr>
        <w:t xml:space="preserve">Dávku </w:t>
      </w:r>
      <w:r>
        <w:rPr>
          <w:szCs w:val="20"/>
          <w:lang w:eastAsia="en-US"/>
        </w:rPr>
        <w:t>tvorí jedna 5 mg tableta, ktorá sa užíva jedenkrát denne v približne rovnakom čase.</w:t>
      </w:r>
    </w:p>
    <w:p w14:paraId="13AAF6AF" w14:textId="77777777" w:rsidR="006B5683" w:rsidRDefault="006B5683" w:rsidP="00860A0E">
      <w:pPr>
        <w:ind w:left="0" w:firstLine="0"/>
        <w:rPr>
          <w:szCs w:val="20"/>
          <w:lang w:eastAsia="en-US"/>
        </w:rPr>
      </w:pPr>
      <w:r>
        <w:rPr>
          <w:szCs w:val="20"/>
          <w:lang w:eastAsia="en-US"/>
        </w:rPr>
        <w:t>Ak máte nezhubné zväčšenie prostaty aj erektil</w:t>
      </w:r>
      <w:r w:rsidR="008B29E6">
        <w:rPr>
          <w:szCs w:val="20"/>
          <w:lang w:eastAsia="en-US"/>
        </w:rPr>
        <w:t>n</w:t>
      </w:r>
      <w:r>
        <w:rPr>
          <w:szCs w:val="20"/>
          <w:lang w:eastAsia="en-US"/>
        </w:rPr>
        <w:t xml:space="preserve">ú dysfunkciu, dávka ostáva </w:t>
      </w:r>
      <w:r w:rsidR="005F7FF5">
        <w:rPr>
          <w:szCs w:val="20"/>
          <w:lang w:eastAsia="en-US"/>
        </w:rPr>
        <w:t xml:space="preserve">naďalej </w:t>
      </w:r>
      <w:r>
        <w:rPr>
          <w:szCs w:val="20"/>
          <w:lang w:eastAsia="en-US"/>
        </w:rPr>
        <w:t>jedna 5 mg tableta, ktorá sa užíva jedenkrát denne.</w:t>
      </w:r>
    </w:p>
    <w:p w14:paraId="20C641C3" w14:textId="77777777" w:rsidR="006B5683" w:rsidRPr="00CC68EA" w:rsidRDefault="006B5683" w:rsidP="006B5683">
      <w:pPr>
        <w:ind w:left="0" w:firstLine="0"/>
      </w:pPr>
      <w:r w:rsidRPr="00CC68EA">
        <w:t>CIALIS</w:t>
      </w:r>
      <w:r>
        <w:t xml:space="preserve"> nesmiete</w:t>
      </w:r>
      <w:r w:rsidRPr="00CC68EA">
        <w:t xml:space="preserve"> užívať častejšie ako raz denne. </w:t>
      </w:r>
    </w:p>
    <w:p w14:paraId="70D5936E" w14:textId="77777777" w:rsidR="00860A0E" w:rsidRPr="00CC68EA" w:rsidRDefault="00860A0E" w:rsidP="00860A0E">
      <w:pPr>
        <w:ind w:left="0" w:firstLine="0"/>
      </w:pPr>
    </w:p>
    <w:p w14:paraId="4C85C8A3" w14:textId="77777777" w:rsidR="00860A0E" w:rsidRPr="00CC68EA" w:rsidRDefault="00860A0E" w:rsidP="00D751C5">
      <w:pPr>
        <w:keepNext/>
        <w:ind w:left="0" w:firstLine="0"/>
        <w:rPr>
          <w:b/>
        </w:rPr>
      </w:pPr>
      <w:r w:rsidRPr="00CC68EA">
        <w:rPr>
          <w:b/>
        </w:rPr>
        <w:t>Ak užijete viac CIALISU</w:t>
      </w:r>
      <w:r w:rsidR="00F43661">
        <w:rPr>
          <w:b/>
        </w:rPr>
        <w:t>,</w:t>
      </w:r>
      <w:r w:rsidRPr="00CC68EA">
        <w:rPr>
          <w:b/>
        </w:rPr>
        <w:t xml:space="preserve"> ako máte</w:t>
      </w:r>
    </w:p>
    <w:p w14:paraId="436F01C9" w14:textId="77777777" w:rsidR="00820D81" w:rsidRPr="00CC68EA" w:rsidRDefault="00820D81" w:rsidP="00D751C5">
      <w:pPr>
        <w:keepNext/>
        <w:ind w:left="0" w:firstLine="0"/>
      </w:pPr>
      <w:r>
        <w:t>Vyhľadajte</w:t>
      </w:r>
      <w:r w:rsidRPr="00CC68EA">
        <w:t xml:space="preserve"> </w:t>
      </w:r>
      <w:r>
        <w:t>svojho</w:t>
      </w:r>
      <w:r w:rsidRPr="00CC68EA">
        <w:t xml:space="preserve"> lekár</w:t>
      </w:r>
      <w:r>
        <w:t>a</w:t>
      </w:r>
      <w:r w:rsidRPr="00CC68EA">
        <w:t>.</w:t>
      </w:r>
      <w:r>
        <w:t xml:space="preserve"> Môžu sa u Vás objaviť vedľajšie účinky uvedené v časti 4.</w:t>
      </w:r>
    </w:p>
    <w:p w14:paraId="14A45D6E" w14:textId="77777777" w:rsidR="00860A0E" w:rsidRPr="00CC68EA" w:rsidRDefault="00860A0E" w:rsidP="00860A0E">
      <w:pPr>
        <w:numPr>
          <w:ilvl w:val="12"/>
          <w:numId w:val="0"/>
        </w:numPr>
        <w:rPr>
          <w:szCs w:val="22"/>
        </w:rPr>
      </w:pPr>
    </w:p>
    <w:p w14:paraId="00A0FD89" w14:textId="77777777" w:rsidR="00860A0E" w:rsidRPr="00CC68EA" w:rsidRDefault="00860A0E" w:rsidP="00D751C5">
      <w:pPr>
        <w:keepNext/>
        <w:numPr>
          <w:ilvl w:val="12"/>
          <w:numId w:val="0"/>
        </w:numPr>
        <w:rPr>
          <w:b/>
          <w:bCs/>
          <w:szCs w:val="22"/>
        </w:rPr>
      </w:pPr>
      <w:r w:rsidRPr="00CC68EA">
        <w:rPr>
          <w:b/>
          <w:bCs/>
          <w:szCs w:val="22"/>
        </w:rPr>
        <w:t>Ak zabudnete užiť CIALIS</w:t>
      </w:r>
    </w:p>
    <w:p w14:paraId="3B2B2991" w14:textId="77777777" w:rsidR="0030317C" w:rsidRPr="00CC68EA" w:rsidRDefault="00ED42B7" w:rsidP="00D751C5">
      <w:pPr>
        <w:keepNext/>
        <w:numPr>
          <w:ilvl w:val="12"/>
          <w:numId w:val="0"/>
        </w:numPr>
        <w:rPr>
          <w:szCs w:val="22"/>
        </w:rPr>
      </w:pPr>
      <w:r>
        <w:rPr>
          <w:szCs w:val="22"/>
        </w:rPr>
        <w:t xml:space="preserve">Vezmite si svoju dávku hneď, ako si na </w:t>
      </w:r>
      <w:r w:rsidR="00CD6F8E">
        <w:rPr>
          <w:szCs w:val="22"/>
        </w:rPr>
        <w:t>to</w:t>
      </w:r>
      <w:r>
        <w:rPr>
          <w:szCs w:val="22"/>
        </w:rPr>
        <w:t xml:space="preserve"> spomeniete, ale n</w:t>
      </w:r>
      <w:r w:rsidR="00860A0E" w:rsidRPr="00CC68EA">
        <w:rPr>
          <w:szCs w:val="22"/>
        </w:rPr>
        <w:t>eužívajte dvojnásobnú dávku, aby ste nahradili vynechanú tabletu.</w:t>
      </w:r>
      <w:r w:rsidR="0030317C" w:rsidRPr="0030317C">
        <w:rPr>
          <w:szCs w:val="22"/>
        </w:rPr>
        <w:t xml:space="preserve"> </w:t>
      </w:r>
      <w:r w:rsidR="0030317C">
        <w:rPr>
          <w:szCs w:val="22"/>
        </w:rPr>
        <w:t>Nesmiete užívať CIALIS viac ako raz denne.</w:t>
      </w:r>
    </w:p>
    <w:p w14:paraId="01E66D62" w14:textId="77777777" w:rsidR="00860A0E" w:rsidRPr="00CC68EA" w:rsidRDefault="00860A0E" w:rsidP="00860A0E">
      <w:pPr>
        <w:numPr>
          <w:ilvl w:val="12"/>
          <w:numId w:val="0"/>
        </w:numPr>
        <w:rPr>
          <w:szCs w:val="22"/>
        </w:rPr>
      </w:pPr>
    </w:p>
    <w:p w14:paraId="7FFEEF09" w14:textId="71B89C59" w:rsidR="00860A0E" w:rsidRPr="00CC68EA" w:rsidRDefault="00860A0E" w:rsidP="00860A0E">
      <w:pPr>
        <w:numPr>
          <w:ilvl w:val="12"/>
          <w:numId w:val="0"/>
        </w:numPr>
        <w:ind w:right="-2"/>
        <w:outlineLvl w:val="0"/>
        <w:rPr>
          <w:szCs w:val="22"/>
        </w:rPr>
      </w:pPr>
      <w:r w:rsidRPr="00CC68EA">
        <w:rPr>
          <w:szCs w:val="22"/>
        </w:rPr>
        <w:t xml:space="preserve">Ak máte ďalšie otázky týkajúce sa použitia tohto lieku, </w:t>
      </w:r>
      <w:r w:rsidR="004C06D6" w:rsidRPr="00CC68EA">
        <w:rPr>
          <w:szCs w:val="22"/>
        </w:rPr>
        <w:t>opýtajte sa</w:t>
      </w:r>
      <w:r w:rsidRPr="00CC68EA">
        <w:rPr>
          <w:szCs w:val="22"/>
        </w:rPr>
        <w:t xml:space="preserve"> svoj</w:t>
      </w:r>
      <w:r w:rsidR="004C06D6" w:rsidRPr="00CC68EA">
        <w:rPr>
          <w:szCs w:val="22"/>
        </w:rPr>
        <w:t>ho</w:t>
      </w:r>
      <w:r w:rsidRPr="00CC68EA">
        <w:rPr>
          <w:szCs w:val="22"/>
        </w:rPr>
        <w:t xml:space="preserve"> lekár</w:t>
      </w:r>
      <w:r w:rsidR="004C06D6" w:rsidRPr="00CC68EA">
        <w:rPr>
          <w:szCs w:val="22"/>
        </w:rPr>
        <w:t>a</w:t>
      </w:r>
      <w:r w:rsidRPr="00CC68EA">
        <w:rPr>
          <w:szCs w:val="22"/>
        </w:rPr>
        <w:t xml:space="preserve"> alebo lekárnik</w:t>
      </w:r>
      <w:r w:rsidR="004C06D6" w:rsidRPr="00CC68EA">
        <w:rPr>
          <w:szCs w:val="22"/>
        </w:rPr>
        <w:t>a</w:t>
      </w:r>
      <w:r w:rsidRPr="00CC68EA">
        <w:rPr>
          <w:szCs w:val="22"/>
        </w:rPr>
        <w:t>.</w:t>
      </w:r>
      <w:r w:rsidR="002F697C">
        <w:rPr>
          <w:szCs w:val="22"/>
        </w:rPr>
        <w:fldChar w:fldCharType="begin"/>
      </w:r>
      <w:r w:rsidR="002F697C">
        <w:rPr>
          <w:szCs w:val="22"/>
        </w:rPr>
        <w:instrText xml:space="preserve"> DOCVARIABLE vault_nd_42c3e841-8698-417f-a7ec-bde7185dec3b \* MERGEFORMAT </w:instrText>
      </w:r>
      <w:r w:rsidR="002F697C">
        <w:rPr>
          <w:szCs w:val="22"/>
        </w:rPr>
        <w:fldChar w:fldCharType="separate"/>
      </w:r>
      <w:r w:rsidR="002F697C">
        <w:rPr>
          <w:szCs w:val="22"/>
        </w:rPr>
        <w:t xml:space="preserve"> </w:t>
      </w:r>
      <w:r w:rsidR="002F697C">
        <w:rPr>
          <w:szCs w:val="22"/>
        </w:rPr>
        <w:fldChar w:fldCharType="end"/>
      </w:r>
    </w:p>
    <w:p w14:paraId="72253371" w14:textId="77777777" w:rsidR="00860A0E" w:rsidRPr="00CC68EA" w:rsidRDefault="00860A0E" w:rsidP="00860A0E">
      <w:pPr>
        <w:numPr>
          <w:ilvl w:val="12"/>
          <w:numId w:val="0"/>
        </w:numPr>
        <w:rPr>
          <w:szCs w:val="22"/>
        </w:rPr>
      </w:pPr>
    </w:p>
    <w:p w14:paraId="18335AAF" w14:textId="77777777" w:rsidR="00860A0E" w:rsidRPr="00CC68EA" w:rsidRDefault="00860A0E" w:rsidP="00860A0E">
      <w:pPr>
        <w:numPr>
          <w:ilvl w:val="12"/>
          <w:numId w:val="0"/>
        </w:numPr>
        <w:rPr>
          <w:szCs w:val="22"/>
        </w:rPr>
      </w:pPr>
    </w:p>
    <w:p w14:paraId="052A9CF5" w14:textId="48C6B37E" w:rsidR="00860A0E" w:rsidRPr="00CC68EA" w:rsidRDefault="00860A0E" w:rsidP="00D751C5">
      <w:pPr>
        <w:keepNext/>
        <w:numPr>
          <w:ilvl w:val="12"/>
          <w:numId w:val="0"/>
        </w:numPr>
        <w:ind w:left="567" w:right="-2" w:hanging="567"/>
        <w:outlineLvl w:val="0"/>
        <w:rPr>
          <w:b/>
          <w:szCs w:val="22"/>
        </w:rPr>
      </w:pPr>
      <w:r w:rsidRPr="00CC68EA">
        <w:rPr>
          <w:b/>
          <w:szCs w:val="22"/>
        </w:rPr>
        <w:t>4.</w:t>
      </w:r>
      <w:r w:rsidRPr="00CC68EA">
        <w:rPr>
          <w:b/>
          <w:szCs w:val="22"/>
        </w:rPr>
        <w:tab/>
      </w:r>
      <w:r w:rsidR="00F1186C" w:rsidRPr="00CC68EA">
        <w:rPr>
          <w:b/>
          <w:szCs w:val="22"/>
        </w:rPr>
        <w:t>M</w:t>
      </w:r>
      <w:r w:rsidR="00F1186C">
        <w:rPr>
          <w:b/>
          <w:szCs w:val="22"/>
        </w:rPr>
        <w:t>ožné</w:t>
      </w:r>
      <w:r w:rsidR="00F1186C" w:rsidRPr="00CC68EA">
        <w:rPr>
          <w:b/>
          <w:szCs w:val="22"/>
        </w:rPr>
        <w:t xml:space="preserve"> </w:t>
      </w:r>
      <w:r w:rsidR="00F1186C">
        <w:rPr>
          <w:b/>
          <w:szCs w:val="22"/>
        </w:rPr>
        <w:t>vedľajšie účinky</w:t>
      </w:r>
      <w:r w:rsidR="002F697C">
        <w:rPr>
          <w:b/>
          <w:szCs w:val="22"/>
        </w:rPr>
        <w:fldChar w:fldCharType="begin"/>
      </w:r>
      <w:r w:rsidR="002F697C">
        <w:rPr>
          <w:b/>
          <w:szCs w:val="22"/>
        </w:rPr>
        <w:instrText xml:space="preserve"> DOCVARIABLE vault_nd_1cccdda0-fbbd-4339-89ea-c6c4009d11b9 \* MERGEFORMAT </w:instrText>
      </w:r>
      <w:r w:rsidR="002F697C">
        <w:rPr>
          <w:b/>
          <w:szCs w:val="22"/>
        </w:rPr>
        <w:fldChar w:fldCharType="separate"/>
      </w:r>
      <w:r w:rsidR="002F697C">
        <w:rPr>
          <w:b/>
          <w:szCs w:val="22"/>
        </w:rPr>
        <w:t xml:space="preserve"> </w:t>
      </w:r>
      <w:r w:rsidR="002F697C">
        <w:rPr>
          <w:b/>
          <w:szCs w:val="22"/>
        </w:rPr>
        <w:fldChar w:fldCharType="end"/>
      </w:r>
    </w:p>
    <w:p w14:paraId="4ED40B04" w14:textId="77777777" w:rsidR="00860A0E" w:rsidRPr="00CC68EA" w:rsidRDefault="00860A0E" w:rsidP="00D751C5">
      <w:pPr>
        <w:keepNext/>
        <w:numPr>
          <w:ilvl w:val="12"/>
          <w:numId w:val="0"/>
        </w:numPr>
        <w:outlineLvl w:val="0"/>
        <w:rPr>
          <w:szCs w:val="22"/>
        </w:rPr>
      </w:pPr>
    </w:p>
    <w:p w14:paraId="37B77225" w14:textId="77777777" w:rsidR="00860A0E" w:rsidRPr="00CC68EA" w:rsidRDefault="00860A0E" w:rsidP="00D751C5">
      <w:pPr>
        <w:keepNext/>
        <w:ind w:left="0" w:firstLine="0"/>
      </w:pPr>
      <w:r w:rsidRPr="00CC68EA">
        <w:t xml:space="preserve">Tak ako všetky lieky, </w:t>
      </w:r>
      <w:r w:rsidR="0062588B" w:rsidRPr="00CC68EA">
        <w:t xml:space="preserve">aj </w:t>
      </w:r>
      <w:r w:rsidR="009049ED">
        <w:t>tento liek</w:t>
      </w:r>
      <w:r w:rsidR="009049ED" w:rsidRPr="00CC68EA">
        <w:t xml:space="preserve"> </w:t>
      </w:r>
      <w:r w:rsidRPr="00CC68EA">
        <w:t xml:space="preserve">môže spôsobovať vedľajšie účinky, hoci sa neprejavia u každého. Tieto účinky sú obyčajne mierneho až stredne ťažkého rázu. </w:t>
      </w:r>
    </w:p>
    <w:p w14:paraId="13A2B92E" w14:textId="77777777" w:rsidR="00860A0E" w:rsidRPr="00CC68EA" w:rsidRDefault="00860A0E" w:rsidP="00860A0E">
      <w:pPr>
        <w:ind w:left="0" w:firstLine="0"/>
      </w:pPr>
    </w:p>
    <w:p w14:paraId="64A6D4FA" w14:textId="77777777" w:rsidR="00885C68" w:rsidRDefault="00885C68" w:rsidP="00885C68">
      <w:pPr>
        <w:ind w:left="0" w:firstLine="0"/>
        <w:rPr>
          <w:b/>
        </w:rPr>
      </w:pPr>
      <w:r>
        <w:rPr>
          <w:b/>
        </w:rPr>
        <w:t>Ak sa u vás vyskytne ktorýkoľvek z nasledujúcich vedľajších účinkov, prestaňte tento liek užívať a okamžite vyhľadajte lekársku pomoc:</w:t>
      </w:r>
    </w:p>
    <w:p w14:paraId="6F456EA8" w14:textId="77777777" w:rsidR="00885C68" w:rsidRDefault="00885C68" w:rsidP="008821D4">
      <w:pPr>
        <w:numPr>
          <w:ilvl w:val="0"/>
          <w:numId w:val="1"/>
        </w:numPr>
        <w:spacing w:line="360" w:lineRule="auto"/>
      </w:pPr>
      <w:r w:rsidRPr="00EF2233">
        <w:t>alergické reakcie vrátane vyrážky</w:t>
      </w:r>
      <w:r>
        <w:rPr>
          <w:b/>
        </w:rPr>
        <w:t xml:space="preserve"> </w:t>
      </w:r>
      <w:r w:rsidRPr="00EF2233">
        <w:t>(menej častý výskyt)</w:t>
      </w:r>
    </w:p>
    <w:p w14:paraId="55B31C30" w14:textId="77777777" w:rsidR="00885C68" w:rsidRPr="00C92214" w:rsidRDefault="00885C68" w:rsidP="008821D4">
      <w:pPr>
        <w:numPr>
          <w:ilvl w:val="0"/>
          <w:numId w:val="1"/>
        </w:numPr>
        <w:spacing w:line="360" w:lineRule="auto"/>
        <w:rPr>
          <w:b/>
        </w:rPr>
      </w:pPr>
      <w:r>
        <w:t>bolesť na hrudi – neužívajte nitráty, ale okamžite vyhľadajte lekársku pomoc (menej častý výskyt)</w:t>
      </w:r>
    </w:p>
    <w:p w14:paraId="534D52B3" w14:textId="77777777" w:rsidR="00885C68" w:rsidRDefault="00E843AA" w:rsidP="008821D4">
      <w:pPr>
        <w:numPr>
          <w:ilvl w:val="0"/>
          <w:numId w:val="1"/>
        </w:numPr>
        <w:spacing w:line="360" w:lineRule="auto"/>
      </w:pPr>
      <w:r>
        <w:t xml:space="preserve">priapizmus - </w:t>
      </w:r>
      <w:r w:rsidR="002116A0">
        <w:t>predĺžená</w:t>
      </w:r>
      <w:r w:rsidR="00885C68" w:rsidRPr="00C92214">
        <w:t>, prípadne aj bolestivá erekcia</w:t>
      </w:r>
      <w:r w:rsidR="00885C68">
        <w:t xml:space="preserve"> po užití CIALISU (zriedkavý výskyt). </w:t>
      </w:r>
      <w:r w:rsidR="00885C68" w:rsidRPr="00CC68EA">
        <w:t xml:space="preserve">Ak </w:t>
      </w:r>
      <w:r w:rsidR="00885C68">
        <w:t>vaša</w:t>
      </w:r>
      <w:r w:rsidR="00885C68" w:rsidRPr="00CC68EA">
        <w:t xml:space="preserve"> erekci</w:t>
      </w:r>
      <w:r w:rsidR="00885C68">
        <w:t>a</w:t>
      </w:r>
      <w:r w:rsidR="00885C68" w:rsidRPr="00CC68EA">
        <w:t xml:space="preserve"> trvá viac ako 4 hodiny, musíte okamžite vyhľadať lekára.</w:t>
      </w:r>
    </w:p>
    <w:p w14:paraId="586A8121" w14:textId="4CFD6396" w:rsidR="00885C68" w:rsidRDefault="00885C68" w:rsidP="00225774">
      <w:pPr>
        <w:numPr>
          <w:ilvl w:val="0"/>
          <w:numId w:val="1"/>
        </w:numPr>
      </w:pPr>
      <w:r>
        <w:t>náhla strata zraku (zriedkavý výskyt)</w:t>
      </w:r>
      <w:r w:rsidR="005571AD">
        <w:t>,</w:t>
      </w:r>
      <w:r w:rsidR="005571AD" w:rsidRPr="008D52C8">
        <w:t xml:space="preserve"> skreslené, tlmené, rozmazané centrálne videnie alebo náhle zhoršenie </w:t>
      </w:r>
      <w:r w:rsidR="005571AD">
        <w:t>zraku</w:t>
      </w:r>
      <w:r w:rsidR="005571AD" w:rsidRPr="008D52C8">
        <w:t xml:space="preserve"> (frekvencia neznáma)</w:t>
      </w:r>
      <w:r>
        <w:t>.</w:t>
      </w:r>
    </w:p>
    <w:p w14:paraId="08E8C29B" w14:textId="77777777" w:rsidR="00885C68" w:rsidRDefault="00885C68" w:rsidP="00885C68">
      <w:pPr>
        <w:ind w:left="0" w:firstLine="0"/>
      </w:pPr>
    </w:p>
    <w:p w14:paraId="647E7233" w14:textId="77777777" w:rsidR="000C31A4" w:rsidRDefault="00885C68" w:rsidP="00885C68">
      <w:pPr>
        <w:ind w:left="0" w:firstLine="0"/>
      </w:pPr>
      <w:r>
        <w:t>Ďalej boli hlásené tieto vedľajšie účinky:</w:t>
      </w:r>
    </w:p>
    <w:p w14:paraId="61EFE9B7" w14:textId="77777777" w:rsidR="000C31A4" w:rsidRDefault="000C31A4" w:rsidP="000C31A4">
      <w:pPr>
        <w:ind w:left="0" w:firstLine="0"/>
      </w:pPr>
    </w:p>
    <w:p w14:paraId="4BE5ED7E" w14:textId="77777777" w:rsidR="00885C68" w:rsidRDefault="00885C68" w:rsidP="00885C68">
      <w:pPr>
        <w:ind w:left="0" w:firstLine="0"/>
      </w:pPr>
      <w:r>
        <w:rPr>
          <w:b/>
        </w:rPr>
        <w:t>Časté</w:t>
      </w:r>
      <w:r>
        <w:t xml:space="preserve"> (</w:t>
      </w:r>
      <w:r w:rsidR="00761FC5">
        <w:t>vyskytujú sa u </w:t>
      </w:r>
      <w:r>
        <w:t>1</w:t>
      </w:r>
      <w:r w:rsidR="00761FC5">
        <w:t xml:space="preserve">-10 </w:t>
      </w:r>
      <w:r>
        <w:t>z</w:t>
      </w:r>
      <w:r w:rsidR="00761FC5">
        <w:t>o</w:t>
      </w:r>
      <w:r>
        <w:t> 10</w:t>
      </w:r>
      <w:r w:rsidR="00761FC5">
        <w:t>0</w:t>
      </w:r>
      <w:r>
        <w:t xml:space="preserve"> </w:t>
      </w:r>
      <w:r w:rsidR="00761FC5">
        <w:t>pacientov</w:t>
      </w:r>
      <w:r>
        <w:t>)</w:t>
      </w:r>
    </w:p>
    <w:p w14:paraId="4ED4D6B6" w14:textId="77777777" w:rsidR="00885C68" w:rsidRDefault="00885C68" w:rsidP="00885C68">
      <w:pPr>
        <w:numPr>
          <w:ilvl w:val="0"/>
          <w:numId w:val="1"/>
        </w:numPr>
      </w:pPr>
      <w:r w:rsidRPr="00CC68EA">
        <w:t xml:space="preserve">bolesť </w:t>
      </w:r>
      <w:r w:rsidR="00BA74ED">
        <w:t xml:space="preserve">hlavy, bolesť </w:t>
      </w:r>
      <w:r w:rsidRPr="00CC68EA">
        <w:t xml:space="preserve">chrbta, bolesť svalov, </w:t>
      </w:r>
      <w:r w:rsidR="009E5BF7">
        <w:t>bolesti</w:t>
      </w:r>
      <w:r w:rsidR="00BA74ED">
        <w:t xml:space="preserve"> rúk a nôh, </w:t>
      </w:r>
      <w:r w:rsidRPr="00CC68EA">
        <w:t>návaly tepla, opuch nosovej sliznice  a poruchy trávenia</w:t>
      </w:r>
      <w:r>
        <w:t xml:space="preserve"> .</w:t>
      </w:r>
    </w:p>
    <w:p w14:paraId="563DD916" w14:textId="77777777" w:rsidR="00885C68" w:rsidRDefault="00885C68" w:rsidP="00885C68"/>
    <w:p w14:paraId="1DBDFA16" w14:textId="77777777" w:rsidR="00885C68" w:rsidRDefault="00885C68" w:rsidP="00885C68">
      <w:r>
        <w:rPr>
          <w:b/>
        </w:rPr>
        <w:t xml:space="preserve">Menej časté </w:t>
      </w:r>
      <w:r>
        <w:t>(</w:t>
      </w:r>
      <w:r w:rsidR="00BA74ED">
        <w:t>vyskytujú sa u </w:t>
      </w:r>
      <w:r>
        <w:t>1</w:t>
      </w:r>
      <w:r w:rsidR="00BA74ED">
        <w:t>-10</w:t>
      </w:r>
      <w:r>
        <w:t xml:space="preserve"> z 1</w:t>
      </w:r>
      <w:r w:rsidR="00C5141C">
        <w:t> </w:t>
      </w:r>
      <w:r>
        <w:t>00</w:t>
      </w:r>
      <w:r w:rsidR="00BA74ED">
        <w:t>0</w:t>
      </w:r>
      <w:r>
        <w:t xml:space="preserve"> </w:t>
      </w:r>
      <w:r w:rsidR="00BA74ED">
        <w:t>pacientov</w:t>
      </w:r>
      <w:r>
        <w:t>)</w:t>
      </w:r>
    </w:p>
    <w:p w14:paraId="1C2FD059" w14:textId="77777777" w:rsidR="00885C68" w:rsidRDefault="00BA74ED" w:rsidP="0042718D">
      <w:pPr>
        <w:numPr>
          <w:ilvl w:val="0"/>
          <w:numId w:val="1"/>
        </w:numPr>
      </w:pPr>
      <w:r>
        <w:t>závrat,</w:t>
      </w:r>
      <w:r w:rsidR="00CE00C7">
        <w:t xml:space="preserve"> </w:t>
      </w:r>
      <w:r w:rsidR="00885C68" w:rsidRPr="00CC68EA">
        <w:t xml:space="preserve">bolesť brucha, </w:t>
      </w:r>
      <w:r w:rsidR="0034144B">
        <w:t>pocit nevoľnosti, je vám zle od žalúdka (vracanie), reflux</w:t>
      </w:r>
      <w:r w:rsidR="00EB690B">
        <w:t xml:space="preserve"> </w:t>
      </w:r>
      <w:r w:rsidR="00EB690B" w:rsidRPr="00CC68EA">
        <w:t>(spätné vtekanie obsahu žalúdka do pažeráka)</w:t>
      </w:r>
      <w:r w:rsidR="0034144B">
        <w:t>,</w:t>
      </w:r>
      <w:r w:rsidR="00885C68" w:rsidRPr="00CC68EA">
        <w:t xml:space="preserve"> rozmazané videnie, bolesť oka, </w:t>
      </w:r>
      <w:r w:rsidR="00885C68">
        <w:t>ťažkosti s dýchaním,</w:t>
      </w:r>
      <w:r w:rsidR="00885C68" w:rsidRPr="00CC68EA">
        <w:t> </w:t>
      </w:r>
      <w:r w:rsidR="000B73F5">
        <w:t xml:space="preserve">prítomnosť krvi v moči, </w:t>
      </w:r>
      <w:r w:rsidR="00741343">
        <w:t xml:space="preserve">predĺžená erekcia, </w:t>
      </w:r>
      <w:r w:rsidR="00885C68" w:rsidRPr="00CC68EA">
        <w:t xml:space="preserve">pocit búšenia srdca, rýchly pulz, vysoký </w:t>
      </w:r>
      <w:r w:rsidR="00885C68">
        <w:t xml:space="preserve">krvný </w:t>
      </w:r>
      <w:r w:rsidR="00885C68" w:rsidRPr="00CC68EA">
        <w:t>tlak</w:t>
      </w:r>
      <w:r w:rsidR="009E5E3C">
        <w:t>,</w:t>
      </w:r>
      <w:r w:rsidR="00885C68" w:rsidRPr="00CC68EA">
        <w:t xml:space="preserve"> nízky </w:t>
      </w:r>
      <w:r w:rsidR="00885C68">
        <w:t xml:space="preserve">krvný </w:t>
      </w:r>
      <w:r w:rsidR="00885C68" w:rsidRPr="00CC68EA">
        <w:t>tlak</w:t>
      </w:r>
      <w:r w:rsidR="0042718D">
        <w:t>,</w:t>
      </w:r>
      <w:r w:rsidR="009E5E3C">
        <w:t xml:space="preserve"> krvácanie z</w:t>
      </w:r>
      <w:r w:rsidR="0034144B">
        <w:t> </w:t>
      </w:r>
      <w:r w:rsidR="009E5E3C">
        <w:t>nosa</w:t>
      </w:r>
      <w:r w:rsidR="0034144B">
        <w:t>,</w:t>
      </w:r>
      <w:r w:rsidR="0042718D" w:rsidRPr="0042718D">
        <w:t xml:space="preserve"> </w:t>
      </w:r>
      <w:r w:rsidR="0042718D">
        <w:t>zvonenie v</w:t>
      </w:r>
      <w:r w:rsidR="0034144B">
        <w:t> </w:t>
      </w:r>
      <w:r w:rsidR="0042718D">
        <w:t>ušiach</w:t>
      </w:r>
      <w:r w:rsidR="0034144B">
        <w:t>, opuch rúk, nôh alebo členkov a pocit únavy</w:t>
      </w:r>
      <w:r w:rsidR="00885C68">
        <w:t>.</w:t>
      </w:r>
    </w:p>
    <w:p w14:paraId="71589C34" w14:textId="77777777" w:rsidR="00885C68" w:rsidRDefault="00885C68" w:rsidP="00885C68"/>
    <w:p w14:paraId="6F6D67BB" w14:textId="77777777" w:rsidR="00885C68" w:rsidRDefault="00885C68" w:rsidP="00742A4B">
      <w:pPr>
        <w:keepNext/>
      </w:pPr>
      <w:r>
        <w:rPr>
          <w:b/>
        </w:rPr>
        <w:lastRenderedPageBreak/>
        <w:t xml:space="preserve">Zriedkavé </w:t>
      </w:r>
      <w:r>
        <w:t>(</w:t>
      </w:r>
      <w:r w:rsidR="009E5E3C">
        <w:t>vyskytujú sa u </w:t>
      </w:r>
      <w:r>
        <w:t>1</w:t>
      </w:r>
      <w:r w:rsidR="009E5E3C">
        <w:t>-10</w:t>
      </w:r>
      <w:r>
        <w:t xml:space="preserve"> z</w:t>
      </w:r>
      <w:r w:rsidR="00C5141C">
        <w:t> </w:t>
      </w:r>
      <w:r>
        <w:t>1</w:t>
      </w:r>
      <w:r w:rsidR="009E5E3C">
        <w:t>0</w:t>
      </w:r>
      <w:r w:rsidR="00C5141C">
        <w:t> </w:t>
      </w:r>
      <w:r>
        <w:t xml:space="preserve">000 </w:t>
      </w:r>
      <w:r w:rsidR="009E5E3C">
        <w:t>pacientov)</w:t>
      </w:r>
    </w:p>
    <w:p w14:paraId="5331600D" w14:textId="77777777" w:rsidR="00885C68" w:rsidRPr="00CC68EA" w:rsidRDefault="00885C68" w:rsidP="00BC4F97">
      <w:pPr>
        <w:numPr>
          <w:ilvl w:val="0"/>
          <w:numId w:val="1"/>
        </w:numPr>
      </w:pPr>
      <w:r w:rsidRPr="00BC4F97">
        <w:t xml:space="preserve"> </w:t>
      </w:r>
      <w:r w:rsidRPr="00CC68EA">
        <w:t>mdloby,  epileptické záchvaty a prechodná strata pamäti, opuch očných viečok, červené oči, náhle zhoršenie alebo strata sluchu</w:t>
      </w:r>
      <w:r w:rsidR="00233967">
        <w:t xml:space="preserve"> a</w:t>
      </w:r>
      <w:r>
        <w:t xml:space="preserve"> žihľavka</w:t>
      </w:r>
      <w:r w:rsidRPr="00CC68EA">
        <w:t xml:space="preserve"> </w:t>
      </w:r>
      <w:r w:rsidR="00233967">
        <w:t> (svrbiace červené fľaky na koži)</w:t>
      </w:r>
      <w:r w:rsidR="0034144B">
        <w:t>, krvácanie z penisu, prítomnosť krvi v semene a zvýšené potenie</w:t>
      </w:r>
      <w:r w:rsidRPr="00CC68EA">
        <w:t>.</w:t>
      </w:r>
    </w:p>
    <w:p w14:paraId="283EBAF3" w14:textId="77777777" w:rsidR="00860A0E" w:rsidRPr="00CC68EA" w:rsidRDefault="00860A0E" w:rsidP="00860A0E">
      <w:pPr>
        <w:pStyle w:val="EndnoteText"/>
        <w:tabs>
          <w:tab w:val="clear" w:pos="567"/>
        </w:tabs>
        <w:rPr>
          <w:szCs w:val="24"/>
          <w:lang w:val="sk-SK" w:eastAsia="sk-SK"/>
        </w:rPr>
      </w:pPr>
    </w:p>
    <w:p w14:paraId="0996C928" w14:textId="77777777" w:rsidR="00DB704F" w:rsidRPr="00CC68EA" w:rsidRDefault="00860A0E" w:rsidP="000B7189">
      <w:pPr>
        <w:ind w:left="0" w:firstLine="0"/>
      </w:pPr>
      <w:r w:rsidRPr="00CC68EA">
        <w:t>V zriedkavých prípadoch boli u mužov, ktorí užívali CIALIS, hlásené infarkt myokardu</w:t>
      </w:r>
      <w:r w:rsidR="000B7189" w:rsidRPr="00CC68EA">
        <w:t xml:space="preserve"> a</w:t>
      </w:r>
      <w:r w:rsidRPr="00CC68EA">
        <w:t xml:space="preserve"> náhla mozgová príhoda. Väčšina</w:t>
      </w:r>
      <w:r w:rsidR="0080774C">
        <w:t xml:space="preserve"> </w:t>
      </w:r>
      <w:r w:rsidRPr="00CC68EA">
        <w:t xml:space="preserve">z týchto mužov trpela problémami so srdcom </w:t>
      </w:r>
      <w:r w:rsidR="00885C68">
        <w:t xml:space="preserve">už </w:t>
      </w:r>
      <w:r w:rsidRPr="00CC68EA">
        <w:t>pred</w:t>
      </w:r>
      <w:r w:rsidR="00885C68">
        <w:t>tým ako začali</w:t>
      </w:r>
      <w:r w:rsidRPr="00CC68EA">
        <w:t xml:space="preserve"> už</w:t>
      </w:r>
      <w:r w:rsidR="00885C68">
        <w:t>ívať</w:t>
      </w:r>
      <w:r w:rsidR="0022624C">
        <w:t xml:space="preserve"> </w:t>
      </w:r>
      <w:r w:rsidR="00885C68">
        <w:t>tento</w:t>
      </w:r>
      <w:r w:rsidRPr="00CC68EA">
        <w:t xml:space="preserve"> liek. </w:t>
      </w:r>
    </w:p>
    <w:p w14:paraId="78AFC4F1" w14:textId="77777777" w:rsidR="00860A0E" w:rsidRPr="00CC68EA" w:rsidRDefault="00860A0E" w:rsidP="00860A0E">
      <w:pPr>
        <w:ind w:left="0" w:firstLine="0"/>
      </w:pPr>
    </w:p>
    <w:p w14:paraId="0A234159" w14:textId="77777777" w:rsidR="00860A0E" w:rsidRPr="00CC68EA" w:rsidRDefault="008E12AE" w:rsidP="008E12AE">
      <w:pPr>
        <w:pStyle w:val="BodyText"/>
        <w:tabs>
          <w:tab w:val="clear" w:pos="567"/>
        </w:tabs>
        <w:spacing w:line="240" w:lineRule="auto"/>
        <w:rPr>
          <w:b w:val="0"/>
          <w:i w:val="0"/>
          <w:lang w:val="sk-SK"/>
        </w:rPr>
      </w:pPr>
      <w:r w:rsidRPr="00CC68EA">
        <w:rPr>
          <w:b w:val="0"/>
          <w:i w:val="0"/>
          <w:lang w:val="sk-SK"/>
        </w:rPr>
        <w:t xml:space="preserve">Zriedkavo bolo </w:t>
      </w:r>
      <w:r w:rsidR="00860A0E" w:rsidRPr="00CC68EA">
        <w:rPr>
          <w:b w:val="0"/>
          <w:i w:val="0"/>
          <w:lang w:val="sk-SK"/>
        </w:rPr>
        <w:t>hlásené zhoršenie alebo strata zraku čiastočného, dočasného alebo trvalého charakteru v jednom alebo oboch očiach.</w:t>
      </w:r>
    </w:p>
    <w:p w14:paraId="058EA71D" w14:textId="77777777" w:rsidR="000B7189" w:rsidRPr="00CC68EA" w:rsidRDefault="000B7189" w:rsidP="000B7189">
      <w:pPr>
        <w:ind w:left="0" w:firstLine="0"/>
      </w:pPr>
    </w:p>
    <w:p w14:paraId="4CADA45A" w14:textId="77777777" w:rsidR="00377B31" w:rsidRDefault="000B7189" w:rsidP="000B7189">
      <w:pPr>
        <w:ind w:left="0" w:firstLine="0"/>
      </w:pPr>
      <w:r w:rsidRPr="006D1997">
        <w:rPr>
          <w:b/>
        </w:rPr>
        <w:t xml:space="preserve">Niektoré ďalšie </w:t>
      </w:r>
      <w:r w:rsidR="006D1997" w:rsidRPr="006D1997">
        <w:rPr>
          <w:b/>
        </w:rPr>
        <w:t>zriedkavé</w:t>
      </w:r>
      <w:r w:rsidR="00B95642">
        <w:rPr>
          <w:b/>
        </w:rPr>
        <w:t xml:space="preserve"> </w:t>
      </w:r>
      <w:r w:rsidRPr="006D1997">
        <w:rPr>
          <w:b/>
        </w:rPr>
        <w:t>vedľajšie účinky</w:t>
      </w:r>
      <w:r w:rsidRPr="00CC68EA">
        <w:t xml:space="preserve"> boli hlásené u mužov užívajúcich CIALIS</w:t>
      </w:r>
      <w:r w:rsidR="007743C1" w:rsidRPr="00CC68EA">
        <w:t xml:space="preserve"> </w:t>
      </w:r>
      <w:r w:rsidR="00B95642">
        <w:t xml:space="preserve"> </w:t>
      </w:r>
      <w:r w:rsidRPr="00CC68EA">
        <w:t>ktoré neboli pozorované v klinických štúdiách. Zahŕňajú</w:t>
      </w:r>
      <w:r w:rsidR="00377B31">
        <w:t>:</w:t>
      </w:r>
    </w:p>
    <w:p w14:paraId="3C86FFF7" w14:textId="602183A5" w:rsidR="000B7189" w:rsidRDefault="007743C1" w:rsidP="00225774">
      <w:pPr>
        <w:pStyle w:val="ListParagraph"/>
        <w:numPr>
          <w:ilvl w:val="0"/>
          <w:numId w:val="35"/>
        </w:numPr>
        <w:ind w:left="567" w:hanging="567"/>
      </w:pPr>
      <w:r w:rsidRPr="00CC68EA">
        <w:t xml:space="preserve">migrénu, opuch tváre, </w:t>
      </w:r>
      <w:r w:rsidR="005011D4">
        <w:t>závažnú alergickú reakciu, ktorá spôsobuje opuch tváre alebo hrdla</w:t>
      </w:r>
      <w:r w:rsidR="00922CEE">
        <w:t xml:space="preserve">, </w:t>
      </w:r>
      <w:r w:rsidRPr="00CC68EA">
        <w:t xml:space="preserve">závažné kožné vyrážky, </w:t>
      </w:r>
      <w:r w:rsidR="000B7189" w:rsidRPr="00CC68EA">
        <w:t>niektoré poruchy ovplyvňujúce prietok krvi v očiach, nepravidelnú činnosť srdca a</w:t>
      </w:r>
      <w:r w:rsidRPr="00CC68EA">
        <w:t> </w:t>
      </w:r>
      <w:r w:rsidR="000B7189" w:rsidRPr="00CC68EA">
        <w:t>angínu</w:t>
      </w:r>
      <w:r w:rsidRPr="00CC68EA">
        <w:t xml:space="preserve"> pectoris</w:t>
      </w:r>
      <w:r w:rsidR="000B7189" w:rsidRPr="00CC68EA">
        <w:t xml:space="preserve"> a náhlu srdcovú smrť.</w:t>
      </w:r>
      <w:r w:rsidR="008D736D" w:rsidRPr="00CC68EA">
        <w:t xml:space="preserve"> </w:t>
      </w:r>
    </w:p>
    <w:p w14:paraId="5BD1C601" w14:textId="7C6E19F9" w:rsidR="005571AD" w:rsidRPr="00CC68EA" w:rsidRDefault="005571AD" w:rsidP="00225774">
      <w:pPr>
        <w:pStyle w:val="ListParagraph"/>
        <w:numPr>
          <w:ilvl w:val="0"/>
          <w:numId w:val="35"/>
        </w:numPr>
        <w:ind w:left="567" w:hanging="567"/>
      </w:pPr>
      <w:r w:rsidRPr="005571AD">
        <w:t xml:space="preserve">skreslené, tlmené, rozmazané centrálne videnie alebo náhle zhoršenie </w:t>
      </w:r>
      <w:r>
        <w:t>zraku</w:t>
      </w:r>
      <w:r w:rsidRPr="005571AD">
        <w:t xml:space="preserve"> (frekvencia neznáma).</w:t>
      </w:r>
    </w:p>
    <w:p w14:paraId="22167675" w14:textId="77777777" w:rsidR="00860A0E" w:rsidRPr="00CC68EA" w:rsidRDefault="00860A0E" w:rsidP="00860A0E">
      <w:pPr>
        <w:ind w:left="0" w:firstLine="0"/>
      </w:pPr>
    </w:p>
    <w:p w14:paraId="52CB242B" w14:textId="77777777" w:rsidR="009C368C" w:rsidRDefault="009C368C" w:rsidP="00F27DF4">
      <w:pPr>
        <w:numPr>
          <w:ilvl w:val="12"/>
          <w:numId w:val="0"/>
        </w:numPr>
        <w:ind w:right="-2"/>
      </w:pPr>
      <w:r>
        <w:t>Vedľajš</w:t>
      </w:r>
      <w:r w:rsidR="00330078">
        <w:t>í</w:t>
      </w:r>
      <w:r>
        <w:t xml:space="preserve"> účin</w:t>
      </w:r>
      <w:r w:rsidR="00330078">
        <w:t>o</w:t>
      </w:r>
      <w:r>
        <w:t>k závrat bol častejšie hlásen</w:t>
      </w:r>
      <w:r w:rsidR="00330078">
        <w:t>ý</w:t>
      </w:r>
      <w:r>
        <w:t xml:space="preserve"> u</w:t>
      </w:r>
      <w:r w:rsidR="00F6513F">
        <w:t> </w:t>
      </w:r>
      <w:r>
        <w:t>mužov</w:t>
      </w:r>
      <w:r w:rsidR="00F6513F">
        <w:t>, ktorí</w:t>
      </w:r>
      <w:r>
        <w:t xml:space="preserve"> užíva</w:t>
      </w:r>
      <w:r w:rsidR="00CB0BC0">
        <w:t>jú</w:t>
      </w:r>
      <w:r w:rsidR="00F6513F">
        <w:t xml:space="preserve"> CIALIS</w:t>
      </w:r>
      <w:r>
        <w:t xml:space="preserve"> </w:t>
      </w:r>
      <w:r w:rsidR="00F6513F">
        <w:t>a</w:t>
      </w:r>
      <w:r>
        <w:t xml:space="preserve"> </w:t>
      </w:r>
      <w:r w:rsidR="00CB0BC0">
        <w:t>majú</w:t>
      </w:r>
      <w:r>
        <w:t xml:space="preserve"> </w:t>
      </w:r>
      <w:r w:rsidR="00CB0BC0">
        <w:t>viac</w:t>
      </w:r>
      <w:r>
        <w:t xml:space="preserve"> ako 75 rokov.</w:t>
      </w:r>
      <w:r w:rsidR="00330078" w:rsidRPr="00330078">
        <w:t xml:space="preserve"> </w:t>
      </w:r>
      <w:r w:rsidR="00330078">
        <w:t xml:space="preserve">Hnačka bola častejšie </w:t>
      </w:r>
      <w:r w:rsidR="00330078" w:rsidRPr="0031745D">
        <w:t>hlásen</w:t>
      </w:r>
      <w:r w:rsidR="00330078">
        <w:t>á</w:t>
      </w:r>
      <w:r w:rsidR="00330078" w:rsidRPr="0031745D">
        <w:t xml:space="preserve"> u</w:t>
      </w:r>
      <w:r w:rsidR="00330078">
        <w:t> </w:t>
      </w:r>
      <w:r w:rsidR="00330078" w:rsidRPr="0031745D">
        <w:t>mužov</w:t>
      </w:r>
      <w:r w:rsidR="00330078">
        <w:t>, ktorí</w:t>
      </w:r>
      <w:r w:rsidR="00330078" w:rsidRPr="0031745D">
        <w:t xml:space="preserve"> užíva</w:t>
      </w:r>
      <w:r w:rsidR="00330078">
        <w:t>jú</w:t>
      </w:r>
      <w:r w:rsidR="00330078" w:rsidRPr="0031745D">
        <w:t xml:space="preserve"> CIALIS</w:t>
      </w:r>
      <w:r w:rsidR="00330078">
        <w:t xml:space="preserve"> a majú viac</w:t>
      </w:r>
      <w:r w:rsidR="00330078" w:rsidRPr="0031745D">
        <w:t xml:space="preserve"> ako </w:t>
      </w:r>
      <w:r w:rsidR="00330078">
        <w:t>65 rokov.</w:t>
      </w:r>
    </w:p>
    <w:p w14:paraId="56377244" w14:textId="77777777" w:rsidR="004972B7" w:rsidRDefault="004972B7" w:rsidP="00F27DF4">
      <w:pPr>
        <w:numPr>
          <w:ilvl w:val="12"/>
          <w:numId w:val="0"/>
        </w:numPr>
        <w:ind w:right="-2"/>
      </w:pPr>
    </w:p>
    <w:p w14:paraId="28278314" w14:textId="77777777" w:rsidR="009E1A1A" w:rsidRPr="00967D26" w:rsidRDefault="009E1A1A" w:rsidP="009E1A1A">
      <w:pPr>
        <w:numPr>
          <w:ilvl w:val="12"/>
          <w:numId w:val="0"/>
        </w:numPr>
        <w:tabs>
          <w:tab w:val="left" w:pos="720"/>
        </w:tabs>
        <w:rPr>
          <w:b/>
          <w:szCs w:val="22"/>
        </w:rPr>
      </w:pPr>
      <w:r w:rsidRPr="00967D26">
        <w:rPr>
          <w:b/>
          <w:noProof/>
          <w:szCs w:val="22"/>
        </w:rPr>
        <w:t>Hlásenie vedľajších účinkov</w:t>
      </w:r>
    </w:p>
    <w:p w14:paraId="0EDC7115" w14:textId="77777777" w:rsidR="009E1A1A" w:rsidRDefault="009E1A1A" w:rsidP="009E1A1A">
      <w:pPr>
        <w:numPr>
          <w:ilvl w:val="12"/>
          <w:numId w:val="0"/>
        </w:numPr>
        <w:tabs>
          <w:tab w:val="left" w:pos="720"/>
        </w:tabs>
        <w:ind w:right="-2"/>
        <w:rPr>
          <w:noProof/>
          <w:szCs w:val="22"/>
        </w:rPr>
      </w:pPr>
      <w:r w:rsidRPr="00967D26">
        <w:rPr>
          <w:noProof/>
          <w:szCs w:val="22"/>
        </w:rPr>
        <w:t>Ak sa u vás vyskytne akýkoľvek vedľajš</w:t>
      </w:r>
      <w:r>
        <w:rPr>
          <w:noProof/>
          <w:szCs w:val="22"/>
        </w:rPr>
        <w:t xml:space="preserve">í účinok, obráťte sa na svojho </w:t>
      </w:r>
      <w:r w:rsidRPr="00967D26">
        <w:rPr>
          <w:noProof/>
          <w:szCs w:val="22"/>
        </w:rPr>
        <w:t>lekára</w:t>
      </w:r>
      <w:r>
        <w:rPr>
          <w:noProof/>
          <w:szCs w:val="22"/>
        </w:rPr>
        <w:t xml:space="preserve"> </w:t>
      </w:r>
      <w:r w:rsidRPr="00967D26">
        <w:rPr>
          <w:noProof/>
          <w:szCs w:val="22"/>
        </w:rPr>
        <w:t>alebo</w:t>
      </w:r>
      <w:r>
        <w:rPr>
          <w:noProof/>
          <w:szCs w:val="22"/>
        </w:rPr>
        <w:t xml:space="preserve"> </w:t>
      </w:r>
      <w:r w:rsidRPr="00967D26">
        <w:rPr>
          <w:noProof/>
          <w:szCs w:val="22"/>
        </w:rPr>
        <w:t>lekárnika</w:t>
      </w:r>
      <w:r>
        <w:rPr>
          <w:noProof/>
          <w:szCs w:val="22"/>
        </w:rPr>
        <w:t>.</w:t>
      </w:r>
      <w:r w:rsidRPr="003E49E0">
        <w:t xml:space="preserve"> </w:t>
      </w:r>
      <w:r w:rsidRPr="00967D26">
        <w:rPr>
          <w:noProof/>
          <w:szCs w:val="22"/>
        </w:rPr>
        <w:t>To sa týka aj akýchkoľvek vedľajších účinkov, ktoré nie sú uvedené v tejto písomnej informácii pre používateľa.</w:t>
      </w:r>
      <w:r w:rsidRPr="00967D26">
        <w:rPr>
          <w:szCs w:val="22"/>
        </w:rPr>
        <w:t xml:space="preserve"> </w:t>
      </w:r>
      <w:r>
        <w:rPr>
          <w:noProof/>
          <w:szCs w:val="22"/>
        </w:rPr>
        <w:t>V</w:t>
      </w:r>
      <w:r w:rsidRPr="00967D26">
        <w:rPr>
          <w:noProof/>
          <w:szCs w:val="22"/>
        </w:rPr>
        <w:t xml:space="preserve">edľajšie účinky </w:t>
      </w:r>
      <w:r>
        <w:rPr>
          <w:noProof/>
          <w:szCs w:val="22"/>
        </w:rPr>
        <w:t xml:space="preserve">môžete hlásiť aj </w:t>
      </w:r>
      <w:r w:rsidRPr="00967D26">
        <w:rPr>
          <w:noProof/>
          <w:szCs w:val="22"/>
        </w:rPr>
        <w:t>priamo</w:t>
      </w:r>
      <w:r w:rsidRPr="00987D67">
        <w:rPr>
          <w:noProof/>
          <w:szCs w:val="22"/>
        </w:rPr>
        <w:t xml:space="preserve"> </w:t>
      </w:r>
      <w:r>
        <w:rPr>
          <w:noProof/>
          <w:szCs w:val="22"/>
        </w:rPr>
        <w:t xml:space="preserve">prostredníctvom </w:t>
      </w:r>
      <w:r w:rsidRPr="00CE100E">
        <w:rPr>
          <w:noProof/>
          <w:szCs w:val="22"/>
          <w:highlight w:val="lightGray"/>
        </w:rPr>
        <w:t>národného systému hlásenia uvedeného v </w:t>
      </w:r>
      <w:hyperlink r:id="rId16" w:history="1">
        <w:r w:rsidRPr="00CE100E">
          <w:rPr>
            <w:rStyle w:val="Hyperlink"/>
            <w:noProof/>
            <w:szCs w:val="22"/>
            <w:highlight w:val="lightGray"/>
          </w:rPr>
          <w:t>P</w:t>
        </w:r>
        <w:r w:rsidRPr="00D62720">
          <w:rPr>
            <w:rStyle w:val="Hyperlink"/>
            <w:szCs w:val="20"/>
            <w:highlight w:val="lightGray"/>
          </w:rPr>
          <w:t>rílohe V</w:t>
        </w:r>
      </w:hyperlink>
      <w:r w:rsidRPr="003E49E0">
        <w:rPr>
          <w:noProof/>
          <w:color w:val="008000"/>
          <w:szCs w:val="22"/>
        </w:rPr>
        <w:t>*</w:t>
      </w:r>
      <w:r w:rsidRPr="00967D26">
        <w:rPr>
          <w:noProof/>
          <w:szCs w:val="22"/>
        </w:rPr>
        <w:t>.</w:t>
      </w:r>
      <w:r w:rsidRPr="00967D26">
        <w:rPr>
          <w:szCs w:val="22"/>
        </w:rPr>
        <w:t xml:space="preserve"> </w:t>
      </w:r>
      <w:r w:rsidRPr="00967D26">
        <w:rPr>
          <w:noProof/>
          <w:szCs w:val="22"/>
        </w:rPr>
        <w:t>Hlásením vedľajších účinkov môžete prispieť k získaniu ďalších informácií o bezpečnosti tohto lieku.</w:t>
      </w:r>
    </w:p>
    <w:p w14:paraId="39EAEBCD" w14:textId="77777777" w:rsidR="00860A0E" w:rsidRPr="00CC68EA" w:rsidRDefault="00860A0E" w:rsidP="00860A0E">
      <w:pPr>
        <w:numPr>
          <w:ilvl w:val="12"/>
          <w:numId w:val="0"/>
        </w:numPr>
        <w:rPr>
          <w:szCs w:val="22"/>
        </w:rPr>
      </w:pPr>
    </w:p>
    <w:p w14:paraId="0464E1A8" w14:textId="77777777" w:rsidR="00860A0E" w:rsidRPr="00CC68EA" w:rsidRDefault="00860A0E" w:rsidP="00860A0E">
      <w:pPr>
        <w:numPr>
          <w:ilvl w:val="12"/>
          <w:numId w:val="0"/>
        </w:numPr>
        <w:rPr>
          <w:szCs w:val="22"/>
        </w:rPr>
      </w:pPr>
    </w:p>
    <w:p w14:paraId="2D3196C4" w14:textId="3ED840CC" w:rsidR="00860A0E" w:rsidRPr="00CC68EA" w:rsidRDefault="00860A0E" w:rsidP="00D751C5">
      <w:pPr>
        <w:keepNext/>
        <w:numPr>
          <w:ilvl w:val="12"/>
          <w:numId w:val="0"/>
        </w:numPr>
        <w:ind w:left="567" w:right="-2" w:hanging="567"/>
        <w:outlineLvl w:val="0"/>
        <w:rPr>
          <w:b/>
          <w:szCs w:val="22"/>
        </w:rPr>
      </w:pPr>
      <w:r w:rsidRPr="00CC68EA">
        <w:rPr>
          <w:b/>
          <w:szCs w:val="22"/>
        </w:rPr>
        <w:t>5.</w:t>
      </w:r>
      <w:r w:rsidRPr="00CC68EA">
        <w:rPr>
          <w:b/>
          <w:szCs w:val="22"/>
        </w:rPr>
        <w:tab/>
        <w:t>A</w:t>
      </w:r>
      <w:r w:rsidR="007E79B3">
        <w:rPr>
          <w:b/>
          <w:szCs w:val="22"/>
        </w:rPr>
        <w:t>ko</w:t>
      </w:r>
      <w:r w:rsidRPr="00CC68EA">
        <w:rPr>
          <w:b/>
          <w:szCs w:val="22"/>
        </w:rPr>
        <w:t xml:space="preserve"> </w:t>
      </w:r>
      <w:r w:rsidR="007E79B3">
        <w:rPr>
          <w:b/>
          <w:szCs w:val="22"/>
        </w:rPr>
        <w:t>uchovávať</w:t>
      </w:r>
      <w:r w:rsidR="007E79B3" w:rsidRPr="00CC68EA">
        <w:rPr>
          <w:b/>
          <w:szCs w:val="22"/>
        </w:rPr>
        <w:t xml:space="preserve"> </w:t>
      </w:r>
      <w:r w:rsidRPr="00CC68EA">
        <w:rPr>
          <w:b/>
          <w:szCs w:val="22"/>
        </w:rPr>
        <w:t>CIALIS</w:t>
      </w:r>
      <w:r w:rsidR="002F697C">
        <w:rPr>
          <w:b/>
          <w:szCs w:val="22"/>
        </w:rPr>
        <w:fldChar w:fldCharType="begin"/>
      </w:r>
      <w:r w:rsidR="002F697C">
        <w:rPr>
          <w:b/>
          <w:szCs w:val="22"/>
        </w:rPr>
        <w:instrText xml:space="preserve"> DOCVARIABLE vault_nd_d88a4b0e-bc64-48da-9319-3d56c40e01d5 \* MERGEFORMAT </w:instrText>
      </w:r>
      <w:r w:rsidR="002F697C">
        <w:rPr>
          <w:b/>
          <w:szCs w:val="22"/>
        </w:rPr>
        <w:fldChar w:fldCharType="separate"/>
      </w:r>
      <w:r w:rsidR="002F697C">
        <w:rPr>
          <w:b/>
          <w:szCs w:val="22"/>
        </w:rPr>
        <w:t xml:space="preserve"> </w:t>
      </w:r>
      <w:r w:rsidR="002F697C">
        <w:rPr>
          <w:b/>
          <w:szCs w:val="22"/>
        </w:rPr>
        <w:fldChar w:fldCharType="end"/>
      </w:r>
    </w:p>
    <w:p w14:paraId="6271A189" w14:textId="77777777" w:rsidR="00860A0E" w:rsidRPr="00CC68EA" w:rsidRDefault="00860A0E" w:rsidP="00D751C5">
      <w:pPr>
        <w:keepNext/>
        <w:numPr>
          <w:ilvl w:val="12"/>
          <w:numId w:val="0"/>
        </w:numPr>
        <w:outlineLvl w:val="0"/>
        <w:rPr>
          <w:szCs w:val="22"/>
        </w:rPr>
      </w:pPr>
    </w:p>
    <w:p w14:paraId="3C4EF7C9" w14:textId="77777777" w:rsidR="00860A0E" w:rsidRDefault="00860A0E" w:rsidP="00D751C5">
      <w:pPr>
        <w:keepNext/>
        <w:ind w:left="0" w:firstLine="0"/>
      </w:pPr>
      <w:r w:rsidRPr="00CC68EA">
        <w:t>Uchovávajte mimo</w:t>
      </w:r>
      <w:r w:rsidR="00566639">
        <w:t> </w:t>
      </w:r>
      <w:r w:rsidRPr="00CC68EA">
        <w:t>dohľadu</w:t>
      </w:r>
      <w:r w:rsidR="00566639">
        <w:t xml:space="preserve"> a dosahu</w:t>
      </w:r>
      <w:r w:rsidRPr="00CC68EA">
        <w:t xml:space="preserve"> detí.</w:t>
      </w:r>
    </w:p>
    <w:p w14:paraId="3C84ACE4" w14:textId="77777777" w:rsidR="00087D47" w:rsidRPr="00CC68EA" w:rsidRDefault="00087D47" w:rsidP="00860A0E">
      <w:pPr>
        <w:ind w:left="0" w:firstLine="0"/>
      </w:pPr>
    </w:p>
    <w:p w14:paraId="48E97C9F" w14:textId="77777777" w:rsidR="00087D47" w:rsidRDefault="00860A0E" w:rsidP="00087D47">
      <w:pPr>
        <w:ind w:left="0" w:firstLine="0"/>
      </w:pPr>
      <w:r w:rsidRPr="00CC68EA">
        <w:t xml:space="preserve">Nepoužívajte </w:t>
      </w:r>
      <w:r w:rsidR="00087D47">
        <w:t>tento liek</w:t>
      </w:r>
      <w:r w:rsidR="00087D47" w:rsidRPr="00CC68EA">
        <w:t xml:space="preserve"> </w:t>
      </w:r>
      <w:r w:rsidRPr="00CC68EA">
        <w:t>po dátume exspirácie, ktorý je uvedený na škatuli a blistri</w:t>
      </w:r>
      <w:r w:rsidR="00087D47" w:rsidRPr="00087D47">
        <w:t xml:space="preserve"> </w:t>
      </w:r>
      <w:r w:rsidR="00087D47">
        <w:t>po „EXP“</w:t>
      </w:r>
      <w:r w:rsidR="00087D47" w:rsidRPr="00CC68EA">
        <w:t>.</w:t>
      </w:r>
    </w:p>
    <w:p w14:paraId="405EB8C7" w14:textId="77777777" w:rsidR="00860A0E" w:rsidRDefault="00087D47" w:rsidP="00860A0E">
      <w:pPr>
        <w:ind w:left="0" w:firstLine="0"/>
      </w:pPr>
      <w:r>
        <w:t>Dátum exspirácie sa vzťahuje na posledný deň v danom mesiaci</w:t>
      </w:r>
      <w:r w:rsidR="00860A0E" w:rsidRPr="00CC68EA">
        <w:t>.</w:t>
      </w:r>
    </w:p>
    <w:p w14:paraId="0CE37C0B" w14:textId="77777777" w:rsidR="00087D47" w:rsidRPr="00CC68EA" w:rsidRDefault="00087D47" w:rsidP="00860A0E">
      <w:pPr>
        <w:ind w:left="0" w:firstLine="0"/>
      </w:pPr>
    </w:p>
    <w:p w14:paraId="0E1A6BFE" w14:textId="77777777" w:rsidR="00860A0E" w:rsidRDefault="00860A0E" w:rsidP="007C0643">
      <w:pPr>
        <w:ind w:left="0" w:firstLine="0"/>
      </w:pPr>
      <w:r w:rsidRPr="00CC68EA">
        <w:t xml:space="preserve">Uchovávajte v pôvodnom </w:t>
      </w:r>
      <w:r w:rsidR="004C5E5A">
        <w:t>obale</w:t>
      </w:r>
      <w:r w:rsidR="008E12AE" w:rsidRPr="00CC68EA">
        <w:t xml:space="preserve"> na ochranu pred vlhkosťou</w:t>
      </w:r>
      <w:r w:rsidRPr="00CC68EA">
        <w:t>. Uchovávajte pri teplote neprevyšujúcej 25</w:t>
      </w:r>
      <w:r w:rsidR="007046AC" w:rsidRPr="00CC68EA">
        <w:t> </w:t>
      </w:r>
      <w:r w:rsidRPr="00CC68EA">
        <w:t>°C.</w:t>
      </w:r>
    </w:p>
    <w:p w14:paraId="26ADB961" w14:textId="77777777" w:rsidR="00087D47" w:rsidRPr="00CC68EA" w:rsidRDefault="00087D47" w:rsidP="007C0643">
      <w:pPr>
        <w:ind w:left="0" w:firstLine="0"/>
      </w:pPr>
    </w:p>
    <w:p w14:paraId="71AD8A5D" w14:textId="77777777" w:rsidR="00860A0E" w:rsidRPr="00CC68EA" w:rsidRDefault="00E32E67" w:rsidP="00860A0E">
      <w:pPr>
        <w:numPr>
          <w:ilvl w:val="12"/>
          <w:numId w:val="0"/>
        </w:numPr>
        <w:ind w:right="-2"/>
      </w:pPr>
      <w:r>
        <w:t>Nelikvidujte l</w:t>
      </w:r>
      <w:r w:rsidR="00860A0E" w:rsidRPr="00CC68EA">
        <w:t xml:space="preserve">ieky odpadovou vodou alebo domovým odpadom. </w:t>
      </w:r>
      <w:r w:rsidR="007046AC" w:rsidRPr="00CC68EA">
        <w:t xml:space="preserve">Nepoužitý liek vráťte do lekárne. </w:t>
      </w:r>
      <w:r w:rsidR="00860A0E" w:rsidRPr="00CC68EA">
        <w:t xml:space="preserve"> Tieto opatrenia pomôžu chrániť životné prostredie.</w:t>
      </w:r>
    </w:p>
    <w:p w14:paraId="29A2009B" w14:textId="77777777" w:rsidR="00860A0E" w:rsidRPr="00CC68EA" w:rsidRDefault="00860A0E" w:rsidP="00860A0E">
      <w:pPr>
        <w:numPr>
          <w:ilvl w:val="12"/>
          <w:numId w:val="0"/>
        </w:numPr>
        <w:ind w:right="-2"/>
        <w:rPr>
          <w:b/>
          <w:szCs w:val="22"/>
        </w:rPr>
      </w:pPr>
    </w:p>
    <w:p w14:paraId="46FE06A9" w14:textId="77777777" w:rsidR="00860A0E" w:rsidRPr="00CC68EA" w:rsidRDefault="00860A0E" w:rsidP="00860A0E">
      <w:pPr>
        <w:numPr>
          <w:ilvl w:val="12"/>
          <w:numId w:val="0"/>
        </w:numPr>
        <w:ind w:right="-2"/>
        <w:rPr>
          <w:b/>
          <w:szCs w:val="22"/>
        </w:rPr>
      </w:pPr>
    </w:p>
    <w:p w14:paraId="1A525EC2" w14:textId="77777777" w:rsidR="00860A0E" w:rsidRPr="00CC68EA" w:rsidRDefault="00860A0E" w:rsidP="00D751C5">
      <w:pPr>
        <w:keepNext/>
        <w:numPr>
          <w:ilvl w:val="12"/>
          <w:numId w:val="0"/>
        </w:numPr>
        <w:ind w:right="-2"/>
        <w:rPr>
          <w:b/>
          <w:szCs w:val="22"/>
        </w:rPr>
      </w:pPr>
      <w:r w:rsidRPr="00CC68EA">
        <w:rPr>
          <w:b/>
          <w:szCs w:val="22"/>
        </w:rPr>
        <w:t>6.</w:t>
      </w:r>
      <w:r w:rsidRPr="00CC68EA">
        <w:rPr>
          <w:b/>
          <w:szCs w:val="22"/>
        </w:rPr>
        <w:tab/>
      </w:r>
      <w:r w:rsidR="00D10943">
        <w:rPr>
          <w:b/>
          <w:szCs w:val="22"/>
        </w:rPr>
        <w:t>Obsah balenia a ďalšie informácie</w:t>
      </w:r>
    </w:p>
    <w:p w14:paraId="6509F863" w14:textId="77777777" w:rsidR="00860A0E" w:rsidRPr="00CC68EA" w:rsidRDefault="00860A0E" w:rsidP="00D751C5">
      <w:pPr>
        <w:keepNext/>
        <w:ind w:left="0" w:firstLine="0"/>
      </w:pPr>
    </w:p>
    <w:p w14:paraId="4A8AEBD8" w14:textId="77777777" w:rsidR="00860A0E" w:rsidRDefault="00860A0E" w:rsidP="00D751C5">
      <w:pPr>
        <w:keepNext/>
        <w:numPr>
          <w:ilvl w:val="12"/>
          <w:numId w:val="0"/>
        </w:numPr>
        <w:ind w:right="-2"/>
        <w:rPr>
          <w:b/>
          <w:szCs w:val="22"/>
        </w:rPr>
      </w:pPr>
      <w:r w:rsidRPr="00CC68EA">
        <w:rPr>
          <w:b/>
          <w:szCs w:val="22"/>
        </w:rPr>
        <w:t>Čo CIALIS obsahuje</w:t>
      </w:r>
    </w:p>
    <w:p w14:paraId="4E869D4D" w14:textId="77777777" w:rsidR="00D10943" w:rsidRPr="00CC68EA" w:rsidRDefault="00D10943" w:rsidP="00D751C5">
      <w:pPr>
        <w:keepNext/>
        <w:numPr>
          <w:ilvl w:val="12"/>
          <w:numId w:val="0"/>
        </w:numPr>
        <w:ind w:right="-2"/>
        <w:rPr>
          <w:b/>
          <w:szCs w:val="22"/>
        </w:rPr>
      </w:pPr>
    </w:p>
    <w:p w14:paraId="1D4D7907" w14:textId="77777777" w:rsidR="00860A0E" w:rsidRPr="00CC68EA" w:rsidRDefault="00860A0E" w:rsidP="00D751C5">
      <w:pPr>
        <w:keepNext/>
        <w:numPr>
          <w:ilvl w:val="0"/>
          <w:numId w:val="28"/>
        </w:numPr>
        <w:tabs>
          <w:tab w:val="left" w:pos="567"/>
        </w:tabs>
        <w:ind w:left="567" w:hanging="567"/>
      </w:pPr>
      <w:r w:rsidRPr="0031745D">
        <w:rPr>
          <w:b/>
        </w:rPr>
        <w:t>Liečivo</w:t>
      </w:r>
      <w:r w:rsidRPr="00CC68EA">
        <w:t xml:space="preserve"> je tadalafil. Každá tableta obsahuje 5 mg tadalafilu.</w:t>
      </w:r>
    </w:p>
    <w:p w14:paraId="4028C428" w14:textId="77777777" w:rsidR="00860A0E" w:rsidRPr="00CC68EA" w:rsidRDefault="00860A0E" w:rsidP="00D751C5">
      <w:pPr>
        <w:numPr>
          <w:ilvl w:val="0"/>
          <w:numId w:val="28"/>
        </w:numPr>
        <w:tabs>
          <w:tab w:val="left" w:pos="567"/>
        </w:tabs>
        <w:ind w:left="567" w:hanging="567"/>
      </w:pPr>
      <w:r w:rsidRPr="0031745D">
        <w:rPr>
          <w:b/>
        </w:rPr>
        <w:t>Ďalšie zložky</w:t>
      </w:r>
      <w:r w:rsidRPr="00CC68EA">
        <w:t xml:space="preserve"> sú: </w:t>
      </w:r>
    </w:p>
    <w:p w14:paraId="76F9F85D" w14:textId="77777777" w:rsidR="00860A0E" w:rsidRPr="00CC68EA" w:rsidRDefault="00EA71A2" w:rsidP="00D751C5">
      <w:pPr>
        <w:tabs>
          <w:tab w:val="left" w:pos="567"/>
        </w:tabs>
      </w:pPr>
      <w:r>
        <w:rPr>
          <w:b/>
        </w:rPr>
        <w:tab/>
      </w:r>
      <w:r w:rsidR="00860A0E" w:rsidRPr="0031745D">
        <w:rPr>
          <w:b/>
        </w:rPr>
        <w:t>Jadro tablety</w:t>
      </w:r>
      <w:r w:rsidR="00860A0E" w:rsidRPr="00CC68EA">
        <w:t>: monohydrát laktózy</w:t>
      </w:r>
      <w:r w:rsidR="00C355A2">
        <w:t xml:space="preserve"> (pozri koniec časti 2)</w:t>
      </w:r>
      <w:r w:rsidR="00860A0E" w:rsidRPr="00CC68EA">
        <w:t xml:space="preserve">, sodná soľ kroskarmelózy, hyprolóza, mikrokryštalická celulóza, </w:t>
      </w:r>
      <w:r w:rsidR="00204D88" w:rsidRPr="00CC68EA">
        <w:t>nátriumlaurylsulfát</w:t>
      </w:r>
      <w:r w:rsidR="00860A0E" w:rsidRPr="00CC68EA">
        <w:t>, magnéziumstearát</w:t>
      </w:r>
      <w:r w:rsidR="00C30FA9">
        <w:t xml:space="preserve">, pozri časť 2 </w:t>
      </w:r>
      <w:r w:rsidR="00C30FA9" w:rsidRPr="004A582E">
        <w:t>„</w:t>
      </w:r>
      <w:r w:rsidR="00C30FA9" w:rsidRPr="004A582E">
        <w:rPr>
          <w:szCs w:val="22"/>
        </w:rPr>
        <w:t>CIALIS obsahuje laktózu“</w:t>
      </w:r>
      <w:r w:rsidR="00860A0E" w:rsidRPr="00CC68EA">
        <w:t>.</w:t>
      </w:r>
    </w:p>
    <w:p w14:paraId="6EB9ECB6" w14:textId="77777777" w:rsidR="00860A0E" w:rsidRPr="00CC68EA" w:rsidRDefault="00EA71A2" w:rsidP="00D751C5">
      <w:pPr>
        <w:tabs>
          <w:tab w:val="left" w:pos="567"/>
        </w:tabs>
      </w:pPr>
      <w:r>
        <w:rPr>
          <w:b/>
        </w:rPr>
        <w:tab/>
      </w:r>
      <w:r w:rsidR="00860A0E" w:rsidRPr="0031745D">
        <w:rPr>
          <w:b/>
        </w:rPr>
        <w:t>Obal tablety</w:t>
      </w:r>
      <w:r w:rsidR="00860A0E" w:rsidRPr="00CC68EA">
        <w:t>: monohydrát laktózy, hypromelóza, triacetín, oxid titaničitý (E171),</w:t>
      </w:r>
      <w:r w:rsidR="00436BA3" w:rsidRPr="00CC68EA">
        <w:t xml:space="preserve"> </w:t>
      </w:r>
      <w:r w:rsidR="00860A0E" w:rsidRPr="00CC68EA">
        <w:t>žltý oxid železitý (E172), mastenec.</w:t>
      </w:r>
    </w:p>
    <w:p w14:paraId="6DBAF5BB" w14:textId="77777777" w:rsidR="00860A0E" w:rsidRPr="00CC68EA" w:rsidRDefault="00860A0E" w:rsidP="00860A0E">
      <w:pPr>
        <w:pStyle w:val="Footer"/>
        <w:tabs>
          <w:tab w:val="clear" w:pos="567"/>
          <w:tab w:val="clear" w:pos="4536"/>
          <w:tab w:val="clear" w:pos="8930"/>
        </w:tabs>
        <w:rPr>
          <w:rFonts w:ascii="Times New Roman" w:hAnsi="Times New Roman"/>
          <w:sz w:val="22"/>
          <w:lang w:val="sk-SK"/>
        </w:rPr>
      </w:pPr>
    </w:p>
    <w:p w14:paraId="3871EB43" w14:textId="77777777" w:rsidR="00860A0E" w:rsidRPr="00CC68EA" w:rsidRDefault="00860A0E" w:rsidP="00EA71A2">
      <w:pPr>
        <w:keepNext/>
        <w:numPr>
          <w:ilvl w:val="12"/>
          <w:numId w:val="0"/>
        </w:numPr>
        <w:rPr>
          <w:b/>
          <w:szCs w:val="22"/>
        </w:rPr>
      </w:pPr>
      <w:r w:rsidRPr="00CC68EA">
        <w:rPr>
          <w:b/>
          <w:szCs w:val="22"/>
        </w:rPr>
        <w:lastRenderedPageBreak/>
        <w:t>Ako vyzerá CIALIS a obsah balenia</w:t>
      </w:r>
    </w:p>
    <w:p w14:paraId="055B4B93" w14:textId="77777777" w:rsidR="00860A0E" w:rsidRPr="00CC68EA" w:rsidRDefault="00860A0E" w:rsidP="00D751C5">
      <w:pPr>
        <w:keepNext/>
        <w:ind w:left="0" w:firstLine="0"/>
      </w:pPr>
      <w:r w:rsidRPr="00CC68EA">
        <w:t xml:space="preserve">CIALIS 5 mg </w:t>
      </w:r>
      <w:r w:rsidR="000D0220">
        <w:t>je</w:t>
      </w:r>
      <w:r w:rsidRPr="00CC68EA">
        <w:t xml:space="preserve"> filmom obalen</w:t>
      </w:r>
      <w:r w:rsidR="000D0220">
        <w:t>á</w:t>
      </w:r>
      <w:r w:rsidRPr="00CC68EA">
        <w:t xml:space="preserve"> tabl</w:t>
      </w:r>
      <w:r w:rsidR="000D0220">
        <w:t>eta</w:t>
      </w:r>
      <w:r w:rsidRPr="00CC68EA">
        <w:t xml:space="preserve"> bledožltej farby mandľov</w:t>
      </w:r>
      <w:r w:rsidR="009F4939">
        <w:t>ého</w:t>
      </w:r>
      <w:r w:rsidRPr="00CC68EA">
        <w:t xml:space="preserve"> tvar</w:t>
      </w:r>
      <w:r w:rsidR="009F4939">
        <w:t>u</w:t>
      </w:r>
      <w:r w:rsidRPr="00CC68EA">
        <w:t xml:space="preserve"> </w:t>
      </w:r>
      <w:r w:rsidR="004F5D45">
        <w:t xml:space="preserve">s označením </w:t>
      </w:r>
      <w:r w:rsidR="004F5D45" w:rsidRPr="00CC68EA">
        <w:t>„C 5“</w:t>
      </w:r>
      <w:r w:rsidRPr="00CC68EA">
        <w:t xml:space="preserve"> na jednej strane. </w:t>
      </w:r>
    </w:p>
    <w:p w14:paraId="1A6EFEE7" w14:textId="77777777" w:rsidR="00860A0E" w:rsidRPr="00CC68EA" w:rsidRDefault="00860A0E" w:rsidP="00860A0E">
      <w:pPr>
        <w:ind w:left="0" w:firstLine="0"/>
      </w:pPr>
    </w:p>
    <w:p w14:paraId="2F3595BF" w14:textId="77777777" w:rsidR="00860A0E" w:rsidRPr="00CC68EA" w:rsidRDefault="00860A0E" w:rsidP="00860A0E">
      <w:pPr>
        <w:ind w:left="0" w:firstLine="0"/>
      </w:pPr>
      <w:r w:rsidRPr="00CC68EA">
        <w:t>CIALIS 5 mg je dostupný v blistroch po 14</w:t>
      </w:r>
      <w:r w:rsidR="00AB4B9A">
        <w:t>,</w:t>
      </w:r>
      <w:r w:rsidRPr="00CC68EA">
        <w:t xml:space="preserve"> 28 </w:t>
      </w:r>
      <w:r w:rsidR="00AB4B9A">
        <w:t xml:space="preserve">alebo 84 </w:t>
      </w:r>
      <w:r w:rsidRPr="00CC68EA">
        <w:t>tabliet.</w:t>
      </w:r>
    </w:p>
    <w:p w14:paraId="35BE9236" w14:textId="77777777" w:rsidR="008E12AE" w:rsidRPr="00CC68EA" w:rsidRDefault="008E12AE" w:rsidP="00860A0E">
      <w:pPr>
        <w:ind w:left="0" w:firstLine="0"/>
        <w:rPr>
          <w:szCs w:val="22"/>
        </w:rPr>
      </w:pPr>
    </w:p>
    <w:p w14:paraId="6AFBE294" w14:textId="77777777" w:rsidR="00860A0E" w:rsidRPr="00CC68EA" w:rsidRDefault="00CE00C7" w:rsidP="00860A0E">
      <w:pPr>
        <w:ind w:left="0" w:firstLine="0"/>
      </w:pPr>
      <w:r w:rsidRPr="00CE00C7">
        <w:rPr>
          <w:szCs w:val="22"/>
        </w:rPr>
        <w:t>Na trh nemusia byť uvedené všetky veľkosti balenia.</w:t>
      </w:r>
    </w:p>
    <w:p w14:paraId="5C30341C" w14:textId="77777777" w:rsidR="00860A0E" w:rsidRPr="00CC68EA" w:rsidRDefault="00860A0E" w:rsidP="00860A0E">
      <w:pPr>
        <w:pStyle w:val="Footer"/>
        <w:tabs>
          <w:tab w:val="clear" w:pos="567"/>
          <w:tab w:val="clear" w:pos="4536"/>
          <w:tab w:val="clear" w:pos="8930"/>
        </w:tabs>
        <w:rPr>
          <w:rFonts w:ascii="Times New Roman" w:hAnsi="Times New Roman"/>
          <w:sz w:val="22"/>
          <w:lang w:val="sk-SK"/>
        </w:rPr>
      </w:pPr>
    </w:p>
    <w:p w14:paraId="404C0930" w14:textId="77777777" w:rsidR="00860A0E" w:rsidRPr="00CC68EA" w:rsidRDefault="00860A0E" w:rsidP="00490263">
      <w:pPr>
        <w:keepNext/>
        <w:numPr>
          <w:ilvl w:val="12"/>
          <w:numId w:val="0"/>
        </w:numPr>
        <w:ind w:right="-2"/>
        <w:rPr>
          <w:b/>
          <w:szCs w:val="22"/>
        </w:rPr>
      </w:pPr>
      <w:r w:rsidRPr="00CC68EA">
        <w:rPr>
          <w:b/>
          <w:szCs w:val="22"/>
        </w:rPr>
        <w:t>Držiteľ rozhodnutia o registrácii a výrobca</w:t>
      </w:r>
    </w:p>
    <w:p w14:paraId="4009494F" w14:textId="77777777" w:rsidR="00860A0E" w:rsidRPr="00CC68EA" w:rsidRDefault="00860A0E" w:rsidP="00490263">
      <w:pPr>
        <w:pStyle w:val="Footer"/>
        <w:keepNext/>
        <w:tabs>
          <w:tab w:val="clear" w:pos="567"/>
          <w:tab w:val="clear" w:pos="4536"/>
          <w:tab w:val="clear" w:pos="8930"/>
        </w:tabs>
        <w:rPr>
          <w:rFonts w:ascii="Times New Roman" w:hAnsi="Times New Roman"/>
          <w:sz w:val="22"/>
          <w:lang w:val="sk-SK"/>
        </w:rPr>
      </w:pPr>
    </w:p>
    <w:p w14:paraId="3F4E317E" w14:textId="69F4E854" w:rsidR="00B10E12" w:rsidRPr="00CC68EA" w:rsidRDefault="00860A0E" w:rsidP="00490263">
      <w:pPr>
        <w:keepNext/>
        <w:ind w:left="0" w:firstLine="0"/>
        <w:rPr>
          <w:bCs/>
        </w:rPr>
      </w:pPr>
      <w:r w:rsidRPr="00CC68EA">
        <w:t xml:space="preserve">Držiteľ rozhodnutia o registrácii: </w:t>
      </w:r>
      <w:r w:rsidR="00B10E12" w:rsidRPr="00CC68EA">
        <w:rPr>
          <w:bCs/>
        </w:rPr>
        <w:t>Eli Lilly Nederland B.V.,</w:t>
      </w:r>
      <w:r w:rsidR="00DE6BCA" w:rsidRPr="00D62720">
        <w:rPr>
          <w:szCs w:val="22"/>
        </w:rPr>
        <w:t xml:space="preserve"> </w:t>
      </w:r>
      <w:ins w:id="122" w:author="DNB" w:date="2025-09-16T15:21:00Z">
        <w:r w:rsidR="000175D9" w:rsidRPr="000175D9">
          <w:rPr>
            <w:szCs w:val="22"/>
          </w:rPr>
          <w:t>Orteliuslaan 1000, 3528 BD Utrecht</w:t>
        </w:r>
      </w:ins>
      <w:del w:id="123" w:author="DNB" w:date="2025-09-16T15:21:00Z">
        <w:r w:rsidR="00DE6BCA" w:rsidRPr="00D62720" w:rsidDel="000175D9">
          <w:rPr>
            <w:szCs w:val="22"/>
          </w:rPr>
          <w:delText>Papendorpseweg 83, 3528 BJ Utrecht</w:delText>
        </w:r>
      </w:del>
      <w:r w:rsidR="00B10E12" w:rsidRPr="00CC68EA">
        <w:rPr>
          <w:bCs/>
        </w:rPr>
        <w:t>, Holandsko</w:t>
      </w:r>
    </w:p>
    <w:p w14:paraId="35CD87CA" w14:textId="77777777" w:rsidR="00860A0E" w:rsidRPr="00CC68EA" w:rsidRDefault="00860A0E" w:rsidP="00860A0E">
      <w:pPr>
        <w:numPr>
          <w:ilvl w:val="12"/>
          <w:numId w:val="0"/>
        </w:numPr>
      </w:pPr>
    </w:p>
    <w:p w14:paraId="28DF2222" w14:textId="77777777" w:rsidR="00860A0E" w:rsidRPr="00CC68EA" w:rsidRDefault="00860A0E" w:rsidP="00860A0E">
      <w:pPr>
        <w:overflowPunct w:val="0"/>
        <w:autoSpaceDE w:val="0"/>
        <w:autoSpaceDN w:val="0"/>
        <w:adjustRightInd w:val="0"/>
        <w:ind w:left="0" w:firstLine="0"/>
      </w:pPr>
      <w:r w:rsidRPr="00CC68EA">
        <w:t xml:space="preserve">Výrobca: </w:t>
      </w:r>
      <w:r w:rsidR="005373D4" w:rsidRPr="00CC68EA">
        <w:rPr>
          <w:szCs w:val="22"/>
        </w:rPr>
        <w:t>Lilly S.A., Avda. de la Industria 30, 28108 Alcobendas, Madrid, Španielsko.</w:t>
      </w:r>
    </w:p>
    <w:p w14:paraId="132D2C59" w14:textId="77777777" w:rsidR="00860A0E" w:rsidRPr="00CC68EA" w:rsidRDefault="00860A0E" w:rsidP="00860A0E">
      <w:pPr>
        <w:numPr>
          <w:ilvl w:val="12"/>
          <w:numId w:val="0"/>
        </w:numPr>
        <w:rPr>
          <w:szCs w:val="22"/>
        </w:rPr>
      </w:pPr>
    </w:p>
    <w:p w14:paraId="470B1C70" w14:textId="77777777" w:rsidR="00860A0E" w:rsidRPr="00CC68EA" w:rsidRDefault="00860A0E" w:rsidP="00860A0E">
      <w:pPr>
        <w:numPr>
          <w:ilvl w:val="12"/>
          <w:numId w:val="0"/>
        </w:numPr>
        <w:rPr>
          <w:szCs w:val="22"/>
        </w:rPr>
      </w:pPr>
      <w:r w:rsidRPr="00CC68EA">
        <w:rPr>
          <w:szCs w:val="22"/>
        </w:rPr>
        <w:t>Ak potrebujete akúkoľvek informáciu o tomto lieku kontaktujte miestneho zástupcu držiteľa rozhodnutia o registrácii.</w:t>
      </w:r>
    </w:p>
    <w:p w14:paraId="104EC0D1" w14:textId="77777777" w:rsidR="00860A0E" w:rsidRDefault="00860A0E" w:rsidP="00860A0E">
      <w:pPr>
        <w:numPr>
          <w:ilvl w:val="12"/>
          <w:numId w:val="0"/>
        </w:numPr>
        <w:ind w:right="-2"/>
        <w:rPr>
          <w:b/>
        </w:rPr>
      </w:pPr>
    </w:p>
    <w:tbl>
      <w:tblPr>
        <w:tblW w:w="9322" w:type="dxa"/>
        <w:tblLayout w:type="fixed"/>
        <w:tblLook w:val="0000" w:firstRow="0" w:lastRow="0" w:firstColumn="0" w:lastColumn="0" w:noHBand="0" w:noVBand="0"/>
      </w:tblPr>
      <w:tblGrid>
        <w:gridCol w:w="4644"/>
        <w:gridCol w:w="4678"/>
      </w:tblGrid>
      <w:tr w:rsidR="00B451BA" w:rsidRPr="00BD777B" w14:paraId="3C6E2A8D" w14:textId="77777777" w:rsidTr="00CF1F73">
        <w:tc>
          <w:tcPr>
            <w:tcW w:w="4644" w:type="dxa"/>
          </w:tcPr>
          <w:p w14:paraId="3847DA62" w14:textId="77777777" w:rsidR="00B451BA" w:rsidRPr="00BD777B" w:rsidRDefault="00B451BA" w:rsidP="00CF1F73">
            <w:pPr>
              <w:tabs>
                <w:tab w:val="left" w:pos="567"/>
              </w:tabs>
            </w:pPr>
            <w:r w:rsidRPr="00BD777B">
              <w:rPr>
                <w:b/>
              </w:rPr>
              <w:t>Belgique/België/Belgien</w:t>
            </w:r>
          </w:p>
          <w:p w14:paraId="3791ADE1" w14:textId="77777777" w:rsidR="00B451BA" w:rsidRPr="00BD777B" w:rsidRDefault="00B451BA" w:rsidP="00CF1F73">
            <w:pPr>
              <w:tabs>
                <w:tab w:val="left" w:pos="567"/>
              </w:tabs>
            </w:pPr>
            <w:r w:rsidRPr="00BD777B">
              <w:t>Eli Lilly Benelux S.A./N.V.</w:t>
            </w:r>
          </w:p>
          <w:p w14:paraId="6AC86721" w14:textId="77777777" w:rsidR="00B451BA" w:rsidRPr="00BD777B" w:rsidRDefault="00B451BA" w:rsidP="00CF1F73">
            <w:pPr>
              <w:tabs>
                <w:tab w:val="left" w:pos="567"/>
              </w:tabs>
            </w:pPr>
            <w:r w:rsidRPr="00BD777B">
              <w:t>Tél/Tel: + 32-(0)2 548 84 84</w:t>
            </w:r>
          </w:p>
        </w:tc>
        <w:tc>
          <w:tcPr>
            <w:tcW w:w="4678" w:type="dxa"/>
          </w:tcPr>
          <w:p w14:paraId="25294763" w14:textId="77777777" w:rsidR="00B451BA" w:rsidRPr="00BD777B" w:rsidRDefault="00B451BA" w:rsidP="00CF1F73">
            <w:pPr>
              <w:tabs>
                <w:tab w:val="left" w:pos="567"/>
              </w:tabs>
              <w:rPr>
                <w:lang w:val="lt-LT"/>
              </w:rPr>
            </w:pPr>
            <w:r w:rsidRPr="00BD777B">
              <w:rPr>
                <w:b/>
                <w:lang w:val="lt-LT"/>
              </w:rPr>
              <w:t>Lietuva</w:t>
            </w:r>
          </w:p>
          <w:p w14:paraId="3BA4781B" w14:textId="77777777" w:rsidR="00B451BA" w:rsidRPr="00BD777B" w:rsidRDefault="0097634A" w:rsidP="00CF1F73">
            <w:pPr>
              <w:tabs>
                <w:tab w:val="left" w:pos="567"/>
              </w:tabs>
              <w:ind w:right="-449"/>
              <w:rPr>
                <w:lang w:val="lt-LT"/>
              </w:rPr>
            </w:pPr>
            <w:r>
              <w:t>Eli Lilly Lietuva</w:t>
            </w:r>
          </w:p>
          <w:p w14:paraId="2FA0872A" w14:textId="77777777" w:rsidR="00B451BA" w:rsidRPr="00BD777B" w:rsidRDefault="00B451BA" w:rsidP="00CF1F73">
            <w:pPr>
              <w:pStyle w:val="EndnoteText"/>
              <w:spacing w:line="260" w:lineRule="exact"/>
              <w:rPr>
                <w:szCs w:val="24"/>
              </w:rPr>
            </w:pPr>
            <w:r w:rsidRPr="00BD777B">
              <w:t>Tel. +370 (5) 2649600</w:t>
            </w:r>
          </w:p>
        </w:tc>
      </w:tr>
      <w:tr w:rsidR="00B451BA" w:rsidRPr="00BD777B" w14:paraId="1910440A" w14:textId="77777777" w:rsidTr="00CF1F73">
        <w:tc>
          <w:tcPr>
            <w:tcW w:w="4644" w:type="dxa"/>
          </w:tcPr>
          <w:p w14:paraId="69634A52" w14:textId="77777777" w:rsidR="00B451BA" w:rsidRPr="00BD777B" w:rsidRDefault="00B451BA" w:rsidP="00CF1F73">
            <w:pPr>
              <w:tabs>
                <w:tab w:val="left" w:pos="567"/>
              </w:tabs>
              <w:autoSpaceDE w:val="0"/>
              <w:autoSpaceDN w:val="0"/>
              <w:adjustRightInd w:val="0"/>
              <w:rPr>
                <w:b/>
                <w:szCs w:val="22"/>
                <w:lang w:val="bg-BG"/>
              </w:rPr>
            </w:pPr>
            <w:r w:rsidRPr="00BD777B">
              <w:rPr>
                <w:b/>
                <w:szCs w:val="22"/>
                <w:lang w:val="bg-BG"/>
              </w:rPr>
              <w:t>България</w:t>
            </w:r>
          </w:p>
          <w:p w14:paraId="21272999" w14:textId="77777777" w:rsidR="00B451BA" w:rsidRPr="00BD777B" w:rsidRDefault="00B451BA" w:rsidP="00CF1F73">
            <w:pPr>
              <w:tabs>
                <w:tab w:val="left" w:pos="567"/>
              </w:tabs>
              <w:autoSpaceDE w:val="0"/>
              <w:autoSpaceDN w:val="0"/>
              <w:adjustRightInd w:val="0"/>
              <w:rPr>
                <w:szCs w:val="22"/>
                <w:lang w:val="bg-BG"/>
              </w:rPr>
            </w:pPr>
            <w:r w:rsidRPr="00BD777B">
              <w:rPr>
                <w:szCs w:val="22"/>
                <w:lang w:val="bg-BG"/>
              </w:rPr>
              <w:t>ТП "Ели Лили Недерланд" Б.В. - България</w:t>
            </w:r>
          </w:p>
          <w:p w14:paraId="76738515" w14:textId="77777777" w:rsidR="00B451BA" w:rsidRPr="00BD777B" w:rsidRDefault="00B451BA" w:rsidP="00CF1F73">
            <w:pPr>
              <w:tabs>
                <w:tab w:val="left" w:pos="567"/>
              </w:tabs>
              <w:rPr>
                <w:b/>
              </w:rPr>
            </w:pPr>
            <w:r w:rsidRPr="00BD777B">
              <w:rPr>
                <w:szCs w:val="22"/>
                <w:lang w:val="bg-BG"/>
              </w:rPr>
              <w:t>тел. + 359 2 491 41 40</w:t>
            </w:r>
          </w:p>
        </w:tc>
        <w:tc>
          <w:tcPr>
            <w:tcW w:w="4678" w:type="dxa"/>
          </w:tcPr>
          <w:p w14:paraId="48C560CD" w14:textId="77777777" w:rsidR="00B451BA" w:rsidRPr="00BD777B" w:rsidRDefault="00B451BA" w:rsidP="00CF1F73">
            <w:pPr>
              <w:tabs>
                <w:tab w:val="left" w:pos="567"/>
              </w:tabs>
              <w:rPr>
                <w:lang w:val="de-DE"/>
              </w:rPr>
            </w:pPr>
            <w:r w:rsidRPr="00BD777B">
              <w:rPr>
                <w:b/>
                <w:lang w:val="de-DE"/>
              </w:rPr>
              <w:t>Luxembourg/Luxemburg</w:t>
            </w:r>
          </w:p>
          <w:p w14:paraId="571F8125" w14:textId="77777777" w:rsidR="00B451BA" w:rsidRPr="00BD777B" w:rsidRDefault="00B451BA" w:rsidP="00CF1F73">
            <w:pPr>
              <w:tabs>
                <w:tab w:val="left" w:pos="567"/>
              </w:tabs>
              <w:rPr>
                <w:lang w:val="de-DE"/>
              </w:rPr>
            </w:pPr>
            <w:r w:rsidRPr="00BD777B">
              <w:rPr>
                <w:lang w:val="de-DE"/>
              </w:rPr>
              <w:t>Eli Lilly Benelux S.A./N.V.</w:t>
            </w:r>
          </w:p>
          <w:p w14:paraId="6EAA5F20" w14:textId="77777777" w:rsidR="00B451BA" w:rsidRPr="00BD777B" w:rsidRDefault="00B451BA" w:rsidP="00CF1F73">
            <w:pPr>
              <w:pStyle w:val="EndnoteText"/>
              <w:spacing w:line="260" w:lineRule="exact"/>
              <w:rPr>
                <w:szCs w:val="24"/>
              </w:rPr>
            </w:pPr>
            <w:r w:rsidRPr="00BD777B">
              <w:t>Tél/Tel: + 32-(0)2 548 84 84</w:t>
            </w:r>
          </w:p>
        </w:tc>
      </w:tr>
      <w:tr w:rsidR="00B451BA" w:rsidRPr="00BD777B" w14:paraId="1429DC3B" w14:textId="77777777" w:rsidTr="00CF1F73">
        <w:tc>
          <w:tcPr>
            <w:tcW w:w="4644" w:type="dxa"/>
          </w:tcPr>
          <w:p w14:paraId="200EFF63" w14:textId="77777777" w:rsidR="00B451BA" w:rsidRPr="00BD777B" w:rsidRDefault="00B451BA" w:rsidP="00CF1F73">
            <w:pPr>
              <w:tabs>
                <w:tab w:val="left" w:pos="567"/>
              </w:tabs>
              <w:suppressAutoHyphens/>
            </w:pPr>
            <w:r w:rsidRPr="00BD777B">
              <w:rPr>
                <w:b/>
              </w:rPr>
              <w:t>Česká republika</w:t>
            </w:r>
          </w:p>
          <w:p w14:paraId="7A6844F0" w14:textId="77777777" w:rsidR="00B451BA" w:rsidRPr="00BD777B" w:rsidRDefault="00B451BA" w:rsidP="00CF1F73">
            <w:pPr>
              <w:tabs>
                <w:tab w:val="left" w:pos="567"/>
              </w:tabs>
              <w:suppressAutoHyphens/>
              <w:rPr>
                <w:lang w:val="fi-FI"/>
              </w:rPr>
            </w:pPr>
            <w:r w:rsidRPr="00BD777B">
              <w:rPr>
                <w:lang w:val="fi-FI"/>
              </w:rPr>
              <w:t xml:space="preserve">ELI LILLY </w:t>
            </w:r>
            <w:r w:rsidRPr="00BD777B">
              <w:rPr>
                <w:lang w:val="cs-CZ"/>
              </w:rPr>
              <w:t>Č</w:t>
            </w:r>
            <w:r w:rsidRPr="00BD777B">
              <w:rPr>
                <w:lang w:val="fi-FI"/>
              </w:rPr>
              <w:t>R, s.r.o.</w:t>
            </w:r>
          </w:p>
          <w:p w14:paraId="0D29B270" w14:textId="77777777" w:rsidR="00B451BA" w:rsidRPr="00BD777B" w:rsidRDefault="00B451BA" w:rsidP="00CF1F73">
            <w:pPr>
              <w:tabs>
                <w:tab w:val="left" w:pos="567"/>
              </w:tabs>
              <w:rPr>
                <w:lang w:val="fi-FI"/>
              </w:rPr>
            </w:pPr>
            <w:r w:rsidRPr="00BD777B">
              <w:rPr>
                <w:lang w:val="fi-FI"/>
              </w:rPr>
              <w:t>Tel: + 420 234 664 111</w:t>
            </w:r>
          </w:p>
        </w:tc>
        <w:tc>
          <w:tcPr>
            <w:tcW w:w="4678" w:type="dxa"/>
          </w:tcPr>
          <w:p w14:paraId="13AF20EC" w14:textId="77777777" w:rsidR="00B451BA" w:rsidRPr="00BD777B" w:rsidRDefault="00B451BA" w:rsidP="00CF1F73">
            <w:pPr>
              <w:tabs>
                <w:tab w:val="left" w:pos="567"/>
              </w:tabs>
              <w:rPr>
                <w:b/>
                <w:lang w:val="hu-HU"/>
              </w:rPr>
            </w:pPr>
            <w:r w:rsidRPr="00BD777B">
              <w:rPr>
                <w:b/>
                <w:lang w:val="hu-HU"/>
              </w:rPr>
              <w:t>Magyarország</w:t>
            </w:r>
          </w:p>
          <w:p w14:paraId="408EB3FC" w14:textId="77777777" w:rsidR="00B451BA" w:rsidRPr="00BD777B" w:rsidRDefault="00B451BA" w:rsidP="00CF1F73">
            <w:pPr>
              <w:tabs>
                <w:tab w:val="left" w:pos="567"/>
              </w:tabs>
              <w:autoSpaceDE w:val="0"/>
              <w:autoSpaceDN w:val="0"/>
              <w:adjustRightInd w:val="0"/>
              <w:spacing w:line="240" w:lineRule="atLeast"/>
              <w:rPr>
                <w:lang w:val="fi-FI"/>
              </w:rPr>
            </w:pPr>
            <w:r w:rsidRPr="00BD777B">
              <w:rPr>
                <w:lang w:val="fi-FI"/>
              </w:rPr>
              <w:t>Lilly Hungária Kft.</w:t>
            </w:r>
          </w:p>
          <w:p w14:paraId="3D9B9181" w14:textId="77777777" w:rsidR="00B451BA" w:rsidRPr="003C6860" w:rsidRDefault="00B451BA" w:rsidP="00CF1F73">
            <w:pPr>
              <w:tabs>
                <w:tab w:val="left" w:pos="567"/>
              </w:tabs>
              <w:rPr>
                <w:b/>
                <w:lang w:val="fi-FI"/>
                <w:rPrChange w:id="124" w:author="APab" w:date="2025-09-17T00:16:00Z">
                  <w:rPr>
                    <w:b/>
                    <w:lang w:val="en-US"/>
                  </w:rPr>
                </w:rPrChange>
              </w:rPr>
            </w:pPr>
            <w:r w:rsidRPr="00BD777B">
              <w:t>Tel: + 36 1 328 5100</w:t>
            </w:r>
          </w:p>
        </w:tc>
      </w:tr>
      <w:tr w:rsidR="00B451BA" w:rsidRPr="00BD777B" w14:paraId="279979A3" w14:textId="77777777" w:rsidTr="00CF1F73">
        <w:tc>
          <w:tcPr>
            <w:tcW w:w="4644" w:type="dxa"/>
          </w:tcPr>
          <w:p w14:paraId="24F27929" w14:textId="77777777" w:rsidR="00B451BA" w:rsidRPr="00BD777B" w:rsidRDefault="00B451BA" w:rsidP="00CF1F73">
            <w:pPr>
              <w:tabs>
                <w:tab w:val="left" w:pos="567"/>
              </w:tabs>
              <w:rPr>
                <w:lang w:val="nb-NO"/>
              </w:rPr>
            </w:pPr>
            <w:r w:rsidRPr="00BD777B">
              <w:rPr>
                <w:b/>
                <w:lang w:val="nb-NO"/>
              </w:rPr>
              <w:t>Danmark</w:t>
            </w:r>
          </w:p>
          <w:p w14:paraId="051ED671" w14:textId="77777777" w:rsidR="00B451BA" w:rsidRPr="00BD777B" w:rsidRDefault="00B451BA" w:rsidP="00CF1F73">
            <w:pPr>
              <w:tabs>
                <w:tab w:val="left" w:pos="567"/>
              </w:tabs>
              <w:suppressAutoHyphens/>
              <w:rPr>
                <w:lang w:val="nb-NO"/>
              </w:rPr>
            </w:pPr>
            <w:r w:rsidRPr="00BD777B">
              <w:rPr>
                <w:lang w:val="nb-NO"/>
              </w:rPr>
              <w:t xml:space="preserve">Eli Lilly Danmark A/S </w:t>
            </w:r>
          </w:p>
          <w:p w14:paraId="0B15578A" w14:textId="0521A2A0" w:rsidR="00B451BA" w:rsidRPr="00BD777B" w:rsidRDefault="00B451BA" w:rsidP="00CF1F73">
            <w:pPr>
              <w:pStyle w:val="EndnoteText"/>
              <w:suppressAutoHyphens/>
              <w:spacing w:line="260" w:lineRule="exact"/>
              <w:rPr>
                <w:szCs w:val="24"/>
                <w:lang w:val="es-ES"/>
              </w:rPr>
            </w:pPr>
            <w:r w:rsidRPr="00BD777B">
              <w:rPr>
                <w:szCs w:val="24"/>
                <w:lang w:val="es-ES"/>
              </w:rPr>
              <w:t>Tlf</w:t>
            </w:r>
            <w:ins w:id="125" w:author="Mehek Islam - Network" w:date="2025-09-30T11:25:00Z" w16du:dateUtc="2025-09-30T10:25:00Z">
              <w:r w:rsidR="002E1D56">
                <w:rPr>
                  <w:szCs w:val="24"/>
                  <w:lang w:val="es-ES"/>
                </w:rPr>
                <w:t>.</w:t>
              </w:r>
            </w:ins>
            <w:r w:rsidRPr="00BD777B">
              <w:rPr>
                <w:szCs w:val="24"/>
                <w:lang w:val="es-ES"/>
              </w:rPr>
              <w:t>: +45 45 26 60 00</w:t>
            </w:r>
          </w:p>
        </w:tc>
        <w:tc>
          <w:tcPr>
            <w:tcW w:w="4678" w:type="dxa"/>
          </w:tcPr>
          <w:p w14:paraId="4CCBFC3C" w14:textId="77777777" w:rsidR="00B451BA" w:rsidRPr="00BD777B" w:rsidRDefault="00B451BA" w:rsidP="00CF1F73">
            <w:pPr>
              <w:tabs>
                <w:tab w:val="left" w:pos="567"/>
              </w:tabs>
              <w:suppressAutoHyphens/>
              <w:rPr>
                <w:b/>
                <w:lang w:val="mt-MT"/>
              </w:rPr>
            </w:pPr>
            <w:r w:rsidRPr="00BD777B">
              <w:rPr>
                <w:b/>
                <w:lang w:val="mt-MT"/>
              </w:rPr>
              <w:t>Malta</w:t>
            </w:r>
          </w:p>
          <w:p w14:paraId="48985EFD" w14:textId="77777777" w:rsidR="00B451BA" w:rsidRPr="00BD777B" w:rsidRDefault="00B451BA" w:rsidP="00CF1F73">
            <w:pPr>
              <w:tabs>
                <w:tab w:val="left" w:pos="567"/>
              </w:tabs>
              <w:rPr>
                <w:lang w:val="es-ES"/>
              </w:rPr>
            </w:pPr>
            <w:r w:rsidRPr="00BD777B">
              <w:rPr>
                <w:lang w:val="es-ES"/>
              </w:rPr>
              <w:t>Charles de Giorgio Ltd.</w:t>
            </w:r>
          </w:p>
          <w:p w14:paraId="1880FDE8" w14:textId="77777777" w:rsidR="00B451BA" w:rsidRPr="00BD777B" w:rsidRDefault="00B451BA" w:rsidP="00CF1F73">
            <w:pPr>
              <w:tabs>
                <w:tab w:val="left" w:pos="567"/>
              </w:tabs>
              <w:suppressAutoHyphens/>
              <w:rPr>
                <w:lang w:val="nb-NO"/>
              </w:rPr>
            </w:pPr>
            <w:r w:rsidRPr="00BD777B">
              <w:rPr>
                <w:lang w:val="de-DE"/>
              </w:rPr>
              <w:t>Tel: + 356 25600 500</w:t>
            </w:r>
          </w:p>
        </w:tc>
      </w:tr>
      <w:tr w:rsidR="00B451BA" w:rsidRPr="00BD777B" w14:paraId="39BAFD88" w14:textId="77777777" w:rsidTr="00CF1F73">
        <w:tc>
          <w:tcPr>
            <w:tcW w:w="4644" w:type="dxa"/>
          </w:tcPr>
          <w:p w14:paraId="45DC1936" w14:textId="77777777" w:rsidR="00B451BA" w:rsidRPr="00BD777B" w:rsidRDefault="00B451BA" w:rsidP="00CF1F73">
            <w:pPr>
              <w:tabs>
                <w:tab w:val="left" w:pos="567"/>
              </w:tabs>
              <w:rPr>
                <w:lang w:val="de-DE"/>
              </w:rPr>
            </w:pPr>
            <w:r w:rsidRPr="00BD777B">
              <w:rPr>
                <w:b/>
                <w:lang w:val="de-DE"/>
              </w:rPr>
              <w:t>Deutschland</w:t>
            </w:r>
          </w:p>
          <w:p w14:paraId="27C012E5" w14:textId="77777777" w:rsidR="00B451BA" w:rsidRPr="00BD777B" w:rsidRDefault="00B451BA" w:rsidP="00CF1F73">
            <w:pPr>
              <w:tabs>
                <w:tab w:val="left" w:pos="567"/>
              </w:tabs>
              <w:suppressAutoHyphens/>
              <w:rPr>
                <w:lang w:val="de-DE"/>
              </w:rPr>
            </w:pPr>
            <w:r w:rsidRPr="00BD777B">
              <w:rPr>
                <w:lang w:val="de-DE"/>
              </w:rPr>
              <w:t xml:space="preserve">Lilly Deutschland GmbH </w:t>
            </w:r>
          </w:p>
          <w:p w14:paraId="0EA1B2B6" w14:textId="77777777" w:rsidR="00B451BA" w:rsidRPr="00BD777B" w:rsidRDefault="00B451BA" w:rsidP="00CF1F73">
            <w:pPr>
              <w:tabs>
                <w:tab w:val="left" w:pos="567"/>
              </w:tabs>
              <w:suppressAutoHyphens/>
              <w:rPr>
                <w:lang w:val="de-DE"/>
              </w:rPr>
            </w:pPr>
            <w:r w:rsidRPr="00BD777B">
              <w:rPr>
                <w:lang w:val="de-DE"/>
              </w:rPr>
              <w:t>Tel. + 49-(0) 617</w:t>
            </w:r>
            <w:r w:rsidRPr="00164B4B">
              <w:rPr>
                <w:lang w:val="de-DE"/>
              </w:rPr>
              <w:t xml:space="preserve">2 </w:t>
            </w:r>
            <w:r w:rsidRPr="00BD777B">
              <w:rPr>
                <w:lang w:val="de-DE"/>
              </w:rPr>
              <w:t>273 2222</w:t>
            </w:r>
          </w:p>
        </w:tc>
        <w:tc>
          <w:tcPr>
            <w:tcW w:w="4678" w:type="dxa"/>
          </w:tcPr>
          <w:p w14:paraId="6C51A996" w14:textId="77777777" w:rsidR="00B451BA" w:rsidRPr="00BD777B" w:rsidRDefault="00B451BA" w:rsidP="00CF1F73">
            <w:pPr>
              <w:tabs>
                <w:tab w:val="left" w:pos="567"/>
              </w:tabs>
              <w:suppressAutoHyphens/>
              <w:rPr>
                <w:lang w:val="da-DK"/>
              </w:rPr>
            </w:pPr>
            <w:r w:rsidRPr="00BD777B">
              <w:rPr>
                <w:b/>
                <w:lang w:val="da-DK"/>
              </w:rPr>
              <w:t>Nederland</w:t>
            </w:r>
          </w:p>
          <w:p w14:paraId="13E3C58C" w14:textId="77777777" w:rsidR="00B451BA" w:rsidRPr="00BD777B" w:rsidRDefault="00B451BA" w:rsidP="00CF1F73">
            <w:pPr>
              <w:tabs>
                <w:tab w:val="left" w:pos="567"/>
              </w:tabs>
              <w:rPr>
                <w:lang w:val="da-DK"/>
              </w:rPr>
            </w:pPr>
            <w:r w:rsidRPr="00BD777B">
              <w:rPr>
                <w:lang w:val="da-DK"/>
              </w:rPr>
              <w:t xml:space="preserve">Eli Lilly Nederland B.V. </w:t>
            </w:r>
          </w:p>
          <w:p w14:paraId="241E4E9F" w14:textId="77777777" w:rsidR="00B451BA" w:rsidRPr="00BD777B" w:rsidRDefault="00B451BA" w:rsidP="00CF1F73">
            <w:pPr>
              <w:tabs>
                <w:tab w:val="left" w:pos="567"/>
              </w:tabs>
              <w:rPr>
                <w:lang w:val="de-DE"/>
              </w:rPr>
            </w:pPr>
            <w:r w:rsidRPr="00BD777B">
              <w:rPr>
                <w:lang w:val="de-DE"/>
              </w:rPr>
              <w:t>Tel: + 31-(0) 30 60 25 800</w:t>
            </w:r>
          </w:p>
        </w:tc>
      </w:tr>
      <w:tr w:rsidR="00B451BA" w:rsidRPr="00BD777B" w14:paraId="036E4845" w14:textId="77777777" w:rsidTr="00CF1F73">
        <w:tc>
          <w:tcPr>
            <w:tcW w:w="4644" w:type="dxa"/>
          </w:tcPr>
          <w:p w14:paraId="559D2717" w14:textId="77777777" w:rsidR="00B451BA" w:rsidRPr="00BD777B" w:rsidRDefault="00B451BA" w:rsidP="00CF1F73">
            <w:pPr>
              <w:tabs>
                <w:tab w:val="left" w:pos="567"/>
              </w:tabs>
              <w:suppressAutoHyphens/>
              <w:rPr>
                <w:b/>
                <w:bCs/>
                <w:lang w:val="et-EE"/>
              </w:rPr>
            </w:pPr>
            <w:r w:rsidRPr="00BD777B">
              <w:rPr>
                <w:b/>
                <w:bCs/>
                <w:lang w:val="et-EE"/>
              </w:rPr>
              <w:t>Eesti</w:t>
            </w:r>
          </w:p>
          <w:p w14:paraId="08F191A6" w14:textId="77777777" w:rsidR="0097634A" w:rsidRDefault="0097634A" w:rsidP="00CF1F73">
            <w:pPr>
              <w:tabs>
                <w:tab w:val="left" w:pos="567"/>
              </w:tabs>
              <w:suppressAutoHyphens/>
            </w:pPr>
            <w:r>
              <w:t>Eli Lilly Nederland B.V.</w:t>
            </w:r>
          </w:p>
          <w:p w14:paraId="366D3D2F" w14:textId="77777777" w:rsidR="00B451BA" w:rsidRPr="00BD777B" w:rsidRDefault="00B451BA" w:rsidP="00CF1F73">
            <w:pPr>
              <w:tabs>
                <w:tab w:val="left" w:pos="567"/>
              </w:tabs>
              <w:suppressAutoHyphens/>
              <w:rPr>
                <w:lang w:val="et-EE"/>
              </w:rPr>
            </w:pPr>
            <w:r w:rsidRPr="00BD777B">
              <w:rPr>
                <w:lang w:val="et-EE"/>
              </w:rPr>
              <w:t>Tel: +372 6 817 280</w:t>
            </w:r>
          </w:p>
        </w:tc>
        <w:tc>
          <w:tcPr>
            <w:tcW w:w="4678" w:type="dxa"/>
          </w:tcPr>
          <w:p w14:paraId="17D1108A" w14:textId="77777777" w:rsidR="00B451BA" w:rsidRPr="00BD777B" w:rsidRDefault="00B451BA" w:rsidP="00CF1F73">
            <w:pPr>
              <w:tabs>
                <w:tab w:val="left" w:pos="567"/>
              </w:tabs>
              <w:rPr>
                <w:lang w:val="nb-NO"/>
              </w:rPr>
            </w:pPr>
            <w:r w:rsidRPr="00BD777B">
              <w:rPr>
                <w:b/>
                <w:lang w:val="nb-NO"/>
              </w:rPr>
              <w:t>Norge</w:t>
            </w:r>
          </w:p>
          <w:p w14:paraId="4A743727" w14:textId="77777777" w:rsidR="00B451BA" w:rsidRPr="00BD777B" w:rsidRDefault="00B451BA" w:rsidP="00CF1F73">
            <w:pPr>
              <w:tabs>
                <w:tab w:val="left" w:pos="567"/>
              </w:tabs>
              <w:suppressAutoHyphens/>
              <w:rPr>
                <w:lang w:val="nn-NO"/>
              </w:rPr>
            </w:pPr>
            <w:r w:rsidRPr="00BD777B">
              <w:rPr>
                <w:lang w:val="nn-NO"/>
              </w:rPr>
              <w:t>Eli Lilly Norge A.S.</w:t>
            </w:r>
          </w:p>
          <w:p w14:paraId="6774B5C6" w14:textId="77777777" w:rsidR="00B451BA" w:rsidRPr="00BD777B" w:rsidRDefault="00B451BA" w:rsidP="00CF1F73">
            <w:pPr>
              <w:tabs>
                <w:tab w:val="left" w:pos="567"/>
              </w:tabs>
              <w:rPr>
                <w:lang w:val="de-DE"/>
              </w:rPr>
            </w:pPr>
            <w:r w:rsidRPr="00BD777B">
              <w:rPr>
                <w:lang w:val="pt-PT"/>
              </w:rPr>
              <w:t>Tlf</w:t>
            </w:r>
            <w:r w:rsidRPr="00BD777B">
              <w:rPr>
                <w:lang w:val="el-GR"/>
              </w:rPr>
              <w:t>: + 47 22 88 18 00</w:t>
            </w:r>
          </w:p>
        </w:tc>
      </w:tr>
      <w:tr w:rsidR="00B451BA" w:rsidRPr="00BD777B" w14:paraId="768C4906" w14:textId="77777777" w:rsidTr="00CF1F73">
        <w:tc>
          <w:tcPr>
            <w:tcW w:w="4644" w:type="dxa"/>
          </w:tcPr>
          <w:p w14:paraId="38D742A7" w14:textId="77777777" w:rsidR="00B451BA" w:rsidRPr="00BD777B" w:rsidRDefault="00B451BA" w:rsidP="00CF1F73">
            <w:pPr>
              <w:tabs>
                <w:tab w:val="left" w:pos="567"/>
              </w:tabs>
              <w:rPr>
                <w:lang w:val="el-GR"/>
              </w:rPr>
            </w:pPr>
            <w:r w:rsidRPr="00BD777B">
              <w:rPr>
                <w:b/>
                <w:lang w:val="el-GR"/>
              </w:rPr>
              <w:t>Ελλάδα</w:t>
            </w:r>
          </w:p>
          <w:p w14:paraId="3524D45D" w14:textId="77777777" w:rsidR="00B451BA" w:rsidRPr="00BD777B" w:rsidRDefault="00B451BA" w:rsidP="00CF1F73">
            <w:pPr>
              <w:tabs>
                <w:tab w:val="left" w:pos="567"/>
              </w:tabs>
              <w:suppressAutoHyphens/>
              <w:rPr>
                <w:snapToGrid w:val="0"/>
                <w:lang w:val="el-GR"/>
              </w:rPr>
            </w:pPr>
            <w:r w:rsidRPr="00BD777B">
              <w:rPr>
                <w:snapToGrid w:val="0"/>
                <w:lang w:val="el-GR"/>
              </w:rPr>
              <w:t xml:space="preserve">ΦΑΡΜΑΣΕΡΒ-ΛΙΛΛΥ Α.Ε.Β.Ε. </w:t>
            </w:r>
          </w:p>
          <w:p w14:paraId="60F3C980" w14:textId="77777777" w:rsidR="00B451BA" w:rsidRPr="00BD777B" w:rsidRDefault="00B451BA" w:rsidP="00CF1F73">
            <w:pPr>
              <w:tabs>
                <w:tab w:val="left" w:pos="567"/>
              </w:tabs>
              <w:suppressAutoHyphens/>
              <w:rPr>
                <w:lang w:val="el-GR"/>
              </w:rPr>
            </w:pPr>
            <w:r w:rsidRPr="00BD777B">
              <w:rPr>
                <w:snapToGrid w:val="0"/>
                <w:lang w:val="el-GR"/>
              </w:rPr>
              <w:t>Τηλ: +30 210 629 4600</w:t>
            </w:r>
          </w:p>
        </w:tc>
        <w:tc>
          <w:tcPr>
            <w:tcW w:w="4678" w:type="dxa"/>
          </w:tcPr>
          <w:p w14:paraId="03862BEA" w14:textId="77777777" w:rsidR="00B451BA" w:rsidRPr="00BD777B" w:rsidRDefault="00B451BA" w:rsidP="00CF1F73">
            <w:pPr>
              <w:tabs>
                <w:tab w:val="left" w:pos="567"/>
              </w:tabs>
              <w:rPr>
                <w:lang w:val="de-DE"/>
              </w:rPr>
            </w:pPr>
            <w:r w:rsidRPr="00BD777B">
              <w:rPr>
                <w:b/>
                <w:lang w:val="de-DE"/>
              </w:rPr>
              <w:t>Ö</w:t>
            </w:r>
            <w:r w:rsidRPr="00BD777B">
              <w:rPr>
                <w:b/>
                <w:lang w:val="de-AT"/>
              </w:rPr>
              <w:t>sterreich</w:t>
            </w:r>
          </w:p>
          <w:p w14:paraId="4D4F5F83" w14:textId="77777777" w:rsidR="00B451BA" w:rsidRPr="00BD777B" w:rsidRDefault="00B451BA" w:rsidP="00CF1F73">
            <w:pPr>
              <w:tabs>
                <w:tab w:val="left" w:pos="567"/>
              </w:tabs>
              <w:rPr>
                <w:lang w:val="de-DE"/>
              </w:rPr>
            </w:pPr>
            <w:r w:rsidRPr="00BD777B">
              <w:rPr>
                <w:lang w:val="de-DE"/>
              </w:rPr>
              <w:t>Eli Lilly Ges.m.b.H.</w:t>
            </w:r>
          </w:p>
          <w:p w14:paraId="79100492" w14:textId="77777777" w:rsidR="00B451BA" w:rsidRPr="00BD777B" w:rsidRDefault="00B451BA" w:rsidP="00CF1F73">
            <w:pPr>
              <w:pStyle w:val="EndnoteText"/>
              <w:suppressAutoHyphens/>
              <w:spacing w:line="260" w:lineRule="exact"/>
              <w:rPr>
                <w:szCs w:val="24"/>
                <w:lang w:val="el-GR"/>
              </w:rPr>
            </w:pPr>
            <w:r w:rsidRPr="00BD777B">
              <w:rPr>
                <w:lang w:val="es-ES"/>
              </w:rPr>
              <w:t>Tel: + 43-(0) 1 711 780</w:t>
            </w:r>
          </w:p>
        </w:tc>
      </w:tr>
      <w:tr w:rsidR="00B451BA" w:rsidRPr="00BD777B" w14:paraId="72CD4D4C" w14:textId="77777777" w:rsidTr="00CF1F73">
        <w:tc>
          <w:tcPr>
            <w:tcW w:w="4644" w:type="dxa"/>
          </w:tcPr>
          <w:p w14:paraId="7EDA7246" w14:textId="77777777" w:rsidR="00B451BA" w:rsidRPr="00BD777B" w:rsidRDefault="00B451BA" w:rsidP="00CF1F73">
            <w:pPr>
              <w:keepNext/>
              <w:tabs>
                <w:tab w:val="left" w:pos="567"/>
              </w:tabs>
              <w:suppressAutoHyphens/>
              <w:rPr>
                <w:b/>
                <w:lang w:val="es-ES"/>
              </w:rPr>
            </w:pPr>
            <w:r w:rsidRPr="00BD777B">
              <w:rPr>
                <w:b/>
                <w:lang w:val="es-ES"/>
              </w:rPr>
              <w:t>España</w:t>
            </w:r>
          </w:p>
          <w:p w14:paraId="1D5ED474" w14:textId="77777777" w:rsidR="00B451BA" w:rsidRPr="00BD777B" w:rsidRDefault="00B451BA" w:rsidP="00CF1F73">
            <w:pPr>
              <w:keepNext/>
              <w:tabs>
                <w:tab w:val="left" w:pos="567"/>
              </w:tabs>
              <w:suppressAutoHyphens/>
              <w:rPr>
                <w:lang w:val="es-ES"/>
              </w:rPr>
            </w:pPr>
            <w:r w:rsidRPr="00BD777B">
              <w:rPr>
                <w:lang w:val="es-ES"/>
              </w:rPr>
              <w:t xml:space="preserve">Lilly S.A. </w:t>
            </w:r>
          </w:p>
          <w:p w14:paraId="5A0924B4" w14:textId="77777777" w:rsidR="00B451BA" w:rsidRPr="00BD777B" w:rsidRDefault="00B451BA" w:rsidP="00CF1F73">
            <w:pPr>
              <w:keepNext/>
              <w:tabs>
                <w:tab w:val="left" w:pos="567"/>
              </w:tabs>
              <w:suppressAutoHyphens/>
              <w:rPr>
                <w:lang w:val="pl-PL"/>
              </w:rPr>
            </w:pPr>
            <w:r w:rsidRPr="00BD777B">
              <w:rPr>
                <w:lang w:val="pl-PL"/>
              </w:rPr>
              <w:t>Tel: + 34-91 663 50 00</w:t>
            </w:r>
          </w:p>
        </w:tc>
        <w:tc>
          <w:tcPr>
            <w:tcW w:w="4678" w:type="dxa"/>
          </w:tcPr>
          <w:p w14:paraId="2BD200EE" w14:textId="4F5208D1" w:rsidR="00B451BA" w:rsidRPr="00BD777B" w:rsidRDefault="00B451BA" w:rsidP="00CF1F73">
            <w:pPr>
              <w:pStyle w:val="Heading7"/>
              <w:tabs>
                <w:tab w:val="clear" w:pos="-720"/>
                <w:tab w:val="clear" w:pos="4536"/>
              </w:tabs>
              <w:rPr>
                <w:b/>
                <w:bCs/>
                <w:i w:val="0"/>
                <w:iCs/>
                <w:szCs w:val="22"/>
                <w:lang w:val="pl-PL"/>
              </w:rPr>
            </w:pPr>
            <w:r w:rsidRPr="00BD777B">
              <w:rPr>
                <w:b/>
                <w:bCs/>
                <w:i w:val="0"/>
                <w:iCs/>
                <w:szCs w:val="22"/>
                <w:lang w:val="pl-PL"/>
              </w:rPr>
              <w:t>Polska</w:t>
            </w:r>
            <w:r w:rsidR="002F697C">
              <w:rPr>
                <w:b/>
                <w:bCs/>
                <w:i w:val="0"/>
                <w:iCs/>
                <w:szCs w:val="22"/>
                <w:lang w:val="pl-PL"/>
              </w:rPr>
              <w:fldChar w:fldCharType="begin"/>
            </w:r>
            <w:r w:rsidR="002F697C">
              <w:rPr>
                <w:b/>
                <w:bCs/>
                <w:i w:val="0"/>
                <w:iCs/>
                <w:szCs w:val="22"/>
                <w:lang w:val="pl-PL"/>
              </w:rPr>
              <w:instrText xml:space="preserve"> DOCVARIABLE vault_nd_900d209c-f41b-4484-8f65-6a77fd2f00d2 \* MERGEFORMAT </w:instrText>
            </w:r>
            <w:r w:rsidR="002F697C">
              <w:rPr>
                <w:b/>
                <w:bCs/>
                <w:i w:val="0"/>
                <w:iCs/>
                <w:szCs w:val="22"/>
                <w:lang w:val="pl-PL"/>
              </w:rPr>
              <w:fldChar w:fldCharType="separate"/>
            </w:r>
            <w:r w:rsidR="002F697C">
              <w:rPr>
                <w:b/>
                <w:bCs/>
                <w:i w:val="0"/>
                <w:iCs/>
                <w:szCs w:val="22"/>
                <w:lang w:val="pl-PL"/>
              </w:rPr>
              <w:t xml:space="preserve"> </w:t>
            </w:r>
            <w:r w:rsidR="002F697C">
              <w:rPr>
                <w:b/>
                <w:bCs/>
                <w:i w:val="0"/>
                <w:iCs/>
                <w:szCs w:val="22"/>
                <w:lang w:val="pl-PL"/>
              </w:rPr>
              <w:fldChar w:fldCharType="end"/>
            </w:r>
          </w:p>
          <w:p w14:paraId="327A87BF" w14:textId="77777777" w:rsidR="00B451BA" w:rsidRPr="00BD777B" w:rsidRDefault="00B451BA" w:rsidP="00CF1F73">
            <w:pPr>
              <w:keepNext/>
              <w:tabs>
                <w:tab w:val="left" w:pos="567"/>
              </w:tabs>
              <w:rPr>
                <w:szCs w:val="22"/>
                <w:lang w:val="pl-PL"/>
              </w:rPr>
            </w:pPr>
            <w:r w:rsidRPr="00BD777B">
              <w:rPr>
                <w:lang w:val="pl-PL"/>
              </w:rPr>
              <w:t>Eli Lilly Polska Sp. z o.o.</w:t>
            </w:r>
          </w:p>
          <w:p w14:paraId="21B689B3" w14:textId="77777777" w:rsidR="00B451BA" w:rsidRPr="00BD777B" w:rsidRDefault="00B451BA" w:rsidP="00CF1F73">
            <w:pPr>
              <w:keepNext/>
              <w:tabs>
                <w:tab w:val="left" w:pos="567"/>
              </w:tabs>
              <w:rPr>
                <w:lang w:val="es-ES"/>
              </w:rPr>
            </w:pPr>
            <w:proofErr w:type="gramStart"/>
            <w:r w:rsidRPr="00BD777B">
              <w:rPr>
                <w:szCs w:val="22"/>
                <w:lang w:val="fr-FR"/>
              </w:rPr>
              <w:t>Tel:</w:t>
            </w:r>
            <w:proofErr w:type="gramEnd"/>
            <w:r w:rsidRPr="00BD777B">
              <w:rPr>
                <w:szCs w:val="22"/>
                <w:lang w:val="fr-FR"/>
              </w:rPr>
              <w:t xml:space="preserve"> </w:t>
            </w:r>
            <w:r w:rsidRPr="00BD777B">
              <w:rPr>
                <w:lang w:val="fr-FR"/>
              </w:rPr>
              <w:t>+48 22 440 33 00</w:t>
            </w:r>
          </w:p>
        </w:tc>
      </w:tr>
      <w:tr w:rsidR="00B451BA" w:rsidRPr="00BD777B" w14:paraId="22D8E9F5" w14:textId="77777777" w:rsidTr="00CF1F73">
        <w:tc>
          <w:tcPr>
            <w:tcW w:w="4644" w:type="dxa"/>
          </w:tcPr>
          <w:p w14:paraId="491B626E" w14:textId="77777777" w:rsidR="00B451BA" w:rsidRPr="00BD777B" w:rsidRDefault="00B451BA" w:rsidP="00CF1F73">
            <w:pPr>
              <w:tabs>
                <w:tab w:val="left" w:pos="567"/>
              </w:tabs>
              <w:suppressAutoHyphens/>
              <w:rPr>
                <w:b/>
                <w:lang w:val="fr-FR"/>
              </w:rPr>
            </w:pPr>
            <w:r w:rsidRPr="00BD777B">
              <w:rPr>
                <w:b/>
                <w:lang w:val="fr-FR"/>
              </w:rPr>
              <w:t>France</w:t>
            </w:r>
          </w:p>
          <w:p w14:paraId="3A9BFFAF" w14:textId="77777777" w:rsidR="00B451BA" w:rsidRPr="00BD777B" w:rsidRDefault="00B451BA" w:rsidP="00CF1F73">
            <w:pPr>
              <w:tabs>
                <w:tab w:val="left" w:pos="567"/>
              </w:tabs>
              <w:rPr>
                <w:lang w:val="fr-FR"/>
              </w:rPr>
            </w:pPr>
            <w:r w:rsidRPr="00BD777B">
              <w:rPr>
                <w:lang w:val="fr-FR"/>
              </w:rPr>
              <w:t xml:space="preserve">Lilly France  </w:t>
            </w:r>
          </w:p>
          <w:p w14:paraId="0DACC1BB" w14:textId="77777777" w:rsidR="00B451BA" w:rsidRPr="00BD777B" w:rsidRDefault="00B451BA" w:rsidP="00CF1F73">
            <w:pPr>
              <w:pStyle w:val="EndnoteText"/>
              <w:spacing w:line="260" w:lineRule="exact"/>
              <w:rPr>
                <w:b/>
                <w:szCs w:val="24"/>
                <w:lang w:val="fr-FR"/>
              </w:rPr>
            </w:pPr>
            <w:proofErr w:type="gramStart"/>
            <w:r w:rsidRPr="00BD777B">
              <w:rPr>
                <w:szCs w:val="24"/>
                <w:lang w:val="fr-FR"/>
              </w:rPr>
              <w:t>Tél:</w:t>
            </w:r>
            <w:proofErr w:type="gramEnd"/>
            <w:r w:rsidRPr="00BD777B">
              <w:rPr>
                <w:szCs w:val="24"/>
                <w:lang w:val="fr-FR"/>
              </w:rPr>
              <w:t xml:space="preserve"> +33-(0) 1 55 49 34 34</w:t>
            </w:r>
          </w:p>
        </w:tc>
        <w:tc>
          <w:tcPr>
            <w:tcW w:w="4678" w:type="dxa"/>
          </w:tcPr>
          <w:p w14:paraId="3790DEA7" w14:textId="77777777" w:rsidR="00B451BA" w:rsidRPr="00BD777B" w:rsidRDefault="00B451BA" w:rsidP="00CF1F73">
            <w:pPr>
              <w:tabs>
                <w:tab w:val="left" w:pos="567"/>
              </w:tabs>
              <w:rPr>
                <w:lang w:val="pt-PT"/>
              </w:rPr>
            </w:pPr>
            <w:r w:rsidRPr="00BD777B">
              <w:rPr>
                <w:b/>
                <w:lang w:val="pt-PT"/>
              </w:rPr>
              <w:t>Portugal</w:t>
            </w:r>
          </w:p>
          <w:p w14:paraId="4BBA7D97" w14:textId="77777777" w:rsidR="00B451BA" w:rsidRPr="00BD777B" w:rsidRDefault="00B451BA" w:rsidP="00CF1F73">
            <w:pPr>
              <w:tabs>
                <w:tab w:val="left" w:pos="567"/>
              </w:tabs>
              <w:suppressAutoHyphens/>
              <w:rPr>
                <w:lang w:val="pt-PT"/>
              </w:rPr>
            </w:pPr>
            <w:r w:rsidRPr="00BD777B">
              <w:rPr>
                <w:lang w:val="pt-PT"/>
              </w:rPr>
              <w:t>Lilly Portugal Produtos Farmacêuticos, Lda</w:t>
            </w:r>
          </w:p>
          <w:p w14:paraId="4C70EA4A" w14:textId="77777777" w:rsidR="00B451BA" w:rsidRPr="00BD777B" w:rsidRDefault="00B451BA" w:rsidP="00CF1F73">
            <w:pPr>
              <w:tabs>
                <w:tab w:val="left" w:pos="567"/>
              </w:tabs>
              <w:rPr>
                <w:lang w:val="fr-FR"/>
              </w:rPr>
            </w:pPr>
            <w:r w:rsidRPr="00BD777B">
              <w:t>Tel: + 351-21-4126600</w:t>
            </w:r>
          </w:p>
        </w:tc>
      </w:tr>
      <w:tr w:rsidR="00B451BA" w:rsidRPr="00BD777B" w14:paraId="57F92594" w14:textId="77777777" w:rsidTr="00CF1F73">
        <w:tc>
          <w:tcPr>
            <w:tcW w:w="4644" w:type="dxa"/>
          </w:tcPr>
          <w:p w14:paraId="76942402" w14:textId="77777777" w:rsidR="00B451BA" w:rsidRPr="00BD777B" w:rsidRDefault="00B451BA" w:rsidP="00CF1F73">
            <w:pPr>
              <w:rPr>
                <w:b/>
                <w:color w:val="000000"/>
                <w:szCs w:val="22"/>
                <w:lang w:val="sv-SE"/>
              </w:rPr>
            </w:pPr>
            <w:r w:rsidRPr="00BD777B">
              <w:rPr>
                <w:b/>
                <w:color w:val="000000"/>
                <w:szCs w:val="22"/>
                <w:lang w:val="sv-SE"/>
              </w:rPr>
              <w:t>Hrvatska</w:t>
            </w:r>
          </w:p>
          <w:p w14:paraId="2C364FEC" w14:textId="77777777" w:rsidR="00B451BA" w:rsidRPr="00BD777B" w:rsidRDefault="00B451BA" w:rsidP="00CF1F73">
            <w:pPr>
              <w:tabs>
                <w:tab w:val="left" w:pos="567"/>
              </w:tabs>
              <w:suppressAutoHyphens/>
              <w:autoSpaceDE w:val="0"/>
              <w:autoSpaceDN w:val="0"/>
              <w:adjustRightInd w:val="0"/>
              <w:ind w:left="142" w:hanging="142"/>
              <w:rPr>
                <w:color w:val="000000"/>
                <w:szCs w:val="22"/>
                <w:lang w:val="sv-SE"/>
              </w:rPr>
            </w:pPr>
            <w:r w:rsidRPr="00BD777B">
              <w:rPr>
                <w:color w:val="000000"/>
                <w:szCs w:val="22"/>
                <w:lang w:val="sv-SE"/>
              </w:rPr>
              <w:t>Eli Lilly Hrvatska d.o.o.</w:t>
            </w:r>
          </w:p>
          <w:p w14:paraId="3AA4D97E" w14:textId="77777777" w:rsidR="00B451BA" w:rsidRPr="00BD777B" w:rsidRDefault="00B451BA" w:rsidP="00CF1F73">
            <w:pPr>
              <w:tabs>
                <w:tab w:val="left" w:pos="567"/>
              </w:tabs>
              <w:suppressAutoHyphens/>
              <w:rPr>
                <w:b/>
              </w:rPr>
            </w:pPr>
            <w:r w:rsidRPr="00BD777B">
              <w:rPr>
                <w:color w:val="000000"/>
                <w:szCs w:val="22"/>
                <w:lang w:val="sv-SE"/>
              </w:rPr>
              <w:t>Tel: +385 1 2350 999</w:t>
            </w:r>
          </w:p>
        </w:tc>
        <w:tc>
          <w:tcPr>
            <w:tcW w:w="4678" w:type="dxa"/>
          </w:tcPr>
          <w:p w14:paraId="6138788F" w14:textId="77777777" w:rsidR="00B451BA" w:rsidRPr="00BD777B" w:rsidRDefault="00B451BA" w:rsidP="00CF1F73">
            <w:pPr>
              <w:tabs>
                <w:tab w:val="left" w:pos="567"/>
              </w:tabs>
              <w:suppressAutoHyphens/>
              <w:rPr>
                <w:b/>
                <w:noProof/>
                <w:szCs w:val="22"/>
                <w:lang w:val="fr-FR"/>
              </w:rPr>
            </w:pPr>
            <w:r w:rsidRPr="00BD777B">
              <w:rPr>
                <w:b/>
                <w:noProof/>
                <w:szCs w:val="22"/>
                <w:lang w:val="fr-FR"/>
              </w:rPr>
              <w:t>România</w:t>
            </w:r>
          </w:p>
          <w:p w14:paraId="4E75F238" w14:textId="77777777" w:rsidR="00B451BA" w:rsidRPr="00BD777B" w:rsidRDefault="00B451BA" w:rsidP="00CF1F73">
            <w:pPr>
              <w:tabs>
                <w:tab w:val="left" w:pos="567"/>
              </w:tabs>
              <w:suppressAutoHyphens/>
              <w:rPr>
                <w:noProof/>
                <w:szCs w:val="22"/>
                <w:lang w:val="ro-RO"/>
              </w:rPr>
            </w:pPr>
            <w:r w:rsidRPr="00BD777B">
              <w:rPr>
                <w:noProof/>
                <w:szCs w:val="22"/>
                <w:lang w:val="ro-RO"/>
              </w:rPr>
              <w:t>Eli Lilly România S.R.L.</w:t>
            </w:r>
          </w:p>
          <w:p w14:paraId="1DDA3A3E" w14:textId="77777777" w:rsidR="00B451BA" w:rsidRPr="00BD777B" w:rsidRDefault="00B451BA" w:rsidP="00CF1F73">
            <w:pPr>
              <w:pStyle w:val="EndnoteText"/>
              <w:suppressAutoHyphens/>
              <w:spacing w:line="260" w:lineRule="exact"/>
              <w:rPr>
                <w:szCs w:val="24"/>
              </w:rPr>
            </w:pPr>
            <w:r w:rsidRPr="00BD777B">
              <w:rPr>
                <w:noProof/>
                <w:szCs w:val="22"/>
                <w:lang w:val="ro-RO"/>
              </w:rPr>
              <w:t>Tel: + 40 21 4023000</w:t>
            </w:r>
          </w:p>
        </w:tc>
      </w:tr>
      <w:tr w:rsidR="00B451BA" w:rsidRPr="00BD777B" w14:paraId="5EF10742" w14:textId="77777777" w:rsidTr="00CF1F73">
        <w:tc>
          <w:tcPr>
            <w:tcW w:w="4644" w:type="dxa"/>
          </w:tcPr>
          <w:p w14:paraId="0C237C6E" w14:textId="77777777" w:rsidR="00B451BA" w:rsidRPr="00BD777B" w:rsidRDefault="00B451BA" w:rsidP="00CF1F73">
            <w:pPr>
              <w:tabs>
                <w:tab w:val="left" w:pos="567"/>
              </w:tabs>
            </w:pPr>
            <w:r w:rsidRPr="00BD777B">
              <w:rPr>
                <w:b/>
              </w:rPr>
              <w:t>Ireland</w:t>
            </w:r>
          </w:p>
          <w:p w14:paraId="48693D62" w14:textId="77777777" w:rsidR="00B451BA" w:rsidRPr="00BD777B" w:rsidRDefault="00B451BA" w:rsidP="00CF1F73">
            <w:pPr>
              <w:tabs>
                <w:tab w:val="left" w:pos="567"/>
              </w:tabs>
              <w:suppressAutoHyphens/>
            </w:pPr>
            <w:r w:rsidRPr="00BD777B">
              <w:t>Eli Lilly and Company (Ireland) Limited</w:t>
            </w:r>
          </w:p>
          <w:p w14:paraId="0864C600" w14:textId="77777777" w:rsidR="00B451BA" w:rsidRPr="00BD777B" w:rsidRDefault="00B451BA" w:rsidP="00CF1F73">
            <w:pPr>
              <w:tabs>
                <w:tab w:val="left" w:pos="567"/>
              </w:tabs>
              <w:suppressAutoHyphens/>
              <w:rPr>
                <w:b/>
              </w:rPr>
            </w:pPr>
            <w:r w:rsidRPr="00BD777B">
              <w:t>Tel: + 353-(0) 1 661 4377</w:t>
            </w:r>
          </w:p>
        </w:tc>
        <w:tc>
          <w:tcPr>
            <w:tcW w:w="4678" w:type="dxa"/>
          </w:tcPr>
          <w:p w14:paraId="1D0CA8F9" w14:textId="77777777" w:rsidR="00B451BA" w:rsidRPr="00BD777B" w:rsidRDefault="00B451BA" w:rsidP="00CF1F73">
            <w:pPr>
              <w:tabs>
                <w:tab w:val="left" w:pos="567"/>
              </w:tabs>
              <w:rPr>
                <w:lang w:val="sl-SI"/>
              </w:rPr>
            </w:pPr>
            <w:r w:rsidRPr="00BD777B">
              <w:rPr>
                <w:b/>
                <w:lang w:val="sl-SI"/>
              </w:rPr>
              <w:t>Slovenija</w:t>
            </w:r>
          </w:p>
          <w:p w14:paraId="09BB0A10" w14:textId="77777777" w:rsidR="00B451BA" w:rsidRPr="00BD777B" w:rsidRDefault="00B451BA" w:rsidP="00CF1F73">
            <w:pPr>
              <w:tabs>
                <w:tab w:val="left" w:pos="567"/>
              </w:tabs>
              <w:rPr>
                <w:lang w:val="sl-SI"/>
              </w:rPr>
            </w:pPr>
            <w:r w:rsidRPr="00D62720">
              <w:rPr>
                <w:szCs w:val="22"/>
              </w:rPr>
              <w:t>Eli Lilly farmacevtska družba, d.o.o</w:t>
            </w:r>
            <w:r w:rsidRPr="00D62720">
              <w:rPr>
                <w:color w:val="FF0000"/>
                <w:szCs w:val="22"/>
              </w:rPr>
              <w:t>.</w:t>
            </w:r>
          </w:p>
          <w:p w14:paraId="677DC4BA" w14:textId="77777777" w:rsidR="00B451BA" w:rsidRPr="00BD777B" w:rsidRDefault="00B451BA" w:rsidP="00CF1F73">
            <w:pPr>
              <w:tabs>
                <w:tab w:val="left" w:pos="567"/>
              </w:tabs>
              <w:rPr>
                <w:b/>
              </w:rPr>
            </w:pPr>
            <w:r w:rsidRPr="00BD777B">
              <w:rPr>
                <w:lang w:val="sl-SI"/>
              </w:rPr>
              <w:t xml:space="preserve">Tel: </w:t>
            </w:r>
            <w:r w:rsidRPr="00BD777B">
              <w:t xml:space="preserve">+386 (0)1 </w:t>
            </w:r>
            <w:r w:rsidRPr="00BD777B">
              <w:rPr>
                <w:szCs w:val="22"/>
                <w:lang w:val="en-US"/>
              </w:rPr>
              <w:t>580 00 10</w:t>
            </w:r>
          </w:p>
        </w:tc>
      </w:tr>
      <w:tr w:rsidR="00B451BA" w:rsidRPr="00BD777B" w14:paraId="2A97187E" w14:textId="77777777" w:rsidTr="00CF1F73">
        <w:tc>
          <w:tcPr>
            <w:tcW w:w="4644" w:type="dxa"/>
          </w:tcPr>
          <w:p w14:paraId="5FB05A33" w14:textId="77777777" w:rsidR="00B451BA" w:rsidRPr="00BD777B" w:rsidRDefault="00B451BA" w:rsidP="00CF1F73">
            <w:pPr>
              <w:tabs>
                <w:tab w:val="left" w:pos="567"/>
              </w:tabs>
              <w:rPr>
                <w:b/>
                <w:lang w:val="is-IS"/>
              </w:rPr>
            </w:pPr>
            <w:r w:rsidRPr="00BD777B">
              <w:rPr>
                <w:b/>
                <w:lang w:val="is-IS"/>
              </w:rPr>
              <w:t>Ísland</w:t>
            </w:r>
          </w:p>
          <w:p w14:paraId="0B812D99" w14:textId="77777777" w:rsidR="00B451BA" w:rsidRPr="00BD777B" w:rsidRDefault="00B451BA" w:rsidP="00CF1F73">
            <w:pPr>
              <w:pStyle w:val="EndnoteText"/>
            </w:pPr>
            <w:r w:rsidRPr="00BD777B">
              <w:t>Icepharma hf.</w:t>
            </w:r>
          </w:p>
          <w:p w14:paraId="75BEFC9A" w14:textId="77777777" w:rsidR="00B451BA" w:rsidRPr="00BD777B" w:rsidRDefault="00B451BA" w:rsidP="00CF1F73">
            <w:pPr>
              <w:tabs>
                <w:tab w:val="left" w:pos="567"/>
              </w:tabs>
              <w:suppressAutoHyphens/>
              <w:rPr>
                <w:b/>
              </w:rPr>
            </w:pPr>
            <w:r w:rsidRPr="00BD777B">
              <w:t>S</w:t>
            </w:r>
            <w:r w:rsidRPr="00BD777B">
              <w:rPr>
                <w:color w:val="000000"/>
                <w:szCs w:val="22"/>
                <w:lang w:val="en-US"/>
              </w:rPr>
              <w:t>í</w:t>
            </w:r>
            <w:r w:rsidRPr="00BD777B">
              <w:t>mi: + 354 540 8000</w:t>
            </w:r>
          </w:p>
        </w:tc>
        <w:tc>
          <w:tcPr>
            <w:tcW w:w="4678" w:type="dxa"/>
          </w:tcPr>
          <w:p w14:paraId="3AED9EBA" w14:textId="77777777" w:rsidR="00B451BA" w:rsidRPr="00BD777B" w:rsidRDefault="00B451BA" w:rsidP="00CF1F73">
            <w:pPr>
              <w:tabs>
                <w:tab w:val="left" w:pos="567"/>
              </w:tabs>
              <w:suppressAutoHyphens/>
              <w:rPr>
                <w:b/>
                <w:szCs w:val="22"/>
              </w:rPr>
            </w:pPr>
            <w:r w:rsidRPr="00BD777B">
              <w:rPr>
                <w:b/>
                <w:szCs w:val="22"/>
              </w:rPr>
              <w:t>Slovenská republika</w:t>
            </w:r>
          </w:p>
          <w:p w14:paraId="48EF05EF" w14:textId="77777777" w:rsidR="00B451BA" w:rsidRPr="00BD777B" w:rsidRDefault="00B451BA" w:rsidP="00CF1F73">
            <w:pPr>
              <w:tabs>
                <w:tab w:val="left" w:pos="567"/>
              </w:tabs>
              <w:rPr>
                <w:szCs w:val="22"/>
              </w:rPr>
            </w:pPr>
            <w:r w:rsidRPr="00BD777B">
              <w:t>Eli Lilly Slovakia s.r.o.</w:t>
            </w:r>
          </w:p>
          <w:p w14:paraId="14C37CCA" w14:textId="77777777" w:rsidR="00B451BA" w:rsidRPr="00BD777B" w:rsidRDefault="00B451BA" w:rsidP="00CF1F73">
            <w:pPr>
              <w:tabs>
                <w:tab w:val="left" w:pos="567"/>
              </w:tabs>
              <w:suppressAutoHyphens/>
              <w:rPr>
                <w:b/>
                <w:szCs w:val="22"/>
              </w:rPr>
            </w:pPr>
            <w:r w:rsidRPr="00BD777B">
              <w:rPr>
                <w:szCs w:val="22"/>
              </w:rPr>
              <w:t xml:space="preserve">Tel: </w:t>
            </w:r>
            <w:r w:rsidRPr="00BD777B">
              <w:t xml:space="preserve">+ </w:t>
            </w:r>
            <w:r w:rsidRPr="00BD777B">
              <w:rPr>
                <w:szCs w:val="22"/>
                <w:lang w:val="en-US"/>
              </w:rPr>
              <w:t>421 220 663 111</w:t>
            </w:r>
          </w:p>
        </w:tc>
      </w:tr>
      <w:tr w:rsidR="00B451BA" w:rsidRPr="00BD777B" w14:paraId="6043BD73" w14:textId="77777777" w:rsidTr="00CF1F73">
        <w:tc>
          <w:tcPr>
            <w:tcW w:w="4644" w:type="dxa"/>
          </w:tcPr>
          <w:p w14:paraId="01935BB7" w14:textId="77777777" w:rsidR="00B451BA" w:rsidRPr="00BD777B" w:rsidRDefault="00B451BA" w:rsidP="00CF1F73">
            <w:pPr>
              <w:tabs>
                <w:tab w:val="left" w:pos="567"/>
              </w:tabs>
              <w:rPr>
                <w:lang w:val="es-ES_tradnl"/>
              </w:rPr>
            </w:pPr>
            <w:r w:rsidRPr="00BD777B">
              <w:rPr>
                <w:b/>
                <w:lang w:val="es-ES_tradnl"/>
              </w:rPr>
              <w:t>Italia</w:t>
            </w:r>
          </w:p>
          <w:p w14:paraId="0D3228F7" w14:textId="77777777" w:rsidR="00B451BA" w:rsidRPr="00BD777B" w:rsidRDefault="00B451BA" w:rsidP="00CF1F73">
            <w:pPr>
              <w:tabs>
                <w:tab w:val="left" w:pos="567"/>
              </w:tabs>
              <w:rPr>
                <w:lang w:val="es-ES_tradnl"/>
              </w:rPr>
            </w:pPr>
            <w:r w:rsidRPr="00BD777B">
              <w:rPr>
                <w:lang w:val="es-ES_tradnl"/>
              </w:rPr>
              <w:t xml:space="preserve">Eli Lilly Italia </w:t>
            </w:r>
            <w:proofErr w:type="spellStart"/>
            <w:r w:rsidRPr="00BD777B">
              <w:rPr>
                <w:lang w:val="es-ES_tradnl"/>
              </w:rPr>
              <w:t>S.p.A</w:t>
            </w:r>
            <w:proofErr w:type="spellEnd"/>
            <w:r w:rsidRPr="00BD777B">
              <w:rPr>
                <w:lang w:val="es-ES_tradnl"/>
              </w:rPr>
              <w:t>.</w:t>
            </w:r>
          </w:p>
          <w:p w14:paraId="585A4906" w14:textId="77777777" w:rsidR="00B451BA" w:rsidRPr="00BD777B" w:rsidRDefault="00B451BA" w:rsidP="00CF1F73">
            <w:pPr>
              <w:tabs>
                <w:tab w:val="left" w:pos="567"/>
              </w:tabs>
              <w:rPr>
                <w:b/>
                <w:lang w:val="sv-SE"/>
              </w:rPr>
            </w:pPr>
            <w:r w:rsidRPr="00BD777B">
              <w:rPr>
                <w:lang w:val="sv-SE"/>
              </w:rPr>
              <w:t xml:space="preserve">Tel: </w:t>
            </w:r>
            <w:r w:rsidRPr="00BD777B">
              <w:rPr>
                <w:snapToGrid w:val="0"/>
                <w:lang w:val="sv-SE"/>
              </w:rPr>
              <w:t>+ 39- 055 42571</w:t>
            </w:r>
          </w:p>
        </w:tc>
        <w:tc>
          <w:tcPr>
            <w:tcW w:w="4678" w:type="dxa"/>
          </w:tcPr>
          <w:p w14:paraId="1AB0407D" w14:textId="77777777" w:rsidR="00B451BA" w:rsidRPr="00BD777B" w:rsidRDefault="00B451BA" w:rsidP="00CF1F73">
            <w:pPr>
              <w:tabs>
                <w:tab w:val="left" w:pos="567"/>
              </w:tabs>
              <w:suppressAutoHyphens/>
              <w:rPr>
                <w:lang w:val="sv-SE"/>
              </w:rPr>
            </w:pPr>
            <w:r w:rsidRPr="00BD777B">
              <w:rPr>
                <w:b/>
                <w:lang w:val="sv-SE"/>
              </w:rPr>
              <w:t>Suomi/Finland</w:t>
            </w:r>
          </w:p>
          <w:p w14:paraId="76A6BA59" w14:textId="77777777" w:rsidR="00B451BA" w:rsidRPr="00BD777B" w:rsidRDefault="00B451BA" w:rsidP="00CF1F73">
            <w:pPr>
              <w:tabs>
                <w:tab w:val="left" w:pos="567"/>
              </w:tabs>
              <w:rPr>
                <w:lang w:val="sv-SE"/>
              </w:rPr>
            </w:pPr>
            <w:r w:rsidRPr="00BD777B">
              <w:rPr>
                <w:lang w:val="sv-SE"/>
              </w:rPr>
              <w:t>Oy Eli Lilly Finland Ab</w:t>
            </w:r>
          </w:p>
          <w:p w14:paraId="7547D859" w14:textId="77777777" w:rsidR="00B451BA" w:rsidRPr="00BD777B" w:rsidRDefault="00B451BA" w:rsidP="00CF1F73">
            <w:pPr>
              <w:pStyle w:val="EndnoteText"/>
              <w:suppressAutoHyphens/>
              <w:spacing w:line="260" w:lineRule="exact"/>
              <w:rPr>
                <w:b/>
                <w:szCs w:val="24"/>
                <w:lang w:val="sv-SE"/>
              </w:rPr>
            </w:pPr>
            <w:r w:rsidRPr="00BD777B">
              <w:rPr>
                <w:szCs w:val="24"/>
                <w:lang w:val="sv-SE"/>
              </w:rPr>
              <w:t>Puh/Tel: + 358-(0) 9 85 45 250</w:t>
            </w:r>
          </w:p>
        </w:tc>
      </w:tr>
      <w:tr w:rsidR="00B451BA" w:rsidRPr="00BD777B" w14:paraId="02DB237C" w14:textId="77777777" w:rsidTr="00CF1F73">
        <w:tc>
          <w:tcPr>
            <w:tcW w:w="4644" w:type="dxa"/>
          </w:tcPr>
          <w:p w14:paraId="21C7CD01" w14:textId="77777777" w:rsidR="00B451BA" w:rsidRPr="00BD777B" w:rsidRDefault="00B451BA" w:rsidP="00CF1F73">
            <w:pPr>
              <w:tabs>
                <w:tab w:val="left" w:pos="567"/>
              </w:tabs>
              <w:rPr>
                <w:b/>
                <w:lang w:val="sv-SE"/>
              </w:rPr>
            </w:pPr>
            <w:r w:rsidRPr="00BD777B">
              <w:rPr>
                <w:b/>
                <w:lang w:val="el-GR"/>
              </w:rPr>
              <w:lastRenderedPageBreak/>
              <w:t>Κύπρος</w:t>
            </w:r>
          </w:p>
          <w:p w14:paraId="09106C3E" w14:textId="77777777" w:rsidR="00B451BA" w:rsidRPr="00BD777B" w:rsidRDefault="00B451BA" w:rsidP="00CF1F73">
            <w:pPr>
              <w:tabs>
                <w:tab w:val="left" w:pos="567"/>
              </w:tabs>
              <w:rPr>
                <w:lang w:val="sv-SE"/>
              </w:rPr>
            </w:pPr>
            <w:r w:rsidRPr="00BD777B">
              <w:rPr>
                <w:lang w:val="sv-SE"/>
              </w:rPr>
              <w:t xml:space="preserve">Phadisco Ltd </w:t>
            </w:r>
          </w:p>
          <w:p w14:paraId="561547EF" w14:textId="77777777" w:rsidR="00B451BA" w:rsidRPr="00BD777B" w:rsidRDefault="00B451BA" w:rsidP="00CF1F73">
            <w:pPr>
              <w:tabs>
                <w:tab w:val="left" w:pos="567"/>
              </w:tabs>
              <w:rPr>
                <w:b/>
                <w:lang w:val="sv-SE"/>
              </w:rPr>
            </w:pPr>
            <w:r w:rsidRPr="00BD777B">
              <w:rPr>
                <w:lang w:val="el-GR"/>
              </w:rPr>
              <w:t>Τηλ</w:t>
            </w:r>
            <w:r w:rsidRPr="00BD777B">
              <w:rPr>
                <w:lang w:val="sv-SE"/>
              </w:rPr>
              <w:t>: +357 22 715000</w:t>
            </w:r>
          </w:p>
        </w:tc>
        <w:tc>
          <w:tcPr>
            <w:tcW w:w="4678" w:type="dxa"/>
          </w:tcPr>
          <w:p w14:paraId="09758B9F" w14:textId="77777777" w:rsidR="00B451BA" w:rsidRPr="00BD777B" w:rsidRDefault="00B451BA" w:rsidP="00CF1F73">
            <w:pPr>
              <w:tabs>
                <w:tab w:val="left" w:pos="567"/>
              </w:tabs>
              <w:suppressAutoHyphens/>
              <w:rPr>
                <w:b/>
                <w:lang w:val="sv-SE"/>
              </w:rPr>
            </w:pPr>
            <w:r w:rsidRPr="00BD777B">
              <w:rPr>
                <w:b/>
                <w:lang w:val="sv-SE"/>
              </w:rPr>
              <w:t>Sverige</w:t>
            </w:r>
          </w:p>
          <w:p w14:paraId="7D7A0689" w14:textId="77777777" w:rsidR="00B451BA" w:rsidRPr="00BD777B" w:rsidRDefault="00B451BA" w:rsidP="00CF1F73">
            <w:pPr>
              <w:tabs>
                <w:tab w:val="left" w:pos="567"/>
              </w:tabs>
              <w:rPr>
                <w:lang w:val="sv-SE"/>
              </w:rPr>
            </w:pPr>
            <w:r w:rsidRPr="00BD777B">
              <w:rPr>
                <w:lang w:val="sv-SE"/>
              </w:rPr>
              <w:t>Eli Lilly Sweden AB</w:t>
            </w:r>
          </w:p>
          <w:p w14:paraId="4D59A350" w14:textId="77777777" w:rsidR="00B451BA" w:rsidRPr="00BD777B" w:rsidRDefault="00B451BA" w:rsidP="00CF1F73">
            <w:pPr>
              <w:tabs>
                <w:tab w:val="left" w:pos="567"/>
              </w:tabs>
              <w:rPr>
                <w:b/>
                <w:lang w:val="sv-SE"/>
              </w:rPr>
            </w:pPr>
            <w:r w:rsidRPr="00BD777B">
              <w:rPr>
                <w:snapToGrid w:val="0"/>
                <w:lang w:val="sv-SE"/>
              </w:rPr>
              <w:t>Tel: + 46-(0) 8 7378800</w:t>
            </w:r>
          </w:p>
        </w:tc>
      </w:tr>
      <w:tr w:rsidR="00B451BA" w14:paraId="06376A7F" w14:textId="77777777" w:rsidTr="00CF1F73">
        <w:tc>
          <w:tcPr>
            <w:tcW w:w="4644" w:type="dxa"/>
          </w:tcPr>
          <w:p w14:paraId="2BED0358" w14:textId="77777777" w:rsidR="00B451BA" w:rsidRPr="00BD777B" w:rsidRDefault="00B451BA" w:rsidP="007836DF">
            <w:pPr>
              <w:keepNext/>
              <w:tabs>
                <w:tab w:val="left" w:pos="567"/>
              </w:tabs>
              <w:rPr>
                <w:b/>
                <w:lang w:val="lv-LV"/>
              </w:rPr>
            </w:pPr>
            <w:r w:rsidRPr="00BD777B">
              <w:rPr>
                <w:b/>
                <w:lang w:val="lv-LV"/>
              </w:rPr>
              <w:t>Latvija</w:t>
            </w:r>
          </w:p>
          <w:p w14:paraId="3EA622C2" w14:textId="77777777" w:rsidR="0097634A" w:rsidRDefault="0097634A" w:rsidP="007836DF">
            <w:pPr>
              <w:keepNext/>
              <w:tabs>
                <w:tab w:val="left" w:pos="567"/>
              </w:tabs>
            </w:pPr>
            <w:r>
              <w:t>Eli Lilly (Suisse) S.A Pārstāvniecība Latvijā</w:t>
            </w:r>
          </w:p>
          <w:p w14:paraId="06904A84" w14:textId="77777777" w:rsidR="00B451BA" w:rsidRPr="00BD777B" w:rsidRDefault="00B451BA" w:rsidP="007836DF">
            <w:pPr>
              <w:keepNext/>
              <w:tabs>
                <w:tab w:val="left" w:pos="567"/>
              </w:tabs>
              <w:suppressAutoHyphens/>
              <w:rPr>
                <w:lang w:val="sv-SE"/>
              </w:rPr>
            </w:pPr>
            <w:r w:rsidRPr="00BD777B">
              <w:rPr>
                <w:lang w:val="lv-LV"/>
              </w:rPr>
              <w:t xml:space="preserve">Tel: </w:t>
            </w:r>
            <w:r w:rsidRPr="00BD777B">
              <w:rPr>
                <w:b/>
                <w:bCs/>
                <w:lang w:val="sv-SE"/>
              </w:rPr>
              <w:t>+</w:t>
            </w:r>
            <w:r w:rsidRPr="00BD777B">
              <w:rPr>
                <w:lang w:val="sv-SE"/>
              </w:rPr>
              <w:t>371 67364000</w:t>
            </w:r>
          </w:p>
        </w:tc>
        <w:tc>
          <w:tcPr>
            <w:tcW w:w="4678" w:type="dxa"/>
          </w:tcPr>
          <w:p w14:paraId="68875BDA" w14:textId="054F6FC4" w:rsidR="00B451BA" w:rsidRPr="00BD777B" w:rsidDel="000175D9" w:rsidRDefault="00B451BA" w:rsidP="007836DF">
            <w:pPr>
              <w:keepNext/>
              <w:tabs>
                <w:tab w:val="left" w:pos="567"/>
              </w:tabs>
              <w:suppressAutoHyphens/>
              <w:rPr>
                <w:del w:id="126" w:author="DNB" w:date="2025-09-16T15:21:00Z"/>
                <w:b/>
                <w:lang w:val="sv-SE"/>
              </w:rPr>
            </w:pPr>
            <w:del w:id="127" w:author="DNB" w:date="2025-09-16T15:21:00Z">
              <w:r w:rsidRPr="00BD777B" w:rsidDel="000175D9">
                <w:rPr>
                  <w:b/>
                  <w:lang w:val="sv-SE"/>
                </w:rPr>
                <w:delText>United Kingdom</w:delText>
              </w:r>
              <w:r w:rsidR="003149AE" w:rsidDel="000175D9">
                <w:rPr>
                  <w:b/>
                  <w:lang w:val="sv-SE"/>
                </w:rPr>
                <w:delText xml:space="preserve"> (Northern Ireland)</w:delText>
              </w:r>
            </w:del>
          </w:p>
          <w:p w14:paraId="2BDBB95A" w14:textId="279D12F3" w:rsidR="00B451BA" w:rsidRPr="00BD777B" w:rsidDel="000175D9" w:rsidRDefault="00B451BA" w:rsidP="007836DF">
            <w:pPr>
              <w:keepNext/>
              <w:tabs>
                <w:tab w:val="left" w:pos="567"/>
              </w:tabs>
              <w:rPr>
                <w:del w:id="128" w:author="DNB" w:date="2025-09-16T15:21:00Z"/>
              </w:rPr>
            </w:pPr>
            <w:del w:id="129" w:author="DNB" w:date="2025-09-16T15:21:00Z">
              <w:r w:rsidRPr="00BD777B" w:rsidDel="000175D9">
                <w:delText xml:space="preserve">Eli Lilly and Company </w:delText>
              </w:r>
              <w:r w:rsidR="003149AE" w:rsidDel="000175D9">
                <w:delText xml:space="preserve">(Ireland) </w:delText>
              </w:r>
              <w:r w:rsidRPr="00BD777B" w:rsidDel="000175D9">
                <w:delText>Limited</w:delText>
              </w:r>
            </w:del>
          </w:p>
          <w:p w14:paraId="27626E8A" w14:textId="48D4BBC8" w:rsidR="00B451BA" w:rsidRDefault="00B451BA" w:rsidP="007836DF">
            <w:pPr>
              <w:keepNext/>
              <w:tabs>
                <w:tab w:val="left" w:pos="567"/>
              </w:tabs>
              <w:suppressAutoHyphens/>
            </w:pPr>
            <w:del w:id="130" w:author="DNB" w:date="2025-09-16T15:21:00Z">
              <w:r w:rsidRPr="00BD777B" w:rsidDel="000175D9">
                <w:delText xml:space="preserve">Tel: + </w:delText>
              </w:r>
              <w:r w:rsidR="003149AE" w:rsidDel="000175D9">
                <w:delText>353-(0) 1 661 4377</w:delText>
              </w:r>
            </w:del>
          </w:p>
        </w:tc>
      </w:tr>
    </w:tbl>
    <w:p w14:paraId="16FD2CC2" w14:textId="77777777" w:rsidR="00860A0E" w:rsidRPr="00CC68EA" w:rsidRDefault="00860A0E" w:rsidP="00860A0E">
      <w:pPr>
        <w:ind w:left="0" w:firstLine="0"/>
        <w:rPr>
          <w:szCs w:val="22"/>
        </w:rPr>
      </w:pPr>
    </w:p>
    <w:p w14:paraId="09AABECF" w14:textId="188CA452" w:rsidR="00860A0E" w:rsidRPr="00CC68EA" w:rsidRDefault="00860A0E" w:rsidP="00490263">
      <w:pPr>
        <w:keepNext/>
        <w:numPr>
          <w:ilvl w:val="12"/>
          <w:numId w:val="0"/>
        </w:numPr>
        <w:outlineLvl w:val="0"/>
        <w:rPr>
          <w:szCs w:val="22"/>
        </w:rPr>
      </w:pPr>
      <w:r w:rsidRPr="00CC68EA">
        <w:rPr>
          <w:b/>
          <w:szCs w:val="22"/>
        </w:rPr>
        <w:t xml:space="preserve">Táto písomná informácia bola naposledy </w:t>
      </w:r>
      <w:r w:rsidR="00FD2C7D">
        <w:rPr>
          <w:b/>
          <w:szCs w:val="22"/>
        </w:rPr>
        <w:t>aktualizova</w:t>
      </w:r>
      <w:r w:rsidR="00FD2C7D" w:rsidRPr="00CC68EA">
        <w:rPr>
          <w:b/>
          <w:szCs w:val="22"/>
        </w:rPr>
        <w:t xml:space="preserve">ná </w:t>
      </w:r>
      <w:r w:rsidRPr="00CC68EA">
        <w:rPr>
          <w:b/>
          <w:szCs w:val="22"/>
        </w:rPr>
        <w:t>v</w:t>
      </w:r>
      <w:r w:rsidR="002F697C">
        <w:rPr>
          <w:b/>
          <w:szCs w:val="22"/>
        </w:rPr>
        <w:fldChar w:fldCharType="begin"/>
      </w:r>
      <w:r w:rsidR="002F697C">
        <w:rPr>
          <w:b/>
          <w:szCs w:val="22"/>
        </w:rPr>
        <w:instrText xml:space="preserve"> DOCVARIABLE vault_nd_2985b1e2-d178-4d78-b378-54954249d255 \* MERGEFORMAT </w:instrText>
      </w:r>
      <w:r w:rsidR="002F697C">
        <w:rPr>
          <w:b/>
          <w:szCs w:val="22"/>
        </w:rPr>
        <w:fldChar w:fldCharType="separate"/>
      </w:r>
      <w:r w:rsidR="002F697C">
        <w:rPr>
          <w:b/>
          <w:szCs w:val="22"/>
        </w:rPr>
        <w:t xml:space="preserve"> </w:t>
      </w:r>
      <w:r w:rsidR="002F697C">
        <w:rPr>
          <w:b/>
          <w:szCs w:val="22"/>
        </w:rPr>
        <w:fldChar w:fldCharType="end"/>
      </w:r>
    </w:p>
    <w:p w14:paraId="7666C4BE" w14:textId="77777777" w:rsidR="00860A0E" w:rsidRPr="00CC68EA" w:rsidRDefault="00860A0E" w:rsidP="00490263">
      <w:pPr>
        <w:keepNext/>
        <w:ind w:left="0" w:firstLine="0"/>
        <w:rPr>
          <w:szCs w:val="22"/>
        </w:rPr>
      </w:pPr>
    </w:p>
    <w:p w14:paraId="5F969A0B" w14:textId="57910EDD" w:rsidR="00860A0E" w:rsidRPr="00CC68EA" w:rsidRDefault="00860A0E" w:rsidP="00490263">
      <w:pPr>
        <w:keepNext/>
        <w:ind w:left="0" w:firstLine="0"/>
        <w:rPr>
          <w:szCs w:val="22"/>
        </w:rPr>
      </w:pPr>
      <w:r w:rsidRPr="00CC68EA">
        <w:rPr>
          <w:szCs w:val="22"/>
        </w:rPr>
        <w:t xml:space="preserve">Podrobné informácie o tomto lieku sú dostupné na internetovej stránke Európskej agentúry  </w:t>
      </w:r>
      <w:r w:rsidR="009B45B3">
        <w:rPr>
          <w:szCs w:val="22"/>
        </w:rPr>
        <w:t xml:space="preserve">pre lieky </w:t>
      </w:r>
      <w:ins w:id="131" w:author="DNB" w:date="2025-09-16T15:21:00Z">
        <w:r w:rsidR="000175D9">
          <w:rPr>
            <w:szCs w:val="22"/>
          </w:rPr>
          <w:fldChar w:fldCharType="begin"/>
        </w:r>
        <w:r w:rsidR="000175D9">
          <w:rPr>
            <w:szCs w:val="22"/>
          </w:rPr>
          <w:instrText xml:space="preserve"> HYPERLINK "</w:instrText>
        </w:r>
      </w:ins>
      <w:r w:rsidR="000175D9" w:rsidRPr="00CC68EA">
        <w:rPr>
          <w:szCs w:val="22"/>
        </w:rPr>
        <w:instrText>http</w:instrText>
      </w:r>
      <w:ins w:id="132" w:author="DNB" w:date="2025-09-16T15:21:00Z">
        <w:r w:rsidR="000175D9">
          <w:rPr>
            <w:szCs w:val="22"/>
          </w:rPr>
          <w:instrText>s</w:instrText>
        </w:r>
      </w:ins>
      <w:r w:rsidR="000175D9" w:rsidRPr="00CC68EA">
        <w:rPr>
          <w:szCs w:val="22"/>
        </w:rPr>
        <w:instrText>://www.ema.europa.eu</w:instrText>
      </w:r>
      <w:ins w:id="133" w:author="DNB" w:date="2025-09-16T15:21:00Z">
        <w:r w:rsidR="000175D9">
          <w:rPr>
            <w:szCs w:val="22"/>
          </w:rPr>
          <w:instrText>"</w:instrText>
        </w:r>
        <w:r w:rsidR="000175D9">
          <w:rPr>
            <w:szCs w:val="22"/>
          </w:rPr>
        </w:r>
        <w:r w:rsidR="000175D9">
          <w:rPr>
            <w:szCs w:val="22"/>
          </w:rPr>
          <w:fldChar w:fldCharType="separate"/>
        </w:r>
      </w:ins>
      <w:r w:rsidR="000175D9" w:rsidRPr="00592A99">
        <w:rPr>
          <w:rStyle w:val="Hyperlink"/>
          <w:szCs w:val="22"/>
        </w:rPr>
        <w:t>http</w:t>
      </w:r>
      <w:ins w:id="134" w:author="DNB" w:date="2025-09-16T15:21:00Z">
        <w:r w:rsidR="000175D9" w:rsidRPr="00592A99">
          <w:rPr>
            <w:rStyle w:val="Hyperlink"/>
            <w:szCs w:val="22"/>
          </w:rPr>
          <w:t>s</w:t>
        </w:r>
      </w:ins>
      <w:r w:rsidR="000175D9" w:rsidRPr="00592A99">
        <w:rPr>
          <w:rStyle w:val="Hyperlink"/>
          <w:szCs w:val="22"/>
        </w:rPr>
        <w:t>://www.ema.europa.eu</w:t>
      </w:r>
      <w:ins w:id="135" w:author="DNB" w:date="2025-09-16T15:21:00Z">
        <w:r w:rsidR="000175D9">
          <w:rPr>
            <w:szCs w:val="22"/>
          </w:rPr>
          <w:fldChar w:fldCharType="end"/>
        </w:r>
      </w:ins>
      <w:r w:rsidRPr="00CC68EA">
        <w:rPr>
          <w:szCs w:val="22"/>
        </w:rPr>
        <w:t>/.</w:t>
      </w:r>
    </w:p>
    <w:p w14:paraId="2FA07CED" w14:textId="35E37CDA" w:rsidR="002E5489" w:rsidRPr="00CC68EA" w:rsidRDefault="00860A0E" w:rsidP="00860A0E">
      <w:pPr>
        <w:jc w:val="center"/>
        <w:outlineLvl w:val="0"/>
        <w:rPr>
          <w:szCs w:val="22"/>
        </w:rPr>
      </w:pPr>
      <w:r w:rsidRPr="00CC68EA">
        <w:br w:type="page"/>
      </w:r>
      <w:r w:rsidR="00F33822" w:rsidRPr="00CC68EA">
        <w:rPr>
          <w:b/>
          <w:szCs w:val="22"/>
        </w:rPr>
        <w:lastRenderedPageBreak/>
        <w:t>P</w:t>
      </w:r>
      <w:r w:rsidR="00F33822">
        <w:rPr>
          <w:b/>
          <w:szCs w:val="22"/>
        </w:rPr>
        <w:t>ísomná</w:t>
      </w:r>
      <w:r w:rsidR="00F33822" w:rsidRPr="00CC68EA">
        <w:rPr>
          <w:b/>
          <w:szCs w:val="22"/>
        </w:rPr>
        <w:t xml:space="preserve"> </w:t>
      </w:r>
      <w:r w:rsidR="00F33822">
        <w:rPr>
          <w:b/>
          <w:szCs w:val="22"/>
        </w:rPr>
        <w:t xml:space="preserve">informácia pre </w:t>
      </w:r>
      <w:r w:rsidR="00CA27E1">
        <w:rPr>
          <w:b/>
          <w:szCs w:val="22"/>
        </w:rPr>
        <w:t>používateľa</w:t>
      </w:r>
      <w:r w:rsidR="002F697C">
        <w:rPr>
          <w:b/>
          <w:szCs w:val="22"/>
        </w:rPr>
        <w:fldChar w:fldCharType="begin"/>
      </w:r>
      <w:r w:rsidR="002F697C">
        <w:rPr>
          <w:b/>
          <w:szCs w:val="22"/>
        </w:rPr>
        <w:instrText xml:space="preserve"> DOCVARIABLE vault_nd_1c7423a7-0440-488a-943c-80e83d16ce4c \* MERGEFORMAT </w:instrText>
      </w:r>
      <w:r w:rsidR="002F697C">
        <w:rPr>
          <w:b/>
          <w:szCs w:val="22"/>
        </w:rPr>
        <w:fldChar w:fldCharType="separate"/>
      </w:r>
      <w:r w:rsidR="002F697C">
        <w:rPr>
          <w:b/>
          <w:szCs w:val="22"/>
        </w:rPr>
        <w:t xml:space="preserve"> </w:t>
      </w:r>
      <w:r w:rsidR="002F697C">
        <w:rPr>
          <w:b/>
          <w:szCs w:val="22"/>
        </w:rPr>
        <w:fldChar w:fldCharType="end"/>
      </w:r>
    </w:p>
    <w:p w14:paraId="3AE55D46" w14:textId="77777777" w:rsidR="002E5489" w:rsidRPr="00CC68EA" w:rsidRDefault="002E5489" w:rsidP="002E5489">
      <w:pPr>
        <w:ind w:left="0" w:firstLine="0"/>
        <w:rPr>
          <w:b/>
          <w:bCs/>
        </w:rPr>
      </w:pPr>
    </w:p>
    <w:p w14:paraId="0C3823B8" w14:textId="77777777" w:rsidR="002E5489" w:rsidRPr="00CC68EA" w:rsidRDefault="002E5489" w:rsidP="002E5489">
      <w:pPr>
        <w:ind w:left="0" w:firstLine="0"/>
        <w:jc w:val="center"/>
        <w:rPr>
          <w:b/>
          <w:bCs/>
        </w:rPr>
      </w:pPr>
      <w:r w:rsidRPr="00CC68EA">
        <w:rPr>
          <w:b/>
          <w:bCs/>
        </w:rPr>
        <w:t>CIALIS 10 mg filmom obalené tablety</w:t>
      </w:r>
    </w:p>
    <w:p w14:paraId="60BF02CA" w14:textId="77777777" w:rsidR="002E5489" w:rsidRPr="00CC68EA" w:rsidRDefault="002E5489" w:rsidP="002E5489">
      <w:pPr>
        <w:pStyle w:val="EndnoteText"/>
        <w:tabs>
          <w:tab w:val="clear" w:pos="567"/>
        </w:tabs>
        <w:jc w:val="center"/>
        <w:rPr>
          <w:szCs w:val="24"/>
          <w:lang w:val="sk-SK" w:eastAsia="sk-SK"/>
        </w:rPr>
      </w:pPr>
      <w:r w:rsidRPr="00CC68EA">
        <w:rPr>
          <w:szCs w:val="24"/>
          <w:lang w:val="sk-SK" w:eastAsia="sk-SK"/>
        </w:rPr>
        <w:t>tadalafil</w:t>
      </w:r>
    </w:p>
    <w:p w14:paraId="1ADADB06" w14:textId="77777777" w:rsidR="002E5489" w:rsidRPr="00CC68EA" w:rsidRDefault="002E5489" w:rsidP="002E5489">
      <w:pPr>
        <w:rPr>
          <w:szCs w:val="22"/>
        </w:rPr>
      </w:pPr>
    </w:p>
    <w:p w14:paraId="59112E46" w14:textId="77777777" w:rsidR="00C7071C" w:rsidRPr="00CC68EA" w:rsidRDefault="00C7071C" w:rsidP="00C7071C">
      <w:pPr>
        <w:ind w:right="-2"/>
        <w:rPr>
          <w:szCs w:val="22"/>
        </w:rPr>
      </w:pPr>
      <w:r w:rsidRPr="00CC68EA">
        <w:rPr>
          <w:b/>
          <w:szCs w:val="22"/>
        </w:rPr>
        <w:t xml:space="preserve">Pozorne si prečítajte celú písomnú informáciu </w:t>
      </w:r>
      <w:r>
        <w:rPr>
          <w:b/>
          <w:szCs w:val="22"/>
        </w:rPr>
        <w:t>predtým</w:t>
      </w:r>
      <w:r w:rsidRPr="00CC68EA">
        <w:rPr>
          <w:b/>
          <w:szCs w:val="22"/>
        </w:rPr>
        <w:t>, ako začnete užívať</w:t>
      </w:r>
      <w:r w:rsidRPr="00450320">
        <w:rPr>
          <w:b/>
          <w:szCs w:val="22"/>
        </w:rPr>
        <w:t xml:space="preserve"> tento</w:t>
      </w:r>
      <w:r w:rsidRPr="00CC68EA">
        <w:rPr>
          <w:b/>
          <w:szCs w:val="22"/>
        </w:rPr>
        <w:t xml:space="preserve"> liek</w:t>
      </w:r>
      <w:r>
        <w:rPr>
          <w:b/>
          <w:szCs w:val="22"/>
        </w:rPr>
        <w:t>, pretože obsahuje pre vás dôležité informácie</w:t>
      </w:r>
      <w:r w:rsidRPr="00CC68EA">
        <w:rPr>
          <w:b/>
          <w:szCs w:val="22"/>
        </w:rPr>
        <w:t>.</w:t>
      </w:r>
    </w:p>
    <w:p w14:paraId="03291D02" w14:textId="77777777" w:rsidR="00C7071C" w:rsidRPr="00CC68EA" w:rsidRDefault="00C7071C" w:rsidP="00C7071C">
      <w:pPr>
        <w:numPr>
          <w:ilvl w:val="0"/>
          <w:numId w:val="1"/>
        </w:numPr>
        <w:ind w:left="567" w:right="-2" w:hanging="567"/>
        <w:rPr>
          <w:szCs w:val="22"/>
        </w:rPr>
      </w:pPr>
      <w:r w:rsidRPr="00CC68EA">
        <w:rPr>
          <w:szCs w:val="22"/>
        </w:rPr>
        <w:t>Túto písomnú informáciu si uschovajte. Možno bude potrebné, aby ste si ju znovu prečítali.</w:t>
      </w:r>
    </w:p>
    <w:p w14:paraId="5B4A8694" w14:textId="77777777" w:rsidR="00C7071C" w:rsidRPr="00CC68EA" w:rsidRDefault="00C7071C" w:rsidP="00C7071C">
      <w:pPr>
        <w:numPr>
          <w:ilvl w:val="0"/>
          <w:numId w:val="1"/>
        </w:numPr>
        <w:ind w:left="567" w:right="-2" w:hanging="567"/>
        <w:rPr>
          <w:szCs w:val="22"/>
        </w:rPr>
      </w:pPr>
      <w:r w:rsidRPr="00CC68EA">
        <w:rPr>
          <w:szCs w:val="22"/>
        </w:rPr>
        <w:t>Ak máte akékoľvek ďalšie otázky, obráťte sa na svojho lekára alebo lekárnika.</w:t>
      </w:r>
    </w:p>
    <w:p w14:paraId="5519C617" w14:textId="77777777" w:rsidR="00C7071C" w:rsidRPr="00CC68EA" w:rsidRDefault="00C7071C" w:rsidP="00C7071C">
      <w:pPr>
        <w:numPr>
          <w:ilvl w:val="0"/>
          <w:numId w:val="1"/>
        </w:numPr>
        <w:ind w:left="567" w:right="-2" w:hanging="567"/>
        <w:rPr>
          <w:b/>
          <w:szCs w:val="22"/>
        </w:rPr>
      </w:pPr>
      <w:r w:rsidRPr="00CC68EA">
        <w:rPr>
          <w:szCs w:val="22"/>
        </w:rPr>
        <w:t xml:space="preserve">Tento liek bol predpísaný </w:t>
      </w:r>
      <w:r>
        <w:rPr>
          <w:szCs w:val="22"/>
        </w:rPr>
        <w:t>iba v</w:t>
      </w:r>
      <w:r w:rsidRPr="00CC68EA">
        <w:rPr>
          <w:szCs w:val="22"/>
        </w:rPr>
        <w:t xml:space="preserve">ám. Nedávajte ho nikomu inému. Môže mu uškodiť, dokonca aj vtedy, ak má rovnaké </w:t>
      </w:r>
      <w:r w:rsidR="00EB690B">
        <w:rPr>
          <w:szCs w:val="22"/>
        </w:rPr>
        <w:t>prejavy</w:t>
      </w:r>
      <w:r w:rsidR="00EB690B" w:rsidRPr="00CC68EA">
        <w:rPr>
          <w:szCs w:val="22"/>
        </w:rPr>
        <w:t xml:space="preserve"> </w:t>
      </w:r>
      <w:r>
        <w:rPr>
          <w:szCs w:val="22"/>
        </w:rPr>
        <w:t xml:space="preserve">ochorenia </w:t>
      </w:r>
      <w:r w:rsidRPr="00CC68EA">
        <w:rPr>
          <w:szCs w:val="22"/>
        </w:rPr>
        <w:t xml:space="preserve">ako </w:t>
      </w:r>
      <w:r>
        <w:rPr>
          <w:szCs w:val="22"/>
        </w:rPr>
        <w:t>v</w:t>
      </w:r>
      <w:r w:rsidRPr="00CC68EA">
        <w:rPr>
          <w:szCs w:val="22"/>
        </w:rPr>
        <w:t>y.</w:t>
      </w:r>
    </w:p>
    <w:p w14:paraId="58D14788" w14:textId="77777777" w:rsidR="00C7071C" w:rsidRPr="00CC68EA" w:rsidRDefault="00C7071C" w:rsidP="00C7071C">
      <w:pPr>
        <w:numPr>
          <w:ilvl w:val="0"/>
          <w:numId w:val="1"/>
        </w:numPr>
        <w:ind w:left="567" w:right="-2" w:hanging="567"/>
        <w:rPr>
          <w:b/>
          <w:szCs w:val="22"/>
        </w:rPr>
      </w:pPr>
      <w:r w:rsidRPr="00CC68EA">
        <w:t xml:space="preserve">Ak </w:t>
      </w:r>
      <w:r>
        <w:t>sa u vás vyskytne</w:t>
      </w:r>
      <w:r w:rsidRPr="00CC68EA">
        <w:t xml:space="preserve"> akýkoľvek vedľajší účinok</w:t>
      </w:r>
      <w:r>
        <w:t>, obráťte sa na svojho lekára alebo lekárnika.</w:t>
      </w:r>
      <w:r w:rsidRPr="00CC68EA">
        <w:t xml:space="preserve"> </w:t>
      </w:r>
      <w:r>
        <w:t xml:space="preserve">To sa týka aj akýchkoľvek </w:t>
      </w:r>
      <w:r w:rsidRPr="00CC68EA">
        <w:t>vedľajš</w:t>
      </w:r>
      <w:r>
        <w:t>ích</w:t>
      </w:r>
      <w:r w:rsidRPr="00CC68EA">
        <w:t xml:space="preserve"> účink</w:t>
      </w:r>
      <w:r>
        <w:t>ov</w:t>
      </w:r>
      <w:r w:rsidRPr="00CC68EA">
        <w:t>, ktoré nie sú uvedené v tejto písomnej informácii</w:t>
      </w:r>
      <w:r w:rsidRPr="00CC68EA">
        <w:rPr>
          <w:szCs w:val="22"/>
        </w:rPr>
        <w:t>.</w:t>
      </w:r>
      <w:r w:rsidR="00EA71A2">
        <w:rPr>
          <w:szCs w:val="22"/>
        </w:rPr>
        <w:t xml:space="preserve"> Pozri časť 4.</w:t>
      </w:r>
    </w:p>
    <w:p w14:paraId="6FB20AD0" w14:textId="77777777" w:rsidR="002E5489" w:rsidRPr="00CC68EA" w:rsidRDefault="002E5489" w:rsidP="002E5489">
      <w:pPr>
        <w:numPr>
          <w:ilvl w:val="12"/>
          <w:numId w:val="0"/>
        </w:numPr>
        <w:ind w:right="-2"/>
        <w:rPr>
          <w:szCs w:val="22"/>
        </w:rPr>
      </w:pPr>
    </w:p>
    <w:p w14:paraId="1C55C8AC" w14:textId="523B617B" w:rsidR="002E5489" w:rsidRPr="00CC68EA" w:rsidRDefault="002E5489" w:rsidP="002E5489">
      <w:pPr>
        <w:numPr>
          <w:ilvl w:val="12"/>
          <w:numId w:val="0"/>
        </w:numPr>
        <w:ind w:right="-2"/>
        <w:outlineLvl w:val="0"/>
        <w:rPr>
          <w:szCs w:val="22"/>
        </w:rPr>
      </w:pPr>
      <w:r w:rsidRPr="00CC68EA">
        <w:rPr>
          <w:b/>
          <w:szCs w:val="22"/>
        </w:rPr>
        <w:t xml:space="preserve">V tejto písomnej informácii </w:t>
      </w:r>
      <w:r w:rsidR="007046AC" w:rsidRPr="00CC68EA">
        <w:rPr>
          <w:b/>
          <w:szCs w:val="22"/>
        </w:rPr>
        <w:t>sa dozviete</w:t>
      </w:r>
      <w:r w:rsidRPr="00CC68EA">
        <w:rPr>
          <w:szCs w:val="22"/>
        </w:rPr>
        <w:t>:</w:t>
      </w:r>
      <w:r w:rsidR="002F697C">
        <w:rPr>
          <w:szCs w:val="22"/>
        </w:rPr>
        <w:fldChar w:fldCharType="begin"/>
      </w:r>
      <w:r w:rsidR="002F697C">
        <w:rPr>
          <w:szCs w:val="22"/>
        </w:rPr>
        <w:instrText xml:space="preserve"> DOCVARIABLE vault_nd_4a0ef504-c5f1-4feb-a270-41eff6b9e4d9 \* MERGEFORMAT </w:instrText>
      </w:r>
      <w:r w:rsidR="002F697C">
        <w:rPr>
          <w:szCs w:val="22"/>
        </w:rPr>
        <w:fldChar w:fldCharType="separate"/>
      </w:r>
      <w:r w:rsidR="002F697C">
        <w:rPr>
          <w:szCs w:val="22"/>
        </w:rPr>
        <w:t xml:space="preserve"> </w:t>
      </w:r>
      <w:r w:rsidR="002F697C">
        <w:rPr>
          <w:szCs w:val="22"/>
        </w:rPr>
        <w:fldChar w:fldCharType="end"/>
      </w:r>
    </w:p>
    <w:p w14:paraId="220032BF" w14:textId="77777777" w:rsidR="002E5489" w:rsidRPr="00CC68EA" w:rsidRDefault="002E5489" w:rsidP="002E5489">
      <w:pPr>
        <w:rPr>
          <w:szCs w:val="22"/>
        </w:rPr>
      </w:pPr>
      <w:r w:rsidRPr="00CC68EA">
        <w:rPr>
          <w:szCs w:val="22"/>
        </w:rPr>
        <w:t>1.</w:t>
      </w:r>
      <w:r w:rsidRPr="00CC68EA">
        <w:rPr>
          <w:szCs w:val="22"/>
        </w:rPr>
        <w:tab/>
        <w:t>Čo je CIALIS a na čo sa používa</w:t>
      </w:r>
    </w:p>
    <w:p w14:paraId="7CA78F11" w14:textId="77777777" w:rsidR="002E5489" w:rsidRPr="00CC68EA" w:rsidRDefault="002E5489" w:rsidP="002E5489">
      <w:pPr>
        <w:rPr>
          <w:szCs w:val="22"/>
        </w:rPr>
      </w:pPr>
      <w:r w:rsidRPr="00CC68EA">
        <w:rPr>
          <w:szCs w:val="22"/>
        </w:rPr>
        <w:t>2.</w:t>
      </w:r>
      <w:r w:rsidRPr="00CC68EA">
        <w:rPr>
          <w:szCs w:val="22"/>
        </w:rPr>
        <w:tab/>
      </w:r>
      <w:r w:rsidR="00015D45">
        <w:rPr>
          <w:szCs w:val="22"/>
        </w:rPr>
        <w:t>Čo potrebujete vedieť s</w:t>
      </w:r>
      <w:r w:rsidRPr="00CC68EA">
        <w:rPr>
          <w:szCs w:val="22"/>
        </w:rPr>
        <w:t>kôr</w:t>
      </w:r>
      <w:r w:rsidR="00551498">
        <w:rPr>
          <w:szCs w:val="22"/>
        </w:rPr>
        <w:t>,</w:t>
      </w:r>
      <w:r w:rsidRPr="00CC68EA">
        <w:rPr>
          <w:szCs w:val="22"/>
        </w:rPr>
        <w:t xml:space="preserve"> ako užijete CIALIS</w:t>
      </w:r>
    </w:p>
    <w:p w14:paraId="43287C88" w14:textId="77777777" w:rsidR="002E5489" w:rsidRPr="00CC68EA" w:rsidRDefault="002E5489" w:rsidP="002E5489">
      <w:pPr>
        <w:rPr>
          <w:szCs w:val="22"/>
        </w:rPr>
      </w:pPr>
      <w:r w:rsidRPr="00CC68EA">
        <w:rPr>
          <w:szCs w:val="22"/>
        </w:rPr>
        <w:t>3.</w:t>
      </w:r>
      <w:r w:rsidRPr="00CC68EA">
        <w:rPr>
          <w:szCs w:val="22"/>
        </w:rPr>
        <w:tab/>
        <w:t>Ako užívať CIALIS</w:t>
      </w:r>
    </w:p>
    <w:p w14:paraId="033E42E7" w14:textId="77777777" w:rsidR="002E5489" w:rsidRPr="00CC68EA" w:rsidRDefault="002E5489" w:rsidP="002E5489">
      <w:pPr>
        <w:rPr>
          <w:szCs w:val="22"/>
        </w:rPr>
      </w:pPr>
      <w:r w:rsidRPr="00CC68EA">
        <w:rPr>
          <w:szCs w:val="22"/>
        </w:rPr>
        <w:t>4.</w:t>
      </w:r>
      <w:r w:rsidRPr="00CC68EA">
        <w:rPr>
          <w:szCs w:val="22"/>
        </w:rPr>
        <w:tab/>
        <w:t>Možné vedľajšie účinky</w:t>
      </w:r>
    </w:p>
    <w:p w14:paraId="06995510" w14:textId="77777777" w:rsidR="002E5489" w:rsidRPr="00CC68EA" w:rsidRDefault="002E5489" w:rsidP="002E5489">
      <w:pPr>
        <w:rPr>
          <w:szCs w:val="22"/>
        </w:rPr>
      </w:pPr>
      <w:r w:rsidRPr="00CC68EA">
        <w:rPr>
          <w:szCs w:val="22"/>
        </w:rPr>
        <w:t>5.</w:t>
      </w:r>
      <w:r w:rsidRPr="00CC68EA">
        <w:rPr>
          <w:szCs w:val="22"/>
        </w:rPr>
        <w:tab/>
        <w:t>Ako uchovávať CIALIS</w:t>
      </w:r>
    </w:p>
    <w:p w14:paraId="436102AF" w14:textId="77777777" w:rsidR="002E5489" w:rsidRPr="00CC68EA" w:rsidRDefault="002E5489" w:rsidP="002E5489">
      <w:pPr>
        <w:rPr>
          <w:szCs w:val="22"/>
        </w:rPr>
      </w:pPr>
      <w:r w:rsidRPr="00CC68EA">
        <w:rPr>
          <w:szCs w:val="22"/>
        </w:rPr>
        <w:t>6.</w:t>
      </w:r>
      <w:r w:rsidRPr="00CC68EA">
        <w:rPr>
          <w:szCs w:val="22"/>
        </w:rPr>
        <w:tab/>
      </w:r>
      <w:r w:rsidR="00551498">
        <w:rPr>
          <w:szCs w:val="22"/>
        </w:rPr>
        <w:t>Obsah balenia a ď</w:t>
      </w:r>
      <w:r w:rsidRPr="00CC68EA">
        <w:rPr>
          <w:szCs w:val="22"/>
        </w:rPr>
        <w:t>alšie informácie</w:t>
      </w:r>
    </w:p>
    <w:p w14:paraId="7BB0C30F" w14:textId="77777777" w:rsidR="002E5489" w:rsidRPr="00CC68EA" w:rsidRDefault="002E5489" w:rsidP="002E5489">
      <w:pPr>
        <w:numPr>
          <w:ilvl w:val="12"/>
          <w:numId w:val="0"/>
        </w:numPr>
        <w:rPr>
          <w:szCs w:val="22"/>
        </w:rPr>
      </w:pPr>
    </w:p>
    <w:p w14:paraId="47382304" w14:textId="77777777" w:rsidR="002E5489" w:rsidRPr="00CC68EA" w:rsidRDefault="002E5489" w:rsidP="002E5489">
      <w:pPr>
        <w:numPr>
          <w:ilvl w:val="12"/>
          <w:numId w:val="0"/>
        </w:numPr>
        <w:rPr>
          <w:szCs w:val="22"/>
        </w:rPr>
      </w:pPr>
    </w:p>
    <w:p w14:paraId="4FA42100" w14:textId="2A0D887D" w:rsidR="002E5489" w:rsidRPr="00CC68EA" w:rsidRDefault="002E5489" w:rsidP="00D751C5">
      <w:pPr>
        <w:keepNext/>
        <w:numPr>
          <w:ilvl w:val="12"/>
          <w:numId w:val="0"/>
        </w:numPr>
        <w:ind w:left="567" w:hanging="567"/>
        <w:outlineLvl w:val="0"/>
        <w:rPr>
          <w:szCs w:val="22"/>
        </w:rPr>
      </w:pPr>
      <w:r w:rsidRPr="00CC68EA">
        <w:rPr>
          <w:b/>
          <w:szCs w:val="22"/>
        </w:rPr>
        <w:t>1.</w:t>
      </w:r>
      <w:r w:rsidRPr="00CC68EA">
        <w:rPr>
          <w:b/>
          <w:szCs w:val="22"/>
        </w:rPr>
        <w:tab/>
        <w:t>Č</w:t>
      </w:r>
      <w:r w:rsidR="000B2FA7">
        <w:rPr>
          <w:b/>
          <w:szCs w:val="22"/>
        </w:rPr>
        <w:t>o</w:t>
      </w:r>
      <w:r w:rsidRPr="00CC68EA">
        <w:rPr>
          <w:b/>
          <w:szCs w:val="22"/>
        </w:rPr>
        <w:t xml:space="preserve"> </w:t>
      </w:r>
      <w:r w:rsidR="000B2FA7">
        <w:rPr>
          <w:b/>
          <w:szCs w:val="22"/>
        </w:rPr>
        <w:t>je</w:t>
      </w:r>
      <w:r w:rsidR="000B2FA7" w:rsidRPr="00CC68EA">
        <w:rPr>
          <w:b/>
          <w:szCs w:val="22"/>
        </w:rPr>
        <w:t xml:space="preserve"> </w:t>
      </w:r>
      <w:r w:rsidRPr="00CC68EA">
        <w:rPr>
          <w:b/>
          <w:szCs w:val="22"/>
        </w:rPr>
        <w:t xml:space="preserve">CIALIS </w:t>
      </w:r>
      <w:r w:rsidR="000B2FA7">
        <w:rPr>
          <w:b/>
          <w:szCs w:val="22"/>
        </w:rPr>
        <w:t>a na čo sa používa</w:t>
      </w:r>
      <w:r w:rsidR="002F697C">
        <w:rPr>
          <w:b/>
          <w:szCs w:val="22"/>
        </w:rPr>
        <w:fldChar w:fldCharType="begin"/>
      </w:r>
      <w:r w:rsidR="002F697C">
        <w:rPr>
          <w:b/>
          <w:szCs w:val="22"/>
        </w:rPr>
        <w:instrText xml:space="preserve"> DOCVARIABLE vault_nd_a34d8f7c-8a90-4d9d-86d7-04eee9de8241 \* MERGEFORMAT </w:instrText>
      </w:r>
      <w:r w:rsidR="002F697C">
        <w:rPr>
          <w:b/>
          <w:szCs w:val="22"/>
        </w:rPr>
        <w:fldChar w:fldCharType="separate"/>
      </w:r>
      <w:r w:rsidR="002F697C">
        <w:rPr>
          <w:b/>
          <w:szCs w:val="22"/>
        </w:rPr>
        <w:t xml:space="preserve"> </w:t>
      </w:r>
      <w:r w:rsidR="002F697C">
        <w:rPr>
          <w:b/>
          <w:szCs w:val="22"/>
        </w:rPr>
        <w:fldChar w:fldCharType="end"/>
      </w:r>
    </w:p>
    <w:p w14:paraId="6692E0F4" w14:textId="77777777" w:rsidR="002E5489" w:rsidRPr="00CC68EA" w:rsidRDefault="002E5489" w:rsidP="00D751C5">
      <w:pPr>
        <w:keepNext/>
        <w:numPr>
          <w:ilvl w:val="12"/>
          <w:numId w:val="0"/>
        </w:numPr>
        <w:rPr>
          <w:szCs w:val="22"/>
        </w:rPr>
      </w:pPr>
    </w:p>
    <w:p w14:paraId="2BCCD652" w14:textId="77777777" w:rsidR="002E5489" w:rsidRPr="00CC68EA" w:rsidRDefault="002E5489" w:rsidP="00D751C5">
      <w:pPr>
        <w:keepNext/>
        <w:ind w:left="0" w:firstLine="0"/>
      </w:pPr>
      <w:r w:rsidRPr="00CC68EA">
        <w:t xml:space="preserve">CIALIS je určený pre </w:t>
      </w:r>
      <w:r w:rsidR="000B2FA7">
        <w:t xml:space="preserve">dospelých </w:t>
      </w:r>
      <w:r w:rsidRPr="00CC68EA">
        <w:t xml:space="preserve">mužov s erektilnou dysfunkciou. Za erektilnú dysfunkciu sa považuje stav, keď muž nevie dosiahnuť a udržať dostatočnú erekciu na pohlavnú aktivitu. </w:t>
      </w:r>
      <w:r w:rsidR="00C7071C">
        <w:t>Je dokázané, že CIALIS významne zlepšuje schopnosť dosiahnutia stoporenia penisu dostatočného  na pohlavnú aktivitu.</w:t>
      </w:r>
    </w:p>
    <w:p w14:paraId="6C46CDEB" w14:textId="77777777" w:rsidR="002E5489" w:rsidRPr="00CC68EA" w:rsidRDefault="002E5489" w:rsidP="002E5489">
      <w:pPr>
        <w:ind w:left="0" w:firstLine="0"/>
      </w:pPr>
      <w:r w:rsidRPr="00CC68EA">
        <w:t xml:space="preserve">CIALIS </w:t>
      </w:r>
      <w:r w:rsidR="00320960">
        <w:t xml:space="preserve">obsahuje liečivo tadalafil, ktoré </w:t>
      </w:r>
      <w:r w:rsidRPr="00CC68EA">
        <w:t>patrí do skupiny látok nazývaných inhibítory fosfodiesterázy typu 5. Po pohlavnej stimulácii CIALIS uvoľňuje hladkú svalovinu ciev vo </w:t>
      </w:r>
      <w:r w:rsidR="007060F3">
        <w:t>vaš</w:t>
      </w:r>
      <w:r w:rsidRPr="00CC68EA">
        <w:t xml:space="preserve">om penise a umožňuje vtok krvi do jeho tkanív. Výsledkom je zlepšenie erektilnej funkcie. CIALIS </w:t>
      </w:r>
      <w:r w:rsidR="007060F3">
        <w:t>vám</w:t>
      </w:r>
      <w:r w:rsidRPr="00CC68EA">
        <w:t xml:space="preserve"> nepomôže, ak nemáte erektilnú dysfunkciu. </w:t>
      </w:r>
    </w:p>
    <w:p w14:paraId="7356B12C" w14:textId="77777777" w:rsidR="002E5489" w:rsidRPr="00CC68EA" w:rsidRDefault="002E5489" w:rsidP="002E5489">
      <w:pPr>
        <w:ind w:left="0" w:firstLine="0"/>
      </w:pPr>
    </w:p>
    <w:p w14:paraId="5FD7C81D" w14:textId="77777777" w:rsidR="002E5489" w:rsidRPr="00CC68EA" w:rsidRDefault="002E5489" w:rsidP="002E5489">
      <w:pPr>
        <w:ind w:left="0" w:firstLine="0"/>
      </w:pPr>
      <w:r w:rsidRPr="00CC68EA">
        <w:t>Je dôležité si uvedomiť, že CIALIS nepôsobí bez pohlavnej stimulácie. S </w:t>
      </w:r>
      <w:r w:rsidR="007060F3">
        <w:t>vaš</w:t>
      </w:r>
      <w:r w:rsidRPr="00CC68EA">
        <w:t>ou partnerkou sa musíte venovať predohre práve tak, ako keby ste neužívali liek na liečbu erektilnej dysfunkcie.</w:t>
      </w:r>
    </w:p>
    <w:p w14:paraId="7424E65C" w14:textId="77777777" w:rsidR="002E5489" w:rsidRPr="00CC68EA" w:rsidRDefault="002E5489" w:rsidP="002E5489">
      <w:pPr>
        <w:ind w:left="0" w:firstLine="0"/>
      </w:pPr>
    </w:p>
    <w:p w14:paraId="46A651DB" w14:textId="77777777" w:rsidR="002E5489" w:rsidRPr="00CC68EA" w:rsidRDefault="002E5489" w:rsidP="002E5489">
      <w:pPr>
        <w:pStyle w:val="BodyText"/>
        <w:tabs>
          <w:tab w:val="clear" w:pos="567"/>
        </w:tabs>
        <w:spacing w:line="240" w:lineRule="auto"/>
        <w:rPr>
          <w:b w:val="0"/>
          <w:bCs/>
          <w:i w:val="0"/>
          <w:iCs/>
          <w:lang w:val="sk-SK"/>
        </w:rPr>
      </w:pPr>
    </w:p>
    <w:p w14:paraId="759F10E7" w14:textId="23383B2E" w:rsidR="002E5489" w:rsidRPr="00CC68EA" w:rsidRDefault="002E5489" w:rsidP="00D751C5">
      <w:pPr>
        <w:keepNext/>
        <w:numPr>
          <w:ilvl w:val="12"/>
          <w:numId w:val="0"/>
        </w:numPr>
        <w:ind w:left="567" w:hanging="567"/>
        <w:outlineLvl w:val="0"/>
        <w:rPr>
          <w:szCs w:val="22"/>
        </w:rPr>
      </w:pPr>
      <w:r w:rsidRPr="00CC68EA">
        <w:rPr>
          <w:b/>
          <w:szCs w:val="22"/>
        </w:rPr>
        <w:t>2.</w:t>
      </w:r>
      <w:r w:rsidRPr="00CC68EA">
        <w:rPr>
          <w:b/>
          <w:szCs w:val="22"/>
        </w:rPr>
        <w:tab/>
      </w:r>
      <w:r w:rsidR="00B03322">
        <w:rPr>
          <w:b/>
          <w:szCs w:val="22"/>
        </w:rPr>
        <w:t>Čo potrebu</w:t>
      </w:r>
      <w:r w:rsidR="007F3B76">
        <w:rPr>
          <w:b/>
          <w:szCs w:val="22"/>
        </w:rPr>
        <w:t>je</w:t>
      </w:r>
      <w:r w:rsidR="00B03322">
        <w:rPr>
          <w:b/>
          <w:szCs w:val="22"/>
        </w:rPr>
        <w:t xml:space="preserve">te vedieť skôr, </w:t>
      </w:r>
      <w:r w:rsidRPr="00CC68EA">
        <w:rPr>
          <w:b/>
          <w:szCs w:val="22"/>
        </w:rPr>
        <w:t xml:space="preserve"> </w:t>
      </w:r>
      <w:r w:rsidR="00B03322">
        <w:rPr>
          <w:b/>
          <w:szCs w:val="22"/>
        </w:rPr>
        <w:t>ako užijete</w:t>
      </w:r>
      <w:r w:rsidRPr="00CC68EA">
        <w:rPr>
          <w:b/>
          <w:szCs w:val="22"/>
        </w:rPr>
        <w:t xml:space="preserve"> CIALIS</w:t>
      </w:r>
      <w:r w:rsidR="002F697C">
        <w:rPr>
          <w:b/>
          <w:szCs w:val="22"/>
        </w:rPr>
        <w:fldChar w:fldCharType="begin"/>
      </w:r>
      <w:r w:rsidR="002F697C">
        <w:rPr>
          <w:b/>
          <w:szCs w:val="22"/>
        </w:rPr>
        <w:instrText xml:space="preserve"> DOCVARIABLE vault_nd_099b156f-b207-4edf-a2da-e0cb50164eaf \* MERGEFORMAT </w:instrText>
      </w:r>
      <w:r w:rsidR="002F697C">
        <w:rPr>
          <w:b/>
          <w:szCs w:val="22"/>
        </w:rPr>
        <w:fldChar w:fldCharType="separate"/>
      </w:r>
      <w:r w:rsidR="002F697C">
        <w:rPr>
          <w:b/>
          <w:szCs w:val="22"/>
        </w:rPr>
        <w:t xml:space="preserve"> </w:t>
      </w:r>
      <w:r w:rsidR="002F697C">
        <w:rPr>
          <w:b/>
          <w:szCs w:val="22"/>
        </w:rPr>
        <w:fldChar w:fldCharType="end"/>
      </w:r>
    </w:p>
    <w:p w14:paraId="72585FA8" w14:textId="77777777" w:rsidR="002E5489" w:rsidRPr="00CC68EA" w:rsidRDefault="002E5489" w:rsidP="00D751C5">
      <w:pPr>
        <w:keepNext/>
        <w:numPr>
          <w:ilvl w:val="12"/>
          <w:numId w:val="0"/>
        </w:numPr>
        <w:rPr>
          <w:szCs w:val="22"/>
        </w:rPr>
      </w:pPr>
    </w:p>
    <w:p w14:paraId="435AA60B" w14:textId="1398BBFE" w:rsidR="002E5489" w:rsidRPr="00CC68EA" w:rsidRDefault="002E5489" w:rsidP="00D751C5">
      <w:pPr>
        <w:keepNext/>
        <w:numPr>
          <w:ilvl w:val="12"/>
          <w:numId w:val="0"/>
        </w:numPr>
        <w:outlineLvl w:val="0"/>
        <w:rPr>
          <w:b/>
          <w:szCs w:val="22"/>
        </w:rPr>
      </w:pPr>
      <w:r w:rsidRPr="00CC68EA">
        <w:rPr>
          <w:b/>
          <w:szCs w:val="22"/>
        </w:rPr>
        <w:t>Neužívajte CIALIS</w:t>
      </w:r>
      <w:r w:rsidR="00233D9A">
        <w:rPr>
          <w:b/>
          <w:szCs w:val="22"/>
        </w:rPr>
        <w:t>,</w:t>
      </w:r>
      <w:r w:rsidR="00204D88">
        <w:rPr>
          <w:b/>
          <w:szCs w:val="22"/>
        </w:rPr>
        <w:t xml:space="preserve"> </w:t>
      </w:r>
      <w:r w:rsidR="00233D9A">
        <w:rPr>
          <w:b/>
          <w:szCs w:val="22"/>
        </w:rPr>
        <w:t>ak:</w:t>
      </w:r>
      <w:r w:rsidR="002F697C">
        <w:rPr>
          <w:b/>
          <w:szCs w:val="22"/>
        </w:rPr>
        <w:fldChar w:fldCharType="begin"/>
      </w:r>
      <w:r w:rsidR="002F697C">
        <w:rPr>
          <w:b/>
          <w:szCs w:val="22"/>
        </w:rPr>
        <w:instrText xml:space="preserve"> DOCVARIABLE vault_nd_d3451297-a900-4b05-b7c2-4cf29dc0e014 \* MERGEFORMAT </w:instrText>
      </w:r>
      <w:r w:rsidR="002F697C">
        <w:rPr>
          <w:b/>
          <w:szCs w:val="22"/>
        </w:rPr>
        <w:fldChar w:fldCharType="separate"/>
      </w:r>
      <w:r w:rsidR="002F697C">
        <w:rPr>
          <w:b/>
          <w:szCs w:val="22"/>
        </w:rPr>
        <w:t xml:space="preserve"> </w:t>
      </w:r>
      <w:r w:rsidR="002F697C">
        <w:rPr>
          <w:b/>
          <w:szCs w:val="22"/>
        </w:rPr>
        <w:fldChar w:fldCharType="end"/>
      </w:r>
    </w:p>
    <w:p w14:paraId="07A0D123" w14:textId="77777777" w:rsidR="00B03322" w:rsidRPr="00CC68EA" w:rsidRDefault="008E12AE" w:rsidP="00D751C5">
      <w:pPr>
        <w:keepNext/>
        <w:ind w:left="284" w:hanging="284"/>
      </w:pPr>
      <w:r w:rsidRPr="00CC68EA">
        <w:t>-</w:t>
      </w:r>
      <w:r w:rsidRPr="00CC68EA">
        <w:tab/>
      </w:r>
      <w:r w:rsidR="00B03322" w:rsidRPr="00CC68EA">
        <w:rPr>
          <w:szCs w:val="22"/>
        </w:rPr>
        <w:t xml:space="preserve">ste alergický na tadalafil alebo na ktorúkoľvek z ďalších zložiek </w:t>
      </w:r>
      <w:r w:rsidR="00B03322">
        <w:rPr>
          <w:szCs w:val="22"/>
        </w:rPr>
        <w:t>tohto lieku (uvedených v časti 6)</w:t>
      </w:r>
      <w:r w:rsidR="00B03322" w:rsidRPr="00CC68EA">
        <w:rPr>
          <w:szCs w:val="22"/>
        </w:rPr>
        <w:t>.</w:t>
      </w:r>
    </w:p>
    <w:p w14:paraId="3F83D6B9" w14:textId="77777777" w:rsidR="008E12AE" w:rsidRPr="00CC68EA" w:rsidRDefault="008E12AE" w:rsidP="00461E03">
      <w:pPr>
        <w:ind w:left="284" w:hanging="284"/>
      </w:pPr>
    </w:p>
    <w:p w14:paraId="3FD15B16" w14:textId="77777777" w:rsidR="002E5489" w:rsidRPr="00CC68EA" w:rsidRDefault="002E5489" w:rsidP="00461E03">
      <w:pPr>
        <w:ind w:left="284" w:hanging="284"/>
      </w:pPr>
      <w:r w:rsidRPr="00CC68EA">
        <w:t>-</w:t>
      </w:r>
      <w:r w:rsidRPr="00CC68EA">
        <w:tab/>
        <w:t>užívate organický nitrát v akejkoľvek forme alebo látky vedúce k tvorbe oxidu dusnatého, napr. amylnitrit; ide o skupinu liekov (“nitráty“), ktorá sa používa v liečbe ang</w:t>
      </w:r>
      <w:r w:rsidR="00EB690B">
        <w:t>íny</w:t>
      </w:r>
      <w:r w:rsidRPr="00CC68EA">
        <w:t> pectoris (“bolesť na hrudníku“); ukázalo sa, že CIALIS zosilňuje účinky týchto liekov; ak užívate nitrát v akejkoľvek forme alebo ak si tým nie ste istý, porozprávajte sa s </w:t>
      </w:r>
      <w:r w:rsidR="007060F3">
        <w:t>vaš</w:t>
      </w:r>
      <w:r w:rsidRPr="00CC68EA">
        <w:t>im lekárom</w:t>
      </w:r>
      <w:r w:rsidR="00CB2440" w:rsidRPr="00CC68EA">
        <w:t>.</w:t>
      </w:r>
    </w:p>
    <w:p w14:paraId="5DA039B3" w14:textId="77777777" w:rsidR="002E5489" w:rsidRPr="00CC68EA" w:rsidRDefault="002E5489" w:rsidP="00461E03">
      <w:pPr>
        <w:ind w:left="284" w:hanging="284"/>
      </w:pPr>
    </w:p>
    <w:p w14:paraId="66D278A4" w14:textId="77777777" w:rsidR="002E5489" w:rsidRPr="00CC68EA" w:rsidRDefault="002E5489" w:rsidP="00461E03">
      <w:pPr>
        <w:ind w:left="284" w:hanging="284"/>
      </w:pPr>
      <w:r w:rsidRPr="00CC68EA">
        <w:t>-</w:t>
      </w:r>
      <w:r w:rsidRPr="00CC68EA">
        <w:tab/>
        <w:t xml:space="preserve"> trpíte vážnejším ochorením srdca alebo ste </w:t>
      </w:r>
      <w:r w:rsidR="00C51000">
        <w:t>v priebehu posledných 90 dní</w:t>
      </w:r>
      <w:r w:rsidR="00C51000" w:rsidRPr="00CC68EA">
        <w:t xml:space="preserve"> </w:t>
      </w:r>
      <w:r w:rsidRPr="00CC68EA">
        <w:t>prekonali infarkt</w:t>
      </w:r>
      <w:r w:rsidR="00CB2440" w:rsidRPr="00CC68EA">
        <w:t>.</w:t>
      </w:r>
    </w:p>
    <w:p w14:paraId="336B2C02" w14:textId="77777777" w:rsidR="002E5489" w:rsidRPr="00CC68EA" w:rsidRDefault="002E5489" w:rsidP="00461E03">
      <w:pPr>
        <w:ind w:left="284" w:hanging="284"/>
      </w:pPr>
    </w:p>
    <w:p w14:paraId="318408F1" w14:textId="77777777" w:rsidR="002E5489" w:rsidRPr="00CC68EA" w:rsidRDefault="002E5489" w:rsidP="00461E03">
      <w:pPr>
        <w:ind w:left="284" w:hanging="284"/>
      </w:pPr>
      <w:r w:rsidRPr="00CC68EA">
        <w:t>-</w:t>
      </w:r>
      <w:r w:rsidRPr="00CC68EA">
        <w:tab/>
        <w:t xml:space="preserve"> ste </w:t>
      </w:r>
      <w:r w:rsidR="00C51000">
        <w:t>v priebehu posledných 6 mesiacov</w:t>
      </w:r>
      <w:r w:rsidR="00C51000" w:rsidRPr="00CC68EA">
        <w:t xml:space="preserve"> </w:t>
      </w:r>
      <w:r w:rsidRPr="00CC68EA">
        <w:t>prekonali náhlu cievnu mozgovú príhodu</w:t>
      </w:r>
      <w:r w:rsidR="00CB2440" w:rsidRPr="00CC68EA">
        <w:t>.</w:t>
      </w:r>
    </w:p>
    <w:p w14:paraId="3157D294" w14:textId="77777777" w:rsidR="002E5489" w:rsidRPr="00CC68EA" w:rsidRDefault="002E5489" w:rsidP="00461E03">
      <w:pPr>
        <w:ind w:left="284" w:hanging="284"/>
      </w:pPr>
    </w:p>
    <w:p w14:paraId="1136471E" w14:textId="77777777" w:rsidR="002E5489" w:rsidRPr="00CC68EA" w:rsidRDefault="002E5489" w:rsidP="00461E03">
      <w:pPr>
        <w:ind w:left="284" w:hanging="284"/>
      </w:pPr>
      <w:r w:rsidRPr="00CC68EA">
        <w:t>-</w:t>
      </w:r>
      <w:r w:rsidRPr="00CC68EA">
        <w:tab/>
        <w:t xml:space="preserve"> máte nízky tlak krvi alebo neliečený vysoký tlak krvi</w:t>
      </w:r>
      <w:r w:rsidR="00CB2440" w:rsidRPr="00CC68EA">
        <w:t>.</w:t>
      </w:r>
    </w:p>
    <w:p w14:paraId="6A530B15" w14:textId="77777777" w:rsidR="002E5489" w:rsidRPr="00CC68EA" w:rsidRDefault="002E5489" w:rsidP="00461E03">
      <w:pPr>
        <w:ind w:left="284" w:hanging="284"/>
      </w:pPr>
    </w:p>
    <w:p w14:paraId="0EDD25E2" w14:textId="77777777" w:rsidR="00EA71A2" w:rsidRDefault="002E5489" w:rsidP="00EA71A2">
      <w:pPr>
        <w:ind w:left="284" w:hanging="284"/>
        <w:rPr>
          <w:szCs w:val="22"/>
        </w:rPr>
      </w:pPr>
      <w:r w:rsidRPr="00CC68EA">
        <w:t>-</w:t>
      </w:r>
      <w:r w:rsidRPr="00CC68EA">
        <w:tab/>
      </w:r>
      <w:r w:rsidRPr="00461E03">
        <w:t xml:space="preserve"> ste niekedy mali stratu videnia v dôsledku nearteritickej prednej ischemickej neuropatie zrakového nervu (NAION)</w:t>
      </w:r>
      <w:r w:rsidR="006F35E5" w:rsidRPr="00461E03">
        <w:t>, poruchu, ktorá sa niekedy uvádza ako „očná príhoda“</w:t>
      </w:r>
      <w:r w:rsidRPr="00461E03">
        <w:t>.</w:t>
      </w:r>
      <w:r w:rsidR="00EA71A2" w:rsidRPr="00EA71A2">
        <w:rPr>
          <w:szCs w:val="22"/>
        </w:rPr>
        <w:t xml:space="preserve"> </w:t>
      </w:r>
    </w:p>
    <w:p w14:paraId="55030F3D" w14:textId="77777777" w:rsidR="00EA71A2" w:rsidRDefault="00EA71A2" w:rsidP="00EA71A2">
      <w:pPr>
        <w:ind w:left="284" w:hanging="284"/>
        <w:rPr>
          <w:szCs w:val="22"/>
        </w:rPr>
      </w:pPr>
    </w:p>
    <w:p w14:paraId="716C8394" w14:textId="77777777" w:rsidR="002E5489" w:rsidRPr="00461E03" w:rsidRDefault="00EA71A2" w:rsidP="00EA71A2">
      <w:pPr>
        <w:ind w:left="284" w:hanging="284"/>
      </w:pPr>
      <w:r w:rsidRPr="00CC68EA">
        <w:t>-</w:t>
      </w:r>
      <w:r w:rsidRPr="00CC68EA">
        <w:tab/>
      </w:r>
      <w:r w:rsidR="00CA27E1">
        <w:t xml:space="preserve">užívate riociguát. Tento liek sa používa na liečbu pľúcnej arteriálnej hypertenzie </w:t>
      </w:r>
      <w:r w:rsidR="00CA27E1">
        <w:rPr>
          <w:szCs w:val="22"/>
        </w:rPr>
        <w:t xml:space="preserve">(t.j. vysokého krvného tlaku v pľúcnych cievach) a chronickej tromboembolickej pľúcnej hypertenzie (t. j. vysokého krvného tlaku v pľúcach spôsobeného krvnými zrazeninami). Bolo dokázané, že PDE5 inhibítory, akým je CIALIS, </w:t>
      </w:r>
      <w:r w:rsidR="00CA27E1" w:rsidRPr="001C61C0">
        <w:rPr>
          <w:szCs w:val="22"/>
        </w:rPr>
        <w:t>zvyšuj</w:t>
      </w:r>
      <w:r w:rsidR="00CA27E1">
        <w:rPr>
          <w:szCs w:val="22"/>
        </w:rPr>
        <w:t>ú</w:t>
      </w:r>
      <w:r w:rsidR="00CA27E1" w:rsidRPr="001C61C0">
        <w:rPr>
          <w:szCs w:val="22"/>
        </w:rPr>
        <w:t xml:space="preserve"> hypotenzívny účin</w:t>
      </w:r>
      <w:r w:rsidR="00CA27E1">
        <w:rPr>
          <w:szCs w:val="22"/>
        </w:rPr>
        <w:t>ok</w:t>
      </w:r>
      <w:r w:rsidR="00CA27E1" w:rsidRPr="001C61C0">
        <w:rPr>
          <w:szCs w:val="22"/>
        </w:rPr>
        <w:t xml:space="preserve"> tohto lieku. Ak užívate riocigu</w:t>
      </w:r>
      <w:r w:rsidR="00CA27E1">
        <w:rPr>
          <w:szCs w:val="22"/>
        </w:rPr>
        <w:t>á</w:t>
      </w:r>
      <w:r w:rsidR="00CA27E1" w:rsidRPr="001C61C0">
        <w:rPr>
          <w:szCs w:val="22"/>
        </w:rPr>
        <w:t xml:space="preserve">t alebo si </w:t>
      </w:r>
      <w:r w:rsidR="00CA27E1">
        <w:rPr>
          <w:szCs w:val="22"/>
        </w:rPr>
        <w:t xml:space="preserve">tým </w:t>
      </w:r>
      <w:r w:rsidR="00CA27E1" w:rsidRPr="001C61C0">
        <w:rPr>
          <w:szCs w:val="22"/>
        </w:rPr>
        <w:t>nie ste istí,</w:t>
      </w:r>
      <w:r w:rsidR="00CA27E1">
        <w:rPr>
          <w:szCs w:val="22"/>
        </w:rPr>
        <w:t xml:space="preserve"> povedzte to </w:t>
      </w:r>
      <w:r w:rsidR="00CA27E1" w:rsidRPr="001C61C0">
        <w:rPr>
          <w:szCs w:val="22"/>
        </w:rPr>
        <w:t>svojmu lekárovi.</w:t>
      </w:r>
      <w:r>
        <w:rPr>
          <w:szCs w:val="22"/>
        </w:rPr>
        <w:t xml:space="preserve"> </w:t>
      </w:r>
    </w:p>
    <w:p w14:paraId="6B00BE99" w14:textId="77777777" w:rsidR="002E5489" w:rsidRPr="00CC68EA" w:rsidRDefault="002E5489" w:rsidP="002E5489">
      <w:pPr>
        <w:ind w:left="0" w:firstLine="0"/>
      </w:pPr>
    </w:p>
    <w:p w14:paraId="169CDAE9" w14:textId="77777777" w:rsidR="006F3B0B" w:rsidRDefault="006F3B0B" w:rsidP="006F3B0B">
      <w:pPr>
        <w:keepNext/>
        <w:ind w:left="0" w:firstLine="0"/>
        <w:rPr>
          <w:b/>
          <w:szCs w:val="22"/>
        </w:rPr>
      </w:pPr>
      <w:r>
        <w:rPr>
          <w:b/>
          <w:szCs w:val="22"/>
        </w:rPr>
        <w:t>Upozornenia a opatrenia</w:t>
      </w:r>
    </w:p>
    <w:p w14:paraId="1A86E2B5" w14:textId="77777777" w:rsidR="00FA54B8" w:rsidRDefault="00FA54B8" w:rsidP="006F3B0B">
      <w:pPr>
        <w:keepNext/>
        <w:ind w:left="0" w:firstLine="0"/>
        <w:rPr>
          <w:szCs w:val="22"/>
        </w:rPr>
      </w:pPr>
    </w:p>
    <w:p w14:paraId="43B3E6DC" w14:textId="77777777" w:rsidR="006F3B0B" w:rsidRPr="00911B85" w:rsidRDefault="006F3B0B" w:rsidP="006F3B0B">
      <w:pPr>
        <w:keepNext/>
        <w:ind w:left="0" w:firstLine="0"/>
      </w:pPr>
      <w:r>
        <w:rPr>
          <w:szCs w:val="22"/>
        </w:rPr>
        <w:t>Obráťte sa na svojho lekára predtým, ako začnete užívať CIALIS.</w:t>
      </w:r>
    </w:p>
    <w:p w14:paraId="67AC6D19" w14:textId="77777777" w:rsidR="002E5489" w:rsidRPr="00CC68EA" w:rsidRDefault="002E5489" w:rsidP="002E5489">
      <w:pPr>
        <w:ind w:left="0" w:firstLine="0"/>
        <w:rPr>
          <w:b/>
        </w:rPr>
      </w:pPr>
    </w:p>
    <w:p w14:paraId="5CE2367E" w14:textId="77777777" w:rsidR="002E5489" w:rsidRPr="00CC68EA" w:rsidRDefault="006F35E5" w:rsidP="006F35E5">
      <w:pPr>
        <w:ind w:left="0" w:firstLine="0"/>
      </w:pPr>
      <w:r w:rsidRPr="00CC68EA">
        <w:t>Uvedomte si, že p</w:t>
      </w:r>
      <w:r w:rsidR="002E5489" w:rsidRPr="00CC68EA">
        <w:t xml:space="preserve">ohlavná aktivita predstavuje pre pacientov so srdcovými chorobami možné riziko, pretože zvyšuje záťaž srdca. Ak máte ťažkosti so srdcom, je potrebné, aby ste na to </w:t>
      </w:r>
      <w:r w:rsidR="007060F3">
        <w:t>váš</w:t>
      </w:r>
      <w:r w:rsidR="002E5489" w:rsidRPr="00CC68EA">
        <w:t>ho lekára upozornili.</w:t>
      </w:r>
      <w:r w:rsidR="001E1FD2">
        <w:t xml:space="preserve"> </w:t>
      </w:r>
    </w:p>
    <w:p w14:paraId="6D515484" w14:textId="77777777" w:rsidR="002E5489" w:rsidRPr="00CC68EA" w:rsidRDefault="002E5489" w:rsidP="002E5489">
      <w:pPr>
        <w:ind w:left="0" w:firstLine="0"/>
      </w:pPr>
    </w:p>
    <w:p w14:paraId="64243680" w14:textId="77777777" w:rsidR="002E5489" w:rsidRPr="00CC68EA" w:rsidRDefault="000A0F72" w:rsidP="002E5489">
      <w:pPr>
        <w:ind w:left="0" w:firstLine="0"/>
      </w:pPr>
      <w:r>
        <w:t>Pr</w:t>
      </w:r>
      <w:r w:rsidR="00BD777B">
        <w:t>edtým, ako užijete tieto tablet</w:t>
      </w:r>
      <w:r>
        <w:t>y, povedzte svojmu lekárovi, ak</w:t>
      </w:r>
      <w:r w:rsidR="002E5489" w:rsidRPr="00CC68EA">
        <w:t>:</w:t>
      </w:r>
    </w:p>
    <w:p w14:paraId="5C4BB1BA" w14:textId="77777777" w:rsidR="000A0F72" w:rsidRDefault="002E5489" w:rsidP="002E5489">
      <w:pPr>
        <w:ind w:left="540" w:hanging="540"/>
      </w:pPr>
      <w:r w:rsidRPr="00CC68EA">
        <w:t>-</w:t>
      </w:r>
      <w:r w:rsidRPr="00CC68EA">
        <w:tab/>
        <w:t>trpíte kosáčikovou anémiou (porucha červených krviniek)</w:t>
      </w:r>
    </w:p>
    <w:p w14:paraId="5EEE159E" w14:textId="77777777" w:rsidR="000A0F72" w:rsidRDefault="000A0F72" w:rsidP="002E5489">
      <w:pPr>
        <w:ind w:left="540" w:hanging="540"/>
      </w:pPr>
      <w:r>
        <w:t xml:space="preserve">-        </w:t>
      </w:r>
      <w:r w:rsidR="002E5489" w:rsidRPr="00CC68EA">
        <w:t xml:space="preserve"> </w:t>
      </w:r>
      <w:r w:rsidR="00EF2434">
        <w:t xml:space="preserve">máte </w:t>
      </w:r>
      <w:r w:rsidR="002E5489" w:rsidRPr="00CC68EA">
        <w:t>mnohopočetný myelóm (rakovina kostnej drene)</w:t>
      </w:r>
    </w:p>
    <w:p w14:paraId="6EC04190" w14:textId="77777777" w:rsidR="000A0F72" w:rsidRDefault="000A0F72" w:rsidP="002E5489">
      <w:pPr>
        <w:ind w:left="540" w:hanging="540"/>
      </w:pPr>
      <w:r>
        <w:t xml:space="preserve">-        </w:t>
      </w:r>
      <w:r w:rsidR="002E5489" w:rsidRPr="00CC68EA">
        <w:t xml:space="preserve"> </w:t>
      </w:r>
      <w:r w:rsidR="00EF2434">
        <w:t xml:space="preserve">máte </w:t>
      </w:r>
      <w:r w:rsidR="002E5489" w:rsidRPr="00CC68EA">
        <w:t xml:space="preserve">leukémiu (rakovina krvi) </w:t>
      </w:r>
    </w:p>
    <w:p w14:paraId="60A0121E" w14:textId="77777777" w:rsidR="002E5489" w:rsidRPr="00CC68EA" w:rsidRDefault="000A0F72" w:rsidP="002E5489">
      <w:pPr>
        <w:ind w:left="540" w:hanging="540"/>
      </w:pPr>
      <w:r>
        <w:t xml:space="preserve">-        </w:t>
      </w:r>
      <w:r w:rsidR="00EF2434">
        <w:t xml:space="preserve">máte </w:t>
      </w:r>
      <w:r>
        <w:t xml:space="preserve"> </w:t>
      </w:r>
      <w:r w:rsidR="002E5489" w:rsidRPr="00CC68EA">
        <w:t>deformáciu penisu</w:t>
      </w:r>
    </w:p>
    <w:p w14:paraId="77E3FCCF" w14:textId="77777777" w:rsidR="006F35E5" w:rsidRPr="00CC68EA" w:rsidRDefault="002E5489" w:rsidP="002E5489">
      <w:pPr>
        <w:ind w:left="540" w:hanging="540"/>
      </w:pPr>
      <w:r w:rsidRPr="00CC68EA">
        <w:t>-</w:t>
      </w:r>
      <w:r w:rsidR="000A0F72">
        <w:t xml:space="preserve">        </w:t>
      </w:r>
      <w:r w:rsidRPr="00CC68EA">
        <w:t xml:space="preserve"> </w:t>
      </w:r>
      <w:r w:rsidR="00EF2434">
        <w:t xml:space="preserve">máte </w:t>
      </w:r>
      <w:r w:rsidRPr="00CC68EA">
        <w:t>závažnú poruchu pečene</w:t>
      </w:r>
    </w:p>
    <w:p w14:paraId="00669155" w14:textId="77777777" w:rsidR="002E5489" w:rsidRPr="00CC68EA" w:rsidRDefault="006F35E5" w:rsidP="002E5489">
      <w:pPr>
        <w:ind w:left="540" w:hanging="540"/>
      </w:pPr>
      <w:r w:rsidRPr="00CC68EA">
        <w:t>-</w:t>
      </w:r>
      <w:r w:rsidRPr="00CC68EA">
        <w:tab/>
      </w:r>
      <w:r w:rsidR="00EF2434">
        <w:t xml:space="preserve">máte </w:t>
      </w:r>
      <w:r w:rsidRPr="00CC68EA">
        <w:t xml:space="preserve">závažnú poruchu </w:t>
      </w:r>
      <w:r w:rsidR="002E5489" w:rsidRPr="00CC68EA">
        <w:t>obličiek.</w:t>
      </w:r>
    </w:p>
    <w:p w14:paraId="79E20E5E" w14:textId="77777777" w:rsidR="002E5489" w:rsidRPr="00CC68EA" w:rsidRDefault="002E5489" w:rsidP="002E5489">
      <w:pPr>
        <w:ind w:left="540" w:hanging="540"/>
        <w:rPr>
          <w:szCs w:val="22"/>
        </w:rPr>
      </w:pPr>
    </w:p>
    <w:p w14:paraId="704E1798" w14:textId="77777777" w:rsidR="00B34848" w:rsidRDefault="006F35E5" w:rsidP="006F35E5">
      <w:pPr>
        <w:ind w:left="0" w:firstLine="0"/>
      </w:pPr>
      <w:r w:rsidRPr="00CC68EA">
        <w:rPr>
          <w:szCs w:val="22"/>
        </w:rPr>
        <w:t xml:space="preserve">Nie je známe, či je CIALIS účinný u pacientov, ktorí sa </w:t>
      </w:r>
      <w:r w:rsidRPr="00CC68EA">
        <w:t>podrobili</w:t>
      </w:r>
      <w:r w:rsidR="00B34848">
        <w:t>:</w:t>
      </w:r>
    </w:p>
    <w:p w14:paraId="7EEC1C93" w14:textId="77777777" w:rsidR="00B34848" w:rsidRDefault="006F35E5" w:rsidP="00B34848">
      <w:pPr>
        <w:numPr>
          <w:ilvl w:val="0"/>
          <w:numId w:val="1"/>
        </w:numPr>
      </w:pPr>
      <w:r w:rsidRPr="00CC68EA">
        <w:t xml:space="preserve">operačnému zákroku v panvovej oblasti </w:t>
      </w:r>
    </w:p>
    <w:p w14:paraId="43112512" w14:textId="77777777" w:rsidR="006F35E5" w:rsidRPr="00CC68EA" w:rsidRDefault="00B34848" w:rsidP="00B34848">
      <w:pPr>
        <w:numPr>
          <w:ilvl w:val="0"/>
          <w:numId w:val="1"/>
        </w:numPr>
      </w:pPr>
      <w:r>
        <w:t>odstráneniu celej prostaty alebo jej časti</w:t>
      </w:r>
      <w:r w:rsidR="00CA6C1A">
        <w:t>, pri ktor</w:t>
      </w:r>
      <w:r w:rsidR="00BD777B">
        <w:t>o</w:t>
      </w:r>
      <w:r w:rsidR="00CA6C1A">
        <w:t>m boli prerušené nervy</w:t>
      </w:r>
      <w:r>
        <w:t xml:space="preserve"> v prostate (</w:t>
      </w:r>
      <w:r w:rsidR="006F35E5" w:rsidRPr="00CC68EA">
        <w:t>radikáln</w:t>
      </w:r>
      <w:r>
        <w:t>a</w:t>
      </w:r>
      <w:r w:rsidR="006F35E5" w:rsidRPr="00CC68EA">
        <w:t xml:space="preserve"> prostatektómi</w:t>
      </w:r>
      <w:r>
        <w:t>a bez zachovania nervov)</w:t>
      </w:r>
      <w:r w:rsidR="006F35E5" w:rsidRPr="00CC68EA">
        <w:t>.</w:t>
      </w:r>
    </w:p>
    <w:p w14:paraId="03C7EC26" w14:textId="77777777" w:rsidR="006F35E5" w:rsidRPr="00CC68EA" w:rsidRDefault="006F35E5" w:rsidP="006F35E5">
      <w:pPr>
        <w:ind w:left="0" w:firstLine="0"/>
        <w:rPr>
          <w:szCs w:val="22"/>
        </w:rPr>
      </w:pPr>
    </w:p>
    <w:p w14:paraId="27BB21A8" w14:textId="52D7CFF7" w:rsidR="002E5489" w:rsidRPr="00CC68EA" w:rsidRDefault="007046AC" w:rsidP="006F35E5">
      <w:pPr>
        <w:ind w:left="0" w:firstLine="0"/>
        <w:rPr>
          <w:b/>
        </w:rPr>
      </w:pPr>
      <w:r w:rsidRPr="00CC68EA">
        <w:rPr>
          <w:szCs w:val="22"/>
        </w:rPr>
        <w:t>Ak</w:t>
      </w:r>
      <w:r w:rsidR="002E5489" w:rsidRPr="00CC68EA">
        <w:rPr>
          <w:szCs w:val="22"/>
        </w:rPr>
        <w:t xml:space="preserve"> u Vás dôjde k náhlemu zhoršeniu alebo strate videnia</w:t>
      </w:r>
      <w:r w:rsidR="000F7C50">
        <w:rPr>
          <w:szCs w:val="22"/>
        </w:rPr>
        <w:t>,</w:t>
      </w:r>
      <w:r w:rsidR="000F7C50" w:rsidRPr="008D52C8">
        <w:rPr>
          <w:szCs w:val="22"/>
        </w:rPr>
        <w:t xml:space="preserve"> alebo máte počas užívania CIALISU </w:t>
      </w:r>
      <w:r w:rsidR="000F7C50">
        <w:rPr>
          <w:szCs w:val="22"/>
        </w:rPr>
        <w:t>skreslené</w:t>
      </w:r>
      <w:r w:rsidR="000F7C50" w:rsidRPr="008D52C8">
        <w:rPr>
          <w:szCs w:val="22"/>
        </w:rPr>
        <w:t>, tlmené videnie</w:t>
      </w:r>
      <w:r w:rsidR="002E5489" w:rsidRPr="00CC68EA">
        <w:rPr>
          <w:szCs w:val="22"/>
        </w:rPr>
        <w:t xml:space="preserve">, prestaňte užívať CIALIS a ihneď kontaktujte </w:t>
      </w:r>
      <w:r w:rsidR="007060F3">
        <w:rPr>
          <w:szCs w:val="22"/>
        </w:rPr>
        <w:t>váš</w:t>
      </w:r>
      <w:r w:rsidR="002E5489" w:rsidRPr="00CC68EA">
        <w:rPr>
          <w:szCs w:val="22"/>
        </w:rPr>
        <w:t xml:space="preserve">ho lekára. </w:t>
      </w:r>
    </w:p>
    <w:p w14:paraId="5106F82E" w14:textId="77777777" w:rsidR="006F35E5" w:rsidRPr="00CC68EA" w:rsidRDefault="006F35E5" w:rsidP="006F35E5">
      <w:pPr>
        <w:ind w:left="0" w:firstLine="0"/>
      </w:pPr>
    </w:p>
    <w:p w14:paraId="136BE7DD" w14:textId="77777777" w:rsidR="006B38FF" w:rsidRDefault="006B38FF" w:rsidP="006B38FF">
      <w:pPr>
        <w:ind w:left="0" w:firstLine="0"/>
      </w:pPr>
      <w:r>
        <w:rPr>
          <w:szCs w:val="22"/>
        </w:rPr>
        <w:t xml:space="preserve">Niektorí pacienti užívajúci tadalafil zaznamenali zhoršenie alebo náhlu stratu sluchu. </w:t>
      </w:r>
      <w:r w:rsidRPr="00315FC8">
        <w:rPr>
          <w:szCs w:val="22"/>
        </w:rPr>
        <w:t xml:space="preserve">Hoci </w:t>
      </w:r>
      <w:r>
        <w:rPr>
          <w:szCs w:val="22"/>
        </w:rPr>
        <w:t>nie je známe, či tieto prípady súvisia s tadalafilom, ak sa u vás objaví zhoršenie alebo náhla strata sluchu, prestaňte užívať CIALIS a okamžite kontaktujte svojho lekára.</w:t>
      </w:r>
      <w:r w:rsidRPr="00315FC8">
        <w:rPr>
          <w:szCs w:val="22"/>
        </w:rPr>
        <w:t xml:space="preserve"> </w:t>
      </w:r>
    </w:p>
    <w:p w14:paraId="2DAAB306" w14:textId="77777777" w:rsidR="003C025D" w:rsidRDefault="003C025D" w:rsidP="003C025D">
      <w:pPr>
        <w:ind w:left="0" w:firstLine="0"/>
      </w:pPr>
    </w:p>
    <w:p w14:paraId="08A2A754" w14:textId="77777777" w:rsidR="006F35E5" w:rsidRDefault="006F35E5" w:rsidP="006F35E5">
      <w:pPr>
        <w:ind w:left="0" w:firstLine="0"/>
      </w:pPr>
      <w:r w:rsidRPr="00CC68EA">
        <w:t>CIALIS nie je určený na použitie u žien.</w:t>
      </w:r>
    </w:p>
    <w:p w14:paraId="62F9F331" w14:textId="77777777" w:rsidR="007319DF" w:rsidRDefault="007319DF" w:rsidP="006F35E5">
      <w:pPr>
        <w:ind w:left="0" w:firstLine="0"/>
      </w:pPr>
    </w:p>
    <w:p w14:paraId="29F3890D" w14:textId="77777777" w:rsidR="003423A3" w:rsidRDefault="003423A3" w:rsidP="003423A3">
      <w:pPr>
        <w:ind w:left="0" w:firstLine="0"/>
        <w:rPr>
          <w:b/>
        </w:rPr>
      </w:pPr>
      <w:r>
        <w:rPr>
          <w:b/>
        </w:rPr>
        <w:t>Deti a dospievajúci</w:t>
      </w:r>
    </w:p>
    <w:p w14:paraId="7EDD80ED" w14:textId="77777777" w:rsidR="003423A3" w:rsidRPr="00CC68EA" w:rsidRDefault="003423A3" w:rsidP="003423A3">
      <w:pPr>
        <w:ind w:left="0" w:firstLine="0"/>
      </w:pPr>
      <w:r>
        <w:t>CIALIS nie je určený na použitie u detí a dospievajúcich mladších ako 18 rokov</w:t>
      </w:r>
      <w:r w:rsidRPr="00CC68EA">
        <w:t>.</w:t>
      </w:r>
    </w:p>
    <w:p w14:paraId="12A7EFB3" w14:textId="77777777" w:rsidR="003423A3" w:rsidRPr="00CC68EA" w:rsidRDefault="003423A3" w:rsidP="003423A3">
      <w:pPr>
        <w:pStyle w:val="BodyText"/>
        <w:tabs>
          <w:tab w:val="clear" w:pos="567"/>
        </w:tabs>
        <w:spacing w:line="240" w:lineRule="auto"/>
        <w:ind w:left="540" w:hanging="540"/>
        <w:rPr>
          <w:i w:val="0"/>
          <w:lang w:val="sk-SK"/>
        </w:rPr>
      </w:pPr>
    </w:p>
    <w:p w14:paraId="4FA35335" w14:textId="77777777" w:rsidR="003423A3" w:rsidRDefault="003423A3" w:rsidP="003423A3">
      <w:pPr>
        <w:ind w:left="0" w:firstLine="0"/>
        <w:rPr>
          <w:b/>
        </w:rPr>
      </w:pPr>
      <w:r>
        <w:rPr>
          <w:b/>
        </w:rPr>
        <w:t>Iné lieky a CIALIS</w:t>
      </w:r>
    </w:p>
    <w:p w14:paraId="47BC0666" w14:textId="77777777" w:rsidR="006F35E5" w:rsidRDefault="002E5489" w:rsidP="002E5489">
      <w:pPr>
        <w:ind w:left="0" w:firstLine="0"/>
      </w:pPr>
      <w:r w:rsidRPr="00CC68EA">
        <w:rPr>
          <w:szCs w:val="22"/>
        </w:rPr>
        <w:t>Ak užívate alebo ste v poslednom čase užívali</w:t>
      </w:r>
      <w:r w:rsidR="00F85C11">
        <w:rPr>
          <w:szCs w:val="22"/>
        </w:rPr>
        <w:t>, resp. budete užívať</w:t>
      </w:r>
      <w:r w:rsidRPr="00CC68EA">
        <w:rPr>
          <w:szCs w:val="22"/>
        </w:rPr>
        <w:t xml:space="preserve"> </w:t>
      </w:r>
      <w:r w:rsidR="008009B3">
        <w:rPr>
          <w:szCs w:val="22"/>
        </w:rPr>
        <w:t>ďalšie</w:t>
      </w:r>
      <w:r w:rsidRPr="00CC68EA">
        <w:rPr>
          <w:szCs w:val="22"/>
        </w:rPr>
        <w:t xml:space="preserve"> lieky, </w:t>
      </w:r>
      <w:r w:rsidR="00D15C5E">
        <w:t>povedz</w:t>
      </w:r>
      <w:r w:rsidRPr="00CC68EA">
        <w:t xml:space="preserve">te </w:t>
      </w:r>
      <w:r w:rsidRPr="00CC68EA">
        <w:rPr>
          <w:szCs w:val="22"/>
        </w:rPr>
        <w:t>to</w:t>
      </w:r>
      <w:r w:rsidR="008009B3">
        <w:rPr>
          <w:szCs w:val="22"/>
        </w:rPr>
        <w:t xml:space="preserve"> </w:t>
      </w:r>
      <w:r w:rsidRPr="00CC68EA">
        <w:rPr>
          <w:szCs w:val="22"/>
        </w:rPr>
        <w:t>svojmu lekárovi</w:t>
      </w:r>
      <w:r w:rsidR="008009B3">
        <w:rPr>
          <w:szCs w:val="22"/>
        </w:rPr>
        <w:t xml:space="preserve">. </w:t>
      </w:r>
    </w:p>
    <w:p w14:paraId="134E5159" w14:textId="77777777" w:rsidR="008009B3" w:rsidRPr="00CC68EA" w:rsidRDefault="008009B3" w:rsidP="002E5489">
      <w:pPr>
        <w:ind w:left="0" w:firstLine="0"/>
      </w:pPr>
    </w:p>
    <w:p w14:paraId="3E937216" w14:textId="77777777" w:rsidR="008009B3" w:rsidRDefault="008009B3" w:rsidP="008009B3">
      <w:pPr>
        <w:ind w:left="0" w:firstLine="0"/>
      </w:pPr>
      <w:r>
        <w:t>Neužívajte CIALIS, ak už užívate nitráty.</w:t>
      </w:r>
    </w:p>
    <w:p w14:paraId="398C9D05" w14:textId="77777777" w:rsidR="008009B3" w:rsidRDefault="008009B3" w:rsidP="008009B3">
      <w:pPr>
        <w:ind w:left="0" w:firstLine="0"/>
      </w:pPr>
    </w:p>
    <w:p w14:paraId="6270994A" w14:textId="77777777" w:rsidR="00C7071C" w:rsidRPr="00CC68EA" w:rsidRDefault="00C7071C" w:rsidP="00C7071C">
      <w:pPr>
        <w:ind w:left="0" w:firstLine="0"/>
      </w:pPr>
      <w:r>
        <w:t>Niektoré lieky môžu mať vplyv na CIALIS alebo môžu ovplyvniť účinnosť CIALISU. Oboznámte svojho lekára alebo lekárnika s tým, že užívate:</w:t>
      </w:r>
    </w:p>
    <w:p w14:paraId="14B588DF" w14:textId="77777777" w:rsidR="00A86294" w:rsidRPr="00CC68EA" w:rsidRDefault="00A86294" w:rsidP="008009B3">
      <w:pPr>
        <w:ind w:left="0" w:firstLine="0"/>
      </w:pPr>
    </w:p>
    <w:p w14:paraId="13509673" w14:textId="77777777" w:rsidR="00C7071C" w:rsidRDefault="00C7071C" w:rsidP="00D751C5">
      <w:pPr>
        <w:numPr>
          <w:ilvl w:val="0"/>
          <w:numId w:val="29"/>
        </w:numPr>
        <w:tabs>
          <w:tab w:val="left" w:pos="567"/>
        </w:tabs>
        <w:ind w:left="567" w:hanging="567"/>
        <w:rPr>
          <w:szCs w:val="22"/>
          <w:lang w:eastAsia="en-US"/>
        </w:rPr>
      </w:pPr>
      <w:r w:rsidRPr="00CC68EA">
        <w:rPr>
          <w:szCs w:val="22"/>
          <w:lang w:eastAsia="en-US"/>
        </w:rPr>
        <w:t>alfa-blokátory</w:t>
      </w:r>
      <w:r w:rsidRPr="00CC68EA" w:rsidDel="00B852E8">
        <w:t xml:space="preserve"> </w:t>
      </w:r>
      <w:r>
        <w:t xml:space="preserve"> (používané n</w:t>
      </w:r>
      <w:r w:rsidRPr="00CC68EA">
        <w:t>a</w:t>
      </w:r>
      <w:r w:rsidRPr="00CC68EA">
        <w:rPr>
          <w:szCs w:val="22"/>
          <w:lang w:eastAsia="en-US"/>
        </w:rPr>
        <w:t xml:space="preserve"> liečbu vysokého krvného tlaku </w:t>
      </w:r>
      <w:r w:rsidR="00D43153">
        <w:rPr>
          <w:szCs w:val="22"/>
          <w:lang w:eastAsia="en-US"/>
        </w:rPr>
        <w:t>alebo príznakov ochorenia močového traktu s</w:t>
      </w:r>
      <w:r w:rsidR="007B2193">
        <w:rPr>
          <w:szCs w:val="22"/>
          <w:lang w:eastAsia="en-US"/>
        </w:rPr>
        <w:t>úvisiaci</w:t>
      </w:r>
      <w:r w:rsidR="00D43153">
        <w:rPr>
          <w:szCs w:val="22"/>
          <w:lang w:eastAsia="en-US"/>
        </w:rPr>
        <w:t>ch s</w:t>
      </w:r>
      <w:r w:rsidR="00052572">
        <w:rPr>
          <w:szCs w:val="22"/>
          <w:lang w:eastAsia="en-US"/>
        </w:rPr>
        <w:t> benígnou hyperpláziou</w:t>
      </w:r>
      <w:r w:rsidR="00D43153">
        <w:rPr>
          <w:szCs w:val="22"/>
          <w:lang w:eastAsia="en-US"/>
        </w:rPr>
        <w:t xml:space="preserve"> prostaty</w:t>
      </w:r>
      <w:r>
        <w:rPr>
          <w:szCs w:val="22"/>
          <w:lang w:eastAsia="en-US"/>
        </w:rPr>
        <w:t>)</w:t>
      </w:r>
    </w:p>
    <w:p w14:paraId="15A87F8A" w14:textId="77777777" w:rsidR="00C7071C" w:rsidRDefault="00C7071C" w:rsidP="00D751C5">
      <w:pPr>
        <w:numPr>
          <w:ilvl w:val="0"/>
          <w:numId w:val="29"/>
        </w:numPr>
        <w:tabs>
          <w:tab w:val="left" w:pos="567"/>
        </w:tabs>
        <w:ind w:left="567" w:hanging="567"/>
        <w:rPr>
          <w:szCs w:val="22"/>
          <w:lang w:eastAsia="en-US"/>
        </w:rPr>
      </w:pPr>
      <w:r w:rsidRPr="00CC68EA">
        <w:rPr>
          <w:szCs w:val="22"/>
          <w:lang w:eastAsia="en-US"/>
        </w:rPr>
        <w:t>iné lieky na liečbu vysokého krvného tlaku</w:t>
      </w:r>
    </w:p>
    <w:p w14:paraId="7C3188BA" w14:textId="77777777" w:rsidR="00EA71A2" w:rsidRDefault="00EA71A2" w:rsidP="00D751C5">
      <w:pPr>
        <w:numPr>
          <w:ilvl w:val="0"/>
          <w:numId w:val="29"/>
        </w:numPr>
        <w:tabs>
          <w:tab w:val="left" w:pos="567"/>
        </w:tabs>
        <w:ind w:left="567" w:hanging="567"/>
        <w:rPr>
          <w:szCs w:val="22"/>
          <w:lang w:eastAsia="en-US"/>
        </w:rPr>
      </w:pPr>
      <w:r>
        <w:rPr>
          <w:szCs w:val="22"/>
          <w:lang w:eastAsia="en-US"/>
        </w:rPr>
        <w:t>riocigu</w:t>
      </w:r>
      <w:r w:rsidR="00961D66">
        <w:rPr>
          <w:szCs w:val="22"/>
          <w:lang w:eastAsia="en-US"/>
        </w:rPr>
        <w:t>á</w:t>
      </w:r>
      <w:r>
        <w:rPr>
          <w:szCs w:val="22"/>
          <w:lang w:eastAsia="en-US"/>
        </w:rPr>
        <w:t>t</w:t>
      </w:r>
    </w:p>
    <w:p w14:paraId="13573F3C" w14:textId="77777777" w:rsidR="00D43153" w:rsidRDefault="00D43153" w:rsidP="00D751C5">
      <w:pPr>
        <w:numPr>
          <w:ilvl w:val="0"/>
          <w:numId w:val="29"/>
        </w:numPr>
        <w:tabs>
          <w:tab w:val="left" w:pos="567"/>
        </w:tabs>
        <w:ind w:left="567" w:hanging="567"/>
        <w:rPr>
          <w:szCs w:val="22"/>
          <w:lang w:eastAsia="en-US"/>
        </w:rPr>
      </w:pPr>
      <w:r>
        <w:rPr>
          <w:szCs w:val="22"/>
          <w:lang w:eastAsia="en-US"/>
        </w:rPr>
        <w:t xml:space="preserve">inhibítor 5-alfa reduktázy (používaný na liečbu </w:t>
      </w:r>
      <w:r w:rsidR="00052572">
        <w:rPr>
          <w:szCs w:val="22"/>
          <w:lang w:eastAsia="en-US"/>
        </w:rPr>
        <w:t>benígnej hyperplázie</w:t>
      </w:r>
      <w:r>
        <w:rPr>
          <w:szCs w:val="22"/>
          <w:lang w:eastAsia="en-US"/>
        </w:rPr>
        <w:t xml:space="preserve"> prostaty)</w:t>
      </w:r>
    </w:p>
    <w:p w14:paraId="1521976C" w14:textId="77777777" w:rsidR="00C7071C" w:rsidRDefault="00C7071C" w:rsidP="00D751C5">
      <w:pPr>
        <w:numPr>
          <w:ilvl w:val="0"/>
          <w:numId w:val="29"/>
        </w:numPr>
        <w:tabs>
          <w:tab w:val="left" w:pos="567"/>
        </w:tabs>
        <w:ind w:left="567" w:hanging="567"/>
        <w:rPr>
          <w:szCs w:val="22"/>
          <w:lang w:eastAsia="en-US"/>
        </w:rPr>
      </w:pPr>
      <w:r>
        <w:rPr>
          <w:szCs w:val="22"/>
          <w:lang w:eastAsia="en-US"/>
        </w:rPr>
        <w:t xml:space="preserve">také lieky ako </w:t>
      </w:r>
      <w:r w:rsidR="00B9190A">
        <w:rPr>
          <w:szCs w:val="22"/>
          <w:lang w:eastAsia="en-US"/>
        </w:rPr>
        <w:t xml:space="preserve">tablety </w:t>
      </w:r>
      <w:r w:rsidRPr="00CC68EA">
        <w:rPr>
          <w:szCs w:val="22"/>
          <w:lang w:eastAsia="en-US"/>
        </w:rPr>
        <w:t>ketokonazol</w:t>
      </w:r>
      <w:r w:rsidR="00B9190A">
        <w:rPr>
          <w:szCs w:val="22"/>
          <w:lang w:eastAsia="en-US"/>
        </w:rPr>
        <w:t>u</w:t>
      </w:r>
      <w:r w:rsidRPr="00CC68EA">
        <w:rPr>
          <w:szCs w:val="22"/>
          <w:lang w:eastAsia="en-US"/>
        </w:rPr>
        <w:t xml:space="preserve"> </w:t>
      </w:r>
      <w:r>
        <w:rPr>
          <w:szCs w:val="22"/>
          <w:lang w:eastAsia="en-US"/>
        </w:rPr>
        <w:t xml:space="preserve">(na liečbu hubových infekcií) </w:t>
      </w:r>
      <w:r w:rsidRPr="00CC68EA">
        <w:rPr>
          <w:szCs w:val="22"/>
          <w:lang w:eastAsia="en-US"/>
        </w:rPr>
        <w:t xml:space="preserve">a inhibítory proteázy na liečbu </w:t>
      </w:r>
      <w:r>
        <w:rPr>
          <w:szCs w:val="22"/>
          <w:lang w:eastAsia="en-US"/>
        </w:rPr>
        <w:t xml:space="preserve">AIDS alebo infekcie </w:t>
      </w:r>
      <w:r w:rsidRPr="00CC68EA">
        <w:rPr>
          <w:szCs w:val="22"/>
          <w:lang w:eastAsia="en-US"/>
        </w:rPr>
        <w:t xml:space="preserve">HIV, </w:t>
      </w:r>
    </w:p>
    <w:p w14:paraId="44BACDAB" w14:textId="77777777" w:rsidR="00C7071C" w:rsidRDefault="00C7071C" w:rsidP="00D751C5">
      <w:pPr>
        <w:numPr>
          <w:ilvl w:val="0"/>
          <w:numId w:val="29"/>
        </w:numPr>
        <w:tabs>
          <w:tab w:val="left" w:pos="567"/>
        </w:tabs>
        <w:ind w:left="567" w:hanging="567"/>
        <w:rPr>
          <w:szCs w:val="22"/>
          <w:lang w:eastAsia="en-US"/>
        </w:rPr>
      </w:pPr>
      <w:r>
        <w:rPr>
          <w:szCs w:val="22"/>
          <w:lang w:eastAsia="en-US"/>
        </w:rPr>
        <w:t>fenobarbital, fenytoín  a karbamazepín (antikonvulz</w:t>
      </w:r>
      <w:r w:rsidR="00EB690B">
        <w:rPr>
          <w:szCs w:val="22"/>
          <w:lang w:eastAsia="en-US"/>
        </w:rPr>
        <w:t>íva</w:t>
      </w:r>
      <w:r>
        <w:rPr>
          <w:szCs w:val="22"/>
          <w:lang w:eastAsia="en-US"/>
        </w:rPr>
        <w:t xml:space="preserve"> – lieky proti kŕčom)</w:t>
      </w:r>
    </w:p>
    <w:p w14:paraId="4D71053E" w14:textId="77777777" w:rsidR="008009B3" w:rsidRPr="00CC68EA" w:rsidRDefault="00C7071C" w:rsidP="00D751C5">
      <w:pPr>
        <w:numPr>
          <w:ilvl w:val="0"/>
          <w:numId w:val="29"/>
        </w:numPr>
        <w:tabs>
          <w:tab w:val="left" w:pos="567"/>
        </w:tabs>
        <w:ind w:left="567" w:hanging="567"/>
        <w:rPr>
          <w:szCs w:val="22"/>
          <w:lang w:eastAsia="en-US"/>
        </w:rPr>
      </w:pPr>
      <w:r>
        <w:rPr>
          <w:szCs w:val="22"/>
          <w:lang w:eastAsia="en-US"/>
        </w:rPr>
        <w:lastRenderedPageBreak/>
        <w:t>rifampicín, erytromycín, klaritromycín alebo itrakonazol</w:t>
      </w:r>
    </w:p>
    <w:p w14:paraId="03E2F97D" w14:textId="77777777" w:rsidR="002E5489" w:rsidRPr="00CC68EA" w:rsidRDefault="00D43153" w:rsidP="00D751C5">
      <w:pPr>
        <w:numPr>
          <w:ilvl w:val="0"/>
          <w:numId w:val="29"/>
        </w:numPr>
        <w:tabs>
          <w:tab w:val="left" w:pos="567"/>
        </w:tabs>
        <w:ind w:left="567" w:hanging="567"/>
      </w:pPr>
      <w:r>
        <w:rPr>
          <w:szCs w:val="22"/>
          <w:lang w:eastAsia="en-US"/>
        </w:rPr>
        <w:t>iné lieky na erektilnú d</w:t>
      </w:r>
      <w:r w:rsidR="00DC4989">
        <w:rPr>
          <w:szCs w:val="22"/>
          <w:lang w:eastAsia="en-US"/>
        </w:rPr>
        <w:t>y</w:t>
      </w:r>
      <w:r>
        <w:rPr>
          <w:szCs w:val="22"/>
          <w:lang w:eastAsia="en-US"/>
        </w:rPr>
        <w:t>sfunkciu</w:t>
      </w:r>
      <w:r w:rsidR="002E5489" w:rsidRPr="00CC68EA">
        <w:t>.</w:t>
      </w:r>
    </w:p>
    <w:p w14:paraId="3589DB58" w14:textId="77777777" w:rsidR="006F35E5" w:rsidRPr="00CC68EA" w:rsidRDefault="006F35E5" w:rsidP="006F35E5">
      <w:pPr>
        <w:ind w:left="0" w:firstLine="0"/>
      </w:pPr>
    </w:p>
    <w:p w14:paraId="04B09BE2" w14:textId="77777777" w:rsidR="006F35E5" w:rsidRPr="00CC68EA" w:rsidRDefault="006F35E5" w:rsidP="00D751C5">
      <w:pPr>
        <w:keepNext/>
        <w:numPr>
          <w:ilvl w:val="12"/>
          <w:numId w:val="0"/>
        </w:numPr>
        <w:rPr>
          <w:b/>
          <w:szCs w:val="22"/>
        </w:rPr>
      </w:pPr>
      <w:r w:rsidRPr="00CC68EA">
        <w:rPr>
          <w:b/>
          <w:szCs w:val="22"/>
        </w:rPr>
        <w:t xml:space="preserve">CIALIS </w:t>
      </w:r>
      <w:r w:rsidR="004F6473">
        <w:rPr>
          <w:b/>
          <w:szCs w:val="22"/>
        </w:rPr>
        <w:t>a</w:t>
      </w:r>
      <w:r w:rsidRPr="00CC68EA">
        <w:rPr>
          <w:b/>
          <w:szCs w:val="22"/>
        </w:rPr>
        <w:t> </w:t>
      </w:r>
      <w:r w:rsidR="004F6473">
        <w:rPr>
          <w:b/>
          <w:szCs w:val="22"/>
        </w:rPr>
        <w:t> </w:t>
      </w:r>
      <w:r w:rsidRPr="00CC68EA">
        <w:rPr>
          <w:b/>
          <w:szCs w:val="22"/>
        </w:rPr>
        <w:t>nápoj</w:t>
      </w:r>
      <w:r w:rsidR="004F6473">
        <w:rPr>
          <w:b/>
          <w:szCs w:val="22"/>
        </w:rPr>
        <w:t>e a alkohol</w:t>
      </w:r>
    </w:p>
    <w:p w14:paraId="0658E993" w14:textId="77777777" w:rsidR="005E5756" w:rsidRPr="00CC68EA" w:rsidRDefault="006F35E5" w:rsidP="00D751C5">
      <w:pPr>
        <w:keepNext/>
        <w:numPr>
          <w:ilvl w:val="12"/>
          <w:numId w:val="0"/>
        </w:numPr>
        <w:rPr>
          <w:bCs/>
          <w:szCs w:val="22"/>
        </w:rPr>
      </w:pPr>
      <w:r w:rsidRPr="00CC68EA">
        <w:rPr>
          <w:bCs/>
          <w:szCs w:val="22"/>
        </w:rPr>
        <w:t>Informácie o vplyve alkoholu sú uvedené v časti 3.</w:t>
      </w:r>
      <w:r w:rsidR="005011D4" w:rsidRPr="005011D4">
        <w:rPr>
          <w:bCs/>
          <w:szCs w:val="22"/>
        </w:rPr>
        <w:t xml:space="preserve"> </w:t>
      </w:r>
      <w:r w:rsidR="005011D4">
        <w:rPr>
          <w:bCs/>
          <w:szCs w:val="22"/>
        </w:rPr>
        <w:t>Grapefruitová šťava môže ovplyvniť účinok CIALISU a treba ju piť opatrne. Ak potrebujete ďalšie informácie, obráťte sa na svojho lekára.</w:t>
      </w:r>
      <w:r w:rsidR="005E5756" w:rsidRPr="005E5756">
        <w:rPr>
          <w:bCs/>
          <w:szCs w:val="22"/>
        </w:rPr>
        <w:t xml:space="preserve"> </w:t>
      </w:r>
    </w:p>
    <w:p w14:paraId="1C054FEC" w14:textId="77777777" w:rsidR="005011D4" w:rsidRDefault="005011D4" w:rsidP="005E5756">
      <w:pPr>
        <w:ind w:left="0" w:firstLine="0"/>
        <w:rPr>
          <w:b/>
        </w:rPr>
      </w:pPr>
    </w:p>
    <w:p w14:paraId="12D7C7F6" w14:textId="77777777" w:rsidR="008A7251" w:rsidRDefault="008A7251" w:rsidP="00EA71A2">
      <w:pPr>
        <w:keepNext/>
        <w:ind w:left="0" w:firstLine="0"/>
        <w:rPr>
          <w:b/>
        </w:rPr>
      </w:pPr>
      <w:r>
        <w:rPr>
          <w:b/>
        </w:rPr>
        <w:t>Plodnosť</w:t>
      </w:r>
    </w:p>
    <w:p w14:paraId="7B1ED6D2" w14:textId="77777777" w:rsidR="008A7251" w:rsidRDefault="008A7251" w:rsidP="00EA71A2">
      <w:pPr>
        <w:keepNext/>
        <w:ind w:left="0" w:firstLine="0"/>
      </w:pPr>
      <w:r>
        <w:t>Pri použití lieku u psov sa objavila znížená tvorba spermií v seme</w:t>
      </w:r>
      <w:r w:rsidR="00EB690B">
        <w:t>n</w:t>
      </w:r>
      <w:r>
        <w:t>níkoch, ktorá bola pozorovaná aj u mužov. Nie je pravdepodobné, že by to viedlo k neplodnosti.</w:t>
      </w:r>
    </w:p>
    <w:p w14:paraId="692427CE" w14:textId="77777777" w:rsidR="002E5489" w:rsidRPr="00CC68EA" w:rsidRDefault="002E5489" w:rsidP="002E5489">
      <w:pPr>
        <w:ind w:left="0" w:firstLine="0"/>
      </w:pPr>
    </w:p>
    <w:p w14:paraId="2B17EADF" w14:textId="77777777" w:rsidR="002E5489" w:rsidRPr="00CC68EA" w:rsidRDefault="002E5489" w:rsidP="00EA71A2">
      <w:pPr>
        <w:keepNext/>
        <w:ind w:left="0" w:firstLine="0"/>
        <w:rPr>
          <w:b/>
        </w:rPr>
      </w:pPr>
      <w:r w:rsidRPr="00CC68EA">
        <w:rPr>
          <w:b/>
        </w:rPr>
        <w:t>Vedenie vozid</w:t>
      </w:r>
      <w:r w:rsidR="005E5756">
        <w:rPr>
          <w:b/>
        </w:rPr>
        <w:t>iel</w:t>
      </w:r>
      <w:r w:rsidRPr="00CC68EA">
        <w:rPr>
          <w:b/>
        </w:rPr>
        <w:t xml:space="preserve"> a obsluha strojov</w:t>
      </w:r>
    </w:p>
    <w:p w14:paraId="4F9A291B" w14:textId="77777777" w:rsidR="002E5489" w:rsidRPr="00CC68EA" w:rsidRDefault="006F35E5" w:rsidP="00D751C5">
      <w:pPr>
        <w:keepNext/>
        <w:ind w:left="0" w:firstLine="0"/>
      </w:pPr>
      <w:r w:rsidRPr="00CC68EA">
        <w:t>Niektorí muži</w:t>
      </w:r>
      <w:r w:rsidR="002E5489" w:rsidRPr="00CC68EA">
        <w:t xml:space="preserve">, ktorí užívali CIALIS </w:t>
      </w:r>
      <w:r w:rsidRPr="00CC68EA">
        <w:t xml:space="preserve">v klinických štúdiách, hlásili </w:t>
      </w:r>
      <w:r w:rsidR="002E5489" w:rsidRPr="00CC68EA">
        <w:t>závraty</w:t>
      </w:r>
      <w:r w:rsidRPr="00CC68EA">
        <w:t xml:space="preserve">. Pozorne skúmajte </w:t>
      </w:r>
      <w:r w:rsidR="007060F3">
        <w:t>vaš</w:t>
      </w:r>
      <w:r w:rsidRPr="00CC68EA">
        <w:t xml:space="preserve">u reakciu na </w:t>
      </w:r>
      <w:r w:rsidR="00451051">
        <w:t>tieto tablety</w:t>
      </w:r>
      <w:r w:rsidR="00451051" w:rsidRPr="00CC68EA">
        <w:t xml:space="preserve"> </w:t>
      </w:r>
      <w:r w:rsidR="002E5489" w:rsidRPr="00CC68EA">
        <w:t xml:space="preserve">pred vedením motorových vozidiel alebo používaním strojov. </w:t>
      </w:r>
    </w:p>
    <w:p w14:paraId="6827BE35" w14:textId="77777777" w:rsidR="002E5489" w:rsidRPr="00CC68EA" w:rsidRDefault="002E5489" w:rsidP="002E5489">
      <w:pPr>
        <w:ind w:left="0" w:firstLine="0"/>
      </w:pPr>
    </w:p>
    <w:p w14:paraId="57B8E972" w14:textId="77777777" w:rsidR="006F35E5" w:rsidRPr="00CC68EA" w:rsidRDefault="006F35E5" w:rsidP="00D751C5">
      <w:pPr>
        <w:keepNext/>
        <w:ind w:left="0" w:firstLine="0"/>
        <w:rPr>
          <w:b/>
        </w:rPr>
      </w:pPr>
      <w:r w:rsidRPr="00CC68EA">
        <w:rPr>
          <w:b/>
          <w:szCs w:val="22"/>
        </w:rPr>
        <w:t>CIALIS</w:t>
      </w:r>
      <w:r w:rsidR="00F47E7A">
        <w:rPr>
          <w:b/>
          <w:szCs w:val="22"/>
        </w:rPr>
        <w:t xml:space="preserve"> obsahuje laktózu</w:t>
      </w:r>
    </w:p>
    <w:p w14:paraId="6BE08D5B" w14:textId="77777777" w:rsidR="00E06D2A" w:rsidRDefault="00C30FA9" w:rsidP="00E06D2A">
      <w:pPr>
        <w:keepNext/>
        <w:ind w:left="0" w:firstLine="0"/>
      </w:pPr>
      <w:r w:rsidRPr="004A582E">
        <w:t>Ak vám lekár povedal, že</w:t>
      </w:r>
      <w:r w:rsidR="006F35E5" w:rsidRPr="00CC68EA">
        <w:t xml:space="preserve"> trpíte neznášanlivosťou niektorých cukrov, pred užívaním tohto lieku vyhľadajte svojho lekára.</w:t>
      </w:r>
    </w:p>
    <w:p w14:paraId="209BDF2F" w14:textId="77777777" w:rsidR="00E06D2A" w:rsidRDefault="00E06D2A" w:rsidP="00E06D2A">
      <w:pPr>
        <w:keepNext/>
        <w:ind w:left="0" w:firstLine="0"/>
      </w:pPr>
    </w:p>
    <w:p w14:paraId="16CDE31F" w14:textId="77777777" w:rsidR="00E06D2A" w:rsidRPr="00F81E6C" w:rsidRDefault="00E06D2A" w:rsidP="00E06D2A">
      <w:pPr>
        <w:pStyle w:val="BodyText"/>
        <w:keepNext/>
        <w:tabs>
          <w:tab w:val="clear" w:pos="567"/>
        </w:tabs>
        <w:spacing w:line="240" w:lineRule="auto"/>
        <w:rPr>
          <w:i w:val="0"/>
          <w:szCs w:val="22"/>
          <w:lang w:val="sk-SK"/>
        </w:rPr>
      </w:pPr>
      <w:r>
        <w:rPr>
          <w:i w:val="0"/>
          <w:szCs w:val="22"/>
          <w:lang w:val="sk-SK"/>
        </w:rPr>
        <w:t>C</w:t>
      </w:r>
      <w:r w:rsidR="00C30FA9">
        <w:rPr>
          <w:i w:val="0"/>
          <w:szCs w:val="22"/>
          <w:lang w:val="sk-SK"/>
        </w:rPr>
        <w:t>IALIS</w:t>
      </w:r>
      <w:r>
        <w:rPr>
          <w:i w:val="0"/>
          <w:szCs w:val="22"/>
          <w:lang w:val="sk-SK"/>
        </w:rPr>
        <w:t xml:space="preserve"> </w:t>
      </w:r>
      <w:r w:rsidRPr="00F81E6C">
        <w:rPr>
          <w:i w:val="0"/>
          <w:szCs w:val="22"/>
          <w:lang w:val="sk-SK"/>
        </w:rPr>
        <w:t>obsahuje sodík</w:t>
      </w:r>
    </w:p>
    <w:p w14:paraId="738ED5F4" w14:textId="77777777" w:rsidR="00E06D2A" w:rsidRPr="00CC68EA" w:rsidRDefault="00E06D2A" w:rsidP="00E06D2A">
      <w:pPr>
        <w:keepNext/>
        <w:ind w:left="0" w:firstLine="0"/>
      </w:pPr>
      <w:r>
        <w:rPr>
          <w:szCs w:val="22"/>
        </w:rPr>
        <w:t>Tento liek obsahuje menej ako 1 mmol sodíka (23 mg) v</w:t>
      </w:r>
      <w:r>
        <w:rPr>
          <w:b/>
          <w:i/>
          <w:szCs w:val="22"/>
        </w:rPr>
        <w:t> </w:t>
      </w:r>
      <w:r w:rsidRPr="009F348F">
        <w:rPr>
          <w:bCs/>
          <w:iCs/>
          <w:szCs w:val="22"/>
        </w:rPr>
        <w:t>jednej tablete</w:t>
      </w:r>
      <w:r>
        <w:rPr>
          <w:szCs w:val="22"/>
        </w:rPr>
        <w:t>, čo je v podstate zanedbateľné množstvo sodíka.</w:t>
      </w:r>
    </w:p>
    <w:p w14:paraId="49B2EC99" w14:textId="77777777" w:rsidR="002E5489" w:rsidRPr="00CC68EA" w:rsidRDefault="006F35E5" w:rsidP="002E5489">
      <w:pPr>
        <w:numPr>
          <w:ilvl w:val="12"/>
          <w:numId w:val="0"/>
        </w:numPr>
        <w:rPr>
          <w:szCs w:val="22"/>
        </w:rPr>
      </w:pPr>
      <w:r w:rsidRPr="00CC68EA" w:rsidDel="006F35E5">
        <w:rPr>
          <w:b/>
        </w:rPr>
        <w:t xml:space="preserve"> </w:t>
      </w:r>
    </w:p>
    <w:p w14:paraId="702B8644" w14:textId="77777777" w:rsidR="002E5489" w:rsidRPr="00CC68EA" w:rsidRDefault="002E5489" w:rsidP="002E5489">
      <w:pPr>
        <w:numPr>
          <w:ilvl w:val="12"/>
          <w:numId w:val="0"/>
        </w:numPr>
        <w:rPr>
          <w:szCs w:val="22"/>
        </w:rPr>
      </w:pPr>
    </w:p>
    <w:p w14:paraId="50CAD2FE" w14:textId="77777777" w:rsidR="002E5489" w:rsidRPr="00CC68EA" w:rsidRDefault="002E5489" w:rsidP="00D751C5">
      <w:pPr>
        <w:keepNext/>
        <w:numPr>
          <w:ilvl w:val="12"/>
          <w:numId w:val="0"/>
        </w:numPr>
        <w:rPr>
          <w:szCs w:val="22"/>
        </w:rPr>
      </w:pPr>
      <w:r w:rsidRPr="00CC68EA">
        <w:rPr>
          <w:b/>
          <w:szCs w:val="22"/>
        </w:rPr>
        <w:t>3.</w:t>
      </w:r>
      <w:r w:rsidRPr="00CC68EA">
        <w:rPr>
          <w:b/>
          <w:szCs w:val="22"/>
        </w:rPr>
        <w:tab/>
      </w:r>
      <w:r w:rsidR="00F47E7A" w:rsidRPr="00CC68EA">
        <w:rPr>
          <w:b/>
          <w:szCs w:val="22"/>
        </w:rPr>
        <w:t>A</w:t>
      </w:r>
      <w:r w:rsidR="00F47E7A">
        <w:rPr>
          <w:b/>
          <w:szCs w:val="22"/>
        </w:rPr>
        <w:t>ko</w:t>
      </w:r>
      <w:r w:rsidR="00F47E7A" w:rsidRPr="00CC68EA">
        <w:rPr>
          <w:b/>
          <w:szCs w:val="22"/>
        </w:rPr>
        <w:t xml:space="preserve"> </w:t>
      </w:r>
      <w:r w:rsidR="00F47E7A">
        <w:rPr>
          <w:b/>
          <w:szCs w:val="22"/>
        </w:rPr>
        <w:t>užívať</w:t>
      </w:r>
      <w:r w:rsidR="00F47E7A" w:rsidRPr="00CC68EA">
        <w:rPr>
          <w:b/>
          <w:szCs w:val="22"/>
        </w:rPr>
        <w:t xml:space="preserve"> </w:t>
      </w:r>
      <w:r w:rsidRPr="00CC68EA">
        <w:rPr>
          <w:b/>
          <w:szCs w:val="22"/>
        </w:rPr>
        <w:t>CIALIS</w:t>
      </w:r>
    </w:p>
    <w:p w14:paraId="100D3085" w14:textId="77777777" w:rsidR="002E5489" w:rsidRPr="00CC68EA" w:rsidRDefault="002E5489" w:rsidP="00D751C5">
      <w:pPr>
        <w:pStyle w:val="EndnoteText"/>
        <w:keepNext/>
        <w:tabs>
          <w:tab w:val="clear" w:pos="567"/>
        </w:tabs>
        <w:rPr>
          <w:szCs w:val="24"/>
          <w:lang w:val="sk-SK" w:eastAsia="sk-SK"/>
        </w:rPr>
      </w:pPr>
    </w:p>
    <w:p w14:paraId="650B146A" w14:textId="77777777" w:rsidR="002E5489" w:rsidRDefault="002E5489" w:rsidP="00D751C5">
      <w:pPr>
        <w:keepNext/>
        <w:ind w:left="0" w:firstLine="0"/>
      </w:pPr>
      <w:r w:rsidRPr="00CC68EA">
        <w:t xml:space="preserve">Vždy užívajte </w:t>
      </w:r>
      <w:r w:rsidR="00D86CEC">
        <w:t>tento liek</w:t>
      </w:r>
      <w:r w:rsidR="00D86CEC" w:rsidRPr="00CC68EA">
        <w:t xml:space="preserve"> </w:t>
      </w:r>
      <w:r w:rsidRPr="00CC68EA">
        <w:t xml:space="preserve">presne tak, ako </w:t>
      </w:r>
      <w:r w:rsidR="007060F3">
        <w:t>vám</w:t>
      </w:r>
      <w:r w:rsidRPr="00CC68EA">
        <w:t xml:space="preserve"> povedal </w:t>
      </w:r>
      <w:r w:rsidR="007060F3">
        <w:t>váš</w:t>
      </w:r>
      <w:r w:rsidRPr="00CC68EA">
        <w:t xml:space="preserve"> lekár. </w:t>
      </w:r>
      <w:r w:rsidRPr="00CC68EA">
        <w:rPr>
          <w:szCs w:val="22"/>
        </w:rPr>
        <w:t>Ak si nie ste niečím istý, overte si to u svojho lekára alebo lekárnika.</w:t>
      </w:r>
      <w:r w:rsidRPr="00CC68EA">
        <w:t xml:space="preserve"> </w:t>
      </w:r>
    </w:p>
    <w:p w14:paraId="751B05E3" w14:textId="77777777" w:rsidR="00247CFE" w:rsidRPr="00CC68EA" w:rsidRDefault="00247CFE" w:rsidP="002E5489">
      <w:pPr>
        <w:ind w:left="0" w:firstLine="0"/>
      </w:pPr>
    </w:p>
    <w:p w14:paraId="28BDDE6F" w14:textId="77777777" w:rsidR="002E5489" w:rsidRPr="00CC68EA" w:rsidRDefault="00247CFE" w:rsidP="002E5489">
      <w:pPr>
        <w:ind w:left="0" w:firstLine="0"/>
      </w:pPr>
      <w:r>
        <w:t xml:space="preserve">Tablety </w:t>
      </w:r>
      <w:r w:rsidR="002E5489" w:rsidRPr="00CC68EA">
        <w:t>CIALIS</w:t>
      </w:r>
      <w:r>
        <w:t>U</w:t>
      </w:r>
      <w:r w:rsidR="002E5489" w:rsidRPr="00CC68EA">
        <w:t xml:space="preserve"> </w:t>
      </w:r>
      <w:r>
        <w:t xml:space="preserve">sú </w:t>
      </w:r>
      <w:r w:rsidR="002E5489" w:rsidRPr="00CC68EA">
        <w:t>určen</w:t>
      </w:r>
      <w:r>
        <w:t>é iba</w:t>
      </w:r>
      <w:r w:rsidR="002E5489" w:rsidRPr="00CC68EA">
        <w:t xml:space="preserve"> na vnútorné použitie</w:t>
      </w:r>
      <w:r>
        <w:t xml:space="preserve"> u mužov</w:t>
      </w:r>
      <w:r w:rsidR="002E5489" w:rsidRPr="00CC68EA">
        <w:t xml:space="preserve">. Tableta sa užíva celá a zapíja sa malým množstvom vody. CIALIS sa môže užívať bez ohľadu na príjem potravy. </w:t>
      </w:r>
    </w:p>
    <w:p w14:paraId="170B23AA" w14:textId="77777777" w:rsidR="002E5489" w:rsidRPr="00CC68EA" w:rsidRDefault="002E5489" w:rsidP="002E5489">
      <w:pPr>
        <w:ind w:left="0" w:firstLine="0"/>
      </w:pPr>
    </w:p>
    <w:p w14:paraId="2163F458" w14:textId="77777777" w:rsidR="00A23F0D" w:rsidRDefault="00247CFE" w:rsidP="002E5489">
      <w:pPr>
        <w:ind w:left="0" w:firstLine="0"/>
      </w:pPr>
      <w:r w:rsidRPr="0031745D">
        <w:rPr>
          <w:b/>
        </w:rPr>
        <w:t>Odporúčaná počiatočná dávka</w:t>
      </w:r>
      <w:r w:rsidRPr="00CC68EA">
        <w:t xml:space="preserve"> je jedna 10 mg tableta pred pohlavnou aktivitou.</w:t>
      </w:r>
      <w:r w:rsidR="000070A8">
        <w:t xml:space="preserve"> </w:t>
      </w:r>
      <w:r w:rsidRPr="00CC68EA">
        <w:t xml:space="preserve">Ak účinok takejto dávky nie je dostatočný, lekár môže zvýšiť dávku na 20 mg. </w:t>
      </w:r>
    </w:p>
    <w:p w14:paraId="12A1A7AB" w14:textId="77777777" w:rsidR="00A23F0D" w:rsidRDefault="00A23F0D" w:rsidP="002E5489">
      <w:pPr>
        <w:ind w:left="0" w:firstLine="0"/>
      </w:pPr>
    </w:p>
    <w:p w14:paraId="5EA9FA79" w14:textId="77777777" w:rsidR="00A23F0D" w:rsidRDefault="002E5489" w:rsidP="002E5489">
      <w:pPr>
        <w:ind w:left="0" w:firstLine="0"/>
      </w:pPr>
      <w:r w:rsidRPr="00CC68EA">
        <w:t xml:space="preserve">Tabletu CIALISU môžete užiť aspoň 30 minút pred sexuálnou aktivitou. CIALIS môže byť stále účinný až po dobu 36 hodín po užití tablety. </w:t>
      </w:r>
    </w:p>
    <w:p w14:paraId="39FAEC5E" w14:textId="77777777" w:rsidR="00A23F0D" w:rsidRDefault="00A23F0D" w:rsidP="002E5489">
      <w:pPr>
        <w:ind w:left="0" w:firstLine="0"/>
      </w:pPr>
    </w:p>
    <w:p w14:paraId="6A4AA804" w14:textId="77777777" w:rsidR="00A23F0D" w:rsidRDefault="00A23F0D" w:rsidP="00A23F0D">
      <w:pPr>
        <w:ind w:left="0" w:firstLine="0"/>
      </w:pPr>
      <w:r w:rsidRPr="00CC68EA">
        <w:t>CIALIS</w:t>
      </w:r>
      <w:r>
        <w:t xml:space="preserve"> nesmiete</w:t>
      </w:r>
      <w:r w:rsidRPr="00CC68EA">
        <w:t xml:space="preserve"> užívať častejšie ako raz denne.</w:t>
      </w:r>
      <w:r>
        <w:t xml:space="preserve"> CIALIS 10 mg a 20 mg je určený na užívanie pred očakávanou sexuálnou aktivitou a neodporúča sa na trvalé každodenné užívanie.</w:t>
      </w:r>
    </w:p>
    <w:p w14:paraId="4D1C8170" w14:textId="77777777" w:rsidR="00A23F0D" w:rsidRDefault="00A23F0D" w:rsidP="00A23F0D">
      <w:pPr>
        <w:ind w:left="0" w:firstLine="0"/>
      </w:pPr>
    </w:p>
    <w:p w14:paraId="599E7350" w14:textId="77777777" w:rsidR="002E5489" w:rsidRPr="00CC68EA" w:rsidRDefault="002E5489" w:rsidP="002E5489">
      <w:pPr>
        <w:ind w:left="0" w:firstLine="0"/>
      </w:pPr>
      <w:r w:rsidRPr="00CC68EA">
        <w:t>Je dôležité si uvedomiť, že CIALIS nepôsobí bez pohlavnej stimulácie. S </w:t>
      </w:r>
      <w:r w:rsidR="007060F3">
        <w:t>vaš</w:t>
      </w:r>
      <w:r w:rsidRPr="00CC68EA">
        <w:t>ou partnerkou sa musíte venovať predohre práve tak, ako keby ste neužívali liek na liečbu erektilnej dysfunkcie.</w:t>
      </w:r>
    </w:p>
    <w:p w14:paraId="2EBAA4CC" w14:textId="77777777" w:rsidR="002E5489" w:rsidRPr="00CC68EA" w:rsidRDefault="002E5489" w:rsidP="002E5489">
      <w:pPr>
        <w:ind w:left="0" w:firstLine="0"/>
        <w:rPr>
          <w:szCs w:val="20"/>
          <w:lang w:eastAsia="en-US"/>
        </w:rPr>
      </w:pPr>
    </w:p>
    <w:p w14:paraId="4950ECB1" w14:textId="77777777" w:rsidR="002E5489" w:rsidRPr="00CC68EA" w:rsidRDefault="002E5489" w:rsidP="002E5489">
      <w:pPr>
        <w:ind w:left="0" w:firstLine="0"/>
        <w:rPr>
          <w:szCs w:val="20"/>
          <w:lang w:eastAsia="en-US"/>
        </w:rPr>
      </w:pPr>
      <w:r w:rsidRPr="00CC68EA">
        <w:rPr>
          <w:szCs w:val="20"/>
          <w:lang w:eastAsia="en-US"/>
        </w:rPr>
        <w:t xml:space="preserve">Pitie alkoholu môže mať nepriaznivý vplyv na </w:t>
      </w:r>
      <w:r w:rsidR="007060F3">
        <w:rPr>
          <w:szCs w:val="20"/>
          <w:lang w:eastAsia="en-US"/>
        </w:rPr>
        <w:t>vaš</w:t>
      </w:r>
      <w:r w:rsidRPr="00CC68EA">
        <w:rPr>
          <w:szCs w:val="20"/>
          <w:lang w:eastAsia="en-US"/>
        </w:rPr>
        <w:t>u schopnosť dosiahnuť erekciu</w:t>
      </w:r>
      <w:r w:rsidR="00A23F0D">
        <w:rPr>
          <w:szCs w:val="20"/>
          <w:lang w:eastAsia="en-US"/>
        </w:rPr>
        <w:t xml:space="preserve"> a</w:t>
      </w:r>
      <w:r w:rsidRPr="00CC68EA">
        <w:rPr>
          <w:szCs w:val="20"/>
          <w:lang w:eastAsia="en-US"/>
        </w:rPr>
        <w:t xml:space="preserve"> môže spôsobiť prechodný pokles </w:t>
      </w:r>
      <w:r w:rsidR="007060F3">
        <w:rPr>
          <w:szCs w:val="20"/>
          <w:lang w:eastAsia="en-US"/>
        </w:rPr>
        <w:t>váš</w:t>
      </w:r>
      <w:r w:rsidRPr="00CC68EA">
        <w:rPr>
          <w:szCs w:val="20"/>
          <w:lang w:eastAsia="en-US"/>
        </w:rPr>
        <w:t>ho krvného tlaku. Pokiaľ ste užili, či plánujete užiť CIALIS, vyvarujte sa nadmerného pitia alkoholu (hladina alkoholu v krvi 0,08% a viac), ktoré môže zvýšiť riziko vzniku závratov, keď sa budete chcieť postaviť.</w:t>
      </w:r>
    </w:p>
    <w:p w14:paraId="40952030" w14:textId="77777777" w:rsidR="007601F0" w:rsidRDefault="007601F0" w:rsidP="002E5489">
      <w:pPr>
        <w:ind w:left="0" w:firstLine="0"/>
      </w:pPr>
    </w:p>
    <w:p w14:paraId="34009BC4" w14:textId="77777777" w:rsidR="002E5489" w:rsidRPr="00CC68EA" w:rsidRDefault="002E5489" w:rsidP="00D751C5">
      <w:pPr>
        <w:keepNext/>
        <w:ind w:left="0" w:firstLine="0"/>
        <w:rPr>
          <w:b/>
        </w:rPr>
      </w:pPr>
      <w:r w:rsidRPr="00CC68EA">
        <w:rPr>
          <w:b/>
        </w:rPr>
        <w:t>Ak užijete viac CIALISU</w:t>
      </w:r>
      <w:r w:rsidR="00BD433F">
        <w:rPr>
          <w:b/>
        </w:rPr>
        <w:t>,</w:t>
      </w:r>
      <w:r w:rsidRPr="00CC68EA">
        <w:rPr>
          <w:b/>
        </w:rPr>
        <w:t xml:space="preserve"> ako máte</w:t>
      </w:r>
    </w:p>
    <w:p w14:paraId="16648F3D" w14:textId="77777777" w:rsidR="0080375C" w:rsidRPr="00CC68EA" w:rsidRDefault="0080375C" w:rsidP="00D751C5">
      <w:pPr>
        <w:keepNext/>
        <w:ind w:left="0" w:firstLine="0"/>
      </w:pPr>
      <w:r>
        <w:t>Vyhľadajte</w:t>
      </w:r>
      <w:r w:rsidRPr="00CC68EA">
        <w:t xml:space="preserve"> </w:t>
      </w:r>
      <w:r>
        <w:t>svojho</w:t>
      </w:r>
      <w:r w:rsidRPr="00CC68EA">
        <w:t xml:space="preserve"> lekár</w:t>
      </w:r>
      <w:r>
        <w:t>a</w:t>
      </w:r>
      <w:r w:rsidRPr="00CC68EA">
        <w:t>.</w:t>
      </w:r>
      <w:r>
        <w:t xml:space="preserve"> Môžu sa u Vás objaviť vedľajšie účinky uvedené v časti 4.</w:t>
      </w:r>
    </w:p>
    <w:p w14:paraId="2AD7D341" w14:textId="77777777" w:rsidR="0080375C" w:rsidRDefault="0080375C" w:rsidP="002E5489">
      <w:pPr>
        <w:numPr>
          <w:ilvl w:val="12"/>
          <w:numId w:val="0"/>
        </w:numPr>
      </w:pPr>
    </w:p>
    <w:p w14:paraId="34D03204" w14:textId="4C644D0B" w:rsidR="002E5489" w:rsidRPr="00CC68EA" w:rsidRDefault="002E5489" w:rsidP="002E5489">
      <w:pPr>
        <w:numPr>
          <w:ilvl w:val="12"/>
          <w:numId w:val="0"/>
        </w:numPr>
        <w:ind w:right="-2"/>
        <w:outlineLvl w:val="0"/>
        <w:rPr>
          <w:szCs w:val="22"/>
        </w:rPr>
      </w:pPr>
      <w:r w:rsidRPr="00CC68EA">
        <w:rPr>
          <w:szCs w:val="22"/>
        </w:rPr>
        <w:t xml:space="preserve">Ak máte ďalšie otázky týkajúce sa použitia tohto lieku, </w:t>
      </w:r>
      <w:r w:rsidR="007046AC" w:rsidRPr="00CC68EA">
        <w:rPr>
          <w:szCs w:val="22"/>
        </w:rPr>
        <w:t>opýtajte sa</w:t>
      </w:r>
      <w:r w:rsidRPr="00CC68EA">
        <w:rPr>
          <w:szCs w:val="22"/>
        </w:rPr>
        <w:t xml:space="preserve"> svoj</w:t>
      </w:r>
      <w:r w:rsidR="007046AC" w:rsidRPr="00CC68EA">
        <w:rPr>
          <w:szCs w:val="22"/>
        </w:rPr>
        <w:t>ho</w:t>
      </w:r>
      <w:r w:rsidRPr="00CC68EA">
        <w:rPr>
          <w:szCs w:val="22"/>
        </w:rPr>
        <w:t xml:space="preserve"> lekár</w:t>
      </w:r>
      <w:r w:rsidR="007046AC" w:rsidRPr="00CC68EA">
        <w:rPr>
          <w:szCs w:val="22"/>
        </w:rPr>
        <w:t>a</w:t>
      </w:r>
      <w:r w:rsidRPr="00CC68EA">
        <w:rPr>
          <w:szCs w:val="22"/>
        </w:rPr>
        <w:t xml:space="preserve"> alebo lekárnik</w:t>
      </w:r>
      <w:r w:rsidR="007046AC" w:rsidRPr="00CC68EA">
        <w:rPr>
          <w:szCs w:val="22"/>
        </w:rPr>
        <w:t>a</w:t>
      </w:r>
      <w:r w:rsidRPr="00CC68EA">
        <w:rPr>
          <w:szCs w:val="22"/>
        </w:rPr>
        <w:t>.</w:t>
      </w:r>
      <w:r w:rsidR="002F697C">
        <w:rPr>
          <w:szCs w:val="22"/>
        </w:rPr>
        <w:fldChar w:fldCharType="begin"/>
      </w:r>
      <w:r w:rsidR="002F697C">
        <w:rPr>
          <w:szCs w:val="22"/>
        </w:rPr>
        <w:instrText xml:space="preserve"> DOCVARIABLE vault_nd_946414f1-87b1-4889-a461-b378498ffe1c \* MERGEFORMAT </w:instrText>
      </w:r>
      <w:r w:rsidR="002F697C">
        <w:rPr>
          <w:szCs w:val="22"/>
        </w:rPr>
        <w:fldChar w:fldCharType="separate"/>
      </w:r>
      <w:r w:rsidR="002F697C">
        <w:rPr>
          <w:szCs w:val="22"/>
        </w:rPr>
        <w:t xml:space="preserve"> </w:t>
      </w:r>
      <w:r w:rsidR="002F697C">
        <w:rPr>
          <w:szCs w:val="22"/>
        </w:rPr>
        <w:fldChar w:fldCharType="end"/>
      </w:r>
    </w:p>
    <w:p w14:paraId="321B8F48" w14:textId="77777777" w:rsidR="002E5489" w:rsidRPr="00CC68EA" w:rsidRDefault="002E5489" w:rsidP="002E5489">
      <w:pPr>
        <w:numPr>
          <w:ilvl w:val="12"/>
          <w:numId w:val="0"/>
        </w:numPr>
        <w:rPr>
          <w:szCs w:val="22"/>
        </w:rPr>
      </w:pPr>
    </w:p>
    <w:p w14:paraId="6654901A" w14:textId="77777777" w:rsidR="002E5489" w:rsidRPr="00CC68EA" w:rsidRDefault="002E5489" w:rsidP="002E5489">
      <w:pPr>
        <w:numPr>
          <w:ilvl w:val="12"/>
          <w:numId w:val="0"/>
        </w:numPr>
        <w:rPr>
          <w:szCs w:val="22"/>
        </w:rPr>
      </w:pPr>
    </w:p>
    <w:p w14:paraId="55291235" w14:textId="77777777" w:rsidR="002E5489" w:rsidRPr="00CC68EA" w:rsidRDefault="002E5489" w:rsidP="00D751C5">
      <w:pPr>
        <w:keepNext/>
        <w:numPr>
          <w:ilvl w:val="12"/>
          <w:numId w:val="0"/>
        </w:numPr>
        <w:rPr>
          <w:b/>
          <w:szCs w:val="22"/>
        </w:rPr>
      </w:pPr>
      <w:r w:rsidRPr="00CC68EA">
        <w:rPr>
          <w:b/>
          <w:szCs w:val="22"/>
        </w:rPr>
        <w:lastRenderedPageBreak/>
        <w:t>4.</w:t>
      </w:r>
      <w:r w:rsidRPr="00CC68EA">
        <w:rPr>
          <w:b/>
          <w:szCs w:val="22"/>
        </w:rPr>
        <w:tab/>
      </w:r>
      <w:r w:rsidR="00057F9E" w:rsidRPr="00CC68EA">
        <w:rPr>
          <w:b/>
          <w:szCs w:val="22"/>
        </w:rPr>
        <w:t>M</w:t>
      </w:r>
      <w:r w:rsidR="00057F9E">
        <w:rPr>
          <w:b/>
          <w:szCs w:val="22"/>
        </w:rPr>
        <w:t>ožné vedľajšie</w:t>
      </w:r>
      <w:r w:rsidR="00057F9E" w:rsidRPr="00CC68EA">
        <w:rPr>
          <w:b/>
          <w:szCs w:val="22"/>
        </w:rPr>
        <w:t xml:space="preserve"> </w:t>
      </w:r>
      <w:r w:rsidR="00057F9E">
        <w:rPr>
          <w:b/>
          <w:szCs w:val="22"/>
        </w:rPr>
        <w:t>účinky</w:t>
      </w:r>
    </w:p>
    <w:p w14:paraId="23AC5026" w14:textId="77777777" w:rsidR="002E5489" w:rsidRPr="00CC68EA" w:rsidRDefault="002E5489" w:rsidP="00D751C5">
      <w:pPr>
        <w:keepNext/>
        <w:numPr>
          <w:ilvl w:val="12"/>
          <w:numId w:val="0"/>
        </w:numPr>
        <w:rPr>
          <w:szCs w:val="22"/>
        </w:rPr>
      </w:pPr>
    </w:p>
    <w:p w14:paraId="248B93EE" w14:textId="77777777" w:rsidR="002E5489" w:rsidRPr="00CC68EA" w:rsidRDefault="002E5489" w:rsidP="00D751C5">
      <w:pPr>
        <w:keepNext/>
        <w:ind w:left="0" w:firstLine="0"/>
      </w:pPr>
      <w:r w:rsidRPr="00CC68EA">
        <w:t xml:space="preserve">Tak ako všetky lieky, </w:t>
      </w:r>
      <w:r w:rsidR="0062588B" w:rsidRPr="00CC68EA">
        <w:t xml:space="preserve">aj </w:t>
      </w:r>
      <w:r w:rsidR="00E5474F">
        <w:t>tento liek</w:t>
      </w:r>
      <w:r w:rsidR="00E5474F" w:rsidRPr="00CC68EA">
        <w:t xml:space="preserve"> </w:t>
      </w:r>
      <w:r w:rsidRPr="00CC68EA">
        <w:t xml:space="preserve">môže spôsobovať vedľajšie účinky, hoci sa neprejavia u každého. Tieto účinky sú obyčajne mierneho až stredne ťažkého rázu. </w:t>
      </w:r>
    </w:p>
    <w:p w14:paraId="19B6C7F0" w14:textId="77777777" w:rsidR="002E5489" w:rsidRPr="00CC68EA" w:rsidRDefault="002E5489" w:rsidP="002E5489">
      <w:pPr>
        <w:ind w:left="0" w:firstLine="0"/>
      </w:pPr>
    </w:p>
    <w:p w14:paraId="1420F7B0" w14:textId="77777777" w:rsidR="00C7071C" w:rsidRDefault="00C7071C" w:rsidP="00C7071C">
      <w:pPr>
        <w:ind w:left="0" w:firstLine="0"/>
        <w:rPr>
          <w:b/>
        </w:rPr>
      </w:pPr>
      <w:r>
        <w:rPr>
          <w:b/>
        </w:rPr>
        <w:t>Ak sa u vás vyskytne ktorýkoľvek z nasledujúcich vedľajších účinkov, prestaňte tento liek užívať a okamžite vyhľadajte lekársku pomoc:</w:t>
      </w:r>
    </w:p>
    <w:p w14:paraId="4FCAE8F0" w14:textId="77777777" w:rsidR="00C7071C" w:rsidRDefault="00C7071C" w:rsidP="00225774">
      <w:pPr>
        <w:numPr>
          <w:ilvl w:val="0"/>
          <w:numId w:val="1"/>
        </w:numPr>
        <w:spacing w:after="120"/>
        <w:ind w:left="357" w:hanging="357"/>
      </w:pPr>
      <w:r w:rsidRPr="00EF2233">
        <w:t>alergické reakcie vrátane vyrážky</w:t>
      </w:r>
      <w:r>
        <w:rPr>
          <w:b/>
        </w:rPr>
        <w:t xml:space="preserve"> </w:t>
      </w:r>
      <w:r w:rsidRPr="00EF2233">
        <w:t>(menej častý výskyt)</w:t>
      </w:r>
    </w:p>
    <w:p w14:paraId="36571C66" w14:textId="77777777" w:rsidR="00C7071C" w:rsidRPr="00C92214" w:rsidRDefault="00C7071C" w:rsidP="00225774">
      <w:pPr>
        <w:numPr>
          <w:ilvl w:val="0"/>
          <w:numId w:val="1"/>
        </w:numPr>
        <w:spacing w:after="120"/>
        <w:ind w:left="357" w:hanging="357"/>
        <w:rPr>
          <w:b/>
        </w:rPr>
      </w:pPr>
      <w:r>
        <w:t>bolesť na hrudi – neužívajte nitráty, ale okamžite vyhľadajte lekársku pomoc (menej častý výskyt)</w:t>
      </w:r>
    </w:p>
    <w:p w14:paraId="46E94D65" w14:textId="77777777" w:rsidR="00C7071C" w:rsidRDefault="00E843AA" w:rsidP="00225774">
      <w:pPr>
        <w:numPr>
          <w:ilvl w:val="0"/>
          <w:numId w:val="1"/>
        </w:numPr>
        <w:spacing w:after="120"/>
        <w:ind w:left="357" w:hanging="357"/>
      </w:pPr>
      <w:r>
        <w:t xml:space="preserve">priapizmus - </w:t>
      </w:r>
      <w:r w:rsidR="002116A0">
        <w:t>predĺžená</w:t>
      </w:r>
      <w:r w:rsidR="00C7071C" w:rsidRPr="00C92214">
        <w:t>, prípadne aj bolestivá erekcia</w:t>
      </w:r>
      <w:r w:rsidR="00C7071C">
        <w:t xml:space="preserve"> po užití CIALISU (zriedkavý výskyt). </w:t>
      </w:r>
      <w:r w:rsidR="00C7071C" w:rsidRPr="00CC68EA">
        <w:t xml:space="preserve">Ak </w:t>
      </w:r>
      <w:r w:rsidR="00C7071C">
        <w:t>vaša</w:t>
      </w:r>
      <w:r w:rsidR="00C7071C" w:rsidRPr="00CC68EA">
        <w:t xml:space="preserve"> erekci</w:t>
      </w:r>
      <w:r w:rsidR="00C7071C">
        <w:t>a</w:t>
      </w:r>
      <w:r w:rsidR="00C7071C" w:rsidRPr="00CC68EA">
        <w:t xml:space="preserve"> trvá viac ako 4 hodiny, musíte okamžite vyhľadať lekára.</w:t>
      </w:r>
    </w:p>
    <w:p w14:paraId="7F4AFB72" w14:textId="696D1CEB" w:rsidR="00C7071C" w:rsidRDefault="00C7071C" w:rsidP="00225774">
      <w:pPr>
        <w:numPr>
          <w:ilvl w:val="0"/>
          <w:numId w:val="1"/>
        </w:numPr>
        <w:spacing w:after="120"/>
        <w:ind w:left="357" w:hanging="357"/>
      </w:pPr>
      <w:r>
        <w:t>náhla strata zraku (zriedkavý výskyt)</w:t>
      </w:r>
      <w:r w:rsidR="005571AD">
        <w:t>,</w:t>
      </w:r>
      <w:r w:rsidR="005571AD" w:rsidRPr="008D52C8">
        <w:t xml:space="preserve"> skreslené, tlmené, rozmazané centrálne videnie alebo náhle zhoršenie </w:t>
      </w:r>
      <w:r w:rsidR="005571AD">
        <w:t>zraku</w:t>
      </w:r>
      <w:r w:rsidR="005571AD" w:rsidRPr="008D52C8">
        <w:t xml:space="preserve"> (frekvencia neznáma)</w:t>
      </w:r>
      <w:r>
        <w:t>.</w:t>
      </w:r>
    </w:p>
    <w:p w14:paraId="7A9D49DC" w14:textId="77777777" w:rsidR="00C7071C" w:rsidRDefault="00C7071C" w:rsidP="00C7071C">
      <w:pPr>
        <w:ind w:left="0" w:firstLine="0"/>
      </w:pPr>
    </w:p>
    <w:p w14:paraId="7F276A17" w14:textId="77777777" w:rsidR="00C7071C" w:rsidRDefault="00C7071C" w:rsidP="00C7071C">
      <w:pPr>
        <w:ind w:left="0" w:firstLine="0"/>
      </w:pPr>
      <w:r>
        <w:t>Ďalej boli hlásené tieto vedľajšie účinky:</w:t>
      </w:r>
    </w:p>
    <w:p w14:paraId="261DE739" w14:textId="77777777" w:rsidR="00C7071C" w:rsidRDefault="00C7071C" w:rsidP="00C7071C">
      <w:pPr>
        <w:ind w:left="0" w:firstLine="0"/>
      </w:pPr>
    </w:p>
    <w:p w14:paraId="643C3AB7" w14:textId="77777777" w:rsidR="00C7071C" w:rsidRDefault="00C7071C" w:rsidP="00C7071C">
      <w:pPr>
        <w:ind w:left="0" w:firstLine="0"/>
      </w:pPr>
      <w:r>
        <w:rPr>
          <w:b/>
        </w:rPr>
        <w:t>Časté</w:t>
      </w:r>
      <w:r>
        <w:t xml:space="preserve"> (</w:t>
      </w:r>
      <w:r w:rsidR="00CE0ECE">
        <w:t>vyskytujú sa u </w:t>
      </w:r>
      <w:r>
        <w:t>1</w:t>
      </w:r>
      <w:r w:rsidR="00CE0ECE">
        <w:t>-10</w:t>
      </w:r>
      <w:r>
        <w:t xml:space="preserve"> z</w:t>
      </w:r>
      <w:r w:rsidR="00CE0ECE">
        <w:t>o</w:t>
      </w:r>
      <w:r>
        <w:t> 10</w:t>
      </w:r>
      <w:r w:rsidR="00CE0ECE">
        <w:t>0</w:t>
      </w:r>
      <w:r>
        <w:t xml:space="preserve"> </w:t>
      </w:r>
      <w:r w:rsidR="00CE0ECE">
        <w:t>pacientov</w:t>
      </w:r>
      <w:r>
        <w:t>)</w:t>
      </w:r>
    </w:p>
    <w:p w14:paraId="75A5637B" w14:textId="77777777" w:rsidR="00C7071C" w:rsidRDefault="00C7071C" w:rsidP="00C7071C">
      <w:pPr>
        <w:numPr>
          <w:ilvl w:val="0"/>
          <w:numId w:val="1"/>
        </w:numPr>
      </w:pPr>
      <w:r w:rsidRPr="00CC68EA">
        <w:t>bolesť</w:t>
      </w:r>
      <w:r w:rsidR="00BE080F">
        <w:t xml:space="preserve"> hlavy, bolesť</w:t>
      </w:r>
      <w:r w:rsidRPr="00CC68EA">
        <w:t xml:space="preserve"> chrbta, bolesť svalov, </w:t>
      </w:r>
      <w:r w:rsidR="00BE080F">
        <w:t>b</w:t>
      </w:r>
      <w:r w:rsidR="00B037D3">
        <w:t>olesti</w:t>
      </w:r>
      <w:r w:rsidR="00BE080F">
        <w:t xml:space="preserve"> rúk a nôh, </w:t>
      </w:r>
      <w:r w:rsidRPr="00CC68EA">
        <w:t>návaly tepla, opuch nosovej sliznice, a poruchy trávenia</w:t>
      </w:r>
      <w:r>
        <w:t xml:space="preserve"> </w:t>
      </w:r>
      <w:r w:rsidRPr="00CC68EA">
        <w:t>(spätné vtekanie obsahu žalúdka do pažeráka)</w:t>
      </w:r>
      <w:r>
        <w:t>.</w:t>
      </w:r>
    </w:p>
    <w:p w14:paraId="64E66030" w14:textId="77777777" w:rsidR="00C7071C" w:rsidRDefault="00C7071C" w:rsidP="00C7071C"/>
    <w:p w14:paraId="7505110A" w14:textId="77777777" w:rsidR="00C7071C" w:rsidRDefault="00C7071C" w:rsidP="00BC4F97">
      <w:pPr>
        <w:keepNext/>
      </w:pPr>
      <w:r>
        <w:rPr>
          <w:b/>
        </w:rPr>
        <w:t xml:space="preserve">Menej časté </w:t>
      </w:r>
      <w:r>
        <w:t>(</w:t>
      </w:r>
      <w:r w:rsidR="00CE0ECE">
        <w:t>vyskytujú sa u </w:t>
      </w:r>
      <w:r>
        <w:t>1</w:t>
      </w:r>
      <w:r w:rsidR="00CE0ECE">
        <w:t>-10</w:t>
      </w:r>
      <w:r>
        <w:t xml:space="preserve"> z 100</w:t>
      </w:r>
      <w:r w:rsidR="00CE0ECE">
        <w:t>0</w:t>
      </w:r>
      <w:r>
        <w:t xml:space="preserve"> </w:t>
      </w:r>
      <w:r w:rsidR="00CE0ECE">
        <w:t>pacientov</w:t>
      </w:r>
      <w:r>
        <w:t>)</w:t>
      </w:r>
    </w:p>
    <w:p w14:paraId="5E6B9348" w14:textId="77777777" w:rsidR="00C7071C" w:rsidRDefault="00BE080F" w:rsidP="00C7071C">
      <w:pPr>
        <w:numPr>
          <w:ilvl w:val="0"/>
          <w:numId w:val="1"/>
        </w:numPr>
      </w:pPr>
      <w:r>
        <w:t xml:space="preserve">závrat, </w:t>
      </w:r>
      <w:r w:rsidR="00C7071C" w:rsidRPr="00CC68EA">
        <w:t xml:space="preserve">bolesť brucha, </w:t>
      </w:r>
      <w:r w:rsidR="001E1FD2">
        <w:t>pocit nevoľnosti, je vám zle od žalúdka (vracanie), reflux</w:t>
      </w:r>
      <w:r w:rsidR="00EB690B">
        <w:t xml:space="preserve"> </w:t>
      </w:r>
      <w:r w:rsidR="00EB690B" w:rsidRPr="00CC68EA">
        <w:t>(spätné vtekanie obsahu žalúdka do pažeráka)</w:t>
      </w:r>
      <w:r w:rsidR="001E1FD2">
        <w:t>,</w:t>
      </w:r>
      <w:r w:rsidR="00C7071C" w:rsidRPr="00CC68EA">
        <w:t xml:space="preserve"> rozmazané videnie, bolesť oka, </w:t>
      </w:r>
      <w:r w:rsidR="00C7071C">
        <w:t>ťažkosti s dýchaním,</w:t>
      </w:r>
      <w:r w:rsidR="000B73F5">
        <w:t xml:space="preserve"> prítomnosť krvi v moči, </w:t>
      </w:r>
      <w:r w:rsidR="00E843AA">
        <w:t xml:space="preserve">predĺžená erekcia, </w:t>
      </w:r>
      <w:r w:rsidR="00C7071C" w:rsidRPr="00CC68EA">
        <w:t xml:space="preserve">pocit búšenia srdca, rýchly pulz, vysoký </w:t>
      </w:r>
      <w:r w:rsidR="00C7071C">
        <w:t xml:space="preserve">krvný </w:t>
      </w:r>
      <w:r w:rsidR="00C7071C" w:rsidRPr="00CC68EA">
        <w:t>tlak</w:t>
      </w:r>
      <w:r>
        <w:t>,</w:t>
      </w:r>
      <w:r w:rsidR="00C7071C" w:rsidRPr="00CC68EA">
        <w:t xml:space="preserve"> nízky </w:t>
      </w:r>
      <w:r w:rsidR="00C7071C">
        <w:t xml:space="preserve">krvný </w:t>
      </w:r>
      <w:r w:rsidR="00C7071C" w:rsidRPr="00CC68EA">
        <w:t>tlak</w:t>
      </w:r>
      <w:r w:rsidR="0042718D">
        <w:t>,</w:t>
      </w:r>
      <w:r>
        <w:t xml:space="preserve"> krvácanie z</w:t>
      </w:r>
      <w:r w:rsidR="001E1FD2">
        <w:t> </w:t>
      </w:r>
      <w:r>
        <w:t>nosa</w:t>
      </w:r>
      <w:r w:rsidR="001E1FD2">
        <w:t>,</w:t>
      </w:r>
      <w:r w:rsidR="0042718D">
        <w:t> zvonenie v ušiach</w:t>
      </w:r>
      <w:r w:rsidR="001E1FD2">
        <w:t>, opuch rúk, nôh alebo členkov a pocit únavy</w:t>
      </w:r>
      <w:r w:rsidR="00C7071C">
        <w:t>.</w:t>
      </w:r>
    </w:p>
    <w:p w14:paraId="5FFE2BAA" w14:textId="77777777" w:rsidR="00C7071C" w:rsidRDefault="00C7071C" w:rsidP="00C7071C"/>
    <w:p w14:paraId="34DDF1EC" w14:textId="77777777" w:rsidR="00C7071C" w:rsidRDefault="00C7071C" w:rsidP="00C7071C">
      <w:r>
        <w:rPr>
          <w:b/>
        </w:rPr>
        <w:t xml:space="preserve">Zriedkavé </w:t>
      </w:r>
      <w:r>
        <w:t>(</w:t>
      </w:r>
      <w:r w:rsidR="00CE0ECE">
        <w:t>vyskytujú sa u </w:t>
      </w:r>
      <w:r>
        <w:t>1</w:t>
      </w:r>
      <w:r w:rsidR="00CE0ECE">
        <w:t>-10</w:t>
      </w:r>
      <w:r>
        <w:t xml:space="preserve"> z</w:t>
      </w:r>
      <w:r w:rsidR="00CE0ECE">
        <w:t> </w:t>
      </w:r>
      <w:r>
        <w:t>10</w:t>
      </w:r>
      <w:r w:rsidR="00CE0ECE">
        <w:t xml:space="preserve"> </w:t>
      </w:r>
      <w:r>
        <w:t>00</w:t>
      </w:r>
      <w:r w:rsidR="00CE0ECE">
        <w:t>0</w:t>
      </w:r>
      <w:r>
        <w:t xml:space="preserve"> </w:t>
      </w:r>
      <w:r w:rsidR="00CE0ECE">
        <w:t>pacientov</w:t>
      </w:r>
      <w:r>
        <w:t>)</w:t>
      </w:r>
    </w:p>
    <w:p w14:paraId="4196CA6B" w14:textId="77777777" w:rsidR="00C7071C" w:rsidRPr="00CC68EA" w:rsidRDefault="00C7071C" w:rsidP="00BC4F97">
      <w:pPr>
        <w:numPr>
          <w:ilvl w:val="0"/>
          <w:numId w:val="1"/>
        </w:numPr>
      </w:pPr>
      <w:r w:rsidRPr="00BC4F97">
        <w:t xml:space="preserve"> </w:t>
      </w:r>
      <w:r w:rsidRPr="00CC68EA">
        <w:t>mdloby,  epileptické záchvaty a prechodná strata pamäti, opuch očných viečok, červené oči, náhle zhoršenie alebo strata sluchu</w:t>
      </w:r>
      <w:r w:rsidR="001B225D">
        <w:t xml:space="preserve"> a</w:t>
      </w:r>
      <w:r>
        <w:t xml:space="preserve"> žihľavka</w:t>
      </w:r>
      <w:r w:rsidRPr="00CC68EA">
        <w:t xml:space="preserve"> </w:t>
      </w:r>
      <w:r w:rsidR="001B225D">
        <w:t> (svrbiace červené fľaky na koži)</w:t>
      </w:r>
      <w:r w:rsidR="001E1FD2">
        <w:t>, krvácanie z penisu, prítomnosť krvi v semene a zvýšené potenie</w:t>
      </w:r>
      <w:r w:rsidRPr="00CC68EA">
        <w:t>.</w:t>
      </w:r>
    </w:p>
    <w:p w14:paraId="50E042FC" w14:textId="77777777" w:rsidR="00F50B81" w:rsidRDefault="00F50B81" w:rsidP="000B7189">
      <w:pPr>
        <w:ind w:left="0" w:firstLine="0"/>
      </w:pPr>
    </w:p>
    <w:p w14:paraId="4676AEC3" w14:textId="77777777" w:rsidR="000B7189" w:rsidRDefault="00C7071C" w:rsidP="00183CF4">
      <w:pPr>
        <w:ind w:left="0" w:firstLine="0"/>
      </w:pPr>
      <w:r w:rsidRPr="00CC68EA">
        <w:t>V zriedkavých prípadoch boli u mužov, ktorí užívali CIALIS, hlásené infarkt myokardu a náhla mozgová príhoda. Väčšina</w:t>
      </w:r>
      <w:r>
        <w:t xml:space="preserve"> </w:t>
      </w:r>
      <w:r w:rsidRPr="00CC68EA">
        <w:t xml:space="preserve">z týchto mužov trpela problémami so srdcom </w:t>
      </w:r>
      <w:r>
        <w:t xml:space="preserve">už </w:t>
      </w:r>
      <w:r w:rsidRPr="00CC68EA">
        <w:t>pred</w:t>
      </w:r>
      <w:r>
        <w:t>tým ako začali</w:t>
      </w:r>
      <w:r w:rsidRPr="00CC68EA">
        <w:t xml:space="preserve"> už</w:t>
      </w:r>
      <w:r>
        <w:t>ívať</w:t>
      </w:r>
      <w:r w:rsidR="0022624C">
        <w:t xml:space="preserve"> </w:t>
      </w:r>
      <w:r>
        <w:t>tento</w:t>
      </w:r>
      <w:r w:rsidRPr="00CC68EA">
        <w:t xml:space="preserve"> liek. </w:t>
      </w:r>
    </w:p>
    <w:p w14:paraId="521B5A49" w14:textId="77777777" w:rsidR="0022624C" w:rsidRPr="00CC68EA" w:rsidRDefault="0022624C" w:rsidP="00183CF4">
      <w:pPr>
        <w:ind w:left="0" w:firstLine="0"/>
      </w:pPr>
    </w:p>
    <w:p w14:paraId="7E638E7D" w14:textId="77777777" w:rsidR="002E5489" w:rsidRPr="00CC68EA" w:rsidRDefault="006F35E5" w:rsidP="00183CF4">
      <w:pPr>
        <w:ind w:left="0" w:firstLine="0"/>
      </w:pPr>
      <w:r w:rsidRPr="00CC68EA">
        <w:t>Zriedkavo b</w:t>
      </w:r>
      <w:r w:rsidR="002E5489" w:rsidRPr="00CC68EA">
        <w:t>olo hlásené zhoršenie alebo strata zraku čiastočného, dočasného alebo trvalého charakteru v jednom alebo oboch očiach.</w:t>
      </w:r>
    </w:p>
    <w:p w14:paraId="4C5E47CC" w14:textId="77777777" w:rsidR="000B7189" w:rsidRPr="00CC68EA" w:rsidRDefault="000B7189" w:rsidP="000B7189">
      <w:pPr>
        <w:ind w:left="0" w:firstLine="0"/>
      </w:pPr>
    </w:p>
    <w:p w14:paraId="57F536A6" w14:textId="77777777" w:rsidR="00C7071C" w:rsidRDefault="00C7071C" w:rsidP="00C7071C">
      <w:pPr>
        <w:ind w:left="0" w:firstLine="0"/>
      </w:pPr>
      <w:r w:rsidRPr="006D1997">
        <w:rPr>
          <w:b/>
        </w:rPr>
        <w:t>Niektoré ďalšie zriedkavé</w:t>
      </w:r>
      <w:r>
        <w:rPr>
          <w:b/>
        </w:rPr>
        <w:t xml:space="preserve"> </w:t>
      </w:r>
      <w:r w:rsidRPr="006D1997">
        <w:rPr>
          <w:b/>
        </w:rPr>
        <w:t>vedľajšie účinky</w:t>
      </w:r>
      <w:r w:rsidRPr="00CC68EA">
        <w:t xml:space="preserve"> boli hlásené u mužov užívajúcich CIALIS </w:t>
      </w:r>
      <w:r>
        <w:t xml:space="preserve"> </w:t>
      </w:r>
      <w:r w:rsidRPr="00CC68EA">
        <w:t>ktoré neboli pozorované v klinických štúdiách. Zahŕňajú</w:t>
      </w:r>
      <w:r>
        <w:t>:</w:t>
      </w:r>
    </w:p>
    <w:p w14:paraId="2492A8B6" w14:textId="77777777" w:rsidR="005571AD" w:rsidRDefault="00C7071C" w:rsidP="00225774">
      <w:pPr>
        <w:numPr>
          <w:ilvl w:val="0"/>
          <w:numId w:val="1"/>
        </w:numPr>
        <w:tabs>
          <w:tab w:val="left" w:pos="567"/>
        </w:tabs>
        <w:ind w:left="567" w:hanging="567"/>
      </w:pPr>
      <w:r w:rsidRPr="00CC68EA">
        <w:t xml:space="preserve">migrénu, opuch tváre, </w:t>
      </w:r>
      <w:r w:rsidR="005011D4">
        <w:t>závažnú alergickú reakciu, ktorá spôsobuje opuch tváre alebo hrdla</w:t>
      </w:r>
      <w:r>
        <w:t xml:space="preserve">, </w:t>
      </w:r>
      <w:r w:rsidRPr="00CC68EA">
        <w:t>závažné kožné vyrážky, niektoré poruchy ovplyvňujúce prietok krvi v očiach, nepravidelnú činnosť srdca a angínu pectoris a náhlu srdcovú smrť.</w:t>
      </w:r>
    </w:p>
    <w:p w14:paraId="753E5A77" w14:textId="0703D8F5" w:rsidR="00C7071C" w:rsidRPr="00CC68EA" w:rsidRDefault="005571AD" w:rsidP="00225774">
      <w:pPr>
        <w:numPr>
          <w:ilvl w:val="0"/>
          <w:numId w:val="1"/>
        </w:numPr>
        <w:tabs>
          <w:tab w:val="left" w:pos="567"/>
        </w:tabs>
        <w:ind w:left="567" w:hanging="567"/>
      </w:pPr>
      <w:r w:rsidRPr="005571AD">
        <w:t xml:space="preserve">skreslené, tlmené, rozmazané centrálne videnie alebo náhle zhoršenie </w:t>
      </w:r>
      <w:r>
        <w:t>zraku</w:t>
      </w:r>
      <w:r w:rsidRPr="005571AD">
        <w:t xml:space="preserve"> (frekvencia neznáma).</w:t>
      </w:r>
      <w:r w:rsidR="00C7071C" w:rsidRPr="00CC68EA">
        <w:t xml:space="preserve"> </w:t>
      </w:r>
    </w:p>
    <w:p w14:paraId="7421711A" w14:textId="77777777" w:rsidR="002E5489" w:rsidRPr="00CC68EA" w:rsidRDefault="002E5489" w:rsidP="002E5489">
      <w:pPr>
        <w:pStyle w:val="BodyText"/>
        <w:tabs>
          <w:tab w:val="clear" w:pos="567"/>
        </w:tabs>
        <w:spacing w:line="240" w:lineRule="auto"/>
        <w:rPr>
          <w:b w:val="0"/>
          <w:i w:val="0"/>
          <w:lang w:val="sk-SK"/>
        </w:rPr>
      </w:pPr>
    </w:p>
    <w:p w14:paraId="41FCE59C" w14:textId="77777777" w:rsidR="00B5473E" w:rsidRDefault="00B5473E" w:rsidP="00C7071C">
      <w:pPr>
        <w:numPr>
          <w:ilvl w:val="12"/>
          <w:numId w:val="0"/>
        </w:numPr>
        <w:ind w:right="-2"/>
      </w:pPr>
      <w:r>
        <w:t>Vedľajš</w:t>
      </w:r>
      <w:r w:rsidR="00330078">
        <w:t>í</w:t>
      </w:r>
      <w:r>
        <w:t xml:space="preserve"> účin</w:t>
      </w:r>
      <w:r w:rsidR="00330078">
        <w:t>o</w:t>
      </w:r>
      <w:r>
        <w:t>k ako závrat bol častejšie hlásen</w:t>
      </w:r>
      <w:r w:rsidR="00330078">
        <w:t>ý</w:t>
      </w:r>
      <w:r>
        <w:t xml:space="preserve"> u mužov</w:t>
      </w:r>
      <w:r w:rsidR="001723F3">
        <w:t>, ktorí užívajú</w:t>
      </w:r>
      <w:r>
        <w:t xml:space="preserve"> CIALIS a </w:t>
      </w:r>
      <w:r w:rsidR="001723F3">
        <w:t>majú</w:t>
      </w:r>
      <w:r>
        <w:t xml:space="preserve"> </w:t>
      </w:r>
      <w:r w:rsidR="001723F3">
        <w:t>viac</w:t>
      </w:r>
      <w:r>
        <w:t xml:space="preserve"> ako 75 rokov.</w:t>
      </w:r>
      <w:r w:rsidR="001E1FD2">
        <w:t xml:space="preserve"> </w:t>
      </w:r>
      <w:r w:rsidR="00330078">
        <w:t xml:space="preserve">Hnačka bola častejšie </w:t>
      </w:r>
      <w:r w:rsidR="00330078" w:rsidRPr="0031745D">
        <w:t>hlásen</w:t>
      </w:r>
      <w:r w:rsidR="00330078">
        <w:t>á</w:t>
      </w:r>
      <w:r w:rsidR="00330078" w:rsidRPr="0031745D">
        <w:t xml:space="preserve"> u</w:t>
      </w:r>
      <w:r w:rsidR="00330078">
        <w:t> </w:t>
      </w:r>
      <w:r w:rsidR="00330078" w:rsidRPr="0031745D">
        <w:t>mužov</w:t>
      </w:r>
      <w:r w:rsidR="00330078">
        <w:t>, ktorí</w:t>
      </w:r>
      <w:r w:rsidR="00330078" w:rsidRPr="0031745D">
        <w:t xml:space="preserve"> užíva</w:t>
      </w:r>
      <w:r w:rsidR="00330078">
        <w:t>jú</w:t>
      </w:r>
      <w:r w:rsidR="00330078" w:rsidRPr="0031745D">
        <w:t xml:space="preserve"> CIALIS</w:t>
      </w:r>
      <w:r w:rsidR="00330078">
        <w:t xml:space="preserve"> a majú viac</w:t>
      </w:r>
      <w:r w:rsidR="00330078" w:rsidRPr="0031745D">
        <w:t xml:space="preserve"> ako </w:t>
      </w:r>
      <w:r w:rsidR="00330078">
        <w:t>65 rokov.</w:t>
      </w:r>
    </w:p>
    <w:p w14:paraId="1E01728E" w14:textId="77777777" w:rsidR="00B5473E" w:rsidRDefault="00B5473E" w:rsidP="00C7071C">
      <w:pPr>
        <w:numPr>
          <w:ilvl w:val="12"/>
          <w:numId w:val="0"/>
        </w:numPr>
        <w:ind w:right="-2"/>
      </w:pPr>
    </w:p>
    <w:p w14:paraId="3894861B" w14:textId="77777777" w:rsidR="00EA71A2" w:rsidRPr="00967D26" w:rsidRDefault="00EA71A2" w:rsidP="00EA71A2">
      <w:pPr>
        <w:numPr>
          <w:ilvl w:val="12"/>
          <w:numId w:val="0"/>
        </w:numPr>
        <w:tabs>
          <w:tab w:val="left" w:pos="720"/>
        </w:tabs>
        <w:rPr>
          <w:b/>
          <w:szCs w:val="22"/>
        </w:rPr>
      </w:pPr>
      <w:r w:rsidRPr="00967D26">
        <w:rPr>
          <w:b/>
          <w:noProof/>
          <w:szCs w:val="22"/>
        </w:rPr>
        <w:t>Hlásenie vedľajších účinkov</w:t>
      </w:r>
    </w:p>
    <w:p w14:paraId="34E98F74" w14:textId="77777777" w:rsidR="00EA71A2" w:rsidRDefault="00EA71A2" w:rsidP="00EA71A2">
      <w:pPr>
        <w:numPr>
          <w:ilvl w:val="12"/>
          <w:numId w:val="0"/>
        </w:numPr>
        <w:tabs>
          <w:tab w:val="left" w:pos="720"/>
        </w:tabs>
        <w:ind w:right="-2"/>
        <w:rPr>
          <w:noProof/>
          <w:szCs w:val="22"/>
        </w:rPr>
      </w:pPr>
      <w:r w:rsidRPr="00967D26">
        <w:rPr>
          <w:noProof/>
          <w:szCs w:val="22"/>
        </w:rPr>
        <w:t>Ak sa u vás vyskytne akýkoľvek vedľajš</w:t>
      </w:r>
      <w:r>
        <w:rPr>
          <w:noProof/>
          <w:szCs w:val="22"/>
        </w:rPr>
        <w:t xml:space="preserve">í účinok, obráťte sa na svojho </w:t>
      </w:r>
      <w:r w:rsidRPr="00967D26">
        <w:rPr>
          <w:noProof/>
          <w:szCs w:val="22"/>
        </w:rPr>
        <w:t>lekára</w:t>
      </w:r>
      <w:r>
        <w:rPr>
          <w:noProof/>
          <w:szCs w:val="22"/>
        </w:rPr>
        <w:t xml:space="preserve"> </w:t>
      </w:r>
      <w:r w:rsidRPr="00967D26">
        <w:rPr>
          <w:noProof/>
          <w:szCs w:val="22"/>
        </w:rPr>
        <w:t>alebo</w:t>
      </w:r>
      <w:r>
        <w:rPr>
          <w:noProof/>
          <w:szCs w:val="22"/>
        </w:rPr>
        <w:t xml:space="preserve"> </w:t>
      </w:r>
      <w:r w:rsidRPr="00967D26">
        <w:rPr>
          <w:noProof/>
          <w:szCs w:val="22"/>
        </w:rPr>
        <w:t>lekárnika</w:t>
      </w:r>
      <w:r>
        <w:rPr>
          <w:noProof/>
          <w:szCs w:val="22"/>
        </w:rPr>
        <w:t>.</w:t>
      </w:r>
      <w:r w:rsidRPr="003E49E0">
        <w:t xml:space="preserve"> </w:t>
      </w:r>
      <w:r w:rsidRPr="00967D26">
        <w:rPr>
          <w:noProof/>
          <w:szCs w:val="22"/>
        </w:rPr>
        <w:t>To sa týka aj akýchkoľvek vedľajších účinkov, ktoré nie sú uvedené v tejto písomnej informácii pre používateľa.</w:t>
      </w:r>
      <w:r w:rsidRPr="00967D26">
        <w:rPr>
          <w:szCs w:val="22"/>
        </w:rPr>
        <w:t xml:space="preserve"> </w:t>
      </w:r>
      <w:r>
        <w:rPr>
          <w:noProof/>
          <w:szCs w:val="22"/>
        </w:rPr>
        <w:t>V</w:t>
      </w:r>
      <w:r w:rsidRPr="00967D26">
        <w:rPr>
          <w:noProof/>
          <w:szCs w:val="22"/>
        </w:rPr>
        <w:t xml:space="preserve">edľajšie účinky </w:t>
      </w:r>
      <w:r>
        <w:rPr>
          <w:noProof/>
          <w:szCs w:val="22"/>
        </w:rPr>
        <w:t xml:space="preserve">môžete hlásiť aj </w:t>
      </w:r>
      <w:r w:rsidRPr="00967D26">
        <w:rPr>
          <w:noProof/>
          <w:szCs w:val="22"/>
        </w:rPr>
        <w:t>priamo</w:t>
      </w:r>
      <w:r w:rsidRPr="00987D67">
        <w:rPr>
          <w:noProof/>
          <w:szCs w:val="22"/>
        </w:rPr>
        <w:t xml:space="preserve"> </w:t>
      </w:r>
      <w:r>
        <w:rPr>
          <w:noProof/>
          <w:szCs w:val="22"/>
        </w:rPr>
        <w:t xml:space="preserve">prostredníctvom </w:t>
      </w:r>
      <w:r w:rsidRPr="00CE100E">
        <w:rPr>
          <w:noProof/>
          <w:szCs w:val="22"/>
          <w:highlight w:val="lightGray"/>
        </w:rPr>
        <w:t>národného systému hlásenia uvedeného v </w:t>
      </w:r>
      <w:hyperlink r:id="rId17" w:history="1">
        <w:r w:rsidRPr="00CE100E">
          <w:rPr>
            <w:rStyle w:val="Hyperlink"/>
            <w:noProof/>
            <w:szCs w:val="22"/>
            <w:highlight w:val="lightGray"/>
          </w:rPr>
          <w:t>P</w:t>
        </w:r>
        <w:r w:rsidRPr="00D62720">
          <w:rPr>
            <w:rStyle w:val="Hyperlink"/>
            <w:szCs w:val="20"/>
            <w:highlight w:val="lightGray"/>
          </w:rPr>
          <w:t>rílohe V</w:t>
        </w:r>
      </w:hyperlink>
      <w:r w:rsidRPr="003E49E0">
        <w:rPr>
          <w:noProof/>
          <w:color w:val="008000"/>
          <w:szCs w:val="22"/>
        </w:rPr>
        <w:t>*</w:t>
      </w:r>
      <w:r w:rsidRPr="00967D26">
        <w:rPr>
          <w:noProof/>
          <w:szCs w:val="22"/>
        </w:rPr>
        <w:t>.</w:t>
      </w:r>
      <w:r w:rsidRPr="00967D26">
        <w:rPr>
          <w:szCs w:val="22"/>
        </w:rPr>
        <w:t xml:space="preserve"> </w:t>
      </w:r>
      <w:r w:rsidRPr="00967D26">
        <w:rPr>
          <w:noProof/>
          <w:szCs w:val="22"/>
        </w:rPr>
        <w:t>Hlásením vedľajších účinkov môžete prispieť k získaniu ďalších informácií o bezpečnosti tohto lieku.</w:t>
      </w:r>
    </w:p>
    <w:p w14:paraId="7F312037" w14:textId="77777777" w:rsidR="002E5489" w:rsidRPr="00CC68EA" w:rsidRDefault="002E5489" w:rsidP="002E5489">
      <w:pPr>
        <w:numPr>
          <w:ilvl w:val="12"/>
          <w:numId w:val="0"/>
        </w:numPr>
        <w:rPr>
          <w:szCs w:val="22"/>
        </w:rPr>
      </w:pPr>
    </w:p>
    <w:p w14:paraId="1AADDE56" w14:textId="77777777" w:rsidR="002E5489" w:rsidRPr="00CC68EA" w:rsidRDefault="002E5489" w:rsidP="002E5489">
      <w:pPr>
        <w:numPr>
          <w:ilvl w:val="12"/>
          <w:numId w:val="0"/>
        </w:numPr>
        <w:rPr>
          <w:szCs w:val="22"/>
        </w:rPr>
      </w:pPr>
    </w:p>
    <w:p w14:paraId="1B374291" w14:textId="018956E4" w:rsidR="002E5489" w:rsidRPr="00CC68EA" w:rsidRDefault="002E5489" w:rsidP="00D751C5">
      <w:pPr>
        <w:keepNext/>
        <w:numPr>
          <w:ilvl w:val="12"/>
          <w:numId w:val="0"/>
        </w:numPr>
        <w:ind w:left="567" w:right="-2" w:hanging="567"/>
        <w:outlineLvl w:val="0"/>
        <w:rPr>
          <w:b/>
          <w:szCs w:val="22"/>
        </w:rPr>
      </w:pPr>
      <w:r w:rsidRPr="00CC68EA">
        <w:rPr>
          <w:b/>
          <w:szCs w:val="22"/>
        </w:rPr>
        <w:t>5.</w:t>
      </w:r>
      <w:r w:rsidRPr="00CC68EA">
        <w:rPr>
          <w:b/>
          <w:szCs w:val="22"/>
        </w:rPr>
        <w:tab/>
        <w:t>A</w:t>
      </w:r>
      <w:r w:rsidR="008356C5">
        <w:rPr>
          <w:b/>
          <w:szCs w:val="22"/>
        </w:rPr>
        <w:t>ko</w:t>
      </w:r>
      <w:r w:rsidRPr="00CC68EA">
        <w:rPr>
          <w:b/>
          <w:szCs w:val="22"/>
        </w:rPr>
        <w:t xml:space="preserve"> </w:t>
      </w:r>
      <w:r w:rsidR="008356C5">
        <w:rPr>
          <w:b/>
          <w:szCs w:val="22"/>
        </w:rPr>
        <w:t>uchovávať</w:t>
      </w:r>
      <w:r w:rsidR="008356C5" w:rsidRPr="00CC68EA">
        <w:rPr>
          <w:b/>
          <w:szCs w:val="22"/>
        </w:rPr>
        <w:t xml:space="preserve"> </w:t>
      </w:r>
      <w:r w:rsidRPr="00CC68EA">
        <w:rPr>
          <w:b/>
          <w:szCs w:val="22"/>
        </w:rPr>
        <w:t>CIALIS</w:t>
      </w:r>
      <w:r w:rsidR="002F697C">
        <w:rPr>
          <w:b/>
          <w:szCs w:val="22"/>
        </w:rPr>
        <w:fldChar w:fldCharType="begin"/>
      </w:r>
      <w:r w:rsidR="002F697C">
        <w:rPr>
          <w:b/>
          <w:szCs w:val="22"/>
        </w:rPr>
        <w:instrText xml:space="preserve"> DOCVARIABLE vault_nd_ad6d6e70-a012-4d06-8727-8e3f8eece6eb \* MERGEFORMAT </w:instrText>
      </w:r>
      <w:r w:rsidR="002F697C">
        <w:rPr>
          <w:b/>
          <w:szCs w:val="22"/>
        </w:rPr>
        <w:fldChar w:fldCharType="separate"/>
      </w:r>
      <w:r w:rsidR="002F697C">
        <w:rPr>
          <w:b/>
          <w:szCs w:val="22"/>
        </w:rPr>
        <w:t xml:space="preserve"> </w:t>
      </w:r>
      <w:r w:rsidR="002F697C">
        <w:rPr>
          <w:b/>
          <w:szCs w:val="22"/>
        </w:rPr>
        <w:fldChar w:fldCharType="end"/>
      </w:r>
    </w:p>
    <w:p w14:paraId="3201666E" w14:textId="77777777" w:rsidR="002E5489" w:rsidRPr="00CC68EA" w:rsidRDefault="002E5489" w:rsidP="00D751C5">
      <w:pPr>
        <w:keepNext/>
        <w:numPr>
          <w:ilvl w:val="12"/>
          <w:numId w:val="0"/>
        </w:numPr>
        <w:outlineLvl w:val="0"/>
        <w:rPr>
          <w:szCs w:val="22"/>
        </w:rPr>
      </w:pPr>
    </w:p>
    <w:p w14:paraId="7AC354D0" w14:textId="77777777" w:rsidR="002E5489" w:rsidRDefault="002E5489" w:rsidP="00D751C5">
      <w:pPr>
        <w:keepNext/>
        <w:ind w:left="0" w:firstLine="0"/>
      </w:pPr>
      <w:r w:rsidRPr="00CC68EA">
        <w:t>Uchovávajte mimo</w:t>
      </w:r>
      <w:r w:rsidR="008356C5">
        <w:t> </w:t>
      </w:r>
      <w:r w:rsidRPr="00CC68EA">
        <w:t>dohľadu</w:t>
      </w:r>
      <w:r w:rsidR="008356C5">
        <w:t xml:space="preserve"> a dosahu</w:t>
      </w:r>
      <w:r w:rsidRPr="00CC68EA">
        <w:t xml:space="preserve"> detí.</w:t>
      </w:r>
    </w:p>
    <w:p w14:paraId="32999B03" w14:textId="77777777" w:rsidR="008356C5" w:rsidRPr="00CC68EA" w:rsidRDefault="008356C5" w:rsidP="002E5489">
      <w:pPr>
        <w:ind w:left="0" w:firstLine="0"/>
      </w:pPr>
    </w:p>
    <w:p w14:paraId="49DC87D9" w14:textId="77777777" w:rsidR="00432D68" w:rsidRDefault="006F35E5" w:rsidP="00432D68">
      <w:pPr>
        <w:ind w:left="0" w:firstLine="0"/>
      </w:pPr>
      <w:r w:rsidRPr="00CC68EA">
        <w:t xml:space="preserve">Nepoužívajte </w:t>
      </w:r>
      <w:r w:rsidR="00432D68">
        <w:t xml:space="preserve">tento liek </w:t>
      </w:r>
      <w:r w:rsidRPr="00CC68EA">
        <w:t>po dátume exspirácie, ktorý je uvedený na škatuli a blistri</w:t>
      </w:r>
      <w:r w:rsidR="00432D68" w:rsidRPr="00432D68">
        <w:t xml:space="preserve"> </w:t>
      </w:r>
      <w:r w:rsidR="00432D68">
        <w:t>po „EXP“</w:t>
      </w:r>
      <w:r w:rsidR="00432D68" w:rsidRPr="00CC68EA">
        <w:t>.</w:t>
      </w:r>
    </w:p>
    <w:p w14:paraId="2C546DCB" w14:textId="77777777" w:rsidR="00432D68" w:rsidRDefault="00432D68" w:rsidP="00432D68">
      <w:pPr>
        <w:ind w:left="0" w:firstLine="0"/>
      </w:pPr>
      <w:r>
        <w:t>Dátum exspirácie sa vzťahuje na posledný deň v danom mesiaci.</w:t>
      </w:r>
    </w:p>
    <w:p w14:paraId="3E04D60B" w14:textId="77777777" w:rsidR="006F35E5" w:rsidRDefault="006F35E5" w:rsidP="006F35E5">
      <w:pPr>
        <w:ind w:left="0" w:firstLine="0"/>
      </w:pPr>
    </w:p>
    <w:p w14:paraId="5A9440E8" w14:textId="77777777" w:rsidR="002E5489" w:rsidRDefault="002E5489" w:rsidP="002E5489">
      <w:pPr>
        <w:ind w:left="0" w:firstLine="0"/>
      </w:pPr>
      <w:r w:rsidRPr="00CC68EA">
        <w:t xml:space="preserve">Uchovávajte v pôvodnom </w:t>
      </w:r>
      <w:r w:rsidR="004C5E5A">
        <w:t>obale</w:t>
      </w:r>
      <w:r w:rsidR="006F35E5" w:rsidRPr="00CC68EA">
        <w:t xml:space="preserve"> na ochranu pred vlhkosťou</w:t>
      </w:r>
      <w:r w:rsidRPr="00CC68EA">
        <w:t>. Uchovávajte pri teplote neprevyšujúcej 30</w:t>
      </w:r>
      <w:r w:rsidRPr="00CC68EA">
        <w:sym w:font="Symbol" w:char="F0B0"/>
      </w:r>
      <w:r w:rsidRPr="00CC68EA">
        <w:t>C.</w:t>
      </w:r>
    </w:p>
    <w:p w14:paraId="048AE71E" w14:textId="77777777" w:rsidR="00253C0D" w:rsidRPr="00CC68EA" w:rsidRDefault="00253C0D" w:rsidP="002E5489">
      <w:pPr>
        <w:ind w:left="0" w:firstLine="0"/>
      </w:pPr>
    </w:p>
    <w:p w14:paraId="5FD10D6A" w14:textId="77777777" w:rsidR="002E5489" w:rsidRPr="00CC68EA" w:rsidRDefault="0022624C" w:rsidP="002E5489">
      <w:pPr>
        <w:numPr>
          <w:ilvl w:val="12"/>
          <w:numId w:val="0"/>
        </w:numPr>
        <w:ind w:right="-2"/>
      </w:pPr>
      <w:r>
        <w:t>Nelikvidujte l</w:t>
      </w:r>
      <w:r w:rsidRPr="00CC68EA">
        <w:t>ieky odpadovou vodou alebo domovým odpadom. Nepoužitý liek vráťte do lekárn</w:t>
      </w:r>
      <w:r>
        <w:t>e</w:t>
      </w:r>
      <w:r w:rsidRPr="00CC68EA">
        <w:t>.  Tieto opatrenia pomôžu chrániť životné prostredie.</w:t>
      </w:r>
    </w:p>
    <w:p w14:paraId="71FC7917" w14:textId="77777777" w:rsidR="006F35E5" w:rsidRPr="00CC68EA" w:rsidRDefault="006F35E5" w:rsidP="002E5489">
      <w:pPr>
        <w:numPr>
          <w:ilvl w:val="12"/>
          <w:numId w:val="0"/>
        </w:numPr>
        <w:ind w:right="-2"/>
        <w:rPr>
          <w:b/>
          <w:szCs w:val="22"/>
        </w:rPr>
      </w:pPr>
    </w:p>
    <w:p w14:paraId="7DBE6289" w14:textId="77777777" w:rsidR="006F35E5" w:rsidRPr="00CC68EA" w:rsidRDefault="006F35E5" w:rsidP="002E5489">
      <w:pPr>
        <w:numPr>
          <w:ilvl w:val="12"/>
          <w:numId w:val="0"/>
        </w:numPr>
        <w:ind w:right="-2"/>
        <w:rPr>
          <w:b/>
          <w:szCs w:val="22"/>
        </w:rPr>
      </w:pPr>
    </w:p>
    <w:p w14:paraId="0BD7134A" w14:textId="77777777" w:rsidR="002E5489" w:rsidRPr="00CC68EA" w:rsidRDefault="002E5489" w:rsidP="00D751C5">
      <w:pPr>
        <w:keepNext/>
        <w:numPr>
          <w:ilvl w:val="12"/>
          <w:numId w:val="0"/>
        </w:numPr>
        <w:ind w:right="-2"/>
        <w:rPr>
          <w:b/>
          <w:szCs w:val="22"/>
        </w:rPr>
      </w:pPr>
      <w:r w:rsidRPr="00CC68EA">
        <w:rPr>
          <w:b/>
          <w:szCs w:val="22"/>
        </w:rPr>
        <w:t>6.</w:t>
      </w:r>
      <w:r w:rsidRPr="00CC68EA">
        <w:rPr>
          <w:b/>
          <w:szCs w:val="22"/>
        </w:rPr>
        <w:tab/>
      </w:r>
      <w:r w:rsidR="00253C0D">
        <w:rPr>
          <w:b/>
          <w:szCs w:val="22"/>
        </w:rPr>
        <w:t>Obsah balenia a ďalšie informácie</w:t>
      </w:r>
    </w:p>
    <w:p w14:paraId="550BB88D" w14:textId="77777777" w:rsidR="002E5489" w:rsidRPr="00CC68EA" w:rsidRDefault="002E5489" w:rsidP="00D751C5">
      <w:pPr>
        <w:keepNext/>
        <w:ind w:left="0" w:firstLine="0"/>
      </w:pPr>
    </w:p>
    <w:p w14:paraId="3DB3DBAE" w14:textId="77777777" w:rsidR="002E5489" w:rsidRDefault="002E5489" w:rsidP="00D751C5">
      <w:pPr>
        <w:keepNext/>
        <w:numPr>
          <w:ilvl w:val="12"/>
          <w:numId w:val="0"/>
        </w:numPr>
        <w:ind w:right="-2"/>
        <w:rPr>
          <w:b/>
          <w:szCs w:val="22"/>
        </w:rPr>
      </w:pPr>
      <w:r w:rsidRPr="00CC68EA">
        <w:rPr>
          <w:b/>
          <w:szCs w:val="22"/>
        </w:rPr>
        <w:t>Čo CIALIS obsahuje</w:t>
      </w:r>
    </w:p>
    <w:p w14:paraId="37FF6F9D" w14:textId="77777777" w:rsidR="005147C8" w:rsidRPr="00CC68EA" w:rsidRDefault="005147C8" w:rsidP="00D751C5">
      <w:pPr>
        <w:keepNext/>
        <w:numPr>
          <w:ilvl w:val="12"/>
          <w:numId w:val="0"/>
        </w:numPr>
        <w:ind w:right="-2"/>
        <w:rPr>
          <w:b/>
          <w:szCs w:val="22"/>
        </w:rPr>
      </w:pPr>
    </w:p>
    <w:p w14:paraId="5D69A5DC" w14:textId="77777777" w:rsidR="002E5489" w:rsidRPr="00CC68EA" w:rsidRDefault="002E5489" w:rsidP="00D751C5">
      <w:pPr>
        <w:keepNext/>
        <w:numPr>
          <w:ilvl w:val="0"/>
          <w:numId w:val="1"/>
        </w:numPr>
        <w:tabs>
          <w:tab w:val="left" w:pos="567"/>
        </w:tabs>
        <w:ind w:left="567" w:hanging="567"/>
      </w:pPr>
      <w:r w:rsidRPr="0031745D">
        <w:rPr>
          <w:b/>
        </w:rPr>
        <w:t>Liečivo</w:t>
      </w:r>
      <w:r w:rsidRPr="00CC68EA">
        <w:t xml:space="preserve"> je tadalafil. Každá tableta obsahuje 10 mg tadalafilu.</w:t>
      </w:r>
    </w:p>
    <w:p w14:paraId="390CE23B" w14:textId="77777777" w:rsidR="002E5489" w:rsidRPr="00CC68EA" w:rsidRDefault="002E5489" w:rsidP="00D751C5">
      <w:pPr>
        <w:numPr>
          <w:ilvl w:val="0"/>
          <w:numId w:val="1"/>
        </w:numPr>
        <w:tabs>
          <w:tab w:val="left" w:pos="567"/>
        </w:tabs>
        <w:ind w:left="567" w:hanging="567"/>
      </w:pPr>
      <w:r w:rsidRPr="0031745D">
        <w:rPr>
          <w:b/>
        </w:rPr>
        <w:t>Ďalšie zložky</w:t>
      </w:r>
      <w:r w:rsidRPr="00CC68EA">
        <w:t xml:space="preserve"> sú: </w:t>
      </w:r>
    </w:p>
    <w:p w14:paraId="3E4FCE32" w14:textId="77777777" w:rsidR="002E5489" w:rsidRPr="00CC68EA" w:rsidRDefault="00EA71A2" w:rsidP="00EA71A2">
      <w:pPr>
        <w:tabs>
          <w:tab w:val="left" w:pos="567"/>
        </w:tabs>
      </w:pPr>
      <w:r>
        <w:rPr>
          <w:b/>
        </w:rPr>
        <w:tab/>
      </w:r>
      <w:r w:rsidR="002E5489" w:rsidRPr="0031745D">
        <w:rPr>
          <w:b/>
        </w:rPr>
        <w:t>Jadro tablety</w:t>
      </w:r>
      <w:r w:rsidR="002E5489" w:rsidRPr="00CC68EA">
        <w:t>: monohydrát laktózy</w:t>
      </w:r>
      <w:r w:rsidR="005147C8">
        <w:t xml:space="preserve"> (pozri koniec časti 2)</w:t>
      </w:r>
      <w:r w:rsidR="002E5489" w:rsidRPr="00CC68EA">
        <w:t>, sodná soľ kroskarmelózy, hyprolóza, mikrokryštalická celulóza, n</w:t>
      </w:r>
      <w:r w:rsidR="00204D88">
        <w:t>á</w:t>
      </w:r>
      <w:r w:rsidR="002E5489" w:rsidRPr="00CC68EA">
        <w:t>triumlaurylsulfát, magnéziumstearát</w:t>
      </w:r>
      <w:r w:rsidR="00C30FA9">
        <w:t xml:space="preserve">, pozri časť 2 </w:t>
      </w:r>
      <w:r w:rsidR="00C30FA9" w:rsidRPr="004A582E">
        <w:t>„</w:t>
      </w:r>
      <w:r w:rsidR="00C30FA9" w:rsidRPr="004A582E">
        <w:rPr>
          <w:szCs w:val="22"/>
        </w:rPr>
        <w:t>CIALIS obsahuje laktózu“</w:t>
      </w:r>
      <w:r w:rsidR="002E5489" w:rsidRPr="00CC68EA">
        <w:t>.</w:t>
      </w:r>
    </w:p>
    <w:p w14:paraId="16A62910" w14:textId="77777777" w:rsidR="002E5489" w:rsidRPr="00CC68EA" w:rsidRDefault="00EA71A2" w:rsidP="00EA71A2">
      <w:pPr>
        <w:tabs>
          <w:tab w:val="left" w:pos="567"/>
        </w:tabs>
      </w:pPr>
      <w:r>
        <w:rPr>
          <w:b/>
        </w:rPr>
        <w:tab/>
      </w:r>
      <w:r w:rsidR="002E5489" w:rsidRPr="0031745D">
        <w:rPr>
          <w:b/>
        </w:rPr>
        <w:t>Obal tablety</w:t>
      </w:r>
      <w:r w:rsidR="002E5489" w:rsidRPr="00CC68EA">
        <w:t>: monohydrát laktózy, hypromelóza, triacetín, oxid titaničitý (E171), žltý oxid železitý (E172), mastenec.</w:t>
      </w:r>
    </w:p>
    <w:p w14:paraId="7F81F691" w14:textId="77777777" w:rsidR="002E5489" w:rsidRPr="00CC68EA" w:rsidRDefault="002E5489" w:rsidP="002E5489">
      <w:pPr>
        <w:ind w:left="0" w:firstLine="0"/>
      </w:pPr>
    </w:p>
    <w:p w14:paraId="37DD1BE0" w14:textId="77777777" w:rsidR="002E5489" w:rsidRPr="00CC68EA" w:rsidRDefault="002E5489" w:rsidP="00D751C5">
      <w:pPr>
        <w:keepNext/>
        <w:numPr>
          <w:ilvl w:val="12"/>
          <w:numId w:val="0"/>
        </w:numPr>
        <w:ind w:right="-2"/>
        <w:rPr>
          <w:b/>
          <w:szCs w:val="22"/>
        </w:rPr>
      </w:pPr>
      <w:r w:rsidRPr="00CC68EA">
        <w:rPr>
          <w:b/>
          <w:szCs w:val="22"/>
        </w:rPr>
        <w:t>Ako vyzerá CIALIS a obsah balenia</w:t>
      </w:r>
    </w:p>
    <w:p w14:paraId="38833C50" w14:textId="77777777" w:rsidR="008B3E5A" w:rsidRPr="00CC68EA" w:rsidRDefault="002E5489" w:rsidP="00D751C5">
      <w:pPr>
        <w:keepNext/>
        <w:ind w:left="0" w:firstLine="0"/>
      </w:pPr>
      <w:r w:rsidRPr="00CC68EA">
        <w:t xml:space="preserve">CIALIS </w:t>
      </w:r>
      <w:r w:rsidR="008B3E5A" w:rsidRPr="00CC68EA">
        <w:t xml:space="preserve">10 mg </w:t>
      </w:r>
      <w:r w:rsidR="00AD3C1B">
        <w:t>je</w:t>
      </w:r>
      <w:r w:rsidRPr="00CC68EA">
        <w:t xml:space="preserve"> filmom </w:t>
      </w:r>
      <w:r w:rsidR="00AD3C1B" w:rsidRPr="00CC68EA">
        <w:t>obalen</w:t>
      </w:r>
      <w:r w:rsidR="00AD3C1B">
        <w:t>á</w:t>
      </w:r>
      <w:r w:rsidR="00AD3C1B" w:rsidRPr="00CC68EA">
        <w:t xml:space="preserve"> </w:t>
      </w:r>
      <w:r w:rsidR="00AD3C1B">
        <w:t xml:space="preserve">tableta </w:t>
      </w:r>
      <w:r w:rsidRPr="00CC68EA">
        <w:t>bledožltej farby</w:t>
      </w:r>
      <w:r w:rsidR="00AD3C1B">
        <w:t xml:space="preserve"> </w:t>
      </w:r>
      <w:r w:rsidRPr="00CC68EA">
        <w:t>mandľov</w:t>
      </w:r>
      <w:r w:rsidR="00AD3C1B">
        <w:t>ého</w:t>
      </w:r>
      <w:r w:rsidRPr="00CC68EA">
        <w:t xml:space="preserve"> tvar</w:t>
      </w:r>
      <w:r w:rsidR="00AD3C1B">
        <w:t>u</w:t>
      </w:r>
      <w:r w:rsidRPr="00CC68EA">
        <w:t xml:space="preserve"> </w:t>
      </w:r>
      <w:r w:rsidR="004F5D45">
        <w:t xml:space="preserve">s označením </w:t>
      </w:r>
      <w:r w:rsidR="004F5D45" w:rsidRPr="00CC68EA">
        <w:t>„C 10“</w:t>
      </w:r>
      <w:r w:rsidRPr="00CC68EA">
        <w:t> na jednej strane.</w:t>
      </w:r>
    </w:p>
    <w:p w14:paraId="1DAD9E09" w14:textId="77777777" w:rsidR="008B3E5A" w:rsidRPr="00CC68EA" w:rsidRDefault="008B3E5A" w:rsidP="002E5489">
      <w:pPr>
        <w:ind w:left="0" w:firstLine="0"/>
      </w:pPr>
    </w:p>
    <w:p w14:paraId="289471FF" w14:textId="77777777" w:rsidR="002E5489" w:rsidRPr="00CC68EA" w:rsidRDefault="008B3E5A" w:rsidP="008B3E5A">
      <w:pPr>
        <w:ind w:left="0" w:firstLine="0"/>
      </w:pPr>
      <w:r w:rsidRPr="00CC68EA">
        <w:t xml:space="preserve">CIALIS 10 mg je dostupný </w:t>
      </w:r>
      <w:r w:rsidR="002E5489" w:rsidRPr="00CC68EA">
        <w:t>v blistroch po 4 tabletách.</w:t>
      </w:r>
    </w:p>
    <w:p w14:paraId="61E61C5A" w14:textId="77777777" w:rsidR="002E5489" w:rsidRPr="00CC68EA" w:rsidRDefault="002E5489" w:rsidP="002E5489">
      <w:pPr>
        <w:ind w:left="0" w:firstLine="0"/>
      </w:pPr>
    </w:p>
    <w:p w14:paraId="53DA84EE" w14:textId="77777777" w:rsidR="002E5489" w:rsidRPr="00CC68EA" w:rsidRDefault="002E5489" w:rsidP="00BC4F97">
      <w:pPr>
        <w:keepNext/>
        <w:numPr>
          <w:ilvl w:val="12"/>
          <w:numId w:val="0"/>
        </w:numPr>
        <w:rPr>
          <w:b/>
          <w:szCs w:val="22"/>
        </w:rPr>
      </w:pPr>
      <w:r w:rsidRPr="00CC68EA">
        <w:rPr>
          <w:b/>
          <w:szCs w:val="22"/>
        </w:rPr>
        <w:t>Držiteľ rozhodnutia o registrácii a výrobca</w:t>
      </w:r>
    </w:p>
    <w:p w14:paraId="012A8F4F" w14:textId="77777777" w:rsidR="002E5489" w:rsidRPr="00CC68EA" w:rsidRDefault="002E5489" w:rsidP="002E5489">
      <w:pPr>
        <w:ind w:left="0" w:firstLine="0"/>
      </w:pPr>
    </w:p>
    <w:p w14:paraId="58C86BF1" w14:textId="5FF51AFB" w:rsidR="002E5489" w:rsidRPr="00CC68EA" w:rsidRDefault="002E5489" w:rsidP="002E5489">
      <w:pPr>
        <w:ind w:left="0" w:firstLine="0"/>
        <w:rPr>
          <w:bCs/>
        </w:rPr>
      </w:pPr>
      <w:r w:rsidRPr="00CC68EA">
        <w:t xml:space="preserve">Držiteľ rozhodnutia o registrácii: </w:t>
      </w:r>
      <w:r w:rsidR="00B10E12" w:rsidRPr="00CC68EA">
        <w:rPr>
          <w:bCs/>
        </w:rPr>
        <w:t xml:space="preserve">Eli Lilly Nederland B.V., </w:t>
      </w:r>
      <w:ins w:id="136" w:author="DNB" w:date="2025-09-16T15:21:00Z">
        <w:r w:rsidR="000175D9" w:rsidRPr="000175D9">
          <w:rPr>
            <w:szCs w:val="22"/>
          </w:rPr>
          <w:t>Orteliuslaan 1000, 3528 BD Utrecht</w:t>
        </w:r>
      </w:ins>
      <w:del w:id="137" w:author="DNB" w:date="2025-09-16T15:21:00Z">
        <w:r w:rsidR="00DE6BCA" w:rsidRPr="00D62720" w:rsidDel="000175D9">
          <w:rPr>
            <w:szCs w:val="22"/>
          </w:rPr>
          <w:delText>Papendorpseweg 83, 3528 BJ Utrecht</w:delText>
        </w:r>
      </w:del>
      <w:r w:rsidR="00B10E12" w:rsidRPr="00CC68EA">
        <w:rPr>
          <w:bCs/>
        </w:rPr>
        <w:t>, Holandsko</w:t>
      </w:r>
    </w:p>
    <w:p w14:paraId="1BE1D6C5" w14:textId="77777777" w:rsidR="002E5489" w:rsidRPr="00CC68EA" w:rsidRDefault="002E5489" w:rsidP="002E5489">
      <w:pPr>
        <w:ind w:left="0" w:firstLine="0"/>
      </w:pPr>
    </w:p>
    <w:p w14:paraId="41F8F6D1" w14:textId="77777777" w:rsidR="002E5489" w:rsidRDefault="002E5489" w:rsidP="00490263">
      <w:pPr>
        <w:overflowPunct w:val="0"/>
        <w:autoSpaceDE w:val="0"/>
        <w:autoSpaceDN w:val="0"/>
        <w:adjustRightInd w:val="0"/>
        <w:ind w:left="0" w:firstLine="0"/>
        <w:rPr>
          <w:szCs w:val="22"/>
        </w:rPr>
      </w:pPr>
      <w:r w:rsidRPr="00CC68EA">
        <w:t xml:space="preserve">Výrobca: </w:t>
      </w:r>
      <w:r w:rsidRPr="00CC68EA">
        <w:rPr>
          <w:szCs w:val="22"/>
        </w:rPr>
        <w:t>Lilly S.A., Avda. de la Industria 30, 28108 Alcobendas, Madrid, Španielsko.</w:t>
      </w:r>
    </w:p>
    <w:p w14:paraId="0721930F" w14:textId="77777777" w:rsidR="009558DF" w:rsidRPr="00CC68EA" w:rsidRDefault="009558DF" w:rsidP="00490263">
      <w:pPr>
        <w:overflowPunct w:val="0"/>
        <w:autoSpaceDE w:val="0"/>
        <w:autoSpaceDN w:val="0"/>
        <w:adjustRightInd w:val="0"/>
        <w:ind w:left="0" w:firstLine="0"/>
        <w:rPr>
          <w:szCs w:val="22"/>
        </w:rPr>
      </w:pPr>
    </w:p>
    <w:p w14:paraId="2E1365D7" w14:textId="77777777" w:rsidR="002E5489" w:rsidRPr="00CC68EA" w:rsidRDefault="002E5489" w:rsidP="00BC4F97">
      <w:pPr>
        <w:widowControl w:val="0"/>
        <w:numPr>
          <w:ilvl w:val="12"/>
          <w:numId w:val="0"/>
        </w:numPr>
        <w:rPr>
          <w:szCs w:val="22"/>
        </w:rPr>
      </w:pPr>
      <w:r w:rsidRPr="00CC68EA">
        <w:rPr>
          <w:szCs w:val="22"/>
        </w:rPr>
        <w:t>Ak potrebujete akúkoľvek informáciu o tomto lieku</w:t>
      </w:r>
      <w:r w:rsidR="009966CA">
        <w:rPr>
          <w:szCs w:val="22"/>
        </w:rPr>
        <w:t>,</w:t>
      </w:r>
      <w:r w:rsidRPr="00CC68EA">
        <w:rPr>
          <w:szCs w:val="22"/>
        </w:rPr>
        <w:t xml:space="preserve"> kontaktujte</w:t>
      </w:r>
      <w:r w:rsidR="009966CA">
        <w:rPr>
          <w:szCs w:val="22"/>
        </w:rPr>
        <w:t xml:space="preserve"> </w:t>
      </w:r>
      <w:r w:rsidRPr="00CC68EA">
        <w:rPr>
          <w:szCs w:val="22"/>
        </w:rPr>
        <w:t>miestneho zástupcu držiteľa rozhodnutia o registrácii.</w:t>
      </w:r>
    </w:p>
    <w:p w14:paraId="3936B635" w14:textId="77777777" w:rsidR="002E5489" w:rsidRDefault="002E5489" w:rsidP="00BC4F97">
      <w:pPr>
        <w:widowControl w:val="0"/>
        <w:numPr>
          <w:ilvl w:val="12"/>
          <w:numId w:val="0"/>
        </w:numPr>
        <w:ind w:right="-2"/>
        <w:rPr>
          <w:b/>
        </w:rPr>
      </w:pPr>
    </w:p>
    <w:tbl>
      <w:tblPr>
        <w:tblW w:w="9322" w:type="dxa"/>
        <w:tblLayout w:type="fixed"/>
        <w:tblLook w:val="0000" w:firstRow="0" w:lastRow="0" w:firstColumn="0" w:lastColumn="0" w:noHBand="0" w:noVBand="0"/>
      </w:tblPr>
      <w:tblGrid>
        <w:gridCol w:w="4644"/>
        <w:gridCol w:w="4678"/>
      </w:tblGrid>
      <w:tr w:rsidR="00B451BA" w:rsidRPr="00BD777B" w14:paraId="48B51286" w14:textId="77777777" w:rsidTr="00B451BA">
        <w:tc>
          <w:tcPr>
            <w:tcW w:w="4644" w:type="dxa"/>
          </w:tcPr>
          <w:p w14:paraId="02F8E593" w14:textId="77777777" w:rsidR="00B451BA" w:rsidRPr="00BD777B" w:rsidRDefault="00B451BA" w:rsidP="00CF1F73">
            <w:pPr>
              <w:tabs>
                <w:tab w:val="left" w:pos="567"/>
              </w:tabs>
            </w:pPr>
            <w:r w:rsidRPr="00BD777B">
              <w:rPr>
                <w:b/>
              </w:rPr>
              <w:t>Belgique/België/Belgien</w:t>
            </w:r>
          </w:p>
          <w:p w14:paraId="218BF579" w14:textId="77777777" w:rsidR="00B451BA" w:rsidRPr="00BD777B" w:rsidRDefault="00B451BA" w:rsidP="00CF1F73">
            <w:pPr>
              <w:tabs>
                <w:tab w:val="left" w:pos="567"/>
              </w:tabs>
            </w:pPr>
            <w:r w:rsidRPr="00BD777B">
              <w:t>Eli Lilly Benelux S.A./N.V.</w:t>
            </w:r>
          </w:p>
          <w:p w14:paraId="1154D7DD" w14:textId="77777777" w:rsidR="00B451BA" w:rsidRPr="00BD777B" w:rsidRDefault="00B451BA" w:rsidP="00CF1F73">
            <w:pPr>
              <w:tabs>
                <w:tab w:val="left" w:pos="567"/>
              </w:tabs>
            </w:pPr>
            <w:r w:rsidRPr="00BD777B">
              <w:t>Tél/Tel: + 32-(0)2 548 84 84</w:t>
            </w:r>
          </w:p>
        </w:tc>
        <w:tc>
          <w:tcPr>
            <w:tcW w:w="4678" w:type="dxa"/>
          </w:tcPr>
          <w:p w14:paraId="7EE9E68A" w14:textId="77777777" w:rsidR="00B451BA" w:rsidRPr="00BD777B" w:rsidRDefault="00B451BA" w:rsidP="00CF1F73">
            <w:pPr>
              <w:tabs>
                <w:tab w:val="left" w:pos="567"/>
              </w:tabs>
              <w:rPr>
                <w:lang w:val="lt-LT"/>
              </w:rPr>
            </w:pPr>
            <w:r w:rsidRPr="00BD777B">
              <w:rPr>
                <w:b/>
                <w:lang w:val="lt-LT"/>
              </w:rPr>
              <w:t>Lietuva</w:t>
            </w:r>
          </w:p>
          <w:p w14:paraId="6E3E313E" w14:textId="77777777" w:rsidR="00B451BA" w:rsidRPr="00BD777B" w:rsidRDefault="00E06D2A" w:rsidP="00CF1F73">
            <w:pPr>
              <w:tabs>
                <w:tab w:val="left" w:pos="567"/>
              </w:tabs>
              <w:ind w:right="-449"/>
              <w:rPr>
                <w:lang w:val="lt-LT"/>
              </w:rPr>
            </w:pPr>
            <w:r>
              <w:t>Eli Lilly Lietuva</w:t>
            </w:r>
          </w:p>
          <w:p w14:paraId="62F41421" w14:textId="77777777" w:rsidR="00B451BA" w:rsidRPr="00BD777B" w:rsidRDefault="00B451BA" w:rsidP="00CF1F73">
            <w:pPr>
              <w:pStyle w:val="EndnoteText"/>
              <w:spacing w:line="260" w:lineRule="exact"/>
              <w:rPr>
                <w:szCs w:val="24"/>
              </w:rPr>
            </w:pPr>
            <w:r w:rsidRPr="00BD777B">
              <w:t>Tel. +370 (5) 2649600</w:t>
            </w:r>
          </w:p>
        </w:tc>
      </w:tr>
      <w:tr w:rsidR="00B451BA" w:rsidRPr="00BD777B" w14:paraId="1CE13708" w14:textId="77777777" w:rsidTr="00B451BA">
        <w:tc>
          <w:tcPr>
            <w:tcW w:w="4644" w:type="dxa"/>
          </w:tcPr>
          <w:p w14:paraId="65948508" w14:textId="77777777" w:rsidR="00B451BA" w:rsidRPr="00BD777B" w:rsidRDefault="00B451BA" w:rsidP="00CF1F73">
            <w:pPr>
              <w:tabs>
                <w:tab w:val="left" w:pos="567"/>
              </w:tabs>
              <w:autoSpaceDE w:val="0"/>
              <w:autoSpaceDN w:val="0"/>
              <w:adjustRightInd w:val="0"/>
              <w:rPr>
                <w:b/>
                <w:szCs w:val="22"/>
                <w:lang w:val="bg-BG"/>
              </w:rPr>
            </w:pPr>
            <w:r w:rsidRPr="00BD777B">
              <w:rPr>
                <w:b/>
                <w:szCs w:val="22"/>
                <w:lang w:val="bg-BG"/>
              </w:rPr>
              <w:t>България</w:t>
            </w:r>
          </w:p>
          <w:p w14:paraId="0DC06265" w14:textId="77777777" w:rsidR="00B451BA" w:rsidRPr="00BD777B" w:rsidRDefault="00B451BA" w:rsidP="00CF1F73">
            <w:pPr>
              <w:tabs>
                <w:tab w:val="left" w:pos="567"/>
              </w:tabs>
              <w:autoSpaceDE w:val="0"/>
              <w:autoSpaceDN w:val="0"/>
              <w:adjustRightInd w:val="0"/>
              <w:rPr>
                <w:szCs w:val="22"/>
                <w:lang w:val="bg-BG"/>
              </w:rPr>
            </w:pPr>
            <w:r w:rsidRPr="00BD777B">
              <w:rPr>
                <w:szCs w:val="22"/>
                <w:lang w:val="bg-BG"/>
              </w:rPr>
              <w:t>ТП "Ели Лили Недерланд" Б.В. - България</w:t>
            </w:r>
          </w:p>
          <w:p w14:paraId="288B720B" w14:textId="77777777" w:rsidR="00B451BA" w:rsidRPr="00BD777B" w:rsidRDefault="00B451BA" w:rsidP="00CF1F73">
            <w:pPr>
              <w:tabs>
                <w:tab w:val="left" w:pos="567"/>
              </w:tabs>
              <w:rPr>
                <w:b/>
              </w:rPr>
            </w:pPr>
            <w:r w:rsidRPr="00BD777B">
              <w:rPr>
                <w:szCs w:val="22"/>
                <w:lang w:val="bg-BG"/>
              </w:rPr>
              <w:t>тел. + 359 2 491 41 40</w:t>
            </w:r>
          </w:p>
        </w:tc>
        <w:tc>
          <w:tcPr>
            <w:tcW w:w="4678" w:type="dxa"/>
          </w:tcPr>
          <w:p w14:paraId="08A2D010" w14:textId="77777777" w:rsidR="00B451BA" w:rsidRPr="00BD777B" w:rsidRDefault="00B451BA" w:rsidP="00CF1F73">
            <w:pPr>
              <w:tabs>
                <w:tab w:val="left" w:pos="567"/>
              </w:tabs>
              <w:rPr>
                <w:lang w:val="de-DE"/>
              </w:rPr>
            </w:pPr>
            <w:r w:rsidRPr="00BD777B">
              <w:rPr>
                <w:b/>
                <w:lang w:val="de-DE"/>
              </w:rPr>
              <w:t>Luxembourg/Luxemburg</w:t>
            </w:r>
          </w:p>
          <w:p w14:paraId="6914B4E6" w14:textId="77777777" w:rsidR="00B451BA" w:rsidRPr="00BD777B" w:rsidRDefault="00B451BA" w:rsidP="00CF1F73">
            <w:pPr>
              <w:tabs>
                <w:tab w:val="left" w:pos="567"/>
              </w:tabs>
              <w:rPr>
                <w:lang w:val="de-DE"/>
              </w:rPr>
            </w:pPr>
            <w:r w:rsidRPr="00BD777B">
              <w:rPr>
                <w:lang w:val="de-DE"/>
              </w:rPr>
              <w:t>Eli Lilly Benelux S.A./N.V.</w:t>
            </w:r>
          </w:p>
          <w:p w14:paraId="5A6CD982" w14:textId="77777777" w:rsidR="00B451BA" w:rsidRPr="00BD777B" w:rsidRDefault="00B451BA" w:rsidP="00CF1F73">
            <w:pPr>
              <w:pStyle w:val="EndnoteText"/>
              <w:spacing w:line="260" w:lineRule="exact"/>
              <w:rPr>
                <w:szCs w:val="24"/>
              </w:rPr>
            </w:pPr>
            <w:r w:rsidRPr="00BD777B">
              <w:t>Tél/Tel: + 32-(0)2 548 84 84</w:t>
            </w:r>
          </w:p>
        </w:tc>
      </w:tr>
      <w:tr w:rsidR="00B451BA" w:rsidRPr="00BD777B" w14:paraId="363A83FF" w14:textId="77777777" w:rsidTr="00B451BA">
        <w:tc>
          <w:tcPr>
            <w:tcW w:w="4644" w:type="dxa"/>
          </w:tcPr>
          <w:p w14:paraId="0708E97A" w14:textId="77777777" w:rsidR="00B451BA" w:rsidRPr="00BD777B" w:rsidRDefault="00B451BA" w:rsidP="00CF1F73">
            <w:pPr>
              <w:tabs>
                <w:tab w:val="left" w:pos="567"/>
              </w:tabs>
              <w:suppressAutoHyphens/>
            </w:pPr>
            <w:r w:rsidRPr="00BD777B">
              <w:rPr>
                <w:b/>
              </w:rPr>
              <w:t>Česká republika</w:t>
            </w:r>
          </w:p>
          <w:p w14:paraId="7BF1B04E" w14:textId="77777777" w:rsidR="00B451BA" w:rsidRPr="00BD777B" w:rsidRDefault="00B451BA" w:rsidP="00CF1F73">
            <w:pPr>
              <w:tabs>
                <w:tab w:val="left" w:pos="567"/>
              </w:tabs>
              <w:suppressAutoHyphens/>
              <w:rPr>
                <w:lang w:val="fi-FI"/>
              </w:rPr>
            </w:pPr>
            <w:r w:rsidRPr="00BD777B">
              <w:rPr>
                <w:lang w:val="fi-FI"/>
              </w:rPr>
              <w:t xml:space="preserve">ELI LILLY </w:t>
            </w:r>
            <w:r w:rsidRPr="00BD777B">
              <w:rPr>
                <w:lang w:val="cs-CZ"/>
              </w:rPr>
              <w:t>Č</w:t>
            </w:r>
            <w:r w:rsidRPr="00BD777B">
              <w:rPr>
                <w:lang w:val="fi-FI"/>
              </w:rPr>
              <w:t>R, s.r.o.</w:t>
            </w:r>
          </w:p>
          <w:p w14:paraId="02058904" w14:textId="77777777" w:rsidR="00B451BA" w:rsidRPr="00BD777B" w:rsidRDefault="00B451BA" w:rsidP="00CF1F73">
            <w:pPr>
              <w:tabs>
                <w:tab w:val="left" w:pos="567"/>
              </w:tabs>
              <w:rPr>
                <w:lang w:val="fi-FI"/>
              </w:rPr>
            </w:pPr>
            <w:r w:rsidRPr="00BD777B">
              <w:rPr>
                <w:lang w:val="fi-FI"/>
              </w:rPr>
              <w:t>Tel: + 420 234 664 111</w:t>
            </w:r>
          </w:p>
        </w:tc>
        <w:tc>
          <w:tcPr>
            <w:tcW w:w="4678" w:type="dxa"/>
          </w:tcPr>
          <w:p w14:paraId="2966087D" w14:textId="77777777" w:rsidR="00B451BA" w:rsidRPr="00BD777B" w:rsidRDefault="00B451BA" w:rsidP="00CF1F73">
            <w:pPr>
              <w:tabs>
                <w:tab w:val="left" w:pos="567"/>
              </w:tabs>
              <w:rPr>
                <w:b/>
                <w:lang w:val="hu-HU"/>
              </w:rPr>
            </w:pPr>
            <w:r w:rsidRPr="00BD777B">
              <w:rPr>
                <w:b/>
                <w:lang w:val="hu-HU"/>
              </w:rPr>
              <w:t>Magyarország</w:t>
            </w:r>
          </w:p>
          <w:p w14:paraId="4A60796E" w14:textId="77777777" w:rsidR="00B451BA" w:rsidRPr="00BD777B" w:rsidRDefault="00B451BA" w:rsidP="00CF1F73">
            <w:pPr>
              <w:tabs>
                <w:tab w:val="left" w:pos="567"/>
              </w:tabs>
              <w:autoSpaceDE w:val="0"/>
              <w:autoSpaceDN w:val="0"/>
              <w:adjustRightInd w:val="0"/>
              <w:spacing w:line="240" w:lineRule="atLeast"/>
              <w:rPr>
                <w:lang w:val="fi-FI"/>
              </w:rPr>
            </w:pPr>
            <w:r w:rsidRPr="00BD777B">
              <w:rPr>
                <w:lang w:val="fi-FI"/>
              </w:rPr>
              <w:t>Lilly Hungária Kft.</w:t>
            </w:r>
          </w:p>
          <w:p w14:paraId="721F4F85" w14:textId="77777777" w:rsidR="00B451BA" w:rsidRPr="003C6860" w:rsidRDefault="00B451BA" w:rsidP="00CF1F73">
            <w:pPr>
              <w:tabs>
                <w:tab w:val="left" w:pos="567"/>
              </w:tabs>
              <w:rPr>
                <w:b/>
                <w:lang w:val="fi-FI"/>
                <w:rPrChange w:id="138" w:author="APab" w:date="2025-09-17T00:16:00Z">
                  <w:rPr>
                    <w:b/>
                    <w:lang w:val="en-US"/>
                  </w:rPr>
                </w:rPrChange>
              </w:rPr>
            </w:pPr>
            <w:r w:rsidRPr="00BD777B">
              <w:t>Tel: + 36 1 328 5100</w:t>
            </w:r>
          </w:p>
        </w:tc>
      </w:tr>
      <w:tr w:rsidR="00B451BA" w:rsidRPr="00BD777B" w14:paraId="4598E88D" w14:textId="77777777" w:rsidTr="00B451BA">
        <w:tc>
          <w:tcPr>
            <w:tcW w:w="4644" w:type="dxa"/>
          </w:tcPr>
          <w:p w14:paraId="7DE6B004" w14:textId="77777777" w:rsidR="00B451BA" w:rsidRPr="00BD777B" w:rsidRDefault="00B451BA" w:rsidP="00A42A9F">
            <w:pPr>
              <w:tabs>
                <w:tab w:val="left" w:pos="567"/>
              </w:tabs>
              <w:rPr>
                <w:lang w:val="nb-NO"/>
              </w:rPr>
            </w:pPr>
            <w:r w:rsidRPr="00BD777B">
              <w:rPr>
                <w:b/>
                <w:lang w:val="nb-NO"/>
              </w:rPr>
              <w:t>Danmark</w:t>
            </w:r>
          </w:p>
          <w:p w14:paraId="15FB7640" w14:textId="77777777" w:rsidR="00B451BA" w:rsidRPr="00BD777B" w:rsidRDefault="00B451BA" w:rsidP="00A42A9F">
            <w:pPr>
              <w:tabs>
                <w:tab w:val="left" w:pos="567"/>
              </w:tabs>
              <w:suppressAutoHyphens/>
              <w:rPr>
                <w:lang w:val="nb-NO"/>
              </w:rPr>
            </w:pPr>
            <w:r w:rsidRPr="00BD777B">
              <w:rPr>
                <w:lang w:val="nb-NO"/>
              </w:rPr>
              <w:t xml:space="preserve">Eli Lilly Danmark A/S </w:t>
            </w:r>
          </w:p>
          <w:p w14:paraId="6AF44532" w14:textId="0C6F83E8" w:rsidR="00B451BA" w:rsidRPr="00BD777B" w:rsidRDefault="00B451BA" w:rsidP="00A42A9F">
            <w:pPr>
              <w:pStyle w:val="EndnoteText"/>
              <w:suppressAutoHyphens/>
              <w:spacing w:line="260" w:lineRule="exact"/>
              <w:rPr>
                <w:szCs w:val="24"/>
                <w:lang w:val="es-ES"/>
              </w:rPr>
            </w:pPr>
            <w:r w:rsidRPr="00BD777B">
              <w:rPr>
                <w:szCs w:val="24"/>
                <w:lang w:val="es-ES"/>
              </w:rPr>
              <w:t>Tlf</w:t>
            </w:r>
            <w:ins w:id="139" w:author="Mehek Islam - Network" w:date="2025-09-30T11:25:00Z" w16du:dateUtc="2025-09-30T10:25:00Z">
              <w:r w:rsidR="002E1D56">
                <w:rPr>
                  <w:szCs w:val="24"/>
                  <w:lang w:val="es-ES"/>
                </w:rPr>
                <w:t>.</w:t>
              </w:r>
            </w:ins>
            <w:r w:rsidRPr="00BD777B">
              <w:rPr>
                <w:szCs w:val="24"/>
                <w:lang w:val="es-ES"/>
              </w:rPr>
              <w:t>: +45 45 26 60 00</w:t>
            </w:r>
          </w:p>
        </w:tc>
        <w:tc>
          <w:tcPr>
            <w:tcW w:w="4678" w:type="dxa"/>
          </w:tcPr>
          <w:p w14:paraId="380F8819" w14:textId="77777777" w:rsidR="00B451BA" w:rsidRPr="00BD777B" w:rsidRDefault="00B451BA" w:rsidP="00A42A9F">
            <w:pPr>
              <w:tabs>
                <w:tab w:val="left" w:pos="567"/>
              </w:tabs>
              <w:suppressAutoHyphens/>
              <w:rPr>
                <w:b/>
                <w:lang w:val="mt-MT"/>
              </w:rPr>
            </w:pPr>
            <w:r w:rsidRPr="00BD777B">
              <w:rPr>
                <w:b/>
                <w:lang w:val="mt-MT"/>
              </w:rPr>
              <w:t>Malta</w:t>
            </w:r>
          </w:p>
          <w:p w14:paraId="46E50784" w14:textId="77777777" w:rsidR="00B451BA" w:rsidRPr="00BD777B" w:rsidRDefault="00B451BA" w:rsidP="00A42A9F">
            <w:pPr>
              <w:tabs>
                <w:tab w:val="left" w:pos="567"/>
              </w:tabs>
              <w:rPr>
                <w:lang w:val="es-ES"/>
              </w:rPr>
            </w:pPr>
            <w:r w:rsidRPr="00BD777B">
              <w:rPr>
                <w:lang w:val="es-ES"/>
              </w:rPr>
              <w:t>Charles de Giorgio Ltd.</w:t>
            </w:r>
          </w:p>
          <w:p w14:paraId="5B5E2406" w14:textId="77777777" w:rsidR="00B451BA" w:rsidRPr="00BD777B" w:rsidRDefault="00B451BA" w:rsidP="00A42A9F">
            <w:pPr>
              <w:tabs>
                <w:tab w:val="left" w:pos="567"/>
              </w:tabs>
              <w:suppressAutoHyphens/>
              <w:rPr>
                <w:lang w:val="nb-NO"/>
              </w:rPr>
            </w:pPr>
            <w:r w:rsidRPr="00BD777B">
              <w:rPr>
                <w:lang w:val="de-DE"/>
              </w:rPr>
              <w:t>Tel: + 356 25600 500</w:t>
            </w:r>
          </w:p>
        </w:tc>
      </w:tr>
      <w:tr w:rsidR="00B451BA" w:rsidRPr="00BD777B" w14:paraId="5F2E48BF" w14:textId="77777777" w:rsidTr="00B451BA">
        <w:tc>
          <w:tcPr>
            <w:tcW w:w="4644" w:type="dxa"/>
          </w:tcPr>
          <w:p w14:paraId="161E320E" w14:textId="77777777" w:rsidR="00B451BA" w:rsidRPr="00BD777B" w:rsidRDefault="00B451BA" w:rsidP="00A42A9F">
            <w:pPr>
              <w:keepNext/>
              <w:tabs>
                <w:tab w:val="left" w:pos="567"/>
              </w:tabs>
              <w:rPr>
                <w:lang w:val="de-DE"/>
              </w:rPr>
            </w:pPr>
            <w:r w:rsidRPr="00BD777B">
              <w:rPr>
                <w:b/>
                <w:lang w:val="de-DE"/>
              </w:rPr>
              <w:lastRenderedPageBreak/>
              <w:t>Deutschland</w:t>
            </w:r>
          </w:p>
          <w:p w14:paraId="1F730BD8" w14:textId="77777777" w:rsidR="00B451BA" w:rsidRPr="00BD777B" w:rsidRDefault="00B451BA" w:rsidP="00A42A9F">
            <w:pPr>
              <w:keepNext/>
              <w:tabs>
                <w:tab w:val="left" w:pos="567"/>
              </w:tabs>
              <w:suppressAutoHyphens/>
              <w:rPr>
                <w:lang w:val="de-DE"/>
              </w:rPr>
            </w:pPr>
            <w:r w:rsidRPr="00BD777B">
              <w:rPr>
                <w:lang w:val="de-DE"/>
              </w:rPr>
              <w:t xml:space="preserve">Lilly Deutschland GmbH </w:t>
            </w:r>
          </w:p>
          <w:p w14:paraId="1B9A1F42" w14:textId="77777777" w:rsidR="00B451BA" w:rsidRPr="00BD777B" w:rsidRDefault="00B451BA" w:rsidP="00A42A9F">
            <w:pPr>
              <w:keepNext/>
              <w:tabs>
                <w:tab w:val="left" w:pos="567"/>
              </w:tabs>
              <w:suppressAutoHyphens/>
              <w:rPr>
                <w:lang w:val="de-DE"/>
              </w:rPr>
            </w:pPr>
            <w:r w:rsidRPr="00BD777B">
              <w:rPr>
                <w:lang w:val="de-DE"/>
              </w:rPr>
              <w:t>Tel. + 49-(0) 6172 273 2222</w:t>
            </w:r>
          </w:p>
        </w:tc>
        <w:tc>
          <w:tcPr>
            <w:tcW w:w="4678" w:type="dxa"/>
          </w:tcPr>
          <w:p w14:paraId="02ADECE4" w14:textId="77777777" w:rsidR="00B451BA" w:rsidRPr="00BD777B" w:rsidRDefault="00B451BA" w:rsidP="00A42A9F">
            <w:pPr>
              <w:keepNext/>
              <w:tabs>
                <w:tab w:val="left" w:pos="567"/>
              </w:tabs>
              <w:suppressAutoHyphens/>
              <w:rPr>
                <w:lang w:val="da-DK"/>
              </w:rPr>
            </w:pPr>
            <w:r w:rsidRPr="00BD777B">
              <w:rPr>
                <w:b/>
                <w:lang w:val="da-DK"/>
              </w:rPr>
              <w:t>Nederland</w:t>
            </w:r>
          </w:p>
          <w:p w14:paraId="656585FF" w14:textId="77777777" w:rsidR="00B451BA" w:rsidRPr="00BD777B" w:rsidRDefault="00B451BA" w:rsidP="00A42A9F">
            <w:pPr>
              <w:keepNext/>
              <w:tabs>
                <w:tab w:val="left" w:pos="567"/>
              </w:tabs>
              <w:rPr>
                <w:lang w:val="da-DK"/>
              </w:rPr>
            </w:pPr>
            <w:r w:rsidRPr="00BD777B">
              <w:rPr>
                <w:lang w:val="da-DK"/>
              </w:rPr>
              <w:t xml:space="preserve">Eli Lilly Nederland B.V. </w:t>
            </w:r>
          </w:p>
          <w:p w14:paraId="02D27710" w14:textId="77777777" w:rsidR="00B451BA" w:rsidRPr="00BD777B" w:rsidRDefault="00B451BA" w:rsidP="00A42A9F">
            <w:pPr>
              <w:keepNext/>
              <w:tabs>
                <w:tab w:val="left" w:pos="567"/>
              </w:tabs>
              <w:rPr>
                <w:lang w:val="de-DE"/>
              </w:rPr>
            </w:pPr>
            <w:r w:rsidRPr="00BD777B">
              <w:rPr>
                <w:lang w:val="de-DE"/>
              </w:rPr>
              <w:t>Tel: + 31-(0) 30 60 25 800</w:t>
            </w:r>
          </w:p>
        </w:tc>
      </w:tr>
      <w:tr w:rsidR="00B451BA" w:rsidRPr="00BD777B" w14:paraId="1EF423BF" w14:textId="77777777" w:rsidTr="00B451BA">
        <w:tc>
          <w:tcPr>
            <w:tcW w:w="4644" w:type="dxa"/>
          </w:tcPr>
          <w:p w14:paraId="0DA9C07A" w14:textId="77777777" w:rsidR="00B451BA" w:rsidRPr="00BD777B" w:rsidRDefault="00B451BA" w:rsidP="00CF1F73">
            <w:pPr>
              <w:tabs>
                <w:tab w:val="left" w:pos="567"/>
              </w:tabs>
              <w:suppressAutoHyphens/>
              <w:rPr>
                <w:b/>
                <w:bCs/>
                <w:lang w:val="et-EE"/>
              </w:rPr>
            </w:pPr>
            <w:r w:rsidRPr="00BD777B">
              <w:rPr>
                <w:b/>
                <w:bCs/>
                <w:lang w:val="et-EE"/>
              </w:rPr>
              <w:t>Eesti</w:t>
            </w:r>
          </w:p>
          <w:p w14:paraId="4449C0D1" w14:textId="77777777" w:rsidR="00E06D2A" w:rsidRDefault="00E06D2A" w:rsidP="00E06D2A">
            <w:pPr>
              <w:tabs>
                <w:tab w:val="left" w:pos="567"/>
              </w:tabs>
              <w:suppressAutoHyphens/>
            </w:pPr>
            <w:r>
              <w:t>Eli Lilly Nederland B.V.</w:t>
            </w:r>
          </w:p>
          <w:p w14:paraId="5C76EA1D" w14:textId="77777777" w:rsidR="00B451BA" w:rsidRPr="00BD777B" w:rsidRDefault="00B451BA" w:rsidP="00CF1F73">
            <w:pPr>
              <w:tabs>
                <w:tab w:val="left" w:pos="567"/>
              </w:tabs>
              <w:suppressAutoHyphens/>
              <w:rPr>
                <w:lang w:val="et-EE"/>
              </w:rPr>
            </w:pPr>
            <w:r w:rsidRPr="00BD777B">
              <w:rPr>
                <w:lang w:val="et-EE"/>
              </w:rPr>
              <w:t>Tel: +372 6 817 280</w:t>
            </w:r>
          </w:p>
        </w:tc>
        <w:tc>
          <w:tcPr>
            <w:tcW w:w="4678" w:type="dxa"/>
          </w:tcPr>
          <w:p w14:paraId="590052B8" w14:textId="77777777" w:rsidR="00B451BA" w:rsidRPr="00BD777B" w:rsidRDefault="00B451BA" w:rsidP="00CF1F73">
            <w:pPr>
              <w:tabs>
                <w:tab w:val="left" w:pos="567"/>
              </w:tabs>
              <w:rPr>
                <w:lang w:val="nb-NO"/>
              </w:rPr>
            </w:pPr>
            <w:r w:rsidRPr="00BD777B">
              <w:rPr>
                <w:b/>
                <w:lang w:val="nb-NO"/>
              </w:rPr>
              <w:t>Norge</w:t>
            </w:r>
          </w:p>
          <w:p w14:paraId="7C72442B" w14:textId="77777777" w:rsidR="00B451BA" w:rsidRPr="00BD777B" w:rsidRDefault="00B451BA" w:rsidP="00CF1F73">
            <w:pPr>
              <w:tabs>
                <w:tab w:val="left" w:pos="567"/>
              </w:tabs>
              <w:suppressAutoHyphens/>
              <w:rPr>
                <w:lang w:val="nn-NO"/>
              </w:rPr>
            </w:pPr>
            <w:r w:rsidRPr="00BD777B">
              <w:rPr>
                <w:lang w:val="nn-NO"/>
              </w:rPr>
              <w:t>Eli Lilly Norge A.S.</w:t>
            </w:r>
          </w:p>
          <w:p w14:paraId="46AE11F8" w14:textId="77777777" w:rsidR="00B451BA" w:rsidRPr="00BD777B" w:rsidRDefault="00B451BA" w:rsidP="00CF1F73">
            <w:pPr>
              <w:tabs>
                <w:tab w:val="left" w:pos="567"/>
              </w:tabs>
              <w:rPr>
                <w:lang w:val="de-DE"/>
              </w:rPr>
            </w:pPr>
            <w:r w:rsidRPr="00BD777B">
              <w:rPr>
                <w:lang w:val="pt-PT"/>
              </w:rPr>
              <w:t>Tlf</w:t>
            </w:r>
            <w:r w:rsidRPr="00BD777B">
              <w:rPr>
                <w:lang w:val="el-GR"/>
              </w:rPr>
              <w:t>: + 47 22 88 18 00</w:t>
            </w:r>
          </w:p>
        </w:tc>
      </w:tr>
      <w:tr w:rsidR="00B451BA" w:rsidRPr="00BD777B" w14:paraId="5111796F" w14:textId="77777777" w:rsidTr="00B451BA">
        <w:tc>
          <w:tcPr>
            <w:tcW w:w="4644" w:type="dxa"/>
          </w:tcPr>
          <w:p w14:paraId="170C2943" w14:textId="77777777" w:rsidR="00B451BA" w:rsidRPr="00BD777B" w:rsidRDefault="00B451BA" w:rsidP="00CF1F73">
            <w:pPr>
              <w:tabs>
                <w:tab w:val="left" w:pos="567"/>
              </w:tabs>
              <w:rPr>
                <w:lang w:val="el-GR"/>
              </w:rPr>
            </w:pPr>
            <w:r w:rsidRPr="00BD777B">
              <w:rPr>
                <w:b/>
                <w:lang w:val="el-GR"/>
              </w:rPr>
              <w:t>Ελλάδα</w:t>
            </w:r>
          </w:p>
          <w:p w14:paraId="48979EC5" w14:textId="77777777" w:rsidR="00B451BA" w:rsidRPr="00BD777B" w:rsidRDefault="00B451BA" w:rsidP="00CF1F73">
            <w:pPr>
              <w:tabs>
                <w:tab w:val="left" w:pos="567"/>
              </w:tabs>
              <w:suppressAutoHyphens/>
              <w:rPr>
                <w:snapToGrid w:val="0"/>
                <w:lang w:val="el-GR"/>
              </w:rPr>
            </w:pPr>
            <w:r w:rsidRPr="00BD777B">
              <w:rPr>
                <w:snapToGrid w:val="0"/>
                <w:lang w:val="el-GR"/>
              </w:rPr>
              <w:t xml:space="preserve">ΦΑΡΜΑΣΕΡΒ-ΛΙΛΛΥ Α.Ε.Β.Ε. </w:t>
            </w:r>
          </w:p>
          <w:p w14:paraId="7BB2C494" w14:textId="77777777" w:rsidR="00B451BA" w:rsidRPr="00BD777B" w:rsidRDefault="00B451BA" w:rsidP="00CF1F73">
            <w:pPr>
              <w:tabs>
                <w:tab w:val="left" w:pos="567"/>
              </w:tabs>
              <w:suppressAutoHyphens/>
              <w:rPr>
                <w:lang w:val="el-GR"/>
              </w:rPr>
            </w:pPr>
            <w:r w:rsidRPr="00BD777B">
              <w:rPr>
                <w:snapToGrid w:val="0"/>
                <w:lang w:val="el-GR"/>
              </w:rPr>
              <w:t>Τηλ: +30 210 629 4600</w:t>
            </w:r>
          </w:p>
        </w:tc>
        <w:tc>
          <w:tcPr>
            <w:tcW w:w="4678" w:type="dxa"/>
          </w:tcPr>
          <w:p w14:paraId="142C59E1" w14:textId="77777777" w:rsidR="00B451BA" w:rsidRPr="00BD777B" w:rsidRDefault="00B451BA" w:rsidP="00CF1F73">
            <w:pPr>
              <w:tabs>
                <w:tab w:val="left" w:pos="567"/>
              </w:tabs>
              <w:rPr>
                <w:lang w:val="de-DE"/>
              </w:rPr>
            </w:pPr>
            <w:r w:rsidRPr="00BD777B">
              <w:rPr>
                <w:b/>
                <w:lang w:val="de-DE"/>
              </w:rPr>
              <w:t>Ö</w:t>
            </w:r>
            <w:r w:rsidRPr="00BD777B">
              <w:rPr>
                <w:b/>
                <w:lang w:val="de-AT"/>
              </w:rPr>
              <w:t>sterreich</w:t>
            </w:r>
          </w:p>
          <w:p w14:paraId="0480C6D0" w14:textId="77777777" w:rsidR="00B451BA" w:rsidRPr="00BD777B" w:rsidRDefault="00B451BA" w:rsidP="00CF1F73">
            <w:pPr>
              <w:tabs>
                <w:tab w:val="left" w:pos="567"/>
              </w:tabs>
              <w:rPr>
                <w:lang w:val="de-DE"/>
              </w:rPr>
            </w:pPr>
            <w:r w:rsidRPr="00BD777B">
              <w:rPr>
                <w:lang w:val="de-DE"/>
              </w:rPr>
              <w:t>Eli Lilly Ges.m.b.H.</w:t>
            </w:r>
          </w:p>
          <w:p w14:paraId="5B57C445" w14:textId="77777777" w:rsidR="00B451BA" w:rsidRPr="00BD777B" w:rsidRDefault="00B451BA" w:rsidP="00CF1F73">
            <w:pPr>
              <w:pStyle w:val="EndnoteText"/>
              <w:suppressAutoHyphens/>
              <w:spacing w:line="260" w:lineRule="exact"/>
              <w:rPr>
                <w:szCs w:val="24"/>
                <w:lang w:val="el-GR"/>
              </w:rPr>
            </w:pPr>
            <w:r w:rsidRPr="00BD777B">
              <w:rPr>
                <w:lang w:val="es-ES"/>
              </w:rPr>
              <w:t>Tel: + 43-(0) 1 711 780</w:t>
            </w:r>
          </w:p>
        </w:tc>
      </w:tr>
      <w:tr w:rsidR="00B451BA" w:rsidRPr="00BD777B" w14:paraId="5148215E" w14:textId="77777777" w:rsidTr="00B451BA">
        <w:tc>
          <w:tcPr>
            <w:tcW w:w="4644" w:type="dxa"/>
          </w:tcPr>
          <w:p w14:paraId="266C8685" w14:textId="77777777" w:rsidR="00B451BA" w:rsidRPr="00BD777B" w:rsidRDefault="00B451BA" w:rsidP="003C025D">
            <w:pPr>
              <w:tabs>
                <w:tab w:val="left" w:pos="567"/>
              </w:tabs>
              <w:suppressAutoHyphens/>
              <w:rPr>
                <w:b/>
                <w:lang w:val="es-ES"/>
              </w:rPr>
            </w:pPr>
            <w:r w:rsidRPr="00BD777B">
              <w:rPr>
                <w:b/>
                <w:lang w:val="es-ES"/>
              </w:rPr>
              <w:t>España</w:t>
            </w:r>
          </w:p>
          <w:p w14:paraId="2C716513" w14:textId="77777777" w:rsidR="00B451BA" w:rsidRPr="00BD777B" w:rsidRDefault="00B451BA" w:rsidP="003C025D">
            <w:pPr>
              <w:tabs>
                <w:tab w:val="left" w:pos="567"/>
              </w:tabs>
              <w:suppressAutoHyphens/>
              <w:rPr>
                <w:lang w:val="es-ES"/>
              </w:rPr>
            </w:pPr>
            <w:r w:rsidRPr="00BD777B">
              <w:rPr>
                <w:lang w:val="es-ES"/>
              </w:rPr>
              <w:t xml:space="preserve">Lilly S.A. </w:t>
            </w:r>
          </w:p>
          <w:p w14:paraId="153F4BB1" w14:textId="77777777" w:rsidR="00B451BA" w:rsidRPr="00BD777B" w:rsidRDefault="00B451BA" w:rsidP="003C025D">
            <w:pPr>
              <w:tabs>
                <w:tab w:val="left" w:pos="567"/>
              </w:tabs>
              <w:suppressAutoHyphens/>
              <w:rPr>
                <w:lang w:val="pl-PL"/>
              </w:rPr>
            </w:pPr>
            <w:r w:rsidRPr="00BD777B">
              <w:rPr>
                <w:lang w:val="pl-PL"/>
              </w:rPr>
              <w:t>Tel: + 34-91 663 50 00</w:t>
            </w:r>
          </w:p>
        </w:tc>
        <w:tc>
          <w:tcPr>
            <w:tcW w:w="4678" w:type="dxa"/>
          </w:tcPr>
          <w:p w14:paraId="38478B36" w14:textId="6B30C161" w:rsidR="00B451BA" w:rsidRPr="00BD777B" w:rsidRDefault="00B451BA" w:rsidP="003C025D">
            <w:pPr>
              <w:pStyle w:val="Heading7"/>
              <w:keepNext w:val="0"/>
              <w:tabs>
                <w:tab w:val="clear" w:pos="-720"/>
                <w:tab w:val="clear" w:pos="4536"/>
              </w:tabs>
              <w:rPr>
                <w:b/>
                <w:bCs/>
                <w:i w:val="0"/>
                <w:iCs/>
                <w:szCs w:val="22"/>
                <w:lang w:val="pl-PL"/>
              </w:rPr>
            </w:pPr>
            <w:r w:rsidRPr="00BD777B">
              <w:rPr>
                <w:b/>
                <w:bCs/>
                <w:i w:val="0"/>
                <w:iCs/>
                <w:szCs w:val="22"/>
                <w:lang w:val="pl-PL"/>
              </w:rPr>
              <w:t>Polska</w:t>
            </w:r>
            <w:r w:rsidR="002F697C">
              <w:rPr>
                <w:b/>
                <w:bCs/>
                <w:i w:val="0"/>
                <w:iCs/>
                <w:szCs w:val="22"/>
                <w:lang w:val="pl-PL"/>
              </w:rPr>
              <w:fldChar w:fldCharType="begin"/>
            </w:r>
            <w:r w:rsidR="002F697C">
              <w:rPr>
                <w:b/>
                <w:bCs/>
                <w:i w:val="0"/>
                <w:iCs/>
                <w:szCs w:val="22"/>
                <w:lang w:val="pl-PL"/>
              </w:rPr>
              <w:instrText xml:space="preserve"> DOCVARIABLE vault_nd_438411da-243d-45cd-80cd-6e8e05d13c47 \* MERGEFORMAT </w:instrText>
            </w:r>
            <w:r w:rsidR="002F697C">
              <w:rPr>
                <w:b/>
                <w:bCs/>
                <w:i w:val="0"/>
                <w:iCs/>
                <w:szCs w:val="22"/>
                <w:lang w:val="pl-PL"/>
              </w:rPr>
              <w:fldChar w:fldCharType="separate"/>
            </w:r>
            <w:r w:rsidR="002F697C">
              <w:rPr>
                <w:b/>
                <w:bCs/>
                <w:i w:val="0"/>
                <w:iCs/>
                <w:szCs w:val="22"/>
                <w:lang w:val="pl-PL"/>
              </w:rPr>
              <w:t xml:space="preserve"> </w:t>
            </w:r>
            <w:r w:rsidR="002F697C">
              <w:rPr>
                <w:b/>
                <w:bCs/>
                <w:i w:val="0"/>
                <w:iCs/>
                <w:szCs w:val="22"/>
                <w:lang w:val="pl-PL"/>
              </w:rPr>
              <w:fldChar w:fldCharType="end"/>
            </w:r>
          </w:p>
          <w:p w14:paraId="2BB45C27" w14:textId="77777777" w:rsidR="00B451BA" w:rsidRPr="00BD777B" w:rsidRDefault="00B451BA" w:rsidP="003C025D">
            <w:pPr>
              <w:tabs>
                <w:tab w:val="left" w:pos="567"/>
              </w:tabs>
              <w:rPr>
                <w:szCs w:val="22"/>
                <w:lang w:val="pl-PL"/>
              </w:rPr>
            </w:pPr>
            <w:r w:rsidRPr="00BD777B">
              <w:rPr>
                <w:lang w:val="pl-PL"/>
              </w:rPr>
              <w:t>Eli Lilly Polska Sp. z o.o.</w:t>
            </w:r>
          </w:p>
          <w:p w14:paraId="41400D39" w14:textId="77777777" w:rsidR="00B451BA" w:rsidRPr="00BD777B" w:rsidRDefault="00B451BA" w:rsidP="003C025D">
            <w:pPr>
              <w:tabs>
                <w:tab w:val="left" w:pos="567"/>
              </w:tabs>
              <w:rPr>
                <w:lang w:val="es-ES"/>
              </w:rPr>
            </w:pPr>
            <w:proofErr w:type="gramStart"/>
            <w:r w:rsidRPr="00BD777B">
              <w:rPr>
                <w:szCs w:val="22"/>
                <w:lang w:val="fr-FR"/>
              </w:rPr>
              <w:t>Tel:</w:t>
            </w:r>
            <w:proofErr w:type="gramEnd"/>
            <w:r w:rsidRPr="00BD777B">
              <w:rPr>
                <w:szCs w:val="22"/>
                <w:lang w:val="fr-FR"/>
              </w:rPr>
              <w:t xml:space="preserve"> </w:t>
            </w:r>
            <w:r w:rsidRPr="00BD777B">
              <w:rPr>
                <w:lang w:val="fr-FR"/>
              </w:rPr>
              <w:t>+48 22 440 33 00</w:t>
            </w:r>
          </w:p>
        </w:tc>
      </w:tr>
      <w:tr w:rsidR="00B451BA" w:rsidRPr="00BD777B" w14:paraId="6C1840F7" w14:textId="77777777" w:rsidTr="00B451BA">
        <w:tc>
          <w:tcPr>
            <w:tcW w:w="4644" w:type="dxa"/>
          </w:tcPr>
          <w:p w14:paraId="5734EEEF" w14:textId="77777777" w:rsidR="00B451BA" w:rsidRPr="00BD777B" w:rsidRDefault="00B451BA" w:rsidP="003C025D">
            <w:pPr>
              <w:keepNext/>
              <w:tabs>
                <w:tab w:val="left" w:pos="567"/>
              </w:tabs>
              <w:suppressAutoHyphens/>
              <w:rPr>
                <w:b/>
                <w:lang w:val="fr-FR"/>
              </w:rPr>
            </w:pPr>
            <w:r w:rsidRPr="00BD777B">
              <w:rPr>
                <w:b/>
                <w:lang w:val="fr-FR"/>
              </w:rPr>
              <w:t>France</w:t>
            </w:r>
          </w:p>
          <w:p w14:paraId="24BF3439" w14:textId="77777777" w:rsidR="00B451BA" w:rsidRPr="00BD777B" w:rsidRDefault="00B451BA" w:rsidP="003C025D">
            <w:pPr>
              <w:keepNext/>
              <w:tabs>
                <w:tab w:val="left" w:pos="567"/>
              </w:tabs>
              <w:rPr>
                <w:lang w:val="fr-FR"/>
              </w:rPr>
            </w:pPr>
            <w:r w:rsidRPr="00BD777B">
              <w:rPr>
                <w:lang w:val="fr-FR"/>
              </w:rPr>
              <w:t xml:space="preserve">Lilly France  </w:t>
            </w:r>
          </w:p>
          <w:p w14:paraId="564329AD" w14:textId="77777777" w:rsidR="00B451BA" w:rsidRPr="00BD777B" w:rsidRDefault="00B451BA" w:rsidP="003C025D">
            <w:pPr>
              <w:pStyle w:val="EndnoteText"/>
              <w:keepNext/>
              <w:spacing w:line="260" w:lineRule="exact"/>
              <w:rPr>
                <w:b/>
                <w:szCs w:val="24"/>
                <w:lang w:val="fr-FR"/>
              </w:rPr>
            </w:pPr>
            <w:proofErr w:type="gramStart"/>
            <w:r w:rsidRPr="00BD777B">
              <w:rPr>
                <w:szCs w:val="24"/>
                <w:lang w:val="fr-FR"/>
              </w:rPr>
              <w:t>Tél:</w:t>
            </w:r>
            <w:proofErr w:type="gramEnd"/>
            <w:r w:rsidRPr="00BD777B">
              <w:rPr>
                <w:szCs w:val="24"/>
                <w:lang w:val="fr-FR"/>
              </w:rPr>
              <w:t xml:space="preserve"> +33-(0) 1 55 49 34 34</w:t>
            </w:r>
          </w:p>
        </w:tc>
        <w:tc>
          <w:tcPr>
            <w:tcW w:w="4678" w:type="dxa"/>
          </w:tcPr>
          <w:p w14:paraId="69A2A9D0" w14:textId="77777777" w:rsidR="00B451BA" w:rsidRPr="00BD777B" w:rsidRDefault="00B451BA" w:rsidP="003C025D">
            <w:pPr>
              <w:keepNext/>
              <w:tabs>
                <w:tab w:val="left" w:pos="567"/>
              </w:tabs>
              <w:rPr>
                <w:lang w:val="pt-PT"/>
              </w:rPr>
            </w:pPr>
            <w:r w:rsidRPr="00BD777B">
              <w:rPr>
                <w:b/>
                <w:lang w:val="pt-PT"/>
              </w:rPr>
              <w:t>Portugal</w:t>
            </w:r>
          </w:p>
          <w:p w14:paraId="205973D8" w14:textId="77777777" w:rsidR="00B451BA" w:rsidRPr="00BD777B" w:rsidRDefault="00B451BA" w:rsidP="003C025D">
            <w:pPr>
              <w:keepNext/>
              <w:tabs>
                <w:tab w:val="left" w:pos="567"/>
              </w:tabs>
              <w:suppressAutoHyphens/>
              <w:rPr>
                <w:lang w:val="pt-PT"/>
              </w:rPr>
            </w:pPr>
            <w:r w:rsidRPr="00BD777B">
              <w:rPr>
                <w:lang w:val="pt-PT"/>
              </w:rPr>
              <w:t>Lilly Portugal Produtos Farmacêuticos, Lda</w:t>
            </w:r>
          </w:p>
          <w:p w14:paraId="22BDF2CC" w14:textId="77777777" w:rsidR="00B451BA" w:rsidRPr="00BD777B" w:rsidRDefault="00B451BA" w:rsidP="003C025D">
            <w:pPr>
              <w:keepNext/>
              <w:tabs>
                <w:tab w:val="left" w:pos="567"/>
              </w:tabs>
              <w:rPr>
                <w:lang w:val="fr-FR"/>
              </w:rPr>
            </w:pPr>
            <w:r w:rsidRPr="00BD777B">
              <w:t>Tel: + 351-21-4126600</w:t>
            </w:r>
          </w:p>
        </w:tc>
      </w:tr>
      <w:tr w:rsidR="00B451BA" w:rsidRPr="00BD777B" w14:paraId="2089C242" w14:textId="77777777" w:rsidTr="00B451BA">
        <w:tc>
          <w:tcPr>
            <w:tcW w:w="4644" w:type="dxa"/>
          </w:tcPr>
          <w:p w14:paraId="79814128" w14:textId="77777777" w:rsidR="00B451BA" w:rsidRPr="00BD777B" w:rsidRDefault="00B451BA" w:rsidP="00D5168F">
            <w:pPr>
              <w:keepNext/>
              <w:rPr>
                <w:b/>
                <w:color w:val="000000"/>
                <w:szCs w:val="22"/>
                <w:lang w:val="sv-SE"/>
              </w:rPr>
            </w:pPr>
            <w:r w:rsidRPr="00BD777B">
              <w:rPr>
                <w:b/>
                <w:color w:val="000000"/>
                <w:szCs w:val="22"/>
                <w:lang w:val="sv-SE"/>
              </w:rPr>
              <w:t>Hrvatska</w:t>
            </w:r>
          </w:p>
          <w:p w14:paraId="6EAD9E6E" w14:textId="77777777" w:rsidR="00B451BA" w:rsidRPr="00BD777B" w:rsidRDefault="00B451BA" w:rsidP="00D5168F">
            <w:pPr>
              <w:keepNext/>
              <w:tabs>
                <w:tab w:val="left" w:pos="567"/>
              </w:tabs>
              <w:suppressAutoHyphens/>
              <w:autoSpaceDE w:val="0"/>
              <w:autoSpaceDN w:val="0"/>
              <w:adjustRightInd w:val="0"/>
              <w:ind w:left="142" w:hanging="142"/>
              <w:rPr>
                <w:color w:val="000000"/>
                <w:szCs w:val="22"/>
                <w:lang w:val="sv-SE"/>
              </w:rPr>
            </w:pPr>
            <w:r w:rsidRPr="00BD777B">
              <w:rPr>
                <w:color w:val="000000"/>
                <w:szCs w:val="22"/>
                <w:lang w:val="sv-SE"/>
              </w:rPr>
              <w:t>Eli Lilly Hrvatska d.o.o.</w:t>
            </w:r>
          </w:p>
          <w:p w14:paraId="15A3C864" w14:textId="77777777" w:rsidR="00B451BA" w:rsidRPr="00BD777B" w:rsidRDefault="00B451BA" w:rsidP="00D5168F">
            <w:pPr>
              <w:keepNext/>
              <w:tabs>
                <w:tab w:val="left" w:pos="567"/>
              </w:tabs>
              <w:suppressAutoHyphens/>
              <w:rPr>
                <w:b/>
              </w:rPr>
            </w:pPr>
            <w:r w:rsidRPr="00BD777B">
              <w:rPr>
                <w:color w:val="000000"/>
                <w:szCs w:val="22"/>
                <w:lang w:val="sv-SE"/>
              </w:rPr>
              <w:t>Tel: +385 1 2350 999</w:t>
            </w:r>
          </w:p>
        </w:tc>
        <w:tc>
          <w:tcPr>
            <w:tcW w:w="4678" w:type="dxa"/>
          </w:tcPr>
          <w:p w14:paraId="474B637E" w14:textId="77777777" w:rsidR="00B451BA" w:rsidRPr="00BD777B" w:rsidRDefault="00B451BA" w:rsidP="00D5168F">
            <w:pPr>
              <w:keepNext/>
              <w:tabs>
                <w:tab w:val="left" w:pos="567"/>
              </w:tabs>
              <w:suppressAutoHyphens/>
              <w:rPr>
                <w:b/>
                <w:noProof/>
                <w:szCs w:val="22"/>
                <w:lang w:val="fr-FR"/>
              </w:rPr>
            </w:pPr>
            <w:r w:rsidRPr="00BD777B">
              <w:rPr>
                <w:b/>
                <w:noProof/>
                <w:szCs w:val="22"/>
                <w:lang w:val="fr-FR"/>
              </w:rPr>
              <w:t>România</w:t>
            </w:r>
          </w:p>
          <w:p w14:paraId="3234B756" w14:textId="77777777" w:rsidR="00B451BA" w:rsidRPr="00BD777B" w:rsidRDefault="00B451BA" w:rsidP="00D5168F">
            <w:pPr>
              <w:keepNext/>
              <w:tabs>
                <w:tab w:val="left" w:pos="567"/>
              </w:tabs>
              <w:suppressAutoHyphens/>
              <w:rPr>
                <w:noProof/>
                <w:szCs w:val="22"/>
                <w:lang w:val="ro-RO"/>
              </w:rPr>
            </w:pPr>
            <w:r w:rsidRPr="00BD777B">
              <w:rPr>
                <w:noProof/>
                <w:szCs w:val="22"/>
                <w:lang w:val="ro-RO"/>
              </w:rPr>
              <w:t>Eli Lilly România S.R.L.</w:t>
            </w:r>
          </w:p>
          <w:p w14:paraId="2B6A1A90" w14:textId="77777777" w:rsidR="00B451BA" w:rsidRPr="00BD777B" w:rsidRDefault="00B451BA" w:rsidP="00D5168F">
            <w:pPr>
              <w:pStyle w:val="EndnoteText"/>
              <w:keepNext/>
              <w:suppressAutoHyphens/>
              <w:spacing w:line="260" w:lineRule="exact"/>
              <w:rPr>
                <w:szCs w:val="24"/>
              </w:rPr>
            </w:pPr>
            <w:r w:rsidRPr="00BD777B">
              <w:rPr>
                <w:noProof/>
                <w:szCs w:val="22"/>
                <w:lang w:val="ro-RO"/>
              </w:rPr>
              <w:t>Tel: + 40 21 4023000</w:t>
            </w:r>
          </w:p>
        </w:tc>
      </w:tr>
      <w:tr w:rsidR="00B451BA" w:rsidRPr="00BD777B" w14:paraId="667D1549" w14:textId="77777777" w:rsidTr="00B451BA">
        <w:tc>
          <w:tcPr>
            <w:tcW w:w="4644" w:type="dxa"/>
          </w:tcPr>
          <w:p w14:paraId="5FEE1D70" w14:textId="77777777" w:rsidR="00B451BA" w:rsidRPr="00BD777B" w:rsidRDefault="00B451BA" w:rsidP="00CF1F73">
            <w:pPr>
              <w:tabs>
                <w:tab w:val="left" w:pos="567"/>
              </w:tabs>
            </w:pPr>
            <w:r w:rsidRPr="00BD777B">
              <w:rPr>
                <w:b/>
              </w:rPr>
              <w:t>Ireland</w:t>
            </w:r>
          </w:p>
          <w:p w14:paraId="4CEC4C1F" w14:textId="77777777" w:rsidR="00B451BA" w:rsidRPr="00BD777B" w:rsidRDefault="00B451BA" w:rsidP="00CF1F73">
            <w:pPr>
              <w:tabs>
                <w:tab w:val="left" w:pos="567"/>
              </w:tabs>
              <w:suppressAutoHyphens/>
            </w:pPr>
            <w:r w:rsidRPr="00BD777B">
              <w:t>Eli Lilly and Company (Ireland) Limited</w:t>
            </w:r>
          </w:p>
          <w:p w14:paraId="20311376" w14:textId="77777777" w:rsidR="00B451BA" w:rsidRPr="00BD777B" w:rsidRDefault="00B451BA" w:rsidP="00CF1F73">
            <w:pPr>
              <w:tabs>
                <w:tab w:val="left" w:pos="567"/>
              </w:tabs>
              <w:suppressAutoHyphens/>
              <w:rPr>
                <w:b/>
              </w:rPr>
            </w:pPr>
            <w:r w:rsidRPr="00BD777B">
              <w:t>Tel: + 353-(0) 1 661 4377</w:t>
            </w:r>
          </w:p>
        </w:tc>
        <w:tc>
          <w:tcPr>
            <w:tcW w:w="4678" w:type="dxa"/>
          </w:tcPr>
          <w:p w14:paraId="15C45350" w14:textId="77777777" w:rsidR="00B451BA" w:rsidRPr="00BD777B" w:rsidRDefault="00B451BA" w:rsidP="00CF1F73">
            <w:pPr>
              <w:tabs>
                <w:tab w:val="left" w:pos="567"/>
              </w:tabs>
              <w:rPr>
                <w:lang w:val="sl-SI"/>
              </w:rPr>
            </w:pPr>
            <w:r w:rsidRPr="00BD777B">
              <w:rPr>
                <w:b/>
                <w:lang w:val="sl-SI"/>
              </w:rPr>
              <w:t>Slovenija</w:t>
            </w:r>
          </w:p>
          <w:p w14:paraId="27BCD571" w14:textId="77777777" w:rsidR="00B451BA" w:rsidRPr="00BD777B" w:rsidRDefault="00B451BA" w:rsidP="00CF1F73">
            <w:pPr>
              <w:tabs>
                <w:tab w:val="left" w:pos="567"/>
              </w:tabs>
              <w:rPr>
                <w:lang w:val="sl-SI"/>
              </w:rPr>
            </w:pPr>
            <w:r w:rsidRPr="00D62720">
              <w:rPr>
                <w:szCs w:val="22"/>
              </w:rPr>
              <w:t>Eli Lilly farmacevtska družba, d.o.o</w:t>
            </w:r>
            <w:r w:rsidRPr="00D62720">
              <w:rPr>
                <w:color w:val="FF0000"/>
                <w:szCs w:val="22"/>
              </w:rPr>
              <w:t>.</w:t>
            </w:r>
          </w:p>
          <w:p w14:paraId="12551E6E" w14:textId="77777777" w:rsidR="00B451BA" w:rsidRPr="00BD777B" w:rsidRDefault="00B451BA" w:rsidP="00CF1F73">
            <w:pPr>
              <w:tabs>
                <w:tab w:val="left" w:pos="567"/>
              </w:tabs>
              <w:rPr>
                <w:b/>
              </w:rPr>
            </w:pPr>
            <w:r w:rsidRPr="00BD777B">
              <w:rPr>
                <w:lang w:val="sl-SI"/>
              </w:rPr>
              <w:t xml:space="preserve">Tel: </w:t>
            </w:r>
            <w:r w:rsidRPr="00BD777B">
              <w:t xml:space="preserve">+386 (0)1 </w:t>
            </w:r>
            <w:r w:rsidRPr="00BD777B">
              <w:rPr>
                <w:szCs w:val="22"/>
                <w:lang w:val="en-US"/>
              </w:rPr>
              <w:t>580 00 10</w:t>
            </w:r>
          </w:p>
        </w:tc>
      </w:tr>
      <w:tr w:rsidR="00B451BA" w:rsidRPr="00BD777B" w14:paraId="62930FEA" w14:textId="77777777" w:rsidTr="00B451BA">
        <w:tc>
          <w:tcPr>
            <w:tcW w:w="4644" w:type="dxa"/>
          </w:tcPr>
          <w:p w14:paraId="67A67B9E" w14:textId="77777777" w:rsidR="00B451BA" w:rsidRPr="00BD777B" w:rsidRDefault="00B451BA" w:rsidP="00CF1F73">
            <w:pPr>
              <w:tabs>
                <w:tab w:val="left" w:pos="567"/>
              </w:tabs>
              <w:rPr>
                <w:b/>
                <w:lang w:val="is-IS"/>
              </w:rPr>
            </w:pPr>
            <w:r w:rsidRPr="00BD777B">
              <w:rPr>
                <w:b/>
                <w:lang w:val="is-IS"/>
              </w:rPr>
              <w:t>Ísland</w:t>
            </w:r>
          </w:p>
          <w:p w14:paraId="78E13E07" w14:textId="77777777" w:rsidR="00B451BA" w:rsidRPr="00BD777B" w:rsidRDefault="00B451BA" w:rsidP="00CF1F73">
            <w:pPr>
              <w:pStyle w:val="EndnoteText"/>
            </w:pPr>
            <w:r w:rsidRPr="00BD777B">
              <w:t>Icepharma hf.</w:t>
            </w:r>
          </w:p>
          <w:p w14:paraId="74158661" w14:textId="77777777" w:rsidR="00B451BA" w:rsidRPr="00BD777B" w:rsidRDefault="00B451BA" w:rsidP="00CF1F73">
            <w:pPr>
              <w:tabs>
                <w:tab w:val="left" w:pos="567"/>
              </w:tabs>
              <w:suppressAutoHyphens/>
              <w:rPr>
                <w:b/>
              </w:rPr>
            </w:pPr>
            <w:r w:rsidRPr="00BD777B">
              <w:t>S</w:t>
            </w:r>
            <w:r w:rsidRPr="00BD777B">
              <w:rPr>
                <w:color w:val="000000"/>
                <w:szCs w:val="22"/>
                <w:lang w:val="en-US"/>
              </w:rPr>
              <w:t>í</w:t>
            </w:r>
            <w:r w:rsidRPr="00BD777B">
              <w:t>mi: + 354 540 8000</w:t>
            </w:r>
          </w:p>
        </w:tc>
        <w:tc>
          <w:tcPr>
            <w:tcW w:w="4678" w:type="dxa"/>
          </w:tcPr>
          <w:p w14:paraId="78D1308B" w14:textId="77777777" w:rsidR="00B451BA" w:rsidRPr="00BD777B" w:rsidRDefault="00B451BA" w:rsidP="00CF1F73">
            <w:pPr>
              <w:tabs>
                <w:tab w:val="left" w:pos="567"/>
              </w:tabs>
              <w:suppressAutoHyphens/>
              <w:rPr>
                <w:b/>
                <w:szCs w:val="22"/>
              </w:rPr>
            </w:pPr>
            <w:r w:rsidRPr="00BD777B">
              <w:rPr>
                <w:b/>
                <w:szCs w:val="22"/>
              </w:rPr>
              <w:t>Slovenská republika</w:t>
            </w:r>
          </w:p>
          <w:p w14:paraId="0C4047B3" w14:textId="77777777" w:rsidR="00B451BA" w:rsidRPr="009F348F" w:rsidRDefault="00B451BA" w:rsidP="009F348F">
            <w:pPr>
              <w:tabs>
                <w:tab w:val="left" w:pos="567"/>
              </w:tabs>
            </w:pPr>
            <w:r w:rsidRPr="00BD777B">
              <w:t>Eli Lilly Slovakia s.r.o.</w:t>
            </w:r>
          </w:p>
          <w:p w14:paraId="190B539B" w14:textId="77777777" w:rsidR="00B451BA" w:rsidRPr="00BD777B" w:rsidRDefault="00B451BA" w:rsidP="00CF1F73">
            <w:pPr>
              <w:tabs>
                <w:tab w:val="left" w:pos="567"/>
              </w:tabs>
              <w:suppressAutoHyphens/>
              <w:rPr>
                <w:b/>
                <w:szCs w:val="22"/>
              </w:rPr>
            </w:pPr>
            <w:r w:rsidRPr="00BD777B">
              <w:rPr>
                <w:szCs w:val="22"/>
              </w:rPr>
              <w:t xml:space="preserve">Tel: </w:t>
            </w:r>
            <w:r w:rsidRPr="00BD777B">
              <w:t xml:space="preserve">+ </w:t>
            </w:r>
            <w:r w:rsidRPr="00BD777B">
              <w:rPr>
                <w:szCs w:val="22"/>
                <w:lang w:val="en-US"/>
              </w:rPr>
              <w:t>421 220 663 111</w:t>
            </w:r>
          </w:p>
        </w:tc>
      </w:tr>
      <w:tr w:rsidR="00B451BA" w:rsidRPr="00BD777B" w14:paraId="59F2E0C3" w14:textId="77777777" w:rsidTr="00B451BA">
        <w:tc>
          <w:tcPr>
            <w:tcW w:w="4644" w:type="dxa"/>
          </w:tcPr>
          <w:p w14:paraId="3ED65D19" w14:textId="77777777" w:rsidR="00B451BA" w:rsidRPr="00BD777B" w:rsidRDefault="00B451BA" w:rsidP="00CF1F73">
            <w:pPr>
              <w:tabs>
                <w:tab w:val="left" w:pos="567"/>
              </w:tabs>
              <w:rPr>
                <w:lang w:val="es-ES_tradnl"/>
              </w:rPr>
            </w:pPr>
            <w:r w:rsidRPr="00BD777B">
              <w:rPr>
                <w:b/>
                <w:lang w:val="es-ES_tradnl"/>
              </w:rPr>
              <w:t>Italia</w:t>
            </w:r>
          </w:p>
          <w:p w14:paraId="40BE60CC" w14:textId="77777777" w:rsidR="00B451BA" w:rsidRPr="00BD777B" w:rsidRDefault="00B451BA" w:rsidP="00CF1F73">
            <w:pPr>
              <w:tabs>
                <w:tab w:val="left" w:pos="567"/>
              </w:tabs>
              <w:rPr>
                <w:lang w:val="es-ES_tradnl"/>
              </w:rPr>
            </w:pPr>
            <w:r w:rsidRPr="00BD777B">
              <w:rPr>
                <w:lang w:val="es-ES_tradnl"/>
              </w:rPr>
              <w:t xml:space="preserve">Eli Lilly Italia </w:t>
            </w:r>
            <w:proofErr w:type="spellStart"/>
            <w:r w:rsidRPr="00BD777B">
              <w:rPr>
                <w:lang w:val="es-ES_tradnl"/>
              </w:rPr>
              <w:t>S.p.A</w:t>
            </w:r>
            <w:proofErr w:type="spellEnd"/>
            <w:r w:rsidRPr="00BD777B">
              <w:rPr>
                <w:lang w:val="es-ES_tradnl"/>
              </w:rPr>
              <w:t>.</w:t>
            </w:r>
          </w:p>
          <w:p w14:paraId="62944E58" w14:textId="77777777" w:rsidR="00B451BA" w:rsidRPr="00BD777B" w:rsidRDefault="00B451BA" w:rsidP="00CF1F73">
            <w:pPr>
              <w:tabs>
                <w:tab w:val="left" w:pos="567"/>
              </w:tabs>
              <w:rPr>
                <w:b/>
                <w:lang w:val="sv-SE"/>
              </w:rPr>
            </w:pPr>
            <w:r w:rsidRPr="00BD777B">
              <w:rPr>
                <w:lang w:val="sv-SE"/>
              </w:rPr>
              <w:t xml:space="preserve">Tel: </w:t>
            </w:r>
            <w:r w:rsidRPr="00BD777B">
              <w:rPr>
                <w:snapToGrid w:val="0"/>
                <w:lang w:val="sv-SE"/>
              </w:rPr>
              <w:t>+ 39- 055 42571</w:t>
            </w:r>
          </w:p>
        </w:tc>
        <w:tc>
          <w:tcPr>
            <w:tcW w:w="4678" w:type="dxa"/>
          </w:tcPr>
          <w:p w14:paraId="6E8E76CF" w14:textId="77777777" w:rsidR="00B451BA" w:rsidRPr="00BD777B" w:rsidRDefault="00B451BA" w:rsidP="00CF1F73">
            <w:pPr>
              <w:tabs>
                <w:tab w:val="left" w:pos="567"/>
              </w:tabs>
              <w:suppressAutoHyphens/>
              <w:rPr>
                <w:lang w:val="sv-SE"/>
              </w:rPr>
            </w:pPr>
            <w:r w:rsidRPr="00BD777B">
              <w:rPr>
                <w:b/>
                <w:lang w:val="sv-SE"/>
              </w:rPr>
              <w:t>Suomi/Finland</w:t>
            </w:r>
          </w:p>
          <w:p w14:paraId="6A70D22A" w14:textId="77777777" w:rsidR="00B451BA" w:rsidRPr="00BD777B" w:rsidRDefault="00B451BA" w:rsidP="00CF1F73">
            <w:pPr>
              <w:tabs>
                <w:tab w:val="left" w:pos="567"/>
              </w:tabs>
              <w:rPr>
                <w:lang w:val="sv-SE"/>
              </w:rPr>
            </w:pPr>
            <w:r w:rsidRPr="00BD777B">
              <w:rPr>
                <w:lang w:val="sv-SE"/>
              </w:rPr>
              <w:t>Oy Eli Lilly Finland Ab</w:t>
            </w:r>
          </w:p>
          <w:p w14:paraId="053B95EA" w14:textId="77777777" w:rsidR="00B451BA" w:rsidRPr="00BD777B" w:rsidRDefault="00B451BA" w:rsidP="00CF1F73">
            <w:pPr>
              <w:pStyle w:val="EndnoteText"/>
              <w:suppressAutoHyphens/>
              <w:spacing w:line="260" w:lineRule="exact"/>
              <w:rPr>
                <w:b/>
                <w:szCs w:val="24"/>
                <w:lang w:val="sv-SE"/>
              </w:rPr>
            </w:pPr>
            <w:r w:rsidRPr="00BD777B">
              <w:rPr>
                <w:szCs w:val="24"/>
                <w:lang w:val="sv-SE"/>
              </w:rPr>
              <w:t>Puh/Tel: + 358-(0) 9 85 45 250</w:t>
            </w:r>
          </w:p>
        </w:tc>
      </w:tr>
      <w:tr w:rsidR="00B451BA" w:rsidRPr="00BD777B" w14:paraId="528A82A2" w14:textId="77777777" w:rsidTr="00B451BA">
        <w:tc>
          <w:tcPr>
            <w:tcW w:w="4644" w:type="dxa"/>
          </w:tcPr>
          <w:p w14:paraId="55A57FDE" w14:textId="77777777" w:rsidR="00B451BA" w:rsidRPr="00BD777B" w:rsidRDefault="00B451BA" w:rsidP="00CF1F73">
            <w:pPr>
              <w:tabs>
                <w:tab w:val="left" w:pos="567"/>
              </w:tabs>
              <w:rPr>
                <w:b/>
                <w:lang w:val="sv-SE"/>
              </w:rPr>
            </w:pPr>
            <w:r w:rsidRPr="00BD777B">
              <w:rPr>
                <w:b/>
                <w:lang w:val="el-GR"/>
              </w:rPr>
              <w:t>Κύπρος</w:t>
            </w:r>
          </w:p>
          <w:p w14:paraId="4927381F" w14:textId="77777777" w:rsidR="00B451BA" w:rsidRPr="00BD777B" w:rsidRDefault="00B451BA" w:rsidP="00CF1F73">
            <w:pPr>
              <w:tabs>
                <w:tab w:val="left" w:pos="567"/>
              </w:tabs>
              <w:rPr>
                <w:lang w:val="sv-SE"/>
              </w:rPr>
            </w:pPr>
            <w:r w:rsidRPr="00BD777B">
              <w:rPr>
                <w:lang w:val="sv-SE"/>
              </w:rPr>
              <w:t xml:space="preserve">Phadisco Ltd </w:t>
            </w:r>
          </w:p>
          <w:p w14:paraId="00A0DA40" w14:textId="77777777" w:rsidR="00B451BA" w:rsidRPr="00BD777B" w:rsidRDefault="00B451BA" w:rsidP="00CF1F73">
            <w:pPr>
              <w:tabs>
                <w:tab w:val="left" w:pos="567"/>
              </w:tabs>
              <w:rPr>
                <w:b/>
                <w:lang w:val="sv-SE"/>
              </w:rPr>
            </w:pPr>
            <w:r w:rsidRPr="00BD777B">
              <w:rPr>
                <w:lang w:val="el-GR"/>
              </w:rPr>
              <w:t>Τηλ</w:t>
            </w:r>
            <w:r w:rsidRPr="00BD777B">
              <w:rPr>
                <w:lang w:val="sv-SE"/>
              </w:rPr>
              <w:t>: +357 22 715000</w:t>
            </w:r>
          </w:p>
        </w:tc>
        <w:tc>
          <w:tcPr>
            <w:tcW w:w="4678" w:type="dxa"/>
          </w:tcPr>
          <w:p w14:paraId="35E18CB0" w14:textId="77777777" w:rsidR="00B451BA" w:rsidRPr="00BD777B" w:rsidRDefault="00B451BA" w:rsidP="00CF1F73">
            <w:pPr>
              <w:tabs>
                <w:tab w:val="left" w:pos="567"/>
              </w:tabs>
              <w:suppressAutoHyphens/>
              <w:rPr>
                <w:b/>
                <w:lang w:val="sv-SE"/>
              </w:rPr>
            </w:pPr>
            <w:r w:rsidRPr="00BD777B">
              <w:rPr>
                <w:b/>
                <w:lang w:val="sv-SE"/>
              </w:rPr>
              <w:t>Sverige</w:t>
            </w:r>
          </w:p>
          <w:p w14:paraId="28DF01B3" w14:textId="77777777" w:rsidR="00B451BA" w:rsidRPr="00BD777B" w:rsidRDefault="00B451BA" w:rsidP="00CF1F73">
            <w:pPr>
              <w:tabs>
                <w:tab w:val="left" w:pos="567"/>
              </w:tabs>
              <w:rPr>
                <w:lang w:val="sv-SE"/>
              </w:rPr>
            </w:pPr>
            <w:r w:rsidRPr="00BD777B">
              <w:rPr>
                <w:lang w:val="sv-SE"/>
              </w:rPr>
              <w:t>Eli Lilly Sweden AB</w:t>
            </w:r>
          </w:p>
          <w:p w14:paraId="0E50F317" w14:textId="77777777" w:rsidR="00B451BA" w:rsidRPr="00BD777B" w:rsidRDefault="00B451BA" w:rsidP="00CF1F73">
            <w:pPr>
              <w:tabs>
                <w:tab w:val="left" w:pos="567"/>
              </w:tabs>
              <w:rPr>
                <w:b/>
                <w:lang w:val="sv-SE"/>
              </w:rPr>
            </w:pPr>
            <w:r w:rsidRPr="00BD777B">
              <w:rPr>
                <w:snapToGrid w:val="0"/>
                <w:lang w:val="sv-SE"/>
              </w:rPr>
              <w:t>Tel: + 46-(0) 8 7378800</w:t>
            </w:r>
          </w:p>
        </w:tc>
      </w:tr>
      <w:tr w:rsidR="00B451BA" w14:paraId="31326681" w14:textId="77777777" w:rsidTr="00B451BA">
        <w:tc>
          <w:tcPr>
            <w:tcW w:w="4644" w:type="dxa"/>
          </w:tcPr>
          <w:p w14:paraId="26C2736B" w14:textId="77777777" w:rsidR="00B451BA" w:rsidRPr="00BD777B" w:rsidRDefault="00B451BA" w:rsidP="00CF1F73">
            <w:pPr>
              <w:tabs>
                <w:tab w:val="left" w:pos="567"/>
              </w:tabs>
              <w:rPr>
                <w:b/>
                <w:lang w:val="lv-LV"/>
              </w:rPr>
            </w:pPr>
            <w:r w:rsidRPr="00BD777B">
              <w:rPr>
                <w:b/>
                <w:lang w:val="lv-LV"/>
              </w:rPr>
              <w:t>Latvija</w:t>
            </w:r>
          </w:p>
          <w:p w14:paraId="0CD29F4C" w14:textId="77777777" w:rsidR="00E06D2A" w:rsidRDefault="00E06D2A" w:rsidP="00CF1F73">
            <w:pPr>
              <w:tabs>
                <w:tab w:val="left" w:pos="567"/>
              </w:tabs>
            </w:pPr>
            <w:r>
              <w:t>Eli Lilly (Suisse) S.A Pārstāvniecība Latvijā</w:t>
            </w:r>
          </w:p>
          <w:p w14:paraId="0735EEC5" w14:textId="77777777" w:rsidR="00B451BA" w:rsidRPr="00BD777B" w:rsidRDefault="00B451BA" w:rsidP="00CF1F73">
            <w:pPr>
              <w:tabs>
                <w:tab w:val="left" w:pos="567"/>
              </w:tabs>
              <w:suppressAutoHyphens/>
              <w:rPr>
                <w:lang w:val="sv-SE"/>
              </w:rPr>
            </w:pPr>
            <w:r w:rsidRPr="00BD777B">
              <w:rPr>
                <w:lang w:val="lv-LV"/>
              </w:rPr>
              <w:t xml:space="preserve">Tel: </w:t>
            </w:r>
            <w:r w:rsidRPr="00BD777B">
              <w:rPr>
                <w:b/>
                <w:bCs/>
                <w:lang w:val="sv-SE"/>
              </w:rPr>
              <w:t>+</w:t>
            </w:r>
            <w:r w:rsidRPr="00BD777B">
              <w:rPr>
                <w:lang w:val="sv-SE"/>
              </w:rPr>
              <w:t>371 67364000</w:t>
            </w:r>
          </w:p>
        </w:tc>
        <w:tc>
          <w:tcPr>
            <w:tcW w:w="4678" w:type="dxa"/>
          </w:tcPr>
          <w:p w14:paraId="3B15ABF9" w14:textId="708953A4" w:rsidR="00B451BA" w:rsidRPr="00BD777B" w:rsidDel="000175D9" w:rsidRDefault="00B451BA" w:rsidP="00CF1F73">
            <w:pPr>
              <w:tabs>
                <w:tab w:val="left" w:pos="567"/>
              </w:tabs>
              <w:suppressAutoHyphens/>
              <w:rPr>
                <w:del w:id="140" w:author="DNB" w:date="2025-09-16T15:21:00Z"/>
                <w:b/>
                <w:lang w:val="sv-SE"/>
              </w:rPr>
            </w:pPr>
            <w:del w:id="141" w:author="DNB" w:date="2025-09-16T15:21:00Z">
              <w:r w:rsidRPr="00BD777B" w:rsidDel="000175D9">
                <w:rPr>
                  <w:b/>
                  <w:lang w:val="sv-SE"/>
                </w:rPr>
                <w:delText>United Kingdom</w:delText>
              </w:r>
              <w:r w:rsidR="003149AE" w:rsidDel="000175D9">
                <w:rPr>
                  <w:b/>
                  <w:lang w:val="sv-SE"/>
                </w:rPr>
                <w:delText xml:space="preserve"> (Northern Ireland)</w:delText>
              </w:r>
            </w:del>
          </w:p>
          <w:p w14:paraId="49732FF8" w14:textId="61BEB902" w:rsidR="00B451BA" w:rsidRPr="00BD777B" w:rsidDel="000175D9" w:rsidRDefault="00B451BA" w:rsidP="00CF1F73">
            <w:pPr>
              <w:tabs>
                <w:tab w:val="left" w:pos="567"/>
              </w:tabs>
              <w:rPr>
                <w:del w:id="142" w:author="DNB" w:date="2025-09-16T15:21:00Z"/>
              </w:rPr>
            </w:pPr>
            <w:del w:id="143" w:author="DNB" w:date="2025-09-16T15:21:00Z">
              <w:r w:rsidRPr="00BD777B" w:rsidDel="000175D9">
                <w:delText xml:space="preserve">Eli Lilly and Company </w:delText>
              </w:r>
              <w:r w:rsidR="003149AE" w:rsidDel="000175D9">
                <w:delText xml:space="preserve">(Ireland) </w:delText>
              </w:r>
              <w:r w:rsidRPr="00BD777B" w:rsidDel="000175D9">
                <w:delText>Limited</w:delText>
              </w:r>
            </w:del>
          </w:p>
          <w:p w14:paraId="630425FE" w14:textId="783D6BB2" w:rsidR="00B451BA" w:rsidRDefault="00B451BA" w:rsidP="00CF1F73">
            <w:pPr>
              <w:tabs>
                <w:tab w:val="left" w:pos="567"/>
              </w:tabs>
              <w:suppressAutoHyphens/>
            </w:pPr>
            <w:del w:id="144" w:author="DNB" w:date="2025-09-16T15:21:00Z">
              <w:r w:rsidRPr="00BD777B" w:rsidDel="000175D9">
                <w:delText xml:space="preserve">Tel: + </w:delText>
              </w:r>
              <w:r w:rsidR="003149AE" w:rsidDel="000175D9">
                <w:delText>353-(0) 1 661 4377</w:delText>
              </w:r>
            </w:del>
          </w:p>
        </w:tc>
      </w:tr>
    </w:tbl>
    <w:p w14:paraId="7593258C" w14:textId="77777777" w:rsidR="00B451BA" w:rsidRPr="00CC68EA" w:rsidRDefault="00B451BA" w:rsidP="002E5489">
      <w:pPr>
        <w:ind w:left="0" w:firstLine="0"/>
        <w:rPr>
          <w:szCs w:val="22"/>
        </w:rPr>
      </w:pPr>
    </w:p>
    <w:p w14:paraId="29145F07" w14:textId="187BE612" w:rsidR="002E5489" w:rsidRPr="00CC68EA" w:rsidRDefault="002E5489" w:rsidP="002E5489">
      <w:pPr>
        <w:numPr>
          <w:ilvl w:val="12"/>
          <w:numId w:val="0"/>
        </w:numPr>
        <w:outlineLvl w:val="0"/>
        <w:rPr>
          <w:szCs w:val="22"/>
        </w:rPr>
      </w:pPr>
      <w:r w:rsidRPr="00CC68EA">
        <w:rPr>
          <w:b/>
          <w:szCs w:val="22"/>
        </w:rPr>
        <w:t xml:space="preserve">Táto písomná informácia pre </w:t>
      </w:r>
      <w:r w:rsidR="00CA27E1">
        <w:rPr>
          <w:b/>
          <w:szCs w:val="22"/>
        </w:rPr>
        <w:t>používateľa</w:t>
      </w:r>
      <w:r w:rsidRPr="00CC68EA">
        <w:rPr>
          <w:b/>
          <w:szCs w:val="22"/>
        </w:rPr>
        <w:t xml:space="preserve"> bola naposledy </w:t>
      </w:r>
      <w:r w:rsidR="00F459E9">
        <w:rPr>
          <w:b/>
          <w:szCs w:val="22"/>
        </w:rPr>
        <w:t>aktualizova</w:t>
      </w:r>
      <w:r w:rsidR="00F459E9" w:rsidRPr="00CC68EA">
        <w:rPr>
          <w:b/>
          <w:szCs w:val="22"/>
        </w:rPr>
        <w:t xml:space="preserve">ná </w:t>
      </w:r>
      <w:r w:rsidRPr="00CC68EA">
        <w:rPr>
          <w:b/>
          <w:szCs w:val="22"/>
        </w:rPr>
        <w:t>v</w:t>
      </w:r>
      <w:r w:rsidR="002F697C">
        <w:rPr>
          <w:b/>
          <w:szCs w:val="22"/>
        </w:rPr>
        <w:fldChar w:fldCharType="begin"/>
      </w:r>
      <w:r w:rsidR="002F697C">
        <w:rPr>
          <w:b/>
          <w:szCs w:val="22"/>
        </w:rPr>
        <w:instrText xml:space="preserve"> DOCVARIABLE vault_nd_d941dcdb-45da-4f55-8d77-c953178ba9e6 \* MERGEFORMAT </w:instrText>
      </w:r>
      <w:r w:rsidR="002F697C">
        <w:rPr>
          <w:b/>
          <w:szCs w:val="22"/>
        </w:rPr>
        <w:fldChar w:fldCharType="separate"/>
      </w:r>
      <w:r w:rsidR="002F697C">
        <w:rPr>
          <w:b/>
          <w:szCs w:val="22"/>
        </w:rPr>
        <w:t xml:space="preserve"> </w:t>
      </w:r>
      <w:r w:rsidR="002F697C">
        <w:rPr>
          <w:b/>
          <w:szCs w:val="22"/>
        </w:rPr>
        <w:fldChar w:fldCharType="end"/>
      </w:r>
    </w:p>
    <w:p w14:paraId="0D8E4A11" w14:textId="77777777" w:rsidR="008B3E5A" w:rsidRPr="00CC68EA" w:rsidRDefault="008B3E5A" w:rsidP="008B3E5A">
      <w:pPr>
        <w:ind w:left="0" w:firstLine="0"/>
        <w:rPr>
          <w:szCs w:val="22"/>
        </w:rPr>
      </w:pPr>
    </w:p>
    <w:p w14:paraId="26BC1C55" w14:textId="6197F12F" w:rsidR="008B3E5A" w:rsidRPr="00CC68EA" w:rsidRDefault="008B3E5A" w:rsidP="008B3E5A">
      <w:pPr>
        <w:ind w:left="0" w:firstLine="0"/>
        <w:rPr>
          <w:szCs w:val="22"/>
        </w:rPr>
      </w:pPr>
      <w:r w:rsidRPr="00CC68EA">
        <w:rPr>
          <w:szCs w:val="22"/>
        </w:rPr>
        <w:t>Podrobné informácie o tomto lieku sú dostupné na internetovej stránke Európskej agentúry</w:t>
      </w:r>
      <w:r w:rsidR="00F459E9">
        <w:rPr>
          <w:szCs w:val="22"/>
        </w:rPr>
        <w:t xml:space="preserve"> pre lieky</w:t>
      </w:r>
      <w:r w:rsidRPr="00CC68EA">
        <w:rPr>
          <w:szCs w:val="22"/>
        </w:rPr>
        <w:t xml:space="preserve"> </w:t>
      </w:r>
      <w:ins w:id="145" w:author="DNB" w:date="2025-09-16T15:22:00Z">
        <w:r w:rsidR="000175D9">
          <w:rPr>
            <w:szCs w:val="22"/>
          </w:rPr>
          <w:fldChar w:fldCharType="begin"/>
        </w:r>
        <w:r w:rsidR="000175D9">
          <w:rPr>
            <w:szCs w:val="22"/>
          </w:rPr>
          <w:instrText xml:space="preserve"> HYPERLINK "</w:instrText>
        </w:r>
      </w:ins>
      <w:r w:rsidR="000175D9" w:rsidRPr="000175D9">
        <w:rPr>
          <w:rPrChange w:id="146" w:author="DNB" w:date="2025-09-16T15:22:00Z">
            <w:rPr>
              <w:rStyle w:val="Hyperlink"/>
              <w:szCs w:val="22"/>
            </w:rPr>
          </w:rPrChange>
        </w:rPr>
        <w:instrText>http</w:instrText>
      </w:r>
      <w:ins w:id="147" w:author="DNB" w:date="2025-09-16T15:21:00Z">
        <w:r w:rsidR="000175D9" w:rsidRPr="000175D9">
          <w:rPr>
            <w:rPrChange w:id="148" w:author="DNB" w:date="2025-09-16T15:22:00Z">
              <w:rPr>
                <w:rStyle w:val="Hyperlink"/>
                <w:szCs w:val="22"/>
              </w:rPr>
            </w:rPrChange>
          </w:rPr>
          <w:instrText>s</w:instrText>
        </w:r>
      </w:ins>
      <w:r w:rsidR="000175D9" w:rsidRPr="000175D9">
        <w:rPr>
          <w:rPrChange w:id="149" w:author="DNB" w:date="2025-09-16T15:22:00Z">
            <w:rPr>
              <w:rStyle w:val="Hyperlink"/>
              <w:szCs w:val="22"/>
            </w:rPr>
          </w:rPrChange>
        </w:rPr>
        <w:instrText>://www.ema.europa.eu</w:instrText>
      </w:r>
      <w:ins w:id="150" w:author="DNB" w:date="2025-09-16T15:22:00Z">
        <w:r w:rsidR="000175D9">
          <w:rPr>
            <w:szCs w:val="22"/>
          </w:rPr>
          <w:instrText>"</w:instrText>
        </w:r>
        <w:r w:rsidR="000175D9">
          <w:rPr>
            <w:szCs w:val="22"/>
          </w:rPr>
        </w:r>
        <w:r w:rsidR="000175D9">
          <w:rPr>
            <w:szCs w:val="22"/>
          </w:rPr>
          <w:fldChar w:fldCharType="separate"/>
        </w:r>
      </w:ins>
      <w:r w:rsidR="000175D9" w:rsidRPr="000175D9">
        <w:rPr>
          <w:rStyle w:val="Hyperlink"/>
          <w:szCs w:val="22"/>
        </w:rPr>
        <w:t>http</w:t>
      </w:r>
      <w:ins w:id="151" w:author="DNB" w:date="2025-09-16T15:21:00Z">
        <w:r w:rsidR="000175D9" w:rsidRPr="000175D9">
          <w:rPr>
            <w:rStyle w:val="Hyperlink"/>
            <w:szCs w:val="22"/>
          </w:rPr>
          <w:t>s</w:t>
        </w:r>
      </w:ins>
      <w:r w:rsidR="000175D9" w:rsidRPr="000175D9">
        <w:rPr>
          <w:rStyle w:val="Hyperlink"/>
          <w:szCs w:val="22"/>
        </w:rPr>
        <w:t>://www.ema.europa.eu</w:t>
      </w:r>
      <w:ins w:id="152" w:author="DNB" w:date="2025-09-16T15:22:00Z">
        <w:r w:rsidR="000175D9">
          <w:rPr>
            <w:szCs w:val="22"/>
          </w:rPr>
          <w:fldChar w:fldCharType="end"/>
        </w:r>
      </w:ins>
      <w:r w:rsidRPr="00CC68EA">
        <w:rPr>
          <w:szCs w:val="22"/>
        </w:rPr>
        <w:t>/.</w:t>
      </w:r>
    </w:p>
    <w:p w14:paraId="1997BE86" w14:textId="77777777" w:rsidR="002E5489" w:rsidRPr="00CC68EA" w:rsidRDefault="002E5489" w:rsidP="002E5489">
      <w:pPr>
        <w:ind w:left="0" w:firstLine="0"/>
        <w:rPr>
          <w:szCs w:val="22"/>
        </w:rPr>
      </w:pPr>
    </w:p>
    <w:p w14:paraId="6D74E5C1" w14:textId="77777777" w:rsidR="002E5489" w:rsidRPr="00CC68EA" w:rsidRDefault="00183CF4" w:rsidP="002E5489">
      <w:pPr>
        <w:ind w:left="0" w:firstLine="0"/>
        <w:jc w:val="center"/>
        <w:rPr>
          <w:szCs w:val="22"/>
        </w:rPr>
      </w:pPr>
      <w:r w:rsidRPr="00CC68EA">
        <w:rPr>
          <w:b/>
          <w:szCs w:val="22"/>
        </w:rPr>
        <w:br w:type="page"/>
      </w:r>
      <w:r w:rsidR="007D2607">
        <w:rPr>
          <w:b/>
          <w:szCs w:val="22"/>
        </w:rPr>
        <w:lastRenderedPageBreak/>
        <w:t xml:space="preserve">Písomná informácia pre </w:t>
      </w:r>
      <w:r w:rsidR="00CA27E1">
        <w:rPr>
          <w:b/>
          <w:szCs w:val="22"/>
        </w:rPr>
        <w:t>používateľa</w:t>
      </w:r>
    </w:p>
    <w:p w14:paraId="389F1D77" w14:textId="77777777" w:rsidR="002E5489" w:rsidRPr="00CC68EA" w:rsidRDefault="002E5489" w:rsidP="002E5489">
      <w:pPr>
        <w:ind w:left="0" w:firstLine="0"/>
        <w:rPr>
          <w:b/>
          <w:bCs/>
        </w:rPr>
      </w:pPr>
    </w:p>
    <w:p w14:paraId="4B3A3DEA" w14:textId="77777777" w:rsidR="002E5489" w:rsidRPr="00CC68EA" w:rsidRDefault="002E5489" w:rsidP="002E5489">
      <w:pPr>
        <w:ind w:left="0" w:firstLine="0"/>
        <w:jc w:val="center"/>
        <w:rPr>
          <w:b/>
          <w:bCs/>
        </w:rPr>
      </w:pPr>
      <w:r w:rsidRPr="00CC68EA">
        <w:rPr>
          <w:b/>
          <w:bCs/>
        </w:rPr>
        <w:t>CIALIS 20 mg filmom obalené tablety</w:t>
      </w:r>
    </w:p>
    <w:p w14:paraId="14661220" w14:textId="77777777" w:rsidR="002E5489" w:rsidRPr="00CC68EA" w:rsidRDefault="002E5489" w:rsidP="002E5489">
      <w:pPr>
        <w:pStyle w:val="EndnoteText"/>
        <w:tabs>
          <w:tab w:val="clear" w:pos="567"/>
        </w:tabs>
        <w:jc w:val="center"/>
        <w:rPr>
          <w:szCs w:val="24"/>
          <w:lang w:val="sk-SK" w:eastAsia="sk-SK"/>
        </w:rPr>
      </w:pPr>
      <w:r w:rsidRPr="00CC68EA">
        <w:rPr>
          <w:szCs w:val="24"/>
          <w:lang w:val="sk-SK" w:eastAsia="sk-SK"/>
        </w:rPr>
        <w:t>tadalafil</w:t>
      </w:r>
    </w:p>
    <w:p w14:paraId="2AD2207B" w14:textId="77777777" w:rsidR="002E5489" w:rsidRPr="00CC68EA" w:rsidRDefault="002E5489" w:rsidP="002E5489">
      <w:pPr>
        <w:rPr>
          <w:szCs w:val="22"/>
        </w:rPr>
      </w:pPr>
    </w:p>
    <w:p w14:paraId="5A34D3C4" w14:textId="77777777" w:rsidR="002E5489" w:rsidRPr="00CC68EA" w:rsidRDefault="002E5489" w:rsidP="002E5489">
      <w:pPr>
        <w:ind w:right="-2"/>
        <w:rPr>
          <w:szCs w:val="22"/>
        </w:rPr>
      </w:pPr>
      <w:r w:rsidRPr="00CC68EA">
        <w:rPr>
          <w:b/>
          <w:szCs w:val="22"/>
        </w:rPr>
        <w:t xml:space="preserve">Pozorne si prečítajte celú písomnú informáciu </w:t>
      </w:r>
      <w:r w:rsidR="000136C6">
        <w:rPr>
          <w:b/>
          <w:szCs w:val="22"/>
        </w:rPr>
        <w:t>predtým</w:t>
      </w:r>
      <w:r w:rsidRPr="00CC68EA">
        <w:rPr>
          <w:b/>
          <w:szCs w:val="22"/>
        </w:rPr>
        <w:t>, ako začnete užívať</w:t>
      </w:r>
      <w:r w:rsidRPr="00CC68EA">
        <w:rPr>
          <w:szCs w:val="22"/>
        </w:rPr>
        <w:t xml:space="preserve"> </w:t>
      </w:r>
      <w:r w:rsidR="00C7071C" w:rsidRPr="00C7071C">
        <w:rPr>
          <w:b/>
          <w:szCs w:val="22"/>
        </w:rPr>
        <w:t xml:space="preserve">tento </w:t>
      </w:r>
      <w:r w:rsidRPr="00CC68EA">
        <w:rPr>
          <w:b/>
          <w:szCs w:val="22"/>
        </w:rPr>
        <w:t>liek</w:t>
      </w:r>
      <w:r w:rsidR="00060315">
        <w:rPr>
          <w:b/>
          <w:szCs w:val="22"/>
        </w:rPr>
        <w:t>, pretože obsahuje pre vás dôležité informácie</w:t>
      </w:r>
      <w:r w:rsidRPr="00CC68EA">
        <w:rPr>
          <w:b/>
          <w:szCs w:val="22"/>
        </w:rPr>
        <w:t>.</w:t>
      </w:r>
    </w:p>
    <w:p w14:paraId="37ACF22D" w14:textId="77777777" w:rsidR="002E5489" w:rsidRPr="00CC68EA" w:rsidRDefault="002E5489" w:rsidP="002E5489">
      <w:pPr>
        <w:numPr>
          <w:ilvl w:val="0"/>
          <w:numId w:val="1"/>
        </w:numPr>
        <w:ind w:left="567" w:right="-2" w:hanging="567"/>
        <w:rPr>
          <w:szCs w:val="22"/>
        </w:rPr>
      </w:pPr>
      <w:r w:rsidRPr="00CC68EA">
        <w:rPr>
          <w:szCs w:val="22"/>
        </w:rPr>
        <w:t>Túto písomnú informáciu si uschovajte. Možno bude potrebné, aby ste si ju znovu prečítali.</w:t>
      </w:r>
    </w:p>
    <w:p w14:paraId="00D37860" w14:textId="77777777" w:rsidR="002E5489" w:rsidRPr="00CC68EA" w:rsidRDefault="002E5489" w:rsidP="002E5489">
      <w:pPr>
        <w:numPr>
          <w:ilvl w:val="0"/>
          <w:numId w:val="1"/>
        </w:numPr>
        <w:ind w:left="567" w:right="-2" w:hanging="567"/>
        <w:rPr>
          <w:szCs w:val="22"/>
        </w:rPr>
      </w:pPr>
      <w:r w:rsidRPr="00CC68EA">
        <w:rPr>
          <w:szCs w:val="22"/>
        </w:rPr>
        <w:t>Ak máte akékoľvek ďalšie otázky, obráťte sa na svojho lekára alebo lekárnika.</w:t>
      </w:r>
    </w:p>
    <w:p w14:paraId="4BBDAE0D" w14:textId="77777777" w:rsidR="002E5489" w:rsidRPr="00CC68EA" w:rsidRDefault="002E5489" w:rsidP="002E5489">
      <w:pPr>
        <w:numPr>
          <w:ilvl w:val="0"/>
          <w:numId w:val="1"/>
        </w:numPr>
        <w:ind w:left="567" w:right="-2" w:hanging="567"/>
        <w:rPr>
          <w:b/>
          <w:szCs w:val="22"/>
        </w:rPr>
      </w:pPr>
      <w:r w:rsidRPr="00CC68EA">
        <w:rPr>
          <w:szCs w:val="22"/>
        </w:rPr>
        <w:t xml:space="preserve">Tento liek bol predpísaný </w:t>
      </w:r>
      <w:r w:rsidR="00190F3A">
        <w:rPr>
          <w:szCs w:val="22"/>
        </w:rPr>
        <w:t xml:space="preserve">iba </w:t>
      </w:r>
      <w:r w:rsidR="00C7071C">
        <w:rPr>
          <w:szCs w:val="22"/>
        </w:rPr>
        <w:t>v</w:t>
      </w:r>
      <w:r w:rsidRPr="00CC68EA">
        <w:rPr>
          <w:szCs w:val="22"/>
        </w:rPr>
        <w:t xml:space="preserve">ám. Nedávajte ho nikomu inému. Môže mu uškodiť, dokonca aj vtedy, ak má rovnaké </w:t>
      </w:r>
      <w:r w:rsidR="00D37F47">
        <w:rPr>
          <w:szCs w:val="22"/>
        </w:rPr>
        <w:t xml:space="preserve">prejavy </w:t>
      </w:r>
      <w:r w:rsidR="00C7071C">
        <w:rPr>
          <w:szCs w:val="22"/>
        </w:rPr>
        <w:t>ochorenia</w:t>
      </w:r>
      <w:r w:rsidRPr="00CC68EA">
        <w:rPr>
          <w:szCs w:val="22"/>
        </w:rPr>
        <w:t xml:space="preserve"> ako </w:t>
      </w:r>
      <w:r w:rsidR="00C7071C">
        <w:rPr>
          <w:szCs w:val="22"/>
        </w:rPr>
        <w:t>v</w:t>
      </w:r>
      <w:r w:rsidRPr="00CC68EA">
        <w:rPr>
          <w:szCs w:val="22"/>
        </w:rPr>
        <w:t>y.</w:t>
      </w:r>
    </w:p>
    <w:p w14:paraId="46CB04E3" w14:textId="77777777" w:rsidR="002E5489" w:rsidRPr="00841E36" w:rsidRDefault="006D4433" w:rsidP="00841E36">
      <w:pPr>
        <w:numPr>
          <w:ilvl w:val="0"/>
          <w:numId w:val="1"/>
        </w:numPr>
        <w:ind w:left="567" w:right="-2" w:hanging="567"/>
        <w:rPr>
          <w:szCs w:val="22"/>
        </w:rPr>
      </w:pPr>
      <w:r w:rsidRPr="00841E36">
        <w:rPr>
          <w:szCs w:val="22"/>
        </w:rPr>
        <w:t>Ak sa u vás vyskytne akýkoľvek vedľajší účinok, obráťte sa na svojho lekára alebo lekárnika. To sa týka aj akýchkoľvek vedľajších účinkov, ktoré nie sú uvedené v tejto písomnej informácii</w:t>
      </w:r>
      <w:r w:rsidR="002E5489" w:rsidRPr="00CC68EA">
        <w:rPr>
          <w:szCs w:val="22"/>
        </w:rPr>
        <w:t>.</w:t>
      </w:r>
      <w:r w:rsidR="00841E36">
        <w:rPr>
          <w:szCs w:val="22"/>
        </w:rPr>
        <w:t xml:space="preserve"> Pozri časť 4.</w:t>
      </w:r>
    </w:p>
    <w:p w14:paraId="75874770" w14:textId="77777777" w:rsidR="002E5489" w:rsidRPr="00CC68EA" w:rsidRDefault="002E5489" w:rsidP="002E5489">
      <w:pPr>
        <w:numPr>
          <w:ilvl w:val="12"/>
          <w:numId w:val="0"/>
        </w:numPr>
        <w:ind w:right="-2"/>
        <w:rPr>
          <w:szCs w:val="22"/>
        </w:rPr>
      </w:pPr>
    </w:p>
    <w:p w14:paraId="61CC7EC2" w14:textId="1BA35ED2" w:rsidR="002E5489" w:rsidRPr="00CC68EA" w:rsidRDefault="002E5489" w:rsidP="002E5489">
      <w:pPr>
        <w:numPr>
          <w:ilvl w:val="12"/>
          <w:numId w:val="0"/>
        </w:numPr>
        <w:ind w:right="-2"/>
        <w:outlineLvl w:val="0"/>
        <w:rPr>
          <w:szCs w:val="22"/>
        </w:rPr>
      </w:pPr>
      <w:r w:rsidRPr="00CC68EA">
        <w:rPr>
          <w:b/>
          <w:szCs w:val="22"/>
        </w:rPr>
        <w:t xml:space="preserve">V tejto písomnej informácii </w:t>
      </w:r>
      <w:r w:rsidR="00DB64C8" w:rsidRPr="00CC68EA">
        <w:rPr>
          <w:b/>
          <w:szCs w:val="22"/>
        </w:rPr>
        <w:t>sa dozviete</w:t>
      </w:r>
      <w:r w:rsidRPr="00CC68EA">
        <w:rPr>
          <w:szCs w:val="22"/>
        </w:rPr>
        <w:t>:</w:t>
      </w:r>
      <w:r w:rsidR="002F697C">
        <w:rPr>
          <w:szCs w:val="22"/>
        </w:rPr>
        <w:fldChar w:fldCharType="begin"/>
      </w:r>
      <w:r w:rsidR="002F697C">
        <w:rPr>
          <w:szCs w:val="22"/>
        </w:rPr>
        <w:instrText xml:space="preserve"> DOCVARIABLE vault_nd_52c612bb-8863-47da-b0e0-258d323918d0 \* MERGEFORMAT </w:instrText>
      </w:r>
      <w:r w:rsidR="002F697C">
        <w:rPr>
          <w:szCs w:val="22"/>
        </w:rPr>
        <w:fldChar w:fldCharType="separate"/>
      </w:r>
      <w:r w:rsidR="002F697C">
        <w:rPr>
          <w:szCs w:val="22"/>
        </w:rPr>
        <w:t xml:space="preserve"> </w:t>
      </w:r>
      <w:r w:rsidR="002F697C">
        <w:rPr>
          <w:szCs w:val="22"/>
        </w:rPr>
        <w:fldChar w:fldCharType="end"/>
      </w:r>
    </w:p>
    <w:p w14:paraId="7D27C80B" w14:textId="77777777" w:rsidR="002E5489" w:rsidRPr="00CC68EA" w:rsidRDefault="002E5489" w:rsidP="002E5489">
      <w:pPr>
        <w:rPr>
          <w:szCs w:val="22"/>
        </w:rPr>
      </w:pPr>
      <w:r w:rsidRPr="00CC68EA">
        <w:rPr>
          <w:szCs w:val="22"/>
        </w:rPr>
        <w:t>1.</w:t>
      </w:r>
      <w:r w:rsidRPr="00CC68EA">
        <w:rPr>
          <w:szCs w:val="22"/>
        </w:rPr>
        <w:tab/>
        <w:t>Čo je CIALIS a na čo sa používa</w:t>
      </w:r>
    </w:p>
    <w:p w14:paraId="7A323997" w14:textId="77777777" w:rsidR="002E5489" w:rsidRPr="00CC68EA" w:rsidRDefault="002E5489" w:rsidP="002E5489">
      <w:pPr>
        <w:rPr>
          <w:szCs w:val="22"/>
        </w:rPr>
      </w:pPr>
      <w:r w:rsidRPr="00CC68EA">
        <w:rPr>
          <w:szCs w:val="22"/>
        </w:rPr>
        <w:t>2.</w:t>
      </w:r>
      <w:r w:rsidRPr="00CC68EA">
        <w:rPr>
          <w:szCs w:val="22"/>
        </w:rPr>
        <w:tab/>
      </w:r>
      <w:r w:rsidR="00C91723">
        <w:rPr>
          <w:szCs w:val="22"/>
        </w:rPr>
        <w:t>Čo potrebujete vedieť s</w:t>
      </w:r>
      <w:r w:rsidRPr="00CC68EA">
        <w:rPr>
          <w:szCs w:val="22"/>
        </w:rPr>
        <w:t>kôr</w:t>
      </w:r>
      <w:r w:rsidR="00C91723">
        <w:rPr>
          <w:szCs w:val="22"/>
        </w:rPr>
        <w:t>,</w:t>
      </w:r>
      <w:r w:rsidRPr="00CC68EA">
        <w:rPr>
          <w:szCs w:val="22"/>
        </w:rPr>
        <w:t xml:space="preserve"> ako užijete CIALIS</w:t>
      </w:r>
    </w:p>
    <w:p w14:paraId="73D84FC3" w14:textId="77777777" w:rsidR="002E5489" w:rsidRPr="00CC68EA" w:rsidRDefault="002E5489" w:rsidP="002E5489">
      <w:pPr>
        <w:rPr>
          <w:szCs w:val="22"/>
        </w:rPr>
      </w:pPr>
      <w:r w:rsidRPr="00CC68EA">
        <w:rPr>
          <w:szCs w:val="22"/>
        </w:rPr>
        <w:t>3.</w:t>
      </w:r>
      <w:r w:rsidRPr="00CC68EA">
        <w:rPr>
          <w:szCs w:val="22"/>
        </w:rPr>
        <w:tab/>
        <w:t>Ako užívať CIALIS</w:t>
      </w:r>
    </w:p>
    <w:p w14:paraId="4C78DA0F" w14:textId="77777777" w:rsidR="002E5489" w:rsidRPr="00CC68EA" w:rsidRDefault="002E5489" w:rsidP="002E5489">
      <w:pPr>
        <w:rPr>
          <w:szCs w:val="22"/>
        </w:rPr>
      </w:pPr>
      <w:r w:rsidRPr="00CC68EA">
        <w:rPr>
          <w:szCs w:val="22"/>
        </w:rPr>
        <w:t>4.</w:t>
      </w:r>
      <w:r w:rsidRPr="00CC68EA">
        <w:rPr>
          <w:szCs w:val="22"/>
        </w:rPr>
        <w:tab/>
        <w:t>Možné vedľajšie účinky</w:t>
      </w:r>
    </w:p>
    <w:p w14:paraId="535252C8" w14:textId="77777777" w:rsidR="002E5489" w:rsidRPr="00CC68EA" w:rsidRDefault="002E5489" w:rsidP="002E5489">
      <w:pPr>
        <w:rPr>
          <w:szCs w:val="22"/>
        </w:rPr>
      </w:pPr>
      <w:r w:rsidRPr="00CC68EA">
        <w:rPr>
          <w:szCs w:val="22"/>
        </w:rPr>
        <w:t>5.</w:t>
      </w:r>
      <w:r w:rsidRPr="00CC68EA">
        <w:rPr>
          <w:szCs w:val="22"/>
        </w:rPr>
        <w:tab/>
        <w:t>Ako uchovávať CIALIS</w:t>
      </w:r>
    </w:p>
    <w:p w14:paraId="183E9AA0" w14:textId="77777777" w:rsidR="002E5489" w:rsidRPr="00CC68EA" w:rsidRDefault="002E5489" w:rsidP="002E5489">
      <w:pPr>
        <w:rPr>
          <w:szCs w:val="22"/>
        </w:rPr>
      </w:pPr>
      <w:r w:rsidRPr="00CC68EA">
        <w:rPr>
          <w:szCs w:val="22"/>
        </w:rPr>
        <w:t>6.</w:t>
      </w:r>
      <w:r w:rsidRPr="00CC68EA">
        <w:rPr>
          <w:szCs w:val="22"/>
        </w:rPr>
        <w:tab/>
      </w:r>
      <w:r w:rsidR="00C91723">
        <w:rPr>
          <w:szCs w:val="22"/>
        </w:rPr>
        <w:t>Obsah balenia a ď</w:t>
      </w:r>
      <w:r w:rsidRPr="00CC68EA">
        <w:rPr>
          <w:szCs w:val="22"/>
        </w:rPr>
        <w:t>alšie informácie</w:t>
      </w:r>
    </w:p>
    <w:p w14:paraId="34BEA90B" w14:textId="77777777" w:rsidR="002E5489" w:rsidRPr="00CC68EA" w:rsidRDefault="002E5489" w:rsidP="002E5489">
      <w:pPr>
        <w:pStyle w:val="EndnoteText"/>
        <w:numPr>
          <w:ilvl w:val="12"/>
          <w:numId w:val="0"/>
        </w:numPr>
        <w:tabs>
          <w:tab w:val="clear" w:pos="567"/>
        </w:tabs>
        <w:rPr>
          <w:szCs w:val="22"/>
          <w:lang w:val="sk-SK" w:eastAsia="sk-SK"/>
        </w:rPr>
      </w:pPr>
    </w:p>
    <w:p w14:paraId="1167D853" w14:textId="77777777" w:rsidR="002E5489" w:rsidRPr="00CC68EA" w:rsidRDefault="002E5489" w:rsidP="002E5489">
      <w:pPr>
        <w:ind w:left="0" w:firstLine="0"/>
      </w:pPr>
    </w:p>
    <w:p w14:paraId="57E2AD03" w14:textId="0300B76B" w:rsidR="002E5489" w:rsidRPr="00CC68EA" w:rsidRDefault="002E5489" w:rsidP="00D751C5">
      <w:pPr>
        <w:keepNext/>
        <w:numPr>
          <w:ilvl w:val="12"/>
          <w:numId w:val="0"/>
        </w:numPr>
        <w:ind w:left="567" w:hanging="567"/>
        <w:outlineLvl w:val="0"/>
        <w:rPr>
          <w:szCs w:val="22"/>
        </w:rPr>
      </w:pPr>
      <w:r w:rsidRPr="00CC68EA">
        <w:rPr>
          <w:b/>
          <w:szCs w:val="22"/>
        </w:rPr>
        <w:t>1.</w:t>
      </w:r>
      <w:r w:rsidRPr="00CC68EA">
        <w:rPr>
          <w:b/>
          <w:szCs w:val="22"/>
        </w:rPr>
        <w:tab/>
        <w:t>Č</w:t>
      </w:r>
      <w:r w:rsidR="00802225">
        <w:rPr>
          <w:b/>
          <w:szCs w:val="22"/>
        </w:rPr>
        <w:t>o je</w:t>
      </w:r>
      <w:r w:rsidRPr="00CC68EA">
        <w:rPr>
          <w:b/>
          <w:szCs w:val="22"/>
        </w:rPr>
        <w:t xml:space="preserve"> CIALIS </w:t>
      </w:r>
      <w:r w:rsidR="00802225">
        <w:rPr>
          <w:b/>
          <w:szCs w:val="22"/>
        </w:rPr>
        <w:t>a na čo sa používa</w:t>
      </w:r>
      <w:r w:rsidR="002F697C">
        <w:rPr>
          <w:b/>
          <w:szCs w:val="22"/>
        </w:rPr>
        <w:fldChar w:fldCharType="begin"/>
      </w:r>
      <w:r w:rsidR="002F697C">
        <w:rPr>
          <w:b/>
          <w:szCs w:val="22"/>
        </w:rPr>
        <w:instrText xml:space="preserve"> DOCVARIABLE vault_nd_131f35ba-8151-49f6-af65-30e346567202 \* MERGEFORMAT </w:instrText>
      </w:r>
      <w:r w:rsidR="002F697C">
        <w:rPr>
          <w:b/>
          <w:szCs w:val="22"/>
        </w:rPr>
        <w:fldChar w:fldCharType="separate"/>
      </w:r>
      <w:r w:rsidR="002F697C">
        <w:rPr>
          <w:b/>
          <w:szCs w:val="22"/>
        </w:rPr>
        <w:t xml:space="preserve"> </w:t>
      </w:r>
      <w:r w:rsidR="002F697C">
        <w:rPr>
          <w:b/>
          <w:szCs w:val="22"/>
        </w:rPr>
        <w:fldChar w:fldCharType="end"/>
      </w:r>
    </w:p>
    <w:p w14:paraId="2E142328" w14:textId="77777777" w:rsidR="002E5489" w:rsidRPr="00CC68EA" w:rsidRDefault="002E5489" w:rsidP="00D751C5">
      <w:pPr>
        <w:keepNext/>
        <w:ind w:left="0" w:firstLine="0"/>
      </w:pPr>
    </w:p>
    <w:p w14:paraId="559591EB" w14:textId="77777777" w:rsidR="002E5489" w:rsidRPr="00CC68EA" w:rsidRDefault="002E5489" w:rsidP="00D751C5">
      <w:pPr>
        <w:keepNext/>
        <w:ind w:left="0" w:firstLine="0"/>
      </w:pPr>
      <w:r w:rsidRPr="00CC68EA">
        <w:t xml:space="preserve">CIALIS je určený pre </w:t>
      </w:r>
      <w:r w:rsidR="00802225">
        <w:t xml:space="preserve">dospelých </w:t>
      </w:r>
      <w:r w:rsidRPr="00CC68EA">
        <w:t xml:space="preserve">mužov s erektilnou dysfunkciou. Za erektilnú dysfunkciu sa považuje stav, keď muž nevie dosiahnuť a udržať dostatočnú erekciu na pohlavnú aktivitu. </w:t>
      </w:r>
      <w:r w:rsidR="00C7071C">
        <w:t>Je dokázané, že CIALIS významne zlepšuje schopnosť dosiahnutia stoporenia penisu dostatočného  na pohlavnú aktivitu.</w:t>
      </w:r>
    </w:p>
    <w:p w14:paraId="660BBCC9" w14:textId="77777777" w:rsidR="002E5489" w:rsidRPr="00CC68EA" w:rsidRDefault="002E5489" w:rsidP="002E5489">
      <w:pPr>
        <w:ind w:left="0" w:firstLine="0"/>
      </w:pPr>
      <w:r w:rsidRPr="00CC68EA">
        <w:t xml:space="preserve">CIALIS </w:t>
      </w:r>
      <w:r w:rsidR="00802225">
        <w:t xml:space="preserve">obsahuje liečivo tadalafil, ktoré </w:t>
      </w:r>
      <w:r w:rsidRPr="00CC68EA">
        <w:t>patrí do skupiny látok nazývaných inhibítory fosfodiesterázy typu 5. Po pohlavnej stimulácii CIALIS uvoľňuje hladkú svalovinu ciev vo </w:t>
      </w:r>
      <w:r w:rsidR="007060F3">
        <w:t>vaš</w:t>
      </w:r>
      <w:r w:rsidRPr="00CC68EA">
        <w:t xml:space="preserve">om penise a umožňuje vtok krvi do jeho tkanív. Výsledkom je zlepšenie erektilnej funkcie. CIALIS </w:t>
      </w:r>
      <w:r w:rsidR="007060F3">
        <w:t>vám</w:t>
      </w:r>
      <w:r w:rsidRPr="00CC68EA">
        <w:t xml:space="preserve"> nepomôže, ak nemáte erektilnú dysfunkciu. </w:t>
      </w:r>
    </w:p>
    <w:p w14:paraId="6B5651BE" w14:textId="77777777" w:rsidR="002E5489" w:rsidRPr="00CC68EA" w:rsidRDefault="002E5489" w:rsidP="002E5489">
      <w:pPr>
        <w:ind w:left="0" w:firstLine="0"/>
      </w:pPr>
    </w:p>
    <w:p w14:paraId="698AE759" w14:textId="77777777" w:rsidR="002E5489" w:rsidRPr="00CC68EA" w:rsidRDefault="002E5489" w:rsidP="002E5489">
      <w:pPr>
        <w:ind w:left="0" w:firstLine="0"/>
      </w:pPr>
      <w:r w:rsidRPr="00CC68EA">
        <w:t>Je dôležité si uvedomiť, že CIALIS nepôsobí bez pohlavnej stimulácie. S </w:t>
      </w:r>
      <w:r w:rsidR="007060F3">
        <w:t>vaš</w:t>
      </w:r>
      <w:r w:rsidRPr="00CC68EA">
        <w:t>ou partnerkou sa musíte venovať predohre práve tak, ako keby ste neužívali liek na liečbu erektilnej dysfunkcie.</w:t>
      </w:r>
    </w:p>
    <w:p w14:paraId="10DA2EF5" w14:textId="77777777" w:rsidR="002E5489" w:rsidRPr="00CC68EA" w:rsidRDefault="002E5489" w:rsidP="002E5489">
      <w:pPr>
        <w:ind w:left="0" w:firstLine="0"/>
      </w:pPr>
    </w:p>
    <w:p w14:paraId="1D481684" w14:textId="77777777" w:rsidR="002E5489" w:rsidRPr="00CC68EA" w:rsidRDefault="002E5489" w:rsidP="002E5489">
      <w:pPr>
        <w:pStyle w:val="BodyText"/>
        <w:tabs>
          <w:tab w:val="clear" w:pos="567"/>
        </w:tabs>
        <w:spacing w:line="240" w:lineRule="auto"/>
        <w:rPr>
          <w:b w:val="0"/>
          <w:bCs/>
          <w:i w:val="0"/>
          <w:iCs/>
          <w:lang w:val="sk-SK"/>
        </w:rPr>
      </w:pPr>
    </w:p>
    <w:p w14:paraId="7194918E" w14:textId="2AAC1EA7" w:rsidR="002E5489" w:rsidRPr="00CC68EA" w:rsidRDefault="002E5489" w:rsidP="002E5489">
      <w:pPr>
        <w:numPr>
          <w:ilvl w:val="12"/>
          <w:numId w:val="0"/>
        </w:numPr>
        <w:ind w:left="567" w:hanging="567"/>
        <w:outlineLvl w:val="0"/>
        <w:rPr>
          <w:szCs w:val="22"/>
        </w:rPr>
      </w:pPr>
      <w:r w:rsidRPr="00CC68EA">
        <w:rPr>
          <w:b/>
          <w:szCs w:val="22"/>
        </w:rPr>
        <w:t>2.</w:t>
      </w:r>
      <w:r w:rsidRPr="00CC68EA">
        <w:rPr>
          <w:b/>
          <w:szCs w:val="22"/>
        </w:rPr>
        <w:tab/>
      </w:r>
      <w:r w:rsidR="003A37EF">
        <w:rPr>
          <w:b/>
          <w:szCs w:val="22"/>
        </w:rPr>
        <w:t>Čo potrebujete vedieť skôr, ako užijete</w:t>
      </w:r>
      <w:r w:rsidRPr="00CC68EA">
        <w:rPr>
          <w:b/>
          <w:szCs w:val="22"/>
        </w:rPr>
        <w:t xml:space="preserve"> CIALIS</w:t>
      </w:r>
      <w:r w:rsidR="002F697C">
        <w:rPr>
          <w:b/>
          <w:szCs w:val="22"/>
        </w:rPr>
        <w:fldChar w:fldCharType="begin"/>
      </w:r>
      <w:r w:rsidR="002F697C">
        <w:rPr>
          <w:b/>
          <w:szCs w:val="22"/>
        </w:rPr>
        <w:instrText xml:space="preserve"> DOCVARIABLE vault_nd_abc4c8a8-46b1-4897-87cf-5485e6dd5c7b \* MERGEFORMAT </w:instrText>
      </w:r>
      <w:r w:rsidR="002F697C">
        <w:rPr>
          <w:b/>
          <w:szCs w:val="22"/>
        </w:rPr>
        <w:fldChar w:fldCharType="separate"/>
      </w:r>
      <w:r w:rsidR="002F697C">
        <w:rPr>
          <w:b/>
          <w:szCs w:val="22"/>
        </w:rPr>
        <w:t xml:space="preserve"> </w:t>
      </w:r>
      <w:r w:rsidR="002F697C">
        <w:rPr>
          <w:b/>
          <w:szCs w:val="22"/>
        </w:rPr>
        <w:fldChar w:fldCharType="end"/>
      </w:r>
    </w:p>
    <w:p w14:paraId="6BA0D8FD" w14:textId="77777777" w:rsidR="002E5489" w:rsidRPr="00CC68EA" w:rsidRDefault="002E5489" w:rsidP="002E5489">
      <w:pPr>
        <w:numPr>
          <w:ilvl w:val="12"/>
          <w:numId w:val="0"/>
        </w:numPr>
        <w:rPr>
          <w:szCs w:val="22"/>
        </w:rPr>
      </w:pPr>
    </w:p>
    <w:p w14:paraId="14B14B0A" w14:textId="16065010" w:rsidR="002E5489" w:rsidRPr="00CC68EA" w:rsidRDefault="002E5489" w:rsidP="00D751C5">
      <w:pPr>
        <w:keepNext/>
        <w:numPr>
          <w:ilvl w:val="12"/>
          <w:numId w:val="0"/>
        </w:numPr>
        <w:outlineLvl w:val="0"/>
        <w:rPr>
          <w:b/>
          <w:szCs w:val="22"/>
        </w:rPr>
      </w:pPr>
      <w:r w:rsidRPr="00CC68EA">
        <w:rPr>
          <w:b/>
          <w:szCs w:val="22"/>
        </w:rPr>
        <w:t>Neužívajte CIALIS</w:t>
      </w:r>
      <w:r w:rsidR="006676D8">
        <w:rPr>
          <w:b/>
          <w:szCs w:val="22"/>
        </w:rPr>
        <w:t>, ak:</w:t>
      </w:r>
      <w:r w:rsidR="002F697C">
        <w:rPr>
          <w:b/>
          <w:szCs w:val="22"/>
        </w:rPr>
        <w:fldChar w:fldCharType="begin"/>
      </w:r>
      <w:r w:rsidR="002F697C">
        <w:rPr>
          <w:b/>
          <w:szCs w:val="22"/>
        </w:rPr>
        <w:instrText xml:space="preserve"> DOCVARIABLE vault_nd_8a66d4bd-423e-4ea1-b781-d03e2f9a0612 \* MERGEFORMAT </w:instrText>
      </w:r>
      <w:r w:rsidR="002F697C">
        <w:rPr>
          <w:b/>
          <w:szCs w:val="22"/>
        </w:rPr>
        <w:fldChar w:fldCharType="separate"/>
      </w:r>
      <w:r w:rsidR="002F697C">
        <w:rPr>
          <w:b/>
          <w:szCs w:val="22"/>
        </w:rPr>
        <w:t xml:space="preserve"> </w:t>
      </w:r>
      <w:r w:rsidR="002F697C">
        <w:rPr>
          <w:b/>
          <w:szCs w:val="22"/>
        </w:rPr>
        <w:fldChar w:fldCharType="end"/>
      </w:r>
    </w:p>
    <w:p w14:paraId="70986C1D" w14:textId="77777777" w:rsidR="002E5489" w:rsidRPr="00CC68EA" w:rsidRDefault="002E5489" w:rsidP="00D751C5">
      <w:pPr>
        <w:keepNext/>
        <w:numPr>
          <w:ilvl w:val="12"/>
          <w:numId w:val="0"/>
        </w:numPr>
        <w:outlineLvl w:val="0"/>
        <w:rPr>
          <w:szCs w:val="22"/>
        </w:rPr>
      </w:pPr>
    </w:p>
    <w:p w14:paraId="22787831" w14:textId="77777777" w:rsidR="00ED6541" w:rsidRPr="00CC68EA" w:rsidRDefault="00523E8A" w:rsidP="00D751C5">
      <w:pPr>
        <w:keepNext/>
        <w:ind w:left="284" w:hanging="284"/>
      </w:pPr>
      <w:r w:rsidRPr="00CC68EA">
        <w:t>-</w:t>
      </w:r>
      <w:r w:rsidRPr="00CC68EA">
        <w:tab/>
      </w:r>
      <w:r w:rsidR="00ED6541" w:rsidRPr="00CC68EA">
        <w:rPr>
          <w:szCs w:val="22"/>
        </w:rPr>
        <w:t xml:space="preserve">ste alergický na tadalafil alebo na ktorúkoľvek z ďalších zložiek </w:t>
      </w:r>
      <w:r w:rsidR="00ED6541">
        <w:rPr>
          <w:szCs w:val="22"/>
        </w:rPr>
        <w:t>tohto lieku (uvedených v časti 6)</w:t>
      </w:r>
      <w:r w:rsidR="00ED6541" w:rsidRPr="00CC68EA">
        <w:rPr>
          <w:szCs w:val="22"/>
        </w:rPr>
        <w:t>.</w:t>
      </w:r>
    </w:p>
    <w:p w14:paraId="02A7B9C2" w14:textId="77777777" w:rsidR="00523E8A" w:rsidRPr="00CC68EA" w:rsidRDefault="00523E8A" w:rsidP="00EF61AF">
      <w:pPr>
        <w:ind w:left="284" w:hanging="284"/>
      </w:pPr>
    </w:p>
    <w:p w14:paraId="778E05AA" w14:textId="77777777" w:rsidR="002E5489" w:rsidRPr="00CC68EA" w:rsidRDefault="002E5489" w:rsidP="00EF61AF">
      <w:pPr>
        <w:ind w:left="284" w:hanging="284"/>
      </w:pPr>
      <w:r w:rsidRPr="00CC68EA">
        <w:t>-</w:t>
      </w:r>
      <w:r w:rsidRPr="00CC68EA">
        <w:tab/>
        <w:t>užívate organický nitrát v akejkoľvek forme alebo látky vedúce k tvorbe oxidu dusnatého, napr. amylnitrit; ide o skupinu liekov (“nitráty“), ktorá sa používa v liečbe ang</w:t>
      </w:r>
      <w:r w:rsidR="00D37F47">
        <w:t>íny</w:t>
      </w:r>
      <w:r w:rsidRPr="00CC68EA">
        <w:t> pectoris (“bolesť na hrudníku“); ukázalo sa, že CIALIS zosilňuje účinky týchto liekov; ak užívate nitrát v akejkoľvek forme alebo ak si tým nie ste istý, porozprávajte sa s </w:t>
      </w:r>
      <w:r w:rsidR="007060F3">
        <w:t>vaš</w:t>
      </w:r>
      <w:r w:rsidRPr="00CC68EA">
        <w:t>im lekárom</w:t>
      </w:r>
      <w:r w:rsidR="00CB2440" w:rsidRPr="00CC68EA">
        <w:t>.</w:t>
      </w:r>
    </w:p>
    <w:p w14:paraId="1E7C41D3" w14:textId="77777777" w:rsidR="002E5489" w:rsidRPr="00CC68EA" w:rsidRDefault="002E5489" w:rsidP="00EF61AF">
      <w:pPr>
        <w:ind w:left="284" w:hanging="284"/>
      </w:pPr>
    </w:p>
    <w:p w14:paraId="1FF5F7D2" w14:textId="77777777" w:rsidR="002E5489" w:rsidRPr="00CC68EA" w:rsidRDefault="002E5489" w:rsidP="00EF61AF">
      <w:pPr>
        <w:ind w:left="284" w:hanging="284"/>
      </w:pPr>
      <w:r w:rsidRPr="00CC68EA">
        <w:t>-</w:t>
      </w:r>
      <w:r w:rsidRPr="00CC68EA">
        <w:tab/>
        <w:t xml:space="preserve"> trpíte vážnejším ochorením srdca alebo ste </w:t>
      </w:r>
      <w:r w:rsidR="00B26792">
        <w:t>v priebehu posledných 90 dní</w:t>
      </w:r>
      <w:r w:rsidR="00B26792" w:rsidRPr="00CC68EA">
        <w:t xml:space="preserve"> </w:t>
      </w:r>
      <w:r w:rsidRPr="00CC68EA">
        <w:t>prekonali infarkt</w:t>
      </w:r>
      <w:r w:rsidR="00CB2440" w:rsidRPr="00CC68EA">
        <w:t>.</w:t>
      </w:r>
    </w:p>
    <w:p w14:paraId="3A3107A9" w14:textId="77777777" w:rsidR="002E5489" w:rsidRPr="00CC68EA" w:rsidRDefault="002E5489" w:rsidP="00EF61AF">
      <w:pPr>
        <w:ind w:left="284" w:hanging="284"/>
      </w:pPr>
    </w:p>
    <w:p w14:paraId="05FFA61B" w14:textId="77777777" w:rsidR="002E5489" w:rsidRPr="00CC68EA" w:rsidRDefault="002E5489" w:rsidP="00EF61AF">
      <w:pPr>
        <w:ind w:left="284" w:hanging="284"/>
      </w:pPr>
      <w:r w:rsidRPr="00CC68EA">
        <w:t>-</w:t>
      </w:r>
      <w:r w:rsidRPr="00CC68EA">
        <w:tab/>
        <w:t xml:space="preserve"> ste </w:t>
      </w:r>
      <w:r w:rsidR="00B26792">
        <w:t>v priebehu posledných 6 mesiacov</w:t>
      </w:r>
      <w:r w:rsidR="00B26792" w:rsidRPr="00CC68EA">
        <w:t xml:space="preserve"> </w:t>
      </w:r>
      <w:r w:rsidRPr="00CC68EA">
        <w:t>prekonali náhlu cievnu mozgovú príhodu</w:t>
      </w:r>
      <w:r w:rsidR="00CB2440" w:rsidRPr="00CC68EA">
        <w:t>.</w:t>
      </w:r>
    </w:p>
    <w:p w14:paraId="3B9406C4" w14:textId="77777777" w:rsidR="002E5489" w:rsidRPr="00CC68EA" w:rsidRDefault="002E5489" w:rsidP="00EF61AF">
      <w:pPr>
        <w:ind w:left="284" w:hanging="284"/>
      </w:pPr>
    </w:p>
    <w:p w14:paraId="38D46672" w14:textId="77777777" w:rsidR="002E5489" w:rsidRPr="00CC68EA" w:rsidRDefault="002E5489" w:rsidP="00EF61AF">
      <w:pPr>
        <w:ind w:left="284" w:hanging="284"/>
      </w:pPr>
      <w:r w:rsidRPr="00CC68EA">
        <w:t>-</w:t>
      </w:r>
      <w:r w:rsidRPr="00CC68EA">
        <w:tab/>
        <w:t xml:space="preserve"> máte nízky tlak krvi alebo neliečený vysoký tlak krvi</w:t>
      </w:r>
      <w:r w:rsidR="00CB2440" w:rsidRPr="00CC68EA">
        <w:t>.</w:t>
      </w:r>
    </w:p>
    <w:p w14:paraId="476AE3B4" w14:textId="77777777" w:rsidR="002E5489" w:rsidRPr="00CC68EA" w:rsidRDefault="002E5489" w:rsidP="00EF61AF">
      <w:pPr>
        <w:ind w:left="284" w:hanging="284"/>
      </w:pPr>
    </w:p>
    <w:p w14:paraId="6AAE4462" w14:textId="77777777" w:rsidR="00841E36" w:rsidRDefault="002E5489" w:rsidP="00841E36">
      <w:pPr>
        <w:ind w:left="284" w:hanging="284"/>
        <w:rPr>
          <w:szCs w:val="22"/>
        </w:rPr>
      </w:pPr>
      <w:r w:rsidRPr="00CC68EA">
        <w:lastRenderedPageBreak/>
        <w:t>-</w:t>
      </w:r>
      <w:r w:rsidRPr="00CC68EA">
        <w:tab/>
      </w:r>
      <w:r w:rsidRPr="00CC68EA">
        <w:rPr>
          <w:szCs w:val="22"/>
        </w:rPr>
        <w:t>ste niekedy mali stratu videnia v dôsledku nearteritickej prednej ischemickej neuropatie zrakového nervu (NAION)</w:t>
      </w:r>
      <w:r w:rsidR="00523E8A" w:rsidRPr="00CC68EA">
        <w:rPr>
          <w:szCs w:val="22"/>
        </w:rPr>
        <w:t>, poruchu, ktorá sa niekedy uvádza ako „očná príhoda“</w:t>
      </w:r>
      <w:r w:rsidRPr="00CC68EA">
        <w:rPr>
          <w:szCs w:val="22"/>
        </w:rPr>
        <w:t>.</w:t>
      </w:r>
      <w:r w:rsidR="00841E36" w:rsidRPr="00841E36">
        <w:rPr>
          <w:szCs w:val="22"/>
        </w:rPr>
        <w:t xml:space="preserve"> </w:t>
      </w:r>
    </w:p>
    <w:p w14:paraId="3A825532" w14:textId="77777777" w:rsidR="00841E36" w:rsidRDefault="00841E36" w:rsidP="00841E36">
      <w:pPr>
        <w:ind w:left="284" w:hanging="284"/>
        <w:rPr>
          <w:szCs w:val="22"/>
        </w:rPr>
      </w:pPr>
    </w:p>
    <w:p w14:paraId="350B20BA" w14:textId="77777777" w:rsidR="002E5489" w:rsidRPr="00CC68EA" w:rsidRDefault="00841E36" w:rsidP="00841E36">
      <w:pPr>
        <w:ind w:left="284" w:hanging="284"/>
        <w:rPr>
          <w:szCs w:val="22"/>
        </w:rPr>
      </w:pPr>
      <w:r w:rsidRPr="00CC68EA">
        <w:t>-</w:t>
      </w:r>
      <w:r w:rsidRPr="00CC68EA">
        <w:tab/>
      </w:r>
      <w:r w:rsidR="00CA27E1">
        <w:t xml:space="preserve">užívate riociguát. Tento liek sa používa na liečbu pľúcnej arteriálnej hypertenzie </w:t>
      </w:r>
      <w:r w:rsidR="00CA27E1">
        <w:rPr>
          <w:szCs w:val="22"/>
        </w:rPr>
        <w:t xml:space="preserve">(t.j. vysokého krvného tlaku v pľúcnych cievach) a chronickej tromboembolickej pľúcnej hypertenzie (t. j. vysokého krvného tlaku v pľúcach spôsobeného krvnými zrazeninami). Bolo dokázané, že PDE5 inhibítory, akým je CIALIS, </w:t>
      </w:r>
      <w:r w:rsidR="00CA27E1" w:rsidRPr="001C61C0">
        <w:rPr>
          <w:szCs w:val="22"/>
        </w:rPr>
        <w:t>zvyšuj</w:t>
      </w:r>
      <w:r w:rsidR="00CA27E1">
        <w:rPr>
          <w:szCs w:val="22"/>
        </w:rPr>
        <w:t>ú</w:t>
      </w:r>
      <w:r w:rsidR="00CA27E1" w:rsidRPr="001C61C0">
        <w:rPr>
          <w:szCs w:val="22"/>
        </w:rPr>
        <w:t xml:space="preserve"> hypotenzívny účin</w:t>
      </w:r>
      <w:r w:rsidR="00CA27E1">
        <w:rPr>
          <w:szCs w:val="22"/>
        </w:rPr>
        <w:t>ok</w:t>
      </w:r>
      <w:r w:rsidR="00CA27E1" w:rsidRPr="001C61C0">
        <w:rPr>
          <w:szCs w:val="22"/>
        </w:rPr>
        <w:t xml:space="preserve"> tohto lieku. Ak užívate riocigu</w:t>
      </w:r>
      <w:r w:rsidR="00CA27E1">
        <w:rPr>
          <w:szCs w:val="22"/>
        </w:rPr>
        <w:t>á</w:t>
      </w:r>
      <w:r w:rsidR="00CA27E1" w:rsidRPr="001C61C0">
        <w:rPr>
          <w:szCs w:val="22"/>
        </w:rPr>
        <w:t xml:space="preserve">t alebo si </w:t>
      </w:r>
      <w:r w:rsidR="00CA27E1">
        <w:rPr>
          <w:szCs w:val="22"/>
        </w:rPr>
        <w:t xml:space="preserve">tým </w:t>
      </w:r>
      <w:r w:rsidR="00CA27E1" w:rsidRPr="001C61C0">
        <w:rPr>
          <w:szCs w:val="22"/>
        </w:rPr>
        <w:t>nie ste istí,</w:t>
      </w:r>
      <w:r w:rsidR="00CA27E1">
        <w:rPr>
          <w:szCs w:val="22"/>
        </w:rPr>
        <w:t xml:space="preserve"> povedzte to </w:t>
      </w:r>
      <w:r w:rsidR="00CA27E1" w:rsidRPr="001C61C0">
        <w:rPr>
          <w:szCs w:val="22"/>
        </w:rPr>
        <w:t>svojmu lekárovi.</w:t>
      </w:r>
      <w:r>
        <w:rPr>
          <w:szCs w:val="22"/>
        </w:rPr>
        <w:t xml:space="preserve">   </w:t>
      </w:r>
    </w:p>
    <w:p w14:paraId="06F356F1" w14:textId="77777777" w:rsidR="002E5489" w:rsidRPr="00CC68EA" w:rsidRDefault="002E5489" w:rsidP="002E5489"/>
    <w:p w14:paraId="405B0716" w14:textId="77777777" w:rsidR="00FF4F5A" w:rsidRDefault="00802A2D" w:rsidP="00802A2D">
      <w:pPr>
        <w:keepNext/>
        <w:ind w:left="0" w:firstLine="0"/>
        <w:rPr>
          <w:b/>
          <w:szCs w:val="22"/>
        </w:rPr>
      </w:pPr>
      <w:r>
        <w:rPr>
          <w:b/>
          <w:szCs w:val="22"/>
        </w:rPr>
        <w:t>Upozornenia a</w:t>
      </w:r>
      <w:r w:rsidR="00FF4F5A">
        <w:rPr>
          <w:b/>
          <w:szCs w:val="22"/>
        </w:rPr>
        <w:t> </w:t>
      </w:r>
      <w:r>
        <w:rPr>
          <w:b/>
          <w:szCs w:val="22"/>
        </w:rPr>
        <w:t>opatrenia</w:t>
      </w:r>
    </w:p>
    <w:p w14:paraId="7F2B9EEB" w14:textId="77777777" w:rsidR="00802A2D" w:rsidRPr="002405AB" w:rsidRDefault="00802A2D" w:rsidP="00802A2D">
      <w:pPr>
        <w:keepNext/>
        <w:ind w:left="0" w:firstLine="0"/>
        <w:rPr>
          <w:b/>
          <w:szCs w:val="22"/>
        </w:rPr>
      </w:pPr>
      <w:r>
        <w:rPr>
          <w:szCs w:val="22"/>
        </w:rPr>
        <w:t>Obráťte sa na svojho lekára predtým, ako začnete užívať CIALIS.</w:t>
      </w:r>
    </w:p>
    <w:p w14:paraId="477CABF6" w14:textId="77777777" w:rsidR="002E5489" w:rsidRPr="00CC68EA" w:rsidRDefault="002E5489" w:rsidP="002E5489">
      <w:pPr>
        <w:ind w:left="0" w:firstLine="0"/>
        <w:rPr>
          <w:b/>
        </w:rPr>
      </w:pPr>
    </w:p>
    <w:p w14:paraId="14DDC952" w14:textId="77777777" w:rsidR="002E5489" w:rsidRPr="00CC68EA" w:rsidRDefault="00523E8A" w:rsidP="00523E8A">
      <w:pPr>
        <w:ind w:left="0" w:firstLine="0"/>
      </w:pPr>
      <w:r w:rsidRPr="00CC68EA">
        <w:t xml:space="preserve">Uvedomte si, že pohlavná </w:t>
      </w:r>
      <w:r w:rsidR="002E5489" w:rsidRPr="00CC68EA">
        <w:t xml:space="preserve">aktivita predstavuje pre pacientov so srdcovými chorobami možné riziko, pretože zvyšuje záťaž srdca. Ak máte ťažkosti so srdcom, je potrebné, aby ste na to </w:t>
      </w:r>
      <w:r w:rsidR="007060F3">
        <w:t>váš</w:t>
      </w:r>
      <w:r w:rsidR="002E5489" w:rsidRPr="00CC68EA">
        <w:t>ho lekára upozornili.</w:t>
      </w:r>
      <w:r w:rsidR="001E1FD2">
        <w:t xml:space="preserve"> </w:t>
      </w:r>
    </w:p>
    <w:p w14:paraId="1B81172C" w14:textId="77777777" w:rsidR="002E5489" w:rsidRPr="00CC68EA" w:rsidRDefault="002E5489" w:rsidP="002E5489">
      <w:pPr>
        <w:ind w:left="0" w:firstLine="0"/>
      </w:pPr>
    </w:p>
    <w:p w14:paraId="4262B84B" w14:textId="77777777" w:rsidR="002E5489" w:rsidRPr="00CC68EA" w:rsidRDefault="00525AC6" w:rsidP="002E5489">
      <w:pPr>
        <w:ind w:left="0" w:firstLine="0"/>
      </w:pPr>
      <w:r>
        <w:t>Predtým, ako užijete tieto tablety, povedzte svojmu lekárovi, ak</w:t>
      </w:r>
      <w:r w:rsidR="002E5489" w:rsidRPr="00CC68EA">
        <w:t>:</w:t>
      </w:r>
    </w:p>
    <w:p w14:paraId="6044EFC2" w14:textId="77777777" w:rsidR="00525AC6" w:rsidRDefault="002E5489" w:rsidP="00841E36">
      <w:pPr>
        <w:numPr>
          <w:ilvl w:val="0"/>
          <w:numId w:val="31"/>
        </w:numPr>
        <w:ind w:left="567" w:hanging="567"/>
      </w:pPr>
      <w:r w:rsidRPr="00CC68EA">
        <w:t>trpíte kosáčikovou anémiou (porucha červených krviniek)</w:t>
      </w:r>
    </w:p>
    <w:p w14:paraId="4FAECF80" w14:textId="77777777" w:rsidR="00525AC6" w:rsidRDefault="00886D15" w:rsidP="00841E36">
      <w:pPr>
        <w:numPr>
          <w:ilvl w:val="0"/>
          <w:numId w:val="31"/>
        </w:numPr>
        <w:ind w:left="567" w:hanging="567"/>
      </w:pPr>
      <w:r>
        <w:t xml:space="preserve">máte </w:t>
      </w:r>
      <w:r w:rsidR="00525AC6">
        <w:t xml:space="preserve"> </w:t>
      </w:r>
      <w:r w:rsidR="002E5489" w:rsidRPr="00CC68EA">
        <w:t>mnohopočetný myelóm (rakovina kostnej drene)</w:t>
      </w:r>
    </w:p>
    <w:p w14:paraId="005B3C2B" w14:textId="77777777" w:rsidR="00525AC6" w:rsidRDefault="00886D15" w:rsidP="00841E36">
      <w:pPr>
        <w:numPr>
          <w:ilvl w:val="0"/>
          <w:numId w:val="31"/>
        </w:numPr>
        <w:ind w:left="567" w:hanging="567"/>
      </w:pPr>
      <w:r>
        <w:t xml:space="preserve">máte </w:t>
      </w:r>
      <w:r w:rsidR="002E5489" w:rsidRPr="00CC68EA">
        <w:t>leukémiu (rakovina krvi</w:t>
      </w:r>
      <w:r w:rsidR="00525AC6">
        <w:t>)</w:t>
      </w:r>
    </w:p>
    <w:p w14:paraId="471FE8DB" w14:textId="77777777" w:rsidR="002E5489" w:rsidRPr="00CC68EA" w:rsidRDefault="00886D15" w:rsidP="00841E36">
      <w:pPr>
        <w:numPr>
          <w:ilvl w:val="0"/>
          <w:numId w:val="31"/>
        </w:numPr>
        <w:ind w:left="567" w:hanging="567"/>
      </w:pPr>
      <w:r>
        <w:t xml:space="preserve">máte </w:t>
      </w:r>
      <w:r w:rsidR="002E5489" w:rsidRPr="00CC68EA">
        <w:t>deformáciu penisu</w:t>
      </w:r>
    </w:p>
    <w:p w14:paraId="2E34EBFC" w14:textId="77777777" w:rsidR="00523E8A" w:rsidRPr="00CC68EA" w:rsidRDefault="00886D15" w:rsidP="00841E36">
      <w:pPr>
        <w:numPr>
          <w:ilvl w:val="0"/>
          <w:numId w:val="31"/>
        </w:numPr>
        <w:ind w:left="567" w:hanging="567"/>
      </w:pPr>
      <w:r>
        <w:t xml:space="preserve">máte </w:t>
      </w:r>
      <w:r w:rsidR="002E5489" w:rsidRPr="00CC68EA">
        <w:t>závažnú poruchu pečene</w:t>
      </w:r>
    </w:p>
    <w:p w14:paraId="3F4DDCEB" w14:textId="77777777" w:rsidR="002E5489" w:rsidRPr="00CC68EA" w:rsidRDefault="00886D15" w:rsidP="00841E36">
      <w:pPr>
        <w:numPr>
          <w:ilvl w:val="0"/>
          <w:numId w:val="31"/>
        </w:numPr>
        <w:ind w:left="567" w:hanging="567"/>
      </w:pPr>
      <w:r>
        <w:t xml:space="preserve">máte </w:t>
      </w:r>
      <w:r w:rsidR="00523E8A" w:rsidRPr="00CC68EA">
        <w:t xml:space="preserve">závažnú poruchu </w:t>
      </w:r>
      <w:r w:rsidR="002E5489" w:rsidRPr="00CC68EA">
        <w:t>obličiek.</w:t>
      </w:r>
    </w:p>
    <w:p w14:paraId="2920E9F5" w14:textId="77777777" w:rsidR="002E5489" w:rsidRPr="00CC68EA" w:rsidRDefault="002E5489" w:rsidP="002E5489">
      <w:pPr>
        <w:ind w:left="540" w:hanging="540"/>
        <w:rPr>
          <w:szCs w:val="22"/>
        </w:rPr>
      </w:pPr>
    </w:p>
    <w:p w14:paraId="6EBC1386" w14:textId="77777777" w:rsidR="00837EB7" w:rsidRDefault="00523E8A" w:rsidP="00D751C5">
      <w:pPr>
        <w:keepNext/>
        <w:ind w:left="0" w:firstLine="0"/>
      </w:pPr>
      <w:r w:rsidRPr="00CC68EA">
        <w:rPr>
          <w:szCs w:val="22"/>
        </w:rPr>
        <w:t xml:space="preserve">Nie je známe, či je CIALIS účinný u pacientov, ktorí sa </w:t>
      </w:r>
      <w:r w:rsidRPr="00CC68EA">
        <w:t>podrobili</w:t>
      </w:r>
      <w:r w:rsidR="00837EB7">
        <w:t>:</w:t>
      </w:r>
    </w:p>
    <w:p w14:paraId="4045EC5F" w14:textId="77777777" w:rsidR="00837EB7" w:rsidRDefault="00523E8A" w:rsidP="00D751C5">
      <w:pPr>
        <w:numPr>
          <w:ilvl w:val="0"/>
          <w:numId w:val="31"/>
        </w:numPr>
        <w:ind w:left="567" w:hanging="567"/>
      </w:pPr>
      <w:r w:rsidRPr="00CC68EA">
        <w:t xml:space="preserve">operačnému zákroku v panvovej oblasti </w:t>
      </w:r>
    </w:p>
    <w:p w14:paraId="5589D98B" w14:textId="77777777" w:rsidR="00523E8A" w:rsidRPr="00841E36" w:rsidRDefault="00837EB7" w:rsidP="00D751C5">
      <w:pPr>
        <w:numPr>
          <w:ilvl w:val="0"/>
          <w:numId w:val="31"/>
        </w:numPr>
        <w:ind w:left="567" w:hanging="567"/>
      </w:pPr>
      <w:r>
        <w:t>odstráneniu celej prostaty alebo jej časti</w:t>
      </w:r>
      <w:r w:rsidR="00D61324">
        <w:t>, pri ktorom boli</w:t>
      </w:r>
      <w:r>
        <w:t> prerušen</w:t>
      </w:r>
      <w:r w:rsidR="00D61324">
        <w:t xml:space="preserve">é </w:t>
      </w:r>
      <w:r>
        <w:t>nerv</w:t>
      </w:r>
      <w:r w:rsidR="00D61324">
        <w:t>y</w:t>
      </w:r>
      <w:r w:rsidR="00695278">
        <w:t xml:space="preserve"> v prostate</w:t>
      </w:r>
      <w:r>
        <w:t xml:space="preserve"> (</w:t>
      </w:r>
      <w:r w:rsidR="00523E8A" w:rsidRPr="00CC68EA">
        <w:t>radikáln</w:t>
      </w:r>
      <w:r>
        <w:t>a</w:t>
      </w:r>
      <w:r w:rsidR="00523E8A" w:rsidRPr="00CC68EA">
        <w:t xml:space="preserve"> prostatektómi</w:t>
      </w:r>
      <w:r>
        <w:t>a bez zachova</w:t>
      </w:r>
      <w:r w:rsidR="00BD777B">
        <w:t>n</w:t>
      </w:r>
      <w:r>
        <w:t>ia nervov)</w:t>
      </w:r>
      <w:r w:rsidR="00523E8A" w:rsidRPr="00CC68EA">
        <w:t>.</w:t>
      </w:r>
    </w:p>
    <w:p w14:paraId="246B8BF4" w14:textId="77777777" w:rsidR="00523E8A" w:rsidRPr="00CC68EA" w:rsidRDefault="00523E8A" w:rsidP="00523E8A">
      <w:pPr>
        <w:ind w:left="0" w:firstLine="0"/>
        <w:rPr>
          <w:szCs w:val="22"/>
        </w:rPr>
      </w:pPr>
    </w:p>
    <w:p w14:paraId="4CE4DD0B" w14:textId="4236185B" w:rsidR="002E5489" w:rsidRPr="00CC68EA" w:rsidRDefault="00DB64C8" w:rsidP="002E5489">
      <w:pPr>
        <w:ind w:left="0" w:firstLine="0"/>
        <w:rPr>
          <w:b/>
        </w:rPr>
      </w:pPr>
      <w:r w:rsidRPr="00CC68EA">
        <w:rPr>
          <w:szCs w:val="22"/>
        </w:rPr>
        <w:t>Ak</w:t>
      </w:r>
      <w:r w:rsidR="002E5489" w:rsidRPr="00CC68EA">
        <w:rPr>
          <w:szCs w:val="22"/>
        </w:rPr>
        <w:t xml:space="preserve"> u </w:t>
      </w:r>
      <w:r w:rsidR="00D37F47">
        <w:rPr>
          <w:szCs w:val="22"/>
        </w:rPr>
        <w:t>v</w:t>
      </w:r>
      <w:r w:rsidR="002E5489" w:rsidRPr="00CC68EA">
        <w:rPr>
          <w:szCs w:val="22"/>
        </w:rPr>
        <w:t>ás dôjde k náhlemu zhoršeniu alebo strate videnia</w:t>
      </w:r>
      <w:r w:rsidR="000F7C50">
        <w:rPr>
          <w:szCs w:val="22"/>
        </w:rPr>
        <w:t>,</w:t>
      </w:r>
      <w:r w:rsidR="000F7C50" w:rsidRPr="008D52C8">
        <w:rPr>
          <w:szCs w:val="22"/>
        </w:rPr>
        <w:t xml:space="preserve"> alebo máte počas užívania CIALISU </w:t>
      </w:r>
      <w:r w:rsidR="000F7C50">
        <w:rPr>
          <w:szCs w:val="22"/>
        </w:rPr>
        <w:t>skreslené</w:t>
      </w:r>
      <w:r w:rsidR="000F7C50" w:rsidRPr="008D52C8">
        <w:rPr>
          <w:szCs w:val="22"/>
        </w:rPr>
        <w:t>, tlmené videnie</w:t>
      </w:r>
      <w:r w:rsidR="002E5489" w:rsidRPr="00CC68EA">
        <w:rPr>
          <w:szCs w:val="22"/>
        </w:rPr>
        <w:t xml:space="preserve">, prestaňte užívať CIALIS a ihneď       kontaktujte </w:t>
      </w:r>
      <w:r w:rsidR="007060F3">
        <w:rPr>
          <w:szCs w:val="22"/>
        </w:rPr>
        <w:t>váš</w:t>
      </w:r>
      <w:r w:rsidR="002E5489" w:rsidRPr="00CC68EA">
        <w:rPr>
          <w:szCs w:val="22"/>
        </w:rPr>
        <w:t xml:space="preserve">ho lekára. </w:t>
      </w:r>
    </w:p>
    <w:p w14:paraId="0300BAD4" w14:textId="77777777" w:rsidR="002E5489" w:rsidRPr="00CC68EA" w:rsidRDefault="002E5489" w:rsidP="002E5489">
      <w:pPr>
        <w:ind w:left="0" w:firstLine="0"/>
        <w:rPr>
          <w:b/>
        </w:rPr>
      </w:pPr>
    </w:p>
    <w:p w14:paraId="4E0C0399" w14:textId="77777777" w:rsidR="006B38FF" w:rsidRDefault="006B38FF" w:rsidP="006B38FF">
      <w:pPr>
        <w:ind w:left="0" w:firstLine="0"/>
      </w:pPr>
      <w:r>
        <w:rPr>
          <w:szCs w:val="22"/>
        </w:rPr>
        <w:t xml:space="preserve">Niektorí pacienti užívajúci tadalafil zaznamenali zhoršenie alebo náhlu stratu sluchu. </w:t>
      </w:r>
      <w:r w:rsidRPr="00315FC8">
        <w:rPr>
          <w:szCs w:val="22"/>
        </w:rPr>
        <w:t xml:space="preserve">Hoci </w:t>
      </w:r>
      <w:r>
        <w:rPr>
          <w:szCs w:val="22"/>
        </w:rPr>
        <w:t>nie je známe, či tieto prípady súvisia s tadalafilom, ak sa u vás objaví zhoršenie alebo náhla strata sluchu, prestaňte užívať CIALIS a okamžite kontaktujte svojho lekára.</w:t>
      </w:r>
      <w:r w:rsidRPr="00315FC8">
        <w:rPr>
          <w:szCs w:val="22"/>
        </w:rPr>
        <w:t xml:space="preserve"> </w:t>
      </w:r>
    </w:p>
    <w:p w14:paraId="3DF2E159" w14:textId="77777777" w:rsidR="003C025D" w:rsidRDefault="003C025D" w:rsidP="003C025D">
      <w:pPr>
        <w:ind w:left="0" w:firstLine="0"/>
      </w:pPr>
    </w:p>
    <w:p w14:paraId="29BBD8DE" w14:textId="77777777" w:rsidR="00523E8A" w:rsidRDefault="00523E8A" w:rsidP="00523E8A">
      <w:pPr>
        <w:ind w:left="0" w:firstLine="0"/>
      </w:pPr>
      <w:r w:rsidRPr="00CC68EA">
        <w:t>CIALIS nie je určený na použitie u žien.</w:t>
      </w:r>
    </w:p>
    <w:p w14:paraId="267B85B5" w14:textId="77777777" w:rsidR="007E1ACF" w:rsidRDefault="007E1ACF" w:rsidP="00523E8A">
      <w:pPr>
        <w:ind w:left="0" w:firstLine="0"/>
      </w:pPr>
    </w:p>
    <w:p w14:paraId="6BC5280C" w14:textId="77777777" w:rsidR="00FF4F5A" w:rsidRDefault="001C4139" w:rsidP="00D751C5">
      <w:pPr>
        <w:keepNext/>
        <w:ind w:left="0" w:firstLine="0"/>
        <w:rPr>
          <w:b/>
        </w:rPr>
      </w:pPr>
      <w:r>
        <w:rPr>
          <w:b/>
        </w:rPr>
        <w:t>Deti a</w:t>
      </w:r>
      <w:r w:rsidR="00FF4F5A">
        <w:rPr>
          <w:b/>
        </w:rPr>
        <w:t> </w:t>
      </w:r>
      <w:r>
        <w:rPr>
          <w:b/>
        </w:rPr>
        <w:t>dospievajúci</w:t>
      </w:r>
    </w:p>
    <w:p w14:paraId="059E5684" w14:textId="77777777" w:rsidR="001C4139" w:rsidRPr="002405AB" w:rsidRDefault="001C4139" w:rsidP="00D751C5">
      <w:pPr>
        <w:keepNext/>
        <w:ind w:left="0" w:firstLine="0"/>
        <w:rPr>
          <w:b/>
        </w:rPr>
      </w:pPr>
      <w:r>
        <w:t>CIALIS nie je určený na použitie u detí a dospievajúcich mladších ako 18 rokov</w:t>
      </w:r>
      <w:r w:rsidRPr="00CC68EA">
        <w:t>.</w:t>
      </w:r>
    </w:p>
    <w:p w14:paraId="2669A6B3" w14:textId="77777777" w:rsidR="001C4139" w:rsidRPr="00CC68EA" w:rsidRDefault="001C4139" w:rsidP="001C4139">
      <w:pPr>
        <w:pStyle w:val="BodyText"/>
        <w:tabs>
          <w:tab w:val="clear" w:pos="567"/>
        </w:tabs>
        <w:spacing w:line="240" w:lineRule="auto"/>
        <w:ind w:left="540" w:hanging="540"/>
        <w:rPr>
          <w:i w:val="0"/>
          <w:lang w:val="sk-SK"/>
        </w:rPr>
      </w:pPr>
    </w:p>
    <w:p w14:paraId="3E2CE2F7" w14:textId="77777777" w:rsidR="001C4139" w:rsidRDefault="001C4139" w:rsidP="00D751C5">
      <w:pPr>
        <w:keepNext/>
        <w:ind w:left="0" w:firstLine="0"/>
        <w:rPr>
          <w:b/>
        </w:rPr>
      </w:pPr>
      <w:r>
        <w:rPr>
          <w:b/>
        </w:rPr>
        <w:t>Iné lieky a CIALIS</w:t>
      </w:r>
    </w:p>
    <w:p w14:paraId="5B0BF193" w14:textId="77777777" w:rsidR="007E1ACF" w:rsidRPr="00CC68EA" w:rsidRDefault="007E1ACF" w:rsidP="00D751C5">
      <w:pPr>
        <w:keepNext/>
        <w:ind w:left="0" w:firstLine="0"/>
      </w:pPr>
    </w:p>
    <w:p w14:paraId="743F780E" w14:textId="77777777" w:rsidR="001C4139" w:rsidRPr="00CC68EA" w:rsidRDefault="002E5489" w:rsidP="00D751C5">
      <w:pPr>
        <w:keepNext/>
        <w:ind w:left="0" w:firstLine="0"/>
      </w:pPr>
      <w:r w:rsidRPr="00CC68EA">
        <w:rPr>
          <w:szCs w:val="22"/>
        </w:rPr>
        <w:t>Ak užívate alebo ste v poslednom čase užívali</w:t>
      </w:r>
      <w:r w:rsidR="00AD097C">
        <w:rPr>
          <w:szCs w:val="22"/>
        </w:rPr>
        <w:t>, resp. budete užívať</w:t>
      </w:r>
      <w:r w:rsidRPr="00CC68EA">
        <w:rPr>
          <w:szCs w:val="22"/>
        </w:rPr>
        <w:t xml:space="preserve"> </w:t>
      </w:r>
      <w:r w:rsidR="001C4139">
        <w:rPr>
          <w:szCs w:val="22"/>
        </w:rPr>
        <w:t>ďalšie</w:t>
      </w:r>
      <w:r w:rsidRPr="00CC68EA">
        <w:rPr>
          <w:szCs w:val="22"/>
        </w:rPr>
        <w:t xml:space="preserve"> lieky, </w:t>
      </w:r>
      <w:r w:rsidR="001C4139">
        <w:t>povedzte</w:t>
      </w:r>
      <w:r w:rsidRPr="00CC68EA">
        <w:t xml:space="preserve"> </w:t>
      </w:r>
      <w:r w:rsidRPr="00CC68EA">
        <w:rPr>
          <w:szCs w:val="22"/>
        </w:rPr>
        <w:t>to svojmu lekárovi</w:t>
      </w:r>
      <w:r w:rsidR="001C4139">
        <w:rPr>
          <w:szCs w:val="22"/>
        </w:rPr>
        <w:t xml:space="preserve"> </w:t>
      </w:r>
      <w:r w:rsidR="001C4139">
        <w:t>.</w:t>
      </w:r>
    </w:p>
    <w:p w14:paraId="41EDA141" w14:textId="77777777" w:rsidR="00844E7E" w:rsidRDefault="00844E7E" w:rsidP="00844E7E">
      <w:pPr>
        <w:ind w:left="0" w:firstLine="0"/>
      </w:pPr>
      <w:r>
        <w:t>Neužívajte CIALIS, ak už užívate nitráty.</w:t>
      </w:r>
    </w:p>
    <w:p w14:paraId="5450114E" w14:textId="77777777" w:rsidR="00844E7E" w:rsidRDefault="00844E7E" w:rsidP="00844E7E">
      <w:pPr>
        <w:ind w:left="0" w:firstLine="0"/>
      </w:pPr>
    </w:p>
    <w:p w14:paraId="1EB4BD3F" w14:textId="77777777" w:rsidR="00844E7E" w:rsidRDefault="00844E7E" w:rsidP="00844E7E">
      <w:pPr>
        <w:ind w:left="0" w:firstLine="0"/>
      </w:pPr>
      <w:r>
        <w:t>Niektoré lieky môžu mať vplyv na CIALIS alebo môžu ovplyvniť kvalitu funkcie CIALISU. Oboznámte svojho lekára alebo lekárnika s tým, že užívate:</w:t>
      </w:r>
    </w:p>
    <w:p w14:paraId="16CCE08C" w14:textId="77777777" w:rsidR="00530620" w:rsidRPr="00CC68EA" w:rsidRDefault="00530620" w:rsidP="00844E7E">
      <w:pPr>
        <w:ind w:left="0" w:firstLine="0"/>
      </w:pPr>
    </w:p>
    <w:p w14:paraId="4CCF1959" w14:textId="77777777" w:rsidR="00FF4F5A" w:rsidRDefault="00FF4F5A" w:rsidP="00D751C5">
      <w:pPr>
        <w:numPr>
          <w:ilvl w:val="0"/>
          <w:numId w:val="31"/>
        </w:numPr>
        <w:tabs>
          <w:tab w:val="left" w:pos="567"/>
        </w:tabs>
        <w:ind w:left="567" w:hanging="567"/>
        <w:rPr>
          <w:szCs w:val="22"/>
          <w:lang w:eastAsia="en-US"/>
        </w:rPr>
      </w:pPr>
      <w:r w:rsidRPr="00CC68EA">
        <w:rPr>
          <w:szCs w:val="22"/>
          <w:lang w:eastAsia="en-US"/>
        </w:rPr>
        <w:t>alfa-blokátory</w:t>
      </w:r>
      <w:r w:rsidRPr="00CC68EA" w:rsidDel="00B852E8">
        <w:t xml:space="preserve"> </w:t>
      </w:r>
      <w:r>
        <w:t xml:space="preserve"> (používané n</w:t>
      </w:r>
      <w:r w:rsidRPr="00CC68EA">
        <w:t>a</w:t>
      </w:r>
      <w:r w:rsidRPr="00CC68EA">
        <w:rPr>
          <w:szCs w:val="22"/>
          <w:lang w:eastAsia="en-US"/>
        </w:rPr>
        <w:t xml:space="preserve"> liečbu vysokého krvného tlaku a </w:t>
      </w:r>
      <w:r w:rsidR="00AD097C">
        <w:rPr>
          <w:szCs w:val="22"/>
          <w:lang w:eastAsia="en-US"/>
        </w:rPr>
        <w:t>príznakov</w:t>
      </w:r>
      <w:r w:rsidR="00E42882">
        <w:rPr>
          <w:szCs w:val="22"/>
          <w:lang w:eastAsia="en-US"/>
        </w:rPr>
        <w:t xml:space="preserve"> ochorenia močového traktu</w:t>
      </w:r>
      <w:r w:rsidR="00AD097C">
        <w:rPr>
          <w:szCs w:val="22"/>
          <w:lang w:eastAsia="en-US"/>
        </w:rPr>
        <w:t xml:space="preserve"> súvisiacich</w:t>
      </w:r>
      <w:r w:rsidR="00E42882">
        <w:rPr>
          <w:szCs w:val="22"/>
          <w:lang w:eastAsia="en-US"/>
        </w:rPr>
        <w:t xml:space="preserve"> s</w:t>
      </w:r>
      <w:r w:rsidR="004A483D">
        <w:rPr>
          <w:szCs w:val="22"/>
          <w:lang w:eastAsia="en-US"/>
        </w:rPr>
        <w:t> benígnou hyperpláziou</w:t>
      </w:r>
      <w:r w:rsidR="00E42882">
        <w:rPr>
          <w:szCs w:val="22"/>
          <w:lang w:eastAsia="en-US"/>
        </w:rPr>
        <w:t xml:space="preserve"> prostaty</w:t>
      </w:r>
      <w:r>
        <w:rPr>
          <w:szCs w:val="22"/>
          <w:lang w:eastAsia="en-US"/>
        </w:rPr>
        <w:t>)</w:t>
      </w:r>
    </w:p>
    <w:p w14:paraId="400C57E7" w14:textId="77777777" w:rsidR="00A719CF" w:rsidRDefault="00FF4F5A" w:rsidP="00D751C5">
      <w:pPr>
        <w:numPr>
          <w:ilvl w:val="0"/>
          <w:numId w:val="31"/>
        </w:numPr>
        <w:tabs>
          <w:tab w:val="left" w:pos="567"/>
        </w:tabs>
        <w:ind w:left="567" w:hanging="567"/>
        <w:rPr>
          <w:szCs w:val="22"/>
          <w:lang w:eastAsia="en-US"/>
        </w:rPr>
      </w:pPr>
      <w:r w:rsidRPr="00CC68EA">
        <w:rPr>
          <w:szCs w:val="22"/>
          <w:lang w:eastAsia="en-US"/>
        </w:rPr>
        <w:t>iné lieky na liečbu vysokého krvného tlaku</w:t>
      </w:r>
    </w:p>
    <w:p w14:paraId="34951A53" w14:textId="77777777" w:rsidR="00410450" w:rsidRDefault="00961D66" w:rsidP="00D751C5">
      <w:pPr>
        <w:numPr>
          <w:ilvl w:val="0"/>
          <w:numId w:val="31"/>
        </w:numPr>
        <w:tabs>
          <w:tab w:val="left" w:pos="567"/>
        </w:tabs>
        <w:ind w:left="567" w:hanging="567"/>
        <w:rPr>
          <w:szCs w:val="22"/>
          <w:lang w:eastAsia="en-US"/>
        </w:rPr>
      </w:pPr>
      <w:r>
        <w:rPr>
          <w:szCs w:val="22"/>
          <w:lang w:eastAsia="en-US"/>
        </w:rPr>
        <w:t>riociguá</w:t>
      </w:r>
      <w:r w:rsidR="00410450">
        <w:rPr>
          <w:szCs w:val="22"/>
          <w:lang w:eastAsia="en-US"/>
        </w:rPr>
        <w:t>t</w:t>
      </w:r>
    </w:p>
    <w:p w14:paraId="571FC116" w14:textId="77777777" w:rsidR="00FF4F5A" w:rsidRDefault="00A719CF" w:rsidP="00D751C5">
      <w:pPr>
        <w:numPr>
          <w:ilvl w:val="0"/>
          <w:numId w:val="31"/>
        </w:numPr>
        <w:tabs>
          <w:tab w:val="left" w:pos="567"/>
        </w:tabs>
        <w:ind w:left="567" w:hanging="567"/>
        <w:rPr>
          <w:szCs w:val="22"/>
          <w:lang w:eastAsia="en-US"/>
        </w:rPr>
      </w:pPr>
      <w:r>
        <w:rPr>
          <w:szCs w:val="22"/>
          <w:lang w:eastAsia="en-US"/>
        </w:rPr>
        <w:t xml:space="preserve">inhibítor 5-alfa reduktázy (používaný na liečbu </w:t>
      </w:r>
      <w:r w:rsidR="004A483D">
        <w:rPr>
          <w:szCs w:val="22"/>
          <w:lang w:eastAsia="en-US"/>
        </w:rPr>
        <w:t>benígnej hyperplázie</w:t>
      </w:r>
      <w:r>
        <w:rPr>
          <w:szCs w:val="22"/>
          <w:lang w:eastAsia="en-US"/>
        </w:rPr>
        <w:t xml:space="preserve"> prostaty)</w:t>
      </w:r>
    </w:p>
    <w:p w14:paraId="783F4826" w14:textId="77777777" w:rsidR="00FF4F5A" w:rsidRDefault="00FF4F5A" w:rsidP="00D751C5">
      <w:pPr>
        <w:numPr>
          <w:ilvl w:val="0"/>
          <w:numId w:val="31"/>
        </w:numPr>
        <w:tabs>
          <w:tab w:val="left" w:pos="567"/>
        </w:tabs>
        <w:ind w:left="567" w:hanging="567"/>
        <w:rPr>
          <w:szCs w:val="22"/>
          <w:lang w:eastAsia="en-US"/>
        </w:rPr>
      </w:pPr>
      <w:r>
        <w:rPr>
          <w:szCs w:val="22"/>
          <w:lang w:eastAsia="en-US"/>
        </w:rPr>
        <w:t xml:space="preserve">také lieky ako </w:t>
      </w:r>
      <w:r w:rsidR="00E53A0D">
        <w:rPr>
          <w:szCs w:val="22"/>
          <w:lang w:eastAsia="en-US"/>
        </w:rPr>
        <w:t xml:space="preserve">tablety </w:t>
      </w:r>
      <w:r w:rsidRPr="00CC68EA">
        <w:rPr>
          <w:szCs w:val="22"/>
          <w:lang w:eastAsia="en-US"/>
        </w:rPr>
        <w:t>ketokonazol</w:t>
      </w:r>
      <w:r w:rsidR="00E53A0D">
        <w:rPr>
          <w:szCs w:val="22"/>
          <w:lang w:eastAsia="en-US"/>
        </w:rPr>
        <w:t>u</w:t>
      </w:r>
      <w:r w:rsidRPr="00CC68EA">
        <w:rPr>
          <w:szCs w:val="22"/>
          <w:lang w:eastAsia="en-US"/>
        </w:rPr>
        <w:t xml:space="preserve"> </w:t>
      </w:r>
      <w:r>
        <w:rPr>
          <w:szCs w:val="22"/>
          <w:lang w:eastAsia="en-US"/>
        </w:rPr>
        <w:t xml:space="preserve">(na liečbu hubových infekcií) </w:t>
      </w:r>
      <w:r w:rsidRPr="00CC68EA">
        <w:rPr>
          <w:szCs w:val="22"/>
          <w:lang w:eastAsia="en-US"/>
        </w:rPr>
        <w:t xml:space="preserve">a inhibítory proteázy na liečbu </w:t>
      </w:r>
      <w:r>
        <w:rPr>
          <w:szCs w:val="22"/>
          <w:lang w:eastAsia="en-US"/>
        </w:rPr>
        <w:t xml:space="preserve">AIDS alebo infekcie </w:t>
      </w:r>
      <w:r w:rsidRPr="00CC68EA">
        <w:rPr>
          <w:szCs w:val="22"/>
          <w:lang w:eastAsia="en-US"/>
        </w:rPr>
        <w:t xml:space="preserve">HIV, </w:t>
      </w:r>
    </w:p>
    <w:p w14:paraId="2EBFCDDF" w14:textId="77777777" w:rsidR="00FF4F5A" w:rsidRDefault="00FF4F5A" w:rsidP="00D751C5">
      <w:pPr>
        <w:numPr>
          <w:ilvl w:val="0"/>
          <w:numId w:val="31"/>
        </w:numPr>
        <w:tabs>
          <w:tab w:val="left" w:pos="567"/>
        </w:tabs>
        <w:ind w:left="567" w:hanging="567"/>
        <w:rPr>
          <w:szCs w:val="22"/>
          <w:lang w:eastAsia="en-US"/>
        </w:rPr>
      </w:pPr>
      <w:r>
        <w:rPr>
          <w:szCs w:val="22"/>
          <w:lang w:eastAsia="en-US"/>
        </w:rPr>
        <w:lastRenderedPageBreak/>
        <w:t>fenobarbital, fenytoín  a karbamazepín (antikonvulz</w:t>
      </w:r>
      <w:r w:rsidR="00D37F47">
        <w:rPr>
          <w:szCs w:val="22"/>
          <w:lang w:eastAsia="en-US"/>
        </w:rPr>
        <w:t>íva</w:t>
      </w:r>
      <w:r>
        <w:rPr>
          <w:szCs w:val="22"/>
          <w:lang w:eastAsia="en-US"/>
        </w:rPr>
        <w:t xml:space="preserve"> – lieky proti kŕčom)</w:t>
      </w:r>
    </w:p>
    <w:p w14:paraId="0F49A56D" w14:textId="77777777" w:rsidR="002E5489" w:rsidRDefault="00FF4F5A" w:rsidP="00D751C5">
      <w:pPr>
        <w:numPr>
          <w:ilvl w:val="0"/>
          <w:numId w:val="31"/>
        </w:numPr>
        <w:tabs>
          <w:tab w:val="left" w:pos="567"/>
        </w:tabs>
        <w:ind w:left="567" w:hanging="567"/>
      </w:pPr>
      <w:r>
        <w:rPr>
          <w:szCs w:val="22"/>
          <w:lang w:eastAsia="en-US"/>
        </w:rPr>
        <w:t>rifampicín, erytromycín, klaritromycín alebo itrakonazol</w:t>
      </w:r>
      <w:r w:rsidR="00E53A0D">
        <w:rPr>
          <w:szCs w:val="22"/>
          <w:lang w:eastAsia="en-US"/>
        </w:rPr>
        <w:t xml:space="preserve"> </w:t>
      </w:r>
    </w:p>
    <w:p w14:paraId="175C1008" w14:textId="77777777" w:rsidR="00E53A0D" w:rsidRPr="00CC68EA" w:rsidRDefault="00E53A0D" w:rsidP="00D751C5">
      <w:pPr>
        <w:numPr>
          <w:ilvl w:val="0"/>
          <w:numId w:val="31"/>
        </w:numPr>
        <w:tabs>
          <w:tab w:val="left" w:pos="567"/>
        </w:tabs>
        <w:ind w:left="567" w:hanging="567"/>
      </w:pPr>
      <w:r>
        <w:t>iné lieky na erektilnú d</w:t>
      </w:r>
      <w:r w:rsidR="00BD5FD9">
        <w:t>y</w:t>
      </w:r>
      <w:r>
        <w:t>sfunkciu.</w:t>
      </w:r>
    </w:p>
    <w:p w14:paraId="41DFB6AF" w14:textId="77777777" w:rsidR="002E5489" w:rsidRPr="00CC68EA" w:rsidRDefault="002E5489" w:rsidP="002E5489">
      <w:pPr>
        <w:ind w:left="0" w:firstLine="0"/>
      </w:pPr>
    </w:p>
    <w:p w14:paraId="3E701EC2" w14:textId="77777777" w:rsidR="002405AB" w:rsidRDefault="00523E8A" w:rsidP="00D751C5">
      <w:pPr>
        <w:keepNext/>
        <w:numPr>
          <w:ilvl w:val="12"/>
          <w:numId w:val="0"/>
        </w:numPr>
        <w:rPr>
          <w:bCs/>
          <w:szCs w:val="22"/>
        </w:rPr>
      </w:pPr>
      <w:r w:rsidRPr="00CC68EA">
        <w:rPr>
          <w:b/>
          <w:szCs w:val="22"/>
        </w:rPr>
        <w:t>CIALIS a</w:t>
      </w:r>
      <w:r w:rsidR="00A86294">
        <w:rPr>
          <w:b/>
          <w:szCs w:val="22"/>
        </w:rPr>
        <w:t> </w:t>
      </w:r>
      <w:r w:rsidR="00A86294" w:rsidRPr="00CC68EA">
        <w:rPr>
          <w:b/>
          <w:szCs w:val="22"/>
        </w:rPr>
        <w:t>nápoj</w:t>
      </w:r>
      <w:r w:rsidR="00A86294">
        <w:rPr>
          <w:b/>
          <w:szCs w:val="22"/>
        </w:rPr>
        <w:t>e a</w:t>
      </w:r>
      <w:r w:rsidR="002405AB">
        <w:rPr>
          <w:b/>
          <w:szCs w:val="22"/>
        </w:rPr>
        <w:t> </w:t>
      </w:r>
      <w:r w:rsidR="00A86294">
        <w:rPr>
          <w:b/>
          <w:szCs w:val="22"/>
        </w:rPr>
        <w:t>alkohol</w:t>
      </w:r>
    </w:p>
    <w:p w14:paraId="6E58C161" w14:textId="77777777" w:rsidR="00A142DA" w:rsidRPr="00CC68EA" w:rsidRDefault="00523E8A" w:rsidP="00D751C5">
      <w:pPr>
        <w:keepNext/>
        <w:numPr>
          <w:ilvl w:val="12"/>
          <w:numId w:val="0"/>
        </w:numPr>
        <w:rPr>
          <w:bCs/>
          <w:szCs w:val="22"/>
        </w:rPr>
      </w:pPr>
      <w:r w:rsidRPr="00CC68EA">
        <w:rPr>
          <w:bCs/>
          <w:szCs w:val="22"/>
        </w:rPr>
        <w:t>Informácie o vplyve alkoholu sú uvedené v časti 3.</w:t>
      </w:r>
      <w:r w:rsidR="005011D4" w:rsidRPr="005011D4">
        <w:rPr>
          <w:bCs/>
          <w:szCs w:val="22"/>
        </w:rPr>
        <w:t xml:space="preserve"> </w:t>
      </w:r>
      <w:r w:rsidR="005011D4">
        <w:rPr>
          <w:bCs/>
          <w:szCs w:val="22"/>
        </w:rPr>
        <w:t>Grapefru</w:t>
      </w:r>
      <w:r w:rsidR="00CE00C7">
        <w:rPr>
          <w:bCs/>
          <w:szCs w:val="22"/>
        </w:rPr>
        <w:t>itová šťava môže ovplyvniť účin</w:t>
      </w:r>
      <w:r w:rsidR="005011D4">
        <w:rPr>
          <w:bCs/>
          <w:szCs w:val="22"/>
        </w:rPr>
        <w:t>ok CIALISU a treba ju piť opatrne. Ak potrebujete ďalšie informácie, obráťte sa na svojho lekára.</w:t>
      </w:r>
    </w:p>
    <w:p w14:paraId="5DFF9C53" w14:textId="77777777" w:rsidR="00A142DA" w:rsidRPr="00CC68EA" w:rsidRDefault="00A142DA" w:rsidP="00A142DA">
      <w:pPr>
        <w:numPr>
          <w:ilvl w:val="12"/>
          <w:numId w:val="0"/>
        </w:numPr>
        <w:ind w:right="-2"/>
        <w:rPr>
          <w:bCs/>
          <w:szCs w:val="22"/>
        </w:rPr>
      </w:pPr>
    </w:p>
    <w:p w14:paraId="321D002F" w14:textId="77777777" w:rsidR="008A7251" w:rsidRDefault="008A7251" w:rsidP="00D751C5">
      <w:pPr>
        <w:keepNext/>
        <w:ind w:left="0" w:firstLine="0"/>
        <w:rPr>
          <w:b/>
        </w:rPr>
      </w:pPr>
      <w:r>
        <w:rPr>
          <w:b/>
        </w:rPr>
        <w:t>Plodnosť</w:t>
      </w:r>
    </w:p>
    <w:p w14:paraId="1D9CD15C" w14:textId="77777777" w:rsidR="008A7251" w:rsidRDefault="008A7251" w:rsidP="00D751C5">
      <w:pPr>
        <w:keepNext/>
        <w:ind w:left="0" w:firstLine="0"/>
      </w:pPr>
      <w:r>
        <w:t>Pri použití lieku u psov sa objavila znížená tvorba spermií v seme</w:t>
      </w:r>
      <w:r w:rsidR="00D37F47">
        <w:t>n</w:t>
      </w:r>
      <w:r>
        <w:t>níkoch, ktorá bola pozorovaná aj u mužov. Nie je pravdepodobné, že by to viedlo k neplodnosti.</w:t>
      </w:r>
    </w:p>
    <w:p w14:paraId="24187870" w14:textId="77777777" w:rsidR="00C558DC" w:rsidRPr="00CC68EA" w:rsidRDefault="00C558DC" w:rsidP="002E5489">
      <w:pPr>
        <w:ind w:left="0" w:firstLine="0"/>
        <w:rPr>
          <w:b/>
        </w:rPr>
      </w:pPr>
    </w:p>
    <w:p w14:paraId="59D11523" w14:textId="77777777" w:rsidR="002E5489" w:rsidRPr="00CC68EA" w:rsidRDefault="002E5489" w:rsidP="00D751C5">
      <w:pPr>
        <w:keepNext/>
        <w:ind w:left="0" w:firstLine="0"/>
        <w:rPr>
          <w:b/>
        </w:rPr>
      </w:pPr>
      <w:r w:rsidRPr="00CC68EA">
        <w:rPr>
          <w:b/>
        </w:rPr>
        <w:t>Vedenie vozid</w:t>
      </w:r>
      <w:r w:rsidR="004D375B">
        <w:rPr>
          <w:b/>
        </w:rPr>
        <w:t>iel</w:t>
      </w:r>
      <w:r w:rsidRPr="00CC68EA">
        <w:rPr>
          <w:b/>
        </w:rPr>
        <w:t xml:space="preserve"> a obsluha strojov</w:t>
      </w:r>
    </w:p>
    <w:p w14:paraId="4524BF40" w14:textId="77777777" w:rsidR="002E5489" w:rsidRPr="00CC68EA" w:rsidRDefault="00AC1694" w:rsidP="00D751C5">
      <w:pPr>
        <w:keepNext/>
        <w:ind w:left="0" w:firstLine="0"/>
      </w:pPr>
      <w:r w:rsidRPr="00CC68EA">
        <w:t>Niektorí muži</w:t>
      </w:r>
      <w:r w:rsidR="002E5489" w:rsidRPr="00CC68EA">
        <w:t>, ktorí užívali CIALIS</w:t>
      </w:r>
      <w:r w:rsidRPr="00CC68EA">
        <w:t xml:space="preserve"> v klinických štúdiách, hlásili</w:t>
      </w:r>
      <w:r w:rsidR="002E5489" w:rsidRPr="00CC68EA">
        <w:t xml:space="preserve"> závraty</w:t>
      </w:r>
      <w:r w:rsidRPr="00CC68EA">
        <w:t xml:space="preserve">. Pozorne skúmajte </w:t>
      </w:r>
      <w:r w:rsidR="007060F3">
        <w:t>vaš</w:t>
      </w:r>
      <w:r w:rsidRPr="00CC68EA">
        <w:t xml:space="preserve">u reakciu na </w:t>
      </w:r>
      <w:r w:rsidR="009A0088">
        <w:t>tieto tablety</w:t>
      </w:r>
      <w:r w:rsidR="009A0088" w:rsidRPr="00CC68EA">
        <w:t xml:space="preserve"> </w:t>
      </w:r>
      <w:r w:rsidR="002E5489" w:rsidRPr="00CC68EA">
        <w:t xml:space="preserve">pred vedením motorových vozidiel alebo používaním strojov. </w:t>
      </w:r>
    </w:p>
    <w:p w14:paraId="2DC9C46E" w14:textId="77777777" w:rsidR="002E5489" w:rsidRPr="00CC68EA" w:rsidRDefault="002E5489" w:rsidP="002E5489">
      <w:pPr>
        <w:ind w:left="0" w:firstLine="0"/>
      </w:pPr>
    </w:p>
    <w:p w14:paraId="3081830F" w14:textId="77777777" w:rsidR="00AC1694" w:rsidRPr="009F348F" w:rsidRDefault="00AC1694" w:rsidP="004D5E42">
      <w:pPr>
        <w:keepNext/>
        <w:ind w:left="0" w:firstLine="0"/>
        <w:rPr>
          <w:b/>
          <w:szCs w:val="22"/>
        </w:rPr>
      </w:pPr>
      <w:r w:rsidRPr="00CC68EA">
        <w:rPr>
          <w:b/>
          <w:szCs w:val="22"/>
        </w:rPr>
        <w:t>CIALIS</w:t>
      </w:r>
      <w:r w:rsidR="004D375B">
        <w:rPr>
          <w:b/>
          <w:szCs w:val="22"/>
        </w:rPr>
        <w:t xml:space="preserve"> obsahuje laktózu</w:t>
      </w:r>
    </w:p>
    <w:p w14:paraId="738D9AC8" w14:textId="77777777" w:rsidR="00AC1694" w:rsidRPr="00CC68EA" w:rsidRDefault="002943D5" w:rsidP="00AC1694">
      <w:pPr>
        <w:ind w:left="0" w:firstLine="0"/>
      </w:pPr>
      <w:r w:rsidRPr="002943D5">
        <w:t>Ak vám lekár povedal, že</w:t>
      </w:r>
      <w:r w:rsidR="00AC1694" w:rsidRPr="00CC68EA">
        <w:t xml:space="preserve"> trpíte neznášanlivosťou niektorých cukrov, pred užívaním tohto lieku vyhľadajte svojho lekára.</w:t>
      </w:r>
    </w:p>
    <w:p w14:paraId="1A77DDAC" w14:textId="77777777" w:rsidR="00E06D2A" w:rsidRDefault="00E06D2A" w:rsidP="00E06D2A">
      <w:pPr>
        <w:keepNext/>
        <w:ind w:left="0" w:firstLine="0"/>
      </w:pPr>
    </w:p>
    <w:p w14:paraId="037FE26F" w14:textId="77777777" w:rsidR="00E06D2A" w:rsidRPr="00F81E6C" w:rsidRDefault="00E06D2A" w:rsidP="00E06D2A">
      <w:pPr>
        <w:pStyle w:val="BodyText"/>
        <w:keepNext/>
        <w:tabs>
          <w:tab w:val="clear" w:pos="567"/>
        </w:tabs>
        <w:spacing w:line="240" w:lineRule="auto"/>
        <w:rPr>
          <w:i w:val="0"/>
          <w:szCs w:val="22"/>
          <w:lang w:val="sk-SK"/>
        </w:rPr>
      </w:pPr>
      <w:r>
        <w:rPr>
          <w:i w:val="0"/>
          <w:szCs w:val="22"/>
          <w:lang w:val="sk-SK"/>
        </w:rPr>
        <w:t>C</w:t>
      </w:r>
      <w:r w:rsidR="002943D5">
        <w:rPr>
          <w:i w:val="0"/>
          <w:szCs w:val="22"/>
          <w:lang w:val="sk-SK"/>
        </w:rPr>
        <w:t>IALIS</w:t>
      </w:r>
      <w:r>
        <w:rPr>
          <w:i w:val="0"/>
          <w:szCs w:val="22"/>
          <w:lang w:val="sk-SK"/>
        </w:rPr>
        <w:t xml:space="preserve"> </w:t>
      </w:r>
      <w:r w:rsidRPr="00F81E6C">
        <w:rPr>
          <w:i w:val="0"/>
          <w:szCs w:val="22"/>
          <w:lang w:val="sk-SK"/>
        </w:rPr>
        <w:t>obsahuje sodík</w:t>
      </w:r>
    </w:p>
    <w:p w14:paraId="5C1E72B9" w14:textId="77777777" w:rsidR="00E06D2A" w:rsidRPr="00CC68EA" w:rsidRDefault="00E06D2A" w:rsidP="00E06D2A">
      <w:pPr>
        <w:keepNext/>
        <w:ind w:left="0" w:firstLine="0"/>
      </w:pPr>
      <w:r>
        <w:rPr>
          <w:szCs w:val="22"/>
        </w:rPr>
        <w:t>Tento liek obsahuje menej ako 1 mmol sodíka (23 mg) v</w:t>
      </w:r>
      <w:r>
        <w:rPr>
          <w:b/>
          <w:i/>
          <w:szCs w:val="22"/>
        </w:rPr>
        <w:t> </w:t>
      </w:r>
      <w:r w:rsidRPr="00D708C9">
        <w:rPr>
          <w:bCs/>
          <w:iCs/>
          <w:szCs w:val="22"/>
        </w:rPr>
        <w:t>jednej tablete</w:t>
      </w:r>
      <w:r>
        <w:rPr>
          <w:szCs w:val="22"/>
        </w:rPr>
        <w:t>, čo je v podstate zanedbateľné množstvo sodíka.</w:t>
      </w:r>
    </w:p>
    <w:p w14:paraId="1723F81B" w14:textId="77777777" w:rsidR="002E5489" w:rsidRPr="00CC68EA" w:rsidRDefault="002E5489" w:rsidP="002E5489">
      <w:pPr>
        <w:numPr>
          <w:ilvl w:val="12"/>
          <w:numId w:val="0"/>
        </w:numPr>
        <w:rPr>
          <w:szCs w:val="22"/>
        </w:rPr>
      </w:pPr>
    </w:p>
    <w:p w14:paraId="59F1CF91" w14:textId="77777777" w:rsidR="002E5489" w:rsidRPr="00CC68EA" w:rsidRDefault="002E5489" w:rsidP="002E5489">
      <w:pPr>
        <w:numPr>
          <w:ilvl w:val="12"/>
          <w:numId w:val="0"/>
        </w:numPr>
        <w:rPr>
          <w:szCs w:val="22"/>
        </w:rPr>
      </w:pPr>
    </w:p>
    <w:p w14:paraId="2CB4CA83" w14:textId="77777777" w:rsidR="002E5489" w:rsidRPr="00CC68EA" w:rsidRDefault="002E5489" w:rsidP="00D751C5">
      <w:pPr>
        <w:keepNext/>
        <w:numPr>
          <w:ilvl w:val="12"/>
          <w:numId w:val="0"/>
        </w:numPr>
        <w:rPr>
          <w:szCs w:val="22"/>
        </w:rPr>
      </w:pPr>
      <w:r w:rsidRPr="00CC68EA">
        <w:rPr>
          <w:b/>
          <w:szCs w:val="22"/>
        </w:rPr>
        <w:t>3.</w:t>
      </w:r>
      <w:r w:rsidRPr="00CC68EA">
        <w:rPr>
          <w:b/>
          <w:szCs w:val="22"/>
        </w:rPr>
        <w:tab/>
        <w:t>A</w:t>
      </w:r>
      <w:r w:rsidR="00E63B5B">
        <w:rPr>
          <w:b/>
          <w:szCs w:val="22"/>
        </w:rPr>
        <w:t>ko</w:t>
      </w:r>
      <w:r w:rsidRPr="00CC68EA">
        <w:rPr>
          <w:b/>
          <w:szCs w:val="22"/>
        </w:rPr>
        <w:t xml:space="preserve"> </w:t>
      </w:r>
      <w:r w:rsidR="00E63B5B">
        <w:rPr>
          <w:b/>
          <w:szCs w:val="22"/>
        </w:rPr>
        <w:t>užívať</w:t>
      </w:r>
      <w:r w:rsidR="00E63B5B" w:rsidRPr="00CC68EA">
        <w:rPr>
          <w:b/>
          <w:szCs w:val="22"/>
        </w:rPr>
        <w:t xml:space="preserve"> </w:t>
      </w:r>
      <w:r w:rsidRPr="00CC68EA">
        <w:rPr>
          <w:b/>
          <w:szCs w:val="22"/>
        </w:rPr>
        <w:t>CIALIS</w:t>
      </w:r>
    </w:p>
    <w:p w14:paraId="2EC9DF74" w14:textId="77777777" w:rsidR="002E5489" w:rsidRPr="00CC68EA" w:rsidRDefault="002E5489" w:rsidP="00D751C5">
      <w:pPr>
        <w:pStyle w:val="EndnoteText"/>
        <w:keepNext/>
        <w:tabs>
          <w:tab w:val="clear" w:pos="567"/>
        </w:tabs>
        <w:rPr>
          <w:szCs w:val="24"/>
          <w:lang w:val="sk-SK" w:eastAsia="sk-SK"/>
        </w:rPr>
      </w:pPr>
    </w:p>
    <w:p w14:paraId="118E3325" w14:textId="77777777" w:rsidR="002E5489" w:rsidRPr="00CC68EA" w:rsidRDefault="002E5489" w:rsidP="00D751C5">
      <w:pPr>
        <w:keepNext/>
        <w:ind w:left="0" w:firstLine="0"/>
      </w:pPr>
      <w:r w:rsidRPr="00CC68EA">
        <w:t xml:space="preserve">Vždy užívajte </w:t>
      </w:r>
      <w:r w:rsidR="008D59C9">
        <w:t>tento liek</w:t>
      </w:r>
      <w:r w:rsidR="008D59C9" w:rsidRPr="00CC68EA">
        <w:t xml:space="preserve"> </w:t>
      </w:r>
      <w:r w:rsidRPr="00CC68EA">
        <w:t xml:space="preserve">presne tak, ako </w:t>
      </w:r>
      <w:r w:rsidR="007060F3">
        <w:t>vám</w:t>
      </w:r>
      <w:r w:rsidRPr="00CC68EA">
        <w:t xml:space="preserve"> povedal </w:t>
      </w:r>
      <w:r w:rsidR="007060F3">
        <w:t>váš</w:t>
      </w:r>
      <w:r w:rsidRPr="00CC68EA">
        <w:t xml:space="preserve"> lekár. </w:t>
      </w:r>
      <w:r w:rsidRPr="00CC68EA">
        <w:rPr>
          <w:szCs w:val="22"/>
        </w:rPr>
        <w:t>Ak si nie ste niečím istý, overte si to u svojho lekára alebo lekárnika.</w:t>
      </w:r>
      <w:r w:rsidRPr="00CC68EA">
        <w:t xml:space="preserve"> </w:t>
      </w:r>
    </w:p>
    <w:p w14:paraId="174CC94B" w14:textId="77777777" w:rsidR="002E5489" w:rsidRPr="00CC68EA" w:rsidRDefault="002E5489" w:rsidP="002E5489">
      <w:pPr>
        <w:ind w:left="0" w:firstLine="0"/>
      </w:pPr>
    </w:p>
    <w:p w14:paraId="77D2F438" w14:textId="77777777" w:rsidR="00C810C1" w:rsidRPr="00CC68EA" w:rsidRDefault="00C810C1" w:rsidP="00C810C1">
      <w:pPr>
        <w:ind w:left="0" w:firstLine="0"/>
      </w:pPr>
      <w:r>
        <w:t xml:space="preserve">Tablety </w:t>
      </w:r>
      <w:r w:rsidRPr="00CC68EA">
        <w:t>CIALIS</w:t>
      </w:r>
      <w:r>
        <w:t>U</w:t>
      </w:r>
      <w:r w:rsidRPr="00CC68EA">
        <w:t xml:space="preserve"> </w:t>
      </w:r>
      <w:r>
        <w:t>sú určené iba</w:t>
      </w:r>
      <w:r w:rsidRPr="00CC68EA">
        <w:t xml:space="preserve"> na vnútorné použitie</w:t>
      </w:r>
      <w:r>
        <w:t xml:space="preserve"> u mužov</w:t>
      </w:r>
      <w:r w:rsidRPr="00CC68EA">
        <w:t xml:space="preserve">. Tableta sa užíva celá a zapíja sa malým množstvom vody. CIALIS sa môže užívať bez ohľadu na príjem potravy. </w:t>
      </w:r>
    </w:p>
    <w:p w14:paraId="72F00E76" w14:textId="77777777" w:rsidR="00C810C1" w:rsidRDefault="00C810C1" w:rsidP="002E5489">
      <w:pPr>
        <w:ind w:left="0" w:firstLine="0"/>
      </w:pPr>
    </w:p>
    <w:p w14:paraId="7E67CA76" w14:textId="77777777" w:rsidR="002E5489" w:rsidRPr="00CC68EA" w:rsidRDefault="002E5489" w:rsidP="002E5489">
      <w:pPr>
        <w:ind w:left="0" w:firstLine="0"/>
      </w:pPr>
      <w:r w:rsidRPr="0031745D">
        <w:rPr>
          <w:b/>
        </w:rPr>
        <w:t>Odporúčaná počiatočná dávka</w:t>
      </w:r>
      <w:r w:rsidRPr="00CC68EA">
        <w:t xml:space="preserve"> je jedna 10 mg tableta pred pohlavnou aktivitou. Ak účinok takejto dávky nie je dostatočný, lekár môže zvýšiť dávku na 20 mg. </w:t>
      </w:r>
    </w:p>
    <w:p w14:paraId="6ECF0BF9" w14:textId="77777777" w:rsidR="00D94FDE" w:rsidRDefault="002E5489" w:rsidP="002E5489">
      <w:pPr>
        <w:ind w:left="0" w:firstLine="0"/>
      </w:pPr>
      <w:r w:rsidRPr="00CC68EA">
        <w:t>Tabletu CIALISU môžete užiť aspoň 30 minút pred sexuálnou aktivitou. CIALIS môže byť stále účinný až po dobu 36 hodín po užití tablety.</w:t>
      </w:r>
    </w:p>
    <w:p w14:paraId="180B3A15" w14:textId="77777777" w:rsidR="00D94FDE" w:rsidRDefault="00D94FDE" w:rsidP="002E5489">
      <w:pPr>
        <w:ind w:left="0" w:firstLine="0"/>
      </w:pPr>
    </w:p>
    <w:p w14:paraId="01BFFD64" w14:textId="77777777" w:rsidR="00D94FDE" w:rsidRDefault="00D94FDE" w:rsidP="00D94FDE">
      <w:pPr>
        <w:ind w:left="0" w:firstLine="0"/>
      </w:pPr>
      <w:r w:rsidRPr="00CC68EA">
        <w:t>CIALIS</w:t>
      </w:r>
      <w:r>
        <w:t xml:space="preserve"> nesmiete</w:t>
      </w:r>
      <w:r w:rsidRPr="00CC68EA">
        <w:t xml:space="preserve"> užívať častejšie ako raz denne. CIALIS 10 mg a 20 mg je určený na užívanie pred očakávanou sexuálnou aktivitou a neodporúča sa na trvalé každodenné užívanie.</w:t>
      </w:r>
    </w:p>
    <w:p w14:paraId="3D689CED" w14:textId="77777777" w:rsidR="00D94FDE" w:rsidRPr="00CC68EA" w:rsidRDefault="00D94FDE" w:rsidP="00D94FDE">
      <w:pPr>
        <w:ind w:left="0" w:firstLine="0"/>
      </w:pPr>
    </w:p>
    <w:p w14:paraId="71590165" w14:textId="77777777" w:rsidR="002E5489" w:rsidRPr="00CC68EA" w:rsidRDefault="002E5489" w:rsidP="002E5489">
      <w:pPr>
        <w:ind w:left="0" w:firstLine="0"/>
      </w:pPr>
      <w:r w:rsidRPr="00CC68EA">
        <w:t xml:space="preserve"> Je dôležité si uvedomiť, že CIALIS nepôsobí bez pohlavnej stimulácie. S </w:t>
      </w:r>
      <w:r w:rsidR="007060F3">
        <w:t>vaš</w:t>
      </w:r>
      <w:r w:rsidRPr="00CC68EA">
        <w:t>ou partnerkou sa musíte venovať predohre práve tak, ako keby ste neužívali liek na liečbu erektilnej dysfunkcie.</w:t>
      </w:r>
    </w:p>
    <w:p w14:paraId="7E97739A" w14:textId="77777777" w:rsidR="002E5489" w:rsidRPr="00CC68EA" w:rsidRDefault="002E5489" w:rsidP="002E5489">
      <w:pPr>
        <w:ind w:left="0" w:firstLine="0"/>
        <w:rPr>
          <w:szCs w:val="20"/>
          <w:lang w:eastAsia="en-US"/>
        </w:rPr>
      </w:pPr>
    </w:p>
    <w:p w14:paraId="133ADB27" w14:textId="77777777" w:rsidR="002E5489" w:rsidRPr="00CC68EA" w:rsidRDefault="002E5489" w:rsidP="002E5489">
      <w:pPr>
        <w:ind w:left="0" w:firstLine="0"/>
        <w:rPr>
          <w:szCs w:val="20"/>
          <w:lang w:eastAsia="en-US"/>
        </w:rPr>
      </w:pPr>
      <w:r w:rsidRPr="00CC68EA">
        <w:rPr>
          <w:szCs w:val="20"/>
          <w:lang w:eastAsia="en-US"/>
        </w:rPr>
        <w:t xml:space="preserve">Pitie alkoholu môže mať nepriaznivý vplyv na </w:t>
      </w:r>
      <w:r w:rsidR="007060F3">
        <w:rPr>
          <w:szCs w:val="20"/>
          <w:lang w:eastAsia="en-US"/>
        </w:rPr>
        <w:t>vaš</w:t>
      </w:r>
      <w:r w:rsidRPr="00CC68EA">
        <w:rPr>
          <w:szCs w:val="20"/>
          <w:lang w:eastAsia="en-US"/>
        </w:rPr>
        <w:t>u schopnosť dosiahnuť erekciu</w:t>
      </w:r>
      <w:r w:rsidR="00D94FDE">
        <w:rPr>
          <w:szCs w:val="20"/>
          <w:lang w:eastAsia="en-US"/>
        </w:rPr>
        <w:t xml:space="preserve"> a</w:t>
      </w:r>
      <w:r w:rsidRPr="00CC68EA">
        <w:rPr>
          <w:szCs w:val="20"/>
          <w:lang w:eastAsia="en-US"/>
        </w:rPr>
        <w:t xml:space="preserve"> môže spôsobiť prechodný pokles </w:t>
      </w:r>
      <w:r w:rsidR="007060F3">
        <w:rPr>
          <w:szCs w:val="20"/>
          <w:lang w:eastAsia="en-US"/>
        </w:rPr>
        <w:t>váš</w:t>
      </w:r>
      <w:r w:rsidRPr="00CC68EA">
        <w:rPr>
          <w:szCs w:val="20"/>
          <w:lang w:eastAsia="en-US"/>
        </w:rPr>
        <w:t>ho krvného tlaku. Pokiaľ ste užili, či plánujete užiť CIALIS, vyvarujte sa nadmerného pitia alkoholu (hladina alkoholu v krvi 0,08% a viac), ktoré môže zvýšiť riziko vzniku závratov, keď sa budete chcieť postaviť.</w:t>
      </w:r>
    </w:p>
    <w:p w14:paraId="53F6128D" w14:textId="77777777" w:rsidR="002E5489" w:rsidRPr="00CC68EA" w:rsidRDefault="002E5489" w:rsidP="002E5489">
      <w:pPr>
        <w:pStyle w:val="EndnoteText"/>
        <w:tabs>
          <w:tab w:val="clear" w:pos="567"/>
        </w:tabs>
        <w:rPr>
          <w:szCs w:val="24"/>
          <w:lang w:val="sk-SK" w:eastAsia="sk-SK"/>
        </w:rPr>
      </w:pPr>
    </w:p>
    <w:p w14:paraId="22328B95" w14:textId="77777777" w:rsidR="002E5489" w:rsidRPr="00CC68EA" w:rsidRDefault="002E5489" w:rsidP="00D751C5">
      <w:pPr>
        <w:keepNext/>
        <w:ind w:left="0" w:firstLine="0"/>
        <w:rPr>
          <w:b/>
        </w:rPr>
      </w:pPr>
      <w:r w:rsidRPr="00CC68EA">
        <w:rPr>
          <w:b/>
        </w:rPr>
        <w:t>Ak užijete viac CIALISU</w:t>
      </w:r>
      <w:r w:rsidR="00806252">
        <w:rPr>
          <w:b/>
        </w:rPr>
        <w:t>,</w:t>
      </w:r>
      <w:r w:rsidRPr="00CC68EA">
        <w:rPr>
          <w:b/>
        </w:rPr>
        <w:t xml:space="preserve"> ako máte</w:t>
      </w:r>
    </w:p>
    <w:p w14:paraId="08219D3D" w14:textId="77777777" w:rsidR="00C44C60" w:rsidRDefault="00C44C60" w:rsidP="00D751C5">
      <w:pPr>
        <w:keepNext/>
        <w:ind w:left="0" w:firstLine="0"/>
      </w:pPr>
    </w:p>
    <w:p w14:paraId="0C99D2ED" w14:textId="77777777" w:rsidR="00606016" w:rsidRPr="00CC68EA" w:rsidRDefault="00606016" w:rsidP="00D751C5">
      <w:pPr>
        <w:keepNext/>
        <w:ind w:left="0" w:firstLine="0"/>
      </w:pPr>
      <w:r>
        <w:t>Vyhľadajte</w:t>
      </w:r>
      <w:r w:rsidRPr="00CC68EA">
        <w:t xml:space="preserve"> </w:t>
      </w:r>
      <w:r>
        <w:t>svojho</w:t>
      </w:r>
      <w:r w:rsidRPr="00CC68EA">
        <w:t xml:space="preserve"> lekár</w:t>
      </w:r>
      <w:r>
        <w:t>a</w:t>
      </w:r>
      <w:r w:rsidRPr="00CC68EA">
        <w:t>.</w:t>
      </w:r>
      <w:r>
        <w:t xml:space="preserve"> Môžu sa u Vás objaviť vedľajšie účinky uvedené v časti 4.</w:t>
      </w:r>
    </w:p>
    <w:p w14:paraId="043D968F" w14:textId="77777777" w:rsidR="002E5489" w:rsidRPr="00CC68EA" w:rsidRDefault="002E5489" w:rsidP="002E5489">
      <w:pPr>
        <w:numPr>
          <w:ilvl w:val="12"/>
          <w:numId w:val="0"/>
        </w:numPr>
        <w:ind w:right="-2"/>
        <w:outlineLvl w:val="0"/>
        <w:rPr>
          <w:szCs w:val="22"/>
        </w:rPr>
      </w:pPr>
    </w:p>
    <w:p w14:paraId="49C591DD" w14:textId="39E6D6B6" w:rsidR="002E5489" w:rsidRPr="00CC68EA" w:rsidRDefault="002E5489" w:rsidP="002E5489">
      <w:pPr>
        <w:numPr>
          <w:ilvl w:val="12"/>
          <w:numId w:val="0"/>
        </w:numPr>
        <w:ind w:right="-2"/>
        <w:outlineLvl w:val="0"/>
        <w:rPr>
          <w:szCs w:val="22"/>
        </w:rPr>
      </w:pPr>
      <w:r w:rsidRPr="00CC68EA">
        <w:rPr>
          <w:szCs w:val="22"/>
        </w:rPr>
        <w:t xml:space="preserve">Ak máte ďalšie otázky týkajúce sa použitia tohto lieku, </w:t>
      </w:r>
      <w:r w:rsidR="00DB64C8" w:rsidRPr="00CC68EA">
        <w:rPr>
          <w:szCs w:val="22"/>
        </w:rPr>
        <w:t xml:space="preserve">opýtajte sa </w:t>
      </w:r>
      <w:r w:rsidRPr="00CC68EA">
        <w:rPr>
          <w:szCs w:val="22"/>
        </w:rPr>
        <w:t xml:space="preserve"> svoj</w:t>
      </w:r>
      <w:r w:rsidR="00DB64C8" w:rsidRPr="00CC68EA">
        <w:rPr>
          <w:szCs w:val="22"/>
        </w:rPr>
        <w:t>ho</w:t>
      </w:r>
      <w:r w:rsidRPr="00CC68EA">
        <w:rPr>
          <w:szCs w:val="22"/>
        </w:rPr>
        <w:t xml:space="preserve"> lekár</w:t>
      </w:r>
      <w:r w:rsidR="00DB64C8" w:rsidRPr="00CC68EA">
        <w:rPr>
          <w:szCs w:val="22"/>
        </w:rPr>
        <w:t>a</w:t>
      </w:r>
      <w:r w:rsidRPr="00CC68EA">
        <w:rPr>
          <w:szCs w:val="22"/>
        </w:rPr>
        <w:t xml:space="preserve"> alebo lekárnik</w:t>
      </w:r>
      <w:r w:rsidR="00DB64C8" w:rsidRPr="00CC68EA">
        <w:rPr>
          <w:szCs w:val="22"/>
        </w:rPr>
        <w:t>a</w:t>
      </w:r>
      <w:r w:rsidRPr="00CC68EA">
        <w:rPr>
          <w:szCs w:val="22"/>
        </w:rPr>
        <w:t>.</w:t>
      </w:r>
      <w:r w:rsidR="002F697C">
        <w:rPr>
          <w:szCs w:val="22"/>
        </w:rPr>
        <w:fldChar w:fldCharType="begin"/>
      </w:r>
      <w:r w:rsidR="002F697C">
        <w:rPr>
          <w:szCs w:val="22"/>
        </w:rPr>
        <w:instrText xml:space="preserve"> DOCVARIABLE vault_nd_533b5605-c979-4e90-bdb0-f2c4e165c13b \* MERGEFORMAT </w:instrText>
      </w:r>
      <w:r w:rsidR="002F697C">
        <w:rPr>
          <w:szCs w:val="22"/>
        </w:rPr>
        <w:fldChar w:fldCharType="separate"/>
      </w:r>
      <w:r w:rsidR="002F697C">
        <w:rPr>
          <w:szCs w:val="22"/>
        </w:rPr>
        <w:t xml:space="preserve"> </w:t>
      </w:r>
      <w:r w:rsidR="002F697C">
        <w:rPr>
          <w:szCs w:val="22"/>
        </w:rPr>
        <w:fldChar w:fldCharType="end"/>
      </w:r>
    </w:p>
    <w:p w14:paraId="3B79A1AE" w14:textId="77777777" w:rsidR="002E5489" w:rsidRPr="00CC68EA" w:rsidRDefault="002E5489" w:rsidP="002E5489">
      <w:pPr>
        <w:numPr>
          <w:ilvl w:val="12"/>
          <w:numId w:val="0"/>
        </w:numPr>
        <w:rPr>
          <w:szCs w:val="22"/>
        </w:rPr>
      </w:pPr>
    </w:p>
    <w:p w14:paraId="443C543F" w14:textId="77777777" w:rsidR="002E5489" w:rsidRPr="00CC68EA" w:rsidRDefault="002E5489" w:rsidP="002E5489">
      <w:pPr>
        <w:numPr>
          <w:ilvl w:val="12"/>
          <w:numId w:val="0"/>
        </w:numPr>
        <w:rPr>
          <w:szCs w:val="22"/>
        </w:rPr>
      </w:pPr>
    </w:p>
    <w:p w14:paraId="5978CC07" w14:textId="0B60BE7E" w:rsidR="002E5489" w:rsidRPr="00CC68EA" w:rsidRDefault="002E5489" w:rsidP="00320DBE">
      <w:pPr>
        <w:keepNext/>
        <w:numPr>
          <w:ilvl w:val="12"/>
          <w:numId w:val="0"/>
        </w:numPr>
        <w:ind w:left="567" w:right="-2" w:hanging="567"/>
        <w:outlineLvl w:val="0"/>
        <w:rPr>
          <w:b/>
          <w:szCs w:val="22"/>
        </w:rPr>
      </w:pPr>
      <w:r w:rsidRPr="00CC68EA">
        <w:rPr>
          <w:b/>
          <w:szCs w:val="22"/>
        </w:rPr>
        <w:lastRenderedPageBreak/>
        <w:t>4.</w:t>
      </w:r>
      <w:r w:rsidRPr="00CC68EA">
        <w:rPr>
          <w:b/>
          <w:szCs w:val="22"/>
        </w:rPr>
        <w:tab/>
        <w:t>M</w:t>
      </w:r>
      <w:r w:rsidR="00E63B5B">
        <w:rPr>
          <w:b/>
          <w:szCs w:val="22"/>
        </w:rPr>
        <w:t>ožné</w:t>
      </w:r>
      <w:r w:rsidRPr="00CC68EA">
        <w:rPr>
          <w:b/>
          <w:szCs w:val="22"/>
        </w:rPr>
        <w:t xml:space="preserve"> </w:t>
      </w:r>
      <w:r w:rsidR="00E63B5B">
        <w:rPr>
          <w:b/>
          <w:szCs w:val="22"/>
        </w:rPr>
        <w:t>vedľajšie účinky</w:t>
      </w:r>
      <w:r w:rsidR="002F697C">
        <w:rPr>
          <w:b/>
          <w:szCs w:val="22"/>
        </w:rPr>
        <w:fldChar w:fldCharType="begin"/>
      </w:r>
      <w:r w:rsidR="002F697C">
        <w:rPr>
          <w:b/>
          <w:szCs w:val="22"/>
        </w:rPr>
        <w:instrText xml:space="preserve"> DOCVARIABLE vault_nd_4d9c58dc-825c-42fc-99f9-7fd9a7b79ac5 \* MERGEFORMAT </w:instrText>
      </w:r>
      <w:r w:rsidR="002F697C">
        <w:rPr>
          <w:b/>
          <w:szCs w:val="22"/>
        </w:rPr>
        <w:fldChar w:fldCharType="separate"/>
      </w:r>
      <w:r w:rsidR="002F697C">
        <w:rPr>
          <w:b/>
          <w:szCs w:val="22"/>
        </w:rPr>
        <w:t xml:space="preserve"> </w:t>
      </w:r>
      <w:r w:rsidR="002F697C">
        <w:rPr>
          <w:b/>
          <w:szCs w:val="22"/>
        </w:rPr>
        <w:fldChar w:fldCharType="end"/>
      </w:r>
    </w:p>
    <w:p w14:paraId="0A380BE7" w14:textId="77777777" w:rsidR="002E5489" w:rsidRPr="00CC68EA" w:rsidRDefault="002E5489" w:rsidP="002E5489">
      <w:pPr>
        <w:numPr>
          <w:ilvl w:val="12"/>
          <w:numId w:val="0"/>
        </w:numPr>
        <w:outlineLvl w:val="0"/>
        <w:rPr>
          <w:szCs w:val="22"/>
        </w:rPr>
      </w:pPr>
    </w:p>
    <w:p w14:paraId="232D4ADA" w14:textId="77777777" w:rsidR="002E5489" w:rsidRPr="00CC68EA" w:rsidRDefault="002E5489" w:rsidP="002E5489">
      <w:pPr>
        <w:ind w:left="0" w:firstLine="0"/>
      </w:pPr>
      <w:r w:rsidRPr="00CC68EA">
        <w:t xml:space="preserve">Tak ako všetky lieky, </w:t>
      </w:r>
      <w:r w:rsidR="007325CE">
        <w:t>tento liek</w:t>
      </w:r>
      <w:r w:rsidR="007325CE" w:rsidRPr="00CC68EA">
        <w:t xml:space="preserve"> </w:t>
      </w:r>
      <w:r w:rsidRPr="00CC68EA">
        <w:t xml:space="preserve">môže spôsobovať vedľajšie účinky, hoci sa neprejavia u každého. Tieto účinky sú obyčajne mierneho až stredne ťažkého rázu. </w:t>
      </w:r>
    </w:p>
    <w:p w14:paraId="1B9D4DF0" w14:textId="77777777" w:rsidR="002E5489" w:rsidRPr="00CC68EA" w:rsidRDefault="002E5489" w:rsidP="002E5489">
      <w:pPr>
        <w:ind w:left="0" w:firstLine="0"/>
      </w:pPr>
    </w:p>
    <w:p w14:paraId="7CC3A143" w14:textId="77777777" w:rsidR="00FF4F5A" w:rsidRDefault="00FF4F5A" w:rsidP="00FF4F5A">
      <w:pPr>
        <w:ind w:left="0" w:firstLine="0"/>
        <w:rPr>
          <w:b/>
        </w:rPr>
      </w:pPr>
      <w:r>
        <w:rPr>
          <w:b/>
        </w:rPr>
        <w:t>Ak sa u vás vyskytne ktorýkoľvek z nasledujúcich vedľajších účinkov, prestaňte tento liek užívať a okamžite vyhľadajte lekársku pomoc:</w:t>
      </w:r>
    </w:p>
    <w:p w14:paraId="780E8691" w14:textId="77777777" w:rsidR="00FF4F5A" w:rsidRDefault="00FF4F5A" w:rsidP="00225774">
      <w:pPr>
        <w:numPr>
          <w:ilvl w:val="0"/>
          <w:numId w:val="1"/>
        </w:numPr>
        <w:spacing w:after="120"/>
        <w:ind w:left="357" w:hanging="357"/>
      </w:pPr>
      <w:r w:rsidRPr="00EF2233">
        <w:t>alergické reakcie vrátane vyrážky</w:t>
      </w:r>
      <w:r>
        <w:rPr>
          <w:b/>
        </w:rPr>
        <w:t xml:space="preserve"> </w:t>
      </w:r>
      <w:r w:rsidRPr="00EF2233">
        <w:t>(menej častý výskyt)</w:t>
      </w:r>
    </w:p>
    <w:p w14:paraId="604D52FF" w14:textId="77777777" w:rsidR="00FF4F5A" w:rsidRPr="00C92214" w:rsidRDefault="00FF4F5A" w:rsidP="00225774">
      <w:pPr>
        <w:numPr>
          <w:ilvl w:val="0"/>
          <w:numId w:val="1"/>
        </w:numPr>
        <w:spacing w:after="120"/>
        <w:ind w:left="357" w:hanging="357"/>
        <w:rPr>
          <w:b/>
        </w:rPr>
      </w:pPr>
      <w:r>
        <w:t>bolesť na hrudi – neužívajte nitráty, ale okamžite vyhľadajte lekársku pomoc (menej častý výskyt)</w:t>
      </w:r>
    </w:p>
    <w:p w14:paraId="1175F740" w14:textId="77777777" w:rsidR="00FF4F5A" w:rsidRDefault="00E843AA" w:rsidP="00225774">
      <w:pPr>
        <w:numPr>
          <w:ilvl w:val="0"/>
          <w:numId w:val="1"/>
        </w:numPr>
        <w:spacing w:after="120"/>
        <w:ind w:left="357" w:hanging="357"/>
      </w:pPr>
      <w:r>
        <w:t xml:space="preserve">priapizmus - </w:t>
      </w:r>
      <w:r w:rsidR="002116A0">
        <w:t>predĺžená</w:t>
      </w:r>
      <w:r w:rsidR="00FF4F5A" w:rsidRPr="00C92214">
        <w:t>, prípadne aj bolestivá erekcia</w:t>
      </w:r>
      <w:r w:rsidR="00FF4F5A">
        <w:t xml:space="preserve"> po užití CIALISU (zriedkavý výskyt). </w:t>
      </w:r>
      <w:r w:rsidR="00FF4F5A" w:rsidRPr="00CC68EA">
        <w:t xml:space="preserve">Ak </w:t>
      </w:r>
      <w:r w:rsidR="00FF4F5A">
        <w:t>vaša</w:t>
      </w:r>
      <w:r w:rsidR="00FF4F5A" w:rsidRPr="00CC68EA">
        <w:t xml:space="preserve"> erekci</w:t>
      </w:r>
      <w:r w:rsidR="00FF4F5A">
        <w:t>a</w:t>
      </w:r>
      <w:r w:rsidR="00FF4F5A" w:rsidRPr="00CC68EA">
        <w:t xml:space="preserve"> trvá viac ako 4 hodiny, musíte okamžite vyhľadať lekára.</w:t>
      </w:r>
    </w:p>
    <w:p w14:paraId="759B1A54" w14:textId="41B0EB8B" w:rsidR="00FF4F5A" w:rsidRDefault="00FF4F5A" w:rsidP="00225774">
      <w:pPr>
        <w:numPr>
          <w:ilvl w:val="0"/>
          <w:numId w:val="1"/>
        </w:numPr>
        <w:spacing w:after="120"/>
        <w:ind w:left="357" w:hanging="357"/>
      </w:pPr>
      <w:r>
        <w:t>náhla strata zraku (zriedkavý výskyt)</w:t>
      </w:r>
      <w:r w:rsidR="005571AD">
        <w:t>,</w:t>
      </w:r>
      <w:r w:rsidR="005571AD" w:rsidRPr="008D52C8">
        <w:t xml:space="preserve"> skreslené, tlmené, rozmazané centrálne videnie alebo náhle zhoršenie </w:t>
      </w:r>
      <w:r w:rsidR="005571AD">
        <w:t>zraku</w:t>
      </w:r>
      <w:r w:rsidR="005571AD" w:rsidRPr="008D52C8">
        <w:t xml:space="preserve"> (frekvencia neznáma)</w:t>
      </w:r>
      <w:r w:rsidR="005571AD">
        <w:t>.</w:t>
      </w:r>
    </w:p>
    <w:p w14:paraId="6C52580B" w14:textId="77777777" w:rsidR="005571AD" w:rsidRDefault="005571AD" w:rsidP="00FF4F5A">
      <w:pPr>
        <w:ind w:left="0" w:firstLine="0"/>
      </w:pPr>
    </w:p>
    <w:p w14:paraId="5A4DFEAD" w14:textId="36BC2E8B" w:rsidR="00FF4F5A" w:rsidRDefault="00FF4F5A" w:rsidP="00FF4F5A">
      <w:pPr>
        <w:ind w:left="0" w:firstLine="0"/>
      </w:pPr>
      <w:r w:rsidRPr="00CC68EA">
        <w:t xml:space="preserve">Veľmi často hláseným vedľajším účinkom u pacientov užívajúcich CIALIS </w:t>
      </w:r>
      <w:r>
        <w:t>je</w:t>
      </w:r>
      <w:r w:rsidRPr="00CC68EA">
        <w:t xml:space="preserve"> bolesť hlavy</w:t>
      </w:r>
      <w:r>
        <w:t>, ktorá sa môže objaviť u viac ako 1 z 10 ľudí</w:t>
      </w:r>
    </w:p>
    <w:p w14:paraId="7D301DEB" w14:textId="77777777" w:rsidR="00040038" w:rsidRDefault="00040038" w:rsidP="00040038">
      <w:pPr>
        <w:ind w:left="0" w:firstLine="0"/>
      </w:pPr>
    </w:p>
    <w:p w14:paraId="39F8AFDD" w14:textId="77777777" w:rsidR="00FF4F5A" w:rsidRDefault="00FF4F5A" w:rsidP="00FF4F5A">
      <w:pPr>
        <w:ind w:left="0" w:firstLine="0"/>
      </w:pPr>
      <w:r>
        <w:t>Ďalej boli hlásené tieto vedľajšie účinky:</w:t>
      </w:r>
    </w:p>
    <w:p w14:paraId="147F95EB" w14:textId="77777777" w:rsidR="00FF4F5A" w:rsidRDefault="00FF4F5A" w:rsidP="00FF4F5A">
      <w:pPr>
        <w:ind w:left="0" w:firstLine="0"/>
      </w:pPr>
    </w:p>
    <w:p w14:paraId="7DA709AC" w14:textId="77777777" w:rsidR="00FF4F5A" w:rsidRDefault="00FF4F5A" w:rsidP="00FF4F5A">
      <w:pPr>
        <w:ind w:left="0" w:firstLine="0"/>
      </w:pPr>
      <w:r>
        <w:rPr>
          <w:b/>
        </w:rPr>
        <w:t>Časté</w:t>
      </w:r>
      <w:r>
        <w:t xml:space="preserve"> (</w:t>
      </w:r>
      <w:r w:rsidR="00444453">
        <w:t>vyskytujú sa u </w:t>
      </w:r>
      <w:r>
        <w:t>1</w:t>
      </w:r>
      <w:r w:rsidR="00444453">
        <w:t>-10</w:t>
      </w:r>
      <w:r>
        <w:t xml:space="preserve"> z</w:t>
      </w:r>
      <w:r w:rsidR="00444453">
        <w:t>o</w:t>
      </w:r>
      <w:r>
        <w:t> 10</w:t>
      </w:r>
      <w:r w:rsidR="00444453">
        <w:t>0</w:t>
      </w:r>
      <w:r>
        <w:t xml:space="preserve"> </w:t>
      </w:r>
      <w:r w:rsidR="00444453">
        <w:t>pacientov</w:t>
      </w:r>
      <w:r>
        <w:t>)</w:t>
      </w:r>
    </w:p>
    <w:p w14:paraId="0C2AF942" w14:textId="77777777" w:rsidR="00FF4F5A" w:rsidRDefault="00FF4F5A" w:rsidP="00FF4F5A">
      <w:pPr>
        <w:numPr>
          <w:ilvl w:val="0"/>
          <w:numId w:val="1"/>
        </w:numPr>
      </w:pPr>
      <w:r w:rsidRPr="00CC68EA">
        <w:t xml:space="preserve">bolesť </w:t>
      </w:r>
      <w:r w:rsidR="00743547">
        <w:t xml:space="preserve">hlavy, bolesť </w:t>
      </w:r>
      <w:r w:rsidRPr="00CC68EA">
        <w:t xml:space="preserve">chrbta, bolesť svalov, </w:t>
      </w:r>
      <w:r w:rsidR="00743547">
        <w:t xml:space="preserve">bolesti rúk a nôh, </w:t>
      </w:r>
      <w:r w:rsidRPr="00CC68EA">
        <w:t>návaly tepla, opuch nosovej sliznice, a poruchy trávenia</w:t>
      </w:r>
      <w:r>
        <w:t xml:space="preserve"> .</w:t>
      </w:r>
    </w:p>
    <w:p w14:paraId="67A9107F" w14:textId="77777777" w:rsidR="00FF4F5A" w:rsidRDefault="00FF4F5A" w:rsidP="00FF4F5A"/>
    <w:p w14:paraId="5BEAC8D4" w14:textId="77777777" w:rsidR="00FF4F5A" w:rsidRDefault="00FF4F5A" w:rsidP="00FF4F5A">
      <w:r>
        <w:rPr>
          <w:b/>
        </w:rPr>
        <w:t xml:space="preserve">Menej časté </w:t>
      </w:r>
      <w:r>
        <w:t>(</w:t>
      </w:r>
      <w:r w:rsidR="00444453">
        <w:t>vyskytujú sa u </w:t>
      </w:r>
      <w:r>
        <w:t>1</w:t>
      </w:r>
      <w:r w:rsidR="00444453">
        <w:t>-10</w:t>
      </w:r>
      <w:r>
        <w:t xml:space="preserve"> z 1</w:t>
      </w:r>
      <w:r w:rsidR="004F5D45">
        <w:t> </w:t>
      </w:r>
      <w:r>
        <w:t>00</w:t>
      </w:r>
      <w:r w:rsidR="00444453">
        <w:t>0</w:t>
      </w:r>
      <w:r>
        <w:t xml:space="preserve"> </w:t>
      </w:r>
      <w:r w:rsidR="00444453">
        <w:t>pacientov</w:t>
      </w:r>
      <w:r>
        <w:t>)</w:t>
      </w:r>
    </w:p>
    <w:p w14:paraId="59274E0C" w14:textId="77777777" w:rsidR="00FF4F5A" w:rsidRDefault="00BA0DAF" w:rsidP="00FF4F5A">
      <w:pPr>
        <w:numPr>
          <w:ilvl w:val="0"/>
          <w:numId w:val="1"/>
        </w:numPr>
      </w:pPr>
      <w:r>
        <w:t xml:space="preserve">závrat, </w:t>
      </w:r>
      <w:r w:rsidRPr="00CC68EA">
        <w:t xml:space="preserve">bolesť brucha, </w:t>
      </w:r>
      <w:r>
        <w:t xml:space="preserve">pocit nevoľnosti, je vám zle od žalúdka (vracanie), reflux </w:t>
      </w:r>
      <w:r w:rsidRPr="00CC68EA">
        <w:t>(spätné vtekanie obsahu žalúdka do pažeráka)</w:t>
      </w:r>
      <w:r>
        <w:t>,</w:t>
      </w:r>
      <w:r w:rsidRPr="00CC68EA">
        <w:t xml:space="preserve"> rozmazané videnie, bolesť oka, </w:t>
      </w:r>
      <w:r>
        <w:t xml:space="preserve">ťažkosti s dýchaním, prítomnosť krvi v moči, </w:t>
      </w:r>
      <w:r w:rsidR="00E843AA">
        <w:t xml:space="preserve">predĺžená erekcia, </w:t>
      </w:r>
      <w:r w:rsidRPr="00CC68EA">
        <w:t xml:space="preserve">pocit búšenia srdca, rýchly pulz, vysoký </w:t>
      </w:r>
      <w:r>
        <w:t xml:space="preserve">krvný </w:t>
      </w:r>
      <w:r w:rsidRPr="00CC68EA">
        <w:t>tlak</w:t>
      </w:r>
      <w:r>
        <w:t>,</w:t>
      </w:r>
      <w:r w:rsidRPr="00CC68EA">
        <w:t xml:space="preserve"> nízky </w:t>
      </w:r>
      <w:r>
        <w:t xml:space="preserve">krvný </w:t>
      </w:r>
      <w:r w:rsidRPr="00CC68EA">
        <w:t>tlak</w:t>
      </w:r>
      <w:r>
        <w:t>, krvácanie z nosa, zvonenie v ušiach, opuch rúk, nôh alebo členkov a pocit únavy.</w:t>
      </w:r>
    </w:p>
    <w:p w14:paraId="53EA04D0" w14:textId="77777777" w:rsidR="00FF4F5A" w:rsidRDefault="00FF4F5A" w:rsidP="00FF4F5A"/>
    <w:p w14:paraId="53C79353" w14:textId="77777777" w:rsidR="00FF4F5A" w:rsidRDefault="00FF4F5A" w:rsidP="00FF4F5A">
      <w:r>
        <w:rPr>
          <w:b/>
        </w:rPr>
        <w:t xml:space="preserve">Zriedkavé </w:t>
      </w:r>
      <w:r>
        <w:t>(</w:t>
      </w:r>
      <w:r w:rsidR="00444453">
        <w:t>vyskytujú sa u </w:t>
      </w:r>
      <w:r>
        <w:t>1</w:t>
      </w:r>
      <w:r w:rsidR="00444453">
        <w:t>-10</w:t>
      </w:r>
      <w:r>
        <w:t xml:space="preserve"> z</w:t>
      </w:r>
      <w:r w:rsidR="00444453">
        <w:t> </w:t>
      </w:r>
      <w:r>
        <w:t>10</w:t>
      </w:r>
      <w:r w:rsidR="004F5D45">
        <w:t> </w:t>
      </w:r>
      <w:r>
        <w:t>00</w:t>
      </w:r>
      <w:r w:rsidR="00444453">
        <w:t>0</w:t>
      </w:r>
      <w:r>
        <w:t xml:space="preserve"> </w:t>
      </w:r>
      <w:r w:rsidR="00444453">
        <w:t>pacientov</w:t>
      </w:r>
      <w:r>
        <w:t>)</w:t>
      </w:r>
    </w:p>
    <w:p w14:paraId="2A6BC958" w14:textId="77777777" w:rsidR="00FF4F5A" w:rsidRPr="00CC68EA" w:rsidRDefault="00FF4F5A" w:rsidP="004D5E42">
      <w:pPr>
        <w:numPr>
          <w:ilvl w:val="0"/>
          <w:numId w:val="1"/>
        </w:numPr>
      </w:pPr>
      <w:r w:rsidRPr="00CC68EA">
        <w:t>mdloby,  epileptické záchvaty a prechodná strata pamäti, opuch očných viečok, červené oči, náhle zhoršenie alebo strata sluchu</w:t>
      </w:r>
      <w:r w:rsidR="00EC7351">
        <w:t xml:space="preserve"> a</w:t>
      </w:r>
      <w:r>
        <w:t xml:space="preserve"> žihľavka</w:t>
      </w:r>
      <w:r w:rsidRPr="00CC68EA">
        <w:t xml:space="preserve"> </w:t>
      </w:r>
      <w:r w:rsidR="00EC7351">
        <w:t> (svrbiace červené fľaky na koži)</w:t>
      </w:r>
      <w:r w:rsidR="001E1FD2">
        <w:t>, krvácanie z penisu, prítomnosť krvi v semene a zvýšené potenie</w:t>
      </w:r>
      <w:r w:rsidRPr="00CC68EA">
        <w:t>.</w:t>
      </w:r>
    </w:p>
    <w:p w14:paraId="041807EB" w14:textId="77777777" w:rsidR="002E5489" w:rsidRPr="00CC68EA" w:rsidRDefault="002E5489" w:rsidP="002E5489">
      <w:pPr>
        <w:pStyle w:val="EndnoteText"/>
        <w:tabs>
          <w:tab w:val="clear" w:pos="567"/>
        </w:tabs>
        <w:rPr>
          <w:szCs w:val="24"/>
          <w:lang w:val="sk-SK" w:eastAsia="sk-SK"/>
        </w:rPr>
      </w:pPr>
    </w:p>
    <w:p w14:paraId="28F478C5" w14:textId="77777777" w:rsidR="002E5489" w:rsidRDefault="00FF4F5A" w:rsidP="002E5489">
      <w:pPr>
        <w:ind w:left="0" w:firstLine="0"/>
      </w:pPr>
      <w:r w:rsidRPr="00CC68EA">
        <w:t>V zriedkavých prípadoch boli u mužov, ktorí užívali CIALIS, hlásené infarkt myokardu a náhla mozgová príhoda. Väčšina</w:t>
      </w:r>
      <w:r>
        <w:t xml:space="preserve"> </w:t>
      </w:r>
      <w:r w:rsidRPr="00CC68EA">
        <w:t xml:space="preserve">z týchto mužov trpela problémami so srdcom </w:t>
      </w:r>
      <w:r>
        <w:t xml:space="preserve">už </w:t>
      </w:r>
      <w:r w:rsidRPr="00CC68EA">
        <w:t>pred</w:t>
      </w:r>
      <w:r>
        <w:t>tým ako začali</w:t>
      </w:r>
      <w:r w:rsidRPr="00CC68EA">
        <w:t xml:space="preserve"> už</w:t>
      </w:r>
      <w:r>
        <w:t>ívať</w:t>
      </w:r>
      <w:r w:rsidR="0022624C">
        <w:t xml:space="preserve"> </w:t>
      </w:r>
      <w:r>
        <w:t>tento</w:t>
      </w:r>
      <w:r w:rsidRPr="00CC68EA">
        <w:t xml:space="preserve"> liek. </w:t>
      </w:r>
    </w:p>
    <w:p w14:paraId="45C9F276" w14:textId="77777777" w:rsidR="0022624C" w:rsidRPr="00CC68EA" w:rsidRDefault="0022624C" w:rsidP="002E5489">
      <w:pPr>
        <w:ind w:left="0" w:firstLine="0"/>
      </w:pPr>
    </w:p>
    <w:p w14:paraId="6F676AFC" w14:textId="77777777" w:rsidR="002E5489" w:rsidRPr="00CC68EA" w:rsidRDefault="00C558DC" w:rsidP="002E5489">
      <w:pPr>
        <w:pStyle w:val="BodyText"/>
        <w:tabs>
          <w:tab w:val="clear" w:pos="567"/>
        </w:tabs>
        <w:spacing w:line="240" w:lineRule="auto"/>
        <w:rPr>
          <w:b w:val="0"/>
          <w:i w:val="0"/>
          <w:lang w:val="sk-SK"/>
        </w:rPr>
      </w:pPr>
      <w:r w:rsidRPr="00CC68EA">
        <w:rPr>
          <w:b w:val="0"/>
          <w:i w:val="0"/>
          <w:lang w:val="sk-SK"/>
        </w:rPr>
        <w:t>Zriedkavo b</w:t>
      </w:r>
      <w:r w:rsidR="002E5489" w:rsidRPr="00CC68EA">
        <w:rPr>
          <w:b w:val="0"/>
          <w:i w:val="0"/>
          <w:lang w:val="sk-SK"/>
        </w:rPr>
        <w:t>olo hlásené zhoršenie alebo strata zraku čiastočného, dočasného alebo trvalého charakteru v jednom alebo oboch očiach.</w:t>
      </w:r>
    </w:p>
    <w:p w14:paraId="6D8048BE" w14:textId="77777777" w:rsidR="000B7189" w:rsidRPr="00CC68EA" w:rsidRDefault="000B7189" w:rsidP="000B7189">
      <w:pPr>
        <w:ind w:left="0" w:firstLine="0"/>
      </w:pPr>
    </w:p>
    <w:p w14:paraId="6D73A352" w14:textId="77777777" w:rsidR="00FF4F5A" w:rsidRDefault="00FF4F5A" w:rsidP="00FF4F5A">
      <w:pPr>
        <w:ind w:left="0" w:firstLine="0"/>
      </w:pPr>
      <w:r w:rsidRPr="006D1997">
        <w:rPr>
          <w:b/>
        </w:rPr>
        <w:t>Niektoré ďalšie zriedkavé</w:t>
      </w:r>
      <w:r>
        <w:rPr>
          <w:b/>
        </w:rPr>
        <w:t xml:space="preserve"> </w:t>
      </w:r>
      <w:r w:rsidRPr="006D1997">
        <w:rPr>
          <w:b/>
        </w:rPr>
        <w:t>vedľajšie účinky</w:t>
      </w:r>
      <w:r w:rsidRPr="00CC68EA">
        <w:t xml:space="preserve"> boli hlásené u mužov užívajúcich CIALIS </w:t>
      </w:r>
      <w:r>
        <w:t xml:space="preserve"> </w:t>
      </w:r>
      <w:r w:rsidRPr="00CC68EA">
        <w:t>ktoré neboli pozorované v klinických štúdiách. Zahŕňajú</w:t>
      </w:r>
      <w:r>
        <w:t>:</w:t>
      </w:r>
    </w:p>
    <w:p w14:paraId="084D7C33" w14:textId="625B5FA6" w:rsidR="00FF4F5A" w:rsidRDefault="00FF4F5A" w:rsidP="00225774">
      <w:pPr>
        <w:pStyle w:val="ListParagraph"/>
        <w:numPr>
          <w:ilvl w:val="0"/>
          <w:numId w:val="36"/>
        </w:numPr>
        <w:ind w:left="567" w:hanging="567"/>
      </w:pPr>
      <w:r w:rsidRPr="00CC68EA">
        <w:t xml:space="preserve">migrénu, opuch tváre, </w:t>
      </w:r>
      <w:r w:rsidR="005011D4">
        <w:t>závažnú alergickú reakciu, ktorá spôsobuje opuch tváre alebo hrdla</w:t>
      </w:r>
      <w:r>
        <w:t xml:space="preserve">, </w:t>
      </w:r>
      <w:r w:rsidRPr="00CC68EA">
        <w:t xml:space="preserve">závažné kožné vyrážky, niektoré poruchy ovplyvňujúce prietok krvi v očiach, nepravidelnú činnosť srdca a angínu pectoris a náhlu srdcovú smrť. </w:t>
      </w:r>
    </w:p>
    <w:p w14:paraId="6BCC79CF" w14:textId="138F44FD" w:rsidR="00233D2F" w:rsidRPr="00CC68EA" w:rsidRDefault="00233D2F" w:rsidP="00225774">
      <w:pPr>
        <w:pStyle w:val="ListParagraph"/>
        <w:numPr>
          <w:ilvl w:val="0"/>
          <w:numId w:val="36"/>
        </w:numPr>
        <w:ind w:left="567" w:hanging="567"/>
      </w:pPr>
      <w:r w:rsidRPr="005571AD">
        <w:t xml:space="preserve">skreslené, tlmené, rozmazané centrálne videnie alebo náhle zhoršenie </w:t>
      </w:r>
      <w:r>
        <w:t>zraku</w:t>
      </w:r>
      <w:r w:rsidRPr="005571AD">
        <w:t xml:space="preserve"> (frekvencia neznáma).</w:t>
      </w:r>
    </w:p>
    <w:p w14:paraId="1FA26A4D" w14:textId="77777777" w:rsidR="007C205A" w:rsidRDefault="007C205A" w:rsidP="007C205A">
      <w:pPr>
        <w:numPr>
          <w:ilvl w:val="12"/>
          <w:numId w:val="0"/>
        </w:numPr>
        <w:ind w:right="-2"/>
      </w:pPr>
    </w:p>
    <w:p w14:paraId="34D4C12C" w14:textId="77777777" w:rsidR="00735F18" w:rsidRDefault="00735F18" w:rsidP="00FF4F5A">
      <w:pPr>
        <w:numPr>
          <w:ilvl w:val="12"/>
          <w:numId w:val="0"/>
        </w:numPr>
        <w:ind w:right="-2"/>
      </w:pPr>
      <w:r>
        <w:t>Vedľajš</w:t>
      </w:r>
      <w:r w:rsidR="00330078">
        <w:t>í</w:t>
      </w:r>
      <w:r>
        <w:t xml:space="preserve"> účin</w:t>
      </w:r>
      <w:r w:rsidR="00330078">
        <w:t>o</w:t>
      </w:r>
      <w:r>
        <w:t>k závrat  bol častejšie hlásen</w:t>
      </w:r>
      <w:r w:rsidR="00330078">
        <w:t>ý</w:t>
      </w:r>
      <w:r>
        <w:t xml:space="preserve"> u mužov, ktorí užívajú CIALIS a majú viac ako 75 rokov. </w:t>
      </w:r>
      <w:r w:rsidR="00330078">
        <w:t xml:space="preserve">Hnačka </w:t>
      </w:r>
      <w:r w:rsidR="001E1FD2">
        <w:t>bol</w:t>
      </w:r>
      <w:r w:rsidR="00330078">
        <w:t>a</w:t>
      </w:r>
      <w:r w:rsidR="001E1FD2">
        <w:t xml:space="preserve"> častejšie </w:t>
      </w:r>
      <w:r w:rsidR="001E1FD2" w:rsidRPr="0031745D">
        <w:t>hlásen</w:t>
      </w:r>
      <w:r w:rsidR="00330078">
        <w:t>á</w:t>
      </w:r>
      <w:r w:rsidR="001E1FD2" w:rsidRPr="0031745D">
        <w:t xml:space="preserve"> u</w:t>
      </w:r>
      <w:r w:rsidR="001E1FD2">
        <w:t> </w:t>
      </w:r>
      <w:r w:rsidR="001E1FD2" w:rsidRPr="0031745D">
        <w:t>mužov</w:t>
      </w:r>
      <w:r w:rsidR="001E1FD2">
        <w:t>, ktorí</w:t>
      </w:r>
      <w:r w:rsidR="001E1FD2" w:rsidRPr="0031745D">
        <w:t xml:space="preserve"> užíva</w:t>
      </w:r>
      <w:r w:rsidR="001E1FD2">
        <w:t>jú</w:t>
      </w:r>
      <w:r w:rsidR="001E1FD2" w:rsidRPr="0031745D">
        <w:t xml:space="preserve"> CIALIS</w:t>
      </w:r>
      <w:r w:rsidR="001E1FD2">
        <w:t xml:space="preserve"> a majú viac</w:t>
      </w:r>
      <w:r w:rsidR="001E1FD2" w:rsidRPr="0031745D">
        <w:t xml:space="preserve"> ako </w:t>
      </w:r>
      <w:r w:rsidR="00330078">
        <w:t>6</w:t>
      </w:r>
      <w:r w:rsidR="001E1FD2">
        <w:t>5 rokov.</w:t>
      </w:r>
    </w:p>
    <w:p w14:paraId="61038D79" w14:textId="77777777" w:rsidR="00735F18" w:rsidRDefault="00735F18" w:rsidP="00FF4F5A">
      <w:pPr>
        <w:numPr>
          <w:ilvl w:val="12"/>
          <w:numId w:val="0"/>
        </w:numPr>
        <w:ind w:right="-2"/>
      </w:pPr>
    </w:p>
    <w:p w14:paraId="605748A7" w14:textId="77777777" w:rsidR="00410450" w:rsidRPr="00967D26" w:rsidRDefault="00410450" w:rsidP="00410450">
      <w:pPr>
        <w:numPr>
          <w:ilvl w:val="12"/>
          <w:numId w:val="0"/>
        </w:numPr>
        <w:tabs>
          <w:tab w:val="left" w:pos="720"/>
        </w:tabs>
        <w:rPr>
          <w:b/>
          <w:szCs w:val="22"/>
        </w:rPr>
      </w:pPr>
      <w:r w:rsidRPr="00967D26">
        <w:rPr>
          <w:b/>
          <w:noProof/>
          <w:szCs w:val="22"/>
        </w:rPr>
        <w:t>Hlásenie vedľajších účinkov</w:t>
      </w:r>
    </w:p>
    <w:p w14:paraId="0F8B0583" w14:textId="77777777" w:rsidR="00410450" w:rsidRDefault="00410450" w:rsidP="00410450">
      <w:pPr>
        <w:numPr>
          <w:ilvl w:val="12"/>
          <w:numId w:val="0"/>
        </w:numPr>
        <w:tabs>
          <w:tab w:val="left" w:pos="720"/>
        </w:tabs>
        <w:ind w:right="-2"/>
        <w:rPr>
          <w:noProof/>
          <w:szCs w:val="22"/>
        </w:rPr>
      </w:pPr>
      <w:r w:rsidRPr="00967D26">
        <w:rPr>
          <w:noProof/>
          <w:szCs w:val="22"/>
        </w:rPr>
        <w:t>Ak sa u vás vyskytne akýkoľvek vedľajš</w:t>
      </w:r>
      <w:r>
        <w:rPr>
          <w:noProof/>
          <w:szCs w:val="22"/>
        </w:rPr>
        <w:t xml:space="preserve">í účinok, obráťte sa na svojho </w:t>
      </w:r>
      <w:r w:rsidRPr="00967D26">
        <w:rPr>
          <w:noProof/>
          <w:szCs w:val="22"/>
        </w:rPr>
        <w:t>lekára</w:t>
      </w:r>
      <w:r>
        <w:rPr>
          <w:noProof/>
          <w:szCs w:val="22"/>
        </w:rPr>
        <w:t xml:space="preserve"> </w:t>
      </w:r>
      <w:r w:rsidRPr="00967D26">
        <w:rPr>
          <w:noProof/>
          <w:szCs w:val="22"/>
        </w:rPr>
        <w:t>alebo</w:t>
      </w:r>
      <w:r>
        <w:rPr>
          <w:noProof/>
          <w:szCs w:val="22"/>
        </w:rPr>
        <w:t xml:space="preserve"> </w:t>
      </w:r>
      <w:r w:rsidRPr="00967D26">
        <w:rPr>
          <w:noProof/>
          <w:szCs w:val="22"/>
        </w:rPr>
        <w:t>lekárnika</w:t>
      </w:r>
      <w:r>
        <w:rPr>
          <w:noProof/>
          <w:szCs w:val="22"/>
        </w:rPr>
        <w:t>.</w:t>
      </w:r>
      <w:r w:rsidRPr="003E49E0">
        <w:t xml:space="preserve"> </w:t>
      </w:r>
      <w:r w:rsidRPr="00967D26">
        <w:rPr>
          <w:noProof/>
          <w:szCs w:val="22"/>
        </w:rPr>
        <w:t xml:space="preserve">To sa týka aj akýchkoľvek vedľajších účinkov, ktoré nie sú uvedené v tejto písomnej informácii pre </w:t>
      </w:r>
      <w:r w:rsidRPr="00967D26">
        <w:rPr>
          <w:noProof/>
          <w:szCs w:val="22"/>
        </w:rPr>
        <w:lastRenderedPageBreak/>
        <w:t>používateľa.</w:t>
      </w:r>
      <w:r w:rsidRPr="00967D26">
        <w:rPr>
          <w:szCs w:val="22"/>
        </w:rPr>
        <w:t xml:space="preserve"> </w:t>
      </w:r>
      <w:r>
        <w:rPr>
          <w:noProof/>
          <w:szCs w:val="22"/>
        </w:rPr>
        <w:t>V</w:t>
      </w:r>
      <w:r w:rsidRPr="00967D26">
        <w:rPr>
          <w:noProof/>
          <w:szCs w:val="22"/>
        </w:rPr>
        <w:t xml:space="preserve">edľajšie účinky </w:t>
      </w:r>
      <w:r>
        <w:rPr>
          <w:noProof/>
          <w:szCs w:val="22"/>
        </w:rPr>
        <w:t xml:space="preserve">môžete hlásiť aj </w:t>
      </w:r>
      <w:r w:rsidRPr="00967D26">
        <w:rPr>
          <w:noProof/>
          <w:szCs w:val="22"/>
        </w:rPr>
        <w:t>priamo</w:t>
      </w:r>
      <w:r w:rsidRPr="00987D67">
        <w:rPr>
          <w:noProof/>
          <w:szCs w:val="22"/>
        </w:rPr>
        <w:t xml:space="preserve"> </w:t>
      </w:r>
      <w:r>
        <w:rPr>
          <w:noProof/>
          <w:szCs w:val="22"/>
        </w:rPr>
        <w:t xml:space="preserve">prostredníctvom </w:t>
      </w:r>
      <w:r w:rsidRPr="00CE100E">
        <w:rPr>
          <w:noProof/>
          <w:szCs w:val="22"/>
          <w:highlight w:val="lightGray"/>
        </w:rPr>
        <w:t>národného systému hlásenia uvedeného v </w:t>
      </w:r>
      <w:hyperlink r:id="rId18" w:history="1">
        <w:r w:rsidRPr="00CE100E">
          <w:rPr>
            <w:rStyle w:val="Hyperlink"/>
            <w:noProof/>
            <w:szCs w:val="22"/>
            <w:highlight w:val="lightGray"/>
          </w:rPr>
          <w:t>P</w:t>
        </w:r>
        <w:r w:rsidRPr="00D62720">
          <w:rPr>
            <w:rStyle w:val="Hyperlink"/>
            <w:szCs w:val="20"/>
            <w:highlight w:val="lightGray"/>
          </w:rPr>
          <w:t>rílohe V</w:t>
        </w:r>
      </w:hyperlink>
      <w:r w:rsidRPr="003E49E0">
        <w:rPr>
          <w:noProof/>
          <w:color w:val="008000"/>
          <w:szCs w:val="22"/>
        </w:rPr>
        <w:t>*</w:t>
      </w:r>
      <w:r w:rsidRPr="00967D26">
        <w:rPr>
          <w:noProof/>
          <w:szCs w:val="22"/>
        </w:rPr>
        <w:t>.</w:t>
      </w:r>
      <w:r w:rsidRPr="00967D26">
        <w:rPr>
          <w:szCs w:val="22"/>
        </w:rPr>
        <w:t xml:space="preserve"> </w:t>
      </w:r>
      <w:r w:rsidRPr="00967D26">
        <w:rPr>
          <w:noProof/>
          <w:szCs w:val="22"/>
        </w:rPr>
        <w:t>Hlásením vedľajších účinkov môžete prispieť k získaniu ďalších informácií o bezpečnosti tohto lieku.</w:t>
      </w:r>
    </w:p>
    <w:p w14:paraId="635F3A12" w14:textId="77777777" w:rsidR="002E5489" w:rsidRPr="00CC68EA" w:rsidRDefault="002E5489" w:rsidP="002E5489">
      <w:pPr>
        <w:numPr>
          <w:ilvl w:val="12"/>
          <w:numId w:val="0"/>
        </w:numPr>
        <w:rPr>
          <w:szCs w:val="22"/>
        </w:rPr>
      </w:pPr>
    </w:p>
    <w:p w14:paraId="5743A951" w14:textId="77777777" w:rsidR="002E5489" w:rsidRPr="00CC68EA" w:rsidRDefault="002E5489" w:rsidP="002E5489">
      <w:pPr>
        <w:numPr>
          <w:ilvl w:val="12"/>
          <w:numId w:val="0"/>
        </w:numPr>
        <w:rPr>
          <w:szCs w:val="22"/>
        </w:rPr>
      </w:pPr>
    </w:p>
    <w:p w14:paraId="59C36E07" w14:textId="3C6FAF08" w:rsidR="002E5489" w:rsidRPr="00CC68EA" w:rsidRDefault="002E5489" w:rsidP="00320DBE">
      <w:pPr>
        <w:keepNext/>
        <w:numPr>
          <w:ilvl w:val="12"/>
          <w:numId w:val="0"/>
        </w:numPr>
        <w:ind w:left="567" w:right="-2" w:hanging="567"/>
        <w:outlineLvl w:val="0"/>
        <w:rPr>
          <w:b/>
          <w:szCs w:val="22"/>
        </w:rPr>
      </w:pPr>
      <w:r w:rsidRPr="00CC68EA">
        <w:rPr>
          <w:b/>
          <w:szCs w:val="22"/>
        </w:rPr>
        <w:t>5.</w:t>
      </w:r>
      <w:r w:rsidRPr="00CC68EA">
        <w:rPr>
          <w:b/>
          <w:szCs w:val="22"/>
        </w:rPr>
        <w:tab/>
        <w:t>A</w:t>
      </w:r>
      <w:r w:rsidR="00C66314">
        <w:rPr>
          <w:b/>
          <w:szCs w:val="22"/>
        </w:rPr>
        <w:t>ko</w:t>
      </w:r>
      <w:r w:rsidRPr="00CC68EA">
        <w:rPr>
          <w:b/>
          <w:szCs w:val="22"/>
        </w:rPr>
        <w:t xml:space="preserve"> </w:t>
      </w:r>
      <w:r w:rsidR="00C66314">
        <w:rPr>
          <w:b/>
          <w:szCs w:val="22"/>
        </w:rPr>
        <w:t>uchovávať</w:t>
      </w:r>
      <w:r w:rsidR="00C66314" w:rsidRPr="00CC68EA">
        <w:rPr>
          <w:b/>
          <w:szCs w:val="22"/>
        </w:rPr>
        <w:t xml:space="preserve"> </w:t>
      </w:r>
      <w:r w:rsidRPr="00CC68EA">
        <w:rPr>
          <w:b/>
          <w:szCs w:val="22"/>
        </w:rPr>
        <w:t>CIALIS</w:t>
      </w:r>
      <w:r w:rsidR="002F697C">
        <w:rPr>
          <w:b/>
          <w:szCs w:val="22"/>
        </w:rPr>
        <w:fldChar w:fldCharType="begin"/>
      </w:r>
      <w:r w:rsidR="002F697C">
        <w:rPr>
          <w:b/>
          <w:szCs w:val="22"/>
        </w:rPr>
        <w:instrText xml:space="preserve"> DOCVARIABLE vault_nd_1e6da68a-0c40-4ea1-8bfd-da41f52a37ac \* MERGEFORMAT </w:instrText>
      </w:r>
      <w:r w:rsidR="002F697C">
        <w:rPr>
          <w:b/>
          <w:szCs w:val="22"/>
        </w:rPr>
        <w:fldChar w:fldCharType="separate"/>
      </w:r>
      <w:r w:rsidR="002F697C">
        <w:rPr>
          <w:b/>
          <w:szCs w:val="22"/>
        </w:rPr>
        <w:t xml:space="preserve"> </w:t>
      </w:r>
      <w:r w:rsidR="002F697C">
        <w:rPr>
          <w:b/>
          <w:szCs w:val="22"/>
        </w:rPr>
        <w:fldChar w:fldCharType="end"/>
      </w:r>
    </w:p>
    <w:p w14:paraId="3960E812" w14:textId="77777777" w:rsidR="002E5489" w:rsidRPr="00CC68EA" w:rsidRDefault="002E5489" w:rsidP="002E5489">
      <w:pPr>
        <w:numPr>
          <w:ilvl w:val="12"/>
          <w:numId w:val="0"/>
        </w:numPr>
        <w:outlineLvl w:val="0"/>
        <w:rPr>
          <w:szCs w:val="22"/>
        </w:rPr>
      </w:pPr>
    </w:p>
    <w:p w14:paraId="55B3D919" w14:textId="77777777" w:rsidR="002E5489" w:rsidRDefault="002E5489" w:rsidP="002E5489">
      <w:pPr>
        <w:ind w:left="0" w:firstLine="0"/>
      </w:pPr>
      <w:r w:rsidRPr="00CC68EA">
        <w:t xml:space="preserve">Uchovávajte mimo dohľadu </w:t>
      </w:r>
      <w:r w:rsidR="00C66314">
        <w:t xml:space="preserve">a dosahu </w:t>
      </w:r>
      <w:r w:rsidRPr="00CC68EA">
        <w:t>detí.</w:t>
      </w:r>
    </w:p>
    <w:p w14:paraId="6F9C76C3" w14:textId="77777777" w:rsidR="00C66314" w:rsidRPr="00CC68EA" w:rsidRDefault="00C66314" w:rsidP="002E5489">
      <w:pPr>
        <w:ind w:left="0" w:firstLine="0"/>
      </w:pPr>
    </w:p>
    <w:p w14:paraId="6084F925" w14:textId="77777777" w:rsidR="00C66314" w:rsidRDefault="00CE321A" w:rsidP="00C66314">
      <w:pPr>
        <w:ind w:left="0" w:firstLine="0"/>
      </w:pPr>
      <w:r w:rsidRPr="00CC68EA">
        <w:t>Nepoužívajte CIALIS po dátume exspirácie, ktorý je uvedený na škatuli a blistri</w:t>
      </w:r>
      <w:r w:rsidR="00C66314" w:rsidRPr="00C66314">
        <w:t xml:space="preserve"> </w:t>
      </w:r>
      <w:r w:rsidR="00C66314">
        <w:t>po „EXP“</w:t>
      </w:r>
      <w:r w:rsidR="00C66314" w:rsidRPr="00CC68EA">
        <w:t>.</w:t>
      </w:r>
    </w:p>
    <w:p w14:paraId="6856E644" w14:textId="77777777" w:rsidR="00CE321A" w:rsidRDefault="00C66314" w:rsidP="00CE321A">
      <w:pPr>
        <w:ind w:left="0" w:firstLine="0"/>
      </w:pPr>
      <w:r>
        <w:t>Dátum exspirácie sa vzťahuje na posledný deň v danom mesiaci.</w:t>
      </w:r>
    </w:p>
    <w:p w14:paraId="68CCB922" w14:textId="77777777" w:rsidR="00C66314" w:rsidRPr="00CC68EA" w:rsidRDefault="00C66314" w:rsidP="00CE321A">
      <w:pPr>
        <w:ind w:left="0" w:firstLine="0"/>
      </w:pPr>
    </w:p>
    <w:p w14:paraId="10E745EA" w14:textId="77777777" w:rsidR="002E5489" w:rsidRDefault="002E5489" w:rsidP="002E5489">
      <w:pPr>
        <w:ind w:left="0" w:firstLine="0"/>
      </w:pPr>
      <w:r w:rsidRPr="00CC68EA">
        <w:t xml:space="preserve">Uchovávajte v pôvodnom </w:t>
      </w:r>
      <w:r w:rsidR="004C5E5A">
        <w:t>obale</w:t>
      </w:r>
      <w:r w:rsidR="00CE321A" w:rsidRPr="00CC68EA">
        <w:t xml:space="preserve"> na ochranu pred vlhkosťou</w:t>
      </w:r>
      <w:r w:rsidRPr="00CC68EA">
        <w:t>. Uchovávajte pri teplote neprevyšujúcej 30</w:t>
      </w:r>
      <w:r w:rsidRPr="00CC68EA">
        <w:sym w:font="Symbol" w:char="F0B0"/>
      </w:r>
      <w:r w:rsidRPr="00CC68EA">
        <w:t>C.</w:t>
      </w:r>
    </w:p>
    <w:p w14:paraId="1371DF74" w14:textId="77777777" w:rsidR="00C66314" w:rsidRPr="00CC68EA" w:rsidRDefault="00C66314" w:rsidP="002E5489">
      <w:pPr>
        <w:ind w:left="0" w:firstLine="0"/>
      </w:pPr>
    </w:p>
    <w:p w14:paraId="12961685" w14:textId="77777777" w:rsidR="002E5489" w:rsidRPr="00CC68EA" w:rsidRDefault="00C66314" w:rsidP="002E5489">
      <w:pPr>
        <w:numPr>
          <w:ilvl w:val="12"/>
          <w:numId w:val="0"/>
        </w:numPr>
        <w:ind w:right="-2"/>
      </w:pPr>
      <w:r>
        <w:t>Nelikvidujte l</w:t>
      </w:r>
      <w:r w:rsidR="002E5489" w:rsidRPr="00CC68EA">
        <w:t xml:space="preserve">ieky odpadovou vodou alebo domovým odpadom. </w:t>
      </w:r>
      <w:r w:rsidR="00DB64C8" w:rsidRPr="00CC68EA">
        <w:t>Nepoužitý liek vráťte do lekárn</w:t>
      </w:r>
      <w:r w:rsidR="0022624C">
        <w:t>e</w:t>
      </w:r>
      <w:r w:rsidR="00DB64C8" w:rsidRPr="00CC68EA">
        <w:t xml:space="preserve">. </w:t>
      </w:r>
      <w:r w:rsidR="002E5489" w:rsidRPr="00CC68EA">
        <w:t xml:space="preserve"> Tieto opatrenia pomôžu chrániť životné prostredie.</w:t>
      </w:r>
    </w:p>
    <w:p w14:paraId="22EABAB2" w14:textId="77777777" w:rsidR="00CE321A" w:rsidRPr="00CC68EA" w:rsidRDefault="00CE321A" w:rsidP="002E5489">
      <w:pPr>
        <w:numPr>
          <w:ilvl w:val="12"/>
          <w:numId w:val="0"/>
        </w:numPr>
        <w:ind w:right="-2"/>
        <w:rPr>
          <w:b/>
          <w:szCs w:val="22"/>
        </w:rPr>
      </w:pPr>
    </w:p>
    <w:p w14:paraId="2208F1FE" w14:textId="77777777" w:rsidR="00CE321A" w:rsidRPr="00CC68EA" w:rsidRDefault="00CE321A" w:rsidP="002E5489">
      <w:pPr>
        <w:numPr>
          <w:ilvl w:val="12"/>
          <w:numId w:val="0"/>
        </w:numPr>
        <w:ind w:right="-2"/>
        <w:rPr>
          <w:b/>
          <w:szCs w:val="22"/>
        </w:rPr>
      </w:pPr>
    </w:p>
    <w:p w14:paraId="4C386102" w14:textId="77777777" w:rsidR="002E5489" w:rsidRPr="00CC68EA" w:rsidRDefault="002E5489" w:rsidP="002E5489">
      <w:pPr>
        <w:numPr>
          <w:ilvl w:val="12"/>
          <w:numId w:val="0"/>
        </w:numPr>
        <w:ind w:right="-2"/>
        <w:rPr>
          <w:b/>
          <w:szCs w:val="22"/>
        </w:rPr>
      </w:pPr>
      <w:r w:rsidRPr="00CC68EA">
        <w:rPr>
          <w:b/>
          <w:szCs w:val="22"/>
        </w:rPr>
        <w:t>6.</w:t>
      </w:r>
      <w:r w:rsidRPr="00CC68EA">
        <w:rPr>
          <w:b/>
          <w:szCs w:val="22"/>
        </w:rPr>
        <w:tab/>
      </w:r>
      <w:r w:rsidR="00C66314">
        <w:rPr>
          <w:b/>
          <w:szCs w:val="22"/>
        </w:rPr>
        <w:t>Obsah balenia a ďalšie informácie</w:t>
      </w:r>
    </w:p>
    <w:p w14:paraId="29EE6B5C" w14:textId="77777777" w:rsidR="002E5489" w:rsidRPr="00CC68EA" w:rsidRDefault="002E5489" w:rsidP="002E5489">
      <w:pPr>
        <w:ind w:left="0" w:firstLine="0"/>
      </w:pPr>
    </w:p>
    <w:p w14:paraId="3A9975E6" w14:textId="77777777" w:rsidR="002E5489" w:rsidRPr="00CC68EA" w:rsidRDefault="002E5489" w:rsidP="002E5489">
      <w:pPr>
        <w:numPr>
          <w:ilvl w:val="12"/>
          <w:numId w:val="0"/>
        </w:numPr>
        <w:ind w:right="-2"/>
        <w:rPr>
          <w:b/>
          <w:szCs w:val="22"/>
        </w:rPr>
      </w:pPr>
      <w:r w:rsidRPr="00CC68EA">
        <w:rPr>
          <w:b/>
          <w:szCs w:val="22"/>
        </w:rPr>
        <w:t>Čo CIALIS obsahuje</w:t>
      </w:r>
    </w:p>
    <w:p w14:paraId="2C4CCB5A" w14:textId="77777777" w:rsidR="0020021A" w:rsidRDefault="0020021A" w:rsidP="00CE321A">
      <w:pPr>
        <w:ind w:left="0" w:firstLine="0"/>
      </w:pPr>
    </w:p>
    <w:p w14:paraId="19220A86" w14:textId="77777777" w:rsidR="002E5489" w:rsidRPr="00CC68EA" w:rsidRDefault="002E5489" w:rsidP="00D751C5">
      <w:pPr>
        <w:numPr>
          <w:ilvl w:val="0"/>
          <w:numId w:val="1"/>
        </w:numPr>
        <w:tabs>
          <w:tab w:val="left" w:pos="567"/>
        </w:tabs>
        <w:ind w:left="567" w:hanging="567"/>
      </w:pPr>
      <w:r w:rsidRPr="0031745D">
        <w:rPr>
          <w:b/>
        </w:rPr>
        <w:t>Liečivo</w:t>
      </w:r>
      <w:r w:rsidRPr="00CC68EA">
        <w:t xml:space="preserve"> je tadalafil. Každá tableta obsahuje 20 mg tadalafilu.</w:t>
      </w:r>
    </w:p>
    <w:p w14:paraId="49FA6D74" w14:textId="77777777" w:rsidR="002E5489" w:rsidRPr="00CC68EA" w:rsidRDefault="002E5489" w:rsidP="00D751C5">
      <w:pPr>
        <w:numPr>
          <w:ilvl w:val="0"/>
          <w:numId w:val="1"/>
        </w:numPr>
        <w:tabs>
          <w:tab w:val="left" w:pos="567"/>
        </w:tabs>
        <w:ind w:left="567" w:hanging="567"/>
      </w:pPr>
      <w:r w:rsidRPr="0031745D">
        <w:rPr>
          <w:b/>
        </w:rPr>
        <w:t>Ďalšie zložky</w:t>
      </w:r>
      <w:r w:rsidRPr="00CC68EA">
        <w:t xml:space="preserve"> sú: </w:t>
      </w:r>
    </w:p>
    <w:p w14:paraId="2745CC84" w14:textId="77777777" w:rsidR="002E5489" w:rsidRPr="00CC68EA" w:rsidRDefault="00410450" w:rsidP="00D751C5">
      <w:pPr>
        <w:tabs>
          <w:tab w:val="left" w:pos="567"/>
        </w:tabs>
      </w:pPr>
      <w:r>
        <w:rPr>
          <w:b/>
        </w:rPr>
        <w:tab/>
      </w:r>
      <w:r w:rsidR="002E5489" w:rsidRPr="0031745D">
        <w:rPr>
          <w:b/>
        </w:rPr>
        <w:t>Jadro tablety</w:t>
      </w:r>
      <w:r w:rsidR="002E5489" w:rsidRPr="00CC68EA">
        <w:t>: monohydrát laktózy</w:t>
      </w:r>
      <w:r w:rsidR="00854E3A">
        <w:t xml:space="preserve"> (pozri koniec časti 2)</w:t>
      </w:r>
      <w:r w:rsidR="002E5489" w:rsidRPr="00CC68EA">
        <w:t>, sodná soľ kroskarmelózy, hyprolóza, mikrokryštalická celulóza, n</w:t>
      </w:r>
      <w:r w:rsidR="00BA0DAF">
        <w:t>á</w:t>
      </w:r>
      <w:r w:rsidR="002E5489" w:rsidRPr="00CC68EA">
        <w:t>triumlaurylsulfát, magnéziumstearát</w:t>
      </w:r>
      <w:r w:rsidR="002943D5">
        <w:t xml:space="preserve">, pozri časť 2 </w:t>
      </w:r>
      <w:r w:rsidR="002943D5" w:rsidRPr="004A582E">
        <w:t>„</w:t>
      </w:r>
      <w:r w:rsidR="002943D5" w:rsidRPr="004A582E">
        <w:rPr>
          <w:szCs w:val="22"/>
        </w:rPr>
        <w:t>CIALIS obsahuje laktózu“</w:t>
      </w:r>
      <w:r w:rsidR="002E5489" w:rsidRPr="00CC68EA">
        <w:t>.</w:t>
      </w:r>
    </w:p>
    <w:p w14:paraId="3BC3A178" w14:textId="77777777" w:rsidR="002E5489" w:rsidRPr="00CC68EA" w:rsidRDefault="00410450" w:rsidP="00D751C5">
      <w:pPr>
        <w:tabs>
          <w:tab w:val="left" w:pos="567"/>
        </w:tabs>
      </w:pPr>
      <w:r>
        <w:rPr>
          <w:b/>
        </w:rPr>
        <w:tab/>
      </w:r>
      <w:r w:rsidR="002E5489" w:rsidRPr="0031745D">
        <w:rPr>
          <w:b/>
        </w:rPr>
        <w:t>Obal tablety</w:t>
      </w:r>
      <w:r w:rsidR="002E5489" w:rsidRPr="00CC68EA">
        <w:t>: monohydrát laktózy, hypromelóza, triacetín, oxid titaničitý (E171), žltý oxid železitý (E172), mastenec.</w:t>
      </w:r>
    </w:p>
    <w:p w14:paraId="5B16574D" w14:textId="77777777" w:rsidR="002E5489" w:rsidRPr="00CC68EA" w:rsidRDefault="002E5489" w:rsidP="002E5489">
      <w:pPr>
        <w:pStyle w:val="Footer"/>
        <w:tabs>
          <w:tab w:val="clear" w:pos="567"/>
          <w:tab w:val="clear" w:pos="4536"/>
          <w:tab w:val="clear" w:pos="8930"/>
        </w:tabs>
        <w:rPr>
          <w:rFonts w:ascii="Times New Roman" w:hAnsi="Times New Roman"/>
          <w:sz w:val="22"/>
          <w:lang w:val="sk-SK"/>
        </w:rPr>
      </w:pPr>
    </w:p>
    <w:p w14:paraId="03201598" w14:textId="77777777" w:rsidR="002E5489" w:rsidRPr="00CC68EA" w:rsidRDefault="002E5489" w:rsidP="002E5489">
      <w:pPr>
        <w:numPr>
          <w:ilvl w:val="12"/>
          <w:numId w:val="0"/>
        </w:numPr>
        <w:ind w:right="-2"/>
        <w:rPr>
          <w:b/>
          <w:szCs w:val="22"/>
        </w:rPr>
      </w:pPr>
      <w:r w:rsidRPr="00CC68EA">
        <w:rPr>
          <w:b/>
          <w:szCs w:val="22"/>
        </w:rPr>
        <w:t>Ako vyzerá CIALIS a obsah balenia</w:t>
      </w:r>
    </w:p>
    <w:p w14:paraId="00E91BEC" w14:textId="77777777" w:rsidR="00CE321A" w:rsidRPr="00CC68EA" w:rsidRDefault="002E5489" w:rsidP="002E5489">
      <w:pPr>
        <w:ind w:left="0" w:firstLine="0"/>
      </w:pPr>
      <w:r w:rsidRPr="00CC68EA">
        <w:t xml:space="preserve">CIALIS </w:t>
      </w:r>
      <w:r w:rsidR="00CE321A" w:rsidRPr="00CC68EA">
        <w:t xml:space="preserve">20 mg </w:t>
      </w:r>
      <w:r w:rsidR="00E37FCE">
        <w:t>je</w:t>
      </w:r>
      <w:r w:rsidRPr="00CC68EA">
        <w:t xml:space="preserve"> filmom obalen</w:t>
      </w:r>
      <w:r w:rsidR="00E37FCE">
        <w:t>á</w:t>
      </w:r>
      <w:r w:rsidRPr="00CC68EA">
        <w:t xml:space="preserve"> tabl</w:t>
      </w:r>
      <w:r w:rsidR="00E37FCE">
        <w:t>eta</w:t>
      </w:r>
      <w:r w:rsidRPr="00CC68EA">
        <w:t xml:space="preserve"> žltej farby</w:t>
      </w:r>
      <w:r w:rsidR="00E37FCE">
        <w:t xml:space="preserve"> </w:t>
      </w:r>
      <w:r w:rsidRPr="00CC68EA">
        <w:t>mandľov</w:t>
      </w:r>
      <w:r w:rsidR="00E37FCE">
        <w:t>ého</w:t>
      </w:r>
      <w:r w:rsidRPr="00CC68EA">
        <w:t xml:space="preserve"> tvar</w:t>
      </w:r>
      <w:r w:rsidR="00E37FCE">
        <w:t>u</w:t>
      </w:r>
      <w:r w:rsidRPr="00CC68EA">
        <w:t xml:space="preserve"> </w:t>
      </w:r>
      <w:r w:rsidR="004F5D45">
        <w:t>s označením</w:t>
      </w:r>
      <w:r w:rsidRPr="00CC68EA">
        <w:t> </w:t>
      </w:r>
      <w:r w:rsidR="004F5D45" w:rsidRPr="00CC68EA">
        <w:t>„C 20“</w:t>
      </w:r>
      <w:r w:rsidR="004F5D45">
        <w:t xml:space="preserve"> </w:t>
      </w:r>
      <w:r w:rsidRPr="00CC68EA">
        <w:t xml:space="preserve">na jednej strane. </w:t>
      </w:r>
    </w:p>
    <w:p w14:paraId="09E0ECF4" w14:textId="77777777" w:rsidR="00CE321A" w:rsidRPr="00CC68EA" w:rsidRDefault="00CE321A" w:rsidP="002E5489">
      <w:pPr>
        <w:ind w:left="0" w:firstLine="0"/>
      </w:pPr>
    </w:p>
    <w:p w14:paraId="14EF0A4E" w14:textId="77777777" w:rsidR="00CE321A" w:rsidRPr="00CC68EA" w:rsidRDefault="00CE321A" w:rsidP="00CE321A">
      <w:pPr>
        <w:ind w:left="0" w:firstLine="0"/>
        <w:rPr>
          <w:szCs w:val="22"/>
        </w:rPr>
      </w:pPr>
      <w:r w:rsidRPr="00CC68EA">
        <w:t>CIALIS 20 mg</w:t>
      </w:r>
      <w:r w:rsidR="00C558DC" w:rsidRPr="00CC68EA">
        <w:t xml:space="preserve"> </w:t>
      </w:r>
      <w:r w:rsidRPr="00CC68EA">
        <w:t>je</w:t>
      </w:r>
      <w:r w:rsidR="002E5489" w:rsidRPr="00CC68EA">
        <w:t xml:space="preserve"> </w:t>
      </w:r>
      <w:r w:rsidRPr="00CC68EA">
        <w:t xml:space="preserve">dostupný </w:t>
      </w:r>
      <w:r w:rsidR="002E5489" w:rsidRPr="00CC68EA">
        <w:t>v blistroch po 2, 4, 8</w:t>
      </w:r>
      <w:r w:rsidR="00881A66" w:rsidRPr="00CC68EA">
        <w:t>, 10</w:t>
      </w:r>
      <w:r w:rsidR="002E5489" w:rsidRPr="00CC68EA">
        <w:t xml:space="preserve"> alebo 12 tabletách.</w:t>
      </w:r>
      <w:r w:rsidR="002E5489" w:rsidRPr="00CC68EA">
        <w:rPr>
          <w:szCs w:val="22"/>
        </w:rPr>
        <w:t xml:space="preserve"> </w:t>
      </w:r>
    </w:p>
    <w:p w14:paraId="316B057F" w14:textId="77777777" w:rsidR="00CE321A" w:rsidRPr="00CC68EA" w:rsidRDefault="00CE321A" w:rsidP="00CE321A">
      <w:pPr>
        <w:ind w:left="0" w:firstLine="0"/>
        <w:rPr>
          <w:szCs w:val="22"/>
        </w:rPr>
      </w:pPr>
    </w:p>
    <w:p w14:paraId="71BE96C8" w14:textId="77777777" w:rsidR="002E5489" w:rsidRPr="00CC68EA" w:rsidRDefault="00CE00C7" w:rsidP="00CE321A">
      <w:pPr>
        <w:ind w:left="0" w:firstLine="0"/>
      </w:pPr>
      <w:r w:rsidRPr="00CE00C7">
        <w:rPr>
          <w:szCs w:val="22"/>
        </w:rPr>
        <w:t>Na trh nemusia byť uvedené všetky veľkosti balenia.</w:t>
      </w:r>
    </w:p>
    <w:p w14:paraId="37AB6B2C" w14:textId="77777777" w:rsidR="002E5489" w:rsidRPr="00CC68EA" w:rsidRDefault="002E5489" w:rsidP="002E5489">
      <w:pPr>
        <w:pStyle w:val="Footer"/>
        <w:tabs>
          <w:tab w:val="clear" w:pos="567"/>
          <w:tab w:val="clear" w:pos="4536"/>
          <w:tab w:val="clear" w:pos="8930"/>
        </w:tabs>
        <w:rPr>
          <w:rFonts w:ascii="Times New Roman" w:hAnsi="Times New Roman"/>
          <w:sz w:val="22"/>
          <w:lang w:val="sk-SK"/>
        </w:rPr>
      </w:pPr>
    </w:p>
    <w:p w14:paraId="463B3BD8" w14:textId="77777777" w:rsidR="002E5489" w:rsidRPr="00CC68EA" w:rsidRDefault="002E5489" w:rsidP="00D751C5">
      <w:pPr>
        <w:keepNext/>
        <w:numPr>
          <w:ilvl w:val="12"/>
          <w:numId w:val="0"/>
        </w:numPr>
        <w:ind w:right="-2"/>
        <w:rPr>
          <w:b/>
          <w:szCs w:val="22"/>
        </w:rPr>
      </w:pPr>
      <w:r w:rsidRPr="00CC68EA">
        <w:rPr>
          <w:b/>
          <w:szCs w:val="22"/>
        </w:rPr>
        <w:t>Držiteľ rozhodnutia o registrácii a výrobca</w:t>
      </w:r>
    </w:p>
    <w:p w14:paraId="6973A489" w14:textId="77777777" w:rsidR="002E5489" w:rsidRPr="00CC68EA" w:rsidRDefault="002E5489" w:rsidP="00D751C5">
      <w:pPr>
        <w:pStyle w:val="Footer"/>
        <w:keepNext/>
        <w:tabs>
          <w:tab w:val="clear" w:pos="567"/>
          <w:tab w:val="clear" w:pos="4536"/>
          <w:tab w:val="clear" w:pos="8930"/>
        </w:tabs>
        <w:rPr>
          <w:rFonts w:ascii="Times New Roman" w:hAnsi="Times New Roman"/>
          <w:sz w:val="22"/>
          <w:lang w:val="sk-SK"/>
        </w:rPr>
      </w:pPr>
    </w:p>
    <w:p w14:paraId="147BF829" w14:textId="1A0EC7ED" w:rsidR="002E5489" w:rsidRPr="00CC68EA" w:rsidRDefault="002E5489" w:rsidP="00D751C5">
      <w:pPr>
        <w:keepNext/>
        <w:ind w:left="0" w:firstLine="0"/>
        <w:rPr>
          <w:bCs/>
        </w:rPr>
      </w:pPr>
      <w:r w:rsidRPr="00CC68EA">
        <w:t xml:space="preserve">Držiteľ rozhodnutia o registrácii: </w:t>
      </w:r>
      <w:r w:rsidR="00B10E12" w:rsidRPr="00CC68EA">
        <w:rPr>
          <w:bCs/>
        </w:rPr>
        <w:t xml:space="preserve">Eli Lilly Nederland B.V., </w:t>
      </w:r>
      <w:ins w:id="153" w:author="DNB" w:date="2025-09-16T15:22:00Z">
        <w:r w:rsidR="000175D9" w:rsidRPr="000175D9">
          <w:rPr>
            <w:szCs w:val="22"/>
          </w:rPr>
          <w:t>Orteliuslaan 1000, 3528 BD Utrecht</w:t>
        </w:r>
      </w:ins>
      <w:del w:id="154" w:author="DNB" w:date="2025-09-16T15:22:00Z">
        <w:r w:rsidR="00DE6BCA" w:rsidRPr="00D62720" w:rsidDel="000175D9">
          <w:rPr>
            <w:szCs w:val="22"/>
          </w:rPr>
          <w:delText>Papendorpseweg 83, 3528 BJ Utrecht</w:delText>
        </w:r>
      </w:del>
      <w:r w:rsidR="00B10E12" w:rsidRPr="00CC68EA">
        <w:rPr>
          <w:bCs/>
        </w:rPr>
        <w:t>, Holandsko</w:t>
      </w:r>
    </w:p>
    <w:p w14:paraId="72EBEEF2" w14:textId="77777777" w:rsidR="002E5489" w:rsidRPr="00CC68EA" w:rsidRDefault="002E5489" w:rsidP="002E5489">
      <w:pPr>
        <w:numPr>
          <w:ilvl w:val="12"/>
          <w:numId w:val="0"/>
        </w:numPr>
      </w:pPr>
    </w:p>
    <w:p w14:paraId="603AA0A4" w14:textId="77777777" w:rsidR="001A06C6" w:rsidRPr="00CC68EA" w:rsidRDefault="002E5489" w:rsidP="001A06C6">
      <w:pPr>
        <w:overflowPunct w:val="0"/>
        <w:autoSpaceDE w:val="0"/>
        <w:autoSpaceDN w:val="0"/>
        <w:adjustRightInd w:val="0"/>
        <w:ind w:left="0" w:firstLine="0"/>
        <w:rPr>
          <w:szCs w:val="22"/>
        </w:rPr>
      </w:pPr>
      <w:r w:rsidRPr="00CC68EA">
        <w:t xml:space="preserve">Výrobca: </w:t>
      </w:r>
      <w:r w:rsidRPr="00CC68EA">
        <w:rPr>
          <w:szCs w:val="22"/>
        </w:rPr>
        <w:t>Lilly S.A., Avda. de la Industria 30, 28108 Alcobendas, Madrid, Španielsko.</w:t>
      </w:r>
    </w:p>
    <w:p w14:paraId="44318E9E" w14:textId="77777777" w:rsidR="002E5489" w:rsidRPr="00CC68EA" w:rsidRDefault="002E5489" w:rsidP="001A06C6">
      <w:pPr>
        <w:overflowPunct w:val="0"/>
        <w:autoSpaceDE w:val="0"/>
        <w:autoSpaceDN w:val="0"/>
        <w:adjustRightInd w:val="0"/>
        <w:ind w:left="0" w:firstLine="0"/>
        <w:rPr>
          <w:szCs w:val="22"/>
        </w:rPr>
      </w:pPr>
      <w:r w:rsidRPr="00CC68EA">
        <w:rPr>
          <w:szCs w:val="22"/>
        </w:rPr>
        <w:t xml:space="preserve">Ak potrebujete akúkoľvek informáciu o tomto lieku </w:t>
      </w:r>
      <w:r w:rsidR="00854E3A">
        <w:rPr>
          <w:szCs w:val="22"/>
        </w:rPr>
        <w:t>,</w:t>
      </w:r>
      <w:r w:rsidRPr="00CC68EA">
        <w:rPr>
          <w:szCs w:val="22"/>
        </w:rPr>
        <w:t>kontaktujte</w:t>
      </w:r>
      <w:r w:rsidR="00854E3A">
        <w:rPr>
          <w:szCs w:val="22"/>
        </w:rPr>
        <w:t xml:space="preserve"> </w:t>
      </w:r>
      <w:r w:rsidRPr="00CC68EA">
        <w:rPr>
          <w:szCs w:val="22"/>
        </w:rPr>
        <w:t>miestneho zástupcu držiteľa rozhodnutia o registrácii.</w:t>
      </w:r>
    </w:p>
    <w:p w14:paraId="3C391179" w14:textId="77777777" w:rsidR="002E5489" w:rsidRDefault="002E5489" w:rsidP="002E5489">
      <w:pPr>
        <w:numPr>
          <w:ilvl w:val="12"/>
          <w:numId w:val="0"/>
        </w:numPr>
        <w:ind w:right="-2"/>
        <w:rPr>
          <w:b/>
        </w:rPr>
      </w:pPr>
    </w:p>
    <w:tbl>
      <w:tblPr>
        <w:tblW w:w="9322" w:type="dxa"/>
        <w:tblLayout w:type="fixed"/>
        <w:tblLook w:val="0000" w:firstRow="0" w:lastRow="0" w:firstColumn="0" w:lastColumn="0" w:noHBand="0" w:noVBand="0"/>
      </w:tblPr>
      <w:tblGrid>
        <w:gridCol w:w="4644"/>
        <w:gridCol w:w="4678"/>
      </w:tblGrid>
      <w:tr w:rsidR="00B451BA" w:rsidRPr="00BD777B" w14:paraId="4588597C" w14:textId="77777777" w:rsidTr="00CF1F73">
        <w:tc>
          <w:tcPr>
            <w:tcW w:w="4644" w:type="dxa"/>
          </w:tcPr>
          <w:p w14:paraId="74603322" w14:textId="77777777" w:rsidR="00B451BA" w:rsidRPr="00BD777B" w:rsidRDefault="00B451BA" w:rsidP="00CF1F73">
            <w:pPr>
              <w:tabs>
                <w:tab w:val="left" w:pos="567"/>
              </w:tabs>
            </w:pPr>
            <w:r w:rsidRPr="00BD777B">
              <w:rPr>
                <w:b/>
              </w:rPr>
              <w:t>Belgique/België/Belgien</w:t>
            </w:r>
          </w:p>
          <w:p w14:paraId="299699F0" w14:textId="77777777" w:rsidR="00B451BA" w:rsidRPr="00BD777B" w:rsidRDefault="00B451BA" w:rsidP="00CF1F73">
            <w:pPr>
              <w:tabs>
                <w:tab w:val="left" w:pos="567"/>
              </w:tabs>
            </w:pPr>
            <w:r w:rsidRPr="00BD777B">
              <w:t>Eli Lilly Benelux S.A./N.V.</w:t>
            </w:r>
          </w:p>
          <w:p w14:paraId="119C45F6" w14:textId="77777777" w:rsidR="00B451BA" w:rsidRPr="00BD777B" w:rsidRDefault="00B451BA" w:rsidP="00CF1F73">
            <w:pPr>
              <w:tabs>
                <w:tab w:val="left" w:pos="567"/>
              </w:tabs>
            </w:pPr>
            <w:r w:rsidRPr="00BD777B">
              <w:t>Tél/Tel: + 32-(0)2 548 84 84</w:t>
            </w:r>
          </w:p>
        </w:tc>
        <w:tc>
          <w:tcPr>
            <w:tcW w:w="4678" w:type="dxa"/>
          </w:tcPr>
          <w:p w14:paraId="3334A391" w14:textId="77777777" w:rsidR="00B451BA" w:rsidRPr="00BD777B" w:rsidRDefault="00B451BA" w:rsidP="00CF1F73">
            <w:pPr>
              <w:tabs>
                <w:tab w:val="left" w:pos="567"/>
              </w:tabs>
              <w:rPr>
                <w:lang w:val="lt-LT"/>
              </w:rPr>
            </w:pPr>
            <w:r w:rsidRPr="00BD777B">
              <w:rPr>
                <w:b/>
                <w:lang w:val="lt-LT"/>
              </w:rPr>
              <w:t>Lietuva</w:t>
            </w:r>
          </w:p>
          <w:p w14:paraId="0573CA2C" w14:textId="77777777" w:rsidR="009F348F" w:rsidRDefault="00E06D2A" w:rsidP="00CF1F73">
            <w:pPr>
              <w:pStyle w:val="EndnoteText"/>
              <w:spacing w:line="260" w:lineRule="exact"/>
            </w:pPr>
            <w:r>
              <w:t>Eli Lilly Lietuva</w:t>
            </w:r>
          </w:p>
          <w:p w14:paraId="461F9AF4" w14:textId="77777777" w:rsidR="00B451BA" w:rsidRPr="00BD777B" w:rsidRDefault="00B451BA" w:rsidP="00CF1F73">
            <w:pPr>
              <w:pStyle w:val="EndnoteText"/>
              <w:spacing w:line="260" w:lineRule="exact"/>
              <w:rPr>
                <w:szCs w:val="24"/>
              </w:rPr>
            </w:pPr>
            <w:r w:rsidRPr="00BD777B">
              <w:t>Tel. +370 (5) 2649600</w:t>
            </w:r>
          </w:p>
        </w:tc>
      </w:tr>
      <w:tr w:rsidR="00B451BA" w:rsidRPr="00BD777B" w14:paraId="58B6B392" w14:textId="77777777" w:rsidTr="00CF1F73">
        <w:tc>
          <w:tcPr>
            <w:tcW w:w="4644" w:type="dxa"/>
          </w:tcPr>
          <w:p w14:paraId="1ADDB188" w14:textId="77777777" w:rsidR="00B451BA" w:rsidRPr="00BD777B" w:rsidRDefault="00B451BA" w:rsidP="00CF1F73">
            <w:pPr>
              <w:tabs>
                <w:tab w:val="left" w:pos="567"/>
              </w:tabs>
              <w:autoSpaceDE w:val="0"/>
              <w:autoSpaceDN w:val="0"/>
              <w:adjustRightInd w:val="0"/>
              <w:rPr>
                <w:b/>
                <w:szCs w:val="22"/>
                <w:lang w:val="bg-BG"/>
              </w:rPr>
            </w:pPr>
            <w:r w:rsidRPr="00BD777B">
              <w:rPr>
                <w:b/>
                <w:szCs w:val="22"/>
                <w:lang w:val="bg-BG"/>
              </w:rPr>
              <w:t>България</w:t>
            </w:r>
          </w:p>
          <w:p w14:paraId="45F06CD2" w14:textId="77777777" w:rsidR="00B451BA" w:rsidRPr="00BD777B" w:rsidRDefault="00B451BA" w:rsidP="00CF1F73">
            <w:pPr>
              <w:tabs>
                <w:tab w:val="left" w:pos="567"/>
              </w:tabs>
              <w:autoSpaceDE w:val="0"/>
              <w:autoSpaceDN w:val="0"/>
              <w:adjustRightInd w:val="0"/>
              <w:rPr>
                <w:szCs w:val="22"/>
                <w:lang w:val="bg-BG"/>
              </w:rPr>
            </w:pPr>
            <w:r w:rsidRPr="00BD777B">
              <w:rPr>
                <w:szCs w:val="22"/>
                <w:lang w:val="bg-BG"/>
              </w:rPr>
              <w:t>ТП "Ели Лили Недерланд" Б.В. - България</w:t>
            </w:r>
          </w:p>
          <w:p w14:paraId="338B99E5" w14:textId="77777777" w:rsidR="00B451BA" w:rsidRPr="00BD777B" w:rsidRDefault="00B451BA" w:rsidP="00CF1F73">
            <w:pPr>
              <w:tabs>
                <w:tab w:val="left" w:pos="567"/>
              </w:tabs>
              <w:rPr>
                <w:b/>
              </w:rPr>
            </w:pPr>
            <w:r w:rsidRPr="00BD777B">
              <w:rPr>
                <w:szCs w:val="22"/>
                <w:lang w:val="bg-BG"/>
              </w:rPr>
              <w:t>тел. + 359 2 491 41 40</w:t>
            </w:r>
          </w:p>
        </w:tc>
        <w:tc>
          <w:tcPr>
            <w:tcW w:w="4678" w:type="dxa"/>
          </w:tcPr>
          <w:p w14:paraId="0D9BA55C" w14:textId="77777777" w:rsidR="00B451BA" w:rsidRPr="00BD777B" w:rsidRDefault="00B451BA" w:rsidP="00CF1F73">
            <w:pPr>
              <w:tabs>
                <w:tab w:val="left" w:pos="567"/>
              </w:tabs>
              <w:rPr>
                <w:lang w:val="de-DE"/>
              </w:rPr>
            </w:pPr>
            <w:r w:rsidRPr="00BD777B">
              <w:rPr>
                <w:b/>
                <w:lang w:val="de-DE"/>
              </w:rPr>
              <w:t>Luxembourg/Luxemburg</w:t>
            </w:r>
          </w:p>
          <w:p w14:paraId="2723729F" w14:textId="77777777" w:rsidR="00B451BA" w:rsidRPr="00BD777B" w:rsidRDefault="00B451BA" w:rsidP="00CF1F73">
            <w:pPr>
              <w:tabs>
                <w:tab w:val="left" w:pos="567"/>
              </w:tabs>
              <w:rPr>
                <w:lang w:val="de-DE"/>
              </w:rPr>
            </w:pPr>
            <w:r w:rsidRPr="00BD777B">
              <w:rPr>
                <w:lang w:val="de-DE"/>
              </w:rPr>
              <w:t>Eli Lilly Benelux S.A./N.V.</w:t>
            </w:r>
          </w:p>
          <w:p w14:paraId="15F0FA15" w14:textId="77777777" w:rsidR="00B451BA" w:rsidRPr="00BD777B" w:rsidRDefault="00B451BA" w:rsidP="00CF1F73">
            <w:pPr>
              <w:pStyle w:val="EndnoteText"/>
              <w:spacing w:line="260" w:lineRule="exact"/>
              <w:rPr>
                <w:szCs w:val="24"/>
              </w:rPr>
            </w:pPr>
            <w:r w:rsidRPr="00BD777B">
              <w:t>Tél/Tel: + 32-(0)2 548 84 84</w:t>
            </w:r>
          </w:p>
        </w:tc>
      </w:tr>
      <w:tr w:rsidR="00B451BA" w:rsidRPr="00BD777B" w14:paraId="0F696E8B" w14:textId="77777777" w:rsidTr="00CF1F73">
        <w:tc>
          <w:tcPr>
            <w:tcW w:w="4644" w:type="dxa"/>
          </w:tcPr>
          <w:p w14:paraId="7413CDDD" w14:textId="77777777" w:rsidR="00B451BA" w:rsidRPr="00BD777B" w:rsidRDefault="00B451BA" w:rsidP="00CF1F73">
            <w:pPr>
              <w:tabs>
                <w:tab w:val="left" w:pos="567"/>
              </w:tabs>
              <w:suppressAutoHyphens/>
            </w:pPr>
            <w:r w:rsidRPr="00BD777B">
              <w:rPr>
                <w:b/>
              </w:rPr>
              <w:t>Česká republika</w:t>
            </w:r>
          </w:p>
          <w:p w14:paraId="36CD91B8" w14:textId="77777777" w:rsidR="00B451BA" w:rsidRPr="00BD777B" w:rsidRDefault="00B451BA" w:rsidP="00CF1F73">
            <w:pPr>
              <w:tabs>
                <w:tab w:val="left" w:pos="567"/>
              </w:tabs>
              <w:suppressAutoHyphens/>
              <w:rPr>
                <w:lang w:val="fi-FI"/>
              </w:rPr>
            </w:pPr>
            <w:r w:rsidRPr="00BD777B">
              <w:rPr>
                <w:lang w:val="fi-FI"/>
              </w:rPr>
              <w:t xml:space="preserve">ELI LILLY </w:t>
            </w:r>
            <w:r w:rsidRPr="00BD777B">
              <w:rPr>
                <w:lang w:val="cs-CZ"/>
              </w:rPr>
              <w:t>Č</w:t>
            </w:r>
            <w:r w:rsidRPr="00BD777B">
              <w:rPr>
                <w:lang w:val="fi-FI"/>
              </w:rPr>
              <w:t>R, s.r.o.</w:t>
            </w:r>
          </w:p>
          <w:p w14:paraId="075C1232" w14:textId="77777777" w:rsidR="00B451BA" w:rsidRPr="00BD777B" w:rsidRDefault="00B451BA" w:rsidP="00CF1F73">
            <w:pPr>
              <w:tabs>
                <w:tab w:val="left" w:pos="567"/>
              </w:tabs>
              <w:rPr>
                <w:lang w:val="fi-FI"/>
              </w:rPr>
            </w:pPr>
            <w:r w:rsidRPr="00BD777B">
              <w:rPr>
                <w:lang w:val="fi-FI"/>
              </w:rPr>
              <w:t>Tel: + 420 234 664 111</w:t>
            </w:r>
          </w:p>
        </w:tc>
        <w:tc>
          <w:tcPr>
            <w:tcW w:w="4678" w:type="dxa"/>
          </w:tcPr>
          <w:p w14:paraId="7232AD2D" w14:textId="77777777" w:rsidR="00B451BA" w:rsidRPr="00BD777B" w:rsidRDefault="00B451BA" w:rsidP="00CF1F73">
            <w:pPr>
              <w:tabs>
                <w:tab w:val="left" w:pos="567"/>
              </w:tabs>
              <w:rPr>
                <w:b/>
                <w:lang w:val="hu-HU"/>
              </w:rPr>
            </w:pPr>
            <w:r w:rsidRPr="00BD777B">
              <w:rPr>
                <w:b/>
                <w:lang w:val="hu-HU"/>
              </w:rPr>
              <w:t>Magyarország</w:t>
            </w:r>
          </w:p>
          <w:p w14:paraId="1D2A8D36" w14:textId="77777777" w:rsidR="00B451BA" w:rsidRPr="00BD777B" w:rsidRDefault="00B451BA" w:rsidP="00CF1F73">
            <w:pPr>
              <w:tabs>
                <w:tab w:val="left" w:pos="567"/>
              </w:tabs>
              <w:autoSpaceDE w:val="0"/>
              <w:autoSpaceDN w:val="0"/>
              <w:adjustRightInd w:val="0"/>
              <w:spacing w:line="240" w:lineRule="atLeast"/>
              <w:rPr>
                <w:lang w:val="fi-FI"/>
              </w:rPr>
            </w:pPr>
            <w:r w:rsidRPr="00BD777B">
              <w:rPr>
                <w:lang w:val="fi-FI"/>
              </w:rPr>
              <w:t>Lilly Hungária Kft.</w:t>
            </w:r>
          </w:p>
          <w:p w14:paraId="04781FD2" w14:textId="77777777" w:rsidR="00B451BA" w:rsidRPr="003C6860" w:rsidRDefault="00B451BA" w:rsidP="00CF1F73">
            <w:pPr>
              <w:tabs>
                <w:tab w:val="left" w:pos="567"/>
              </w:tabs>
              <w:rPr>
                <w:b/>
                <w:lang w:val="fi-FI"/>
                <w:rPrChange w:id="155" w:author="APab" w:date="2025-09-17T00:16:00Z">
                  <w:rPr>
                    <w:b/>
                    <w:lang w:val="en-US"/>
                  </w:rPr>
                </w:rPrChange>
              </w:rPr>
            </w:pPr>
            <w:r w:rsidRPr="00BD777B">
              <w:t>Tel: + 36 1 328 5100</w:t>
            </w:r>
          </w:p>
        </w:tc>
      </w:tr>
      <w:tr w:rsidR="00B451BA" w:rsidRPr="00BD777B" w14:paraId="7D2872CE" w14:textId="77777777" w:rsidTr="00CF1F73">
        <w:tc>
          <w:tcPr>
            <w:tcW w:w="4644" w:type="dxa"/>
          </w:tcPr>
          <w:p w14:paraId="5AC28743" w14:textId="77777777" w:rsidR="00B451BA" w:rsidRPr="00BD777B" w:rsidRDefault="00B451BA" w:rsidP="00CF1F73">
            <w:pPr>
              <w:tabs>
                <w:tab w:val="left" w:pos="567"/>
              </w:tabs>
              <w:rPr>
                <w:lang w:val="nb-NO"/>
              </w:rPr>
            </w:pPr>
            <w:r w:rsidRPr="00BD777B">
              <w:rPr>
                <w:b/>
                <w:lang w:val="nb-NO"/>
              </w:rPr>
              <w:lastRenderedPageBreak/>
              <w:t>Danmark</w:t>
            </w:r>
          </w:p>
          <w:p w14:paraId="73CBFB17" w14:textId="77777777" w:rsidR="00B451BA" w:rsidRPr="00BD777B" w:rsidRDefault="00B451BA" w:rsidP="00CF1F73">
            <w:pPr>
              <w:tabs>
                <w:tab w:val="left" w:pos="567"/>
              </w:tabs>
              <w:suppressAutoHyphens/>
              <w:rPr>
                <w:lang w:val="nb-NO"/>
              </w:rPr>
            </w:pPr>
            <w:r w:rsidRPr="00BD777B">
              <w:rPr>
                <w:lang w:val="nb-NO"/>
              </w:rPr>
              <w:t xml:space="preserve">Eli Lilly Danmark A/S </w:t>
            </w:r>
          </w:p>
          <w:p w14:paraId="736C94D1" w14:textId="3AF76212" w:rsidR="00B451BA" w:rsidRPr="00BD777B" w:rsidRDefault="00B451BA" w:rsidP="00CF1F73">
            <w:pPr>
              <w:pStyle w:val="EndnoteText"/>
              <w:suppressAutoHyphens/>
              <w:spacing w:line="260" w:lineRule="exact"/>
              <w:rPr>
                <w:szCs w:val="24"/>
                <w:lang w:val="es-ES"/>
              </w:rPr>
            </w:pPr>
            <w:r w:rsidRPr="00BD777B">
              <w:rPr>
                <w:szCs w:val="24"/>
                <w:lang w:val="es-ES"/>
              </w:rPr>
              <w:t>Tlf</w:t>
            </w:r>
            <w:ins w:id="156" w:author="Mehek Islam - Network" w:date="2025-09-30T11:24:00Z" w16du:dateUtc="2025-09-30T10:24:00Z">
              <w:r w:rsidR="002E1D56">
                <w:rPr>
                  <w:szCs w:val="24"/>
                  <w:lang w:val="es-ES"/>
                </w:rPr>
                <w:t>.</w:t>
              </w:r>
            </w:ins>
            <w:r w:rsidRPr="00BD777B">
              <w:rPr>
                <w:szCs w:val="24"/>
                <w:lang w:val="es-ES"/>
              </w:rPr>
              <w:t>: +45 45 26 60 00</w:t>
            </w:r>
          </w:p>
        </w:tc>
        <w:tc>
          <w:tcPr>
            <w:tcW w:w="4678" w:type="dxa"/>
          </w:tcPr>
          <w:p w14:paraId="279612AF" w14:textId="77777777" w:rsidR="00B451BA" w:rsidRPr="00BD777B" w:rsidRDefault="00B451BA" w:rsidP="00CF1F73">
            <w:pPr>
              <w:tabs>
                <w:tab w:val="left" w:pos="567"/>
              </w:tabs>
              <w:suppressAutoHyphens/>
              <w:rPr>
                <w:b/>
                <w:lang w:val="mt-MT"/>
              </w:rPr>
            </w:pPr>
            <w:r w:rsidRPr="00BD777B">
              <w:rPr>
                <w:b/>
                <w:lang w:val="mt-MT"/>
              </w:rPr>
              <w:t>Malta</w:t>
            </w:r>
          </w:p>
          <w:p w14:paraId="435787AF" w14:textId="77777777" w:rsidR="00B451BA" w:rsidRPr="00BD777B" w:rsidRDefault="00B451BA" w:rsidP="00CF1F73">
            <w:pPr>
              <w:tabs>
                <w:tab w:val="left" w:pos="567"/>
              </w:tabs>
              <w:rPr>
                <w:lang w:val="es-ES"/>
              </w:rPr>
            </w:pPr>
            <w:r w:rsidRPr="00BD777B">
              <w:rPr>
                <w:lang w:val="es-ES"/>
              </w:rPr>
              <w:t>Charles de Giorgio Ltd.</w:t>
            </w:r>
          </w:p>
          <w:p w14:paraId="0FFD22B0" w14:textId="77777777" w:rsidR="00B451BA" w:rsidRPr="00BD777B" w:rsidRDefault="00B451BA" w:rsidP="00CF1F73">
            <w:pPr>
              <w:tabs>
                <w:tab w:val="left" w:pos="567"/>
              </w:tabs>
              <w:suppressAutoHyphens/>
              <w:rPr>
                <w:lang w:val="nb-NO"/>
              </w:rPr>
            </w:pPr>
            <w:r w:rsidRPr="00BD777B">
              <w:rPr>
                <w:lang w:val="de-DE"/>
              </w:rPr>
              <w:t>Tel: + 356 25600 500</w:t>
            </w:r>
          </w:p>
        </w:tc>
      </w:tr>
      <w:tr w:rsidR="00B451BA" w:rsidRPr="00BD777B" w14:paraId="62806F44" w14:textId="77777777" w:rsidTr="00CF1F73">
        <w:tc>
          <w:tcPr>
            <w:tcW w:w="4644" w:type="dxa"/>
          </w:tcPr>
          <w:p w14:paraId="13C943DF" w14:textId="77777777" w:rsidR="00B451BA" w:rsidRPr="00BD777B" w:rsidRDefault="00B451BA" w:rsidP="00320DBE">
            <w:pPr>
              <w:keepNext/>
              <w:tabs>
                <w:tab w:val="left" w:pos="567"/>
              </w:tabs>
              <w:rPr>
                <w:lang w:val="de-DE"/>
              </w:rPr>
            </w:pPr>
            <w:r w:rsidRPr="00BD777B">
              <w:rPr>
                <w:b/>
                <w:lang w:val="de-DE"/>
              </w:rPr>
              <w:t>Deutschland</w:t>
            </w:r>
          </w:p>
          <w:p w14:paraId="2B3D7F61" w14:textId="77777777" w:rsidR="00B451BA" w:rsidRPr="00BD777B" w:rsidRDefault="00B451BA" w:rsidP="00320DBE">
            <w:pPr>
              <w:keepNext/>
              <w:tabs>
                <w:tab w:val="left" w:pos="567"/>
              </w:tabs>
              <w:suppressAutoHyphens/>
              <w:rPr>
                <w:lang w:val="de-DE"/>
              </w:rPr>
            </w:pPr>
            <w:r w:rsidRPr="00BD777B">
              <w:rPr>
                <w:lang w:val="de-DE"/>
              </w:rPr>
              <w:t xml:space="preserve">Lilly Deutschland GmbH </w:t>
            </w:r>
          </w:p>
          <w:p w14:paraId="714C7D02" w14:textId="77777777" w:rsidR="00B451BA" w:rsidRPr="00BD777B" w:rsidRDefault="00B451BA" w:rsidP="00320DBE">
            <w:pPr>
              <w:keepNext/>
              <w:tabs>
                <w:tab w:val="left" w:pos="567"/>
              </w:tabs>
              <w:suppressAutoHyphens/>
              <w:rPr>
                <w:lang w:val="de-DE"/>
              </w:rPr>
            </w:pPr>
            <w:r w:rsidRPr="00BD777B">
              <w:rPr>
                <w:lang w:val="de-DE"/>
              </w:rPr>
              <w:t>Tel. + 49-(0) 6172 273 2222</w:t>
            </w:r>
          </w:p>
        </w:tc>
        <w:tc>
          <w:tcPr>
            <w:tcW w:w="4678" w:type="dxa"/>
          </w:tcPr>
          <w:p w14:paraId="1E64AE97" w14:textId="77777777" w:rsidR="00B451BA" w:rsidRPr="00BD777B" w:rsidRDefault="00B451BA" w:rsidP="00320DBE">
            <w:pPr>
              <w:keepNext/>
              <w:tabs>
                <w:tab w:val="left" w:pos="567"/>
              </w:tabs>
              <w:suppressAutoHyphens/>
              <w:rPr>
                <w:lang w:val="da-DK"/>
              </w:rPr>
            </w:pPr>
            <w:r w:rsidRPr="00BD777B">
              <w:rPr>
                <w:b/>
                <w:lang w:val="da-DK"/>
              </w:rPr>
              <w:t>Nederland</w:t>
            </w:r>
          </w:p>
          <w:p w14:paraId="178A89E2" w14:textId="77777777" w:rsidR="00B451BA" w:rsidRPr="00BD777B" w:rsidRDefault="00B451BA" w:rsidP="00320DBE">
            <w:pPr>
              <w:keepNext/>
              <w:tabs>
                <w:tab w:val="left" w:pos="567"/>
              </w:tabs>
              <w:rPr>
                <w:lang w:val="da-DK"/>
              </w:rPr>
            </w:pPr>
            <w:r w:rsidRPr="00BD777B">
              <w:rPr>
                <w:lang w:val="da-DK"/>
              </w:rPr>
              <w:t xml:space="preserve">Eli Lilly Nederland B.V. </w:t>
            </w:r>
          </w:p>
          <w:p w14:paraId="38D87154" w14:textId="77777777" w:rsidR="00B451BA" w:rsidRPr="00BD777B" w:rsidRDefault="00B451BA" w:rsidP="00320DBE">
            <w:pPr>
              <w:keepNext/>
              <w:tabs>
                <w:tab w:val="left" w:pos="567"/>
              </w:tabs>
              <w:rPr>
                <w:lang w:val="de-DE"/>
              </w:rPr>
            </w:pPr>
            <w:r w:rsidRPr="00BD777B">
              <w:rPr>
                <w:lang w:val="de-DE"/>
              </w:rPr>
              <w:t>Tel: + 31-(0) 30 60 25 800</w:t>
            </w:r>
          </w:p>
        </w:tc>
      </w:tr>
      <w:tr w:rsidR="00B451BA" w:rsidRPr="00BD777B" w14:paraId="3CC764D9" w14:textId="77777777" w:rsidTr="00CF1F73">
        <w:tc>
          <w:tcPr>
            <w:tcW w:w="4644" w:type="dxa"/>
          </w:tcPr>
          <w:p w14:paraId="7439760A" w14:textId="77777777" w:rsidR="00B451BA" w:rsidRPr="00BD777B" w:rsidRDefault="00B451BA" w:rsidP="009F348F">
            <w:pPr>
              <w:keepNext/>
              <w:tabs>
                <w:tab w:val="left" w:pos="567"/>
              </w:tabs>
              <w:suppressAutoHyphens/>
              <w:rPr>
                <w:b/>
                <w:bCs/>
                <w:lang w:val="et-EE"/>
              </w:rPr>
            </w:pPr>
            <w:r w:rsidRPr="00BD777B">
              <w:rPr>
                <w:b/>
                <w:bCs/>
                <w:lang w:val="et-EE"/>
              </w:rPr>
              <w:t>Eesti</w:t>
            </w:r>
          </w:p>
          <w:p w14:paraId="5B7264E1" w14:textId="77777777" w:rsidR="00B451BA" w:rsidRPr="00BD777B" w:rsidRDefault="00E06D2A" w:rsidP="009F348F">
            <w:pPr>
              <w:keepNext/>
              <w:tabs>
                <w:tab w:val="left" w:pos="567"/>
              </w:tabs>
              <w:suppressAutoHyphens/>
              <w:rPr>
                <w:lang w:val="et-EE"/>
              </w:rPr>
            </w:pPr>
            <w:r>
              <w:t>Eli Lilly Nederland B.V.</w:t>
            </w:r>
            <w:r w:rsidR="00B451BA" w:rsidRPr="00BD777B">
              <w:rPr>
                <w:lang w:val="et-EE"/>
              </w:rPr>
              <w:t xml:space="preserve"> </w:t>
            </w:r>
          </w:p>
          <w:p w14:paraId="4E94E055" w14:textId="77777777" w:rsidR="00B451BA" w:rsidRPr="00BD777B" w:rsidRDefault="00B451BA" w:rsidP="009F348F">
            <w:pPr>
              <w:keepNext/>
              <w:tabs>
                <w:tab w:val="left" w:pos="567"/>
              </w:tabs>
              <w:suppressAutoHyphens/>
              <w:rPr>
                <w:lang w:val="et-EE"/>
              </w:rPr>
            </w:pPr>
            <w:r w:rsidRPr="00BD777B">
              <w:rPr>
                <w:lang w:val="et-EE"/>
              </w:rPr>
              <w:t>Tel: +372 6 817 280</w:t>
            </w:r>
          </w:p>
        </w:tc>
        <w:tc>
          <w:tcPr>
            <w:tcW w:w="4678" w:type="dxa"/>
          </w:tcPr>
          <w:p w14:paraId="406EF97E" w14:textId="77777777" w:rsidR="00B451BA" w:rsidRPr="00BD777B" w:rsidRDefault="00B451BA" w:rsidP="009F348F">
            <w:pPr>
              <w:keepNext/>
              <w:tabs>
                <w:tab w:val="left" w:pos="567"/>
              </w:tabs>
              <w:rPr>
                <w:lang w:val="nb-NO"/>
              </w:rPr>
            </w:pPr>
            <w:r w:rsidRPr="00BD777B">
              <w:rPr>
                <w:b/>
                <w:lang w:val="nb-NO"/>
              </w:rPr>
              <w:t>Norge</w:t>
            </w:r>
          </w:p>
          <w:p w14:paraId="7C661DBA" w14:textId="77777777" w:rsidR="00B451BA" w:rsidRPr="00BD777B" w:rsidRDefault="00B451BA" w:rsidP="009F348F">
            <w:pPr>
              <w:keepNext/>
              <w:tabs>
                <w:tab w:val="left" w:pos="567"/>
              </w:tabs>
              <w:suppressAutoHyphens/>
              <w:rPr>
                <w:lang w:val="nn-NO"/>
              </w:rPr>
            </w:pPr>
            <w:r w:rsidRPr="00BD777B">
              <w:rPr>
                <w:lang w:val="nn-NO"/>
              </w:rPr>
              <w:t>Eli Lilly Norge A.S.</w:t>
            </w:r>
          </w:p>
          <w:p w14:paraId="748F694B" w14:textId="77777777" w:rsidR="00B451BA" w:rsidRPr="00BD777B" w:rsidRDefault="00B451BA" w:rsidP="009F348F">
            <w:pPr>
              <w:keepNext/>
              <w:tabs>
                <w:tab w:val="left" w:pos="567"/>
              </w:tabs>
              <w:rPr>
                <w:lang w:val="de-DE"/>
              </w:rPr>
            </w:pPr>
            <w:r w:rsidRPr="00BD777B">
              <w:rPr>
                <w:lang w:val="pt-PT"/>
              </w:rPr>
              <w:t>Tlf</w:t>
            </w:r>
            <w:r w:rsidRPr="00BD777B">
              <w:rPr>
                <w:lang w:val="el-GR"/>
              </w:rPr>
              <w:t>: + 47 22 88 18 00</w:t>
            </w:r>
          </w:p>
        </w:tc>
      </w:tr>
      <w:tr w:rsidR="00B451BA" w:rsidRPr="00BD777B" w14:paraId="5F371B88" w14:textId="77777777" w:rsidTr="00CF1F73">
        <w:tc>
          <w:tcPr>
            <w:tcW w:w="4644" w:type="dxa"/>
          </w:tcPr>
          <w:p w14:paraId="4874A363" w14:textId="77777777" w:rsidR="00B451BA" w:rsidRPr="00BD777B" w:rsidRDefault="00B451BA" w:rsidP="00CF1F73">
            <w:pPr>
              <w:tabs>
                <w:tab w:val="left" w:pos="567"/>
              </w:tabs>
              <w:rPr>
                <w:lang w:val="el-GR"/>
              </w:rPr>
            </w:pPr>
            <w:r w:rsidRPr="00BD777B">
              <w:rPr>
                <w:b/>
                <w:lang w:val="el-GR"/>
              </w:rPr>
              <w:t>Ελλάδα</w:t>
            </w:r>
          </w:p>
          <w:p w14:paraId="3DACDC8A" w14:textId="77777777" w:rsidR="00B451BA" w:rsidRPr="00BD777B" w:rsidRDefault="00B451BA" w:rsidP="00CF1F73">
            <w:pPr>
              <w:tabs>
                <w:tab w:val="left" w:pos="567"/>
              </w:tabs>
              <w:suppressAutoHyphens/>
              <w:rPr>
                <w:snapToGrid w:val="0"/>
                <w:lang w:val="el-GR"/>
              </w:rPr>
            </w:pPr>
            <w:r w:rsidRPr="00BD777B">
              <w:rPr>
                <w:snapToGrid w:val="0"/>
                <w:lang w:val="el-GR"/>
              </w:rPr>
              <w:t xml:space="preserve">ΦΑΡΜΑΣΕΡΒ-ΛΙΛΛΥ Α.Ε.Β.Ε. </w:t>
            </w:r>
          </w:p>
          <w:p w14:paraId="2B95703A" w14:textId="77777777" w:rsidR="00B451BA" w:rsidRPr="00BD777B" w:rsidRDefault="00B451BA" w:rsidP="00CF1F73">
            <w:pPr>
              <w:tabs>
                <w:tab w:val="left" w:pos="567"/>
              </w:tabs>
              <w:suppressAutoHyphens/>
              <w:rPr>
                <w:lang w:val="el-GR"/>
              </w:rPr>
            </w:pPr>
            <w:r w:rsidRPr="00BD777B">
              <w:rPr>
                <w:snapToGrid w:val="0"/>
                <w:lang w:val="el-GR"/>
              </w:rPr>
              <w:t>Τηλ: +30 210 629 4600</w:t>
            </w:r>
          </w:p>
        </w:tc>
        <w:tc>
          <w:tcPr>
            <w:tcW w:w="4678" w:type="dxa"/>
          </w:tcPr>
          <w:p w14:paraId="1EFF2F99" w14:textId="77777777" w:rsidR="00B451BA" w:rsidRPr="00BD777B" w:rsidRDefault="00B451BA" w:rsidP="00CF1F73">
            <w:pPr>
              <w:tabs>
                <w:tab w:val="left" w:pos="567"/>
              </w:tabs>
              <w:rPr>
                <w:lang w:val="de-DE"/>
              </w:rPr>
            </w:pPr>
            <w:r w:rsidRPr="00BD777B">
              <w:rPr>
                <w:b/>
                <w:lang w:val="de-DE"/>
              </w:rPr>
              <w:t>Ö</w:t>
            </w:r>
            <w:r w:rsidRPr="00BD777B">
              <w:rPr>
                <w:b/>
                <w:lang w:val="de-AT"/>
              </w:rPr>
              <w:t>sterreich</w:t>
            </w:r>
          </w:p>
          <w:p w14:paraId="3ED1C1D8" w14:textId="77777777" w:rsidR="00B451BA" w:rsidRPr="00BD777B" w:rsidRDefault="00B451BA" w:rsidP="00CF1F73">
            <w:pPr>
              <w:tabs>
                <w:tab w:val="left" w:pos="567"/>
              </w:tabs>
              <w:rPr>
                <w:lang w:val="de-DE"/>
              </w:rPr>
            </w:pPr>
            <w:r w:rsidRPr="00BD777B">
              <w:rPr>
                <w:lang w:val="de-DE"/>
              </w:rPr>
              <w:t>Eli Lilly Ges.m.b.H.</w:t>
            </w:r>
          </w:p>
          <w:p w14:paraId="10065D54" w14:textId="77777777" w:rsidR="00B451BA" w:rsidRPr="00BD777B" w:rsidRDefault="00B451BA" w:rsidP="00CF1F73">
            <w:pPr>
              <w:pStyle w:val="EndnoteText"/>
              <w:suppressAutoHyphens/>
              <w:spacing w:line="260" w:lineRule="exact"/>
              <w:rPr>
                <w:szCs w:val="24"/>
                <w:lang w:val="el-GR"/>
              </w:rPr>
            </w:pPr>
            <w:r w:rsidRPr="00BD777B">
              <w:rPr>
                <w:lang w:val="es-ES"/>
              </w:rPr>
              <w:t>Tel: + 43-(0) 1 711 780</w:t>
            </w:r>
          </w:p>
        </w:tc>
      </w:tr>
      <w:tr w:rsidR="00B451BA" w:rsidRPr="00BD777B" w14:paraId="48E4BFE2" w14:textId="77777777" w:rsidTr="00CF1F73">
        <w:tc>
          <w:tcPr>
            <w:tcW w:w="4644" w:type="dxa"/>
          </w:tcPr>
          <w:p w14:paraId="60281D33" w14:textId="77777777" w:rsidR="00B451BA" w:rsidRPr="00BD777B" w:rsidRDefault="00B451BA" w:rsidP="00D5168F">
            <w:pPr>
              <w:tabs>
                <w:tab w:val="left" w:pos="567"/>
              </w:tabs>
              <w:suppressAutoHyphens/>
              <w:rPr>
                <w:b/>
                <w:lang w:val="es-ES"/>
              </w:rPr>
            </w:pPr>
            <w:r w:rsidRPr="00BD777B">
              <w:rPr>
                <w:b/>
                <w:lang w:val="es-ES"/>
              </w:rPr>
              <w:t>España</w:t>
            </w:r>
          </w:p>
          <w:p w14:paraId="7DF523D6" w14:textId="77777777" w:rsidR="00B451BA" w:rsidRPr="00BD777B" w:rsidRDefault="00B451BA" w:rsidP="00D5168F">
            <w:pPr>
              <w:tabs>
                <w:tab w:val="left" w:pos="567"/>
              </w:tabs>
              <w:suppressAutoHyphens/>
              <w:rPr>
                <w:lang w:val="es-ES"/>
              </w:rPr>
            </w:pPr>
            <w:r w:rsidRPr="00BD777B">
              <w:rPr>
                <w:lang w:val="es-ES"/>
              </w:rPr>
              <w:t xml:space="preserve">Lilly S.A. </w:t>
            </w:r>
          </w:p>
          <w:p w14:paraId="406CC1AD" w14:textId="77777777" w:rsidR="00B451BA" w:rsidRPr="00BD777B" w:rsidRDefault="00B451BA" w:rsidP="00D5168F">
            <w:pPr>
              <w:tabs>
                <w:tab w:val="left" w:pos="567"/>
              </w:tabs>
              <w:suppressAutoHyphens/>
              <w:rPr>
                <w:lang w:val="pl-PL"/>
              </w:rPr>
            </w:pPr>
            <w:r w:rsidRPr="00BD777B">
              <w:rPr>
                <w:lang w:val="pl-PL"/>
              </w:rPr>
              <w:t>Tel: + 34-91 663 50 00</w:t>
            </w:r>
          </w:p>
        </w:tc>
        <w:tc>
          <w:tcPr>
            <w:tcW w:w="4678" w:type="dxa"/>
          </w:tcPr>
          <w:p w14:paraId="274EEA48" w14:textId="442BB944" w:rsidR="00B451BA" w:rsidRPr="00BD777B" w:rsidRDefault="00B451BA" w:rsidP="00D5168F">
            <w:pPr>
              <w:pStyle w:val="Heading7"/>
              <w:keepNext w:val="0"/>
              <w:tabs>
                <w:tab w:val="clear" w:pos="-720"/>
                <w:tab w:val="clear" w:pos="4536"/>
              </w:tabs>
              <w:rPr>
                <w:b/>
                <w:bCs/>
                <w:i w:val="0"/>
                <w:iCs/>
                <w:szCs w:val="22"/>
                <w:lang w:val="pl-PL"/>
              </w:rPr>
            </w:pPr>
            <w:r w:rsidRPr="00BD777B">
              <w:rPr>
                <w:b/>
                <w:bCs/>
                <w:i w:val="0"/>
                <w:iCs/>
                <w:szCs w:val="22"/>
                <w:lang w:val="pl-PL"/>
              </w:rPr>
              <w:t>Polska</w:t>
            </w:r>
            <w:r w:rsidR="002F697C">
              <w:rPr>
                <w:b/>
                <w:bCs/>
                <w:i w:val="0"/>
                <w:iCs/>
                <w:szCs w:val="22"/>
                <w:lang w:val="pl-PL"/>
              </w:rPr>
              <w:fldChar w:fldCharType="begin"/>
            </w:r>
            <w:r w:rsidR="002F697C">
              <w:rPr>
                <w:b/>
                <w:bCs/>
                <w:i w:val="0"/>
                <w:iCs/>
                <w:szCs w:val="22"/>
                <w:lang w:val="pl-PL"/>
              </w:rPr>
              <w:instrText xml:space="preserve"> DOCVARIABLE vault_nd_917f3f81-c5d0-4279-b92c-d002cee816fb \* MERGEFORMAT </w:instrText>
            </w:r>
            <w:r w:rsidR="002F697C">
              <w:rPr>
                <w:b/>
                <w:bCs/>
                <w:i w:val="0"/>
                <w:iCs/>
                <w:szCs w:val="22"/>
                <w:lang w:val="pl-PL"/>
              </w:rPr>
              <w:fldChar w:fldCharType="separate"/>
            </w:r>
            <w:r w:rsidR="002F697C">
              <w:rPr>
                <w:b/>
                <w:bCs/>
                <w:i w:val="0"/>
                <w:iCs/>
                <w:szCs w:val="22"/>
                <w:lang w:val="pl-PL"/>
              </w:rPr>
              <w:t xml:space="preserve"> </w:t>
            </w:r>
            <w:r w:rsidR="002F697C">
              <w:rPr>
                <w:b/>
                <w:bCs/>
                <w:i w:val="0"/>
                <w:iCs/>
                <w:szCs w:val="22"/>
                <w:lang w:val="pl-PL"/>
              </w:rPr>
              <w:fldChar w:fldCharType="end"/>
            </w:r>
          </w:p>
          <w:p w14:paraId="197E9D3B" w14:textId="77777777" w:rsidR="00B451BA" w:rsidRPr="00BD777B" w:rsidRDefault="00B451BA" w:rsidP="00D5168F">
            <w:pPr>
              <w:tabs>
                <w:tab w:val="left" w:pos="567"/>
              </w:tabs>
              <w:rPr>
                <w:szCs w:val="22"/>
                <w:lang w:val="pl-PL"/>
              </w:rPr>
            </w:pPr>
            <w:r w:rsidRPr="00BD777B">
              <w:rPr>
                <w:lang w:val="pl-PL"/>
              </w:rPr>
              <w:t>Eli Lilly Polska Sp. z o.o.</w:t>
            </w:r>
          </w:p>
          <w:p w14:paraId="2962A871" w14:textId="77777777" w:rsidR="00B451BA" w:rsidRPr="00BD777B" w:rsidRDefault="00B451BA" w:rsidP="00D5168F">
            <w:pPr>
              <w:tabs>
                <w:tab w:val="left" w:pos="567"/>
              </w:tabs>
              <w:rPr>
                <w:lang w:val="es-ES"/>
              </w:rPr>
            </w:pPr>
            <w:proofErr w:type="gramStart"/>
            <w:r w:rsidRPr="00BD777B">
              <w:rPr>
                <w:szCs w:val="22"/>
                <w:lang w:val="fr-FR"/>
              </w:rPr>
              <w:t>Tel:</w:t>
            </w:r>
            <w:proofErr w:type="gramEnd"/>
            <w:r w:rsidRPr="00BD777B">
              <w:rPr>
                <w:szCs w:val="22"/>
                <w:lang w:val="fr-FR"/>
              </w:rPr>
              <w:t xml:space="preserve"> </w:t>
            </w:r>
            <w:r w:rsidRPr="00BD777B">
              <w:rPr>
                <w:lang w:val="fr-FR"/>
              </w:rPr>
              <w:t>+48 22 440 33 00</w:t>
            </w:r>
          </w:p>
        </w:tc>
      </w:tr>
      <w:tr w:rsidR="00B451BA" w:rsidRPr="00BD777B" w14:paraId="58455690" w14:textId="77777777" w:rsidTr="00CF1F73">
        <w:tc>
          <w:tcPr>
            <w:tcW w:w="4644" w:type="dxa"/>
          </w:tcPr>
          <w:p w14:paraId="0AA209DC" w14:textId="77777777" w:rsidR="00B451BA" w:rsidRPr="00BD777B" w:rsidRDefault="00B451BA" w:rsidP="00D5168F">
            <w:pPr>
              <w:keepNext/>
              <w:tabs>
                <w:tab w:val="left" w:pos="567"/>
              </w:tabs>
              <w:suppressAutoHyphens/>
              <w:rPr>
                <w:b/>
                <w:lang w:val="fr-FR"/>
              </w:rPr>
            </w:pPr>
            <w:r w:rsidRPr="00BD777B">
              <w:rPr>
                <w:b/>
                <w:lang w:val="fr-FR"/>
              </w:rPr>
              <w:t>France</w:t>
            </w:r>
          </w:p>
          <w:p w14:paraId="0560FEB6" w14:textId="77777777" w:rsidR="00B451BA" w:rsidRPr="00BD777B" w:rsidRDefault="00B451BA" w:rsidP="00D5168F">
            <w:pPr>
              <w:keepNext/>
              <w:tabs>
                <w:tab w:val="left" w:pos="567"/>
              </w:tabs>
              <w:rPr>
                <w:lang w:val="fr-FR"/>
              </w:rPr>
            </w:pPr>
            <w:r w:rsidRPr="00BD777B">
              <w:rPr>
                <w:lang w:val="fr-FR"/>
              </w:rPr>
              <w:t xml:space="preserve">Lilly France  </w:t>
            </w:r>
          </w:p>
          <w:p w14:paraId="75185206" w14:textId="77777777" w:rsidR="00B451BA" w:rsidRPr="00BD777B" w:rsidRDefault="00B451BA" w:rsidP="00D5168F">
            <w:pPr>
              <w:pStyle w:val="EndnoteText"/>
              <w:keepNext/>
              <w:spacing w:line="260" w:lineRule="exact"/>
              <w:rPr>
                <w:b/>
                <w:szCs w:val="24"/>
                <w:lang w:val="fr-FR"/>
              </w:rPr>
            </w:pPr>
            <w:proofErr w:type="gramStart"/>
            <w:r w:rsidRPr="00BD777B">
              <w:rPr>
                <w:szCs w:val="24"/>
                <w:lang w:val="fr-FR"/>
              </w:rPr>
              <w:t>Tél:</w:t>
            </w:r>
            <w:proofErr w:type="gramEnd"/>
            <w:r w:rsidRPr="00BD777B">
              <w:rPr>
                <w:szCs w:val="24"/>
                <w:lang w:val="fr-FR"/>
              </w:rPr>
              <w:t xml:space="preserve"> +33-(0) 1 55 49 34 34</w:t>
            </w:r>
          </w:p>
        </w:tc>
        <w:tc>
          <w:tcPr>
            <w:tcW w:w="4678" w:type="dxa"/>
          </w:tcPr>
          <w:p w14:paraId="410F9C14" w14:textId="77777777" w:rsidR="00B451BA" w:rsidRPr="00BD777B" w:rsidRDefault="00B451BA" w:rsidP="00D5168F">
            <w:pPr>
              <w:keepNext/>
              <w:tabs>
                <w:tab w:val="left" w:pos="567"/>
              </w:tabs>
              <w:rPr>
                <w:lang w:val="pt-PT"/>
              </w:rPr>
            </w:pPr>
            <w:r w:rsidRPr="00BD777B">
              <w:rPr>
                <w:b/>
                <w:lang w:val="pt-PT"/>
              </w:rPr>
              <w:t>Portugal</w:t>
            </w:r>
          </w:p>
          <w:p w14:paraId="0EE37453" w14:textId="77777777" w:rsidR="00B451BA" w:rsidRPr="00BD777B" w:rsidRDefault="00B451BA" w:rsidP="00D5168F">
            <w:pPr>
              <w:keepNext/>
              <w:tabs>
                <w:tab w:val="left" w:pos="567"/>
              </w:tabs>
              <w:suppressAutoHyphens/>
              <w:rPr>
                <w:lang w:val="pt-PT"/>
              </w:rPr>
            </w:pPr>
            <w:r w:rsidRPr="00BD777B">
              <w:rPr>
                <w:lang w:val="pt-PT"/>
              </w:rPr>
              <w:t>Lilly Portugal Produtos Farmacêuticos, Lda</w:t>
            </w:r>
          </w:p>
          <w:p w14:paraId="46F24B73" w14:textId="77777777" w:rsidR="00B451BA" w:rsidRPr="00BD777B" w:rsidRDefault="00B451BA" w:rsidP="00D5168F">
            <w:pPr>
              <w:keepNext/>
              <w:tabs>
                <w:tab w:val="left" w:pos="567"/>
              </w:tabs>
              <w:rPr>
                <w:lang w:val="fr-FR"/>
              </w:rPr>
            </w:pPr>
            <w:r w:rsidRPr="00BD777B">
              <w:t>Tel: + 351-21-4126600</w:t>
            </w:r>
          </w:p>
        </w:tc>
      </w:tr>
      <w:tr w:rsidR="00B451BA" w:rsidRPr="00BD777B" w14:paraId="3FF8279C" w14:textId="77777777" w:rsidTr="00CF1F73">
        <w:tc>
          <w:tcPr>
            <w:tcW w:w="4644" w:type="dxa"/>
          </w:tcPr>
          <w:p w14:paraId="7716BFB4" w14:textId="77777777" w:rsidR="00B451BA" w:rsidRPr="00BD777B" w:rsidRDefault="00B451BA" w:rsidP="00CF1F73">
            <w:pPr>
              <w:rPr>
                <w:b/>
                <w:color w:val="000000"/>
                <w:szCs w:val="22"/>
                <w:lang w:val="sv-SE"/>
              </w:rPr>
            </w:pPr>
            <w:r w:rsidRPr="00BD777B">
              <w:rPr>
                <w:b/>
                <w:color w:val="000000"/>
                <w:szCs w:val="22"/>
                <w:lang w:val="sv-SE"/>
              </w:rPr>
              <w:t>Hrvatska</w:t>
            </w:r>
          </w:p>
          <w:p w14:paraId="3EC56416" w14:textId="77777777" w:rsidR="00B451BA" w:rsidRPr="00BD777B" w:rsidRDefault="00B451BA" w:rsidP="00CF1F73">
            <w:pPr>
              <w:tabs>
                <w:tab w:val="left" w:pos="567"/>
              </w:tabs>
              <w:suppressAutoHyphens/>
              <w:autoSpaceDE w:val="0"/>
              <w:autoSpaceDN w:val="0"/>
              <w:adjustRightInd w:val="0"/>
              <w:ind w:left="142" w:hanging="142"/>
              <w:rPr>
                <w:color w:val="000000"/>
                <w:szCs w:val="22"/>
                <w:lang w:val="sv-SE"/>
              </w:rPr>
            </w:pPr>
            <w:r w:rsidRPr="00BD777B">
              <w:rPr>
                <w:color w:val="000000"/>
                <w:szCs w:val="22"/>
                <w:lang w:val="sv-SE"/>
              </w:rPr>
              <w:t>Eli Lilly Hrvatska d.o.o.</w:t>
            </w:r>
          </w:p>
          <w:p w14:paraId="359D7809" w14:textId="77777777" w:rsidR="00B451BA" w:rsidRPr="00BD777B" w:rsidRDefault="00B451BA" w:rsidP="00CF1F73">
            <w:pPr>
              <w:tabs>
                <w:tab w:val="left" w:pos="567"/>
              </w:tabs>
              <w:suppressAutoHyphens/>
              <w:rPr>
                <w:b/>
              </w:rPr>
            </w:pPr>
            <w:r w:rsidRPr="00BD777B">
              <w:rPr>
                <w:color w:val="000000"/>
                <w:szCs w:val="22"/>
                <w:lang w:val="sv-SE"/>
              </w:rPr>
              <w:t>Tel: +385 1 2350 999</w:t>
            </w:r>
          </w:p>
        </w:tc>
        <w:tc>
          <w:tcPr>
            <w:tcW w:w="4678" w:type="dxa"/>
          </w:tcPr>
          <w:p w14:paraId="7512B527" w14:textId="77777777" w:rsidR="00B451BA" w:rsidRPr="00BD777B" w:rsidRDefault="00B451BA" w:rsidP="00CF1F73">
            <w:pPr>
              <w:tabs>
                <w:tab w:val="left" w:pos="567"/>
              </w:tabs>
              <w:suppressAutoHyphens/>
              <w:rPr>
                <w:b/>
                <w:noProof/>
                <w:szCs w:val="22"/>
                <w:lang w:val="fr-FR"/>
              </w:rPr>
            </w:pPr>
            <w:r w:rsidRPr="00BD777B">
              <w:rPr>
                <w:b/>
                <w:noProof/>
                <w:szCs w:val="22"/>
                <w:lang w:val="fr-FR"/>
              </w:rPr>
              <w:t>România</w:t>
            </w:r>
          </w:p>
          <w:p w14:paraId="69BC88BC" w14:textId="77777777" w:rsidR="00B451BA" w:rsidRPr="00BD777B" w:rsidRDefault="00B451BA" w:rsidP="00CF1F73">
            <w:pPr>
              <w:tabs>
                <w:tab w:val="left" w:pos="567"/>
              </w:tabs>
              <w:suppressAutoHyphens/>
              <w:rPr>
                <w:noProof/>
                <w:szCs w:val="22"/>
                <w:lang w:val="ro-RO"/>
              </w:rPr>
            </w:pPr>
            <w:r w:rsidRPr="00BD777B">
              <w:rPr>
                <w:noProof/>
                <w:szCs w:val="22"/>
                <w:lang w:val="ro-RO"/>
              </w:rPr>
              <w:t>Eli Lilly România S.R.L.</w:t>
            </w:r>
          </w:p>
          <w:p w14:paraId="00D67FF9" w14:textId="77777777" w:rsidR="00B451BA" w:rsidRPr="00BD777B" w:rsidRDefault="00B451BA" w:rsidP="00CF1F73">
            <w:pPr>
              <w:pStyle w:val="EndnoteText"/>
              <w:suppressAutoHyphens/>
              <w:spacing w:line="260" w:lineRule="exact"/>
              <w:rPr>
                <w:szCs w:val="24"/>
              </w:rPr>
            </w:pPr>
            <w:r w:rsidRPr="00BD777B">
              <w:rPr>
                <w:noProof/>
                <w:szCs w:val="22"/>
                <w:lang w:val="ro-RO"/>
              </w:rPr>
              <w:t>Tel: + 40 21 4023000</w:t>
            </w:r>
          </w:p>
        </w:tc>
      </w:tr>
      <w:tr w:rsidR="00B451BA" w:rsidRPr="00BD777B" w14:paraId="547A3114" w14:textId="77777777" w:rsidTr="00CF1F73">
        <w:tc>
          <w:tcPr>
            <w:tcW w:w="4644" w:type="dxa"/>
          </w:tcPr>
          <w:p w14:paraId="2E144F56" w14:textId="77777777" w:rsidR="00B451BA" w:rsidRPr="00BD777B" w:rsidRDefault="00B451BA" w:rsidP="00CF1F73">
            <w:pPr>
              <w:tabs>
                <w:tab w:val="left" w:pos="567"/>
              </w:tabs>
            </w:pPr>
            <w:r w:rsidRPr="00BD777B">
              <w:rPr>
                <w:b/>
              </w:rPr>
              <w:t>Ireland</w:t>
            </w:r>
          </w:p>
          <w:p w14:paraId="5C345601" w14:textId="77777777" w:rsidR="00B451BA" w:rsidRPr="00BD777B" w:rsidRDefault="00B451BA" w:rsidP="00CF1F73">
            <w:pPr>
              <w:tabs>
                <w:tab w:val="left" w:pos="567"/>
              </w:tabs>
              <w:suppressAutoHyphens/>
            </w:pPr>
            <w:r w:rsidRPr="00BD777B">
              <w:t>Eli Lilly and Company (Ireland) Limited</w:t>
            </w:r>
          </w:p>
          <w:p w14:paraId="5ED4544E" w14:textId="77777777" w:rsidR="00B451BA" w:rsidRPr="00BD777B" w:rsidRDefault="00B451BA" w:rsidP="00CF1F73">
            <w:pPr>
              <w:tabs>
                <w:tab w:val="left" w:pos="567"/>
              </w:tabs>
              <w:suppressAutoHyphens/>
              <w:rPr>
                <w:b/>
              </w:rPr>
            </w:pPr>
            <w:r w:rsidRPr="00BD777B">
              <w:t>Tel: + 353-(0) 1 661 4377</w:t>
            </w:r>
          </w:p>
        </w:tc>
        <w:tc>
          <w:tcPr>
            <w:tcW w:w="4678" w:type="dxa"/>
          </w:tcPr>
          <w:p w14:paraId="12B31C6A" w14:textId="77777777" w:rsidR="00B451BA" w:rsidRPr="00BD777B" w:rsidRDefault="00B451BA" w:rsidP="00CF1F73">
            <w:pPr>
              <w:tabs>
                <w:tab w:val="left" w:pos="567"/>
              </w:tabs>
              <w:rPr>
                <w:lang w:val="sl-SI"/>
              </w:rPr>
            </w:pPr>
            <w:r w:rsidRPr="00BD777B">
              <w:rPr>
                <w:b/>
                <w:lang w:val="sl-SI"/>
              </w:rPr>
              <w:t>Slovenija</w:t>
            </w:r>
          </w:p>
          <w:p w14:paraId="7C55CD72" w14:textId="77777777" w:rsidR="00B451BA" w:rsidRPr="00BD777B" w:rsidRDefault="00B451BA" w:rsidP="00CF1F73">
            <w:pPr>
              <w:tabs>
                <w:tab w:val="left" w:pos="567"/>
              </w:tabs>
              <w:rPr>
                <w:lang w:val="sl-SI"/>
              </w:rPr>
            </w:pPr>
            <w:r w:rsidRPr="00D62720">
              <w:rPr>
                <w:szCs w:val="22"/>
              </w:rPr>
              <w:t>Eli Lilly farmacevtska družba, d.o.o</w:t>
            </w:r>
            <w:r w:rsidRPr="00D62720">
              <w:rPr>
                <w:color w:val="FF0000"/>
                <w:szCs w:val="22"/>
              </w:rPr>
              <w:t>.</w:t>
            </w:r>
          </w:p>
          <w:p w14:paraId="02B77E70" w14:textId="77777777" w:rsidR="00B451BA" w:rsidRPr="00BD777B" w:rsidRDefault="00B451BA" w:rsidP="00CF1F73">
            <w:pPr>
              <w:tabs>
                <w:tab w:val="left" w:pos="567"/>
              </w:tabs>
              <w:rPr>
                <w:b/>
              </w:rPr>
            </w:pPr>
            <w:r w:rsidRPr="00BD777B">
              <w:rPr>
                <w:lang w:val="sl-SI"/>
              </w:rPr>
              <w:t xml:space="preserve">Tel: </w:t>
            </w:r>
            <w:r w:rsidRPr="00BD777B">
              <w:t xml:space="preserve">+386 (0)1 </w:t>
            </w:r>
            <w:r w:rsidRPr="00BD777B">
              <w:rPr>
                <w:szCs w:val="22"/>
                <w:lang w:val="en-US"/>
              </w:rPr>
              <w:t>580 00 10</w:t>
            </w:r>
          </w:p>
        </w:tc>
      </w:tr>
      <w:tr w:rsidR="00B451BA" w:rsidRPr="00BD777B" w14:paraId="4A0ECAA9" w14:textId="77777777" w:rsidTr="00CF1F73">
        <w:tc>
          <w:tcPr>
            <w:tcW w:w="4644" w:type="dxa"/>
          </w:tcPr>
          <w:p w14:paraId="6EB9B46A" w14:textId="77777777" w:rsidR="00B451BA" w:rsidRPr="00BD777B" w:rsidRDefault="00B451BA" w:rsidP="00CF1F73">
            <w:pPr>
              <w:tabs>
                <w:tab w:val="left" w:pos="567"/>
              </w:tabs>
              <w:rPr>
                <w:b/>
                <w:lang w:val="is-IS"/>
              </w:rPr>
            </w:pPr>
            <w:r w:rsidRPr="00BD777B">
              <w:rPr>
                <w:b/>
                <w:lang w:val="is-IS"/>
              </w:rPr>
              <w:t>Ísland</w:t>
            </w:r>
          </w:p>
          <w:p w14:paraId="654B49C8" w14:textId="77777777" w:rsidR="00B451BA" w:rsidRPr="00BD777B" w:rsidRDefault="00B451BA" w:rsidP="00CF1F73">
            <w:pPr>
              <w:pStyle w:val="EndnoteText"/>
            </w:pPr>
            <w:r w:rsidRPr="00BD777B">
              <w:t>Icepharma hf.</w:t>
            </w:r>
          </w:p>
          <w:p w14:paraId="145A607D" w14:textId="77777777" w:rsidR="00B451BA" w:rsidRPr="00BD777B" w:rsidRDefault="00B451BA" w:rsidP="00CF1F73">
            <w:pPr>
              <w:tabs>
                <w:tab w:val="left" w:pos="567"/>
              </w:tabs>
              <w:suppressAutoHyphens/>
              <w:rPr>
                <w:b/>
              </w:rPr>
            </w:pPr>
            <w:r w:rsidRPr="00BD777B">
              <w:t>S</w:t>
            </w:r>
            <w:r w:rsidRPr="00BD777B">
              <w:rPr>
                <w:color w:val="000000"/>
                <w:szCs w:val="22"/>
                <w:lang w:val="en-US"/>
              </w:rPr>
              <w:t>í</w:t>
            </w:r>
            <w:r w:rsidRPr="00BD777B">
              <w:t>mi: + 354 540 8000</w:t>
            </w:r>
          </w:p>
        </w:tc>
        <w:tc>
          <w:tcPr>
            <w:tcW w:w="4678" w:type="dxa"/>
          </w:tcPr>
          <w:p w14:paraId="6A34654A" w14:textId="77777777" w:rsidR="00B451BA" w:rsidRPr="00BD777B" w:rsidRDefault="00B451BA" w:rsidP="00CF1F73">
            <w:pPr>
              <w:tabs>
                <w:tab w:val="left" w:pos="567"/>
              </w:tabs>
              <w:suppressAutoHyphens/>
              <w:rPr>
                <w:b/>
                <w:szCs w:val="22"/>
              </w:rPr>
            </w:pPr>
            <w:r w:rsidRPr="00BD777B">
              <w:rPr>
                <w:b/>
                <w:szCs w:val="22"/>
              </w:rPr>
              <w:t>Slovenská republika</w:t>
            </w:r>
          </w:p>
          <w:p w14:paraId="771EA577" w14:textId="77777777" w:rsidR="00B451BA" w:rsidRPr="00BD777B" w:rsidRDefault="00B451BA" w:rsidP="00CF1F73">
            <w:pPr>
              <w:tabs>
                <w:tab w:val="left" w:pos="567"/>
              </w:tabs>
              <w:rPr>
                <w:szCs w:val="22"/>
              </w:rPr>
            </w:pPr>
            <w:r w:rsidRPr="00BD777B">
              <w:t>Eli Lilly Slovakia s.r.o.</w:t>
            </w:r>
          </w:p>
          <w:p w14:paraId="6DBEC169" w14:textId="77777777" w:rsidR="00B451BA" w:rsidRPr="00BD777B" w:rsidRDefault="00B451BA" w:rsidP="00CF1F73">
            <w:pPr>
              <w:tabs>
                <w:tab w:val="left" w:pos="567"/>
              </w:tabs>
              <w:suppressAutoHyphens/>
              <w:rPr>
                <w:b/>
                <w:szCs w:val="22"/>
              </w:rPr>
            </w:pPr>
            <w:r w:rsidRPr="00BD777B">
              <w:rPr>
                <w:szCs w:val="22"/>
              </w:rPr>
              <w:t xml:space="preserve">Tel: </w:t>
            </w:r>
            <w:r w:rsidRPr="00BD777B">
              <w:t xml:space="preserve">+ </w:t>
            </w:r>
            <w:r w:rsidRPr="00BD777B">
              <w:rPr>
                <w:szCs w:val="22"/>
                <w:lang w:val="en-US"/>
              </w:rPr>
              <w:t>421 220 663 111</w:t>
            </w:r>
          </w:p>
        </w:tc>
      </w:tr>
      <w:tr w:rsidR="00B451BA" w:rsidRPr="00BD777B" w14:paraId="72CED3EE" w14:textId="77777777" w:rsidTr="00CF1F73">
        <w:tc>
          <w:tcPr>
            <w:tcW w:w="4644" w:type="dxa"/>
          </w:tcPr>
          <w:p w14:paraId="3481966D" w14:textId="77777777" w:rsidR="00B451BA" w:rsidRPr="00BD777B" w:rsidRDefault="00B451BA" w:rsidP="00CF1F73">
            <w:pPr>
              <w:tabs>
                <w:tab w:val="left" w:pos="567"/>
              </w:tabs>
              <w:rPr>
                <w:lang w:val="es-ES_tradnl"/>
              </w:rPr>
            </w:pPr>
            <w:r w:rsidRPr="00BD777B">
              <w:rPr>
                <w:b/>
                <w:lang w:val="es-ES_tradnl"/>
              </w:rPr>
              <w:t>Italia</w:t>
            </w:r>
          </w:p>
          <w:p w14:paraId="6A74B60D" w14:textId="77777777" w:rsidR="00B451BA" w:rsidRPr="00BD777B" w:rsidRDefault="00B451BA" w:rsidP="00CF1F73">
            <w:pPr>
              <w:tabs>
                <w:tab w:val="left" w:pos="567"/>
              </w:tabs>
              <w:rPr>
                <w:lang w:val="es-ES_tradnl"/>
              </w:rPr>
            </w:pPr>
            <w:r w:rsidRPr="00BD777B">
              <w:rPr>
                <w:lang w:val="es-ES_tradnl"/>
              </w:rPr>
              <w:t xml:space="preserve">Eli Lilly Italia </w:t>
            </w:r>
            <w:proofErr w:type="spellStart"/>
            <w:r w:rsidRPr="00BD777B">
              <w:rPr>
                <w:lang w:val="es-ES_tradnl"/>
              </w:rPr>
              <w:t>S.p.A</w:t>
            </w:r>
            <w:proofErr w:type="spellEnd"/>
            <w:r w:rsidRPr="00BD777B">
              <w:rPr>
                <w:lang w:val="es-ES_tradnl"/>
              </w:rPr>
              <w:t>.</w:t>
            </w:r>
          </w:p>
          <w:p w14:paraId="1A79047D" w14:textId="77777777" w:rsidR="00B451BA" w:rsidRPr="00BD777B" w:rsidRDefault="00B451BA" w:rsidP="00CF1F73">
            <w:pPr>
              <w:tabs>
                <w:tab w:val="left" w:pos="567"/>
              </w:tabs>
              <w:rPr>
                <w:b/>
                <w:lang w:val="sv-SE"/>
              </w:rPr>
            </w:pPr>
            <w:r w:rsidRPr="00BD777B">
              <w:rPr>
                <w:lang w:val="sv-SE"/>
              </w:rPr>
              <w:t xml:space="preserve">Tel: </w:t>
            </w:r>
            <w:r w:rsidRPr="00BD777B">
              <w:rPr>
                <w:snapToGrid w:val="0"/>
                <w:lang w:val="sv-SE"/>
              </w:rPr>
              <w:t>+ 39- 055 42571</w:t>
            </w:r>
          </w:p>
        </w:tc>
        <w:tc>
          <w:tcPr>
            <w:tcW w:w="4678" w:type="dxa"/>
          </w:tcPr>
          <w:p w14:paraId="2FADFB3D" w14:textId="77777777" w:rsidR="00B451BA" w:rsidRPr="00BD777B" w:rsidRDefault="00B451BA" w:rsidP="00CF1F73">
            <w:pPr>
              <w:tabs>
                <w:tab w:val="left" w:pos="567"/>
              </w:tabs>
              <w:suppressAutoHyphens/>
              <w:rPr>
                <w:lang w:val="sv-SE"/>
              </w:rPr>
            </w:pPr>
            <w:r w:rsidRPr="00BD777B">
              <w:rPr>
                <w:b/>
                <w:lang w:val="sv-SE"/>
              </w:rPr>
              <w:t>Suomi/Finland</w:t>
            </w:r>
          </w:p>
          <w:p w14:paraId="408C261B" w14:textId="77777777" w:rsidR="00B451BA" w:rsidRPr="00BD777B" w:rsidRDefault="00B451BA" w:rsidP="00CF1F73">
            <w:pPr>
              <w:tabs>
                <w:tab w:val="left" w:pos="567"/>
              </w:tabs>
              <w:rPr>
                <w:lang w:val="sv-SE"/>
              </w:rPr>
            </w:pPr>
            <w:r w:rsidRPr="00BD777B">
              <w:rPr>
                <w:lang w:val="sv-SE"/>
              </w:rPr>
              <w:t>Oy Eli Lilly Finland Ab</w:t>
            </w:r>
          </w:p>
          <w:p w14:paraId="5B9EB692" w14:textId="77777777" w:rsidR="00B451BA" w:rsidRPr="00BD777B" w:rsidRDefault="00B451BA" w:rsidP="00CF1F73">
            <w:pPr>
              <w:pStyle w:val="EndnoteText"/>
              <w:suppressAutoHyphens/>
              <w:spacing w:line="260" w:lineRule="exact"/>
              <w:rPr>
                <w:b/>
                <w:szCs w:val="24"/>
                <w:lang w:val="sv-SE"/>
              </w:rPr>
            </w:pPr>
            <w:r w:rsidRPr="00BD777B">
              <w:rPr>
                <w:szCs w:val="24"/>
                <w:lang w:val="sv-SE"/>
              </w:rPr>
              <w:t>Puh/Tel: + 358-(0) 9 85 45 250</w:t>
            </w:r>
          </w:p>
        </w:tc>
      </w:tr>
      <w:tr w:rsidR="00B451BA" w:rsidRPr="00BD777B" w14:paraId="3FE3726B" w14:textId="77777777" w:rsidTr="00CF1F73">
        <w:tc>
          <w:tcPr>
            <w:tcW w:w="4644" w:type="dxa"/>
          </w:tcPr>
          <w:p w14:paraId="03A549F3" w14:textId="77777777" w:rsidR="00B451BA" w:rsidRPr="00BD777B" w:rsidRDefault="00B451BA" w:rsidP="00CF1F73">
            <w:pPr>
              <w:tabs>
                <w:tab w:val="left" w:pos="567"/>
              </w:tabs>
              <w:rPr>
                <w:b/>
                <w:lang w:val="sv-SE"/>
              </w:rPr>
            </w:pPr>
            <w:r w:rsidRPr="00BD777B">
              <w:rPr>
                <w:b/>
                <w:lang w:val="el-GR"/>
              </w:rPr>
              <w:t>Κύπρος</w:t>
            </w:r>
          </w:p>
          <w:p w14:paraId="7712A5BF" w14:textId="77777777" w:rsidR="00B451BA" w:rsidRPr="00BD777B" w:rsidRDefault="00B451BA" w:rsidP="00CF1F73">
            <w:pPr>
              <w:tabs>
                <w:tab w:val="left" w:pos="567"/>
              </w:tabs>
              <w:rPr>
                <w:lang w:val="sv-SE"/>
              </w:rPr>
            </w:pPr>
            <w:r w:rsidRPr="00BD777B">
              <w:rPr>
                <w:lang w:val="sv-SE"/>
              </w:rPr>
              <w:t xml:space="preserve">Phadisco Ltd </w:t>
            </w:r>
          </w:p>
          <w:p w14:paraId="216D929D" w14:textId="77777777" w:rsidR="00B451BA" w:rsidRPr="00BD777B" w:rsidRDefault="00B451BA" w:rsidP="00CF1F73">
            <w:pPr>
              <w:tabs>
                <w:tab w:val="left" w:pos="567"/>
              </w:tabs>
              <w:rPr>
                <w:b/>
                <w:lang w:val="sv-SE"/>
              </w:rPr>
            </w:pPr>
            <w:r w:rsidRPr="00BD777B">
              <w:rPr>
                <w:lang w:val="el-GR"/>
              </w:rPr>
              <w:t>Τηλ</w:t>
            </w:r>
            <w:r w:rsidRPr="00BD777B">
              <w:rPr>
                <w:lang w:val="sv-SE"/>
              </w:rPr>
              <w:t>: +357 22 715000</w:t>
            </w:r>
          </w:p>
        </w:tc>
        <w:tc>
          <w:tcPr>
            <w:tcW w:w="4678" w:type="dxa"/>
          </w:tcPr>
          <w:p w14:paraId="039E5F30" w14:textId="77777777" w:rsidR="00B451BA" w:rsidRPr="00BD777B" w:rsidRDefault="00B451BA" w:rsidP="00CF1F73">
            <w:pPr>
              <w:tabs>
                <w:tab w:val="left" w:pos="567"/>
              </w:tabs>
              <w:suppressAutoHyphens/>
              <w:rPr>
                <w:b/>
                <w:lang w:val="sv-SE"/>
              </w:rPr>
            </w:pPr>
            <w:r w:rsidRPr="00BD777B">
              <w:rPr>
                <w:b/>
                <w:lang w:val="sv-SE"/>
              </w:rPr>
              <w:t>Sverige</w:t>
            </w:r>
          </w:p>
          <w:p w14:paraId="6DB67938" w14:textId="77777777" w:rsidR="00B451BA" w:rsidRPr="00BD777B" w:rsidRDefault="00B451BA" w:rsidP="00CF1F73">
            <w:pPr>
              <w:tabs>
                <w:tab w:val="left" w:pos="567"/>
              </w:tabs>
              <w:rPr>
                <w:lang w:val="sv-SE"/>
              </w:rPr>
            </w:pPr>
            <w:r w:rsidRPr="00BD777B">
              <w:rPr>
                <w:lang w:val="sv-SE"/>
              </w:rPr>
              <w:t>Eli Lilly Sweden AB</w:t>
            </w:r>
          </w:p>
          <w:p w14:paraId="0C554FCF" w14:textId="77777777" w:rsidR="00B451BA" w:rsidRPr="00BD777B" w:rsidRDefault="00B451BA" w:rsidP="00CF1F73">
            <w:pPr>
              <w:tabs>
                <w:tab w:val="left" w:pos="567"/>
              </w:tabs>
              <w:rPr>
                <w:b/>
                <w:lang w:val="sv-SE"/>
              </w:rPr>
            </w:pPr>
            <w:r w:rsidRPr="00BD777B">
              <w:rPr>
                <w:snapToGrid w:val="0"/>
                <w:lang w:val="sv-SE"/>
              </w:rPr>
              <w:t>Tel: + 46-(0) 8 7378800</w:t>
            </w:r>
          </w:p>
        </w:tc>
      </w:tr>
      <w:tr w:rsidR="00B451BA" w14:paraId="34D530AD" w14:textId="77777777" w:rsidTr="00CF1F73">
        <w:tc>
          <w:tcPr>
            <w:tcW w:w="4644" w:type="dxa"/>
          </w:tcPr>
          <w:p w14:paraId="13A951E2" w14:textId="77777777" w:rsidR="00B451BA" w:rsidRPr="00BD777B" w:rsidRDefault="00B451BA" w:rsidP="00CF1F73">
            <w:pPr>
              <w:tabs>
                <w:tab w:val="left" w:pos="567"/>
              </w:tabs>
              <w:rPr>
                <w:b/>
                <w:lang w:val="lv-LV"/>
              </w:rPr>
            </w:pPr>
            <w:r w:rsidRPr="00BD777B">
              <w:rPr>
                <w:b/>
                <w:lang w:val="lv-LV"/>
              </w:rPr>
              <w:t>Latvija</w:t>
            </w:r>
          </w:p>
          <w:p w14:paraId="61B70ADD" w14:textId="77777777" w:rsidR="00B451BA" w:rsidRPr="00BD777B" w:rsidRDefault="00E06D2A" w:rsidP="00CF1F73">
            <w:pPr>
              <w:tabs>
                <w:tab w:val="left" w:pos="567"/>
              </w:tabs>
              <w:rPr>
                <w:lang w:val="sv-SE"/>
              </w:rPr>
            </w:pPr>
            <w:r>
              <w:t>Eli Lilly (Suisse) S.A Pārstāvniecība Latvijā</w:t>
            </w:r>
          </w:p>
          <w:p w14:paraId="4628B03A" w14:textId="77777777" w:rsidR="00B451BA" w:rsidRPr="00BD777B" w:rsidRDefault="00B451BA" w:rsidP="00CF1F73">
            <w:pPr>
              <w:tabs>
                <w:tab w:val="left" w:pos="567"/>
              </w:tabs>
              <w:suppressAutoHyphens/>
              <w:rPr>
                <w:lang w:val="sv-SE"/>
              </w:rPr>
            </w:pPr>
            <w:r w:rsidRPr="00BD777B">
              <w:rPr>
                <w:lang w:val="lv-LV"/>
              </w:rPr>
              <w:t xml:space="preserve">Tel: </w:t>
            </w:r>
            <w:r w:rsidRPr="00BD777B">
              <w:rPr>
                <w:b/>
                <w:bCs/>
                <w:lang w:val="sv-SE"/>
              </w:rPr>
              <w:t>+</w:t>
            </w:r>
            <w:r w:rsidRPr="00BD777B">
              <w:rPr>
                <w:lang w:val="sv-SE"/>
              </w:rPr>
              <w:t>371 67364000</w:t>
            </w:r>
          </w:p>
        </w:tc>
        <w:tc>
          <w:tcPr>
            <w:tcW w:w="4678" w:type="dxa"/>
          </w:tcPr>
          <w:p w14:paraId="21FD8926" w14:textId="5633745D" w:rsidR="00B451BA" w:rsidRPr="00BD777B" w:rsidDel="000175D9" w:rsidRDefault="00B451BA" w:rsidP="00CF1F73">
            <w:pPr>
              <w:tabs>
                <w:tab w:val="left" w:pos="567"/>
              </w:tabs>
              <w:suppressAutoHyphens/>
              <w:rPr>
                <w:del w:id="157" w:author="DNB" w:date="2025-09-16T15:22:00Z"/>
                <w:b/>
                <w:lang w:val="sv-SE"/>
              </w:rPr>
            </w:pPr>
            <w:del w:id="158" w:author="DNB" w:date="2025-09-16T15:22:00Z">
              <w:r w:rsidRPr="00BD777B" w:rsidDel="000175D9">
                <w:rPr>
                  <w:b/>
                  <w:lang w:val="sv-SE"/>
                </w:rPr>
                <w:delText>United Kingdom</w:delText>
              </w:r>
              <w:r w:rsidR="003149AE" w:rsidDel="000175D9">
                <w:rPr>
                  <w:b/>
                  <w:lang w:val="sv-SE"/>
                </w:rPr>
                <w:delText xml:space="preserve"> (Northern Ireland)</w:delText>
              </w:r>
            </w:del>
          </w:p>
          <w:p w14:paraId="168335BF" w14:textId="0F318835" w:rsidR="00B451BA" w:rsidRPr="00BD777B" w:rsidDel="000175D9" w:rsidRDefault="00B451BA" w:rsidP="00CF1F73">
            <w:pPr>
              <w:tabs>
                <w:tab w:val="left" w:pos="567"/>
              </w:tabs>
              <w:rPr>
                <w:del w:id="159" w:author="DNB" w:date="2025-09-16T15:22:00Z"/>
              </w:rPr>
            </w:pPr>
            <w:del w:id="160" w:author="DNB" w:date="2025-09-16T15:22:00Z">
              <w:r w:rsidRPr="00BD777B" w:rsidDel="000175D9">
                <w:delText xml:space="preserve">Eli Lilly and Company </w:delText>
              </w:r>
              <w:r w:rsidR="003149AE" w:rsidDel="000175D9">
                <w:delText xml:space="preserve">(Ireland) </w:delText>
              </w:r>
              <w:r w:rsidRPr="00BD777B" w:rsidDel="000175D9">
                <w:delText>Limited</w:delText>
              </w:r>
            </w:del>
          </w:p>
          <w:p w14:paraId="42B1AA0B" w14:textId="7AEA20FB" w:rsidR="00B451BA" w:rsidRDefault="00B451BA" w:rsidP="00CF1F73">
            <w:pPr>
              <w:tabs>
                <w:tab w:val="left" w:pos="567"/>
              </w:tabs>
              <w:suppressAutoHyphens/>
            </w:pPr>
            <w:del w:id="161" w:author="DNB" w:date="2025-09-16T15:22:00Z">
              <w:r w:rsidRPr="00BD777B" w:rsidDel="000175D9">
                <w:delText xml:space="preserve">Tel: + </w:delText>
              </w:r>
              <w:r w:rsidR="003149AE" w:rsidDel="000175D9">
                <w:delText>353-(0) 1 661 4377</w:delText>
              </w:r>
            </w:del>
          </w:p>
        </w:tc>
      </w:tr>
    </w:tbl>
    <w:p w14:paraId="71B93E07" w14:textId="77777777" w:rsidR="00B451BA" w:rsidRDefault="00B451BA" w:rsidP="002E5489">
      <w:pPr>
        <w:numPr>
          <w:ilvl w:val="12"/>
          <w:numId w:val="0"/>
        </w:numPr>
        <w:ind w:right="-2"/>
        <w:rPr>
          <w:b/>
        </w:rPr>
      </w:pPr>
    </w:p>
    <w:p w14:paraId="6A8D82EF" w14:textId="77777777" w:rsidR="002E5489" w:rsidRPr="00CC68EA" w:rsidRDefault="002E5489" w:rsidP="00204D88">
      <w:pPr>
        <w:numPr>
          <w:ilvl w:val="12"/>
          <w:numId w:val="0"/>
        </w:numPr>
        <w:outlineLvl w:val="0"/>
        <w:rPr>
          <w:b/>
          <w:szCs w:val="22"/>
        </w:rPr>
      </w:pPr>
    </w:p>
    <w:p w14:paraId="51E4F658" w14:textId="3E6A23A7" w:rsidR="002E5489" w:rsidRPr="00CC68EA" w:rsidRDefault="002E5489" w:rsidP="00E85699">
      <w:pPr>
        <w:numPr>
          <w:ilvl w:val="12"/>
          <w:numId w:val="0"/>
        </w:numPr>
        <w:outlineLvl w:val="0"/>
        <w:rPr>
          <w:szCs w:val="22"/>
        </w:rPr>
      </w:pPr>
      <w:r w:rsidRPr="00CC68EA">
        <w:rPr>
          <w:b/>
          <w:szCs w:val="22"/>
        </w:rPr>
        <w:t xml:space="preserve">Táto písomná informácia bola naposledy </w:t>
      </w:r>
      <w:r w:rsidR="00854E3A">
        <w:rPr>
          <w:b/>
          <w:szCs w:val="22"/>
        </w:rPr>
        <w:t>aktualizova</w:t>
      </w:r>
      <w:r w:rsidR="00854E3A" w:rsidRPr="00CC68EA">
        <w:rPr>
          <w:b/>
          <w:szCs w:val="22"/>
        </w:rPr>
        <w:t xml:space="preserve">ná </w:t>
      </w:r>
      <w:r w:rsidRPr="00CC68EA">
        <w:rPr>
          <w:b/>
          <w:szCs w:val="22"/>
        </w:rPr>
        <w:t xml:space="preserve">v </w:t>
      </w:r>
      <w:r w:rsidR="00383951">
        <w:rPr>
          <w:szCs w:val="22"/>
        </w:rPr>
        <w:t>.</w:t>
      </w:r>
      <w:r w:rsidR="002F697C">
        <w:rPr>
          <w:szCs w:val="22"/>
        </w:rPr>
        <w:fldChar w:fldCharType="begin"/>
      </w:r>
      <w:r w:rsidR="002F697C">
        <w:rPr>
          <w:szCs w:val="22"/>
        </w:rPr>
        <w:instrText xml:space="preserve"> DOCVARIABLE vault_nd_e504533c-d00c-4e8e-91d3-840c2703e32b \* MERGEFORMAT </w:instrText>
      </w:r>
      <w:r w:rsidR="002F697C">
        <w:rPr>
          <w:szCs w:val="22"/>
        </w:rPr>
        <w:fldChar w:fldCharType="separate"/>
      </w:r>
      <w:r w:rsidR="002F697C">
        <w:rPr>
          <w:szCs w:val="22"/>
        </w:rPr>
        <w:t xml:space="preserve"> </w:t>
      </w:r>
      <w:r w:rsidR="002F697C">
        <w:rPr>
          <w:szCs w:val="22"/>
        </w:rPr>
        <w:fldChar w:fldCharType="end"/>
      </w:r>
    </w:p>
    <w:p w14:paraId="57CB80E8" w14:textId="77777777" w:rsidR="002E5489" w:rsidRPr="00CC68EA" w:rsidRDefault="002E5489" w:rsidP="00E85699">
      <w:pPr>
        <w:ind w:left="0" w:firstLine="0"/>
        <w:rPr>
          <w:szCs w:val="22"/>
        </w:rPr>
      </w:pPr>
    </w:p>
    <w:p w14:paraId="351D368C" w14:textId="67BE3483" w:rsidR="003C025D" w:rsidRDefault="00CE321A" w:rsidP="00225774">
      <w:pPr>
        <w:widowControl w:val="0"/>
        <w:autoSpaceDE w:val="0"/>
        <w:autoSpaceDN w:val="0"/>
        <w:adjustRightInd w:val="0"/>
        <w:ind w:left="0" w:right="119" w:firstLine="0"/>
      </w:pPr>
      <w:r w:rsidRPr="00CC68EA">
        <w:t>Podrobné informácie o tomto lieku sú dostupné na internetovej stránke Európskej agentúry</w:t>
      </w:r>
      <w:r w:rsidR="00854E3A">
        <w:t xml:space="preserve"> pre lieky</w:t>
      </w:r>
      <w:r w:rsidRPr="00CC68EA">
        <w:t xml:space="preserve"> </w:t>
      </w:r>
      <w:ins w:id="162" w:author="DNB" w:date="2025-09-16T15:22:00Z">
        <w:r w:rsidR="000175D9">
          <w:fldChar w:fldCharType="begin"/>
        </w:r>
        <w:r w:rsidR="000175D9">
          <w:instrText xml:space="preserve"> HYPERLINK "</w:instrText>
        </w:r>
      </w:ins>
      <w:r w:rsidR="000175D9" w:rsidRPr="000175D9">
        <w:rPr>
          <w:rPrChange w:id="163" w:author="DNB" w:date="2025-09-16T15:22:00Z">
            <w:rPr>
              <w:rStyle w:val="Hyperlink"/>
            </w:rPr>
          </w:rPrChange>
        </w:rPr>
        <w:instrText>http</w:instrText>
      </w:r>
      <w:ins w:id="164" w:author="DNB" w:date="2025-09-16T15:22:00Z">
        <w:r w:rsidR="000175D9" w:rsidRPr="000175D9">
          <w:rPr>
            <w:rPrChange w:id="165" w:author="DNB" w:date="2025-09-16T15:22:00Z">
              <w:rPr>
                <w:rStyle w:val="Hyperlink"/>
              </w:rPr>
            </w:rPrChange>
          </w:rPr>
          <w:instrText>s</w:instrText>
        </w:r>
      </w:ins>
      <w:r w:rsidR="000175D9" w:rsidRPr="000175D9">
        <w:rPr>
          <w:rPrChange w:id="166" w:author="DNB" w:date="2025-09-16T15:22:00Z">
            <w:rPr>
              <w:rStyle w:val="Hyperlink"/>
            </w:rPr>
          </w:rPrChange>
        </w:rPr>
        <w:instrText>://www.ema.europa.eu/</w:instrText>
      </w:r>
      <w:ins w:id="167" w:author="DNB" w:date="2025-09-16T15:22:00Z">
        <w:r w:rsidR="000175D9">
          <w:instrText>"</w:instrText>
        </w:r>
        <w:r w:rsidR="000175D9">
          <w:fldChar w:fldCharType="separate"/>
        </w:r>
      </w:ins>
      <w:r w:rsidR="000175D9" w:rsidRPr="000175D9">
        <w:rPr>
          <w:rStyle w:val="Hyperlink"/>
        </w:rPr>
        <w:t>http</w:t>
      </w:r>
      <w:ins w:id="168" w:author="DNB" w:date="2025-09-16T15:22:00Z">
        <w:r w:rsidR="000175D9" w:rsidRPr="000175D9">
          <w:rPr>
            <w:rStyle w:val="Hyperlink"/>
          </w:rPr>
          <w:t>s</w:t>
        </w:r>
      </w:ins>
      <w:r w:rsidR="000175D9" w:rsidRPr="000175D9">
        <w:rPr>
          <w:rStyle w:val="Hyperlink"/>
        </w:rPr>
        <w:t>://www.ema.europa.eu/</w:t>
      </w:r>
      <w:ins w:id="169" w:author="DNB" w:date="2025-09-16T15:22:00Z">
        <w:r w:rsidR="000175D9">
          <w:fldChar w:fldCharType="end"/>
        </w:r>
      </w:ins>
      <w:r w:rsidRPr="00CC68EA">
        <w:t>.</w:t>
      </w:r>
    </w:p>
    <w:p w14:paraId="4BB1F362" w14:textId="77777777" w:rsidR="00E85699" w:rsidRPr="00225774" w:rsidRDefault="00E85699" w:rsidP="00E85699">
      <w:pPr>
        <w:pStyle w:val="No-numheading3Agency"/>
        <w:spacing w:before="0" w:after="0"/>
        <w:rPr>
          <w:rFonts w:ascii="Times New Roman" w:hAnsi="Times New Roman"/>
          <w:b w:val="0"/>
          <w:lang w:val="sk-SK"/>
        </w:rPr>
      </w:pPr>
    </w:p>
    <w:p w14:paraId="04D2CA86" w14:textId="77777777" w:rsidR="00E85699" w:rsidRDefault="00E85699" w:rsidP="00E85699">
      <w:pPr>
        <w:keepNext/>
        <w:numPr>
          <w:ilvl w:val="12"/>
          <w:numId w:val="0"/>
        </w:numPr>
        <w:ind w:right="-2"/>
        <w:rPr>
          <w:iCs/>
          <w:noProof/>
          <w:szCs w:val="22"/>
        </w:rPr>
      </w:pPr>
      <w:r>
        <w:rPr>
          <w:iCs/>
          <w:noProof/>
          <w:szCs w:val="22"/>
        </w:rPr>
        <w:br w:type="page"/>
      </w:r>
    </w:p>
    <w:p w14:paraId="25B03AF1" w14:textId="77777777" w:rsidR="00E85699" w:rsidRPr="00225774" w:rsidRDefault="00E85699" w:rsidP="00E85699">
      <w:pPr>
        <w:pStyle w:val="No-numheading3Agency"/>
        <w:spacing w:before="0" w:after="0"/>
        <w:jc w:val="center"/>
        <w:rPr>
          <w:rFonts w:ascii="Times New Roman" w:hAnsi="Times New Roman"/>
          <w:lang w:val="sk-SK"/>
        </w:rPr>
      </w:pPr>
    </w:p>
    <w:p w14:paraId="74D1F53B" w14:textId="77777777" w:rsidR="00E85699" w:rsidRPr="00225774" w:rsidRDefault="00E85699" w:rsidP="00E85699">
      <w:pPr>
        <w:pStyle w:val="No-numheading3Agency"/>
        <w:spacing w:before="0" w:after="0"/>
        <w:jc w:val="center"/>
        <w:rPr>
          <w:rFonts w:ascii="Times New Roman" w:hAnsi="Times New Roman"/>
          <w:lang w:val="sk-SK"/>
        </w:rPr>
      </w:pPr>
    </w:p>
    <w:p w14:paraId="35B9D5CA" w14:textId="77777777" w:rsidR="00E85699" w:rsidRPr="00225774" w:rsidRDefault="00E85699" w:rsidP="00E85699">
      <w:pPr>
        <w:pStyle w:val="No-numheading3Agency"/>
        <w:spacing w:before="0" w:after="0"/>
        <w:jc w:val="center"/>
        <w:rPr>
          <w:rFonts w:ascii="Times New Roman" w:hAnsi="Times New Roman"/>
          <w:lang w:val="sk-SK"/>
        </w:rPr>
      </w:pPr>
    </w:p>
    <w:p w14:paraId="354B7BE1" w14:textId="77777777" w:rsidR="00E85699" w:rsidRPr="00225774" w:rsidRDefault="00E85699" w:rsidP="00E85699">
      <w:pPr>
        <w:pStyle w:val="No-numheading3Agency"/>
        <w:spacing w:before="0" w:after="0"/>
        <w:jc w:val="center"/>
        <w:rPr>
          <w:rFonts w:ascii="Times New Roman" w:hAnsi="Times New Roman"/>
          <w:lang w:val="sk-SK"/>
        </w:rPr>
      </w:pPr>
    </w:p>
    <w:p w14:paraId="2BDC23E2" w14:textId="77777777" w:rsidR="00E85699" w:rsidRPr="00225774" w:rsidRDefault="00E85699" w:rsidP="00E85699">
      <w:pPr>
        <w:pStyle w:val="No-numheading3Agency"/>
        <w:spacing w:before="0" w:after="0"/>
        <w:jc w:val="center"/>
        <w:rPr>
          <w:rFonts w:ascii="Times New Roman" w:hAnsi="Times New Roman"/>
          <w:lang w:val="sk-SK"/>
        </w:rPr>
      </w:pPr>
    </w:p>
    <w:p w14:paraId="375950F8" w14:textId="77777777" w:rsidR="00E85699" w:rsidRPr="00225774" w:rsidRDefault="00E85699" w:rsidP="00E85699">
      <w:pPr>
        <w:pStyle w:val="No-numheading3Agency"/>
        <w:spacing w:before="0" w:after="0"/>
        <w:jc w:val="center"/>
        <w:rPr>
          <w:rFonts w:ascii="Times New Roman" w:hAnsi="Times New Roman"/>
          <w:lang w:val="sk-SK"/>
        </w:rPr>
      </w:pPr>
    </w:p>
    <w:p w14:paraId="788418F3" w14:textId="77777777" w:rsidR="00E85699" w:rsidRPr="00225774" w:rsidRDefault="00E85699" w:rsidP="00E85699">
      <w:pPr>
        <w:pStyle w:val="No-numheading3Agency"/>
        <w:spacing w:before="0" w:after="0"/>
        <w:jc w:val="center"/>
        <w:rPr>
          <w:rFonts w:ascii="Times New Roman" w:hAnsi="Times New Roman"/>
          <w:lang w:val="sk-SK"/>
        </w:rPr>
      </w:pPr>
    </w:p>
    <w:p w14:paraId="7EBE20D4" w14:textId="77777777" w:rsidR="00E85699" w:rsidRPr="00225774" w:rsidRDefault="00E85699" w:rsidP="00E85699">
      <w:pPr>
        <w:pStyle w:val="No-numheading3Agency"/>
        <w:spacing w:before="0" w:after="0"/>
        <w:jc w:val="center"/>
        <w:rPr>
          <w:rFonts w:ascii="Times New Roman" w:hAnsi="Times New Roman"/>
          <w:lang w:val="sk-SK"/>
        </w:rPr>
      </w:pPr>
    </w:p>
    <w:p w14:paraId="5EFE5D46" w14:textId="77777777" w:rsidR="00E85699" w:rsidRPr="00225774" w:rsidRDefault="00E85699" w:rsidP="00E85699">
      <w:pPr>
        <w:pStyle w:val="No-numheading3Agency"/>
        <w:spacing w:before="0" w:after="0"/>
        <w:jc w:val="center"/>
        <w:rPr>
          <w:rFonts w:ascii="Times New Roman" w:hAnsi="Times New Roman"/>
          <w:lang w:val="sk-SK"/>
        </w:rPr>
      </w:pPr>
    </w:p>
    <w:p w14:paraId="5F4D34CC" w14:textId="77777777" w:rsidR="00E85699" w:rsidRPr="00225774" w:rsidRDefault="00E85699" w:rsidP="00E85699">
      <w:pPr>
        <w:pStyle w:val="No-numheading3Agency"/>
        <w:spacing w:before="0" w:after="0"/>
        <w:jc w:val="center"/>
        <w:rPr>
          <w:rFonts w:ascii="Times New Roman" w:hAnsi="Times New Roman"/>
          <w:lang w:val="sk-SK"/>
        </w:rPr>
      </w:pPr>
    </w:p>
    <w:p w14:paraId="2FEF654E" w14:textId="77777777" w:rsidR="00E85699" w:rsidRPr="00225774" w:rsidRDefault="00E85699" w:rsidP="00E85699">
      <w:pPr>
        <w:pStyle w:val="No-numheading3Agency"/>
        <w:spacing w:before="0" w:after="0"/>
        <w:jc w:val="center"/>
        <w:rPr>
          <w:rFonts w:ascii="Times New Roman" w:hAnsi="Times New Roman"/>
          <w:lang w:val="sk-SK"/>
        </w:rPr>
      </w:pPr>
    </w:p>
    <w:p w14:paraId="0E0E2A18" w14:textId="77777777" w:rsidR="00E85699" w:rsidRPr="00225774" w:rsidRDefault="00E85699" w:rsidP="00E85699">
      <w:pPr>
        <w:pStyle w:val="No-numheading3Agency"/>
        <w:spacing w:before="0" w:after="0"/>
        <w:jc w:val="center"/>
        <w:rPr>
          <w:rFonts w:ascii="Times New Roman" w:hAnsi="Times New Roman"/>
          <w:lang w:val="sk-SK"/>
        </w:rPr>
      </w:pPr>
    </w:p>
    <w:p w14:paraId="50719C81" w14:textId="77777777" w:rsidR="00E85699" w:rsidRPr="00225774" w:rsidRDefault="00E85699" w:rsidP="00E85699">
      <w:pPr>
        <w:pStyle w:val="No-numheading3Agency"/>
        <w:spacing w:before="0" w:after="0"/>
        <w:jc w:val="center"/>
        <w:rPr>
          <w:rFonts w:ascii="Times New Roman" w:hAnsi="Times New Roman"/>
          <w:lang w:val="sk-SK"/>
        </w:rPr>
      </w:pPr>
    </w:p>
    <w:p w14:paraId="318DED23" w14:textId="77777777" w:rsidR="00E85699" w:rsidRPr="00225774" w:rsidRDefault="00E85699" w:rsidP="00E85699">
      <w:pPr>
        <w:pStyle w:val="No-numheading3Agency"/>
        <w:spacing w:before="0" w:after="0"/>
        <w:jc w:val="center"/>
        <w:rPr>
          <w:rFonts w:ascii="Times New Roman" w:hAnsi="Times New Roman"/>
          <w:lang w:val="sk-SK"/>
        </w:rPr>
      </w:pPr>
    </w:p>
    <w:p w14:paraId="2CCF1D40" w14:textId="77777777" w:rsidR="00E85699" w:rsidRPr="00225774" w:rsidRDefault="00E85699" w:rsidP="00E85699">
      <w:pPr>
        <w:pStyle w:val="No-numheading3Agency"/>
        <w:spacing w:before="0" w:after="0"/>
        <w:jc w:val="center"/>
        <w:rPr>
          <w:rFonts w:ascii="Times New Roman" w:hAnsi="Times New Roman"/>
          <w:lang w:val="sk-SK"/>
        </w:rPr>
      </w:pPr>
    </w:p>
    <w:p w14:paraId="20A1E94F" w14:textId="77777777" w:rsidR="00E85699" w:rsidRPr="00225774" w:rsidRDefault="00E85699" w:rsidP="00E85699">
      <w:pPr>
        <w:pStyle w:val="No-numheading3Agency"/>
        <w:spacing w:before="0" w:after="0"/>
        <w:jc w:val="center"/>
        <w:rPr>
          <w:rFonts w:ascii="Times New Roman" w:hAnsi="Times New Roman"/>
          <w:lang w:val="sk-SK"/>
        </w:rPr>
      </w:pPr>
    </w:p>
    <w:p w14:paraId="7E8032FE" w14:textId="77777777" w:rsidR="00E85699" w:rsidRPr="00225774" w:rsidRDefault="00E85699" w:rsidP="00E85699">
      <w:pPr>
        <w:pStyle w:val="No-numheading3Agency"/>
        <w:spacing w:before="0" w:after="0"/>
        <w:jc w:val="center"/>
        <w:rPr>
          <w:rFonts w:ascii="Times New Roman" w:hAnsi="Times New Roman"/>
          <w:lang w:val="sk-SK"/>
        </w:rPr>
      </w:pPr>
    </w:p>
    <w:p w14:paraId="17313C6D" w14:textId="77777777" w:rsidR="00E85699" w:rsidRPr="00225774" w:rsidRDefault="00E85699" w:rsidP="00E85699">
      <w:pPr>
        <w:pStyle w:val="No-numheading3Agency"/>
        <w:spacing w:before="0" w:after="0"/>
        <w:jc w:val="center"/>
        <w:rPr>
          <w:rFonts w:ascii="Times New Roman" w:hAnsi="Times New Roman"/>
          <w:lang w:val="sk-SK"/>
        </w:rPr>
      </w:pPr>
    </w:p>
    <w:p w14:paraId="56E7E8B4" w14:textId="77777777" w:rsidR="00E85699" w:rsidRPr="00225774" w:rsidRDefault="00E85699" w:rsidP="00E85699">
      <w:pPr>
        <w:pStyle w:val="No-numheading3Agency"/>
        <w:spacing w:before="0" w:after="0"/>
        <w:jc w:val="center"/>
        <w:rPr>
          <w:rFonts w:ascii="Times New Roman" w:hAnsi="Times New Roman"/>
          <w:lang w:val="sk-SK"/>
        </w:rPr>
      </w:pPr>
    </w:p>
    <w:p w14:paraId="19D729B2" w14:textId="77777777" w:rsidR="00E85699" w:rsidRPr="00225774" w:rsidRDefault="00E85699" w:rsidP="00E85699">
      <w:pPr>
        <w:pStyle w:val="No-numheading3Agency"/>
        <w:spacing w:before="0" w:after="0"/>
        <w:jc w:val="center"/>
        <w:rPr>
          <w:rFonts w:ascii="Times New Roman" w:hAnsi="Times New Roman"/>
          <w:lang w:val="sk-SK"/>
        </w:rPr>
      </w:pPr>
    </w:p>
    <w:p w14:paraId="6E673F25" w14:textId="77777777" w:rsidR="00E85699" w:rsidRPr="00225774" w:rsidRDefault="00E85699" w:rsidP="00E85699">
      <w:pPr>
        <w:pStyle w:val="No-numheading3Agency"/>
        <w:spacing w:before="0" w:after="0"/>
        <w:jc w:val="center"/>
        <w:rPr>
          <w:rFonts w:ascii="Times New Roman" w:hAnsi="Times New Roman"/>
          <w:lang w:val="sk-SK"/>
        </w:rPr>
      </w:pPr>
    </w:p>
    <w:p w14:paraId="09EE521A" w14:textId="77777777" w:rsidR="00E85699" w:rsidRPr="00225774" w:rsidRDefault="00E85699" w:rsidP="00E85699">
      <w:pPr>
        <w:pStyle w:val="No-numheading3Agency"/>
        <w:spacing w:before="0" w:after="0"/>
        <w:jc w:val="center"/>
        <w:rPr>
          <w:rFonts w:ascii="Times New Roman" w:hAnsi="Times New Roman"/>
          <w:lang w:val="sk-SK"/>
        </w:rPr>
      </w:pPr>
    </w:p>
    <w:p w14:paraId="16D0530A" w14:textId="77777777" w:rsidR="00E85699" w:rsidRPr="00225774" w:rsidRDefault="00E85699" w:rsidP="00E85699">
      <w:pPr>
        <w:pStyle w:val="No-numheading3Agency"/>
        <w:spacing w:before="0" w:after="0"/>
        <w:jc w:val="center"/>
        <w:rPr>
          <w:rFonts w:ascii="Times New Roman" w:hAnsi="Times New Roman"/>
          <w:lang w:val="sk-SK"/>
        </w:rPr>
      </w:pPr>
    </w:p>
    <w:p w14:paraId="510E64D3" w14:textId="26C9D2D1" w:rsidR="00E85699" w:rsidRPr="000175D9" w:rsidDel="000175D9" w:rsidRDefault="00E85699" w:rsidP="00E85699">
      <w:pPr>
        <w:pStyle w:val="No-numheading3Agency"/>
        <w:spacing w:before="0" w:after="0"/>
        <w:jc w:val="center"/>
        <w:rPr>
          <w:del w:id="170" w:author="DNB" w:date="2025-09-16T15:22:00Z"/>
          <w:rFonts w:ascii="Times New Roman" w:hAnsi="Times New Roman"/>
          <w:lang w:val="sk-SK"/>
          <w:rPrChange w:id="171" w:author="DNB" w:date="2025-09-16T15:16:00Z">
            <w:rPr>
              <w:del w:id="172" w:author="DNB" w:date="2025-09-16T15:22:00Z"/>
              <w:rFonts w:ascii="Times New Roman" w:hAnsi="Times New Roman"/>
            </w:rPr>
          </w:rPrChange>
        </w:rPr>
      </w:pPr>
      <w:del w:id="173" w:author="DNB" w:date="2025-09-16T15:22:00Z">
        <w:r w:rsidRPr="000175D9" w:rsidDel="000175D9">
          <w:rPr>
            <w:b w:val="0"/>
            <w:lang w:val="sk-SK"/>
            <w:rPrChange w:id="174" w:author="DNB" w:date="2025-09-16T15:16:00Z">
              <w:rPr>
                <w:b w:val="0"/>
              </w:rPr>
            </w:rPrChange>
          </w:rPr>
          <w:delText>PRÍLOHA IV</w:delText>
        </w:r>
      </w:del>
      <w:r w:rsidR="002F697C">
        <w:rPr>
          <w:b w:val="0"/>
        </w:rPr>
        <w:fldChar w:fldCharType="begin"/>
      </w:r>
      <w:r w:rsidR="002F697C">
        <w:rPr>
          <w:lang w:val="sk-SK"/>
        </w:rPr>
        <w:instrText xml:space="preserve"> DOCVARIABLE VAULT_ND_13230992-d41b-4ec8-ae60-b2e3e65b9b9c \* MERGEFORMAT </w:instrText>
      </w:r>
      <w:r w:rsidR="002F697C">
        <w:rPr>
          <w:b w:val="0"/>
        </w:rPr>
        <w:fldChar w:fldCharType="separate"/>
      </w:r>
      <w:r w:rsidR="002F697C">
        <w:rPr>
          <w:lang w:val="sk-SK"/>
        </w:rPr>
        <w:t xml:space="preserve"> </w:t>
      </w:r>
      <w:r w:rsidR="002F697C">
        <w:rPr>
          <w:b w:val="0"/>
        </w:rPr>
        <w:fldChar w:fldCharType="end"/>
      </w:r>
    </w:p>
    <w:p w14:paraId="303EC35A" w14:textId="09377BBD" w:rsidR="00E85699" w:rsidRPr="000175D9" w:rsidDel="000175D9" w:rsidRDefault="00E85699" w:rsidP="00E85699">
      <w:pPr>
        <w:pStyle w:val="BodytextAgency"/>
        <w:spacing w:after="0" w:line="240" w:lineRule="auto"/>
        <w:rPr>
          <w:del w:id="175" w:author="DNB" w:date="2025-09-16T15:22:00Z"/>
          <w:rFonts w:ascii="Times New Roman" w:hAnsi="Times New Roman"/>
          <w:sz w:val="22"/>
          <w:lang w:val="sk-SK"/>
          <w:rPrChange w:id="176" w:author="DNB" w:date="2025-09-16T15:16:00Z">
            <w:rPr>
              <w:del w:id="177" w:author="DNB" w:date="2025-09-16T15:22:00Z"/>
              <w:rFonts w:ascii="Times New Roman" w:hAnsi="Times New Roman"/>
              <w:sz w:val="22"/>
            </w:rPr>
          </w:rPrChange>
        </w:rPr>
      </w:pPr>
    </w:p>
    <w:p w14:paraId="72D91F38" w14:textId="18A26F00" w:rsidR="00E85699" w:rsidRPr="000175D9" w:rsidDel="000175D9" w:rsidRDefault="00E85699" w:rsidP="00E85699">
      <w:pPr>
        <w:pStyle w:val="No-numheading3Agency"/>
        <w:spacing w:before="0" w:after="0"/>
        <w:jc w:val="center"/>
        <w:rPr>
          <w:del w:id="178" w:author="DNB" w:date="2025-09-16T15:22:00Z"/>
          <w:rFonts w:ascii="Times New Roman" w:hAnsi="Times New Roman"/>
          <w:lang w:val="sk-SK"/>
          <w:rPrChange w:id="179" w:author="DNB" w:date="2025-09-16T15:16:00Z">
            <w:rPr>
              <w:del w:id="180" w:author="DNB" w:date="2025-09-16T15:22:00Z"/>
              <w:rFonts w:ascii="Times New Roman" w:hAnsi="Times New Roman"/>
            </w:rPr>
          </w:rPrChange>
        </w:rPr>
      </w:pPr>
      <w:del w:id="181" w:author="DNB" w:date="2025-09-16T15:22:00Z">
        <w:r w:rsidRPr="000175D9" w:rsidDel="000175D9">
          <w:rPr>
            <w:b w:val="0"/>
            <w:lang w:val="sk-SK"/>
            <w:rPrChange w:id="182" w:author="DNB" w:date="2025-09-16T15:16:00Z">
              <w:rPr>
                <w:b w:val="0"/>
              </w:rPr>
            </w:rPrChange>
          </w:rPr>
          <w:delText>VEDECKÉ ZÁVERY A DÔVODY ZMENY PODMIENOK</w:delText>
        </w:r>
      </w:del>
      <w:r w:rsidR="002F697C">
        <w:rPr>
          <w:b w:val="0"/>
        </w:rPr>
        <w:fldChar w:fldCharType="begin"/>
      </w:r>
      <w:r w:rsidR="002F697C">
        <w:rPr>
          <w:lang w:val="sk-SK"/>
        </w:rPr>
        <w:instrText xml:space="preserve"> DOCVARIABLE VAULT_ND_4367723c-238f-4222-8716-6aff4775e486 \* MERGEFORMAT </w:instrText>
      </w:r>
      <w:r w:rsidR="002F697C">
        <w:rPr>
          <w:b w:val="0"/>
        </w:rPr>
        <w:fldChar w:fldCharType="separate"/>
      </w:r>
      <w:r w:rsidR="002F697C">
        <w:rPr>
          <w:lang w:val="sk-SK"/>
        </w:rPr>
        <w:t xml:space="preserve"> </w:t>
      </w:r>
      <w:r w:rsidR="002F697C">
        <w:rPr>
          <w:b w:val="0"/>
        </w:rPr>
        <w:fldChar w:fldCharType="end"/>
      </w:r>
    </w:p>
    <w:p w14:paraId="0E8FAB25" w14:textId="74DEA3C4" w:rsidR="00E85699" w:rsidRPr="000175D9" w:rsidDel="000175D9" w:rsidRDefault="00E85699" w:rsidP="00E85699">
      <w:pPr>
        <w:pStyle w:val="No-numheading3Agency"/>
        <w:spacing w:before="0" w:after="0"/>
        <w:jc w:val="center"/>
        <w:rPr>
          <w:del w:id="183" w:author="DNB" w:date="2025-09-16T15:22:00Z"/>
          <w:rFonts w:ascii="Times New Roman" w:hAnsi="Times New Roman"/>
          <w:b w:val="0"/>
          <w:lang w:val="sk-SK"/>
          <w:rPrChange w:id="184" w:author="DNB" w:date="2025-09-16T15:16:00Z">
            <w:rPr>
              <w:del w:id="185" w:author="DNB" w:date="2025-09-16T15:22:00Z"/>
              <w:rFonts w:ascii="Times New Roman" w:hAnsi="Times New Roman"/>
              <w:b w:val="0"/>
            </w:rPr>
          </w:rPrChange>
        </w:rPr>
      </w:pPr>
      <w:del w:id="186" w:author="DNB" w:date="2025-09-16T15:22:00Z">
        <w:r w:rsidRPr="000175D9" w:rsidDel="000175D9">
          <w:rPr>
            <w:b w:val="0"/>
            <w:lang w:val="sk-SK"/>
            <w:rPrChange w:id="187" w:author="DNB" w:date="2025-09-16T15:16:00Z">
              <w:rPr>
                <w:b w:val="0"/>
              </w:rPr>
            </w:rPrChange>
          </w:rPr>
          <w:delText>ROZHODNUTIA O REGISTRÁCII</w:delText>
        </w:r>
      </w:del>
      <w:r w:rsidR="002F697C">
        <w:rPr>
          <w:b w:val="0"/>
        </w:rPr>
        <w:fldChar w:fldCharType="begin"/>
      </w:r>
      <w:r w:rsidR="002F697C">
        <w:rPr>
          <w:lang w:val="sk-SK"/>
        </w:rPr>
        <w:instrText xml:space="preserve"> DOCVARIABLE VAULT_ND_210da15a-c1d9-440b-8799-f54d731aa805 \* MERGEFORMAT </w:instrText>
      </w:r>
      <w:r w:rsidR="002F697C">
        <w:rPr>
          <w:b w:val="0"/>
        </w:rPr>
        <w:fldChar w:fldCharType="separate"/>
      </w:r>
      <w:r w:rsidR="002F697C">
        <w:rPr>
          <w:lang w:val="sk-SK"/>
        </w:rPr>
        <w:t xml:space="preserve"> </w:t>
      </w:r>
      <w:r w:rsidR="002F697C">
        <w:rPr>
          <w:b w:val="0"/>
        </w:rPr>
        <w:fldChar w:fldCharType="end"/>
      </w:r>
    </w:p>
    <w:p w14:paraId="38A57166" w14:textId="77777777" w:rsidR="00E85699" w:rsidRPr="000175D9" w:rsidRDefault="00E85699" w:rsidP="00E85699">
      <w:pPr>
        <w:pStyle w:val="BodytextAgency"/>
        <w:spacing w:after="0" w:line="240" w:lineRule="auto"/>
        <w:rPr>
          <w:rFonts w:ascii="Times New Roman" w:hAnsi="Times New Roman"/>
          <w:i/>
          <w:color w:val="339966"/>
          <w:sz w:val="22"/>
          <w:lang w:val="sk-SK"/>
          <w:rPrChange w:id="188" w:author="DNB" w:date="2025-09-16T15:16:00Z">
            <w:rPr>
              <w:rFonts w:ascii="Times New Roman" w:hAnsi="Times New Roman"/>
              <w:i/>
              <w:color w:val="339966"/>
              <w:sz w:val="22"/>
            </w:rPr>
          </w:rPrChange>
        </w:rPr>
      </w:pPr>
    </w:p>
    <w:p w14:paraId="3DFC306B" w14:textId="77777777" w:rsidR="00E85699" w:rsidRDefault="00E85699" w:rsidP="00E85699">
      <w:pPr>
        <w:rPr>
          <w:rFonts w:eastAsia="Verdana"/>
          <w:color w:val="339966"/>
        </w:rPr>
      </w:pPr>
      <w:r>
        <w:rPr>
          <w:color w:val="339966"/>
        </w:rPr>
        <w:br w:type="page"/>
      </w:r>
    </w:p>
    <w:p w14:paraId="67439FD4" w14:textId="77777777" w:rsidR="000F7C50" w:rsidRDefault="000F7C50" w:rsidP="000F7C50">
      <w:pPr>
        <w:pStyle w:val="BodytextAgency"/>
        <w:spacing w:after="0" w:line="240" w:lineRule="auto"/>
        <w:rPr>
          <w:rFonts w:ascii="Times New Roman" w:hAnsi="Times New Roman"/>
          <w:sz w:val="22"/>
          <w:lang w:val="sk-SK"/>
        </w:rPr>
      </w:pPr>
    </w:p>
    <w:p w14:paraId="321CEDBE" w14:textId="37724765" w:rsidR="000F7C50" w:rsidRPr="006F6A2D" w:rsidDel="000175D9" w:rsidRDefault="000F7C50" w:rsidP="000F7C50">
      <w:pPr>
        <w:pStyle w:val="No-numheading3Agency"/>
        <w:spacing w:before="0" w:after="0"/>
        <w:rPr>
          <w:del w:id="189" w:author="DNB" w:date="2025-09-16T15:22:00Z"/>
          <w:rFonts w:ascii="Times New Roman" w:hAnsi="Times New Roman"/>
          <w:i/>
          <w:lang w:val="sk-SK"/>
        </w:rPr>
      </w:pPr>
      <w:del w:id="190" w:author="DNB" w:date="2025-09-16T15:22:00Z">
        <w:r w:rsidRPr="006F6A2D" w:rsidDel="000175D9">
          <w:rPr>
            <w:rFonts w:ascii="Times New Roman" w:hAnsi="Times New Roman"/>
            <w:lang w:val="sk-SK"/>
          </w:rPr>
          <w:delText>Vedecké závery</w:delText>
        </w:r>
      </w:del>
      <w:r w:rsidR="002F697C">
        <w:rPr>
          <w:b w:val="0"/>
        </w:rPr>
        <w:fldChar w:fldCharType="begin"/>
      </w:r>
      <w:r w:rsidR="002F697C">
        <w:rPr>
          <w:rFonts w:ascii="Times New Roman" w:hAnsi="Times New Roman"/>
          <w:lang w:val="sk-SK"/>
        </w:rPr>
        <w:instrText xml:space="preserve"> DOCVARIABLE vault_nd_98181849-e67a-4362-9ee2-31e0a6ad289c \* MERGEFORMAT </w:instrText>
      </w:r>
      <w:r w:rsidR="002F697C">
        <w:rPr>
          <w:b w:val="0"/>
        </w:rPr>
        <w:fldChar w:fldCharType="separate"/>
      </w:r>
      <w:r w:rsidR="002F697C">
        <w:rPr>
          <w:rFonts w:ascii="Times New Roman" w:hAnsi="Times New Roman"/>
          <w:lang w:val="sk-SK"/>
        </w:rPr>
        <w:t xml:space="preserve"> </w:t>
      </w:r>
      <w:r w:rsidR="002F697C">
        <w:rPr>
          <w:b w:val="0"/>
        </w:rPr>
        <w:fldChar w:fldCharType="end"/>
      </w:r>
    </w:p>
    <w:p w14:paraId="1AD95264" w14:textId="3DE41999" w:rsidR="000F7C50" w:rsidRPr="006F6A2D" w:rsidDel="000175D9" w:rsidRDefault="000F7C50" w:rsidP="000F7C50">
      <w:pPr>
        <w:pStyle w:val="BodytextAgency"/>
        <w:spacing w:after="0" w:line="240" w:lineRule="auto"/>
        <w:rPr>
          <w:del w:id="191" w:author="DNB" w:date="2025-09-16T15:22:00Z"/>
          <w:rFonts w:ascii="Times New Roman" w:hAnsi="Times New Roman"/>
          <w:sz w:val="22"/>
          <w:szCs w:val="22"/>
          <w:lang w:val="sk-SK"/>
        </w:rPr>
      </w:pPr>
    </w:p>
    <w:p w14:paraId="1E3A7AEE" w14:textId="7EA60E05" w:rsidR="000F7C50" w:rsidRPr="006F6A2D" w:rsidDel="000175D9" w:rsidRDefault="000F7C50" w:rsidP="000F7C50">
      <w:pPr>
        <w:pStyle w:val="BodytextAgency"/>
        <w:spacing w:after="0" w:line="240" w:lineRule="auto"/>
        <w:rPr>
          <w:del w:id="192" w:author="DNB" w:date="2025-09-16T15:22:00Z"/>
          <w:rFonts w:ascii="Times New Roman" w:hAnsi="Times New Roman"/>
          <w:sz w:val="22"/>
          <w:szCs w:val="22"/>
          <w:lang w:val="sk-SK"/>
        </w:rPr>
      </w:pPr>
      <w:del w:id="193" w:author="DNB" w:date="2025-09-16T15:22:00Z">
        <w:r w:rsidRPr="006F6A2D" w:rsidDel="000175D9">
          <w:rPr>
            <w:rFonts w:ascii="Times New Roman" w:hAnsi="Times New Roman"/>
            <w:sz w:val="22"/>
            <w:szCs w:val="22"/>
            <w:lang w:val="sk-SK"/>
          </w:rPr>
          <w:delText xml:space="preserve">Vzhľadom na hodnotiacu správu Výboru pre hodnotenie rizík liekov (PRAC) o periodicky aktualizovaných správach o bezpečnosti lieku (PSUR) pre </w:delText>
        </w:r>
        <w:r w:rsidDel="000175D9">
          <w:rPr>
            <w:rFonts w:ascii="Times New Roman" w:hAnsi="Times New Roman"/>
            <w:sz w:val="22"/>
            <w:szCs w:val="22"/>
            <w:lang w:val="sk-SK"/>
          </w:rPr>
          <w:delText>tadalafil</w:delText>
        </w:r>
        <w:r w:rsidRPr="006F6A2D" w:rsidDel="000175D9">
          <w:rPr>
            <w:rFonts w:ascii="Times New Roman" w:hAnsi="Times New Roman"/>
            <w:sz w:val="22"/>
            <w:szCs w:val="22"/>
            <w:lang w:val="sk-SK"/>
          </w:rPr>
          <w:delText xml:space="preserve"> dospel Výbor pre humánne lieky (CHMP) k týmto vedeckým záverom:</w:delText>
        </w:r>
      </w:del>
    </w:p>
    <w:p w14:paraId="448AC391" w14:textId="4374D8F2" w:rsidR="000F7C50" w:rsidRPr="006F6A2D" w:rsidDel="000175D9" w:rsidRDefault="000F7C50" w:rsidP="000F7C50">
      <w:pPr>
        <w:pStyle w:val="DraftingNotesAgency"/>
        <w:spacing w:after="0" w:line="240" w:lineRule="auto"/>
        <w:rPr>
          <w:del w:id="194" w:author="DNB" w:date="2025-09-16T15:22:00Z"/>
          <w:rFonts w:ascii="Times New Roman" w:hAnsi="Times New Roman"/>
          <w:color w:val="auto"/>
          <w:kern w:val="32"/>
          <w:lang w:val="sk-SK"/>
        </w:rPr>
      </w:pPr>
    </w:p>
    <w:p w14:paraId="1A7D79FB" w14:textId="37EAC3F1" w:rsidR="000F7C50" w:rsidDel="000175D9" w:rsidRDefault="000F7C50" w:rsidP="000F7C50">
      <w:pPr>
        <w:ind w:left="0" w:right="120" w:firstLine="0"/>
        <w:rPr>
          <w:del w:id="195" w:author="DNB" w:date="2025-09-16T15:22:00Z"/>
          <w:szCs w:val="22"/>
          <w:lang w:eastAsia="en-US"/>
        </w:rPr>
      </w:pPr>
      <w:del w:id="196" w:author="DNB" w:date="2025-09-16T15:22:00Z">
        <w:r w:rsidDel="000175D9">
          <w:delText xml:space="preserve">Vzhľadom na dostupné údaje o centrálnej seróznej chorioretinopatii z literatúry a zo spontánnych hlásení vrátane niektorých prípadov s úzkou časovou súvislosťou, pozitívnym dechallenge </w:delText>
        </w:r>
        <w:r w:rsidRPr="0064314F" w:rsidDel="000175D9">
          <w:delText xml:space="preserve">(vymiznutie nežiaducej reakcie po vysadení lieku) </w:delText>
        </w:r>
        <w:r w:rsidDel="000175D9">
          <w:delText xml:space="preserve">a/alebo re-challenge </w:delText>
        </w:r>
        <w:r w:rsidRPr="0064314F" w:rsidDel="000175D9">
          <w:delText>(znovuobjavenie sa nežiaducej reakcie po opätovnom nasadení lieku)</w:delText>
        </w:r>
        <w:r w:rsidDel="000175D9">
          <w:delText xml:space="preserve"> a vzhľadom na pravdepodobný mechanizmus účinku považuje výbor PRAC kauzálny vzťah medzi tadalafilom a centrálnou seróznou chorioretinopatiou prinajmenšom za opodstatnenú možnosť. Výbor PRAC dospel k záveru, že informácie o liekoch obsahujúcich tadalafil sa majú zodpovedajúcim spôsobom zmeniť a doplniť.</w:delText>
        </w:r>
      </w:del>
    </w:p>
    <w:p w14:paraId="5ABD3FAA" w14:textId="446BCE64" w:rsidR="000F7C50" w:rsidDel="000175D9" w:rsidRDefault="000F7C50" w:rsidP="000F7C50">
      <w:pPr>
        <w:pStyle w:val="BodytextAgency"/>
        <w:spacing w:after="0" w:line="240" w:lineRule="auto"/>
        <w:rPr>
          <w:del w:id="197" w:author="DNB" w:date="2025-09-16T15:22:00Z"/>
          <w:rFonts w:ascii="Times New Roman" w:hAnsi="Times New Roman"/>
          <w:sz w:val="22"/>
          <w:szCs w:val="22"/>
          <w:lang w:val="sk-SK"/>
        </w:rPr>
      </w:pPr>
    </w:p>
    <w:p w14:paraId="2940406A" w14:textId="16756D64" w:rsidR="000F7C50" w:rsidRPr="006F6A2D" w:rsidDel="000175D9" w:rsidRDefault="000F7C50" w:rsidP="000F7C50">
      <w:pPr>
        <w:pStyle w:val="BodytextAgency"/>
        <w:spacing w:after="0" w:line="240" w:lineRule="auto"/>
        <w:rPr>
          <w:del w:id="198" w:author="DNB" w:date="2025-09-16T15:22:00Z"/>
          <w:rFonts w:ascii="Times New Roman" w:hAnsi="Times New Roman"/>
          <w:sz w:val="22"/>
          <w:szCs w:val="22"/>
          <w:lang w:val="sk-SK"/>
        </w:rPr>
      </w:pPr>
      <w:del w:id="199" w:author="DNB" w:date="2025-09-16T15:22:00Z">
        <w:r w:rsidRPr="006F6A2D" w:rsidDel="000175D9">
          <w:rPr>
            <w:rFonts w:ascii="Times New Roman" w:hAnsi="Times New Roman"/>
            <w:sz w:val="22"/>
            <w:szCs w:val="22"/>
            <w:lang w:val="sk-SK"/>
          </w:rPr>
          <w:delText>Výbor pre humánne lieky (CHMP) súhlasí s vedeckými závermi PRAC.</w:delText>
        </w:r>
      </w:del>
    </w:p>
    <w:p w14:paraId="20F3EC50" w14:textId="31F263A1" w:rsidR="000F7C50" w:rsidRPr="006F6A2D" w:rsidDel="000175D9" w:rsidRDefault="000F7C50" w:rsidP="000F7C50">
      <w:pPr>
        <w:pStyle w:val="BodytextAgency"/>
        <w:spacing w:after="0" w:line="240" w:lineRule="auto"/>
        <w:rPr>
          <w:del w:id="200" w:author="DNB" w:date="2025-09-16T15:22:00Z"/>
          <w:rFonts w:ascii="Times New Roman" w:hAnsi="Times New Roman"/>
          <w:sz w:val="22"/>
          <w:lang w:val="sk-SK"/>
        </w:rPr>
      </w:pPr>
    </w:p>
    <w:p w14:paraId="48BD8FAE" w14:textId="658F4ABF" w:rsidR="000F7C50" w:rsidRPr="006F6A2D" w:rsidDel="000175D9" w:rsidRDefault="000F7C50" w:rsidP="000F7C50">
      <w:pPr>
        <w:pStyle w:val="No-numheading3Agency"/>
        <w:spacing w:before="0" w:after="0"/>
        <w:rPr>
          <w:del w:id="201" w:author="DNB" w:date="2025-09-16T15:22:00Z"/>
          <w:rFonts w:ascii="Times New Roman" w:hAnsi="Times New Roman"/>
          <w:lang w:val="sk-SK"/>
        </w:rPr>
      </w:pPr>
      <w:del w:id="202" w:author="DNB" w:date="2025-09-16T15:22:00Z">
        <w:r w:rsidRPr="006F6A2D" w:rsidDel="000175D9">
          <w:rPr>
            <w:rFonts w:ascii="Times New Roman" w:hAnsi="Times New Roman"/>
            <w:lang w:val="sk-SK"/>
          </w:rPr>
          <w:delText>Dôvody zmeny podmienok rozhodnutia o registrácii</w:delText>
        </w:r>
      </w:del>
      <w:r w:rsidR="002F697C">
        <w:rPr>
          <w:b w:val="0"/>
        </w:rPr>
        <w:fldChar w:fldCharType="begin"/>
      </w:r>
      <w:r w:rsidR="002F697C">
        <w:rPr>
          <w:rFonts w:ascii="Times New Roman" w:hAnsi="Times New Roman"/>
          <w:lang w:val="sk-SK"/>
        </w:rPr>
        <w:instrText xml:space="preserve"> DOCVARIABLE vault_nd_0be2f394-9478-43de-ad4e-6d245914622c \* MERGEFORMAT </w:instrText>
      </w:r>
      <w:r w:rsidR="002F697C">
        <w:rPr>
          <w:b w:val="0"/>
        </w:rPr>
        <w:fldChar w:fldCharType="separate"/>
      </w:r>
      <w:r w:rsidR="002F697C">
        <w:rPr>
          <w:rFonts w:ascii="Times New Roman" w:hAnsi="Times New Roman"/>
          <w:lang w:val="sk-SK"/>
        </w:rPr>
        <w:t xml:space="preserve"> </w:t>
      </w:r>
      <w:r w:rsidR="002F697C">
        <w:rPr>
          <w:b w:val="0"/>
        </w:rPr>
        <w:fldChar w:fldCharType="end"/>
      </w:r>
    </w:p>
    <w:p w14:paraId="2B3DDF27" w14:textId="5F4BC036" w:rsidR="000F7C50" w:rsidRPr="006F6A2D" w:rsidDel="000175D9" w:rsidRDefault="000F7C50" w:rsidP="000F7C50">
      <w:pPr>
        <w:pStyle w:val="BodytextAgency"/>
        <w:spacing w:after="0" w:line="240" w:lineRule="auto"/>
        <w:rPr>
          <w:del w:id="203" w:author="DNB" w:date="2025-09-16T15:22:00Z"/>
          <w:rFonts w:ascii="Times New Roman" w:hAnsi="Times New Roman"/>
          <w:sz w:val="22"/>
          <w:lang w:val="sk-SK"/>
        </w:rPr>
      </w:pPr>
    </w:p>
    <w:p w14:paraId="7FA6A5F1" w14:textId="42C549AD" w:rsidR="000F7C50" w:rsidRPr="006F6A2D" w:rsidDel="000175D9" w:rsidRDefault="000F7C50" w:rsidP="000F7C50">
      <w:pPr>
        <w:pStyle w:val="BodytextAgency"/>
        <w:spacing w:after="0" w:line="240" w:lineRule="auto"/>
        <w:rPr>
          <w:del w:id="204" w:author="DNB" w:date="2025-09-16T15:22:00Z"/>
          <w:rFonts w:ascii="Times New Roman" w:hAnsi="Times New Roman"/>
          <w:sz w:val="22"/>
          <w:lang w:val="sk-SK"/>
        </w:rPr>
      </w:pPr>
      <w:del w:id="205" w:author="DNB" w:date="2025-09-16T15:22:00Z">
        <w:r w:rsidRPr="006F6A2D" w:rsidDel="000175D9">
          <w:rPr>
            <w:rFonts w:ascii="Times New Roman" w:hAnsi="Times New Roman"/>
            <w:sz w:val="22"/>
            <w:lang w:val="sk-SK"/>
          </w:rPr>
          <w:delText xml:space="preserve">Na základe vedeckých záverov pre </w:delText>
        </w:r>
        <w:r w:rsidDel="000175D9">
          <w:rPr>
            <w:rFonts w:ascii="Times New Roman" w:hAnsi="Times New Roman"/>
            <w:sz w:val="22"/>
            <w:lang w:val="sk-SK"/>
          </w:rPr>
          <w:delText xml:space="preserve">tadalafil </w:delText>
        </w:r>
        <w:r w:rsidRPr="006F6A2D" w:rsidDel="000175D9">
          <w:rPr>
            <w:rFonts w:ascii="Times New Roman" w:hAnsi="Times New Roman"/>
            <w:sz w:val="22"/>
            <w:lang w:val="sk-SK"/>
          </w:rPr>
          <w:delText xml:space="preserve">je CHMP toho názoru, že pomer prínosu a rizika lieku obsahujúceho </w:delText>
        </w:r>
        <w:r w:rsidDel="000175D9">
          <w:rPr>
            <w:rFonts w:ascii="Times New Roman" w:hAnsi="Times New Roman"/>
            <w:sz w:val="22"/>
            <w:lang w:val="sk-SK"/>
          </w:rPr>
          <w:delText>tadalafil</w:delText>
        </w:r>
        <w:r w:rsidRPr="006F6A2D" w:rsidDel="000175D9">
          <w:rPr>
            <w:rFonts w:ascii="Times New Roman" w:hAnsi="Times New Roman"/>
            <w:sz w:val="22"/>
            <w:lang w:val="sk-SK"/>
          </w:rPr>
          <w:delText xml:space="preserve"> je nezmenený za predpokladu, že budú prijaté navrhované zmeny v informáciách o lieku.</w:delText>
        </w:r>
      </w:del>
    </w:p>
    <w:p w14:paraId="37391965" w14:textId="25A85894" w:rsidR="000F7C50" w:rsidRPr="006F6A2D" w:rsidDel="000175D9" w:rsidRDefault="000F7C50" w:rsidP="000F7C50">
      <w:pPr>
        <w:pStyle w:val="BodytextAgency"/>
        <w:spacing w:after="0" w:line="240" w:lineRule="auto"/>
        <w:rPr>
          <w:del w:id="206" w:author="DNB" w:date="2025-09-16T15:22:00Z"/>
          <w:rFonts w:ascii="Times New Roman" w:hAnsi="Times New Roman"/>
          <w:sz w:val="22"/>
          <w:lang w:val="sk-SK"/>
        </w:rPr>
      </w:pPr>
    </w:p>
    <w:p w14:paraId="2490017F" w14:textId="4BC2CB1A" w:rsidR="000F7C50" w:rsidRPr="006F6A2D" w:rsidDel="000175D9" w:rsidRDefault="000F7C50" w:rsidP="000F7C50">
      <w:pPr>
        <w:pStyle w:val="BodytextAgency"/>
        <w:spacing w:after="0" w:line="240" w:lineRule="auto"/>
        <w:rPr>
          <w:del w:id="207" w:author="DNB" w:date="2025-09-16T15:22:00Z"/>
          <w:rFonts w:ascii="Times New Roman" w:hAnsi="Times New Roman"/>
          <w:b/>
          <w:sz w:val="22"/>
          <w:lang w:val="sk-SK"/>
        </w:rPr>
      </w:pPr>
      <w:del w:id="208" w:author="DNB" w:date="2025-09-16T15:22:00Z">
        <w:r w:rsidRPr="006F6A2D" w:rsidDel="000175D9">
          <w:rPr>
            <w:rFonts w:ascii="Times New Roman" w:hAnsi="Times New Roman"/>
            <w:sz w:val="22"/>
            <w:lang w:val="sk-SK"/>
          </w:rPr>
          <w:delText>CHMP odporúča zmenu podmienok rozhodnutia o</w:delText>
        </w:r>
        <w:r w:rsidRPr="006F6A2D" w:rsidDel="000175D9">
          <w:rPr>
            <w:rFonts w:ascii="Times New Roman" w:hAnsi="Times New Roman"/>
            <w:snapToGrid w:val="0"/>
            <w:sz w:val="22"/>
            <w:lang w:val="sk-SK"/>
          </w:rPr>
          <w:delText xml:space="preserve"> </w:delText>
        </w:r>
        <w:r w:rsidRPr="006F6A2D" w:rsidDel="000175D9">
          <w:rPr>
            <w:rFonts w:ascii="Times New Roman" w:hAnsi="Times New Roman"/>
            <w:sz w:val="22"/>
            <w:lang w:val="sk-SK"/>
          </w:rPr>
          <w:delText>registrácii.</w:delText>
        </w:r>
      </w:del>
    </w:p>
    <w:p w14:paraId="3CC272C6" w14:textId="77777777" w:rsidR="00E842B5" w:rsidRPr="00CC68EA" w:rsidRDefault="00E842B5" w:rsidP="00E85699">
      <w:pPr>
        <w:ind w:left="0" w:firstLine="0"/>
        <w:rPr>
          <w:szCs w:val="22"/>
        </w:rPr>
      </w:pPr>
    </w:p>
    <w:sectPr w:rsidR="00E842B5" w:rsidRPr="00CC68EA">
      <w:footerReference w:type="even" r:id="rId19"/>
      <w:footerReference w:type="default" r:id="rId20"/>
      <w:footerReference w:type="first" r:id="rId21"/>
      <w:pgSz w:w="11907" w:h="16840" w:code="9"/>
      <w:pgMar w:top="1134" w:right="1417" w:bottom="1134" w:left="1417"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3D0C" w14:textId="77777777" w:rsidR="00FB0633" w:rsidRDefault="00FB0633">
      <w:r>
        <w:separator/>
      </w:r>
    </w:p>
  </w:endnote>
  <w:endnote w:type="continuationSeparator" w:id="0">
    <w:p w14:paraId="60D05D80" w14:textId="77777777" w:rsidR="00FB0633" w:rsidRDefault="00FB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6FA2" w14:textId="77777777" w:rsidR="001E1FD2" w:rsidRDefault="001E1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75472" w14:textId="77777777" w:rsidR="001E1FD2" w:rsidRDefault="001E1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9371" w14:textId="77777777" w:rsidR="001E1FD2" w:rsidRDefault="001E1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4DF9">
      <w:rPr>
        <w:rStyle w:val="PageNumber"/>
        <w:noProof/>
      </w:rPr>
      <w:t>8</w:t>
    </w:r>
    <w:r w:rsidR="00DE4DF9">
      <w:rPr>
        <w:rStyle w:val="PageNumber"/>
        <w:noProof/>
      </w:rPr>
      <w:t>6</w:t>
    </w:r>
    <w:r>
      <w:rPr>
        <w:rStyle w:val="PageNumber"/>
      </w:rPr>
      <w:fldChar w:fldCharType="end"/>
    </w:r>
  </w:p>
  <w:p w14:paraId="51692181" w14:textId="77777777" w:rsidR="001E1FD2" w:rsidRDefault="001E1FD2">
    <w:pPr>
      <w:pStyle w:val="Footer"/>
      <w:tabs>
        <w:tab w:val="clear" w:pos="8930"/>
        <w:tab w:val="right" w:pos="8931"/>
      </w:tabs>
      <w:ind w:right="96"/>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FE1" w14:textId="77777777" w:rsidR="001E1FD2" w:rsidRDefault="001E1FD2">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F67A" w14:textId="77777777" w:rsidR="00FB0633" w:rsidRDefault="00FB0633">
      <w:r>
        <w:separator/>
      </w:r>
    </w:p>
  </w:footnote>
  <w:footnote w:type="continuationSeparator" w:id="0">
    <w:p w14:paraId="320FB9E0" w14:textId="77777777" w:rsidR="00FB0633" w:rsidRDefault="00FB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A6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6276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CE2CA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B402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5441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038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DB42321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59033E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71E8D7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C94D1F"/>
    <w:multiLevelType w:val="hybridMultilevel"/>
    <w:tmpl w:val="BF8040C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05024C1E"/>
    <w:multiLevelType w:val="hybridMultilevel"/>
    <w:tmpl w:val="A9E6812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5401B2F"/>
    <w:multiLevelType w:val="hybridMultilevel"/>
    <w:tmpl w:val="1244289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F9A"/>
    <w:multiLevelType w:val="hybridMultilevel"/>
    <w:tmpl w:val="BF7459BE"/>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C633A4"/>
    <w:multiLevelType w:val="hybridMultilevel"/>
    <w:tmpl w:val="8C7E2D0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896E46"/>
    <w:multiLevelType w:val="hybridMultilevel"/>
    <w:tmpl w:val="8E480666"/>
    <w:lvl w:ilvl="0" w:tplc="C444E8A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3F16AA"/>
    <w:multiLevelType w:val="hybridMultilevel"/>
    <w:tmpl w:val="459E20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73897"/>
    <w:multiLevelType w:val="hybridMultilevel"/>
    <w:tmpl w:val="80C8162A"/>
    <w:lvl w:ilvl="0" w:tplc="24202E0E">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D279B"/>
    <w:multiLevelType w:val="hybridMultilevel"/>
    <w:tmpl w:val="2EC4A0EE"/>
    <w:lvl w:ilvl="0" w:tplc="C444E8A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E51858"/>
    <w:multiLevelType w:val="hybridMultilevel"/>
    <w:tmpl w:val="A3FC92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A844391"/>
    <w:multiLevelType w:val="hybridMultilevel"/>
    <w:tmpl w:val="EF16E096"/>
    <w:lvl w:ilvl="0" w:tplc="8E20030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CD6F0A"/>
    <w:multiLevelType w:val="hybridMultilevel"/>
    <w:tmpl w:val="2EE8D04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45EA0"/>
    <w:multiLevelType w:val="hybridMultilevel"/>
    <w:tmpl w:val="4198DAA2"/>
    <w:lvl w:ilvl="0" w:tplc="13FAA304">
      <w:start w:val="1"/>
      <w:numFmt w:val="bullet"/>
      <w:pStyle w:val="ListBullet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760886"/>
    <w:multiLevelType w:val="hybridMultilevel"/>
    <w:tmpl w:val="7D3273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A4DEB"/>
    <w:multiLevelType w:val="hybridMultilevel"/>
    <w:tmpl w:val="D2D85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B731C"/>
    <w:multiLevelType w:val="hybridMultilevel"/>
    <w:tmpl w:val="9822C0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9445D6"/>
    <w:multiLevelType w:val="hybridMultilevel"/>
    <w:tmpl w:val="D75C77A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ED5E95"/>
    <w:multiLevelType w:val="hybridMultilevel"/>
    <w:tmpl w:val="8D4053D0"/>
    <w:lvl w:ilvl="0" w:tplc="C444E8A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75787C"/>
    <w:multiLevelType w:val="hybridMultilevel"/>
    <w:tmpl w:val="0AB2AA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1C367E4"/>
    <w:multiLevelType w:val="hybridMultilevel"/>
    <w:tmpl w:val="341A22D2"/>
    <w:lvl w:ilvl="0" w:tplc="F140C15A">
      <w:start w:val="1"/>
      <w:numFmt w:val="upp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0" w15:restartNumberingAfterBreak="0">
    <w:nsid w:val="53AF2950"/>
    <w:multiLevelType w:val="hybridMultilevel"/>
    <w:tmpl w:val="2B0AACD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E1DAE"/>
    <w:multiLevelType w:val="multilevel"/>
    <w:tmpl w:val="5D38B7C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4E80D93"/>
    <w:multiLevelType w:val="hybridMultilevel"/>
    <w:tmpl w:val="C15A2360"/>
    <w:lvl w:ilvl="0" w:tplc="C444E8A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535E9"/>
    <w:multiLevelType w:val="hybridMultilevel"/>
    <w:tmpl w:val="DE142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2C2235"/>
    <w:multiLevelType w:val="hybridMultilevel"/>
    <w:tmpl w:val="0A2A30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13628064">
    <w:abstractNumId w:val="9"/>
    <w:lvlOverride w:ilvl="0">
      <w:lvl w:ilvl="0">
        <w:start w:val="1"/>
        <w:numFmt w:val="bullet"/>
        <w:lvlText w:val="-"/>
        <w:legacy w:legacy="1" w:legacySpace="0" w:legacyIndent="360"/>
        <w:lvlJc w:val="left"/>
        <w:pPr>
          <w:ind w:left="360" w:hanging="360"/>
        </w:pPr>
      </w:lvl>
    </w:lvlOverride>
  </w:num>
  <w:num w:numId="2" w16cid:durableId="709575544">
    <w:abstractNumId w:val="17"/>
  </w:num>
  <w:num w:numId="3" w16cid:durableId="1039478500">
    <w:abstractNumId w:val="22"/>
  </w:num>
  <w:num w:numId="4" w16cid:durableId="1552039615">
    <w:abstractNumId w:val="20"/>
  </w:num>
  <w:num w:numId="5" w16cid:durableId="760261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9899041">
    <w:abstractNumId w:val="33"/>
  </w:num>
  <w:num w:numId="7" w16cid:durableId="847058035">
    <w:abstractNumId w:val="8"/>
  </w:num>
  <w:num w:numId="8" w16cid:durableId="306396503">
    <w:abstractNumId w:val="6"/>
  </w:num>
  <w:num w:numId="9" w16cid:durableId="426923999">
    <w:abstractNumId w:val="5"/>
  </w:num>
  <w:num w:numId="10" w16cid:durableId="676928547">
    <w:abstractNumId w:val="4"/>
  </w:num>
  <w:num w:numId="11" w16cid:durableId="1618296191">
    <w:abstractNumId w:val="7"/>
  </w:num>
  <w:num w:numId="12" w16cid:durableId="1047489283">
    <w:abstractNumId w:val="3"/>
  </w:num>
  <w:num w:numId="13" w16cid:durableId="1622568018">
    <w:abstractNumId w:val="2"/>
  </w:num>
  <w:num w:numId="14" w16cid:durableId="577786324">
    <w:abstractNumId w:val="1"/>
  </w:num>
  <w:num w:numId="15" w16cid:durableId="1225488696">
    <w:abstractNumId w:val="0"/>
  </w:num>
  <w:num w:numId="16" w16cid:durableId="262736677">
    <w:abstractNumId w:val="31"/>
  </w:num>
  <w:num w:numId="17" w16cid:durableId="553545865">
    <w:abstractNumId w:val="29"/>
  </w:num>
  <w:num w:numId="18" w16cid:durableId="1805537406">
    <w:abstractNumId w:val="24"/>
  </w:num>
  <w:num w:numId="19" w16cid:durableId="483813312">
    <w:abstractNumId w:val="11"/>
  </w:num>
  <w:num w:numId="20" w16cid:durableId="586157684">
    <w:abstractNumId w:val="10"/>
  </w:num>
  <w:num w:numId="21" w16cid:durableId="115873656">
    <w:abstractNumId w:val="26"/>
  </w:num>
  <w:num w:numId="22" w16cid:durableId="714307377">
    <w:abstractNumId w:val="25"/>
  </w:num>
  <w:num w:numId="23" w16cid:durableId="403068141">
    <w:abstractNumId w:val="28"/>
  </w:num>
  <w:num w:numId="24" w16cid:durableId="1055083234">
    <w:abstractNumId w:val="34"/>
  </w:num>
  <w:num w:numId="25" w16cid:durableId="398402278">
    <w:abstractNumId w:val="23"/>
  </w:num>
  <w:num w:numId="26" w16cid:durableId="357585103">
    <w:abstractNumId w:val="18"/>
  </w:num>
  <w:num w:numId="27" w16cid:durableId="1823277620">
    <w:abstractNumId w:val="15"/>
  </w:num>
  <w:num w:numId="28" w16cid:durableId="915014673">
    <w:abstractNumId w:val="32"/>
  </w:num>
  <w:num w:numId="29" w16cid:durableId="488524095">
    <w:abstractNumId w:val="16"/>
  </w:num>
  <w:num w:numId="30" w16cid:durableId="1039281709">
    <w:abstractNumId w:val="14"/>
  </w:num>
  <w:num w:numId="31" w16cid:durableId="323557817">
    <w:abstractNumId w:val="13"/>
  </w:num>
  <w:num w:numId="32" w16cid:durableId="331881795">
    <w:abstractNumId w:val="30"/>
  </w:num>
  <w:num w:numId="33" w16cid:durableId="408815242">
    <w:abstractNumId w:val="12"/>
  </w:num>
  <w:num w:numId="34" w16cid:durableId="1240021560">
    <w:abstractNumId w:val="19"/>
  </w:num>
  <w:num w:numId="35" w16cid:durableId="2050031667">
    <w:abstractNumId w:val="27"/>
  </w:num>
  <w:num w:numId="36" w16cid:durableId="387076447">
    <w:abstractNumId w:val="2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NB">
    <w15:presenceInfo w15:providerId="None" w15:userId="DNB"/>
  </w15:person>
  <w15:person w15:author="APab">
    <w15:presenceInfo w15:providerId="None" w15:userId="APab"/>
  </w15:person>
  <w15:person w15:author="Mehek Islam - Network">
    <w15:presenceInfo w15:providerId="AD" w15:userId="S::mehek.islam@network.lilly.com::f4548626-6665-4162-a424-334317189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71"/>
  <w:drawingGridVerticalSpacing w:val="233"/>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02d305-1414-49a3-b83b-62713f00ad67" w:val=" "/>
    <w:docVar w:name="vault_nd_01dc963d-76ee-4b1a-b078-b139594aaf94" w:val=" "/>
    <w:docVar w:name="vault_nd_099b156f-b207-4edf-a2da-e0cb50164eaf" w:val=" "/>
    <w:docVar w:name="vault_nd_0be2f394-9478-43de-ad4e-6d245914622c" w:val=" "/>
    <w:docVar w:name="vault_nd_131f35ba-8151-49f6-af65-30e346567202" w:val=" "/>
    <w:docVar w:name="VAULT_ND_13230992-d41b-4ec8-ae60-b2e3e65b9b9c" w:val=" "/>
    <w:docVar w:name="vault_nd_1747405e-b841-4c49-92e8-d2a65d359ed8" w:val=" "/>
    <w:docVar w:name="vault_nd_1c7423a7-0440-488a-943c-80e83d16ce4c" w:val=" "/>
    <w:docVar w:name="vault_nd_1cccdda0-fbbd-4339-89ea-c6c4009d11b9" w:val=" "/>
    <w:docVar w:name="vault_nd_1e6da68a-0c40-4ea1-8bfd-da41f52a37ac" w:val=" "/>
    <w:docVar w:name="VAULT_ND_210da15a-c1d9-440b-8799-f54d731aa805" w:val=" "/>
    <w:docVar w:name="vault_nd_2985b1e2-d178-4d78-b378-54954249d255" w:val=" "/>
    <w:docVar w:name="vault_nd_2c1883ad-0371-4a05-bc63-ad4d8be44fe6" w:val=" "/>
    <w:docVar w:name="VAULT_ND_30ce4c0f-e41a-46f0-a8ea-87bb561f8956" w:val=" "/>
    <w:docVar w:name="vault_nd_41f13e21-5f53-44a7-b325-52b392f987bb" w:val=" "/>
    <w:docVar w:name="vault_nd_42c3e841-8698-417f-a7ec-bde7185dec3b" w:val=" "/>
    <w:docVar w:name="VAULT_ND_4367723c-238f-4222-8716-6aff4775e486" w:val=" "/>
    <w:docVar w:name="vault_nd_438411da-243d-45cd-80cd-6e8e05d13c47" w:val=" "/>
    <w:docVar w:name="vault_nd_44487ad0-d1c9-468e-9db7-04f436823c69" w:val=" "/>
    <w:docVar w:name="vault_nd_4a0ef504-c5f1-4feb-a270-41eff6b9e4d9" w:val=" "/>
    <w:docVar w:name="vault_nd_4d9c58dc-825c-42fc-99f9-7fd9a7b79ac5" w:val=" "/>
    <w:docVar w:name="vault_nd_52c612bb-8863-47da-b0e0-258d323918d0" w:val=" "/>
    <w:docVar w:name="vault_nd_533b5605-c979-4e90-bdb0-f2c4e165c13b" w:val=" "/>
    <w:docVar w:name="vault_nd_5922878b-5b03-4f38-9922-de7f0037937b" w:val=" "/>
    <w:docVar w:name="vault_nd_74d6b7de-88b9-46a1-8add-f9f85cb57665" w:val=" "/>
    <w:docVar w:name="VAULT_ND_7b69f055-2459-48f5-aa4a-c4fc596637b3" w:val=" "/>
    <w:docVar w:name="VAULT_ND_821737fc-212f-4c11-b01c-9905410af3dc" w:val=" "/>
    <w:docVar w:name="vault_nd_8a66d4bd-423e-4ea1-b781-d03e2f9a0612" w:val=" "/>
    <w:docVar w:name="vault_nd_900d209c-f41b-4484-8f65-6a77fd2f00d2" w:val=" "/>
    <w:docVar w:name="vault_nd_917f3f81-c5d0-4279-b92c-d002cee816fb" w:val=" "/>
    <w:docVar w:name="vault_nd_946414f1-87b1-4889-a461-b378498ffe1c" w:val=" "/>
    <w:docVar w:name="vault_nd_98181849-e67a-4362-9ee2-31e0a6ad289c" w:val=" "/>
    <w:docVar w:name="VAULT_ND_9d8a7a5a-fa65-4476-9bdf-e61c34f4d2d1" w:val=" "/>
    <w:docVar w:name="vault_nd_9ddf338b-a1d7-419b-b87c-c7a8fe72fb30" w:val=" "/>
    <w:docVar w:name="vault_nd_9f6de9c8-1d14-4cdc-a365-bf4bd6bf8a45" w:val=" "/>
    <w:docVar w:name="vault_nd_a068e440-a47d-4bcf-8de5-7c99edcc8606" w:val=" "/>
    <w:docVar w:name="vault_nd_a34d8f7c-8a90-4d9d-86d7-04eee9de8241" w:val=" "/>
    <w:docVar w:name="VAULT_ND_a5b5d963-0993-498e-af6c-491210555341" w:val=" "/>
    <w:docVar w:name="vault_nd_aad8b1bf-f5e5-4956-a5e4-0d76fb097e26" w:val=" "/>
    <w:docVar w:name="vault_nd_abc4c8a8-46b1-4897-87cf-5485e6dd5c7b" w:val=" "/>
    <w:docVar w:name="vault_nd_ad6d6e70-a012-4d06-8727-8e3f8eece6eb" w:val=" "/>
    <w:docVar w:name="vault_nd_c21ca19c-280b-4456-89e7-3d839ce11271" w:val=" "/>
    <w:docVar w:name="vault_nd_c35f98fa-bffa-4bfb-aed3-11bc9399336f" w:val=" "/>
    <w:docVar w:name="vault_nd_c3ba8e75-6a76-4edf-aed6-8bc1ef77ea1f" w:val=" "/>
    <w:docVar w:name="vault_nd_cbadf310-00e3-4e1f-9a50-600c50384af4" w:val=" "/>
    <w:docVar w:name="VAULT_ND_cbd8ff54-b50d-4ed6-9946-5cb5cef8a934" w:val=" "/>
    <w:docVar w:name="vault_nd_d0fb2d27-3b88-4d4b-8689-4a946866b37f" w:val=" "/>
    <w:docVar w:name="vault_nd_d3451297-a900-4b05-b7c2-4cf29dc0e014" w:val=" "/>
    <w:docVar w:name="vault_nd_d789b706-bd1e-432e-99a5-2e3d7a3df9c6" w:val=" "/>
    <w:docVar w:name="vault_nd_d88a4b0e-bc64-48da-9319-3d56c40e01d5" w:val=" "/>
    <w:docVar w:name="vault_nd_d941dcdb-45da-4f55-8d77-c953178ba9e6" w:val=" "/>
    <w:docVar w:name="vault_nd_da61bff4-c83c-442e-9cb9-008758a84ba1" w:val=" "/>
    <w:docVar w:name="vault_nd_e504533c-d00c-4e8e-91d3-840c2703e32b" w:val=" "/>
    <w:docVar w:name="vault_nd_f853f7ef-d500-4bc1-a214-89392584aca8" w:val=" "/>
    <w:docVar w:name="vault_nd_f9167b01-81f2-4be1-8329-4ff7c4adb07c" w:val=" "/>
    <w:docVar w:name="Version" w:val="0"/>
  </w:docVars>
  <w:rsids>
    <w:rsidRoot w:val="00F43BE8"/>
    <w:rsid w:val="00004669"/>
    <w:rsid w:val="0000497B"/>
    <w:rsid w:val="00005C0E"/>
    <w:rsid w:val="00006377"/>
    <w:rsid w:val="000064DE"/>
    <w:rsid w:val="000070A8"/>
    <w:rsid w:val="00010EE9"/>
    <w:rsid w:val="0001131A"/>
    <w:rsid w:val="0001242D"/>
    <w:rsid w:val="000136C6"/>
    <w:rsid w:val="00014E9A"/>
    <w:rsid w:val="00015D45"/>
    <w:rsid w:val="00016466"/>
    <w:rsid w:val="000175D9"/>
    <w:rsid w:val="00021F82"/>
    <w:rsid w:val="000248D6"/>
    <w:rsid w:val="00025FB0"/>
    <w:rsid w:val="00026E01"/>
    <w:rsid w:val="0002718C"/>
    <w:rsid w:val="00027EE1"/>
    <w:rsid w:val="0003086B"/>
    <w:rsid w:val="000320B0"/>
    <w:rsid w:val="00033D8A"/>
    <w:rsid w:val="0003452A"/>
    <w:rsid w:val="000345CA"/>
    <w:rsid w:val="00034639"/>
    <w:rsid w:val="0003468B"/>
    <w:rsid w:val="00034F37"/>
    <w:rsid w:val="00036191"/>
    <w:rsid w:val="000374BF"/>
    <w:rsid w:val="00040038"/>
    <w:rsid w:val="00041E97"/>
    <w:rsid w:val="00042EB5"/>
    <w:rsid w:val="00045318"/>
    <w:rsid w:val="0004544C"/>
    <w:rsid w:val="00046EF7"/>
    <w:rsid w:val="00047A7C"/>
    <w:rsid w:val="00051541"/>
    <w:rsid w:val="00052572"/>
    <w:rsid w:val="000546E9"/>
    <w:rsid w:val="00054D54"/>
    <w:rsid w:val="00057F9E"/>
    <w:rsid w:val="00060315"/>
    <w:rsid w:val="00060522"/>
    <w:rsid w:val="0006297F"/>
    <w:rsid w:val="00063A9E"/>
    <w:rsid w:val="000643F8"/>
    <w:rsid w:val="00065D4C"/>
    <w:rsid w:val="00066929"/>
    <w:rsid w:val="00067901"/>
    <w:rsid w:val="000710B6"/>
    <w:rsid w:val="000718CB"/>
    <w:rsid w:val="00071C72"/>
    <w:rsid w:val="00072C83"/>
    <w:rsid w:val="0007582F"/>
    <w:rsid w:val="00075B22"/>
    <w:rsid w:val="00077B5E"/>
    <w:rsid w:val="0008002B"/>
    <w:rsid w:val="00084A3F"/>
    <w:rsid w:val="00086781"/>
    <w:rsid w:val="00087D47"/>
    <w:rsid w:val="00087D80"/>
    <w:rsid w:val="00094203"/>
    <w:rsid w:val="00094B04"/>
    <w:rsid w:val="00094F5C"/>
    <w:rsid w:val="000957DA"/>
    <w:rsid w:val="000A0848"/>
    <w:rsid w:val="000A0F72"/>
    <w:rsid w:val="000A3C80"/>
    <w:rsid w:val="000A3FE3"/>
    <w:rsid w:val="000B1316"/>
    <w:rsid w:val="000B2ADA"/>
    <w:rsid w:val="000B2FA7"/>
    <w:rsid w:val="000B35C5"/>
    <w:rsid w:val="000B3D15"/>
    <w:rsid w:val="000B7189"/>
    <w:rsid w:val="000B73F5"/>
    <w:rsid w:val="000B7EE3"/>
    <w:rsid w:val="000C31A4"/>
    <w:rsid w:val="000C3A03"/>
    <w:rsid w:val="000C7D78"/>
    <w:rsid w:val="000D0220"/>
    <w:rsid w:val="000D1584"/>
    <w:rsid w:val="000D4962"/>
    <w:rsid w:val="000D5B8E"/>
    <w:rsid w:val="000D687B"/>
    <w:rsid w:val="000D79D5"/>
    <w:rsid w:val="000D7BC8"/>
    <w:rsid w:val="000E089D"/>
    <w:rsid w:val="000E252E"/>
    <w:rsid w:val="000E2E10"/>
    <w:rsid w:val="000E5641"/>
    <w:rsid w:val="000E598C"/>
    <w:rsid w:val="000E7019"/>
    <w:rsid w:val="000E7AD4"/>
    <w:rsid w:val="000F296C"/>
    <w:rsid w:val="000F6503"/>
    <w:rsid w:val="000F6771"/>
    <w:rsid w:val="000F7C50"/>
    <w:rsid w:val="0010291D"/>
    <w:rsid w:val="00103B3B"/>
    <w:rsid w:val="0010447E"/>
    <w:rsid w:val="001046C6"/>
    <w:rsid w:val="00106DAD"/>
    <w:rsid w:val="001071A3"/>
    <w:rsid w:val="001102B7"/>
    <w:rsid w:val="00112137"/>
    <w:rsid w:val="001135C4"/>
    <w:rsid w:val="001158AD"/>
    <w:rsid w:val="00121C55"/>
    <w:rsid w:val="001226FC"/>
    <w:rsid w:val="00122858"/>
    <w:rsid w:val="0012538B"/>
    <w:rsid w:val="00125C97"/>
    <w:rsid w:val="001275A9"/>
    <w:rsid w:val="0013016E"/>
    <w:rsid w:val="001320E9"/>
    <w:rsid w:val="0013360D"/>
    <w:rsid w:val="001352F7"/>
    <w:rsid w:val="0014389B"/>
    <w:rsid w:val="00143C4C"/>
    <w:rsid w:val="00144D96"/>
    <w:rsid w:val="00147CB1"/>
    <w:rsid w:val="001506E6"/>
    <w:rsid w:val="0015070F"/>
    <w:rsid w:val="00150DBE"/>
    <w:rsid w:val="00152428"/>
    <w:rsid w:val="00154F6B"/>
    <w:rsid w:val="0016139F"/>
    <w:rsid w:val="00162A8E"/>
    <w:rsid w:val="00162C7D"/>
    <w:rsid w:val="00163153"/>
    <w:rsid w:val="00164165"/>
    <w:rsid w:val="0016467C"/>
    <w:rsid w:val="00164B4B"/>
    <w:rsid w:val="00164FEB"/>
    <w:rsid w:val="00166C89"/>
    <w:rsid w:val="001679F5"/>
    <w:rsid w:val="00167CBE"/>
    <w:rsid w:val="001708AB"/>
    <w:rsid w:val="00170B5C"/>
    <w:rsid w:val="00170F5F"/>
    <w:rsid w:val="001715F1"/>
    <w:rsid w:val="00171EE3"/>
    <w:rsid w:val="001723F3"/>
    <w:rsid w:val="0017292C"/>
    <w:rsid w:val="00172B72"/>
    <w:rsid w:val="0017530F"/>
    <w:rsid w:val="00175EAB"/>
    <w:rsid w:val="001760A7"/>
    <w:rsid w:val="00176E0F"/>
    <w:rsid w:val="00181344"/>
    <w:rsid w:val="00181CA9"/>
    <w:rsid w:val="00181F02"/>
    <w:rsid w:val="00182B8E"/>
    <w:rsid w:val="001831D0"/>
    <w:rsid w:val="00183CF4"/>
    <w:rsid w:val="001840A6"/>
    <w:rsid w:val="001841CB"/>
    <w:rsid w:val="00190F3A"/>
    <w:rsid w:val="001923F3"/>
    <w:rsid w:val="00193589"/>
    <w:rsid w:val="001936CC"/>
    <w:rsid w:val="0019619C"/>
    <w:rsid w:val="00197E49"/>
    <w:rsid w:val="001A06C6"/>
    <w:rsid w:val="001A071C"/>
    <w:rsid w:val="001A188A"/>
    <w:rsid w:val="001A253B"/>
    <w:rsid w:val="001A2C02"/>
    <w:rsid w:val="001A30AC"/>
    <w:rsid w:val="001A314D"/>
    <w:rsid w:val="001A5F44"/>
    <w:rsid w:val="001B08EE"/>
    <w:rsid w:val="001B225D"/>
    <w:rsid w:val="001B243A"/>
    <w:rsid w:val="001B3A8E"/>
    <w:rsid w:val="001B3A94"/>
    <w:rsid w:val="001B42ED"/>
    <w:rsid w:val="001B4968"/>
    <w:rsid w:val="001C4139"/>
    <w:rsid w:val="001C48D9"/>
    <w:rsid w:val="001C61C0"/>
    <w:rsid w:val="001C6669"/>
    <w:rsid w:val="001C71EC"/>
    <w:rsid w:val="001C798E"/>
    <w:rsid w:val="001C7D41"/>
    <w:rsid w:val="001D345B"/>
    <w:rsid w:val="001D77B2"/>
    <w:rsid w:val="001E064A"/>
    <w:rsid w:val="001E1BC3"/>
    <w:rsid w:val="001E1FD2"/>
    <w:rsid w:val="001E2F77"/>
    <w:rsid w:val="001E30CF"/>
    <w:rsid w:val="001E49A9"/>
    <w:rsid w:val="001F1D28"/>
    <w:rsid w:val="001F355B"/>
    <w:rsid w:val="001F38CF"/>
    <w:rsid w:val="001F42EC"/>
    <w:rsid w:val="001F6766"/>
    <w:rsid w:val="001F7760"/>
    <w:rsid w:val="0020021A"/>
    <w:rsid w:val="002004CE"/>
    <w:rsid w:val="0020056C"/>
    <w:rsid w:val="0020079D"/>
    <w:rsid w:val="00201143"/>
    <w:rsid w:val="00201C32"/>
    <w:rsid w:val="0020203E"/>
    <w:rsid w:val="00203B34"/>
    <w:rsid w:val="00204128"/>
    <w:rsid w:val="002043BF"/>
    <w:rsid w:val="00204D88"/>
    <w:rsid w:val="00206B4B"/>
    <w:rsid w:val="002074BE"/>
    <w:rsid w:val="002116A0"/>
    <w:rsid w:val="00214860"/>
    <w:rsid w:val="002157D7"/>
    <w:rsid w:val="00215F5F"/>
    <w:rsid w:val="00216EA4"/>
    <w:rsid w:val="00222919"/>
    <w:rsid w:val="00224162"/>
    <w:rsid w:val="0022525E"/>
    <w:rsid w:val="00225774"/>
    <w:rsid w:val="0022624C"/>
    <w:rsid w:val="002269F2"/>
    <w:rsid w:val="00231100"/>
    <w:rsid w:val="00232B83"/>
    <w:rsid w:val="00233967"/>
    <w:rsid w:val="00233D2F"/>
    <w:rsid w:val="00233D9A"/>
    <w:rsid w:val="00234A44"/>
    <w:rsid w:val="00234B4E"/>
    <w:rsid w:val="002354F0"/>
    <w:rsid w:val="002405AB"/>
    <w:rsid w:val="00240D44"/>
    <w:rsid w:val="00242E51"/>
    <w:rsid w:val="002437DE"/>
    <w:rsid w:val="00243A23"/>
    <w:rsid w:val="00246CDD"/>
    <w:rsid w:val="00247377"/>
    <w:rsid w:val="00247482"/>
    <w:rsid w:val="00247CFE"/>
    <w:rsid w:val="00250300"/>
    <w:rsid w:val="00253C0D"/>
    <w:rsid w:val="00254419"/>
    <w:rsid w:val="002605F6"/>
    <w:rsid w:val="00263903"/>
    <w:rsid w:val="00266331"/>
    <w:rsid w:val="00266507"/>
    <w:rsid w:val="002666F9"/>
    <w:rsid w:val="00267F3C"/>
    <w:rsid w:val="00272308"/>
    <w:rsid w:val="0027297C"/>
    <w:rsid w:val="00273BDF"/>
    <w:rsid w:val="00273F42"/>
    <w:rsid w:val="002742FE"/>
    <w:rsid w:val="00275259"/>
    <w:rsid w:val="0027562D"/>
    <w:rsid w:val="00277FF0"/>
    <w:rsid w:val="00281A26"/>
    <w:rsid w:val="00282363"/>
    <w:rsid w:val="0028620C"/>
    <w:rsid w:val="00287B19"/>
    <w:rsid w:val="0029113B"/>
    <w:rsid w:val="00293163"/>
    <w:rsid w:val="002933F8"/>
    <w:rsid w:val="00293DA5"/>
    <w:rsid w:val="002943D5"/>
    <w:rsid w:val="00294966"/>
    <w:rsid w:val="002969B4"/>
    <w:rsid w:val="00296C7B"/>
    <w:rsid w:val="00297A9F"/>
    <w:rsid w:val="00297EC3"/>
    <w:rsid w:val="002A065B"/>
    <w:rsid w:val="002A09D5"/>
    <w:rsid w:val="002A0E92"/>
    <w:rsid w:val="002A0F24"/>
    <w:rsid w:val="002A0F5E"/>
    <w:rsid w:val="002A2BFF"/>
    <w:rsid w:val="002A2C96"/>
    <w:rsid w:val="002A55AB"/>
    <w:rsid w:val="002A6761"/>
    <w:rsid w:val="002A74CB"/>
    <w:rsid w:val="002A7DD3"/>
    <w:rsid w:val="002B353E"/>
    <w:rsid w:val="002B4185"/>
    <w:rsid w:val="002B6C13"/>
    <w:rsid w:val="002C0021"/>
    <w:rsid w:val="002C17FC"/>
    <w:rsid w:val="002C36DE"/>
    <w:rsid w:val="002C4D29"/>
    <w:rsid w:val="002C53AD"/>
    <w:rsid w:val="002C6EB6"/>
    <w:rsid w:val="002D1256"/>
    <w:rsid w:val="002D1916"/>
    <w:rsid w:val="002D235C"/>
    <w:rsid w:val="002D24C3"/>
    <w:rsid w:val="002D4E81"/>
    <w:rsid w:val="002D5813"/>
    <w:rsid w:val="002D6D9D"/>
    <w:rsid w:val="002E0218"/>
    <w:rsid w:val="002E0255"/>
    <w:rsid w:val="002E1D56"/>
    <w:rsid w:val="002E1DD8"/>
    <w:rsid w:val="002E3695"/>
    <w:rsid w:val="002E39E2"/>
    <w:rsid w:val="002E3FDA"/>
    <w:rsid w:val="002E4A58"/>
    <w:rsid w:val="002E4A81"/>
    <w:rsid w:val="002E5489"/>
    <w:rsid w:val="002E5C9C"/>
    <w:rsid w:val="002E62B6"/>
    <w:rsid w:val="002E764C"/>
    <w:rsid w:val="002F1AC2"/>
    <w:rsid w:val="002F5B50"/>
    <w:rsid w:val="002F5CAF"/>
    <w:rsid w:val="002F608B"/>
    <w:rsid w:val="002F639D"/>
    <w:rsid w:val="002F697C"/>
    <w:rsid w:val="00300152"/>
    <w:rsid w:val="00300D00"/>
    <w:rsid w:val="00300F1F"/>
    <w:rsid w:val="0030317C"/>
    <w:rsid w:val="00306E9D"/>
    <w:rsid w:val="00312C99"/>
    <w:rsid w:val="003149AE"/>
    <w:rsid w:val="0031745D"/>
    <w:rsid w:val="00320960"/>
    <w:rsid w:val="00320DBE"/>
    <w:rsid w:val="003213BF"/>
    <w:rsid w:val="003227DB"/>
    <w:rsid w:val="003238F5"/>
    <w:rsid w:val="003243CB"/>
    <w:rsid w:val="0032475F"/>
    <w:rsid w:val="00326819"/>
    <w:rsid w:val="00327DAB"/>
    <w:rsid w:val="00330078"/>
    <w:rsid w:val="0033075D"/>
    <w:rsid w:val="003316D2"/>
    <w:rsid w:val="00331FD0"/>
    <w:rsid w:val="003320AD"/>
    <w:rsid w:val="003340FE"/>
    <w:rsid w:val="0033534A"/>
    <w:rsid w:val="00335D56"/>
    <w:rsid w:val="0034068A"/>
    <w:rsid w:val="003413DC"/>
    <w:rsid w:val="0034144B"/>
    <w:rsid w:val="003423A3"/>
    <w:rsid w:val="00343882"/>
    <w:rsid w:val="003446E2"/>
    <w:rsid w:val="00346FB8"/>
    <w:rsid w:val="00351483"/>
    <w:rsid w:val="003514B9"/>
    <w:rsid w:val="00351F31"/>
    <w:rsid w:val="00352183"/>
    <w:rsid w:val="003533EA"/>
    <w:rsid w:val="00355AB3"/>
    <w:rsid w:val="00355AB6"/>
    <w:rsid w:val="0035759C"/>
    <w:rsid w:val="0035788A"/>
    <w:rsid w:val="003604FE"/>
    <w:rsid w:val="00360744"/>
    <w:rsid w:val="003622F8"/>
    <w:rsid w:val="0036328B"/>
    <w:rsid w:val="00364083"/>
    <w:rsid w:val="00370796"/>
    <w:rsid w:val="003710D8"/>
    <w:rsid w:val="00372AA9"/>
    <w:rsid w:val="00373072"/>
    <w:rsid w:val="00373FCF"/>
    <w:rsid w:val="00374074"/>
    <w:rsid w:val="00376234"/>
    <w:rsid w:val="00377B31"/>
    <w:rsid w:val="00380DBF"/>
    <w:rsid w:val="00380F05"/>
    <w:rsid w:val="00382950"/>
    <w:rsid w:val="00383951"/>
    <w:rsid w:val="00385FCD"/>
    <w:rsid w:val="003861EF"/>
    <w:rsid w:val="00387861"/>
    <w:rsid w:val="00390CD3"/>
    <w:rsid w:val="00392EF2"/>
    <w:rsid w:val="00396A9C"/>
    <w:rsid w:val="003971A0"/>
    <w:rsid w:val="00397DF3"/>
    <w:rsid w:val="003A037D"/>
    <w:rsid w:val="003A1CE3"/>
    <w:rsid w:val="003A1E3D"/>
    <w:rsid w:val="003A324A"/>
    <w:rsid w:val="003A37EF"/>
    <w:rsid w:val="003A4972"/>
    <w:rsid w:val="003A505D"/>
    <w:rsid w:val="003A608B"/>
    <w:rsid w:val="003A60FE"/>
    <w:rsid w:val="003B12C4"/>
    <w:rsid w:val="003B184A"/>
    <w:rsid w:val="003B1E08"/>
    <w:rsid w:val="003B28FB"/>
    <w:rsid w:val="003B54B5"/>
    <w:rsid w:val="003C025D"/>
    <w:rsid w:val="003C1DB6"/>
    <w:rsid w:val="003C27A0"/>
    <w:rsid w:val="003C36D6"/>
    <w:rsid w:val="003C4173"/>
    <w:rsid w:val="003C556D"/>
    <w:rsid w:val="003C6860"/>
    <w:rsid w:val="003C6C12"/>
    <w:rsid w:val="003C7B0B"/>
    <w:rsid w:val="003D42CB"/>
    <w:rsid w:val="003D43E2"/>
    <w:rsid w:val="003E1701"/>
    <w:rsid w:val="003E1B1B"/>
    <w:rsid w:val="003E1D43"/>
    <w:rsid w:val="003E5346"/>
    <w:rsid w:val="003E60F9"/>
    <w:rsid w:val="003E6336"/>
    <w:rsid w:val="003E79C4"/>
    <w:rsid w:val="003E7B28"/>
    <w:rsid w:val="003F3E86"/>
    <w:rsid w:val="003F3EC9"/>
    <w:rsid w:val="003F4B7D"/>
    <w:rsid w:val="003F7395"/>
    <w:rsid w:val="003F77B8"/>
    <w:rsid w:val="003F7D2F"/>
    <w:rsid w:val="004005F5"/>
    <w:rsid w:val="00404AFC"/>
    <w:rsid w:val="00410450"/>
    <w:rsid w:val="00411B61"/>
    <w:rsid w:val="00413547"/>
    <w:rsid w:val="0041475C"/>
    <w:rsid w:val="00414BC8"/>
    <w:rsid w:val="00416895"/>
    <w:rsid w:val="00416E1C"/>
    <w:rsid w:val="00417810"/>
    <w:rsid w:val="004200CC"/>
    <w:rsid w:val="004208E2"/>
    <w:rsid w:val="00423553"/>
    <w:rsid w:val="004247AE"/>
    <w:rsid w:val="004269F0"/>
    <w:rsid w:val="00427086"/>
    <w:rsid w:val="0042718D"/>
    <w:rsid w:val="004303DB"/>
    <w:rsid w:val="00430847"/>
    <w:rsid w:val="00431C6A"/>
    <w:rsid w:val="00432D68"/>
    <w:rsid w:val="00433734"/>
    <w:rsid w:val="00433F7A"/>
    <w:rsid w:val="004344E0"/>
    <w:rsid w:val="00434E84"/>
    <w:rsid w:val="00436030"/>
    <w:rsid w:val="00436BA3"/>
    <w:rsid w:val="00441AA9"/>
    <w:rsid w:val="00441EDD"/>
    <w:rsid w:val="0044435F"/>
    <w:rsid w:val="00444453"/>
    <w:rsid w:val="004445E3"/>
    <w:rsid w:val="00450320"/>
    <w:rsid w:val="00451051"/>
    <w:rsid w:val="0045209C"/>
    <w:rsid w:val="004539F6"/>
    <w:rsid w:val="00455259"/>
    <w:rsid w:val="00455363"/>
    <w:rsid w:val="00455F4F"/>
    <w:rsid w:val="0045611B"/>
    <w:rsid w:val="00461E03"/>
    <w:rsid w:val="004638F6"/>
    <w:rsid w:val="00463C15"/>
    <w:rsid w:val="004653F6"/>
    <w:rsid w:val="004656DF"/>
    <w:rsid w:val="00467602"/>
    <w:rsid w:val="004705F7"/>
    <w:rsid w:val="00470C72"/>
    <w:rsid w:val="00472895"/>
    <w:rsid w:val="004729AC"/>
    <w:rsid w:val="00474539"/>
    <w:rsid w:val="00477705"/>
    <w:rsid w:val="00480BEC"/>
    <w:rsid w:val="00481879"/>
    <w:rsid w:val="00482365"/>
    <w:rsid w:val="004838A6"/>
    <w:rsid w:val="00483F2C"/>
    <w:rsid w:val="00487E86"/>
    <w:rsid w:val="00490263"/>
    <w:rsid w:val="00490326"/>
    <w:rsid w:val="00490DD8"/>
    <w:rsid w:val="00491814"/>
    <w:rsid w:val="00492842"/>
    <w:rsid w:val="0049406F"/>
    <w:rsid w:val="004958F6"/>
    <w:rsid w:val="00495995"/>
    <w:rsid w:val="004964CB"/>
    <w:rsid w:val="004972B7"/>
    <w:rsid w:val="004A006C"/>
    <w:rsid w:val="004A0ECC"/>
    <w:rsid w:val="004A1AED"/>
    <w:rsid w:val="004A37C0"/>
    <w:rsid w:val="004A483D"/>
    <w:rsid w:val="004A4AB6"/>
    <w:rsid w:val="004A5104"/>
    <w:rsid w:val="004A5AC0"/>
    <w:rsid w:val="004A6062"/>
    <w:rsid w:val="004A6E1B"/>
    <w:rsid w:val="004B0D71"/>
    <w:rsid w:val="004B5444"/>
    <w:rsid w:val="004B7CA8"/>
    <w:rsid w:val="004C06D6"/>
    <w:rsid w:val="004C2BFF"/>
    <w:rsid w:val="004C332D"/>
    <w:rsid w:val="004C3B88"/>
    <w:rsid w:val="004C5E5A"/>
    <w:rsid w:val="004C614C"/>
    <w:rsid w:val="004C6A27"/>
    <w:rsid w:val="004D0693"/>
    <w:rsid w:val="004D375B"/>
    <w:rsid w:val="004D5E42"/>
    <w:rsid w:val="004D6039"/>
    <w:rsid w:val="004D6B0D"/>
    <w:rsid w:val="004E0663"/>
    <w:rsid w:val="004E0978"/>
    <w:rsid w:val="004E1B7F"/>
    <w:rsid w:val="004E2794"/>
    <w:rsid w:val="004E541F"/>
    <w:rsid w:val="004E6029"/>
    <w:rsid w:val="004E78C5"/>
    <w:rsid w:val="004F039A"/>
    <w:rsid w:val="004F53A0"/>
    <w:rsid w:val="004F54B7"/>
    <w:rsid w:val="004F5D45"/>
    <w:rsid w:val="004F6473"/>
    <w:rsid w:val="004F68E5"/>
    <w:rsid w:val="004F746D"/>
    <w:rsid w:val="004F7774"/>
    <w:rsid w:val="005011D4"/>
    <w:rsid w:val="00501A29"/>
    <w:rsid w:val="00502FCE"/>
    <w:rsid w:val="005030D6"/>
    <w:rsid w:val="0050433F"/>
    <w:rsid w:val="005047AF"/>
    <w:rsid w:val="0050600A"/>
    <w:rsid w:val="00506B91"/>
    <w:rsid w:val="0050751B"/>
    <w:rsid w:val="00507D15"/>
    <w:rsid w:val="005116F8"/>
    <w:rsid w:val="00513F78"/>
    <w:rsid w:val="005147C8"/>
    <w:rsid w:val="0051755D"/>
    <w:rsid w:val="00517B89"/>
    <w:rsid w:val="00517C23"/>
    <w:rsid w:val="00520B36"/>
    <w:rsid w:val="00520B4C"/>
    <w:rsid w:val="005216B9"/>
    <w:rsid w:val="00522B25"/>
    <w:rsid w:val="00523BB5"/>
    <w:rsid w:val="00523E8A"/>
    <w:rsid w:val="00524230"/>
    <w:rsid w:val="005242F1"/>
    <w:rsid w:val="00525AC6"/>
    <w:rsid w:val="0052695A"/>
    <w:rsid w:val="00527796"/>
    <w:rsid w:val="00527DA0"/>
    <w:rsid w:val="00530620"/>
    <w:rsid w:val="00531853"/>
    <w:rsid w:val="00534559"/>
    <w:rsid w:val="00535D6B"/>
    <w:rsid w:val="005373D4"/>
    <w:rsid w:val="00551198"/>
    <w:rsid w:val="00551498"/>
    <w:rsid w:val="005518CA"/>
    <w:rsid w:val="00553002"/>
    <w:rsid w:val="00554BDD"/>
    <w:rsid w:val="00555C41"/>
    <w:rsid w:val="00555D40"/>
    <w:rsid w:val="005571AD"/>
    <w:rsid w:val="005572C6"/>
    <w:rsid w:val="00560222"/>
    <w:rsid w:val="00560310"/>
    <w:rsid w:val="00561F49"/>
    <w:rsid w:val="00562121"/>
    <w:rsid w:val="00562A96"/>
    <w:rsid w:val="00563C7B"/>
    <w:rsid w:val="005650EC"/>
    <w:rsid w:val="00566639"/>
    <w:rsid w:val="00571CE7"/>
    <w:rsid w:val="00573402"/>
    <w:rsid w:val="00573C37"/>
    <w:rsid w:val="00574ED1"/>
    <w:rsid w:val="00581E64"/>
    <w:rsid w:val="005820D2"/>
    <w:rsid w:val="0058234A"/>
    <w:rsid w:val="00583D2B"/>
    <w:rsid w:val="005849E6"/>
    <w:rsid w:val="00584C05"/>
    <w:rsid w:val="0058508D"/>
    <w:rsid w:val="00585EBC"/>
    <w:rsid w:val="00586363"/>
    <w:rsid w:val="00586EA3"/>
    <w:rsid w:val="00586EED"/>
    <w:rsid w:val="005901CC"/>
    <w:rsid w:val="00592D99"/>
    <w:rsid w:val="005936CD"/>
    <w:rsid w:val="00594A09"/>
    <w:rsid w:val="005956E7"/>
    <w:rsid w:val="005A19BD"/>
    <w:rsid w:val="005A2B98"/>
    <w:rsid w:val="005A338B"/>
    <w:rsid w:val="005A70FA"/>
    <w:rsid w:val="005A7CDE"/>
    <w:rsid w:val="005B14B9"/>
    <w:rsid w:val="005B17DC"/>
    <w:rsid w:val="005B1897"/>
    <w:rsid w:val="005B1F88"/>
    <w:rsid w:val="005B200B"/>
    <w:rsid w:val="005B35CF"/>
    <w:rsid w:val="005B4958"/>
    <w:rsid w:val="005B4CCA"/>
    <w:rsid w:val="005B6E91"/>
    <w:rsid w:val="005B7630"/>
    <w:rsid w:val="005C07DA"/>
    <w:rsid w:val="005C27BF"/>
    <w:rsid w:val="005C35B0"/>
    <w:rsid w:val="005C4D4D"/>
    <w:rsid w:val="005D0E9B"/>
    <w:rsid w:val="005D0F53"/>
    <w:rsid w:val="005D162E"/>
    <w:rsid w:val="005D1D6C"/>
    <w:rsid w:val="005D1F0F"/>
    <w:rsid w:val="005D64F9"/>
    <w:rsid w:val="005D69FD"/>
    <w:rsid w:val="005D7948"/>
    <w:rsid w:val="005E0214"/>
    <w:rsid w:val="005E095D"/>
    <w:rsid w:val="005E116A"/>
    <w:rsid w:val="005E3D6F"/>
    <w:rsid w:val="005E40D1"/>
    <w:rsid w:val="005E464C"/>
    <w:rsid w:val="005E51F9"/>
    <w:rsid w:val="005E5756"/>
    <w:rsid w:val="005E7876"/>
    <w:rsid w:val="005F14C3"/>
    <w:rsid w:val="005F2740"/>
    <w:rsid w:val="005F2B1F"/>
    <w:rsid w:val="005F59C7"/>
    <w:rsid w:val="005F7FF5"/>
    <w:rsid w:val="00601D2B"/>
    <w:rsid w:val="006027CF"/>
    <w:rsid w:val="00604384"/>
    <w:rsid w:val="0060552C"/>
    <w:rsid w:val="00606016"/>
    <w:rsid w:val="00607643"/>
    <w:rsid w:val="00610DC9"/>
    <w:rsid w:val="006132C6"/>
    <w:rsid w:val="006134C2"/>
    <w:rsid w:val="00616FCD"/>
    <w:rsid w:val="0062341C"/>
    <w:rsid w:val="00624C2F"/>
    <w:rsid w:val="0062588B"/>
    <w:rsid w:val="00626380"/>
    <w:rsid w:val="00627F98"/>
    <w:rsid w:val="00631668"/>
    <w:rsid w:val="006316F9"/>
    <w:rsid w:val="0063312E"/>
    <w:rsid w:val="00640716"/>
    <w:rsid w:val="0064135E"/>
    <w:rsid w:val="0064314F"/>
    <w:rsid w:val="00643392"/>
    <w:rsid w:val="006434B3"/>
    <w:rsid w:val="00645840"/>
    <w:rsid w:val="00646B8C"/>
    <w:rsid w:val="006500D1"/>
    <w:rsid w:val="006504E0"/>
    <w:rsid w:val="0065743B"/>
    <w:rsid w:val="00657822"/>
    <w:rsid w:val="006601B4"/>
    <w:rsid w:val="0066148F"/>
    <w:rsid w:val="006676D8"/>
    <w:rsid w:val="00675A3F"/>
    <w:rsid w:val="00675EAD"/>
    <w:rsid w:val="00676B81"/>
    <w:rsid w:val="00683C57"/>
    <w:rsid w:val="00684133"/>
    <w:rsid w:val="006869AA"/>
    <w:rsid w:val="00687549"/>
    <w:rsid w:val="00691873"/>
    <w:rsid w:val="00693809"/>
    <w:rsid w:val="00694464"/>
    <w:rsid w:val="006946C8"/>
    <w:rsid w:val="00695278"/>
    <w:rsid w:val="006954A3"/>
    <w:rsid w:val="00696BE3"/>
    <w:rsid w:val="006A0BE0"/>
    <w:rsid w:val="006A4038"/>
    <w:rsid w:val="006A47AD"/>
    <w:rsid w:val="006A4C89"/>
    <w:rsid w:val="006A5140"/>
    <w:rsid w:val="006A6585"/>
    <w:rsid w:val="006B3488"/>
    <w:rsid w:val="006B38FF"/>
    <w:rsid w:val="006B4E9B"/>
    <w:rsid w:val="006B5683"/>
    <w:rsid w:val="006B5EA6"/>
    <w:rsid w:val="006B6876"/>
    <w:rsid w:val="006C0681"/>
    <w:rsid w:val="006C138C"/>
    <w:rsid w:val="006C1F06"/>
    <w:rsid w:val="006C26B0"/>
    <w:rsid w:val="006C2EEE"/>
    <w:rsid w:val="006C4854"/>
    <w:rsid w:val="006C6500"/>
    <w:rsid w:val="006C6A07"/>
    <w:rsid w:val="006D0512"/>
    <w:rsid w:val="006D0D74"/>
    <w:rsid w:val="006D1997"/>
    <w:rsid w:val="006D4433"/>
    <w:rsid w:val="006D4789"/>
    <w:rsid w:val="006D4FF0"/>
    <w:rsid w:val="006E1346"/>
    <w:rsid w:val="006E2114"/>
    <w:rsid w:val="006E75D2"/>
    <w:rsid w:val="006E7611"/>
    <w:rsid w:val="006E7767"/>
    <w:rsid w:val="006F2BEA"/>
    <w:rsid w:val="006F327B"/>
    <w:rsid w:val="006F35E5"/>
    <w:rsid w:val="006F3B0B"/>
    <w:rsid w:val="006F658A"/>
    <w:rsid w:val="006F7308"/>
    <w:rsid w:val="007003A8"/>
    <w:rsid w:val="0070117D"/>
    <w:rsid w:val="00702CDB"/>
    <w:rsid w:val="007046AC"/>
    <w:rsid w:val="007060F3"/>
    <w:rsid w:val="00711F73"/>
    <w:rsid w:val="007130B4"/>
    <w:rsid w:val="00714995"/>
    <w:rsid w:val="00716D4F"/>
    <w:rsid w:val="007204C0"/>
    <w:rsid w:val="007208BF"/>
    <w:rsid w:val="0072171D"/>
    <w:rsid w:val="007217C5"/>
    <w:rsid w:val="00724775"/>
    <w:rsid w:val="00725B83"/>
    <w:rsid w:val="00727473"/>
    <w:rsid w:val="007308A4"/>
    <w:rsid w:val="007319DF"/>
    <w:rsid w:val="0073234F"/>
    <w:rsid w:val="007325CE"/>
    <w:rsid w:val="00733899"/>
    <w:rsid w:val="00734D6D"/>
    <w:rsid w:val="00734E7D"/>
    <w:rsid w:val="00735F18"/>
    <w:rsid w:val="00736964"/>
    <w:rsid w:val="00736D9F"/>
    <w:rsid w:val="00737FEF"/>
    <w:rsid w:val="00741343"/>
    <w:rsid w:val="0074211B"/>
    <w:rsid w:val="00742A4B"/>
    <w:rsid w:val="00743547"/>
    <w:rsid w:val="00745D3E"/>
    <w:rsid w:val="00751036"/>
    <w:rsid w:val="00751F02"/>
    <w:rsid w:val="00752FE4"/>
    <w:rsid w:val="00754EBE"/>
    <w:rsid w:val="00755595"/>
    <w:rsid w:val="00755D70"/>
    <w:rsid w:val="007601F0"/>
    <w:rsid w:val="007615F5"/>
    <w:rsid w:val="00761771"/>
    <w:rsid w:val="00761FC5"/>
    <w:rsid w:val="0076242B"/>
    <w:rsid w:val="00763980"/>
    <w:rsid w:val="00763AD2"/>
    <w:rsid w:val="00765140"/>
    <w:rsid w:val="00766A1F"/>
    <w:rsid w:val="00766FC6"/>
    <w:rsid w:val="007679AA"/>
    <w:rsid w:val="0077006A"/>
    <w:rsid w:val="007724B9"/>
    <w:rsid w:val="00773CCC"/>
    <w:rsid w:val="007743C1"/>
    <w:rsid w:val="00777F01"/>
    <w:rsid w:val="00782CFD"/>
    <w:rsid w:val="007836DF"/>
    <w:rsid w:val="00784974"/>
    <w:rsid w:val="0078505C"/>
    <w:rsid w:val="00794828"/>
    <w:rsid w:val="00796F7C"/>
    <w:rsid w:val="0079706C"/>
    <w:rsid w:val="00797DEE"/>
    <w:rsid w:val="007A30B1"/>
    <w:rsid w:val="007A7041"/>
    <w:rsid w:val="007A76FE"/>
    <w:rsid w:val="007B211D"/>
    <w:rsid w:val="007B2193"/>
    <w:rsid w:val="007B3F8E"/>
    <w:rsid w:val="007B495A"/>
    <w:rsid w:val="007B4B15"/>
    <w:rsid w:val="007B6333"/>
    <w:rsid w:val="007B68C3"/>
    <w:rsid w:val="007B6EDD"/>
    <w:rsid w:val="007B707D"/>
    <w:rsid w:val="007B70AB"/>
    <w:rsid w:val="007B77C4"/>
    <w:rsid w:val="007B7BD6"/>
    <w:rsid w:val="007C0643"/>
    <w:rsid w:val="007C205A"/>
    <w:rsid w:val="007C23AE"/>
    <w:rsid w:val="007C286D"/>
    <w:rsid w:val="007C2E20"/>
    <w:rsid w:val="007C2F81"/>
    <w:rsid w:val="007C39A2"/>
    <w:rsid w:val="007C53CB"/>
    <w:rsid w:val="007D0B64"/>
    <w:rsid w:val="007D0DC4"/>
    <w:rsid w:val="007D2607"/>
    <w:rsid w:val="007D294D"/>
    <w:rsid w:val="007D4D68"/>
    <w:rsid w:val="007E06F5"/>
    <w:rsid w:val="007E1ACF"/>
    <w:rsid w:val="007E1EA5"/>
    <w:rsid w:val="007E6BC9"/>
    <w:rsid w:val="007E77F6"/>
    <w:rsid w:val="007E7808"/>
    <w:rsid w:val="007E79B3"/>
    <w:rsid w:val="007E7FF9"/>
    <w:rsid w:val="007F230A"/>
    <w:rsid w:val="007F37C2"/>
    <w:rsid w:val="007F3B76"/>
    <w:rsid w:val="007F5B4F"/>
    <w:rsid w:val="007F7073"/>
    <w:rsid w:val="008000FA"/>
    <w:rsid w:val="008009B3"/>
    <w:rsid w:val="00802225"/>
    <w:rsid w:val="00802A2D"/>
    <w:rsid w:val="008034D6"/>
    <w:rsid w:val="0080375C"/>
    <w:rsid w:val="00804841"/>
    <w:rsid w:val="00804E4F"/>
    <w:rsid w:val="00805B8B"/>
    <w:rsid w:val="00806252"/>
    <w:rsid w:val="0080774C"/>
    <w:rsid w:val="00807E24"/>
    <w:rsid w:val="00810249"/>
    <w:rsid w:val="008145A3"/>
    <w:rsid w:val="00814DC4"/>
    <w:rsid w:val="008159CB"/>
    <w:rsid w:val="008165D3"/>
    <w:rsid w:val="00816C2D"/>
    <w:rsid w:val="00817114"/>
    <w:rsid w:val="00817410"/>
    <w:rsid w:val="00820D81"/>
    <w:rsid w:val="00824507"/>
    <w:rsid w:val="00825C8F"/>
    <w:rsid w:val="00825E66"/>
    <w:rsid w:val="00826F6E"/>
    <w:rsid w:val="00830495"/>
    <w:rsid w:val="00830C7B"/>
    <w:rsid w:val="00831095"/>
    <w:rsid w:val="00832C85"/>
    <w:rsid w:val="00835658"/>
    <w:rsid w:val="008356C5"/>
    <w:rsid w:val="00837B47"/>
    <w:rsid w:val="00837EB7"/>
    <w:rsid w:val="00841E36"/>
    <w:rsid w:val="00843CCE"/>
    <w:rsid w:val="00844E7E"/>
    <w:rsid w:val="008458B0"/>
    <w:rsid w:val="008479CC"/>
    <w:rsid w:val="0085011A"/>
    <w:rsid w:val="008509AA"/>
    <w:rsid w:val="008536A0"/>
    <w:rsid w:val="00853BC7"/>
    <w:rsid w:val="00854E3A"/>
    <w:rsid w:val="00857B1F"/>
    <w:rsid w:val="00860A0E"/>
    <w:rsid w:val="008612B7"/>
    <w:rsid w:val="00861A10"/>
    <w:rsid w:val="008627F9"/>
    <w:rsid w:val="0086576F"/>
    <w:rsid w:val="00865C8F"/>
    <w:rsid w:val="00865CE4"/>
    <w:rsid w:val="00872FB3"/>
    <w:rsid w:val="0087324D"/>
    <w:rsid w:val="00873803"/>
    <w:rsid w:val="00873B81"/>
    <w:rsid w:val="00873C0B"/>
    <w:rsid w:val="00873D60"/>
    <w:rsid w:val="0087527C"/>
    <w:rsid w:val="00876737"/>
    <w:rsid w:val="00876CE8"/>
    <w:rsid w:val="00881A66"/>
    <w:rsid w:val="00881D79"/>
    <w:rsid w:val="008821AD"/>
    <w:rsid w:val="008821D4"/>
    <w:rsid w:val="0088514F"/>
    <w:rsid w:val="0088526C"/>
    <w:rsid w:val="00885C68"/>
    <w:rsid w:val="008869B6"/>
    <w:rsid w:val="00886D15"/>
    <w:rsid w:val="00887934"/>
    <w:rsid w:val="0089663A"/>
    <w:rsid w:val="00897291"/>
    <w:rsid w:val="008A2723"/>
    <w:rsid w:val="008A32DA"/>
    <w:rsid w:val="008A38E2"/>
    <w:rsid w:val="008A47C3"/>
    <w:rsid w:val="008A7251"/>
    <w:rsid w:val="008A769F"/>
    <w:rsid w:val="008B29E6"/>
    <w:rsid w:val="008B3DF6"/>
    <w:rsid w:val="008B3E5A"/>
    <w:rsid w:val="008B5029"/>
    <w:rsid w:val="008B6BD2"/>
    <w:rsid w:val="008B7AAC"/>
    <w:rsid w:val="008C1CE5"/>
    <w:rsid w:val="008C210B"/>
    <w:rsid w:val="008C35B1"/>
    <w:rsid w:val="008C47BD"/>
    <w:rsid w:val="008C563A"/>
    <w:rsid w:val="008C6F14"/>
    <w:rsid w:val="008D02BB"/>
    <w:rsid w:val="008D02C5"/>
    <w:rsid w:val="008D3973"/>
    <w:rsid w:val="008D4FCB"/>
    <w:rsid w:val="008D52C8"/>
    <w:rsid w:val="008D59C9"/>
    <w:rsid w:val="008D5CE8"/>
    <w:rsid w:val="008D736D"/>
    <w:rsid w:val="008D7D5C"/>
    <w:rsid w:val="008D7EB4"/>
    <w:rsid w:val="008E12AE"/>
    <w:rsid w:val="008E3EB5"/>
    <w:rsid w:val="008E4DC5"/>
    <w:rsid w:val="008E6323"/>
    <w:rsid w:val="008E74B8"/>
    <w:rsid w:val="008F014D"/>
    <w:rsid w:val="008F0ADC"/>
    <w:rsid w:val="008F1131"/>
    <w:rsid w:val="008F12B6"/>
    <w:rsid w:val="008F1969"/>
    <w:rsid w:val="008F1F70"/>
    <w:rsid w:val="008F7811"/>
    <w:rsid w:val="0090030A"/>
    <w:rsid w:val="00903963"/>
    <w:rsid w:val="00904831"/>
    <w:rsid w:val="009049ED"/>
    <w:rsid w:val="0090709B"/>
    <w:rsid w:val="00911B85"/>
    <w:rsid w:val="00912978"/>
    <w:rsid w:val="0091425E"/>
    <w:rsid w:val="00920E39"/>
    <w:rsid w:val="00922CEE"/>
    <w:rsid w:val="0092509F"/>
    <w:rsid w:val="00926737"/>
    <w:rsid w:val="00927893"/>
    <w:rsid w:val="0093145C"/>
    <w:rsid w:val="0093178F"/>
    <w:rsid w:val="00941EF9"/>
    <w:rsid w:val="009444BC"/>
    <w:rsid w:val="00945255"/>
    <w:rsid w:val="00945541"/>
    <w:rsid w:val="00945AA8"/>
    <w:rsid w:val="00945DA1"/>
    <w:rsid w:val="0095034E"/>
    <w:rsid w:val="00950DC6"/>
    <w:rsid w:val="00952F46"/>
    <w:rsid w:val="00955610"/>
    <w:rsid w:val="009558DF"/>
    <w:rsid w:val="009562EC"/>
    <w:rsid w:val="009569C3"/>
    <w:rsid w:val="00956EF9"/>
    <w:rsid w:val="00957F1B"/>
    <w:rsid w:val="00960341"/>
    <w:rsid w:val="00960900"/>
    <w:rsid w:val="00961202"/>
    <w:rsid w:val="00961D66"/>
    <w:rsid w:val="00963066"/>
    <w:rsid w:val="00966032"/>
    <w:rsid w:val="0096675A"/>
    <w:rsid w:val="00972393"/>
    <w:rsid w:val="009723C4"/>
    <w:rsid w:val="00972833"/>
    <w:rsid w:val="009757EB"/>
    <w:rsid w:val="00975849"/>
    <w:rsid w:val="009762E7"/>
    <w:rsid w:val="0097634A"/>
    <w:rsid w:val="00981056"/>
    <w:rsid w:val="009818B5"/>
    <w:rsid w:val="00981D51"/>
    <w:rsid w:val="00982EE6"/>
    <w:rsid w:val="00984059"/>
    <w:rsid w:val="009840AC"/>
    <w:rsid w:val="009856C2"/>
    <w:rsid w:val="009966CA"/>
    <w:rsid w:val="0099710D"/>
    <w:rsid w:val="00997B98"/>
    <w:rsid w:val="00997BA7"/>
    <w:rsid w:val="009A0088"/>
    <w:rsid w:val="009A3883"/>
    <w:rsid w:val="009A53D0"/>
    <w:rsid w:val="009A670C"/>
    <w:rsid w:val="009A6B47"/>
    <w:rsid w:val="009A7E58"/>
    <w:rsid w:val="009B1B35"/>
    <w:rsid w:val="009B29B9"/>
    <w:rsid w:val="009B39EC"/>
    <w:rsid w:val="009B45B3"/>
    <w:rsid w:val="009B4DA0"/>
    <w:rsid w:val="009B6155"/>
    <w:rsid w:val="009B7041"/>
    <w:rsid w:val="009C368C"/>
    <w:rsid w:val="009C6630"/>
    <w:rsid w:val="009C67BB"/>
    <w:rsid w:val="009D22F7"/>
    <w:rsid w:val="009D2905"/>
    <w:rsid w:val="009D2AB1"/>
    <w:rsid w:val="009D36B8"/>
    <w:rsid w:val="009D40BE"/>
    <w:rsid w:val="009D654C"/>
    <w:rsid w:val="009D65B6"/>
    <w:rsid w:val="009D6A55"/>
    <w:rsid w:val="009D7E82"/>
    <w:rsid w:val="009E0D9D"/>
    <w:rsid w:val="009E1A1A"/>
    <w:rsid w:val="009E1B8D"/>
    <w:rsid w:val="009E2539"/>
    <w:rsid w:val="009E2DF6"/>
    <w:rsid w:val="009E4156"/>
    <w:rsid w:val="009E46E6"/>
    <w:rsid w:val="009E5BF7"/>
    <w:rsid w:val="009E5CC9"/>
    <w:rsid w:val="009E5E3C"/>
    <w:rsid w:val="009E6DC7"/>
    <w:rsid w:val="009F21C2"/>
    <w:rsid w:val="009F2420"/>
    <w:rsid w:val="009F309C"/>
    <w:rsid w:val="009F348F"/>
    <w:rsid w:val="009F4939"/>
    <w:rsid w:val="009F76C6"/>
    <w:rsid w:val="009F7D91"/>
    <w:rsid w:val="00A00ABF"/>
    <w:rsid w:val="00A01746"/>
    <w:rsid w:val="00A041B4"/>
    <w:rsid w:val="00A04B5E"/>
    <w:rsid w:val="00A0624A"/>
    <w:rsid w:val="00A11064"/>
    <w:rsid w:val="00A11A51"/>
    <w:rsid w:val="00A14047"/>
    <w:rsid w:val="00A142DA"/>
    <w:rsid w:val="00A15769"/>
    <w:rsid w:val="00A15944"/>
    <w:rsid w:val="00A1756A"/>
    <w:rsid w:val="00A20A7D"/>
    <w:rsid w:val="00A21281"/>
    <w:rsid w:val="00A23B70"/>
    <w:rsid w:val="00A23F0D"/>
    <w:rsid w:val="00A24603"/>
    <w:rsid w:val="00A250DF"/>
    <w:rsid w:val="00A26EC5"/>
    <w:rsid w:val="00A27C0E"/>
    <w:rsid w:val="00A27EEB"/>
    <w:rsid w:val="00A32656"/>
    <w:rsid w:val="00A3660B"/>
    <w:rsid w:val="00A40A72"/>
    <w:rsid w:val="00A40D52"/>
    <w:rsid w:val="00A411FA"/>
    <w:rsid w:val="00A412C5"/>
    <w:rsid w:val="00A41975"/>
    <w:rsid w:val="00A42428"/>
    <w:rsid w:val="00A42A9F"/>
    <w:rsid w:val="00A43CD0"/>
    <w:rsid w:val="00A44FF3"/>
    <w:rsid w:val="00A46B0F"/>
    <w:rsid w:val="00A50ED8"/>
    <w:rsid w:val="00A51338"/>
    <w:rsid w:val="00A516B6"/>
    <w:rsid w:val="00A52331"/>
    <w:rsid w:val="00A52349"/>
    <w:rsid w:val="00A53D08"/>
    <w:rsid w:val="00A543FF"/>
    <w:rsid w:val="00A54B38"/>
    <w:rsid w:val="00A556D4"/>
    <w:rsid w:val="00A56173"/>
    <w:rsid w:val="00A625EA"/>
    <w:rsid w:val="00A631CA"/>
    <w:rsid w:val="00A65D92"/>
    <w:rsid w:val="00A66522"/>
    <w:rsid w:val="00A702FB"/>
    <w:rsid w:val="00A719CF"/>
    <w:rsid w:val="00A723D0"/>
    <w:rsid w:val="00A72FA2"/>
    <w:rsid w:val="00A7397A"/>
    <w:rsid w:val="00A74B93"/>
    <w:rsid w:val="00A80A55"/>
    <w:rsid w:val="00A80C2B"/>
    <w:rsid w:val="00A81A5A"/>
    <w:rsid w:val="00A86294"/>
    <w:rsid w:val="00A873B5"/>
    <w:rsid w:val="00A87D60"/>
    <w:rsid w:val="00A91E00"/>
    <w:rsid w:val="00A93ED8"/>
    <w:rsid w:val="00AA2AB3"/>
    <w:rsid w:val="00AA4F49"/>
    <w:rsid w:val="00AA5638"/>
    <w:rsid w:val="00AB361E"/>
    <w:rsid w:val="00AB4B9A"/>
    <w:rsid w:val="00AB6B72"/>
    <w:rsid w:val="00AB7B38"/>
    <w:rsid w:val="00AB7DAE"/>
    <w:rsid w:val="00AC0C22"/>
    <w:rsid w:val="00AC1694"/>
    <w:rsid w:val="00AC19DE"/>
    <w:rsid w:val="00AC1EF0"/>
    <w:rsid w:val="00AC2466"/>
    <w:rsid w:val="00AC248C"/>
    <w:rsid w:val="00AC6D2C"/>
    <w:rsid w:val="00AC7D39"/>
    <w:rsid w:val="00AD00C6"/>
    <w:rsid w:val="00AD020F"/>
    <w:rsid w:val="00AD04EC"/>
    <w:rsid w:val="00AD097C"/>
    <w:rsid w:val="00AD3C1B"/>
    <w:rsid w:val="00AD3ECD"/>
    <w:rsid w:val="00AE03DA"/>
    <w:rsid w:val="00AE0C55"/>
    <w:rsid w:val="00AE0DD7"/>
    <w:rsid w:val="00AE10B7"/>
    <w:rsid w:val="00AE243C"/>
    <w:rsid w:val="00AE4B2F"/>
    <w:rsid w:val="00AE4E08"/>
    <w:rsid w:val="00AE54F1"/>
    <w:rsid w:val="00AE5D8F"/>
    <w:rsid w:val="00AE7C1F"/>
    <w:rsid w:val="00AF2092"/>
    <w:rsid w:val="00AF3C80"/>
    <w:rsid w:val="00AF4027"/>
    <w:rsid w:val="00AF550F"/>
    <w:rsid w:val="00AF63FC"/>
    <w:rsid w:val="00AF7AFF"/>
    <w:rsid w:val="00B03322"/>
    <w:rsid w:val="00B037D3"/>
    <w:rsid w:val="00B03939"/>
    <w:rsid w:val="00B05DC4"/>
    <w:rsid w:val="00B072DF"/>
    <w:rsid w:val="00B10E12"/>
    <w:rsid w:val="00B11284"/>
    <w:rsid w:val="00B123F8"/>
    <w:rsid w:val="00B131F9"/>
    <w:rsid w:val="00B1635F"/>
    <w:rsid w:val="00B20CF9"/>
    <w:rsid w:val="00B21C9B"/>
    <w:rsid w:val="00B2413F"/>
    <w:rsid w:val="00B26792"/>
    <w:rsid w:val="00B31B20"/>
    <w:rsid w:val="00B3262E"/>
    <w:rsid w:val="00B34848"/>
    <w:rsid w:val="00B34C60"/>
    <w:rsid w:val="00B40A35"/>
    <w:rsid w:val="00B435E8"/>
    <w:rsid w:val="00B44641"/>
    <w:rsid w:val="00B44803"/>
    <w:rsid w:val="00B451BA"/>
    <w:rsid w:val="00B461FF"/>
    <w:rsid w:val="00B50669"/>
    <w:rsid w:val="00B50739"/>
    <w:rsid w:val="00B51D0F"/>
    <w:rsid w:val="00B520A6"/>
    <w:rsid w:val="00B5244F"/>
    <w:rsid w:val="00B534F5"/>
    <w:rsid w:val="00B5473E"/>
    <w:rsid w:val="00B54855"/>
    <w:rsid w:val="00B574FA"/>
    <w:rsid w:val="00B6023C"/>
    <w:rsid w:val="00B60EFC"/>
    <w:rsid w:val="00B612E4"/>
    <w:rsid w:val="00B61328"/>
    <w:rsid w:val="00B64A33"/>
    <w:rsid w:val="00B65260"/>
    <w:rsid w:val="00B71DFB"/>
    <w:rsid w:val="00B73BB6"/>
    <w:rsid w:val="00B73E44"/>
    <w:rsid w:val="00B74E78"/>
    <w:rsid w:val="00B7538C"/>
    <w:rsid w:val="00B75697"/>
    <w:rsid w:val="00B8068C"/>
    <w:rsid w:val="00B852E8"/>
    <w:rsid w:val="00B86A47"/>
    <w:rsid w:val="00B9190A"/>
    <w:rsid w:val="00B92BA7"/>
    <w:rsid w:val="00B934E8"/>
    <w:rsid w:val="00B93A48"/>
    <w:rsid w:val="00B95642"/>
    <w:rsid w:val="00B962B4"/>
    <w:rsid w:val="00B97832"/>
    <w:rsid w:val="00BA0DAF"/>
    <w:rsid w:val="00BA10CC"/>
    <w:rsid w:val="00BA1E33"/>
    <w:rsid w:val="00BA23BB"/>
    <w:rsid w:val="00BA2C02"/>
    <w:rsid w:val="00BA339E"/>
    <w:rsid w:val="00BA74ED"/>
    <w:rsid w:val="00BA7639"/>
    <w:rsid w:val="00BB0624"/>
    <w:rsid w:val="00BB1C35"/>
    <w:rsid w:val="00BB6E8A"/>
    <w:rsid w:val="00BC0C37"/>
    <w:rsid w:val="00BC1FFE"/>
    <w:rsid w:val="00BC3056"/>
    <w:rsid w:val="00BC3D95"/>
    <w:rsid w:val="00BC439D"/>
    <w:rsid w:val="00BC45DE"/>
    <w:rsid w:val="00BC4D92"/>
    <w:rsid w:val="00BC4EAB"/>
    <w:rsid w:val="00BC4F97"/>
    <w:rsid w:val="00BC509D"/>
    <w:rsid w:val="00BC539F"/>
    <w:rsid w:val="00BC71FB"/>
    <w:rsid w:val="00BD433E"/>
    <w:rsid w:val="00BD433F"/>
    <w:rsid w:val="00BD5FD9"/>
    <w:rsid w:val="00BD7448"/>
    <w:rsid w:val="00BD777B"/>
    <w:rsid w:val="00BE017A"/>
    <w:rsid w:val="00BE080F"/>
    <w:rsid w:val="00BE565C"/>
    <w:rsid w:val="00BE56BB"/>
    <w:rsid w:val="00BE576F"/>
    <w:rsid w:val="00BE5E95"/>
    <w:rsid w:val="00BE6046"/>
    <w:rsid w:val="00BE7351"/>
    <w:rsid w:val="00BE774D"/>
    <w:rsid w:val="00BF0328"/>
    <w:rsid w:val="00BF32BF"/>
    <w:rsid w:val="00BF579E"/>
    <w:rsid w:val="00BF78EC"/>
    <w:rsid w:val="00BF7CD3"/>
    <w:rsid w:val="00C001DB"/>
    <w:rsid w:val="00C00933"/>
    <w:rsid w:val="00C01374"/>
    <w:rsid w:val="00C016EA"/>
    <w:rsid w:val="00C01AD6"/>
    <w:rsid w:val="00C0208C"/>
    <w:rsid w:val="00C0396C"/>
    <w:rsid w:val="00C07F7E"/>
    <w:rsid w:val="00C1156A"/>
    <w:rsid w:val="00C11F5B"/>
    <w:rsid w:val="00C14495"/>
    <w:rsid w:val="00C15B2E"/>
    <w:rsid w:val="00C163D8"/>
    <w:rsid w:val="00C164D5"/>
    <w:rsid w:val="00C20FF0"/>
    <w:rsid w:val="00C21CC9"/>
    <w:rsid w:val="00C22382"/>
    <w:rsid w:val="00C2293F"/>
    <w:rsid w:val="00C22D49"/>
    <w:rsid w:val="00C23442"/>
    <w:rsid w:val="00C256F4"/>
    <w:rsid w:val="00C25A77"/>
    <w:rsid w:val="00C30BDA"/>
    <w:rsid w:val="00C30C36"/>
    <w:rsid w:val="00C30FA9"/>
    <w:rsid w:val="00C315AB"/>
    <w:rsid w:val="00C31FC3"/>
    <w:rsid w:val="00C3299A"/>
    <w:rsid w:val="00C33860"/>
    <w:rsid w:val="00C355A2"/>
    <w:rsid w:val="00C36242"/>
    <w:rsid w:val="00C37406"/>
    <w:rsid w:val="00C403C3"/>
    <w:rsid w:val="00C40B1E"/>
    <w:rsid w:val="00C423EE"/>
    <w:rsid w:val="00C44C60"/>
    <w:rsid w:val="00C456E4"/>
    <w:rsid w:val="00C4644A"/>
    <w:rsid w:val="00C46B27"/>
    <w:rsid w:val="00C51000"/>
    <w:rsid w:val="00C5141C"/>
    <w:rsid w:val="00C535CB"/>
    <w:rsid w:val="00C540CA"/>
    <w:rsid w:val="00C558DC"/>
    <w:rsid w:val="00C56D84"/>
    <w:rsid w:val="00C576A7"/>
    <w:rsid w:val="00C60C65"/>
    <w:rsid w:val="00C62D9B"/>
    <w:rsid w:val="00C63A2D"/>
    <w:rsid w:val="00C661D5"/>
    <w:rsid w:val="00C66314"/>
    <w:rsid w:val="00C66DBF"/>
    <w:rsid w:val="00C67927"/>
    <w:rsid w:val="00C7071C"/>
    <w:rsid w:val="00C7112F"/>
    <w:rsid w:val="00C71E84"/>
    <w:rsid w:val="00C73B2C"/>
    <w:rsid w:val="00C73CA9"/>
    <w:rsid w:val="00C77560"/>
    <w:rsid w:val="00C77871"/>
    <w:rsid w:val="00C8034F"/>
    <w:rsid w:val="00C810C1"/>
    <w:rsid w:val="00C814FE"/>
    <w:rsid w:val="00C81E83"/>
    <w:rsid w:val="00C8417D"/>
    <w:rsid w:val="00C8463D"/>
    <w:rsid w:val="00C8567B"/>
    <w:rsid w:val="00C86375"/>
    <w:rsid w:val="00C8653C"/>
    <w:rsid w:val="00C86B1B"/>
    <w:rsid w:val="00C86DE0"/>
    <w:rsid w:val="00C91723"/>
    <w:rsid w:val="00C92214"/>
    <w:rsid w:val="00C92EBF"/>
    <w:rsid w:val="00C93AC1"/>
    <w:rsid w:val="00C93C77"/>
    <w:rsid w:val="00C93F09"/>
    <w:rsid w:val="00C94EE3"/>
    <w:rsid w:val="00C96E41"/>
    <w:rsid w:val="00C972E4"/>
    <w:rsid w:val="00CA1847"/>
    <w:rsid w:val="00CA27E1"/>
    <w:rsid w:val="00CA3944"/>
    <w:rsid w:val="00CA4FFD"/>
    <w:rsid w:val="00CA522F"/>
    <w:rsid w:val="00CA6C1A"/>
    <w:rsid w:val="00CB0BC0"/>
    <w:rsid w:val="00CB2440"/>
    <w:rsid w:val="00CB68D4"/>
    <w:rsid w:val="00CB73D4"/>
    <w:rsid w:val="00CC1810"/>
    <w:rsid w:val="00CC56D1"/>
    <w:rsid w:val="00CC68EA"/>
    <w:rsid w:val="00CC6A3F"/>
    <w:rsid w:val="00CC7261"/>
    <w:rsid w:val="00CD3DAA"/>
    <w:rsid w:val="00CD4AB1"/>
    <w:rsid w:val="00CD6325"/>
    <w:rsid w:val="00CD6F8E"/>
    <w:rsid w:val="00CE00C7"/>
    <w:rsid w:val="00CE057E"/>
    <w:rsid w:val="00CE0ECE"/>
    <w:rsid w:val="00CE100E"/>
    <w:rsid w:val="00CE321A"/>
    <w:rsid w:val="00CF0CB5"/>
    <w:rsid w:val="00CF1DE3"/>
    <w:rsid w:val="00CF1F73"/>
    <w:rsid w:val="00CF46E9"/>
    <w:rsid w:val="00CF6776"/>
    <w:rsid w:val="00CF6E66"/>
    <w:rsid w:val="00D00FDF"/>
    <w:rsid w:val="00D0177A"/>
    <w:rsid w:val="00D0183B"/>
    <w:rsid w:val="00D02A5B"/>
    <w:rsid w:val="00D044F2"/>
    <w:rsid w:val="00D062A9"/>
    <w:rsid w:val="00D076C5"/>
    <w:rsid w:val="00D10383"/>
    <w:rsid w:val="00D10943"/>
    <w:rsid w:val="00D15C5E"/>
    <w:rsid w:val="00D221B6"/>
    <w:rsid w:val="00D24AB4"/>
    <w:rsid w:val="00D25E7D"/>
    <w:rsid w:val="00D27E51"/>
    <w:rsid w:val="00D30EA7"/>
    <w:rsid w:val="00D31196"/>
    <w:rsid w:val="00D315B4"/>
    <w:rsid w:val="00D33329"/>
    <w:rsid w:val="00D33C99"/>
    <w:rsid w:val="00D37F47"/>
    <w:rsid w:val="00D40C8A"/>
    <w:rsid w:val="00D41A84"/>
    <w:rsid w:val="00D43085"/>
    <w:rsid w:val="00D43153"/>
    <w:rsid w:val="00D43456"/>
    <w:rsid w:val="00D50497"/>
    <w:rsid w:val="00D5168F"/>
    <w:rsid w:val="00D578D7"/>
    <w:rsid w:val="00D61324"/>
    <w:rsid w:val="00D62720"/>
    <w:rsid w:val="00D656B5"/>
    <w:rsid w:val="00D67047"/>
    <w:rsid w:val="00D7144A"/>
    <w:rsid w:val="00D7168D"/>
    <w:rsid w:val="00D751C5"/>
    <w:rsid w:val="00D75DD4"/>
    <w:rsid w:val="00D7601B"/>
    <w:rsid w:val="00D7670A"/>
    <w:rsid w:val="00D76EEB"/>
    <w:rsid w:val="00D77120"/>
    <w:rsid w:val="00D8025E"/>
    <w:rsid w:val="00D81067"/>
    <w:rsid w:val="00D813B5"/>
    <w:rsid w:val="00D813EC"/>
    <w:rsid w:val="00D84924"/>
    <w:rsid w:val="00D855EC"/>
    <w:rsid w:val="00D859E9"/>
    <w:rsid w:val="00D86CEC"/>
    <w:rsid w:val="00D93DC9"/>
    <w:rsid w:val="00D94FDE"/>
    <w:rsid w:val="00D95630"/>
    <w:rsid w:val="00D977AF"/>
    <w:rsid w:val="00DA0684"/>
    <w:rsid w:val="00DA1E5E"/>
    <w:rsid w:val="00DB1830"/>
    <w:rsid w:val="00DB251F"/>
    <w:rsid w:val="00DB2934"/>
    <w:rsid w:val="00DB5AB0"/>
    <w:rsid w:val="00DB5E89"/>
    <w:rsid w:val="00DB64C8"/>
    <w:rsid w:val="00DB704F"/>
    <w:rsid w:val="00DC0171"/>
    <w:rsid w:val="00DC060E"/>
    <w:rsid w:val="00DC30C5"/>
    <w:rsid w:val="00DC4989"/>
    <w:rsid w:val="00DD0CC8"/>
    <w:rsid w:val="00DD2968"/>
    <w:rsid w:val="00DD527C"/>
    <w:rsid w:val="00DD5677"/>
    <w:rsid w:val="00DD7860"/>
    <w:rsid w:val="00DE2BD7"/>
    <w:rsid w:val="00DE4DF9"/>
    <w:rsid w:val="00DE56CE"/>
    <w:rsid w:val="00DE5B07"/>
    <w:rsid w:val="00DE6BCA"/>
    <w:rsid w:val="00DF2406"/>
    <w:rsid w:val="00DF405D"/>
    <w:rsid w:val="00DF72D6"/>
    <w:rsid w:val="00E00A78"/>
    <w:rsid w:val="00E0273C"/>
    <w:rsid w:val="00E0350C"/>
    <w:rsid w:val="00E06C8F"/>
    <w:rsid w:val="00E06D2A"/>
    <w:rsid w:val="00E1010D"/>
    <w:rsid w:val="00E109B4"/>
    <w:rsid w:val="00E10AC0"/>
    <w:rsid w:val="00E11A04"/>
    <w:rsid w:val="00E123B5"/>
    <w:rsid w:val="00E14330"/>
    <w:rsid w:val="00E1589E"/>
    <w:rsid w:val="00E172D0"/>
    <w:rsid w:val="00E17348"/>
    <w:rsid w:val="00E21AAB"/>
    <w:rsid w:val="00E229CC"/>
    <w:rsid w:val="00E23AD9"/>
    <w:rsid w:val="00E244D1"/>
    <w:rsid w:val="00E26C71"/>
    <w:rsid w:val="00E32E67"/>
    <w:rsid w:val="00E341C0"/>
    <w:rsid w:val="00E3597F"/>
    <w:rsid w:val="00E36A6A"/>
    <w:rsid w:val="00E36DF9"/>
    <w:rsid w:val="00E37CD3"/>
    <w:rsid w:val="00E37FCE"/>
    <w:rsid w:val="00E426FA"/>
    <w:rsid w:val="00E42882"/>
    <w:rsid w:val="00E42EAE"/>
    <w:rsid w:val="00E45549"/>
    <w:rsid w:val="00E47966"/>
    <w:rsid w:val="00E50605"/>
    <w:rsid w:val="00E529B2"/>
    <w:rsid w:val="00E53A0D"/>
    <w:rsid w:val="00E54142"/>
    <w:rsid w:val="00E5474F"/>
    <w:rsid w:val="00E555E3"/>
    <w:rsid w:val="00E5642A"/>
    <w:rsid w:val="00E57137"/>
    <w:rsid w:val="00E60961"/>
    <w:rsid w:val="00E60CCE"/>
    <w:rsid w:val="00E63B5B"/>
    <w:rsid w:val="00E650C7"/>
    <w:rsid w:val="00E67EBD"/>
    <w:rsid w:val="00E7088F"/>
    <w:rsid w:val="00E7205B"/>
    <w:rsid w:val="00E75488"/>
    <w:rsid w:val="00E75B89"/>
    <w:rsid w:val="00E76930"/>
    <w:rsid w:val="00E80F4B"/>
    <w:rsid w:val="00E82AAB"/>
    <w:rsid w:val="00E842B5"/>
    <w:rsid w:val="00E843AA"/>
    <w:rsid w:val="00E85699"/>
    <w:rsid w:val="00E8589C"/>
    <w:rsid w:val="00E859BE"/>
    <w:rsid w:val="00E85D2D"/>
    <w:rsid w:val="00E8643E"/>
    <w:rsid w:val="00E87645"/>
    <w:rsid w:val="00E91FD3"/>
    <w:rsid w:val="00E950CF"/>
    <w:rsid w:val="00EA1081"/>
    <w:rsid w:val="00EA1BF9"/>
    <w:rsid w:val="00EA2588"/>
    <w:rsid w:val="00EA4BA6"/>
    <w:rsid w:val="00EA71A2"/>
    <w:rsid w:val="00EB1C52"/>
    <w:rsid w:val="00EB203D"/>
    <w:rsid w:val="00EB690B"/>
    <w:rsid w:val="00EC0712"/>
    <w:rsid w:val="00EC0FCF"/>
    <w:rsid w:val="00EC1688"/>
    <w:rsid w:val="00EC20C1"/>
    <w:rsid w:val="00EC30AE"/>
    <w:rsid w:val="00EC3E9B"/>
    <w:rsid w:val="00EC702F"/>
    <w:rsid w:val="00EC7351"/>
    <w:rsid w:val="00ED10CA"/>
    <w:rsid w:val="00ED12CD"/>
    <w:rsid w:val="00ED30C2"/>
    <w:rsid w:val="00ED42B7"/>
    <w:rsid w:val="00ED51CF"/>
    <w:rsid w:val="00ED5C8C"/>
    <w:rsid w:val="00ED6541"/>
    <w:rsid w:val="00EE26F3"/>
    <w:rsid w:val="00EE4628"/>
    <w:rsid w:val="00EE51A6"/>
    <w:rsid w:val="00EE6542"/>
    <w:rsid w:val="00EE6727"/>
    <w:rsid w:val="00EE7526"/>
    <w:rsid w:val="00EF13F3"/>
    <w:rsid w:val="00EF1F05"/>
    <w:rsid w:val="00EF2233"/>
    <w:rsid w:val="00EF23AF"/>
    <w:rsid w:val="00EF2434"/>
    <w:rsid w:val="00EF2818"/>
    <w:rsid w:val="00EF4937"/>
    <w:rsid w:val="00EF5272"/>
    <w:rsid w:val="00EF61AF"/>
    <w:rsid w:val="00EF74BC"/>
    <w:rsid w:val="00F0056C"/>
    <w:rsid w:val="00F02688"/>
    <w:rsid w:val="00F0312F"/>
    <w:rsid w:val="00F05E8B"/>
    <w:rsid w:val="00F101BD"/>
    <w:rsid w:val="00F10BD1"/>
    <w:rsid w:val="00F1145D"/>
    <w:rsid w:val="00F1186C"/>
    <w:rsid w:val="00F12B3E"/>
    <w:rsid w:val="00F13567"/>
    <w:rsid w:val="00F145D7"/>
    <w:rsid w:val="00F152F7"/>
    <w:rsid w:val="00F15A58"/>
    <w:rsid w:val="00F16BE4"/>
    <w:rsid w:val="00F20B58"/>
    <w:rsid w:val="00F22038"/>
    <w:rsid w:val="00F25324"/>
    <w:rsid w:val="00F26234"/>
    <w:rsid w:val="00F27CCF"/>
    <w:rsid w:val="00F27DF4"/>
    <w:rsid w:val="00F27E1A"/>
    <w:rsid w:val="00F32C93"/>
    <w:rsid w:val="00F33822"/>
    <w:rsid w:val="00F33A89"/>
    <w:rsid w:val="00F3456D"/>
    <w:rsid w:val="00F34EE1"/>
    <w:rsid w:val="00F35F02"/>
    <w:rsid w:val="00F40EAC"/>
    <w:rsid w:val="00F41507"/>
    <w:rsid w:val="00F43506"/>
    <w:rsid w:val="00F435BF"/>
    <w:rsid w:val="00F43661"/>
    <w:rsid w:val="00F43BE8"/>
    <w:rsid w:val="00F459E9"/>
    <w:rsid w:val="00F47E7A"/>
    <w:rsid w:val="00F50269"/>
    <w:rsid w:val="00F5084A"/>
    <w:rsid w:val="00F50B81"/>
    <w:rsid w:val="00F514C1"/>
    <w:rsid w:val="00F544B6"/>
    <w:rsid w:val="00F546AD"/>
    <w:rsid w:val="00F54BFD"/>
    <w:rsid w:val="00F608A4"/>
    <w:rsid w:val="00F614EA"/>
    <w:rsid w:val="00F629F3"/>
    <w:rsid w:val="00F62D52"/>
    <w:rsid w:val="00F632D4"/>
    <w:rsid w:val="00F64D22"/>
    <w:rsid w:val="00F6513F"/>
    <w:rsid w:val="00F653C4"/>
    <w:rsid w:val="00F6550F"/>
    <w:rsid w:val="00F6772A"/>
    <w:rsid w:val="00F7020F"/>
    <w:rsid w:val="00F7225E"/>
    <w:rsid w:val="00F72C29"/>
    <w:rsid w:val="00F752D2"/>
    <w:rsid w:val="00F75C8D"/>
    <w:rsid w:val="00F809FC"/>
    <w:rsid w:val="00F81EF8"/>
    <w:rsid w:val="00F841CD"/>
    <w:rsid w:val="00F84CAA"/>
    <w:rsid w:val="00F85305"/>
    <w:rsid w:val="00F85C11"/>
    <w:rsid w:val="00F870EF"/>
    <w:rsid w:val="00F8791D"/>
    <w:rsid w:val="00F87DBE"/>
    <w:rsid w:val="00F87F8C"/>
    <w:rsid w:val="00F9057D"/>
    <w:rsid w:val="00F90B08"/>
    <w:rsid w:val="00F91B2D"/>
    <w:rsid w:val="00F94AFF"/>
    <w:rsid w:val="00F9684A"/>
    <w:rsid w:val="00F968B2"/>
    <w:rsid w:val="00F9758D"/>
    <w:rsid w:val="00F97BB0"/>
    <w:rsid w:val="00FA06B1"/>
    <w:rsid w:val="00FA2046"/>
    <w:rsid w:val="00FA3975"/>
    <w:rsid w:val="00FA54B8"/>
    <w:rsid w:val="00FA5F52"/>
    <w:rsid w:val="00FA6296"/>
    <w:rsid w:val="00FA6402"/>
    <w:rsid w:val="00FA720D"/>
    <w:rsid w:val="00FB0633"/>
    <w:rsid w:val="00FB1677"/>
    <w:rsid w:val="00FC038E"/>
    <w:rsid w:val="00FC0630"/>
    <w:rsid w:val="00FC11D0"/>
    <w:rsid w:val="00FC1736"/>
    <w:rsid w:val="00FC2225"/>
    <w:rsid w:val="00FC2BC5"/>
    <w:rsid w:val="00FC2BF9"/>
    <w:rsid w:val="00FC3093"/>
    <w:rsid w:val="00FC496D"/>
    <w:rsid w:val="00FC4B69"/>
    <w:rsid w:val="00FC739A"/>
    <w:rsid w:val="00FD0D7E"/>
    <w:rsid w:val="00FD2C7D"/>
    <w:rsid w:val="00FD2F6F"/>
    <w:rsid w:val="00FD44A3"/>
    <w:rsid w:val="00FE069B"/>
    <w:rsid w:val="00FE4F69"/>
    <w:rsid w:val="00FF1B45"/>
    <w:rsid w:val="00FF4291"/>
    <w:rsid w:val="00FF4F5A"/>
    <w:rsid w:val="00FF5C9D"/>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D7DB"/>
  <w15:chartTrackingRefBased/>
  <w15:docId w15:val="{7E2588FC-F5F8-4D54-8F46-B32AB279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56A"/>
    <w:pPr>
      <w:ind w:left="567" w:hanging="567"/>
    </w:pPr>
    <w:rPr>
      <w:sz w:val="22"/>
      <w:szCs w:val="24"/>
      <w:lang w:val="sk-SK" w:eastAsia="sk-SK"/>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left" w:pos="567"/>
        <w:tab w:val="center" w:pos="4536"/>
        <w:tab w:val="center" w:pos="8930"/>
      </w:tabs>
      <w:ind w:left="0" w:firstLine="0"/>
    </w:pPr>
    <w:rPr>
      <w:rFonts w:ascii="Helvetica" w:hAnsi="Helvetica"/>
      <w:sz w:val="16"/>
      <w:szCs w:val="20"/>
      <w:lang w:val="cs-CZ" w:eastAsia="en-US"/>
    </w:rPr>
  </w:style>
  <w:style w:type="paragraph" w:styleId="DocumentMap">
    <w:name w:val="Document Map"/>
    <w:basedOn w:val="Normal"/>
    <w:semiHidden/>
    <w:pPr>
      <w:shd w:val="clear" w:color="auto" w:fill="000080"/>
      <w:tabs>
        <w:tab w:val="left" w:pos="567"/>
      </w:tabs>
      <w:spacing w:line="260" w:lineRule="exact"/>
      <w:ind w:left="0" w:firstLine="0"/>
    </w:pPr>
    <w:rPr>
      <w:rFonts w:ascii="Tahoma" w:hAnsi="Tahoma"/>
      <w:szCs w:val="20"/>
      <w:lang w:val="cs-CZ" w:eastAsia="en-US"/>
    </w:rPr>
  </w:style>
  <w:style w:type="paragraph" w:styleId="BodyText">
    <w:name w:val="Body Text"/>
    <w:basedOn w:val="Normal"/>
    <w:pPr>
      <w:tabs>
        <w:tab w:val="left" w:pos="567"/>
      </w:tabs>
      <w:spacing w:line="260" w:lineRule="exact"/>
      <w:ind w:left="0" w:firstLine="0"/>
    </w:pPr>
    <w:rPr>
      <w:b/>
      <w:i/>
      <w:szCs w:val="20"/>
      <w:lang w:val="cs-CZ" w:eastAsia="en-US"/>
    </w:rPr>
  </w:style>
  <w:style w:type="paragraph" w:styleId="BodyText2">
    <w:name w:val="Body Text 2"/>
    <w:basedOn w:val="Normal"/>
    <w:rPr>
      <w:b/>
      <w:szCs w:val="20"/>
      <w:lang w:val="cs-CZ" w:eastAsia="en-US"/>
    </w:rPr>
  </w:style>
  <w:style w:type="paragraph" w:customStyle="1" w:styleId="Textbubliny1">
    <w:name w:val="Text bubliny1"/>
    <w:basedOn w:val="Normal"/>
    <w:semiHidden/>
    <w:rPr>
      <w:rFonts w:ascii="Tahoma" w:hAnsi="Tahoma" w:cs="Tahoma"/>
      <w:sz w:val="16"/>
      <w:szCs w:val="16"/>
    </w:rPr>
  </w:style>
  <w:style w:type="paragraph" w:customStyle="1" w:styleId="Bullet">
    <w:name w:val="Bullet"/>
    <w:basedOn w:val="Normal"/>
    <w:pPr>
      <w:numPr>
        <w:numId w:val="2"/>
      </w:numPr>
    </w:pPr>
  </w:style>
  <w:style w:type="paragraph" w:styleId="BlockText">
    <w:name w:val="Block Text"/>
    <w:basedOn w:val="Normal"/>
    <w:pPr>
      <w:tabs>
        <w:tab w:val="left" w:pos="2657"/>
      </w:tabs>
      <w:spacing w:before="120"/>
      <w:ind w:left="-37" w:right="-28" w:firstLine="0"/>
    </w:pPr>
    <w:rPr>
      <w:szCs w:val="20"/>
      <w:lang w:val="cs-CZ" w:eastAsia="en-US"/>
    </w:rPr>
  </w:style>
  <w:style w:type="paragraph" w:styleId="BodyText3">
    <w:name w:val="Body Text 3"/>
    <w:basedOn w:val="Normal"/>
    <w:pPr>
      <w:tabs>
        <w:tab w:val="left" w:pos="567"/>
      </w:tabs>
      <w:spacing w:line="260" w:lineRule="exact"/>
      <w:ind w:left="0" w:firstLine="0"/>
      <w:jc w:val="both"/>
    </w:pPr>
    <w:rPr>
      <w:b/>
      <w:i/>
      <w:szCs w:val="20"/>
      <w:lang w:val="cs-CZ" w:eastAsia="en-US"/>
    </w:rPr>
  </w:style>
  <w:style w:type="paragraph" w:styleId="BodyTextIndent">
    <w:name w:val="Body Text Indent"/>
    <w:basedOn w:val="Normal"/>
    <w:rPr>
      <w:b/>
      <w:color w:val="808080"/>
      <w:szCs w:val="20"/>
      <w:lang w:val="cs-CZ" w:eastAsia="en-US"/>
    </w:rPr>
  </w:style>
  <w:style w:type="paragraph" w:styleId="BodyTextIndent2">
    <w:name w:val="Body Text Indent 2"/>
    <w:basedOn w:val="Normal"/>
    <w:pPr>
      <w:tabs>
        <w:tab w:val="left" w:pos="567"/>
      </w:tabs>
      <w:spacing w:line="260" w:lineRule="exact"/>
      <w:jc w:val="both"/>
    </w:pPr>
    <w:rPr>
      <w:b/>
      <w:szCs w:val="20"/>
      <w:lang w:val="cs-CZ" w:eastAsia="en-US"/>
    </w:rPr>
  </w:style>
  <w:style w:type="paragraph" w:styleId="BodyTextIndent3">
    <w:name w:val="Body Text Indent 3"/>
    <w:basedOn w:val="Normal"/>
    <w:pPr>
      <w:tabs>
        <w:tab w:val="left" w:pos="567"/>
      </w:tabs>
      <w:spacing w:line="260" w:lineRule="exact"/>
    </w:pPr>
    <w:rPr>
      <w:i/>
      <w:color w:val="008000"/>
      <w:szCs w:val="20"/>
      <w:lang w:val="cs-CZ" w:eastAsia="en-US"/>
    </w:rPr>
  </w:style>
  <w:style w:type="character" w:styleId="CommentReference">
    <w:name w:val="annotation reference"/>
    <w:aliases w:val="-H18,Annotationmark,Kommentarzeichen"/>
    <w:qFormat/>
    <w:rPr>
      <w:sz w:val="16"/>
    </w:rPr>
  </w:style>
  <w:style w:type="paragraph" w:styleId="CommentText">
    <w:name w:val="annotation text"/>
    <w:basedOn w:val="Normal"/>
    <w:link w:val="CommentTextChar"/>
    <w:qFormat/>
    <w:pPr>
      <w:tabs>
        <w:tab w:val="left" w:pos="567"/>
      </w:tabs>
      <w:spacing w:line="260" w:lineRule="exact"/>
      <w:ind w:left="0" w:firstLine="0"/>
    </w:pPr>
    <w:rPr>
      <w:sz w:val="20"/>
      <w:szCs w:val="20"/>
      <w:lang w:val="cs-CZ" w:eastAsia="en-US"/>
    </w:rPr>
  </w:style>
  <w:style w:type="character" w:styleId="EndnoteReference">
    <w:name w:val="endnote reference"/>
    <w:semiHidden/>
    <w:rPr>
      <w:vertAlign w:val="superscript"/>
    </w:rPr>
  </w:style>
  <w:style w:type="paragraph" w:styleId="EndnoteText">
    <w:name w:val="endnote text"/>
    <w:basedOn w:val="Normal"/>
    <w:next w:val="Normal"/>
    <w:semiHidden/>
    <w:pPr>
      <w:tabs>
        <w:tab w:val="left" w:pos="567"/>
      </w:tabs>
      <w:ind w:left="0" w:firstLine="0"/>
    </w:pPr>
    <w:rPr>
      <w:szCs w:val="20"/>
      <w:lang w:val="cs-CZ" w:eastAsia="en-U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tabs>
        <w:tab w:val="left" w:pos="567"/>
      </w:tabs>
      <w:spacing w:line="260" w:lineRule="exact"/>
      <w:ind w:left="0" w:firstLine="0"/>
    </w:pPr>
    <w:rPr>
      <w:sz w:val="20"/>
      <w:szCs w:val="20"/>
      <w:lang w:val="cs-CZ" w:eastAsia="en-US"/>
    </w:rPr>
  </w:style>
  <w:style w:type="paragraph" w:styleId="Header">
    <w:name w:val="header"/>
    <w:basedOn w:val="Normal"/>
    <w:pPr>
      <w:tabs>
        <w:tab w:val="left" w:pos="567"/>
        <w:tab w:val="center" w:pos="4153"/>
        <w:tab w:val="right" w:pos="8306"/>
      </w:tabs>
      <w:ind w:left="0" w:firstLine="0"/>
    </w:pPr>
    <w:rPr>
      <w:rFonts w:ascii="Helvetica" w:hAnsi="Helvetica"/>
      <w:sz w:val="20"/>
      <w:szCs w:val="20"/>
      <w:lang w:val="cs-CZ" w:eastAsia="en-US"/>
    </w:rPr>
  </w:style>
  <w:style w:type="character" w:styleId="Hyperlink">
    <w:name w:val="Hyperlink"/>
    <w:rPr>
      <w:color w:val="0000FF"/>
      <w:u w:val="single"/>
    </w:rPr>
  </w:style>
  <w:style w:type="paragraph" w:customStyle="1" w:styleId="Text">
    <w:name w:val="Text"/>
    <w:basedOn w:val="Normal"/>
    <w:pPr>
      <w:spacing w:before="120" w:line="269" w:lineRule="exact"/>
      <w:ind w:left="0" w:firstLine="0"/>
      <w:jc w:val="both"/>
    </w:pPr>
    <w:rPr>
      <w:rFonts w:ascii="Sabon" w:hAnsi="Sabon"/>
      <w:szCs w:val="20"/>
      <w:lang w:val="en-GB" w:eastAsia="en-US"/>
    </w:rPr>
  </w:style>
  <w:style w:type="paragraph" w:styleId="ListBullet3">
    <w:name w:val="List Bullet 3"/>
    <w:basedOn w:val="Normal"/>
    <w:autoRedefine/>
    <w:pPr>
      <w:numPr>
        <w:numId w:val="3"/>
      </w:numPr>
      <w:tabs>
        <w:tab w:val="clear" w:pos="360"/>
        <w:tab w:val="num" w:pos="612"/>
      </w:tabs>
      <w:ind w:left="567" w:hanging="567"/>
    </w:pPr>
  </w:style>
  <w:style w:type="paragraph" w:customStyle="1" w:styleId="Predmetkomentra1">
    <w:name w:val="Predmet komentára1"/>
    <w:basedOn w:val="CommentText"/>
    <w:next w:val="CommentText"/>
    <w:semiHidden/>
    <w:pPr>
      <w:tabs>
        <w:tab w:val="clear" w:pos="567"/>
      </w:tabs>
      <w:spacing w:line="240" w:lineRule="auto"/>
      <w:ind w:left="567" w:hanging="567"/>
    </w:pPr>
    <w:rPr>
      <w:b/>
      <w:bCs/>
      <w:lang w:val="sk-SK" w:eastAsia="sk-SK"/>
    </w:rPr>
  </w:style>
  <w:style w:type="paragraph" w:customStyle="1" w:styleId="BalloonText1">
    <w:name w:val="Balloon Text1"/>
    <w:basedOn w:val="Normal"/>
    <w:semiHidden/>
    <w:rPr>
      <w:rFonts w:ascii="Tahoma" w:hAnsi="Tahoma" w:cs="Tahoma"/>
      <w:sz w:val="16"/>
      <w:szCs w:val="16"/>
    </w:rPr>
  </w:style>
  <w:style w:type="paragraph" w:customStyle="1" w:styleId="bullet1">
    <w:name w:val="bullet1"/>
    <w:basedOn w:val="Normal"/>
    <w:pPr>
      <w:tabs>
        <w:tab w:val="left" w:pos="900"/>
      </w:tabs>
      <w:ind w:left="0" w:right="1440" w:firstLine="0"/>
    </w:pPr>
    <w:rPr>
      <w:b/>
      <w:szCs w:val="20"/>
      <w:lang w:val="en-US" w:eastAsia="en-US"/>
    </w:rPr>
  </w:style>
  <w:style w:type="paragraph" w:customStyle="1" w:styleId="CommentSubject1">
    <w:name w:val="Comment Subject1"/>
    <w:basedOn w:val="CommentText"/>
    <w:next w:val="CommentText"/>
    <w:semiHidden/>
    <w:pPr>
      <w:tabs>
        <w:tab w:val="clear" w:pos="567"/>
      </w:tabs>
      <w:spacing w:line="240" w:lineRule="auto"/>
      <w:ind w:left="567" w:hanging="567"/>
    </w:pPr>
    <w:rPr>
      <w:b/>
      <w:bCs/>
      <w:lang w:val="sk-SK" w:eastAsia="sk-SK"/>
    </w:rPr>
  </w:style>
  <w:style w:type="paragraph" w:styleId="BalloonText">
    <w:name w:val="Balloon Text"/>
    <w:basedOn w:val="Normal"/>
    <w:semiHidden/>
    <w:rsid w:val="00176E0F"/>
    <w:rPr>
      <w:rFonts w:ascii="Tahoma" w:hAnsi="Tahoma" w:cs="Tahoma"/>
      <w:sz w:val="16"/>
      <w:szCs w:val="16"/>
    </w:rPr>
  </w:style>
  <w:style w:type="paragraph" w:styleId="CommentSubject">
    <w:name w:val="annotation subject"/>
    <w:basedOn w:val="CommentText"/>
    <w:next w:val="CommentText"/>
    <w:semiHidden/>
    <w:rsid w:val="00392EF2"/>
    <w:pPr>
      <w:tabs>
        <w:tab w:val="clear" w:pos="567"/>
      </w:tabs>
      <w:spacing w:line="240" w:lineRule="auto"/>
      <w:ind w:left="567" w:hanging="567"/>
    </w:pPr>
    <w:rPr>
      <w:b/>
      <w:bCs/>
      <w:lang w:val="sk-SK" w:eastAsia="sk-SK"/>
    </w:rPr>
  </w:style>
  <w:style w:type="paragraph" w:styleId="Date">
    <w:name w:val="Date"/>
    <w:basedOn w:val="Normal"/>
    <w:next w:val="Normal"/>
    <w:rsid w:val="00B5244F"/>
    <w:pPr>
      <w:ind w:left="0" w:firstLine="0"/>
    </w:pPr>
    <w:rPr>
      <w:rFonts w:eastAsia="SimSun"/>
      <w:snapToGrid w:val="0"/>
      <w:szCs w:val="20"/>
      <w:lang w:val="en-GB" w:eastAsia="zh-CN"/>
    </w:rPr>
  </w:style>
  <w:style w:type="table" w:styleId="TableGrid">
    <w:name w:val="Table Grid"/>
    <w:basedOn w:val="TableNormal"/>
    <w:rsid w:val="0095034E"/>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rsid w:val="008F1131"/>
    <w:pPr>
      <w:tabs>
        <w:tab w:val="clear" w:pos="567"/>
      </w:tabs>
      <w:spacing w:after="120" w:line="240" w:lineRule="auto"/>
      <w:ind w:left="567" w:firstLine="210"/>
    </w:pPr>
    <w:rPr>
      <w:b w:val="0"/>
      <w:i w:val="0"/>
      <w:szCs w:val="24"/>
      <w:lang w:val="sk-SK" w:eastAsia="sk-SK"/>
    </w:rPr>
  </w:style>
  <w:style w:type="paragraph" w:styleId="BodyTextFirstIndent2">
    <w:name w:val="Body Text First Indent 2"/>
    <w:basedOn w:val="BodyTextIndent"/>
    <w:rsid w:val="008F1131"/>
    <w:pPr>
      <w:spacing w:after="120"/>
      <w:ind w:left="283" w:firstLine="210"/>
    </w:pPr>
    <w:rPr>
      <w:b w:val="0"/>
      <w:color w:val="auto"/>
      <w:szCs w:val="24"/>
      <w:lang w:val="sk-SK" w:eastAsia="sk-SK"/>
    </w:rPr>
  </w:style>
  <w:style w:type="paragraph" w:styleId="Caption">
    <w:name w:val="caption"/>
    <w:basedOn w:val="Normal"/>
    <w:next w:val="Normal"/>
    <w:qFormat/>
    <w:rsid w:val="008F1131"/>
    <w:rPr>
      <w:b/>
      <w:bCs/>
      <w:sz w:val="20"/>
      <w:szCs w:val="20"/>
    </w:rPr>
  </w:style>
  <w:style w:type="paragraph" w:styleId="Closing">
    <w:name w:val="Closing"/>
    <w:basedOn w:val="Normal"/>
    <w:rsid w:val="008F1131"/>
    <w:pPr>
      <w:ind w:left="4252"/>
    </w:pPr>
  </w:style>
  <w:style w:type="paragraph" w:styleId="E-mailSignature">
    <w:name w:val="E-mail Signature"/>
    <w:basedOn w:val="Normal"/>
    <w:rsid w:val="008F1131"/>
  </w:style>
  <w:style w:type="paragraph" w:styleId="EnvelopeAddress">
    <w:name w:val="envelope address"/>
    <w:basedOn w:val="Normal"/>
    <w:rsid w:val="008F1131"/>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8F1131"/>
    <w:rPr>
      <w:rFonts w:ascii="Arial" w:hAnsi="Arial" w:cs="Arial"/>
      <w:sz w:val="20"/>
      <w:szCs w:val="20"/>
    </w:rPr>
  </w:style>
  <w:style w:type="paragraph" w:styleId="HTMLAddress">
    <w:name w:val="HTML Address"/>
    <w:basedOn w:val="Normal"/>
    <w:rsid w:val="008F1131"/>
    <w:rPr>
      <w:i/>
      <w:iCs/>
    </w:rPr>
  </w:style>
  <w:style w:type="paragraph" w:styleId="HTMLPreformatted">
    <w:name w:val="HTML Preformatted"/>
    <w:basedOn w:val="Normal"/>
    <w:rsid w:val="008F1131"/>
    <w:rPr>
      <w:rFonts w:ascii="Courier New" w:hAnsi="Courier New" w:cs="Courier New"/>
      <w:sz w:val="20"/>
      <w:szCs w:val="20"/>
    </w:rPr>
  </w:style>
  <w:style w:type="paragraph" w:styleId="Index1">
    <w:name w:val="index 1"/>
    <w:basedOn w:val="Normal"/>
    <w:next w:val="Normal"/>
    <w:autoRedefine/>
    <w:semiHidden/>
    <w:rsid w:val="008F1131"/>
    <w:pPr>
      <w:ind w:left="220" w:hanging="220"/>
    </w:pPr>
  </w:style>
  <w:style w:type="paragraph" w:styleId="Index2">
    <w:name w:val="index 2"/>
    <w:basedOn w:val="Normal"/>
    <w:next w:val="Normal"/>
    <w:autoRedefine/>
    <w:semiHidden/>
    <w:rsid w:val="008F1131"/>
    <w:pPr>
      <w:ind w:left="440" w:hanging="220"/>
    </w:pPr>
  </w:style>
  <w:style w:type="paragraph" w:styleId="Index3">
    <w:name w:val="index 3"/>
    <w:basedOn w:val="Normal"/>
    <w:next w:val="Normal"/>
    <w:autoRedefine/>
    <w:semiHidden/>
    <w:rsid w:val="008F1131"/>
    <w:pPr>
      <w:ind w:left="660" w:hanging="220"/>
    </w:pPr>
  </w:style>
  <w:style w:type="paragraph" w:styleId="Index4">
    <w:name w:val="index 4"/>
    <w:basedOn w:val="Normal"/>
    <w:next w:val="Normal"/>
    <w:autoRedefine/>
    <w:semiHidden/>
    <w:rsid w:val="008F1131"/>
    <w:pPr>
      <w:ind w:left="880" w:hanging="220"/>
    </w:pPr>
  </w:style>
  <w:style w:type="paragraph" w:styleId="Index5">
    <w:name w:val="index 5"/>
    <w:basedOn w:val="Normal"/>
    <w:next w:val="Normal"/>
    <w:autoRedefine/>
    <w:semiHidden/>
    <w:rsid w:val="008F1131"/>
    <w:pPr>
      <w:ind w:left="1100" w:hanging="220"/>
    </w:pPr>
  </w:style>
  <w:style w:type="paragraph" w:styleId="Index6">
    <w:name w:val="index 6"/>
    <w:basedOn w:val="Normal"/>
    <w:next w:val="Normal"/>
    <w:autoRedefine/>
    <w:semiHidden/>
    <w:rsid w:val="008F1131"/>
    <w:pPr>
      <w:ind w:left="1320" w:hanging="220"/>
    </w:pPr>
  </w:style>
  <w:style w:type="paragraph" w:styleId="Index7">
    <w:name w:val="index 7"/>
    <w:basedOn w:val="Normal"/>
    <w:next w:val="Normal"/>
    <w:autoRedefine/>
    <w:semiHidden/>
    <w:rsid w:val="008F1131"/>
    <w:pPr>
      <w:ind w:left="1540" w:hanging="220"/>
    </w:pPr>
  </w:style>
  <w:style w:type="paragraph" w:styleId="Index8">
    <w:name w:val="index 8"/>
    <w:basedOn w:val="Normal"/>
    <w:next w:val="Normal"/>
    <w:autoRedefine/>
    <w:semiHidden/>
    <w:rsid w:val="008F1131"/>
    <w:pPr>
      <w:ind w:left="1760" w:hanging="220"/>
    </w:pPr>
  </w:style>
  <w:style w:type="paragraph" w:styleId="Index9">
    <w:name w:val="index 9"/>
    <w:basedOn w:val="Normal"/>
    <w:next w:val="Normal"/>
    <w:autoRedefine/>
    <w:semiHidden/>
    <w:rsid w:val="008F1131"/>
    <w:pPr>
      <w:ind w:left="1980" w:hanging="220"/>
    </w:pPr>
  </w:style>
  <w:style w:type="paragraph" w:styleId="IndexHeading">
    <w:name w:val="index heading"/>
    <w:basedOn w:val="Normal"/>
    <w:next w:val="Index1"/>
    <w:semiHidden/>
    <w:rsid w:val="008F1131"/>
    <w:rPr>
      <w:rFonts w:ascii="Arial" w:hAnsi="Arial" w:cs="Arial"/>
      <w:b/>
      <w:bCs/>
    </w:rPr>
  </w:style>
  <w:style w:type="paragraph" w:styleId="List">
    <w:name w:val="List"/>
    <w:basedOn w:val="Normal"/>
    <w:rsid w:val="008F1131"/>
    <w:pPr>
      <w:ind w:left="283" w:hanging="283"/>
    </w:pPr>
  </w:style>
  <w:style w:type="paragraph" w:styleId="List2">
    <w:name w:val="List 2"/>
    <w:basedOn w:val="Normal"/>
    <w:rsid w:val="008F1131"/>
    <w:pPr>
      <w:ind w:left="566" w:hanging="283"/>
    </w:pPr>
  </w:style>
  <w:style w:type="paragraph" w:styleId="List3">
    <w:name w:val="List 3"/>
    <w:basedOn w:val="Normal"/>
    <w:rsid w:val="008F1131"/>
    <w:pPr>
      <w:ind w:left="849" w:hanging="283"/>
    </w:pPr>
  </w:style>
  <w:style w:type="paragraph" w:styleId="List4">
    <w:name w:val="List 4"/>
    <w:basedOn w:val="Normal"/>
    <w:rsid w:val="008F1131"/>
    <w:pPr>
      <w:ind w:left="1132" w:hanging="283"/>
    </w:pPr>
  </w:style>
  <w:style w:type="paragraph" w:styleId="List5">
    <w:name w:val="List 5"/>
    <w:basedOn w:val="Normal"/>
    <w:rsid w:val="008F1131"/>
    <w:pPr>
      <w:ind w:left="1415" w:hanging="283"/>
    </w:pPr>
  </w:style>
  <w:style w:type="paragraph" w:styleId="ListBullet">
    <w:name w:val="List Bullet"/>
    <w:basedOn w:val="Normal"/>
    <w:rsid w:val="008F1131"/>
    <w:pPr>
      <w:numPr>
        <w:numId w:val="7"/>
      </w:numPr>
    </w:pPr>
  </w:style>
  <w:style w:type="paragraph" w:styleId="ListBullet2">
    <w:name w:val="List Bullet 2"/>
    <w:basedOn w:val="Normal"/>
    <w:rsid w:val="008F1131"/>
    <w:pPr>
      <w:numPr>
        <w:numId w:val="8"/>
      </w:numPr>
    </w:pPr>
  </w:style>
  <w:style w:type="paragraph" w:styleId="ListBullet4">
    <w:name w:val="List Bullet 4"/>
    <w:basedOn w:val="Normal"/>
    <w:rsid w:val="008F1131"/>
    <w:pPr>
      <w:numPr>
        <w:numId w:val="9"/>
      </w:numPr>
    </w:pPr>
  </w:style>
  <w:style w:type="paragraph" w:styleId="ListBullet5">
    <w:name w:val="List Bullet 5"/>
    <w:basedOn w:val="Normal"/>
    <w:rsid w:val="008F1131"/>
    <w:pPr>
      <w:numPr>
        <w:numId w:val="10"/>
      </w:numPr>
    </w:pPr>
  </w:style>
  <w:style w:type="paragraph" w:styleId="ListContinue">
    <w:name w:val="List Continue"/>
    <w:basedOn w:val="Normal"/>
    <w:rsid w:val="008F1131"/>
    <w:pPr>
      <w:spacing w:after="120"/>
      <w:ind w:left="283"/>
    </w:pPr>
  </w:style>
  <w:style w:type="paragraph" w:styleId="ListContinue2">
    <w:name w:val="List Continue 2"/>
    <w:basedOn w:val="Normal"/>
    <w:rsid w:val="008F1131"/>
    <w:pPr>
      <w:spacing w:after="120"/>
      <w:ind w:left="566"/>
    </w:pPr>
  </w:style>
  <w:style w:type="paragraph" w:styleId="ListContinue3">
    <w:name w:val="List Continue 3"/>
    <w:basedOn w:val="Normal"/>
    <w:rsid w:val="008F1131"/>
    <w:pPr>
      <w:spacing w:after="120"/>
      <w:ind w:left="849"/>
    </w:pPr>
  </w:style>
  <w:style w:type="paragraph" w:styleId="ListContinue4">
    <w:name w:val="List Continue 4"/>
    <w:basedOn w:val="Normal"/>
    <w:rsid w:val="008F1131"/>
    <w:pPr>
      <w:spacing w:after="120"/>
      <w:ind w:left="1132"/>
    </w:pPr>
  </w:style>
  <w:style w:type="paragraph" w:styleId="ListContinue5">
    <w:name w:val="List Continue 5"/>
    <w:basedOn w:val="Normal"/>
    <w:rsid w:val="008F1131"/>
    <w:pPr>
      <w:spacing w:after="120"/>
      <w:ind w:left="1415"/>
    </w:pPr>
  </w:style>
  <w:style w:type="paragraph" w:styleId="ListNumber">
    <w:name w:val="List Number"/>
    <w:basedOn w:val="Normal"/>
    <w:rsid w:val="008F1131"/>
    <w:pPr>
      <w:numPr>
        <w:numId w:val="11"/>
      </w:numPr>
    </w:pPr>
  </w:style>
  <w:style w:type="paragraph" w:styleId="ListNumber2">
    <w:name w:val="List Number 2"/>
    <w:basedOn w:val="Normal"/>
    <w:rsid w:val="008F1131"/>
    <w:pPr>
      <w:numPr>
        <w:numId w:val="12"/>
      </w:numPr>
    </w:pPr>
  </w:style>
  <w:style w:type="paragraph" w:styleId="ListNumber3">
    <w:name w:val="List Number 3"/>
    <w:basedOn w:val="Normal"/>
    <w:rsid w:val="008F1131"/>
    <w:pPr>
      <w:numPr>
        <w:numId w:val="13"/>
      </w:numPr>
    </w:pPr>
  </w:style>
  <w:style w:type="paragraph" w:styleId="ListNumber4">
    <w:name w:val="List Number 4"/>
    <w:basedOn w:val="Normal"/>
    <w:rsid w:val="008F1131"/>
    <w:pPr>
      <w:numPr>
        <w:numId w:val="14"/>
      </w:numPr>
    </w:pPr>
  </w:style>
  <w:style w:type="paragraph" w:styleId="ListNumber5">
    <w:name w:val="List Number 5"/>
    <w:basedOn w:val="Normal"/>
    <w:rsid w:val="008F1131"/>
    <w:pPr>
      <w:numPr>
        <w:numId w:val="15"/>
      </w:numPr>
    </w:pPr>
  </w:style>
  <w:style w:type="paragraph" w:styleId="MacroText">
    <w:name w:val="macro"/>
    <w:semiHidden/>
    <w:rsid w:val="008F1131"/>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sk-SK" w:eastAsia="sk-SK"/>
    </w:rPr>
  </w:style>
  <w:style w:type="paragraph" w:styleId="MessageHeader">
    <w:name w:val="Message Header"/>
    <w:basedOn w:val="Normal"/>
    <w:rsid w:val="008F113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8F1131"/>
    <w:rPr>
      <w:sz w:val="24"/>
    </w:rPr>
  </w:style>
  <w:style w:type="paragraph" w:styleId="NormalIndent">
    <w:name w:val="Normal Indent"/>
    <w:basedOn w:val="Normal"/>
    <w:rsid w:val="008F1131"/>
    <w:pPr>
      <w:ind w:left="720"/>
    </w:pPr>
  </w:style>
  <w:style w:type="paragraph" w:styleId="NoteHeading">
    <w:name w:val="Note Heading"/>
    <w:basedOn w:val="Normal"/>
    <w:next w:val="Normal"/>
    <w:rsid w:val="008F1131"/>
  </w:style>
  <w:style w:type="paragraph" w:styleId="PlainText">
    <w:name w:val="Plain Text"/>
    <w:basedOn w:val="Normal"/>
    <w:rsid w:val="008F1131"/>
    <w:rPr>
      <w:rFonts w:ascii="Courier New" w:hAnsi="Courier New" w:cs="Courier New"/>
      <w:sz w:val="20"/>
      <w:szCs w:val="20"/>
    </w:rPr>
  </w:style>
  <w:style w:type="paragraph" w:styleId="Salutation">
    <w:name w:val="Salutation"/>
    <w:basedOn w:val="Normal"/>
    <w:next w:val="Normal"/>
    <w:rsid w:val="008F1131"/>
  </w:style>
  <w:style w:type="paragraph" w:styleId="Signature">
    <w:name w:val="Signature"/>
    <w:basedOn w:val="Normal"/>
    <w:rsid w:val="008F1131"/>
    <w:pPr>
      <w:ind w:left="4252"/>
    </w:pPr>
  </w:style>
  <w:style w:type="paragraph" w:styleId="Subtitle">
    <w:name w:val="Subtitle"/>
    <w:basedOn w:val="Normal"/>
    <w:qFormat/>
    <w:rsid w:val="008F1131"/>
    <w:pPr>
      <w:spacing w:after="60"/>
      <w:jc w:val="center"/>
      <w:outlineLvl w:val="1"/>
    </w:pPr>
    <w:rPr>
      <w:rFonts w:ascii="Arial" w:hAnsi="Arial" w:cs="Arial"/>
      <w:sz w:val="24"/>
    </w:rPr>
  </w:style>
  <w:style w:type="paragraph" w:styleId="TableofAuthorities">
    <w:name w:val="table of authorities"/>
    <w:basedOn w:val="Normal"/>
    <w:next w:val="Normal"/>
    <w:semiHidden/>
    <w:rsid w:val="008F1131"/>
    <w:pPr>
      <w:ind w:left="220" w:hanging="220"/>
    </w:pPr>
  </w:style>
  <w:style w:type="paragraph" w:styleId="TableofFigures">
    <w:name w:val="table of figures"/>
    <w:basedOn w:val="Normal"/>
    <w:next w:val="Normal"/>
    <w:semiHidden/>
    <w:rsid w:val="008F1131"/>
    <w:pPr>
      <w:ind w:left="0"/>
    </w:pPr>
  </w:style>
  <w:style w:type="paragraph" w:styleId="Title">
    <w:name w:val="Title"/>
    <w:basedOn w:val="Normal"/>
    <w:qFormat/>
    <w:rsid w:val="008F113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F1131"/>
    <w:pPr>
      <w:spacing w:before="120"/>
    </w:pPr>
    <w:rPr>
      <w:rFonts w:ascii="Arial" w:hAnsi="Arial" w:cs="Arial"/>
      <w:b/>
      <w:bCs/>
      <w:sz w:val="24"/>
    </w:rPr>
  </w:style>
  <w:style w:type="paragraph" w:styleId="TOC1">
    <w:name w:val="toc 1"/>
    <w:basedOn w:val="Normal"/>
    <w:next w:val="Normal"/>
    <w:autoRedefine/>
    <w:semiHidden/>
    <w:rsid w:val="008F1131"/>
    <w:pPr>
      <w:ind w:left="0"/>
    </w:pPr>
  </w:style>
  <w:style w:type="paragraph" w:styleId="TOC2">
    <w:name w:val="toc 2"/>
    <w:basedOn w:val="Normal"/>
    <w:next w:val="Normal"/>
    <w:autoRedefine/>
    <w:semiHidden/>
    <w:rsid w:val="008F1131"/>
    <w:pPr>
      <w:ind w:left="220"/>
    </w:pPr>
  </w:style>
  <w:style w:type="paragraph" w:styleId="TOC3">
    <w:name w:val="toc 3"/>
    <w:basedOn w:val="Normal"/>
    <w:next w:val="Normal"/>
    <w:autoRedefine/>
    <w:semiHidden/>
    <w:rsid w:val="008F1131"/>
    <w:pPr>
      <w:ind w:left="440"/>
    </w:pPr>
  </w:style>
  <w:style w:type="paragraph" w:styleId="TOC4">
    <w:name w:val="toc 4"/>
    <w:basedOn w:val="Normal"/>
    <w:next w:val="Normal"/>
    <w:autoRedefine/>
    <w:semiHidden/>
    <w:rsid w:val="008F1131"/>
    <w:pPr>
      <w:ind w:left="660"/>
    </w:pPr>
  </w:style>
  <w:style w:type="paragraph" w:styleId="TOC5">
    <w:name w:val="toc 5"/>
    <w:basedOn w:val="Normal"/>
    <w:next w:val="Normal"/>
    <w:autoRedefine/>
    <w:semiHidden/>
    <w:rsid w:val="008F1131"/>
    <w:pPr>
      <w:ind w:left="880"/>
    </w:pPr>
  </w:style>
  <w:style w:type="paragraph" w:styleId="TOC6">
    <w:name w:val="toc 6"/>
    <w:basedOn w:val="Normal"/>
    <w:next w:val="Normal"/>
    <w:autoRedefine/>
    <w:semiHidden/>
    <w:rsid w:val="008F1131"/>
    <w:pPr>
      <w:ind w:left="1100"/>
    </w:pPr>
  </w:style>
  <w:style w:type="paragraph" w:styleId="TOC7">
    <w:name w:val="toc 7"/>
    <w:basedOn w:val="Normal"/>
    <w:next w:val="Normal"/>
    <w:autoRedefine/>
    <w:semiHidden/>
    <w:rsid w:val="008F1131"/>
    <w:pPr>
      <w:ind w:left="1320"/>
    </w:pPr>
  </w:style>
  <w:style w:type="paragraph" w:styleId="TOC8">
    <w:name w:val="toc 8"/>
    <w:basedOn w:val="Normal"/>
    <w:next w:val="Normal"/>
    <w:autoRedefine/>
    <w:semiHidden/>
    <w:rsid w:val="008F1131"/>
    <w:pPr>
      <w:ind w:left="1540"/>
    </w:pPr>
  </w:style>
  <w:style w:type="paragraph" w:styleId="TOC9">
    <w:name w:val="toc 9"/>
    <w:basedOn w:val="Normal"/>
    <w:next w:val="Normal"/>
    <w:autoRedefine/>
    <w:semiHidden/>
    <w:rsid w:val="008F1131"/>
    <w:pPr>
      <w:ind w:left="1760"/>
    </w:pPr>
  </w:style>
  <w:style w:type="paragraph" w:customStyle="1" w:styleId="TitleA">
    <w:name w:val="Title A"/>
    <w:basedOn w:val="Normal"/>
    <w:link w:val="TitleAChar"/>
    <w:qFormat/>
    <w:rsid w:val="008F1131"/>
    <w:pPr>
      <w:jc w:val="center"/>
      <w:outlineLvl w:val="0"/>
    </w:pPr>
    <w:rPr>
      <w:b/>
      <w:caps/>
      <w:szCs w:val="22"/>
    </w:rPr>
  </w:style>
  <w:style w:type="paragraph" w:customStyle="1" w:styleId="TitleB">
    <w:name w:val="Title B"/>
    <w:basedOn w:val="Normal"/>
    <w:qFormat/>
    <w:rsid w:val="006C6500"/>
    <w:rPr>
      <w:b/>
    </w:rPr>
  </w:style>
  <w:style w:type="paragraph" w:customStyle="1" w:styleId="Revzia1">
    <w:name w:val="Revízia1"/>
    <w:hidden/>
    <w:uiPriority w:val="99"/>
    <w:semiHidden/>
    <w:rsid w:val="00CB73D4"/>
    <w:rPr>
      <w:sz w:val="22"/>
      <w:szCs w:val="24"/>
      <w:lang w:val="sk-SK" w:eastAsia="sk-SK"/>
    </w:rPr>
  </w:style>
  <w:style w:type="paragraph" w:styleId="Bibliography">
    <w:name w:val="Bibliography"/>
    <w:basedOn w:val="Normal"/>
    <w:next w:val="Normal"/>
    <w:uiPriority w:val="37"/>
    <w:semiHidden/>
    <w:unhideWhenUsed/>
    <w:rsid w:val="003C4173"/>
  </w:style>
  <w:style w:type="paragraph" w:styleId="IntenseQuote">
    <w:name w:val="Intense Quote"/>
    <w:basedOn w:val="Normal"/>
    <w:next w:val="Normal"/>
    <w:link w:val="IntenseQuoteChar"/>
    <w:uiPriority w:val="30"/>
    <w:qFormat/>
    <w:rsid w:val="003C417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C4173"/>
    <w:rPr>
      <w:b/>
      <w:bCs/>
      <w:i/>
      <w:iCs/>
      <w:color w:val="4F81BD"/>
      <w:sz w:val="22"/>
      <w:szCs w:val="24"/>
      <w:lang w:val="sk-SK" w:eastAsia="sk-SK"/>
    </w:rPr>
  </w:style>
  <w:style w:type="paragraph" w:styleId="ListParagraph">
    <w:name w:val="List Paragraph"/>
    <w:basedOn w:val="Normal"/>
    <w:uiPriority w:val="34"/>
    <w:qFormat/>
    <w:rsid w:val="003C4173"/>
    <w:pPr>
      <w:ind w:left="720"/>
    </w:pPr>
  </w:style>
  <w:style w:type="paragraph" w:styleId="NoSpacing">
    <w:name w:val="No Spacing"/>
    <w:uiPriority w:val="1"/>
    <w:qFormat/>
    <w:rsid w:val="003C4173"/>
    <w:pPr>
      <w:ind w:left="567" w:hanging="567"/>
    </w:pPr>
    <w:rPr>
      <w:sz w:val="22"/>
      <w:szCs w:val="24"/>
      <w:lang w:val="sk-SK" w:eastAsia="sk-SK"/>
    </w:rPr>
  </w:style>
  <w:style w:type="paragraph" w:styleId="Quote">
    <w:name w:val="Quote"/>
    <w:basedOn w:val="Normal"/>
    <w:next w:val="Normal"/>
    <w:link w:val="QuoteChar"/>
    <w:uiPriority w:val="29"/>
    <w:qFormat/>
    <w:rsid w:val="003C4173"/>
    <w:rPr>
      <w:i/>
      <w:iCs/>
      <w:color w:val="000000"/>
    </w:rPr>
  </w:style>
  <w:style w:type="character" w:customStyle="1" w:styleId="QuoteChar">
    <w:name w:val="Quote Char"/>
    <w:link w:val="Quote"/>
    <w:uiPriority w:val="29"/>
    <w:rsid w:val="003C4173"/>
    <w:rPr>
      <w:i/>
      <w:iCs/>
      <w:color w:val="000000"/>
      <w:sz w:val="22"/>
      <w:szCs w:val="24"/>
      <w:lang w:val="sk-SK" w:eastAsia="sk-SK"/>
    </w:rPr>
  </w:style>
  <w:style w:type="paragraph" w:styleId="TOCHeading">
    <w:name w:val="TOC Heading"/>
    <w:basedOn w:val="Heading1"/>
    <w:next w:val="Normal"/>
    <w:uiPriority w:val="39"/>
    <w:qFormat/>
    <w:rsid w:val="003C4173"/>
    <w:pPr>
      <w:keepNext/>
      <w:tabs>
        <w:tab w:val="clear" w:pos="567"/>
      </w:tabs>
      <w:spacing w:after="60" w:line="240" w:lineRule="auto"/>
      <w:ind w:left="567" w:hanging="567"/>
      <w:outlineLvl w:val="9"/>
    </w:pPr>
    <w:rPr>
      <w:rFonts w:ascii="Cambria" w:hAnsi="Cambria"/>
      <w:bCs/>
      <w:caps w:val="0"/>
      <w:kern w:val="32"/>
      <w:sz w:val="32"/>
      <w:szCs w:val="32"/>
      <w:lang w:val="sk-SK" w:eastAsia="sk-SK"/>
    </w:rPr>
  </w:style>
  <w:style w:type="paragraph" w:styleId="Revision">
    <w:name w:val="Revision"/>
    <w:hidden/>
    <w:uiPriority w:val="99"/>
    <w:semiHidden/>
    <w:rsid w:val="00373072"/>
    <w:rPr>
      <w:sz w:val="22"/>
      <w:szCs w:val="24"/>
      <w:lang w:val="sk-SK" w:eastAsia="sk-SK"/>
    </w:rPr>
  </w:style>
  <w:style w:type="paragraph" w:customStyle="1" w:styleId="No-numheading3Agency">
    <w:name w:val="No-num heading 3 (Agency)"/>
    <w:link w:val="No-numheading3AgencyChar"/>
    <w:rsid w:val="007003A8"/>
    <w:pPr>
      <w:keepNext/>
      <w:spacing w:before="280" w:after="220"/>
      <w:outlineLvl w:val="2"/>
    </w:pPr>
    <w:rPr>
      <w:rFonts w:ascii="Verdana" w:hAnsi="Verdana"/>
      <w:b/>
      <w:snapToGrid w:val="0"/>
      <w:kern w:val="32"/>
      <w:sz w:val="22"/>
      <w:lang w:eastAsia="fr-LU"/>
    </w:rPr>
  </w:style>
  <w:style w:type="paragraph" w:customStyle="1" w:styleId="BodytextAgency">
    <w:name w:val="Body text (Agency)"/>
    <w:basedOn w:val="Normal"/>
    <w:link w:val="BodytextAgencyChar"/>
    <w:qFormat/>
    <w:rsid w:val="00E3597F"/>
    <w:pPr>
      <w:snapToGrid w:val="0"/>
      <w:spacing w:after="140" w:line="280" w:lineRule="atLeast"/>
      <w:ind w:left="0" w:firstLine="0"/>
    </w:pPr>
    <w:rPr>
      <w:rFonts w:ascii="Verdana" w:hAnsi="Verdana"/>
      <w:sz w:val="18"/>
      <w:szCs w:val="20"/>
      <w:lang w:val="en-GB" w:eastAsia="fr-LU"/>
    </w:rPr>
  </w:style>
  <w:style w:type="character" w:customStyle="1" w:styleId="TitleAChar">
    <w:name w:val="Title A Char"/>
    <w:link w:val="TitleA"/>
    <w:rsid w:val="00E650C7"/>
    <w:rPr>
      <w:b/>
      <w:caps/>
      <w:sz w:val="22"/>
      <w:szCs w:val="22"/>
      <w:lang w:val="sk-SK" w:eastAsia="sk-SK"/>
    </w:rPr>
  </w:style>
  <w:style w:type="character" w:customStyle="1" w:styleId="BodytextAgencyChar">
    <w:name w:val="Body text (Agency) Char"/>
    <w:link w:val="BodytextAgency"/>
    <w:qFormat/>
    <w:rsid w:val="00E85699"/>
    <w:rPr>
      <w:rFonts w:ascii="Verdana" w:hAnsi="Verdana"/>
      <w:sz w:val="18"/>
      <w:lang w:eastAsia="fr-LU"/>
    </w:rPr>
  </w:style>
  <w:style w:type="paragraph" w:customStyle="1" w:styleId="DraftingNotesAgency">
    <w:name w:val="Drafting Notes (Agency)"/>
    <w:basedOn w:val="Normal"/>
    <w:next w:val="BodytextAgency"/>
    <w:link w:val="DraftingNotesAgencyChar"/>
    <w:rsid w:val="00E85699"/>
    <w:pPr>
      <w:spacing w:after="140" w:line="280" w:lineRule="atLeast"/>
      <w:ind w:left="0" w:firstLine="0"/>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E85699"/>
    <w:rPr>
      <w:rFonts w:ascii="Courier New" w:eastAsia="Verdana" w:hAnsi="Courier New"/>
      <w:i/>
      <w:color w:val="339966"/>
      <w:sz w:val="22"/>
      <w:szCs w:val="18"/>
    </w:rPr>
  </w:style>
  <w:style w:type="character" w:customStyle="1" w:styleId="No-numheading3AgencyChar">
    <w:name w:val="No-num heading 3 (Agency) Char"/>
    <w:link w:val="No-numheading3Agency"/>
    <w:rsid w:val="00E85699"/>
    <w:rPr>
      <w:rFonts w:ascii="Verdana" w:hAnsi="Verdana"/>
      <w:b/>
      <w:snapToGrid w:val="0"/>
      <w:kern w:val="32"/>
      <w:sz w:val="22"/>
      <w:lang w:eastAsia="fr-LU"/>
    </w:rPr>
  </w:style>
  <w:style w:type="character" w:customStyle="1" w:styleId="CommentTextChar">
    <w:name w:val="Comment Text Char"/>
    <w:basedOn w:val="DefaultParagraphFont"/>
    <w:link w:val="CommentText"/>
    <w:qFormat/>
    <w:rsid w:val="00A15769"/>
    <w:rPr>
      <w:lang w:val="cs-CZ" w:eastAsia="en-US"/>
    </w:rPr>
  </w:style>
  <w:style w:type="character" w:styleId="UnresolvedMention">
    <w:name w:val="Unresolved Mention"/>
    <w:basedOn w:val="DefaultParagraphFont"/>
    <w:uiPriority w:val="99"/>
    <w:semiHidden/>
    <w:unhideWhenUsed/>
    <w:rsid w:val="00017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738">
      <w:bodyDiv w:val="1"/>
      <w:marLeft w:val="0"/>
      <w:marRight w:val="0"/>
      <w:marTop w:val="0"/>
      <w:marBottom w:val="0"/>
      <w:divBdr>
        <w:top w:val="none" w:sz="0" w:space="0" w:color="auto"/>
        <w:left w:val="none" w:sz="0" w:space="0" w:color="auto"/>
        <w:bottom w:val="none" w:sz="0" w:space="0" w:color="auto"/>
        <w:right w:val="none" w:sz="0" w:space="0" w:color="auto"/>
      </w:divBdr>
    </w:div>
    <w:div w:id="9575057">
      <w:bodyDiv w:val="1"/>
      <w:marLeft w:val="0"/>
      <w:marRight w:val="0"/>
      <w:marTop w:val="0"/>
      <w:marBottom w:val="0"/>
      <w:divBdr>
        <w:top w:val="none" w:sz="0" w:space="0" w:color="auto"/>
        <w:left w:val="none" w:sz="0" w:space="0" w:color="auto"/>
        <w:bottom w:val="none" w:sz="0" w:space="0" w:color="auto"/>
        <w:right w:val="none" w:sz="0" w:space="0" w:color="auto"/>
      </w:divBdr>
    </w:div>
    <w:div w:id="23286956">
      <w:bodyDiv w:val="1"/>
      <w:marLeft w:val="0"/>
      <w:marRight w:val="0"/>
      <w:marTop w:val="0"/>
      <w:marBottom w:val="0"/>
      <w:divBdr>
        <w:top w:val="none" w:sz="0" w:space="0" w:color="auto"/>
        <w:left w:val="none" w:sz="0" w:space="0" w:color="auto"/>
        <w:bottom w:val="none" w:sz="0" w:space="0" w:color="auto"/>
        <w:right w:val="none" w:sz="0" w:space="0" w:color="auto"/>
      </w:divBdr>
    </w:div>
    <w:div w:id="40331707">
      <w:bodyDiv w:val="1"/>
      <w:marLeft w:val="0"/>
      <w:marRight w:val="0"/>
      <w:marTop w:val="0"/>
      <w:marBottom w:val="0"/>
      <w:divBdr>
        <w:top w:val="none" w:sz="0" w:space="0" w:color="auto"/>
        <w:left w:val="none" w:sz="0" w:space="0" w:color="auto"/>
        <w:bottom w:val="none" w:sz="0" w:space="0" w:color="auto"/>
        <w:right w:val="none" w:sz="0" w:space="0" w:color="auto"/>
      </w:divBdr>
    </w:div>
    <w:div w:id="42752068">
      <w:bodyDiv w:val="1"/>
      <w:marLeft w:val="0"/>
      <w:marRight w:val="0"/>
      <w:marTop w:val="0"/>
      <w:marBottom w:val="0"/>
      <w:divBdr>
        <w:top w:val="none" w:sz="0" w:space="0" w:color="auto"/>
        <w:left w:val="none" w:sz="0" w:space="0" w:color="auto"/>
        <w:bottom w:val="none" w:sz="0" w:space="0" w:color="auto"/>
        <w:right w:val="none" w:sz="0" w:space="0" w:color="auto"/>
      </w:divBdr>
    </w:div>
    <w:div w:id="63722657">
      <w:bodyDiv w:val="1"/>
      <w:marLeft w:val="0"/>
      <w:marRight w:val="0"/>
      <w:marTop w:val="0"/>
      <w:marBottom w:val="0"/>
      <w:divBdr>
        <w:top w:val="none" w:sz="0" w:space="0" w:color="auto"/>
        <w:left w:val="none" w:sz="0" w:space="0" w:color="auto"/>
        <w:bottom w:val="none" w:sz="0" w:space="0" w:color="auto"/>
        <w:right w:val="none" w:sz="0" w:space="0" w:color="auto"/>
      </w:divBdr>
    </w:div>
    <w:div w:id="101145199">
      <w:bodyDiv w:val="1"/>
      <w:marLeft w:val="0"/>
      <w:marRight w:val="0"/>
      <w:marTop w:val="0"/>
      <w:marBottom w:val="0"/>
      <w:divBdr>
        <w:top w:val="none" w:sz="0" w:space="0" w:color="auto"/>
        <w:left w:val="none" w:sz="0" w:space="0" w:color="auto"/>
        <w:bottom w:val="none" w:sz="0" w:space="0" w:color="auto"/>
        <w:right w:val="none" w:sz="0" w:space="0" w:color="auto"/>
      </w:divBdr>
    </w:div>
    <w:div w:id="109862926">
      <w:bodyDiv w:val="1"/>
      <w:marLeft w:val="0"/>
      <w:marRight w:val="0"/>
      <w:marTop w:val="0"/>
      <w:marBottom w:val="0"/>
      <w:divBdr>
        <w:top w:val="none" w:sz="0" w:space="0" w:color="auto"/>
        <w:left w:val="none" w:sz="0" w:space="0" w:color="auto"/>
        <w:bottom w:val="none" w:sz="0" w:space="0" w:color="auto"/>
        <w:right w:val="none" w:sz="0" w:space="0" w:color="auto"/>
      </w:divBdr>
    </w:div>
    <w:div w:id="126513103">
      <w:bodyDiv w:val="1"/>
      <w:marLeft w:val="0"/>
      <w:marRight w:val="0"/>
      <w:marTop w:val="0"/>
      <w:marBottom w:val="0"/>
      <w:divBdr>
        <w:top w:val="none" w:sz="0" w:space="0" w:color="auto"/>
        <w:left w:val="none" w:sz="0" w:space="0" w:color="auto"/>
        <w:bottom w:val="none" w:sz="0" w:space="0" w:color="auto"/>
        <w:right w:val="none" w:sz="0" w:space="0" w:color="auto"/>
      </w:divBdr>
    </w:div>
    <w:div w:id="133832824">
      <w:bodyDiv w:val="1"/>
      <w:marLeft w:val="0"/>
      <w:marRight w:val="0"/>
      <w:marTop w:val="0"/>
      <w:marBottom w:val="0"/>
      <w:divBdr>
        <w:top w:val="none" w:sz="0" w:space="0" w:color="auto"/>
        <w:left w:val="none" w:sz="0" w:space="0" w:color="auto"/>
        <w:bottom w:val="none" w:sz="0" w:space="0" w:color="auto"/>
        <w:right w:val="none" w:sz="0" w:space="0" w:color="auto"/>
      </w:divBdr>
    </w:div>
    <w:div w:id="174419317">
      <w:bodyDiv w:val="1"/>
      <w:marLeft w:val="0"/>
      <w:marRight w:val="0"/>
      <w:marTop w:val="0"/>
      <w:marBottom w:val="0"/>
      <w:divBdr>
        <w:top w:val="none" w:sz="0" w:space="0" w:color="auto"/>
        <w:left w:val="none" w:sz="0" w:space="0" w:color="auto"/>
        <w:bottom w:val="none" w:sz="0" w:space="0" w:color="auto"/>
        <w:right w:val="none" w:sz="0" w:space="0" w:color="auto"/>
      </w:divBdr>
    </w:div>
    <w:div w:id="175850742">
      <w:bodyDiv w:val="1"/>
      <w:marLeft w:val="0"/>
      <w:marRight w:val="0"/>
      <w:marTop w:val="0"/>
      <w:marBottom w:val="0"/>
      <w:divBdr>
        <w:top w:val="none" w:sz="0" w:space="0" w:color="auto"/>
        <w:left w:val="none" w:sz="0" w:space="0" w:color="auto"/>
        <w:bottom w:val="none" w:sz="0" w:space="0" w:color="auto"/>
        <w:right w:val="none" w:sz="0" w:space="0" w:color="auto"/>
      </w:divBdr>
    </w:div>
    <w:div w:id="189729016">
      <w:bodyDiv w:val="1"/>
      <w:marLeft w:val="0"/>
      <w:marRight w:val="0"/>
      <w:marTop w:val="0"/>
      <w:marBottom w:val="0"/>
      <w:divBdr>
        <w:top w:val="none" w:sz="0" w:space="0" w:color="auto"/>
        <w:left w:val="none" w:sz="0" w:space="0" w:color="auto"/>
        <w:bottom w:val="none" w:sz="0" w:space="0" w:color="auto"/>
        <w:right w:val="none" w:sz="0" w:space="0" w:color="auto"/>
      </w:divBdr>
    </w:div>
    <w:div w:id="196740278">
      <w:bodyDiv w:val="1"/>
      <w:marLeft w:val="0"/>
      <w:marRight w:val="0"/>
      <w:marTop w:val="0"/>
      <w:marBottom w:val="0"/>
      <w:divBdr>
        <w:top w:val="none" w:sz="0" w:space="0" w:color="auto"/>
        <w:left w:val="none" w:sz="0" w:space="0" w:color="auto"/>
        <w:bottom w:val="none" w:sz="0" w:space="0" w:color="auto"/>
        <w:right w:val="none" w:sz="0" w:space="0" w:color="auto"/>
      </w:divBdr>
    </w:div>
    <w:div w:id="222258322">
      <w:bodyDiv w:val="1"/>
      <w:marLeft w:val="0"/>
      <w:marRight w:val="0"/>
      <w:marTop w:val="0"/>
      <w:marBottom w:val="0"/>
      <w:divBdr>
        <w:top w:val="none" w:sz="0" w:space="0" w:color="auto"/>
        <w:left w:val="none" w:sz="0" w:space="0" w:color="auto"/>
        <w:bottom w:val="none" w:sz="0" w:space="0" w:color="auto"/>
        <w:right w:val="none" w:sz="0" w:space="0" w:color="auto"/>
      </w:divBdr>
    </w:div>
    <w:div w:id="227231514">
      <w:bodyDiv w:val="1"/>
      <w:marLeft w:val="0"/>
      <w:marRight w:val="0"/>
      <w:marTop w:val="0"/>
      <w:marBottom w:val="0"/>
      <w:divBdr>
        <w:top w:val="none" w:sz="0" w:space="0" w:color="auto"/>
        <w:left w:val="none" w:sz="0" w:space="0" w:color="auto"/>
        <w:bottom w:val="none" w:sz="0" w:space="0" w:color="auto"/>
        <w:right w:val="none" w:sz="0" w:space="0" w:color="auto"/>
      </w:divBdr>
    </w:div>
    <w:div w:id="227419348">
      <w:bodyDiv w:val="1"/>
      <w:marLeft w:val="0"/>
      <w:marRight w:val="0"/>
      <w:marTop w:val="0"/>
      <w:marBottom w:val="0"/>
      <w:divBdr>
        <w:top w:val="none" w:sz="0" w:space="0" w:color="auto"/>
        <w:left w:val="none" w:sz="0" w:space="0" w:color="auto"/>
        <w:bottom w:val="none" w:sz="0" w:space="0" w:color="auto"/>
        <w:right w:val="none" w:sz="0" w:space="0" w:color="auto"/>
      </w:divBdr>
    </w:div>
    <w:div w:id="240795700">
      <w:bodyDiv w:val="1"/>
      <w:marLeft w:val="0"/>
      <w:marRight w:val="0"/>
      <w:marTop w:val="0"/>
      <w:marBottom w:val="0"/>
      <w:divBdr>
        <w:top w:val="none" w:sz="0" w:space="0" w:color="auto"/>
        <w:left w:val="none" w:sz="0" w:space="0" w:color="auto"/>
        <w:bottom w:val="none" w:sz="0" w:space="0" w:color="auto"/>
        <w:right w:val="none" w:sz="0" w:space="0" w:color="auto"/>
      </w:divBdr>
    </w:div>
    <w:div w:id="306513599">
      <w:bodyDiv w:val="1"/>
      <w:marLeft w:val="0"/>
      <w:marRight w:val="0"/>
      <w:marTop w:val="0"/>
      <w:marBottom w:val="0"/>
      <w:divBdr>
        <w:top w:val="none" w:sz="0" w:space="0" w:color="auto"/>
        <w:left w:val="none" w:sz="0" w:space="0" w:color="auto"/>
        <w:bottom w:val="none" w:sz="0" w:space="0" w:color="auto"/>
        <w:right w:val="none" w:sz="0" w:space="0" w:color="auto"/>
      </w:divBdr>
    </w:div>
    <w:div w:id="313995922">
      <w:bodyDiv w:val="1"/>
      <w:marLeft w:val="0"/>
      <w:marRight w:val="0"/>
      <w:marTop w:val="0"/>
      <w:marBottom w:val="0"/>
      <w:divBdr>
        <w:top w:val="none" w:sz="0" w:space="0" w:color="auto"/>
        <w:left w:val="none" w:sz="0" w:space="0" w:color="auto"/>
        <w:bottom w:val="none" w:sz="0" w:space="0" w:color="auto"/>
        <w:right w:val="none" w:sz="0" w:space="0" w:color="auto"/>
      </w:divBdr>
    </w:div>
    <w:div w:id="314333373">
      <w:bodyDiv w:val="1"/>
      <w:marLeft w:val="0"/>
      <w:marRight w:val="0"/>
      <w:marTop w:val="0"/>
      <w:marBottom w:val="0"/>
      <w:divBdr>
        <w:top w:val="none" w:sz="0" w:space="0" w:color="auto"/>
        <w:left w:val="none" w:sz="0" w:space="0" w:color="auto"/>
        <w:bottom w:val="none" w:sz="0" w:space="0" w:color="auto"/>
        <w:right w:val="none" w:sz="0" w:space="0" w:color="auto"/>
      </w:divBdr>
    </w:div>
    <w:div w:id="327707630">
      <w:bodyDiv w:val="1"/>
      <w:marLeft w:val="0"/>
      <w:marRight w:val="0"/>
      <w:marTop w:val="0"/>
      <w:marBottom w:val="0"/>
      <w:divBdr>
        <w:top w:val="none" w:sz="0" w:space="0" w:color="auto"/>
        <w:left w:val="none" w:sz="0" w:space="0" w:color="auto"/>
        <w:bottom w:val="none" w:sz="0" w:space="0" w:color="auto"/>
        <w:right w:val="none" w:sz="0" w:space="0" w:color="auto"/>
      </w:divBdr>
    </w:div>
    <w:div w:id="355430490">
      <w:bodyDiv w:val="1"/>
      <w:marLeft w:val="0"/>
      <w:marRight w:val="0"/>
      <w:marTop w:val="0"/>
      <w:marBottom w:val="0"/>
      <w:divBdr>
        <w:top w:val="none" w:sz="0" w:space="0" w:color="auto"/>
        <w:left w:val="none" w:sz="0" w:space="0" w:color="auto"/>
        <w:bottom w:val="none" w:sz="0" w:space="0" w:color="auto"/>
        <w:right w:val="none" w:sz="0" w:space="0" w:color="auto"/>
      </w:divBdr>
    </w:div>
    <w:div w:id="356396303">
      <w:bodyDiv w:val="1"/>
      <w:marLeft w:val="0"/>
      <w:marRight w:val="0"/>
      <w:marTop w:val="0"/>
      <w:marBottom w:val="0"/>
      <w:divBdr>
        <w:top w:val="none" w:sz="0" w:space="0" w:color="auto"/>
        <w:left w:val="none" w:sz="0" w:space="0" w:color="auto"/>
        <w:bottom w:val="none" w:sz="0" w:space="0" w:color="auto"/>
        <w:right w:val="none" w:sz="0" w:space="0" w:color="auto"/>
      </w:divBdr>
    </w:div>
    <w:div w:id="426275402">
      <w:bodyDiv w:val="1"/>
      <w:marLeft w:val="0"/>
      <w:marRight w:val="0"/>
      <w:marTop w:val="0"/>
      <w:marBottom w:val="0"/>
      <w:divBdr>
        <w:top w:val="none" w:sz="0" w:space="0" w:color="auto"/>
        <w:left w:val="none" w:sz="0" w:space="0" w:color="auto"/>
        <w:bottom w:val="none" w:sz="0" w:space="0" w:color="auto"/>
        <w:right w:val="none" w:sz="0" w:space="0" w:color="auto"/>
      </w:divBdr>
    </w:div>
    <w:div w:id="429813250">
      <w:bodyDiv w:val="1"/>
      <w:marLeft w:val="0"/>
      <w:marRight w:val="0"/>
      <w:marTop w:val="0"/>
      <w:marBottom w:val="0"/>
      <w:divBdr>
        <w:top w:val="none" w:sz="0" w:space="0" w:color="auto"/>
        <w:left w:val="none" w:sz="0" w:space="0" w:color="auto"/>
        <w:bottom w:val="none" w:sz="0" w:space="0" w:color="auto"/>
        <w:right w:val="none" w:sz="0" w:space="0" w:color="auto"/>
      </w:divBdr>
    </w:div>
    <w:div w:id="435714617">
      <w:bodyDiv w:val="1"/>
      <w:marLeft w:val="0"/>
      <w:marRight w:val="0"/>
      <w:marTop w:val="0"/>
      <w:marBottom w:val="0"/>
      <w:divBdr>
        <w:top w:val="none" w:sz="0" w:space="0" w:color="auto"/>
        <w:left w:val="none" w:sz="0" w:space="0" w:color="auto"/>
        <w:bottom w:val="none" w:sz="0" w:space="0" w:color="auto"/>
        <w:right w:val="none" w:sz="0" w:space="0" w:color="auto"/>
      </w:divBdr>
    </w:div>
    <w:div w:id="482699751">
      <w:bodyDiv w:val="1"/>
      <w:marLeft w:val="0"/>
      <w:marRight w:val="0"/>
      <w:marTop w:val="0"/>
      <w:marBottom w:val="0"/>
      <w:divBdr>
        <w:top w:val="none" w:sz="0" w:space="0" w:color="auto"/>
        <w:left w:val="none" w:sz="0" w:space="0" w:color="auto"/>
        <w:bottom w:val="none" w:sz="0" w:space="0" w:color="auto"/>
        <w:right w:val="none" w:sz="0" w:space="0" w:color="auto"/>
      </w:divBdr>
    </w:div>
    <w:div w:id="529803774">
      <w:bodyDiv w:val="1"/>
      <w:marLeft w:val="0"/>
      <w:marRight w:val="0"/>
      <w:marTop w:val="0"/>
      <w:marBottom w:val="0"/>
      <w:divBdr>
        <w:top w:val="none" w:sz="0" w:space="0" w:color="auto"/>
        <w:left w:val="none" w:sz="0" w:space="0" w:color="auto"/>
        <w:bottom w:val="none" w:sz="0" w:space="0" w:color="auto"/>
        <w:right w:val="none" w:sz="0" w:space="0" w:color="auto"/>
      </w:divBdr>
    </w:div>
    <w:div w:id="539393659">
      <w:bodyDiv w:val="1"/>
      <w:marLeft w:val="0"/>
      <w:marRight w:val="0"/>
      <w:marTop w:val="0"/>
      <w:marBottom w:val="0"/>
      <w:divBdr>
        <w:top w:val="none" w:sz="0" w:space="0" w:color="auto"/>
        <w:left w:val="none" w:sz="0" w:space="0" w:color="auto"/>
        <w:bottom w:val="none" w:sz="0" w:space="0" w:color="auto"/>
        <w:right w:val="none" w:sz="0" w:space="0" w:color="auto"/>
      </w:divBdr>
    </w:div>
    <w:div w:id="558983282">
      <w:bodyDiv w:val="1"/>
      <w:marLeft w:val="0"/>
      <w:marRight w:val="0"/>
      <w:marTop w:val="0"/>
      <w:marBottom w:val="0"/>
      <w:divBdr>
        <w:top w:val="none" w:sz="0" w:space="0" w:color="auto"/>
        <w:left w:val="none" w:sz="0" w:space="0" w:color="auto"/>
        <w:bottom w:val="none" w:sz="0" w:space="0" w:color="auto"/>
        <w:right w:val="none" w:sz="0" w:space="0" w:color="auto"/>
      </w:divBdr>
    </w:div>
    <w:div w:id="563641648">
      <w:bodyDiv w:val="1"/>
      <w:marLeft w:val="0"/>
      <w:marRight w:val="0"/>
      <w:marTop w:val="0"/>
      <w:marBottom w:val="0"/>
      <w:divBdr>
        <w:top w:val="none" w:sz="0" w:space="0" w:color="auto"/>
        <w:left w:val="none" w:sz="0" w:space="0" w:color="auto"/>
        <w:bottom w:val="none" w:sz="0" w:space="0" w:color="auto"/>
        <w:right w:val="none" w:sz="0" w:space="0" w:color="auto"/>
      </w:divBdr>
    </w:div>
    <w:div w:id="575671793">
      <w:bodyDiv w:val="1"/>
      <w:marLeft w:val="0"/>
      <w:marRight w:val="0"/>
      <w:marTop w:val="0"/>
      <w:marBottom w:val="0"/>
      <w:divBdr>
        <w:top w:val="none" w:sz="0" w:space="0" w:color="auto"/>
        <w:left w:val="none" w:sz="0" w:space="0" w:color="auto"/>
        <w:bottom w:val="none" w:sz="0" w:space="0" w:color="auto"/>
        <w:right w:val="none" w:sz="0" w:space="0" w:color="auto"/>
      </w:divBdr>
    </w:div>
    <w:div w:id="576131390">
      <w:bodyDiv w:val="1"/>
      <w:marLeft w:val="0"/>
      <w:marRight w:val="0"/>
      <w:marTop w:val="0"/>
      <w:marBottom w:val="0"/>
      <w:divBdr>
        <w:top w:val="none" w:sz="0" w:space="0" w:color="auto"/>
        <w:left w:val="none" w:sz="0" w:space="0" w:color="auto"/>
        <w:bottom w:val="none" w:sz="0" w:space="0" w:color="auto"/>
        <w:right w:val="none" w:sz="0" w:space="0" w:color="auto"/>
      </w:divBdr>
      <w:divsChild>
        <w:div w:id="626932931">
          <w:marLeft w:val="0"/>
          <w:marRight w:val="0"/>
          <w:marTop w:val="0"/>
          <w:marBottom w:val="0"/>
          <w:divBdr>
            <w:top w:val="none" w:sz="0" w:space="0" w:color="auto"/>
            <w:left w:val="none" w:sz="0" w:space="0" w:color="auto"/>
            <w:bottom w:val="none" w:sz="0" w:space="0" w:color="auto"/>
            <w:right w:val="none" w:sz="0" w:space="0" w:color="auto"/>
          </w:divBdr>
          <w:divsChild>
            <w:div w:id="584462417">
              <w:marLeft w:val="0"/>
              <w:marRight w:val="0"/>
              <w:marTop w:val="0"/>
              <w:marBottom w:val="0"/>
              <w:divBdr>
                <w:top w:val="none" w:sz="0" w:space="0" w:color="auto"/>
                <w:left w:val="none" w:sz="0" w:space="0" w:color="auto"/>
                <w:bottom w:val="none" w:sz="0" w:space="0" w:color="auto"/>
                <w:right w:val="none" w:sz="0" w:space="0" w:color="auto"/>
              </w:divBdr>
              <w:divsChild>
                <w:div w:id="1021012493">
                  <w:marLeft w:val="0"/>
                  <w:marRight w:val="0"/>
                  <w:marTop w:val="0"/>
                  <w:marBottom w:val="0"/>
                  <w:divBdr>
                    <w:top w:val="none" w:sz="0" w:space="0" w:color="auto"/>
                    <w:left w:val="none" w:sz="0" w:space="0" w:color="auto"/>
                    <w:bottom w:val="none" w:sz="0" w:space="0" w:color="auto"/>
                    <w:right w:val="none" w:sz="0" w:space="0" w:color="auto"/>
                  </w:divBdr>
                  <w:divsChild>
                    <w:div w:id="173568530">
                      <w:marLeft w:val="0"/>
                      <w:marRight w:val="0"/>
                      <w:marTop w:val="0"/>
                      <w:marBottom w:val="0"/>
                      <w:divBdr>
                        <w:top w:val="none" w:sz="0" w:space="0" w:color="auto"/>
                        <w:left w:val="none" w:sz="0" w:space="0" w:color="auto"/>
                        <w:bottom w:val="none" w:sz="0" w:space="0" w:color="auto"/>
                        <w:right w:val="none" w:sz="0" w:space="0" w:color="auto"/>
                      </w:divBdr>
                      <w:divsChild>
                        <w:div w:id="2103138187">
                          <w:marLeft w:val="0"/>
                          <w:marRight w:val="0"/>
                          <w:marTop w:val="0"/>
                          <w:marBottom w:val="0"/>
                          <w:divBdr>
                            <w:top w:val="none" w:sz="0" w:space="0" w:color="auto"/>
                            <w:left w:val="none" w:sz="0" w:space="0" w:color="auto"/>
                            <w:bottom w:val="none" w:sz="0" w:space="0" w:color="auto"/>
                            <w:right w:val="none" w:sz="0" w:space="0" w:color="auto"/>
                          </w:divBdr>
                          <w:divsChild>
                            <w:div w:id="1946696177">
                              <w:marLeft w:val="0"/>
                              <w:marRight w:val="0"/>
                              <w:marTop w:val="0"/>
                              <w:marBottom w:val="0"/>
                              <w:divBdr>
                                <w:top w:val="none" w:sz="0" w:space="0" w:color="auto"/>
                                <w:left w:val="none" w:sz="0" w:space="0" w:color="auto"/>
                                <w:bottom w:val="none" w:sz="0" w:space="0" w:color="auto"/>
                                <w:right w:val="none" w:sz="0" w:space="0" w:color="auto"/>
                              </w:divBdr>
                              <w:divsChild>
                                <w:div w:id="1007711236">
                                  <w:marLeft w:val="0"/>
                                  <w:marRight w:val="0"/>
                                  <w:marTop w:val="0"/>
                                  <w:marBottom w:val="0"/>
                                  <w:divBdr>
                                    <w:top w:val="none" w:sz="0" w:space="0" w:color="auto"/>
                                    <w:left w:val="none" w:sz="0" w:space="0" w:color="auto"/>
                                    <w:bottom w:val="none" w:sz="0" w:space="0" w:color="auto"/>
                                    <w:right w:val="none" w:sz="0" w:space="0" w:color="auto"/>
                                  </w:divBdr>
                                  <w:divsChild>
                                    <w:div w:id="4063280">
                                      <w:marLeft w:val="0"/>
                                      <w:marRight w:val="0"/>
                                      <w:marTop w:val="0"/>
                                      <w:marBottom w:val="0"/>
                                      <w:divBdr>
                                        <w:top w:val="single" w:sz="6" w:space="0" w:color="F5F5F5"/>
                                        <w:left w:val="single" w:sz="6" w:space="0" w:color="F5F5F5"/>
                                        <w:bottom w:val="single" w:sz="6" w:space="0" w:color="F5F5F5"/>
                                        <w:right w:val="single" w:sz="6" w:space="0" w:color="F5F5F5"/>
                                      </w:divBdr>
                                      <w:divsChild>
                                        <w:div w:id="1767968532">
                                          <w:marLeft w:val="0"/>
                                          <w:marRight w:val="0"/>
                                          <w:marTop w:val="0"/>
                                          <w:marBottom w:val="0"/>
                                          <w:divBdr>
                                            <w:top w:val="none" w:sz="0" w:space="0" w:color="auto"/>
                                            <w:left w:val="none" w:sz="0" w:space="0" w:color="auto"/>
                                            <w:bottom w:val="none" w:sz="0" w:space="0" w:color="auto"/>
                                            <w:right w:val="none" w:sz="0" w:space="0" w:color="auto"/>
                                          </w:divBdr>
                                          <w:divsChild>
                                            <w:div w:id="21242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935768">
      <w:bodyDiv w:val="1"/>
      <w:marLeft w:val="0"/>
      <w:marRight w:val="0"/>
      <w:marTop w:val="0"/>
      <w:marBottom w:val="0"/>
      <w:divBdr>
        <w:top w:val="none" w:sz="0" w:space="0" w:color="auto"/>
        <w:left w:val="none" w:sz="0" w:space="0" w:color="auto"/>
        <w:bottom w:val="none" w:sz="0" w:space="0" w:color="auto"/>
        <w:right w:val="none" w:sz="0" w:space="0" w:color="auto"/>
      </w:divBdr>
    </w:div>
    <w:div w:id="629090492">
      <w:bodyDiv w:val="1"/>
      <w:marLeft w:val="0"/>
      <w:marRight w:val="0"/>
      <w:marTop w:val="0"/>
      <w:marBottom w:val="0"/>
      <w:divBdr>
        <w:top w:val="none" w:sz="0" w:space="0" w:color="auto"/>
        <w:left w:val="none" w:sz="0" w:space="0" w:color="auto"/>
        <w:bottom w:val="none" w:sz="0" w:space="0" w:color="auto"/>
        <w:right w:val="none" w:sz="0" w:space="0" w:color="auto"/>
      </w:divBdr>
    </w:div>
    <w:div w:id="648437306">
      <w:bodyDiv w:val="1"/>
      <w:marLeft w:val="0"/>
      <w:marRight w:val="0"/>
      <w:marTop w:val="0"/>
      <w:marBottom w:val="0"/>
      <w:divBdr>
        <w:top w:val="none" w:sz="0" w:space="0" w:color="auto"/>
        <w:left w:val="none" w:sz="0" w:space="0" w:color="auto"/>
        <w:bottom w:val="none" w:sz="0" w:space="0" w:color="auto"/>
        <w:right w:val="none" w:sz="0" w:space="0" w:color="auto"/>
      </w:divBdr>
    </w:div>
    <w:div w:id="661196800">
      <w:bodyDiv w:val="1"/>
      <w:marLeft w:val="0"/>
      <w:marRight w:val="0"/>
      <w:marTop w:val="0"/>
      <w:marBottom w:val="0"/>
      <w:divBdr>
        <w:top w:val="none" w:sz="0" w:space="0" w:color="auto"/>
        <w:left w:val="none" w:sz="0" w:space="0" w:color="auto"/>
        <w:bottom w:val="none" w:sz="0" w:space="0" w:color="auto"/>
        <w:right w:val="none" w:sz="0" w:space="0" w:color="auto"/>
      </w:divBdr>
    </w:div>
    <w:div w:id="691609917">
      <w:bodyDiv w:val="1"/>
      <w:marLeft w:val="0"/>
      <w:marRight w:val="0"/>
      <w:marTop w:val="0"/>
      <w:marBottom w:val="0"/>
      <w:divBdr>
        <w:top w:val="none" w:sz="0" w:space="0" w:color="auto"/>
        <w:left w:val="none" w:sz="0" w:space="0" w:color="auto"/>
        <w:bottom w:val="none" w:sz="0" w:space="0" w:color="auto"/>
        <w:right w:val="none" w:sz="0" w:space="0" w:color="auto"/>
      </w:divBdr>
    </w:div>
    <w:div w:id="708845403">
      <w:bodyDiv w:val="1"/>
      <w:marLeft w:val="0"/>
      <w:marRight w:val="0"/>
      <w:marTop w:val="0"/>
      <w:marBottom w:val="0"/>
      <w:divBdr>
        <w:top w:val="none" w:sz="0" w:space="0" w:color="auto"/>
        <w:left w:val="none" w:sz="0" w:space="0" w:color="auto"/>
        <w:bottom w:val="none" w:sz="0" w:space="0" w:color="auto"/>
        <w:right w:val="none" w:sz="0" w:space="0" w:color="auto"/>
      </w:divBdr>
    </w:div>
    <w:div w:id="755785177">
      <w:bodyDiv w:val="1"/>
      <w:marLeft w:val="0"/>
      <w:marRight w:val="0"/>
      <w:marTop w:val="0"/>
      <w:marBottom w:val="0"/>
      <w:divBdr>
        <w:top w:val="none" w:sz="0" w:space="0" w:color="auto"/>
        <w:left w:val="none" w:sz="0" w:space="0" w:color="auto"/>
        <w:bottom w:val="none" w:sz="0" w:space="0" w:color="auto"/>
        <w:right w:val="none" w:sz="0" w:space="0" w:color="auto"/>
      </w:divBdr>
    </w:div>
    <w:div w:id="791898304">
      <w:bodyDiv w:val="1"/>
      <w:marLeft w:val="0"/>
      <w:marRight w:val="0"/>
      <w:marTop w:val="0"/>
      <w:marBottom w:val="0"/>
      <w:divBdr>
        <w:top w:val="none" w:sz="0" w:space="0" w:color="auto"/>
        <w:left w:val="none" w:sz="0" w:space="0" w:color="auto"/>
        <w:bottom w:val="none" w:sz="0" w:space="0" w:color="auto"/>
        <w:right w:val="none" w:sz="0" w:space="0" w:color="auto"/>
      </w:divBdr>
    </w:div>
    <w:div w:id="840853273">
      <w:bodyDiv w:val="1"/>
      <w:marLeft w:val="0"/>
      <w:marRight w:val="0"/>
      <w:marTop w:val="0"/>
      <w:marBottom w:val="0"/>
      <w:divBdr>
        <w:top w:val="none" w:sz="0" w:space="0" w:color="auto"/>
        <w:left w:val="none" w:sz="0" w:space="0" w:color="auto"/>
        <w:bottom w:val="none" w:sz="0" w:space="0" w:color="auto"/>
        <w:right w:val="none" w:sz="0" w:space="0" w:color="auto"/>
      </w:divBdr>
    </w:div>
    <w:div w:id="840897559">
      <w:bodyDiv w:val="1"/>
      <w:marLeft w:val="0"/>
      <w:marRight w:val="0"/>
      <w:marTop w:val="0"/>
      <w:marBottom w:val="0"/>
      <w:divBdr>
        <w:top w:val="none" w:sz="0" w:space="0" w:color="auto"/>
        <w:left w:val="none" w:sz="0" w:space="0" w:color="auto"/>
        <w:bottom w:val="none" w:sz="0" w:space="0" w:color="auto"/>
        <w:right w:val="none" w:sz="0" w:space="0" w:color="auto"/>
      </w:divBdr>
    </w:div>
    <w:div w:id="868371638">
      <w:bodyDiv w:val="1"/>
      <w:marLeft w:val="0"/>
      <w:marRight w:val="0"/>
      <w:marTop w:val="0"/>
      <w:marBottom w:val="0"/>
      <w:divBdr>
        <w:top w:val="none" w:sz="0" w:space="0" w:color="auto"/>
        <w:left w:val="none" w:sz="0" w:space="0" w:color="auto"/>
        <w:bottom w:val="none" w:sz="0" w:space="0" w:color="auto"/>
        <w:right w:val="none" w:sz="0" w:space="0" w:color="auto"/>
      </w:divBdr>
    </w:div>
    <w:div w:id="892810792">
      <w:bodyDiv w:val="1"/>
      <w:marLeft w:val="0"/>
      <w:marRight w:val="0"/>
      <w:marTop w:val="0"/>
      <w:marBottom w:val="0"/>
      <w:divBdr>
        <w:top w:val="none" w:sz="0" w:space="0" w:color="auto"/>
        <w:left w:val="none" w:sz="0" w:space="0" w:color="auto"/>
        <w:bottom w:val="none" w:sz="0" w:space="0" w:color="auto"/>
        <w:right w:val="none" w:sz="0" w:space="0" w:color="auto"/>
      </w:divBdr>
    </w:div>
    <w:div w:id="906457027">
      <w:bodyDiv w:val="1"/>
      <w:marLeft w:val="0"/>
      <w:marRight w:val="0"/>
      <w:marTop w:val="0"/>
      <w:marBottom w:val="0"/>
      <w:divBdr>
        <w:top w:val="none" w:sz="0" w:space="0" w:color="auto"/>
        <w:left w:val="none" w:sz="0" w:space="0" w:color="auto"/>
        <w:bottom w:val="none" w:sz="0" w:space="0" w:color="auto"/>
        <w:right w:val="none" w:sz="0" w:space="0" w:color="auto"/>
      </w:divBdr>
    </w:div>
    <w:div w:id="914244187">
      <w:bodyDiv w:val="1"/>
      <w:marLeft w:val="0"/>
      <w:marRight w:val="0"/>
      <w:marTop w:val="0"/>
      <w:marBottom w:val="0"/>
      <w:divBdr>
        <w:top w:val="none" w:sz="0" w:space="0" w:color="auto"/>
        <w:left w:val="none" w:sz="0" w:space="0" w:color="auto"/>
        <w:bottom w:val="none" w:sz="0" w:space="0" w:color="auto"/>
        <w:right w:val="none" w:sz="0" w:space="0" w:color="auto"/>
      </w:divBdr>
    </w:div>
    <w:div w:id="977997573">
      <w:bodyDiv w:val="1"/>
      <w:marLeft w:val="0"/>
      <w:marRight w:val="0"/>
      <w:marTop w:val="0"/>
      <w:marBottom w:val="0"/>
      <w:divBdr>
        <w:top w:val="none" w:sz="0" w:space="0" w:color="auto"/>
        <w:left w:val="none" w:sz="0" w:space="0" w:color="auto"/>
        <w:bottom w:val="none" w:sz="0" w:space="0" w:color="auto"/>
        <w:right w:val="none" w:sz="0" w:space="0" w:color="auto"/>
      </w:divBdr>
    </w:div>
    <w:div w:id="985546442">
      <w:bodyDiv w:val="1"/>
      <w:marLeft w:val="0"/>
      <w:marRight w:val="0"/>
      <w:marTop w:val="0"/>
      <w:marBottom w:val="0"/>
      <w:divBdr>
        <w:top w:val="none" w:sz="0" w:space="0" w:color="auto"/>
        <w:left w:val="none" w:sz="0" w:space="0" w:color="auto"/>
        <w:bottom w:val="none" w:sz="0" w:space="0" w:color="auto"/>
        <w:right w:val="none" w:sz="0" w:space="0" w:color="auto"/>
      </w:divBdr>
    </w:div>
    <w:div w:id="1010568457">
      <w:bodyDiv w:val="1"/>
      <w:marLeft w:val="0"/>
      <w:marRight w:val="0"/>
      <w:marTop w:val="0"/>
      <w:marBottom w:val="0"/>
      <w:divBdr>
        <w:top w:val="none" w:sz="0" w:space="0" w:color="auto"/>
        <w:left w:val="none" w:sz="0" w:space="0" w:color="auto"/>
        <w:bottom w:val="none" w:sz="0" w:space="0" w:color="auto"/>
        <w:right w:val="none" w:sz="0" w:space="0" w:color="auto"/>
      </w:divBdr>
    </w:div>
    <w:div w:id="1020664330">
      <w:bodyDiv w:val="1"/>
      <w:marLeft w:val="0"/>
      <w:marRight w:val="0"/>
      <w:marTop w:val="0"/>
      <w:marBottom w:val="0"/>
      <w:divBdr>
        <w:top w:val="none" w:sz="0" w:space="0" w:color="auto"/>
        <w:left w:val="none" w:sz="0" w:space="0" w:color="auto"/>
        <w:bottom w:val="none" w:sz="0" w:space="0" w:color="auto"/>
        <w:right w:val="none" w:sz="0" w:space="0" w:color="auto"/>
      </w:divBdr>
    </w:div>
    <w:div w:id="1025986879">
      <w:bodyDiv w:val="1"/>
      <w:marLeft w:val="0"/>
      <w:marRight w:val="0"/>
      <w:marTop w:val="0"/>
      <w:marBottom w:val="0"/>
      <w:divBdr>
        <w:top w:val="none" w:sz="0" w:space="0" w:color="auto"/>
        <w:left w:val="none" w:sz="0" w:space="0" w:color="auto"/>
        <w:bottom w:val="none" w:sz="0" w:space="0" w:color="auto"/>
        <w:right w:val="none" w:sz="0" w:space="0" w:color="auto"/>
      </w:divBdr>
    </w:div>
    <w:div w:id="1035619876">
      <w:bodyDiv w:val="1"/>
      <w:marLeft w:val="0"/>
      <w:marRight w:val="0"/>
      <w:marTop w:val="0"/>
      <w:marBottom w:val="0"/>
      <w:divBdr>
        <w:top w:val="none" w:sz="0" w:space="0" w:color="auto"/>
        <w:left w:val="none" w:sz="0" w:space="0" w:color="auto"/>
        <w:bottom w:val="none" w:sz="0" w:space="0" w:color="auto"/>
        <w:right w:val="none" w:sz="0" w:space="0" w:color="auto"/>
      </w:divBdr>
    </w:div>
    <w:div w:id="1044407578">
      <w:bodyDiv w:val="1"/>
      <w:marLeft w:val="0"/>
      <w:marRight w:val="0"/>
      <w:marTop w:val="0"/>
      <w:marBottom w:val="0"/>
      <w:divBdr>
        <w:top w:val="none" w:sz="0" w:space="0" w:color="auto"/>
        <w:left w:val="none" w:sz="0" w:space="0" w:color="auto"/>
        <w:bottom w:val="none" w:sz="0" w:space="0" w:color="auto"/>
        <w:right w:val="none" w:sz="0" w:space="0" w:color="auto"/>
      </w:divBdr>
    </w:div>
    <w:div w:id="1062404748">
      <w:bodyDiv w:val="1"/>
      <w:marLeft w:val="0"/>
      <w:marRight w:val="0"/>
      <w:marTop w:val="0"/>
      <w:marBottom w:val="0"/>
      <w:divBdr>
        <w:top w:val="none" w:sz="0" w:space="0" w:color="auto"/>
        <w:left w:val="none" w:sz="0" w:space="0" w:color="auto"/>
        <w:bottom w:val="none" w:sz="0" w:space="0" w:color="auto"/>
        <w:right w:val="none" w:sz="0" w:space="0" w:color="auto"/>
      </w:divBdr>
    </w:div>
    <w:div w:id="1069154936">
      <w:bodyDiv w:val="1"/>
      <w:marLeft w:val="0"/>
      <w:marRight w:val="0"/>
      <w:marTop w:val="0"/>
      <w:marBottom w:val="0"/>
      <w:divBdr>
        <w:top w:val="none" w:sz="0" w:space="0" w:color="auto"/>
        <w:left w:val="none" w:sz="0" w:space="0" w:color="auto"/>
        <w:bottom w:val="none" w:sz="0" w:space="0" w:color="auto"/>
        <w:right w:val="none" w:sz="0" w:space="0" w:color="auto"/>
      </w:divBdr>
    </w:div>
    <w:div w:id="1095827571">
      <w:bodyDiv w:val="1"/>
      <w:marLeft w:val="0"/>
      <w:marRight w:val="0"/>
      <w:marTop w:val="0"/>
      <w:marBottom w:val="0"/>
      <w:divBdr>
        <w:top w:val="none" w:sz="0" w:space="0" w:color="auto"/>
        <w:left w:val="none" w:sz="0" w:space="0" w:color="auto"/>
        <w:bottom w:val="none" w:sz="0" w:space="0" w:color="auto"/>
        <w:right w:val="none" w:sz="0" w:space="0" w:color="auto"/>
      </w:divBdr>
    </w:div>
    <w:div w:id="1117144441">
      <w:bodyDiv w:val="1"/>
      <w:marLeft w:val="0"/>
      <w:marRight w:val="0"/>
      <w:marTop w:val="0"/>
      <w:marBottom w:val="0"/>
      <w:divBdr>
        <w:top w:val="none" w:sz="0" w:space="0" w:color="auto"/>
        <w:left w:val="none" w:sz="0" w:space="0" w:color="auto"/>
        <w:bottom w:val="none" w:sz="0" w:space="0" w:color="auto"/>
        <w:right w:val="none" w:sz="0" w:space="0" w:color="auto"/>
      </w:divBdr>
    </w:div>
    <w:div w:id="1140614700">
      <w:bodyDiv w:val="1"/>
      <w:marLeft w:val="0"/>
      <w:marRight w:val="0"/>
      <w:marTop w:val="0"/>
      <w:marBottom w:val="0"/>
      <w:divBdr>
        <w:top w:val="none" w:sz="0" w:space="0" w:color="auto"/>
        <w:left w:val="none" w:sz="0" w:space="0" w:color="auto"/>
        <w:bottom w:val="none" w:sz="0" w:space="0" w:color="auto"/>
        <w:right w:val="none" w:sz="0" w:space="0" w:color="auto"/>
      </w:divBdr>
    </w:div>
    <w:div w:id="1234898180">
      <w:bodyDiv w:val="1"/>
      <w:marLeft w:val="0"/>
      <w:marRight w:val="0"/>
      <w:marTop w:val="0"/>
      <w:marBottom w:val="0"/>
      <w:divBdr>
        <w:top w:val="none" w:sz="0" w:space="0" w:color="auto"/>
        <w:left w:val="none" w:sz="0" w:space="0" w:color="auto"/>
        <w:bottom w:val="none" w:sz="0" w:space="0" w:color="auto"/>
        <w:right w:val="none" w:sz="0" w:space="0" w:color="auto"/>
      </w:divBdr>
    </w:div>
    <w:div w:id="1238323752">
      <w:bodyDiv w:val="1"/>
      <w:marLeft w:val="0"/>
      <w:marRight w:val="0"/>
      <w:marTop w:val="0"/>
      <w:marBottom w:val="0"/>
      <w:divBdr>
        <w:top w:val="none" w:sz="0" w:space="0" w:color="auto"/>
        <w:left w:val="none" w:sz="0" w:space="0" w:color="auto"/>
        <w:bottom w:val="none" w:sz="0" w:space="0" w:color="auto"/>
        <w:right w:val="none" w:sz="0" w:space="0" w:color="auto"/>
      </w:divBdr>
    </w:div>
    <w:div w:id="1268198105">
      <w:bodyDiv w:val="1"/>
      <w:marLeft w:val="0"/>
      <w:marRight w:val="0"/>
      <w:marTop w:val="0"/>
      <w:marBottom w:val="0"/>
      <w:divBdr>
        <w:top w:val="none" w:sz="0" w:space="0" w:color="auto"/>
        <w:left w:val="none" w:sz="0" w:space="0" w:color="auto"/>
        <w:bottom w:val="none" w:sz="0" w:space="0" w:color="auto"/>
        <w:right w:val="none" w:sz="0" w:space="0" w:color="auto"/>
      </w:divBdr>
    </w:div>
    <w:div w:id="1308437377">
      <w:bodyDiv w:val="1"/>
      <w:marLeft w:val="0"/>
      <w:marRight w:val="0"/>
      <w:marTop w:val="0"/>
      <w:marBottom w:val="0"/>
      <w:divBdr>
        <w:top w:val="none" w:sz="0" w:space="0" w:color="auto"/>
        <w:left w:val="none" w:sz="0" w:space="0" w:color="auto"/>
        <w:bottom w:val="none" w:sz="0" w:space="0" w:color="auto"/>
        <w:right w:val="none" w:sz="0" w:space="0" w:color="auto"/>
      </w:divBdr>
    </w:div>
    <w:div w:id="1322387560">
      <w:bodyDiv w:val="1"/>
      <w:marLeft w:val="0"/>
      <w:marRight w:val="0"/>
      <w:marTop w:val="0"/>
      <w:marBottom w:val="0"/>
      <w:divBdr>
        <w:top w:val="none" w:sz="0" w:space="0" w:color="auto"/>
        <w:left w:val="none" w:sz="0" w:space="0" w:color="auto"/>
        <w:bottom w:val="none" w:sz="0" w:space="0" w:color="auto"/>
        <w:right w:val="none" w:sz="0" w:space="0" w:color="auto"/>
      </w:divBdr>
    </w:div>
    <w:div w:id="1379476579">
      <w:bodyDiv w:val="1"/>
      <w:marLeft w:val="0"/>
      <w:marRight w:val="0"/>
      <w:marTop w:val="0"/>
      <w:marBottom w:val="0"/>
      <w:divBdr>
        <w:top w:val="none" w:sz="0" w:space="0" w:color="auto"/>
        <w:left w:val="none" w:sz="0" w:space="0" w:color="auto"/>
        <w:bottom w:val="none" w:sz="0" w:space="0" w:color="auto"/>
        <w:right w:val="none" w:sz="0" w:space="0" w:color="auto"/>
      </w:divBdr>
    </w:div>
    <w:div w:id="1414424784">
      <w:bodyDiv w:val="1"/>
      <w:marLeft w:val="0"/>
      <w:marRight w:val="0"/>
      <w:marTop w:val="0"/>
      <w:marBottom w:val="0"/>
      <w:divBdr>
        <w:top w:val="none" w:sz="0" w:space="0" w:color="auto"/>
        <w:left w:val="none" w:sz="0" w:space="0" w:color="auto"/>
        <w:bottom w:val="none" w:sz="0" w:space="0" w:color="auto"/>
        <w:right w:val="none" w:sz="0" w:space="0" w:color="auto"/>
      </w:divBdr>
    </w:div>
    <w:div w:id="1429816471">
      <w:bodyDiv w:val="1"/>
      <w:marLeft w:val="0"/>
      <w:marRight w:val="0"/>
      <w:marTop w:val="0"/>
      <w:marBottom w:val="0"/>
      <w:divBdr>
        <w:top w:val="none" w:sz="0" w:space="0" w:color="auto"/>
        <w:left w:val="none" w:sz="0" w:space="0" w:color="auto"/>
        <w:bottom w:val="none" w:sz="0" w:space="0" w:color="auto"/>
        <w:right w:val="none" w:sz="0" w:space="0" w:color="auto"/>
      </w:divBdr>
    </w:div>
    <w:div w:id="1478106796">
      <w:bodyDiv w:val="1"/>
      <w:marLeft w:val="0"/>
      <w:marRight w:val="0"/>
      <w:marTop w:val="0"/>
      <w:marBottom w:val="0"/>
      <w:divBdr>
        <w:top w:val="none" w:sz="0" w:space="0" w:color="auto"/>
        <w:left w:val="none" w:sz="0" w:space="0" w:color="auto"/>
        <w:bottom w:val="none" w:sz="0" w:space="0" w:color="auto"/>
        <w:right w:val="none" w:sz="0" w:space="0" w:color="auto"/>
      </w:divBdr>
    </w:div>
    <w:div w:id="1493985482">
      <w:bodyDiv w:val="1"/>
      <w:marLeft w:val="0"/>
      <w:marRight w:val="0"/>
      <w:marTop w:val="0"/>
      <w:marBottom w:val="0"/>
      <w:divBdr>
        <w:top w:val="none" w:sz="0" w:space="0" w:color="auto"/>
        <w:left w:val="none" w:sz="0" w:space="0" w:color="auto"/>
        <w:bottom w:val="none" w:sz="0" w:space="0" w:color="auto"/>
        <w:right w:val="none" w:sz="0" w:space="0" w:color="auto"/>
      </w:divBdr>
    </w:div>
    <w:div w:id="1498498061">
      <w:bodyDiv w:val="1"/>
      <w:marLeft w:val="0"/>
      <w:marRight w:val="0"/>
      <w:marTop w:val="0"/>
      <w:marBottom w:val="0"/>
      <w:divBdr>
        <w:top w:val="none" w:sz="0" w:space="0" w:color="auto"/>
        <w:left w:val="none" w:sz="0" w:space="0" w:color="auto"/>
        <w:bottom w:val="none" w:sz="0" w:space="0" w:color="auto"/>
        <w:right w:val="none" w:sz="0" w:space="0" w:color="auto"/>
      </w:divBdr>
    </w:div>
    <w:div w:id="1504124332">
      <w:bodyDiv w:val="1"/>
      <w:marLeft w:val="0"/>
      <w:marRight w:val="0"/>
      <w:marTop w:val="0"/>
      <w:marBottom w:val="0"/>
      <w:divBdr>
        <w:top w:val="none" w:sz="0" w:space="0" w:color="auto"/>
        <w:left w:val="none" w:sz="0" w:space="0" w:color="auto"/>
        <w:bottom w:val="none" w:sz="0" w:space="0" w:color="auto"/>
        <w:right w:val="none" w:sz="0" w:space="0" w:color="auto"/>
      </w:divBdr>
    </w:div>
    <w:div w:id="1504970035">
      <w:bodyDiv w:val="1"/>
      <w:marLeft w:val="0"/>
      <w:marRight w:val="0"/>
      <w:marTop w:val="0"/>
      <w:marBottom w:val="0"/>
      <w:divBdr>
        <w:top w:val="none" w:sz="0" w:space="0" w:color="auto"/>
        <w:left w:val="none" w:sz="0" w:space="0" w:color="auto"/>
        <w:bottom w:val="none" w:sz="0" w:space="0" w:color="auto"/>
        <w:right w:val="none" w:sz="0" w:space="0" w:color="auto"/>
      </w:divBdr>
    </w:div>
    <w:div w:id="1532184845">
      <w:bodyDiv w:val="1"/>
      <w:marLeft w:val="0"/>
      <w:marRight w:val="0"/>
      <w:marTop w:val="0"/>
      <w:marBottom w:val="0"/>
      <w:divBdr>
        <w:top w:val="none" w:sz="0" w:space="0" w:color="auto"/>
        <w:left w:val="none" w:sz="0" w:space="0" w:color="auto"/>
        <w:bottom w:val="none" w:sz="0" w:space="0" w:color="auto"/>
        <w:right w:val="none" w:sz="0" w:space="0" w:color="auto"/>
      </w:divBdr>
    </w:div>
    <w:div w:id="1547333078">
      <w:bodyDiv w:val="1"/>
      <w:marLeft w:val="0"/>
      <w:marRight w:val="0"/>
      <w:marTop w:val="0"/>
      <w:marBottom w:val="0"/>
      <w:divBdr>
        <w:top w:val="none" w:sz="0" w:space="0" w:color="auto"/>
        <w:left w:val="none" w:sz="0" w:space="0" w:color="auto"/>
        <w:bottom w:val="none" w:sz="0" w:space="0" w:color="auto"/>
        <w:right w:val="none" w:sz="0" w:space="0" w:color="auto"/>
      </w:divBdr>
    </w:div>
    <w:div w:id="1598058868">
      <w:bodyDiv w:val="1"/>
      <w:marLeft w:val="0"/>
      <w:marRight w:val="0"/>
      <w:marTop w:val="0"/>
      <w:marBottom w:val="0"/>
      <w:divBdr>
        <w:top w:val="none" w:sz="0" w:space="0" w:color="auto"/>
        <w:left w:val="none" w:sz="0" w:space="0" w:color="auto"/>
        <w:bottom w:val="none" w:sz="0" w:space="0" w:color="auto"/>
        <w:right w:val="none" w:sz="0" w:space="0" w:color="auto"/>
      </w:divBdr>
    </w:div>
    <w:div w:id="1623534825">
      <w:bodyDiv w:val="1"/>
      <w:marLeft w:val="0"/>
      <w:marRight w:val="0"/>
      <w:marTop w:val="0"/>
      <w:marBottom w:val="0"/>
      <w:divBdr>
        <w:top w:val="none" w:sz="0" w:space="0" w:color="auto"/>
        <w:left w:val="none" w:sz="0" w:space="0" w:color="auto"/>
        <w:bottom w:val="none" w:sz="0" w:space="0" w:color="auto"/>
        <w:right w:val="none" w:sz="0" w:space="0" w:color="auto"/>
      </w:divBdr>
    </w:div>
    <w:div w:id="1630211209">
      <w:bodyDiv w:val="1"/>
      <w:marLeft w:val="0"/>
      <w:marRight w:val="0"/>
      <w:marTop w:val="0"/>
      <w:marBottom w:val="0"/>
      <w:divBdr>
        <w:top w:val="none" w:sz="0" w:space="0" w:color="auto"/>
        <w:left w:val="none" w:sz="0" w:space="0" w:color="auto"/>
        <w:bottom w:val="none" w:sz="0" w:space="0" w:color="auto"/>
        <w:right w:val="none" w:sz="0" w:space="0" w:color="auto"/>
      </w:divBdr>
    </w:div>
    <w:div w:id="1648435267">
      <w:bodyDiv w:val="1"/>
      <w:marLeft w:val="0"/>
      <w:marRight w:val="0"/>
      <w:marTop w:val="0"/>
      <w:marBottom w:val="0"/>
      <w:divBdr>
        <w:top w:val="none" w:sz="0" w:space="0" w:color="auto"/>
        <w:left w:val="none" w:sz="0" w:space="0" w:color="auto"/>
        <w:bottom w:val="none" w:sz="0" w:space="0" w:color="auto"/>
        <w:right w:val="none" w:sz="0" w:space="0" w:color="auto"/>
      </w:divBdr>
    </w:div>
    <w:div w:id="1671105251">
      <w:bodyDiv w:val="1"/>
      <w:marLeft w:val="0"/>
      <w:marRight w:val="0"/>
      <w:marTop w:val="0"/>
      <w:marBottom w:val="0"/>
      <w:divBdr>
        <w:top w:val="none" w:sz="0" w:space="0" w:color="auto"/>
        <w:left w:val="none" w:sz="0" w:space="0" w:color="auto"/>
        <w:bottom w:val="none" w:sz="0" w:space="0" w:color="auto"/>
        <w:right w:val="none" w:sz="0" w:space="0" w:color="auto"/>
      </w:divBdr>
    </w:div>
    <w:div w:id="1686592363">
      <w:bodyDiv w:val="1"/>
      <w:marLeft w:val="0"/>
      <w:marRight w:val="0"/>
      <w:marTop w:val="0"/>
      <w:marBottom w:val="0"/>
      <w:divBdr>
        <w:top w:val="none" w:sz="0" w:space="0" w:color="auto"/>
        <w:left w:val="none" w:sz="0" w:space="0" w:color="auto"/>
        <w:bottom w:val="none" w:sz="0" w:space="0" w:color="auto"/>
        <w:right w:val="none" w:sz="0" w:space="0" w:color="auto"/>
      </w:divBdr>
    </w:div>
    <w:div w:id="1688486446">
      <w:bodyDiv w:val="1"/>
      <w:marLeft w:val="0"/>
      <w:marRight w:val="0"/>
      <w:marTop w:val="0"/>
      <w:marBottom w:val="0"/>
      <w:divBdr>
        <w:top w:val="none" w:sz="0" w:space="0" w:color="auto"/>
        <w:left w:val="none" w:sz="0" w:space="0" w:color="auto"/>
        <w:bottom w:val="none" w:sz="0" w:space="0" w:color="auto"/>
        <w:right w:val="none" w:sz="0" w:space="0" w:color="auto"/>
      </w:divBdr>
    </w:div>
    <w:div w:id="1705983111">
      <w:bodyDiv w:val="1"/>
      <w:marLeft w:val="0"/>
      <w:marRight w:val="0"/>
      <w:marTop w:val="0"/>
      <w:marBottom w:val="0"/>
      <w:divBdr>
        <w:top w:val="none" w:sz="0" w:space="0" w:color="auto"/>
        <w:left w:val="none" w:sz="0" w:space="0" w:color="auto"/>
        <w:bottom w:val="none" w:sz="0" w:space="0" w:color="auto"/>
        <w:right w:val="none" w:sz="0" w:space="0" w:color="auto"/>
      </w:divBdr>
    </w:div>
    <w:div w:id="1718896230">
      <w:bodyDiv w:val="1"/>
      <w:marLeft w:val="0"/>
      <w:marRight w:val="0"/>
      <w:marTop w:val="0"/>
      <w:marBottom w:val="0"/>
      <w:divBdr>
        <w:top w:val="none" w:sz="0" w:space="0" w:color="auto"/>
        <w:left w:val="none" w:sz="0" w:space="0" w:color="auto"/>
        <w:bottom w:val="none" w:sz="0" w:space="0" w:color="auto"/>
        <w:right w:val="none" w:sz="0" w:space="0" w:color="auto"/>
      </w:divBdr>
    </w:div>
    <w:div w:id="1729382813">
      <w:bodyDiv w:val="1"/>
      <w:marLeft w:val="0"/>
      <w:marRight w:val="0"/>
      <w:marTop w:val="0"/>
      <w:marBottom w:val="0"/>
      <w:divBdr>
        <w:top w:val="none" w:sz="0" w:space="0" w:color="auto"/>
        <w:left w:val="none" w:sz="0" w:space="0" w:color="auto"/>
        <w:bottom w:val="none" w:sz="0" w:space="0" w:color="auto"/>
        <w:right w:val="none" w:sz="0" w:space="0" w:color="auto"/>
      </w:divBdr>
    </w:div>
    <w:div w:id="1735204851">
      <w:bodyDiv w:val="1"/>
      <w:marLeft w:val="0"/>
      <w:marRight w:val="0"/>
      <w:marTop w:val="0"/>
      <w:marBottom w:val="0"/>
      <w:divBdr>
        <w:top w:val="none" w:sz="0" w:space="0" w:color="auto"/>
        <w:left w:val="none" w:sz="0" w:space="0" w:color="auto"/>
        <w:bottom w:val="none" w:sz="0" w:space="0" w:color="auto"/>
        <w:right w:val="none" w:sz="0" w:space="0" w:color="auto"/>
      </w:divBdr>
    </w:div>
    <w:div w:id="1763450415">
      <w:bodyDiv w:val="1"/>
      <w:marLeft w:val="0"/>
      <w:marRight w:val="0"/>
      <w:marTop w:val="0"/>
      <w:marBottom w:val="0"/>
      <w:divBdr>
        <w:top w:val="none" w:sz="0" w:space="0" w:color="auto"/>
        <w:left w:val="none" w:sz="0" w:space="0" w:color="auto"/>
        <w:bottom w:val="none" w:sz="0" w:space="0" w:color="auto"/>
        <w:right w:val="none" w:sz="0" w:space="0" w:color="auto"/>
      </w:divBdr>
    </w:div>
    <w:div w:id="1780877523">
      <w:bodyDiv w:val="1"/>
      <w:marLeft w:val="0"/>
      <w:marRight w:val="0"/>
      <w:marTop w:val="0"/>
      <w:marBottom w:val="0"/>
      <w:divBdr>
        <w:top w:val="none" w:sz="0" w:space="0" w:color="auto"/>
        <w:left w:val="none" w:sz="0" w:space="0" w:color="auto"/>
        <w:bottom w:val="none" w:sz="0" w:space="0" w:color="auto"/>
        <w:right w:val="none" w:sz="0" w:space="0" w:color="auto"/>
      </w:divBdr>
    </w:div>
    <w:div w:id="1791633149">
      <w:bodyDiv w:val="1"/>
      <w:marLeft w:val="0"/>
      <w:marRight w:val="0"/>
      <w:marTop w:val="0"/>
      <w:marBottom w:val="0"/>
      <w:divBdr>
        <w:top w:val="none" w:sz="0" w:space="0" w:color="auto"/>
        <w:left w:val="none" w:sz="0" w:space="0" w:color="auto"/>
        <w:bottom w:val="none" w:sz="0" w:space="0" w:color="auto"/>
        <w:right w:val="none" w:sz="0" w:space="0" w:color="auto"/>
      </w:divBdr>
    </w:div>
    <w:div w:id="1796757101">
      <w:bodyDiv w:val="1"/>
      <w:marLeft w:val="0"/>
      <w:marRight w:val="0"/>
      <w:marTop w:val="0"/>
      <w:marBottom w:val="0"/>
      <w:divBdr>
        <w:top w:val="none" w:sz="0" w:space="0" w:color="auto"/>
        <w:left w:val="none" w:sz="0" w:space="0" w:color="auto"/>
        <w:bottom w:val="none" w:sz="0" w:space="0" w:color="auto"/>
        <w:right w:val="none" w:sz="0" w:space="0" w:color="auto"/>
      </w:divBdr>
    </w:div>
    <w:div w:id="1826119861">
      <w:bodyDiv w:val="1"/>
      <w:marLeft w:val="0"/>
      <w:marRight w:val="0"/>
      <w:marTop w:val="0"/>
      <w:marBottom w:val="0"/>
      <w:divBdr>
        <w:top w:val="none" w:sz="0" w:space="0" w:color="auto"/>
        <w:left w:val="none" w:sz="0" w:space="0" w:color="auto"/>
        <w:bottom w:val="none" w:sz="0" w:space="0" w:color="auto"/>
        <w:right w:val="none" w:sz="0" w:space="0" w:color="auto"/>
      </w:divBdr>
    </w:div>
    <w:div w:id="1852835571">
      <w:bodyDiv w:val="1"/>
      <w:marLeft w:val="0"/>
      <w:marRight w:val="0"/>
      <w:marTop w:val="0"/>
      <w:marBottom w:val="0"/>
      <w:divBdr>
        <w:top w:val="none" w:sz="0" w:space="0" w:color="auto"/>
        <w:left w:val="none" w:sz="0" w:space="0" w:color="auto"/>
        <w:bottom w:val="none" w:sz="0" w:space="0" w:color="auto"/>
        <w:right w:val="none" w:sz="0" w:space="0" w:color="auto"/>
      </w:divBdr>
    </w:div>
    <w:div w:id="1854686229">
      <w:bodyDiv w:val="1"/>
      <w:marLeft w:val="0"/>
      <w:marRight w:val="0"/>
      <w:marTop w:val="0"/>
      <w:marBottom w:val="0"/>
      <w:divBdr>
        <w:top w:val="none" w:sz="0" w:space="0" w:color="auto"/>
        <w:left w:val="none" w:sz="0" w:space="0" w:color="auto"/>
        <w:bottom w:val="none" w:sz="0" w:space="0" w:color="auto"/>
        <w:right w:val="none" w:sz="0" w:space="0" w:color="auto"/>
      </w:divBdr>
    </w:div>
    <w:div w:id="1867909537">
      <w:bodyDiv w:val="1"/>
      <w:marLeft w:val="0"/>
      <w:marRight w:val="0"/>
      <w:marTop w:val="0"/>
      <w:marBottom w:val="0"/>
      <w:divBdr>
        <w:top w:val="none" w:sz="0" w:space="0" w:color="auto"/>
        <w:left w:val="none" w:sz="0" w:space="0" w:color="auto"/>
        <w:bottom w:val="none" w:sz="0" w:space="0" w:color="auto"/>
        <w:right w:val="none" w:sz="0" w:space="0" w:color="auto"/>
      </w:divBdr>
    </w:div>
    <w:div w:id="1870875410">
      <w:bodyDiv w:val="1"/>
      <w:marLeft w:val="0"/>
      <w:marRight w:val="0"/>
      <w:marTop w:val="0"/>
      <w:marBottom w:val="0"/>
      <w:divBdr>
        <w:top w:val="none" w:sz="0" w:space="0" w:color="auto"/>
        <w:left w:val="none" w:sz="0" w:space="0" w:color="auto"/>
        <w:bottom w:val="none" w:sz="0" w:space="0" w:color="auto"/>
        <w:right w:val="none" w:sz="0" w:space="0" w:color="auto"/>
      </w:divBdr>
    </w:div>
    <w:div w:id="1882279723">
      <w:bodyDiv w:val="1"/>
      <w:marLeft w:val="0"/>
      <w:marRight w:val="0"/>
      <w:marTop w:val="0"/>
      <w:marBottom w:val="0"/>
      <w:divBdr>
        <w:top w:val="none" w:sz="0" w:space="0" w:color="auto"/>
        <w:left w:val="none" w:sz="0" w:space="0" w:color="auto"/>
        <w:bottom w:val="none" w:sz="0" w:space="0" w:color="auto"/>
        <w:right w:val="none" w:sz="0" w:space="0" w:color="auto"/>
      </w:divBdr>
    </w:div>
    <w:div w:id="1934583500">
      <w:bodyDiv w:val="1"/>
      <w:marLeft w:val="0"/>
      <w:marRight w:val="0"/>
      <w:marTop w:val="0"/>
      <w:marBottom w:val="0"/>
      <w:divBdr>
        <w:top w:val="none" w:sz="0" w:space="0" w:color="auto"/>
        <w:left w:val="none" w:sz="0" w:space="0" w:color="auto"/>
        <w:bottom w:val="none" w:sz="0" w:space="0" w:color="auto"/>
        <w:right w:val="none" w:sz="0" w:space="0" w:color="auto"/>
      </w:divBdr>
    </w:div>
    <w:div w:id="1952711646">
      <w:bodyDiv w:val="1"/>
      <w:marLeft w:val="0"/>
      <w:marRight w:val="0"/>
      <w:marTop w:val="0"/>
      <w:marBottom w:val="0"/>
      <w:divBdr>
        <w:top w:val="none" w:sz="0" w:space="0" w:color="auto"/>
        <w:left w:val="none" w:sz="0" w:space="0" w:color="auto"/>
        <w:bottom w:val="none" w:sz="0" w:space="0" w:color="auto"/>
        <w:right w:val="none" w:sz="0" w:space="0" w:color="auto"/>
      </w:divBdr>
    </w:div>
    <w:div w:id="1971013728">
      <w:bodyDiv w:val="1"/>
      <w:marLeft w:val="0"/>
      <w:marRight w:val="0"/>
      <w:marTop w:val="0"/>
      <w:marBottom w:val="0"/>
      <w:divBdr>
        <w:top w:val="none" w:sz="0" w:space="0" w:color="auto"/>
        <w:left w:val="none" w:sz="0" w:space="0" w:color="auto"/>
        <w:bottom w:val="none" w:sz="0" w:space="0" w:color="auto"/>
        <w:right w:val="none" w:sz="0" w:space="0" w:color="auto"/>
      </w:divBdr>
    </w:div>
    <w:div w:id="1986004167">
      <w:bodyDiv w:val="1"/>
      <w:marLeft w:val="0"/>
      <w:marRight w:val="0"/>
      <w:marTop w:val="0"/>
      <w:marBottom w:val="0"/>
      <w:divBdr>
        <w:top w:val="none" w:sz="0" w:space="0" w:color="auto"/>
        <w:left w:val="none" w:sz="0" w:space="0" w:color="auto"/>
        <w:bottom w:val="none" w:sz="0" w:space="0" w:color="auto"/>
        <w:right w:val="none" w:sz="0" w:space="0" w:color="auto"/>
      </w:divBdr>
    </w:div>
    <w:div w:id="1989939077">
      <w:bodyDiv w:val="1"/>
      <w:marLeft w:val="0"/>
      <w:marRight w:val="0"/>
      <w:marTop w:val="0"/>
      <w:marBottom w:val="0"/>
      <w:divBdr>
        <w:top w:val="none" w:sz="0" w:space="0" w:color="auto"/>
        <w:left w:val="none" w:sz="0" w:space="0" w:color="auto"/>
        <w:bottom w:val="none" w:sz="0" w:space="0" w:color="auto"/>
        <w:right w:val="none" w:sz="0" w:space="0" w:color="auto"/>
      </w:divBdr>
    </w:div>
    <w:div w:id="2019694418">
      <w:bodyDiv w:val="1"/>
      <w:marLeft w:val="0"/>
      <w:marRight w:val="0"/>
      <w:marTop w:val="0"/>
      <w:marBottom w:val="0"/>
      <w:divBdr>
        <w:top w:val="none" w:sz="0" w:space="0" w:color="auto"/>
        <w:left w:val="none" w:sz="0" w:space="0" w:color="auto"/>
        <w:bottom w:val="none" w:sz="0" w:space="0" w:color="auto"/>
        <w:right w:val="none" w:sz="0" w:space="0" w:color="auto"/>
      </w:divBdr>
    </w:div>
    <w:div w:id="2038583160">
      <w:bodyDiv w:val="1"/>
      <w:marLeft w:val="0"/>
      <w:marRight w:val="0"/>
      <w:marTop w:val="0"/>
      <w:marBottom w:val="0"/>
      <w:divBdr>
        <w:top w:val="none" w:sz="0" w:space="0" w:color="auto"/>
        <w:left w:val="none" w:sz="0" w:space="0" w:color="auto"/>
        <w:bottom w:val="none" w:sz="0" w:space="0" w:color="auto"/>
        <w:right w:val="none" w:sz="0" w:space="0" w:color="auto"/>
      </w:divBdr>
    </w:div>
    <w:div w:id="2069955095">
      <w:bodyDiv w:val="1"/>
      <w:marLeft w:val="0"/>
      <w:marRight w:val="0"/>
      <w:marTop w:val="0"/>
      <w:marBottom w:val="0"/>
      <w:divBdr>
        <w:top w:val="none" w:sz="0" w:space="0" w:color="auto"/>
        <w:left w:val="none" w:sz="0" w:space="0" w:color="auto"/>
        <w:bottom w:val="none" w:sz="0" w:space="0" w:color="auto"/>
        <w:right w:val="none" w:sz="0" w:space="0" w:color="auto"/>
      </w:divBdr>
    </w:div>
    <w:div w:id="2072267408">
      <w:bodyDiv w:val="1"/>
      <w:marLeft w:val="0"/>
      <w:marRight w:val="0"/>
      <w:marTop w:val="0"/>
      <w:marBottom w:val="0"/>
      <w:divBdr>
        <w:top w:val="none" w:sz="0" w:space="0" w:color="auto"/>
        <w:left w:val="none" w:sz="0" w:space="0" w:color="auto"/>
        <w:bottom w:val="none" w:sz="0" w:space="0" w:color="auto"/>
        <w:right w:val="none" w:sz="0" w:space="0" w:color="auto"/>
      </w:divBdr>
    </w:div>
    <w:div w:id="2080781322">
      <w:bodyDiv w:val="1"/>
      <w:marLeft w:val="0"/>
      <w:marRight w:val="0"/>
      <w:marTop w:val="0"/>
      <w:marBottom w:val="0"/>
      <w:divBdr>
        <w:top w:val="none" w:sz="0" w:space="0" w:color="auto"/>
        <w:left w:val="none" w:sz="0" w:space="0" w:color="auto"/>
        <w:bottom w:val="none" w:sz="0" w:space="0" w:color="auto"/>
        <w:right w:val="none" w:sz="0" w:space="0" w:color="auto"/>
      </w:divBdr>
    </w:div>
    <w:div w:id="2093627044">
      <w:bodyDiv w:val="1"/>
      <w:marLeft w:val="0"/>
      <w:marRight w:val="0"/>
      <w:marTop w:val="0"/>
      <w:marBottom w:val="0"/>
      <w:divBdr>
        <w:top w:val="none" w:sz="0" w:space="0" w:color="auto"/>
        <w:left w:val="none" w:sz="0" w:space="0" w:color="auto"/>
        <w:bottom w:val="none" w:sz="0" w:space="0" w:color="auto"/>
        <w:right w:val="none" w:sz="0" w:space="0" w:color="auto"/>
      </w:divBdr>
    </w:div>
    <w:div w:id="2096856926">
      <w:bodyDiv w:val="1"/>
      <w:marLeft w:val="0"/>
      <w:marRight w:val="0"/>
      <w:marTop w:val="0"/>
      <w:marBottom w:val="0"/>
      <w:divBdr>
        <w:top w:val="none" w:sz="0" w:space="0" w:color="auto"/>
        <w:left w:val="none" w:sz="0" w:space="0" w:color="auto"/>
        <w:bottom w:val="none" w:sz="0" w:space="0" w:color="auto"/>
        <w:right w:val="none" w:sz="0" w:space="0" w:color="auto"/>
      </w:divBdr>
    </w:div>
    <w:div w:id="21252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EMADOC-1700519818-2809597</_dlc_DocId>
    <_dlc_DocIdUrl xmlns="a034c160-bfb7-45f5-8632-2eb7e0508071">
      <Url>https://euema.sharepoint.com/sites/CRM/_layouts/15/DocIdRedir.aspx?ID=EMADOC-1700519818-2809597</Url>
      <Description>EMADOC-1700519818-2809597</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086085-8301-43A1-BC48-C889E04BC8F8}">
  <ds:schemaRefs>
    <ds:schemaRef ds:uri="http://schemas.openxmlformats.org/officeDocument/2006/bibliography"/>
  </ds:schemaRefs>
</ds:datastoreItem>
</file>

<file path=customXml/itemProps2.xml><?xml version="1.0" encoding="utf-8"?>
<ds:datastoreItem xmlns:ds="http://schemas.openxmlformats.org/officeDocument/2006/customXml" ds:itemID="{9981D6AF-9217-48D5-BE4B-2A8CEE22D0BF}"/>
</file>

<file path=customXml/itemProps3.xml><?xml version="1.0" encoding="utf-8"?>
<ds:datastoreItem xmlns:ds="http://schemas.openxmlformats.org/officeDocument/2006/customXml" ds:itemID="{E907EB6C-6ABD-47E8-8B5A-E7B49625A0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58C6C2-7F32-4739-97C8-AEED36075444}">
  <ds:schemaRefs>
    <ds:schemaRef ds:uri="http://schemas.microsoft.com/office/2006/metadata/longProperties"/>
  </ds:schemaRefs>
</ds:datastoreItem>
</file>

<file path=customXml/itemProps5.xml><?xml version="1.0" encoding="utf-8"?>
<ds:datastoreItem xmlns:ds="http://schemas.openxmlformats.org/officeDocument/2006/customXml" ds:itemID="{6B0507CF-ECFC-4A5A-BD2A-C041181DA251}">
  <ds:schemaRefs>
    <ds:schemaRef ds:uri="http://schemas.microsoft.com/sharepoint/v3/contenttype/forms"/>
  </ds:schemaRefs>
</ds:datastoreItem>
</file>

<file path=customXml/itemProps6.xml><?xml version="1.0" encoding="utf-8"?>
<ds:datastoreItem xmlns:ds="http://schemas.openxmlformats.org/officeDocument/2006/customXml" ds:itemID="{777A59E5-415F-44A6-AC56-F7E3232B3BD1}"/>
</file>

<file path=docProps/app.xml><?xml version="1.0" encoding="utf-8"?>
<Properties xmlns="http://schemas.openxmlformats.org/officeDocument/2006/extended-properties" xmlns:vt="http://schemas.openxmlformats.org/officeDocument/2006/docPropsVTypes">
  <Template>Normal</Template>
  <TotalTime>17</TotalTime>
  <Pages>88</Pages>
  <Words>28321</Words>
  <Characters>161431</Characters>
  <Application>Microsoft Office Word</Application>
  <DocSecurity>0</DocSecurity>
  <Lines>1345</Lines>
  <Paragraphs>378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Cialis: EPAR – Product information – tracked changes</vt:lpstr>
      <vt:lpstr>CIALIS, INN-tadalafil</vt:lpstr>
    </vt:vector>
  </TitlesOfParts>
  <Company>Eli Lilly and Company</Company>
  <LinksUpToDate>false</LinksUpToDate>
  <CharactersWithSpaces>189374</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3407968</vt:i4>
      </vt:variant>
      <vt:variant>
        <vt:i4>27</vt:i4>
      </vt:variant>
      <vt:variant>
        <vt:i4>0</vt:i4>
      </vt:variant>
      <vt:variant>
        <vt:i4>5</vt:i4>
      </vt:variant>
      <vt:variant>
        <vt:lpwstr>http://www.emea.europa.eu/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EPAR – Product information – tracked changes</dc:title>
  <dc:subject>EPAR</dc:subject>
  <dc:creator>CHMP</dc:creator>
  <cp:keywords>CIALIS, INN - Tadalafil</cp:keywords>
  <cp:lastModifiedBy>Mehek Islam - Network</cp:lastModifiedBy>
  <cp:revision>7</cp:revision>
  <cp:lastPrinted>2016-06-04T17:56:00Z</cp:lastPrinted>
  <dcterms:created xsi:type="dcterms:W3CDTF">2025-09-16T13:14:00Z</dcterms:created>
  <dcterms:modified xsi:type="dcterms:W3CDTF">2025-09-30T10:25:00Z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Information-EMEA/283864/2006</vt:lpwstr>
  </property>
  <property fmtid="{D5CDD505-2E9C-101B-9397-08002B2CF9AE}" pid="6" name="DM_Title">
    <vt:lpwstr/>
  </property>
  <property fmtid="{D5CDD505-2E9C-101B-9397-08002B2CF9AE}" pid="7" name="DM_Language">
    <vt:lpwstr/>
  </property>
  <property fmtid="{D5CDD505-2E9C-101B-9397-08002B2CF9AE}" pid="8" name="DM_Name">
    <vt:lpwstr>Cialis-H-436-II-24-25-PI-sk</vt:lpwstr>
  </property>
  <property fmtid="{D5CDD505-2E9C-101B-9397-08002B2CF9AE}" pid="9" name="DM_Owner">
    <vt:lpwstr>Gaudy Catherine</vt:lpwstr>
  </property>
  <property fmtid="{D5CDD505-2E9C-101B-9397-08002B2CF9AE}" pid="10" name="DM_Creation_Date">
    <vt:lpwstr>24/07/2006 12:09:54</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24/07/2006 12:09:54</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EMEA/283864/2006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283864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EMEA/H/C/000436/II/0024</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II</vt:lpwstr>
  </property>
  <property fmtid="{D5CDD505-2E9C-101B-9397-08002B2CF9AE}" pid="37" name="DM_emea_procedure_number">
    <vt:lpwstr>0024</vt:lpwstr>
  </property>
  <property fmtid="{D5CDD505-2E9C-101B-9397-08002B2CF9AE}" pid="38" name="DM_emea_product_number">
    <vt:lpwstr>000436</vt:lpwstr>
  </property>
  <property fmtid="{D5CDD505-2E9C-101B-9397-08002B2CF9AE}" pid="39" name="DM_emea_product_substance">
    <vt:lpwstr>Cialis</vt:lpwstr>
  </property>
  <property fmtid="{D5CDD505-2E9C-101B-9397-08002B2CF9AE}" pid="40" name="DM_emea_par_dist">
    <vt:lpwstr/>
  </property>
  <property fmtid="{D5CDD505-2E9C-101B-9397-08002B2CF9AE}" pid="41" name="MediaServiceImageTags">
    <vt:lpwstr/>
  </property>
  <property fmtid="{D5CDD505-2E9C-101B-9397-08002B2CF9AE}" pid="42" name="ContentTypeId">
    <vt:lpwstr>0x0101000DA6AD19014FF648A49316945EE786F90200176DED4FF78CD74995F64A0F46B59E48</vt:lpwstr>
  </property>
  <property fmtid="{D5CDD505-2E9C-101B-9397-08002B2CF9AE}" pid="43" name="_dlc_DocIdItemGuid">
    <vt:lpwstr>e9569f71-147e-4a29-adda-da6c89517a38</vt:lpwstr>
  </property>
</Properties>
</file>