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80593" w14:textId="6FF9782D" w:rsidR="007636B8" w:rsidRDefault="00754B04" w:rsidP="00754B04">
      <w:pPr>
        <w:widowControl w:val="0"/>
        <w:pBdr>
          <w:top w:val="single" w:sz="4" w:space="1" w:color="auto"/>
          <w:left w:val="single" w:sz="4" w:space="4" w:color="auto"/>
          <w:bottom w:val="single" w:sz="4" w:space="1" w:color="auto"/>
          <w:right w:val="single" w:sz="4" w:space="4" w:color="auto"/>
        </w:pBdr>
        <w:tabs>
          <w:tab w:val="clear" w:pos="567"/>
        </w:tabs>
        <w:rPr>
          <w:ins w:id="0" w:author="Author"/>
        </w:rPr>
        <w:pPrChange w:id="1" w:author="Author">
          <w:pPr>
            <w:widowControl w:val="0"/>
            <w:tabs>
              <w:tab w:val="clear" w:pos="567"/>
            </w:tabs>
          </w:pPr>
        </w:pPrChange>
      </w:pPr>
      <w:ins w:id="2" w:author="Author">
        <w:r w:rsidRPr="00220238">
          <w:t xml:space="preserve">Tento dokument predstavuje schválené informácie o lieku </w:t>
        </w:r>
        <w:r w:rsidR="007636B8">
          <w:t xml:space="preserve">Circadin </w:t>
        </w:r>
        <w:r w:rsidRPr="00220238">
          <w:t xml:space="preserve">a sú v ňom sledované zmeny od predchádzajúcej procedúry, ktorou boli ovplyvnené informácie o lieku </w:t>
        </w:r>
        <w:r w:rsidR="007636B8">
          <w:t>(</w:t>
        </w:r>
        <w:r w:rsidR="007636B8">
          <w:rPr>
            <w:color w:val="FF0000"/>
          </w:rPr>
          <w:t>EMEA/H/C/000695/N/0073</w:t>
        </w:r>
        <w:r w:rsidR="007636B8">
          <w:t>).</w:t>
        </w:r>
      </w:ins>
    </w:p>
    <w:p w14:paraId="0B5AAB6D" w14:textId="77777777" w:rsidR="007636B8" w:rsidRDefault="007636B8">
      <w:pPr>
        <w:widowControl w:val="0"/>
        <w:pBdr>
          <w:top w:val="single" w:sz="4" w:space="1" w:color="auto"/>
          <w:left w:val="single" w:sz="4" w:space="4" w:color="auto"/>
          <w:bottom w:val="single" w:sz="4" w:space="1" w:color="auto"/>
          <w:right w:val="single" w:sz="4" w:space="4" w:color="auto"/>
        </w:pBdr>
        <w:tabs>
          <w:tab w:val="clear" w:pos="567"/>
        </w:tabs>
        <w:rPr>
          <w:ins w:id="3" w:author="Author"/>
        </w:rPr>
        <w:pPrChange w:id="4" w:author="Author">
          <w:pPr>
            <w:widowControl w:val="0"/>
            <w:tabs>
              <w:tab w:val="clear" w:pos="567"/>
            </w:tabs>
          </w:pPr>
        </w:pPrChange>
      </w:pPr>
    </w:p>
    <w:p w14:paraId="1C455256" w14:textId="6D00A110" w:rsidR="006612F7" w:rsidRDefault="00754B04">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szCs w:val="22"/>
        </w:rPr>
        <w:pPrChange w:id="5" w:author="Author">
          <w:pPr>
            <w:tabs>
              <w:tab w:val="clear" w:pos="567"/>
              <w:tab w:val="left" w:pos="-1440"/>
              <w:tab w:val="left" w:pos="-720"/>
            </w:tabs>
            <w:spacing w:line="240" w:lineRule="auto"/>
          </w:pPr>
        </w:pPrChange>
      </w:pPr>
      <w:ins w:id="6" w:author="Author">
        <w:r w:rsidRPr="00220238">
          <w:t xml:space="preserve">Viac informácií nájdete na webovej stránke Európskej agentúry pre lieky: </w:t>
        </w:r>
        <w:r w:rsidR="004F1EE5">
          <w:fldChar w:fldCharType="begin"/>
        </w:r>
        <w:r w:rsidR="004F1EE5">
          <w:instrText>HYPERLINK "https://www.ema.europa.eu/en/medicines/human/EPAR/Circadin"</w:instrText>
        </w:r>
        <w:r w:rsidR="004F1EE5">
          <w:fldChar w:fldCharType="separate"/>
        </w:r>
        <w:r w:rsidR="007636B8" w:rsidRPr="004F1EE5">
          <w:rPr>
            <w:rStyle w:val="Hyperlink"/>
          </w:rPr>
          <w:t>https://www.ema.europa.eu/en/medicines/human/EPAR/Circadin</w:t>
        </w:r>
        <w:r w:rsidR="004F1EE5">
          <w:fldChar w:fldCharType="end"/>
        </w:r>
      </w:ins>
    </w:p>
    <w:p w14:paraId="2A747F97" w14:textId="77777777" w:rsidR="006612F7" w:rsidRDefault="006612F7">
      <w:pPr>
        <w:tabs>
          <w:tab w:val="clear" w:pos="567"/>
          <w:tab w:val="left" w:pos="-1440"/>
          <w:tab w:val="left" w:pos="-720"/>
        </w:tabs>
        <w:spacing w:line="240" w:lineRule="auto"/>
        <w:rPr>
          <w:szCs w:val="22"/>
        </w:rPr>
      </w:pPr>
    </w:p>
    <w:p w14:paraId="524F8F3C" w14:textId="77777777" w:rsidR="006612F7" w:rsidRDefault="006612F7">
      <w:pPr>
        <w:tabs>
          <w:tab w:val="clear" w:pos="567"/>
          <w:tab w:val="left" w:pos="-1440"/>
          <w:tab w:val="left" w:pos="-720"/>
        </w:tabs>
        <w:spacing w:line="240" w:lineRule="auto"/>
        <w:rPr>
          <w:szCs w:val="22"/>
        </w:rPr>
      </w:pPr>
    </w:p>
    <w:p w14:paraId="5136C04C" w14:textId="77777777" w:rsidR="006612F7" w:rsidRDefault="006612F7">
      <w:pPr>
        <w:tabs>
          <w:tab w:val="clear" w:pos="567"/>
          <w:tab w:val="left" w:pos="-1440"/>
          <w:tab w:val="left" w:pos="-720"/>
        </w:tabs>
        <w:spacing w:line="240" w:lineRule="auto"/>
        <w:rPr>
          <w:szCs w:val="22"/>
        </w:rPr>
      </w:pPr>
    </w:p>
    <w:p w14:paraId="3C7BF2BC" w14:textId="61E5F420" w:rsidR="006612F7" w:rsidRDefault="006612F7" w:rsidP="00754B04">
      <w:pPr>
        <w:tabs>
          <w:tab w:val="clear" w:pos="567"/>
          <w:tab w:val="left" w:pos="-1440"/>
          <w:tab w:val="left" w:pos="-720"/>
        </w:tabs>
        <w:spacing w:line="240" w:lineRule="auto"/>
        <w:rPr>
          <w:szCs w:val="22"/>
        </w:rPr>
      </w:pPr>
    </w:p>
    <w:p w14:paraId="7A1BE8F1" w14:textId="77777777" w:rsidR="006612F7" w:rsidRDefault="006612F7">
      <w:pPr>
        <w:tabs>
          <w:tab w:val="clear" w:pos="567"/>
          <w:tab w:val="left" w:pos="-1440"/>
          <w:tab w:val="left" w:pos="-720"/>
        </w:tabs>
        <w:spacing w:line="240" w:lineRule="auto"/>
        <w:rPr>
          <w:szCs w:val="22"/>
        </w:rPr>
      </w:pPr>
    </w:p>
    <w:p w14:paraId="1BC44CCE" w14:textId="77777777" w:rsidR="006612F7" w:rsidRDefault="006612F7">
      <w:pPr>
        <w:tabs>
          <w:tab w:val="clear" w:pos="567"/>
          <w:tab w:val="left" w:pos="-1440"/>
          <w:tab w:val="left" w:pos="-720"/>
        </w:tabs>
        <w:spacing w:line="240" w:lineRule="auto"/>
        <w:rPr>
          <w:szCs w:val="22"/>
        </w:rPr>
      </w:pPr>
    </w:p>
    <w:p w14:paraId="54C33A00" w14:textId="77777777" w:rsidR="006612F7" w:rsidRDefault="006612F7">
      <w:pPr>
        <w:tabs>
          <w:tab w:val="clear" w:pos="567"/>
          <w:tab w:val="left" w:pos="-1440"/>
          <w:tab w:val="left" w:pos="-720"/>
        </w:tabs>
        <w:spacing w:line="240" w:lineRule="auto"/>
        <w:rPr>
          <w:szCs w:val="22"/>
        </w:rPr>
      </w:pPr>
    </w:p>
    <w:p w14:paraId="6094F08F" w14:textId="77777777" w:rsidR="006612F7" w:rsidRDefault="006612F7">
      <w:pPr>
        <w:tabs>
          <w:tab w:val="clear" w:pos="567"/>
          <w:tab w:val="left" w:pos="-1440"/>
          <w:tab w:val="left" w:pos="-720"/>
        </w:tabs>
        <w:spacing w:line="240" w:lineRule="auto"/>
        <w:rPr>
          <w:szCs w:val="22"/>
        </w:rPr>
      </w:pPr>
    </w:p>
    <w:p w14:paraId="4CDD80A1" w14:textId="77777777" w:rsidR="006612F7" w:rsidRDefault="006612F7">
      <w:pPr>
        <w:tabs>
          <w:tab w:val="clear" w:pos="567"/>
          <w:tab w:val="left" w:pos="-1440"/>
          <w:tab w:val="left" w:pos="-720"/>
        </w:tabs>
        <w:spacing w:line="240" w:lineRule="auto"/>
        <w:rPr>
          <w:szCs w:val="22"/>
        </w:rPr>
      </w:pPr>
    </w:p>
    <w:p w14:paraId="689C82CB" w14:textId="77777777" w:rsidR="006612F7" w:rsidRDefault="006612F7">
      <w:pPr>
        <w:tabs>
          <w:tab w:val="clear" w:pos="567"/>
          <w:tab w:val="left" w:pos="-1440"/>
          <w:tab w:val="left" w:pos="-720"/>
        </w:tabs>
        <w:spacing w:line="240" w:lineRule="auto"/>
        <w:rPr>
          <w:szCs w:val="22"/>
        </w:rPr>
      </w:pPr>
    </w:p>
    <w:p w14:paraId="57528B93" w14:textId="77777777" w:rsidR="006612F7" w:rsidRDefault="006612F7">
      <w:pPr>
        <w:tabs>
          <w:tab w:val="clear" w:pos="567"/>
          <w:tab w:val="left" w:pos="-1440"/>
          <w:tab w:val="left" w:pos="-720"/>
        </w:tabs>
        <w:spacing w:line="240" w:lineRule="auto"/>
        <w:rPr>
          <w:szCs w:val="22"/>
        </w:rPr>
      </w:pPr>
    </w:p>
    <w:p w14:paraId="14C15A7A" w14:textId="77777777" w:rsidR="006612F7" w:rsidRDefault="006612F7">
      <w:pPr>
        <w:tabs>
          <w:tab w:val="clear" w:pos="567"/>
          <w:tab w:val="left" w:pos="-1440"/>
          <w:tab w:val="left" w:pos="-720"/>
        </w:tabs>
        <w:spacing w:line="240" w:lineRule="auto"/>
        <w:rPr>
          <w:szCs w:val="22"/>
        </w:rPr>
      </w:pPr>
    </w:p>
    <w:p w14:paraId="58B8A627" w14:textId="77777777" w:rsidR="006612F7" w:rsidRDefault="006612F7">
      <w:pPr>
        <w:tabs>
          <w:tab w:val="clear" w:pos="567"/>
          <w:tab w:val="left" w:pos="-1440"/>
          <w:tab w:val="left" w:pos="-720"/>
        </w:tabs>
        <w:spacing w:line="240" w:lineRule="auto"/>
        <w:rPr>
          <w:szCs w:val="22"/>
        </w:rPr>
      </w:pPr>
    </w:p>
    <w:p w14:paraId="3ECB09F9" w14:textId="77777777" w:rsidR="006612F7" w:rsidRDefault="006612F7">
      <w:pPr>
        <w:tabs>
          <w:tab w:val="clear" w:pos="567"/>
          <w:tab w:val="left" w:pos="-1440"/>
          <w:tab w:val="left" w:pos="-720"/>
        </w:tabs>
        <w:spacing w:line="240" w:lineRule="auto"/>
        <w:rPr>
          <w:szCs w:val="22"/>
        </w:rPr>
      </w:pPr>
    </w:p>
    <w:p w14:paraId="0E4A6D34" w14:textId="77777777" w:rsidR="006612F7" w:rsidRDefault="006612F7">
      <w:pPr>
        <w:tabs>
          <w:tab w:val="clear" w:pos="567"/>
          <w:tab w:val="left" w:pos="-1440"/>
          <w:tab w:val="left" w:pos="-720"/>
        </w:tabs>
        <w:spacing w:line="240" w:lineRule="auto"/>
        <w:rPr>
          <w:szCs w:val="22"/>
        </w:rPr>
      </w:pPr>
    </w:p>
    <w:p w14:paraId="584C0BE7" w14:textId="77777777" w:rsidR="006612F7" w:rsidRDefault="006612F7">
      <w:pPr>
        <w:tabs>
          <w:tab w:val="clear" w:pos="567"/>
          <w:tab w:val="left" w:pos="-1440"/>
          <w:tab w:val="left" w:pos="-720"/>
        </w:tabs>
        <w:spacing w:line="240" w:lineRule="auto"/>
        <w:rPr>
          <w:szCs w:val="22"/>
        </w:rPr>
      </w:pPr>
    </w:p>
    <w:p w14:paraId="7871769B" w14:textId="77777777" w:rsidR="006612F7" w:rsidRDefault="006612F7">
      <w:pPr>
        <w:tabs>
          <w:tab w:val="clear" w:pos="567"/>
          <w:tab w:val="left" w:pos="-1440"/>
          <w:tab w:val="left" w:pos="-720"/>
        </w:tabs>
        <w:spacing w:line="240" w:lineRule="auto"/>
        <w:rPr>
          <w:szCs w:val="22"/>
        </w:rPr>
      </w:pPr>
    </w:p>
    <w:p w14:paraId="33E00268" w14:textId="77777777" w:rsidR="006612F7" w:rsidRDefault="006612F7">
      <w:pPr>
        <w:tabs>
          <w:tab w:val="clear" w:pos="567"/>
          <w:tab w:val="left" w:pos="-1440"/>
          <w:tab w:val="left" w:pos="-720"/>
        </w:tabs>
        <w:spacing w:line="240" w:lineRule="auto"/>
        <w:rPr>
          <w:szCs w:val="22"/>
        </w:rPr>
      </w:pPr>
    </w:p>
    <w:p w14:paraId="33C9316A" w14:textId="77777777" w:rsidR="006612F7" w:rsidRDefault="006612F7">
      <w:pPr>
        <w:tabs>
          <w:tab w:val="clear" w:pos="567"/>
          <w:tab w:val="left" w:pos="-1440"/>
          <w:tab w:val="left" w:pos="-720"/>
        </w:tabs>
        <w:spacing w:line="240" w:lineRule="auto"/>
        <w:rPr>
          <w:szCs w:val="22"/>
        </w:rPr>
      </w:pPr>
    </w:p>
    <w:p w14:paraId="48797CFC" w14:textId="77777777" w:rsidR="006612F7" w:rsidRDefault="006612F7">
      <w:pPr>
        <w:tabs>
          <w:tab w:val="clear" w:pos="567"/>
          <w:tab w:val="left" w:pos="-1440"/>
          <w:tab w:val="left" w:pos="-720"/>
        </w:tabs>
        <w:spacing w:line="240" w:lineRule="auto"/>
        <w:rPr>
          <w:szCs w:val="22"/>
        </w:rPr>
      </w:pPr>
    </w:p>
    <w:p w14:paraId="77BCA257" w14:textId="77777777" w:rsidR="006612F7" w:rsidRDefault="006612F7">
      <w:pPr>
        <w:tabs>
          <w:tab w:val="clear" w:pos="567"/>
          <w:tab w:val="left" w:pos="-1440"/>
          <w:tab w:val="left" w:pos="-720"/>
        </w:tabs>
        <w:spacing w:line="240" w:lineRule="auto"/>
        <w:rPr>
          <w:szCs w:val="22"/>
        </w:rPr>
      </w:pPr>
    </w:p>
    <w:p w14:paraId="1AACD8CC" w14:textId="77777777" w:rsidR="006612F7" w:rsidRDefault="006612F7">
      <w:pPr>
        <w:spacing w:line="240" w:lineRule="auto"/>
        <w:jc w:val="center"/>
        <w:outlineLvl w:val="0"/>
        <w:rPr>
          <w:b/>
          <w:szCs w:val="22"/>
        </w:rPr>
      </w:pPr>
      <w:r>
        <w:rPr>
          <w:b/>
          <w:szCs w:val="22"/>
        </w:rPr>
        <w:t>PRÍLOHA I</w:t>
      </w:r>
    </w:p>
    <w:p w14:paraId="7405C0E1" w14:textId="77777777" w:rsidR="006612F7" w:rsidRDefault="006612F7">
      <w:pPr>
        <w:spacing w:line="240" w:lineRule="auto"/>
        <w:jc w:val="center"/>
        <w:rPr>
          <w:b/>
          <w:szCs w:val="22"/>
        </w:rPr>
      </w:pPr>
    </w:p>
    <w:p w14:paraId="1BC56F7A" w14:textId="77777777" w:rsidR="006612F7" w:rsidRDefault="006612F7">
      <w:pPr>
        <w:pStyle w:val="TITLEA"/>
        <w:rPr>
          <w:szCs w:val="22"/>
        </w:rPr>
      </w:pPr>
      <w:r>
        <w:rPr>
          <w:szCs w:val="22"/>
        </w:rPr>
        <w:t>Súhrn charakteristických vlastností lieku</w:t>
      </w:r>
    </w:p>
    <w:p w14:paraId="005258FE" w14:textId="77777777" w:rsidR="006612F7" w:rsidRDefault="006612F7">
      <w:pPr>
        <w:tabs>
          <w:tab w:val="clear" w:pos="567"/>
          <w:tab w:val="left" w:pos="-1440"/>
          <w:tab w:val="left" w:pos="-720"/>
        </w:tabs>
        <w:spacing w:line="240" w:lineRule="auto"/>
        <w:rPr>
          <w:szCs w:val="22"/>
        </w:rPr>
      </w:pPr>
    </w:p>
    <w:p w14:paraId="722CA831" w14:textId="77777777" w:rsidR="006612F7" w:rsidRDefault="006612F7">
      <w:pPr>
        <w:tabs>
          <w:tab w:val="clear" w:pos="567"/>
        </w:tabs>
        <w:spacing w:line="240" w:lineRule="auto"/>
        <w:rPr>
          <w:b/>
          <w:szCs w:val="22"/>
        </w:rPr>
      </w:pPr>
      <w:r>
        <w:rPr>
          <w:bCs/>
          <w:iCs/>
          <w:szCs w:val="22"/>
        </w:rPr>
        <w:br w:type="page"/>
      </w:r>
      <w:r>
        <w:rPr>
          <w:b/>
          <w:szCs w:val="22"/>
        </w:rPr>
        <w:lastRenderedPageBreak/>
        <w:t>1.</w:t>
      </w:r>
      <w:r>
        <w:rPr>
          <w:b/>
          <w:szCs w:val="22"/>
        </w:rPr>
        <w:tab/>
      </w:r>
      <w:r>
        <w:rPr>
          <w:b/>
          <w:bCs/>
          <w:szCs w:val="22"/>
        </w:rPr>
        <w:t>NÁZOV LIEKU</w:t>
      </w:r>
    </w:p>
    <w:p w14:paraId="363D482E" w14:textId="77777777" w:rsidR="006612F7" w:rsidRDefault="006612F7">
      <w:pPr>
        <w:tabs>
          <w:tab w:val="clear" w:pos="567"/>
        </w:tabs>
        <w:spacing w:line="240" w:lineRule="auto"/>
        <w:rPr>
          <w:iCs/>
          <w:szCs w:val="22"/>
        </w:rPr>
      </w:pPr>
    </w:p>
    <w:p w14:paraId="6806CF9F" w14:textId="77777777" w:rsidR="006612F7" w:rsidRDefault="006612F7">
      <w:pPr>
        <w:tabs>
          <w:tab w:val="clear" w:pos="567"/>
          <w:tab w:val="left" w:pos="0"/>
        </w:tabs>
        <w:spacing w:line="240" w:lineRule="auto"/>
        <w:rPr>
          <w:szCs w:val="22"/>
          <w:lang w:eastAsia="en-GB"/>
        </w:rPr>
      </w:pPr>
      <w:bookmarkStart w:id="7" w:name="OLE_LINK2"/>
      <w:r>
        <w:rPr>
          <w:szCs w:val="22"/>
          <w:lang w:eastAsia="en-GB"/>
        </w:rPr>
        <w:t>Circadin 2 mg tablety s predĺženým uvoľňovaním</w:t>
      </w:r>
      <w:bookmarkEnd w:id="7"/>
    </w:p>
    <w:p w14:paraId="6857E877" w14:textId="77777777" w:rsidR="006612F7" w:rsidRDefault="006612F7">
      <w:pPr>
        <w:widowControl w:val="0"/>
        <w:tabs>
          <w:tab w:val="clear" w:pos="567"/>
        </w:tabs>
        <w:spacing w:line="240" w:lineRule="auto"/>
        <w:rPr>
          <w:szCs w:val="22"/>
        </w:rPr>
      </w:pPr>
    </w:p>
    <w:p w14:paraId="0F7E180B" w14:textId="77777777" w:rsidR="006612F7" w:rsidRDefault="006612F7">
      <w:pPr>
        <w:widowControl w:val="0"/>
        <w:tabs>
          <w:tab w:val="clear" w:pos="567"/>
        </w:tabs>
        <w:spacing w:line="240" w:lineRule="auto"/>
        <w:rPr>
          <w:bCs/>
          <w:szCs w:val="22"/>
        </w:rPr>
      </w:pPr>
    </w:p>
    <w:p w14:paraId="736D064E" w14:textId="77777777" w:rsidR="006612F7" w:rsidRDefault="006612F7">
      <w:pPr>
        <w:widowControl w:val="0"/>
        <w:tabs>
          <w:tab w:val="clear" w:pos="567"/>
        </w:tabs>
        <w:spacing w:line="240" w:lineRule="auto"/>
        <w:rPr>
          <w:b/>
          <w:szCs w:val="22"/>
        </w:rPr>
      </w:pPr>
      <w:r>
        <w:rPr>
          <w:b/>
          <w:szCs w:val="22"/>
        </w:rPr>
        <w:t>2.</w:t>
      </w:r>
      <w:r>
        <w:rPr>
          <w:b/>
          <w:szCs w:val="22"/>
        </w:rPr>
        <w:tab/>
        <w:t>KVALITATÍVNE A KVANTITATÍVNE ZLOŽENIE</w:t>
      </w:r>
    </w:p>
    <w:p w14:paraId="3897D3E6" w14:textId="77777777" w:rsidR="006612F7" w:rsidRDefault="006612F7">
      <w:pPr>
        <w:widowControl w:val="0"/>
        <w:tabs>
          <w:tab w:val="clear" w:pos="567"/>
        </w:tabs>
        <w:spacing w:line="240" w:lineRule="auto"/>
        <w:rPr>
          <w:bCs/>
          <w:szCs w:val="22"/>
        </w:rPr>
      </w:pPr>
    </w:p>
    <w:p w14:paraId="33A8F83F" w14:textId="77777777" w:rsidR="006612F7" w:rsidRDefault="006612F7">
      <w:pPr>
        <w:spacing w:line="240" w:lineRule="auto"/>
        <w:rPr>
          <w:szCs w:val="22"/>
        </w:rPr>
      </w:pPr>
      <w:r>
        <w:rPr>
          <w:szCs w:val="22"/>
        </w:rPr>
        <w:t xml:space="preserve">Každá </w:t>
      </w:r>
      <w:r>
        <w:rPr>
          <w:szCs w:val="22"/>
          <w:lang w:eastAsia="en-GB"/>
        </w:rPr>
        <w:t>tableta s predĺženým uvoľňovaním</w:t>
      </w:r>
      <w:r>
        <w:rPr>
          <w:szCs w:val="22"/>
        </w:rPr>
        <w:t xml:space="preserve"> obsahuje 2 mg melatonínu.</w:t>
      </w:r>
    </w:p>
    <w:p w14:paraId="74484C9E" w14:textId="77777777" w:rsidR="006612F7" w:rsidRDefault="006612F7">
      <w:pPr>
        <w:spacing w:line="240" w:lineRule="auto"/>
        <w:rPr>
          <w:szCs w:val="22"/>
        </w:rPr>
      </w:pPr>
      <w:r>
        <w:rPr>
          <w:szCs w:val="22"/>
        </w:rPr>
        <w:t xml:space="preserve">Pomocná látka so známym účinkom: Každá </w:t>
      </w:r>
      <w:r>
        <w:rPr>
          <w:szCs w:val="22"/>
          <w:lang w:eastAsia="en-GB"/>
        </w:rPr>
        <w:t>tableta s predĺženým uvoľňovaním</w:t>
      </w:r>
      <w:r>
        <w:rPr>
          <w:szCs w:val="22"/>
        </w:rPr>
        <w:t xml:space="preserve"> obsahuje 80 mg monohydrátu laktózy.</w:t>
      </w:r>
    </w:p>
    <w:p w14:paraId="14B05165" w14:textId="77777777" w:rsidR="006612F7" w:rsidRDefault="006612F7">
      <w:pPr>
        <w:spacing w:line="240" w:lineRule="auto"/>
        <w:rPr>
          <w:szCs w:val="22"/>
        </w:rPr>
      </w:pPr>
    </w:p>
    <w:p w14:paraId="4B2F5D3E" w14:textId="77777777" w:rsidR="006612F7" w:rsidRDefault="006612F7">
      <w:pPr>
        <w:spacing w:line="240" w:lineRule="auto"/>
        <w:rPr>
          <w:szCs w:val="22"/>
        </w:rPr>
      </w:pPr>
      <w:r>
        <w:rPr>
          <w:szCs w:val="22"/>
        </w:rPr>
        <w:t>Úplný zoznam pomocných látok, pozri časť 6.1.</w:t>
      </w:r>
    </w:p>
    <w:p w14:paraId="7318ED49" w14:textId="77777777" w:rsidR="006612F7" w:rsidRDefault="006612F7">
      <w:pPr>
        <w:spacing w:line="240" w:lineRule="auto"/>
        <w:rPr>
          <w:szCs w:val="22"/>
        </w:rPr>
      </w:pPr>
    </w:p>
    <w:p w14:paraId="1E53FA97" w14:textId="77777777" w:rsidR="006612F7" w:rsidRDefault="006612F7">
      <w:pPr>
        <w:spacing w:line="240" w:lineRule="auto"/>
        <w:rPr>
          <w:szCs w:val="22"/>
        </w:rPr>
      </w:pPr>
    </w:p>
    <w:p w14:paraId="16C12A15" w14:textId="77777777" w:rsidR="006612F7" w:rsidRPr="00AF6BE2" w:rsidRDefault="006612F7" w:rsidP="00AF6BE2">
      <w:pPr>
        <w:widowControl w:val="0"/>
        <w:tabs>
          <w:tab w:val="clear" w:pos="567"/>
        </w:tabs>
        <w:spacing w:line="240" w:lineRule="auto"/>
        <w:rPr>
          <w:b/>
          <w:szCs w:val="22"/>
        </w:rPr>
      </w:pPr>
      <w:r>
        <w:rPr>
          <w:b/>
          <w:szCs w:val="22"/>
        </w:rPr>
        <w:t>3.</w:t>
      </w:r>
      <w:r>
        <w:rPr>
          <w:b/>
          <w:szCs w:val="22"/>
        </w:rPr>
        <w:tab/>
        <w:t>LIEKOVÁ FORMA</w:t>
      </w:r>
    </w:p>
    <w:p w14:paraId="0B781617" w14:textId="77777777" w:rsidR="006612F7" w:rsidRDefault="006612F7">
      <w:pPr>
        <w:spacing w:line="240" w:lineRule="auto"/>
        <w:rPr>
          <w:szCs w:val="22"/>
        </w:rPr>
      </w:pPr>
    </w:p>
    <w:p w14:paraId="18F41526" w14:textId="77777777" w:rsidR="006612F7" w:rsidRDefault="006612F7">
      <w:pPr>
        <w:spacing w:line="240" w:lineRule="auto"/>
        <w:rPr>
          <w:szCs w:val="22"/>
        </w:rPr>
      </w:pPr>
      <w:r>
        <w:rPr>
          <w:szCs w:val="22"/>
          <w:lang w:eastAsia="en-GB"/>
        </w:rPr>
        <w:t>Tableta s predĺženým uvoľňovaním</w:t>
      </w:r>
      <w:r>
        <w:rPr>
          <w:szCs w:val="22"/>
        </w:rPr>
        <w:t>.</w:t>
      </w:r>
    </w:p>
    <w:p w14:paraId="66DC0D66" w14:textId="77777777" w:rsidR="006612F7" w:rsidRDefault="006612F7">
      <w:pPr>
        <w:spacing w:line="240" w:lineRule="auto"/>
        <w:rPr>
          <w:szCs w:val="22"/>
        </w:rPr>
      </w:pPr>
    </w:p>
    <w:p w14:paraId="22FADD8B" w14:textId="77777777" w:rsidR="006612F7" w:rsidRDefault="006612F7">
      <w:pPr>
        <w:tabs>
          <w:tab w:val="clear" w:pos="567"/>
        </w:tabs>
        <w:spacing w:line="240" w:lineRule="auto"/>
        <w:rPr>
          <w:szCs w:val="22"/>
        </w:rPr>
      </w:pPr>
      <w:r>
        <w:rPr>
          <w:szCs w:val="22"/>
        </w:rPr>
        <w:t>Biele až sivobiele, okrúhle, bikonvexné tablety.</w:t>
      </w:r>
    </w:p>
    <w:p w14:paraId="0D11EF06" w14:textId="77777777" w:rsidR="006612F7" w:rsidRDefault="006612F7">
      <w:pPr>
        <w:spacing w:line="240" w:lineRule="auto"/>
        <w:rPr>
          <w:szCs w:val="22"/>
        </w:rPr>
      </w:pPr>
    </w:p>
    <w:p w14:paraId="040B5E46" w14:textId="77777777" w:rsidR="006612F7" w:rsidRDefault="006612F7">
      <w:pPr>
        <w:tabs>
          <w:tab w:val="clear" w:pos="567"/>
        </w:tabs>
        <w:spacing w:line="240" w:lineRule="auto"/>
        <w:rPr>
          <w:szCs w:val="22"/>
        </w:rPr>
      </w:pPr>
    </w:p>
    <w:p w14:paraId="432C5389" w14:textId="77777777" w:rsidR="006612F7" w:rsidRDefault="006612F7">
      <w:pPr>
        <w:spacing w:line="240" w:lineRule="auto"/>
        <w:rPr>
          <w:b/>
          <w:bCs/>
          <w:szCs w:val="22"/>
        </w:rPr>
      </w:pPr>
      <w:r>
        <w:rPr>
          <w:b/>
          <w:bCs/>
          <w:szCs w:val="22"/>
        </w:rPr>
        <w:t>4.</w:t>
      </w:r>
      <w:r>
        <w:rPr>
          <w:b/>
          <w:bCs/>
          <w:szCs w:val="22"/>
        </w:rPr>
        <w:tab/>
        <w:t>KLINICKÉ ÚDAJE</w:t>
      </w:r>
    </w:p>
    <w:p w14:paraId="168D79C7" w14:textId="77777777" w:rsidR="006612F7" w:rsidRDefault="006612F7">
      <w:pPr>
        <w:spacing w:line="240" w:lineRule="auto"/>
        <w:rPr>
          <w:b/>
          <w:bCs/>
          <w:szCs w:val="22"/>
        </w:rPr>
      </w:pPr>
    </w:p>
    <w:p w14:paraId="4C8573F3" w14:textId="77777777" w:rsidR="006612F7" w:rsidRDefault="006612F7">
      <w:pPr>
        <w:tabs>
          <w:tab w:val="clear" w:pos="567"/>
        </w:tabs>
        <w:spacing w:line="240" w:lineRule="auto"/>
        <w:ind w:left="567" w:hanging="567"/>
        <w:outlineLvl w:val="0"/>
        <w:rPr>
          <w:b/>
          <w:szCs w:val="22"/>
        </w:rPr>
      </w:pPr>
      <w:r>
        <w:rPr>
          <w:b/>
          <w:szCs w:val="22"/>
        </w:rPr>
        <w:t>4.1</w:t>
      </w:r>
      <w:r>
        <w:rPr>
          <w:b/>
          <w:szCs w:val="22"/>
        </w:rPr>
        <w:tab/>
        <w:t>Terapeutické indikácie</w:t>
      </w:r>
    </w:p>
    <w:p w14:paraId="36BE1502" w14:textId="77777777" w:rsidR="006612F7" w:rsidRDefault="006612F7">
      <w:pPr>
        <w:tabs>
          <w:tab w:val="clear" w:pos="567"/>
        </w:tabs>
        <w:spacing w:line="240" w:lineRule="auto"/>
        <w:rPr>
          <w:szCs w:val="22"/>
        </w:rPr>
      </w:pPr>
    </w:p>
    <w:p w14:paraId="3538BE80" w14:textId="77777777" w:rsidR="006612F7" w:rsidRDefault="006612F7">
      <w:pPr>
        <w:tabs>
          <w:tab w:val="clear" w:pos="567"/>
        </w:tabs>
        <w:spacing w:line="240" w:lineRule="auto"/>
        <w:rPr>
          <w:szCs w:val="22"/>
        </w:rPr>
      </w:pPr>
      <w:r>
        <w:rPr>
          <w:szCs w:val="22"/>
        </w:rPr>
        <w:t>Circadin je indikovaný ako monoterapia pre krátkodobú liečbu primárnej insomnie charakterizovanej nízkou kvalitou spánku u pacientov starších ako 55 rokov.</w:t>
      </w:r>
    </w:p>
    <w:p w14:paraId="5CF106FF" w14:textId="77777777" w:rsidR="006612F7" w:rsidRDefault="006612F7">
      <w:pPr>
        <w:tabs>
          <w:tab w:val="clear" w:pos="567"/>
        </w:tabs>
        <w:spacing w:line="240" w:lineRule="auto"/>
        <w:rPr>
          <w:szCs w:val="22"/>
        </w:rPr>
      </w:pPr>
    </w:p>
    <w:p w14:paraId="25A63DF4" w14:textId="77777777" w:rsidR="006612F7" w:rsidRDefault="006612F7" w:rsidP="00AF6BE2">
      <w:pPr>
        <w:numPr>
          <w:ilvl w:val="1"/>
          <w:numId w:val="7"/>
        </w:numPr>
        <w:spacing w:line="240" w:lineRule="auto"/>
        <w:ind w:left="567" w:right="0" w:hanging="567"/>
        <w:outlineLvl w:val="0"/>
        <w:rPr>
          <w:b/>
          <w:szCs w:val="22"/>
        </w:rPr>
      </w:pPr>
      <w:r>
        <w:rPr>
          <w:b/>
          <w:szCs w:val="22"/>
        </w:rPr>
        <w:t>Dávkovanie a spôsob podávania</w:t>
      </w:r>
    </w:p>
    <w:p w14:paraId="75A380E5" w14:textId="77777777" w:rsidR="006612F7" w:rsidRDefault="006612F7">
      <w:pPr>
        <w:tabs>
          <w:tab w:val="clear" w:pos="567"/>
        </w:tabs>
        <w:spacing w:line="240" w:lineRule="auto"/>
        <w:rPr>
          <w:szCs w:val="22"/>
        </w:rPr>
      </w:pPr>
    </w:p>
    <w:p w14:paraId="1C94C76E" w14:textId="77777777" w:rsidR="006612F7" w:rsidRDefault="006612F7">
      <w:pPr>
        <w:spacing w:line="240" w:lineRule="auto"/>
        <w:rPr>
          <w:szCs w:val="22"/>
          <w:u w:val="single"/>
        </w:rPr>
      </w:pPr>
      <w:r>
        <w:rPr>
          <w:szCs w:val="22"/>
          <w:u w:val="single"/>
        </w:rPr>
        <w:t>Dávkovanie</w:t>
      </w:r>
    </w:p>
    <w:p w14:paraId="12B392B7" w14:textId="77777777" w:rsidR="006612F7" w:rsidRDefault="006612F7">
      <w:pPr>
        <w:tabs>
          <w:tab w:val="clear" w:pos="567"/>
        </w:tabs>
        <w:spacing w:line="240" w:lineRule="auto"/>
        <w:rPr>
          <w:szCs w:val="22"/>
        </w:rPr>
      </w:pPr>
    </w:p>
    <w:p w14:paraId="0E104276" w14:textId="77777777" w:rsidR="006612F7" w:rsidRDefault="006612F7">
      <w:pPr>
        <w:spacing w:line="240" w:lineRule="auto"/>
        <w:rPr>
          <w:szCs w:val="22"/>
        </w:rPr>
      </w:pPr>
      <w:r>
        <w:rPr>
          <w:szCs w:val="22"/>
        </w:rPr>
        <w:t>Odporúčaná dávka je 2 mg jedenkrát denne, 1-2 hodiny pred spánkom a po jedle. V tomto dávkovaní sa môže pokračovať po dobu trinástich týždňov.</w:t>
      </w:r>
    </w:p>
    <w:p w14:paraId="20D26363" w14:textId="77777777" w:rsidR="006612F7" w:rsidRDefault="006612F7">
      <w:pPr>
        <w:spacing w:line="240" w:lineRule="auto"/>
        <w:rPr>
          <w:szCs w:val="22"/>
          <w:u w:val="single"/>
        </w:rPr>
      </w:pPr>
    </w:p>
    <w:p w14:paraId="423BA17C" w14:textId="77777777" w:rsidR="006612F7" w:rsidRDefault="006612F7">
      <w:pPr>
        <w:tabs>
          <w:tab w:val="clear" w:pos="567"/>
          <w:tab w:val="left" w:pos="0"/>
        </w:tabs>
        <w:spacing w:line="240" w:lineRule="auto"/>
        <w:rPr>
          <w:i/>
          <w:szCs w:val="22"/>
        </w:rPr>
      </w:pPr>
      <w:r>
        <w:rPr>
          <w:i/>
          <w:szCs w:val="22"/>
        </w:rPr>
        <w:t>Pediatrická populácia</w:t>
      </w:r>
    </w:p>
    <w:p w14:paraId="04AEE7B2" w14:textId="77777777" w:rsidR="006612F7" w:rsidRDefault="006612F7">
      <w:pPr>
        <w:tabs>
          <w:tab w:val="clear" w:pos="567"/>
        </w:tabs>
        <w:spacing w:line="240" w:lineRule="auto"/>
        <w:rPr>
          <w:szCs w:val="22"/>
        </w:rPr>
      </w:pPr>
      <w:r>
        <w:rPr>
          <w:szCs w:val="22"/>
        </w:rPr>
        <w:t>Bezpečnosť a účinnosť Circadin u detí vo veku 0 až 18 rokov neboli doteraz stanovené.</w:t>
      </w:r>
    </w:p>
    <w:p w14:paraId="44FB3C61" w14:textId="77777777" w:rsidR="006612F7" w:rsidRDefault="008B651A">
      <w:pPr>
        <w:tabs>
          <w:tab w:val="clear" w:pos="567"/>
        </w:tabs>
        <w:spacing w:line="240" w:lineRule="auto"/>
        <w:rPr>
          <w:szCs w:val="22"/>
        </w:rPr>
      </w:pPr>
      <w:r>
        <w:rPr>
          <w:szCs w:val="22"/>
        </w:rPr>
        <w:t>Na podávanie tejto populácii môžu byť vhodnejšie iné liekové formy/sily. Údaje, ktoré sú v súčasnosti k dispozícii, sú opísané v časti 5.1.</w:t>
      </w:r>
    </w:p>
    <w:p w14:paraId="75482F39" w14:textId="77777777" w:rsidR="006612F7" w:rsidRDefault="006612F7">
      <w:pPr>
        <w:tabs>
          <w:tab w:val="clear" w:pos="567"/>
        </w:tabs>
        <w:spacing w:line="240" w:lineRule="auto"/>
        <w:rPr>
          <w:szCs w:val="22"/>
        </w:rPr>
      </w:pPr>
    </w:p>
    <w:p w14:paraId="6D48A3AD" w14:textId="77777777" w:rsidR="006612F7" w:rsidRDefault="006612F7">
      <w:pPr>
        <w:tabs>
          <w:tab w:val="clear" w:pos="567"/>
          <w:tab w:val="left" w:pos="0"/>
        </w:tabs>
        <w:spacing w:line="240" w:lineRule="auto"/>
        <w:rPr>
          <w:bCs/>
          <w:i/>
          <w:szCs w:val="22"/>
        </w:rPr>
      </w:pPr>
      <w:r>
        <w:rPr>
          <w:i/>
          <w:szCs w:val="22"/>
        </w:rPr>
        <w:t>Poškodenie funkcie obličiek</w:t>
      </w:r>
    </w:p>
    <w:p w14:paraId="16BC1B5C" w14:textId="77777777" w:rsidR="006612F7" w:rsidRDefault="006612F7">
      <w:pPr>
        <w:tabs>
          <w:tab w:val="clear" w:pos="567"/>
          <w:tab w:val="left" w:pos="0"/>
        </w:tabs>
        <w:spacing w:line="240" w:lineRule="auto"/>
        <w:rPr>
          <w:szCs w:val="22"/>
        </w:rPr>
      </w:pPr>
      <w:r>
        <w:rPr>
          <w:szCs w:val="22"/>
        </w:rPr>
        <w:t>Účinok v ktorejkoľvek fáze poškodenia funkcie obličiek na farmakokinetiku melatonínu nebol študovaný. Pri podávaní melatonínu týmto pacientom treba dbať na opatrnosť.</w:t>
      </w:r>
    </w:p>
    <w:p w14:paraId="49726779" w14:textId="77777777" w:rsidR="006612F7" w:rsidRDefault="006612F7">
      <w:pPr>
        <w:tabs>
          <w:tab w:val="clear" w:pos="567"/>
        </w:tabs>
        <w:spacing w:line="240" w:lineRule="auto"/>
        <w:rPr>
          <w:szCs w:val="22"/>
        </w:rPr>
      </w:pPr>
    </w:p>
    <w:p w14:paraId="44F858A2" w14:textId="77777777" w:rsidR="006612F7" w:rsidRDefault="006612F7">
      <w:pPr>
        <w:spacing w:line="240" w:lineRule="auto"/>
        <w:rPr>
          <w:bCs/>
          <w:i/>
          <w:szCs w:val="22"/>
        </w:rPr>
      </w:pPr>
      <w:r>
        <w:rPr>
          <w:i/>
          <w:szCs w:val="22"/>
        </w:rPr>
        <w:t>Poškodenie funkcie pečene</w:t>
      </w:r>
    </w:p>
    <w:p w14:paraId="066D2A3A" w14:textId="77777777" w:rsidR="006612F7" w:rsidRDefault="006612F7">
      <w:pPr>
        <w:spacing w:line="240" w:lineRule="auto"/>
        <w:rPr>
          <w:szCs w:val="22"/>
        </w:rPr>
      </w:pPr>
      <w:r>
        <w:rPr>
          <w:szCs w:val="22"/>
        </w:rPr>
        <w:t>Neexistujú žiadne skúsenosti s užívaním Circadinu u pacientov s poškodením funkcie pečene. Zverejnené údaje preukazujú nápadne zvýšené hladiny endogénneho melatonínu počas denných hodín vzhľadom na znížený klírens u pacientov s poškodením funkcie pečene. Preto sa neodporúča užívanie Circadinu u pacientov s poškodením funkcie pečene.</w:t>
      </w:r>
    </w:p>
    <w:p w14:paraId="24F9B1B6" w14:textId="77777777" w:rsidR="006612F7" w:rsidRDefault="006612F7">
      <w:pPr>
        <w:tabs>
          <w:tab w:val="clear" w:pos="567"/>
        </w:tabs>
        <w:spacing w:line="240" w:lineRule="auto"/>
        <w:rPr>
          <w:szCs w:val="22"/>
        </w:rPr>
      </w:pPr>
    </w:p>
    <w:p w14:paraId="1A236744" w14:textId="77777777" w:rsidR="006612F7" w:rsidRDefault="006612F7">
      <w:pPr>
        <w:spacing w:line="240" w:lineRule="auto"/>
        <w:rPr>
          <w:szCs w:val="22"/>
          <w:u w:val="single"/>
        </w:rPr>
      </w:pPr>
      <w:r>
        <w:rPr>
          <w:szCs w:val="22"/>
          <w:u w:val="single"/>
        </w:rPr>
        <w:t>Spôsob podania</w:t>
      </w:r>
    </w:p>
    <w:p w14:paraId="5B3D4E81" w14:textId="77777777" w:rsidR="006612F7" w:rsidRDefault="006612F7">
      <w:pPr>
        <w:spacing w:line="240" w:lineRule="auto"/>
        <w:rPr>
          <w:b/>
          <w:szCs w:val="22"/>
        </w:rPr>
      </w:pPr>
    </w:p>
    <w:p w14:paraId="59F98A8C" w14:textId="77777777" w:rsidR="006612F7" w:rsidRDefault="006612F7">
      <w:pPr>
        <w:tabs>
          <w:tab w:val="clear" w:pos="567"/>
        </w:tabs>
        <w:spacing w:line="240" w:lineRule="auto"/>
        <w:rPr>
          <w:bCs/>
          <w:szCs w:val="22"/>
        </w:rPr>
      </w:pPr>
      <w:r>
        <w:rPr>
          <w:bCs/>
          <w:szCs w:val="22"/>
        </w:rPr>
        <w:t>Perorálne použitie. Tablety sa musia prehltnúť vcelku, aby sa zachoval účinok predĺženého uvoľňovania liečiva. Tablety sa nesmú drviť ani rozhrýzať kvôli uľahčeniu prehĺtania.</w:t>
      </w:r>
    </w:p>
    <w:p w14:paraId="5544F4F9" w14:textId="77777777" w:rsidR="006612F7" w:rsidRDefault="006612F7">
      <w:pPr>
        <w:tabs>
          <w:tab w:val="clear" w:pos="567"/>
        </w:tabs>
        <w:spacing w:line="240" w:lineRule="auto"/>
        <w:rPr>
          <w:szCs w:val="22"/>
        </w:rPr>
      </w:pPr>
    </w:p>
    <w:p w14:paraId="5176E5AC" w14:textId="77777777" w:rsidR="006612F7" w:rsidRDefault="006612F7" w:rsidP="00C876CE">
      <w:pPr>
        <w:keepNext/>
        <w:tabs>
          <w:tab w:val="clear" w:pos="567"/>
        </w:tabs>
        <w:spacing w:line="240" w:lineRule="auto"/>
        <w:ind w:left="567" w:hanging="567"/>
        <w:rPr>
          <w:b/>
          <w:szCs w:val="22"/>
        </w:rPr>
      </w:pPr>
      <w:r>
        <w:rPr>
          <w:b/>
          <w:szCs w:val="22"/>
        </w:rPr>
        <w:lastRenderedPageBreak/>
        <w:t>4.3</w:t>
      </w:r>
      <w:r>
        <w:rPr>
          <w:b/>
          <w:szCs w:val="22"/>
        </w:rPr>
        <w:tab/>
        <w:t>Kontraindikácie</w:t>
      </w:r>
    </w:p>
    <w:p w14:paraId="5955E2EE" w14:textId="77777777" w:rsidR="006612F7" w:rsidRDefault="006612F7" w:rsidP="00C876CE">
      <w:pPr>
        <w:keepNext/>
        <w:tabs>
          <w:tab w:val="clear" w:pos="567"/>
        </w:tabs>
        <w:spacing w:line="240" w:lineRule="auto"/>
        <w:rPr>
          <w:szCs w:val="22"/>
        </w:rPr>
      </w:pPr>
    </w:p>
    <w:p w14:paraId="4EEFB06F" w14:textId="77777777" w:rsidR="006612F7" w:rsidRDefault="006612F7" w:rsidP="00C876CE">
      <w:pPr>
        <w:keepNext/>
        <w:spacing w:line="240" w:lineRule="auto"/>
        <w:rPr>
          <w:szCs w:val="22"/>
        </w:rPr>
      </w:pPr>
      <w:r>
        <w:rPr>
          <w:szCs w:val="22"/>
        </w:rPr>
        <w:t xml:space="preserve">Precitlivenosť na liečivo alebo na niektorú z pomocných látok </w:t>
      </w:r>
      <w:r>
        <w:rPr>
          <w:snapToGrid w:val="0"/>
        </w:rPr>
        <w:t>uvedených v časti 6.1</w:t>
      </w:r>
      <w:r>
        <w:rPr>
          <w:szCs w:val="22"/>
        </w:rPr>
        <w:t>.</w:t>
      </w:r>
    </w:p>
    <w:p w14:paraId="5C506259" w14:textId="77777777" w:rsidR="006612F7" w:rsidRDefault="006612F7">
      <w:pPr>
        <w:tabs>
          <w:tab w:val="clear" w:pos="567"/>
        </w:tabs>
        <w:spacing w:line="240" w:lineRule="auto"/>
        <w:rPr>
          <w:szCs w:val="22"/>
        </w:rPr>
      </w:pPr>
    </w:p>
    <w:p w14:paraId="12D9C9E0" w14:textId="77777777" w:rsidR="006612F7" w:rsidRDefault="006612F7">
      <w:pPr>
        <w:tabs>
          <w:tab w:val="clear" w:pos="567"/>
        </w:tabs>
        <w:spacing w:line="240" w:lineRule="auto"/>
        <w:ind w:left="567" w:hanging="567"/>
        <w:outlineLvl w:val="0"/>
        <w:rPr>
          <w:b/>
          <w:szCs w:val="22"/>
        </w:rPr>
      </w:pPr>
      <w:r>
        <w:rPr>
          <w:b/>
          <w:szCs w:val="22"/>
        </w:rPr>
        <w:t>4.4</w:t>
      </w:r>
      <w:r>
        <w:rPr>
          <w:b/>
          <w:szCs w:val="22"/>
        </w:rPr>
        <w:tab/>
        <w:t>Osobitné upozornenia a opatrenia pri používaní</w:t>
      </w:r>
    </w:p>
    <w:p w14:paraId="48224C2C" w14:textId="77777777" w:rsidR="006612F7" w:rsidRDefault="006612F7">
      <w:pPr>
        <w:tabs>
          <w:tab w:val="clear" w:pos="567"/>
        </w:tabs>
        <w:spacing w:line="240" w:lineRule="auto"/>
        <w:rPr>
          <w:bCs/>
          <w:szCs w:val="22"/>
        </w:rPr>
      </w:pPr>
    </w:p>
    <w:p w14:paraId="66D11DDB" w14:textId="77777777" w:rsidR="006612F7" w:rsidRDefault="006612F7">
      <w:pPr>
        <w:tabs>
          <w:tab w:val="clear" w:pos="567"/>
        </w:tabs>
        <w:spacing w:line="240" w:lineRule="auto"/>
        <w:rPr>
          <w:szCs w:val="22"/>
        </w:rPr>
      </w:pPr>
      <w:r>
        <w:rPr>
          <w:bCs/>
          <w:szCs w:val="22"/>
        </w:rPr>
        <w:t>Circadin môže vyvolávať ospalosť. Preto treba tento prípravok užívať opatrne, ak sa účinky ospalosti môžu spájať s ohrozením bezpečnosti.</w:t>
      </w:r>
    </w:p>
    <w:p w14:paraId="7F734DA5" w14:textId="77777777" w:rsidR="006612F7" w:rsidRDefault="006612F7">
      <w:pPr>
        <w:tabs>
          <w:tab w:val="clear" w:pos="567"/>
        </w:tabs>
        <w:spacing w:line="240" w:lineRule="auto"/>
        <w:outlineLvl w:val="0"/>
        <w:rPr>
          <w:szCs w:val="22"/>
        </w:rPr>
      </w:pPr>
    </w:p>
    <w:p w14:paraId="0576B326" w14:textId="77777777" w:rsidR="006612F7" w:rsidRDefault="006612F7">
      <w:pPr>
        <w:spacing w:line="240" w:lineRule="auto"/>
        <w:rPr>
          <w:szCs w:val="22"/>
          <w:lang w:eastAsia="en-GB"/>
        </w:rPr>
      </w:pPr>
      <w:r>
        <w:rPr>
          <w:szCs w:val="22"/>
          <w:lang w:eastAsia="en-GB"/>
        </w:rPr>
        <w:t>Neexistujú žiadne klinické údaje týkajúce sa užívania Circadinu u jednotlivcov s autoimúnnymi ochoreniami. Preto sa Circadin neodporúča užívať u pacientov s autoimúnnymi ochoreniami.</w:t>
      </w:r>
    </w:p>
    <w:p w14:paraId="35C36430" w14:textId="77777777" w:rsidR="006612F7" w:rsidRDefault="006612F7">
      <w:pPr>
        <w:tabs>
          <w:tab w:val="clear" w:pos="567"/>
        </w:tabs>
        <w:spacing w:line="240" w:lineRule="auto"/>
        <w:ind w:left="567" w:hanging="567"/>
        <w:outlineLvl w:val="0"/>
        <w:rPr>
          <w:szCs w:val="22"/>
        </w:rPr>
      </w:pPr>
    </w:p>
    <w:p w14:paraId="23E765CC" w14:textId="77777777" w:rsidR="006612F7" w:rsidRDefault="006612F7">
      <w:pPr>
        <w:tabs>
          <w:tab w:val="clear" w:pos="567"/>
        </w:tabs>
        <w:spacing w:line="240" w:lineRule="auto"/>
        <w:outlineLvl w:val="0"/>
        <w:rPr>
          <w:szCs w:val="22"/>
        </w:rPr>
      </w:pPr>
      <w:r>
        <w:rPr>
          <w:szCs w:val="22"/>
        </w:rPr>
        <w:t>Circadin obsahuje laktózu. Pacienti so zriedkavými dedičnými problémami galaktózovej intolerancie, lapónskeho deficitu laktázy alebo glukózo-galaktózovej malabsorpcie nesmú užívať tento liek.</w:t>
      </w:r>
    </w:p>
    <w:p w14:paraId="7F390D36" w14:textId="77777777" w:rsidR="006612F7" w:rsidRDefault="006612F7">
      <w:pPr>
        <w:tabs>
          <w:tab w:val="clear" w:pos="567"/>
        </w:tabs>
        <w:spacing w:line="240" w:lineRule="auto"/>
        <w:outlineLvl w:val="0"/>
        <w:rPr>
          <w:szCs w:val="22"/>
        </w:rPr>
      </w:pPr>
    </w:p>
    <w:p w14:paraId="4ABCC31B" w14:textId="77777777" w:rsidR="006612F7" w:rsidRDefault="006612F7">
      <w:pPr>
        <w:tabs>
          <w:tab w:val="clear" w:pos="567"/>
        </w:tabs>
        <w:spacing w:line="240" w:lineRule="auto"/>
        <w:ind w:left="567" w:hanging="567"/>
        <w:outlineLvl w:val="0"/>
        <w:rPr>
          <w:b/>
          <w:szCs w:val="22"/>
        </w:rPr>
      </w:pPr>
      <w:r>
        <w:rPr>
          <w:b/>
          <w:szCs w:val="22"/>
        </w:rPr>
        <w:t>4.5</w:t>
      </w:r>
      <w:r>
        <w:rPr>
          <w:b/>
          <w:szCs w:val="22"/>
        </w:rPr>
        <w:tab/>
        <w:t>Liekové a iné interakcie</w:t>
      </w:r>
    </w:p>
    <w:p w14:paraId="4695D1A1" w14:textId="77777777" w:rsidR="006612F7" w:rsidRDefault="006612F7">
      <w:pPr>
        <w:spacing w:line="240" w:lineRule="auto"/>
        <w:ind w:left="567" w:hanging="567"/>
        <w:rPr>
          <w:szCs w:val="22"/>
        </w:rPr>
      </w:pPr>
    </w:p>
    <w:p w14:paraId="7C97D9C3" w14:textId="77777777" w:rsidR="006612F7" w:rsidRDefault="006612F7">
      <w:pPr>
        <w:spacing w:line="240" w:lineRule="auto"/>
        <w:ind w:left="567" w:hanging="567"/>
        <w:rPr>
          <w:szCs w:val="22"/>
        </w:rPr>
      </w:pPr>
      <w:r>
        <w:rPr>
          <w:szCs w:val="22"/>
        </w:rPr>
        <w:t>Interakčné štúdie sa uskutočnili len u dospelých.</w:t>
      </w:r>
    </w:p>
    <w:p w14:paraId="688A0A98" w14:textId="77777777" w:rsidR="006612F7" w:rsidRDefault="006612F7">
      <w:pPr>
        <w:spacing w:line="240" w:lineRule="auto"/>
        <w:ind w:left="567" w:hanging="567"/>
        <w:rPr>
          <w:szCs w:val="22"/>
        </w:rPr>
      </w:pPr>
    </w:p>
    <w:p w14:paraId="12C553B2" w14:textId="77777777" w:rsidR="006612F7" w:rsidRDefault="006612F7">
      <w:pPr>
        <w:tabs>
          <w:tab w:val="clear" w:pos="567"/>
          <w:tab w:val="left" w:pos="0"/>
        </w:tabs>
        <w:spacing w:line="240" w:lineRule="auto"/>
        <w:rPr>
          <w:szCs w:val="22"/>
          <w:u w:val="single"/>
        </w:rPr>
      </w:pPr>
      <w:r>
        <w:rPr>
          <w:szCs w:val="22"/>
          <w:u w:val="single"/>
        </w:rPr>
        <w:t>Farmakokinetické interakcie</w:t>
      </w:r>
    </w:p>
    <w:p w14:paraId="37288B69" w14:textId="77777777" w:rsidR="006612F7" w:rsidRDefault="006612F7">
      <w:pPr>
        <w:spacing w:line="240" w:lineRule="auto"/>
        <w:ind w:left="567" w:hanging="567"/>
        <w:rPr>
          <w:szCs w:val="22"/>
        </w:rPr>
      </w:pPr>
    </w:p>
    <w:p w14:paraId="29791A61" w14:textId="77777777" w:rsidR="006612F7" w:rsidRDefault="006612F7" w:rsidP="00AF6BE2">
      <w:pPr>
        <w:numPr>
          <w:ilvl w:val="0"/>
          <w:numId w:val="9"/>
        </w:numPr>
        <w:tabs>
          <w:tab w:val="clear" w:pos="720"/>
          <w:tab w:val="left" w:pos="0"/>
          <w:tab w:val="num" w:pos="567"/>
        </w:tabs>
        <w:spacing w:line="240" w:lineRule="auto"/>
        <w:ind w:left="567" w:right="0" w:hanging="567"/>
        <w:rPr>
          <w:szCs w:val="22"/>
          <w:lang w:eastAsia="en-GB"/>
        </w:rPr>
      </w:pPr>
      <w:r>
        <w:rPr>
          <w:szCs w:val="22"/>
        </w:rPr>
        <w:t xml:space="preserve">Bolo pozorované, že melatonín indukuje CYP3A </w:t>
      </w:r>
      <w:r>
        <w:rPr>
          <w:i/>
          <w:iCs/>
          <w:szCs w:val="22"/>
        </w:rPr>
        <w:t>in vitro</w:t>
      </w:r>
      <w:r>
        <w:rPr>
          <w:szCs w:val="22"/>
        </w:rPr>
        <w:t xml:space="preserve"> pri vyšších terapeutických koncentráciách. Klinický význam tohto nálezu nie je známy. Ak dôjde k indukcii, môže to viesť k zníženým plazmatickým koncentráciám súbežne podávaných liekov.</w:t>
      </w:r>
    </w:p>
    <w:p w14:paraId="25F5CFE9" w14:textId="77777777" w:rsidR="006612F7" w:rsidRDefault="006612F7" w:rsidP="00AF6BE2">
      <w:pPr>
        <w:numPr>
          <w:ilvl w:val="0"/>
          <w:numId w:val="9"/>
        </w:numPr>
        <w:tabs>
          <w:tab w:val="clear" w:pos="720"/>
          <w:tab w:val="left" w:pos="0"/>
          <w:tab w:val="num" w:pos="567"/>
        </w:tabs>
        <w:spacing w:line="240" w:lineRule="auto"/>
        <w:ind w:left="567" w:right="0" w:hanging="567"/>
        <w:rPr>
          <w:szCs w:val="22"/>
          <w:lang w:eastAsia="en-GB"/>
        </w:rPr>
      </w:pPr>
      <w:r>
        <w:rPr>
          <w:szCs w:val="22"/>
        </w:rPr>
        <w:t xml:space="preserve">Melatonín neindukuje enzýmy CYP1A </w:t>
      </w:r>
      <w:r>
        <w:rPr>
          <w:i/>
          <w:iCs/>
          <w:szCs w:val="22"/>
        </w:rPr>
        <w:t>in vitro</w:t>
      </w:r>
      <w:r>
        <w:rPr>
          <w:szCs w:val="22"/>
        </w:rPr>
        <w:t xml:space="preserve"> pri vyšších terapeutických koncentráciách. Preto interakcie medzi melatonínom a inými účinnými látkami v dôsledku účinku melatonínu na enzýmy</w:t>
      </w:r>
      <w:r>
        <w:rPr>
          <w:szCs w:val="22"/>
          <w:lang w:eastAsia="en-GB"/>
        </w:rPr>
        <w:t xml:space="preserve"> CYP1A, sú pravdepodobne nevýznamné.</w:t>
      </w:r>
    </w:p>
    <w:p w14:paraId="6235DADC" w14:textId="77777777" w:rsidR="006612F7" w:rsidRDefault="006612F7" w:rsidP="00AF6BE2">
      <w:pPr>
        <w:numPr>
          <w:ilvl w:val="0"/>
          <w:numId w:val="9"/>
        </w:numPr>
        <w:tabs>
          <w:tab w:val="clear" w:pos="720"/>
          <w:tab w:val="left" w:pos="0"/>
          <w:tab w:val="num" w:pos="567"/>
        </w:tabs>
        <w:spacing w:line="240" w:lineRule="auto"/>
        <w:ind w:left="567" w:right="0" w:hanging="567"/>
        <w:rPr>
          <w:szCs w:val="22"/>
          <w:lang w:eastAsia="en-GB"/>
        </w:rPr>
      </w:pPr>
      <w:r>
        <w:rPr>
          <w:szCs w:val="22"/>
        </w:rPr>
        <w:t>Metabolizmus melatonínu je prevažne sprostredkovaný enzýmami CYP1A. Preto sú možné interakcie medzi melatonínom a inými liečivami v dôsledku ich účinku na enzýmy</w:t>
      </w:r>
      <w:r>
        <w:rPr>
          <w:szCs w:val="22"/>
          <w:lang w:eastAsia="en-GB"/>
        </w:rPr>
        <w:t xml:space="preserve"> CYP1A.</w:t>
      </w:r>
    </w:p>
    <w:p w14:paraId="471A131F" w14:textId="77777777" w:rsidR="006612F7" w:rsidRDefault="006612F7" w:rsidP="00AF6BE2">
      <w:pPr>
        <w:numPr>
          <w:ilvl w:val="0"/>
          <w:numId w:val="9"/>
        </w:numPr>
        <w:spacing w:line="240" w:lineRule="auto"/>
        <w:ind w:left="567" w:right="0" w:hanging="567"/>
        <w:rPr>
          <w:bCs/>
          <w:szCs w:val="22"/>
        </w:rPr>
      </w:pPr>
      <w:r>
        <w:rPr>
          <w:szCs w:val="22"/>
          <w:lang w:eastAsia="en-GB"/>
        </w:rPr>
        <w:t xml:space="preserve">Je treba dbať na opatrnosť u pacientov užívajúcich fluvoxamín, ktorý zvyšuje hladiny melatonínu (17 x vyššie </w:t>
      </w:r>
      <w:r>
        <w:rPr>
          <w:szCs w:val="22"/>
        </w:rPr>
        <w:t>AUC a 12 x vyššie Cmax v sére) tým, že potláča jeho metabolizmus izoenzýmami CYP1A2 a CYP2C19 hepatického cytochrómu P-450 (CYP). Tejto kombinácii je potrebné sa vyhnúť.</w:t>
      </w:r>
    </w:p>
    <w:p w14:paraId="4E5C6700" w14:textId="77777777" w:rsidR="006612F7" w:rsidRDefault="006612F7" w:rsidP="00AF6BE2">
      <w:pPr>
        <w:numPr>
          <w:ilvl w:val="0"/>
          <w:numId w:val="9"/>
        </w:numPr>
        <w:spacing w:line="240" w:lineRule="auto"/>
        <w:ind w:left="567" w:right="0" w:hanging="567"/>
        <w:rPr>
          <w:bCs/>
          <w:szCs w:val="22"/>
        </w:rPr>
      </w:pPr>
      <w:r>
        <w:rPr>
          <w:szCs w:val="22"/>
          <w:lang w:eastAsia="en-GB"/>
        </w:rPr>
        <w:t xml:space="preserve">Je treba dbať na opatrnosť u pacientov užívajúcich </w:t>
      </w:r>
      <w:r>
        <w:rPr>
          <w:szCs w:val="22"/>
        </w:rPr>
        <w:t>5- alebo 8-methoxypsoralen (5</w:t>
      </w:r>
      <w:r>
        <w:rPr>
          <w:szCs w:val="22"/>
        </w:rPr>
        <w:noBreakHyphen/>
        <w:t>a 8</w:t>
      </w:r>
      <w:r>
        <w:rPr>
          <w:szCs w:val="22"/>
        </w:rPr>
        <w:noBreakHyphen/>
        <w:t>MOP), ktorý zvyšuje hladiny melatonínu potlačením jeho  metabolizmu.</w:t>
      </w:r>
    </w:p>
    <w:p w14:paraId="49E84391" w14:textId="77777777" w:rsidR="006612F7" w:rsidRDefault="006612F7" w:rsidP="00AF6BE2">
      <w:pPr>
        <w:numPr>
          <w:ilvl w:val="0"/>
          <w:numId w:val="10"/>
        </w:numPr>
        <w:tabs>
          <w:tab w:val="clear" w:pos="1287"/>
          <w:tab w:val="num" w:pos="567"/>
        </w:tabs>
        <w:spacing w:line="240" w:lineRule="auto"/>
        <w:ind w:left="567" w:right="0" w:hanging="567"/>
        <w:rPr>
          <w:bCs/>
          <w:szCs w:val="22"/>
        </w:rPr>
      </w:pPr>
      <w:r>
        <w:rPr>
          <w:szCs w:val="22"/>
          <w:lang w:eastAsia="en-GB"/>
        </w:rPr>
        <w:t>Je treba dbať na opatrnosť u pacientov užívajúcich cimetidín, inhibítor CYP2D, ktorý zvyšuje hladiny melatonínu v plazme potlačením jeho metabolizmu.</w:t>
      </w:r>
    </w:p>
    <w:p w14:paraId="6E74DFF9" w14:textId="77777777" w:rsidR="006612F7" w:rsidRDefault="006612F7" w:rsidP="00AF6BE2">
      <w:pPr>
        <w:numPr>
          <w:ilvl w:val="0"/>
          <w:numId w:val="9"/>
        </w:numPr>
        <w:spacing w:line="240" w:lineRule="auto"/>
        <w:ind w:left="567" w:right="0" w:hanging="567"/>
        <w:rPr>
          <w:bCs/>
          <w:szCs w:val="22"/>
        </w:rPr>
      </w:pPr>
      <w:r>
        <w:rPr>
          <w:szCs w:val="22"/>
          <w:lang w:eastAsia="en-GB"/>
        </w:rPr>
        <w:t>Fajčenie cigariet môže znižovať hladiny melatonínu vzhľadom na indukciu CYP1A2</w:t>
      </w:r>
      <w:r>
        <w:rPr>
          <w:szCs w:val="22"/>
        </w:rPr>
        <w:t>.</w:t>
      </w:r>
    </w:p>
    <w:p w14:paraId="14C14C8B" w14:textId="77777777" w:rsidR="006612F7" w:rsidRDefault="006612F7" w:rsidP="00AF6BE2">
      <w:pPr>
        <w:numPr>
          <w:ilvl w:val="0"/>
          <w:numId w:val="9"/>
        </w:numPr>
        <w:spacing w:line="240" w:lineRule="auto"/>
        <w:ind w:left="567" w:right="0" w:hanging="567"/>
        <w:rPr>
          <w:bCs/>
          <w:i/>
          <w:iCs/>
          <w:szCs w:val="22"/>
        </w:rPr>
      </w:pPr>
      <w:r>
        <w:rPr>
          <w:szCs w:val="22"/>
          <w:lang w:eastAsia="en-GB"/>
        </w:rPr>
        <w:t>Je treba dbať na opatrnosť u pacientov užívajúcich estrogény (napr. antikoncepciu alebo náhradnú hormonálnu liečbu</w:t>
      </w:r>
      <w:r>
        <w:rPr>
          <w:szCs w:val="22"/>
        </w:rPr>
        <w:t>)</w:t>
      </w:r>
      <w:r>
        <w:rPr>
          <w:szCs w:val="22"/>
          <w:lang w:eastAsia="en-GB"/>
        </w:rPr>
        <w:t xml:space="preserve">, ktoré zvyšujú hladiny melatonínu potlačením estrogénového metabolizmu prostredníctvom </w:t>
      </w:r>
      <w:r>
        <w:rPr>
          <w:szCs w:val="22"/>
        </w:rPr>
        <w:t>CYP1A1 a CYP1A2.</w:t>
      </w:r>
    </w:p>
    <w:p w14:paraId="56A2385A" w14:textId="77777777" w:rsidR="006612F7" w:rsidRDefault="006612F7" w:rsidP="00AF6BE2">
      <w:pPr>
        <w:numPr>
          <w:ilvl w:val="0"/>
          <w:numId w:val="9"/>
        </w:numPr>
        <w:spacing w:line="240" w:lineRule="auto"/>
        <w:ind w:left="567" w:right="0" w:hanging="567"/>
        <w:rPr>
          <w:bCs/>
          <w:szCs w:val="22"/>
        </w:rPr>
      </w:pPr>
      <w:r>
        <w:rPr>
          <w:szCs w:val="22"/>
          <w:lang w:eastAsia="en-GB"/>
        </w:rPr>
        <w:t>Inhibítory CYP1A2, ako sú chinolóny, môžu viesť k zvýšenému pôsobeniu melatonínu.</w:t>
      </w:r>
    </w:p>
    <w:p w14:paraId="2858B5F4" w14:textId="77777777" w:rsidR="006612F7" w:rsidRDefault="006612F7" w:rsidP="00AF6BE2">
      <w:pPr>
        <w:numPr>
          <w:ilvl w:val="0"/>
          <w:numId w:val="9"/>
        </w:numPr>
        <w:spacing w:line="240" w:lineRule="auto"/>
        <w:ind w:left="567" w:right="0" w:hanging="567"/>
        <w:rPr>
          <w:bCs/>
          <w:szCs w:val="22"/>
        </w:rPr>
      </w:pPr>
      <w:r>
        <w:rPr>
          <w:szCs w:val="22"/>
        </w:rPr>
        <w:t>Induktory CYP1A2, ako je karbamazepín a rifampicín, môžu viesť k zníženiu koncentrácie  melatonínu v plazme.</w:t>
      </w:r>
    </w:p>
    <w:p w14:paraId="6E4922A3" w14:textId="77777777" w:rsidR="006612F7" w:rsidRDefault="006612F7" w:rsidP="00AF6BE2">
      <w:pPr>
        <w:numPr>
          <w:ilvl w:val="0"/>
          <w:numId w:val="9"/>
        </w:numPr>
        <w:spacing w:line="240" w:lineRule="auto"/>
        <w:ind w:left="567" w:right="0" w:hanging="567"/>
        <w:rPr>
          <w:szCs w:val="22"/>
        </w:rPr>
      </w:pPr>
      <w:r>
        <w:rPr>
          <w:szCs w:val="22"/>
          <w:lang w:eastAsia="en-GB"/>
        </w:rPr>
        <w:t>V literatúre existuje veľké množstvo údajov týkajúcich sa účinku adrenergných agonistov/antagonistov, opiátových agonistov/antagonistov, antidepresívnych liekov, prostaglandínových inhibítorov, benzodiazepínov, tryptofánu a alkoholu na sekréciu endogénneho melatonínu. Nebolo skúmané, či tieto liečivá ovplyvňujú respektíve neovplyvňujú dynamické alebo kinetické účinky Circadinu.</w:t>
      </w:r>
    </w:p>
    <w:p w14:paraId="06C2AE9F" w14:textId="77777777" w:rsidR="006612F7" w:rsidRDefault="006612F7" w:rsidP="00AF6BE2">
      <w:pPr>
        <w:spacing w:line="240" w:lineRule="auto"/>
        <w:rPr>
          <w:bCs/>
          <w:szCs w:val="22"/>
        </w:rPr>
      </w:pPr>
    </w:p>
    <w:p w14:paraId="75B1B059" w14:textId="77777777" w:rsidR="006612F7" w:rsidRDefault="006612F7" w:rsidP="003D3587">
      <w:pPr>
        <w:keepNext/>
        <w:tabs>
          <w:tab w:val="clear" w:pos="567"/>
        </w:tabs>
        <w:spacing w:line="240" w:lineRule="auto"/>
        <w:rPr>
          <w:szCs w:val="22"/>
          <w:lang w:eastAsia="en-GB"/>
        </w:rPr>
      </w:pPr>
      <w:r>
        <w:rPr>
          <w:szCs w:val="22"/>
          <w:u w:val="single"/>
        </w:rPr>
        <w:t>Farmakodynamické interakcie</w:t>
      </w:r>
    </w:p>
    <w:p w14:paraId="3CC73514" w14:textId="77777777" w:rsidR="006612F7" w:rsidRDefault="006612F7" w:rsidP="003D3587">
      <w:pPr>
        <w:keepNext/>
        <w:tabs>
          <w:tab w:val="clear" w:pos="567"/>
        </w:tabs>
        <w:spacing w:line="240" w:lineRule="auto"/>
        <w:rPr>
          <w:szCs w:val="22"/>
          <w:lang w:eastAsia="en-GB"/>
        </w:rPr>
      </w:pPr>
    </w:p>
    <w:p w14:paraId="414C05B9" w14:textId="77777777" w:rsidR="006612F7" w:rsidRDefault="006612F7" w:rsidP="00AF6BE2">
      <w:pPr>
        <w:keepNext/>
        <w:numPr>
          <w:ilvl w:val="0"/>
          <w:numId w:val="9"/>
        </w:numPr>
        <w:spacing w:line="240" w:lineRule="auto"/>
        <w:ind w:left="567" w:right="0" w:hanging="567"/>
        <w:rPr>
          <w:szCs w:val="22"/>
        </w:rPr>
      </w:pPr>
      <w:r>
        <w:rPr>
          <w:szCs w:val="22"/>
        </w:rPr>
        <w:t>S Circadinom sa nesmie požívať alkohol, ktorý znižuje účinnosť Circadinu na spánok.</w:t>
      </w:r>
    </w:p>
    <w:p w14:paraId="1C8472A9" w14:textId="77777777" w:rsidR="006612F7" w:rsidRDefault="006612F7" w:rsidP="00AF6BE2">
      <w:pPr>
        <w:numPr>
          <w:ilvl w:val="0"/>
          <w:numId w:val="9"/>
        </w:numPr>
        <w:spacing w:line="240" w:lineRule="auto"/>
        <w:ind w:left="567" w:right="0" w:hanging="567"/>
        <w:rPr>
          <w:bCs/>
          <w:szCs w:val="22"/>
        </w:rPr>
      </w:pPr>
      <w:r>
        <w:rPr>
          <w:bCs/>
          <w:szCs w:val="22"/>
        </w:rPr>
        <w:t>Circadin môže posilňovať sedatívne vlastnosti benzodiazepínov a ne</w:t>
      </w:r>
      <w:r>
        <w:rPr>
          <w:bCs/>
          <w:szCs w:val="22"/>
        </w:rPr>
        <w:noBreakHyphen/>
        <w:t xml:space="preserve">benzodiazepínových hypnotík, ako je zaleplon, zolpidem a zopiklon. Pri klinickej skúške bol jasný dôkaz dočasnej farmakodynamickej interakcie medzi Circadinom a </w:t>
      </w:r>
      <w:r>
        <w:rPr>
          <w:szCs w:val="22"/>
          <w:lang w:eastAsia="en-GB"/>
        </w:rPr>
        <w:t xml:space="preserve">zolpidemom jednu hodinu po súbežnom </w:t>
      </w:r>
      <w:r>
        <w:rPr>
          <w:szCs w:val="22"/>
          <w:lang w:eastAsia="en-GB"/>
        </w:rPr>
        <w:lastRenderedPageBreak/>
        <w:t>podaní. Súbežné podávanie viedlo k zvýšenému zhoršeniu pozornosti, pamäti a koordinácie v porovnaní so samotným zolpidemom.</w:t>
      </w:r>
    </w:p>
    <w:p w14:paraId="202F78D1" w14:textId="77777777" w:rsidR="006612F7" w:rsidRDefault="006612F7" w:rsidP="00AF6BE2">
      <w:pPr>
        <w:numPr>
          <w:ilvl w:val="0"/>
          <w:numId w:val="9"/>
        </w:numPr>
        <w:spacing w:line="240" w:lineRule="auto"/>
        <w:ind w:left="567" w:right="0" w:hanging="567"/>
        <w:rPr>
          <w:bCs/>
          <w:szCs w:val="22"/>
        </w:rPr>
      </w:pPr>
      <w:r>
        <w:rPr>
          <w:bCs/>
          <w:szCs w:val="22"/>
        </w:rPr>
        <w:t>Circadin bol pri štúdiách súbežne podávaný s thioridazínom a imipramínom, účinnými látkami, ktoré pôsobia na centrálny nervový systém. V žiadnom z týchto prípadov neboli zistené klinicky významné farmakokinetické interakcie. Súbežné podávanie Circadinu však viedlo k zvýšeným pocitom pokoja a k ťažkostiam pri plnení úloh v porovnaní so samotným imipramínom, a k zvýšeným pocitom „zmätku v hlave“ v porovnaní so samotným thioridazínom.</w:t>
      </w:r>
    </w:p>
    <w:p w14:paraId="583A9EF9" w14:textId="77777777" w:rsidR="006612F7" w:rsidRDefault="006612F7">
      <w:pPr>
        <w:spacing w:line="240" w:lineRule="auto"/>
        <w:rPr>
          <w:bCs/>
          <w:szCs w:val="22"/>
        </w:rPr>
      </w:pPr>
    </w:p>
    <w:p w14:paraId="5BF1A75F" w14:textId="77777777" w:rsidR="006612F7" w:rsidRDefault="006612F7">
      <w:pPr>
        <w:tabs>
          <w:tab w:val="clear" w:pos="567"/>
        </w:tabs>
        <w:spacing w:line="240" w:lineRule="auto"/>
        <w:ind w:left="567" w:hanging="567"/>
        <w:outlineLvl w:val="0"/>
        <w:rPr>
          <w:b/>
          <w:szCs w:val="22"/>
        </w:rPr>
      </w:pPr>
      <w:r>
        <w:rPr>
          <w:b/>
          <w:szCs w:val="22"/>
        </w:rPr>
        <w:t>4.6</w:t>
      </w:r>
      <w:r>
        <w:rPr>
          <w:b/>
          <w:szCs w:val="22"/>
        </w:rPr>
        <w:tab/>
        <w:t>Fertilita, gravidita a laktácia</w:t>
      </w:r>
    </w:p>
    <w:p w14:paraId="60AEDD72" w14:textId="77777777" w:rsidR="006612F7" w:rsidRDefault="006612F7">
      <w:pPr>
        <w:tabs>
          <w:tab w:val="clear" w:pos="567"/>
        </w:tabs>
        <w:spacing w:line="240" w:lineRule="auto"/>
        <w:rPr>
          <w:szCs w:val="22"/>
        </w:rPr>
      </w:pPr>
    </w:p>
    <w:p w14:paraId="2F725ADF" w14:textId="77777777" w:rsidR="006612F7" w:rsidRDefault="006612F7">
      <w:pPr>
        <w:spacing w:line="240" w:lineRule="auto"/>
        <w:rPr>
          <w:szCs w:val="22"/>
          <w:u w:val="single"/>
        </w:rPr>
      </w:pPr>
      <w:r>
        <w:rPr>
          <w:szCs w:val="22"/>
          <w:u w:val="single"/>
        </w:rPr>
        <w:t>Gravidita</w:t>
      </w:r>
    </w:p>
    <w:p w14:paraId="5114EB89" w14:textId="77777777" w:rsidR="006612F7" w:rsidRDefault="006612F7">
      <w:pPr>
        <w:spacing w:line="240" w:lineRule="auto"/>
        <w:rPr>
          <w:szCs w:val="22"/>
        </w:rPr>
      </w:pPr>
      <w:r>
        <w:rPr>
          <w:szCs w:val="22"/>
        </w:rPr>
        <w:t>Nie sú k dispozícii žiadne klinické údaje o gravidných ženách vystavených účinku melatonínu. Štúdie na zvieratách nepreukázali priame alebo nepriame škodlivé účinky na graviditu</w:t>
      </w:r>
      <w:r>
        <w:rPr>
          <w:b/>
          <w:i/>
          <w:szCs w:val="22"/>
        </w:rPr>
        <w:t xml:space="preserve">, </w:t>
      </w:r>
      <w:r>
        <w:rPr>
          <w:szCs w:val="22"/>
        </w:rPr>
        <w:t>embryonálny/fetálny vývoj, pôrod alebo postnatálny vývoj (pozri 5.3). Vzhľadom na nedostatok klinických údajov sa užívanie u gravidných žien a u žien, ktoré majú v úmysle otehotnieť, neodporúča.</w:t>
      </w:r>
    </w:p>
    <w:p w14:paraId="2A9CCE66" w14:textId="77777777" w:rsidR="006612F7" w:rsidRDefault="006612F7">
      <w:pPr>
        <w:spacing w:line="240" w:lineRule="auto"/>
        <w:rPr>
          <w:szCs w:val="22"/>
        </w:rPr>
      </w:pPr>
    </w:p>
    <w:p w14:paraId="5CA6DA8C" w14:textId="77777777" w:rsidR="006612F7" w:rsidRDefault="006612F7">
      <w:pPr>
        <w:spacing w:line="240" w:lineRule="auto"/>
        <w:rPr>
          <w:szCs w:val="22"/>
          <w:u w:val="single"/>
        </w:rPr>
      </w:pPr>
      <w:r>
        <w:rPr>
          <w:szCs w:val="22"/>
          <w:u w:val="single"/>
        </w:rPr>
        <w:t>Laktácia</w:t>
      </w:r>
    </w:p>
    <w:p w14:paraId="081B0F3E" w14:textId="77777777" w:rsidR="006612F7" w:rsidRDefault="006612F7">
      <w:pPr>
        <w:spacing w:line="240" w:lineRule="auto"/>
        <w:rPr>
          <w:i/>
          <w:iCs/>
          <w:szCs w:val="22"/>
        </w:rPr>
      </w:pPr>
      <w:r>
        <w:rPr>
          <w:szCs w:val="22"/>
        </w:rPr>
        <w:t>Endogénny melatonín bol nameraný v ľudskom materskom mlieku, preto je pravdepodobné, že exogénny melatonín sa taktiež vylučuje do materského mlieka. Existujú údaje u živočíšnych modelov, vrátane hlodavcov, oviec, hovädzieho dobytka a primátov, ktoré uvádzajú, že melatonín prechádza placentou do plodu alebo sa vylučuje do materského mlieka. Preto sa ženám, ktoré sa liečia melatonínom, neodporúča dojčiť.</w:t>
      </w:r>
    </w:p>
    <w:p w14:paraId="112483F6" w14:textId="77777777" w:rsidR="006612F7" w:rsidRDefault="006612F7">
      <w:pPr>
        <w:tabs>
          <w:tab w:val="clear" w:pos="567"/>
        </w:tabs>
        <w:spacing w:line="240" w:lineRule="auto"/>
        <w:ind w:left="567" w:hanging="567"/>
        <w:outlineLvl w:val="0"/>
        <w:rPr>
          <w:szCs w:val="22"/>
        </w:rPr>
      </w:pPr>
    </w:p>
    <w:p w14:paraId="40E71DF4" w14:textId="77777777" w:rsidR="006612F7" w:rsidRDefault="006612F7">
      <w:pPr>
        <w:tabs>
          <w:tab w:val="clear" w:pos="567"/>
        </w:tabs>
        <w:spacing w:line="240" w:lineRule="auto"/>
        <w:ind w:left="567" w:hanging="567"/>
        <w:outlineLvl w:val="0"/>
        <w:rPr>
          <w:b/>
          <w:szCs w:val="22"/>
        </w:rPr>
      </w:pPr>
      <w:r>
        <w:rPr>
          <w:b/>
          <w:szCs w:val="22"/>
        </w:rPr>
        <w:t>4.7</w:t>
      </w:r>
      <w:r>
        <w:rPr>
          <w:b/>
          <w:szCs w:val="22"/>
        </w:rPr>
        <w:tab/>
        <w:t>Ovplyvnenie schopnosti viesť vozidlá a obsluhovať stroje</w:t>
      </w:r>
    </w:p>
    <w:p w14:paraId="7D74EC35" w14:textId="77777777" w:rsidR="006612F7" w:rsidRDefault="006612F7">
      <w:pPr>
        <w:tabs>
          <w:tab w:val="clear" w:pos="567"/>
        </w:tabs>
        <w:spacing w:line="240" w:lineRule="auto"/>
        <w:rPr>
          <w:szCs w:val="22"/>
        </w:rPr>
      </w:pPr>
    </w:p>
    <w:p w14:paraId="0996B3E7" w14:textId="77777777" w:rsidR="006612F7" w:rsidRDefault="006612F7">
      <w:pPr>
        <w:spacing w:line="240" w:lineRule="auto"/>
        <w:rPr>
          <w:szCs w:val="22"/>
        </w:rPr>
      </w:pPr>
      <w:r>
        <w:rPr>
          <w:szCs w:val="22"/>
        </w:rPr>
        <w:t xml:space="preserve">Circadin má mierny vplyv na schopnosť viesť vozidlá a obsluhovať stroje. </w:t>
      </w:r>
      <w:r>
        <w:rPr>
          <w:bCs/>
          <w:szCs w:val="22"/>
        </w:rPr>
        <w:t>Circadin môže vyvolávať ospalosť, preto treba tento prípravok užívať opatrne, ak sa účinky ospalosti môžu spájať s ohrozením bezpečnosti</w:t>
      </w:r>
      <w:r>
        <w:rPr>
          <w:szCs w:val="22"/>
        </w:rPr>
        <w:t>.</w:t>
      </w:r>
    </w:p>
    <w:p w14:paraId="75806820" w14:textId="77777777" w:rsidR="006612F7" w:rsidRDefault="006612F7">
      <w:pPr>
        <w:tabs>
          <w:tab w:val="clear" w:pos="567"/>
        </w:tabs>
        <w:spacing w:line="240" w:lineRule="auto"/>
        <w:rPr>
          <w:szCs w:val="22"/>
        </w:rPr>
      </w:pPr>
    </w:p>
    <w:p w14:paraId="5A279134" w14:textId="77777777" w:rsidR="006612F7" w:rsidRDefault="006612F7" w:rsidP="00AF6BE2">
      <w:pPr>
        <w:numPr>
          <w:ilvl w:val="1"/>
          <w:numId w:val="3"/>
        </w:numPr>
        <w:spacing w:line="240" w:lineRule="auto"/>
        <w:ind w:left="567" w:right="0" w:hanging="567"/>
        <w:outlineLvl w:val="0"/>
        <w:rPr>
          <w:b/>
          <w:szCs w:val="22"/>
        </w:rPr>
      </w:pPr>
      <w:bookmarkStart w:id="8" w:name="OLE_LINK1"/>
      <w:r>
        <w:rPr>
          <w:b/>
          <w:szCs w:val="22"/>
        </w:rPr>
        <w:t>Nežiaduce účinky</w:t>
      </w:r>
    </w:p>
    <w:p w14:paraId="3AFA6237" w14:textId="77777777" w:rsidR="006612F7" w:rsidRDefault="006612F7">
      <w:pPr>
        <w:tabs>
          <w:tab w:val="clear" w:pos="567"/>
        </w:tabs>
        <w:spacing w:line="240" w:lineRule="auto"/>
        <w:ind w:left="567" w:hanging="567"/>
        <w:rPr>
          <w:szCs w:val="22"/>
        </w:rPr>
      </w:pPr>
    </w:p>
    <w:p w14:paraId="3296A828" w14:textId="77777777" w:rsidR="006612F7" w:rsidRDefault="006612F7">
      <w:pPr>
        <w:tabs>
          <w:tab w:val="clear" w:pos="567"/>
        </w:tabs>
        <w:spacing w:line="240" w:lineRule="auto"/>
        <w:ind w:left="567" w:hanging="567"/>
        <w:rPr>
          <w:szCs w:val="22"/>
          <w:u w:val="single"/>
        </w:rPr>
      </w:pPr>
      <w:r>
        <w:rPr>
          <w:szCs w:val="22"/>
          <w:u w:val="single"/>
        </w:rPr>
        <w:t>Súhrn profilu bezpečnosti</w:t>
      </w:r>
    </w:p>
    <w:p w14:paraId="58BDC7A5" w14:textId="77777777" w:rsidR="006612F7" w:rsidRDefault="006612F7">
      <w:pPr>
        <w:spacing w:line="240" w:lineRule="auto"/>
        <w:rPr>
          <w:szCs w:val="22"/>
        </w:rPr>
      </w:pPr>
      <w:r>
        <w:rPr>
          <w:szCs w:val="22"/>
        </w:rPr>
        <w:t>V klinických skúšaniach (pri ktorých vcelku 1931 pacientov užívalo Circadin a 1642 pacientov užívalo placebo) u 48,8 % pacientov, ktorí dostávali Circadin boli hlásené nežiaduce účinky v porovnaní s 37,8 % pacientmi, ktorí užívali placebo. Pri porovnaní počtu pacientov s nežiaducimi reakciami na 100 paciento-týždňov bol počet vyšší u placeba ako u Circadinu (5,743 – placebo versus 3,013 – Circadin). Najčastejšie nežiaduce účinky boli bolesť hlavy, nazofaryngitída, bolesť chrbta a artralgia, ktoré boli časté podľa definície MedDRA u oboch skupín liečených Circadinom a placebom.</w:t>
      </w:r>
    </w:p>
    <w:p w14:paraId="03A0D8DD" w14:textId="77777777" w:rsidR="006612F7" w:rsidRDefault="006612F7">
      <w:pPr>
        <w:spacing w:line="240" w:lineRule="auto"/>
        <w:rPr>
          <w:szCs w:val="22"/>
        </w:rPr>
      </w:pPr>
    </w:p>
    <w:p w14:paraId="4CAC5A8B" w14:textId="77777777" w:rsidR="006612F7" w:rsidRDefault="006612F7">
      <w:pPr>
        <w:spacing w:line="240" w:lineRule="auto"/>
        <w:rPr>
          <w:szCs w:val="22"/>
          <w:u w:val="single"/>
        </w:rPr>
      </w:pPr>
      <w:r>
        <w:rPr>
          <w:szCs w:val="22"/>
          <w:u w:val="single"/>
        </w:rPr>
        <w:t>Tabuľkový zoznam  nežiaducich  účinkov</w:t>
      </w:r>
    </w:p>
    <w:p w14:paraId="0B1A728C" w14:textId="77777777" w:rsidR="006612F7" w:rsidRDefault="006612F7">
      <w:pPr>
        <w:tabs>
          <w:tab w:val="clear" w:pos="567"/>
        </w:tabs>
        <w:spacing w:line="240" w:lineRule="auto"/>
        <w:outlineLvl w:val="0"/>
        <w:rPr>
          <w:szCs w:val="22"/>
        </w:rPr>
      </w:pPr>
      <w:r>
        <w:rPr>
          <w:szCs w:val="22"/>
        </w:rPr>
        <w:t xml:space="preserve">V klinických skúšaniach a v rámci postmarketingového spontánneho hlásenia boli hlásené nasledujúce nežiaduce </w:t>
      </w:r>
      <w:bookmarkStart w:id="9" w:name="OLE_LINK3"/>
      <w:r>
        <w:rPr>
          <w:szCs w:val="22"/>
        </w:rPr>
        <w:t>účinky</w:t>
      </w:r>
      <w:bookmarkEnd w:id="9"/>
      <w:r>
        <w:rPr>
          <w:szCs w:val="22"/>
        </w:rPr>
        <w:t>.</w:t>
      </w:r>
    </w:p>
    <w:p w14:paraId="10A9157E" w14:textId="77777777" w:rsidR="006612F7" w:rsidRDefault="006612F7">
      <w:pPr>
        <w:tabs>
          <w:tab w:val="clear" w:pos="567"/>
        </w:tabs>
        <w:spacing w:line="240" w:lineRule="auto"/>
        <w:outlineLvl w:val="0"/>
        <w:rPr>
          <w:szCs w:val="22"/>
        </w:rPr>
      </w:pPr>
      <w:r>
        <w:rPr>
          <w:szCs w:val="22"/>
        </w:rPr>
        <w:t xml:space="preserve">V klinických štúdiách celkom  9,5 % pacientov, ktorí dostávali Circadin, hlásilo nežiaducu reakciu v porovnaní s 7,4 % pacientov, ktorí dostávali placebo. Nižšie boli zaradené iba tie nežiaduce reakcie, ktoré sa vyskytli u pacientov v ekvivalentnom alebo vyššom počte než u placeba. </w:t>
      </w:r>
      <w:bookmarkEnd w:id="8"/>
    </w:p>
    <w:p w14:paraId="41AA31D4" w14:textId="77777777" w:rsidR="006612F7" w:rsidRDefault="006612F7">
      <w:pPr>
        <w:tabs>
          <w:tab w:val="clear" w:pos="567"/>
        </w:tabs>
        <w:spacing w:line="240" w:lineRule="auto"/>
        <w:outlineLvl w:val="0"/>
        <w:rPr>
          <w:b/>
          <w:szCs w:val="22"/>
        </w:rPr>
      </w:pPr>
    </w:p>
    <w:p w14:paraId="39466E8E" w14:textId="77777777" w:rsidR="006612F7" w:rsidRDefault="006612F7">
      <w:pPr>
        <w:tabs>
          <w:tab w:val="clear" w:pos="567"/>
        </w:tabs>
        <w:spacing w:line="240" w:lineRule="auto"/>
        <w:outlineLvl w:val="0"/>
        <w:rPr>
          <w:szCs w:val="22"/>
        </w:rPr>
      </w:pPr>
      <w:r>
        <w:rPr>
          <w:szCs w:val="22"/>
        </w:rPr>
        <w:t>V rámci jednotlivých skupín frekvencií sú nežiaduce účinky usporiadané v poradí klesajúcej závažnosti.</w:t>
      </w:r>
    </w:p>
    <w:p w14:paraId="5E0BFD93" w14:textId="77777777" w:rsidR="006612F7" w:rsidRDefault="006612F7">
      <w:pPr>
        <w:tabs>
          <w:tab w:val="clear" w:pos="567"/>
        </w:tabs>
        <w:spacing w:line="240" w:lineRule="auto"/>
        <w:outlineLvl w:val="0"/>
        <w:rPr>
          <w:szCs w:val="22"/>
        </w:rPr>
      </w:pPr>
    </w:p>
    <w:p w14:paraId="0D0BCEE4" w14:textId="77777777" w:rsidR="006612F7" w:rsidRDefault="006612F7">
      <w:pPr>
        <w:tabs>
          <w:tab w:val="clear" w:pos="567"/>
        </w:tabs>
        <w:spacing w:line="240" w:lineRule="auto"/>
        <w:outlineLvl w:val="0"/>
        <w:rPr>
          <w:szCs w:val="22"/>
        </w:rPr>
      </w:pPr>
      <w:r>
        <w:rPr>
          <w:szCs w:val="22"/>
        </w:rPr>
        <w:t>Veľmi časté (≥ 1/10); časté (≥1/100, &lt; 1/10); menej časté (≥1/1000, &lt;1/100); zriedkavé (≥1/10000, &lt;1/1000); veľmi zriedkavé (&lt;1/10,000), neznáme (z dostupných údajov)</w:t>
      </w:r>
    </w:p>
    <w:p w14:paraId="190CB62E" w14:textId="77777777" w:rsidR="006612F7" w:rsidRDefault="006612F7">
      <w:pPr>
        <w:tabs>
          <w:tab w:val="clear" w:pos="567"/>
        </w:tabs>
        <w:spacing w:line="240" w:lineRule="auto"/>
        <w:outlineLvl w:val="0"/>
        <w:rPr>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992"/>
        <w:gridCol w:w="851"/>
        <w:gridCol w:w="1701"/>
        <w:gridCol w:w="2268"/>
        <w:gridCol w:w="1843"/>
      </w:tblGrid>
      <w:tr w:rsidR="006612F7" w14:paraId="695A6A6C" w14:textId="77777777">
        <w:trPr>
          <w:cantSplit/>
          <w:tblHeader/>
        </w:trPr>
        <w:tc>
          <w:tcPr>
            <w:tcW w:w="1951" w:type="dxa"/>
          </w:tcPr>
          <w:p w14:paraId="17B5C2C7" w14:textId="77777777" w:rsidR="006612F7" w:rsidRDefault="006612F7" w:rsidP="00C876CE">
            <w:pPr>
              <w:keepNext/>
              <w:spacing w:line="240" w:lineRule="auto"/>
              <w:jc w:val="center"/>
              <w:rPr>
                <w:b/>
                <w:szCs w:val="22"/>
              </w:rPr>
            </w:pPr>
            <w:r>
              <w:rPr>
                <w:b/>
                <w:szCs w:val="22"/>
              </w:rPr>
              <w:lastRenderedPageBreak/>
              <w:t>Trieda orgánových systémov</w:t>
            </w:r>
          </w:p>
        </w:tc>
        <w:tc>
          <w:tcPr>
            <w:tcW w:w="992" w:type="dxa"/>
          </w:tcPr>
          <w:p w14:paraId="32FE0B62" w14:textId="77777777" w:rsidR="006612F7" w:rsidRDefault="006612F7">
            <w:pPr>
              <w:spacing w:line="240" w:lineRule="auto"/>
              <w:jc w:val="center"/>
              <w:rPr>
                <w:b/>
                <w:szCs w:val="22"/>
              </w:rPr>
            </w:pPr>
            <w:r>
              <w:rPr>
                <w:b/>
                <w:szCs w:val="22"/>
              </w:rPr>
              <w:t>Veľmi časté</w:t>
            </w:r>
          </w:p>
        </w:tc>
        <w:tc>
          <w:tcPr>
            <w:tcW w:w="851" w:type="dxa"/>
          </w:tcPr>
          <w:p w14:paraId="57078631" w14:textId="77777777" w:rsidR="006612F7" w:rsidRDefault="006612F7">
            <w:pPr>
              <w:spacing w:line="240" w:lineRule="auto"/>
              <w:jc w:val="center"/>
              <w:rPr>
                <w:b/>
                <w:szCs w:val="22"/>
              </w:rPr>
            </w:pPr>
            <w:r>
              <w:rPr>
                <w:b/>
                <w:szCs w:val="22"/>
              </w:rPr>
              <w:t>Časté</w:t>
            </w:r>
          </w:p>
        </w:tc>
        <w:tc>
          <w:tcPr>
            <w:tcW w:w="1701" w:type="dxa"/>
          </w:tcPr>
          <w:p w14:paraId="56B3EC9A" w14:textId="77777777" w:rsidR="006612F7" w:rsidRDefault="006612F7">
            <w:pPr>
              <w:spacing w:line="240" w:lineRule="auto"/>
              <w:jc w:val="center"/>
              <w:rPr>
                <w:b/>
                <w:szCs w:val="22"/>
              </w:rPr>
            </w:pPr>
            <w:r>
              <w:rPr>
                <w:b/>
                <w:szCs w:val="22"/>
              </w:rPr>
              <w:t>Menej časté</w:t>
            </w:r>
          </w:p>
        </w:tc>
        <w:tc>
          <w:tcPr>
            <w:tcW w:w="2268" w:type="dxa"/>
          </w:tcPr>
          <w:p w14:paraId="4F88B1E0" w14:textId="77777777" w:rsidR="006612F7" w:rsidRDefault="006612F7">
            <w:pPr>
              <w:spacing w:line="240" w:lineRule="auto"/>
              <w:jc w:val="center"/>
              <w:rPr>
                <w:b/>
                <w:szCs w:val="22"/>
              </w:rPr>
            </w:pPr>
            <w:r>
              <w:rPr>
                <w:b/>
                <w:szCs w:val="22"/>
              </w:rPr>
              <w:t>Zriedkavé</w:t>
            </w:r>
          </w:p>
        </w:tc>
        <w:tc>
          <w:tcPr>
            <w:tcW w:w="1843" w:type="dxa"/>
          </w:tcPr>
          <w:p w14:paraId="4A1CC7B9" w14:textId="77777777" w:rsidR="006612F7" w:rsidRDefault="006612F7">
            <w:pPr>
              <w:spacing w:line="240" w:lineRule="auto"/>
              <w:jc w:val="center"/>
              <w:rPr>
                <w:b/>
                <w:szCs w:val="22"/>
              </w:rPr>
            </w:pPr>
            <w:r>
              <w:rPr>
                <w:b/>
                <w:szCs w:val="22"/>
              </w:rPr>
              <w:t>Neznáme</w:t>
            </w:r>
          </w:p>
          <w:p w14:paraId="4D26ECE2" w14:textId="77777777" w:rsidR="006612F7" w:rsidRDefault="006612F7">
            <w:pPr>
              <w:spacing w:line="240" w:lineRule="auto"/>
              <w:jc w:val="center"/>
              <w:rPr>
                <w:b/>
                <w:szCs w:val="22"/>
              </w:rPr>
            </w:pPr>
            <w:r>
              <w:rPr>
                <w:szCs w:val="22"/>
              </w:rPr>
              <w:t>(Nemožno určiť na základe dostupných údajov)</w:t>
            </w:r>
          </w:p>
        </w:tc>
      </w:tr>
      <w:tr w:rsidR="006612F7" w14:paraId="3CDC45F1" w14:textId="77777777">
        <w:trPr>
          <w:cantSplit/>
        </w:trPr>
        <w:tc>
          <w:tcPr>
            <w:tcW w:w="1951" w:type="dxa"/>
          </w:tcPr>
          <w:p w14:paraId="4CB1A6A6" w14:textId="77777777" w:rsidR="006612F7" w:rsidRDefault="006612F7" w:rsidP="00C876CE">
            <w:pPr>
              <w:keepNext/>
              <w:spacing w:line="240" w:lineRule="auto"/>
              <w:rPr>
                <w:iCs/>
                <w:szCs w:val="22"/>
              </w:rPr>
            </w:pPr>
            <w:r>
              <w:rPr>
                <w:bCs/>
                <w:iCs/>
                <w:szCs w:val="22"/>
              </w:rPr>
              <w:t>Infekcie a nákazy</w:t>
            </w:r>
          </w:p>
        </w:tc>
        <w:tc>
          <w:tcPr>
            <w:tcW w:w="992" w:type="dxa"/>
          </w:tcPr>
          <w:p w14:paraId="5652F9FB" w14:textId="77777777" w:rsidR="006612F7" w:rsidRDefault="006612F7">
            <w:pPr>
              <w:spacing w:line="240" w:lineRule="auto"/>
              <w:rPr>
                <w:iCs/>
                <w:szCs w:val="22"/>
              </w:rPr>
            </w:pPr>
          </w:p>
        </w:tc>
        <w:tc>
          <w:tcPr>
            <w:tcW w:w="851" w:type="dxa"/>
          </w:tcPr>
          <w:p w14:paraId="484CFD8E" w14:textId="77777777" w:rsidR="006612F7" w:rsidRDefault="006612F7">
            <w:pPr>
              <w:spacing w:line="240" w:lineRule="auto"/>
              <w:rPr>
                <w:szCs w:val="22"/>
              </w:rPr>
            </w:pPr>
          </w:p>
        </w:tc>
        <w:tc>
          <w:tcPr>
            <w:tcW w:w="1701" w:type="dxa"/>
          </w:tcPr>
          <w:p w14:paraId="4CA81597" w14:textId="77777777" w:rsidR="006612F7" w:rsidRDefault="006612F7">
            <w:pPr>
              <w:spacing w:line="240" w:lineRule="auto"/>
              <w:rPr>
                <w:szCs w:val="22"/>
              </w:rPr>
            </w:pPr>
          </w:p>
        </w:tc>
        <w:tc>
          <w:tcPr>
            <w:tcW w:w="2268" w:type="dxa"/>
          </w:tcPr>
          <w:p w14:paraId="675115FF" w14:textId="77777777" w:rsidR="006612F7" w:rsidRDefault="006612F7">
            <w:pPr>
              <w:spacing w:line="240" w:lineRule="auto"/>
              <w:rPr>
                <w:szCs w:val="22"/>
              </w:rPr>
            </w:pPr>
            <w:r>
              <w:rPr>
                <w:szCs w:val="22"/>
              </w:rPr>
              <w:t>Pásový opar</w:t>
            </w:r>
          </w:p>
        </w:tc>
        <w:tc>
          <w:tcPr>
            <w:tcW w:w="1843" w:type="dxa"/>
          </w:tcPr>
          <w:p w14:paraId="2CC5D72B" w14:textId="77777777" w:rsidR="006612F7" w:rsidRDefault="006612F7">
            <w:pPr>
              <w:spacing w:line="240" w:lineRule="auto"/>
              <w:rPr>
                <w:szCs w:val="22"/>
              </w:rPr>
            </w:pPr>
          </w:p>
        </w:tc>
      </w:tr>
      <w:tr w:rsidR="006612F7" w14:paraId="3C0FD689" w14:textId="77777777">
        <w:trPr>
          <w:cantSplit/>
        </w:trPr>
        <w:tc>
          <w:tcPr>
            <w:tcW w:w="1951" w:type="dxa"/>
          </w:tcPr>
          <w:p w14:paraId="697406AA" w14:textId="77777777" w:rsidR="006612F7" w:rsidRDefault="006612F7">
            <w:pPr>
              <w:spacing w:line="240" w:lineRule="auto"/>
              <w:rPr>
                <w:iCs/>
                <w:szCs w:val="22"/>
              </w:rPr>
            </w:pPr>
            <w:r>
              <w:rPr>
                <w:bCs/>
                <w:iCs/>
                <w:szCs w:val="22"/>
              </w:rPr>
              <w:t>Ochorenia krvi a lymfatického systému</w:t>
            </w:r>
          </w:p>
        </w:tc>
        <w:tc>
          <w:tcPr>
            <w:tcW w:w="992" w:type="dxa"/>
          </w:tcPr>
          <w:p w14:paraId="233098FA" w14:textId="77777777" w:rsidR="006612F7" w:rsidRDefault="006612F7">
            <w:pPr>
              <w:spacing w:line="240" w:lineRule="auto"/>
              <w:rPr>
                <w:szCs w:val="22"/>
              </w:rPr>
            </w:pPr>
          </w:p>
        </w:tc>
        <w:tc>
          <w:tcPr>
            <w:tcW w:w="851" w:type="dxa"/>
          </w:tcPr>
          <w:p w14:paraId="1A6973E8" w14:textId="77777777" w:rsidR="006612F7" w:rsidRDefault="006612F7">
            <w:pPr>
              <w:spacing w:line="240" w:lineRule="auto"/>
              <w:rPr>
                <w:szCs w:val="22"/>
              </w:rPr>
            </w:pPr>
          </w:p>
        </w:tc>
        <w:tc>
          <w:tcPr>
            <w:tcW w:w="1701" w:type="dxa"/>
          </w:tcPr>
          <w:p w14:paraId="5A9050E3" w14:textId="77777777" w:rsidR="006612F7" w:rsidRDefault="006612F7">
            <w:pPr>
              <w:spacing w:line="240" w:lineRule="auto"/>
              <w:rPr>
                <w:szCs w:val="22"/>
              </w:rPr>
            </w:pPr>
          </w:p>
        </w:tc>
        <w:tc>
          <w:tcPr>
            <w:tcW w:w="2268" w:type="dxa"/>
          </w:tcPr>
          <w:p w14:paraId="6D7C0AD9" w14:textId="77777777" w:rsidR="006612F7" w:rsidRDefault="006612F7">
            <w:pPr>
              <w:spacing w:line="240" w:lineRule="auto"/>
              <w:rPr>
                <w:szCs w:val="22"/>
              </w:rPr>
            </w:pPr>
            <w:r>
              <w:rPr>
                <w:bCs/>
                <w:szCs w:val="22"/>
              </w:rPr>
              <w:t>Leukopénia, trombocytopénia</w:t>
            </w:r>
          </w:p>
        </w:tc>
        <w:tc>
          <w:tcPr>
            <w:tcW w:w="1843" w:type="dxa"/>
          </w:tcPr>
          <w:p w14:paraId="4AB926BC" w14:textId="77777777" w:rsidR="006612F7" w:rsidRDefault="006612F7">
            <w:pPr>
              <w:spacing w:line="240" w:lineRule="auto"/>
              <w:rPr>
                <w:bCs/>
                <w:szCs w:val="22"/>
              </w:rPr>
            </w:pPr>
          </w:p>
        </w:tc>
      </w:tr>
      <w:tr w:rsidR="006612F7" w14:paraId="3828FED1" w14:textId="77777777">
        <w:trPr>
          <w:cantSplit/>
          <w:trHeight w:val="420"/>
        </w:trPr>
        <w:tc>
          <w:tcPr>
            <w:tcW w:w="1951" w:type="dxa"/>
          </w:tcPr>
          <w:p w14:paraId="46A61040" w14:textId="77777777" w:rsidR="006612F7" w:rsidRDefault="006612F7">
            <w:pPr>
              <w:spacing w:line="240" w:lineRule="auto"/>
              <w:rPr>
                <w:bCs/>
                <w:iCs/>
                <w:szCs w:val="22"/>
              </w:rPr>
            </w:pPr>
            <w:r>
              <w:rPr>
                <w:bCs/>
                <w:iCs/>
                <w:szCs w:val="22"/>
              </w:rPr>
              <w:t>Poruchy imunitného systému</w:t>
            </w:r>
          </w:p>
        </w:tc>
        <w:tc>
          <w:tcPr>
            <w:tcW w:w="992" w:type="dxa"/>
          </w:tcPr>
          <w:p w14:paraId="6BCA2FDA" w14:textId="77777777" w:rsidR="006612F7" w:rsidRDefault="006612F7">
            <w:pPr>
              <w:spacing w:line="240" w:lineRule="auto"/>
              <w:rPr>
                <w:szCs w:val="22"/>
              </w:rPr>
            </w:pPr>
          </w:p>
        </w:tc>
        <w:tc>
          <w:tcPr>
            <w:tcW w:w="851" w:type="dxa"/>
          </w:tcPr>
          <w:p w14:paraId="469ABEC6" w14:textId="77777777" w:rsidR="006612F7" w:rsidRDefault="006612F7">
            <w:pPr>
              <w:pStyle w:val="EndnoteText"/>
              <w:rPr>
                <w:szCs w:val="22"/>
              </w:rPr>
            </w:pPr>
          </w:p>
        </w:tc>
        <w:tc>
          <w:tcPr>
            <w:tcW w:w="1701" w:type="dxa"/>
          </w:tcPr>
          <w:p w14:paraId="39958015" w14:textId="77777777" w:rsidR="006612F7" w:rsidRDefault="006612F7">
            <w:pPr>
              <w:spacing w:line="240" w:lineRule="auto"/>
              <w:rPr>
                <w:szCs w:val="22"/>
              </w:rPr>
            </w:pPr>
          </w:p>
        </w:tc>
        <w:tc>
          <w:tcPr>
            <w:tcW w:w="2268" w:type="dxa"/>
          </w:tcPr>
          <w:p w14:paraId="375F6A6A" w14:textId="77777777" w:rsidR="006612F7" w:rsidRDefault="006612F7">
            <w:pPr>
              <w:spacing w:line="240" w:lineRule="auto"/>
              <w:rPr>
                <w:szCs w:val="22"/>
              </w:rPr>
            </w:pPr>
          </w:p>
        </w:tc>
        <w:tc>
          <w:tcPr>
            <w:tcW w:w="1843" w:type="dxa"/>
          </w:tcPr>
          <w:p w14:paraId="6282349B" w14:textId="77777777" w:rsidR="006612F7" w:rsidRDefault="006612F7">
            <w:pPr>
              <w:spacing w:line="240" w:lineRule="auto"/>
              <w:rPr>
                <w:szCs w:val="22"/>
              </w:rPr>
            </w:pPr>
            <w:r>
              <w:rPr>
                <w:szCs w:val="22"/>
              </w:rPr>
              <w:t>Hypersenzitívna reakcia</w:t>
            </w:r>
          </w:p>
        </w:tc>
      </w:tr>
      <w:tr w:rsidR="006612F7" w14:paraId="5B5640A0" w14:textId="77777777">
        <w:trPr>
          <w:cantSplit/>
        </w:trPr>
        <w:tc>
          <w:tcPr>
            <w:tcW w:w="1951" w:type="dxa"/>
          </w:tcPr>
          <w:p w14:paraId="17C46FF8" w14:textId="77777777" w:rsidR="006612F7" w:rsidRDefault="006612F7">
            <w:pPr>
              <w:spacing w:line="240" w:lineRule="auto"/>
              <w:rPr>
                <w:szCs w:val="22"/>
              </w:rPr>
            </w:pPr>
            <w:r>
              <w:rPr>
                <w:bCs/>
                <w:iCs/>
                <w:szCs w:val="22"/>
              </w:rPr>
              <w:t>Poruchy metabolizmu a výživy</w:t>
            </w:r>
          </w:p>
        </w:tc>
        <w:tc>
          <w:tcPr>
            <w:tcW w:w="992" w:type="dxa"/>
          </w:tcPr>
          <w:p w14:paraId="660840FA" w14:textId="77777777" w:rsidR="006612F7" w:rsidRDefault="006612F7">
            <w:pPr>
              <w:spacing w:line="240" w:lineRule="auto"/>
              <w:rPr>
                <w:szCs w:val="22"/>
              </w:rPr>
            </w:pPr>
          </w:p>
        </w:tc>
        <w:tc>
          <w:tcPr>
            <w:tcW w:w="851" w:type="dxa"/>
          </w:tcPr>
          <w:p w14:paraId="65B1A663" w14:textId="77777777" w:rsidR="006612F7" w:rsidRDefault="006612F7">
            <w:pPr>
              <w:pStyle w:val="EndnoteText"/>
              <w:rPr>
                <w:szCs w:val="22"/>
              </w:rPr>
            </w:pPr>
          </w:p>
        </w:tc>
        <w:tc>
          <w:tcPr>
            <w:tcW w:w="1701" w:type="dxa"/>
          </w:tcPr>
          <w:p w14:paraId="6B490F8F" w14:textId="77777777" w:rsidR="006612F7" w:rsidRDefault="006612F7">
            <w:pPr>
              <w:spacing w:line="240" w:lineRule="auto"/>
              <w:rPr>
                <w:szCs w:val="22"/>
              </w:rPr>
            </w:pPr>
          </w:p>
        </w:tc>
        <w:tc>
          <w:tcPr>
            <w:tcW w:w="2268" w:type="dxa"/>
          </w:tcPr>
          <w:p w14:paraId="6CE6DADB" w14:textId="77777777" w:rsidR="006612F7" w:rsidRDefault="006612F7">
            <w:pPr>
              <w:spacing w:line="240" w:lineRule="auto"/>
              <w:rPr>
                <w:szCs w:val="22"/>
              </w:rPr>
            </w:pPr>
            <w:r>
              <w:rPr>
                <w:szCs w:val="22"/>
              </w:rPr>
              <w:t>Hypertriglyceridémia, Hypokalcémia, Hyponatrémia</w:t>
            </w:r>
          </w:p>
        </w:tc>
        <w:tc>
          <w:tcPr>
            <w:tcW w:w="1843" w:type="dxa"/>
          </w:tcPr>
          <w:p w14:paraId="6F66F1C7" w14:textId="77777777" w:rsidR="006612F7" w:rsidRDefault="006612F7">
            <w:pPr>
              <w:spacing w:line="240" w:lineRule="auto"/>
              <w:rPr>
                <w:szCs w:val="22"/>
              </w:rPr>
            </w:pPr>
          </w:p>
        </w:tc>
      </w:tr>
      <w:tr w:rsidR="006612F7" w14:paraId="43D8A7A9" w14:textId="77777777">
        <w:trPr>
          <w:cantSplit/>
          <w:trHeight w:val="590"/>
        </w:trPr>
        <w:tc>
          <w:tcPr>
            <w:tcW w:w="1951" w:type="dxa"/>
          </w:tcPr>
          <w:p w14:paraId="16FA122B" w14:textId="77777777" w:rsidR="006612F7" w:rsidRDefault="006612F7">
            <w:pPr>
              <w:spacing w:line="240" w:lineRule="auto"/>
              <w:rPr>
                <w:iCs/>
                <w:szCs w:val="22"/>
              </w:rPr>
            </w:pPr>
            <w:r>
              <w:rPr>
                <w:bCs/>
                <w:iCs/>
                <w:szCs w:val="22"/>
              </w:rPr>
              <w:t>Psychiatrické poruchy a ochorenia</w:t>
            </w:r>
          </w:p>
        </w:tc>
        <w:tc>
          <w:tcPr>
            <w:tcW w:w="992" w:type="dxa"/>
          </w:tcPr>
          <w:p w14:paraId="1297BF82" w14:textId="77777777" w:rsidR="006612F7" w:rsidRDefault="006612F7">
            <w:pPr>
              <w:spacing w:line="240" w:lineRule="auto"/>
              <w:rPr>
                <w:szCs w:val="22"/>
              </w:rPr>
            </w:pPr>
          </w:p>
        </w:tc>
        <w:tc>
          <w:tcPr>
            <w:tcW w:w="851" w:type="dxa"/>
          </w:tcPr>
          <w:p w14:paraId="629AA76E" w14:textId="77777777" w:rsidR="006612F7" w:rsidRDefault="006612F7">
            <w:pPr>
              <w:spacing w:line="240" w:lineRule="auto"/>
              <w:rPr>
                <w:szCs w:val="22"/>
              </w:rPr>
            </w:pPr>
          </w:p>
        </w:tc>
        <w:tc>
          <w:tcPr>
            <w:tcW w:w="1701" w:type="dxa"/>
          </w:tcPr>
          <w:p w14:paraId="6216128E" w14:textId="77777777" w:rsidR="006612F7" w:rsidRDefault="006612F7">
            <w:pPr>
              <w:spacing w:line="240" w:lineRule="auto"/>
              <w:rPr>
                <w:szCs w:val="22"/>
              </w:rPr>
            </w:pPr>
            <w:r>
              <w:rPr>
                <w:szCs w:val="22"/>
              </w:rPr>
              <w:t>Iritabilita, nervozita, nepokoj, insomnia abnormálne sny, nočné mory, strach</w:t>
            </w:r>
          </w:p>
        </w:tc>
        <w:tc>
          <w:tcPr>
            <w:tcW w:w="2268" w:type="dxa"/>
          </w:tcPr>
          <w:p w14:paraId="03D2CB80" w14:textId="77777777" w:rsidR="006612F7" w:rsidRDefault="006612F7">
            <w:pPr>
              <w:spacing w:line="240" w:lineRule="auto"/>
              <w:rPr>
                <w:szCs w:val="22"/>
              </w:rPr>
            </w:pPr>
            <w:r>
              <w:rPr>
                <w:szCs w:val="22"/>
              </w:rPr>
              <w:t>Premenlivá nálada, agresivita, vzrušenie, plač, symptómy stresu, dezorientácia, časté ranné budenie, zvýšené libido, depresívna nálada, depresia</w:t>
            </w:r>
          </w:p>
        </w:tc>
        <w:tc>
          <w:tcPr>
            <w:tcW w:w="1843" w:type="dxa"/>
          </w:tcPr>
          <w:p w14:paraId="48D58EEB" w14:textId="77777777" w:rsidR="006612F7" w:rsidRDefault="006612F7">
            <w:pPr>
              <w:spacing w:line="240" w:lineRule="auto"/>
              <w:rPr>
                <w:szCs w:val="22"/>
              </w:rPr>
            </w:pPr>
          </w:p>
        </w:tc>
      </w:tr>
      <w:tr w:rsidR="006612F7" w14:paraId="50463CC7" w14:textId="77777777">
        <w:trPr>
          <w:cantSplit/>
        </w:trPr>
        <w:tc>
          <w:tcPr>
            <w:tcW w:w="1951" w:type="dxa"/>
          </w:tcPr>
          <w:p w14:paraId="69A4D383" w14:textId="77777777" w:rsidR="006612F7" w:rsidRDefault="006612F7">
            <w:pPr>
              <w:spacing w:line="240" w:lineRule="auto"/>
              <w:rPr>
                <w:iCs/>
                <w:szCs w:val="22"/>
              </w:rPr>
            </w:pPr>
            <w:r>
              <w:rPr>
                <w:bCs/>
                <w:iCs/>
                <w:szCs w:val="22"/>
              </w:rPr>
              <w:t>Poruchy nervového systému</w:t>
            </w:r>
          </w:p>
        </w:tc>
        <w:tc>
          <w:tcPr>
            <w:tcW w:w="992" w:type="dxa"/>
          </w:tcPr>
          <w:p w14:paraId="73532F9D" w14:textId="77777777" w:rsidR="006612F7" w:rsidRDefault="006612F7">
            <w:pPr>
              <w:spacing w:line="240" w:lineRule="auto"/>
              <w:rPr>
                <w:szCs w:val="22"/>
              </w:rPr>
            </w:pPr>
          </w:p>
        </w:tc>
        <w:tc>
          <w:tcPr>
            <w:tcW w:w="851" w:type="dxa"/>
          </w:tcPr>
          <w:p w14:paraId="595690DF" w14:textId="77777777" w:rsidR="006612F7" w:rsidRDefault="006612F7">
            <w:pPr>
              <w:spacing w:line="240" w:lineRule="auto"/>
              <w:rPr>
                <w:szCs w:val="22"/>
              </w:rPr>
            </w:pPr>
          </w:p>
        </w:tc>
        <w:tc>
          <w:tcPr>
            <w:tcW w:w="1701" w:type="dxa"/>
          </w:tcPr>
          <w:p w14:paraId="69009825" w14:textId="77777777" w:rsidR="006612F7" w:rsidRDefault="006612F7">
            <w:pPr>
              <w:spacing w:line="240" w:lineRule="auto"/>
              <w:rPr>
                <w:szCs w:val="22"/>
              </w:rPr>
            </w:pPr>
            <w:r>
              <w:rPr>
                <w:szCs w:val="22"/>
              </w:rPr>
              <w:t>Migréna, bolesť hlavy, letargia, psychomotorická hyperaktivita, závrat, somnolencia</w:t>
            </w:r>
          </w:p>
        </w:tc>
        <w:tc>
          <w:tcPr>
            <w:tcW w:w="2268" w:type="dxa"/>
          </w:tcPr>
          <w:p w14:paraId="56D9BB2D" w14:textId="77777777" w:rsidR="006612F7" w:rsidRDefault="006612F7">
            <w:pPr>
              <w:spacing w:line="240" w:lineRule="auto"/>
              <w:rPr>
                <w:szCs w:val="22"/>
              </w:rPr>
            </w:pPr>
            <w:r>
              <w:rPr>
                <w:szCs w:val="22"/>
              </w:rPr>
              <w:t>Synkopa zhoršenie pamäti, narušená pozornosť, stav zasnenia, syndróm nepokojných nôh, nízka kvalita spánku, parestézia</w:t>
            </w:r>
          </w:p>
        </w:tc>
        <w:tc>
          <w:tcPr>
            <w:tcW w:w="1843" w:type="dxa"/>
          </w:tcPr>
          <w:p w14:paraId="79EE9139" w14:textId="77777777" w:rsidR="006612F7" w:rsidRDefault="006612F7">
            <w:pPr>
              <w:spacing w:line="240" w:lineRule="auto"/>
              <w:rPr>
                <w:szCs w:val="22"/>
              </w:rPr>
            </w:pPr>
          </w:p>
        </w:tc>
      </w:tr>
      <w:tr w:rsidR="006612F7" w14:paraId="72BAE2B9" w14:textId="77777777">
        <w:trPr>
          <w:cantSplit/>
        </w:trPr>
        <w:tc>
          <w:tcPr>
            <w:tcW w:w="1951" w:type="dxa"/>
          </w:tcPr>
          <w:p w14:paraId="31968EE9" w14:textId="77777777" w:rsidR="006612F7" w:rsidRDefault="006612F7">
            <w:pPr>
              <w:spacing w:line="240" w:lineRule="auto"/>
              <w:rPr>
                <w:iCs/>
                <w:szCs w:val="22"/>
              </w:rPr>
            </w:pPr>
            <w:r>
              <w:rPr>
                <w:bCs/>
                <w:iCs/>
                <w:szCs w:val="22"/>
              </w:rPr>
              <w:t>Ochorenia oka</w:t>
            </w:r>
          </w:p>
        </w:tc>
        <w:tc>
          <w:tcPr>
            <w:tcW w:w="992" w:type="dxa"/>
          </w:tcPr>
          <w:p w14:paraId="77F55AB5" w14:textId="77777777" w:rsidR="006612F7" w:rsidRDefault="006612F7">
            <w:pPr>
              <w:spacing w:line="240" w:lineRule="auto"/>
              <w:rPr>
                <w:szCs w:val="22"/>
              </w:rPr>
            </w:pPr>
          </w:p>
        </w:tc>
        <w:tc>
          <w:tcPr>
            <w:tcW w:w="851" w:type="dxa"/>
          </w:tcPr>
          <w:p w14:paraId="1AA5B855" w14:textId="77777777" w:rsidR="006612F7" w:rsidRDefault="006612F7">
            <w:pPr>
              <w:spacing w:line="240" w:lineRule="auto"/>
              <w:rPr>
                <w:szCs w:val="22"/>
              </w:rPr>
            </w:pPr>
          </w:p>
        </w:tc>
        <w:tc>
          <w:tcPr>
            <w:tcW w:w="1701" w:type="dxa"/>
          </w:tcPr>
          <w:p w14:paraId="629D61FA" w14:textId="77777777" w:rsidR="006612F7" w:rsidRDefault="006612F7">
            <w:pPr>
              <w:spacing w:line="240" w:lineRule="auto"/>
              <w:rPr>
                <w:szCs w:val="22"/>
              </w:rPr>
            </w:pPr>
          </w:p>
        </w:tc>
        <w:tc>
          <w:tcPr>
            <w:tcW w:w="2268" w:type="dxa"/>
          </w:tcPr>
          <w:p w14:paraId="4AC4B080" w14:textId="77777777" w:rsidR="006612F7" w:rsidRDefault="006612F7">
            <w:pPr>
              <w:spacing w:line="240" w:lineRule="auto"/>
              <w:rPr>
                <w:szCs w:val="22"/>
              </w:rPr>
            </w:pPr>
            <w:r>
              <w:rPr>
                <w:szCs w:val="22"/>
              </w:rPr>
              <w:t>Znížená zraková ostrosť, rozmazané videnie, zvýšená lakrimácia</w:t>
            </w:r>
          </w:p>
        </w:tc>
        <w:tc>
          <w:tcPr>
            <w:tcW w:w="1843" w:type="dxa"/>
          </w:tcPr>
          <w:p w14:paraId="76B401ED" w14:textId="77777777" w:rsidR="006612F7" w:rsidRDefault="006612F7">
            <w:pPr>
              <w:spacing w:line="240" w:lineRule="auto"/>
              <w:rPr>
                <w:szCs w:val="22"/>
              </w:rPr>
            </w:pPr>
          </w:p>
        </w:tc>
      </w:tr>
      <w:tr w:rsidR="006612F7" w14:paraId="294E4E51" w14:textId="77777777">
        <w:trPr>
          <w:cantSplit/>
        </w:trPr>
        <w:tc>
          <w:tcPr>
            <w:tcW w:w="1951" w:type="dxa"/>
          </w:tcPr>
          <w:p w14:paraId="0698B657" w14:textId="77777777" w:rsidR="006612F7" w:rsidRDefault="006612F7">
            <w:pPr>
              <w:spacing w:line="240" w:lineRule="auto"/>
              <w:rPr>
                <w:iCs/>
                <w:szCs w:val="22"/>
              </w:rPr>
            </w:pPr>
            <w:r>
              <w:rPr>
                <w:bCs/>
                <w:szCs w:val="22"/>
              </w:rPr>
              <w:t>Ochorenia ucha a labyrintu</w:t>
            </w:r>
          </w:p>
        </w:tc>
        <w:tc>
          <w:tcPr>
            <w:tcW w:w="992" w:type="dxa"/>
          </w:tcPr>
          <w:p w14:paraId="2B97E712" w14:textId="77777777" w:rsidR="006612F7" w:rsidRDefault="006612F7">
            <w:pPr>
              <w:spacing w:line="240" w:lineRule="auto"/>
              <w:rPr>
                <w:szCs w:val="22"/>
              </w:rPr>
            </w:pPr>
          </w:p>
        </w:tc>
        <w:tc>
          <w:tcPr>
            <w:tcW w:w="851" w:type="dxa"/>
          </w:tcPr>
          <w:p w14:paraId="7D88719B" w14:textId="77777777" w:rsidR="006612F7" w:rsidRDefault="006612F7">
            <w:pPr>
              <w:spacing w:line="240" w:lineRule="auto"/>
              <w:rPr>
                <w:szCs w:val="22"/>
              </w:rPr>
            </w:pPr>
          </w:p>
        </w:tc>
        <w:tc>
          <w:tcPr>
            <w:tcW w:w="1701" w:type="dxa"/>
          </w:tcPr>
          <w:p w14:paraId="767B3FDD" w14:textId="77777777" w:rsidR="006612F7" w:rsidRDefault="006612F7">
            <w:pPr>
              <w:spacing w:line="240" w:lineRule="auto"/>
              <w:rPr>
                <w:szCs w:val="22"/>
              </w:rPr>
            </w:pPr>
          </w:p>
        </w:tc>
        <w:tc>
          <w:tcPr>
            <w:tcW w:w="2268" w:type="dxa"/>
          </w:tcPr>
          <w:p w14:paraId="714E0B86" w14:textId="77777777" w:rsidR="006612F7" w:rsidRDefault="006612F7">
            <w:pPr>
              <w:spacing w:line="240" w:lineRule="auto"/>
              <w:rPr>
                <w:szCs w:val="22"/>
              </w:rPr>
            </w:pPr>
            <w:r>
              <w:rPr>
                <w:szCs w:val="22"/>
              </w:rPr>
              <w:t>Vertigo pozičné, vertigo</w:t>
            </w:r>
          </w:p>
        </w:tc>
        <w:tc>
          <w:tcPr>
            <w:tcW w:w="1843" w:type="dxa"/>
          </w:tcPr>
          <w:p w14:paraId="5A1D18D3" w14:textId="77777777" w:rsidR="006612F7" w:rsidRDefault="006612F7">
            <w:pPr>
              <w:spacing w:line="240" w:lineRule="auto"/>
              <w:rPr>
                <w:szCs w:val="22"/>
              </w:rPr>
            </w:pPr>
          </w:p>
        </w:tc>
      </w:tr>
      <w:tr w:rsidR="006612F7" w14:paraId="7DAFE122" w14:textId="77777777">
        <w:trPr>
          <w:cantSplit/>
        </w:trPr>
        <w:tc>
          <w:tcPr>
            <w:tcW w:w="1951" w:type="dxa"/>
          </w:tcPr>
          <w:p w14:paraId="3C1F2FF9" w14:textId="77777777" w:rsidR="006612F7" w:rsidRDefault="006612F7">
            <w:pPr>
              <w:spacing w:line="240" w:lineRule="auto"/>
              <w:rPr>
                <w:bCs/>
                <w:iCs/>
                <w:szCs w:val="22"/>
                <w:u w:val="single"/>
              </w:rPr>
            </w:pPr>
            <w:r>
              <w:rPr>
                <w:bCs/>
                <w:szCs w:val="22"/>
              </w:rPr>
              <w:t xml:space="preserve">Poruchy srdca a srdcovej činnosti </w:t>
            </w:r>
          </w:p>
        </w:tc>
        <w:tc>
          <w:tcPr>
            <w:tcW w:w="992" w:type="dxa"/>
          </w:tcPr>
          <w:p w14:paraId="1380464A" w14:textId="77777777" w:rsidR="006612F7" w:rsidRDefault="006612F7">
            <w:pPr>
              <w:spacing w:line="240" w:lineRule="auto"/>
              <w:rPr>
                <w:szCs w:val="22"/>
              </w:rPr>
            </w:pPr>
          </w:p>
        </w:tc>
        <w:tc>
          <w:tcPr>
            <w:tcW w:w="851" w:type="dxa"/>
          </w:tcPr>
          <w:p w14:paraId="3B154EC3" w14:textId="77777777" w:rsidR="006612F7" w:rsidRDefault="006612F7">
            <w:pPr>
              <w:spacing w:line="240" w:lineRule="auto"/>
              <w:rPr>
                <w:szCs w:val="22"/>
              </w:rPr>
            </w:pPr>
          </w:p>
        </w:tc>
        <w:tc>
          <w:tcPr>
            <w:tcW w:w="1701" w:type="dxa"/>
          </w:tcPr>
          <w:p w14:paraId="3B7B6C6D" w14:textId="77777777" w:rsidR="006612F7" w:rsidRDefault="006612F7">
            <w:pPr>
              <w:spacing w:line="240" w:lineRule="auto"/>
              <w:rPr>
                <w:szCs w:val="22"/>
              </w:rPr>
            </w:pPr>
          </w:p>
        </w:tc>
        <w:tc>
          <w:tcPr>
            <w:tcW w:w="2268" w:type="dxa"/>
          </w:tcPr>
          <w:p w14:paraId="08FB666C" w14:textId="77777777" w:rsidR="006612F7" w:rsidRDefault="006612F7">
            <w:pPr>
              <w:spacing w:line="240" w:lineRule="auto"/>
              <w:rPr>
                <w:bCs/>
                <w:szCs w:val="22"/>
              </w:rPr>
            </w:pPr>
            <w:r>
              <w:rPr>
                <w:bCs/>
                <w:szCs w:val="22"/>
              </w:rPr>
              <w:t>Angina pectoris, palpitácie</w:t>
            </w:r>
          </w:p>
        </w:tc>
        <w:tc>
          <w:tcPr>
            <w:tcW w:w="1843" w:type="dxa"/>
          </w:tcPr>
          <w:p w14:paraId="2F94E207" w14:textId="77777777" w:rsidR="006612F7" w:rsidRDefault="006612F7">
            <w:pPr>
              <w:spacing w:line="240" w:lineRule="auto"/>
              <w:rPr>
                <w:bCs/>
                <w:szCs w:val="22"/>
              </w:rPr>
            </w:pPr>
          </w:p>
        </w:tc>
      </w:tr>
      <w:tr w:rsidR="006612F7" w14:paraId="605C096A" w14:textId="77777777">
        <w:trPr>
          <w:cantSplit/>
        </w:trPr>
        <w:tc>
          <w:tcPr>
            <w:tcW w:w="1951" w:type="dxa"/>
          </w:tcPr>
          <w:p w14:paraId="5F5CD733" w14:textId="77777777" w:rsidR="006612F7" w:rsidRDefault="006612F7">
            <w:pPr>
              <w:spacing w:line="240" w:lineRule="auto"/>
              <w:rPr>
                <w:bCs/>
                <w:iCs/>
                <w:szCs w:val="22"/>
              </w:rPr>
            </w:pPr>
            <w:r>
              <w:rPr>
                <w:bCs/>
                <w:iCs/>
                <w:szCs w:val="22"/>
              </w:rPr>
              <w:t>Cievne poruchy</w:t>
            </w:r>
          </w:p>
        </w:tc>
        <w:tc>
          <w:tcPr>
            <w:tcW w:w="992" w:type="dxa"/>
          </w:tcPr>
          <w:p w14:paraId="07B8B77E" w14:textId="77777777" w:rsidR="006612F7" w:rsidRDefault="006612F7">
            <w:pPr>
              <w:spacing w:line="240" w:lineRule="auto"/>
              <w:rPr>
                <w:szCs w:val="22"/>
              </w:rPr>
            </w:pPr>
          </w:p>
        </w:tc>
        <w:tc>
          <w:tcPr>
            <w:tcW w:w="851" w:type="dxa"/>
          </w:tcPr>
          <w:p w14:paraId="546408D5" w14:textId="77777777" w:rsidR="006612F7" w:rsidRDefault="006612F7">
            <w:pPr>
              <w:spacing w:line="240" w:lineRule="auto"/>
              <w:rPr>
                <w:szCs w:val="22"/>
              </w:rPr>
            </w:pPr>
          </w:p>
        </w:tc>
        <w:tc>
          <w:tcPr>
            <w:tcW w:w="1701" w:type="dxa"/>
          </w:tcPr>
          <w:p w14:paraId="1CB3A5BA" w14:textId="77777777" w:rsidR="006612F7" w:rsidRDefault="006612F7">
            <w:pPr>
              <w:spacing w:line="240" w:lineRule="auto"/>
              <w:rPr>
                <w:szCs w:val="22"/>
              </w:rPr>
            </w:pPr>
            <w:r>
              <w:rPr>
                <w:szCs w:val="22"/>
              </w:rPr>
              <w:t>Hypertenzia</w:t>
            </w:r>
          </w:p>
        </w:tc>
        <w:tc>
          <w:tcPr>
            <w:tcW w:w="2268" w:type="dxa"/>
          </w:tcPr>
          <w:p w14:paraId="32E99BF3" w14:textId="77777777" w:rsidR="006612F7" w:rsidRDefault="006612F7">
            <w:pPr>
              <w:spacing w:line="240" w:lineRule="auto"/>
              <w:rPr>
                <w:szCs w:val="22"/>
              </w:rPr>
            </w:pPr>
            <w:r>
              <w:rPr>
                <w:szCs w:val="22"/>
              </w:rPr>
              <w:t>Návaly horúčavy</w:t>
            </w:r>
          </w:p>
        </w:tc>
        <w:tc>
          <w:tcPr>
            <w:tcW w:w="1843" w:type="dxa"/>
          </w:tcPr>
          <w:p w14:paraId="471088C7" w14:textId="77777777" w:rsidR="006612F7" w:rsidRDefault="006612F7">
            <w:pPr>
              <w:spacing w:line="240" w:lineRule="auto"/>
              <w:rPr>
                <w:szCs w:val="22"/>
              </w:rPr>
            </w:pPr>
          </w:p>
        </w:tc>
      </w:tr>
      <w:tr w:rsidR="006612F7" w14:paraId="42FDE2A7" w14:textId="77777777">
        <w:trPr>
          <w:cantSplit/>
        </w:trPr>
        <w:tc>
          <w:tcPr>
            <w:tcW w:w="1951" w:type="dxa"/>
          </w:tcPr>
          <w:p w14:paraId="45E22084" w14:textId="77777777" w:rsidR="006612F7" w:rsidRDefault="006612F7">
            <w:pPr>
              <w:spacing w:line="240" w:lineRule="auto"/>
              <w:rPr>
                <w:iCs/>
                <w:szCs w:val="22"/>
              </w:rPr>
            </w:pPr>
            <w:r>
              <w:rPr>
                <w:bCs/>
                <w:iCs/>
                <w:szCs w:val="22"/>
              </w:rPr>
              <w:t>Poruchy a ochorenia gastrointestinálneho traktu</w:t>
            </w:r>
          </w:p>
        </w:tc>
        <w:tc>
          <w:tcPr>
            <w:tcW w:w="992" w:type="dxa"/>
          </w:tcPr>
          <w:p w14:paraId="0F064F35" w14:textId="77777777" w:rsidR="006612F7" w:rsidRDefault="006612F7">
            <w:pPr>
              <w:spacing w:line="240" w:lineRule="auto"/>
              <w:rPr>
                <w:szCs w:val="22"/>
              </w:rPr>
            </w:pPr>
          </w:p>
        </w:tc>
        <w:tc>
          <w:tcPr>
            <w:tcW w:w="851" w:type="dxa"/>
          </w:tcPr>
          <w:p w14:paraId="00196346" w14:textId="77777777" w:rsidR="006612F7" w:rsidRDefault="006612F7">
            <w:pPr>
              <w:spacing w:line="240" w:lineRule="auto"/>
              <w:rPr>
                <w:szCs w:val="22"/>
              </w:rPr>
            </w:pPr>
          </w:p>
        </w:tc>
        <w:tc>
          <w:tcPr>
            <w:tcW w:w="1701" w:type="dxa"/>
          </w:tcPr>
          <w:p w14:paraId="69021EB0" w14:textId="77777777" w:rsidR="006612F7" w:rsidRDefault="006612F7">
            <w:pPr>
              <w:spacing w:line="240" w:lineRule="auto"/>
              <w:rPr>
                <w:szCs w:val="22"/>
              </w:rPr>
            </w:pPr>
            <w:r>
              <w:rPr>
                <w:iCs/>
                <w:szCs w:val="22"/>
              </w:rPr>
              <w:t>Bolesť brucha, bolesť v hornej oblasti brucha, dyspepsia, ulcerácia v ústach, sucho v ústach, nevoľnosť</w:t>
            </w:r>
          </w:p>
        </w:tc>
        <w:tc>
          <w:tcPr>
            <w:tcW w:w="2268" w:type="dxa"/>
          </w:tcPr>
          <w:p w14:paraId="116030DD" w14:textId="77777777" w:rsidR="006612F7" w:rsidRDefault="006612F7">
            <w:pPr>
              <w:spacing w:line="240" w:lineRule="auto"/>
              <w:rPr>
                <w:szCs w:val="22"/>
              </w:rPr>
            </w:pPr>
            <w:r>
              <w:rPr>
                <w:szCs w:val="22"/>
              </w:rPr>
              <w:t>gastroezofagálny reflux, gastrointestinálne poruchy, pľuzgiere ústnej sliznice, ulcerácia jazyka, gastrointestinálne ťažkosti, vracanie, abnormálne zvuky v črevách, plynatosť, salivárna hypersekrécia, halitóza, žalúdočná nevoľnosť, poruchy žalúdka, gastritída</w:t>
            </w:r>
          </w:p>
        </w:tc>
        <w:tc>
          <w:tcPr>
            <w:tcW w:w="1843" w:type="dxa"/>
          </w:tcPr>
          <w:p w14:paraId="323F571E" w14:textId="77777777" w:rsidR="006612F7" w:rsidRDefault="006612F7">
            <w:pPr>
              <w:spacing w:line="240" w:lineRule="auto"/>
              <w:rPr>
                <w:szCs w:val="22"/>
              </w:rPr>
            </w:pPr>
          </w:p>
        </w:tc>
      </w:tr>
      <w:tr w:rsidR="006612F7" w14:paraId="00867C72" w14:textId="77777777">
        <w:trPr>
          <w:cantSplit/>
        </w:trPr>
        <w:tc>
          <w:tcPr>
            <w:tcW w:w="1951" w:type="dxa"/>
          </w:tcPr>
          <w:p w14:paraId="20ED08D2" w14:textId="77777777" w:rsidR="006612F7" w:rsidRDefault="006612F7">
            <w:pPr>
              <w:spacing w:line="240" w:lineRule="auto"/>
              <w:rPr>
                <w:iCs/>
                <w:szCs w:val="22"/>
              </w:rPr>
            </w:pPr>
            <w:r>
              <w:rPr>
                <w:bCs/>
                <w:iCs/>
                <w:szCs w:val="22"/>
              </w:rPr>
              <w:t>Ochorenia pečene a žlčových ciest</w:t>
            </w:r>
          </w:p>
        </w:tc>
        <w:tc>
          <w:tcPr>
            <w:tcW w:w="992" w:type="dxa"/>
          </w:tcPr>
          <w:p w14:paraId="40782633" w14:textId="77777777" w:rsidR="006612F7" w:rsidRDefault="006612F7">
            <w:pPr>
              <w:spacing w:line="240" w:lineRule="auto"/>
              <w:rPr>
                <w:szCs w:val="22"/>
              </w:rPr>
            </w:pPr>
          </w:p>
        </w:tc>
        <w:tc>
          <w:tcPr>
            <w:tcW w:w="851" w:type="dxa"/>
          </w:tcPr>
          <w:p w14:paraId="5C5E380F" w14:textId="77777777" w:rsidR="006612F7" w:rsidRDefault="006612F7">
            <w:pPr>
              <w:spacing w:line="240" w:lineRule="auto"/>
              <w:rPr>
                <w:szCs w:val="22"/>
              </w:rPr>
            </w:pPr>
          </w:p>
        </w:tc>
        <w:tc>
          <w:tcPr>
            <w:tcW w:w="1701" w:type="dxa"/>
          </w:tcPr>
          <w:p w14:paraId="259986DF" w14:textId="77777777" w:rsidR="006612F7" w:rsidRDefault="006612F7">
            <w:pPr>
              <w:spacing w:line="240" w:lineRule="auto"/>
              <w:rPr>
                <w:szCs w:val="22"/>
              </w:rPr>
            </w:pPr>
            <w:r>
              <w:rPr>
                <w:szCs w:val="22"/>
              </w:rPr>
              <w:t>Hyperbilirubinémia</w:t>
            </w:r>
          </w:p>
        </w:tc>
        <w:tc>
          <w:tcPr>
            <w:tcW w:w="2268" w:type="dxa"/>
          </w:tcPr>
          <w:p w14:paraId="0DD7D050" w14:textId="77777777" w:rsidR="006612F7" w:rsidRDefault="006612F7">
            <w:pPr>
              <w:spacing w:line="240" w:lineRule="auto"/>
              <w:rPr>
                <w:szCs w:val="22"/>
              </w:rPr>
            </w:pPr>
          </w:p>
        </w:tc>
        <w:tc>
          <w:tcPr>
            <w:tcW w:w="1843" w:type="dxa"/>
          </w:tcPr>
          <w:p w14:paraId="2B5F427D" w14:textId="77777777" w:rsidR="006612F7" w:rsidRDefault="006612F7">
            <w:pPr>
              <w:spacing w:line="240" w:lineRule="auto"/>
              <w:rPr>
                <w:szCs w:val="22"/>
              </w:rPr>
            </w:pPr>
          </w:p>
        </w:tc>
      </w:tr>
      <w:tr w:rsidR="006612F7" w14:paraId="28F0D96A" w14:textId="77777777">
        <w:trPr>
          <w:cantSplit/>
        </w:trPr>
        <w:tc>
          <w:tcPr>
            <w:tcW w:w="1951" w:type="dxa"/>
          </w:tcPr>
          <w:p w14:paraId="4260DC62" w14:textId="77777777" w:rsidR="006612F7" w:rsidRDefault="006612F7">
            <w:pPr>
              <w:spacing w:line="240" w:lineRule="auto"/>
              <w:rPr>
                <w:iCs/>
                <w:szCs w:val="22"/>
              </w:rPr>
            </w:pPr>
            <w:r>
              <w:rPr>
                <w:bCs/>
                <w:iCs/>
                <w:szCs w:val="22"/>
              </w:rPr>
              <w:lastRenderedPageBreak/>
              <w:t>Poruchy kože a podkožného tkaniva</w:t>
            </w:r>
          </w:p>
        </w:tc>
        <w:tc>
          <w:tcPr>
            <w:tcW w:w="992" w:type="dxa"/>
          </w:tcPr>
          <w:p w14:paraId="18F37392" w14:textId="77777777" w:rsidR="006612F7" w:rsidRDefault="006612F7">
            <w:pPr>
              <w:spacing w:line="240" w:lineRule="auto"/>
              <w:rPr>
                <w:szCs w:val="22"/>
              </w:rPr>
            </w:pPr>
          </w:p>
        </w:tc>
        <w:tc>
          <w:tcPr>
            <w:tcW w:w="851" w:type="dxa"/>
          </w:tcPr>
          <w:p w14:paraId="4EA5706B" w14:textId="77777777" w:rsidR="006612F7" w:rsidRDefault="006612F7">
            <w:pPr>
              <w:spacing w:line="240" w:lineRule="auto"/>
              <w:rPr>
                <w:szCs w:val="22"/>
              </w:rPr>
            </w:pPr>
          </w:p>
        </w:tc>
        <w:tc>
          <w:tcPr>
            <w:tcW w:w="1701" w:type="dxa"/>
          </w:tcPr>
          <w:p w14:paraId="3BD6A48B" w14:textId="77777777" w:rsidR="006612F7" w:rsidRDefault="006612F7">
            <w:pPr>
              <w:spacing w:line="240" w:lineRule="auto"/>
              <w:rPr>
                <w:szCs w:val="22"/>
              </w:rPr>
            </w:pPr>
            <w:r>
              <w:rPr>
                <w:szCs w:val="22"/>
              </w:rPr>
              <w:t xml:space="preserve">Dermatitída, nočné potenie, svrbenie, vyrážky, generalizované svrbenie, suchá koža </w:t>
            </w:r>
          </w:p>
        </w:tc>
        <w:tc>
          <w:tcPr>
            <w:tcW w:w="2268" w:type="dxa"/>
          </w:tcPr>
          <w:p w14:paraId="34734303" w14:textId="77777777" w:rsidR="006612F7" w:rsidRDefault="006612F7">
            <w:pPr>
              <w:spacing w:line="240" w:lineRule="auto"/>
              <w:rPr>
                <w:szCs w:val="22"/>
              </w:rPr>
            </w:pPr>
            <w:r>
              <w:rPr>
                <w:szCs w:val="22"/>
              </w:rPr>
              <w:t xml:space="preserve">Ekzém, erytém, dermatitída na rukách, psoriáza, generalizované vyrážky, svrbivé vyrážky, poruchy nechtov </w:t>
            </w:r>
          </w:p>
        </w:tc>
        <w:tc>
          <w:tcPr>
            <w:tcW w:w="1843" w:type="dxa"/>
          </w:tcPr>
          <w:p w14:paraId="44DE8DC0" w14:textId="77777777" w:rsidR="006612F7" w:rsidRDefault="006612F7">
            <w:pPr>
              <w:spacing w:line="240" w:lineRule="auto"/>
              <w:rPr>
                <w:szCs w:val="22"/>
              </w:rPr>
            </w:pPr>
            <w:r>
              <w:rPr>
                <w:szCs w:val="22"/>
              </w:rPr>
              <w:t>Opuch podkožného tkaniva (angioedém), opuch úst, opuch jazyka</w:t>
            </w:r>
          </w:p>
        </w:tc>
      </w:tr>
      <w:tr w:rsidR="006612F7" w14:paraId="3CB4F8F2" w14:textId="77777777">
        <w:trPr>
          <w:cantSplit/>
        </w:trPr>
        <w:tc>
          <w:tcPr>
            <w:tcW w:w="1951" w:type="dxa"/>
          </w:tcPr>
          <w:p w14:paraId="3AD1891B" w14:textId="77777777" w:rsidR="006612F7" w:rsidRDefault="006612F7">
            <w:pPr>
              <w:spacing w:line="240" w:lineRule="auto"/>
              <w:rPr>
                <w:iCs/>
                <w:szCs w:val="22"/>
              </w:rPr>
            </w:pPr>
            <w:r>
              <w:rPr>
                <w:bCs/>
                <w:iCs/>
                <w:szCs w:val="22"/>
              </w:rPr>
              <w:t>Poruchy kostrovej a svalovej sústavy a spojivového tkaniva</w:t>
            </w:r>
          </w:p>
        </w:tc>
        <w:tc>
          <w:tcPr>
            <w:tcW w:w="992" w:type="dxa"/>
          </w:tcPr>
          <w:p w14:paraId="1385A33C" w14:textId="77777777" w:rsidR="006612F7" w:rsidRDefault="006612F7">
            <w:pPr>
              <w:spacing w:line="240" w:lineRule="auto"/>
              <w:rPr>
                <w:szCs w:val="22"/>
              </w:rPr>
            </w:pPr>
          </w:p>
        </w:tc>
        <w:tc>
          <w:tcPr>
            <w:tcW w:w="851" w:type="dxa"/>
          </w:tcPr>
          <w:p w14:paraId="08D3E0C9" w14:textId="77777777" w:rsidR="006612F7" w:rsidRDefault="006612F7">
            <w:pPr>
              <w:spacing w:line="240" w:lineRule="auto"/>
              <w:rPr>
                <w:szCs w:val="22"/>
              </w:rPr>
            </w:pPr>
          </w:p>
        </w:tc>
        <w:tc>
          <w:tcPr>
            <w:tcW w:w="1701" w:type="dxa"/>
          </w:tcPr>
          <w:p w14:paraId="43632409" w14:textId="77777777" w:rsidR="006612F7" w:rsidRDefault="006612F7">
            <w:pPr>
              <w:spacing w:line="240" w:lineRule="auto"/>
              <w:rPr>
                <w:szCs w:val="22"/>
              </w:rPr>
            </w:pPr>
            <w:r>
              <w:rPr>
                <w:szCs w:val="22"/>
              </w:rPr>
              <w:t>Bolesť končatín</w:t>
            </w:r>
          </w:p>
        </w:tc>
        <w:tc>
          <w:tcPr>
            <w:tcW w:w="2268" w:type="dxa"/>
          </w:tcPr>
          <w:p w14:paraId="4D6A3CC5" w14:textId="77777777" w:rsidR="006612F7" w:rsidRDefault="006612F7">
            <w:pPr>
              <w:spacing w:line="240" w:lineRule="auto"/>
              <w:rPr>
                <w:szCs w:val="22"/>
              </w:rPr>
            </w:pPr>
            <w:r>
              <w:rPr>
                <w:szCs w:val="22"/>
              </w:rPr>
              <w:t>Artritída, Svalové kŕče, bolesti šije, nočné kŕče</w:t>
            </w:r>
          </w:p>
        </w:tc>
        <w:tc>
          <w:tcPr>
            <w:tcW w:w="1843" w:type="dxa"/>
          </w:tcPr>
          <w:p w14:paraId="7FAA20B0" w14:textId="77777777" w:rsidR="006612F7" w:rsidRDefault="006612F7">
            <w:pPr>
              <w:spacing w:line="240" w:lineRule="auto"/>
              <w:rPr>
                <w:szCs w:val="22"/>
              </w:rPr>
            </w:pPr>
          </w:p>
        </w:tc>
      </w:tr>
      <w:tr w:rsidR="006612F7" w14:paraId="5B083F65" w14:textId="77777777">
        <w:trPr>
          <w:cantSplit/>
        </w:trPr>
        <w:tc>
          <w:tcPr>
            <w:tcW w:w="1951" w:type="dxa"/>
          </w:tcPr>
          <w:p w14:paraId="05BF433E" w14:textId="77777777" w:rsidR="006612F7" w:rsidRDefault="006612F7">
            <w:pPr>
              <w:spacing w:line="240" w:lineRule="auto"/>
              <w:rPr>
                <w:bCs/>
                <w:iCs/>
                <w:szCs w:val="22"/>
              </w:rPr>
            </w:pPr>
            <w:r>
              <w:rPr>
                <w:bCs/>
                <w:iCs/>
                <w:szCs w:val="22"/>
              </w:rPr>
              <w:t xml:space="preserve">Poruchy obličiek a močových ciest </w:t>
            </w:r>
          </w:p>
        </w:tc>
        <w:tc>
          <w:tcPr>
            <w:tcW w:w="992" w:type="dxa"/>
          </w:tcPr>
          <w:p w14:paraId="15836782" w14:textId="77777777" w:rsidR="006612F7" w:rsidRDefault="006612F7">
            <w:pPr>
              <w:spacing w:line="240" w:lineRule="auto"/>
              <w:rPr>
                <w:szCs w:val="22"/>
              </w:rPr>
            </w:pPr>
          </w:p>
        </w:tc>
        <w:tc>
          <w:tcPr>
            <w:tcW w:w="851" w:type="dxa"/>
          </w:tcPr>
          <w:p w14:paraId="6D26B2BA" w14:textId="77777777" w:rsidR="006612F7" w:rsidRDefault="006612F7">
            <w:pPr>
              <w:spacing w:line="240" w:lineRule="auto"/>
              <w:rPr>
                <w:szCs w:val="22"/>
              </w:rPr>
            </w:pPr>
          </w:p>
        </w:tc>
        <w:tc>
          <w:tcPr>
            <w:tcW w:w="1701" w:type="dxa"/>
          </w:tcPr>
          <w:p w14:paraId="00A374DF" w14:textId="77777777" w:rsidR="006612F7" w:rsidRDefault="006612F7">
            <w:pPr>
              <w:spacing w:line="240" w:lineRule="auto"/>
              <w:rPr>
                <w:szCs w:val="22"/>
              </w:rPr>
            </w:pPr>
            <w:r>
              <w:rPr>
                <w:szCs w:val="22"/>
              </w:rPr>
              <w:t>Glykozúria, proteinúria</w:t>
            </w:r>
          </w:p>
        </w:tc>
        <w:tc>
          <w:tcPr>
            <w:tcW w:w="2268" w:type="dxa"/>
          </w:tcPr>
          <w:p w14:paraId="19C746B0" w14:textId="77777777" w:rsidR="006612F7" w:rsidRDefault="006612F7">
            <w:pPr>
              <w:spacing w:line="240" w:lineRule="auto"/>
              <w:rPr>
                <w:szCs w:val="22"/>
              </w:rPr>
            </w:pPr>
            <w:r>
              <w:rPr>
                <w:szCs w:val="22"/>
              </w:rPr>
              <w:t>Polyúria, hematúria, noktúria</w:t>
            </w:r>
          </w:p>
        </w:tc>
        <w:tc>
          <w:tcPr>
            <w:tcW w:w="1843" w:type="dxa"/>
          </w:tcPr>
          <w:p w14:paraId="0CEF7FD8" w14:textId="77777777" w:rsidR="006612F7" w:rsidRDefault="006612F7">
            <w:pPr>
              <w:spacing w:line="240" w:lineRule="auto"/>
              <w:rPr>
                <w:szCs w:val="22"/>
              </w:rPr>
            </w:pPr>
          </w:p>
        </w:tc>
      </w:tr>
      <w:tr w:rsidR="006612F7" w14:paraId="17CDAC73" w14:textId="77777777">
        <w:trPr>
          <w:cantSplit/>
        </w:trPr>
        <w:tc>
          <w:tcPr>
            <w:tcW w:w="1951" w:type="dxa"/>
          </w:tcPr>
          <w:p w14:paraId="6674F78B" w14:textId="77777777" w:rsidR="006612F7" w:rsidRDefault="006612F7">
            <w:pPr>
              <w:spacing w:line="240" w:lineRule="auto"/>
              <w:rPr>
                <w:iCs/>
                <w:szCs w:val="22"/>
              </w:rPr>
            </w:pPr>
            <w:r>
              <w:rPr>
                <w:bCs/>
                <w:iCs/>
                <w:szCs w:val="22"/>
              </w:rPr>
              <w:t>Ochorenia reprodukčného systému a prsníkov</w:t>
            </w:r>
          </w:p>
        </w:tc>
        <w:tc>
          <w:tcPr>
            <w:tcW w:w="992" w:type="dxa"/>
          </w:tcPr>
          <w:p w14:paraId="30497C98" w14:textId="77777777" w:rsidR="006612F7" w:rsidRDefault="006612F7">
            <w:pPr>
              <w:spacing w:line="240" w:lineRule="auto"/>
              <w:rPr>
                <w:szCs w:val="22"/>
              </w:rPr>
            </w:pPr>
          </w:p>
        </w:tc>
        <w:tc>
          <w:tcPr>
            <w:tcW w:w="851" w:type="dxa"/>
          </w:tcPr>
          <w:p w14:paraId="0E3D98AE" w14:textId="77777777" w:rsidR="006612F7" w:rsidRDefault="006612F7">
            <w:pPr>
              <w:spacing w:line="240" w:lineRule="auto"/>
              <w:rPr>
                <w:szCs w:val="22"/>
              </w:rPr>
            </w:pPr>
          </w:p>
        </w:tc>
        <w:tc>
          <w:tcPr>
            <w:tcW w:w="1701" w:type="dxa"/>
          </w:tcPr>
          <w:p w14:paraId="6C170D4C" w14:textId="77777777" w:rsidR="006612F7" w:rsidRDefault="006612F7">
            <w:pPr>
              <w:spacing w:line="240" w:lineRule="auto"/>
              <w:rPr>
                <w:szCs w:val="22"/>
              </w:rPr>
            </w:pPr>
            <w:r>
              <w:rPr>
                <w:szCs w:val="22"/>
              </w:rPr>
              <w:t>Symptómy menopauzy</w:t>
            </w:r>
          </w:p>
        </w:tc>
        <w:tc>
          <w:tcPr>
            <w:tcW w:w="2268" w:type="dxa"/>
          </w:tcPr>
          <w:p w14:paraId="4B65FE64" w14:textId="77777777" w:rsidR="006612F7" w:rsidRDefault="006612F7">
            <w:pPr>
              <w:spacing w:line="240" w:lineRule="auto"/>
              <w:rPr>
                <w:szCs w:val="22"/>
              </w:rPr>
            </w:pPr>
            <w:r>
              <w:rPr>
                <w:szCs w:val="22"/>
              </w:rPr>
              <w:t>Priapizmus, prostatitída</w:t>
            </w:r>
          </w:p>
        </w:tc>
        <w:tc>
          <w:tcPr>
            <w:tcW w:w="1843" w:type="dxa"/>
          </w:tcPr>
          <w:p w14:paraId="22DD1DD1" w14:textId="77777777" w:rsidR="006612F7" w:rsidRDefault="006612F7">
            <w:pPr>
              <w:spacing w:line="240" w:lineRule="auto"/>
              <w:rPr>
                <w:szCs w:val="22"/>
              </w:rPr>
            </w:pPr>
            <w:r>
              <w:rPr>
                <w:szCs w:val="22"/>
              </w:rPr>
              <w:t>Samovoľný odtok mlieka</w:t>
            </w:r>
          </w:p>
        </w:tc>
      </w:tr>
      <w:tr w:rsidR="006612F7" w14:paraId="02CC8306" w14:textId="77777777">
        <w:trPr>
          <w:cantSplit/>
        </w:trPr>
        <w:tc>
          <w:tcPr>
            <w:tcW w:w="1951" w:type="dxa"/>
          </w:tcPr>
          <w:p w14:paraId="485D833B" w14:textId="77777777" w:rsidR="006612F7" w:rsidRDefault="006612F7">
            <w:pPr>
              <w:spacing w:line="240" w:lineRule="auto"/>
              <w:rPr>
                <w:iCs/>
                <w:szCs w:val="22"/>
              </w:rPr>
            </w:pPr>
            <w:r>
              <w:rPr>
                <w:bCs/>
                <w:iCs/>
                <w:szCs w:val="22"/>
              </w:rPr>
              <w:t>Celkové ochorenia a reakcie v mieste podania</w:t>
            </w:r>
          </w:p>
        </w:tc>
        <w:tc>
          <w:tcPr>
            <w:tcW w:w="992" w:type="dxa"/>
          </w:tcPr>
          <w:p w14:paraId="468044E7" w14:textId="77777777" w:rsidR="006612F7" w:rsidRDefault="006612F7">
            <w:pPr>
              <w:spacing w:line="240" w:lineRule="auto"/>
              <w:rPr>
                <w:szCs w:val="22"/>
              </w:rPr>
            </w:pPr>
          </w:p>
        </w:tc>
        <w:tc>
          <w:tcPr>
            <w:tcW w:w="851" w:type="dxa"/>
          </w:tcPr>
          <w:p w14:paraId="41E01CEC" w14:textId="77777777" w:rsidR="006612F7" w:rsidRDefault="006612F7">
            <w:pPr>
              <w:spacing w:line="240" w:lineRule="auto"/>
              <w:rPr>
                <w:szCs w:val="22"/>
              </w:rPr>
            </w:pPr>
          </w:p>
        </w:tc>
        <w:tc>
          <w:tcPr>
            <w:tcW w:w="1701" w:type="dxa"/>
          </w:tcPr>
          <w:p w14:paraId="4DC25CC1" w14:textId="77777777" w:rsidR="006612F7" w:rsidRDefault="006612F7">
            <w:pPr>
              <w:spacing w:line="240" w:lineRule="auto"/>
              <w:rPr>
                <w:szCs w:val="22"/>
              </w:rPr>
            </w:pPr>
            <w:r>
              <w:rPr>
                <w:szCs w:val="22"/>
              </w:rPr>
              <w:t>Asténia, bolesť na hrudi</w:t>
            </w:r>
          </w:p>
        </w:tc>
        <w:tc>
          <w:tcPr>
            <w:tcW w:w="2268" w:type="dxa"/>
          </w:tcPr>
          <w:p w14:paraId="346D3BD8" w14:textId="77777777" w:rsidR="006612F7" w:rsidRDefault="006612F7">
            <w:pPr>
              <w:spacing w:line="240" w:lineRule="auto"/>
              <w:rPr>
                <w:szCs w:val="22"/>
              </w:rPr>
            </w:pPr>
            <w:r>
              <w:rPr>
                <w:szCs w:val="22"/>
              </w:rPr>
              <w:t>Únava, bolesť, smäd</w:t>
            </w:r>
          </w:p>
        </w:tc>
        <w:tc>
          <w:tcPr>
            <w:tcW w:w="1843" w:type="dxa"/>
          </w:tcPr>
          <w:p w14:paraId="5D9D9E3D" w14:textId="77777777" w:rsidR="006612F7" w:rsidRDefault="006612F7">
            <w:pPr>
              <w:spacing w:line="240" w:lineRule="auto"/>
              <w:rPr>
                <w:szCs w:val="22"/>
              </w:rPr>
            </w:pPr>
          </w:p>
        </w:tc>
      </w:tr>
      <w:tr w:rsidR="006612F7" w14:paraId="7DCC4DD9" w14:textId="77777777">
        <w:tblPrEx>
          <w:tblLook w:val="01E0" w:firstRow="1" w:lastRow="1" w:firstColumn="1" w:lastColumn="1" w:noHBand="0" w:noVBand="0"/>
        </w:tblPrEx>
        <w:trPr>
          <w:cantSplit/>
        </w:trPr>
        <w:tc>
          <w:tcPr>
            <w:tcW w:w="1951" w:type="dxa"/>
          </w:tcPr>
          <w:p w14:paraId="7ACB3021" w14:textId="77777777" w:rsidR="006612F7" w:rsidRDefault="006612F7">
            <w:pPr>
              <w:spacing w:line="240" w:lineRule="auto"/>
              <w:rPr>
                <w:bCs/>
                <w:iCs/>
                <w:szCs w:val="22"/>
              </w:rPr>
            </w:pPr>
            <w:r>
              <w:rPr>
                <w:bCs/>
                <w:iCs/>
                <w:szCs w:val="22"/>
              </w:rPr>
              <w:t>Abnormálne laboratórne a funkčné vyšetrenia</w:t>
            </w:r>
          </w:p>
        </w:tc>
        <w:tc>
          <w:tcPr>
            <w:tcW w:w="992" w:type="dxa"/>
          </w:tcPr>
          <w:p w14:paraId="60024F9C" w14:textId="77777777" w:rsidR="006612F7" w:rsidRDefault="006612F7">
            <w:pPr>
              <w:spacing w:line="240" w:lineRule="auto"/>
              <w:rPr>
                <w:szCs w:val="22"/>
              </w:rPr>
            </w:pPr>
          </w:p>
        </w:tc>
        <w:tc>
          <w:tcPr>
            <w:tcW w:w="851" w:type="dxa"/>
          </w:tcPr>
          <w:p w14:paraId="53B4FA8C" w14:textId="77777777" w:rsidR="006612F7" w:rsidRDefault="006612F7">
            <w:pPr>
              <w:spacing w:line="240" w:lineRule="auto"/>
              <w:rPr>
                <w:szCs w:val="22"/>
              </w:rPr>
            </w:pPr>
          </w:p>
        </w:tc>
        <w:tc>
          <w:tcPr>
            <w:tcW w:w="1701" w:type="dxa"/>
          </w:tcPr>
          <w:p w14:paraId="60FCB5C2" w14:textId="77777777" w:rsidR="006612F7" w:rsidRDefault="006612F7">
            <w:pPr>
              <w:spacing w:line="240" w:lineRule="auto"/>
              <w:rPr>
                <w:szCs w:val="22"/>
              </w:rPr>
            </w:pPr>
            <w:r>
              <w:rPr>
                <w:szCs w:val="22"/>
              </w:rPr>
              <w:t>Anomálie testu funkcie pečene, zvýšená hmotnosť</w:t>
            </w:r>
          </w:p>
        </w:tc>
        <w:tc>
          <w:tcPr>
            <w:tcW w:w="2268" w:type="dxa"/>
          </w:tcPr>
          <w:p w14:paraId="59D5B8B4" w14:textId="77777777" w:rsidR="006612F7" w:rsidRDefault="006612F7">
            <w:pPr>
              <w:spacing w:line="240" w:lineRule="auto"/>
              <w:rPr>
                <w:szCs w:val="22"/>
              </w:rPr>
            </w:pPr>
            <w:r>
              <w:rPr>
                <w:szCs w:val="22"/>
              </w:rPr>
              <w:t>Zvýšená hladina pečeňových enzýmov, anomálie hladín krvných elektrolytov, anomálie laboratórnych testov</w:t>
            </w:r>
          </w:p>
        </w:tc>
        <w:tc>
          <w:tcPr>
            <w:tcW w:w="1843" w:type="dxa"/>
          </w:tcPr>
          <w:p w14:paraId="771BBA70" w14:textId="77777777" w:rsidR="006612F7" w:rsidRDefault="006612F7">
            <w:pPr>
              <w:spacing w:line="240" w:lineRule="auto"/>
              <w:rPr>
                <w:szCs w:val="22"/>
              </w:rPr>
            </w:pPr>
          </w:p>
        </w:tc>
      </w:tr>
    </w:tbl>
    <w:p w14:paraId="21D38514" w14:textId="77777777" w:rsidR="006612F7" w:rsidRDefault="006612F7">
      <w:pPr>
        <w:tabs>
          <w:tab w:val="clear" w:pos="567"/>
        </w:tabs>
        <w:spacing w:line="240" w:lineRule="auto"/>
        <w:outlineLvl w:val="0"/>
        <w:rPr>
          <w:b/>
          <w:szCs w:val="22"/>
        </w:rPr>
      </w:pPr>
    </w:p>
    <w:p w14:paraId="4AA524DC" w14:textId="77777777" w:rsidR="006612F7" w:rsidRDefault="006612F7">
      <w:pPr>
        <w:autoSpaceDE w:val="0"/>
        <w:autoSpaceDN w:val="0"/>
        <w:adjustRightInd w:val="0"/>
        <w:spacing w:line="240" w:lineRule="auto"/>
        <w:rPr>
          <w:szCs w:val="22"/>
          <w:u w:val="single"/>
        </w:rPr>
      </w:pPr>
      <w:r>
        <w:rPr>
          <w:noProof/>
          <w:szCs w:val="22"/>
          <w:u w:val="single"/>
        </w:rPr>
        <w:t>Hlásenie podozrení na nežiaduce reakcie</w:t>
      </w:r>
    </w:p>
    <w:p w14:paraId="3C83E889" w14:textId="77777777" w:rsidR="006612F7" w:rsidRDefault="006612F7">
      <w:pPr>
        <w:autoSpaceDE w:val="0"/>
        <w:autoSpaceDN w:val="0"/>
        <w:adjustRightInd w:val="0"/>
        <w:spacing w:line="240" w:lineRule="auto"/>
        <w:rPr>
          <w:noProof/>
          <w:szCs w:val="22"/>
        </w:rPr>
      </w:pPr>
      <w:r>
        <w:rPr>
          <w:noProof/>
          <w:szCs w:val="22"/>
        </w:rPr>
        <w:t>Hlásenie podozrení na nežiaduce reakcie po registrácii lieku je dôležité.</w:t>
      </w:r>
      <w:r>
        <w:rPr>
          <w:szCs w:val="22"/>
        </w:rPr>
        <w:t xml:space="preserve"> </w:t>
      </w:r>
      <w:r>
        <w:rPr>
          <w:noProof/>
          <w:szCs w:val="22"/>
        </w:rPr>
        <w:t>Umožňuje priebežné monitorovanie pomeru prínosu</w:t>
      </w:r>
      <w:r>
        <w:t xml:space="preserve"> a</w:t>
      </w:r>
      <w:r>
        <w:rPr>
          <w:noProof/>
          <w:szCs w:val="22"/>
        </w:rPr>
        <w:t> rizika lieku.</w:t>
      </w:r>
      <w:r>
        <w:rPr>
          <w:szCs w:val="22"/>
        </w:rPr>
        <w:t xml:space="preserve"> Od </w:t>
      </w:r>
      <w:r>
        <w:rPr>
          <w:noProof/>
          <w:szCs w:val="22"/>
        </w:rPr>
        <w:t xml:space="preserve">zdravotníckych pracovníkov sa vyžaduje, aby hlásili akékoľvek podozrenia na nežiaduce reakcie prostredníctvom </w:t>
      </w:r>
      <w:r>
        <w:rPr>
          <w:noProof/>
          <w:szCs w:val="22"/>
          <w:highlight w:val="lightGray"/>
        </w:rPr>
        <w:t>národného systému hlásenia uvedeného v </w:t>
      </w:r>
      <w:hyperlink r:id="rId13" w:history="1">
        <w:r>
          <w:rPr>
            <w:rStyle w:val="Hyperlink"/>
            <w:noProof/>
            <w:color w:val="auto"/>
            <w:szCs w:val="22"/>
            <w:highlight w:val="lightGray"/>
          </w:rPr>
          <w:t>P</w:t>
        </w:r>
        <w:r>
          <w:rPr>
            <w:rStyle w:val="Hyperlink"/>
            <w:color w:val="auto"/>
            <w:highlight w:val="lightGray"/>
          </w:rPr>
          <w:t xml:space="preserve">rílohe </w:t>
        </w:r>
        <w:r>
          <w:rPr>
            <w:rStyle w:val="Hyperlink"/>
            <w:noProof/>
            <w:color w:val="auto"/>
            <w:szCs w:val="22"/>
            <w:highlight w:val="lightGray"/>
          </w:rPr>
          <w:t>V</w:t>
        </w:r>
      </w:hyperlink>
      <w:r>
        <w:rPr>
          <w:noProof/>
          <w:szCs w:val="22"/>
        </w:rPr>
        <w:t>.</w:t>
      </w:r>
    </w:p>
    <w:p w14:paraId="2B7C96BA" w14:textId="77777777" w:rsidR="006612F7" w:rsidRDefault="006612F7">
      <w:pPr>
        <w:tabs>
          <w:tab w:val="clear" w:pos="567"/>
        </w:tabs>
        <w:spacing w:line="240" w:lineRule="auto"/>
        <w:outlineLvl w:val="0"/>
        <w:rPr>
          <w:szCs w:val="22"/>
        </w:rPr>
      </w:pPr>
    </w:p>
    <w:p w14:paraId="65AF37EF" w14:textId="77777777" w:rsidR="006612F7" w:rsidRDefault="006612F7" w:rsidP="003D3587">
      <w:pPr>
        <w:keepNext/>
        <w:tabs>
          <w:tab w:val="clear" w:pos="567"/>
        </w:tabs>
        <w:spacing w:line="240" w:lineRule="auto"/>
        <w:ind w:left="567" w:hanging="567"/>
        <w:outlineLvl w:val="0"/>
        <w:rPr>
          <w:b/>
          <w:szCs w:val="22"/>
        </w:rPr>
      </w:pPr>
      <w:r>
        <w:rPr>
          <w:b/>
          <w:szCs w:val="22"/>
        </w:rPr>
        <w:t>4.9</w:t>
      </w:r>
      <w:r>
        <w:rPr>
          <w:b/>
          <w:szCs w:val="22"/>
        </w:rPr>
        <w:tab/>
        <w:t>Predávkovanie</w:t>
      </w:r>
    </w:p>
    <w:p w14:paraId="0E01A7EA" w14:textId="77777777" w:rsidR="006612F7" w:rsidRDefault="006612F7">
      <w:pPr>
        <w:tabs>
          <w:tab w:val="clear" w:pos="567"/>
        </w:tabs>
        <w:spacing w:line="240" w:lineRule="auto"/>
        <w:rPr>
          <w:szCs w:val="22"/>
        </w:rPr>
      </w:pPr>
    </w:p>
    <w:p w14:paraId="7093788C" w14:textId="77777777" w:rsidR="006612F7" w:rsidRDefault="006612F7">
      <w:pPr>
        <w:tabs>
          <w:tab w:val="clear" w:pos="567"/>
        </w:tabs>
        <w:spacing w:line="240" w:lineRule="auto"/>
        <w:rPr>
          <w:szCs w:val="22"/>
        </w:rPr>
      </w:pPr>
      <w:r>
        <w:rPr>
          <w:szCs w:val="22"/>
        </w:rPr>
        <w:t>V rámci postmarketingu bolo hlásených niekoľko prípadov predávkovania. Najčastejšie hlásenou nežiaducou udalosťou bola ospalosť. Väčšina prípadov bola mierne až stredne závažná. Circadin bol v klinických štúdiách podávaný po dobu 12 mesiacov v 5 mg denných dávkach bez toho, aby sa významne zmenila povaha hlásených nežiaducich účinkov.</w:t>
      </w:r>
    </w:p>
    <w:p w14:paraId="64848A12" w14:textId="77777777" w:rsidR="006612F7" w:rsidRDefault="006612F7">
      <w:pPr>
        <w:spacing w:line="240" w:lineRule="auto"/>
        <w:rPr>
          <w:szCs w:val="22"/>
        </w:rPr>
      </w:pPr>
    </w:p>
    <w:p w14:paraId="4BB1AE14" w14:textId="77777777" w:rsidR="006612F7" w:rsidRDefault="006612F7">
      <w:pPr>
        <w:spacing w:line="240" w:lineRule="auto"/>
        <w:rPr>
          <w:szCs w:val="22"/>
        </w:rPr>
      </w:pPr>
      <w:r>
        <w:rPr>
          <w:szCs w:val="22"/>
        </w:rPr>
        <w:t>V literatúre sa uvádza podávanie denných dávok až do 300 mg melatonínu bez toho, aby boli spôsobené klinicky významné nežiaduce účinky.</w:t>
      </w:r>
    </w:p>
    <w:p w14:paraId="7A70116D" w14:textId="77777777" w:rsidR="006612F7" w:rsidRDefault="006612F7">
      <w:pPr>
        <w:spacing w:line="240" w:lineRule="auto"/>
        <w:rPr>
          <w:szCs w:val="22"/>
        </w:rPr>
      </w:pPr>
    </w:p>
    <w:p w14:paraId="38596C79" w14:textId="77777777" w:rsidR="006612F7" w:rsidRDefault="006612F7">
      <w:pPr>
        <w:spacing w:line="240" w:lineRule="auto"/>
        <w:rPr>
          <w:szCs w:val="22"/>
        </w:rPr>
      </w:pPr>
      <w:r>
        <w:rPr>
          <w:szCs w:val="22"/>
        </w:rPr>
        <w:t>Ak dôjde k predávkovaniu, dá sa očakávať ospalosť. Klírens liečiva sa očakáva do 12 hodín po požití. Žiadna mimoriadna liečba nie je potrebná.</w:t>
      </w:r>
    </w:p>
    <w:p w14:paraId="59A32AC2" w14:textId="77777777" w:rsidR="006612F7" w:rsidRDefault="006612F7">
      <w:pPr>
        <w:tabs>
          <w:tab w:val="clear" w:pos="567"/>
        </w:tabs>
        <w:spacing w:line="240" w:lineRule="auto"/>
        <w:rPr>
          <w:szCs w:val="22"/>
        </w:rPr>
      </w:pPr>
    </w:p>
    <w:p w14:paraId="63AC3548" w14:textId="77777777" w:rsidR="006612F7" w:rsidRDefault="006612F7">
      <w:pPr>
        <w:tabs>
          <w:tab w:val="clear" w:pos="567"/>
        </w:tabs>
        <w:spacing w:line="240" w:lineRule="auto"/>
        <w:rPr>
          <w:szCs w:val="22"/>
        </w:rPr>
      </w:pPr>
    </w:p>
    <w:p w14:paraId="6084FF12" w14:textId="77777777" w:rsidR="006612F7" w:rsidRDefault="006612F7" w:rsidP="00322419">
      <w:pPr>
        <w:keepNext/>
        <w:tabs>
          <w:tab w:val="clear" w:pos="567"/>
        </w:tabs>
        <w:spacing w:line="240" w:lineRule="auto"/>
        <w:ind w:left="567" w:hanging="567"/>
        <w:rPr>
          <w:b/>
          <w:szCs w:val="22"/>
        </w:rPr>
      </w:pPr>
      <w:r>
        <w:rPr>
          <w:b/>
          <w:szCs w:val="22"/>
        </w:rPr>
        <w:lastRenderedPageBreak/>
        <w:t>5.</w:t>
      </w:r>
      <w:r>
        <w:rPr>
          <w:b/>
          <w:szCs w:val="22"/>
        </w:rPr>
        <w:tab/>
        <w:t>FARMAKOLOGICKÉ VLASTNOSTI</w:t>
      </w:r>
    </w:p>
    <w:p w14:paraId="693A2F4D" w14:textId="77777777" w:rsidR="006612F7" w:rsidRDefault="006612F7" w:rsidP="00322419">
      <w:pPr>
        <w:keepNext/>
        <w:tabs>
          <w:tab w:val="clear" w:pos="567"/>
        </w:tabs>
        <w:spacing w:line="240" w:lineRule="auto"/>
        <w:rPr>
          <w:szCs w:val="22"/>
        </w:rPr>
      </w:pPr>
    </w:p>
    <w:p w14:paraId="78358E09" w14:textId="77777777" w:rsidR="006612F7" w:rsidRDefault="006612F7" w:rsidP="00322419">
      <w:pPr>
        <w:keepNext/>
        <w:tabs>
          <w:tab w:val="clear" w:pos="567"/>
        </w:tabs>
        <w:spacing w:line="240" w:lineRule="auto"/>
        <w:ind w:left="567" w:hanging="567"/>
        <w:outlineLvl w:val="0"/>
        <w:rPr>
          <w:b/>
          <w:szCs w:val="22"/>
        </w:rPr>
      </w:pPr>
      <w:r>
        <w:rPr>
          <w:b/>
          <w:szCs w:val="22"/>
        </w:rPr>
        <w:t>5.1</w:t>
      </w:r>
      <w:r>
        <w:rPr>
          <w:b/>
          <w:szCs w:val="22"/>
        </w:rPr>
        <w:tab/>
        <w:t>Farmakodynamické vlastnosti</w:t>
      </w:r>
    </w:p>
    <w:p w14:paraId="3996F325" w14:textId="77777777" w:rsidR="006612F7" w:rsidRDefault="006612F7" w:rsidP="00322419">
      <w:pPr>
        <w:keepNext/>
        <w:tabs>
          <w:tab w:val="clear" w:pos="567"/>
        </w:tabs>
        <w:spacing w:line="240" w:lineRule="auto"/>
        <w:rPr>
          <w:szCs w:val="22"/>
        </w:rPr>
      </w:pPr>
    </w:p>
    <w:p w14:paraId="6EFAA04A" w14:textId="77777777" w:rsidR="006612F7" w:rsidRDefault="006612F7" w:rsidP="00322419">
      <w:pPr>
        <w:keepNext/>
        <w:tabs>
          <w:tab w:val="clear" w:pos="567"/>
        </w:tabs>
        <w:spacing w:line="240" w:lineRule="auto"/>
        <w:rPr>
          <w:szCs w:val="22"/>
        </w:rPr>
      </w:pPr>
      <w:r>
        <w:rPr>
          <w:szCs w:val="22"/>
        </w:rPr>
        <w:t>Farmakoterapeutická skupina: Psycholeptiká,  agonisty melatonínových receptorov, ATC kód: N05CH01</w:t>
      </w:r>
    </w:p>
    <w:p w14:paraId="1FE42C86" w14:textId="77777777" w:rsidR="006612F7" w:rsidRDefault="006612F7">
      <w:pPr>
        <w:tabs>
          <w:tab w:val="clear" w:pos="567"/>
        </w:tabs>
        <w:spacing w:line="240" w:lineRule="auto"/>
        <w:rPr>
          <w:szCs w:val="22"/>
        </w:rPr>
      </w:pPr>
    </w:p>
    <w:p w14:paraId="0F8CCB0D" w14:textId="77777777" w:rsidR="006612F7" w:rsidRDefault="006612F7">
      <w:pPr>
        <w:tabs>
          <w:tab w:val="clear" w:pos="567"/>
        </w:tabs>
        <w:spacing w:line="240" w:lineRule="auto"/>
        <w:rPr>
          <w:szCs w:val="22"/>
        </w:rPr>
      </w:pPr>
      <w:r>
        <w:rPr>
          <w:szCs w:val="22"/>
        </w:rPr>
        <w:t>Melatonín je prírodne sa vyskytujúci hormón, ktorý produkuje epifýza, a je štrukturálne príbuzný so serotonínom. Fyziologicky sa sekrécia melatonínu zvyšuje skoro po zotmení, vrcholí o 2.-4. hod. a znižuje sa v druhej polovici noci. Melatonín sa spája s kontrolou denných rytmov a prispôsobovaním cyklu svetla a tmy. Rovnako sa spája s hypnotickým účinkom a zvýšenou tendenciou k spánku.</w:t>
      </w:r>
    </w:p>
    <w:p w14:paraId="2756784F" w14:textId="77777777" w:rsidR="006612F7" w:rsidRDefault="006612F7">
      <w:pPr>
        <w:tabs>
          <w:tab w:val="clear" w:pos="567"/>
        </w:tabs>
        <w:spacing w:line="240" w:lineRule="auto"/>
        <w:rPr>
          <w:szCs w:val="22"/>
        </w:rPr>
      </w:pPr>
    </w:p>
    <w:p w14:paraId="3B522639" w14:textId="77777777" w:rsidR="006612F7" w:rsidRDefault="006612F7">
      <w:pPr>
        <w:tabs>
          <w:tab w:val="clear" w:pos="567"/>
        </w:tabs>
        <w:spacing w:line="240" w:lineRule="auto"/>
        <w:rPr>
          <w:bCs/>
          <w:szCs w:val="22"/>
          <w:u w:val="single"/>
        </w:rPr>
      </w:pPr>
      <w:r>
        <w:rPr>
          <w:bCs/>
          <w:szCs w:val="22"/>
          <w:u w:val="single"/>
        </w:rPr>
        <w:t>Mechanizmus účinku</w:t>
      </w:r>
    </w:p>
    <w:p w14:paraId="59912309" w14:textId="77777777" w:rsidR="006612F7" w:rsidRDefault="006612F7">
      <w:pPr>
        <w:tabs>
          <w:tab w:val="clear" w:pos="567"/>
        </w:tabs>
        <w:autoSpaceDE w:val="0"/>
        <w:autoSpaceDN w:val="0"/>
        <w:adjustRightInd w:val="0"/>
        <w:spacing w:line="240" w:lineRule="auto"/>
        <w:rPr>
          <w:szCs w:val="22"/>
        </w:rPr>
      </w:pPr>
      <w:r>
        <w:rPr>
          <w:szCs w:val="22"/>
          <w:lang w:bidi="he-IL"/>
        </w:rPr>
        <w:t>Panuje presvedčenie, že aktivita melatonínu na receptoroch MT1, MT2 a MT3 prispieva k jeho vlastnostiam podnecujúcich spánok, lebo tieto receptory</w:t>
      </w:r>
      <w:r>
        <w:rPr>
          <w:szCs w:val="22"/>
        </w:rPr>
        <w:t xml:space="preserve"> (hlavne </w:t>
      </w:r>
      <w:r>
        <w:rPr>
          <w:szCs w:val="22"/>
          <w:lang w:bidi="he-IL"/>
        </w:rPr>
        <w:t>MT1 a MT2) sa podieľajú na regulácii denných rytmov a spánku.</w:t>
      </w:r>
    </w:p>
    <w:p w14:paraId="2FF9F14E" w14:textId="77777777" w:rsidR="006612F7" w:rsidRDefault="006612F7">
      <w:pPr>
        <w:tabs>
          <w:tab w:val="clear" w:pos="567"/>
        </w:tabs>
        <w:spacing w:line="240" w:lineRule="auto"/>
        <w:rPr>
          <w:szCs w:val="22"/>
        </w:rPr>
      </w:pPr>
    </w:p>
    <w:p w14:paraId="22AAF96E" w14:textId="77777777" w:rsidR="006612F7" w:rsidRDefault="006612F7">
      <w:pPr>
        <w:tabs>
          <w:tab w:val="clear" w:pos="567"/>
        </w:tabs>
        <w:spacing w:line="240" w:lineRule="auto"/>
        <w:rPr>
          <w:szCs w:val="22"/>
          <w:u w:val="single"/>
        </w:rPr>
      </w:pPr>
      <w:r>
        <w:rPr>
          <w:bCs/>
          <w:szCs w:val="22"/>
          <w:u w:val="single"/>
        </w:rPr>
        <w:t>Zdôvodnenie použitia</w:t>
      </w:r>
    </w:p>
    <w:p w14:paraId="142FBE5D" w14:textId="77777777" w:rsidR="006612F7" w:rsidRDefault="006612F7">
      <w:pPr>
        <w:spacing w:line="240" w:lineRule="auto"/>
        <w:rPr>
          <w:szCs w:val="22"/>
        </w:rPr>
      </w:pPr>
      <w:r>
        <w:rPr>
          <w:szCs w:val="22"/>
        </w:rPr>
        <w:t>Vzhľadom na úlohu melatonínu pri regulácii spánku a denných rytmov a pokles produkcie endogénneho melatonínu súvisiaceho s vekom, môže melatonín účinne zlepšiť kvalitu spánku, predovšetkým u pacientov starších ako 55 rokov s primárnou insomniou.</w:t>
      </w:r>
    </w:p>
    <w:p w14:paraId="06A6C19E" w14:textId="77777777" w:rsidR="006612F7" w:rsidRDefault="006612F7">
      <w:pPr>
        <w:tabs>
          <w:tab w:val="clear" w:pos="567"/>
        </w:tabs>
        <w:spacing w:line="240" w:lineRule="auto"/>
        <w:rPr>
          <w:szCs w:val="22"/>
        </w:rPr>
      </w:pPr>
    </w:p>
    <w:p w14:paraId="465E76FB" w14:textId="77777777" w:rsidR="006612F7" w:rsidRDefault="006612F7">
      <w:pPr>
        <w:tabs>
          <w:tab w:val="clear" w:pos="567"/>
        </w:tabs>
        <w:spacing w:line="240" w:lineRule="auto"/>
        <w:rPr>
          <w:bCs/>
          <w:szCs w:val="22"/>
          <w:u w:val="single"/>
        </w:rPr>
      </w:pPr>
      <w:r>
        <w:rPr>
          <w:bCs/>
          <w:szCs w:val="22"/>
          <w:u w:val="single"/>
        </w:rPr>
        <w:t>Klinická účinnosť</w:t>
      </w:r>
      <w:r>
        <w:rPr>
          <w:szCs w:val="22"/>
          <w:u w:val="single"/>
        </w:rPr>
        <w:t xml:space="preserve"> a bezpečnosť</w:t>
      </w:r>
    </w:p>
    <w:p w14:paraId="310757F2" w14:textId="77777777" w:rsidR="006612F7" w:rsidRDefault="006612F7">
      <w:pPr>
        <w:spacing w:line="240" w:lineRule="auto"/>
        <w:rPr>
          <w:szCs w:val="22"/>
        </w:rPr>
      </w:pPr>
      <w:r>
        <w:rPr>
          <w:szCs w:val="22"/>
        </w:rPr>
        <w:t>V klinických štúdiách u pacientov s primárnou insomniou, užívajúcich 2 mg Circadinu každý večer počas troch týždňov, bola  preukázaná účinnosť v porovnaní s placebom v skrátení doby zaspávania (meranom subjektívnymi aj objektívnymi meradlami) a v subjektívnej kvalite spánku a dennom fungovaní (regeneračný spánok) bez toho, že by dochádzalo ku oslabeniu bdelosti počas nasledujúceho dňa po jeho užití.</w:t>
      </w:r>
    </w:p>
    <w:p w14:paraId="01C5B3D0" w14:textId="77777777" w:rsidR="006612F7" w:rsidRDefault="006612F7">
      <w:pPr>
        <w:tabs>
          <w:tab w:val="clear" w:pos="567"/>
        </w:tabs>
        <w:spacing w:line="240" w:lineRule="auto"/>
        <w:rPr>
          <w:szCs w:val="22"/>
        </w:rPr>
      </w:pPr>
    </w:p>
    <w:p w14:paraId="188FDE53" w14:textId="77777777" w:rsidR="006612F7" w:rsidRDefault="006612F7">
      <w:pPr>
        <w:spacing w:line="240" w:lineRule="auto"/>
        <w:rPr>
          <w:szCs w:val="22"/>
        </w:rPr>
      </w:pPr>
      <w:r>
        <w:rPr>
          <w:szCs w:val="22"/>
        </w:rPr>
        <w:t>V polysomnografickej štúdii (PSG) s dvojtýždňovou úvodnou časťou (jednoducho zaslepená s liečbou placebom), následnou terapeutickou časťou trvajúcou tri týždne (dvojito zaslepená, placebom kontrolovaná, v paralelných skupinách prebiehajúca) a trojtýždňovým obdobím s vysadením liečby boli zistené nasledovné výsledky: pri liečbe Circadinom bol čas do zaspania v porovnaní s placebom skrátený o 9 minút, neboli pozorované žiadne zmeny v jednotlivých fázach spánku a žiaden efekt na trvanie REM spánku. Pri užívaní Circadinu 2 mg sa nevyskytovali zmeny v dennom fungovaní.</w:t>
      </w:r>
    </w:p>
    <w:p w14:paraId="6250CCA0" w14:textId="77777777" w:rsidR="006612F7" w:rsidRDefault="006612F7">
      <w:pPr>
        <w:tabs>
          <w:tab w:val="clear" w:pos="567"/>
        </w:tabs>
        <w:spacing w:line="240" w:lineRule="auto"/>
        <w:rPr>
          <w:szCs w:val="22"/>
        </w:rPr>
      </w:pPr>
    </w:p>
    <w:p w14:paraId="50C708FD" w14:textId="77777777" w:rsidR="006612F7" w:rsidRDefault="006612F7">
      <w:pPr>
        <w:spacing w:line="240" w:lineRule="auto"/>
        <w:rPr>
          <w:szCs w:val="22"/>
        </w:rPr>
      </w:pPr>
      <w:r>
        <w:rPr>
          <w:szCs w:val="22"/>
        </w:rPr>
        <w:t>V štúdii s ambulantnými pacientmi s dvojtýždňovou úvodnou časťou s placebom a trojtýždňovým randomizovaným, dvojito zaslepeným, placebom kontrolovaným, v paralelných skupinách prebiehajúcim skúšaním a dvojtýždňovou odvykacou časťou s placebom bolo u 47% pacientov v Circadinovej skupine v porovnaní s 27% pacientov v placebovej skupine preukázané zlepšenie kvality spánku a rannej bdelosti. Naviac, kvalita spánku a ranná bdelosť  sa signifikantne (štatisticky významne) zlepšila s Circadinom v porovnaní s placebom. Variability spánku sa postupne vrátili na pôvodnú úroveň bez rebound efektu (zhoršenia spánku), v porovnaní s placebom nebol udávaný vyšší počet nežiaducich reakcií ani  príznakov z vysadenia.</w:t>
      </w:r>
    </w:p>
    <w:p w14:paraId="7EB0BD34" w14:textId="77777777" w:rsidR="006612F7" w:rsidRDefault="006612F7">
      <w:pPr>
        <w:spacing w:line="240" w:lineRule="auto"/>
        <w:rPr>
          <w:szCs w:val="22"/>
        </w:rPr>
      </w:pPr>
    </w:p>
    <w:p w14:paraId="5D57784A" w14:textId="77777777" w:rsidR="006612F7" w:rsidRDefault="006612F7">
      <w:pPr>
        <w:spacing w:line="240" w:lineRule="auto"/>
        <w:rPr>
          <w:szCs w:val="22"/>
        </w:rPr>
      </w:pPr>
      <w:r>
        <w:rPr>
          <w:szCs w:val="22"/>
        </w:rPr>
        <w:t>V inej štúdii s ambulantnými pacientmi s dvojtýždňovou úvodnou časťou s placebom a randomizovaným dvojito zaslepeným placebom kontrolovaným trojtýždňovým liečebným obdobím bolo u 26% pacientov v Circadinovej skupine preukázané klinicky signifikantné zlepšenie v kvalite spánku a rannej bdelosti v porovnaní s 15% pacientov v placebovej skupine. Circadin skrátil nástup spánku o 24,3 minúty v porovnaní s 12,9 minútami pri placebe. S Circadinom sa v porovnaní s placebom signifikantne zlepšila kvalita spánku, počet prebudení a  ranná bdelosť zisťované sebaposudzovaním pacientov. V porovnaní s placebom bola pri užívaní 2 mg Circadinu signifikantne zlepšená kvalita života.</w:t>
      </w:r>
    </w:p>
    <w:p w14:paraId="7FAE8738" w14:textId="77777777" w:rsidR="006612F7" w:rsidRDefault="006612F7">
      <w:pPr>
        <w:tabs>
          <w:tab w:val="clear" w:pos="567"/>
        </w:tabs>
        <w:spacing w:line="240" w:lineRule="auto"/>
        <w:rPr>
          <w:szCs w:val="22"/>
        </w:rPr>
      </w:pPr>
    </w:p>
    <w:p w14:paraId="65867577" w14:textId="77777777" w:rsidR="006612F7" w:rsidRDefault="006612F7">
      <w:pPr>
        <w:tabs>
          <w:tab w:val="clear" w:pos="567"/>
        </w:tabs>
        <w:spacing w:line="240" w:lineRule="auto"/>
        <w:rPr>
          <w:szCs w:val="22"/>
        </w:rPr>
      </w:pPr>
      <w:r>
        <w:rPr>
          <w:szCs w:val="22"/>
        </w:rPr>
        <w:t xml:space="preserve">V ďalšom randomizovanom klinickom skúšaní (n=600) sa porovnával účinok Circadinu a placeba do šiestich mesiacov. Pacienti boli opäť randomizovaní po 3 týždňoch. Štúdia ukázala zlepšenie trvania spánku, kvality spánku a rannej bdelosti, bez symptómov návyku a reakcie nespavosti. Štúdia tiež </w:t>
      </w:r>
      <w:r>
        <w:rPr>
          <w:szCs w:val="22"/>
        </w:rPr>
        <w:lastRenderedPageBreak/>
        <w:t>dokázala, že prospech pozorovaný po 3 týždňoch zotrváva až do 3 mesiacov, ale neuspela v primárnej analýze stanovenej pri 6 mesiacoch. Po 3 mesiacoch bolo v skupine liečenej Circadinom ďalších približne 10% pacientov reagujúcich na liečbu.</w:t>
      </w:r>
    </w:p>
    <w:p w14:paraId="72553576" w14:textId="77777777" w:rsidR="006612F7" w:rsidRDefault="006612F7">
      <w:pPr>
        <w:tabs>
          <w:tab w:val="clear" w:pos="567"/>
        </w:tabs>
        <w:spacing w:line="240" w:lineRule="auto"/>
        <w:rPr>
          <w:szCs w:val="22"/>
        </w:rPr>
      </w:pPr>
    </w:p>
    <w:p w14:paraId="49F0EAE6" w14:textId="77777777" w:rsidR="006612F7" w:rsidRDefault="006612F7">
      <w:pPr>
        <w:tabs>
          <w:tab w:val="clear" w:pos="567"/>
        </w:tabs>
        <w:spacing w:line="240" w:lineRule="auto"/>
        <w:ind w:left="567" w:hanging="567"/>
        <w:outlineLvl w:val="0"/>
        <w:rPr>
          <w:i/>
          <w:szCs w:val="22"/>
        </w:rPr>
      </w:pPr>
      <w:r>
        <w:rPr>
          <w:i/>
          <w:szCs w:val="22"/>
        </w:rPr>
        <w:t>Pediatrická populácia</w:t>
      </w:r>
    </w:p>
    <w:p w14:paraId="3A705D49" w14:textId="77777777" w:rsidR="00F803BE" w:rsidRDefault="00F803BE" w:rsidP="00F803BE">
      <w:pPr>
        <w:spacing w:line="240" w:lineRule="auto"/>
      </w:pPr>
      <w:r>
        <w:t xml:space="preserve">V pediatrickej štúdii (n = 125) s dávkami 2, 5 alebo 10 mg melatonínu </w:t>
      </w:r>
      <w:r w:rsidRPr="00817547">
        <w:t>s predĺženým uvoľňovaním</w:t>
      </w:r>
      <w:r>
        <w:t xml:space="preserve"> vo forme niekoľkých 1 mg minitabliet (lieková forma vhodná pre daný vek) </w:t>
      </w:r>
      <w:r w:rsidRPr="00817547">
        <w:t>s dvojtýždňov</w:t>
      </w:r>
      <w:r>
        <w:t>ým</w:t>
      </w:r>
      <w:r w:rsidRPr="00817547">
        <w:t xml:space="preserve"> ú</w:t>
      </w:r>
      <w:r>
        <w:t xml:space="preserve">vodným východiskovým obdobím </w:t>
      </w:r>
      <w:r w:rsidRPr="00817547">
        <w:t>s placebom a</w:t>
      </w:r>
      <w:r>
        <w:t> </w:t>
      </w:r>
      <w:r w:rsidRPr="00817547">
        <w:t>randomizovaným</w:t>
      </w:r>
      <w:r>
        <w:t>,</w:t>
      </w:r>
      <w:r w:rsidRPr="00817547">
        <w:t xml:space="preserve"> dvojito zaslepeným</w:t>
      </w:r>
      <w:r>
        <w:t>,</w:t>
      </w:r>
      <w:r w:rsidRPr="00817547">
        <w:t xml:space="preserve"> placebom kontrolovaným liečebným obdobím </w:t>
      </w:r>
      <w:r>
        <w:t>s paralelnými skupinami trvajúcim 13 týždňov sa preukázalo zlepšenie v celkovom čase spánku (TST) po 13 týždňoch dvojito zaslepenej liečby. Účastníci spali dlhšie v prípade účinnej liečby (508 minút) ako s placebom (488 minút).</w:t>
      </w:r>
    </w:p>
    <w:p w14:paraId="03B78A4C" w14:textId="77777777" w:rsidR="00F803BE" w:rsidRDefault="00F803BE" w:rsidP="00F803BE">
      <w:pPr>
        <w:spacing w:line="240" w:lineRule="auto"/>
      </w:pPr>
    </w:p>
    <w:p w14:paraId="334131BE" w14:textId="77777777" w:rsidR="00F803BE" w:rsidRDefault="00F803BE" w:rsidP="00F803BE">
      <w:pPr>
        <w:spacing w:line="240" w:lineRule="auto"/>
      </w:pPr>
      <w:r>
        <w:t xml:space="preserve">Pri účinnej liečbe došlo </w:t>
      </w:r>
      <w:r w:rsidRPr="0031133A">
        <w:t xml:space="preserve">po 13 týždňoch </w:t>
      </w:r>
      <w:r>
        <w:t>dvojito zaslepenej liečby tiež k skráteniu nástupu spánku (61 minút) v porovnaní s placebom (77 minút) bez toho, aby to spôsobilo skorší čas prebudenia.</w:t>
      </w:r>
    </w:p>
    <w:p w14:paraId="671E1F56" w14:textId="77777777" w:rsidR="00F803BE" w:rsidRDefault="00F803BE" w:rsidP="00F803BE">
      <w:pPr>
        <w:spacing w:line="240" w:lineRule="auto"/>
      </w:pPr>
    </w:p>
    <w:p w14:paraId="09A513DE" w14:textId="77777777" w:rsidR="00F803BE" w:rsidRDefault="00F803BE" w:rsidP="00F803BE">
      <w:pPr>
        <w:spacing w:line="240" w:lineRule="auto"/>
      </w:pPr>
      <w:r>
        <w:t>Okrem toho bolo v skupine s účinnou liečbou menej prípadov predčasného ukončenia liečby (9 pacientov, 15,0 %) v porovnaní so skupinou s placebom (21 pacientov, 32,3 %). Nežiaduce udalosti, ktoré sa objavili počas liečby, hlásilo 85 % pacientov v skupine s účinnou liečbou a 77 % pacientov v skupine s placebom. Poruchy nervovej sústavy boli častejšie v skupine s účinnou liečbou so 42 % pacientov ako v skupine s placebom s 23 %, pričom dôvodom bol najmä častejší výskyt somnolencie a bolesti hlavy v skupine s účinnou liečbou.</w:t>
      </w:r>
    </w:p>
    <w:p w14:paraId="1CF7D529" w14:textId="77777777" w:rsidR="00510BD0" w:rsidRDefault="00510BD0">
      <w:pPr>
        <w:spacing w:line="240" w:lineRule="auto"/>
        <w:rPr>
          <w:bCs/>
          <w:szCs w:val="22"/>
        </w:rPr>
      </w:pPr>
    </w:p>
    <w:p w14:paraId="6AB9517F" w14:textId="77777777" w:rsidR="006612F7" w:rsidRDefault="006612F7">
      <w:pPr>
        <w:tabs>
          <w:tab w:val="clear" w:pos="567"/>
        </w:tabs>
        <w:spacing w:line="240" w:lineRule="auto"/>
        <w:ind w:left="567" w:hanging="567"/>
        <w:outlineLvl w:val="0"/>
        <w:rPr>
          <w:b/>
          <w:szCs w:val="22"/>
        </w:rPr>
      </w:pPr>
      <w:r>
        <w:rPr>
          <w:b/>
          <w:szCs w:val="22"/>
        </w:rPr>
        <w:t>5.2</w:t>
      </w:r>
      <w:r>
        <w:rPr>
          <w:b/>
          <w:szCs w:val="22"/>
        </w:rPr>
        <w:tab/>
        <w:t>Farmakokinetické vlastnosti</w:t>
      </w:r>
    </w:p>
    <w:p w14:paraId="6278598A" w14:textId="77777777" w:rsidR="006612F7" w:rsidRDefault="006612F7">
      <w:pPr>
        <w:numPr>
          <w:ilvl w:val="12"/>
          <w:numId w:val="0"/>
        </w:numPr>
        <w:spacing w:line="240" w:lineRule="auto"/>
        <w:rPr>
          <w:iCs/>
          <w:szCs w:val="22"/>
        </w:rPr>
      </w:pPr>
    </w:p>
    <w:p w14:paraId="3E0FEC42" w14:textId="77777777" w:rsidR="006612F7" w:rsidRDefault="006612F7">
      <w:pPr>
        <w:tabs>
          <w:tab w:val="clear" w:pos="567"/>
          <w:tab w:val="left" w:pos="0"/>
        </w:tabs>
        <w:spacing w:line="240" w:lineRule="auto"/>
        <w:rPr>
          <w:bCs/>
          <w:szCs w:val="22"/>
          <w:u w:val="single"/>
        </w:rPr>
      </w:pPr>
      <w:r>
        <w:rPr>
          <w:bCs/>
          <w:szCs w:val="22"/>
          <w:u w:val="single"/>
        </w:rPr>
        <w:t>Absorpcia</w:t>
      </w:r>
    </w:p>
    <w:p w14:paraId="03E773C0" w14:textId="77777777" w:rsidR="006612F7" w:rsidRDefault="006612F7">
      <w:pPr>
        <w:numPr>
          <w:ilvl w:val="12"/>
          <w:numId w:val="0"/>
        </w:numPr>
        <w:spacing w:line="240" w:lineRule="auto"/>
        <w:rPr>
          <w:iCs/>
          <w:szCs w:val="22"/>
        </w:rPr>
      </w:pPr>
      <w:r>
        <w:rPr>
          <w:iCs/>
          <w:szCs w:val="22"/>
        </w:rPr>
        <w:t>Absorpcia perorálne užívaného melatonínu je u dospelých úplná a u starších osôb sa môže znižovať až o 50 %. Kinetika melatonínu je lineárna v rozsahu 2</w:t>
      </w:r>
      <w:r>
        <w:rPr>
          <w:iCs/>
          <w:szCs w:val="22"/>
        </w:rPr>
        <w:noBreakHyphen/>
        <w:t>8 mg.</w:t>
      </w:r>
    </w:p>
    <w:p w14:paraId="61504312" w14:textId="77777777" w:rsidR="006612F7" w:rsidRDefault="006612F7" w:rsidP="00AF6BE2">
      <w:pPr>
        <w:numPr>
          <w:ilvl w:val="12"/>
          <w:numId w:val="0"/>
        </w:numPr>
        <w:spacing w:line="240" w:lineRule="auto"/>
        <w:rPr>
          <w:iCs/>
          <w:szCs w:val="22"/>
        </w:rPr>
      </w:pPr>
    </w:p>
    <w:p w14:paraId="5F29FDD4" w14:textId="77777777" w:rsidR="006612F7" w:rsidRDefault="006612F7">
      <w:pPr>
        <w:tabs>
          <w:tab w:val="clear" w:pos="567"/>
          <w:tab w:val="left" w:pos="9920"/>
          <w:tab w:val="left" w:pos="11340"/>
        </w:tabs>
        <w:spacing w:line="240" w:lineRule="auto"/>
        <w:rPr>
          <w:szCs w:val="22"/>
          <w:lang w:eastAsia="fr-FR"/>
        </w:rPr>
      </w:pPr>
      <w:r>
        <w:rPr>
          <w:szCs w:val="22"/>
          <w:lang w:eastAsia="fr-FR"/>
        </w:rPr>
        <w:t>Biodostupnosť je rádovo 15 %. Existuje významný účinok prvého prechodu („first pass“) s odhadovaným metabolizmom prvého prechodu 85 %. T</w:t>
      </w:r>
      <w:r>
        <w:rPr>
          <w:szCs w:val="22"/>
          <w:vertAlign w:val="subscript"/>
          <w:lang w:eastAsia="fr-FR"/>
        </w:rPr>
        <w:t>max</w:t>
      </w:r>
      <w:r>
        <w:rPr>
          <w:szCs w:val="22"/>
          <w:lang w:eastAsia="fr-FR"/>
        </w:rPr>
        <w:t xml:space="preserve"> nastáva po 3 hodinách v nasýtenom stave. Rýchlosť absorpcie melatonínu C</w:t>
      </w:r>
      <w:r>
        <w:rPr>
          <w:szCs w:val="22"/>
          <w:vertAlign w:val="subscript"/>
          <w:lang w:eastAsia="fr-FR"/>
        </w:rPr>
        <w:t>max</w:t>
      </w:r>
      <w:r>
        <w:rPr>
          <w:szCs w:val="22"/>
          <w:lang w:eastAsia="fr-FR"/>
        </w:rPr>
        <w:t xml:space="preserve"> po perorálnom podaní 2 mg Circadinu je ovplyvnená stravou. Prítomnosť stravy oneskorila absorpciu melatonínu, čo vedie k neskoršej (T</w:t>
      </w:r>
      <w:r>
        <w:rPr>
          <w:szCs w:val="22"/>
          <w:vertAlign w:val="subscript"/>
          <w:lang w:eastAsia="fr-FR"/>
        </w:rPr>
        <w:t>max</w:t>
      </w:r>
      <w:r>
        <w:rPr>
          <w:szCs w:val="22"/>
          <w:lang w:eastAsia="fr-FR"/>
        </w:rPr>
        <w:t>=3,0 hod. versus T</w:t>
      </w:r>
      <w:r>
        <w:rPr>
          <w:szCs w:val="22"/>
          <w:vertAlign w:val="subscript"/>
          <w:lang w:eastAsia="fr-FR"/>
        </w:rPr>
        <w:t>ma</w:t>
      </w:r>
      <w:r>
        <w:rPr>
          <w:szCs w:val="22"/>
          <w:lang w:eastAsia="fr-FR"/>
        </w:rPr>
        <w:t>x= 0,75 hod.) a nižšej maximálnej plazmatickej koncentrácii v nasýtenom stave (C</w:t>
      </w:r>
      <w:r>
        <w:rPr>
          <w:szCs w:val="22"/>
          <w:vertAlign w:val="subscript"/>
          <w:lang w:eastAsia="fr-FR"/>
        </w:rPr>
        <w:t>max</w:t>
      </w:r>
      <w:r>
        <w:rPr>
          <w:szCs w:val="22"/>
          <w:lang w:eastAsia="fr-FR"/>
        </w:rPr>
        <w:t>=1020 versus C</w:t>
      </w:r>
      <w:r>
        <w:rPr>
          <w:szCs w:val="22"/>
          <w:vertAlign w:val="subscript"/>
          <w:lang w:eastAsia="fr-FR"/>
        </w:rPr>
        <w:t>max</w:t>
      </w:r>
      <w:r>
        <w:rPr>
          <w:szCs w:val="22"/>
          <w:lang w:eastAsia="fr-FR"/>
        </w:rPr>
        <w:t>=1176 pg/ml).</w:t>
      </w:r>
    </w:p>
    <w:p w14:paraId="68FB8442" w14:textId="77777777" w:rsidR="006612F7" w:rsidRDefault="006612F7" w:rsidP="00AF6BE2">
      <w:pPr>
        <w:numPr>
          <w:ilvl w:val="12"/>
          <w:numId w:val="0"/>
        </w:numPr>
        <w:spacing w:line="240" w:lineRule="auto"/>
        <w:rPr>
          <w:iCs/>
          <w:szCs w:val="22"/>
        </w:rPr>
      </w:pPr>
    </w:p>
    <w:p w14:paraId="140DB471" w14:textId="77777777" w:rsidR="006612F7" w:rsidRDefault="006612F7">
      <w:pPr>
        <w:tabs>
          <w:tab w:val="clear" w:pos="567"/>
          <w:tab w:val="left" w:pos="0"/>
        </w:tabs>
        <w:spacing w:line="240" w:lineRule="auto"/>
        <w:rPr>
          <w:bCs/>
          <w:szCs w:val="22"/>
          <w:u w:val="single"/>
        </w:rPr>
      </w:pPr>
      <w:r>
        <w:rPr>
          <w:bCs/>
          <w:szCs w:val="22"/>
          <w:u w:val="single"/>
        </w:rPr>
        <w:t>Distribúcia</w:t>
      </w:r>
    </w:p>
    <w:p w14:paraId="6CD00C12" w14:textId="77777777" w:rsidR="006612F7" w:rsidRDefault="006612F7">
      <w:pPr>
        <w:tabs>
          <w:tab w:val="clear" w:pos="567"/>
          <w:tab w:val="left" w:pos="9920"/>
          <w:tab w:val="left" w:pos="11340"/>
        </w:tabs>
        <w:spacing w:line="240" w:lineRule="auto"/>
        <w:rPr>
          <w:szCs w:val="22"/>
          <w:lang w:eastAsia="fr-FR"/>
        </w:rPr>
      </w:pPr>
      <w:r>
        <w:rPr>
          <w:bCs/>
          <w:szCs w:val="22"/>
        </w:rPr>
        <w:t xml:space="preserve">Väzba melatonínu na plazmatické bielkoviny </w:t>
      </w:r>
      <w:r>
        <w:rPr>
          <w:bCs/>
          <w:i/>
          <w:szCs w:val="22"/>
        </w:rPr>
        <w:t>in vitro</w:t>
      </w:r>
      <w:r>
        <w:rPr>
          <w:bCs/>
          <w:szCs w:val="22"/>
        </w:rPr>
        <w:t xml:space="preserve"> je cca 60 %. </w:t>
      </w:r>
      <w:r>
        <w:rPr>
          <w:szCs w:val="22"/>
          <w:lang w:eastAsia="fr-FR"/>
        </w:rPr>
        <w:t>Circadin sa hlavne viaže na albumín, alfa</w:t>
      </w:r>
      <w:r>
        <w:rPr>
          <w:position w:val="-4"/>
          <w:szCs w:val="22"/>
          <w:lang w:eastAsia="fr-FR"/>
        </w:rPr>
        <w:t>1</w:t>
      </w:r>
      <w:r>
        <w:rPr>
          <w:szCs w:val="22"/>
          <w:lang w:eastAsia="fr-FR"/>
        </w:rPr>
        <w:t>-kyslý glykoproteín a lipoproteín vysokej hustoty.</w:t>
      </w:r>
    </w:p>
    <w:p w14:paraId="046BF126" w14:textId="77777777" w:rsidR="006612F7" w:rsidRDefault="006612F7" w:rsidP="00AF6BE2">
      <w:pPr>
        <w:numPr>
          <w:ilvl w:val="12"/>
          <w:numId w:val="0"/>
        </w:numPr>
        <w:spacing w:line="240" w:lineRule="auto"/>
        <w:rPr>
          <w:iCs/>
          <w:szCs w:val="22"/>
        </w:rPr>
      </w:pPr>
    </w:p>
    <w:p w14:paraId="3C0EF3C8" w14:textId="77777777" w:rsidR="006612F7" w:rsidRDefault="006612F7" w:rsidP="00322419">
      <w:pPr>
        <w:tabs>
          <w:tab w:val="clear" w:pos="567"/>
          <w:tab w:val="left" w:pos="0"/>
        </w:tabs>
        <w:spacing w:line="240" w:lineRule="auto"/>
        <w:rPr>
          <w:bCs/>
          <w:szCs w:val="22"/>
          <w:u w:val="single"/>
        </w:rPr>
      </w:pPr>
      <w:r>
        <w:rPr>
          <w:bCs/>
          <w:szCs w:val="22"/>
          <w:u w:val="single"/>
        </w:rPr>
        <w:t>Biotransformácia</w:t>
      </w:r>
    </w:p>
    <w:p w14:paraId="24AB033E" w14:textId="77777777" w:rsidR="006612F7" w:rsidRDefault="006612F7">
      <w:pPr>
        <w:spacing w:line="240" w:lineRule="auto"/>
        <w:rPr>
          <w:szCs w:val="22"/>
        </w:rPr>
      </w:pPr>
      <w:r>
        <w:rPr>
          <w:bCs/>
          <w:iCs/>
          <w:szCs w:val="22"/>
          <w:lang w:eastAsia="en-GB"/>
        </w:rPr>
        <w:t>Experimentálne údaje naznačujú, že na metabolizme melatonínu sa podieľajú izoenzýmy CYP1A1, CYP1A2 a pravdepodobne CYP2C19 zo systému cytochrómu P</w:t>
      </w:r>
      <w:r>
        <w:rPr>
          <w:bCs/>
          <w:iCs/>
          <w:szCs w:val="22"/>
          <w:lang w:eastAsia="en-GB"/>
        </w:rPr>
        <w:noBreakHyphen/>
        <w:t>450. Hlavným metabolitom je</w:t>
      </w:r>
      <w:r>
        <w:rPr>
          <w:szCs w:val="22"/>
        </w:rPr>
        <w:t xml:space="preserve"> 6</w:t>
      </w:r>
      <w:r>
        <w:rPr>
          <w:szCs w:val="22"/>
        </w:rPr>
        <w:noBreakHyphen/>
        <w:t>sulfatoxy-melatonín (6-S-MT), ktorý je neaktívny. Miestom biotransformácie je pečeň. Vylučovanie metabolitu je ukončené do 12 hodín od užitia.</w:t>
      </w:r>
    </w:p>
    <w:p w14:paraId="4FA83538" w14:textId="77777777" w:rsidR="006612F7" w:rsidRDefault="006612F7" w:rsidP="00AF6BE2">
      <w:pPr>
        <w:numPr>
          <w:ilvl w:val="12"/>
          <w:numId w:val="0"/>
        </w:numPr>
        <w:spacing w:line="240" w:lineRule="auto"/>
        <w:rPr>
          <w:iCs/>
          <w:szCs w:val="22"/>
        </w:rPr>
      </w:pPr>
    </w:p>
    <w:p w14:paraId="030E7B11" w14:textId="77777777" w:rsidR="006612F7" w:rsidRDefault="006612F7">
      <w:pPr>
        <w:tabs>
          <w:tab w:val="clear" w:pos="567"/>
          <w:tab w:val="left" w:pos="0"/>
        </w:tabs>
        <w:spacing w:line="240" w:lineRule="auto"/>
        <w:rPr>
          <w:bCs/>
          <w:szCs w:val="22"/>
          <w:u w:val="single"/>
        </w:rPr>
      </w:pPr>
      <w:r>
        <w:rPr>
          <w:bCs/>
          <w:szCs w:val="22"/>
          <w:u w:val="single"/>
        </w:rPr>
        <w:t>Eliminácia</w:t>
      </w:r>
    </w:p>
    <w:p w14:paraId="5D93E6DC" w14:textId="77777777" w:rsidR="006612F7" w:rsidRDefault="006612F7">
      <w:pPr>
        <w:spacing w:line="240" w:lineRule="auto"/>
        <w:rPr>
          <w:szCs w:val="22"/>
        </w:rPr>
      </w:pPr>
      <w:r>
        <w:rPr>
          <w:szCs w:val="22"/>
        </w:rPr>
        <w:t>Konečný polčas je (t</w:t>
      </w:r>
      <w:r>
        <w:rPr>
          <w:szCs w:val="22"/>
          <w:vertAlign w:val="subscript"/>
        </w:rPr>
        <w:t>½</w:t>
      </w:r>
      <w:r>
        <w:rPr>
          <w:szCs w:val="22"/>
        </w:rPr>
        <w:t>) 3,5-4 hodiny. Eliminácia prebieha obličkovým vylučovaním metabolitov, 89 % ako sulfátové a glukoronidové konjugáty 6-hydroxymelatonínu a 2 % sa vylučujú ako melatonín (nezmenené liečivo).</w:t>
      </w:r>
    </w:p>
    <w:p w14:paraId="0E0C5BCC" w14:textId="77777777" w:rsidR="006612F7" w:rsidRDefault="006612F7" w:rsidP="00AF6BE2">
      <w:pPr>
        <w:numPr>
          <w:ilvl w:val="12"/>
          <w:numId w:val="0"/>
        </w:numPr>
        <w:spacing w:line="240" w:lineRule="auto"/>
        <w:rPr>
          <w:iCs/>
          <w:szCs w:val="22"/>
        </w:rPr>
      </w:pPr>
    </w:p>
    <w:p w14:paraId="0B2A4B5F" w14:textId="77777777" w:rsidR="006612F7" w:rsidRDefault="006612F7">
      <w:pPr>
        <w:tabs>
          <w:tab w:val="clear" w:pos="567"/>
          <w:tab w:val="left" w:pos="0"/>
        </w:tabs>
        <w:spacing w:line="240" w:lineRule="auto"/>
        <w:rPr>
          <w:bCs/>
          <w:szCs w:val="22"/>
          <w:u w:val="single"/>
        </w:rPr>
      </w:pPr>
      <w:r>
        <w:rPr>
          <w:bCs/>
          <w:szCs w:val="22"/>
          <w:u w:val="single"/>
        </w:rPr>
        <w:t>Pohlavie</w:t>
      </w:r>
    </w:p>
    <w:p w14:paraId="709A4012" w14:textId="77777777" w:rsidR="006612F7" w:rsidRDefault="006612F7" w:rsidP="00AF6BE2">
      <w:pPr>
        <w:numPr>
          <w:ilvl w:val="12"/>
          <w:numId w:val="0"/>
        </w:numPr>
        <w:spacing w:line="240" w:lineRule="auto"/>
        <w:rPr>
          <w:iCs/>
          <w:szCs w:val="22"/>
        </w:rPr>
      </w:pPr>
      <w:r>
        <w:rPr>
          <w:iCs/>
          <w:szCs w:val="22"/>
        </w:rPr>
        <w:t>U žien je zjavné 3-4 krát zvýšené C</w:t>
      </w:r>
      <w:r>
        <w:rPr>
          <w:iCs/>
          <w:szCs w:val="22"/>
          <w:vertAlign w:val="subscript"/>
        </w:rPr>
        <w:t>max</w:t>
      </w:r>
      <w:r>
        <w:rPr>
          <w:iCs/>
          <w:szCs w:val="22"/>
        </w:rPr>
        <w:t xml:space="preserve"> v porovnaní s mužmi. Rovnako bola pozorovaná päťnásobná variabilita C</w:t>
      </w:r>
      <w:r>
        <w:rPr>
          <w:iCs/>
          <w:szCs w:val="22"/>
          <w:vertAlign w:val="subscript"/>
        </w:rPr>
        <w:t>max</w:t>
      </w:r>
      <w:r>
        <w:rPr>
          <w:iCs/>
          <w:szCs w:val="22"/>
        </w:rPr>
        <w:t xml:space="preserve"> medzi rôznymi príslušníkmi toho istého pohlavia. Navzdory rozdielnym hladinám melatonínu v krvi však neboli zistené žiadne farmakodynamické rozdiely medzi mužmi a ženami.</w:t>
      </w:r>
    </w:p>
    <w:p w14:paraId="6898D418" w14:textId="77777777" w:rsidR="006612F7" w:rsidRDefault="006612F7" w:rsidP="00AF6BE2">
      <w:pPr>
        <w:numPr>
          <w:ilvl w:val="12"/>
          <w:numId w:val="0"/>
        </w:numPr>
        <w:spacing w:line="240" w:lineRule="auto"/>
        <w:rPr>
          <w:iCs/>
          <w:szCs w:val="22"/>
        </w:rPr>
      </w:pPr>
    </w:p>
    <w:p w14:paraId="4A0D89BD" w14:textId="77777777" w:rsidR="006612F7" w:rsidRDefault="006612F7" w:rsidP="00C876CE">
      <w:pPr>
        <w:keepNext/>
        <w:numPr>
          <w:ilvl w:val="12"/>
          <w:numId w:val="0"/>
        </w:numPr>
        <w:spacing w:line="240" w:lineRule="auto"/>
        <w:rPr>
          <w:bCs/>
          <w:iCs/>
          <w:szCs w:val="22"/>
          <w:u w:val="single"/>
        </w:rPr>
      </w:pPr>
      <w:r>
        <w:rPr>
          <w:bCs/>
          <w:iCs/>
          <w:szCs w:val="22"/>
          <w:u w:val="single"/>
        </w:rPr>
        <w:lastRenderedPageBreak/>
        <w:t>Špeciálne populácie</w:t>
      </w:r>
    </w:p>
    <w:p w14:paraId="0469FC85" w14:textId="77777777" w:rsidR="006612F7" w:rsidRDefault="006612F7" w:rsidP="00C876CE">
      <w:pPr>
        <w:keepNext/>
        <w:numPr>
          <w:ilvl w:val="12"/>
          <w:numId w:val="0"/>
        </w:numPr>
        <w:spacing w:line="240" w:lineRule="auto"/>
        <w:rPr>
          <w:iCs/>
          <w:szCs w:val="22"/>
        </w:rPr>
      </w:pPr>
    </w:p>
    <w:p w14:paraId="71091A29" w14:textId="77777777" w:rsidR="006612F7" w:rsidRDefault="006612F7" w:rsidP="00C876CE">
      <w:pPr>
        <w:keepNext/>
        <w:numPr>
          <w:ilvl w:val="12"/>
          <w:numId w:val="0"/>
        </w:numPr>
        <w:spacing w:line="240" w:lineRule="auto"/>
        <w:rPr>
          <w:iCs/>
          <w:szCs w:val="22"/>
        </w:rPr>
      </w:pPr>
      <w:r>
        <w:rPr>
          <w:i/>
          <w:iCs/>
          <w:szCs w:val="22"/>
        </w:rPr>
        <w:t xml:space="preserve">Staršie osoby </w:t>
      </w:r>
    </w:p>
    <w:p w14:paraId="053D784E" w14:textId="77777777" w:rsidR="006612F7" w:rsidRDefault="006612F7" w:rsidP="00C876CE">
      <w:pPr>
        <w:keepNext/>
        <w:numPr>
          <w:ilvl w:val="12"/>
          <w:numId w:val="0"/>
        </w:numPr>
        <w:spacing w:line="240" w:lineRule="auto"/>
        <w:rPr>
          <w:b/>
          <w:bCs/>
          <w:iCs/>
          <w:szCs w:val="22"/>
        </w:rPr>
      </w:pPr>
      <w:r>
        <w:rPr>
          <w:iCs/>
          <w:szCs w:val="22"/>
        </w:rPr>
        <w:t xml:space="preserve">O metabolizme melatonínu je známe, že klesá s vekom. Pri rôznych dávkach boli hlásené vyššie hladiny AUC a </w:t>
      </w:r>
      <w:r>
        <w:rPr>
          <w:bCs/>
          <w:iCs/>
          <w:szCs w:val="22"/>
        </w:rPr>
        <w:t>C</w:t>
      </w:r>
      <w:r>
        <w:rPr>
          <w:bCs/>
          <w:iCs/>
          <w:szCs w:val="22"/>
          <w:vertAlign w:val="subscript"/>
        </w:rPr>
        <w:t>max</w:t>
      </w:r>
      <w:r>
        <w:rPr>
          <w:iCs/>
          <w:szCs w:val="22"/>
        </w:rPr>
        <w:t xml:space="preserve"> u starších pacientov v porovnaní s mladšími pacientmi, čo odráža nižší metabolizmus melatonínu u starších osôb. Hladiny </w:t>
      </w:r>
      <w:r>
        <w:rPr>
          <w:bCs/>
          <w:iCs/>
          <w:szCs w:val="22"/>
        </w:rPr>
        <w:t>C</w:t>
      </w:r>
      <w:r>
        <w:rPr>
          <w:bCs/>
          <w:iCs/>
          <w:szCs w:val="22"/>
          <w:vertAlign w:val="subscript"/>
        </w:rPr>
        <w:t xml:space="preserve">max </w:t>
      </w:r>
      <w:r>
        <w:rPr>
          <w:iCs/>
          <w:szCs w:val="22"/>
        </w:rPr>
        <w:t>zhruba 500 pg/ml u dospelých (18-45) versus 1200 pg/ml u starších osôb (55-69); hladiny AUC zhruba 3 000 pg*h/mL u dospelých versus 5 000 pg*h/mL u starších osôb.</w:t>
      </w:r>
    </w:p>
    <w:p w14:paraId="223D00E9" w14:textId="77777777" w:rsidR="006612F7" w:rsidRDefault="006612F7" w:rsidP="00AF6BE2">
      <w:pPr>
        <w:numPr>
          <w:ilvl w:val="12"/>
          <w:numId w:val="0"/>
        </w:numPr>
        <w:spacing w:line="240" w:lineRule="auto"/>
        <w:rPr>
          <w:i/>
          <w:iCs/>
          <w:szCs w:val="22"/>
        </w:rPr>
      </w:pPr>
    </w:p>
    <w:p w14:paraId="1958A371" w14:textId="77777777" w:rsidR="006612F7" w:rsidRDefault="006612F7">
      <w:pPr>
        <w:numPr>
          <w:ilvl w:val="12"/>
          <w:numId w:val="0"/>
        </w:numPr>
        <w:spacing w:line="240" w:lineRule="auto"/>
        <w:rPr>
          <w:i/>
          <w:iCs/>
          <w:szCs w:val="22"/>
        </w:rPr>
      </w:pPr>
      <w:r>
        <w:rPr>
          <w:i/>
          <w:szCs w:val="22"/>
        </w:rPr>
        <w:t>Poškodenie funkcie obličiek</w:t>
      </w:r>
    </w:p>
    <w:p w14:paraId="7882F3C0" w14:textId="77777777" w:rsidR="006612F7" w:rsidRDefault="006612F7" w:rsidP="00AF6BE2">
      <w:pPr>
        <w:numPr>
          <w:ilvl w:val="12"/>
          <w:numId w:val="0"/>
        </w:numPr>
        <w:spacing w:line="240" w:lineRule="auto"/>
        <w:rPr>
          <w:i/>
          <w:iCs/>
          <w:szCs w:val="22"/>
        </w:rPr>
      </w:pPr>
      <w:r>
        <w:rPr>
          <w:iCs/>
          <w:szCs w:val="22"/>
        </w:rPr>
        <w:t>Firemné údaje uvádzajú, že po opakovanom dávkovaní nedochádza k hromadeniu melatonínu. Toto zistenie je v súlade s krátkym polčasom melatonínu u človeka.</w:t>
      </w:r>
    </w:p>
    <w:p w14:paraId="52CDF473" w14:textId="77777777" w:rsidR="006612F7" w:rsidRDefault="006612F7" w:rsidP="00AF6BE2">
      <w:pPr>
        <w:numPr>
          <w:ilvl w:val="12"/>
          <w:numId w:val="0"/>
        </w:numPr>
        <w:spacing w:line="240" w:lineRule="auto"/>
        <w:rPr>
          <w:iCs/>
          <w:szCs w:val="22"/>
        </w:rPr>
      </w:pPr>
      <w:r>
        <w:rPr>
          <w:iCs/>
          <w:szCs w:val="22"/>
        </w:rPr>
        <w:t>Hladiny určené v krvi pacientov o 23:00 (2 hodiny po podaní) po 1 až 3 týždňoch denného podávania boli 411,4 ± 56,5 a 432,00 ± 83,2 pg/ml,</w:t>
      </w:r>
      <w:r>
        <w:rPr>
          <w:b/>
          <w:bCs/>
          <w:iCs/>
          <w:szCs w:val="22"/>
        </w:rPr>
        <w:t xml:space="preserve"> </w:t>
      </w:r>
      <w:r>
        <w:rPr>
          <w:iCs/>
          <w:szCs w:val="22"/>
        </w:rPr>
        <w:t>a sú obdobné hladinám zistených u zdravých dobrovoľníkov po jedinej dávke Circadinu 2 mg.</w:t>
      </w:r>
    </w:p>
    <w:p w14:paraId="4227C89A" w14:textId="77777777" w:rsidR="006612F7" w:rsidRDefault="006612F7" w:rsidP="00AF6BE2">
      <w:pPr>
        <w:numPr>
          <w:ilvl w:val="12"/>
          <w:numId w:val="0"/>
        </w:numPr>
        <w:spacing w:line="240" w:lineRule="auto"/>
        <w:rPr>
          <w:i/>
          <w:iCs/>
          <w:szCs w:val="22"/>
        </w:rPr>
      </w:pPr>
    </w:p>
    <w:p w14:paraId="0B479A35" w14:textId="77777777" w:rsidR="006612F7" w:rsidRDefault="006612F7">
      <w:pPr>
        <w:numPr>
          <w:ilvl w:val="12"/>
          <w:numId w:val="0"/>
        </w:numPr>
        <w:spacing w:line="240" w:lineRule="auto"/>
        <w:rPr>
          <w:iCs/>
          <w:szCs w:val="22"/>
        </w:rPr>
      </w:pPr>
      <w:r>
        <w:rPr>
          <w:i/>
          <w:szCs w:val="22"/>
        </w:rPr>
        <w:t>Poškodenie funkcie pečene</w:t>
      </w:r>
    </w:p>
    <w:p w14:paraId="54F3AA0F" w14:textId="77777777" w:rsidR="006612F7" w:rsidRDefault="006612F7" w:rsidP="00AF6BE2">
      <w:pPr>
        <w:numPr>
          <w:ilvl w:val="12"/>
          <w:numId w:val="0"/>
        </w:numPr>
        <w:spacing w:line="240" w:lineRule="auto"/>
        <w:rPr>
          <w:i/>
          <w:iCs/>
          <w:szCs w:val="22"/>
        </w:rPr>
      </w:pPr>
      <w:r>
        <w:rPr>
          <w:iCs/>
          <w:szCs w:val="22"/>
        </w:rPr>
        <w:t>Pečeň je primárnym miestom metabolizmu melatonínu, a preto poškodenie funkcie pečene vedie k vyšším hladinám endogénneho melatonínu.</w:t>
      </w:r>
    </w:p>
    <w:p w14:paraId="22CFF43E" w14:textId="77777777" w:rsidR="006612F7" w:rsidRDefault="006612F7" w:rsidP="00AF6BE2">
      <w:pPr>
        <w:numPr>
          <w:ilvl w:val="12"/>
          <w:numId w:val="0"/>
        </w:numPr>
        <w:spacing w:line="240" w:lineRule="auto"/>
        <w:rPr>
          <w:i/>
          <w:iCs/>
          <w:szCs w:val="22"/>
        </w:rPr>
      </w:pPr>
      <w:r>
        <w:rPr>
          <w:iCs/>
          <w:szCs w:val="22"/>
        </w:rPr>
        <w:t>Hladiny plazmového melatonínu u pacientov s cirhózou boli značne zvýšené počas denných hodín. Pacienti mali významne znížené celkové vylučovanie 6-sulfatoxymelatonínu v porovnaní s kontrolnou skupinou.</w:t>
      </w:r>
    </w:p>
    <w:p w14:paraId="1ED9AC7E" w14:textId="77777777" w:rsidR="006612F7" w:rsidRDefault="006612F7" w:rsidP="00AF6BE2">
      <w:pPr>
        <w:numPr>
          <w:ilvl w:val="12"/>
          <w:numId w:val="0"/>
        </w:numPr>
        <w:spacing w:line="240" w:lineRule="auto"/>
        <w:rPr>
          <w:iCs/>
          <w:szCs w:val="22"/>
        </w:rPr>
      </w:pPr>
    </w:p>
    <w:p w14:paraId="1FBB1992" w14:textId="77777777" w:rsidR="006612F7" w:rsidRDefault="006612F7">
      <w:pPr>
        <w:tabs>
          <w:tab w:val="clear" w:pos="567"/>
        </w:tabs>
        <w:spacing w:line="240" w:lineRule="auto"/>
        <w:ind w:left="567" w:hanging="567"/>
        <w:outlineLvl w:val="0"/>
        <w:rPr>
          <w:b/>
          <w:szCs w:val="22"/>
        </w:rPr>
      </w:pPr>
      <w:r>
        <w:rPr>
          <w:b/>
          <w:szCs w:val="22"/>
        </w:rPr>
        <w:t>5.3</w:t>
      </w:r>
      <w:r>
        <w:rPr>
          <w:b/>
          <w:szCs w:val="22"/>
        </w:rPr>
        <w:tab/>
        <w:t>Predklinické údaje o bezpečnosti</w:t>
      </w:r>
    </w:p>
    <w:p w14:paraId="67D0A791" w14:textId="77777777" w:rsidR="006612F7" w:rsidRDefault="006612F7">
      <w:pPr>
        <w:tabs>
          <w:tab w:val="clear" w:pos="567"/>
        </w:tabs>
        <w:spacing w:line="240" w:lineRule="auto"/>
        <w:rPr>
          <w:szCs w:val="22"/>
        </w:rPr>
      </w:pPr>
    </w:p>
    <w:p w14:paraId="4AB941FD" w14:textId="77777777" w:rsidR="006612F7" w:rsidRDefault="006612F7">
      <w:pPr>
        <w:tabs>
          <w:tab w:val="clear" w:pos="567"/>
        </w:tabs>
        <w:spacing w:line="240" w:lineRule="auto"/>
        <w:rPr>
          <w:szCs w:val="22"/>
        </w:rPr>
      </w:pPr>
      <w:r>
        <w:rPr>
          <w:szCs w:val="22"/>
        </w:rPr>
        <w:t>Predklinické údaje získané na základe obvyklých farmakologických štúdií bezpečnosti, toxicity po opakovanom podávaní, genotoxicity, karcinogénneho potenciálu, reprodukčnej toxicity a vývinu neodhalili žiadne osobitné riziko pre ľudí.</w:t>
      </w:r>
    </w:p>
    <w:p w14:paraId="4025585C" w14:textId="77777777" w:rsidR="006612F7" w:rsidRDefault="006612F7">
      <w:pPr>
        <w:tabs>
          <w:tab w:val="clear" w:pos="567"/>
        </w:tabs>
        <w:spacing w:line="240" w:lineRule="auto"/>
        <w:rPr>
          <w:szCs w:val="22"/>
        </w:rPr>
      </w:pPr>
    </w:p>
    <w:p w14:paraId="73BB85E7" w14:textId="77777777" w:rsidR="006612F7" w:rsidRDefault="006612F7">
      <w:pPr>
        <w:tabs>
          <w:tab w:val="clear" w:pos="567"/>
          <w:tab w:val="left" w:pos="2268"/>
        </w:tabs>
        <w:spacing w:line="240" w:lineRule="auto"/>
        <w:rPr>
          <w:szCs w:val="22"/>
        </w:rPr>
      </w:pPr>
      <w:r>
        <w:rPr>
          <w:szCs w:val="22"/>
        </w:rPr>
        <w:t xml:space="preserve">Účinky v predklinických štúdiách sa pozorovali iba pri expozíciách považovaných za dostatočne vyššie, </w:t>
      </w:r>
      <w:r>
        <w:t>ako</w:t>
      </w:r>
      <w:r>
        <w:rPr>
          <w:szCs w:val="22"/>
        </w:rPr>
        <w:t xml:space="preserve"> je maximálna expozícia u ľudí, čo poukazuje na malý význam týchto zistení pre klinické použitie</w:t>
      </w:r>
      <w:r>
        <w:rPr>
          <w:szCs w:val="22"/>
          <w:lang w:eastAsia="en-GB"/>
        </w:rPr>
        <w:t>.</w:t>
      </w:r>
    </w:p>
    <w:p w14:paraId="7C0CEFDE" w14:textId="77777777" w:rsidR="006612F7" w:rsidRDefault="006612F7">
      <w:pPr>
        <w:tabs>
          <w:tab w:val="clear" w:pos="567"/>
        </w:tabs>
        <w:spacing w:line="240" w:lineRule="auto"/>
        <w:rPr>
          <w:szCs w:val="22"/>
        </w:rPr>
      </w:pPr>
    </w:p>
    <w:p w14:paraId="175B08B8" w14:textId="77777777" w:rsidR="006612F7" w:rsidRDefault="006612F7">
      <w:pPr>
        <w:tabs>
          <w:tab w:val="clear" w:pos="567"/>
        </w:tabs>
        <w:spacing w:line="240" w:lineRule="auto"/>
        <w:rPr>
          <w:szCs w:val="22"/>
        </w:rPr>
      </w:pPr>
      <w:r>
        <w:rPr>
          <w:szCs w:val="22"/>
        </w:rPr>
        <w:t>Štúdia karcinogenicity na potkanoch neodhalila žiaden účinok, ktorý by mohol byť závažný pre človeka.</w:t>
      </w:r>
    </w:p>
    <w:p w14:paraId="1A6A3212" w14:textId="77777777" w:rsidR="006612F7" w:rsidRDefault="006612F7">
      <w:pPr>
        <w:tabs>
          <w:tab w:val="clear" w:pos="567"/>
        </w:tabs>
        <w:spacing w:line="240" w:lineRule="auto"/>
        <w:rPr>
          <w:szCs w:val="22"/>
        </w:rPr>
      </w:pPr>
    </w:p>
    <w:p w14:paraId="770F8AFE" w14:textId="77777777" w:rsidR="006612F7" w:rsidRDefault="006612F7">
      <w:pPr>
        <w:tabs>
          <w:tab w:val="clear" w:pos="567"/>
        </w:tabs>
        <w:spacing w:line="240" w:lineRule="auto"/>
        <w:rPr>
          <w:szCs w:val="22"/>
        </w:rPr>
      </w:pPr>
      <w:r>
        <w:rPr>
          <w:szCs w:val="22"/>
        </w:rPr>
        <w:t>V reprodukčnej toxicite neviedlo perorálne podávanie melatonínu gravidným myšiam, krysám alebo králikom k nežiaducim účinkom na ich potomkoch merané z hľadiska životaschopnosti plodu, kostrových a útrobných abnormalít, pomeru pohlavia, hmotnosti pri narodení a následný telesný, funkčný a sexuálny vývoj. Mierny účinok na postnatálny rast a životaschopnosť bol zistený u krýs iba pri veľmi vysokých dávkach ekvivalentných zhruba 2000 mg denne u človeka.</w:t>
      </w:r>
    </w:p>
    <w:p w14:paraId="2A5423CB" w14:textId="77777777" w:rsidR="006612F7" w:rsidRDefault="006612F7">
      <w:pPr>
        <w:tabs>
          <w:tab w:val="clear" w:pos="567"/>
        </w:tabs>
        <w:spacing w:line="240" w:lineRule="auto"/>
        <w:rPr>
          <w:szCs w:val="22"/>
        </w:rPr>
      </w:pPr>
    </w:p>
    <w:p w14:paraId="78EDDD69" w14:textId="77777777" w:rsidR="006612F7" w:rsidRDefault="006612F7">
      <w:pPr>
        <w:tabs>
          <w:tab w:val="clear" w:pos="567"/>
        </w:tabs>
        <w:spacing w:line="240" w:lineRule="auto"/>
        <w:rPr>
          <w:szCs w:val="22"/>
        </w:rPr>
      </w:pPr>
    </w:p>
    <w:p w14:paraId="58540DF6" w14:textId="77777777" w:rsidR="006612F7" w:rsidRDefault="006612F7" w:rsidP="00322419">
      <w:pPr>
        <w:tabs>
          <w:tab w:val="clear" w:pos="567"/>
        </w:tabs>
        <w:spacing w:line="240" w:lineRule="auto"/>
        <w:rPr>
          <w:b/>
          <w:szCs w:val="22"/>
        </w:rPr>
      </w:pPr>
      <w:r>
        <w:rPr>
          <w:b/>
          <w:szCs w:val="22"/>
        </w:rPr>
        <w:t>6.</w:t>
      </w:r>
      <w:r>
        <w:rPr>
          <w:b/>
          <w:szCs w:val="22"/>
        </w:rPr>
        <w:tab/>
        <w:t>FARMACEUTICKÉ INFORMÁCIE</w:t>
      </w:r>
    </w:p>
    <w:p w14:paraId="2BA88A48" w14:textId="77777777" w:rsidR="006612F7" w:rsidRDefault="006612F7" w:rsidP="00322419">
      <w:pPr>
        <w:tabs>
          <w:tab w:val="clear" w:pos="567"/>
        </w:tabs>
        <w:spacing w:line="240" w:lineRule="auto"/>
        <w:rPr>
          <w:szCs w:val="22"/>
        </w:rPr>
      </w:pPr>
    </w:p>
    <w:p w14:paraId="7BCDC5EB" w14:textId="77777777" w:rsidR="006612F7" w:rsidRDefault="006612F7" w:rsidP="00322419">
      <w:pPr>
        <w:tabs>
          <w:tab w:val="clear" w:pos="567"/>
        </w:tabs>
        <w:spacing w:line="240" w:lineRule="auto"/>
        <w:rPr>
          <w:b/>
          <w:szCs w:val="22"/>
        </w:rPr>
      </w:pPr>
      <w:r>
        <w:rPr>
          <w:b/>
          <w:szCs w:val="22"/>
        </w:rPr>
        <w:t>6.1</w:t>
      </w:r>
      <w:r>
        <w:rPr>
          <w:b/>
          <w:szCs w:val="22"/>
        </w:rPr>
        <w:tab/>
        <w:t>Zoznam pomocných látok</w:t>
      </w:r>
    </w:p>
    <w:p w14:paraId="202EB971" w14:textId="77777777" w:rsidR="006612F7" w:rsidRDefault="006612F7" w:rsidP="00322419">
      <w:pPr>
        <w:tabs>
          <w:tab w:val="clear" w:pos="567"/>
        </w:tabs>
        <w:spacing w:line="240" w:lineRule="auto"/>
        <w:rPr>
          <w:iCs/>
          <w:szCs w:val="22"/>
        </w:rPr>
      </w:pPr>
    </w:p>
    <w:p w14:paraId="3B8CDB46" w14:textId="77777777" w:rsidR="006612F7" w:rsidRDefault="006612F7" w:rsidP="00322419">
      <w:pPr>
        <w:spacing w:line="240" w:lineRule="auto"/>
        <w:rPr>
          <w:szCs w:val="22"/>
        </w:rPr>
      </w:pPr>
      <w:r>
        <w:rPr>
          <w:szCs w:val="22"/>
        </w:rPr>
        <w:t>Amonio-metakrylát, kopolymér typu B</w:t>
      </w:r>
    </w:p>
    <w:p w14:paraId="25C4E140" w14:textId="77777777" w:rsidR="006612F7" w:rsidRDefault="006612F7">
      <w:pPr>
        <w:spacing w:line="240" w:lineRule="auto"/>
        <w:rPr>
          <w:szCs w:val="22"/>
        </w:rPr>
      </w:pPr>
      <w:r>
        <w:rPr>
          <w:szCs w:val="22"/>
        </w:rPr>
        <w:t>Dihydrát fosforečnanu vápenatého</w:t>
      </w:r>
    </w:p>
    <w:p w14:paraId="0D021F68" w14:textId="77777777" w:rsidR="006612F7" w:rsidRDefault="006612F7">
      <w:pPr>
        <w:spacing w:line="240" w:lineRule="auto"/>
        <w:rPr>
          <w:szCs w:val="22"/>
        </w:rPr>
      </w:pPr>
      <w:r>
        <w:rPr>
          <w:szCs w:val="22"/>
        </w:rPr>
        <w:t>Monohydrát laktózy</w:t>
      </w:r>
    </w:p>
    <w:p w14:paraId="257B9361" w14:textId="77777777" w:rsidR="006612F7" w:rsidRDefault="006612F7">
      <w:pPr>
        <w:spacing w:line="240" w:lineRule="auto"/>
        <w:rPr>
          <w:szCs w:val="22"/>
        </w:rPr>
      </w:pPr>
      <w:r>
        <w:rPr>
          <w:szCs w:val="22"/>
        </w:rPr>
        <w:t>Koloidný oxid kremičitý</w:t>
      </w:r>
    </w:p>
    <w:p w14:paraId="10D1A55E" w14:textId="77777777" w:rsidR="006612F7" w:rsidRDefault="006612F7">
      <w:pPr>
        <w:spacing w:line="240" w:lineRule="auto"/>
        <w:rPr>
          <w:szCs w:val="22"/>
        </w:rPr>
      </w:pPr>
      <w:r>
        <w:rPr>
          <w:szCs w:val="22"/>
        </w:rPr>
        <w:t>Mastenec</w:t>
      </w:r>
    </w:p>
    <w:p w14:paraId="55C1B24E" w14:textId="77777777" w:rsidR="006612F7" w:rsidRDefault="006612F7">
      <w:pPr>
        <w:spacing w:line="240" w:lineRule="auto"/>
        <w:rPr>
          <w:szCs w:val="22"/>
        </w:rPr>
      </w:pPr>
      <w:r>
        <w:rPr>
          <w:szCs w:val="22"/>
        </w:rPr>
        <w:t>Magnéziumstearát</w:t>
      </w:r>
    </w:p>
    <w:p w14:paraId="02E24C28" w14:textId="77777777" w:rsidR="006612F7" w:rsidRDefault="006612F7">
      <w:pPr>
        <w:tabs>
          <w:tab w:val="clear" w:pos="567"/>
        </w:tabs>
        <w:spacing w:line="240" w:lineRule="auto"/>
        <w:rPr>
          <w:iCs/>
          <w:szCs w:val="22"/>
        </w:rPr>
      </w:pPr>
    </w:p>
    <w:p w14:paraId="3E904AA3" w14:textId="77777777" w:rsidR="006612F7" w:rsidRDefault="006612F7" w:rsidP="00322419">
      <w:pPr>
        <w:keepNext/>
        <w:tabs>
          <w:tab w:val="clear" w:pos="567"/>
        </w:tabs>
        <w:spacing w:line="240" w:lineRule="auto"/>
        <w:ind w:left="567" w:hanging="567"/>
        <w:outlineLvl w:val="0"/>
        <w:rPr>
          <w:b/>
          <w:szCs w:val="22"/>
        </w:rPr>
      </w:pPr>
      <w:r>
        <w:rPr>
          <w:b/>
          <w:szCs w:val="22"/>
        </w:rPr>
        <w:lastRenderedPageBreak/>
        <w:t>6.2</w:t>
      </w:r>
      <w:r>
        <w:rPr>
          <w:b/>
          <w:szCs w:val="22"/>
        </w:rPr>
        <w:tab/>
        <w:t>Inkompatibility</w:t>
      </w:r>
    </w:p>
    <w:p w14:paraId="408C1A38" w14:textId="77777777" w:rsidR="006612F7" w:rsidRDefault="006612F7" w:rsidP="00322419">
      <w:pPr>
        <w:keepNext/>
        <w:tabs>
          <w:tab w:val="clear" w:pos="567"/>
        </w:tabs>
        <w:spacing w:line="240" w:lineRule="auto"/>
        <w:rPr>
          <w:szCs w:val="22"/>
        </w:rPr>
      </w:pPr>
    </w:p>
    <w:p w14:paraId="59D6C05E" w14:textId="77777777" w:rsidR="006612F7" w:rsidRDefault="006612F7" w:rsidP="00322419">
      <w:pPr>
        <w:keepNext/>
        <w:tabs>
          <w:tab w:val="clear" w:pos="567"/>
        </w:tabs>
        <w:spacing w:line="240" w:lineRule="auto"/>
        <w:rPr>
          <w:szCs w:val="22"/>
        </w:rPr>
      </w:pPr>
      <w:r>
        <w:rPr>
          <w:szCs w:val="22"/>
        </w:rPr>
        <w:t>Neaplikovateľné.</w:t>
      </w:r>
    </w:p>
    <w:p w14:paraId="1E9EB0D0" w14:textId="77777777" w:rsidR="006612F7" w:rsidRDefault="006612F7">
      <w:pPr>
        <w:tabs>
          <w:tab w:val="clear" w:pos="567"/>
        </w:tabs>
        <w:spacing w:line="240" w:lineRule="auto"/>
        <w:rPr>
          <w:szCs w:val="22"/>
        </w:rPr>
      </w:pPr>
    </w:p>
    <w:p w14:paraId="48F1ED29" w14:textId="77777777" w:rsidR="006612F7" w:rsidRDefault="006612F7">
      <w:pPr>
        <w:tabs>
          <w:tab w:val="clear" w:pos="567"/>
        </w:tabs>
        <w:spacing w:line="240" w:lineRule="auto"/>
        <w:ind w:left="567" w:hanging="567"/>
        <w:outlineLvl w:val="0"/>
        <w:rPr>
          <w:b/>
          <w:szCs w:val="22"/>
        </w:rPr>
      </w:pPr>
      <w:r>
        <w:rPr>
          <w:b/>
          <w:szCs w:val="22"/>
        </w:rPr>
        <w:t>6.3</w:t>
      </w:r>
      <w:r>
        <w:rPr>
          <w:b/>
          <w:szCs w:val="22"/>
        </w:rPr>
        <w:tab/>
        <w:t>Čas použiteľnosti</w:t>
      </w:r>
    </w:p>
    <w:p w14:paraId="04241052" w14:textId="77777777" w:rsidR="006612F7" w:rsidRDefault="006612F7">
      <w:pPr>
        <w:tabs>
          <w:tab w:val="clear" w:pos="567"/>
        </w:tabs>
        <w:spacing w:line="240" w:lineRule="auto"/>
        <w:rPr>
          <w:szCs w:val="22"/>
        </w:rPr>
      </w:pPr>
    </w:p>
    <w:p w14:paraId="7692C5C5" w14:textId="77777777" w:rsidR="006612F7" w:rsidRDefault="006612F7">
      <w:pPr>
        <w:spacing w:line="240" w:lineRule="auto"/>
      </w:pPr>
      <w:r>
        <w:t>3 roky</w:t>
      </w:r>
    </w:p>
    <w:p w14:paraId="77BA084E" w14:textId="77777777" w:rsidR="006612F7" w:rsidRDefault="006612F7">
      <w:pPr>
        <w:spacing w:line="240" w:lineRule="auto"/>
      </w:pPr>
    </w:p>
    <w:p w14:paraId="36DD8E59" w14:textId="77777777" w:rsidR="006612F7" w:rsidRDefault="006612F7">
      <w:pPr>
        <w:tabs>
          <w:tab w:val="clear" w:pos="567"/>
        </w:tabs>
        <w:spacing w:line="240" w:lineRule="auto"/>
        <w:ind w:left="567" w:hanging="567"/>
        <w:outlineLvl w:val="0"/>
        <w:rPr>
          <w:b/>
          <w:szCs w:val="22"/>
        </w:rPr>
      </w:pPr>
      <w:r>
        <w:rPr>
          <w:b/>
          <w:szCs w:val="22"/>
        </w:rPr>
        <w:t>6.4</w:t>
      </w:r>
      <w:r>
        <w:rPr>
          <w:b/>
          <w:szCs w:val="22"/>
        </w:rPr>
        <w:tab/>
        <w:t>Špeciálne upozornenia na uchovávanie</w:t>
      </w:r>
    </w:p>
    <w:p w14:paraId="6CAAC977" w14:textId="77777777" w:rsidR="006612F7" w:rsidRDefault="006612F7">
      <w:pPr>
        <w:tabs>
          <w:tab w:val="clear" w:pos="567"/>
        </w:tabs>
        <w:spacing w:line="240" w:lineRule="auto"/>
        <w:rPr>
          <w:szCs w:val="22"/>
        </w:rPr>
      </w:pPr>
    </w:p>
    <w:p w14:paraId="6EFFD1F7" w14:textId="77777777" w:rsidR="006612F7" w:rsidRDefault="006612F7">
      <w:pPr>
        <w:spacing w:line="240" w:lineRule="auto"/>
        <w:rPr>
          <w:szCs w:val="22"/>
        </w:rPr>
      </w:pPr>
      <w:r>
        <w:rPr>
          <w:szCs w:val="22"/>
        </w:rPr>
        <w:t>Uchovávajte pri teplote neprevyšujúcej 25°C. Uchovávajte v pôvodnom obale na ochranu pred svetlom.</w:t>
      </w:r>
    </w:p>
    <w:p w14:paraId="6726D4C2" w14:textId="77777777" w:rsidR="006612F7" w:rsidRDefault="006612F7">
      <w:pPr>
        <w:tabs>
          <w:tab w:val="clear" w:pos="567"/>
        </w:tabs>
        <w:spacing w:line="240" w:lineRule="auto"/>
        <w:rPr>
          <w:szCs w:val="22"/>
        </w:rPr>
      </w:pPr>
    </w:p>
    <w:p w14:paraId="57BD0332" w14:textId="77777777" w:rsidR="006612F7" w:rsidRDefault="006612F7" w:rsidP="00AF6BE2">
      <w:pPr>
        <w:tabs>
          <w:tab w:val="clear" w:pos="567"/>
        </w:tabs>
        <w:spacing w:line="240" w:lineRule="auto"/>
        <w:outlineLvl w:val="0"/>
        <w:rPr>
          <w:b/>
          <w:szCs w:val="22"/>
        </w:rPr>
      </w:pPr>
      <w:r>
        <w:rPr>
          <w:b/>
          <w:szCs w:val="22"/>
        </w:rPr>
        <w:t>6.5</w:t>
      </w:r>
      <w:r>
        <w:rPr>
          <w:b/>
          <w:szCs w:val="22"/>
        </w:rPr>
        <w:tab/>
        <w:t>Druh obalu a obsah balenia</w:t>
      </w:r>
    </w:p>
    <w:p w14:paraId="09308483" w14:textId="77777777" w:rsidR="006612F7" w:rsidRDefault="006612F7">
      <w:pPr>
        <w:spacing w:line="240" w:lineRule="auto"/>
        <w:rPr>
          <w:szCs w:val="22"/>
        </w:rPr>
      </w:pPr>
    </w:p>
    <w:p w14:paraId="255845EC" w14:textId="0D320BB7" w:rsidR="006612F7" w:rsidRDefault="006612F7">
      <w:pPr>
        <w:spacing w:line="240" w:lineRule="auto"/>
        <w:rPr>
          <w:szCs w:val="22"/>
        </w:rPr>
      </w:pPr>
      <w:r>
        <w:rPr>
          <w:szCs w:val="22"/>
        </w:rPr>
        <w:t xml:space="preserve">Tablety sú balené v nepriehľadných blistrových stripoch z PVC/PVDC s hliníkovou fóliou. </w:t>
      </w:r>
      <w:ins w:id="10" w:author="Author">
        <w:r w:rsidR="00515F18">
          <w:rPr>
            <w:szCs w:val="22"/>
          </w:rPr>
          <w:t>Každé b</w:t>
        </w:r>
      </w:ins>
      <w:del w:id="11" w:author="Author">
        <w:r w:rsidDel="00515F18">
          <w:rPr>
            <w:szCs w:val="22"/>
          </w:rPr>
          <w:delText>B</w:delText>
        </w:r>
      </w:del>
      <w:r>
        <w:rPr>
          <w:szCs w:val="22"/>
        </w:rPr>
        <w:t xml:space="preserve">alenie sa skladá z jedného blistrového stripu, ktorý obsahuje 7, 20 alebo </w:t>
      </w:r>
      <w:r w:rsidRPr="00781A6A">
        <w:rPr>
          <w:szCs w:val="22"/>
        </w:rPr>
        <w:t>21 tabliet</w:t>
      </w:r>
      <w:ins w:id="12" w:author="Author">
        <w:r w:rsidR="00781A6A" w:rsidRPr="00781A6A">
          <w:rPr>
            <w:szCs w:val="22"/>
          </w:rPr>
          <w:t>,</w:t>
        </w:r>
      </w:ins>
      <w:r w:rsidRPr="00781A6A">
        <w:rPr>
          <w:szCs w:val="22"/>
        </w:rPr>
        <w:t xml:space="preserve"> alebo z dvoch</w:t>
      </w:r>
      <w:r>
        <w:rPr>
          <w:szCs w:val="22"/>
        </w:rPr>
        <w:t xml:space="preserve"> blistrových stripov, z ktorých každý obsahuje 15 tabliet (spolu 30 tabliet)</w:t>
      </w:r>
      <w:ins w:id="13" w:author="Author">
        <w:r w:rsidR="00515F18">
          <w:rPr>
            <w:szCs w:val="22"/>
          </w:rPr>
          <w:t xml:space="preserve"> alebo 30 x 1 tableta v perforovanom blistri s jednotlivými dávkami</w:t>
        </w:r>
      </w:ins>
      <w:r>
        <w:rPr>
          <w:szCs w:val="22"/>
        </w:rPr>
        <w:t>. Blistre sú balené do kartónových škatúľ.</w:t>
      </w:r>
    </w:p>
    <w:p w14:paraId="467F2847" w14:textId="77777777" w:rsidR="006612F7" w:rsidRDefault="006612F7">
      <w:pPr>
        <w:spacing w:line="240" w:lineRule="auto"/>
        <w:rPr>
          <w:szCs w:val="22"/>
        </w:rPr>
      </w:pPr>
    </w:p>
    <w:p w14:paraId="173918D1" w14:textId="77777777" w:rsidR="006612F7" w:rsidRDefault="006612F7">
      <w:pPr>
        <w:spacing w:line="240" w:lineRule="auto"/>
        <w:rPr>
          <w:szCs w:val="22"/>
        </w:rPr>
      </w:pPr>
      <w:r>
        <w:rPr>
          <w:snapToGrid w:val="0"/>
          <w:szCs w:val="24"/>
        </w:rPr>
        <w:t xml:space="preserve">Na trh nemusia byť uvedené </w:t>
      </w:r>
      <w:r>
        <w:rPr>
          <w:szCs w:val="22"/>
        </w:rPr>
        <w:t xml:space="preserve"> všetky veľkosti balenia.</w:t>
      </w:r>
    </w:p>
    <w:p w14:paraId="0479C86C" w14:textId="77777777" w:rsidR="006612F7" w:rsidRDefault="006612F7">
      <w:pPr>
        <w:spacing w:line="240" w:lineRule="auto"/>
        <w:rPr>
          <w:szCs w:val="22"/>
        </w:rPr>
      </w:pPr>
    </w:p>
    <w:p w14:paraId="4F0A7714" w14:textId="77777777" w:rsidR="006612F7" w:rsidRDefault="006612F7">
      <w:pPr>
        <w:tabs>
          <w:tab w:val="clear" w:pos="567"/>
        </w:tabs>
        <w:spacing w:line="240" w:lineRule="auto"/>
        <w:ind w:left="567" w:hanging="567"/>
        <w:outlineLvl w:val="0"/>
        <w:rPr>
          <w:b/>
          <w:szCs w:val="22"/>
        </w:rPr>
      </w:pPr>
      <w:r>
        <w:rPr>
          <w:b/>
          <w:szCs w:val="22"/>
        </w:rPr>
        <w:t>6.6</w:t>
      </w:r>
      <w:r>
        <w:rPr>
          <w:b/>
          <w:szCs w:val="22"/>
        </w:rPr>
        <w:tab/>
      </w:r>
      <w:r>
        <w:rPr>
          <w:b/>
          <w:bCs/>
          <w:szCs w:val="22"/>
        </w:rPr>
        <w:t>Špeciálne opatrenia na likvidáciu</w:t>
      </w:r>
    </w:p>
    <w:p w14:paraId="5F871BAC" w14:textId="77777777" w:rsidR="006612F7" w:rsidRDefault="006612F7">
      <w:pPr>
        <w:tabs>
          <w:tab w:val="clear" w:pos="567"/>
        </w:tabs>
        <w:spacing w:line="240" w:lineRule="auto"/>
        <w:rPr>
          <w:szCs w:val="22"/>
        </w:rPr>
      </w:pPr>
    </w:p>
    <w:p w14:paraId="5D3D746B" w14:textId="77777777" w:rsidR="006612F7" w:rsidRDefault="006612F7">
      <w:pPr>
        <w:tabs>
          <w:tab w:val="clear" w:pos="567"/>
        </w:tabs>
        <w:spacing w:line="240" w:lineRule="auto"/>
        <w:rPr>
          <w:szCs w:val="22"/>
        </w:rPr>
      </w:pPr>
      <w:r>
        <w:rPr>
          <w:szCs w:val="22"/>
        </w:rPr>
        <w:t>Žiadne zvláštne požiadavky na likvidáciu.</w:t>
      </w:r>
    </w:p>
    <w:p w14:paraId="19A80C08" w14:textId="77777777" w:rsidR="006612F7" w:rsidRDefault="006612F7">
      <w:pPr>
        <w:tabs>
          <w:tab w:val="clear" w:pos="567"/>
        </w:tabs>
        <w:spacing w:line="240" w:lineRule="auto"/>
        <w:rPr>
          <w:szCs w:val="22"/>
        </w:rPr>
      </w:pPr>
    </w:p>
    <w:p w14:paraId="5EE25C9B" w14:textId="77777777" w:rsidR="006612F7" w:rsidRDefault="006612F7">
      <w:pPr>
        <w:spacing w:line="240" w:lineRule="auto"/>
        <w:rPr>
          <w:szCs w:val="22"/>
        </w:rPr>
      </w:pPr>
      <w:r>
        <w:t>Nepoužitý liek alebo odpad vzniknutý z lieku sa má</w:t>
      </w:r>
      <w:r>
        <w:rPr>
          <w:szCs w:val="22"/>
        </w:rPr>
        <w:t xml:space="preserve"> zlikvidovať v súlade s miestnymi požiadavkami.</w:t>
      </w:r>
    </w:p>
    <w:p w14:paraId="2D078E03" w14:textId="77777777" w:rsidR="006612F7" w:rsidRDefault="006612F7">
      <w:pPr>
        <w:tabs>
          <w:tab w:val="clear" w:pos="567"/>
        </w:tabs>
        <w:spacing w:line="240" w:lineRule="auto"/>
        <w:rPr>
          <w:szCs w:val="22"/>
        </w:rPr>
      </w:pPr>
    </w:p>
    <w:p w14:paraId="15DFCB8E" w14:textId="77777777" w:rsidR="006612F7" w:rsidRDefault="006612F7">
      <w:pPr>
        <w:tabs>
          <w:tab w:val="clear" w:pos="567"/>
        </w:tabs>
        <w:spacing w:line="240" w:lineRule="auto"/>
        <w:rPr>
          <w:szCs w:val="22"/>
        </w:rPr>
      </w:pPr>
    </w:p>
    <w:p w14:paraId="4590BE7C" w14:textId="77777777" w:rsidR="006612F7" w:rsidRDefault="006612F7">
      <w:pPr>
        <w:tabs>
          <w:tab w:val="clear" w:pos="567"/>
        </w:tabs>
        <w:spacing w:line="240" w:lineRule="auto"/>
        <w:ind w:left="567" w:hanging="567"/>
        <w:rPr>
          <w:b/>
          <w:szCs w:val="22"/>
        </w:rPr>
      </w:pPr>
      <w:r>
        <w:rPr>
          <w:b/>
          <w:szCs w:val="22"/>
        </w:rPr>
        <w:t>7.</w:t>
      </w:r>
      <w:r>
        <w:rPr>
          <w:b/>
          <w:szCs w:val="22"/>
        </w:rPr>
        <w:tab/>
        <w:t>DRŽITEĽ ROZHODNUTIA O REGISTRÁCII</w:t>
      </w:r>
    </w:p>
    <w:p w14:paraId="5CE861DA" w14:textId="77777777" w:rsidR="006612F7" w:rsidRDefault="006612F7">
      <w:pPr>
        <w:tabs>
          <w:tab w:val="clear" w:pos="567"/>
        </w:tabs>
        <w:spacing w:line="240" w:lineRule="auto"/>
        <w:rPr>
          <w:szCs w:val="22"/>
        </w:rPr>
      </w:pPr>
    </w:p>
    <w:p w14:paraId="59FEDAFC"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2123D9E1" w14:textId="77777777" w:rsidR="006612F7" w:rsidRDefault="006612F7">
      <w:pPr>
        <w:tabs>
          <w:tab w:val="clear" w:pos="567"/>
          <w:tab w:val="left" w:pos="720"/>
        </w:tabs>
        <w:spacing w:line="240" w:lineRule="auto"/>
        <w:rPr>
          <w:szCs w:val="22"/>
          <w:lang w:eastAsia="en-GB"/>
        </w:rPr>
      </w:pPr>
      <w:r>
        <w:rPr>
          <w:szCs w:val="22"/>
          <w:lang w:eastAsia="en-GB"/>
        </w:rPr>
        <w:t>4 rue de Marivaux</w:t>
      </w:r>
    </w:p>
    <w:p w14:paraId="776A4887" w14:textId="77777777" w:rsidR="006612F7" w:rsidRDefault="006612F7">
      <w:pPr>
        <w:tabs>
          <w:tab w:val="clear" w:pos="567"/>
          <w:tab w:val="left" w:pos="720"/>
        </w:tabs>
        <w:spacing w:line="240" w:lineRule="auto"/>
        <w:rPr>
          <w:szCs w:val="22"/>
          <w:lang w:eastAsia="en-GB"/>
        </w:rPr>
      </w:pPr>
      <w:r>
        <w:rPr>
          <w:szCs w:val="22"/>
          <w:lang w:eastAsia="en-GB"/>
        </w:rPr>
        <w:t>75002 Paris</w:t>
      </w:r>
    </w:p>
    <w:p w14:paraId="436D614C" w14:textId="77777777" w:rsidR="006612F7" w:rsidRDefault="006612F7">
      <w:pPr>
        <w:tabs>
          <w:tab w:val="clear" w:pos="567"/>
          <w:tab w:val="left" w:pos="720"/>
        </w:tabs>
        <w:spacing w:line="240" w:lineRule="auto"/>
        <w:rPr>
          <w:szCs w:val="22"/>
          <w:lang w:eastAsia="en-GB"/>
        </w:rPr>
      </w:pPr>
      <w:r>
        <w:rPr>
          <w:szCs w:val="22"/>
          <w:lang w:eastAsia="en-GB"/>
        </w:rPr>
        <w:t>Francúzsko</w:t>
      </w:r>
    </w:p>
    <w:p w14:paraId="563A7CFF" w14:textId="77777777" w:rsidR="006612F7" w:rsidRDefault="006612F7" w:rsidP="00AF6BE2">
      <w:pPr>
        <w:numPr>
          <w:ilvl w:val="12"/>
          <w:numId w:val="0"/>
        </w:numPr>
        <w:tabs>
          <w:tab w:val="clear" w:pos="567"/>
        </w:tabs>
        <w:spacing w:line="240" w:lineRule="auto"/>
        <w:rPr>
          <w:szCs w:val="22"/>
        </w:rPr>
      </w:pPr>
      <w:r>
        <w:rPr>
          <w:szCs w:val="22"/>
        </w:rPr>
        <w:t>e-mail: regulatory@neurim.com</w:t>
      </w:r>
    </w:p>
    <w:p w14:paraId="1CDA1B0E" w14:textId="77777777" w:rsidR="006612F7" w:rsidRDefault="006612F7">
      <w:pPr>
        <w:tabs>
          <w:tab w:val="clear" w:pos="567"/>
        </w:tabs>
        <w:spacing w:line="240" w:lineRule="auto"/>
        <w:rPr>
          <w:szCs w:val="22"/>
        </w:rPr>
      </w:pPr>
    </w:p>
    <w:p w14:paraId="764CA872" w14:textId="77777777" w:rsidR="006612F7" w:rsidRDefault="006612F7">
      <w:pPr>
        <w:tabs>
          <w:tab w:val="clear" w:pos="567"/>
        </w:tabs>
        <w:spacing w:line="240" w:lineRule="auto"/>
        <w:rPr>
          <w:szCs w:val="22"/>
        </w:rPr>
      </w:pPr>
    </w:p>
    <w:p w14:paraId="75E71EBD" w14:textId="77777777" w:rsidR="006612F7" w:rsidRDefault="006612F7" w:rsidP="00322419">
      <w:pPr>
        <w:tabs>
          <w:tab w:val="clear" w:pos="567"/>
        </w:tabs>
        <w:spacing w:line="240" w:lineRule="auto"/>
        <w:ind w:left="567" w:hanging="567"/>
        <w:rPr>
          <w:b/>
          <w:szCs w:val="22"/>
        </w:rPr>
      </w:pPr>
      <w:r>
        <w:rPr>
          <w:b/>
          <w:szCs w:val="22"/>
        </w:rPr>
        <w:t>8.</w:t>
      </w:r>
      <w:r>
        <w:rPr>
          <w:b/>
          <w:szCs w:val="22"/>
        </w:rPr>
        <w:tab/>
        <w:t>REGISTRAČNÉ ČÍSLO (ČÍSLA)</w:t>
      </w:r>
    </w:p>
    <w:p w14:paraId="3E932648" w14:textId="77777777" w:rsidR="006612F7" w:rsidRDefault="006612F7" w:rsidP="00322419">
      <w:pPr>
        <w:tabs>
          <w:tab w:val="clear" w:pos="567"/>
        </w:tabs>
        <w:spacing w:line="240" w:lineRule="auto"/>
        <w:rPr>
          <w:szCs w:val="22"/>
        </w:rPr>
      </w:pPr>
    </w:p>
    <w:p w14:paraId="2E30681B" w14:textId="77777777" w:rsidR="006612F7" w:rsidRDefault="006612F7" w:rsidP="00322419">
      <w:pPr>
        <w:spacing w:line="240" w:lineRule="auto"/>
        <w:rPr>
          <w:szCs w:val="22"/>
        </w:rPr>
      </w:pPr>
      <w:r>
        <w:rPr>
          <w:szCs w:val="22"/>
        </w:rPr>
        <w:t>EU/1/07/392/001</w:t>
      </w:r>
    </w:p>
    <w:p w14:paraId="1216A662" w14:textId="77777777" w:rsidR="006612F7" w:rsidRDefault="006612F7" w:rsidP="00322419">
      <w:pPr>
        <w:spacing w:line="240" w:lineRule="auto"/>
        <w:rPr>
          <w:szCs w:val="22"/>
        </w:rPr>
      </w:pPr>
      <w:r>
        <w:rPr>
          <w:szCs w:val="22"/>
        </w:rPr>
        <w:t>EU/1/07/392/002</w:t>
      </w:r>
    </w:p>
    <w:p w14:paraId="09F9B786" w14:textId="77777777" w:rsidR="006612F7" w:rsidRDefault="006612F7">
      <w:pPr>
        <w:tabs>
          <w:tab w:val="clear" w:pos="567"/>
        </w:tabs>
        <w:spacing w:line="240" w:lineRule="auto"/>
        <w:rPr>
          <w:szCs w:val="22"/>
        </w:rPr>
      </w:pPr>
      <w:r>
        <w:rPr>
          <w:szCs w:val="22"/>
        </w:rPr>
        <w:t>EU/1/07/392/003</w:t>
      </w:r>
    </w:p>
    <w:p w14:paraId="4C0252D1" w14:textId="77777777" w:rsidR="006612F7" w:rsidRDefault="006612F7">
      <w:pPr>
        <w:tabs>
          <w:tab w:val="clear" w:pos="567"/>
        </w:tabs>
        <w:spacing w:line="240" w:lineRule="auto"/>
        <w:rPr>
          <w:ins w:id="14" w:author="Author"/>
          <w:szCs w:val="22"/>
        </w:rPr>
      </w:pPr>
      <w:r>
        <w:rPr>
          <w:szCs w:val="22"/>
        </w:rPr>
        <w:t>EU/1/07/392/004</w:t>
      </w:r>
    </w:p>
    <w:p w14:paraId="012B1ADB" w14:textId="553B1D06" w:rsidR="00515F18" w:rsidRDefault="00515F18">
      <w:pPr>
        <w:tabs>
          <w:tab w:val="clear" w:pos="567"/>
        </w:tabs>
        <w:spacing w:line="240" w:lineRule="auto"/>
        <w:rPr>
          <w:szCs w:val="22"/>
        </w:rPr>
      </w:pPr>
      <w:ins w:id="15" w:author="Author">
        <w:r>
          <w:rPr>
            <w:szCs w:val="22"/>
          </w:rPr>
          <w:t>EU/1/07/392/005</w:t>
        </w:r>
      </w:ins>
    </w:p>
    <w:p w14:paraId="102FEC2D" w14:textId="77777777" w:rsidR="006612F7" w:rsidRDefault="006612F7">
      <w:pPr>
        <w:tabs>
          <w:tab w:val="clear" w:pos="567"/>
        </w:tabs>
        <w:spacing w:line="240" w:lineRule="auto"/>
        <w:rPr>
          <w:szCs w:val="22"/>
        </w:rPr>
      </w:pPr>
    </w:p>
    <w:p w14:paraId="1984426E" w14:textId="77777777" w:rsidR="006612F7" w:rsidRDefault="006612F7">
      <w:pPr>
        <w:tabs>
          <w:tab w:val="clear" w:pos="567"/>
        </w:tabs>
        <w:spacing w:line="240" w:lineRule="auto"/>
        <w:rPr>
          <w:szCs w:val="22"/>
        </w:rPr>
      </w:pPr>
    </w:p>
    <w:p w14:paraId="01F545C4" w14:textId="77777777" w:rsidR="006612F7" w:rsidRDefault="006612F7">
      <w:pPr>
        <w:tabs>
          <w:tab w:val="clear" w:pos="567"/>
        </w:tabs>
        <w:spacing w:line="240" w:lineRule="auto"/>
        <w:ind w:left="567" w:hanging="567"/>
        <w:rPr>
          <w:b/>
          <w:szCs w:val="22"/>
        </w:rPr>
      </w:pPr>
      <w:r>
        <w:rPr>
          <w:b/>
          <w:szCs w:val="22"/>
        </w:rPr>
        <w:t>9.</w:t>
      </w:r>
      <w:r>
        <w:rPr>
          <w:b/>
          <w:szCs w:val="22"/>
        </w:rPr>
        <w:tab/>
        <w:t>DÁTUM PRVEJ REGISTRÁCIE / PREDĹŽENIA REGISTRÁCIE</w:t>
      </w:r>
    </w:p>
    <w:p w14:paraId="39820E7A" w14:textId="77777777" w:rsidR="006612F7" w:rsidRDefault="006612F7">
      <w:pPr>
        <w:tabs>
          <w:tab w:val="clear" w:pos="567"/>
        </w:tabs>
        <w:spacing w:line="240" w:lineRule="auto"/>
        <w:rPr>
          <w:szCs w:val="22"/>
        </w:rPr>
      </w:pPr>
    </w:p>
    <w:p w14:paraId="4D72207C" w14:textId="77777777" w:rsidR="006612F7" w:rsidRDefault="006612F7">
      <w:pPr>
        <w:tabs>
          <w:tab w:val="clear" w:pos="567"/>
        </w:tabs>
        <w:spacing w:line="240" w:lineRule="auto"/>
        <w:rPr>
          <w:szCs w:val="22"/>
        </w:rPr>
      </w:pPr>
      <w:r>
        <w:rPr>
          <w:szCs w:val="22"/>
        </w:rPr>
        <w:t>Dátum prvej registrácie: 29.júna 2007</w:t>
      </w:r>
    </w:p>
    <w:p w14:paraId="2E550E70" w14:textId="77777777" w:rsidR="006612F7" w:rsidRDefault="006612F7">
      <w:pPr>
        <w:tabs>
          <w:tab w:val="clear" w:pos="567"/>
        </w:tabs>
        <w:spacing w:line="240" w:lineRule="auto"/>
      </w:pPr>
      <w:r>
        <w:t xml:space="preserve">Dátum posledného predĺženia registrácie: </w:t>
      </w:r>
      <w:r w:rsidRPr="00322419">
        <w:rPr>
          <w:szCs w:val="22"/>
        </w:rPr>
        <w:t>20. apríla 2012</w:t>
      </w:r>
    </w:p>
    <w:p w14:paraId="1017ACEA" w14:textId="77777777" w:rsidR="006612F7" w:rsidRDefault="006612F7">
      <w:pPr>
        <w:tabs>
          <w:tab w:val="clear" w:pos="567"/>
        </w:tabs>
        <w:spacing w:line="240" w:lineRule="auto"/>
        <w:rPr>
          <w:szCs w:val="22"/>
        </w:rPr>
      </w:pPr>
    </w:p>
    <w:p w14:paraId="775158C2" w14:textId="77777777" w:rsidR="006612F7" w:rsidRDefault="006612F7">
      <w:pPr>
        <w:tabs>
          <w:tab w:val="clear" w:pos="567"/>
        </w:tabs>
        <w:spacing w:line="240" w:lineRule="auto"/>
        <w:rPr>
          <w:szCs w:val="22"/>
        </w:rPr>
      </w:pPr>
    </w:p>
    <w:p w14:paraId="06C6FCD2" w14:textId="77777777" w:rsidR="006612F7" w:rsidRDefault="006612F7" w:rsidP="00885132">
      <w:pPr>
        <w:keepNext/>
        <w:keepLines/>
        <w:tabs>
          <w:tab w:val="clear" w:pos="567"/>
        </w:tabs>
        <w:spacing w:line="240" w:lineRule="auto"/>
        <w:ind w:left="567" w:hanging="567"/>
        <w:rPr>
          <w:b/>
          <w:szCs w:val="22"/>
        </w:rPr>
      </w:pPr>
      <w:r>
        <w:rPr>
          <w:b/>
          <w:szCs w:val="22"/>
        </w:rPr>
        <w:lastRenderedPageBreak/>
        <w:t>10.</w:t>
      </w:r>
      <w:r>
        <w:rPr>
          <w:b/>
          <w:szCs w:val="22"/>
        </w:rPr>
        <w:tab/>
        <w:t>DÁTUM REVÍZIE TEXTU</w:t>
      </w:r>
    </w:p>
    <w:p w14:paraId="1ADDBEF6" w14:textId="77777777" w:rsidR="006612F7" w:rsidRDefault="006612F7" w:rsidP="00885132">
      <w:pPr>
        <w:keepNext/>
        <w:keepLines/>
        <w:tabs>
          <w:tab w:val="clear" w:pos="567"/>
        </w:tabs>
        <w:spacing w:line="240" w:lineRule="auto"/>
        <w:rPr>
          <w:szCs w:val="22"/>
        </w:rPr>
      </w:pPr>
    </w:p>
    <w:p w14:paraId="47F39F76" w14:textId="77777777" w:rsidR="006612F7" w:rsidRDefault="006612F7" w:rsidP="00885132">
      <w:pPr>
        <w:keepNext/>
        <w:keepLines/>
        <w:spacing w:line="240" w:lineRule="auto"/>
        <w:rPr>
          <w:i/>
        </w:rPr>
      </w:pPr>
      <w:r>
        <w:t>{DD. mesiac RRRR}</w:t>
      </w:r>
    </w:p>
    <w:p w14:paraId="68393F44" w14:textId="77777777" w:rsidR="006612F7" w:rsidRDefault="006612F7" w:rsidP="00885132">
      <w:pPr>
        <w:keepNext/>
        <w:keepLines/>
        <w:spacing w:line="240" w:lineRule="auto"/>
        <w:rPr>
          <w:szCs w:val="22"/>
        </w:rPr>
      </w:pPr>
    </w:p>
    <w:p w14:paraId="773D05E4" w14:textId="77777777" w:rsidR="006612F7" w:rsidRDefault="006612F7" w:rsidP="00885132">
      <w:pPr>
        <w:keepNext/>
        <w:keepLines/>
        <w:spacing w:line="240" w:lineRule="auto"/>
        <w:rPr>
          <w:szCs w:val="22"/>
        </w:rPr>
      </w:pPr>
      <w:r>
        <w:rPr>
          <w:szCs w:val="22"/>
        </w:rPr>
        <w:t>Podrobné informácie o tomto lieku sú dostupné na internetovej stránke Európskej liekovej agentúry  http://www.ema.europa.eu</w:t>
      </w:r>
    </w:p>
    <w:p w14:paraId="7B17F522" w14:textId="77777777" w:rsidR="006612F7" w:rsidRDefault="006612F7">
      <w:pPr>
        <w:spacing w:line="240" w:lineRule="auto"/>
        <w:rPr>
          <w:szCs w:val="22"/>
        </w:rPr>
      </w:pPr>
    </w:p>
    <w:p w14:paraId="61241C8D" w14:textId="77777777" w:rsidR="006612F7" w:rsidRDefault="006612F7">
      <w:pPr>
        <w:spacing w:line="240" w:lineRule="auto"/>
        <w:rPr>
          <w:szCs w:val="22"/>
        </w:rPr>
      </w:pPr>
    </w:p>
    <w:p w14:paraId="41682929" w14:textId="77777777" w:rsidR="006612F7" w:rsidRDefault="006612F7">
      <w:pPr>
        <w:tabs>
          <w:tab w:val="clear" w:pos="567"/>
        </w:tabs>
        <w:spacing w:line="240" w:lineRule="auto"/>
        <w:rPr>
          <w:szCs w:val="22"/>
        </w:rPr>
      </w:pPr>
      <w:r>
        <w:rPr>
          <w:szCs w:val="22"/>
        </w:rPr>
        <w:br w:type="page"/>
      </w:r>
    </w:p>
    <w:p w14:paraId="53FFDEDD" w14:textId="77777777" w:rsidR="006612F7" w:rsidRDefault="006612F7">
      <w:pPr>
        <w:tabs>
          <w:tab w:val="clear" w:pos="567"/>
        </w:tabs>
        <w:spacing w:line="240" w:lineRule="auto"/>
        <w:rPr>
          <w:szCs w:val="22"/>
        </w:rPr>
      </w:pPr>
    </w:p>
    <w:p w14:paraId="1A159D61" w14:textId="77777777" w:rsidR="006612F7" w:rsidRDefault="006612F7">
      <w:pPr>
        <w:tabs>
          <w:tab w:val="clear" w:pos="567"/>
        </w:tabs>
        <w:spacing w:line="240" w:lineRule="auto"/>
        <w:rPr>
          <w:szCs w:val="22"/>
        </w:rPr>
      </w:pPr>
    </w:p>
    <w:p w14:paraId="4A434497" w14:textId="77777777" w:rsidR="006612F7" w:rsidRDefault="006612F7">
      <w:pPr>
        <w:tabs>
          <w:tab w:val="clear" w:pos="567"/>
        </w:tabs>
        <w:spacing w:line="240" w:lineRule="auto"/>
        <w:rPr>
          <w:szCs w:val="22"/>
        </w:rPr>
      </w:pPr>
    </w:p>
    <w:p w14:paraId="11AB3118" w14:textId="77777777" w:rsidR="006612F7" w:rsidRDefault="006612F7">
      <w:pPr>
        <w:tabs>
          <w:tab w:val="clear" w:pos="567"/>
        </w:tabs>
        <w:spacing w:line="240" w:lineRule="auto"/>
        <w:rPr>
          <w:szCs w:val="22"/>
        </w:rPr>
      </w:pPr>
    </w:p>
    <w:p w14:paraId="6F873032" w14:textId="77777777" w:rsidR="006612F7" w:rsidRDefault="006612F7">
      <w:pPr>
        <w:tabs>
          <w:tab w:val="clear" w:pos="567"/>
        </w:tabs>
        <w:spacing w:line="240" w:lineRule="auto"/>
        <w:rPr>
          <w:szCs w:val="22"/>
        </w:rPr>
      </w:pPr>
    </w:p>
    <w:p w14:paraId="3050DD22" w14:textId="77777777" w:rsidR="006612F7" w:rsidRDefault="006612F7">
      <w:pPr>
        <w:tabs>
          <w:tab w:val="clear" w:pos="567"/>
        </w:tabs>
        <w:spacing w:line="240" w:lineRule="auto"/>
        <w:rPr>
          <w:szCs w:val="22"/>
        </w:rPr>
      </w:pPr>
    </w:p>
    <w:p w14:paraId="29403BA4" w14:textId="77777777" w:rsidR="006612F7" w:rsidRDefault="006612F7">
      <w:pPr>
        <w:tabs>
          <w:tab w:val="clear" w:pos="567"/>
        </w:tabs>
        <w:spacing w:line="240" w:lineRule="auto"/>
        <w:rPr>
          <w:szCs w:val="22"/>
        </w:rPr>
      </w:pPr>
    </w:p>
    <w:p w14:paraId="203CD7B3" w14:textId="77777777" w:rsidR="006612F7" w:rsidRDefault="006612F7">
      <w:pPr>
        <w:tabs>
          <w:tab w:val="clear" w:pos="567"/>
        </w:tabs>
        <w:spacing w:line="240" w:lineRule="auto"/>
        <w:rPr>
          <w:szCs w:val="22"/>
        </w:rPr>
      </w:pPr>
    </w:p>
    <w:p w14:paraId="592BAEB0" w14:textId="77777777" w:rsidR="006612F7" w:rsidRDefault="006612F7">
      <w:pPr>
        <w:tabs>
          <w:tab w:val="clear" w:pos="567"/>
        </w:tabs>
        <w:spacing w:line="240" w:lineRule="auto"/>
        <w:rPr>
          <w:szCs w:val="22"/>
        </w:rPr>
      </w:pPr>
    </w:p>
    <w:p w14:paraId="7BD98CC5" w14:textId="77777777" w:rsidR="006612F7" w:rsidRDefault="006612F7">
      <w:pPr>
        <w:tabs>
          <w:tab w:val="clear" w:pos="567"/>
        </w:tabs>
        <w:spacing w:line="240" w:lineRule="auto"/>
        <w:rPr>
          <w:szCs w:val="22"/>
        </w:rPr>
      </w:pPr>
    </w:p>
    <w:p w14:paraId="63FA64EA" w14:textId="77777777" w:rsidR="006612F7" w:rsidRDefault="006612F7">
      <w:pPr>
        <w:tabs>
          <w:tab w:val="clear" w:pos="567"/>
        </w:tabs>
        <w:spacing w:line="240" w:lineRule="auto"/>
        <w:rPr>
          <w:szCs w:val="22"/>
        </w:rPr>
      </w:pPr>
    </w:p>
    <w:p w14:paraId="17FE4EE2" w14:textId="77777777" w:rsidR="006612F7" w:rsidRDefault="006612F7">
      <w:pPr>
        <w:tabs>
          <w:tab w:val="clear" w:pos="567"/>
        </w:tabs>
        <w:spacing w:line="240" w:lineRule="auto"/>
        <w:rPr>
          <w:szCs w:val="22"/>
        </w:rPr>
      </w:pPr>
    </w:p>
    <w:p w14:paraId="122500D5" w14:textId="77777777" w:rsidR="006612F7" w:rsidRDefault="006612F7">
      <w:pPr>
        <w:tabs>
          <w:tab w:val="clear" w:pos="567"/>
        </w:tabs>
        <w:spacing w:line="240" w:lineRule="auto"/>
        <w:rPr>
          <w:szCs w:val="22"/>
        </w:rPr>
      </w:pPr>
    </w:p>
    <w:p w14:paraId="309D9EDB" w14:textId="77777777" w:rsidR="006612F7" w:rsidRDefault="006612F7">
      <w:pPr>
        <w:tabs>
          <w:tab w:val="clear" w:pos="567"/>
        </w:tabs>
        <w:spacing w:line="240" w:lineRule="auto"/>
        <w:rPr>
          <w:szCs w:val="22"/>
        </w:rPr>
      </w:pPr>
    </w:p>
    <w:p w14:paraId="29E4093B" w14:textId="77777777" w:rsidR="006612F7" w:rsidRDefault="006612F7">
      <w:pPr>
        <w:tabs>
          <w:tab w:val="clear" w:pos="567"/>
        </w:tabs>
        <w:spacing w:line="240" w:lineRule="auto"/>
        <w:rPr>
          <w:szCs w:val="22"/>
        </w:rPr>
      </w:pPr>
    </w:p>
    <w:p w14:paraId="2C42F5D3" w14:textId="77777777" w:rsidR="006612F7" w:rsidRDefault="006612F7">
      <w:pPr>
        <w:tabs>
          <w:tab w:val="clear" w:pos="567"/>
        </w:tabs>
        <w:spacing w:line="240" w:lineRule="auto"/>
        <w:rPr>
          <w:szCs w:val="22"/>
        </w:rPr>
      </w:pPr>
    </w:p>
    <w:p w14:paraId="1FDD6DE1" w14:textId="77777777" w:rsidR="006612F7" w:rsidRDefault="006612F7">
      <w:pPr>
        <w:tabs>
          <w:tab w:val="clear" w:pos="567"/>
        </w:tabs>
        <w:spacing w:line="240" w:lineRule="auto"/>
        <w:rPr>
          <w:szCs w:val="22"/>
        </w:rPr>
      </w:pPr>
    </w:p>
    <w:p w14:paraId="0CCD1C7F" w14:textId="77777777" w:rsidR="006612F7" w:rsidRDefault="006612F7">
      <w:pPr>
        <w:tabs>
          <w:tab w:val="clear" w:pos="567"/>
        </w:tabs>
        <w:spacing w:line="240" w:lineRule="auto"/>
        <w:rPr>
          <w:szCs w:val="22"/>
        </w:rPr>
      </w:pPr>
    </w:p>
    <w:p w14:paraId="33CAD9C0" w14:textId="77777777" w:rsidR="006612F7" w:rsidRDefault="006612F7">
      <w:pPr>
        <w:tabs>
          <w:tab w:val="clear" w:pos="567"/>
        </w:tabs>
        <w:spacing w:line="240" w:lineRule="auto"/>
        <w:rPr>
          <w:szCs w:val="22"/>
        </w:rPr>
      </w:pPr>
    </w:p>
    <w:p w14:paraId="08107BA3" w14:textId="77777777" w:rsidR="006612F7" w:rsidRDefault="006612F7">
      <w:pPr>
        <w:tabs>
          <w:tab w:val="clear" w:pos="567"/>
        </w:tabs>
        <w:spacing w:line="240" w:lineRule="auto"/>
        <w:rPr>
          <w:szCs w:val="22"/>
        </w:rPr>
      </w:pPr>
    </w:p>
    <w:p w14:paraId="7B63CA5E" w14:textId="77777777" w:rsidR="006612F7" w:rsidRDefault="006612F7">
      <w:pPr>
        <w:tabs>
          <w:tab w:val="clear" w:pos="567"/>
        </w:tabs>
        <w:spacing w:line="240" w:lineRule="auto"/>
        <w:rPr>
          <w:szCs w:val="22"/>
        </w:rPr>
      </w:pPr>
    </w:p>
    <w:p w14:paraId="3E577428" w14:textId="77777777" w:rsidR="006612F7" w:rsidRDefault="006612F7">
      <w:pPr>
        <w:tabs>
          <w:tab w:val="clear" w:pos="567"/>
        </w:tabs>
        <w:spacing w:line="240" w:lineRule="auto"/>
        <w:rPr>
          <w:szCs w:val="22"/>
        </w:rPr>
      </w:pPr>
    </w:p>
    <w:p w14:paraId="3C0FEDAF" w14:textId="77777777" w:rsidR="006612F7" w:rsidRDefault="006612F7">
      <w:pPr>
        <w:tabs>
          <w:tab w:val="clear" w:pos="567"/>
        </w:tabs>
        <w:spacing w:line="240" w:lineRule="auto"/>
        <w:jc w:val="center"/>
        <w:rPr>
          <w:b/>
          <w:szCs w:val="22"/>
        </w:rPr>
      </w:pPr>
      <w:r>
        <w:rPr>
          <w:b/>
          <w:szCs w:val="22"/>
        </w:rPr>
        <w:t>PRÍLOHA II</w:t>
      </w:r>
    </w:p>
    <w:p w14:paraId="4A1E3388" w14:textId="77777777" w:rsidR="006612F7" w:rsidRDefault="006612F7">
      <w:pPr>
        <w:tabs>
          <w:tab w:val="clear" w:pos="567"/>
        </w:tabs>
        <w:spacing w:line="240" w:lineRule="auto"/>
        <w:ind w:left="1701" w:right="849" w:hanging="708"/>
        <w:rPr>
          <w:b/>
          <w:szCs w:val="22"/>
        </w:rPr>
      </w:pPr>
    </w:p>
    <w:p w14:paraId="03ABC3E6" w14:textId="77777777" w:rsidR="006612F7" w:rsidRDefault="006612F7">
      <w:pPr>
        <w:tabs>
          <w:tab w:val="clear" w:pos="567"/>
        </w:tabs>
        <w:spacing w:line="240" w:lineRule="auto"/>
        <w:ind w:left="1701" w:right="849" w:hanging="708"/>
        <w:rPr>
          <w:b/>
          <w:szCs w:val="22"/>
        </w:rPr>
      </w:pPr>
      <w:r>
        <w:rPr>
          <w:b/>
          <w:szCs w:val="22"/>
        </w:rPr>
        <w:t>A.</w:t>
      </w:r>
      <w:r>
        <w:rPr>
          <w:b/>
          <w:szCs w:val="22"/>
        </w:rPr>
        <w:tab/>
      </w:r>
      <w:r>
        <w:rPr>
          <w:b/>
          <w:snapToGrid w:val="0"/>
        </w:rPr>
        <w:t>VÝROBCOVIA</w:t>
      </w:r>
      <w:r>
        <w:rPr>
          <w:b/>
        </w:rPr>
        <w:t xml:space="preserve"> </w:t>
      </w:r>
      <w:r>
        <w:rPr>
          <w:b/>
          <w:snapToGrid w:val="0"/>
        </w:rPr>
        <w:t>ZODPOVEDNÍ ZA UVOĽNENIE ŠARŽE</w:t>
      </w:r>
    </w:p>
    <w:p w14:paraId="6F86F9B6" w14:textId="77777777" w:rsidR="006612F7" w:rsidRDefault="006612F7">
      <w:pPr>
        <w:tabs>
          <w:tab w:val="clear" w:pos="567"/>
        </w:tabs>
        <w:spacing w:line="240" w:lineRule="auto"/>
        <w:ind w:left="1701" w:right="849" w:hanging="708"/>
        <w:rPr>
          <w:b/>
          <w:szCs w:val="22"/>
        </w:rPr>
      </w:pPr>
    </w:p>
    <w:p w14:paraId="2826ACEF" w14:textId="77777777" w:rsidR="006612F7" w:rsidRDefault="006612F7">
      <w:pPr>
        <w:tabs>
          <w:tab w:val="clear" w:pos="567"/>
        </w:tabs>
        <w:spacing w:line="240" w:lineRule="auto"/>
        <w:ind w:left="1701" w:right="849" w:hanging="708"/>
        <w:rPr>
          <w:b/>
          <w:szCs w:val="22"/>
        </w:rPr>
      </w:pPr>
      <w:r>
        <w:rPr>
          <w:b/>
          <w:szCs w:val="22"/>
        </w:rPr>
        <w:t>B.</w:t>
      </w:r>
      <w:r>
        <w:rPr>
          <w:b/>
          <w:szCs w:val="22"/>
        </w:rPr>
        <w:tab/>
      </w:r>
      <w:r>
        <w:rPr>
          <w:b/>
          <w:snapToGrid w:val="0"/>
        </w:rPr>
        <w:t>PODMIENKY </w:t>
      </w:r>
      <w:r>
        <w:rPr>
          <w:b/>
        </w:rPr>
        <w:t xml:space="preserve"> ALEBO OBMEDZENIA TÝKAJÚCE SA VÝDAJA A POUŽITIA</w:t>
      </w:r>
    </w:p>
    <w:p w14:paraId="6EC5235D" w14:textId="77777777" w:rsidR="006612F7" w:rsidRDefault="006612F7">
      <w:pPr>
        <w:tabs>
          <w:tab w:val="clear" w:pos="567"/>
        </w:tabs>
        <w:spacing w:line="240" w:lineRule="auto"/>
        <w:ind w:left="1701" w:right="849" w:hanging="708"/>
        <w:rPr>
          <w:b/>
          <w:szCs w:val="22"/>
        </w:rPr>
      </w:pPr>
    </w:p>
    <w:p w14:paraId="1BEA9F1F" w14:textId="77777777" w:rsidR="006612F7" w:rsidRDefault="006612F7">
      <w:pPr>
        <w:tabs>
          <w:tab w:val="clear" w:pos="567"/>
        </w:tabs>
        <w:spacing w:line="240" w:lineRule="auto"/>
        <w:ind w:left="1701" w:right="849" w:hanging="708"/>
        <w:rPr>
          <w:b/>
        </w:rPr>
      </w:pPr>
      <w:r>
        <w:rPr>
          <w:b/>
          <w:szCs w:val="22"/>
        </w:rPr>
        <w:t>C.</w:t>
      </w:r>
      <w:r>
        <w:rPr>
          <w:b/>
          <w:szCs w:val="22"/>
        </w:rPr>
        <w:tab/>
      </w:r>
      <w:r>
        <w:rPr>
          <w:b/>
        </w:rPr>
        <w:t>OSOBITNÉ PODMIENKY A POŽIADAVKY REGISTRÁCIE</w:t>
      </w:r>
    </w:p>
    <w:p w14:paraId="12E73750" w14:textId="77777777" w:rsidR="006612F7" w:rsidRDefault="006612F7">
      <w:pPr>
        <w:tabs>
          <w:tab w:val="clear" w:pos="567"/>
        </w:tabs>
        <w:spacing w:line="240" w:lineRule="auto"/>
        <w:ind w:left="1701" w:right="849" w:hanging="708"/>
        <w:rPr>
          <w:b/>
          <w:szCs w:val="22"/>
        </w:rPr>
      </w:pPr>
    </w:p>
    <w:p w14:paraId="4B41C3BD" w14:textId="77777777" w:rsidR="006612F7" w:rsidRDefault="006612F7">
      <w:pPr>
        <w:snapToGrid w:val="0"/>
        <w:spacing w:line="240" w:lineRule="auto"/>
        <w:ind w:left="1701" w:right="849" w:hanging="708"/>
        <w:rPr>
          <w:b/>
        </w:rPr>
      </w:pPr>
      <w:r>
        <w:rPr>
          <w:b/>
          <w:noProof/>
          <w:szCs w:val="22"/>
        </w:rPr>
        <w:t>D.</w:t>
      </w:r>
      <w:r>
        <w:rPr>
          <w:b/>
          <w:szCs w:val="22"/>
        </w:rPr>
        <w:tab/>
      </w:r>
      <w:r w:rsidR="00AF6BE2" w:rsidRPr="00AF6BE2">
        <w:rPr>
          <w:b/>
        </w:rPr>
        <w:t>PODMIENKY ALEBO OBMEDZENIA TÝKAJÚCE SA BEZPEČNÉHO A ÚČINNÉHO POUŽÍVANIA LIEKU</w:t>
      </w:r>
    </w:p>
    <w:p w14:paraId="34FF1509" w14:textId="77777777" w:rsidR="006612F7" w:rsidRDefault="006612F7">
      <w:pPr>
        <w:tabs>
          <w:tab w:val="clear" w:pos="567"/>
        </w:tabs>
        <w:spacing w:line="240" w:lineRule="auto"/>
        <w:ind w:left="1701" w:right="849" w:hanging="708"/>
        <w:rPr>
          <w:b/>
          <w:szCs w:val="22"/>
        </w:rPr>
      </w:pPr>
    </w:p>
    <w:p w14:paraId="38D6B8E9" w14:textId="77777777" w:rsidR="006612F7" w:rsidRDefault="006612F7">
      <w:pPr>
        <w:pStyle w:val="TITLEB"/>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A.</w:t>
      </w:r>
      <w:r>
        <w:rPr>
          <w:rFonts w:ascii="Times New Roman" w:hAnsi="Times New Roman" w:cs="Times New Roman"/>
        </w:rPr>
        <w:tab/>
        <w:t>VÝROBCOVIA ZODPOVEDNÍ ZA UVOĽNENIE ŠARŽE</w:t>
      </w:r>
    </w:p>
    <w:p w14:paraId="208096CB" w14:textId="77777777" w:rsidR="006612F7" w:rsidRDefault="006612F7">
      <w:pPr>
        <w:tabs>
          <w:tab w:val="clear" w:pos="567"/>
        </w:tabs>
        <w:autoSpaceDE w:val="0"/>
        <w:autoSpaceDN w:val="0"/>
        <w:adjustRightInd w:val="0"/>
        <w:spacing w:line="240" w:lineRule="auto"/>
        <w:rPr>
          <w:b/>
          <w:szCs w:val="22"/>
        </w:rPr>
      </w:pPr>
    </w:p>
    <w:p w14:paraId="00259C8D" w14:textId="77777777" w:rsidR="006612F7" w:rsidRDefault="006612F7">
      <w:pPr>
        <w:tabs>
          <w:tab w:val="clear" w:pos="567"/>
        </w:tabs>
        <w:autoSpaceDE w:val="0"/>
        <w:autoSpaceDN w:val="0"/>
        <w:adjustRightInd w:val="0"/>
        <w:spacing w:line="240" w:lineRule="auto"/>
        <w:rPr>
          <w:szCs w:val="22"/>
          <w:u w:val="single"/>
        </w:rPr>
      </w:pPr>
      <w:r>
        <w:rPr>
          <w:szCs w:val="22"/>
          <w:u w:val="single"/>
        </w:rPr>
        <w:t>Názov a adresa výrobcov zodpovedn</w:t>
      </w:r>
      <w:r>
        <w:rPr>
          <w:u w:val="single"/>
        </w:rPr>
        <w:t>ých</w:t>
      </w:r>
      <w:r>
        <w:rPr>
          <w:szCs w:val="22"/>
          <w:u w:val="single"/>
        </w:rPr>
        <w:t xml:space="preserve"> za uvoľnenie šarže</w:t>
      </w:r>
    </w:p>
    <w:p w14:paraId="3DF3868B" w14:textId="77777777" w:rsidR="006612F7" w:rsidRDefault="006612F7">
      <w:pPr>
        <w:tabs>
          <w:tab w:val="clear" w:pos="567"/>
        </w:tabs>
        <w:spacing w:line="240" w:lineRule="auto"/>
        <w:outlineLvl w:val="0"/>
        <w:rPr>
          <w:b/>
          <w:szCs w:val="22"/>
        </w:rPr>
      </w:pPr>
    </w:p>
    <w:p w14:paraId="427D5A9D" w14:textId="77777777" w:rsidR="006612F7" w:rsidRDefault="006612F7">
      <w:pPr>
        <w:tabs>
          <w:tab w:val="clear" w:pos="567"/>
        </w:tabs>
        <w:spacing w:line="240" w:lineRule="auto"/>
      </w:pPr>
      <w:r>
        <w:t>Temmler Pharma GmbH &amp; Co. KG</w:t>
      </w:r>
    </w:p>
    <w:p w14:paraId="5E0A1246" w14:textId="77777777" w:rsidR="006612F7" w:rsidRDefault="006612F7">
      <w:pPr>
        <w:tabs>
          <w:tab w:val="clear" w:pos="567"/>
        </w:tabs>
        <w:spacing w:line="240" w:lineRule="auto"/>
      </w:pPr>
      <w:r>
        <w:t>Temmlerstrasse 2</w:t>
      </w:r>
    </w:p>
    <w:p w14:paraId="436BEE15" w14:textId="77777777" w:rsidR="006612F7" w:rsidRDefault="006612F7">
      <w:pPr>
        <w:tabs>
          <w:tab w:val="clear" w:pos="567"/>
        </w:tabs>
        <w:spacing w:line="240" w:lineRule="auto"/>
      </w:pPr>
      <w:r>
        <w:t>35039 Marburg</w:t>
      </w:r>
    </w:p>
    <w:p w14:paraId="1E996FA0" w14:textId="77777777" w:rsidR="006612F7" w:rsidRDefault="006612F7">
      <w:pPr>
        <w:tabs>
          <w:tab w:val="clear" w:pos="567"/>
        </w:tabs>
        <w:spacing w:line="240" w:lineRule="auto"/>
      </w:pPr>
      <w:r>
        <w:rPr>
          <w:szCs w:val="22"/>
        </w:rPr>
        <w:t>Nemecko</w:t>
      </w:r>
    </w:p>
    <w:p w14:paraId="7F5C1859" w14:textId="77777777" w:rsidR="006612F7" w:rsidRDefault="006612F7">
      <w:pPr>
        <w:tabs>
          <w:tab w:val="clear" w:pos="567"/>
        </w:tabs>
        <w:spacing w:line="240" w:lineRule="auto"/>
        <w:outlineLvl w:val="0"/>
        <w:rPr>
          <w:b/>
          <w:szCs w:val="22"/>
        </w:rPr>
      </w:pPr>
    </w:p>
    <w:p w14:paraId="0B1F1CA0" w14:textId="77777777" w:rsidR="003E2C7B" w:rsidRPr="00095002" w:rsidRDefault="003E2C7B" w:rsidP="003E2C7B">
      <w:pPr>
        <w:rPr>
          <w:lang w:val="en-US"/>
        </w:rPr>
      </w:pPr>
      <w:r>
        <w:t>Iberfar Indústria Farmacêutica S.A.</w:t>
      </w:r>
    </w:p>
    <w:p w14:paraId="4399D734" w14:textId="77777777" w:rsidR="003E2C7B" w:rsidRDefault="003E2C7B" w:rsidP="003E2C7B">
      <w:r>
        <w:t>Estrada Consiglieri Pedroso 123</w:t>
      </w:r>
    </w:p>
    <w:p w14:paraId="7FE1BEC1" w14:textId="77777777" w:rsidR="003E2C7B" w:rsidRDefault="003E2C7B" w:rsidP="003E2C7B">
      <w:r>
        <w:t>Queluz De Baixo</w:t>
      </w:r>
    </w:p>
    <w:p w14:paraId="125FDC4A" w14:textId="77777777" w:rsidR="003E2C7B" w:rsidRDefault="003E2C7B" w:rsidP="003E2C7B">
      <w:r>
        <w:t>Barcarena</w:t>
      </w:r>
    </w:p>
    <w:p w14:paraId="0292C533" w14:textId="77777777" w:rsidR="003E2C7B" w:rsidRDefault="003E2C7B" w:rsidP="003E2C7B">
      <w:r>
        <w:t>2734-501</w:t>
      </w:r>
    </w:p>
    <w:p w14:paraId="53A3DF7C" w14:textId="77777777" w:rsidR="006612F7" w:rsidRDefault="006612F7">
      <w:pPr>
        <w:tabs>
          <w:tab w:val="clear" w:pos="567"/>
        </w:tabs>
        <w:spacing w:line="240" w:lineRule="auto"/>
      </w:pPr>
      <w:r>
        <w:t>Portugalsko</w:t>
      </w:r>
    </w:p>
    <w:p w14:paraId="50C18D76" w14:textId="77777777" w:rsidR="006612F7" w:rsidRDefault="006612F7">
      <w:pPr>
        <w:tabs>
          <w:tab w:val="clear" w:pos="567"/>
        </w:tabs>
        <w:spacing w:line="240" w:lineRule="auto"/>
        <w:outlineLvl w:val="0"/>
        <w:rPr>
          <w:szCs w:val="22"/>
        </w:rPr>
      </w:pPr>
    </w:p>
    <w:p w14:paraId="2C5CCA8D" w14:textId="77777777" w:rsidR="006612F7" w:rsidRPr="00095002" w:rsidRDefault="00F0624D">
      <w:pPr>
        <w:spacing w:line="240" w:lineRule="auto"/>
        <w:rPr>
          <w:noProof/>
          <w:lang w:val="pt-BR" w:eastAsia="lv-LV"/>
        </w:rPr>
      </w:pPr>
      <w:r w:rsidRPr="00095002">
        <w:rPr>
          <w:bCs/>
          <w:noProof/>
          <w:lang w:val="en-US" w:eastAsia="lv-LV"/>
        </w:rPr>
        <w:t>Rovi Pharma Industrial Services, S.A.</w:t>
      </w:r>
    </w:p>
    <w:p w14:paraId="7ED33F29" w14:textId="77777777" w:rsidR="006612F7" w:rsidRPr="00095002" w:rsidRDefault="006612F7">
      <w:pPr>
        <w:spacing w:line="240" w:lineRule="auto"/>
        <w:rPr>
          <w:noProof/>
          <w:lang w:val="es-ES" w:eastAsia="lv-LV"/>
        </w:rPr>
      </w:pPr>
      <w:r w:rsidRPr="00095002">
        <w:rPr>
          <w:noProof/>
          <w:lang w:val="es-ES" w:eastAsia="lv-LV"/>
        </w:rPr>
        <w:t>Vía Complutense, 140</w:t>
      </w:r>
    </w:p>
    <w:p w14:paraId="092B1417" w14:textId="77777777" w:rsidR="006612F7" w:rsidRPr="00095002" w:rsidRDefault="006612F7">
      <w:pPr>
        <w:spacing w:line="240" w:lineRule="auto"/>
        <w:rPr>
          <w:noProof/>
          <w:lang w:val="es-ES" w:eastAsia="lv-LV"/>
        </w:rPr>
      </w:pPr>
      <w:r w:rsidRPr="00095002">
        <w:rPr>
          <w:noProof/>
          <w:lang w:val="es-ES" w:eastAsia="lv-LV"/>
        </w:rPr>
        <w:t>Alcalá de Henares</w:t>
      </w:r>
    </w:p>
    <w:p w14:paraId="54AE6423" w14:textId="77777777" w:rsidR="006612F7" w:rsidRPr="00095002" w:rsidRDefault="00F0624D">
      <w:pPr>
        <w:spacing w:line="240" w:lineRule="auto"/>
        <w:rPr>
          <w:noProof/>
          <w:lang w:val="es-ES" w:eastAsia="lv-LV"/>
        </w:rPr>
      </w:pPr>
      <w:r w:rsidRPr="00095002">
        <w:rPr>
          <w:noProof/>
          <w:lang w:val="es-ES" w:eastAsia="lv-LV"/>
        </w:rPr>
        <w:t xml:space="preserve">Madrid, </w:t>
      </w:r>
      <w:r w:rsidR="006612F7" w:rsidRPr="00095002">
        <w:rPr>
          <w:noProof/>
          <w:lang w:val="es-ES" w:eastAsia="lv-LV"/>
        </w:rPr>
        <w:t>28805</w:t>
      </w:r>
    </w:p>
    <w:p w14:paraId="41446BE1" w14:textId="77777777" w:rsidR="006612F7" w:rsidRPr="00095002" w:rsidRDefault="006612F7">
      <w:pPr>
        <w:spacing w:line="240" w:lineRule="auto"/>
        <w:rPr>
          <w:noProof/>
          <w:lang w:val="es-ES" w:eastAsia="lv-LV"/>
        </w:rPr>
      </w:pPr>
      <w:r w:rsidRPr="00095002">
        <w:rPr>
          <w:noProof/>
          <w:lang w:val="es-ES" w:eastAsia="lv-LV"/>
        </w:rPr>
        <w:t>Španielsko</w:t>
      </w:r>
    </w:p>
    <w:p w14:paraId="78EB766B" w14:textId="77777777" w:rsidR="006612F7" w:rsidRPr="00095002" w:rsidRDefault="006612F7">
      <w:pPr>
        <w:spacing w:line="240" w:lineRule="auto"/>
        <w:rPr>
          <w:noProof/>
          <w:lang w:val="es-ES" w:eastAsia="lv-LV"/>
        </w:rPr>
      </w:pPr>
    </w:p>
    <w:p w14:paraId="7C2AE559" w14:textId="77777777" w:rsidR="006612F7" w:rsidRDefault="006612F7">
      <w:pPr>
        <w:spacing w:line="240" w:lineRule="auto"/>
        <w:rPr>
          <w:szCs w:val="22"/>
        </w:rPr>
      </w:pPr>
      <w:r>
        <w:rPr>
          <w:szCs w:val="22"/>
        </w:rPr>
        <w:t>Tlačená písomná informácia pre používateľov lieku musí obsahovať meno a adresu výrobcu zodpovedného za uvoľnenie príslušnej šarže.</w:t>
      </w:r>
    </w:p>
    <w:p w14:paraId="14AD788D" w14:textId="77777777" w:rsidR="006612F7" w:rsidRDefault="006612F7">
      <w:pPr>
        <w:tabs>
          <w:tab w:val="clear" w:pos="567"/>
        </w:tabs>
        <w:spacing w:line="240" w:lineRule="auto"/>
        <w:outlineLvl w:val="0"/>
        <w:rPr>
          <w:szCs w:val="22"/>
        </w:rPr>
      </w:pPr>
    </w:p>
    <w:p w14:paraId="5DF67E61" w14:textId="77777777" w:rsidR="006612F7" w:rsidRDefault="006612F7">
      <w:pPr>
        <w:tabs>
          <w:tab w:val="clear" w:pos="567"/>
        </w:tabs>
        <w:spacing w:line="240" w:lineRule="auto"/>
        <w:outlineLvl w:val="0"/>
        <w:rPr>
          <w:szCs w:val="22"/>
        </w:rPr>
      </w:pPr>
    </w:p>
    <w:p w14:paraId="545B422D" w14:textId="77777777" w:rsidR="006612F7" w:rsidRDefault="006612F7">
      <w:pPr>
        <w:pStyle w:val="TITLEB"/>
        <w:rPr>
          <w:rFonts w:ascii="Times New Roman" w:hAnsi="Times New Roman" w:cs="Times New Roman"/>
        </w:rPr>
      </w:pPr>
      <w:r>
        <w:rPr>
          <w:rFonts w:ascii="Times New Roman" w:hAnsi="Times New Roman" w:cs="Times New Roman"/>
        </w:rPr>
        <w:t>B.</w:t>
      </w:r>
      <w:r>
        <w:rPr>
          <w:rFonts w:ascii="Times New Roman" w:hAnsi="Times New Roman" w:cs="Times New Roman"/>
        </w:rPr>
        <w:tab/>
        <w:t>PODMIENKY ALEBO OBMEDZENIA TÝKAJÚCE SA VÝDAJA A POUŽITIA</w:t>
      </w:r>
    </w:p>
    <w:p w14:paraId="4C06AA9D" w14:textId="77777777" w:rsidR="006612F7" w:rsidRDefault="006612F7">
      <w:pPr>
        <w:spacing w:line="240" w:lineRule="auto"/>
        <w:rPr>
          <w:szCs w:val="22"/>
        </w:rPr>
      </w:pPr>
    </w:p>
    <w:p w14:paraId="36CC22F3" w14:textId="77777777" w:rsidR="006612F7" w:rsidRDefault="006612F7">
      <w:pPr>
        <w:numPr>
          <w:ilvl w:val="12"/>
          <w:numId w:val="0"/>
        </w:numPr>
        <w:spacing w:line="240" w:lineRule="auto"/>
        <w:rPr>
          <w:szCs w:val="22"/>
        </w:rPr>
      </w:pPr>
      <w:r>
        <w:rPr>
          <w:szCs w:val="22"/>
        </w:rPr>
        <w:t>Výdaj lieku viazaný na lekársky predpis.</w:t>
      </w:r>
    </w:p>
    <w:p w14:paraId="50659CEB" w14:textId="77777777" w:rsidR="006612F7" w:rsidRDefault="006612F7">
      <w:pPr>
        <w:numPr>
          <w:ilvl w:val="12"/>
          <w:numId w:val="0"/>
        </w:numPr>
        <w:spacing w:line="240" w:lineRule="auto"/>
        <w:rPr>
          <w:szCs w:val="22"/>
        </w:rPr>
      </w:pPr>
    </w:p>
    <w:p w14:paraId="6541B8A3" w14:textId="77777777" w:rsidR="006612F7" w:rsidRDefault="006612F7">
      <w:pPr>
        <w:numPr>
          <w:ilvl w:val="12"/>
          <w:numId w:val="0"/>
        </w:numPr>
        <w:spacing w:line="240" w:lineRule="auto"/>
        <w:rPr>
          <w:szCs w:val="22"/>
        </w:rPr>
      </w:pPr>
    </w:p>
    <w:p w14:paraId="25553A2E" w14:textId="77777777" w:rsidR="006612F7" w:rsidRDefault="006612F7">
      <w:pPr>
        <w:pStyle w:val="TITLEB"/>
        <w:rPr>
          <w:rFonts w:ascii="Times New Roman" w:hAnsi="Times New Roman" w:cs="Times New Roman"/>
        </w:rPr>
      </w:pPr>
      <w:r>
        <w:rPr>
          <w:rFonts w:ascii="Times New Roman" w:hAnsi="Times New Roman" w:cs="Times New Roman"/>
        </w:rPr>
        <w:t>C.</w:t>
      </w:r>
      <w:r>
        <w:rPr>
          <w:rFonts w:ascii="Times New Roman" w:hAnsi="Times New Roman" w:cs="Times New Roman"/>
        </w:rPr>
        <w:tab/>
        <w:t>OSOBITNÉ PODMIENKY A POŽIADAVKY REGISTRÁCIE</w:t>
      </w:r>
    </w:p>
    <w:p w14:paraId="51A5BEF1" w14:textId="77777777" w:rsidR="006612F7" w:rsidRDefault="006612F7" w:rsidP="00AF6BE2">
      <w:pPr>
        <w:spacing w:line="240" w:lineRule="auto"/>
        <w:rPr>
          <w:bCs/>
          <w:szCs w:val="22"/>
        </w:rPr>
      </w:pPr>
    </w:p>
    <w:p w14:paraId="5E9B0149" w14:textId="77777777" w:rsidR="006612F7" w:rsidRDefault="006612F7" w:rsidP="00AF6BE2">
      <w:pPr>
        <w:numPr>
          <w:ilvl w:val="0"/>
          <w:numId w:val="30"/>
        </w:numPr>
        <w:tabs>
          <w:tab w:val="left" w:pos="0"/>
        </w:tabs>
        <w:snapToGrid w:val="0"/>
        <w:spacing w:line="240" w:lineRule="auto"/>
        <w:ind w:left="567" w:hanging="567"/>
        <w:rPr>
          <w:szCs w:val="22"/>
        </w:rPr>
      </w:pPr>
      <w:r>
        <w:rPr>
          <w:b/>
          <w:noProof/>
          <w:szCs w:val="22"/>
        </w:rPr>
        <w:t>Periodicky aktualizované správy o bezpečnosti</w:t>
      </w:r>
    </w:p>
    <w:p w14:paraId="7B8D3046" w14:textId="77777777" w:rsidR="006612F7" w:rsidRDefault="006612F7" w:rsidP="00AF6BE2">
      <w:pPr>
        <w:tabs>
          <w:tab w:val="left" w:pos="0"/>
        </w:tabs>
        <w:spacing w:line="240" w:lineRule="auto"/>
        <w:rPr>
          <w:szCs w:val="22"/>
        </w:rPr>
      </w:pPr>
    </w:p>
    <w:p w14:paraId="7281D6B4" w14:textId="77777777" w:rsidR="006612F7" w:rsidRDefault="006612F7" w:rsidP="00AF6BE2">
      <w:pPr>
        <w:tabs>
          <w:tab w:val="left" w:pos="0"/>
        </w:tabs>
        <w:spacing w:line="240" w:lineRule="auto"/>
        <w:rPr>
          <w:i/>
          <w:szCs w:val="22"/>
        </w:rPr>
      </w:pPr>
      <w:r>
        <w:rPr>
          <w:noProof/>
          <w:szCs w:val="22"/>
        </w:rPr>
        <w:t>Držiteľ rozhodnutia o registrácii predloží periodicky aktualizované správy o bezpečnosti tohto lieku v súlade s požiadavkami stanovenými v zozname referenčných dátumov Únie (zoznam EURD) uvedenom v ods.</w:t>
      </w:r>
      <w:r>
        <w:rPr>
          <w:szCs w:val="22"/>
        </w:rPr>
        <w:t xml:space="preserve"> </w:t>
      </w:r>
      <w:r>
        <w:rPr>
          <w:noProof/>
          <w:szCs w:val="22"/>
        </w:rPr>
        <w:t>7 článku 107c smernice 2001/83/ES a uverejnenom na európskom internetovom portáli pre lieky.</w:t>
      </w:r>
    </w:p>
    <w:p w14:paraId="7A16992B" w14:textId="77777777" w:rsidR="006612F7" w:rsidRDefault="006612F7" w:rsidP="00AF6BE2">
      <w:pPr>
        <w:spacing w:line="240" w:lineRule="auto"/>
        <w:rPr>
          <w:szCs w:val="22"/>
        </w:rPr>
      </w:pPr>
    </w:p>
    <w:p w14:paraId="4FFF0879" w14:textId="77777777" w:rsidR="006612F7" w:rsidRDefault="006612F7" w:rsidP="00AF6BE2">
      <w:pPr>
        <w:spacing w:line="240" w:lineRule="auto"/>
        <w:rPr>
          <w:szCs w:val="22"/>
        </w:rPr>
      </w:pPr>
    </w:p>
    <w:p w14:paraId="05F4DB8F" w14:textId="77777777" w:rsidR="006612F7" w:rsidRDefault="006612F7">
      <w:pPr>
        <w:pStyle w:val="TITLEB"/>
        <w:rPr>
          <w:rFonts w:ascii="Times New Roman" w:hAnsi="Times New Roman" w:cs="Times New Roman"/>
        </w:rPr>
      </w:pPr>
      <w:r>
        <w:rPr>
          <w:rFonts w:ascii="Times New Roman" w:hAnsi="Times New Roman" w:cs="Times New Roman"/>
        </w:rPr>
        <w:t>D.</w:t>
      </w:r>
      <w:r>
        <w:rPr>
          <w:rFonts w:ascii="Times New Roman" w:hAnsi="Times New Roman" w:cs="Times New Roman"/>
        </w:rPr>
        <w:tab/>
        <w:t>PODMIENKY ALEBO OBMEDZENIA TÝKAJÚCE SA BEZPEČNÉHO A ÚČINNÉHO POUŽÍVANIA LIEKU</w:t>
      </w:r>
    </w:p>
    <w:p w14:paraId="1D97A902" w14:textId="77777777" w:rsidR="006612F7" w:rsidRDefault="006612F7" w:rsidP="00AF6BE2">
      <w:pPr>
        <w:spacing w:line="240" w:lineRule="auto"/>
        <w:rPr>
          <w:szCs w:val="22"/>
        </w:rPr>
      </w:pPr>
    </w:p>
    <w:p w14:paraId="5E3B8412" w14:textId="77777777" w:rsidR="006612F7" w:rsidRDefault="006612F7" w:rsidP="00AF6BE2">
      <w:pPr>
        <w:numPr>
          <w:ilvl w:val="0"/>
          <w:numId w:val="30"/>
        </w:numPr>
        <w:tabs>
          <w:tab w:val="left" w:pos="0"/>
        </w:tabs>
        <w:snapToGrid w:val="0"/>
        <w:spacing w:line="240" w:lineRule="auto"/>
        <w:ind w:left="567" w:hanging="567"/>
        <w:rPr>
          <w:b/>
          <w:noProof/>
          <w:szCs w:val="22"/>
        </w:rPr>
      </w:pPr>
      <w:r>
        <w:rPr>
          <w:b/>
          <w:noProof/>
          <w:szCs w:val="22"/>
        </w:rPr>
        <w:t>Plán riadenia rizík (RMP)</w:t>
      </w:r>
    </w:p>
    <w:p w14:paraId="2C469848" w14:textId="77777777" w:rsidR="006612F7" w:rsidRDefault="006612F7" w:rsidP="00AF6BE2">
      <w:pPr>
        <w:spacing w:line="240" w:lineRule="auto"/>
      </w:pPr>
    </w:p>
    <w:p w14:paraId="2B4CD1A8" w14:textId="77777777" w:rsidR="006612F7" w:rsidRDefault="006612F7" w:rsidP="00AF6BE2">
      <w:pPr>
        <w:tabs>
          <w:tab w:val="left" w:pos="0"/>
        </w:tabs>
        <w:spacing w:line="240" w:lineRule="auto"/>
        <w:rPr>
          <w:noProof/>
          <w:szCs w:val="22"/>
        </w:rPr>
      </w:pPr>
      <w:r>
        <w:rPr>
          <w:noProof/>
          <w:szCs w:val="22"/>
        </w:rPr>
        <w:t>Držiteľ rozhodnutia o registrácii vykoná požadované činnosti a zásahy v rámci dohľadu nad liekmi, ktoré sú podrobne opísané v odsúhlasenom RMP predloženom v module 1.8.2 registračnej dokumentácie a v rámci všetkých ďalších aktualizácií plánu riadenia rizík.</w:t>
      </w:r>
    </w:p>
    <w:p w14:paraId="3D13E928" w14:textId="77777777" w:rsidR="006612F7" w:rsidRDefault="006612F7" w:rsidP="00AF6BE2">
      <w:pPr>
        <w:tabs>
          <w:tab w:val="left" w:pos="0"/>
        </w:tabs>
        <w:spacing w:line="240" w:lineRule="auto"/>
      </w:pPr>
    </w:p>
    <w:p w14:paraId="3FE4762D" w14:textId="77777777" w:rsidR="006612F7" w:rsidRDefault="006612F7">
      <w:pPr>
        <w:spacing w:line="240" w:lineRule="auto"/>
        <w:rPr>
          <w:i/>
        </w:rPr>
      </w:pPr>
      <w:r>
        <w:rPr>
          <w:noProof/>
          <w:szCs w:val="22"/>
        </w:rPr>
        <w:t>Aktualizovaný RMP je potrebné predložiť:</w:t>
      </w:r>
    </w:p>
    <w:p w14:paraId="3A968399" w14:textId="77777777" w:rsidR="006612F7" w:rsidRDefault="006612F7">
      <w:pPr>
        <w:numPr>
          <w:ilvl w:val="0"/>
          <w:numId w:val="23"/>
        </w:numPr>
        <w:tabs>
          <w:tab w:val="clear" w:pos="720"/>
          <w:tab w:val="num" w:pos="567"/>
        </w:tabs>
        <w:snapToGrid w:val="0"/>
        <w:spacing w:line="240" w:lineRule="auto"/>
        <w:ind w:left="567" w:hanging="567"/>
        <w:rPr>
          <w:i/>
        </w:rPr>
      </w:pPr>
      <w:r>
        <w:rPr>
          <w:noProof/>
          <w:szCs w:val="22"/>
        </w:rPr>
        <w:t>na žiadosť Európskej agentúry pre lieky,</w:t>
      </w:r>
    </w:p>
    <w:p w14:paraId="3B4369F6" w14:textId="77777777" w:rsidR="006612F7" w:rsidRDefault="006612F7" w:rsidP="00AF6BE2">
      <w:pPr>
        <w:numPr>
          <w:ilvl w:val="0"/>
          <w:numId w:val="23"/>
        </w:numPr>
        <w:tabs>
          <w:tab w:val="clear" w:pos="720"/>
          <w:tab w:val="num" w:pos="567"/>
        </w:tabs>
        <w:snapToGrid w:val="0"/>
        <w:spacing w:line="240" w:lineRule="auto"/>
        <w:ind w:left="567" w:hanging="567"/>
        <w:rPr>
          <w:i/>
        </w:rPr>
      </w:pPr>
      <w:r>
        <w:rPr>
          <w:noProof/>
          <w:szCs w:val="22"/>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2444D2FE" w14:textId="77777777" w:rsidR="006612F7" w:rsidRDefault="006612F7" w:rsidP="00AF6BE2">
      <w:pPr>
        <w:tabs>
          <w:tab w:val="left" w:pos="0"/>
        </w:tabs>
        <w:spacing w:line="240" w:lineRule="auto"/>
      </w:pPr>
    </w:p>
    <w:p w14:paraId="7F5F1ED4" w14:textId="77777777" w:rsidR="006612F7" w:rsidRDefault="006612F7">
      <w:pPr>
        <w:spacing w:line="240" w:lineRule="auto"/>
        <w:rPr>
          <w:noProof/>
          <w:szCs w:val="22"/>
        </w:rPr>
      </w:pPr>
      <w:r>
        <w:rPr>
          <w:noProof/>
          <w:szCs w:val="22"/>
        </w:rPr>
        <w:lastRenderedPageBreak/>
        <w:t>V prípade, že sa dátum predloženia periodicky aktualizovanej správy o bezpečnosti lieku (PSUR) zhoduje s dátumom aktualizácie RMP, môžu sa predložiť súčasne.</w:t>
      </w:r>
    </w:p>
    <w:p w14:paraId="7F2EB2EF" w14:textId="77777777" w:rsidR="006612F7" w:rsidRDefault="006612F7" w:rsidP="00AF6BE2">
      <w:pPr>
        <w:tabs>
          <w:tab w:val="clear" w:pos="567"/>
        </w:tabs>
        <w:spacing w:line="240" w:lineRule="auto"/>
        <w:rPr>
          <w:szCs w:val="22"/>
        </w:rPr>
      </w:pPr>
      <w:r>
        <w:rPr>
          <w:szCs w:val="22"/>
        </w:rPr>
        <w:br w:type="page"/>
      </w:r>
    </w:p>
    <w:p w14:paraId="3D9367D8" w14:textId="77777777" w:rsidR="006612F7" w:rsidRDefault="006612F7" w:rsidP="00AF6BE2">
      <w:pPr>
        <w:tabs>
          <w:tab w:val="clear" w:pos="567"/>
        </w:tabs>
        <w:spacing w:line="240" w:lineRule="auto"/>
        <w:rPr>
          <w:szCs w:val="22"/>
        </w:rPr>
      </w:pPr>
    </w:p>
    <w:p w14:paraId="5B03AE65" w14:textId="77777777" w:rsidR="006612F7" w:rsidRDefault="006612F7">
      <w:pPr>
        <w:tabs>
          <w:tab w:val="clear" w:pos="567"/>
        </w:tabs>
        <w:spacing w:line="240" w:lineRule="auto"/>
        <w:rPr>
          <w:szCs w:val="22"/>
        </w:rPr>
      </w:pPr>
    </w:p>
    <w:p w14:paraId="37464C3B" w14:textId="77777777" w:rsidR="006612F7" w:rsidRDefault="006612F7">
      <w:pPr>
        <w:tabs>
          <w:tab w:val="clear" w:pos="567"/>
        </w:tabs>
        <w:spacing w:line="240" w:lineRule="auto"/>
        <w:rPr>
          <w:szCs w:val="22"/>
        </w:rPr>
      </w:pPr>
    </w:p>
    <w:p w14:paraId="1EE750B9" w14:textId="77777777" w:rsidR="006612F7" w:rsidRDefault="006612F7">
      <w:pPr>
        <w:tabs>
          <w:tab w:val="clear" w:pos="567"/>
        </w:tabs>
        <w:spacing w:line="240" w:lineRule="auto"/>
        <w:rPr>
          <w:szCs w:val="22"/>
        </w:rPr>
      </w:pPr>
    </w:p>
    <w:p w14:paraId="2B108227" w14:textId="77777777" w:rsidR="006612F7" w:rsidRDefault="006612F7">
      <w:pPr>
        <w:tabs>
          <w:tab w:val="clear" w:pos="567"/>
        </w:tabs>
        <w:spacing w:line="240" w:lineRule="auto"/>
        <w:rPr>
          <w:szCs w:val="22"/>
        </w:rPr>
      </w:pPr>
    </w:p>
    <w:p w14:paraId="335DEDCE" w14:textId="77777777" w:rsidR="006612F7" w:rsidRDefault="006612F7">
      <w:pPr>
        <w:tabs>
          <w:tab w:val="clear" w:pos="567"/>
        </w:tabs>
        <w:spacing w:line="240" w:lineRule="auto"/>
        <w:rPr>
          <w:szCs w:val="22"/>
        </w:rPr>
      </w:pPr>
    </w:p>
    <w:p w14:paraId="3578D74C" w14:textId="77777777" w:rsidR="006612F7" w:rsidRDefault="006612F7">
      <w:pPr>
        <w:tabs>
          <w:tab w:val="clear" w:pos="567"/>
        </w:tabs>
        <w:spacing w:line="240" w:lineRule="auto"/>
        <w:rPr>
          <w:szCs w:val="22"/>
        </w:rPr>
      </w:pPr>
    </w:p>
    <w:p w14:paraId="77E841D1" w14:textId="77777777" w:rsidR="006612F7" w:rsidRDefault="006612F7">
      <w:pPr>
        <w:tabs>
          <w:tab w:val="clear" w:pos="567"/>
        </w:tabs>
        <w:spacing w:line="240" w:lineRule="auto"/>
        <w:rPr>
          <w:szCs w:val="22"/>
        </w:rPr>
      </w:pPr>
    </w:p>
    <w:p w14:paraId="2431EC82" w14:textId="77777777" w:rsidR="006612F7" w:rsidRDefault="006612F7">
      <w:pPr>
        <w:tabs>
          <w:tab w:val="clear" w:pos="567"/>
        </w:tabs>
        <w:spacing w:line="240" w:lineRule="auto"/>
        <w:rPr>
          <w:szCs w:val="22"/>
        </w:rPr>
      </w:pPr>
    </w:p>
    <w:p w14:paraId="2A4AFB30" w14:textId="77777777" w:rsidR="006612F7" w:rsidRDefault="006612F7">
      <w:pPr>
        <w:tabs>
          <w:tab w:val="clear" w:pos="567"/>
        </w:tabs>
        <w:spacing w:line="240" w:lineRule="auto"/>
        <w:rPr>
          <w:szCs w:val="22"/>
        </w:rPr>
      </w:pPr>
    </w:p>
    <w:p w14:paraId="1993309D" w14:textId="77777777" w:rsidR="006612F7" w:rsidRDefault="006612F7">
      <w:pPr>
        <w:tabs>
          <w:tab w:val="clear" w:pos="567"/>
        </w:tabs>
        <w:spacing w:line="240" w:lineRule="auto"/>
        <w:rPr>
          <w:szCs w:val="22"/>
        </w:rPr>
      </w:pPr>
    </w:p>
    <w:p w14:paraId="3EBCB826" w14:textId="77777777" w:rsidR="006612F7" w:rsidRDefault="006612F7">
      <w:pPr>
        <w:tabs>
          <w:tab w:val="clear" w:pos="567"/>
        </w:tabs>
        <w:spacing w:line="240" w:lineRule="auto"/>
        <w:rPr>
          <w:szCs w:val="22"/>
        </w:rPr>
      </w:pPr>
    </w:p>
    <w:p w14:paraId="68F15DB9" w14:textId="77777777" w:rsidR="006612F7" w:rsidRDefault="006612F7">
      <w:pPr>
        <w:tabs>
          <w:tab w:val="clear" w:pos="567"/>
        </w:tabs>
        <w:spacing w:line="240" w:lineRule="auto"/>
        <w:rPr>
          <w:szCs w:val="22"/>
        </w:rPr>
      </w:pPr>
    </w:p>
    <w:p w14:paraId="0EA56CD5" w14:textId="77777777" w:rsidR="006612F7" w:rsidRDefault="006612F7">
      <w:pPr>
        <w:tabs>
          <w:tab w:val="clear" w:pos="567"/>
        </w:tabs>
        <w:spacing w:line="240" w:lineRule="auto"/>
        <w:rPr>
          <w:szCs w:val="22"/>
        </w:rPr>
      </w:pPr>
    </w:p>
    <w:p w14:paraId="7B4CED0F" w14:textId="77777777" w:rsidR="006612F7" w:rsidRDefault="006612F7">
      <w:pPr>
        <w:tabs>
          <w:tab w:val="clear" w:pos="567"/>
        </w:tabs>
        <w:spacing w:line="240" w:lineRule="auto"/>
        <w:rPr>
          <w:szCs w:val="22"/>
        </w:rPr>
      </w:pPr>
    </w:p>
    <w:p w14:paraId="512F55CE" w14:textId="77777777" w:rsidR="006612F7" w:rsidRDefault="006612F7">
      <w:pPr>
        <w:tabs>
          <w:tab w:val="clear" w:pos="567"/>
        </w:tabs>
        <w:spacing w:line="240" w:lineRule="auto"/>
        <w:rPr>
          <w:szCs w:val="22"/>
        </w:rPr>
      </w:pPr>
    </w:p>
    <w:p w14:paraId="1FFB9555" w14:textId="77777777" w:rsidR="006612F7" w:rsidRDefault="006612F7">
      <w:pPr>
        <w:tabs>
          <w:tab w:val="clear" w:pos="567"/>
        </w:tabs>
        <w:spacing w:line="240" w:lineRule="auto"/>
        <w:rPr>
          <w:szCs w:val="22"/>
        </w:rPr>
      </w:pPr>
    </w:p>
    <w:p w14:paraId="119C9B06" w14:textId="77777777" w:rsidR="006612F7" w:rsidRDefault="006612F7">
      <w:pPr>
        <w:tabs>
          <w:tab w:val="clear" w:pos="567"/>
        </w:tabs>
        <w:spacing w:line="240" w:lineRule="auto"/>
        <w:rPr>
          <w:szCs w:val="22"/>
        </w:rPr>
      </w:pPr>
    </w:p>
    <w:p w14:paraId="3FF3F10C" w14:textId="77777777" w:rsidR="006612F7" w:rsidRDefault="006612F7">
      <w:pPr>
        <w:tabs>
          <w:tab w:val="clear" w:pos="567"/>
        </w:tabs>
        <w:spacing w:line="240" w:lineRule="auto"/>
        <w:rPr>
          <w:szCs w:val="22"/>
        </w:rPr>
      </w:pPr>
    </w:p>
    <w:p w14:paraId="0C733839" w14:textId="77777777" w:rsidR="006612F7" w:rsidRDefault="006612F7">
      <w:pPr>
        <w:tabs>
          <w:tab w:val="clear" w:pos="567"/>
        </w:tabs>
        <w:spacing w:line="240" w:lineRule="auto"/>
        <w:rPr>
          <w:szCs w:val="22"/>
        </w:rPr>
      </w:pPr>
    </w:p>
    <w:p w14:paraId="3B409489" w14:textId="77777777" w:rsidR="006612F7" w:rsidRDefault="006612F7">
      <w:pPr>
        <w:tabs>
          <w:tab w:val="clear" w:pos="567"/>
        </w:tabs>
        <w:spacing w:line="240" w:lineRule="auto"/>
        <w:rPr>
          <w:szCs w:val="22"/>
        </w:rPr>
      </w:pPr>
    </w:p>
    <w:p w14:paraId="378F1D98" w14:textId="77777777" w:rsidR="006612F7" w:rsidRDefault="006612F7">
      <w:pPr>
        <w:tabs>
          <w:tab w:val="clear" w:pos="567"/>
        </w:tabs>
        <w:spacing w:line="240" w:lineRule="auto"/>
        <w:rPr>
          <w:szCs w:val="22"/>
        </w:rPr>
      </w:pPr>
    </w:p>
    <w:p w14:paraId="086F112F" w14:textId="77777777" w:rsidR="006612F7" w:rsidRDefault="006612F7">
      <w:pPr>
        <w:spacing w:line="240" w:lineRule="auto"/>
        <w:jc w:val="center"/>
        <w:outlineLvl w:val="0"/>
        <w:rPr>
          <w:b/>
          <w:szCs w:val="22"/>
        </w:rPr>
      </w:pPr>
      <w:r>
        <w:rPr>
          <w:b/>
          <w:szCs w:val="22"/>
        </w:rPr>
        <w:t>PRÍLOHA III</w:t>
      </w:r>
    </w:p>
    <w:p w14:paraId="27F2FE0F" w14:textId="77777777" w:rsidR="006612F7" w:rsidRDefault="006612F7">
      <w:pPr>
        <w:spacing w:line="240" w:lineRule="auto"/>
        <w:jc w:val="center"/>
        <w:rPr>
          <w:szCs w:val="22"/>
        </w:rPr>
      </w:pPr>
    </w:p>
    <w:p w14:paraId="300951F4" w14:textId="77777777" w:rsidR="006612F7" w:rsidRDefault="006612F7">
      <w:pPr>
        <w:tabs>
          <w:tab w:val="clear" w:pos="567"/>
        </w:tabs>
        <w:spacing w:line="240" w:lineRule="auto"/>
        <w:jc w:val="center"/>
        <w:rPr>
          <w:b/>
          <w:szCs w:val="22"/>
        </w:rPr>
      </w:pPr>
      <w:r>
        <w:rPr>
          <w:b/>
          <w:bCs/>
          <w:szCs w:val="22"/>
        </w:rPr>
        <w:t>OZNAČENIE OBALU A PÍSOMNÁ INFORMÁCIA PRE POUŽÍVATEĽA</w:t>
      </w:r>
    </w:p>
    <w:p w14:paraId="7099C292" w14:textId="77777777" w:rsidR="006612F7" w:rsidRDefault="006612F7">
      <w:pPr>
        <w:tabs>
          <w:tab w:val="clear" w:pos="567"/>
        </w:tabs>
        <w:spacing w:line="240" w:lineRule="auto"/>
        <w:rPr>
          <w:szCs w:val="22"/>
        </w:rPr>
      </w:pPr>
    </w:p>
    <w:p w14:paraId="55CA5F70" w14:textId="77777777" w:rsidR="006612F7" w:rsidRDefault="006612F7">
      <w:pPr>
        <w:tabs>
          <w:tab w:val="clear" w:pos="567"/>
        </w:tabs>
        <w:spacing w:line="240" w:lineRule="auto"/>
        <w:outlineLvl w:val="0"/>
        <w:rPr>
          <w:szCs w:val="22"/>
        </w:rPr>
      </w:pPr>
      <w:r>
        <w:rPr>
          <w:b/>
          <w:szCs w:val="22"/>
        </w:rPr>
        <w:br w:type="page"/>
      </w:r>
    </w:p>
    <w:p w14:paraId="4FBC2407" w14:textId="77777777" w:rsidR="006612F7" w:rsidRDefault="006612F7">
      <w:pPr>
        <w:tabs>
          <w:tab w:val="clear" w:pos="567"/>
        </w:tabs>
        <w:spacing w:line="240" w:lineRule="auto"/>
        <w:outlineLvl w:val="0"/>
        <w:rPr>
          <w:szCs w:val="22"/>
        </w:rPr>
      </w:pPr>
    </w:p>
    <w:p w14:paraId="7FBF004C" w14:textId="77777777" w:rsidR="006612F7" w:rsidRDefault="006612F7">
      <w:pPr>
        <w:tabs>
          <w:tab w:val="clear" w:pos="567"/>
        </w:tabs>
        <w:spacing w:line="240" w:lineRule="auto"/>
        <w:outlineLvl w:val="0"/>
        <w:rPr>
          <w:szCs w:val="22"/>
        </w:rPr>
      </w:pPr>
    </w:p>
    <w:p w14:paraId="5D7B690E" w14:textId="77777777" w:rsidR="006612F7" w:rsidRDefault="006612F7">
      <w:pPr>
        <w:tabs>
          <w:tab w:val="clear" w:pos="567"/>
        </w:tabs>
        <w:spacing w:line="240" w:lineRule="auto"/>
        <w:outlineLvl w:val="0"/>
        <w:rPr>
          <w:szCs w:val="22"/>
        </w:rPr>
      </w:pPr>
    </w:p>
    <w:p w14:paraId="627A2B41" w14:textId="77777777" w:rsidR="006612F7" w:rsidRDefault="006612F7">
      <w:pPr>
        <w:tabs>
          <w:tab w:val="clear" w:pos="567"/>
        </w:tabs>
        <w:spacing w:line="240" w:lineRule="auto"/>
        <w:outlineLvl w:val="0"/>
        <w:rPr>
          <w:szCs w:val="22"/>
        </w:rPr>
      </w:pPr>
    </w:p>
    <w:p w14:paraId="03DA4F68" w14:textId="77777777" w:rsidR="006612F7" w:rsidRDefault="006612F7">
      <w:pPr>
        <w:tabs>
          <w:tab w:val="clear" w:pos="567"/>
        </w:tabs>
        <w:spacing w:line="240" w:lineRule="auto"/>
        <w:outlineLvl w:val="0"/>
        <w:rPr>
          <w:szCs w:val="22"/>
        </w:rPr>
      </w:pPr>
    </w:p>
    <w:p w14:paraId="692506BF" w14:textId="77777777" w:rsidR="006612F7" w:rsidRDefault="006612F7">
      <w:pPr>
        <w:tabs>
          <w:tab w:val="clear" w:pos="567"/>
        </w:tabs>
        <w:spacing w:line="240" w:lineRule="auto"/>
        <w:outlineLvl w:val="0"/>
        <w:rPr>
          <w:szCs w:val="22"/>
        </w:rPr>
      </w:pPr>
    </w:p>
    <w:p w14:paraId="4C80AF8B" w14:textId="77777777" w:rsidR="006612F7" w:rsidRDefault="006612F7">
      <w:pPr>
        <w:tabs>
          <w:tab w:val="clear" w:pos="567"/>
        </w:tabs>
        <w:spacing w:line="240" w:lineRule="auto"/>
        <w:outlineLvl w:val="0"/>
        <w:rPr>
          <w:szCs w:val="22"/>
        </w:rPr>
      </w:pPr>
    </w:p>
    <w:p w14:paraId="7FDB3F62" w14:textId="77777777" w:rsidR="006612F7" w:rsidRDefault="006612F7">
      <w:pPr>
        <w:tabs>
          <w:tab w:val="clear" w:pos="567"/>
        </w:tabs>
        <w:spacing w:line="240" w:lineRule="auto"/>
        <w:outlineLvl w:val="0"/>
        <w:rPr>
          <w:szCs w:val="22"/>
        </w:rPr>
      </w:pPr>
    </w:p>
    <w:p w14:paraId="191B9547" w14:textId="77777777" w:rsidR="006612F7" w:rsidRDefault="006612F7">
      <w:pPr>
        <w:tabs>
          <w:tab w:val="clear" w:pos="567"/>
        </w:tabs>
        <w:spacing w:line="240" w:lineRule="auto"/>
        <w:outlineLvl w:val="0"/>
        <w:rPr>
          <w:szCs w:val="22"/>
        </w:rPr>
      </w:pPr>
    </w:p>
    <w:p w14:paraId="523A963D" w14:textId="77777777" w:rsidR="006612F7" w:rsidRDefault="006612F7">
      <w:pPr>
        <w:tabs>
          <w:tab w:val="clear" w:pos="567"/>
        </w:tabs>
        <w:spacing w:line="240" w:lineRule="auto"/>
        <w:outlineLvl w:val="0"/>
        <w:rPr>
          <w:szCs w:val="22"/>
        </w:rPr>
      </w:pPr>
    </w:p>
    <w:p w14:paraId="2CA28D02" w14:textId="77777777" w:rsidR="006612F7" w:rsidRDefault="006612F7">
      <w:pPr>
        <w:tabs>
          <w:tab w:val="clear" w:pos="567"/>
        </w:tabs>
        <w:spacing w:line="240" w:lineRule="auto"/>
        <w:outlineLvl w:val="0"/>
        <w:rPr>
          <w:szCs w:val="22"/>
        </w:rPr>
      </w:pPr>
    </w:p>
    <w:p w14:paraId="73086050" w14:textId="77777777" w:rsidR="006612F7" w:rsidRDefault="006612F7">
      <w:pPr>
        <w:tabs>
          <w:tab w:val="clear" w:pos="567"/>
        </w:tabs>
        <w:spacing w:line="240" w:lineRule="auto"/>
        <w:outlineLvl w:val="0"/>
        <w:rPr>
          <w:szCs w:val="22"/>
        </w:rPr>
      </w:pPr>
    </w:p>
    <w:p w14:paraId="2363CE0E" w14:textId="77777777" w:rsidR="006612F7" w:rsidRDefault="006612F7">
      <w:pPr>
        <w:tabs>
          <w:tab w:val="clear" w:pos="567"/>
        </w:tabs>
        <w:spacing w:line="240" w:lineRule="auto"/>
        <w:outlineLvl w:val="0"/>
        <w:rPr>
          <w:szCs w:val="22"/>
        </w:rPr>
      </w:pPr>
    </w:p>
    <w:p w14:paraId="46E4C5A1" w14:textId="77777777" w:rsidR="006612F7" w:rsidRDefault="006612F7">
      <w:pPr>
        <w:tabs>
          <w:tab w:val="clear" w:pos="567"/>
        </w:tabs>
        <w:spacing w:line="240" w:lineRule="auto"/>
        <w:outlineLvl w:val="0"/>
        <w:rPr>
          <w:szCs w:val="22"/>
        </w:rPr>
      </w:pPr>
    </w:p>
    <w:p w14:paraId="517E8376" w14:textId="77777777" w:rsidR="006612F7" w:rsidRDefault="006612F7">
      <w:pPr>
        <w:tabs>
          <w:tab w:val="clear" w:pos="567"/>
        </w:tabs>
        <w:spacing w:line="240" w:lineRule="auto"/>
        <w:outlineLvl w:val="0"/>
        <w:rPr>
          <w:szCs w:val="22"/>
        </w:rPr>
      </w:pPr>
    </w:p>
    <w:p w14:paraId="7D8614C3" w14:textId="77777777" w:rsidR="006612F7" w:rsidRDefault="006612F7">
      <w:pPr>
        <w:tabs>
          <w:tab w:val="clear" w:pos="567"/>
        </w:tabs>
        <w:spacing w:line="240" w:lineRule="auto"/>
        <w:outlineLvl w:val="0"/>
        <w:rPr>
          <w:szCs w:val="22"/>
        </w:rPr>
      </w:pPr>
    </w:p>
    <w:p w14:paraId="1BD7874F" w14:textId="77777777" w:rsidR="006612F7" w:rsidRDefault="006612F7">
      <w:pPr>
        <w:tabs>
          <w:tab w:val="clear" w:pos="567"/>
        </w:tabs>
        <w:spacing w:line="240" w:lineRule="auto"/>
        <w:outlineLvl w:val="0"/>
        <w:rPr>
          <w:szCs w:val="22"/>
        </w:rPr>
      </w:pPr>
    </w:p>
    <w:p w14:paraId="366EAEF4" w14:textId="77777777" w:rsidR="006612F7" w:rsidRDefault="006612F7">
      <w:pPr>
        <w:tabs>
          <w:tab w:val="clear" w:pos="567"/>
        </w:tabs>
        <w:spacing w:line="240" w:lineRule="auto"/>
        <w:outlineLvl w:val="0"/>
        <w:rPr>
          <w:szCs w:val="22"/>
        </w:rPr>
      </w:pPr>
    </w:p>
    <w:p w14:paraId="4F3A8488" w14:textId="77777777" w:rsidR="006612F7" w:rsidRDefault="006612F7">
      <w:pPr>
        <w:tabs>
          <w:tab w:val="clear" w:pos="567"/>
        </w:tabs>
        <w:spacing w:line="240" w:lineRule="auto"/>
        <w:outlineLvl w:val="0"/>
        <w:rPr>
          <w:szCs w:val="22"/>
        </w:rPr>
      </w:pPr>
    </w:p>
    <w:p w14:paraId="12FB3099" w14:textId="77777777" w:rsidR="006612F7" w:rsidRDefault="006612F7">
      <w:pPr>
        <w:tabs>
          <w:tab w:val="clear" w:pos="567"/>
        </w:tabs>
        <w:spacing w:line="240" w:lineRule="auto"/>
        <w:outlineLvl w:val="0"/>
        <w:rPr>
          <w:szCs w:val="22"/>
        </w:rPr>
      </w:pPr>
    </w:p>
    <w:p w14:paraId="4984133B" w14:textId="77777777" w:rsidR="006612F7" w:rsidRDefault="006612F7">
      <w:pPr>
        <w:tabs>
          <w:tab w:val="clear" w:pos="567"/>
        </w:tabs>
        <w:spacing w:line="240" w:lineRule="auto"/>
        <w:outlineLvl w:val="0"/>
        <w:rPr>
          <w:szCs w:val="22"/>
        </w:rPr>
      </w:pPr>
    </w:p>
    <w:p w14:paraId="6AE29A5E" w14:textId="77777777" w:rsidR="006612F7" w:rsidRDefault="006612F7">
      <w:pPr>
        <w:tabs>
          <w:tab w:val="clear" w:pos="567"/>
        </w:tabs>
        <w:spacing w:line="240" w:lineRule="auto"/>
        <w:outlineLvl w:val="0"/>
        <w:rPr>
          <w:szCs w:val="22"/>
        </w:rPr>
      </w:pPr>
    </w:p>
    <w:p w14:paraId="1249037C" w14:textId="77777777" w:rsidR="006612F7" w:rsidRDefault="006612F7">
      <w:pPr>
        <w:pStyle w:val="TITLEA"/>
        <w:rPr>
          <w:szCs w:val="22"/>
        </w:rPr>
      </w:pPr>
      <w:r>
        <w:rPr>
          <w:szCs w:val="22"/>
        </w:rPr>
        <w:t>A. OZNAČENIE OBALU</w:t>
      </w:r>
    </w:p>
    <w:p w14:paraId="16175EED" w14:textId="77777777" w:rsidR="006612F7" w:rsidRDefault="006612F7">
      <w:pPr>
        <w:shd w:val="clear" w:color="auto" w:fill="FFFFFF"/>
        <w:tabs>
          <w:tab w:val="clear" w:pos="567"/>
        </w:tabs>
        <w:spacing w:line="240" w:lineRule="auto"/>
        <w:rPr>
          <w:szCs w:val="22"/>
        </w:rPr>
      </w:pPr>
    </w:p>
    <w:p w14:paraId="19A16A64"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Pr>
          <w:b/>
          <w:szCs w:val="22"/>
        </w:rPr>
        <w:br w:type="page"/>
      </w:r>
      <w:r>
        <w:rPr>
          <w:b/>
          <w:szCs w:val="22"/>
        </w:rPr>
        <w:lastRenderedPageBreak/>
        <w:t>ÚDAJE, KTORÉ MAJÚ BYŤ UVEDENÉ NA VONKAJŠOM OBALE</w:t>
      </w:r>
    </w:p>
    <w:p w14:paraId="607B2BF5"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70524798"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Pr>
          <w:b/>
          <w:szCs w:val="22"/>
        </w:rPr>
        <w:t>ŠKATUĽA</w:t>
      </w:r>
    </w:p>
    <w:p w14:paraId="1F917A26" w14:textId="77777777" w:rsidR="006612F7" w:rsidRDefault="006612F7">
      <w:pPr>
        <w:tabs>
          <w:tab w:val="clear" w:pos="567"/>
        </w:tabs>
        <w:spacing w:line="240" w:lineRule="auto"/>
        <w:rPr>
          <w:szCs w:val="22"/>
        </w:rPr>
      </w:pPr>
    </w:p>
    <w:p w14:paraId="2B07B4E2" w14:textId="77777777" w:rsidR="006612F7" w:rsidRDefault="006612F7">
      <w:pPr>
        <w:tabs>
          <w:tab w:val="clear" w:pos="567"/>
        </w:tabs>
        <w:spacing w:line="240" w:lineRule="auto"/>
        <w:rPr>
          <w:szCs w:val="22"/>
        </w:rPr>
      </w:pPr>
    </w:p>
    <w:p w14:paraId="61B31AF7"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1.</w:t>
      </w:r>
      <w:r>
        <w:rPr>
          <w:b/>
          <w:szCs w:val="22"/>
        </w:rPr>
        <w:tab/>
        <w:t>NÁZOV LIEKU</w:t>
      </w:r>
    </w:p>
    <w:p w14:paraId="2F1E5FE8" w14:textId="77777777" w:rsidR="006612F7" w:rsidRDefault="006612F7">
      <w:pPr>
        <w:tabs>
          <w:tab w:val="clear" w:pos="567"/>
        </w:tabs>
        <w:spacing w:line="240" w:lineRule="auto"/>
        <w:rPr>
          <w:szCs w:val="22"/>
        </w:rPr>
      </w:pPr>
    </w:p>
    <w:p w14:paraId="3B520985" w14:textId="77777777" w:rsidR="006612F7" w:rsidRDefault="006612F7">
      <w:pPr>
        <w:tabs>
          <w:tab w:val="clear" w:pos="567"/>
        </w:tabs>
        <w:spacing w:line="240" w:lineRule="auto"/>
        <w:rPr>
          <w:szCs w:val="22"/>
        </w:rPr>
      </w:pPr>
      <w:r>
        <w:rPr>
          <w:szCs w:val="22"/>
          <w:lang w:eastAsia="en-GB"/>
        </w:rPr>
        <w:t>Circadin 2 mg tablety s predĺženým uvoľňovaním</w:t>
      </w:r>
    </w:p>
    <w:p w14:paraId="5543FCAC" w14:textId="77777777" w:rsidR="006612F7" w:rsidRDefault="006612F7">
      <w:pPr>
        <w:tabs>
          <w:tab w:val="clear" w:pos="567"/>
        </w:tabs>
        <w:spacing w:line="240" w:lineRule="auto"/>
        <w:rPr>
          <w:szCs w:val="22"/>
        </w:rPr>
      </w:pPr>
      <w:r>
        <w:rPr>
          <w:szCs w:val="22"/>
        </w:rPr>
        <w:t>melatonín</w:t>
      </w:r>
    </w:p>
    <w:p w14:paraId="2C4125A8" w14:textId="77777777" w:rsidR="006612F7" w:rsidRDefault="006612F7">
      <w:pPr>
        <w:tabs>
          <w:tab w:val="clear" w:pos="567"/>
        </w:tabs>
        <w:spacing w:line="240" w:lineRule="auto"/>
        <w:rPr>
          <w:szCs w:val="22"/>
        </w:rPr>
      </w:pPr>
    </w:p>
    <w:p w14:paraId="5A4E6955" w14:textId="77777777" w:rsidR="006612F7" w:rsidRDefault="006612F7">
      <w:pPr>
        <w:tabs>
          <w:tab w:val="clear" w:pos="567"/>
        </w:tabs>
        <w:spacing w:line="240" w:lineRule="auto"/>
        <w:rPr>
          <w:szCs w:val="22"/>
        </w:rPr>
      </w:pPr>
    </w:p>
    <w:p w14:paraId="0D2BD0C7"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Pr>
          <w:b/>
          <w:szCs w:val="22"/>
        </w:rPr>
        <w:t>2.</w:t>
      </w:r>
      <w:r>
        <w:rPr>
          <w:b/>
          <w:szCs w:val="22"/>
        </w:rPr>
        <w:tab/>
        <w:t>LIEČIVO(LIEČIVÁ)</w:t>
      </w:r>
    </w:p>
    <w:p w14:paraId="64F50F2C" w14:textId="77777777" w:rsidR="006612F7" w:rsidRDefault="006612F7">
      <w:pPr>
        <w:tabs>
          <w:tab w:val="clear" w:pos="567"/>
        </w:tabs>
        <w:spacing w:line="240" w:lineRule="auto"/>
        <w:rPr>
          <w:szCs w:val="22"/>
        </w:rPr>
      </w:pPr>
    </w:p>
    <w:p w14:paraId="2854039F" w14:textId="77777777" w:rsidR="006612F7" w:rsidRDefault="006612F7">
      <w:pPr>
        <w:tabs>
          <w:tab w:val="clear" w:pos="567"/>
        </w:tabs>
        <w:spacing w:line="240" w:lineRule="auto"/>
        <w:rPr>
          <w:szCs w:val="22"/>
        </w:rPr>
      </w:pPr>
      <w:r>
        <w:rPr>
          <w:bCs/>
          <w:szCs w:val="22"/>
        </w:rPr>
        <w:t xml:space="preserve">Každá </w:t>
      </w:r>
      <w:r>
        <w:rPr>
          <w:szCs w:val="22"/>
          <w:lang w:eastAsia="en-GB"/>
        </w:rPr>
        <w:t xml:space="preserve">tableta obsahuje </w:t>
      </w:r>
      <w:r>
        <w:rPr>
          <w:bCs/>
          <w:szCs w:val="22"/>
        </w:rPr>
        <w:t>2 mg melatonínu.</w:t>
      </w:r>
    </w:p>
    <w:p w14:paraId="3A1BAF2C" w14:textId="77777777" w:rsidR="006612F7" w:rsidRDefault="006612F7">
      <w:pPr>
        <w:tabs>
          <w:tab w:val="clear" w:pos="567"/>
        </w:tabs>
        <w:spacing w:line="240" w:lineRule="auto"/>
        <w:rPr>
          <w:szCs w:val="22"/>
        </w:rPr>
      </w:pPr>
    </w:p>
    <w:p w14:paraId="531BFE9A" w14:textId="77777777" w:rsidR="006612F7" w:rsidRDefault="006612F7">
      <w:pPr>
        <w:tabs>
          <w:tab w:val="clear" w:pos="567"/>
        </w:tabs>
        <w:spacing w:line="240" w:lineRule="auto"/>
        <w:rPr>
          <w:szCs w:val="22"/>
        </w:rPr>
      </w:pPr>
    </w:p>
    <w:p w14:paraId="74034F0E"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Pr>
          <w:b/>
          <w:szCs w:val="22"/>
        </w:rPr>
        <w:t>3.</w:t>
      </w:r>
      <w:r>
        <w:rPr>
          <w:b/>
          <w:szCs w:val="22"/>
        </w:rPr>
        <w:tab/>
        <w:t>ZOZNAM POMOCNÝCH LÁTOK</w:t>
      </w:r>
    </w:p>
    <w:p w14:paraId="3DFCC89E" w14:textId="77777777" w:rsidR="006612F7" w:rsidRDefault="006612F7">
      <w:pPr>
        <w:tabs>
          <w:tab w:val="clear" w:pos="567"/>
        </w:tabs>
        <w:spacing w:line="240" w:lineRule="auto"/>
        <w:rPr>
          <w:szCs w:val="22"/>
        </w:rPr>
      </w:pPr>
    </w:p>
    <w:p w14:paraId="25A92B0B" w14:textId="77777777" w:rsidR="006612F7" w:rsidRDefault="006612F7">
      <w:pPr>
        <w:tabs>
          <w:tab w:val="clear" w:pos="567"/>
        </w:tabs>
        <w:spacing w:line="240" w:lineRule="auto"/>
        <w:rPr>
          <w:szCs w:val="22"/>
        </w:rPr>
      </w:pPr>
      <w:r>
        <w:rPr>
          <w:szCs w:val="22"/>
        </w:rPr>
        <w:t>Obsahuje monohydrát laktózy.</w:t>
      </w:r>
    </w:p>
    <w:p w14:paraId="65E51012" w14:textId="77777777" w:rsidR="006612F7" w:rsidRDefault="006612F7">
      <w:pPr>
        <w:tabs>
          <w:tab w:val="clear" w:pos="567"/>
        </w:tabs>
        <w:spacing w:line="240" w:lineRule="auto"/>
        <w:rPr>
          <w:szCs w:val="22"/>
        </w:rPr>
      </w:pPr>
      <w:r>
        <w:rPr>
          <w:szCs w:val="22"/>
        </w:rPr>
        <w:t>Pozri písomnú informáciu s ďalšími informáciami.</w:t>
      </w:r>
    </w:p>
    <w:p w14:paraId="1FA682E5" w14:textId="77777777" w:rsidR="006612F7" w:rsidRDefault="006612F7">
      <w:pPr>
        <w:tabs>
          <w:tab w:val="clear" w:pos="567"/>
        </w:tabs>
        <w:spacing w:line="240" w:lineRule="auto"/>
        <w:rPr>
          <w:szCs w:val="22"/>
        </w:rPr>
      </w:pPr>
    </w:p>
    <w:p w14:paraId="51F84470" w14:textId="77777777" w:rsidR="006612F7" w:rsidRDefault="006612F7">
      <w:pPr>
        <w:tabs>
          <w:tab w:val="clear" w:pos="567"/>
        </w:tabs>
        <w:spacing w:line="240" w:lineRule="auto"/>
        <w:rPr>
          <w:szCs w:val="22"/>
        </w:rPr>
      </w:pPr>
    </w:p>
    <w:p w14:paraId="3C664DD6"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4.</w:t>
      </w:r>
      <w:r>
        <w:rPr>
          <w:b/>
          <w:szCs w:val="22"/>
        </w:rPr>
        <w:tab/>
        <w:t>LIEKOVÁ FORMA A OBSAH</w:t>
      </w:r>
    </w:p>
    <w:p w14:paraId="3BC4D9B8" w14:textId="77777777" w:rsidR="006612F7" w:rsidRDefault="006612F7">
      <w:pPr>
        <w:tabs>
          <w:tab w:val="clear" w:pos="567"/>
        </w:tabs>
        <w:spacing w:line="240" w:lineRule="auto"/>
        <w:rPr>
          <w:szCs w:val="22"/>
        </w:rPr>
      </w:pPr>
    </w:p>
    <w:p w14:paraId="09E12C8E" w14:textId="77777777" w:rsidR="006612F7" w:rsidRDefault="006612F7">
      <w:pPr>
        <w:tabs>
          <w:tab w:val="clear" w:pos="567"/>
        </w:tabs>
        <w:spacing w:line="240" w:lineRule="auto"/>
        <w:rPr>
          <w:szCs w:val="22"/>
        </w:rPr>
      </w:pPr>
      <w:r>
        <w:rPr>
          <w:szCs w:val="22"/>
          <w:lang w:eastAsia="en-GB"/>
        </w:rPr>
        <w:t>Tablety s predĺženým uvoľňovaním.</w:t>
      </w:r>
    </w:p>
    <w:p w14:paraId="1E770CB8" w14:textId="77777777" w:rsidR="006612F7" w:rsidRDefault="006612F7">
      <w:pPr>
        <w:tabs>
          <w:tab w:val="clear" w:pos="567"/>
        </w:tabs>
        <w:spacing w:line="240" w:lineRule="auto"/>
        <w:rPr>
          <w:szCs w:val="22"/>
        </w:rPr>
      </w:pPr>
      <w:r>
        <w:rPr>
          <w:szCs w:val="22"/>
        </w:rPr>
        <w:t>20 tabliet</w:t>
      </w:r>
    </w:p>
    <w:p w14:paraId="582FAD1C" w14:textId="77777777" w:rsidR="006612F7" w:rsidRDefault="006612F7">
      <w:pPr>
        <w:tabs>
          <w:tab w:val="clear" w:pos="567"/>
        </w:tabs>
        <w:spacing w:line="240" w:lineRule="auto"/>
        <w:rPr>
          <w:szCs w:val="22"/>
        </w:rPr>
      </w:pPr>
      <w:r>
        <w:rPr>
          <w:szCs w:val="22"/>
          <w:highlight w:val="lightGray"/>
        </w:rPr>
        <w:t>21 tabliet</w:t>
      </w:r>
    </w:p>
    <w:p w14:paraId="3810E2D7" w14:textId="77777777" w:rsidR="006612F7" w:rsidRPr="001A0E1E" w:rsidRDefault="006612F7">
      <w:pPr>
        <w:tabs>
          <w:tab w:val="clear" w:pos="567"/>
        </w:tabs>
        <w:spacing w:line="240" w:lineRule="auto"/>
        <w:rPr>
          <w:szCs w:val="22"/>
          <w:highlight w:val="lightGray"/>
        </w:rPr>
      </w:pPr>
      <w:r>
        <w:rPr>
          <w:szCs w:val="22"/>
          <w:highlight w:val="lightGray"/>
        </w:rPr>
        <w:t>30 tabliet</w:t>
      </w:r>
    </w:p>
    <w:p w14:paraId="7ADB1982" w14:textId="77777777" w:rsidR="006612F7" w:rsidRPr="001A0E1E" w:rsidRDefault="006612F7">
      <w:pPr>
        <w:tabs>
          <w:tab w:val="clear" w:pos="567"/>
        </w:tabs>
        <w:spacing w:line="240" w:lineRule="auto"/>
        <w:rPr>
          <w:ins w:id="16" w:author="Author"/>
          <w:szCs w:val="22"/>
          <w:highlight w:val="lightGray"/>
        </w:rPr>
      </w:pPr>
      <w:r>
        <w:rPr>
          <w:szCs w:val="22"/>
          <w:highlight w:val="lightGray"/>
        </w:rPr>
        <w:t>7 tabliet</w:t>
      </w:r>
    </w:p>
    <w:p w14:paraId="7575ECBA" w14:textId="3CBFF3CE" w:rsidR="00515F18" w:rsidRPr="001A0E1E" w:rsidRDefault="00515F18">
      <w:pPr>
        <w:tabs>
          <w:tab w:val="clear" w:pos="567"/>
        </w:tabs>
        <w:spacing w:line="240" w:lineRule="auto"/>
        <w:rPr>
          <w:szCs w:val="22"/>
          <w:highlight w:val="lightGray"/>
        </w:rPr>
      </w:pPr>
      <w:ins w:id="17" w:author="Author">
        <w:r w:rsidRPr="001A0E1E">
          <w:rPr>
            <w:szCs w:val="22"/>
            <w:highlight w:val="lightGray"/>
          </w:rPr>
          <w:t>30 x 1 tableta</w:t>
        </w:r>
      </w:ins>
    </w:p>
    <w:p w14:paraId="426E9466" w14:textId="77777777" w:rsidR="006612F7" w:rsidRDefault="006612F7">
      <w:pPr>
        <w:tabs>
          <w:tab w:val="clear" w:pos="567"/>
        </w:tabs>
        <w:spacing w:line="240" w:lineRule="auto"/>
        <w:rPr>
          <w:szCs w:val="22"/>
        </w:rPr>
      </w:pPr>
    </w:p>
    <w:p w14:paraId="273FF6C8" w14:textId="77777777" w:rsidR="006612F7" w:rsidRDefault="006612F7">
      <w:pPr>
        <w:tabs>
          <w:tab w:val="clear" w:pos="567"/>
        </w:tabs>
        <w:spacing w:line="240" w:lineRule="auto"/>
        <w:rPr>
          <w:szCs w:val="22"/>
        </w:rPr>
      </w:pPr>
    </w:p>
    <w:p w14:paraId="5BEB1572"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Pr>
          <w:b/>
          <w:szCs w:val="22"/>
        </w:rPr>
        <w:t>5.</w:t>
      </w:r>
      <w:r>
        <w:rPr>
          <w:b/>
          <w:szCs w:val="22"/>
        </w:rPr>
        <w:tab/>
        <w:t>SPÔSOB A CESTA(</w:t>
      </w:r>
      <w:r w:rsidRPr="00AF6BE2">
        <w:rPr>
          <w:b/>
          <w:szCs w:val="22"/>
        </w:rPr>
        <w:t>CESTY)</w:t>
      </w:r>
      <w:r w:rsidRPr="00AF6BE2">
        <w:rPr>
          <w:szCs w:val="22"/>
        </w:rPr>
        <w:t xml:space="preserve"> </w:t>
      </w:r>
      <w:r w:rsidRPr="00AF6BE2">
        <w:rPr>
          <w:b/>
          <w:szCs w:val="22"/>
        </w:rPr>
        <w:t>PODANIA</w:t>
      </w:r>
    </w:p>
    <w:p w14:paraId="64A2987E" w14:textId="77777777" w:rsidR="006612F7" w:rsidRDefault="006612F7">
      <w:pPr>
        <w:tabs>
          <w:tab w:val="clear" w:pos="567"/>
        </w:tabs>
        <w:spacing w:line="240" w:lineRule="auto"/>
        <w:rPr>
          <w:i/>
          <w:szCs w:val="22"/>
        </w:rPr>
      </w:pPr>
    </w:p>
    <w:p w14:paraId="4CC1110F" w14:textId="77777777" w:rsidR="006612F7" w:rsidRDefault="006612F7">
      <w:pPr>
        <w:tabs>
          <w:tab w:val="clear" w:pos="567"/>
        </w:tabs>
        <w:spacing w:line="240" w:lineRule="auto"/>
        <w:rPr>
          <w:szCs w:val="22"/>
        </w:rPr>
      </w:pPr>
      <w:r>
        <w:rPr>
          <w:szCs w:val="22"/>
        </w:rPr>
        <w:t>Pred použitím si prečítajte písomnú informáciu pre používateľa.</w:t>
      </w:r>
    </w:p>
    <w:p w14:paraId="25B84CE2" w14:textId="77777777" w:rsidR="006612F7" w:rsidRDefault="006612F7">
      <w:pPr>
        <w:tabs>
          <w:tab w:val="clear" w:pos="567"/>
        </w:tabs>
        <w:spacing w:line="240" w:lineRule="auto"/>
        <w:rPr>
          <w:szCs w:val="22"/>
        </w:rPr>
      </w:pPr>
      <w:r>
        <w:rPr>
          <w:szCs w:val="22"/>
        </w:rPr>
        <w:t>Perorálne použitie.</w:t>
      </w:r>
    </w:p>
    <w:p w14:paraId="2A6A4B2D" w14:textId="77777777" w:rsidR="006612F7" w:rsidRDefault="006612F7">
      <w:pPr>
        <w:tabs>
          <w:tab w:val="clear" w:pos="567"/>
        </w:tabs>
        <w:spacing w:line="240" w:lineRule="auto"/>
        <w:rPr>
          <w:szCs w:val="22"/>
        </w:rPr>
      </w:pPr>
    </w:p>
    <w:p w14:paraId="4AD2C55A" w14:textId="77777777" w:rsidR="006612F7" w:rsidRDefault="006612F7">
      <w:pPr>
        <w:tabs>
          <w:tab w:val="clear" w:pos="567"/>
        </w:tabs>
        <w:spacing w:line="240" w:lineRule="auto"/>
        <w:rPr>
          <w:szCs w:val="22"/>
        </w:rPr>
      </w:pPr>
    </w:p>
    <w:p w14:paraId="12E9FCE4"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6.</w:t>
      </w:r>
      <w:r>
        <w:rPr>
          <w:b/>
          <w:szCs w:val="22"/>
        </w:rPr>
        <w:tab/>
        <w:t>ŠPECIÁLNE UPOZORNENIE, ŽE LIEK SA MUSÍ UCHOVÁVAŤ MIMO DOHĽADU A DOSAHU DETÍ</w:t>
      </w:r>
    </w:p>
    <w:p w14:paraId="35977F96" w14:textId="77777777" w:rsidR="006612F7" w:rsidRDefault="006612F7">
      <w:pPr>
        <w:tabs>
          <w:tab w:val="clear" w:pos="567"/>
        </w:tabs>
        <w:spacing w:line="240" w:lineRule="auto"/>
        <w:rPr>
          <w:szCs w:val="22"/>
        </w:rPr>
      </w:pPr>
    </w:p>
    <w:p w14:paraId="10065F48" w14:textId="77777777" w:rsidR="006612F7" w:rsidRDefault="006612F7">
      <w:pPr>
        <w:tabs>
          <w:tab w:val="clear" w:pos="567"/>
        </w:tabs>
        <w:spacing w:line="240" w:lineRule="auto"/>
        <w:outlineLvl w:val="0"/>
        <w:rPr>
          <w:szCs w:val="22"/>
        </w:rPr>
      </w:pPr>
      <w:r>
        <w:rPr>
          <w:szCs w:val="22"/>
        </w:rPr>
        <w:t>Uchovávajte mimo  dohľadu a dosahu detí.</w:t>
      </w:r>
    </w:p>
    <w:p w14:paraId="5F821310" w14:textId="77777777" w:rsidR="006612F7" w:rsidRDefault="006612F7">
      <w:pPr>
        <w:tabs>
          <w:tab w:val="clear" w:pos="567"/>
        </w:tabs>
        <w:spacing w:line="240" w:lineRule="auto"/>
        <w:rPr>
          <w:szCs w:val="22"/>
        </w:rPr>
      </w:pPr>
    </w:p>
    <w:p w14:paraId="1C2238B6" w14:textId="77777777" w:rsidR="006612F7" w:rsidRDefault="006612F7">
      <w:pPr>
        <w:tabs>
          <w:tab w:val="clear" w:pos="567"/>
        </w:tabs>
        <w:spacing w:line="240" w:lineRule="auto"/>
        <w:rPr>
          <w:szCs w:val="22"/>
        </w:rPr>
      </w:pPr>
    </w:p>
    <w:p w14:paraId="67E6672C"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Pr>
          <w:b/>
          <w:szCs w:val="22"/>
        </w:rPr>
        <w:t>7.</w:t>
      </w:r>
      <w:r>
        <w:rPr>
          <w:b/>
          <w:szCs w:val="22"/>
        </w:rPr>
        <w:tab/>
        <w:t>INÉ ŠPECIÁLNE UPOZORNENIE (UPOZORNENIA), AK JE TO POTREBNÉ</w:t>
      </w:r>
    </w:p>
    <w:p w14:paraId="0D10E0A6" w14:textId="77777777" w:rsidR="006612F7" w:rsidRDefault="006612F7">
      <w:pPr>
        <w:tabs>
          <w:tab w:val="clear" w:pos="567"/>
        </w:tabs>
        <w:spacing w:line="240" w:lineRule="auto"/>
        <w:rPr>
          <w:szCs w:val="22"/>
        </w:rPr>
      </w:pPr>
    </w:p>
    <w:p w14:paraId="5B86F5BA" w14:textId="77777777" w:rsidR="006612F7" w:rsidRDefault="006612F7">
      <w:pPr>
        <w:tabs>
          <w:tab w:val="clear" w:pos="567"/>
        </w:tabs>
        <w:spacing w:line="240" w:lineRule="auto"/>
        <w:rPr>
          <w:szCs w:val="22"/>
        </w:rPr>
      </w:pPr>
    </w:p>
    <w:p w14:paraId="638DCDF7"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Pr>
          <w:b/>
          <w:szCs w:val="22"/>
        </w:rPr>
        <w:t>8.</w:t>
      </w:r>
      <w:r>
        <w:rPr>
          <w:b/>
          <w:szCs w:val="22"/>
        </w:rPr>
        <w:tab/>
        <w:t>DÁTUM EXSPIRÁCIE</w:t>
      </w:r>
    </w:p>
    <w:p w14:paraId="52235E10" w14:textId="77777777" w:rsidR="006612F7" w:rsidRDefault="006612F7">
      <w:pPr>
        <w:tabs>
          <w:tab w:val="clear" w:pos="567"/>
        </w:tabs>
        <w:spacing w:line="240" w:lineRule="auto"/>
        <w:rPr>
          <w:szCs w:val="22"/>
        </w:rPr>
      </w:pPr>
    </w:p>
    <w:p w14:paraId="31DC63C8" w14:textId="77777777" w:rsidR="006612F7" w:rsidRDefault="006612F7">
      <w:pPr>
        <w:tabs>
          <w:tab w:val="clear" w:pos="567"/>
        </w:tabs>
        <w:spacing w:line="240" w:lineRule="auto"/>
        <w:rPr>
          <w:szCs w:val="22"/>
        </w:rPr>
      </w:pPr>
      <w:r>
        <w:rPr>
          <w:szCs w:val="22"/>
        </w:rPr>
        <w:t>EXP</w:t>
      </w:r>
    </w:p>
    <w:p w14:paraId="6EECAC92" w14:textId="77777777" w:rsidR="006612F7" w:rsidRDefault="006612F7">
      <w:pPr>
        <w:tabs>
          <w:tab w:val="clear" w:pos="567"/>
        </w:tabs>
        <w:spacing w:line="240" w:lineRule="auto"/>
        <w:rPr>
          <w:szCs w:val="22"/>
        </w:rPr>
      </w:pPr>
    </w:p>
    <w:p w14:paraId="08A550BB" w14:textId="77777777" w:rsidR="006612F7" w:rsidRDefault="006612F7">
      <w:pPr>
        <w:tabs>
          <w:tab w:val="clear" w:pos="567"/>
        </w:tabs>
        <w:spacing w:line="240" w:lineRule="auto"/>
        <w:rPr>
          <w:szCs w:val="22"/>
        </w:rPr>
      </w:pPr>
    </w:p>
    <w:p w14:paraId="4916DACB" w14:textId="77777777" w:rsidR="006612F7" w:rsidRDefault="006612F7" w:rsidP="00AF6BE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lastRenderedPageBreak/>
        <w:t>9.</w:t>
      </w:r>
      <w:r>
        <w:rPr>
          <w:b/>
          <w:szCs w:val="22"/>
        </w:rPr>
        <w:tab/>
        <w:t>ŠPECIÁLNE PODMIENKY NA UCHOVÁVANIE</w:t>
      </w:r>
    </w:p>
    <w:p w14:paraId="0CD474D1" w14:textId="77777777" w:rsidR="006612F7" w:rsidRDefault="006612F7" w:rsidP="00AF6BE2">
      <w:pPr>
        <w:keepNext/>
        <w:tabs>
          <w:tab w:val="clear" w:pos="567"/>
        </w:tabs>
        <w:spacing w:line="240" w:lineRule="auto"/>
        <w:rPr>
          <w:szCs w:val="22"/>
        </w:rPr>
      </w:pPr>
    </w:p>
    <w:p w14:paraId="4D922BF3" w14:textId="77777777" w:rsidR="006612F7" w:rsidRDefault="006612F7" w:rsidP="00AF6BE2">
      <w:pPr>
        <w:keepNext/>
        <w:tabs>
          <w:tab w:val="clear" w:pos="567"/>
        </w:tabs>
        <w:spacing w:line="240" w:lineRule="auto"/>
        <w:rPr>
          <w:szCs w:val="22"/>
        </w:rPr>
      </w:pPr>
      <w:r>
        <w:rPr>
          <w:szCs w:val="22"/>
        </w:rPr>
        <w:t>Uchovávajte pri teplote neprevyšujúcej 25°C. Uchovávajte v pôvodnom obale na ochranu pred svetlom.</w:t>
      </w:r>
    </w:p>
    <w:p w14:paraId="7BACE1B0" w14:textId="77777777" w:rsidR="006612F7" w:rsidRDefault="006612F7">
      <w:pPr>
        <w:tabs>
          <w:tab w:val="clear" w:pos="567"/>
        </w:tabs>
        <w:spacing w:line="240" w:lineRule="auto"/>
        <w:rPr>
          <w:szCs w:val="22"/>
        </w:rPr>
      </w:pPr>
    </w:p>
    <w:p w14:paraId="325B2A07" w14:textId="77777777" w:rsidR="006612F7" w:rsidRDefault="006612F7">
      <w:pPr>
        <w:tabs>
          <w:tab w:val="clear" w:pos="567"/>
        </w:tabs>
        <w:spacing w:line="240" w:lineRule="auto"/>
        <w:rPr>
          <w:szCs w:val="22"/>
        </w:rPr>
      </w:pPr>
    </w:p>
    <w:p w14:paraId="6E682994"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Pr>
          <w:b/>
          <w:szCs w:val="22"/>
        </w:rPr>
        <w:t>10.</w:t>
      </w:r>
      <w:r>
        <w:rPr>
          <w:b/>
          <w:szCs w:val="22"/>
        </w:rPr>
        <w:tab/>
        <w:t>ŠPECIÁLNE UPOZORNENIA NA LIKVIDÁCIU NEPOUŽITÝCH LIEKOV ALEBO ODPADOV Z NICH VZNIKNUTÝCH, AK JE TO VHODNÉ</w:t>
      </w:r>
    </w:p>
    <w:p w14:paraId="2D100735" w14:textId="77777777" w:rsidR="006612F7" w:rsidRDefault="006612F7">
      <w:pPr>
        <w:tabs>
          <w:tab w:val="clear" w:pos="567"/>
        </w:tabs>
        <w:spacing w:line="240" w:lineRule="auto"/>
        <w:rPr>
          <w:szCs w:val="22"/>
        </w:rPr>
      </w:pPr>
    </w:p>
    <w:p w14:paraId="5AF13A38" w14:textId="77777777" w:rsidR="006612F7" w:rsidRDefault="006612F7">
      <w:pPr>
        <w:tabs>
          <w:tab w:val="clear" w:pos="567"/>
        </w:tabs>
        <w:spacing w:line="240" w:lineRule="auto"/>
        <w:rPr>
          <w:szCs w:val="22"/>
        </w:rPr>
      </w:pPr>
    </w:p>
    <w:p w14:paraId="7353587F"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Pr>
          <w:b/>
          <w:szCs w:val="22"/>
        </w:rPr>
        <w:t>11.</w:t>
      </w:r>
      <w:r>
        <w:rPr>
          <w:b/>
          <w:szCs w:val="22"/>
        </w:rPr>
        <w:tab/>
        <w:t>NÁZOV A ADRESA DRŽITEĽA ROZHODNUTIA O REGISTRÁCII</w:t>
      </w:r>
    </w:p>
    <w:p w14:paraId="5F76FE64" w14:textId="77777777" w:rsidR="006612F7" w:rsidRDefault="006612F7">
      <w:pPr>
        <w:tabs>
          <w:tab w:val="clear" w:pos="567"/>
        </w:tabs>
        <w:spacing w:line="240" w:lineRule="auto"/>
        <w:rPr>
          <w:szCs w:val="22"/>
        </w:rPr>
      </w:pPr>
    </w:p>
    <w:p w14:paraId="730A1EB6" w14:textId="77777777" w:rsidR="006612F7" w:rsidRDefault="006612F7">
      <w:pPr>
        <w:spacing w:line="240" w:lineRule="auto"/>
        <w:rPr>
          <w:szCs w:val="22"/>
          <w:lang w:eastAsia="en-GB"/>
        </w:rPr>
      </w:pPr>
      <w:r>
        <w:rPr>
          <w:szCs w:val="22"/>
          <w:lang w:eastAsia="en-GB"/>
        </w:rPr>
        <w:t>RAD Neurim Pharmaceuticals EEC SARL</w:t>
      </w:r>
    </w:p>
    <w:p w14:paraId="66492AE5" w14:textId="77777777" w:rsidR="006612F7" w:rsidRDefault="006612F7">
      <w:pPr>
        <w:tabs>
          <w:tab w:val="clear" w:pos="567"/>
          <w:tab w:val="left" w:pos="720"/>
        </w:tabs>
        <w:spacing w:line="240" w:lineRule="auto"/>
        <w:rPr>
          <w:szCs w:val="22"/>
          <w:lang w:eastAsia="en-GB"/>
        </w:rPr>
      </w:pPr>
      <w:r>
        <w:rPr>
          <w:szCs w:val="22"/>
          <w:lang w:eastAsia="en-GB"/>
        </w:rPr>
        <w:t>4 rue de Marivaux</w:t>
      </w:r>
    </w:p>
    <w:p w14:paraId="1FFF79EC" w14:textId="77777777" w:rsidR="006612F7" w:rsidRDefault="006612F7">
      <w:pPr>
        <w:tabs>
          <w:tab w:val="clear" w:pos="567"/>
          <w:tab w:val="left" w:pos="720"/>
        </w:tabs>
        <w:spacing w:line="240" w:lineRule="auto"/>
        <w:rPr>
          <w:szCs w:val="22"/>
          <w:lang w:eastAsia="en-GB"/>
        </w:rPr>
      </w:pPr>
      <w:r>
        <w:rPr>
          <w:szCs w:val="22"/>
          <w:lang w:eastAsia="en-GB"/>
        </w:rPr>
        <w:t>75002 Paris</w:t>
      </w:r>
    </w:p>
    <w:p w14:paraId="26F50756" w14:textId="77777777" w:rsidR="006612F7" w:rsidRDefault="006612F7">
      <w:pPr>
        <w:tabs>
          <w:tab w:val="clear" w:pos="567"/>
          <w:tab w:val="left" w:pos="720"/>
        </w:tabs>
        <w:spacing w:line="240" w:lineRule="auto"/>
        <w:rPr>
          <w:szCs w:val="22"/>
        </w:rPr>
      </w:pPr>
      <w:r>
        <w:rPr>
          <w:szCs w:val="22"/>
        </w:rPr>
        <w:t xml:space="preserve">Francúzsko </w:t>
      </w:r>
    </w:p>
    <w:p w14:paraId="2127355A" w14:textId="77777777" w:rsidR="006612F7" w:rsidRDefault="006612F7" w:rsidP="00AF6BE2">
      <w:pPr>
        <w:numPr>
          <w:ilvl w:val="12"/>
          <w:numId w:val="0"/>
        </w:numPr>
        <w:tabs>
          <w:tab w:val="clear" w:pos="567"/>
        </w:tabs>
        <w:spacing w:line="240" w:lineRule="auto"/>
        <w:rPr>
          <w:szCs w:val="22"/>
        </w:rPr>
      </w:pPr>
      <w:r>
        <w:rPr>
          <w:szCs w:val="22"/>
        </w:rPr>
        <w:t>e-mail: regulatory@neurim.com</w:t>
      </w:r>
    </w:p>
    <w:p w14:paraId="78367FA1" w14:textId="77777777" w:rsidR="006612F7" w:rsidRDefault="006612F7">
      <w:pPr>
        <w:tabs>
          <w:tab w:val="clear" w:pos="567"/>
        </w:tabs>
        <w:spacing w:line="240" w:lineRule="auto"/>
        <w:rPr>
          <w:szCs w:val="22"/>
        </w:rPr>
      </w:pPr>
    </w:p>
    <w:p w14:paraId="5DCB3DB2" w14:textId="77777777" w:rsidR="006612F7" w:rsidRDefault="006612F7">
      <w:pPr>
        <w:tabs>
          <w:tab w:val="clear" w:pos="567"/>
        </w:tabs>
        <w:spacing w:line="240" w:lineRule="auto"/>
        <w:rPr>
          <w:szCs w:val="22"/>
        </w:rPr>
      </w:pPr>
    </w:p>
    <w:p w14:paraId="590AB964"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12.</w:t>
      </w:r>
      <w:r>
        <w:rPr>
          <w:b/>
          <w:szCs w:val="22"/>
        </w:rPr>
        <w:tab/>
        <w:t>REGISTRAČNÉ ČÍSLO</w:t>
      </w:r>
    </w:p>
    <w:p w14:paraId="0B772878" w14:textId="77777777" w:rsidR="006612F7" w:rsidRDefault="006612F7">
      <w:pPr>
        <w:tabs>
          <w:tab w:val="clear" w:pos="567"/>
        </w:tabs>
        <w:spacing w:line="240" w:lineRule="auto"/>
        <w:rPr>
          <w:szCs w:val="22"/>
        </w:rPr>
      </w:pPr>
    </w:p>
    <w:p w14:paraId="75582FB9" w14:textId="77777777" w:rsidR="006612F7" w:rsidRDefault="006612F7">
      <w:pPr>
        <w:tabs>
          <w:tab w:val="clear" w:pos="567"/>
        </w:tabs>
        <w:spacing w:line="240" w:lineRule="auto"/>
        <w:outlineLvl w:val="0"/>
        <w:rPr>
          <w:szCs w:val="22"/>
          <w:highlight w:val="lightGray"/>
        </w:rPr>
      </w:pPr>
      <w:r>
        <w:rPr>
          <w:szCs w:val="22"/>
        </w:rPr>
        <w:t xml:space="preserve">EU/1/07/392/001 </w:t>
      </w:r>
      <w:r>
        <w:rPr>
          <w:szCs w:val="22"/>
          <w:highlight w:val="lightGray"/>
        </w:rPr>
        <w:t>21 tabliet</w:t>
      </w:r>
    </w:p>
    <w:p w14:paraId="532BCBE2" w14:textId="77777777" w:rsidR="006612F7" w:rsidRDefault="006612F7">
      <w:pPr>
        <w:tabs>
          <w:tab w:val="clear" w:pos="567"/>
        </w:tabs>
        <w:spacing w:line="240" w:lineRule="auto"/>
        <w:outlineLvl w:val="0"/>
        <w:rPr>
          <w:szCs w:val="22"/>
        </w:rPr>
      </w:pPr>
      <w:r>
        <w:rPr>
          <w:szCs w:val="22"/>
          <w:highlight w:val="lightGray"/>
        </w:rPr>
        <w:t>EU/1/07/392/002 20 tabliet</w:t>
      </w:r>
    </w:p>
    <w:p w14:paraId="52398AB9" w14:textId="77777777" w:rsidR="006612F7" w:rsidRDefault="006612F7">
      <w:pPr>
        <w:tabs>
          <w:tab w:val="clear" w:pos="567"/>
        </w:tabs>
        <w:spacing w:line="240" w:lineRule="auto"/>
        <w:outlineLvl w:val="0"/>
        <w:rPr>
          <w:szCs w:val="22"/>
        </w:rPr>
      </w:pPr>
      <w:r>
        <w:rPr>
          <w:szCs w:val="22"/>
          <w:highlight w:val="lightGray"/>
        </w:rPr>
        <w:t>EU/1/07/392/003 30 tabliet</w:t>
      </w:r>
    </w:p>
    <w:p w14:paraId="048BAB16" w14:textId="77777777" w:rsidR="006612F7" w:rsidRPr="001A0E1E" w:rsidRDefault="006612F7">
      <w:pPr>
        <w:tabs>
          <w:tab w:val="clear" w:pos="567"/>
        </w:tabs>
        <w:spacing w:line="240" w:lineRule="auto"/>
        <w:outlineLvl w:val="0"/>
        <w:rPr>
          <w:ins w:id="18" w:author="Author"/>
          <w:szCs w:val="22"/>
          <w:highlight w:val="lightGray"/>
        </w:rPr>
      </w:pPr>
      <w:r>
        <w:rPr>
          <w:szCs w:val="22"/>
          <w:highlight w:val="lightGray"/>
        </w:rPr>
        <w:t>EU/1/07/392/004   7 tabliet</w:t>
      </w:r>
    </w:p>
    <w:p w14:paraId="6372D059" w14:textId="06F12CB3" w:rsidR="00515F18" w:rsidRPr="001A0E1E" w:rsidRDefault="00515F18">
      <w:pPr>
        <w:tabs>
          <w:tab w:val="clear" w:pos="567"/>
        </w:tabs>
        <w:spacing w:line="240" w:lineRule="auto"/>
        <w:outlineLvl w:val="0"/>
        <w:rPr>
          <w:szCs w:val="22"/>
          <w:highlight w:val="lightGray"/>
        </w:rPr>
      </w:pPr>
      <w:ins w:id="19" w:author="Author">
        <w:r w:rsidRPr="001A0E1E">
          <w:rPr>
            <w:szCs w:val="22"/>
            <w:highlight w:val="lightGray"/>
          </w:rPr>
          <w:t>EU/1/07/392/005 30 x 1 tableta</w:t>
        </w:r>
      </w:ins>
    </w:p>
    <w:p w14:paraId="7D2F103A" w14:textId="77777777" w:rsidR="006612F7" w:rsidRDefault="006612F7">
      <w:pPr>
        <w:tabs>
          <w:tab w:val="clear" w:pos="567"/>
        </w:tabs>
        <w:spacing w:line="240" w:lineRule="auto"/>
        <w:rPr>
          <w:szCs w:val="22"/>
        </w:rPr>
      </w:pPr>
    </w:p>
    <w:p w14:paraId="118E8BD7" w14:textId="77777777" w:rsidR="006612F7" w:rsidRDefault="006612F7">
      <w:pPr>
        <w:tabs>
          <w:tab w:val="clear" w:pos="567"/>
        </w:tabs>
        <w:spacing w:line="240" w:lineRule="auto"/>
        <w:rPr>
          <w:szCs w:val="22"/>
        </w:rPr>
      </w:pPr>
    </w:p>
    <w:p w14:paraId="249779DE"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13.</w:t>
      </w:r>
      <w:r>
        <w:rPr>
          <w:b/>
          <w:szCs w:val="22"/>
        </w:rPr>
        <w:tab/>
        <w:t>ČÍSLO VÝROBNEJ ŠARŽE</w:t>
      </w:r>
    </w:p>
    <w:p w14:paraId="622B0D6B" w14:textId="77777777" w:rsidR="006612F7" w:rsidRDefault="006612F7">
      <w:pPr>
        <w:tabs>
          <w:tab w:val="clear" w:pos="567"/>
        </w:tabs>
        <w:spacing w:line="240" w:lineRule="auto"/>
        <w:rPr>
          <w:szCs w:val="22"/>
        </w:rPr>
      </w:pPr>
    </w:p>
    <w:p w14:paraId="28AE9E8F" w14:textId="77777777" w:rsidR="006612F7" w:rsidRDefault="006612F7">
      <w:pPr>
        <w:tabs>
          <w:tab w:val="clear" w:pos="567"/>
        </w:tabs>
        <w:spacing w:line="240" w:lineRule="auto"/>
        <w:rPr>
          <w:szCs w:val="22"/>
        </w:rPr>
      </w:pPr>
      <w:r>
        <w:rPr>
          <w:szCs w:val="22"/>
        </w:rPr>
        <w:t>Šarža:</w:t>
      </w:r>
    </w:p>
    <w:p w14:paraId="4E05A1E0" w14:textId="77777777" w:rsidR="006612F7" w:rsidRDefault="006612F7">
      <w:pPr>
        <w:tabs>
          <w:tab w:val="clear" w:pos="567"/>
        </w:tabs>
        <w:spacing w:line="240" w:lineRule="auto"/>
        <w:rPr>
          <w:szCs w:val="22"/>
        </w:rPr>
      </w:pPr>
    </w:p>
    <w:p w14:paraId="491FE49E" w14:textId="77777777" w:rsidR="006612F7" w:rsidRDefault="006612F7">
      <w:pPr>
        <w:tabs>
          <w:tab w:val="clear" w:pos="567"/>
        </w:tabs>
        <w:spacing w:line="240" w:lineRule="auto"/>
        <w:rPr>
          <w:szCs w:val="22"/>
        </w:rPr>
      </w:pPr>
    </w:p>
    <w:p w14:paraId="67925DDC"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14.</w:t>
      </w:r>
      <w:r>
        <w:rPr>
          <w:b/>
          <w:szCs w:val="22"/>
        </w:rPr>
        <w:tab/>
        <w:t>ZATRIEDENIE LIEKU PODĽA SPÔSOBU VÝDAJA</w:t>
      </w:r>
    </w:p>
    <w:p w14:paraId="7527A04D" w14:textId="77777777" w:rsidR="006612F7" w:rsidRDefault="006612F7">
      <w:pPr>
        <w:tabs>
          <w:tab w:val="clear" w:pos="567"/>
        </w:tabs>
        <w:spacing w:line="240" w:lineRule="auto"/>
        <w:rPr>
          <w:szCs w:val="22"/>
        </w:rPr>
      </w:pPr>
    </w:p>
    <w:p w14:paraId="0C3DB2F2" w14:textId="77777777" w:rsidR="006612F7" w:rsidRDefault="006612F7">
      <w:pPr>
        <w:tabs>
          <w:tab w:val="clear" w:pos="567"/>
        </w:tabs>
        <w:spacing w:line="240" w:lineRule="auto"/>
        <w:rPr>
          <w:szCs w:val="22"/>
        </w:rPr>
      </w:pPr>
      <w:r>
        <w:rPr>
          <w:szCs w:val="22"/>
        </w:rPr>
        <w:t>Výdaj lieku viazaný na lekársky predpis.</w:t>
      </w:r>
    </w:p>
    <w:p w14:paraId="3606A2E4" w14:textId="77777777" w:rsidR="006612F7" w:rsidRDefault="006612F7">
      <w:pPr>
        <w:tabs>
          <w:tab w:val="clear" w:pos="567"/>
        </w:tabs>
        <w:spacing w:line="240" w:lineRule="auto"/>
        <w:rPr>
          <w:szCs w:val="22"/>
        </w:rPr>
      </w:pPr>
    </w:p>
    <w:p w14:paraId="37A3C86A" w14:textId="77777777" w:rsidR="006612F7" w:rsidRDefault="006612F7">
      <w:pPr>
        <w:tabs>
          <w:tab w:val="clear" w:pos="567"/>
        </w:tabs>
        <w:spacing w:line="240" w:lineRule="auto"/>
        <w:rPr>
          <w:szCs w:val="22"/>
        </w:rPr>
      </w:pPr>
    </w:p>
    <w:p w14:paraId="214C5E34"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15.</w:t>
      </w:r>
      <w:r>
        <w:rPr>
          <w:b/>
          <w:szCs w:val="22"/>
        </w:rPr>
        <w:tab/>
        <w:t>POKYNY NA POUŽITIE</w:t>
      </w:r>
    </w:p>
    <w:p w14:paraId="09C6C69D" w14:textId="77777777" w:rsidR="006612F7" w:rsidRDefault="006612F7">
      <w:pPr>
        <w:tabs>
          <w:tab w:val="clear" w:pos="567"/>
        </w:tabs>
        <w:spacing w:line="240" w:lineRule="auto"/>
        <w:rPr>
          <w:szCs w:val="22"/>
        </w:rPr>
      </w:pPr>
    </w:p>
    <w:p w14:paraId="29BE20B8" w14:textId="77777777" w:rsidR="006612F7" w:rsidRDefault="006612F7">
      <w:pPr>
        <w:tabs>
          <w:tab w:val="clear" w:pos="567"/>
        </w:tabs>
        <w:spacing w:line="240" w:lineRule="auto"/>
        <w:rPr>
          <w:szCs w:val="22"/>
        </w:rPr>
      </w:pPr>
    </w:p>
    <w:p w14:paraId="7DFA08B5"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outlineLvl w:val="0"/>
        <w:rPr>
          <w:bCs/>
          <w:i/>
          <w:iCs/>
          <w:szCs w:val="22"/>
        </w:rPr>
      </w:pPr>
      <w:r>
        <w:rPr>
          <w:b/>
          <w:szCs w:val="22"/>
        </w:rPr>
        <w:t>16.</w:t>
      </w:r>
      <w:r>
        <w:rPr>
          <w:b/>
          <w:szCs w:val="22"/>
        </w:rPr>
        <w:tab/>
        <w:t>INFORMÁCIE V BRAILLOVOM PÍSME</w:t>
      </w:r>
    </w:p>
    <w:p w14:paraId="7C2D0E19" w14:textId="77777777" w:rsidR="006612F7" w:rsidRDefault="006612F7">
      <w:pPr>
        <w:tabs>
          <w:tab w:val="clear" w:pos="567"/>
        </w:tabs>
        <w:spacing w:line="240" w:lineRule="auto"/>
        <w:rPr>
          <w:szCs w:val="22"/>
        </w:rPr>
      </w:pPr>
    </w:p>
    <w:p w14:paraId="6782C925" w14:textId="77777777" w:rsidR="006612F7" w:rsidRDefault="006612F7">
      <w:pPr>
        <w:spacing w:line="240" w:lineRule="auto"/>
        <w:rPr>
          <w:szCs w:val="22"/>
          <w:lang w:eastAsia="en-GB"/>
        </w:rPr>
      </w:pPr>
      <w:r>
        <w:rPr>
          <w:szCs w:val="22"/>
          <w:lang w:eastAsia="en-GB"/>
        </w:rPr>
        <w:t>Circadin 2 mg</w:t>
      </w:r>
    </w:p>
    <w:p w14:paraId="1F6B7838" w14:textId="77777777" w:rsidR="006612F7" w:rsidRDefault="006612F7">
      <w:pPr>
        <w:spacing w:line="240" w:lineRule="auto"/>
        <w:rPr>
          <w:szCs w:val="22"/>
          <w:lang w:eastAsia="en-GB"/>
        </w:rPr>
      </w:pPr>
    </w:p>
    <w:p w14:paraId="78EFC5C5" w14:textId="77777777" w:rsidR="006612F7" w:rsidRDefault="006612F7">
      <w:pPr>
        <w:tabs>
          <w:tab w:val="clear" w:pos="567"/>
          <w:tab w:val="left" w:pos="720"/>
        </w:tabs>
        <w:spacing w:line="240" w:lineRule="auto"/>
        <w:rPr>
          <w:noProof/>
          <w:szCs w:val="22"/>
        </w:rPr>
      </w:pPr>
    </w:p>
    <w:p w14:paraId="21831712" w14:textId="77777777" w:rsidR="006612F7" w:rsidRDefault="006612F7">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noProof/>
          <w:szCs w:val="22"/>
        </w:rPr>
      </w:pPr>
      <w:r>
        <w:rPr>
          <w:b/>
          <w:noProof/>
        </w:rPr>
        <w:t>17.</w:t>
      </w:r>
      <w:r>
        <w:tab/>
      </w:r>
      <w:r>
        <w:rPr>
          <w:b/>
          <w:noProof/>
        </w:rPr>
        <w:t>ŠPECIFICKÝ IDENTIFIKÁTOR – DVOJROZMERNÝ ČIAROVÝ KÓD</w:t>
      </w:r>
    </w:p>
    <w:p w14:paraId="3D18D4CC" w14:textId="77777777" w:rsidR="006612F7" w:rsidRDefault="006612F7">
      <w:pPr>
        <w:tabs>
          <w:tab w:val="clear" w:pos="567"/>
          <w:tab w:val="left" w:pos="720"/>
        </w:tabs>
        <w:spacing w:line="240" w:lineRule="auto"/>
        <w:rPr>
          <w:noProof/>
          <w:szCs w:val="22"/>
        </w:rPr>
      </w:pPr>
    </w:p>
    <w:p w14:paraId="7CA865FB" w14:textId="77777777" w:rsidR="006612F7" w:rsidRDefault="006612F7">
      <w:pPr>
        <w:tabs>
          <w:tab w:val="clear" w:pos="567"/>
          <w:tab w:val="left" w:pos="720"/>
        </w:tabs>
        <w:spacing w:line="240" w:lineRule="auto"/>
        <w:rPr>
          <w:szCs w:val="22"/>
          <w:shd w:val="clear" w:color="auto" w:fill="CCCCCC"/>
        </w:rPr>
      </w:pPr>
      <w:r>
        <w:rPr>
          <w:highlight w:val="lightGray"/>
        </w:rPr>
        <w:t>Dvojrozmerný čiarový kód so špecifickým identifikátorom.</w:t>
      </w:r>
    </w:p>
    <w:p w14:paraId="635D4026" w14:textId="77777777" w:rsidR="006612F7" w:rsidRDefault="006612F7">
      <w:pPr>
        <w:tabs>
          <w:tab w:val="clear" w:pos="567"/>
          <w:tab w:val="left" w:pos="720"/>
        </w:tabs>
        <w:spacing w:line="240" w:lineRule="auto"/>
        <w:rPr>
          <w:noProof/>
          <w:szCs w:val="22"/>
        </w:rPr>
      </w:pPr>
    </w:p>
    <w:p w14:paraId="0B72D649" w14:textId="77777777" w:rsidR="006612F7" w:rsidRDefault="006612F7">
      <w:pPr>
        <w:tabs>
          <w:tab w:val="clear" w:pos="567"/>
          <w:tab w:val="left" w:pos="720"/>
        </w:tabs>
        <w:spacing w:line="240" w:lineRule="auto"/>
        <w:rPr>
          <w:noProof/>
          <w:szCs w:val="22"/>
        </w:rPr>
      </w:pPr>
    </w:p>
    <w:p w14:paraId="4F937840" w14:textId="77777777" w:rsidR="006612F7" w:rsidRDefault="006612F7" w:rsidP="00C876CE">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noProof/>
          <w:szCs w:val="22"/>
        </w:rPr>
      </w:pPr>
      <w:r>
        <w:rPr>
          <w:b/>
          <w:noProof/>
        </w:rPr>
        <w:lastRenderedPageBreak/>
        <w:t>18.</w:t>
      </w:r>
      <w:r>
        <w:tab/>
      </w:r>
      <w:r>
        <w:rPr>
          <w:b/>
          <w:noProof/>
        </w:rPr>
        <w:t>ŠPECIFICKÝ IDENTIFIKÁTOR – ÚDAJE ČITATEĽNÉ ĽUDSKÝM OKOM</w:t>
      </w:r>
    </w:p>
    <w:p w14:paraId="6778FEE6" w14:textId="77777777" w:rsidR="006612F7" w:rsidRDefault="006612F7" w:rsidP="00C876CE">
      <w:pPr>
        <w:keepNext/>
        <w:tabs>
          <w:tab w:val="clear" w:pos="567"/>
          <w:tab w:val="left" w:pos="720"/>
        </w:tabs>
        <w:spacing w:line="240" w:lineRule="auto"/>
        <w:rPr>
          <w:noProof/>
          <w:szCs w:val="22"/>
        </w:rPr>
      </w:pPr>
    </w:p>
    <w:p w14:paraId="27D79A9E" w14:textId="77777777" w:rsidR="006612F7" w:rsidRDefault="006612F7" w:rsidP="00C876CE">
      <w:pPr>
        <w:keepNext/>
        <w:tabs>
          <w:tab w:val="clear" w:pos="567"/>
          <w:tab w:val="left" w:pos="720"/>
        </w:tabs>
        <w:autoSpaceDE w:val="0"/>
        <w:autoSpaceDN w:val="0"/>
        <w:adjustRightInd w:val="0"/>
        <w:spacing w:line="240" w:lineRule="auto"/>
        <w:rPr>
          <w:szCs w:val="22"/>
        </w:rPr>
      </w:pPr>
      <w:r>
        <w:t xml:space="preserve">PC: </w:t>
      </w:r>
    </w:p>
    <w:p w14:paraId="155369CE" w14:textId="77777777" w:rsidR="006612F7" w:rsidRDefault="006612F7" w:rsidP="00C876CE">
      <w:pPr>
        <w:keepNext/>
        <w:tabs>
          <w:tab w:val="clear" w:pos="567"/>
          <w:tab w:val="left" w:pos="720"/>
        </w:tabs>
        <w:autoSpaceDE w:val="0"/>
        <w:autoSpaceDN w:val="0"/>
        <w:adjustRightInd w:val="0"/>
        <w:spacing w:line="240" w:lineRule="auto"/>
        <w:rPr>
          <w:szCs w:val="22"/>
        </w:rPr>
      </w:pPr>
      <w:r>
        <w:t xml:space="preserve">SN: </w:t>
      </w:r>
    </w:p>
    <w:p w14:paraId="3C0EC579" w14:textId="77777777" w:rsidR="006612F7" w:rsidRDefault="006612F7" w:rsidP="00C876CE">
      <w:pPr>
        <w:keepNext/>
        <w:widowControl w:val="0"/>
        <w:shd w:val="clear" w:color="auto" w:fill="FFFFFF"/>
        <w:tabs>
          <w:tab w:val="clear" w:pos="567"/>
          <w:tab w:val="left" w:pos="720"/>
        </w:tabs>
        <w:spacing w:line="240" w:lineRule="auto"/>
      </w:pPr>
      <w:r>
        <w:t xml:space="preserve">NN: </w:t>
      </w:r>
    </w:p>
    <w:p w14:paraId="1DBA914B" w14:textId="77777777" w:rsidR="006612F7" w:rsidRDefault="006612F7">
      <w:pPr>
        <w:spacing w:line="240" w:lineRule="auto"/>
        <w:rPr>
          <w:szCs w:val="22"/>
          <w:lang w:eastAsia="en-GB"/>
        </w:rPr>
      </w:pPr>
    </w:p>
    <w:p w14:paraId="1964B806" w14:textId="77777777" w:rsidR="006612F7" w:rsidRDefault="006612F7">
      <w:pPr>
        <w:spacing w:line="240" w:lineRule="auto"/>
        <w:rPr>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12F7" w14:paraId="5915CC40" w14:textId="77777777">
        <w:trPr>
          <w:trHeight w:val="785"/>
        </w:trPr>
        <w:tc>
          <w:tcPr>
            <w:tcW w:w="9287" w:type="dxa"/>
            <w:tcBorders>
              <w:bottom w:val="single" w:sz="4" w:space="0" w:color="auto"/>
            </w:tcBorders>
          </w:tcPr>
          <w:p w14:paraId="47F4867C" w14:textId="77777777" w:rsidR="006612F7" w:rsidRDefault="006612F7">
            <w:pPr>
              <w:spacing w:line="240" w:lineRule="auto"/>
              <w:rPr>
                <w:b/>
                <w:szCs w:val="22"/>
              </w:rPr>
            </w:pPr>
            <w:bookmarkStart w:id="20" w:name="_Hlk192843846"/>
            <w:r>
              <w:rPr>
                <w:b/>
                <w:szCs w:val="22"/>
              </w:rPr>
              <w:lastRenderedPageBreak/>
              <w:t>MINIMÁLNE ÚDAJE, KTORÉ MAJÚ BYŤ UVEDENÉ NA BLISTROCH ALEBO STRIPOCH</w:t>
            </w:r>
          </w:p>
          <w:p w14:paraId="0AD827C1" w14:textId="77777777" w:rsidR="006612F7" w:rsidRDefault="006612F7">
            <w:pPr>
              <w:spacing w:line="240" w:lineRule="auto"/>
              <w:rPr>
                <w:b/>
                <w:szCs w:val="22"/>
              </w:rPr>
            </w:pPr>
          </w:p>
          <w:p w14:paraId="2179CF63" w14:textId="6ED38E56" w:rsidR="006612F7" w:rsidRDefault="006612F7">
            <w:pPr>
              <w:spacing w:line="240" w:lineRule="auto"/>
              <w:rPr>
                <w:b/>
                <w:szCs w:val="22"/>
              </w:rPr>
            </w:pPr>
            <w:r>
              <w:rPr>
                <w:b/>
                <w:szCs w:val="22"/>
              </w:rPr>
              <w:t>BLISTER/STRIP</w:t>
            </w:r>
          </w:p>
        </w:tc>
      </w:tr>
    </w:tbl>
    <w:p w14:paraId="34499170" w14:textId="77777777" w:rsidR="006612F7" w:rsidRDefault="006612F7">
      <w:pPr>
        <w:tabs>
          <w:tab w:val="clear" w:pos="567"/>
        </w:tabs>
        <w:spacing w:line="240" w:lineRule="auto"/>
        <w:rPr>
          <w:szCs w:val="22"/>
        </w:rPr>
      </w:pPr>
    </w:p>
    <w:p w14:paraId="055D3588" w14:textId="77777777" w:rsidR="006612F7" w:rsidRDefault="006612F7">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12F7" w14:paraId="6F1620CF" w14:textId="77777777">
        <w:tc>
          <w:tcPr>
            <w:tcW w:w="9287" w:type="dxa"/>
          </w:tcPr>
          <w:p w14:paraId="63DB4C97" w14:textId="77777777" w:rsidR="006612F7" w:rsidRDefault="006612F7">
            <w:pPr>
              <w:tabs>
                <w:tab w:val="clear" w:pos="567"/>
                <w:tab w:val="left" w:pos="142"/>
              </w:tabs>
              <w:spacing w:line="240" w:lineRule="auto"/>
              <w:ind w:left="567" w:hanging="567"/>
              <w:rPr>
                <w:b/>
                <w:szCs w:val="22"/>
              </w:rPr>
            </w:pPr>
            <w:r>
              <w:rPr>
                <w:b/>
                <w:szCs w:val="22"/>
              </w:rPr>
              <w:t>1.</w:t>
            </w:r>
            <w:r>
              <w:rPr>
                <w:b/>
                <w:szCs w:val="22"/>
              </w:rPr>
              <w:tab/>
              <w:t>NÁZOV LIEKU</w:t>
            </w:r>
          </w:p>
        </w:tc>
      </w:tr>
    </w:tbl>
    <w:p w14:paraId="3EF58AE1" w14:textId="77777777" w:rsidR="006612F7" w:rsidRDefault="006612F7">
      <w:pPr>
        <w:tabs>
          <w:tab w:val="clear" w:pos="567"/>
        </w:tabs>
        <w:spacing w:line="240" w:lineRule="auto"/>
        <w:ind w:left="567" w:hanging="567"/>
        <w:rPr>
          <w:szCs w:val="22"/>
        </w:rPr>
      </w:pPr>
    </w:p>
    <w:p w14:paraId="6CDD9FF2" w14:textId="77777777" w:rsidR="006612F7" w:rsidRDefault="006612F7">
      <w:pPr>
        <w:tabs>
          <w:tab w:val="clear" w:pos="567"/>
        </w:tabs>
        <w:spacing w:line="240" w:lineRule="auto"/>
        <w:rPr>
          <w:szCs w:val="22"/>
        </w:rPr>
      </w:pPr>
      <w:r>
        <w:rPr>
          <w:szCs w:val="22"/>
          <w:lang w:eastAsia="en-GB"/>
        </w:rPr>
        <w:t>Circadin 2 mg tablety s predĺženým uvoľňovaním</w:t>
      </w:r>
    </w:p>
    <w:p w14:paraId="0D4DE853" w14:textId="77777777" w:rsidR="006612F7" w:rsidRDefault="006612F7">
      <w:pPr>
        <w:tabs>
          <w:tab w:val="clear" w:pos="567"/>
        </w:tabs>
        <w:spacing w:line="240" w:lineRule="auto"/>
        <w:rPr>
          <w:szCs w:val="22"/>
        </w:rPr>
      </w:pPr>
      <w:r>
        <w:rPr>
          <w:szCs w:val="22"/>
        </w:rPr>
        <w:t>melatonín</w:t>
      </w:r>
    </w:p>
    <w:p w14:paraId="00D670BA" w14:textId="77777777" w:rsidR="006612F7" w:rsidRDefault="006612F7">
      <w:pPr>
        <w:tabs>
          <w:tab w:val="clear" w:pos="567"/>
        </w:tabs>
        <w:spacing w:line="240" w:lineRule="auto"/>
        <w:rPr>
          <w:szCs w:val="22"/>
        </w:rPr>
      </w:pPr>
    </w:p>
    <w:p w14:paraId="3DAF485E" w14:textId="77777777" w:rsidR="006612F7" w:rsidRDefault="006612F7">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12F7" w14:paraId="006B7700" w14:textId="77777777">
        <w:tc>
          <w:tcPr>
            <w:tcW w:w="9287" w:type="dxa"/>
          </w:tcPr>
          <w:p w14:paraId="08780BDB" w14:textId="77777777" w:rsidR="006612F7" w:rsidRDefault="006612F7">
            <w:pPr>
              <w:tabs>
                <w:tab w:val="clear" w:pos="567"/>
                <w:tab w:val="left" w:pos="142"/>
              </w:tabs>
              <w:spacing w:line="240" w:lineRule="auto"/>
              <w:ind w:left="567" w:hanging="567"/>
              <w:rPr>
                <w:b/>
                <w:szCs w:val="22"/>
              </w:rPr>
            </w:pPr>
            <w:r>
              <w:rPr>
                <w:b/>
                <w:szCs w:val="22"/>
              </w:rPr>
              <w:t>2.</w:t>
            </w:r>
            <w:r>
              <w:rPr>
                <w:b/>
                <w:szCs w:val="22"/>
              </w:rPr>
              <w:tab/>
              <w:t>NÁZOV DRŽITEĽA ROZHODNUTIA O REGISTRÁCII</w:t>
            </w:r>
          </w:p>
        </w:tc>
      </w:tr>
    </w:tbl>
    <w:p w14:paraId="35C0F572" w14:textId="77777777" w:rsidR="006612F7" w:rsidRDefault="006612F7">
      <w:pPr>
        <w:tabs>
          <w:tab w:val="clear" w:pos="567"/>
        </w:tabs>
        <w:spacing w:line="240" w:lineRule="auto"/>
        <w:rPr>
          <w:szCs w:val="22"/>
        </w:rPr>
      </w:pPr>
    </w:p>
    <w:p w14:paraId="4694E3F7" w14:textId="5BF9468B" w:rsidR="006612F7" w:rsidRDefault="006612F7">
      <w:pPr>
        <w:spacing w:line="240" w:lineRule="auto"/>
        <w:rPr>
          <w:szCs w:val="22"/>
          <w:lang w:eastAsia="en-GB"/>
        </w:rPr>
      </w:pPr>
      <w:r>
        <w:rPr>
          <w:szCs w:val="22"/>
          <w:lang w:eastAsia="en-GB"/>
        </w:rPr>
        <w:t>RAD Neurim Pharmaceuticals EEC SARL</w:t>
      </w:r>
    </w:p>
    <w:p w14:paraId="58FA5FF5" w14:textId="77777777" w:rsidR="006612F7" w:rsidRDefault="006612F7">
      <w:pPr>
        <w:tabs>
          <w:tab w:val="clear" w:pos="567"/>
        </w:tabs>
        <w:spacing w:line="240" w:lineRule="auto"/>
        <w:rPr>
          <w:szCs w:val="22"/>
        </w:rPr>
      </w:pPr>
    </w:p>
    <w:p w14:paraId="1840230E" w14:textId="77777777" w:rsidR="006612F7" w:rsidRDefault="006612F7">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12F7" w14:paraId="26C89146" w14:textId="77777777">
        <w:tc>
          <w:tcPr>
            <w:tcW w:w="9287" w:type="dxa"/>
          </w:tcPr>
          <w:p w14:paraId="6F8D9CE3" w14:textId="77777777" w:rsidR="006612F7" w:rsidRDefault="006612F7">
            <w:pPr>
              <w:tabs>
                <w:tab w:val="clear" w:pos="567"/>
                <w:tab w:val="left" w:pos="142"/>
              </w:tabs>
              <w:spacing w:line="240" w:lineRule="auto"/>
              <w:ind w:left="567" w:hanging="567"/>
              <w:rPr>
                <w:b/>
                <w:szCs w:val="22"/>
              </w:rPr>
            </w:pPr>
            <w:r>
              <w:rPr>
                <w:b/>
                <w:szCs w:val="22"/>
              </w:rPr>
              <w:t>3.</w:t>
            </w:r>
            <w:r>
              <w:rPr>
                <w:b/>
                <w:szCs w:val="22"/>
              </w:rPr>
              <w:tab/>
              <w:t>DÁTUM EXSPIRÁCIE</w:t>
            </w:r>
          </w:p>
        </w:tc>
      </w:tr>
    </w:tbl>
    <w:p w14:paraId="7779F7FA" w14:textId="77777777" w:rsidR="006612F7" w:rsidRDefault="006612F7">
      <w:pPr>
        <w:tabs>
          <w:tab w:val="clear" w:pos="567"/>
        </w:tabs>
        <w:spacing w:line="240" w:lineRule="auto"/>
        <w:rPr>
          <w:bCs/>
          <w:szCs w:val="22"/>
        </w:rPr>
      </w:pPr>
    </w:p>
    <w:p w14:paraId="1D2B31F3" w14:textId="77777777" w:rsidR="006612F7" w:rsidRDefault="006612F7">
      <w:pPr>
        <w:tabs>
          <w:tab w:val="clear" w:pos="567"/>
        </w:tabs>
        <w:spacing w:line="240" w:lineRule="auto"/>
        <w:rPr>
          <w:bCs/>
          <w:szCs w:val="22"/>
        </w:rPr>
      </w:pPr>
      <w:r>
        <w:rPr>
          <w:bCs/>
          <w:szCs w:val="22"/>
        </w:rPr>
        <w:t>EXP:</w:t>
      </w:r>
    </w:p>
    <w:p w14:paraId="1D280222" w14:textId="77777777" w:rsidR="006612F7" w:rsidRDefault="006612F7">
      <w:pPr>
        <w:tabs>
          <w:tab w:val="clear" w:pos="567"/>
        </w:tabs>
        <w:spacing w:line="240" w:lineRule="auto"/>
        <w:rPr>
          <w:szCs w:val="22"/>
        </w:rPr>
      </w:pPr>
    </w:p>
    <w:p w14:paraId="22E69770" w14:textId="77777777" w:rsidR="006612F7" w:rsidRDefault="006612F7">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12F7" w14:paraId="257058A2" w14:textId="77777777">
        <w:tc>
          <w:tcPr>
            <w:tcW w:w="9287" w:type="dxa"/>
          </w:tcPr>
          <w:p w14:paraId="034C694D" w14:textId="77777777" w:rsidR="006612F7" w:rsidRDefault="006612F7">
            <w:pPr>
              <w:tabs>
                <w:tab w:val="clear" w:pos="567"/>
                <w:tab w:val="left" w:pos="142"/>
              </w:tabs>
              <w:spacing w:line="240" w:lineRule="auto"/>
              <w:ind w:left="567" w:hanging="567"/>
              <w:rPr>
                <w:b/>
                <w:szCs w:val="22"/>
              </w:rPr>
            </w:pPr>
            <w:r>
              <w:rPr>
                <w:b/>
                <w:szCs w:val="22"/>
              </w:rPr>
              <w:t>4.</w:t>
            </w:r>
            <w:r>
              <w:rPr>
                <w:b/>
                <w:szCs w:val="22"/>
              </w:rPr>
              <w:tab/>
              <w:t>ČÍSLO VÝROBNEJ ŠARŽE</w:t>
            </w:r>
          </w:p>
        </w:tc>
      </w:tr>
    </w:tbl>
    <w:p w14:paraId="62051864" w14:textId="77777777" w:rsidR="006612F7" w:rsidRDefault="006612F7">
      <w:pPr>
        <w:tabs>
          <w:tab w:val="clear" w:pos="567"/>
        </w:tabs>
        <w:spacing w:line="240" w:lineRule="auto"/>
        <w:rPr>
          <w:szCs w:val="22"/>
        </w:rPr>
      </w:pPr>
    </w:p>
    <w:p w14:paraId="7885A77D" w14:textId="77777777" w:rsidR="006612F7" w:rsidRDefault="006612F7" w:rsidP="00AF6BE2">
      <w:pPr>
        <w:tabs>
          <w:tab w:val="clear" w:pos="567"/>
        </w:tabs>
        <w:spacing w:line="240" w:lineRule="auto"/>
        <w:rPr>
          <w:szCs w:val="22"/>
        </w:rPr>
      </w:pPr>
      <w:r>
        <w:rPr>
          <w:szCs w:val="22"/>
        </w:rPr>
        <w:t>Šarža:</w:t>
      </w:r>
    </w:p>
    <w:p w14:paraId="3A776D95" w14:textId="77777777" w:rsidR="006612F7" w:rsidRDefault="006612F7" w:rsidP="00AF6BE2">
      <w:pPr>
        <w:tabs>
          <w:tab w:val="clear" w:pos="567"/>
        </w:tabs>
        <w:spacing w:line="240" w:lineRule="auto"/>
        <w:rPr>
          <w:szCs w:val="22"/>
        </w:rPr>
      </w:pPr>
    </w:p>
    <w:p w14:paraId="12B3BAAF" w14:textId="77777777" w:rsidR="006612F7" w:rsidRDefault="006612F7" w:rsidP="00AF6BE2">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12F7" w14:paraId="64CD0786" w14:textId="77777777">
        <w:tc>
          <w:tcPr>
            <w:tcW w:w="9287" w:type="dxa"/>
          </w:tcPr>
          <w:p w14:paraId="140D7EFA" w14:textId="77777777" w:rsidR="006612F7" w:rsidRDefault="006612F7">
            <w:pPr>
              <w:tabs>
                <w:tab w:val="clear" w:pos="567"/>
                <w:tab w:val="left" w:pos="142"/>
              </w:tabs>
              <w:spacing w:line="240" w:lineRule="auto"/>
              <w:ind w:left="567" w:hanging="567"/>
              <w:rPr>
                <w:b/>
                <w:szCs w:val="22"/>
              </w:rPr>
            </w:pPr>
            <w:r>
              <w:rPr>
                <w:b/>
                <w:szCs w:val="22"/>
              </w:rPr>
              <w:t>5.</w:t>
            </w:r>
            <w:r>
              <w:rPr>
                <w:b/>
                <w:szCs w:val="22"/>
              </w:rPr>
              <w:tab/>
              <w:t>INÉ</w:t>
            </w:r>
          </w:p>
        </w:tc>
      </w:tr>
      <w:bookmarkEnd w:id="20"/>
    </w:tbl>
    <w:p w14:paraId="28A67D31" w14:textId="77777777" w:rsidR="006612F7" w:rsidRDefault="006612F7">
      <w:pPr>
        <w:tabs>
          <w:tab w:val="clear" w:pos="567"/>
        </w:tabs>
        <w:spacing w:line="240" w:lineRule="auto"/>
        <w:rPr>
          <w:szCs w:val="22"/>
        </w:rPr>
      </w:pPr>
    </w:p>
    <w:p w14:paraId="161D8EA7" w14:textId="77777777" w:rsidR="006612F7" w:rsidRDefault="006612F7">
      <w:pPr>
        <w:tabs>
          <w:tab w:val="clear" w:pos="567"/>
        </w:tabs>
        <w:spacing w:line="240" w:lineRule="auto"/>
        <w:rPr>
          <w:szCs w:val="22"/>
        </w:rPr>
      </w:pPr>
    </w:p>
    <w:p w14:paraId="06F66BF2" w14:textId="77777777" w:rsidR="006612F7" w:rsidRDefault="006612F7">
      <w:pPr>
        <w:tabs>
          <w:tab w:val="clear" w:pos="567"/>
        </w:tabs>
        <w:spacing w:line="240" w:lineRule="auto"/>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A6A" w14:paraId="0050D880" w14:textId="77777777" w:rsidTr="00474579">
        <w:trPr>
          <w:trHeight w:val="785"/>
          <w:ins w:id="21" w:author="Author"/>
        </w:trPr>
        <w:tc>
          <w:tcPr>
            <w:tcW w:w="9287" w:type="dxa"/>
            <w:tcBorders>
              <w:bottom w:val="single" w:sz="4" w:space="0" w:color="auto"/>
            </w:tcBorders>
          </w:tcPr>
          <w:p w14:paraId="64F2FBF6" w14:textId="77777777" w:rsidR="00781A6A" w:rsidRDefault="00781A6A" w:rsidP="00474579">
            <w:pPr>
              <w:spacing w:line="240" w:lineRule="auto"/>
              <w:rPr>
                <w:ins w:id="22" w:author="Author"/>
                <w:b/>
                <w:szCs w:val="22"/>
              </w:rPr>
            </w:pPr>
            <w:ins w:id="23" w:author="Author">
              <w:r>
                <w:rPr>
                  <w:b/>
                  <w:szCs w:val="22"/>
                </w:rPr>
                <w:lastRenderedPageBreak/>
                <w:t>MINIMÁLNE ÚDAJE, KTORÉ MAJÚ BYŤ UVEDENÉ NA BLISTROCH ALEBO STRIPOCH</w:t>
              </w:r>
            </w:ins>
          </w:p>
          <w:p w14:paraId="58B8F497" w14:textId="77777777" w:rsidR="00781A6A" w:rsidRDefault="00781A6A" w:rsidP="00474579">
            <w:pPr>
              <w:spacing w:line="240" w:lineRule="auto"/>
              <w:rPr>
                <w:ins w:id="24" w:author="Author"/>
                <w:b/>
                <w:szCs w:val="22"/>
              </w:rPr>
            </w:pPr>
          </w:p>
          <w:p w14:paraId="4A8C3818" w14:textId="77777777" w:rsidR="00781A6A" w:rsidRDefault="00781A6A" w:rsidP="00474579">
            <w:pPr>
              <w:spacing w:line="240" w:lineRule="auto"/>
              <w:rPr>
                <w:ins w:id="25" w:author="Author"/>
                <w:b/>
                <w:szCs w:val="22"/>
              </w:rPr>
            </w:pPr>
            <w:ins w:id="26" w:author="Author">
              <w:r>
                <w:rPr>
                  <w:b/>
                  <w:szCs w:val="22"/>
                </w:rPr>
                <w:t>BLISTER S JEDNOTLIVOU DÁVKOU</w:t>
              </w:r>
            </w:ins>
          </w:p>
        </w:tc>
      </w:tr>
    </w:tbl>
    <w:p w14:paraId="388E4991" w14:textId="77777777" w:rsidR="00781A6A" w:rsidRDefault="00781A6A" w:rsidP="00781A6A">
      <w:pPr>
        <w:tabs>
          <w:tab w:val="clear" w:pos="567"/>
        </w:tabs>
        <w:spacing w:line="240" w:lineRule="auto"/>
        <w:rPr>
          <w:ins w:id="27" w:author="Author"/>
          <w:szCs w:val="22"/>
        </w:rPr>
      </w:pPr>
    </w:p>
    <w:p w14:paraId="45A919D1" w14:textId="77777777" w:rsidR="00781A6A" w:rsidRDefault="00781A6A" w:rsidP="00781A6A">
      <w:pPr>
        <w:tabs>
          <w:tab w:val="clear" w:pos="567"/>
        </w:tabs>
        <w:spacing w:line="240" w:lineRule="auto"/>
        <w:rPr>
          <w:ins w:id="28" w:author="Autho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A6A" w14:paraId="382D983F" w14:textId="77777777" w:rsidTr="00474579">
        <w:trPr>
          <w:ins w:id="29" w:author="Author"/>
        </w:trPr>
        <w:tc>
          <w:tcPr>
            <w:tcW w:w="9287" w:type="dxa"/>
          </w:tcPr>
          <w:p w14:paraId="03503C7F" w14:textId="77777777" w:rsidR="00781A6A" w:rsidRDefault="00781A6A" w:rsidP="00474579">
            <w:pPr>
              <w:tabs>
                <w:tab w:val="clear" w:pos="567"/>
                <w:tab w:val="left" w:pos="142"/>
              </w:tabs>
              <w:spacing w:line="240" w:lineRule="auto"/>
              <w:ind w:left="567" w:hanging="567"/>
              <w:rPr>
                <w:ins w:id="30" w:author="Author"/>
                <w:b/>
                <w:szCs w:val="22"/>
              </w:rPr>
            </w:pPr>
            <w:ins w:id="31" w:author="Author">
              <w:r>
                <w:rPr>
                  <w:b/>
                  <w:szCs w:val="22"/>
                </w:rPr>
                <w:t>1.</w:t>
              </w:r>
              <w:r>
                <w:rPr>
                  <w:b/>
                  <w:szCs w:val="22"/>
                </w:rPr>
                <w:tab/>
                <w:t>NÁZOV LIEKU</w:t>
              </w:r>
            </w:ins>
          </w:p>
        </w:tc>
      </w:tr>
    </w:tbl>
    <w:p w14:paraId="48368700" w14:textId="77777777" w:rsidR="00781A6A" w:rsidRDefault="00781A6A" w:rsidP="00781A6A">
      <w:pPr>
        <w:tabs>
          <w:tab w:val="clear" w:pos="567"/>
        </w:tabs>
        <w:spacing w:line="240" w:lineRule="auto"/>
        <w:ind w:left="567" w:hanging="567"/>
        <w:rPr>
          <w:ins w:id="32" w:author="Author"/>
          <w:szCs w:val="22"/>
        </w:rPr>
      </w:pPr>
    </w:p>
    <w:p w14:paraId="6EE5DADF" w14:textId="77777777" w:rsidR="00781A6A" w:rsidRDefault="00781A6A" w:rsidP="00781A6A">
      <w:pPr>
        <w:tabs>
          <w:tab w:val="clear" w:pos="567"/>
        </w:tabs>
        <w:spacing w:line="240" w:lineRule="auto"/>
        <w:rPr>
          <w:ins w:id="33" w:author="Author"/>
          <w:szCs w:val="22"/>
        </w:rPr>
      </w:pPr>
      <w:ins w:id="34" w:author="Author">
        <w:r>
          <w:rPr>
            <w:szCs w:val="22"/>
            <w:lang w:eastAsia="en-GB"/>
          </w:rPr>
          <w:t>Circadin 2 mg tablety s predĺženým uvoľňovaním</w:t>
        </w:r>
      </w:ins>
    </w:p>
    <w:p w14:paraId="030A8EFB" w14:textId="77777777" w:rsidR="00781A6A" w:rsidRDefault="00781A6A" w:rsidP="00781A6A">
      <w:pPr>
        <w:tabs>
          <w:tab w:val="clear" w:pos="567"/>
        </w:tabs>
        <w:spacing w:line="240" w:lineRule="auto"/>
        <w:rPr>
          <w:ins w:id="35" w:author="Author"/>
          <w:szCs w:val="22"/>
        </w:rPr>
      </w:pPr>
      <w:ins w:id="36" w:author="Author">
        <w:r>
          <w:rPr>
            <w:szCs w:val="22"/>
          </w:rPr>
          <w:t>melatonín</w:t>
        </w:r>
      </w:ins>
    </w:p>
    <w:p w14:paraId="471BF14D" w14:textId="77777777" w:rsidR="00781A6A" w:rsidRDefault="00781A6A" w:rsidP="00781A6A">
      <w:pPr>
        <w:tabs>
          <w:tab w:val="clear" w:pos="567"/>
        </w:tabs>
        <w:spacing w:line="240" w:lineRule="auto"/>
        <w:rPr>
          <w:ins w:id="37" w:author="Author"/>
          <w:szCs w:val="22"/>
        </w:rPr>
      </w:pPr>
    </w:p>
    <w:p w14:paraId="1604E0B5" w14:textId="77777777" w:rsidR="00781A6A" w:rsidRDefault="00781A6A" w:rsidP="00781A6A">
      <w:pPr>
        <w:tabs>
          <w:tab w:val="clear" w:pos="567"/>
        </w:tabs>
        <w:spacing w:line="240" w:lineRule="auto"/>
        <w:rPr>
          <w:ins w:id="38" w:author="Autho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A6A" w14:paraId="66FEB9FD" w14:textId="77777777" w:rsidTr="00474579">
        <w:trPr>
          <w:ins w:id="39" w:author="Author"/>
        </w:trPr>
        <w:tc>
          <w:tcPr>
            <w:tcW w:w="9287" w:type="dxa"/>
          </w:tcPr>
          <w:p w14:paraId="542D400B" w14:textId="77777777" w:rsidR="00781A6A" w:rsidRDefault="00781A6A" w:rsidP="00474579">
            <w:pPr>
              <w:tabs>
                <w:tab w:val="clear" w:pos="567"/>
                <w:tab w:val="left" w:pos="142"/>
              </w:tabs>
              <w:spacing w:line="240" w:lineRule="auto"/>
              <w:ind w:left="567" w:hanging="567"/>
              <w:rPr>
                <w:ins w:id="40" w:author="Author"/>
                <w:b/>
                <w:szCs w:val="22"/>
              </w:rPr>
            </w:pPr>
            <w:ins w:id="41" w:author="Author">
              <w:r>
                <w:rPr>
                  <w:b/>
                  <w:szCs w:val="22"/>
                </w:rPr>
                <w:t>2.</w:t>
              </w:r>
              <w:r>
                <w:rPr>
                  <w:b/>
                  <w:szCs w:val="22"/>
                </w:rPr>
                <w:tab/>
                <w:t>NÁZOV DRŽITEĽA ROZHODNUTIA O REGISTRÁCII</w:t>
              </w:r>
            </w:ins>
          </w:p>
        </w:tc>
      </w:tr>
    </w:tbl>
    <w:p w14:paraId="55321080" w14:textId="77777777" w:rsidR="00781A6A" w:rsidRDefault="00781A6A" w:rsidP="00781A6A">
      <w:pPr>
        <w:tabs>
          <w:tab w:val="clear" w:pos="567"/>
        </w:tabs>
        <w:spacing w:line="240" w:lineRule="auto"/>
        <w:rPr>
          <w:ins w:id="42" w:author="Author"/>
          <w:szCs w:val="22"/>
        </w:rPr>
      </w:pPr>
    </w:p>
    <w:p w14:paraId="7CAFE66C" w14:textId="77777777" w:rsidR="00781A6A" w:rsidRDefault="00781A6A" w:rsidP="00781A6A">
      <w:pPr>
        <w:spacing w:line="240" w:lineRule="auto"/>
        <w:rPr>
          <w:ins w:id="43" w:author="Author"/>
          <w:szCs w:val="22"/>
          <w:lang w:eastAsia="en-GB"/>
        </w:rPr>
      </w:pPr>
      <w:ins w:id="44" w:author="Author">
        <w:r>
          <w:rPr>
            <w:szCs w:val="22"/>
            <w:lang w:eastAsia="en-GB"/>
          </w:rPr>
          <w:t>Neurim</w:t>
        </w:r>
      </w:ins>
    </w:p>
    <w:p w14:paraId="0327BAF8" w14:textId="77777777" w:rsidR="00781A6A" w:rsidRDefault="00781A6A" w:rsidP="00781A6A">
      <w:pPr>
        <w:tabs>
          <w:tab w:val="clear" w:pos="567"/>
        </w:tabs>
        <w:spacing w:line="240" w:lineRule="auto"/>
        <w:rPr>
          <w:ins w:id="45" w:author="Author"/>
          <w:szCs w:val="22"/>
        </w:rPr>
      </w:pPr>
    </w:p>
    <w:p w14:paraId="263C67C7" w14:textId="77777777" w:rsidR="00781A6A" w:rsidRDefault="00781A6A" w:rsidP="00781A6A">
      <w:pPr>
        <w:tabs>
          <w:tab w:val="clear" w:pos="567"/>
        </w:tabs>
        <w:spacing w:line="240" w:lineRule="auto"/>
        <w:rPr>
          <w:ins w:id="46" w:author="Autho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A6A" w14:paraId="44FA02E1" w14:textId="77777777" w:rsidTr="00474579">
        <w:trPr>
          <w:ins w:id="47" w:author="Author"/>
        </w:trPr>
        <w:tc>
          <w:tcPr>
            <w:tcW w:w="9287" w:type="dxa"/>
          </w:tcPr>
          <w:p w14:paraId="76661329" w14:textId="77777777" w:rsidR="00781A6A" w:rsidRDefault="00781A6A" w:rsidP="00474579">
            <w:pPr>
              <w:tabs>
                <w:tab w:val="clear" w:pos="567"/>
                <w:tab w:val="left" w:pos="142"/>
              </w:tabs>
              <w:spacing w:line="240" w:lineRule="auto"/>
              <w:ind w:left="567" w:hanging="567"/>
              <w:rPr>
                <w:ins w:id="48" w:author="Author"/>
                <w:b/>
                <w:szCs w:val="22"/>
              </w:rPr>
            </w:pPr>
            <w:ins w:id="49" w:author="Author">
              <w:r>
                <w:rPr>
                  <w:b/>
                  <w:szCs w:val="22"/>
                </w:rPr>
                <w:t>3.</w:t>
              </w:r>
              <w:r>
                <w:rPr>
                  <w:b/>
                  <w:szCs w:val="22"/>
                </w:rPr>
                <w:tab/>
                <w:t>DÁTUM EXSPIRÁCIE</w:t>
              </w:r>
            </w:ins>
          </w:p>
        </w:tc>
      </w:tr>
    </w:tbl>
    <w:p w14:paraId="464D5CA9" w14:textId="77777777" w:rsidR="00781A6A" w:rsidRDefault="00781A6A" w:rsidP="00781A6A">
      <w:pPr>
        <w:tabs>
          <w:tab w:val="clear" w:pos="567"/>
        </w:tabs>
        <w:spacing w:line="240" w:lineRule="auto"/>
        <w:rPr>
          <w:ins w:id="50" w:author="Author"/>
          <w:bCs/>
          <w:szCs w:val="22"/>
        </w:rPr>
      </w:pPr>
    </w:p>
    <w:p w14:paraId="20E8A0F4" w14:textId="77777777" w:rsidR="00781A6A" w:rsidRDefault="00781A6A" w:rsidP="00781A6A">
      <w:pPr>
        <w:tabs>
          <w:tab w:val="clear" w:pos="567"/>
        </w:tabs>
        <w:spacing w:line="240" w:lineRule="auto"/>
        <w:rPr>
          <w:ins w:id="51" w:author="Author"/>
          <w:bCs/>
          <w:szCs w:val="22"/>
        </w:rPr>
      </w:pPr>
      <w:ins w:id="52" w:author="Author">
        <w:r>
          <w:rPr>
            <w:bCs/>
            <w:szCs w:val="22"/>
          </w:rPr>
          <w:t>EXP:</w:t>
        </w:r>
      </w:ins>
    </w:p>
    <w:p w14:paraId="17737727" w14:textId="77777777" w:rsidR="00781A6A" w:rsidRDefault="00781A6A" w:rsidP="00781A6A">
      <w:pPr>
        <w:tabs>
          <w:tab w:val="clear" w:pos="567"/>
        </w:tabs>
        <w:spacing w:line="240" w:lineRule="auto"/>
        <w:rPr>
          <w:ins w:id="53" w:author="Author"/>
          <w:szCs w:val="22"/>
        </w:rPr>
      </w:pPr>
    </w:p>
    <w:p w14:paraId="43AEC3B9" w14:textId="77777777" w:rsidR="00781A6A" w:rsidRDefault="00781A6A" w:rsidP="00781A6A">
      <w:pPr>
        <w:tabs>
          <w:tab w:val="clear" w:pos="567"/>
        </w:tabs>
        <w:spacing w:line="240" w:lineRule="auto"/>
        <w:rPr>
          <w:ins w:id="54" w:author="Autho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A6A" w14:paraId="241733B1" w14:textId="77777777" w:rsidTr="00474579">
        <w:trPr>
          <w:ins w:id="55" w:author="Author"/>
        </w:trPr>
        <w:tc>
          <w:tcPr>
            <w:tcW w:w="9287" w:type="dxa"/>
          </w:tcPr>
          <w:p w14:paraId="22975EA9" w14:textId="77777777" w:rsidR="00781A6A" w:rsidRDefault="00781A6A" w:rsidP="00474579">
            <w:pPr>
              <w:tabs>
                <w:tab w:val="clear" w:pos="567"/>
                <w:tab w:val="left" w:pos="142"/>
              </w:tabs>
              <w:spacing w:line="240" w:lineRule="auto"/>
              <w:ind w:left="567" w:hanging="567"/>
              <w:rPr>
                <w:ins w:id="56" w:author="Author"/>
                <w:b/>
                <w:szCs w:val="22"/>
              </w:rPr>
            </w:pPr>
            <w:ins w:id="57" w:author="Author">
              <w:r>
                <w:rPr>
                  <w:b/>
                  <w:szCs w:val="22"/>
                </w:rPr>
                <w:t>4.</w:t>
              </w:r>
              <w:r>
                <w:rPr>
                  <w:b/>
                  <w:szCs w:val="22"/>
                </w:rPr>
                <w:tab/>
                <w:t>ČÍSLO VÝROBNEJ ŠARŽE</w:t>
              </w:r>
            </w:ins>
          </w:p>
        </w:tc>
      </w:tr>
    </w:tbl>
    <w:p w14:paraId="2926CCEB" w14:textId="77777777" w:rsidR="00781A6A" w:rsidRDefault="00781A6A" w:rsidP="00781A6A">
      <w:pPr>
        <w:tabs>
          <w:tab w:val="clear" w:pos="567"/>
        </w:tabs>
        <w:spacing w:line="240" w:lineRule="auto"/>
        <w:rPr>
          <w:ins w:id="58" w:author="Author"/>
          <w:szCs w:val="22"/>
        </w:rPr>
      </w:pPr>
    </w:p>
    <w:p w14:paraId="50900F03" w14:textId="77777777" w:rsidR="00781A6A" w:rsidRDefault="00781A6A" w:rsidP="00781A6A">
      <w:pPr>
        <w:tabs>
          <w:tab w:val="clear" w:pos="567"/>
        </w:tabs>
        <w:spacing w:line="240" w:lineRule="auto"/>
        <w:rPr>
          <w:ins w:id="59" w:author="Author"/>
          <w:szCs w:val="22"/>
        </w:rPr>
      </w:pPr>
      <w:ins w:id="60" w:author="Author">
        <w:r>
          <w:rPr>
            <w:szCs w:val="22"/>
          </w:rPr>
          <w:t>Šarža:</w:t>
        </w:r>
      </w:ins>
    </w:p>
    <w:p w14:paraId="419CD668" w14:textId="77777777" w:rsidR="00781A6A" w:rsidRDefault="00781A6A" w:rsidP="00781A6A">
      <w:pPr>
        <w:tabs>
          <w:tab w:val="clear" w:pos="567"/>
        </w:tabs>
        <w:spacing w:line="240" w:lineRule="auto"/>
        <w:rPr>
          <w:ins w:id="61" w:author="Author"/>
          <w:szCs w:val="22"/>
        </w:rPr>
      </w:pPr>
    </w:p>
    <w:p w14:paraId="38DA3856" w14:textId="77777777" w:rsidR="00781A6A" w:rsidRDefault="00781A6A" w:rsidP="00781A6A">
      <w:pPr>
        <w:tabs>
          <w:tab w:val="clear" w:pos="567"/>
        </w:tabs>
        <w:spacing w:line="240" w:lineRule="auto"/>
        <w:rPr>
          <w:ins w:id="62" w:author="Autho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A6A" w14:paraId="4AC6E814" w14:textId="77777777" w:rsidTr="00474579">
        <w:trPr>
          <w:ins w:id="63" w:author="Author"/>
        </w:trPr>
        <w:tc>
          <w:tcPr>
            <w:tcW w:w="9287" w:type="dxa"/>
          </w:tcPr>
          <w:p w14:paraId="26B00BF1" w14:textId="77777777" w:rsidR="00781A6A" w:rsidRDefault="00781A6A" w:rsidP="00474579">
            <w:pPr>
              <w:tabs>
                <w:tab w:val="clear" w:pos="567"/>
                <w:tab w:val="left" w:pos="142"/>
              </w:tabs>
              <w:spacing w:line="240" w:lineRule="auto"/>
              <w:ind w:left="567" w:hanging="567"/>
              <w:rPr>
                <w:ins w:id="64" w:author="Author"/>
                <w:b/>
                <w:szCs w:val="22"/>
              </w:rPr>
            </w:pPr>
            <w:ins w:id="65" w:author="Author">
              <w:r>
                <w:rPr>
                  <w:b/>
                  <w:szCs w:val="22"/>
                </w:rPr>
                <w:t>5.</w:t>
              </w:r>
              <w:r>
                <w:rPr>
                  <w:b/>
                  <w:szCs w:val="22"/>
                </w:rPr>
                <w:tab/>
                <w:t>INÉ</w:t>
              </w:r>
            </w:ins>
          </w:p>
        </w:tc>
      </w:tr>
    </w:tbl>
    <w:p w14:paraId="3697DD22" w14:textId="77777777" w:rsidR="006612F7" w:rsidRDefault="006612F7">
      <w:pPr>
        <w:tabs>
          <w:tab w:val="clear" w:pos="567"/>
        </w:tabs>
        <w:spacing w:line="240" w:lineRule="auto"/>
        <w:rPr>
          <w:szCs w:val="22"/>
        </w:rPr>
      </w:pPr>
    </w:p>
    <w:p w14:paraId="7B0B405B" w14:textId="77777777" w:rsidR="006612F7" w:rsidRDefault="006612F7">
      <w:pPr>
        <w:tabs>
          <w:tab w:val="clear" w:pos="567"/>
        </w:tabs>
        <w:spacing w:line="240" w:lineRule="auto"/>
        <w:rPr>
          <w:szCs w:val="22"/>
        </w:rPr>
      </w:pPr>
    </w:p>
    <w:p w14:paraId="79B0EF8C" w14:textId="3163F6A6" w:rsidR="00781A6A" w:rsidRDefault="00781A6A">
      <w:pPr>
        <w:tabs>
          <w:tab w:val="clear" w:pos="567"/>
        </w:tabs>
        <w:spacing w:line="240" w:lineRule="auto"/>
        <w:rPr>
          <w:ins w:id="66" w:author="Author"/>
          <w:szCs w:val="22"/>
        </w:rPr>
      </w:pPr>
      <w:ins w:id="67" w:author="Author">
        <w:r>
          <w:rPr>
            <w:szCs w:val="22"/>
          </w:rPr>
          <w:br w:type="page"/>
        </w:r>
      </w:ins>
    </w:p>
    <w:p w14:paraId="62F9FD8B" w14:textId="77777777" w:rsidR="006612F7" w:rsidRDefault="006612F7">
      <w:pPr>
        <w:tabs>
          <w:tab w:val="clear" w:pos="567"/>
        </w:tabs>
        <w:spacing w:line="240" w:lineRule="auto"/>
        <w:rPr>
          <w:szCs w:val="22"/>
        </w:rPr>
      </w:pPr>
    </w:p>
    <w:p w14:paraId="13E2BDE1" w14:textId="77777777" w:rsidR="006612F7" w:rsidRDefault="006612F7">
      <w:pPr>
        <w:tabs>
          <w:tab w:val="clear" w:pos="567"/>
        </w:tabs>
        <w:spacing w:line="240" w:lineRule="auto"/>
        <w:rPr>
          <w:szCs w:val="22"/>
        </w:rPr>
      </w:pPr>
    </w:p>
    <w:p w14:paraId="7C9B297E" w14:textId="77777777" w:rsidR="006612F7" w:rsidRDefault="006612F7">
      <w:pPr>
        <w:tabs>
          <w:tab w:val="clear" w:pos="567"/>
        </w:tabs>
        <w:spacing w:line="240" w:lineRule="auto"/>
        <w:rPr>
          <w:szCs w:val="22"/>
        </w:rPr>
      </w:pPr>
    </w:p>
    <w:p w14:paraId="6793AEEC" w14:textId="77777777" w:rsidR="006612F7" w:rsidRDefault="006612F7">
      <w:pPr>
        <w:tabs>
          <w:tab w:val="clear" w:pos="567"/>
        </w:tabs>
        <w:spacing w:line="240" w:lineRule="auto"/>
        <w:rPr>
          <w:szCs w:val="22"/>
        </w:rPr>
      </w:pPr>
    </w:p>
    <w:p w14:paraId="27AA8028" w14:textId="77777777" w:rsidR="006612F7" w:rsidRDefault="006612F7">
      <w:pPr>
        <w:tabs>
          <w:tab w:val="clear" w:pos="567"/>
        </w:tabs>
        <w:spacing w:line="240" w:lineRule="auto"/>
        <w:rPr>
          <w:szCs w:val="22"/>
        </w:rPr>
      </w:pPr>
    </w:p>
    <w:p w14:paraId="53035200" w14:textId="77777777" w:rsidR="006612F7" w:rsidRDefault="006612F7">
      <w:pPr>
        <w:tabs>
          <w:tab w:val="clear" w:pos="567"/>
        </w:tabs>
        <w:spacing w:line="240" w:lineRule="auto"/>
        <w:rPr>
          <w:szCs w:val="22"/>
        </w:rPr>
      </w:pPr>
    </w:p>
    <w:p w14:paraId="416DB12D" w14:textId="77777777" w:rsidR="006612F7" w:rsidRDefault="006612F7">
      <w:pPr>
        <w:tabs>
          <w:tab w:val="clear" w:pos="567"/>
        </w:tabs>
        <w:spacing w:line="240" w:lineRule="auto"/>
        <w:rPr>
          <w:szCs w:val="22"/>
        </w:rPr>
      </w:pPr>
    </w:p>
    <w:p w14:paraId="2832E9C2" w14:textId="77777777" w:rsidR="006612F7" w:rsidRDefault="006612F7">
      <w:pPr>
        <w:tabs>
          <w:tab w:val="clear" w:pos="567"/>
        </w:tabs>
        <w:spacing w:line="240" w:lineRule="auto"/>
        <w:rPr>
          <w:szCs w:val="22"/>
        </w:rPr>
      </w:pPr>
    </w:p>
    <w:p w14:paraId="443E8C38" w14:textId="77777777" w:rsidR="006612F7" w:rsidRDefault="006612F7">
      <w:pPr>
        <w:tabs>
          <w:tab w:val="clear" w:pos="567"/>
        </w:tabs>
        <w:spacing w:line="240" w:lineRule="auto"/>
        <w:rPr>
          <w:szCs w:val="22"/>
        </w:rPr>
      </w:pPr>
    </w:p>
    <w:p w14:paraId="2E962AE5" w14:textId="77777777" w:rsidR="006612F7" w:rsidRDefault="006612F7">
      <w:pPr>
        <w:tabs>
          <w:tab w:val="clear" w:pos="567"/>
        </w:tabs>
        <w:spacing w:line="240" w:lineRule="auto"/>
        <w:rPr>
          <w:szCs w:val="22"/>
        </w:rPr>
      </w:pPr>
    </w:p>
    <w:p w14:paraId="51F851E8" w14:textId="77777777" w:rsidR="006612F7" w:rsidRDefault="006612F7">
      <w:pPr>
        <w:tabs>
          <w:tab w:val="clear" w:pos="567"/>
        </w:tabs>
        <w:spacing w:line="240" w:lineRule="auto"/>
        <w:rPr>
          <w:szCs w:val="22"/>
        </w:rPr>
      </w:pPr>
    </w:p>
    <w:p w14:paraId="3E6B0C65" w14:textId="77777777" w:rsidR="006612F7" w:rsidRDefault="006612F7">
      <w:pPr>
        <w:tabs>
          <w:tab w:val="clear" w:pos="567"/>
        </w:tabs>
        <w:spacing w:line="240" w:lineRule="auto"/>
        <w:rPr>
          <w:szCs w:val="22"/>
        </w:rPr>
      </w:pPr>
    </w:p>
    <w:p w14:paraId="2BC753BD" w14:textId="77777777" w:rsidR="006612F7" w:rsidRDefault="006612F7">
      <w:pPr>
        <w:tabs>
          <w:tab w:val="clear" w:pos="567"/>
        </w:tabs>
        <w:spacing w:line="240" w:lineRule="auto"/>
        <w:rPr>
          <w:szCs w:val="22"/>
        </w:rPr>
      </w:pPr>
    </w:p>
    <w:p w14:paraId="18E4335C" w14:textId="77777777" w:rsidR="006612F7" w:rsidRDefault="006612F7">
      <w:pPr>
        <w:tabs>
          <w:tab w:val="clear" w:pos="567"/>
        </w:tabs>
        <w:spacing w:line="240" w:lineRule="auto"/>
        <w:rPr>
          <w:szCs w:val="22"/>
        </w:rPr>
      </w:pPr>
    </w:p>
    <w:p w14:paraId="0592FEA8" w14:textId="77777777" w:rsidR="006612F7" w:rsidRDefault="006612F7">
      <w:pPr>
        <w:tabs>
          <w:tab w:val="clear" w:pos="567"/>
        </w:tabs>
        <w:spacing w:line="240" w:lineRule="auto"/>
        <w:rPr>
          <w:szCs w:val="22"/>
        </w:rPr>
      </w:pPr>
    </w:p>
    <w:p w14:paraId="73402947" w14:textId="77777777" w:rsidR="006612F7" w:rsidRDefault="006612F7">
      <w:pPr>
        <w:tabs>
          <w:tab w:val="clear" w:pos="567"/>
        </w:tabs>
        <w:spacing w:line="240" w:lineRule="auto"/>
        <w:rPr>
          <w:szCs w:val="22"/>
        </w:rPr>
      </w:pPr>
    </w:p>
    <w:p w14:paraId="7F7C761C" w14:textId="77777777" w:rsidR="006612F7" w:rsidRDefault="006612F7">
      <w:pPr>
        <w:tabs>
          <w:tab w:val="clear" w:pos="567"/>
        </w:tabs>
        <w:spacing w:line="240" w:lineRule="auto"/>
        <w:rPr>
          <w:szCs w:val="22"/>
        </w:rPr>
      </w:pPr>
    </w:p>
    <w:p w14:paraId="64CC10F9" w14:textId="77777777" w:rsidR="006612F7" w:rsidRDefault="006612F7">
      <w:pPr>
        <w:tabs>
          <w:tab w:val="clear" w:pos="567"/>
        </w:tabs>
        <w:spacing w:line="240" w:lineRule="auto"/>
        <w:rPr>
          <w:szCs w:val="22"/>
        </w:rPr>
      </w:pPr>
    </w:p>
    <w:p w14:paraId="03B40397" w14:textId="77777777" w:rsidR="006612F7" w:rsidRDefault="006612F7">
      <w:pPr>
        <w:tabs>
          <w:tab w:val="clear" w:pos="567"/>
        </w:tabs>
        <w:spacing w:line="240" w:lineRule="auto"/>
        <w:rPr>
          <w:szCs w:val="22"/>
        </w:rPr>
      </w:pPr>
    </w:p>
    <w:p w14:paraId="2BFA773F" w14:textId="77777777" w:rsidR="006612F7" w:rsidRDefault="006612F7">
      <w:pPr>
        <w:tabs>
          <w:tab w:val="clear" w:pos="567"/>
        </w:tabs>
        <w:spacing w:line="240" w:lineRule="auto"/>
        <w:rPr>
          <w:szCs w:val="22"/>
        </w:rPr>
      </w:pPr>
    </w:p>
    <w:p w14:paraId="42BD78FD" w14:textId="77777777" w:rsidR="006612F7" w:rsidRDefault="006612F7">
      <w:pPr>
        <w:pStyle w:val="TITLEA"/>
        <w:rPr>
          <w:szCs w:val="22"/>
        </w:rPr>
      </w:pPr>
      <w:r>
        <w:rPr>
          <w:szCs w:val="22"/>
        </w:rPr>
        <w:t>B. PÍSOMNÁ INFORMÁCIA PRE POUŽÍVATEĽa</w:t>
      </w:r>
    </w:p>
    <w:p w14:paraId="79D75839" w14:textId="77777777" w:rsidR="006612F7" w:rsidRDefault="006612F7">
      <w:pPr>
        <w:tabs>
          <w:tab w:val="clear" w:pos="567"/>
        </w:tabs>
        <w:spacing w:line="240" w:lineRule="auto"/>
        <w:rPr>
          <w:szCs w:val="22"/>
        </w:rPr>
      </w:pPr>
    </w:p>
    <w:p w14:paraId="55608C80" w14:textId="77777777" w:rsidR="006612F7" w:rsidRDefault="006612F7">
      <w:pPr>
        <w:spacing w:line="240" w:lineRule="auto"/>
        <w:jc w:val="center"/>
        <w:outlineLvl w:val="0"/>
      </w:pPr>
      <w:r>
        <w:rPr>
          <w:szCs w:val="22"/>
        </w:rPr>
        <w:br w:type="page"/>
      </w:r>
      <w:r>
        <w:rPr>
          <w:b/>
        </w:rPr>
        <w:lastRenderedPageBreak/>
        <w:t>Písomná informácia pre používateľa</w:t>
      </w:r>
    </w:p>
    <w:p w14:paraId="73FAE5D6" w14:textId="77777777" w:rsidR="006612F7" w:rsidRDefault="006612F7">
      <w:pPr>
        <w:tabs>
          <w:tab w:val="clear" w:pos="567"/>
        </w:tabs>
        <w:spacing w:line="240" w:lineRule="auto"/>
        <w:jc w:val="center"/>
        <w:outlineLvl w:val="0"/>
        <w:rPr>
          <w:szCs w:val="22"/>
        </w:rPr>
      </w:pPr>
    </w:p>
    <w:p w14:paraId="7B502CB0" w14:textId="77777777" w:rsidR="006612F7" w:rsidRDefault="006612F7">
      <w:pPr>
        <w:numPr>
          <w:ilvl w:val="12"/>
          <w:numId w:val="0"/>
        </w:numPr>
        <w:tabs>
          <w:tab w:val="clear" w:pos="567"/>
        </w:tabs>
        <w:spacing w:line="240" w:lineRule="auto"/>
        <w:jc w:val="center"/>
        <w:rPr>
          <w:b/>
          <w:bCs/>
          <w:szCs w:val="22"/>
        </w:rPr>
      </w:pPr>
      <w:r>
        <w:rPr>
          <w:b/>
          <w:bCs/>
          <w:szCs w:val="22"/>
        </w:rPr>
        <w:t>Circadin 2 mg tablety s predĺženým uvoľňovaním</w:t>
      </w:r>
    </w:p>
    <w:p w14:paraId="4DCF5625" w14:textId="77777777" w:rsidR="006612F7" w:rsidRDefault="006612F7">
      <w:pPr>
        <w:numPr>
          <w:ilvl w:val="12"/>
          <w:numId w:val="0"/>
        </w:numPr>
        <w:tabs>
          <w:tab w:val="clear" w:pos="567"/>
        </w:tabs>
        <w:spacing w:line="240" w:lineRule="auto"/>
        <w:jc w:val="center"/>
        <w:rPr>
          <w:szCs w:val="22"/>
        </w:rPr>
      </w:pPr>
      <w:r>
        <w:rPr>
          <w:szCs w:val="22"/>
        </w:rPr>
        <w:t>Melatonín</w:t>
      </w:r>
    </w:p>
    <w:p w14:paraId="2628AD2C" w14:textId="77777777" w:rsidR="006612F7" w:rsidRDefault="006612F7">
      <w:pPr>
        <w:tabs>
          <w:tab w:val="clear" w:pos="567"/>
        </w:tabs>
        <w:spacing w:line="240" w:lineRule="auto"/>
        <w:jc w:val="center"/>
        <w:rPr>
          <w:szCs w:val="22"/>
        </w:rPr>
      </w:pPr>
    </w:p>
    <w:p w14:paraId="018841C3" w14:textId="77777777" w:rsidR="006612F7" w:rsidRDefault="006612F7">
      <w:pPr>
        <w:tabs>
          <w:tab w:val="clear" w:pos="567"/>
        </w:tabs>
        <w:spacing w:line="240" w:lineRule="auto"/>
        <w:jc w:val="center"/>
        <w:rPr>
          <w:szCs w:val="22"/>
        </w:rPr>
      </w:pPr>
    </w:p>
    <w:p w14:paraId="634F81F9" w14:textId="77777777" w:rsidR="006612F7" w:rsidRDefault="006612F7">
      <w:pPr>
        <w:tabs>
          <w:tab w:val="clear" w:pos="567"/>
        </w:tabs>
        <w:suppressAutoHyphens/>
        <w:spacing w:line="240" w:lineRule="auto"/>
        <w:rPr>
          <w:b/>
          <w:szCs w:val="22"/>
        </w:rPr>
      </w:pPr>
      <w:r>
        <w:rPr>
          <w:b/>
          <w:szCs w:val="22"/>
        </w:rPr>
        <w:t xml:space="preserve">Pozorne si prečítajte celú písomnú informáciu </w:t>
      </w:r>
      <w:r>
        <w:rPr>
          <w:b/>
          <w:noProof/>
        </w:rPr>
        <w:t>predtým</w:t>
      </w:r>
      <w:r>
        <w:rPr>
          <w:b/>
          <w:szCs w:val="22"/>
        </w:rPr>
        <w:t>, ako začnete užívať</w:t>
      </w:r>
      <w:r>
        <w:rPr>
          <w:szCs w:val="22"/>
        </w:rPr>
        <w:t xml:space="preserve"> </w:t>
      </w:r>
      <w:r>
        <w:rPr>
          <w:b/>
          <w:szCs w:val="22"/>
        </w:rPr>
        <w:t>Váš liek</w:t>
      </w:r>
      <w:r>
        <w:rPr>
          <w:b/>
          <w:snapToGrid w:val="0"/>
        </w:rPr>
        <w:t xml:space="preserve">, </w:t>
      </w:r>
      <w:r>
        <w:rPr>
          <w:b/>
        </w:rPr>
        <w:t>pretože obsahuje pre vás dôležité informácie</w:t>
      </w:r>
      <w:r>
        <w:rPr>
          <w:b/>
          <w:snapToGrid w:val="0"/>
        </w:rPr>
        <w:t>.</w:t>
      </w:r>
    </w:p>
    <w:p w14:paraId="7C3A06C5" w14:textId="77777777" w:rsidR="006612F7" w:rsidRDefault="006612F7" w:rsidP="00AF6BE2">
      <w:pPr>
        <w:numPr>
          <w:ilvl w:val="0"/>
          <w:numId w:val="1"/>
        </w:numPr>
        <w:tabs>
          <w:tab w:val="clear" w:pos="567"/>
        </w:tabs>
        <w:spacing w:line="240" w:lineRule="auto"/>
        <w:ind w:left="567" w:right="0" w:hanging="567"/>
        <w:rPr>
          <w:szCs w:val="22"/>
        </w:rPr>
      </w:pPr>
      <w:r>
        <w:rPr>
          <w:szCs w:val="22"/>
        </w:rPr>
        <w:t>Túto písomnú informáciu si uschovajte. Možno bude potrebné, aby ste si ju znovu prečítali.</w:t>
      </w:r>
    </w:p>
    <w:p w14:paraId="5922ACA6" w14:textId="77777777" w:rsidR="006612F7" w:rsidRDefault="006612F7" w:rsidP="00AF6BE2">
      <w:pPr>
        <w:numPr>
          <w:ilvl w:val="0"/>
          <w:numId w:val="1"/>
        </w:numPr>
        <w:tabs>
          <w:tab w:val="clear" w:pos="567"/>
        </w:tabs>
        <w:spacing w:line="240" w:lineRule="auto"/>
        <w:ind w:left="567" w:right="0" w:hanging="567"/>
        <w:rPr>
          <w:szCs w:val="22"/>
        </w:rPr>
      </w:pPr>
      <w:r>
        <w:rPr>
          <w:szCs w:val="22"/>
        </w:rPr>
        <w:t>Ak máte akékoľvek ďalšie otázky, obráťte sa na svojho lekára alebo lekárnika.</w:t>
      </w:r>
    </w:p>
    <w:p w14:paraId="22464A87" w14:textId="77777777" w:rsidR="006612F7" w:rsidRDefault="006612F7" w:rsidP="00AF6BE2">
      <w:pPr>
        <w:numPr>
          <w:ilvl w:val="0"/>
          <w:numId w:val="1"/>
        </w:numPr>
        <w:tabs>
          <w:tab w:val="clear" w:pos="567"/>
        </w:tabs>
        <w:spacing w:line="240" w:lineRule="auto"/>
        <w:ind w:left="567" w:right="0" w:hanging="567"/>
        <w:rPr>
          <w:szCs w:val="22"/>
        </w:rPr>
      </w:pPr>
      <w:r>
        <w:rPr>
          <w:szCs w:val="22"/>
        </w:rPr>
        <w:t xml:space="preserve">Tento liek bol predpísaný iba Vám. Nedávajte ho nikomu inému. Môže mu uškodiť, dokonca aj vtedy, ak má </w:t>
      </w:r>
      <w:r>
        <w:rPr>
          <w:snapToGrid w:val="0"/>
        </w:rPr>
        <w:t xml:space="preserve">rovnaké príznaky ochorenia </w:t>
      </w:r>
      <w:r>
        <w:rPr>
          <w:szCs w:val="22"/>
        </w:rPr>
        <w:t>ako Vy.</w:t>
      </w:r>
    </w:p>
    <w:p w14:paraId="7DA5D7EF" w14:textId="77777777" w:rsidR="006612F7" w:rsidRDefault="006612F7" w:rsidP="00AF6BE2">
      <w:pPr>
        <w:numPr>
          <w:ilvl w:val="0"/>
          <w:numId w:val="1"/>
        </w:numPr>
        <w:tabs>
          <w:tab w:val="clear" w:pos="567"/>
        </w:tabs>
        <w:spacing w:line="240" w:lineRule="auto"/>
        <w:ind w:left="567" w:right="0" w:hanging="567"/>
        <w:rPr>
          <w:szCs w:val="22"/>
        </w:rPr>
      </w:pPr>
      <w:r>
        <w:rPr>
          <w:snapToGrid w:val="0"/>
        </w:rPr>
        <w:t xml:space="preserve">Ak sa u vás vyskytne akýkoľvek vedľajší účinok, obráťte sa na svojho lekára alebo lekárnika. To sa týka aj akýchkoľvek vedľajších účinkov, ktoré nie sú uvedené v tejto písomnej informácii pre </w:t>
      </w:r>
      <w:r>
        <w:rPr>
          <w:noProof/>
          <w:snapToGrid w:val="0"/>
          <w:szCs w:val="22"/>
        </w:rPr>
        <w:t>používateľa.</w:t>
      </w:r>
      <w:r>
        <w:rPr>
          <w:snapToGrid w:val="0"/>
          <w:szCs w:val="22"/>
        </w:rPr>
        <w:t xml:space="preserve">  </w:t>
      </w:r>
      <w:r>
        <w:rPr>
          <w:noProof/>
          <w:snapToGrid w:val="0"/>
          <w:szCs w:val="22"/>
        </w:rPr>
        <w:t>Pozri časť 4.</w:t>
      </w:r>
    </w:p>
    <w:p w14:paraId="5E59E32F" w14:textId="77777777" w:rsidR="006612F7" w:rsidRDefault="006612F7" w:rsidP="00AF6BE2">
      <w:pPr>
        <w:tabs>
          <w:tab w:val="clear" w:pos="567"/>
        </w:tabs>
        <w:spacing w:line="240" w:lineRule="auto"/>
        <w:rPr>
          <w:szCs w:val="22"/>
        </w:rPr>
      </w:pPr>
    </w:p>
    <w:p w14:paraId="396D698D" w14:textId="77777777" w:rsidR="006612F7" w:rsidRDefault="006612F7" w:rsidP="00AF6BE2">
      <w:pPr>
        <w:tabs>
          <w:tab w:val="clear" w:pos="567"/>
        </w:tabs>
        <w:spacing w:line="240" w:lineRule="auto"/>
        <w:rPr>
          <w:szCs w:val="22"/>
        </w:rPr>
      </w:pPr>
    </w:p>
    <w:p w14:paraId="35771A25" w14:textId="77777777" w:rsidR="006612F7" w:rsidRDefault="006612F7" w:rsidP="00AF6BE2">
      <w:pPr>
        <w:numPr>
          <w:ilvl w:val="12"/>
          <w:numId w:val="0"/>
        </w:numPr>
        <w:tabs>
          <w:tab w:val="clear" w:pos="567"/>
        </w:tabs>
        <w:spacing w:line="240" w:lineRule="auto"/>
        <w:rPr>
          <w:b/>
          <w:szCs w:val="22"/>
        </w:rPr>
      </w:pPr>
      <w:r>
        <w:rPr>
          <w:b/>
          <w:szCs w:val="22"/>
        </w:rPr>
        <w:t>V tejto písomnej informácii pre používateľa sa dozviete:</w:t>
      </w:r>
    </w:p>
    <w:p w14:paraId="3532C1B4" w14:textId="77777777" w:rsidR="006612F7" w:rsidRDefault="006612F7" w:rsidP="00AF6BE2">
      <w:pPr>
        <w:numPr>
          <w:ilvl w:val="12"/>
          <w:numId w:val="0"/>
        </w:numPr>
        <w:tabs>
          <w:tab w:val="clear" w:pos="567"/>
        </w:tabs>
        <w:spacing w:line="240" w:lineRule="auto"/>
        <w:rPr>
          <w:szCs w:val="22"/>
        </w:rPr>
      </w:pPr>
      <w:r>
        <w:rPr>
          <w:szCs w:val="22"/>
        </w:rPr>
        <w:t>1.</w:t>
      </w:r>
      <w:r>
        <w:rPr>
          <w:szCs w:val="22"/>
        </w:rPr>
        <w:tab/>
        <w:t>Čo je Circadin a na čo sa používa</w:t>
      </w:r>
    </w:p>
    <w:p w14:paraId="773DDC12" w14:textId="77777777" w:rsidR="006612F7" w:rsidRDefault="006612F7" w:rsidP="00AF6BE2">
      <w:pPr>
        <w:numPr>
          <w:ilvl w:val="12"/>
          <w:numId w:val="0"/>
        </w:numPr>
        <w:tabs>
          <w:tab w:val="clear" w:pos="567"/>
        </w:tabs>
        <w:spacing w:line="240" w:lineRule="auto"/>
        <w:rPr>
          <w:szCs w:val="22"/>
        </w:rPr>
      </w:pPr>
      <w:r>
        <w:rPr>
          <w:szCs w:val="22"/>
        </w:rPr>
        <w:t>2.</w:t>
      </w:r>
      <w:r>
        <w:rPr>
          <w:szCs w:val="22"/>
        </w:rPr>
        <w:tab/>
      </w:r>
      <w:r>
        <w:rPr>
          <w:snapToGrid w:val="0"/>
        </w:rPr>
        <w:t>Čo potrebujete vedieť predtým, ako</w:t>
      </w:r>
      <w:r>
        <w:rPr>
          <w:szCs w:val="22"/>
        </w:rPr>
        <w:t xml:space="preserve">  použijete Circadin</w:t>
      </w:r>
    </w:p>
    <w:p w14:paraId="1B309BE6" w14:textId="77777777" w:rsidR="006612F7" w:rsidRDefault="006612F7" w:rsidP="00AF6BE2">
      <w:pPr>
        <w:numPr>
          <w:ilvl w:val="12"/>
          <w:numId w:val="0"/>
        </w:numPr>
        <w:tabs>
          <w:tab w:val="clear" w:pos="567"/>
        </w:tabs>
        <w:spacing w:line="240" w:lineRule="auto"/>
        <w:rPr>
          <w:szCs w:val="22"/>
        </w:rPr>
      </w:pPr>
      <w:r>
        <w:rPr>
          <w:szCs w:val="22"/>
        </w:rPr>
        <w:t>3.</w:t>
      </w:r>
      <w:r>
        <w:rPr>
          <w:szCs w:val="22"/>
        </w:rPr>
        <w:tab/>
        <w:t>Ako užívať Circadin</w:t>
      </w:r>
    </w:p>
    <w:p w14:paraId="32D975B0" w14:textId="77777777" w:rsidR="006612F7" w:rsidRDefault="006612F7" w:rsidP="00AF6BE2">
      <w:pPr>
        <w:numPr>
          <w:ilvl w:val="12"/>
          <w:numId w:val="0"/>
        </w:numPr>
        <w:tabs>
          <w:tab w:val="clear" w:pos="567"/>
        </w:tabs>
        <w:spacing w:line="240" w:lineRule="auto"/>
        <w:rPr>
          <w:szCs w:val="22"/>
        </w:rPr>
      </w:pPr>
      <w:r>
        <w:rPr>
          <w:szCs w:val="22"/>
        </w:rPr>
        <w:t>4.</w:t>
      </w:r>
      <w:r>
        <w:rPr>
          <w:szCs w:val="22"/>
        </w:rPr>
        <w:tab/>
        <w:t>Možné vedľajšie účinky</w:t>
      </w:r>
    </w:p>
    <w:p w14:paraId="5B849E14" w14:textId="77777777" w:rsidR="006612F7" w:rsidRDefault="006612F7" w:rsidP="00AF6BE2">
      <w:pPr>
        <w:tabs>
          <w:tab w:val="clear" w:pos="567"/>
        </w:tabs>
        <w:spacing w:line="240" w:lineRule="auto"/>
        <w:rPr>
          <w:szCs w:val="22"/>
        </w:rPr>
      </w:pPr>
      <w:r>
        <w:rPr>
          <w:szCs w:val="22"/>
        </w:rPr>
        <w:t>5.</w:t>
      </w:r>
      <w:r>
        <w:rPr>
          <w:szCs w:val="22"/>
        </w:rPr>
        <w:tab/>
        <w:t>Ako uchovávať Circadin</w:t>
      </w:r>
    </w:p>
    <w:p w14:paraId="09B14780" w14:textId="77777777" w:rsidR="006612F7" w:rsidRDefault="006612F7" w:rsidP="00AF6BE2">
      <w:pPr>
        <w:tabs>
          <w:tab w:val="clear" w:pos="567"/>
        </w:tabs>
        <w:spacing w:line="240" w:lineRule="auto"/>
        <w:rPr>
          <w:szCs w:val="22"/>
        </w:rPr>
      </w:pPr>
      <w:r>
        <w:rPr>
          <w:szCs w:val="22"/>
        </w:rPr>
        <w:t>6.</w:t>
      </w:r>
      <w:r>
        <w:rPr>
          <w:szCs w:val="22"/>
        </w:rPr>
        <w:tab/>
      </w:r>
      <w:r>
        <w:rPr>
          <w:snapToGrid w:val="0"/>
        </w:rPr>
        <w:t>Obsah balenia a ďalšie informácie</w:t>
      </w:r>
    </w:p>
    <w:p w14:paraId="7110B1FE" w14:textId="77777777" w:rsidR="006612F7" w:rsidRDefault="006612F7">
      <w:pPr>
        <w:numPr>
          <w:ilvl w:val="12"/>
          <w:numId w:val="0"/>
        </w:numPr>
        <w:tabs>
          <w:tab w:val="clear" w:pos="567"/>
        </w:tabs>
        <w:spacing w:line="240" w:lineRule="auto"/>
        <w:rPr>
          <w:szCs w:val="22"/>
        </w:rPr>
      </w:pPr>
    </w:p>
    <w:p w14:paraId="28895BD4" w14:textId="77777777" w:rsidR="006612F7" w:rsidRDefault="006612F7">
      <w:pPr>
        <w:numPr>
          <w:ilvl w:val="12"/>
          <w:numId w:val="0"/>
        </w:numPr>
        <w:tabs>
          <w:tab w:val="clear" w:pos="567"/>
        </w:tabs>
        <w:spacing w:line="240" w:lineRule="auto"/>
        <w:rPr>
          <w:szCs w:val="22"/>
        </w:rPr>
      </w:pPr>
    </w:p>
    <w:p w14:paraId="3894A5EA" w14:textId="77777777" w:rsidR="006612F7" w:rsidRDefault="006612F7" w:rsidP="00AF6BE2">
      <w:pPr>
        <w:numPr>
          <w:ilvl w:val="0"/>
          <w:numId w:val="6"/>
        </w:numPr>
        <w:tabs>
          <w:tab w:val="clear" w:pos="570"/>
        </w:tabs>
        <w:spacing w:line="240" w:lineRule="auto"/>
        <w:ind w:left="567" w:right="0" w:hanging="567"/>
        <w:rPr>
          <w:b/>
          <w:szCs w:val="22"/>
        </w:rPr>
      </w:pPr>
      <w:r>
        <w:rPr>
          <w:b/>
          <w:szCs w:val="22"/>
        </w:rPr>
        <w:t>Čo je Circadin a na čo sa používa</w:t>
      </w:r>
    </w:p>
    <w:p w14:paraId="39ADC9F1" w14:textId="77777777" w:rsidR="006612F7" w:rsidRDefault="006612F7">
      <w:pPr>
        <w:spacing w:line="240" w:lineRule="auto"/>
        <w:rPr>
          <w:szCs w:val="22"/>
          <w:lang w:eastAsia="en-GB"/>
        </w:rPr>
      </w:pPr>
    </w:p>
    <w:p w14:paraId="5B28E469" w14:textId="77777777" w:rsidR="006612F7" w:rsidRDefault="006612F7">
      <w:pPr>
        <w:spacing w:line="240" w:lineRule="auto"/>
        <w:rPr>
          <w:szCs w:val="22"/>
          <w:lang w:eastAsia="en-GB"/>
        </w:rPr>
      </w:pPr>
      <w:r>
        <w:rPr>
          <w:szCs w:val="22"/>
          <w:lang w:eastAsia="en-GB"/>
        </w:rPr>
        <w:t>Liečivo Circadinu, melatonín patrí do skupiny prírodných hormónov, ktoré telo produkuje.</w:t>
      </w:r>
    </w:p>
    <w:p w14:paraId="4ACF8362" w14:textId="77777777" w:rsidR="006612F7" w:rsidRDefault="006612F7">
      <w:pPr>
        <w:numPr>
          <w:ilvl w:val="12"/>
          <w:numId w:val="0"/>
        </w:numPr>
        <w:tabs>
          <w:tab w:val="clear" w:pos="567"/>
        </w:tabs>
        <w:spacing w:line="240" w:lineRule="auto"/>
        <w:rPr>
          <w:szCs w:val="22"/>
        </w:rPr>
      </w:pPr>
    </w:p>
    <w:p w14:paraId="15F02E61" w14:textId="77777777" w:rsidR="006612F7" w:rsidRDefault="006612F7">
      <w:pPr>
        <w:spacing w:line="240" w:lineRule="auto"/>
        <w:rPr>
          <w:szCs w:val="22"/>
        </w:rPr>
      </w:pPr>
      <w:r>
        <w:rPr>
          <w:szCs w:val="22"/>
          <w:lang w:eastAsia="en-GB"/>
        </w:rPr>
        <w:t>Circadin sa používa samostatne</w:t>
      </w:r>
      <w:r>
        <w:rPr>
          <w:szCs w:val="22"/>
        </w:rPr>
        <w:t xml:space="preserve"> pre krátkodobú liečbu primárnej insomnie </w:t>
      </w:r>
      <w:r>
        <w:rPr>
          <w:szCs w:val="22"/>
          <w:lang w:eastAsia="en-GB"/>
        </w:rPr>
        <w:t>(pretrvávajúce ťažkosti, keď zaspávate alebo ak zotrvávate v spánku, alebo jeho zlá kvalita)</w:t>
      </w:r>
      <w:r>
        <w:rPr>
          <w:szCs w:val="22"/>
        </w:rPr>
        <w:t xml:space="preserve"> u pacientov vo veku alebo starších ako 55 rokov. </w:t>
      </w:r>
      <w:r>
        <w:rPr>
          <w:szCs w:val="22"/>
          <w:lang w:eastAsia="en-GB"/>
        </w:rPr>
        <w:t>‘</w:t>
      </w:r>
      <w:r>
        <w:rPr>
          <w:szCs w:val="22"/>
        </w:rPr>
        <w:t>Primárna</w:t>
      </w:r>
      <w:r>
        <w:rPr>
          <w:szCs w:val="22"/>
          <w:lang w:eastAsia="en-GB"/>
        </w:rPr>
        <w:t>’</w:t>
      </w:r>
      <w:r>
        <w:rPr>
          <w:szCs w:val="22"/>
        </w:rPr>
        <w:t xml:space="preserve"> znamená, že insomnia nemá žiadnu identifikovanú príčinu, vrátane žiadnej zdravotnej, mentálnej alebo environmentálnej príčiny.</w:t>
      </w:r>
    </w:p>
    <w:p w14:paraId="3A3008AB" w14:textId="77777777" w:rsidR="006612F7" w:rsidRDefault="006612F7">
      <w:pPr>
        <w:numPr>
          <w:ilvl w:val="12"/>
          <w:numId w:val="0"/>
        </w:numPr>
        <w:tabs>
          <w:tab w:val="clear" w:pos="567"/>
        </w:tabs>
        <w:spacing w:line="240" w:lineRule="auto"/>
        <w:rPr>
          <w:szCs w:val="22"/>
        </w:rPr>
      </w:pPr>
    </w:p>
    <w:p w14:paraId="5FC96242" w14:textId="77777777" w:rsidR="006612F7" w:rsidRDefault="006612F7">
      <w:pPr>
        <w:numPr>
          <w:ilvl w:val="12"/>
          <w:numId w:val="0"/>
        </w:numPr>
        <w:tabs>
          <w:tab w:val="clear" w:pos="567"/>
        </w:tabs>
        <w:spacing w:line="240" w:lineRule="auto"/>
        <w:rPr>
          <w:szCs w:val="22"/>
        </w:rPr>
      </w:pPr>
    </w:p>
    <w:p w14:paraId="4BCB6B85" w14:textId="77777777" w:rsidR="006612F7" w:rsidRDefault="006612F7" w:rsidP="00AF6BE2">
      <w:pPr>
        <w:numPr>
          <w:ilvl w:val="0"/>
          <w:numId w:val="5"/>
        </w:numPr>
        <w:tabs>
          <w:tab w:val="clear" w:pos="570"/>
        </w:tabs>
        <w:spacing w:line="240" w:lineRule="auto"/>
        <w:ind w:left="567" w:right="0" w:hanging="567"/>
        <w:rPr>
          <w:b/>
          <w:szCs w:val="22"/>
        </w:rPr>
      </w:pPr>
      <w:r>
        <w:rPr>
          <w:b/>
          <w:szCs w:val="22"/>
        </w:rPr>
        <w:t>Čo potrebuje vedieť predtým, ako  použijete Circadin</w:t>
      </w:r>
    </w:p>
    <w:p w14:paraId="55E8BC95" w14:textId="77777777" w:rsidR="006612F7" w:rsidRDefault="006612F7" w:rsidP="00AF6BE2">
      <w:pPr>
        <w:numPr>
          <w:ilvl w:val="12"/>
          <w:numId w:val="0"/>
        </w:numPr>
        <w:tabs>
          <w:tab w:val="clear" w:pos="567"/>
        </w:tabs>
        <w:spacing w:line="240" w:lineRule="auto"/>
        <w:rPr>
          <w:szCs w:val="22"/>
        </w:rPr>
      </w:pPr>
    </w:p>
    <w:p w14:paraId="5C979637" w14:textId="77777777" w:rsidR="006612F7" w:rsidRDefault="006612F7">
      <w:pPr>
        <w:numPr>
          <w:ilvl w:val="12"/>
          <w:numId w:val="0"/>
        </w:numPr>
        <w:tabs>
          <w:tab w:val="clear" w:pos="567"/>
        </w:tabs>
        <w:spacing w:line="240" w:lineRule="auto"/>
        <w:outlineLvl w:val="0"/>
        <w:rPr>
          <w:b/>
          <w:szCs w:val="22"/>
        </w:rPr>
      </w:pPr>
      <w:r>
        <w:rPr>
          <w:b/>
          <w:szCs w:val="22"/>
        </w:rPr>
        <w:t>Neužívajte Circadin</w:t>
      </w:r>
    </w:p>
    <w:p w14:paraId="3E6AA003" w14:textId="77777777" w:rsidR="006612F7" w:rsidRDefault="006612F7">
      <w:pPr>
        <w:numPr>
          <w:ilvl w:val="12"/>
          <w:numId w:val="0"/>
        </w:numPr>
        <w:tabs>
          <w:tab w:val="clear" w:pos="567"/>
        </w:tabs>
        <w:spacing w:line="240" w:lineRule="auto"/>
        <w:ind w:left="567" w:hanging="567"/>
        <w:rPr>
          <w:szCs w:val="22"/>
        </w:rPr>
      </w:pPr>
      <w:r>
        <w:rPr>
          <w:szCs w:val="22"/>
        </w:rPr>
        <w:t>-</w:t>
      </w:r>
      <w:r>
        <w:rPr>
          <w:szCs w:val="22"/>
        </w:rPr>
        <w:tab/>
        <w:t xml:space="preserve">keď ste alergický  na melatonín alebo na niektorú z ďalších zložiek </w:t>
      </w:r>
      <w:r>
        <w:rPr>
          <w:snapToGrid w:val="0"/>
        </w:rPr>
        <w:t>tohto lieku (uvedených v časti 6).</w:t>
      </w:r>
    </w:p>
    <w:p w14:paraId="1B895960" w14:textId="77777777" w:rsidR="006612F7" w:rsidRDefault="006612F7" w:rsidP="00AF6BE2">
      <w:pPr>
        <w:numPr>
          <w:ilvl w:val="12"/>
          <w:numId w:val="0"/>
        </w:numPr>
        <w:spacing w:line="240" w:lineRule="auto"/>
        <w:outlineLvl w:val="0"/>
        <w:rPr>
          <w:b/>
        </w:rPr>
      </w:pPr>
    </w:p>
    <w:p w14:paraId="7F3679E2" w14:textId="77777777" w:rsidR="006612F7" w:rsidRDefault="006612F7">
      <w:pPr>
        <w:numPr>
          <w:ilvl w:val="12"/>
          <w:numId w:val="0"/>
        </w:numPr>
        <w:spacing w:line="240" w:lineRule="auto"/>
        <w:outlineLvl w:val="0"/>
      </w:pPr>
      <w:r>
        <w:rPr>
          <w:b/>
        </w:rPr>
        <w:t>Upozornenia a opatrenia</w:t>
      </w:r>
    </w:p>
    <w:p w14:paraId="67EED447" w14:textId="77777777" w:rsidR="006612F7" w:rsidRDefault="006612F7">
      <w:pPr>
        <w:numPr>
          <w:ilvl w:val="12"/>
          <w:numId w:val="0"/>
        </w:numPr>
        <w:tabs>
          <w:tab w:val="clear" w:pos="567"/>
        </w:tabs>
        <w:spacing w:line="240" w:lineRule="auto"/>
        <w:rPr>
          <w:snapToGrid w:val="0"/>
        </w:rPr>
      </w:pPr>
      <w:r>
        <w:rPr>
          <w:noProof/>
          <w:snapToGrid w:val="0"/>
          <w:szCs w:val="22"/>
        </w:rPr>
        <w:t>Predtým, ako začnete používať Circadin, obráťte sa na svojo lekára alebo lekárnika.</w:t>
      </w:r>
    </w:p>
    <w:p w14:paraId="50528753" w14:textId="77777777" w:rsidR="006612F7" w:rsidRDefault="006612F7">
      <w:pPr>
        <w:numPr>
          <w:ilvl w:val="12"/>
          <w:numId w:val="0"/>
        </w:numPr>
        <w:tabs>
          <w:tab w:val="clear" w:pos="567"/>
          <w:tab w:val="left" w:pos="708"/>
        </w:tabs>
        <w:spacing w:line="240" w:lineRule="auto"/>
        <w:rPr>
          <w:szCs w:val="22"/>
        </w:rPr>
      </w:pPr>
    </w:p>
    <w:p w14:paraId="091E6BB3" w14:textId="77777777" w:rsidR="006612F7" w:rsidRDefault="006612F7" w:rsidP="00AF6BE2">
      <w:pPr>
        <w:numPr>
          <w:ilvl w:val="0"/>
          <w:numId w:val="26"/>
        </w:numPr>
        <w:tabs>
          <w:tab w:val="num" w:pos="567"/>
        </w:tabs>
        <w:spacing w:line="240" w:lineRule="auto"/>
        <w:ind w:left="567" w:hanging="567"/>
        <w:rPr>
          <w:szCs w:val="22"/>
        </w:rPr>
      </w:pPr>
      <w:r>
        <w:rPr>
          <w:szCs w:val="22"/>
        </w:rPr>
        <w:t xml:space="preserve">Ak trpíte problémami s pečeňou alebo obličkami. Nevykonali sa žiadne štúdie o použití Circadinu u ľudí s ochorením pečene alebo obličiek, </w:t>
      </w:r>
      <w:r>
        <w:rPr>
          <w:noProof/>
          <w:snapToGrid w:val="0"/>
        </w:rPr>
        <w:t>Obráťte sa na svojho lekára predtým, ako začnete užívať Circadine, keďže sa jeho použitie neodporúča.</w:t>
      </w:r>
    </w:p>
    <w:p w14:paraId="6F165EC2" w14:textId="77777777" w:rsidR="006612F7" w:rsidRDefault="006612F7" w:rsidP="00AF6BE2">
      <w:pPr>
        <w:numPr>
          <w:ilvl w:val="0"/>
          <w:numId w:val="26"/>
        </w:numPr>
        <w:tabs>
          <w:tab w:val="num" w:pos="567"/>
        </w:tabs>
        <w:spacing w:line="240" w:lineRule="auto"/>
        <w:ind w:left="567" w:hanging="567"/>
        <w:rPr>
          <w:szCs w:val="22"/>
        </w:rPr>
      </w:pPr>
      <w:r>
        <w:rPr>
          <w:noProof/>
          <w:snapToGrid w:val="0"/>
        </w:rPr>
        <w:t>Ak Vám Váš lekár povedal, že ste precitlivený na niektoré cukry.</w:t>
      </w:r>
    </w:p>
    <w:p w14:paraId="483E232D" w14:textId="77777777" w:rsidR="006612F7" w:rsidRDefault="006612F7" w:rsidP="00AF6BE2">
      <w:pPr>
        <w:numPr>
          <w:ilvl w:val="0"/>
          <w:numId w:val="26"/>
        </w:numPr>
        <w:tabs>
          <w:tab w:val="num" w:pos="567"/>
        </w:tabs>
        <w:spacing w:line="240" w:lineRule="auto"/>
        <w:ind w:left="567" w:hanging="567"/>
        <w:rPr>
          <w:szCs w:val="22"/>
        </w:rPr>
      </w:pPr>
      <w:r>
        <w:rPr>
          <w:szCs w:val="22"/>
        </w:rPr>
        <w:t>Ak Vám bolo povedané, že trpíte autoimunitným ochorením  (kde je telo ‘napadnuté’ vlastným imunitným systémom). Nevykonali sa žiadne štúdie o použití Circadinu u ľudí s autoimunitným ochorením; preto sa musíte poradiť s Vašim lekárom predtým, ako užijete Circadin, keďže sa jeho použitie neodporúča.</w:t>
      </w:r>
    </w:p>
    <w:p w14:paraId="12D84201" w14:textId="77777777" w:rsidR="006612F7" w:rsidRDefault="006612F7" w:rsidP="00AF6BE2">
      <w:pPr>
        <w:numPr>
          <w:ilvl w:val="0"/>
          <w:numId w:val="26"/>
        </w:numPr>
        <w:tabs>
          <w:tab w:val="num" w:pos="567"/>
        </w:tabs>
        <w:spacing w:line="240" w:lineRule="auto"/>
        <w:ind w:left="567" w:hanging="567"/>
        <w:rPr>
          <w:szCs w:val="22"/>
        </w:rPr>
      </w:pPr>
      <w:r>
        <w:rPr>
          <w:szCs w:val="22"/>
        </w:rPr>
        <w:t>Circadin môže spôsobiť, že sa budete cítiť ospalo, musíte byť preto opatrný, ak Vás ospanlivosť ovplyvní, keďže môže zhoršiť Vašu schopnosť reagovať na aktivity ako vedenie motorového vozidla.</w:t>
      </w:r>
    </w:p>
    <w:p w14:paraId="0D68CCE0" w14:textId="77777777" w:rsidR="006612F7" w:rsidRDefault="006612F7" w:rsidP="00AF6BE2">
      <w:pPr>
        <w:numPr>
          <w:ilvl w:val="0"/>
          <w:numId w:val="26"/>
        </w:numPr>
        <w:tabs>
          <w:tab w:val="num" w:pos="567"/>
        </w:tabs>
        <w:spacing w:line="240" w:lineRule="auto"/>
        <w:ind w:left="567" w:hanging="567"/>
        <w:rPr>
          <w:szCs w:val="22"/>
        </w:rPr>
      </w:pPr>
      <w:r>
        <w:rPr>
          <w:szCs w:val="22"/>
        </w:rPr>
        <w:lastRenderedPageBreak/>
        <w:t>Fajčenie môže spôsobiť, že bude Circadin menej účinný, pretože zložky dymu tabaku môžu zvyšovať rozklad melatonínu pečeňou.</w:t>
      </w:r>
    </w:p>
    <w:p w14:paraId="08885CCF" w14:textId="77777777" w:rsidR="006612F7" w:rsidRDefault="006612F7" w:rsidP="00AF6BE2">
      <w:pPr>
        <w:tabs>
          <w:tab w:val="clear" w:pos="567"/>
          <w:tab w:val="left" w:pos="708"/>
        </w:tabs>
        <w:spacing w:line="240" w:lineRule="auto"/>
        <w:rPr>
          <w:szCs w:val="22"/>
        </w:rPr>
      </w:pPr>
    </w:p>
    <w:p w14:paraId="725D23D9" w14:textId="77777777" w:rsidR="006612F7" w:rsidRDefault="006612F7" w:rsidP="00AF6BE2">
      <w:pPr>
        <w:numPr>
          <w:ilvl w:val="12"/>
          <w:numId w:val="0"/>
        </w:numPr>
        <w:tabs>
          <w:tab w:val="clear" w:pos="567"/>
          <w:tab w:val="left" w:pos="708"/>
        </w:tabs>
        <w:spacing w:line="240" w:lineRule="auto"/>
        <w:rPr>
          <w:b/>
          <w:szCs w:val="22"/>
        </w:rPr>
      </w:pPr>
      <w:r>
        <w:rPr>
          <w:b/>
          <w:szCs w:val="22"/>
        </w:rPr>
        <w:t>Deti a dospievajúci</w:t>
      </w:r>
    </w:p>
    <w:p w14:paraId="7A3533F0" w14:textId="77777777" w:rsidR="006612F7" w:rsidRDefault="006612F7" w:rsidP="00AF6BE2">
      <w:pPr>
        <w:numPr>
          <w:ilvl w:val="12"/>
          <w:numId w:val="0"/>
        </w:numPr>
        <w:tabs>
          <w:tab w:val="clear" w:pos="567"/>
        </w:tabs>
        <w:spacing w:line="240" w:lineRule="auto"/>
        <w:rPr>
          <w:szCs w:val="22"/>
        </w:rPr>
      </w:pPr>
      <w:r>
        <w:rPr>
          <w:szCs w:val="22"/>
        </w:rPr>
        <w:t>Nepodávajte tento liek deťom vo veku medzi 0 a 18 rokov, keďže nebol skúšaný a jeho účinky nie sú známe</w:t>
      </w:r>
      <w:r w:rsidR="00595F22">
        <w:rPr>
          <w:szCs w:val="22"/>
        </w:rPr>
        <w:t xml:space="preserve">. </w:t>
      </w:r>
      <w:r>
        <w:rPr>
          <w:noProof/>
          <w:szCs w:val="22"/>
        </w:rPr>
        <w:t>Na podávanie deťom vo veku od 2 do 18 rokov môže byť vhodnejší iný liek obsahujúci melatonín – poraďte sa so svojím lekárom alebo lekárnikom</w:t>
      </w:r>
      <w:r>
        <w:rPr>
          <w:szCs w:val="22"/>
        </w:rPr>
        <w:t>.</w:t>
      </w:r>
    </w:p>
    <w:p w14:paraId="661684FB" w14:textId="77777777" w:rsidR="006612F7" w:rsidRDefault="006612F7" w:rsidP="00AF6BE2">
      <w:pPr>
        <w:numPr>
          <w:ilvl w:val="12"/>
          <w:numId w:val="0"/>
        </w:numPr>
        <w:tabs>
          <w:tab w:val="clear" w:pos="567"/>
        </w:tabs>
        <w:spacing w:line="240" w:lineRule="auto"/>
        <w:rPr>
          <w:szCs w:val="22"/>
        </w:rPr>
      </w:pPr>
    </w:p>
    <w:p w14:paraId="08F888B3" w14:textId="77777777" w:rsidR="006612F7" w:rsidRDefault="006612F7">
      <w:pPr>
        <w:numPr>
          <w:ilvl w:val="12"/>
          <w:numId w:val="0"/>
        </w:numPr>
        <w:tabs>
          <w:tab w:val="clear" w:pos="567"/>
        </w:tabs>
        <w:spacing w:line="240" w:lineRule="auto"/>
        <w:rPr>
          <w:b/>
          <w:szCs w:val="22"/>
        </w:rPr>
      </w:pPr>
      <w:r>
        <w:rPr>
          <w:b/>
          <w:szCs w:val="22"/>
        </w:rPr>
        <w:t>Iné lieky a Circadin</w:t>
      </w:r>
    </w:p>
    <w:p w14:paraId="41A0E3A4" w14:textId="77777777" w:rsidR="006612F7" w:rsidRDefault="006612F7">
      <w:pPr>
        <w:numPr>
          <w:ilvl w:val="12"/>
          <w:numId w:val="0"/>
        </w:numPr>
        <w:tabs>
          <w:tab w:val="left" w:pos="0"/>
        </w:tabs>
        <w:spacing w:line="240" w:lineRule="auto"/>
        <w:rPr>
          <w:szCs w:val="22"/>
          <w:lang w:eastAsia="en-GB"/>
        </w:rPr>
      </w:pPr>
      <w:r>
        <w:rPr>
          <w:snapToGrid w:val="0"/>
        </w:rPr>
        <w:t xml:space="preserve">Ak teraz používate, alebo ste v poslednom čase používali, resp. </w:t>
      </w:r>
      <w:r>
        <w:rPr>
          <w:noProof/>
          <w:snapToGrid w:val="0"/>
          <w:szCs w:val="22"/>
        </w:rPr>
        <w:t xml:space="preserve">či práve </w:t>
      </w:r>
      <w:r>
        <w:rPr>
          <w:snapToGrid w:val="0"/>
        </w:rPr>
        <w:t>budete používať</w:t>
      </w:r>
      <w:r>
        <w:rPr>
          <w:b/>
          <w:i/>
          <w:snapToGrid w:val="0"/>
        </w:rPr>
        <w:t xml:space="preserve"> </w:t>
      </w:r>
      <w:r>
        <w:rPr>
          <w:snapToGrid w:val="0"/>
        </w:rPr>
        <w:t xml:space="preserve">ďalšie lieky, povedzte to svojmu lekárovi alebo lekárnikovi. </w:t>
      </w:r>
      <w:r>
        <w:rPr>
          <w:szCs w:val="22"/>
        </w:rPr>
        <w:t xml:space="preserve"> Medzi tieto lieky patria</w:t>
      </w:r>
      <w:r>
        <w:rPr>
          <w:szCs w:val="22"/>
          <w:lang w:eastAsia="en-GB"/>
        </w:rPr>
        <w:t>:</w:t>
      </w:r>
    </w:p>
    <w:p w14:paraId="5449CF49" w14:textId="77777777" w:rsidR="006612F7" w:rsidRDefault="006612F7">
      <w:pPr>
        <w:numPr>
          <w:ilvl w:val="12"/>
          <w:numId w:val="0"/>
        </w:numPr>
        <w:tabs>
          <w:tab w:val="clear" w:pos="567"/>
        </w:tabs>
        <w:spacing w:line="240" w:lineRule="auto"/>
        <w:rPr>
          <w:szCs w:val="22"/>
          <w:lang w:eastAsia="en-GB"/>
        </w:rPr>
      </w:pPr>
    </w:p>
    <w:p w14:paraId="2EA21304" w14:textId="77777777" w:rsidR="006612F7" w:rsidRDefault="006612F7">
      <w:pPr>
        <w:numPr>
          <w:ilvl w:val="0"/>
          <w:numId w:val="27"/>
        </w:numPr>
        <w:tabs>
          <w:tab w:val="clear" w:pos="1854"/>
          <w:tab w:val="num" w:pos="567"/>
        </w:tabs>
        <w:spacing w:line="240" w:lineRule="auto"/>
        <w:ind w:left="567" w:hanging="567"/>
        <w:rPr>
          <w:noProof/>
          <w:szCs w:val="22"/>
        </w:rPr>
      </w:pPr>
      <w:r>
        <w:rPr>
          <w:noProof/>
          <w:szCs w:val="22"/>
        </w:rPr>
        <w:t>Fluvoxamín (používaný na liečbu depresie a obsesnou nutkavou poruchou), psoralény (používané v liečbe porúch kože, napr. psoriáza), cimetidín (používaný v liečbe žalúdočných problémov ako vredy), chinolóly a rifampicín (používané v liečbe bakteriálnych infekcií), estrogény (používané v antikoncepčnej liečbe alebo v liečbe nahradenia hormónov) a karbamazepín (používaný v liečbe epilepsie).</w:t>
      </w:r>
    </w:p>
    <w:p w14:paraId="1AC03EB9" w14:textId="77777777" w:rsidR="006612F7" w:rsidRDefault="006612F7">
      <w:pPr>
        <w:numPr>
          <w:ilvl w:val="0"/>
          <w:numId w:val="27"/>
        </w:numPr>
        <w:tabs>
          <w:tab w:val="clear" w:pos="1854"/>
          <w:tab w:val="num" w:pos="567"/>
        </w:tabs>
        <w:spacing w:line="240" w:lineRule="auto"/>
        <w:ind w:left="567" w:hanging="567"/>
        <w:rPr>
          <w:noProof/>
          <w:szCs w:val="22"/>
        </w:rPr>
      </w:pPr>
      <w:r>
        <w:rPr>
          <w:noProof/>
          <w:szCs w:val="22"/>
        </w:rPr>
        <w:t>Agonisty / antagonisty adrenergík (ako sú určité typy liekov používaných na kontrolu krvného tlaku tým, že sťahujú krvné cievy, nosové dekongestíva, lieky znižujúce krvný tlak), agonisty / antagonisty opiátov (ako lieky používané v návykovej liečbe na lieky), inhibítory prostaglandínov (ako sú nesteroidné protizápalové lieky), antidepresíva, tryptofán a alkohol.</w:t>
      </w:r>
    </w:p>
    <w:p w14:paraId="5C32F082" w14:textId="77777777" w:rsidR="006612F7" w:rsidRDefault="006612F7">
      <w:pPr>
        <w:numPr>
          <w:ilvl w:val="0"/>
          <w:numId w:val="27"/>
        </w:numPr>
        <w:tabs>
          <w:tab w:val="clear" w:pos="1854"/>
          <w:tab w:val="num" w:pos="567"/>
        </w:tabs>
        <w:spacing w:line="240" w:lineRule="auto"/>
        <w:ind w:left="567" w:hanging="567"/>
        <w:rPr>
          <w:noProof/>
          <w:szCs w:val="22"/>
        </w:rPr>
      </w:pPr>
      <w:r>
        <w:rPr>
          <w:noProof/>
          <w:szCs w:val="22"/>
        </w:rPr>
        <w:t>Benzodiazepíny a nebenzodiazepínové hypnotiká (lieky používané na indukciu spánku, ako sú zaleplon, zolpidem a zopiklón)</w:t>
      </w:r>
    </w:p>
    <w:p w14:paraId="29419900" w14:textId="77777777" w:rsidR="006612F7" w:rsidRDefault="006612F7">
      <w:pPr>
        <w:numPr>
          <w:ilvl w:val="0"/>
          <w:numId w:val="27"/>
        </w:numPr>
        <w:tabs>
          <w:tab w:val="clear" w:pos="1854"/>
          <w:tab w:val="num" w:pos="567"/>
        </w:tabs>
        <w:spacing w:line="240" w:lineRule="auto"/>
        <w:ind w:left="567" w:hanging="567"/>
        <w:rPr>
          <w:noProof/>
          <w:szCs w:val="22"/>
        </w:rPr>
      </w:pPr>
      <w:r>
        <w:rPr>
          <w:noProof/>
          <w:szCs w:val="22"/>
        </w:rPr>
        <w:t>Tioridazín (na liečbu schizofrénie) a imipramín (naliečbu depresie).</w:t>
      </w:r>
    </w:p>
    <w:p w14:paraId="54974C72" w14:textId="77777777" w:rsidR="006612F7" w:rsidRDefault="006612F7" w:rsidP="00AF6BE2">
      <w:pPr>
        <w:numPr>
          <w:ilvl w:val="12"/>
          <w:numId w:val="0"/>
        </w:numPr>
        <w:tabs>
          <w:tab w:val="clear" w:pos="567"/>
        </w:tabs>
        <w:spacing w:line="240" w:lineRule="auto"/>
        <w:rPr>
          <w:szCs w:val="22"/>
        </w:rPr>
      </w:pPr>
    </w:p>
    <w:p w14:paraId="4B5C9B23" w14:textId="77777777" w:rsidR="006612F7" w:rsidRDefault="006612F7">
      <w:pPr>
        <w:numPr>
          <w:ilvl w:val="12"/>
          <w:numId w:val="0"/>
        </w:numPr>
        <w:tabs>
          <w:tab w:val="clear" w:pos="567"/>
        </w:tabs>
        <w:spacing w:line="240" w:lineRule="auto"/>
        <w:rPr>
          <w:b/>
          <w:szCs w:val="22"/>
        </w:rPr>
      </w:pPr>
      <w:r>
        <w:rPr>
          <w:b/>
          <w:szCs w:val="22"/>
        </w:rPr>
        <w:t>Circadin  a jedlo, nápoje a alkohol</w:t>
      </w:r>
    </w:p>
    <w:p w14:paraId="3AB872DE" w14:textId="77777777" w:rsidR="006612F7" w:rsidRDefault="006612F7" w:rsidP="00AF6BE2">
      <w:pPr>
        <w:numPr>
          <w:ilvl w:val="12"/>
          <w:numId w:val="0"/>
        </w:numPr>
        <w:tabs>
          <w:tab w:val="clear" w:pos="567"/>
          <w:tab w:val="left" w:pos="1290"/>
        </w:tabs>
        <w:spacing w:line="240" w:lineRule="auto"/>
        <w:rPr>
          <w:bCs/>
          <w:szCs w:val="22"/>
          <w:lang w:eastAsia="en-GB"/>
        </w:rPr>
      </w:pPr>
      <w:r>
        <w:rPr>
          <w:szCs w:val="22"/>
          <w:lang w:eastAsia="en-GB"/>
        </w:rPr>
        <w:t>Circadin užívajte po jedle. Nepite alkohol pred, počas a po užití Circadinu, pretože to znižuje účinnosť Circadinu.</w:t>
      </w:r>
    </w:p>
    <w:p w14:paraId="511B90BB" w14:textId="77777777" w:rsidR="006612F7" w:rsidRDefault="006612F7" w:rsidP="00AF6BE2">
      <w:pPr>
        <w:numPr>
          <w:ilvl w:val="12"/>
          <w:numId w:val="0"/>
        </w:numPr>
        <w:tabs>
          <w:tab w:val="clear" w:pos="567"/>
        </w:tabs>
        <w:spacing w:line="240" w:lineRule="auto"/>
        <w:outlineLvl w:val="0"/>
        <w:rPr>
          <w:b/>
          <w:szCs w:val="22"/>
        </w:rPr>
      </w:pPr>
    </w:p>
    <w:p w14:paraId="298C26DC" w14:textId="77777777" w:rsidR="006612F7" w:rsidRDefault="006612F7">
      <w:pPr>
        <w:numPr>
          <w:ilvl w:val="12"/>
          <w:numId w:val="0"/>
        </w:numPr>
        <w:tabs>
          <w:tab w:val="clear" w:pos="567"/>
        </w:tabs>
        <w:spacing w:line="240" w:lineRule="auto"/>
        <w:outlineLvl w:val="0"/>
        <w:rPr>
          <w:b/>
          <w:szCs w:val="22"/>
        </w:rPr>
      </w:pPr>
      <w:r>
        <w:rPr>
          <w:b/>
          <w:szCs w:val="22"/>
        </w:rPr>
        <w:t>Tehotenstvo a dojčenie</w:t>
      </w:r>
    </w:p>
    <w:p w14:paraId="00BB7FFF" w14:textId="77777777" w:rsidR="006612F7" w:rsidRDefault="006612F7" w:rsidP="00AF6BE2">
      <w:pPr>
        <w:numPr>
          <w:ilvl w:val="12"/>
          <w:numId w:val="0"/>
        </w:numPr>
        <w:tabs>
          <w:tab w:val="clear" w:pos="567"/>
        </w:tabs>
        <w:spacing w:line="240" w:lineRule="auto"/>
        <w:outlineLvl w:val="0"/>
        <w:rPr>
          <w:szCs w:val="22"/>
        </w:rPr>
      </w:pPr>
      <w:r>
        <w:rPr>
          <w:szCs w:val="22"/>
        </w:rPr>
        <w:t>Neužívate Circadin ak ste tehotná, ak si myslíte, že ste tehotná alebo ak plánujete otehotnieť, alebo ak dojčíte. Poraďte sa so svojím lekárom alebo lekárnikom predtým, ako začnete užívať tento liek.</w:t>
      </w:r>
    </w:p>
    <w:p w14:paraId="342A0459" w14:textId="77777777" w:rsidR="006612F7" w:rsidRDefault="006612F7" w:rsidP="00AF6BE2">
      <w:pPr>
        <w:numPr>
          <w:ilvl w:val="12"/>
          <w:numId w:val="0"/>
        </w:numPr>
        <w:tabs>
          <w:tab w:val="clear" w:pos="567"/>
        </w:tabs>
        <w:spacing w:line="240" w:lineRule="auto"/>
        <w:outlineLvl w:val="0"/>
        <w:rPr>
          <w:szCs w:val="22"/>
        </w:rPr>
      </w:pPr>
    </w:p>
    <w:p w14:paraId="4AF59257" w14:textId="77777777" w:rsidR="006612F7" w:rsidRDefault="006612F7">
      <w:pPr>
        <w:numPr>
          <w:ilvl w:val="12"/>
          <w:numId w:val="0"/>
        </w:numPr>
        <w:tabs>
          <w:tab w:val="clear" w:pos="567"/>
        </w:tabs>
        <w:spacing w:line="240" w:lineRule="auto"/>
        <w:outlineLvl w:val="0"/>
        <w:rPr>
          <w:b/>
          <w:szCs w:val="22"/>
        </w:rPr>
      </w:pPr>
      <w:r>
        <w:rPr>
          <w:b/>
          <w:szCs w:val="22"/>
        </w:rPr>
        <w:t>Vedenie vozidiel a obsluha strojov</w:t>
      </w:r>
    </w:p>
    <w:p w14:paraId="49FBE7F0" w14:textId="77777777" w:rsidR="006612F7" w:rsidRDefault="006612F7">
      <w:pPr>
        <w:spacing w:line="240" w:lineRule="auto"/>
        <w:rPr>
          <w:szCs w:val="22"/>
          <w:lang w:eastAsia="en-GB"/>
        </w:rPr>
      </w:pPr>
      <w:r>
        <w:rPr>
          <w:bCs/>
          <w:szCs w:val="22"/>
        </w:rPr>
        <w:t>Circadin môže vyvolávať ospalosť</w:t>
      </w:r>
      <w:r>
        <w:rPr>
          <w:szCs w:val="22"/>
          <w:lang w:eastAsia="en-GB"/>
        </w:rPr>
        <w:t xml:space="preserve">. Ak pôsobí na vás, </w:t>
      </w:r>
      <w:r>
        <w:rPr>
          <w:szCs w:val="22"/>
        </w:rPr>
        <w:t>nepoužívajte žiadne nástroje a neobsluhujte stroje</w:t>
      </w:r>
      <w:r>
        <w:rPr>
          <w:szCs w:val="22"/>
          <w:lang w:eastAsia="en-GB"/>
        </w:rPr>
        <w:t>. Ak trpíte pokračujúcou ospalosťou, požiadajte o radu svojho lekára.</w:t>
      </w:r>
    </w:p>
    <w:p w14:paraId="5FFDB98D" w14:textId="77777777" w:rsidR="006612F7" w:rsidRDefault="006612F7">
      <w:pPr>
        <w:numPr>
          <w:ilvl w:val="12"/>
          <w:numId w:val="0"/>
        </w:numPr>
        <w:tabs>
          <w:tab w:val="clear" w:pos="567"/>
        </w:tabs>
        <w:spacing w:line="240" w:lineRule="auto"/>
        <w:rPr>
          <w:szCs w:val="22"/>
        </w:rPr>
      </w:pPr>
    </w:p>
    <w:p w14:paraId="23C44E7C" w14:textId="77777777" w:rsidR="006612F7" w:rsidRDefault="006612F7">
      <w:pPr>
        <w:numPr>
          <w:ilvl w:val="12"/>
          <w:numId w:val="0"/>
        </w:numPr>
        <w:tabs>
          <w:tab w:val="clear" w:pos="567"/>
        </w:tabs>
        <w:spacing w:line="240" w:lineRule="auto"/>
        <w:outlineLvl w:val="0"/>
        <w:rPr>
          <w:b/>
          <w:szCs w:val="22"/>
        </w:rPr>
      </w:pPr>
      <w:r>
        <w:rPr>
          <w:b/>
          <w:szCs w:val="22"/>
        </w:rPr>
        <w:t>Circadinu obsahuje monohydrát laktózy</w:t>
      </w:r>
    </w:p>
    <w:p w14:paraId="3D03B2FB" w14:textId="77777777" w:rsidR="006612F7" w:rsidRDefault="006612F7">
      <w:pPr>
        <w:spacing w:line="240" w:lineRule="auto"/>
        <w:rPr>
          <w:szCs w:val="22"/>
          <w:lang w:eastAsia="en-GB"/>
        </w:rPr>
      </w:pPr>
      <w:r>
        <w:rPr>
          <w:bCs/>
          <w:szCs w:val="22"/>
        </w:rPr>
        <w:t xml:space="preserve">Circadin obsahuje </w:t>
      </w:r>
      <w:r>
        <w:rPr>
          <w:szCs w:val="22"/>
          <w:lang w:eastAsia="en-GB"/>
        </w:rPr>
        <w:t xml:space="preserve">monohydrát laktózy. </w:t>
      </w:r>
      <w:r>
        <w:rPr>
          <w:bCs/>
          <w:szCs w:val="22"/>
        </w:rPr>
        <w:t>Ak Vám Váš lekár povedal, že neznášate niektoré cukry, kontaktujte svojho lekára pred užitím tohto lieku.</w:t>
      </w:r>
    </w:p>
    <w:p w14:paraId="51F6090B" w14:textId="77777777" w:rsidR="006612F7" w:rsidRDefault="006612F7">
      <w:pPr>
        <w:numPr>
          <w:ilvl w:val="12"/>
          <w:numId w:val="0"/>
        </w:numPr>
        <w:tabs>
          <w:tab w:val="clear" w:pos="567"/>
        </w:tabs>
        <w:spacing w:line="240" w:lineRule="auto"/>
        <w:rPr>
          <w:szCs w:val="22"/>
        </w:rPr>
      </w:pPr>
    </w:p>
    <w:p w14:paraId="66C5DE3C" w14:textId="77777777" w:rsidR="006612F7" w:rsidRDefault="006612F7" w:rsidP="00AF6BE2">
      <w:pPr>
        <w:numPr>
          <w:ilvl w:val="12"/>
          <w:numId w:val="0"/>
        </w:numPr>
        <w:tabs>
          <w:tab w:val="clear" w:pos="567"/>
        </w:tabs>
        <w:spacing w:line="240" w:lineRule="auto"/>
        <w:rPr>
          <w:szCs w:val="22"/>
        </w:rPr>
      </w:pPr>
    </w:p>
    <w:p w14:paraId="4FEB8B92" w14:textId="77777777" w:rsidR="006612F7" w:rsidRDefault="006612F7" w:rsidP="00AF6BE2">
      <w:pPr>
        <w:numPr>
          <w:ilvl w:val="0"/>
          <w:numId w:val="5"/>
        </w:numPr>
        <w:tabs>
          <w:tab w:val="clear" w:pos="570"/>
        </w:tabs>
        <w:spacing w:line="240" w:lineRule="auto"/>
        <w:ind w:left="567" w:right="0" w:hanging="567"/>
        <w:rPr>
          <w:b/>
          <w:szCs w:val="22"/>
        </w:rPr>
      </w:pPr>
      <w:r>
        <w:rPr>
          <w:b/>
          <w:szCs w:val="22"/>
        </w:rPr>
        <w:t>Ako užívať Circadin</w:t>
      </w:r>
    </w:p>
    <w:p w14:paraId="1A564FD6" w14:textId="77777777" w:rsidR="006612F7" w:rsidRDefault="006612F7">
      <w:pPr>
        <w:tabs>
          <w:tab w:val="clear" w:pos="567"/>
        </w:tabs>
        <w:spacing w:line="240" w:lineRule="auto"/>
        <w:rPr>
          <w:szCs w:val="22"/>
        </w:rPr>
      </w:pPr>
    </w:p>
    <w:p w14:paraId="7C417884" w14:textId="77777777" w:rsidR="006612F7" w:rsidRDefault="006612F7" w:rsidP="00AF6BE2">
      <w:pPr>
        <w:numPr>
          <w:ilvl w:val="12"/>
          <w:numId w:val="0"/>
        </w:numPr>
        <w:tabs>
          <w:tab w:val="clear" w:pos="567"/>
        </w:tabs>
        <w:spacing w:line="240" w:lineRule="auto"/>
        <w:rPr>
          <w:szCs w:val="22"/>
        </w:rPr>
      </w:pPr>
      <w:r>
        <w:rPr>
          <w:szCs w:val="22"/>
        </w:rPr>
        <w:t>Vždy užívajte tento liek presne tak, ako Vám povedal Váš lekár alebo lekárnik. Ak si nie ste niečím istý, overte si to u svojho lekára alebo lekárnika.</w:t>
      </w:r>
    </w:p>
    <w:p w14:paraId="76B94D7F" w14:textId="77777777" w:rsidR="006612F7" w:rsidRDefault="006612F7" w:rsidP="00AF6BE2">
      <w:pPr>
        <w:numPr>
          <w:ilvl w:val="12"/>
          <w:numId w:val="0"/>
        </w:numPr>
        <w:tabs>
          <w:tab w:val="clear" w:pos="567"/>
        </w:tabs>
        <w:spacing w:line="240" w:lineRule="auto"/>
        <w:rPr>
          <w:szCs w:val="22"/>
        </w:rPr>
      </w:pPr>
    </w:p>
    <w:p w14:paraId="3DDEF08E" w14:textId="77777777" w:rsidR="006612F7" w:rsidRDefault="006612F7" w:rsidP="00AF6BE2">
      <w:pPr>
        <w:numPr>
          <w:ilvl w:val="12"/>
          <w:numId w:val="0"/>
        </w:numPr>
        <w:tabs>
          <w:tab w:val="clear" w:pos="567"/>
        </w:tabs>
        <w:spacing w:line="240" w:lineRule="auto"/>
        <w:rPr>
          <w:szCs w:val="22"/>
        </w:rPr>
      </w:pPr>
      <w:r>
        <w:rPr>
          <w:szCs w:val="22"/>
        </w:rPr>
        <w:t>Odporúčaná dávka je jedna tableta Circadinu (2 mg) denne užívaná perorálne po jedle, 1</w:t>
      </w:r>
      <w:r>
        <w:rPr>
          <w:szCs w:val="22"/>
        </w:rPr>
        <w:noBreakHyphen/>
        <w:t>2 hodiny pred spánkom. V tomto dávkovaní sa môže pokračovať po dobu trinástich týždňov.</w:t>
      </w:r>
    </w:p>
    <w:p w14:paraId="2CBF5553" w14:textId="77777777" w:rsidR="006612F7" w:rsidRDefault="006612F7" w:rsidP="00AF6BE2">
      <w:pPr>
        <w:numPr>
          <w:ilvl w:val="12"/>
          <w:numId w:val="0"/>
        </w:numPr>
        <w:tabs>
          <w:tab w:val="clear" w:pos="567"/>
        </w:tabs>
        <w:spacing w:line="240" w:lineRule="auto"/>
        <w:rPr>
          <w:szCs w:val="22"/>
        </w:rPr>
      </w:pPr>
    </w:p>
    <w:p w14:paraId="43390D8B" w14:textId="77777777" w:rsidR="006612F7" w:rsidRDefault="006612F7" w:rsidP="00AF6BE2">
      <w:pPr>
        <w:numPr>
          <w:ilvl w:val="12"/>
          <w:numId w:val="0"/>
        </w:numPr>
        <w:tabs>
          <w:tab w:val="clear" w:pos="567"/>
        </w:tabs>
        <w:spacing w:line="240" w:lineRule="auto"/>
        <w:rPr>
          <w:szCs w:val="22"/>
        </w:rPr>
      </w:pPr>
      <w:r>
        <w:rPr>
          <w:szCs w:val="22"/>
        </w:rPr>
        <w:t>Tablety prehltnite vcelku. Tablety Circadinu nie sú určené na lámanie alebo drvenie na menšie časti.</w:t>
      </w:r>
    </w:p>
    <w:p w14:paraId="7EC976C4" w14:textId="77777777" w:rsidR="006612F7" w:rsidRDefault="006612F7" w:rsidP="00AF6BE2">
      <w:pPr>
        <w:numPr>
          <w:ilvl w:val="12"/>
          <w:numId w:val="0"/>
        </w:numPr>
        <w:tabs>
          <w:tab w:val="clear" w:pos="567"/>
        </w:tabs>
        <w:spacing w:line="240" w:lineRule="auto"/>
        <w:rPr>
          <w:szCs w:val="22"/>
        </w:rPr>
      </w:pPr>
    </w:p>
    <w:p w14:paraId="11DE4547" w14:textId="77777777" w:rsidR="006612F7" w:rsidRDefault="006612F7" w:rsidP="00AF6BE2">
      <w:pPr>
        <w:keepNext/>
        <w:numPr>
          <w:ilvl w:val="12"/>
          <w:numId w:val="0"/>
        </w:numPr>
        <w:tabs>
          <w:tab w:val="clear" w:pos="567"/>
        </w:tabs>
        <w:spacing w:line="240" w:lineRule="auto"/>
        <w:outlineLvl w:val="0"/>
        <w:rPr>
          <w:b/>
          <w:szCs w:val="22"/>
        </w:rPr>
      </w:pPr>
      <w:r>
        <w:rPr>
          <w:b/>
          <w:szCs w:val="22"/>
        </w:rPr>
        <w:t>Ak užijete viac Circadinu ako máte</w:t>
      </w:r>
    </w:p>
    <w:p w14:paraId="171462E0" w14:textId="77777777" w:rsidR="006612F7" w:rsidRDefault="006612F7" w:rsidP="003D3587">
      <w:pPr>
        <w:keepNext/>
        <w:spacing w:line="240" w:lineRule="auto"/>
        <w:rPr>
          <w:szCs w:val="22"/>
          <w:lang w:eastAsia="en-GB"/>
        </w:rPr>
      </w:pPr>
      <w:r>
        <w:rPr>
          <w:szCs w:val="22"/>
          <w:lang w:eastAsia="en-GB"/>
        </w:rPr>
        <w:t>Ak ste náhodou užili príliš veľkú dávku svojho lieku, oznámte to okamžite svojmu lekárovi alebo lekárnikovi.</w:t>
      </w:r>
    </w:p>
    <w:p w14:paraId="0421FA0E" w14:textId="77777777" w:rsidR="006612F7" w:rsidRDefault="006612F7">
      <w:pPr>
        <w:spacing w:line="240" w:lineRule="auto"/>
        <w:rPr>
          <w:szCs w:val="22"/>
          <w:lang w:eastAsia="en-GB"/>
        </w:rPr>
      </w:pPr>
    </w:p>
    <w:p w14:paraId="268293EC" w14:textId="77777777" w:rsidR="006612F7" w:rsidRDefault="006612F7" w:rsidP="00AF6BE2">
      <w:pPr>
        <w:numPr>
          <w:ilvl w:val="12"/>
          <w:numId w:val="0"/>
        </w:numPr>
        <w:tabs>
          <w:tab w:val="clear" w:pos="567"/>
        </w:tabs>
        <w:spacing w:line="240" w:lineRule="auto"/>
        <w:rPr>
          <w:szCs w:val="22"/>
        </w:rPr>
      </w:pPr>
      <w:r>
        <w:rPr>
          <w:szCs w:val="22"/>
        </w:rPr>
        <w:t>Po požití väčšieho množstva, než je odporúčaná denná dávka, môžete pociťovať ospalosť.</w:t>
      </w:r>
    </w:p>
    <w:p w14:paraId="7A719E58" w14:textId="77777777" w:rsidR="006612F7" w:rsidRDefault="006612F7" w:rsidP="00AF6BE2">
      <w:pPr>
        <w:numPr>
          <w:ilvl w:val="12"/>
          <w:numId w:val="0"/>
        </w:numPr>
        <w:tabs>
          <w:tab w:val="clear" w:pos="567"/>
        </w:tabs>
        <w:spacing w:line="240" w:lineRule="auto"/>
        <w:rPr>
          <w:szCs w:val="22"/>
        </w:rPr>
      </w:pPr>
    </w:p>
    <w:p w14:paraId="73D49F76" w14:textId="77777777" w:rsidR="006612F7" w:rsidRDefault="006612F7" w:rsidP="00AF6BE2">
      <w:pPr>
        <w:numPr>
          <w:ilvl w:val="12"/>
          <w:numId w:val="0"/>
        </w:numPr>
        <w:tabs>
          <w:tab w:val="clear" w:pos="567"/>
        </w:tabs>
        <w:spacing w:line="240" w:lineRule="auto"/>
        <w:outlineLvl w:val="0"/>
        <w:rPr>
          <w:b/>
          <w:szCs w:val="22"/>
        </w:rPr>
      </w:pPr>
      <w:r>
        <w:rPr>
          <w:b/>
          <w:szCs w:val="22"/>
        </w:rPr>
        <w:t>Ak zabudnete užiť Circadin</w:t>
      </w:r>
    </w:p>
    <w:p w14:paraId="3EF657B2" w14:textId="77777777" w:rsidR="006612F7" w:rsidRDefault="006612F7">
      <w:pPr>
        <w:spacing w:line="240" w:lineRule="auto"/>
        <w:rPr>
          <w:szCs w:val="22"/>
          <w:lang w:eastAsia="en-GB"/>
        </w:rPr>
      </w:pPr>
      <w:r>
        <w:rPr>
          <w:szCs w:val="22"/>
          <w:lang w:eastAsia="en-GB"/>
        </w:rPr>
        <w:t>Ak si zabudnete vziať tabletu, vezmite si ďalšiu hneď ako si spomeniete, skôr než pôjdete spať, alebo počkajte, dokiaľ nastane čas vziať si ďalšiu dávku, a potom pokračujte ako predtým.</w:t>
      </w:r>
    </w:p>
    <w:p w14:paraId="0B8F1BD0" w14:textId="77777777" w:rsidR="006612F7" w:rsidRDefault="006612F7">
      <w:pPr>
        <w:spacing w:line="240" w:lineRule="auto"/>
        <w:rPr>
          <w:szCs w:val="22"/>
          <w:lang w:eastAsia="en-GB"/>
        </w:rPr>
      </w:pPr>
    </w:p>
    <w:p w14:paraId="0C2AAD5E" w14:textId="77777777" w:rsidR="006612F7" w:rsidRDefault="006612F7" w:rsidP="00AF6BE2">
      <w:pPr>
        <w:numPr>
          <w:ilvl w:val="12"/>
          <w:numId w:val="0"/>
        </w:numPr>
        <w:tabs>
          <w:tab w:val="clear" w:pos="567"/>
        </w:tabs>
        <w:spacing w:line="240" w:lineRule="auto"/>
        <w:rPr>
          <w:szCs w:val="22"/>
        </w:rPr>
      </w:pPr>
      <w:r>
        <w:rPr>
          <w:szCs w:val="22"/>
        </w:rPr>
        <w:t>Neužívajte dvojnásobnú dávku, aby ste nahradili vynechanú dávku.</w:t>
      </w:r>
    </w:p>
    <w:p w14:paraId="5C49A878" w14:textId="77777777" w:rsidR="006612F7" w:rsidRDefault="006612F7" w:rsidP="00AF6BE2">
      <w:pPr>
        <w:numPr>
          <w:ilvl w:val="12"/>
          <w:numId w:val="0"/>
        </w:numPr>
        <w:tabs>
          <w:tab w:val="clear" w:pos="567"/>
        </w:tabs>
        <w:spacing w:line="240" w:lineRule="auto"/>
        <w:rPr>
          <w:szCs w:val="22"/>
        </w:rPr>
      </w:pPr>
    </w:p>
    <w:p w14:paraId="10D0DBB6" w14:textId="77777777" w:rsidR="006612F7" w:rsidRDefault="006612F7" w:rsidP="00AF6BE2">
      <w:pPr>
        <w:numPr>
          <w:ilvl w:val="12"/>
          <w:numId w:val="0"/>
        </w:numPr>
        <w:tabs>
          <w:tab w:val="clear" w:pos="567"/>
        </w:tabs>
        <w:spacing w:line="240" w:lineRule="auto"/>
        <w:outlineLvl w:val="0"/>
        <w:rPr>
          <w:b/>
          <w:szCs w:val="22"/>
        </w:rPr>
      </w:pPr>
      <w:r>
        <w:rPr>
          <w:b/>
          <w:szCs w:val="22"/>
        </w:rPr>
        <w:t>Ak prestanete užívať Circadin</w:t>
      </w:r>
    </w:p>
    <w:p w14:paraId="37899FF9" w14:textId="77777777" w:rsidR="006612F7" w:rsidRDefault="006612F7">
      <w:pPr>
        <w:spacing w:line="240" w:lineRule="auto"/>
        <w:rPr>
          <w:szCs w:val="22"/>
          <w:lang w:eastAsia="en-GB"/>
        </w:rPr>
      </w:pPr>
      <w:r>
        <w:rPr>
          <w:szCs w:val="22"/>
          <w:lang w:eastAsia="en-GB"/>
        </w:rPr>
        <w:t>Nie sú  známe žiadne škodlivé účinky ak je liečba prerušená alebo predčasne ukončená.</w:t>
      </w:r>
    </w:p>
    <w:p w14:paraId="35CAD88B" w14:textId="77777777" w:rsidR="006612F7" w:rsidRDefault="006612F7">
      <w:pPr>
        <w:spacing w:line="240" w:lineRule="auto"/>
        <w:rPr>
          <w:szCs w:val="22"/>
          <w:lang w:eastAsia="en-GB"/>
        </w:rPr>
      </w:pPr>
      <w:r>
        <w:rPr>
          <w:szCs w:val="22"/>
          <w:lang w:eastAsia="en-GB"/>
        </w:rPr>
        <w:t>Nie je známe, že by užívanie Circadinu vyvolalo po dokončení liečby akékoľvek abstinenčné účinky.</w:t>
      </w:r>
    </w:p>
    <w:p w14:paraId="41E2121B" w14:textId="77777777" w:rsidR="006612F7" w:rsidRDefault="006612F7">
      <w:pPr>
        <w:spacing w:line="240" w:lineRule="auto"/>
        <w:rPr>
          <w:szCs w:val="22"/>
          <w:lang w:eastAsia="en-GB"/>
        </w:rPr>
      </w:pPr>
    </w:p>
    <w:p w14:paraId="18DD65D6" w14:textId="77777777" w:rsidR="006612F7" w:rsidRDefault="006612F7">
      <w:pPr>
        <w:numPr>
          <w:ilvl w:val="12"/>
          <w:numId w:val="0"/>
        </w:numPr>
        <w:tabs>
          <w:tab w:val="clear" w:pos="567"/>
        </w:tabs>
        <w:spacing w:line="240" w:lineRule="auto"/>
        <w:rPr>
          <w:szCs w:val="22"/>
        </w:rPr>
      </w:pPr>
      <w:r>
        <w:rPr>
          <w:szCs w:val="22"/>
        </w:rPr>
        <w:t>Ak máte ďalšie otázky týkajúce sa použitia tohto lieku, opýtajte sa svojho lekára alebo lekárnika.</w:t>
      </w:r>
    </w:p>
    <w:p w14:paraId="009875EC" w14:textId="77777777" w:rsidR="006612F7" w:rsidRDefault="006612F7" w:rsidP="00AF6BE2">
      <w:pPr>
        <w:numPr>
          <w:ilvl w:val="12"/>
          <w:numId w:val="0"/>
        </w:numPr>
        <w:tabs>
          <w:tab w:val="clear" w:pos="567"/>
        </w:tabs>
        <w:spacing w:line="240" w:lineRule="auto"/>
        <w:rPr>
          <w:szCs w:val="22"/>
        </w:rPr>
      </w:pPr>
    </w:p>
    <w:p w14:paraId="73F09488" w14:textId="77777777" w:rsidR="006612F7" w:rsidRDefault="006612F7" w:rsidP="00AF6BE2">
      <w:pPr>
        <w:numPr>
          <w:ilvl w:val="12"/>
          <w:numId w:val="0"/>
        </w:numPr>
        <w:tabs>
          <w:tab w:val="clear" w:pos="567"/>
        </w:tabs>
        <w:spacing w:line="240" w:lineRule="auto"/>
        <w:rPr>
          <w:szCs w:val="22"/>
        </w:rPr>
      </w:pPr>
    </w:p>
    <w:p w14:paraId="6F7F0F47" w14:textId="77777777" w:rsidR="006612F7" w:rsidRDefault="006612F7" w:rsidP="00AF6BE2">
      <w:pPr>
        <w:numPr>
          <w:ilvl w:val="12"/>
          <w:numId w:val="0"/>
        </w:numPr>
        <w:tabs>
          <w:tab w:val="clear" w:pos="567"/>
        </w:tabs>
        <w:spacing w:line="240" w:lineRule="auto"/>
        <w:ind w:left="567" w:hanging="567"/>
        <w:rPr>
          <w:b/>
          <w:szCs w:val="22"/>
        </w:rPr>
      </w:pPr>
      <w:r>
        <w:rPr>
          <w:b/>
          <w:szCs w:val="22"/>
        </w:rPr>
        <w:t>4.</w:t>
      </w:r>
      <w:r>
        <w:rPr>
          <w:b/>
          <w:szCs w:val="22"/>
        </w:rPr>
        <w:tab/>
      </w:r>
      <w:r>
        <w:rPr>
          <w:b/>
          <w:snapToGrid w:val="0"/>
        </w:rPr>
        <w:t>Možné vedľajšie účinky</w:t>
      </w:r>
    </w:p>
    <w:p w14:paraId="787A157E" w14:textId="77777777" w:rsidR="006612F7" w:rsidRDefault="006612F7" w:rsidP="00AF6BE2">
      <w:pPr>
        <w:numPr>
          <w:ilvl w:val="12"/>
          <w:numId w:val="0"/>
        </w:numPr>
        <w:tabs>
          <w:tab w:val="clear" w:pos="567"/>
        </w:tabs>
        <w:spacing w:line="240" w:lineRule="auto"/>
        <w:rPr>
          <w:szCs w:val="22"/>
        </w:rPr>
      </w:pPr>
    </w:p>
    <w:p w14:paraId="7E9788F7" w14:textId="77777777" w:rsidR="006612F7" w:rsidRDefault="006612F7" w:rsidP="00AF6BE2">
      <w:pPr>
        <w:numPr>
          <w:ilvl w:val="12"/>
          <w:numId w:val="0"/>
        </w:numPr>
        <w:tabs>
          <w:tab w:val="clear" w:pos="567"/>
        </w:tabs>
        <w:spacing w:line="240" w:lineRule="auto"/>
        <w:rPr>
          <w:iCs/>
        </w:rPr>
      </w:pPr>
      <w:r>
        <w:rPr>
          <w:szCs w:val="22"/>
        </w:rPr>
        <w:t xml:space="preserve">Tak ako všetky lieky, </w:t>
      </w:r>
      <w:r>
        <w:rPr>
          <w:iCs/>
        </w:rPr>
        <w:t xml:space="preserve">aj tento liek </w:t>
      </w:r>
      <w:r>
        <w:rPr>
          <w:szCs w:val="22"/>
        </w:rPr>
        <w:t>môže spôsobovať vedľajšie účinky, hoci sa neprejavia u každého</w:t>
      </w:r>
      <w:r>
        <w:rPr>
          <w:iCs/>
        </w:rPr>
        <w:t>.</w:t>
      </w:r>
    </w:p>
    <w:p w14:paraId="166E7839" w14:textId="77777777" w:rsidR="006612F7" w:rsidRDefault="006612F7" w:rsidP="00AF6BE2">
      <w:pPr>
        <w:numPr>
          <w:ilvl w:val="12"/>
          <w:numId w:val="0"/>
        </w:numPr>
        <w:tabs>
          <w:tab w:val="clear" w:pos="567"/>
        </w:tabs>
        <w:spacing w:line="240" w:lineRule="auto"/>
        <w:rPr>
          <w:iCs/>
        </w:rPr>
      </w:pPr>
    </w:p>
    <w:p w14:paraId="2706EC5D" w14:textId="77777777" w:rsidR="006612F7" w:rsidRDefault="006612F7" w:rsidP="00AF6BE2">
      <w:pPr>
        <w:numPr>
          <w:ilvl w:val="12"/>
          <w:numId w:val="0"/>
        </w:numPr>
        <w:tabs>
          <w:tab w:val="clear" w:pos="567"/>
        </w:tabs>
        <w:spacing w:line="240" w:lineRule="auto"/>
        <w:rPr>
          <w:noProof/>
          <w:snapToGrid w:val="0"/>
        </w:rPr>
      </w:pPr>
      <w:r>
        <w:rPr>
          <w:noProof/>
          <w:snapToGrid w:val="0"/>
        </w:rPr>
        <w:t>Ak sa u vás vyskytne akýkoľvek z nasledujúcich vedľajších účinkov, prestaňte užívať liek a </w:t>
      </w:r>
      <w:r>
        <w:rPr>
          <w:b/>
          <w:noProof/>
          <w:snapToGrid w:val="0"/>
        </w:rPr>
        <w:t>ihneď</w:t>
      </w:r>
      <w:r>
        <w:rPr>
          <w:noProof/>
          <w:snapToGrid w:val="0"/>
        </w:rPr>
        <w:t xml:space="preserve"> sa obráťte sa na svojho lekára:</w:t>
      </w:r>
    </w:p>
    <w:p w14:paraId="4FA67477" w14:textId="77777777" w:rsidR="006612F7" w:rsidRDefault="006612F7" w:rsidP="00AF6BE2">
      <w:pPr>
        <w:numPr>
          <w:ilvl w:val="12"/>
          <w:numId w:val="0"/>
        </w:numPr>
        <w:tabs>
          <w:tab w:val="clear" w:pos="567"/>
        </w:tabs>
        <w:spacing w:line="240" w:lineRule="auto"/>
        <w:rPr>
          <w:noProof/>
          <w:snapToGrid w:val="0"/>
        </w:rPr>
      </w:pPr>
    </w:p>
    <w:p w14:paraId="3FCEDA6A" w14:textId="77777777" w:rsidR="006612F7" w:rsidRDefault="006612F7" w:rsidP="00AF6BE2">
      <w:pPr>
        <w:numPr>
          <w:ilvl w:val="12"/>
          <w:numId w:val="0"/>
        </w:numPr>
        <w:tabs>
          <w:tab w:val="clear" w:pos="567"/>
        </w:tabs>
        <w:spacing w:line="240" w:lineRule="auto"/>
        <w:rPr>
          <w:noProof/>
          <w:snapToGrid w:val="0"/>
          <w:u w:val="single"/>
        </w:rPr>
      </w:pPr>
      <w:r>
        <w:rPr>
          <w:b/>
          <w:noProof/>
          <w:snapToGrid w:val="0"/>
          <w:u w:val="single"/>
        </w:rPr>
        <w:t>Menej časté</w:t>
      </w:r>
      <w:r>
        <w:rPr>
          <w:noProof/>
          <w:snapToGrid w:val="0"/>
          <w:u w:val="single"/>
        </w:rPr>
        <w:t>: (môžu sa vyskytnúť u 1 zo 100 osôb)</w:t>
      </w:r>
    </w:p>
    <w:p w14:paraId="7D9DDE89"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Bolesť na hrudi</w:t>
      </w:r>
    </w:p>
    <w:p w14:paraId="2C6F194B" w14:textId="77777777" w:rsidR="006612F7" w:rsidRDefault="006612F7" w:rsidP="00AF6BE2">
      <w:pPr>
        <w:numPr>
          <w:ilvl w:val="12"/>
          <w:numId w:val="0"/>
        </w:numPr>
        <w:tabs>
          <w:tab w:val="clear" w:pos="567"/>
        </w:tabs>
        <w:spacing w:line="240" w:lineRule="auto"/>
        <w:rPr>
          <w:noProof/>
          <w:snapToGrid w:val="0"/>
        </w:rPr>
      </w:pPr>
    </w:p>
    <w:p w14:paraId="3D2A1EE6" w14:textId="77777777" w:rsidR="006612F7" w:rsidRPr="00AF6BE2" w:rsidRDefault="006612F7" w:rsidP="00AF6BE2">
      <w:pPr>
        <w:numPr>
          <w:ilvl w:val="12"/>
          <w:numId w:val="0"/>
        </w:numPr>
        <w:tabs>
          <w:tab w:val="clear" w:pos="567"/>
        </w:tabs>
        <w:spacing w:line="240" w:lineRule="auto"/>
        <w:rPr>
          <w:iCs/>
          <w:noProof/>
          <w:snapToGrid w:val="0"/>
          <w:u w:val="single"/>
        </w:rPr>
      </w:pPr>
      <w:r w:rsidRPr="00AF6BE2">
        <w:rPr>
          <w:b/>
          <w:iCs/>
          <w:noProof/>
          <w:snapToGrid w:val="0"/>
          <w:u w:val="single"/>
        </w:rPr>
        <w:t>Zriedkavé</w:t>
      </w:r>
      <w:r w:rsidRPr="00AF6BE2">
        <w:rPr>
          <w:iCs/>
          <w:noProof/>
          <w:snapToGrid w:val="0"/>
          <w:u w:val="single"/>
        </w:rPr>
        <w:t>: (</w:t>
      </w:r>
      <w:r w:rsidRPr="00AF6BE2">
        <w:rPr>
          <w:noProof/>
          <w:snapToGrid w:val="0"/>
          <w:u w:val="single"/>
        </w:rPr>
        <w:t>môžu sa vyskytnúť u 1 z 1000 osôb)</w:t>
      </w:r>
    </w:p>
    <w:p w14:paraId="13F0306E"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Strata vedomia alebo mdloby</w:t>
      </w:r>
    </w:p>
    <w:p w14:paraId="007E9B65"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Závažná bolesť na hrudi spôsobená angínou</w:t>
      </w:r>
    </w:p>
    <w:p w14:paraId="141C2459"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Cítenie vlastného búšenia srdca</w:t>
      </w:r>
    </w:p>
    <w:p w14:paraId="16AB15B8"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Depresia</w:t>
      </w:r>
    </w:p>
    <w:p w14:paraId="3C6CF957"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Poškodenie videnia</w:t>
      </w:r>
    </w:p>
    <w:p w14:paraId="3BA6575C"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Zahmlené videnie</w:t>
      </w:r>
    </w:p>
    <w:p w14:paraId="777230FF"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Dezorentácia</w:t>
      </w:r>
    </w:p>
    <w:p w14:paraId="72CE98E6"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Vertigo (pocit závrate alebo točenia hlavy)</w:t>
      </w:r>
    </w:p>
    <w:p w14:paraId="7ACCAFE7"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Prítomnosť červených krviniek v moči</w:t>
      </w:r>
    </w:p>
    <w:p w14:paraId="198536F8"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Znížený počet bielych krviniek v krvi</w:t>
      </w:r>
    </w:p>
    <w:p w14:paraId="269A79EC"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Znížený počet krvných doštičiek v krvi, čo zvyšuje riziko krvácania alebo tvorby modrín</w:t>
      </w:r>
    </w:p>
    <w:p w14:paraId="0F44248F"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Psoriáza</w:t>
      </w:r>
    </w:p>
    <w:p w14:paraId="443B42EA" w14:textId="77777777" w:rsidR="006612F7" w:rsidRDefault="006612F7" w:rsidP="00AF6BE2">
      <w:pPr>
        <w:numPr>
          <w:ilvl w:val="12"/>
          <w:numId w:val="0"/>
        </w:numPr>
        <w:tabs>
          <w:tab w:val="clear" w:pos="567"/>
        </w:tabs>
        <w:spacing w:line="240" w:lineRule="auto"/>
        <w:rPr>
          <w:szCs w:val="22"/>
        </w:rPr>
      </w:pPr>
    </w:p>
    <w:p w14:paraId="3082D0FE" w14:textId="77777777" w:rsidR="006612F7" w:rsidRDefault="006612F7" w:rsidP="00AF6BE2">
      <w:pPr>
        <w:numPr>
          <w:ilvl w:val="12"/>
          <w:numId w:val="0"/>
        </w:numPr>
        <w:tabs>
          <w:tab w:val="clear" w:pos="567"/>
        </w:tabs>
        <w:spacing w:line="240" w:lineRule="auto"/>
        <w:rPr>
          <w:szCs w:val="22"/>
        </w:rPr>
      </w:pPr>
      <w:r>
        <w:rPr>
          <w:szCs w:val="22"/>
        </w:rPr>
        <w:t>Ak sa u Vás vyskytne akýkoľvek z nasledujúcich nezávažných vedľajších účinkov, kontaktujte Vášho lekára a/alebo vyhľadajte lekársku pomoc:</w:t>
      </w:r>
    </w:p>
    <w:p w14:paraId="25986CC7" w14:textId="77777777" w:rsidR="006612F7" w:rsidRDefault="006612F7" w:rsidP="00AF6BE2">
      <w:pPr>
        <w:numPr>
          <w:ilvl w:val="12"/>
          <w:numId w:val="0"/>
        </w:numPr>
        <w:tabs>
          <w:tab w:val="clear" w:pos="567"/>
        </w:tabs>
        <w:spacing w:line="240" w:lineRule="auto"/>
        <w:rPr>
          <w:szCs w:val="22"/>
        </w:rPr>
      </w:pPr>
    </w:p>
    <w:p w14:paraId="6391D33A" w14:textId="77777777" w:rsidR="006612F7" w:rsidRDefault="006612F7" w:rsidP="00AF6BE2">
      <w:pPr>
        <w:numPr>
          <w:ilvl w:val="12"/>
          <w:numId w:val="0"/>
        </w:numPr>
        <w:tabs>
          <w:tab w:val="clear" w:pos="567"/>
        </w:tabs>
        <w:spacing w:line="240" w:lineRule="auto"/>
        <w:rPr>
          <w:szCs w:val="22"/>
          <w:u w:val="single"/>
        </w:rPr>
      </w:pPr>
      <w:r>
        <w:rPr>
          <w:b/>
          <w:szCs w:val="22"/>
          <w:u w:val="single"/>
        </w:rPr>
        <w:t xml:space="preserve">Menej časté: </w:t>
      </w:r>
      <w:r>
        <w:rPr>
          <w:szCs w:val="22"/>
          <w:u w:val="single"/>
        </w:rPr>
        <w:t>(môžu sa vyskytnúť u 1 zo 100 osôb)</w:t>
      </w:r>
    </w:p>
    <w:p w14:paraId="6C61361A" w14:textId="77777777" w:rsidR="006612F7" w:rsidRDefault="006612F7" w:rsidP="00AF6BE2">
      <w:pPr>
        <w:numPr>
          <w:ilvl w:val="12"/>
          <w:numId w:val="0"/>
        </w:numPr>
        <w:tabs>
          <w:tab w:val="clear" w:pos="567"/>
        </w:tabs>
        <w:spacing w:line="240" w:lineRule="auto"/>
        <w:rPr>
          <w:szCs w:val="22"/>
        </w:rPr>
      </w:pPr>
    </w:p>
    <w:p w14:paraId="68658212" w14:textId="77777777" w:rsidR="006612F7" w:rsidRPr="00AF6BE2" w:rsidRDefault="006612F7" w:rsidP="00AF6BE2">
      <w:pPr>
        <w:numPr>
          <w:ilvl w:val="12"/>
          <w:numId w:val="0"/>
        </w:numPr>
        <w:tabs>
          <w:tab w:val="clear" w:pos="567"/>
        </w:tabs>
        <w:spacing w:line="240" w:lineRule="auto"/>
        <w:rPr>
          <w:iCs/>
        </w:rPr>
      </w:pPr>
      <w:r>
        <w:rPr>
          <w:szCs w:val="22"/>
        </w:rPr>
        <w:t xml:space="preserve">Iritabilita, nervozita, nepokoj, insomnia, abnormálne sny, </w:t>
      </w:r>
      <w:r w:rsidRPr="00AF6BE2">
        <w:rPr>
          <w:iCs/>
        </w:rPr>
        <w:t>nočné mory, strach, migréna</w:t>
      </w:r>
      <w:r>
        <w:rPr>
          <w:szCs w:val="22"/>
        </w:rPr>
        <w:t xml:space="preserve">, bolesť hlavy, letargia (únava, nedostatok energie), nepokoj spájajúci sa so zvýšenou aktivitou, závrat, </w:t>
      </w:r>
      <w:r w:rsidRPr="00AF6BE2">
        <w:rPr>
          <w:iCs/>
        </w:rPr>
        <w:t>únava</w:t>
      </w:r>
      <w:r>
        <w:rPr>
          <w:szCs w:val="22"/>
        </w:rPr>
        <w:t xml:space="preserve">, vysoký krvný tlak, </w:t>
      </w:r>
      <w:r w:rsidRPr="00AF6BE2">
        <w:rPr>
          <w:szCs w:val="22"/>
        </w:rPr>
        <w:t>bolesť v hornej časti brucha</w:t>
      </w:r>
      <w:r>
        <w:rPr>
          <w:szCs w:val="22"/>
        </w:rPr>
        <w:t xml:space="preserve">, poruchy trávenia, vredy v ústach, </w:t>
      </w:r>
      <w:r w:rsidRPr="00AF6BE2">
        <w:rPr>
          <w:szCs w:val="22"/>
        </w:rPr>
        <w:t>sucho v ústach</w:t>
      </w:r>
      <w:r w:rsidRPr="00AF6BE2">
        <w:rPr>
          <w:iCs/>
        </w:rPr>
        <w:t xml:space="preserve">, nevoľnosť, </w:t>
      </w:r>
      <w:r>
        <w:rPr>
          <w:szCs w:val="22"/>
        </w:rPr>
        <w:t>zmeny v zložení vašej krvi, ktoré môžu vyvolať zožltnutie pokožky alebo očí)</w:t>
      </w:r>
      <w:r w:rsidRPr="00AF6BE2">
        <w:rPr>
          <w:iCs/>
        </w:rPr>
        <w:t xml:space="preserve">, zápal kože, nočné potenie, svrbenie, vyrážky, suchá koža, bolesť končatín, príznaky menopauzy, </w:t>
      </w:r>
      <w:r>
        <w:rPr>
          <w:szCs w:val="22"/>
        </w:rPr>
        <w:t>pocit slabosti, vylučovanie cukru v moči, nadmerné množstvo proteínov v moči, anomálna funkcia pečene</w:t>
      </w:r>
      <w:r w:rsidRPr="00AF6BE2">
        <w:rPr>
          <w:iCs/>
        </w:rPr>
        <w:t xml:space="preserve"> a </w:t>
      </w:r>
      <w:r>
        <w:rPr>
          <w:szCs w:val="22"/>
        </w:rPr>
        <w:t>zvýšená hmotnosť</w:t>
      </w:r>
      <w:r w:rsidRPr="00AF6BE2">
        <w:rPr>
          <w:iCs/>
        </w:rPr>
        <w:t>.</w:t>
      </w:r>
    </w:p>
    <w:p w14:paraId="193BEBD8" w14:textId="77777777" w:rsidR="006612F7" w:rsidRDefault="006612F7" w:rsidP="00AF6BE2">
      <w:pPr>
        <w:numPr>
          <w:ilvl w:val="12"/>
          <w:numId w:val="0"/>
        </w:numPr>
        <w:tabs>
          <w:tab w:val="clear" w:pos="567"/>
        </w:tabs>
        <w:spacing w:line="240" w:lineRule="auto"/>
        <w:rPr>
          <w:szCs w:val="22"/>
        </w:rPr>
      </w:pPr>
    </w:p>
    <w:p w14:paraId="2AD38840" w14:textId="77777777" w:rsidR="006612F7" w:rsidRPr="00322419" w:rsidRDefault="006612F7" w:rsidP="00AF6BE2">
      <w:pPr>
        <w:numPr>
          <w:ilvl w:val="12"/>
          <w:numId w:val="0"/>
        </w:numPr>
        <w:tabs>
          <w:tab w:val="clear" w:pos="567"/>
        </w:tabs>
        <w:spacing w:line="240" w:lineRule="auto"/>
      </w:pPr>
      <w:r w:rsidRPr="00AF6BE2">
        <w:rPr>
          <w:b/>
          <w:iCs/>
          <w:u w:val="single"/>
        </w:rPr>
        <w:t>Zriedkavé</w:t>
      </w:r>
      <w:r w:rsidRPr="00AF6BE2">
        <w:rPr>
          <w:szCs w:val="22"/>
          <w:u w:val="single"/>
        </w:rPr>
        <w:t>:</w:t>
      </w:r>
      <w:r w:rsidRPr="00AF6BE2">
        <w:rPr>
          <w:iCs/>
        </w:rPr>
        <w:t xml:space="preserve"> (</w:t>
      </w:r>
      <w:r w:rsidRPr="00AF6BE2">
        <w:rPr>
          <w:szCs w:val="22"/>
          <w:u w:val="single"/>
        </w:rPr>
        <w:t>môžu</w:t>
      </w:r>
      <w:r>
        <w:rPr>
          <w:noProof/>
          <w:snapToGrid w:val="0"/>
          <w:u w:val="single"/>
        </w:rPr>
        <w:t xml:space="preserve"> sa vyskytnúť u 1 z 1000 osôb)</w:t>
      </w:r>
    </w:p>
    <w:p w14:paraId="101EBD5E" w14:textId="77777777" w:rsidR="006612F7" w:rsidRPr="00AF6BE2" w:rsidRDefault="006612F7">
      <w:pPr>
        <w:numPr>
          <w:ilvl w:val="12"/>
          <w:numId w:val="0"/>
        </w:numPr>
        <w:tabs>
          <w:tab w:val="clear" w:pos="567"/>
        </w:tabs>
        <w:spacing w:line="240" w:lineRule="auto"/>
        <w:rPr>
          <w:iCs/>
        </w:rPr>
      </w:pPr>
    </w:p>
    <w:p w14:paraId="065388E2" w14:textId="77777777" w:rsidR="006612F7" w:rsidRPr="00AF6BE2" w:rsidRDefault="006612F7" w:rsidP="00AF6BE2">
      <w:pPr>
        <w:numPr>
          <w:ilvl w:val="12"/>
          <w:numId w:val="0"/>
        </w:numPr>
        <w:tabs>
          <w:tab w:val="clear" w:pos="567"/>
        </w:tabs>
        <w:spacing w:line="240" w:lineRule="auto"/>
        <w:rPr>
          <w:iCs/>
        </w:rPr>
      </w:pPr>
      <w:r w:rsidRPr="00AF6BE2">
        <w:rPr>
          <w:iCs/>
        </w:rPr>
        <w:t xml:space="preserve">Herpes zoster (pásový opar),  vysoká hladina molekúl tuku v krvi, znížená hladina sérového vápnika v krvi, znížená hladina sodíka v krvi, </w:t>
      </w:r>
      <w:r>
        <w:rPr>
          <w:szCs w:val="22"/>
        </w:rPr>
        <w:t>premenlivá nálada, agresivita, vzrušenie, plač, príznaky stresu,  včasné ranné budenie, zvýšené libido</w:t>
      </w:r>
      <w:r w:rsidRPr="00AF6BE2">
        <w:rPr>
          <w:iCs/>
        </w:rPr>
        <w:t xml:space="preserve"> (zvýšený sexuálny pud), depresívna nálada, </w:t>
      </w:r>
      <w:r>
        <w:rPr>
          <w:szCs w:val="22"/>
        </w:rPr>
        <w:t xml:space="preserve">zhoršenie pamäti, </w:t>
      </w:r>
      <w:r>
        <w:rPr>
          <w:szCs w:val="22"/>
        </w:rPr>
        <w:lastRenderedPageBreak/>
        <w:t>narušená pozornosť, stav zasnenia, syndróm nepokojných nôh, nízka kvalita spánku</w:t>
      </w:r>
      <w:r w:rsidRPr="00AF6BE2">
        <w:rPr>
          <w:iCs/>
        </w:rPr>
        <w:t>,</w:t>
      </w:r>
      <w:r>
        <w:rPr>
          <w:szCs w:val="22"/>
        </w:rPr>
        <w:t xml:space="preserve"> mravenčenie,  zvýšená lakrimácia (vodnaté oči), pozičné závraty, keď stojíte alebo sedíte</w:t>
      </w:r>
      <w:r w:rsidRPr="00AF6BE2">
        <w:rPr>
          <w:iCs/>
        </w:rPr>
        <w:t>,</w:t>
      </w:r>
      <w:r>
        <w:rPr>
          <w:szCs w:val="22"/>
        </w:rPr>
        <w:t xml:space="preserve"> návaly horúčavy, reflux kyseliny</w:t>
      </w:r>
      <w:r w:rsidRPr="00AF6BE2">
        <w:rPr>
          <w:iCs/>
        </w:rPr>
        <w:t xml:space="preserve">, porucha žalúdka, tvorba pľuzgierov v ústach, tvorba vredov na jazyku, žalúdočné </w:t>
      </w:r>
      <w:r>
        <w:rPr>
          <w:szCs w:val="22"/>
        </w:rPr>
        <w:t>ťažkosti</w:t>
      </w:r>
      <w:r w:rsidRPr="00AF6BE2">
        <w:rPr>
          <w:iCs/>
        </w:rPr>
        <w:t xml:space="preserve">, </w:t>
      </w:r>
      <w:r>
        <w:rPr>
          <w:szCs w:val="22"/>
        </w:rPr>
        <w:t xml:space="preserve">vracanie, abnormálne zvuky v črevách, </w:t>
      </w:r>
      <w:r w:rsidRPr="00AF6BE2">
        <w:rPr>
          <w:iCs/>
        </w:rPr>
        <w:t xml:space="preserve">vetry, nadmerná tvorba slín, zápach z úst, žalúdočná nevoľnosť, poruchy žalúdka, zápal výstelky žalúdka, </w:t>
      </w:r>
      <w:r>
        <w:rPr>
          <w:szCs w:val="22"/>
        </w:rPr>
        <w:t>ekzém,</w:t>
      </w:r>
      <w:r w:rsidRPr="00AF6BE2">
        <w:rPr>
          <w:iCs/>
        </w:rPr>
        <w:t xml:space="preserve"> kožná vyrážka, dermatitída (zápal kože)  na rukách, </w:t>
      </w:r>
      <w:r>
        <w:rPr>
          <w:szCs w:val="22"/>
        </w:rPr>
        <w:t>svrbiaca vyrážka</w:t>
      </w:r>
      <w:r w:rsidRPr="00AF6BE2">
        <w:rPr>
          <w:iCs/>
        </w:rPr>
        <w:t xml:space="preserve">, </w:t>
      </w:r>
      <w:r>
        <w:rPr>
          <w:szCs w:val="22"/>
        </w:rPr>
        <w:t>poruchy nechtov, artritída (zápal kĺbov), svalové kŕče, bolesti šije</w:t>
      </w:r>
      <w:r w:rsidRPr="00AF6BE2">
        <w:rPr>
          <w:iCs/>
        </w:rPr>
        <w:t>, nočné kŕče, predĺžená erekcia, ktorá môže byť bolestivá, zápal prostatickej žľazy, únava, bolesť, smäd, vylučovanie veľkého objemu moču, močenie v noci, zvýšená hladina pečeňových enzýmov, neobvyklé hodnoty elektrolytov v krvi a neobvyklé hodnoty laboratórnych testov.</w:t>
      </w:r>
    </w:p>
    <w:p w14:paraId="4DB6EF63" w14:textId="77777777" w:rsidR="006612F7" w:rsidRDefault="006612F7" w:rsidP="00AF6BE2">
      <w:pPr>
        <w:numPr>
          <w:ilvl w:val="12"/>
          <w:numId w:val="0"/>
        </w:numPr>
        <w:tabs>
          <w:tab w:val="clear" w:pos="567"/>
        </w:tabs>
        <w:spacing w:line="240" w:lineRule="auto"/>
        <w:rPr>
          <w:szCs w:val="22"/>
        </w:rPr>
      </w:pPr>
    </w:p>
    <w:p w14:paraId="7E0A8606" w14:textId="77777777" w:rsidR="006612F7" w:rsidRDefault="006612F7" w:rsidP="00AF6BE2">
      <w:pPr>
        <w:numPr>
          <w:ilvl w:val="12"/>
          <w:numId w:val="0"/>
        </w:numPr>
        <w:tabs>
          <w:tab w:val="clear" w:pos="567"/>
        </w:tabs>
        <w:spacing w:line="240" w:lineRule="auto"/>
        <w:rPr>
          <w:szCs w:val="22"/>
        </w:rPr>
      </w:pPr>
      <w:r>
        <w:rPr>
          <w:szCs w:val="22"/>
        </w:rPr>
        <w:t>Ak začnete pociťovať akýkoľvek vedľajší účinok ako závažný alebo ak spozorujete vedľajšie účinky, ktoré nie sú uvedené v tejto písomnej informácii pre používateľov, povedzte to, prosím, svojmu lekárovi alebo lekárnikovi.</w:t>
      </w:r>
    </w:p>
    <w:p w14:paraId="74C484F2" w14:textId="77777777" w:rsidR="006612F7" w:rsidRDefault="006612F7" w:rsidP="00AF6BE2">
      <w:pPr>
        <w:numPr>
          <w:ilvl w:val="12"/>
          <w:numId w:val="0"/>
        </w:numPr>
        <w:tabs>
          <w:tab w:val="clear" w:pos="567"/>
        </w:tabs>
        <w:spacing w:line="240" w:lineRule="auto"/>
        <w:rPr>
          <w:szCs w:val="22"/>
        </w:rPr>
      </w:pPr>
    </w:p>
    <w:p w14:paraId="322D1FFE" w14:textId="77777777" w:rsidR="006612F7" w:rsidRDefault="006612F7">
      <w:pPr>
        <w:numPr>
          <w:ilvl w:val="12"/>
          <w:numId w:val="0"/>
        </w:numPr>
        <w:tabs>
          <w:tab w:val="clear" w:pos="567"/>
        </w:tabs>
        <w:spacing w:line="240" w:lineRule="auto"/>
        <w:rPr>
          <w:szCs w:val="22"/>
          <w:u w:val="single"/>
        </w:rPr>
      </w:pPr>
      <w:r>
        <w:rPr>
          <w:b/>
          <w:szCs w:val="22"/>
          <w:u w:val="single"/>
        </w:rPr>
        <w:t>Neznáma častosť výskytu:</w:t>
      </w:r>
      <w:r>
        <w:rPr>
          <w:szCs w:val="22"/>
          <w:u w:val="single"/>
        </w:rPr>
        <w:t xml:space="preserve"> (nemožno určiť na základe dostupných údajov)</w:t>
      </w:r>
    </w:p>
    <w:p w14:paraId="0831124B" w14:textId="77777777" w:rsidR="006612F7" w:rsidRDefault="006612F7">
      <w:pPr>
        <w:numPr>
          <w:ilvl w:val="12"/>
          <w:numId w:val="0"/>
        </w:numPr>
        <w:tabs>
          <w:tab w:val="clear" w:pos="567"/>
        </w:tabs>
        <w:spacing w:line="240" w:lineRule="auto"/>
        <w:rPr>
          <w:szCs w:val="22"/>
          <w:u w:val="single"/>
        </w:rPr>
      </w:pPr>
    </w:p>
    <w:p w14:paraId="5D977181" w14:textId="77777777" w:rsidR="006612F7" w:rsidRDefault="006612F7" w:rsidP="00AF6BE2">
      <w:pPr>
        <w:numPr>
          <w:ilvl w:val="12"/>
          <w:numId w:val="0"/>
        </w:numPr>
        <w:tabs>
          <w:tab w:val="clear" w:pos="567"/>
        </w:tabs>
        <w:spacing w:line="240" w:lineRule="auto"/>
        <w:rPr>
          <w:szCs w:val="22"/>
        </w:rPr>
      </w:pPr>
      <w:r>
        <w:rPr>
          <w:szCs w:val="22"/>
        </w:rPr>
        <w:t>Hypersenzitívna reakcia, opuchnutie úst a jazyka, opuchnutie kože a samovoľné vylučovanie mlieka.</w:t>
      </w:r>
    </w:p>
    <w:p w14:paraId="15EA4CCA" w14:textId="77777777" w:rsidR="006612F7" w:rsidRDefault="006612F7" w:rsidP="00AF6BE2">
      <w:pPr>
        <w:numPr>
          <w:ilvl w:val="12"/>
          <w:numId w:val="0"/>
        </w:numPr>
        <w:tabs>
          <w:tab w:val="clear" w:pos="567"/>
        </w:tabs>
        <w:spacing w:line="240" w:lineRule="auto"/>
        <w:rPr>
          <w:szCs w:val="22"/>
        </w:rPr>
      </w:pPr>
    </w:p>
    <w:p w14:paraId="58909C93" w14:textId="77777777" w:rsidR="006612F7" w:rsidRDefault="006612F7">
      <w:pPr>
        <w:numPr>
          <w:ilvl w:val="12"/>
          <w:numId w:val="0"/>
        </w:numPr>
        <w:tabs>
          <w:tab w:val="clear" w:pos="567"/>
          <w:tab w:val="left" w:pos="720"/>
        </w:tabs>
        <w:spacing w:line="240" w:lineRule="auto"/>
        <w:rPr>
          <w:b/>
          <w:szCs w:val="22"/>
        </w:rPr>
      </w:pPr>
      <w:r>
        <w:rPr>
          <w:b/>
          <w:noProof/>
          <w:szCs w:val="22"/>
        </w:rPr>
        <w:t>Hlásenie vedľajších účinkov</w:t>
      </w:r>
    </w:p>
    <w:p w14:paraId="3ED3A046" w14:textId="77777777" w:rsidR="006612F7" w:rsidRDefault="006612F7" w:rsidP="00AF6BE2">
      <w:pPr>
        <w:numPr>
          <w:ilvl w:val="12"/>
          <w:numId w:val="0"/>
        </w:numPr>
        <w:tabs>
          <w:tab w:val="clear" w:pos="567"/>
          <w:tab w:val="left" w:pos="720"/>
        </w:tabs>
        <w:spacing w:line="240" w:lineRule="auto"/>
        <w:rPr>
          <w:noProof/>
          <w:szCs w:val="22"/>
        </w:rPr>
      </w:pPr>
      <w:r>
        <w:rPr>
          <w:noProof/>
          <w:szCs w:val="22"/>
        </w:rPr>
        <w:t>Ak sa u vás vyskytne akýkoľvek vedľajší účinok, obráťte sa na svojho lekára alebo lekárnika.</w:t>
      </w:r>
      <w:r>
        <w:t xml:space="preserve"> </w:t>
      </w:r>
      <w:r>
        <w:rPr>
          <w:noProof/>
          <w:szCs w:val="22"/>
        </w:rPr>
        <w:t>To sa týka aj akýchkoľvek vedľajších účinkov, ktoré nie sú uvedené v tejto písomnej informácii pre používateľa.</w:t>
      </w:r>
      <w:r>
        <w:rPr>
          <w:szCs w:val="22"/>
        </w:rPr>
        <w:t xml:space="preserve"> </w:t>
      </w:r>
      <w:r>
        <w:rPr>
          <w:noProof/>
          <w:szCs w:val="22"/>
        </w:rPr>
        <w:t xml:space="preserve">Vedľajšie účinky môžete hlásiť aj priamo prostredníctvom </w:t>
      </w:r>
      <w:r>
        <w:rPr>
          <w:noProof/>
          <w:szCs w:val="22"/>
          <w:highlight w:val="lightGray"/>
        </w:rPr>
        <w:t>národného systému hlásenia uvedeného v </w:t>
      </w:r>
      <w:hyperlink r:id="rId14" w:history="1">
        <w:r>
          <w:rPr>
            <w:rStyle w:val="Hyperlink"/>
            <w:noProof/>
            <w:color w:val="auto"/>
            <w:szCs w:val="22"/>
            <w:highlight w:val="lightGray"/>
          </w:rPr>
          <w:t>P</w:t>
        </w:r>
        <w:r>
          <w:rPr>
            <w:rStyle w:val="Hyperlink"/>
            <w:color w:val="auto"/>
            <w:highlight w:val="lightGray"/>
          </w:rPr>
          <w:t>rílohe V</w:t>
        </w:r>
      </w:hyperlink>
      <w:r>
        <w:rPr>
          <w:noProof/>
          <w:szCs w:val="22"/>
        </w:rPr>
        <w:t>.</w:t>
      </w:r>
      <w:r>
        <w:rPr>
          <w:szCs w:val="22"/>
        </w:rPr>
        <w:t xml:space="preserve"> </w:t>
      </w:r>
      <w:r>
        <w:rPr>
          <w:noProof/>
          <w:szCs w:val="22"/>
        </w:rPr>
        <w:t>Hlásením vedľajších účinkov môžete prispieť k získaniu ďalších informácií o bezpečnosti tohto lieku.</w:t>
      </w:r>
    </w:p>
    <w:p w14:paraId="57B87458" w14:textId="77777777" w:rsidR="006612F7" w:rsidRDefault="006612F7">
      <w:pPr>
        <w:tabs>
          <w:tab w:val="left" w:pos="-720"/>
          <w:tab w:val="left" w:pos="4536"/>
        </w:tabs>
        <w:suppressAutoHyphens/>
        <w:spacing w:line="240" w:lineRule="auto"/>
        <w:rPr>
          <w:rFonts w:eastAsia="Calibri"/>
          <w:b/>
          <w:noProof/>
          <w:szCs w:val="22"/>
          <w:lang w:eastAsia="zh-CN"/>
        </w:rPr>
      </w:pPr>
    </w:p>
    <w:p w14:paraId="5A5448C8" w14:textId="77777777" w:rsidR="006612F7" w:rsidRDefault="006612F7" w:rsidP="00AF6BE2">
      <w:pPr>
        <w:numPr>
          <w:ilvl w:val="12"/>
          <w:numId w:val="0"/>
        </w:numPr>
        <w:tabs>
          <w:tab w:val="clear" w:pos="567"/>
        </w:tabs>
        <w:spacing w:line="240" w:lineRule="auto"/>
        <w:rPr>
          <w:szCs w:val="22"/>
        </w:rPr>
      </w:pPr>
    </w:p>
    <w:p w14:paraId="6E790150" w14:textId="77777777" w:rsidR="006612F7" w:rsidRDefault="006612F7" w:rsidP="00AF6BE2">
      <w:pPr>
        <w:numPr>
          <w:ilvl w:val="12"/>
          <w:numId w:val="0"/>
        </w:numPr>
        <w:tabs>
          <w:tab w:val="clear" w:pos="567"/>
        </w:tabs>
        <w:spacing w:line="240" w:lineRule="auto"/>
        <w:ind w:left="567" w:hanging="567"/>
        <w:rPr>
          <w:b/>
          <w:szCs w:val="22"/>
        </w:rPr>
      </w:pPr>
      <w:r>
        <w:rPr>
          <w:b/>
          <w:szCs w:val="22"/>
        </w:rPr>
        <w:t>5.</w:t>
      </w:r>
      <w:r>
        <w:rPr>
          <w:b/>
          <w:szCs w:val="22"/>
        </w:rPr>
        <w:tab/>
      </w:r>
      <w:r>
        <w:rPr>
          <w:b/>
          <w:snapToGrid w:val="0"/>
        </w:rPr>
        <w:t xml:space="preserve">Ako uchovávať </w:t>
      </w:r>
      <w:r>
        <w:rPr>
          <w:b/>
          <w:szCs w:val="22"/>
        </w:rPr>
        <w:t>Circadin</w:t>
      </w:r>
    </w:p>
    <w:p w14:paraId="3334400B" w14:textId="77777777" w:rsidR="006612F7" w:rsidRDefault="006612F7" w:rsidP="00AF6BE2">
      <w:pPr>
        <w:numPr>
          <w:ilvl w:val="12"/>
          <w:numId w:val="0"/>
        </w:numPr>
        <w:tabs>
          <w:tab w:val="clear" w:pos="567"/>
        </w:tabs>
        <w:spacing w:line="240" w:lineRule="auto"/>
        <w:rPr>
          <w:szCs w:val="22"/>
        </w:rPr>
      </w:pPr>
    </w:p>
    <w:p w14:paraId="7689A1B6" w14:textId="77777777" w:rsidR="006612F7" w:rsidRDefault="006612F7" w:rsidP="00AF6BE2">
      <w:pPr>
        <w:numPr>
          <w:ilvl w:val="12"/>
          <w:numId w:val="0"/>
        </w:numPr>
        <w:spacing w:line="240" w:lineRule="auto"/>
      </w:pPr>
      <w:r>
        <w:t>Tento liek uchovávajte mimo dohľadu a dosahu detí.</w:t>
      </w:r>
    </w:p>
    <w:p w14:paraId="190DBA68" w14:textId="77777777" w:rsidR="006612F7" w:rsidRDefault="006612F7" w:rsidP="00AF6BE2">
      <w:pPr>
        <w:numPr>
          <w:ilvl w:val="12"/>
          <w:numId w:val="0"/>
        </w:numPr>
        <w:tabs>
          <w:tab w:val="clear" w:pos="567"/>
        </w:tabs>
        <w:spacing w:line="240" w:lineRule="auto"/>
        <w:rPr>
          <w:szCs w:val="22"/>
        </w:rPr>
      </w:pPr>
    </w:p>
    <w:p w14:paraId="3EB4E1DA" w14:textId="77777777" w:rsidR="006612F7" w:rsidRDefault="006612F7" w:rsidP="00AF6BE2">
      <w:pPr>
        <w:numPr>
          <w:ilvl w:val="12"/>
          <w:numId w:val="0"/>
        </w:numPr>
        <w:tabs>
          <w:tab w:val="clear" w:pos="567"/>
        </w:tabs>
        <w:spacing w:line="240" w:lineRule="auto"/>
        <w:rPr>
          <w:szCs w:val="22"/>
        </w:rPr>
      </w:pPr>
      <w:r>
        <w:rPr>
          <w:szCs w:val="22"/>
        </w:rPr>
        <w:t>Nepoužívajte tento liek po dátume exspirácie, ktorý je uvedený na škatuli (EXP). Dátum exspirácie sa vzťahuje na posledný deň v danom mesiaci.</w:t>
      </w:r>
    </w:p>
    <w:p w14:paraId="3C493945" w14:textId="77777777" w:rsidR="006612F7" w:rsidRDefault="006612F7" w:rsidP="00AF6BE2">
      <w:pPr>
        <w:numPr>
          <w:ilvl w:val="12"/>
          <w:numId w:val="0"/>
        </w:numPr>
        <w:tabs>
          <w:tab w:val="clear" w:pos="567"/>
        </w:tabs>
        <w:spacing w:line="240" w:lineRule="auto"/>
        <w:rPr>
          <w:szCs w:val="22"/>
        </w:rPr>
      </w:pPr>
    </w:p>
    <w:p w14:paraId="6026D412" w14:textId="77777777" w:rsidR="006612F7" w:rsidRDefault="006612F7" w:rsidP="00AF6BE2">
      <w:pPr>
        <w:numPr>
          <w:ilvl w:val="12"/>
          <w:numId w:val="0"/>
        </w:numPr>
        <w:tabs>
          <w:tab w:val="clear" w:pos="567"/>
        </w:tabs>
        <w:spacing w:line="240" w:lineRule="auto"/>
        <w:rPr>
          <w:szCs w:val="22"/>
        </w:rPr>
      </w:pPr>
      <w:r>
        <w:rPr>
          <w:szCs w:val="22"/>
        </w:rPr>
        <w:t>Uchovávajte pri teplote neprevyšujúcej 25°C. Uchovávajte v pôvodnom obale na ochranu pred svetlom.</w:t>
      </w:r>
    </w:p>
    <w:p w14:paraId="4CA2A5BB" w14:textId="77777777" w:rsidR="006612F7" w:rsidRDefault="006612F7" w:rsidP="00AF6BE2">
      <w:pPr>
        <w:numPr>
          <w:ilvl w:val="12"/>
          <w:numId w:val="0"/>
        </w:numPr>
        <w:tabs>
          <w:tab w:val="clear" w:pos="567"/>
        </w:tabs>
        <w:spacing w:line="240" w:lineRule="auto"/>
        <w:rPr>
          <w:szCs w:val="22"/>
        </w:rPr>
      </w:pPr>
    </w:p>
    <w:p w14:paraId="16BCE60E" w14:textId="77777777" w:rsidR="006612F7" w:rsidRDefault="006612F7" w:rsidP="00AF6BE2">
      <w:pPr>
        <w:numPr>
          <w:ilvl w:val="12"/>
          <w:numId w:val="0"/>
        </w:numPr>
        <w:tabs>
          <w:tab w:val="clear" w:pos="567"/>
        </w:tabs>
        <w:spacing w:line="240" w:lineRule="auto"/>
        <w:rPr>
          <w:szCs w:val="22"/>
        </w:rPr>
      </w:pPr>
      <w:r>
        <w:rPr>
          <w:snapToGrid w:val="0"/>
        </w:rPr>
        <w:t xml:space="preserve">Nelikvidujte lieky odpadovou vodou alebo domovým odpadom. </w:t>
      </w:r>
      <w:r>
        <w:rPr>
          <w:szCs w:val="22"/>
        </w:rPr>
        <w:t>Opýtajte Vášho lekárnika, ako sa zbaviť liekov,  ktoré už nepoužívate.. Tieto opatrenia pomôžu chrániť životné prostredie.</w:t>
      </w:r>
    </w:p>
    <w:p w14:paraId="67D268DF" w14:textId="77777777" w:rsidR="006612F7" w:rsidRDefault="006612F7" w:rsidP="00AF6BE2">
      <w:pPr>
        <w:numPr>
          <w:ilvl w:val="12"/>
          <w:numId w:val="0"/>
        </w:numPr>
        <w:tabs>
          <w:tab w:val="clear" w:pos="567"/>
        </w:tabs>
        <w:spacing w:line="240" w:lineRule="auto"/>
        <w:rPr>
          <w:szCs w:val="22"/>
        </w:rPr>
      </w:pPr>
    </w:p>
    <w:p w14:paraId="0E0E1F49" w14:textId="77777777" w:rsidR="006612F7" w:rsidRDefault="006612F7" w:rsidP="00AF6BE2">
      <w:pPr>
        <w:numPr>
          <w:ilvl w:val="12"/>
          <w:numId w:val="0"/>
        </w:numPr>
        <w:tabs>
          <w:tab w:val="clear" w:pos="567"/>
        </w:tabs>
        <w:spacing w:line="240" w:lineRule="auto"/>
        <w:rPr>
          <w:szCs w:val="22"/>
        </w:rPr>
      </w:pPr>
    </w:p>
    <w:p w14:paraId="4ED2F90D" w14:textId="77777777" w:rsidR="006612F7" w:rsidRDefault="006612F7">
      <w:pPr>
        <w:numPr>
          <w:ilvl w:val="12"/>
          <w:numId w:val="0"/>
        </w:numPr>
        <w:tabs>
          <w:tab w:val="clear" w:pos="567"/>
        </w:tabs>
        <w:spacing w:line="240" w:lineRule="auto"/>
        <w:rPr>
          <w:b/>
          <w:szCs w:val="22"/>
        </w:rPr>
      </w:pPr>
      <w:r>
        <w:rPr>
          <w:b/>
          <w:szCs w:val="22"/>
        </w:rPr>
        <w:t>6.</w:t>
      </w:r>
      <w:r>
        <w:rPr>
          <w:b/>
          <w:szCs w:val="22"/>
        </w:rPr>
        <w:tab/>
      </w:r>
      <w:r>
        <w:rPr>
          <w:b/>
          <w:snapToGrid w:val="0"/>
        </w:rPr>
        <w:t>Obsah balenia a ďalšie informácie</w:t>
      </w:r>
    </w:p>
    <w:p w14:paraId="0EA95725" w14:textId="77777777" w:rsidR="006612F7" w:rsidRDefault="006612F7">
      <w:pPr>
        <w:numPr>
          <w:ilvl w:val="12"/>
          <w:numId w:val="0"/>
        </w:numPr>
        <w:tabs>
          <w:tab w:val="clear" w:pos="567"/>
        </w:tabs>
        <w:spacing w:line="240" w:lineRule="auto"/>
        <w:rPr>
          <w:szCs w:val="22"/>
        </w:rPr>
      </w:pPr>
    </w:p>
    <w:p w14:paraId="1180DDBE" w14:textId="77777777" w:rsidR="006612F7" w:rsidRDefault="006612F7">
      <w:pPr>
        <w:numPr>
          <w:ilvl w:val="12"/>
          <w:numId w:val="0"/>
        </w:numPr>
        <w:tabs>
          <w:tab w:val="clear" w:pos="567"/>
        </w:tabs>
        <w:spacing w:line="240" w:lineRule="auto"/>
        <w:rPr>
          <w:b/>
          <w:szCs w:val="22"/>
        </w:rPr>
      </w:pPr>
      <w:r>
        <w:rPr>
          <w:b/>
          <w:szCs w:val="22"/>
        </w:rPr>
        <w:t>Čo Circadin obsahuje</w:t>
      </w:r>
    </w:p>
    <w:p w14:paraId="17C77773" w14:textId="77777777" w:rsidR="006612F7" w:rsidRDefault="006612F7" w:rsidP="00AF6BE2">
      <w:pPr>
        <w:numPr>
          <w:ilvl w:val="0"/>
          <w:numId w:val="1"/>
        </w:numPr>
        <w:tabs>
          <w:tab w:val="clear" w:pos="567"/>
        </w:tabs>
        <w:spacing w:line="240" w:lineRule="auto"/>
        <w:ind w:left="567" w:right="0" w:hanging="567"/>
        <w:rPr>
          <w:szCs w:val="22"/>
        </w:rPr>
      </w:pPr>
      <w:r>
        <w:rPr>
          <w:szCs w:val="22"/>
        </w:rPr>
        <w:t xml:space="preserve">Liečivo je melatonín. </w:t>
      </w:r>
      <w:r>
        <w:rPr>
          <w:bCs/>
          <w:szCs w:val="22"/>
        </w:rPr>
        <w:t xml:space="preserve">Každá </w:t>
      </w:r>
      <w:r>
        <w:rPr>
          <w:szCs w:val="22"/>
          <w:lang w:eastAsia="en-GB"/>
        </w:rPr>
        <w:t>tableta s predĺženým uvoľňovaním</w:t>
      </w:r>
      <w:r>
        <w:rPr>
          <w:bCs/>
          <w:szCs w:val="22"/>
        </w:rPr>
        <w:t xml:space="preserve"> obsahuje 2 mg melatonínu</w:t>
      </w:r>
      <w:r>
        <w:rPr>
          <w:szCs w:val="22"/>
        </w:rPr>
        <w:t>.</w:t>
      </w:r>
    </w:p>
    <w:p w14:paraId="5A3E3DCF" w14:textId="77777777" w:rsidR="006612F7" w:rsidRDefault="006612F7" w:rsidP="00AF6BE2">
      <w:pPr>
        <w:numPr>
          <w:ilvl w:val="0"/>
          <w:numId w:val="1"/>
        </w:numPr>
        <w:tabs>
          <w:tab w:val="clear" w:pos="567"/>
        </w:tabs>
        <w:spacing w:line="240" w:lineRule="auto"/>
        <w:ind w:left="567" w:right="0" w:hanging="567"/>
        <w:rPr>
          <w:szCs w:val="22"/>
        </w:rPr>
      </w:pPr>
      <w:r>
        <w:rPr>
          <w:szCs w:val="22"/>
        </w:rPr>
        <w:t>Ďalšie zložky (pomocné látky) sú amonio-metakrylát, kopolymér typu B</w:t>
      </w:r>
      <w:r>
        <w:rPr>
          <w:szCs w:val="22"/>
          <w:lang w:eastAsia="en-GB"/>
        </w:rPr>
        <w:t xml:space="preserve">, </w:t>
      </w:r>
      <w:r>
        <w:rPr>
          <w:szCs w:val="22"/>
        </w:rPr>
        <w:t>dihydrát fosforečnanu vápenatého</w:t>
      </w:r>
      <w:r>
        <w:rPr>
          <w:szCs w:val="22"/>
          <w:lang w:eastAsia="en-GB"/>
        </w:rPr>
        <w:t xml:space="preserve">, </w:t>
      </w:r>
      <w:r>
        <w:rPr>
          <w:szCs w:val="22"/>
        </w:rPr>
        <w:t>monohydrát laktózy</w:t>
      </w:r>
      <w:r>
        <w:rPr>
          <w:szCs w:val="22"/>
          <w:lang w:eastAsia="en-GB"/>
        </w:rPr>
        <w:t xml:space="preserve">, </w:t>
      </w:r>
      <w:r>
        <w:rPr>
          <w:szCs w:val="22"/>
        </w:rPr>
        <w:t>koloidný oxid kremičitý</w:t>
      </w:r>
      <w:r>
        <w:rPr>
          <w:szCs w:val="22"/>
          <w:lang w:eastAsia="en-GB"/>
        </w:rPr>
        <w:t xml:space="preserve">, </w:t>
      </w:r>
      <w:r>
        <w:rPr>
          <w:szCs w:val="22"/>
        </w:rPr>
        <w:t>mastenec</w:t>
      </w:r>
      <w:r>
        <w:rPr>
          <w:szCs w:val="22"/>
          <w:lang w:eastAsia="en-GB"/>
        </w:rPr>
        <w:t xml:space="preserve"> a </w:t>
      </w:r>
      <w:r>
        <w:rPr>
          <w:szCs w:val="22"/>
        </w:rPr>
        <w:t>magnéziumstearát</w:t>
      </w:r>
      <w:r>
        <w:rPr>
          <w:szCs w:val="22"/>
          <w:lang w:eastAsia="en-GB"/>
        </w:rPr>
        <w:t>.</w:t>
      </w:r>
    </w:p>
    <w:p w14:paraId="20D60F89" w14:textId="77777777" w:rsidR="006612F7" w:rsidRDefault="006612F7" w:rsidP="00AF6BE2">
      <w:pPr>
        <w:tabs>
          <w:tab w:val="clear" w:pos="567"/>
        </w:tabs>
        <w:spacing w:line="240" w:lineRule="auto"/>
        <w:rPr>
          <w:szCs w:val="22"/>
        </w:rPr>
      </w:pPr>
    </w:p>
    <w:p w14:paraId="4F1EAC5F" w14:textId="77777777" w:rsidR="006612F7" w:rsidRDefault="006612F7">
      <w:pPr>
        <w:numPr>
          <w:ilvl w:val="12"/>
          <w:numId w:val="0"/>
        </w:numPr>
        <w:tabs>
          <w:tab w:val="clear" w:pos="567"/>
        </w:tabs>
        <w:spacing w:line="240" w:lineRule="auto"/>
        <w:rPr>
          <w:b/>
          <w:bCs/>
          <w:szCs w:val="22"/>
        </w:rPr>
      </w:pPr>
      <w:r>
        <w:rPr>
          <w:b/>
          <w:szCs w:val="22"/>
        </w:rPr>
        <w:t xml:space="preserve">Ako vyzerá </w:t>
      </w:r>
      <w:r>
        <w:rPr>
          <w:b/>
          <w:bCs/>
          <w:szCs w:val="22"/>
        </w:rPr>
        <w:t xml:space="preserve">Circadin </w:t>
      </w:r>
      <w:r>
        <w:rPr>
          <w:b/>
          <w:szCs w:val="22"/>
        </w:rPr>
        <w:t>a obsah balenia</w:t>
      </w:r>
    </w:p>
    <w:p w14:paraId="66C79BCA" w14:textId="2D45ABAA" w:rsidR="006612F7" w:rsidRDefault="006612F7">
      <w:pPr>
        <w:spacing w:line="240" w:lineRule="auto"/>
        <w:rPr>
          <w:szCs w:val="22"/>
          <w:lang w:eastAsia="en-GB"/>
        </w:rPr>
      </w:pPr>
      <w:r>
        <w:rPr>
          <w:szCs w:val="22"/>
          <w:lang w:eastAsia="en-GB"/>
        </w:rPr>
        <w:t>Circadin 2 mg tablety s predĺženým uvoľňovaním dostať ako biele</w:t>
      </w:r>
      <w:r>
        <w:rPr>
          <w:szCs w:val="22"/>
        </w:rPr>
        <w:t xml:space="preserve"> až sivobiele, okrúhle, bikonvexné tablety</w:t>
      </w:r>
      <w:r>
        <w:rPr>
          <w:szCs w:val="22"/>
          <w:lang w:eastAsia="en-GB"/>
        </w:rPr>
        <w:t>. Každá škatuľa tabliet obsahuje jeden blistrový strip s 7, 20 alebo 21 tabletami alebo dva blistrové stripy</w:t>
      </w:r>
      <w:ins w:id="68" w:author="Author">
        <w:r w:rsidR="00515F18">
          <w:rPr>
            <w:szCs w:val="22"/>
            <w:lang w:eastAsia="en-GB"/>
          </w:rPr>
          <w:t xml:space="preserve">, </w:t>
        </w:r>
      </w:ins>
      <w:del w:id="69" w:author="Author">
        <w:r w:rsidDel="00515F18">
          <w:rPr>
            <w:szCs w:val="22"/>
            <w:lang w:eastAsia="en-GB"/>
          </w:rPr>
          <w:delText xml:space="preserve">, </w:delText>
        </w:r>
      </w:del>
      <w:r>
        <w:rPr>
          <w:szCs w:val="22"/>
          <w:lang w:eastAsia="en-GB"/>
        </w:rPr>
        <w:t>z ktorých každý obsahuje 15 tabliet (balenie obsahuje spolu 30 tabliet)</w:t>
      </w:r>
      <w:ins w:id="70" w:author="Author">
        <w:r w:rsidR="00515F18">
          <w:rPr>
            <w:szCs w:val="22"/>
            <w:lang w:eastAsia="en-GB"/>
          </w:rPr>
          <w:t xml:space="preserve"> alebo alternatívne 30 x 1 tableta v perforovanom blistri s jednotlivými dávkami</w:t>
        </w:r>
      </w:ins>
      <w:r>
        <w:rPr>
          <w:szCs w:val="22"/>
          <w:lang w:eastAsia="en-GB"/>
        </w:rPr>
        <w:t xml:space="preserve">. </w:t>
      </w:r>
      <w:r>
        <w:rPr>
          <w:szCs w:val="22"/>
        </w:rPr>
        <w:t>Nie všetky veľkosti balenia musia byť uvedené do obehu.</w:t>
      </w:r>
    </w:p>
    <w:p w14:paraId="12B08813" w14:textId="77777777" w:rsidR="006612F7" w:rsidRDefault="006612F7" w:rsidP="00AF6BE2">
      <w:pPr>
        <w:numPr>
          <w:ilvl w:val="12"/>
          <w:numId w:val="0"/>
        </w:numPr>
        <w:tabs>
          <w:tab w:val="clear" w:pos="567"/>
        </w:tabs>
        <w:spacing w:line="240" w:lineRule="auto"/>
        <w:rPr>
          <w:szCs w:val="22"/>
        </w:rPr>
      </w:pPr>
    </w:p>
    <w:p w14:paraId="196105C4" w14:textId="77777777" w:rsidR="006612F7" w:rsidRDefault="006612F7" w:rsidP="00C876CE">
      <w:pPr>
        <w:keepNext/>
        <w:numPr>
          <w:ilvl w:val="12"/>
          <w:numId w:val="0"/>
        </w:numPr>
        <w:tabs>
          <w:tab w:val="clear" w:pos="567"/>
        </w:tabs>
        <w:spacing w:line="240" w:lineRule="auto"/>
        <w:rPr>
          <w:b/>
          <w:bCs/>
          <w:szCs w:val="22"/>
        </w:rPr>
      </w:pPr>
      <w:r>
        <w:rPr>
          <w:b/>
          <w:szCs w:val="22"/>
        </w:rPr>
        <w:lastRenderedPageBreak/>
        <w:t>Držiteľ rozhodnutia o registrácii a výrobca</w:t>
      </w:r>
    </w:p>
    <w:p w14:paraId="3A26E0E8" w14:textId="77777777" w:rsidR="006612F7" w:rsidRDefault="006612F7" w:rsidP="00C876CE">
      <w:pPr>
        <w:keepNext/>
        <w:numPr>
          <w:ilvl w:val="12"/>
          <w:numId w:val="0"/>
        </w:numPr>
        <w:tabs>
          <w:tab w:val="clear" w:pos="567"/>
        </w:tabs>
        <w:spacing w:line="240" w:lineRule="auto"/>
        <w:rPr>
          <w:szCs w:val="22"/>
        </w:rPr>
      </w:pPr>
    </w:p>
    <w:p w14:paraId="008F00AC" w14:textId="77777777" w:rsidR="006612F7" w:rsidRDefault="006612F7" w:rsidP="00C876CE">
      <w:pPr>
        <w:keepNext/>
        <w:spacing w:line="240" w:lineRule="auto"/>
        <w:rPr>
          <w:szCs w:val="22"/>
          <w:u w:val="single"/>
          <w:lang w:eastAsia="en-GB"/>
        </w:rPr>
      </w:pPr>
      <w:r>
        <w:rPr>
          <w:bCs/>
          <w:szCs w:val="22"/>
          <w:u w:val="single"/>
        </w:rPr>
        <w:t>Držiteľ rozhodnutia o registrácii</w:t>
      </w:r>
      <w:r>
        <w:rPr>
          <w:szCs w:val="22"/>
          <w:u w:val="single"/>
          <w:lang w:eastAsia="en-GB"/>
        </w:rPr>
        <w:t>:</w:t>
      </w:r>
    </w:p>
    <w:p w14:paraId="0919788A" w14:textId="77777777" w:rsidR="006612F7" w:rsidRDefault="006612F7" w:rsidP="00C876CE">
      <w:pPr>
        <w:keepNext/>
        <w:spacing w:line="240" w:lineRule="auto"/>
        <w:rPr>
          <w:szCs w:val="22"/>
          <w:lang w:eastAsia="en-GB"/>
        </w:rPr>
      </w:pPr>
    </w:p>
    <w:p w14:paraId="31320680" w14:textId="77777777" w:rsidR="006612F7" w:rsidRDefault="006612F7" w:rsidP="00C876CE">
      <w:pPr>
        <w:keepNext/>
        <w:tabs>
          <w:tab w:val="clear" w:pos="567"/>
        </w:tabs>
        <w:spacing w:line="240" w:lineRule="auto"/>
        <w:rPr>
          <w:szCs w:val="22"/>
        </w:rPr>
      </w:pPr>
      <w:r>
        <w:rPr>
          <w:szCs w:val="22"/>
        </w:rPr>
        <w:t>RAD Neurim Pharmaceuticals EEC SARL</w:t>
      </w:r>
    </w:p>
    <w:p w14:paraId="67301C99" w14:textId="77777777" w:rsidR="006612F7" w:rsidRDefault="006612F7" w:rsidP="00C876CE">
      <w:pPr>
        <w:keepNext/>
        <w:tabs>
          <w:tab w:val="clear" w:pos="567"/>
          <w:tab w:val="left" w:pos="720"/>
        </w:tabs>
        <w:spacing w:line="240" w:lineRule="auto"/>
        <w:rPr>
          <w:szCs w:val="22"/>
          <w:lang w:eastAsia="en-GB"/>
        </w:rPr>
      </w:pPr>
      <w:r>
        <w:rPr>
          <w:szCs w:val="22"/>
          <w:lang w:eastAsia="en-GB"/>
        </w:rPr>
        <w:t>4 rue de Marivaux</w:t>
      </w:r>
    </w:p>
    <w:p w14:paraId="3BC615B4" w14:textId="77777777" w:rsidR="006612F7" w:rsidRDefault="006612F7" w:rsidP="00C876CE">
      <w:pPr>
        <w:keepNext/>
        <w:tabs>
          <w:tab w:val="clear" w:pos="567"/>
          <w:tab w:val="left" w:pos="720"/>
        </w:tabs>
        <w:spacing w:line="240" w:lineRule="auto"/>
        <w:rPr>
          <w:szCs w:val="22"/>
          <w:lang w:eastAsia="en-GB"/>
        </w:rPr>
      </w:pPr>
      <w:r>
        <w:rPr>
          <w:szCs w:val="22"/>
          <w:lang w:eastAsia="en-GB"/>
        </w:rPr>
        <w:t>75002 Paris</w:t>
      </w:r>
    </w:p>
    <w:p w14:paraId="393B5CC7" w14:textId="77777777" w:rsidR="006612F7" w:rsidRDefault="006612F7" w:rsidP="00C876CE">
      <w:pPr>
        <w:keepNext/>
        <w:tabs>
          <w:tab w:val="clear" w:pos="567"/>
          <w:tab w:val="left" w:pos="720"/>
        </w:tabs>
        <w:spacing w:line="240" w:lineRule="auto"/>
        <w:rPr>
          <w:szCs w:val="22"/>
          <w:lang w:eastAsia="en-GB"/>
        </w:rPr>
      </w:pPr>
      <w:r>
        <w:rPr>
          <w:szCs w:val="22"/>
          <w:lang w:eastAsia="en-GB"/>
        </w:rPr>
        <w:t>Francúzsko</w:t>
      </w:r>
    </w:p>
    <w:p w14:paraId="35631596" w14:textId="77777777" w:rsidR="006612F7" w:rsidRDefault="006612F7" w:rsidP="00C876CE">
      <w:pPr>
        <w:keepNext/>
        <w:numPr>
          <w:ilvl w:val="12"/>
          <w:numId w:val="0"/>
        </w:numPr>
        <w:tabs>
          <w:tab w:val="clear" w:pos="567"/>
        </w:tabs>
        <w:spacing w:line="240" w:lineRule="auto"/>
        <w:rPr>
          <w:szCs w:val="22"/>
        </w:rPr>
      </w:pPr>
      <w:r>
        <w:rPr>
          <w:szCs w:val="22"/>
        </w:rPr>
        <w:t>e-mail: regulatory@neurim.com</w:t>
      </w:r>
    </w:p>
    <w:p w14:paraId="353FE66C" w14:textId="77777777" w:rsidR="006612F7" w:rsidRDefault="006612F7" w:rsidP="00AF6BE2">
      <w:pPr>
        <w:numPr>
          <w:ilvl w:val="12"/>
          <w:numId w:val="0"/>
        </w:numPr>
        <w:tabs>
          <w:tab w:val="clear" w:pos="567"/>
        </w:tabs>
        <w:spacing w:line="240" w:lineRule="auto"/>
        <w:rPr>
          <w:szCs w:val="22"/>
        </w:rPr>
      </w:pPr>
    </w:p>
    <w:p w14:paraId="6F778949" w14:textId="77777777" w:rsidR="006612F7" w:rsidRDefault="006612F7">
      <w:pPr>
        <w:numPr>
          <w:ilvl w:val="12"/>
          <w:numId w:val="0"/>
        </w:numPr>
        <w:tabs>
          <w:tab w:val="clear" w:pos="567"/>
        </w:tabs>
        <w:spacing w:line="240" w:lineRule="auto"/>
        <w:rPr>
          <w:szCs w:val="22"/>
          <w:u w:val="single"/>
        </w:rPr>
      </w:pPr>
      <w:r>
        <w:rPr>
          <w:szCs w:val="22"/>
          <w:u w:val="single"/>
        </w:rPr>
        <w:t>Výrobca:</w:t>
      </w:r>
    </w:p>
    <w:p w14:paraId="57DA9D5E" w14:textId="77777777" w:rsidR="006612F7" w:rsidRDefault="006612F7">
      <w:pPr>
        <w:numPr>
          <w:ilvl w:val="12"/>
          <w:numId w:val="0"/>
        </w:numPr>
        <w:tabs>
          <w:tab w:val="clear" w:pos="567"/>
        </w:tabs>
        <w:spacing w:line="240" w:lineRule="auto"/>
        <w:rPr>
          <w:szCs w:val="22"/>
        </w:rPr>
      </w:pPr>
    </w:p>
    <w:p w14:paraId="78D4160E" w14:textId="77777777" w:rsidR="006612F7" w:rsidRDefault="006612F7">
      <w:pPr>
        <w:numPr>
          <w:ilvl w:val="12"/>
          <w:numId w:val="0"/>
        </w:numPr>
        <w:tabs>
          <w:tab w:val="clear" w:pos="567"/>
        </w:tabs>
        <w:spacing w:line="240" w:lineRule="auto"/>
        <w:rPr>
          <w:szCs w:val="22"/>
        </w:rPr>
      </w:pPr>
      <w:r>
        <w:rPr>
          <w:szCs w:val="22"/>
        </w:rPr>
        <w:t>Pracoviská zodpovedné za hromadné uvedenie v krajinách EEA:</w:t>
      </w:r>
    </w:p>
    <w:p w14:paraId="7B5F2166" w14:textId="77777777" w:rsidR="006612F7" w:rsidRDefault="006612F7">
      <w:pPr>
        <w:numPr>
          <w:ilvl w:val="12"/>
          <w:numId w:val="0"/>
        </w:numPr>
        <w:tabs>
          <w:tab w:val="clear" w:pos="567"/>
        </w:tabs>
        <w:spacing w:line="240" w:lineRule="auto"/>
        <w:rPr>
          <w:szCs w:val="22"/>
        </w:rPr>
      </w:pPr>
    </w:p>
    <w:p w14:paraId="0B915240" w14:textId="77777777" w:rsidR="006612F7" w:rsidRDefault="006612F7">
      <w:pPr>
        <w:tabs>
          <w:tab w:val="clear" w:pos="567"/>
        </w:tabs>
        <w:spacing w:line="240" w:lineRule="auto"/>
      </w:pPr>
      <w:r>
        <w:t>Temmler Pharma GmbH &amp; Co. KG</w:t>
      </w:r>
    </w:p>
    <w:p w14:paraId="610D0F08" w14:textId="77777777" w:rsidR="006612F7" w:rsidRDefault="006612F7">
      <w:pPr>
        <w:tabs>
          <w:tab w:val="clear" w:pos="567"/>
        </w:tabs>
        <w:spacing w:line="240" w:lineRule="auto"/>
      </w:pPr>
      <w:r>
        <w:t>Temmlerstrasse 2</w:t>
      </w:r>
    </w:p>
    <w:p w14:paraId="4D067F12" w14:textId="77777777" w:rsidR="006612F7" w:rsidRDefault="006612F7">
      <w:pPr>
        <w:tabs>
          <w:tab w:val="clear" w:pos="567"/>
        </w:tabs>
        <w:spacing w:line="240" w:lineRule="auto"/>
      </w:pPr>
      <w:r>
        <w:t>35039 Marburg</w:t>
      </w:r>
    </w:p>
    <w:p w14:paraId="0D45B53A" w14:textId="77777777" w:rsidR="006612F7" w:rsidRDefault="006612F7">
      <w:pPr>
        <w:tabs>
          <w:tab w:val="clear" w:pos="567"/>
        </w:tabs>
        <w:spacing w:line="240" w:lineRule="auto"/>
      </w:pPr>
      <w:r>
        <w:rPr>
          <w:szCs w:val="22"/>
        </w:rPr>
        <w:t>Nemecko</w:t>
      </w:r>
    </w:p>
    <w:p w14:paraId="464623D3" w14:textId="77777777" w:rsidR="006612F7" w:rsidRDefault="006612F7" w:rsidP="00AF6BE2">
      <w:pPr>
        <w:numPr>
          <w:ilvl w:val="12"/>
          <w:numId w:val="0"/>
        </w:numPr>
        <w:tabs>
          <w:tab w:val="clear" w:pos="567"/>
        </w:tabs>
        <w:spacing w:line="240" w:lineRule="auto"/>
        <w:outlineLvl w:val="0"/>
        <w:rPr>
          <w:szCs w:val="22"/>
        </w:rPr>
      </w:pPr>
    </w:p>
    <w:p w14:paraId="0BD92082" w14:textId="77777777" w:rsidR="003E2C7B" w:rsidRPr="001A0E1E" w:rsidRDefault="003E2C7B" w:rsidP="003E2C7B">
      <w:pPr>
        <w:rPr>
          <w:lang w:val="pt-PT"/>
        </w:rPr>
      </w:pPr>
      <w:r>
        <w:t>Iberfar Indústria Farmacêutica S.A.</w:t>
      </w:r>
    </w:p>
    <w:p w14:paraId="23C0E050" w14:textId="77777777" w:rsidR="003E2C7B" w:rsidRDefault="003E2C7B" w:rsidP="003E2C7B">
      <w:r>
        <w:t>Estrada Consiglieri Pedroso 123</w:t>
      </w:r>
    </w:p>
    <w:p w14:paraId="396A22AC" w14:textId="77777777" w:rsidR="003E2C7B" w:rsidRDefault="003E2C7B" w:rsidP="003E2C7B">
      <w:r>
        <w:t>Queluz De Baixo</w:t>
      </w:r>
    </w:p>
    <w:p w14:paraId="37C0F082" w14:textId="77777777" w:rsidR="003E2C7B" w:rsidRDefault="003E2C7B" w:rsidP="003E2C7B">
      <w:r>
        <w:t>Barcarena</w:t>
      </w:r>
    </w:p>
    <w:p w14:paraId="7FD784C3" w14:textId="77777777" w:rsidR="003E2C7B" w:rsidRDefault="003E2C7B" w:rsidP="003E2C7B">
      <w:r>
        <w:t>2734-501</w:t>
      </w:r>
    </w:p>
    <w:p w14:paraId="0A0D2F5E" w14:textId="77777777" w:rsidR="006612F7" w:rsidRDefault="006612F7">
      <w:pPr>
        <w:tabs>
          <w:tab w:val="clear" w:pos="567"/>
        </w:tabs>
        <w:spacing w:line="240" w:lineRule="auto"/>
        <w:outlineLvl w:val="0"/>
      </w:pPr>
      <w:r>
        <w:t>Portugalsko</w:t>
      </w:r>
    </w:p>
    <w:p w14:paraId="36DEECCF" w14:textId="77777777" w:rsidR="006612F7" w:rsidRDefault="006612F7" w:rsidP="00AF6BE2">
      <w:pPr>
        <w:numPr>
          <w:ilvl w:val="12"/>
          <w:numId w:val="0"/>
        </w:numPr>
        <w:tabs>
          <w:tab w:val="clear" w:pos="567"/>
        </w:tabs>
        <w:spacing w:line="240" w:lineRule="auto"/>
        <w:outlineLvl w:val="0"/>
        <w:rPr>
          <w:szCs w:val="22"/>
        </w:rPr>
      </w:pPr>
    </w:p>
    <w:p w14:paraId="212F9BDD" w14:textId="77777777" w:rsidR="006612F7" w:rsidRPr="001A0E1E" w:rsidRDefault="00F0624D">
      <w:pPr>
        <w:spacing w:line="240" w:lineRule="auto"/>
        <w:rPr>
          <w:noProof/>
          <w:lang w:eastAsia="lv-LV"/>
        </w:rPr>
      </w:pPr>
      <w:r w:rsidRPr="001A0E1E">
        <w:rPr>
          <w:bCs/>
          <w:noProof/>
          <w:lang w:eastAsia="lv-LV"/>
        </w:rPr>
        <w:t>Rovi Pharma Industrial Services, S.A.</w:t>
      </w:r>
    </w:p>
    <w:p w14:paraId="3A7B3EE2" w14:textId="77777777" w:rsidR="006612F7" w:rsidRPr="001A0E1E" w:rsidRDefault="006612F7">
      <w:pPr>
        <w:spacing w:line="240" w:lineRule="auto"/>
        <w:rPr>
          <w:noProof/>
          <w:lang w:eastAsia="lv-LV"/>
        </w:rPr>
      </w:pPr>
      <w:r w:rsidRPr="001A0E1E">
        <w:rPr>
          <w:noProof/>
          <w:lang w:eastAsia="lv-LV"/>
        </w:rPr>
        <w:t>Vía Complutense, 140</w:t>
      </w:r>
    </w:p>
    <w:p w14:paraId="25283686" w14:textId="77777777" w:rsidR="006612F7" w:rsidRPr="001A0E1E" w:rsidRDefault="006612F7">
      <w:pPr>
        <w:spacing w:line="240" w:lineRule="auto"/>
        <w:rPr>
          <w:noProof/>
          <w:lang w:eastAsia="lv-LV"/>
        </w:rPr>
      </w:pPr>
      <w:r w:rsidRPr="001A0E1E">
        <w:rPr>
          <w:noProof/>
          <w:lang w:eastAsia="lv-LV"/>
        </w:rPr>
        <w:t>Alcalá de Henares</w:t>
      </w:r>
    </w:p>
    <w:p w14:paraId="12C08507" w14:textId="77777777" w:rsidR="006612F7" w:rsidRPr="001A0E1E" w:rsidRDefault="00F0624D">
      <w:pPr>
        <w:spacing w:line="240" w:lineRule="auto"/>
        <w:rPr>
          <w:noProof/>
          <w:lang w:eastAsia="lv-LV"/>
        </w:rPr>
      </w:pPr>
      <w:r w:rsidRPr="001A0E1E">
        <w:rPr>
          <w:noProof/>
          <w:lang w:eastAsia="lv-LV"/>
        </w:rPr>
        <w:t xml:space="preserve">Madrid, </w:t>
      </w:r>
      <w:r w:rsidR="006612F7" w:rsidRPr="001A0E1E">
        <w:rPr>
          <w:noProof/>
          <w:lang w:eastAsia="lv-LV"/>
        </w:rPr>
        <w:t>28805</w:t>
      </w:r>
    </w:p>
    <w:p w14:paraId="7EBC28EB" w14:textId="77777777" w:rsidR="006612F7" w:rsidRPr="001A0E1E" w:rsidRDefault="006612F7">
      <w:pPr>
        <w:spacing w:line="240" w:lineRule="auto"/>
        <w:rPr>
          <w:noProof/>
          <w:lang w:eastAsia="lv-LV"/>
        </w:rPr>
      </w:pPr>
      <w:r w:rsidRPr="001A0E1E">
        <w:rPr>
          <w:noProof/>
          <w:lang w:eastAsia="lv-LV"/>
        </w:rPr>
        <w:t>Španielsko</w:t>
      </w:r>
    </w:p>
    <w:p w14:paraId="137AB53D" w14:textId="77777777" w:rsidR="006612F7" w:rsidRDefault="006612F7" w:rsidP="00AF6BE2">
      <w:pPr>
        <w:numPr>
          <w:ilvl w:val="12"/>
          <w:numId w:val="0"/>
        </w:numPr>
        <w:spacing w:line="240" w:lineRule="auto"/>
        <w:rPr>
          <w:szCs w:val="22"/>
        </w:rPr>
      </w:pPr>
    </w:p>
    <w:p w14:paraId="65878DFE" w14:textId="77777777" w:rsidR="006612F7" w:rsidRDefault="006612F7" w:rsidP="00AF6BE2">
      <w:pPr>
        <w:numPr>
          <w:ilvl w:val="12"/>
          <w:numId w:val="0"/>
        </w:numPr>
        <w:spacing w:line="240" w:lineRule="auto"/>
        <w:rPr>
          <w:szCs w:val="22"/>
        </w:rPr>
      </w:pPr>
      <w:r>
        <w:rPr>
          <w:szCs w:val="22"/>
        </w:rPr>
        <w:t>Ak potrebujete akúkoľvek informáciu o tomto lieku, kontaktujte, prosím, miestneho zástupcu držiteľa rozhodnutia o registrácii</w:t>
      </w:r>
    </w:p>
    <w:p w14:paraId="1C5F4941" w14:textId="77777777" w:rsidR="006612F7" w:rsidRDefault="006612F7">
      <w:pPr>
        <w:spacing w:line="240" w:lineRule="auto"/>
        <w:rPr>
          <w:szCs w:val="22"/>
        </w:rPr>
      </w:pPr>
    </w:p>
    <w:tbl>
      <w:tblPr>
        <w:tblW w:w="9356" w:type="dxa"/>
        <w:tblInd w:w="-34" w:type="dxa"/>
        <w:tblLayout w:type="fixed"/>
        <w:tblLook w:val="0000" w:firstRow="0" w:lastRow="0" w:firstColumn="0" w:lastColumn="0" w:noHBand="0" w:noVBand="0"/>
      </w:tblPr>
      <w:tblGrid>
        <w:gridCol w:w="4661"/>
        <w:gridCol w:w="17"/>
        <w:gridCol w:w="4678"/>
      </w:tblGrid>
      <w:tr w:rsidR="006612F7" w14:paraId="53582C08" w14:textId="77777777">
        <w:trPr>
          <w:cantSplit/>
        </w:trPr>
        <w:tc>
          <w:tcPr>
            <w:tcW w:w="4661" w:type="dxa"/>
          </w:tcPr>
          <w:p w14:paraId="0E89FF62" w14:textId="77777777" w:rsidR="006612F7" w:rsidRDefault="006612F7">
            <w:pPr>
              <w:spacing w:line="240" w:lineRule="auto"/>
              <w:rPr>
                <w:szCs w:val="22"/>
              </w:rPr>
            </w:pPr>
            <w:r>
              <w:rPr>
                <w:b/>
                <w:szCs w:val="22"/>
              </w:rPr>
              <w:t>België/Belgique/Belgien</w:t>
            </w:r>
          </w:p>
          <w:p w14:paraId="5F1711FD" w14:textId="77777777" w:rsidR="006612F7" w:rsidRDefault="006612F7">
            <w:pPr>
              <w:spacing w:line="240" w:lineRule="auto"/>
              <w:rPr>
                <w:szCs w:val="22"/>
              </w:rPr>
            </w:pPr>
            <w:r>
              <w:rPr>
                <w:szCs w:val="22"/>
              </w:rPr>
              <w:t>Takeda Belgium</w:t>
            </w:r>
            <w:r w:rsidR="0075240C">
              <w:rPr>
                <w:szCs w:val="22"/>
              </w:rPr>
              <w:t xml:space="preserve"> NV</w:t>
            </w:r>
          </w:p>
          <w:p w14:paraId="131A0A61" w14:textId="77777777" w:rsidR="006612F7" w:rsidRDefault="006612F7">
            <w:pPr>
              <w:spacing w:line="240" w:lineRule="auto"/>
              <w:rPr>
                <w:szCs w:val="22"/>
              </w:rPr>
            </w:pPr>
            <w:r>
              <w:rPr>
                <w:szCs w:val="22"/>
              </w:rPr>
              <w:t>Tél/Tel: +32 2 464 06 11</w:t>
            </w:r>
          </w:p>
          <w:p w14:paraId="690CDB31" w14:textId="77777777" w:rsidR="006612F7" w:rsidRPr="00322419" w:rsidRDefault="00B037EF">
            <w:pPr>
              <w:spacing w:line="240" w:lineRule="auto"/>
              <w:rPr>
                <w:szCs w:val="22"/>
              </w:rPr>
            </w:pPr>
            <w:r>
              <w:rPr>
                <w:lang w:val="en-US"/>
              </w:rPr>
              <w:t xml:space="preserve">e-mail: </w:t>
            </w:r>
            <w:r w:rsidR="009C15F5" w:rsidRPr="00593310">
              <w:rPr>
                <w:lang w:val="en-US"/>
              </w:rPr>
              <w:t>medinfoEMEA@takeda.com</w:t>
            </w:r>
          </w:p>
          <w:p w14:paraId="2D41CA3B" w14:textId="77777777" w:rsidR="006612F7" w:rsidRDefault="006612F7">
            <w:pPr>
              <w:spacing w:line="240" w:lineRule="auto"/>
              <w:rPr>
                <w:szCs w:val="22"/>
              </w:rPr>
            </w:pPr>
          </w:p>
        </w:tc>
        <w:tc>
          <w:tcPr>
            <w:tcW w:w="4695" w:type="dxa"/>
            <w:gridSpan w:val="2"/>
          </w:tcPr>
          <w:p w14:paraId="4FF814B2" w14:textId="77777777" w:rsidR="006612F7" w:rsidRDefault="006612F7">
            <w:pPr>
              <w:spacing w:line="240" w:lineRule="auto"/>
              <w:rPr>
                <w:szCs w:val="22"/>
              </w:rPr>
            </w:pPr>
            <w:r>
              <w:rPr>
                <w:b/>
                <w:szCs w:val="22"/>
              </w:rPr>
              <w:t>Lietuva</w:t>
            </w:r>
          </w:p>
          <w:p w14:paraId="7B3ED3A4" w14:textId="77777777" w:rsidR="006612F7" w:rsidRDefault="00396D47">
            <w:pPr>
              <w:spacing w:line="240" w:lineRule="auto"/>
              <w:rPr>
                <w:bCs/>
                <w:szCs w:val="22"/>
              </w:rPr>
            </w:pPr>
            <w:r>
              <w:rPr>
                <w:szCs w:val="22"/>
                <w:lang w:eastAsia="en-GB"/>
              </w:rPr>
              <w:t>RAD Neurim Pharmaceuticals EEC SARL</w:t>
            </w:r>
          </w:p>
          <w:p w14:paraId="344A38C2" w14:textId="77777777" w:rsidR="006612F7" w:rsidRDefault="006612F7">
            <w:pPr>
              <w:spacing w:line="240" w:lineRule="auto"/>
              <w:rPr>
                <w:szCs w:val="22"/>
              </w:rPr>
            </w:pPr>
            <w:r>
              <w:rPr>
                <w:szCs w:val="22"/>
              </w:rPr>
              <w:t xml:space="preserve">Tel: </w:t>
            </w:r>
            <w:r w:rsidR="00396D47">
              <w:rPr>
                <w:snapToGrid w:val="0"/>
                <w:lang w:val="pt-BR" w:eastAsia="en-GB"/>
              </w:rPr>
              <w:t>+33 185149776 (FR)</w:t>
            </w:r>
          </w:p>
          <w:p w14:paraId="1E703FD2" w14:textId="77777777" w:rsidR="006612F7" w:rsidRDefault="00396D47">
            <w:pPr>
              <w:spacing w:line="240" w:lineRule="auto"/>
              <w:rPr>
                <w:bCs/>
                <w:szCs w:val="22"/>
                <w:u w:val="single"/>
              </w:rPr>
            </w:pPr>
            <w:r>
              <w:rPr>
                <w:szCs w:val="22"/>
                <w:lang w:eastAsia="en-GB"/>
              </w:rPr>
              <w:t>e-mail: neurim@neurim.com</w:t>
            </w:r>
          </w:p>
          <w:p w14:paraId="534D30DB" w14:textId="77777777" w:rsidR="006612F7" w:rsidRDefault="006612F7">
            <w:pPr>
              <w:spacing w:line="240" w:lineRule="auto"/>
              <w:rPr>
                <w:szCs w:val="22"/>
              </w:rPr>
            </w:pPr>
          </w:p>
        </w:tc>
      </w:tr>
      <w:tr w:rsidR="006612F7" w14:paraId="64F8C531" w14:textId="77777777">
        <w:trPr>
          <w:cantSplit/>
        </w:trPr>
        <w:tc>
          <w:tcPr>
            <w:tcW w:w="4661" w:type="dxa"/>
          </w:tcPr>
          <w:p w14:paraId="789E0D03" w14:textId="77777777" w:rsidR="006612F7" w:rsidRDefault="006612F7">
            <w:pPr>
              <w:spacing w:line="240" w:lineRule="auto"/>
              <w:rPr>
                <w:b/>
                <w:bCs/>
                <w:szCs w:val="22"/>
              </w:rPr>
            </w:pPr>
            <w:r>
              <w:rPr>
                <w:b/>
                <w:bCs/>
                <w:szCs w:val="22"/>
              </w:rPr>
              <w:t>България</w:t>
            </w:r>
          </w:p>
          <w:p w14:paraId="626631AF"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058D01AF" w14:textId="77777777" w:rsidR="006612F7" w:rsidRDefault="006612F7">
            <w:pPr>
              <w:tabs>
                <w:tab w:val="clear" w:pos="567"/>
              </w:tabs>
              <w:spacing w:line="240" w:lineRule="auto"/>
              <w:rPr>
                <w:szCs w:val="22"/>
                <w:lang w:val="en-US" w:eastAsia="en-GB"/>
              </w:rPr>
            </w:pPr>
            <w:r>
              <w:rPr>
                <w:szCs w:val="22"/>
                <w:lang w:val="en-US" w:eastAsia="en-GB"/>
              </w:rPr>
              <w:t>Te</w:t>
            </w:r>
            <w:r>
              <w:rPr>
                <w:szCs w:val="22"/>
              </w:rPr>
              <w:t>л</w:t>
            </w:r>
            <w:r>
              <w:rPr>
                <w:szCs w:val="22"/>
                <w:lang w:val="en-US" w:eastAsia="en-GB"/>
              </w:rPr>
              <w:t>: +33 185149776 (FR)</w:t>
            </w:r>
          </w:p>
          <w:p w14:paraId="0D865AC3" w14:textId="77777777" w:rsidR="006612F7" w:rsidRDefault="006612F7">
            <w:pPr>
              <w:tabs>
                <w:tab w:val="clear" w:pos="567"/>
              </w:tabs>
              <w:spacing w:line="240" w:lineRule="auto"/>
              <w:rPr>
                <w:szCs w:val="22"/>
                <w:lang w:eastAsia="en-GB"/>
              </w:rPr>
            </w:pPr>
            <w:r>
              <w:rPr>
                <w:szCs w:val="22"/>
                <w:lang w:eastAsia="en-GB"/>
              </w:rPr>
              <w:t>e-mail: neurim@neurim.com</w:t>
            </w:r>
          </w:p>
          <w:p w14:paraId="7654A98D" w14:textId="77777777" w:rsidR="006612F7" w:rsidRDefault="006612F7">
            <w:pPr>
              <w:spacing w:line="240" w:lineRule="auto"/>
              <w:rPr>
                <w:szCs w:val="22"/>
              </w:rPr>
            </w:pPr>
          </w:p>
        </w:tc>
        <w:tc>
          <w:tcPr>
            <w:tcW w:w="4695" w:type="dxa"/>
            <w:gridSpan w:val="2"/>
          </w:tcPr>
          <w:p w14:paraId="28F987B3" w14:textId="77777777" w:rsidR="006612F7" w:rsidRDefault="006612F7">
            <w:pPr>
              <w:spacing w:line="240" w:lineRule="auto"/>
              <w:rPr>
                <w:szCs w:val="22"/>
              </w:rPr>
            </w:pPr>
            <w:r>
              <w:rPr>
                <w:b/>
                <w:szCs w:val="22"/>
              </w:rPr>
              <w:t>Luxembourg/Luxemburg</w:t>
            </w:r>
          </w:p>
          <w:p w14:paraId="07D7B313" w14:textId="77777777" w:rsidR="006612F7" w:rsidRDefault="006612F7">
            <w:pPr>
              <w:spacing w:line="240" w:lineRule="auto"/>
              <w:rPr>
                <w:szCs w:val="22"/>
              </w:rPr>
            </w:pPr>
            <w:r>
              <w:rPr>
                <w:szCs w:val="22"/>
              </w:rPr>
              <w:t>Takeda Belgium</w:t>
            </w:r>
            <w:r w:rsidR="0075240C">
              <w:rPr>
                <w:szCs w:val="22"/>
              </w:rPr>
              <w:t xml:space="preserve"> NV</w:t>
            </w:r>
          </w:p>
          <w:p w14:paraId="78FD9998" w14:textId="77777777" w:rsidR="006612F7" w:rsidRDefault="006612F7">
            <w:pPr>
              <w:spacing w:line="240" w:lineRule="auto"/>
              <w:rPr>
                <w:szCs w:val="22"/>
              </w:rPr>
            </w:pPr>
            <w:r>
              <w:rPr>
                <w:szCs w:val="22"/>
              </w:rPr>
              <w:t>Tél/Tel: +32 2 464 06 11 (BE)</w:t>
            </w:r>
          </w:p>
          <w:p w14:paraId="33FA572D" w14:textId="77777777" w:rsidR="006612F7" w:rsidRPr="00322419" w:rsidRDefault="00B037EF">
            <w:pPr>
              <w:spacing w:line="240" w:lineRule="auto"/>
              <w:rPr>
                <w:szCs w:val="22"/>
              </w:rPr>
            </w:pPr>
            <w:r>
              <w:rPr>
                <w:lang w:val="en-US"/>
              </w:rPr>
              <w:t xml:space="preserve">e-mail: </w:t>
            </w:r>
            <w:r w:rsidR="009C15F5" w:rsidRPr="00593310">
              <w:rPr>
                <w:lang w:val="en-US"/>
              </w:rPr>
              <w:t>medinfoEMEA@takeda.com</w:t>
            </w:r>
          </w:p>
          <w:p w14:paraId="25EF3609" w14:textId="77777777" w:rsidR="006612F7" w:rsidRDefault="006612F7">
            <w:pPr>
              <w:spacing w:line="240" w:lineRule="auto"/>
              <w:rPr>
                <w:szCs w:val="22"/>
              </w:rPr>
            </w:pPr>
          </w:p>
        </w:tc>
      </w:tr>
      <w:tr w:rsidR="006612F7" w14:paraId="61BF1F1A" w14:textId="77777777">
        <w:trPr>
          <w:cantSplit/>
          <w:trHeight w:val="850"/>
        </w:trPr>
        <w:tc>
          <w:tcPr>
            <w:tcW w:w="4661" w:type="dxa"/>
          </w:tcPr>
          <w:p w14:paraId="36B1E568" w14:textId="77777777" w:rsidR="006612F7" w:rsidRDefault="006612F7">
            <w:pPr>
              <w:spacing w:line="240" w:lineRule="auto"/>
              <w:rPr>
                <w:szCs w:val="22"/>
              </w:rPr>
            </w:pPr>
            <w:r>
              <w:rPr>
                <w:b/>
                <w:szCs w:val="22"/>
              </w:rPr>
              <w:t>Česká republika</w:t>
            </w:r>
          </w:p>
          <w:p w14:paraId="61BAA33E"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501560E8" w14:textId="77777777" w:rsidR="006612F7" w:rsidRPr="00235C15" w:rsidRDefault="006612F7">
            <w:pPr>
              <w:tabs>
                <w:tab w:val="clear" w:pos="567"/>
              </w:tabs>
              <w:spacing w:line="240" w:lineRule="auto"/>
              <w:rPr>
                <w:szCs w:val="22"/>
                <w:lang w:val="pt-BR" w:eastAsia="en-GB"/>
              </w:rPr>
            </w:pPr>
            <w:r w:rsidRPr="00235C15">
              <w:rPr>
                <w:szCs w:val="22"/>
                <w:lang w:val="pt-BR" w:eastAsia="en-GB"/>
              </w:rPr>
              <w:t>Tel: +33 185149776 (FR)</w:t>
            </w:r>
          </w:p>
          <w:p w14:paraId="5F3386E3" w14:textId="77777777" w:rsidR="006612F7" w:rsidRDefault="006612F7">
            <w:pPr>
              <w:tabs>
                <w:tab w:val="clear" w:pos="567"/>
              </w:tabs>
              <w:spacing w:line="240" w:lineRule="auto"/>
              <w:rPr>
                <w:szCs w:val="22"/>
                <w:lang w:eastAsia="en-GB"/>
              </w:rPr>
            </w:pPr>
            <w:r>
              <w:rPr>
                <w:szCs w:val="22"/>
                <w:lang w:eastAsia="en-GB"/>
              </w:rPr>
              <w:t>e-mail: neurim@neurim.com</w:t>
            </w:r>
          </w:p>
          <w:p w14:paraId="56CA8DCD" w14:textId="77777777" w:rsidR="006612F7" w:rsidRDefault="006612F7">
            <w:pPr>
              <w:spacing w:line="240" w:lineRule="auto"/>
              <w:rPr>
                <w:szCs w:val="22"/>
              </w:rPr>
            </w:pPr>
          </w:p>
        </w:tc>
        <w:tc>
          <w:tcPr>
            <w:tcW w:w="4695" w:type="dxa"/>
            <w:gridSpan w:val="2"/>
          </w:tcPr>
          <w:p w14:paraId="33AEDB6C" w14:textId="77777777" w:rsidR="006612F7" w:rsidRDefault="006612F7">
            <w:pPr>
              <w:spacing w:line="240" w:lineRule="auto"/>
              <w:rPr>
                <w:b/>
                <w:szCs w:val="22"/>
              </w:rPr>
            </w:pPr>
            <w:r>
              <w:rPr>
                <w:b/>
                <w:szCs w:val="22"/>
              </w:rPr>
              <w:t>Magyarország</w:t>
            </w:r>
          </w:p>
          <w:p w14:paraId="562491EE"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53FF2D2E" w14:textId="77777777" w:rsidR="006612F7" w:rsidRPr="00235C15" w:rsidRDefault="006612F7">
            <w:pPr>
              <w:tabs>
                <w:tab w:val="clear" w:pos="567"/>
              </w:tabs>
              <w:spacing w:line="240" w:lineRule="auto"/>
              <w:rPr>
                <w:szCs w:val="22"/>
                <w:lang w:val="pt-BR" w:eastAsia="en-GB"/>
              </w:rPr>
            </w:pPr>
            <w:r w:rsidRPr="00235C15">
              <w:rPr>
                <w:szCs w:val="22"/>
                <w:lang w:val="pt-BR" w:eastAsia="en-GB"/>
              </w:rPr>
              <w:t>Tel: +33 185149776 (FR)</w:t>
            </w:r>
          </w:p>
          <w:p w14:paraId="7F750FC1" w14:textId="77777777" w:rsidR="006612F7" w:rsidRDefault="006612F7">
            <w:pPr>
              <w:tabs>
                <w:tab w:val="clear" w:pos="567"/>
              </w:tabs>
              <w:spacing w:line="240" w:lineRule="auto"/>
              <w:rPr>
                <w:szCs w:val="22"/>
                <w:lang w:eastAsia="en-GB"/>
              </w:rPr>
            </w:pPr>
            <w:r>
              <w:rPr>
                <w:szCs w:val="22"/>
                <w:lang w:eastAsia="en-GB"/>
              </w:rPr>
              <w:t>e-mail: neurim@neurim.com</w:t>
            </w:r>
          </w:p>
          <w:p w14:paraId="48EA5B58" w14:textId="77777777" w:rsidR="006612F7" w:rsidRDefault="006612F7">
            <w:pPr>
              <w:spacing w:line="240" w:lineRule="auto"/>
              <w:rPr>
                <w:szCs w:val="22"/>
              </w:rPr>
            </w:pPr>
          </w:p>
        </w:tc>
      </w:tr>
      <w:tr w:rsidR="006612F7" w14:paraId="28626AB8" w14:textId="77777777">
        <w:trPr>
          <w:cantSplit/>
        </w:trPr>
        <w:tc>
          <w:tcPr>
            <w:tcW w:w="4661" w:type="dxa"/>
          </w:tcPr>
          <w:p w14:paraId="7C190401" w14:textId="77777777" w:rsidR="006612F7" w:rsidRDefault="006612F7">
            <w:pPr>
              <w:spacing w:line="240" w:lineRule="auto"/>
              <w:rPr>
                <w:szCs w:val="22"/>
              </w:rPr>
            </w:pPr>
            <w:r>
              <w:rPr>
                <w:b/>
                <w:szCs w:val="22"/>
              </w:rPr>
              <w:t>Danmark</w:t>
            </w:r>
          </w:p>
          <w:p w14:paraId="66BB9937" w14:textId="77777777" w:rsidR="006612F7" w:rsidRDefault="006612F7">
            <w:pPr>
              <w:spacing w:line="240" w:lineRule="auto"/>
              <w:rPr>
                <w:szCs w:val="22"/>
              </w:rPr>
            </w:pPr>
            <w:r>
              <w:rPr>
                <w:szCs w:val="22"/>
              </w:rPr>
              <w:t>Takeda Pharma A/S</w:t>
            </w:r>
          </w:p>
          <w:p w14:paraId="45F1C0C0" w14:textId="35977701" w:rsidR="006612F7" w:rsidRDefault="006612F7">
            <w:pPr>
              <w:spacing w:line="240" w:lineRule="auto"/>
              <w:rPr>
                <w:szCs w:val="22"/>
              </w:rPr>
            </w:pPr>
            <w:r>
              <w:rPr>
                <w:szCs w:val="22"/>
              </w:rPr>
              <w:t>Tlf</w:t>
            </w:r>
            <w:r w:rsidR="00DC4711">
              <w:rPr>
                <w:szCs w:val="22"/>
              </w:rPr>
              <w:t>.</w:t>
            </w:r>
            <w:r>
              <w:rPr>
                <w:szCs w:val="22"/>
              </w:rPr>
              <w:t xml:space="preserve">: +45 46 77 </w:t>
            </w:r>
            <w:r w:rsidR="0075240C">
              <w:rPr>
                <w:szCs w:val="22"/>
              </w:rPr>
              <w:t>10 10</w:t>
            </w:r>
          </w:p>
          <w:p w14:paraId="667C638F" w14:textId="77777777" w:rsidR="0075240C" w:rsidRPr="0075240C" w:rsidRDefault="0075240C" w:rsidP="0075240C">
            <w:pPr>
              <w:spacing w:line="240" w:lineRule="auto"/>
              <w:rPr>
                <w:szCs w:val="22"/>
                <w:lang w:val="fr-FR"/>
              </w:rPr>
            </w:pPr>
            <w:r w:rsidRPr="0075240C">
              <w:rPr>
                <w:szCs w:val="22"/>
                <w:lang w:val="pt-PT"/>
              </w:rPr>
              <w:t>e-mail: medinfoEMEA@takeda.com</w:t>
            </w:r>
          </w:p>
          <w:p w14:paraId="4D044EAC" w14:textId="77777777" w:rsidR="006612F7" w:rsidRDefault="006612F7">
            <w:pPr>
              <w:spacing w:line="240" w:lineRule="auto"/>
              <w:rPr>
                <w:szCs w:val="22"/>
              </w:rPr>
            </w:pPr>
          </w:p>
        </w:tc>
        <w:tc>
          <w:tcPr>
            <w:tcW w:w="4695" w:type="dxa"/>
            <w:gridSpan w:val="2"/>
          </w:tcPr>
          <w:p w14:paraId="394B01A3" w14:textId="77777777" w:rsidR="006612F7" w:rsidRDefault="006612F7">
            <w:pPr>
              <w:spacing w:line="240" w:lineRule="auto"/>
              <w:rPr>
                <w:b/>
                <w:szCs w:val="22"/>
              </w:rPr>
            </w:pPr>
            <w:r>
              <w:rPr>
                <w:b/>
                <w:szCs w:val="22"/>
              </w:rPr>
              <w:t>Malta</w:t>
            </w:r>
          </w:p>
          <w:p w14:paraId="0D8AAC4D"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1C00B089" w14:textId="77777777" w:rsidR="006612F7" w:rsidRPr="00235C15" w:rsidRDefault="006612F7">
            <w:pPr>
              <w:tabs>
                <w:tab w:val="clear" w:pos="567"/>
              </w:tabs>
              <w:spacing w:line="240" w:lineRule="auto"/>
              <w:rPr>
                <w:szCs w:val="22"/>
                <w:lang w:val="pt-BR" w:eastAsia="en-GB"/>
              </w:rPr>
            </w:pPr>
            <w:r w:rsidRPr="00235C15">
              <w:rPr>
                <w:szCs w:val="22"/>
                <w:lang w:val="pt-BR" w:eastAsia="en-GB"/>
              </w:rPr>
              <w:t>Tel: +33 185149776 (FR)</w:t>
            </w:r>
          </w:p>
          <w:p w14:paraId="618131D6" w14:textId="77777777" w:rsidR="006612F7" w:rsidRDefault="006612F7">
            <w:pPr>
              <w:tabs>
                <w:tab w:val="clear" w:pos="567"/>
              </w:tabs>
              <w:spacing w:line="240" w:lineRule="auto"/>
              <w:rPr>
                <w:szCs w:val="22"/>
                <w:lang w:eastAsia="en-GB"/>
              </w:rPr>
            </w:pPr>
            <w:r>
              <w:rPr>
                <w:szCs w:val="22"/>
                <w:lang w:eastAsia="en-GB"/>
              </w:rPr>
              <w:t>e-mail: neurim@neurim.com</w:t>
            </w:r>
          </w:p>
          <w:p w14:paraId="3461D62E" w14:textId="77777777" w:rsidR="006612F7" w:rsidRDefault="006612F7">
            <w:pPr>
              <w:spacing w:line="240" w:lineRule="auto"/>
              <w:rPr>
                <w:szCs w:val="22"/>
              </w:rPr>
            </w:pPr>
          </w:p>
        </w:tc>
      </w:tr>
      <w:tr w:rsidR="006612F7" w14:paraId="075384A1" w14:textId="77777777">
        <w:trPr>
          <w:cantSplit/>
        </w:trPr>
        <w:tc>
          <w:tcPr>
            <w:tcW w:w="4661" w:type="dxa"/>
          </w:tcPr>
          <w:p w14:paraId="62A4DDAC" w14:textId="77777777" w:rsidR="006612F7" w:rsidRDefault="006612F7">
            <w:pPr>
              <w:spacing w:line="240" w:lineRule="auto"/>
              <w:rPr>
                <w:szCs w:val="22"/>
              </w:rPr>
            </w:pPr>
            <w:r>
              <w:rPr>
                <w:b/>
                <w:szCs w:val="22"/>
              </w:rPr>
              <w:lastRenderedPageBreak/>
              <w:t>Deutschland</w:t>
            </w:r>
          </w:p>
          <w:p w14:paraId="69D8FE9A" w14:textId="77777777" w:rsidR="0007225D" w:rsidRDefault="003E2C7B" w:rsidP="003E2C7B">
            <w:pPr>
              <w:spacing w:line="240" w:lineRule="auto"/>
              <w:rPr>
                <w:noProof/>
                <w:lang w:val="de-DE"/>
              </w:rPr>
            </w:pPr>
            <w:r w:rsidRPr="00A53AE3">
              <w:rPr>
                <w:noProof/>
                <w:lang w:val="de-DE"/>
              </w:rPr>
              <w:t xml:space="preserve">INFECTOPHARM Arzneimittel </w:t>
            </w:r>
          </w:p>
          <w:p w14:paraId="44AC4218" w14:textId="77777777" w:rsidR="003E2C7B" w:rsidRPr="00A53AE3" w:rsidRDefault="003E2C7B" w:rsidP="00A53AE3">
            <w:pPr>
              <w:spacing w:line="240" w:lineRule="auto"/>
              <w:rPr>
                <w:noProof/>
                <w:lang w:val="de-DE"/>
              </w:rPr>
            </w:pPr>
            <w:r w:rsidRPr="00A53AE3">
              <w:rPr>
                <w:noProof/>
                <w:lang w:val="de-DE"/>
              </w:rPr>
              <w:t>und Consilium GmbH</w:t>
            </w:r>
          </w:p>
          <w:p w14:paraId="1F707EFE" w14:textId="77777777" w:rsidR="003E2C7B" w:rsidRPr="001A0E1E" w:rsidRDefault="003E2C7B" w:rsidP="00A53AE3">
            <w:pPr>
              <w:spacing w:line="240" w:lineRule="auto"/>
              <w:rPr>
                <w:noProof/>
                <w:lang w:val="pt-PT"/>
              </w:rPr>
            </w:pPr>
            <w:r w:rsidRPr="001A0E1E">
              <w:rPr>
                <w:noProof/>
                <w:lang w:val="pt-PT"/>
              </w:rPr>
              <w:t>Tel: +49 6252 957000</w:t>
            </w:r>
          </w:p>
          <w:p w14:paraId="39C49BCF" w14:textId="77777777" w:rsidR="006612F7" w:rsidRPr="001A0E1E" w:rsidRDefault="003E2C7B" w:rsidP="00A53AE3">
            <w:pPr>
              <w:spacing w:line="240" w:lineRule="auto"/>
              <w:rPr>
                <w:noProof/>
                <w:lang w:val="pt-PT"/>
              </w:rPr>
            </w:pPr>
            <w:r w:rsidRPr="001A0E1E">
              <w:rPr>
                <w:noProof/>
                <w:lang w:val="pt-PT"/>
              </w:rPr>
              <w:t xml:space="preserve">e-mail: </w:t>
            </w:r>
            <w:hyperlink r:id="rId15" w:history="1">
              <w:r w:rsidRPr="001A0E1E">
                <w:rPr>
                  <w:noProof/>
                  <w:lang w:val="pt-PT"/>
                </w:rPr>
                <w:t>kontakt@infectopharm.com</w:t>
              </w:r>
            </w:hyperlink>
          </w:p>
          <w:p w14:paraId="469A1D41" w14:textId="77777777" w:rsidR="003E2C7B" w:rsidRDefault="003E2C7B" w:rsidP="003E2C7B">
            <w:pPr>
              <w:tabs>
                <w:tab w:val="clear" w:pos="567"/>
              </w:tabs>
              <w:spacing w:line="240" w:lineRule="auto"/>
              <w:rPr>
                <w:szCs w:val="22"/>
              </w:rPr>
            </w:pPr>
          </w:p>
        </w:tc>
        <w:tc>
          <w:tcPr>
            <w:tcW w:w="4695" w:type="dxa"/>
            <w:gridSpan w:val="2"/>
          </w:tcPr>
          <w:p w14:paraId="21612447" w14:textId="77777777" w:rsidR="006612F7" w:rsidRDefault="006612F7">
            <w:pPr>
              <w:spacing w:line="240" w:lineRule="auto"/>
              <w:rPr>
                <w:szCs w:val="22"/>
              </w:rPr>
            </w:pPr>
            <w:r>
              <w:rPr>
                <w:b/>
                <w:szCs w:val="22"/>
              </w:rPr>
              <w:t>Nederland</w:t>
            </w:r>
          </w:p>
          <w:p w14:paraId="26B96D38" w14:textId="0EBD3E5A" w:rsidR="006612F7" w:rsidRDefault="006612F7">
            <w:pPr>
              <w:spacing w:line="240" w:lineRule="auto"/>
              <w:rPr>
                <w:bCs/>
                <w:szCs w:val="22"/>
              </w:rPr>
            </w:pPr>
            <w:r w:rsidRPr="001A0E1E">
              <w:rPr>
                <w:noProof/>
                <w:lang w:val="sv-SE"/>
              </w:rPr>
              <w:t xml:space="preserve">Takeda Nederland </w:t>
            </w:r>
            <w:r w:rsidR="0075240C" w:rsidRPr="001A0E1E">
              <w:rPr>
                <w:noProof/>
                <w:lang w:val="sv-SE"/>
              </w:rPr>
              <w:t>B.V.</w:t>
            </w:r>
          </w:p>
          <w:p w14:paraId="329FC460" w14:textId="77777777" w:rsidR="006612F7" w:rsidRDefault="006612F7">
            <w:pPr>
              <w:spacing w:line="240" w:lineRule="auto"/>
              <w:rPr>
                <w:bCs/>
                <w:szCs w:val="22"/>
              </w:rPr>
            </w:pPr>
            <w:r>
              <w:rPr>
                <w:bCs/>
                <w:szCs w:val="22"/>
              </w:rPr>
              <w:t xml:space="preserve">Tel: +31 </w:t>
            </w:r>
            <w:r w:rsidR="00F90606" w:rsidRPr="00F90606">
              <w:rPr>
                <w:bCs/>
                <w:szCs w:val="22"/>
                <w:lang w:val="da-DK"/>
              </w:rPr>
              <w:t>20 203 5492</w:t>
            </w:r>
          </w:p>
          <w:p w14:paraId="363D7835" w14:textId="77777777" w:rsidR="006612F7" w:rsidRDefault="00B037EF">
            <w:pPr>
              <w:spacing w:line="240" w:lineRule="auto"/>
              <w:rPr>
                <w:bCs/>
                <w:szCs w:val="22"/>
              </w:rPr>
            </w:pPr>
            <w:r w:rsidRPr="001A0E1E">
              <w:rPr>
                <w:noProof/>
                <w:lang w:val="pt-PT"/>
              </w:rPr>
              <w:t xml:space="preserve">e-mail: </w:t>
            </w:r>
            <w:r w:rsidR="00F90606" w:rsidRPr="001A0E1E">
              <w:rPr>
                <w:noProof/>
                <w:lang w:val="pt-PT"/>
              </w:rPr>
              <w:t>medinfoEMEA</w:t>
            </w:r>
            <w:r w:rsidR="006612F7" w:rsidRPr="001A0E1E">
              <w:rPr>
                <w:noProof/>
                <w:lang w:val="pt-PT"/>
              </w:rPr>
              <w:t>@takeda.com</w:t>
            </w:r>
          </w:p>
          <w:p w14:paraId="6F396138" w14:textId="77777777" w:rsidR="006612F7" w:rsidRDefault="006612F7">
            <w:pPr>
              <w:spacing w:line="240" w:lineRule="auto"/>
              <w:rPr>
                <w:szCs w:val="22"/>
              </w:rPr>
            </w:pPr>
          </w:p>
        </w:tc>
      </w:tr>
      <w:tr w:rsidR="006612F7" w14:paraId="3C158D6F" w14:textId="77777777">
        <w:trPr>
          <w:cantSplit/>
        </w:trPr>
        <w:tc>
          <w:tcPr>
            <w:tcW w:w="4661" w:type="dxa"/>
          </w:tcPr>
          <w:p w14:paraId="2A13BB87" w14:textId="77777777" w:rsidR="006612F7" w:rsidRDefault="006612F7">
            <w:pPr>
              <w:spacing w:line="240" w:lineRule="auto"/>
              <w:rPr>
                <w:b/>
                <w:bCs/>
                <w:szCs w:val="22"/>
              </w:rPr>
            </w:pPr>
            <w:r>
              <w:rPr>
                <w:b/>
                <w:bCs/>
                <w:szCs w:val="22"/>
              </w:rPr>
              <w:t>Eesti</w:t>
            </w:r>
          </w:p>
          <w:p w14:paraId="520DF5DF" w14:textId="77777777" w:rsidR="006612F7" w:rsidRPr="001A0E1E" w:rsidRDefault="00396D47">
            <w:pPr>
              <w:spacing w:line="240" w:lineRule="auto"/>
              <w:rPr>
                <w:noProof/>
              </w:rPr>
            </w:pPr>
            <w:r>
              <w:rPr>
                <w:szCs w:val="22"/>
                <w:lang w:eastAsia="en-GB"/>
              </w:rPr>
              <w:t>RAD Neurim Pharmaceuticals EEC SARL</w:t>
            </w:r>
          </w:p>
          <w:p w14:paraId="7C9E3EF4" w14:textId="77777777" w:rsidR="006612F7" w:rsidRDefault="006612F7">
            <w:pPr>
              <w:spacing w:line="240" w:lineRule="auto"/>
              <w:rPr>
                <w:szCs w:val="22"/>
              </w:rPr>
            </w:pPr>
            <w:r>
              <w:rPr>
                <w:szCs w:val="22"/>
              </w:rPr>
              <w:t xml:space="preserve">Tel: </w:t>
            </w:r>
            <w:r w:rsidR="00396D47">
              <w:rPr>
                <w:snapToGrid w:val="0"/>
                <w:lang w:val="pt-BR" w:eastAsia="en-GB"/>
              </w:rPr>
              <w:t>+33 185149776 (FR)</w:t>
            </w:r>
          </w:p>
          <w:p w14:paraId="5DE219C3" w14:textId="77777777" w:rsidR="006612F7" w:rsidRDefault="00396D47" w:rsidP="00396D47">
            <w:pPr>
              <w:spacing w:line="240" w:lineRule="auto"/>
              <w:rPr>
                <w:szCs w:val="22"/>
                <w:lang w:eastAsia="en-GB"/>
              </w:rPr>
            </w:pPr>
            <w:r>
              <w:rPr>
                <w:szCs w:val="22"/>
                <w:lang w:eastAsia="en-GB"/>
              </w:rPr>
              <w:t xml:space="preserve">e-mail: </w:t>
            </w:r>
            <w:r w:rsidR="00F803BE" w:rsidRPr="00F803BE">
              <w:rPr>
                <w:szCs w:val="22"/>
                <w:lang w:eastAsia="en-GB"/>
              </w:rPr>
              <w:t>neurim@neurim.com</w:t>
            </w:r>
          </w:p>
          <w:p w14:paraId="4603493F" w14:textId="77777777" w:rsidR="00F803BE" w:rsidRDefault="00F803BE" w:rsidP="00396D47">
            <w:pPr>
              <w:spacing w:line="240" w:lineRule="auto"/>
              <w:rPr>
                <w:szCs w:val="22"/>
              </w:rPr>
            </w:pPr>
          </w:p>
        </w:tc>
        <w:tc>
          <w:tcPr>
            <w:tcW w:w="4695" w:type="dxa"/>
            <w:gridSpan w:val="2"/>
          </w:tcPr>
          <w:p w14:paraId="071DD5F3" w14:textId="77777777" w:rsidR="006612F7" w:rsidRDefault="006612F7">
            <w:pPr>
              <w:spacing w:line="240" w:lineRule="auto"/>
              <w:rPr>
                <w:szCs w:val="22"/>
              </w:rPr>
            </w:pPr>
            <w:r>
              <w:rPr>
                <w:b/>
                <w:szCs w:val="22"/>
              </w:rPr>
              <w:t>Norge</w:t>
            </w:r>
          </w:p>
          <w:p w14:paraId="1EA57983" w14:textId="77777777" w:rsidR="006612F7" w:rsidRDefault="006612F7">
            <w:pPr>
              <w:spacing w:line="240" w:lineRule="auto"/>
              <w:rPr>
                <w:szCs w:val="22"/>
              </w:rPr>
            </w:pPr>
            <w:r>
              <w:rPr>
                <w:szCs w:val="22"/>
              </w:rPr>
              <w:t>Takeda AS</w:t>
            </w:r>
          </w:p>
          <w:p w14:paraId="4D334CD6" w14:textId="77777777" w:rsidR="006612F7" w:rsidRDefault="006612F7">
            <w:pPr>
              <w:spacing w:line="240" w:lineRule="auto"/>
              <w:rPr>
                <w:szCs w:val="22"/>
              </w:rPr>
            </w:pPr>
            <w:r>
              <w:rPr>
                <w:szCs w:val="22"/>
              </w:rPr>
              <w:t xml:space="preserve">Tlf: </w:t>
            </w:r>
            <w:r w:rsidR="009C15F5">
              <w:t>+47 800 800 30</w:t>
            </w:r>
          </w:p>
          <w:p w14:paraId="44179B10" w14:textId="77777777" w:rsidR="006612F7" w:rsidRDefault="00B037EF">
            <w:pPr>
              <w:spacing w:line="240" w:lineRule="auto"/>
              <w:rPr>
                <w:szCs w:val="22"/>
              </w:rPr>
            </w:pPr>
            <w:r w:rsidRPr="001A0E1E">
              <w:rPr>
                <w:lang w:val="pt-PT"/>
              </w:rPr>
              <w:t xml:space="preserve">e-mail: </w:t>
            </w:r>
            <w:r w:rsidR="009C15F5" w:rsidRPr="001A0E1E">
              <w:rPr>
                <w:lang w:val="pt-PT"/>
              </w:rPr>
              <w:t>medinfoEMEA@takeda.com</w:t>
            </w:r>
          </w:p>
          <w:p w14:paraId="58A48F2D" w14:textId="77777777" w:rsidR="006612F7" w:rsidRDefault="006612F7">
            <w:pPr>
              <w:spacing w:line="240" w:lineRule="auto"/>
              <w:rPr>
                <w:szCs w:val="22"/>
              </w:rPr>
            </w:pPr>
          </w:p>
        </w:tc>
      </w:tr>
      <w:tr w:rsidR="006612F7" w14:paraId="3A4B34E4" w14:textId="77777777">
        <w:trPr>
          <w:cantSplit/>
        </w:trPr>
        <w:tc>
          <w:tcPr>
            <w:tcW w:w="4661" w:type="dxa"/>
          </w:tcPr>
          <w:p w14:paraId="21DFBE3B" w14:textId="77777777" w:rsidR="006612F7" w:rsidRDefault="006612F7">
            <w:pPr>
              <w:spacing w:line="240" w:lineRule="auto"/>
              <w:rPr>
                <w:szCs w:val="22"/>
              </w:rPr>
            </w:pPr>
            <w:r>
              <w:rPr>
                <w:b/>
                <w:szCs w:val="22"/>
              </w:rPr>
              <w:t>Ελλάδα</w:t>
            </w:r>
          </w:p>
          <w:p w14:paraId="1F91AE49" w14:textId="0D0DC622" w:rsidR="006612F7" w:rsidRDefault="0075240C">
            <w:pPr>
              <w:spacing w:line="240" w:lineRule="auto"/>
              <w:rPr>
                <w:szCs w:val="22"/>
              </w:rPr>
            </w:pPr>
            <w:r w:rsidRPr="001A0E1E">
              <w:rPr>
                <w:bCs/>
                <w:szCs w:val="22"/>
              </w:rPr>
              <w:t>Takeda</w:t>
            </w:r>
            <w:r w:rsidR="006612F7" w:rsidRPr="001A0E1E">
              <w:rPr>
                <w:bCs/>
                <w:szCs w:val="22"/>
              </w:rPr>
              <w:t xml:space="preserve"> </w:t>
            </w:r>
            <w:r w:rsidR="006612F7">
              <w:rPr>
                <w:szCs w:val="22"/>
                <w:lang w:val="el-GR"/>
              </w:rPr>
              <w:t>ΕΛΛΑΣ Α</w:t>
            </w:r>
            <w:r w:rsidR="006612F7" w:rsidRPr="001A0E1E">
              <w:rPr>
                <w:szCs w:val="22"/>
              </w:rPr>
              <w:t>.</w:t>
            </w:r>
            <w:r w:rsidR="006612F7">
              <w:rPr>
                <w:szCs w:val="22"/>
                <w:lang w:val="el-GR"/>
              </w:rPr>
              <w:t>Ε</w:t>
            </w:r>
            <w:r w:rsidR="006612F7" w:rsidRPr="001A0E1E">
              <w:rPr>
                <w:szCs w:val="22"/>
              </w:rPr>
              <w:t>.</w:t>
            </w:r>
          </w:p>
          <w:p w14:paraId="32D7D99F" w14:textId="77777777" w:rsidR="006612F7" w:rsidRDefault="006612F7">
            <w:pPr>
              <w:spacing w:line="240" w:lineRule="auto"/>
              <w:rPr>
                <w:szCs w:val="22"/>
              </w:rPr>
            </w:pPr>
            <w:r>
              <w:rPr>
                <w:szCs w:val="22"/>
              </w:rPr>
              <w:t xml:space="preserve">Τηλ: </w:t>
            </w:r>
            <w:r>
              <w:rPr>
                <w:lang w:val="de-DE"/>
              </w:rPr>
              <w:t>+30 210 6387800</w:t>
            </w:r>
          </w:p>
          <w:p w14:paraId="1DC47DF5" w14:textId="77777777" w:rsidR="006612F7" w:rsidRDefault="00B037EF">
            <w:pPr>
              <w:spacing w:line="240" w:lineRule="auto"/>
              <w:rPr>
                <w:szCs w:val="22"/>
              </w:rPr>
            </w:pPr>
            <w:r>
              <w:rPr>
                <w:lang w:val="en-US"/>
              </w:rPr>
              <w:t xml:space="preserve">e-mail: </w:t>
            </w:r>
            <w:r w:rsidR="009C15F5" w:rsidRPr="00593310">
              <w:rPr>
                <w:lang w:val="en-US"/>
              </w:rPr>
              <w:t>medinfoEMEA</w:t>
            </w:r>
            <w:r w:rsidR="009C15F5" w:rsidRPr="00593310">
              <w:rPr>
                <w:lang w:val="el-GR"/>
              </w:rPr>
              <w:t>@</w:t>
            </w:r>
            <w:r w:rsidR="009C15F5" w:rsidRPr="00593310">
              <w:rPr>
                <w:lang w:val="en-US"/>
              </w:rPr>
              <w:t>takeda</w:t>
            </w:r>
            <w:r w:rsidR="009C15F5" w:rsidRPr="00593310">
              <w:rPr>
                <w:lang w:val="el-GR"/>
              </w:rPr>
              <w:t>.</w:t>
            </w:r>
            <w:r w:rsidR="009C15F5" w:rsidRPr="00593310">
              <w:rPr>
                <w:lang w:val="en-US"/>
              </w:rPr>
              <w:t>com</w:t>
            </w:r>
          </w:p>
          <w:p w14:paraId="1620E7A3" w14:textId="77777777" w:rsidR="006612F7" w:rsidRDefault="006612F7">
            <w:pPr>
              <w:spacing w:line="240" w:lineRule="auto"/>
              <w:rPr>
                <w:szCs w:val="22"/>
              </w:rPr>
            </w:pPr>
          </w:p>
        </w:tc>
        <w:tc>
          <w:tcPr>
            <w:tcW w:w="4695" w:type="dxa"/>
            <w:gridSpan w:val="2"/>
          </w:tcPr>
          <w:p w14:paraId="07632492" w14:textId="77777777" w:rsidR="006612F7" w:rsidRDefault="006612F7">
            <w:pPr>
              <w:spacing w:line="240" w:lineRule="auto"/>
              <w:rPr>
                <w:szCs w:val="22"/>
              </w:rPr>
            </w:pPr>
            <w:r>
              <w:rPr>
                <w:b/>
                <w:szCs w:val="22"/>
              </w:rPr>
              <w:t>Österreich</w:t>
            </w:r>
          </w:p>
          <w:p w14:paraId="017EAC0A" w14:textId="77777777" w:rsidR="006612F7" w:rsidRDefault="006612F7">
            <w:pPr>
              <w:spacing w:line="240" w:lineRule="auto"/>
              <w:rPr>
                <w:szCs w:val="22"/>
              </w:rPr>
            </w:pPr>
            <w:r>
              <w:rPr>
                <w:szCs w:val="22"/>
              </w:rPr>
              <w:t>SANOVA PHARMA GesmbH</w:t>
            </w:r>
          </w:p>
          <w:p w14:paraId="739ABB8B" w14:textId="77777777" w:rsidR="006612F7" w:rsidRDefault="006612F7">
            <w:pPr>
              <w:spacing w:line="240" w:lineRule="auto"/>
              <w:rPr>
                <w:szCs w:val="22"/>
              </w:rPr>
            </w:pPr>
            <w:r>
              <w:rPr>
                <w:szCs w:val="22"/>
              </w:rPr>
              <w:t>Tel.: +43 (01) 80104-0</w:t>
            </w:r>
          </w:p>
          <w:p w14:paraId="1219C161" w14:textId="77777777" w:rsidR="006612F7" w:rsidRDefault="006612F7">
            <w:pPr>
              <w:spacing w:line="240" w:lineRule="auto"/>
              <w:rPr>
                <w:szCs w:val="22"/>
              </w:rPr>
            </w:pPr>
            <w:r>
              <w:rPr>
                <w:szCs w:val="22"/>
              </w:rPr>
              <w:t>e-mail: sanova.pharma@sanova.at</w:t>
            </w:r>
          </w:p>
          <w:p w14:paraId="011C6B40" w14:textId="77777777" w:rsidR="006612F7" w:rsidRDefault="006612F7">
            <w:pPr>
              <w:spacing w:line="240" w:lineRule="auto"/>
              <w:rPr>
                <w:szCs w:val="22"/>
              </w:rPr>
            </w:pPr>
          </w:p>
        </w:tc>
      </w:tr>
      <w:tr w:rsidR="006612F7" w14:paraId="744411CA" w14:textId="77777777">
        <w:trPr>
          <w:cantSplit/>
        </w:trPr>
        <w:tc>
          <w:tcPr>
            <w:tcW w:w="4678" w:type="dxa"/>
            <w:gridSpan w:val="2"/>
          </w:tcPr>
          <w:p w14:paraId="7238E2F9" w14:textId="77777777" w:rsidR="006612F7" w:rsidRDefault="006612F7">
            <w:pPr>
              <w:spacing w:line="240" w:lineRule="auto"/>
              <w:rPr>
                <w:b/>
                <w:szCs w:val="22"/>
              </w:rPr>
            </w:pPr>
            <w:r>
              <w:rPr>
                <w:b/>
                <w:szCs w:val="22"/>
              </w:rPr>
              <w:t>España</w:t>
            </w:r>
          </w:p>
          <w:p w14:paraId="0B684F17" w14:textId="77777777" w:rsidR="006612F7" w:rsidRDefault="006612F7">
            <w:pPr>
              <w:spacing w:line="240" w:lineRule="auto"/>
              <w:rPr>
                <w:bCs/>
                <w:szCs w:val="22"/>
                <w:lang w:val="es-ES"/>
              </w:rPr>
            </w:pPr>
            <w:r>
              <w:rPr>
                <w:bCs/>
                <w:szCs w:val="22"/>
                <w:lang w:val="es-ES"/>
              </w:rPr>
              <w:t>EXELTIS HEALTHCARE, S.L.</w:t>
            </w:r>
          </w:p>
          <w:p w14:paraId="3BAED6BC" w14:textId="77777777" w:rsidR="006612F7" w:rsidRDefault="006612F7">
            <w:pPr>
              <w:spacing w:line="240" w:lineRule="auto"/>
              <w:rPr>
                <w:bCs/>
                <w:szCs w:val="22"/>
                <w:lang w:val="es-ES"/>
              </w:rPr>
            </w:pPr>
            <w:r>
              <w:rPr>
                <w:bCs/>
                <w:szCs w:val="22"/>
                <w:lang w:val="es-ES"/>
              </w:rPr>
              <w:t>Tfno: +34 91 7711500</w:t>
            </w:r>
          </w:p>
          <w:p w14:paraId="3D70B8AC" w14:textId="77777777" w:rsidR="006612F7" w:rsidRDefault="006612F7">
            <w:pPr>
              <w:spacing w:line="240" w:lineRule="auto"/>
              <w:rPr>
                <w:szCs w:val="22"/>
              </w:rPr>
            </w:pPr>
          </w:p>
        </w:tc>
        <w:tc>
          <w:tcPr>
            <w:tcW w:w="4678" w:type="dxa"/>
          </w:tcPr>
          <w:p w14:paraId="2869782D" w14:textId="77777777" w:rsidR="006612F7" w:rsidRDefault="006612F7">
            <w:pPr>
              <w:spacing w:line="240" w:lineRule="auto"/>
              <w:rPr>
                <w:b/>
                <w:bCs/>
                <w:i/>
                <w:iCs/>
                <w:szCs w:val="22"/>
              </w:rPr>
            </w:pPr>
            <w:r>
              <w:rPr>
                <w:b/>
                <w:szCs w:val="22"/>
              </w:rPr>
              <w:t>Polska</w:t>
            </w:r>
          </w:p>
          <w:p w14:paraId="71341A15" w14:textId="77777777" w:rsidR="006612F7" w:rsidRPr="00235C15" w:rsidRDefault="006612F7">
            <w:pPr>
              <w:spacing w:line="240" w:lineRule="auto"/>
              <w:rPr>
                <w:szCs w:val="22"/>
                <w:lang w:val="pt-BR"/>
              </w:rPr>
            </w:pPr>
            <w:r w:rsidRPr="00235C15">
              <w:rPr>
                <w:szCs w:val="22"/>
                <w:lang w:val="sv-SE"/>
              </w:rPr>
              <w:t xml:space="preserve">MEDICE Arzneimittel Pütter GmbH &amp; Co. </w:t>
            </w:r>
            <w:r w:rsidRPr="00235C15">
              <w:rPr>
                <w:szCs w:val="22"/>
                <w:lang w:val="pt-BR"/>
              </w:rPr>
              <w:t xml:space="preserve">KG </w:t>
            </w:r>
          </w:p>
          <w:p w14:paraId="76D97942" w14:textId="77777777" w:rsidR="006612F7" w:rsidRPr="00235C15" w:rsidRDefault="006612F7">
            <w:pPr>
              <w:spacing w:line="240" w:lineRule="auto"/>
              <w:rPr>
                <w:szCs w:val="22"/>
                <w:lang w:val="pt-BR"/>
              </w:rPr>
            </w:pPr>
            <w:r w:rsidRPr="00235C15">
              <w:rPr>
                <w:szCs w:val="22"/>
                <w:lang w:val="pt-BR"/>
              </w:rPr>
              <w:t>Tel.: + 48-(0)22 642 2673</w:t>
            </w:r>
          </w:p>
          <w:p w14:paraId="100DCCE5" w14:textId="77777777" w:rsidR="006612F7" w:rsidRDefault="006612F7">
            <w:pPr>
              <w:tabs>
                <w:tab w:val="clear" w:pos="567"/>
              </w:tabs>
              <w:spacing w:line="240" w:lineRule="auto"/>
              <w:rPr>
                <w:szCs w:val="22"/>
                <w:lang w:eastAsia="en-GB"/>
              </w:rPr>
            </w:pPr>
            <w:r>
              <w:rPr>
                <w:szCs w:val="22"/>
              </w:rPr>
              <w:t>e-mail: office@medice.pl</w:t>
            </w:r>
          </w:p>
          <w:p w14:paraId="7C7A20AA" w14:textId="77777777" w:rsidR="006612F7" w:rsidRDefault="006612F7">
            <w:pPr>
              <w:spacing w:line="240" w:lineRule="auto"/>
              <w:rPr>
                <w:szCs w:val="22"/>
              </w:rPr>
            </w:pPr>
          </w:p>
        </w:tc>
      </w:tr>
      <w:tr w:rsidR="006612F7" w14:paraId="2AF4FA9C" w14:textId="77777777">
        <w:trPr>
          <w:cantSplit/>
        </w:trPr>
        <w:tc>
          <w:tcPr>
            <w:tcW w:w="4678" w:type="dxa"/>
            <w:gridSpan w:val="2"/>
          </w:tcPr>
          <w:p w14:paraId="726B7248" w14:textId="77777777" w:rsidR="006612F7" w:rsidRDefault="006612F7">
            <w:pPr>
              <w:spacing w:line="240" w:lineRule="auto"/>
              <w:rPr>
                <w:b/>
                <w:szCs w:val="22"/>
              </w:rPr>
            </w:pPr>
            <w:r>
              <w:rPr>
                <w:b/>
                <w:szCs w:val="22"/>
              </w:rPr>
              <w:t>France</w:t>
            </w:r>
          </w:p>
          <w:p w14:paraId="1F0C36C2" w14:textId="77777777" w:rsidR="006612F7" w:rsidRPr="00235C15" w:rsidRDefault="006612F7">
            <w:pPr>
              <w:spacing w:line="240" w:lineRule="auto"/>
              <w:rPr>
                <w:szCs w:val="22"/>
                <w:lang w:val="fr-FR" w:eastAsia="en-GB"/>
              </w:rPr>
            </w:pPr>
            <w:r w:rsidRPr="00235C15">
              <w:rPr>
                <w:szCs w:val="22"/>
                <w:lang w:val="fr-FR" w:eastAsia="en-GB"/>
              </w:rPr>
              <w:t>BIOCODEX</w:t>
            </w:r>
          </w:p>
          <w:p w14:paraId="329D7B08" w14:textId="77777777" w:rsidR="006612F7" w:rsidRPr="00235C15" w:rsidRDefault="006612F7">
            <w:pPr>
              <w:spacing w:line="240" w:lineRule="auto"/>
              <w:rPr>
                <w:szCs w:val="22"/>
                <w:lang w:val="fr-FR" w:eastAsia="en-GB"/>
              </w:rPr>
            </w:pPr>
            <w:proofErr w:type="gramStart"/>
            <w:r w:rsidRPr="00235C15">
              <w:rPr>
                <w:szCs w:val="22"/>
                <w:lang w:val="fr-FR" w:eastAsia="en-GB"/>
              </w:rPr>
              <w:t>Tél:</w:t>
            </w:r>
            <w:proofErr w:type="gramEnd"/>
            <w:r w:rsidRPr="00235C15">
              <w:rPr>
                <w:szCs w:val="22"/>
                <w:lang w:val="fr-FR" w:eastAsia="en-GB"/>
              </w:rPr>
              <w:t xml:space="preserve"> +33 (0)1 41 24 30 00</w:t>
            </w:r>
          </w:p>
          <w:p w14:paraId="5E85B17B" w14:textId="77777777" w:rsidR="006612F7" w:rsidRDefault="006612F7">
            <w:pPr>
              <w:tabs>
                <w:tab w:val="clear" w:pos="567"/>
              </w:tabs>
              <w:spacing w:line="240" w:lineRule="auto"/>
              <w:rPr>
                <w:szCs w:val="22"/>
                <w:lang w:eastAsia="en-GB"/>
              </w:rPr>
            </w:pPr>
            <w:proofErr w:type="gramStart"/>
            <w:r w:rsidRPr="00235C15">
              <w:rPr>
                <w:szCs w:val="22"/>
                <w:lang w:val="fr-FR" w:eastAsia="en-GB"/>
              </w:rPr>
              <w:t>e-mail:</w:t>
            </w:r>
            <w:proofErr w:type="gramEnd"/>
            <w:r w:rsidRPr="00235C15">
              <w:rPr>
                <w:szCs w:val="22"/>
                <w:lang w:val="fr-FR" w:eastAsia="en-GB"/>
              </w:rPr>
              <w:t xml:space="preserve"> </w:t>
            </w:r>
            <w:r w:rsidR="00F90606">
              <w:rPr>
                <w:szCs w:val="22"/>
                <w:lang w:val="fr-FR" w:eastAsia="en-GB"/>
              </w:rPr>
              <w:t>medinfo@biocodex.com</w:t>
            </w:r>
          </w:p>
          <w:p w14:paraId="49F691C7" w14:textId="77777777" w:rsidR="006612F7" w:rsidRDefault="006612F7">
            <w:pPr>
              <w:spacing w:line="240" w:lineRule="auto"/>
              <w:rPr>
                <w:b/>
                <w:szCs w:val="22"/>
              </w:rPr>
            </w:pPr>
          </w:p>
        </w:tc>
        <w:tc>
          <w:tcPr>
            <w:tcW w:w="4678" w:type="dxa"/>
          </w:tcPr>
          <w:p w14:paraId="13434DD2" w14:textId="77777777" w:rsidR="006612F7" w:rsidRDefault="006612F7">
            <w:pPr>
              <w:spacing w:line="240" w:lineRule="auto"/>
              <w:rPr>
                <w:szCs w:val="22"/>
              </w:rPr>
            </w:pPr>
            <w:r>
              <w:rPr>
                <w:b/>
                <w:szCs w:val="22"/>
              </w:rPr>
              <w:t>Portugal</w:t>
            </w:r>
          </w:p>
          <w:p w14:paraId="180D328E" w14:textId="77777777" w:rsidR="006612F7" w:rsidRDefault="006612F7">
            <w:pPr>
              <w:spacing w:line="240" w:lineRule="auto"/>
              <w:rPr>
                <w:lang w:val="pt-PT"/>
              </w:rPr>
            </w:pPr>
            <w:r>
              <w:rPr>
                <w:lang w:val="pt-PT"/>
              </w:rPr>
              <w:t>Italfarmaco, Produtos Farmacêuticos, Lda.</w:t>
            </w:r>
          </w:p>
          <w:p w14:paraId="4D592D14" w14:textId="77777777" w:rsidR="006612F7" w:rsidRDefault="006612F7">
            <w:pPr>
              <w:tabs>
                <w:tab w:val="clear" w:pos="567"/>
              </w:tabs>
              <w:spacing w:line="240" w:lineRule="auto"/>
              <w:rPr>
                <w:szCs w:val="22"/>
                <w:lang w:eastAsia="en-GB"/>
              </w:rPr>
            </w:pPr>
            <w:r>
              <w:rPr>
                <w:lang w:val="pt-PT"/>
              </w:rPr>
              <w:t>Tel. +351 214 342 530</w:t>
            </w:r>
          </w:p>
          <w:p w14:paraId="71233AA5" w14:textId="77777777" w:rsidR="006612F7" w:rsidRDefault="006612F7">
            <w:pPr>
              <w:spacing w:line="240" w:lineRule="auto"/>
              <w:rPr>
                <w:lang w:val="pt-PT"/>
              </w:rPr>
            </w:pPr>
            <w:r>
              <w:rPr>
                <w:lang w:val="pt-PT"/>
              </w:rPr>
              <w:t>e-mail: geral@itf-farma.pt</w:t>
            </w:r>
          </w:p>
          <w:p w14:paraId="6F8DB8BC" w14:textId="77777777" w:rsidR="006612F7" w:rsidRDefault="006612F7">
            <w:pPr>
              <w:tabs>
                <w:tab w:val="clear" w:pos="567"/>
              </w:tabs>
              <w:spacing w:line="240" w:lineRule="auto"/>
              <w:rPr>
                <w:szCs w:val="22"/>
              </w:rPr>
            </w:pPr>
          </w:p>
        </w:tc>
      </w:tr>
      <w:tr w:rsidR="006612F7" w14:paraId="44F62045" w14:textId="77777777">
        <w:trPr>
          <w:cantSplit/>
        </w:trPr>
        <w:tc>
          <w:tcPr>
            <w:tcW w:w="4678" w:type="dxa"/>
            <w:gridSpan w:val="2"/>
          </w:tcPr>
          <w:p w14:paraId="133F0552" w14:textId="77777777" w:rsidR="006612F7" w:rsidRDefault="006612F7">
            <w:pPr>
              <w:tabs>
                <w:tab w:val="clear" w:pos="567"/>
              </w:tabs>
              <w:spacing w:line="240" w:lineRule="auto"/>
              <w:rPr>
                <w:b/>
                <w:szCs w:val="22"/>
                <w:lang w:eastAsia="en-GB"/>
              </w:rPr>
            </w:pPr>
            <w:r>
              <w:rPr>
                <w:b/>
                <w:szCs w:val="22"/>
                <w:lang w:eastAsia="en-GB"/>
              </w:rPr>
              <w:t>Hrvatska</w:t>
            </w:r>
          </w:p>
          <w:p w14:paraId="73BBDBAD"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08E7613B" w14:textId="77777777" w:rsidR="006612F7" w:rsidRPr="00235C15" w:rsidRDefault="006612F7">
            <w:pPr>
              <w:tabs>
                <w:tab w:val="clear" w:pos="567"/>
              </w:tabs>
              <w:spacing w:line="240" w:lineRule="auto"/>
              <w:rPr>
                <w:szCs w:val="22"/>
                <w:lang w:eastAsia="en-GB"/>
              </w:rPr>
            </w:pPr>
            <w:r w:rsidRPr="00235C15">
              <w:rPr>
                <w:szCs w:val="22"/>
                <w:lang w:eastAsia="en-GB"/>
              </w:rPr>
              <w:t>Tel: +33 185149776 (FR)</w:t>
            </w:r>
          </w:p>
          <w:p w14:paraId="2F89BEC5" w14:textId="77777777" w:rsidR="006612F7" w:rsidRDefault="006612F7">
            <w:pPr>
              <w:tabs>
                <w:tab w:val="clear" w:pos="567"/>
              </w:tabs>
              <w:spacing w:line="240" w:lineRule="auto"/>
              <w:rPr>
                <w:szCs w:val="22"/>
                <w:lang w:eastAsia="en-GB"/>
              </w:rPr>
            </w:pPr>
            <w:r>
              <w:rPr>
                <w:szCs w:val="22"/>
                <w:lang w:eastAsia="en-GB"/>
              </w:rPr>
              <w:t>e-mail: neurim@neurim.com</w:t>
            </w:r>
          </w:p>
          <w:p w14:paraId="52685718" w14:textId="77777777" w:rsidR="006612F7" w:rsidRDefault="006612F7">
            <w:pPr>
              <w:tabs>
                <w:tab w:val="clear" w:pos="567"/>
              </w:tabs>
              <w:spacing w:line="240" w:lineRule="auto"/>
              <w:rPr>
                <w:szCs w:val="22"/>
              </w:rPr>
            </w:pPr>
          </w:p>
        </w:tc>
        <w:tc>
          <w:tcPr>
            <w:tcW w:w="4678" w:type="dxa"/>
          </w:tcPr>
          <w:p w14:paraId="07E21128" w14:textId="77777777" w:rsidR="006612F7" w:rsidRDefault="006612F7">
            <w:pPr>
              <w:spacing w:line="240" w:lineRule="auto"/>
              <w:rPr>
                <w:b/>
                <w:szCs w:val="22"/>
              </w:rPr>
            </w:pPr>
            <w:r>
              <w:rPr>
                <w:b/>
                <w:szCs w:val="22"/>
              </w:rPr>
              <w:t>România</w:t>
            </w:r>
          </w:p>
          <w:p w14:paraId="06B8F26B"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00389FE8" w14:textId="77777777" w:rsidR="006612F7" w:rsidRPr="00235C15" w:rsidRDefault="006612F7">
            <w:pPr>
              <w:tabs>
                <w:tab w:val="clear" w:pos="567"/>
              </w:tabs>
              <w:spacing w:line="240" w:lineRule="auto"/>
              <w:rPr>
                <w:szCs w:val="22"/>
                <w:lang w:val="pt-BR" w:eastAsia="en-GB"/>
              </w:rPr>
            </w:pPr>
            <w:r w:rsidRPr="00235C15">
              <w:rPr>
                <w:szCs w:val="22"/>
                <w:lang w:val="pt-BR" w:eastAsia="en-GB"/>
              </w:rPr>
              <w:t>Tel: +33 185149776 (FR)</w:t>
            </w:r>
          </w:p>
          <w:p w14:paraId="175B4121" w14:textId="77777777" w:rsidR="006612F7" w:rsidRDefault="006612F7">
            <w:pPr>
              <w:tabs>
                <w:tab w:val="clear" w:pos="567"/>
              </w:tabs>
              <w:spacing w:line="240" w:lineRule="auto"/>
              <w:rPr>
                <w:szCs w:val="22"/>
                <w:lang w:eastAsia="en-GB"/>
              </w:rPr>
            </w:pPr>
            <w:r>
              <w:rPr>
                <w:szCs w:val="22"/>
                <w:lang w:eastAsia="en-GB"/>
              </w:rPr>
              <w:t>e-mail: neurim@neurim.com</w:t>
            </w:r>
          </w:p>
          <w:p w14:paraId="22DE4B29" w14:textId="77777777" w:rsidR="006612F7" w:rsidRDefault="006612F7">
            <w:pPr>
              <w:spacing w:line="240" w:lineRule="auto"/>
              <w:rPr>
                <w:szCs w:val="22"/>
              </w:rPr>
            </w:pPr>
          </w:p>
        </w:tc>
      </w:tr>
      <w:tr w:rsidR="006612F7" w14:paraId="30F44FC2" w14:textId="77777777">
        <w:trPr>
          <w:cantSplit/>
        </w:trPr>
        <w:tc>
          <w:tcPr>
            <w:tcW w:w="4678" w:type="dxa"/>
            <w:gridSpan w:val="2"/>
          </w:tcPr>
          <w:p w14:paraId="3140C1D9" w14:textId="77777777" w:rsidR="006612F7" w:rsidRDefault="006612F7">
            <w:pPr>
              <w:spacing w:line="240" w:lineRule="auto"/>
              <w:rPr>
                <w:szCs w:val="22"/>
              </w:rPr>
            </w:pPr>
            <w:r>
              <w:rPr>
                <w:szCs w:val="22"/>
              </w:rPr>
              <w:br w:type="page"/>
            </w:r>
            <w:r>
              <w:rPr>
                <w:b/>
                <w:szCs w:val="22"/>
              </w:rPr>
              <w:t>Ireland</w:t>
            </w:r>
          </w:p>
          <w:p w14:paraId="1C595FF3" w14:textId="77777777" w:rsidR="006612F7" w:rsidRDefault="006612F7">
            <w:pPr>
              <w:tabs>
                <w:tab w:val="clear" w:pos="567"/>
              </w:tabs>
              <w:spacing w:line="240" w:lineRule="auto"/>
              <w:rPr>
                <w:szCs w:val="22"/>
              </w:rPr>
            </w:pPr>
            <w:r>
              <w:rPr>
                <w:szCs w:val="22"/>
              </w:rPr>
              <w:t>RAD Neurim Pharmaceuticals EEC SARL</w:t>
            </w:r>
          </w:p>
          <w:p w14:paraId="2BC2B702" w14:textId="77777777" w:rsidR="006612F7" w:rsidRDefault="006612F7">
            <w:pPr>
              <w:tabs>
                <w:tab w:val="clear" w:pos="567"/>
              </w:tabs>
              <w:spacing w:line="240" w:lineRule="auto"/>
              <w:rPr>
                <w:szCs w:val="22"/>
              </w:rPr>
            </w:pPr>
            <w:r>
              <w:rPr>
                <w:szCs w:val="22"/>
              </w:rPr>
              <w:t>Tel: +</w:t>
            </w:r>
            <w:r w:rsidRPr="00235C15">
              <w:rPr>
                <w:szCs w:val="22"/>
                <w:lang w:val="pt-BR"/>
              </w:rPr>
              <w:t>33 185149776</w:t>
            </w:r>
            <w:r>
              <w:rPr>
                <w:szCs w:val="22"/>
              </w:rPr>
              <w:t xml:space="preserve"> (FR)</w:t>
            </w:r>
          </w:p>
          <w:p w14:paraId="67F39760" w14:textId="77777777" w:rsidR="006612F7" w:rsidRPr="00322419" w:rsidRDefault="006612F7">
            <w:pPr>
              <w:tabs>
                <w:tab w:val="left" w:pos="720"/>
              </w:tabs>
              <w:autoSpaceDE w:val="0"/>
              <w:autoSpaceDN w:val="0"/>
              <w:adjustRightInd w:val="0"/>
              <w:spacing w:line="240" w:lineRule="auto"/>
              <w:rPr>
                <w:lang w:bidi="he-IL"/>
              </w:rPr>
            </w:pPr>
            <w:r w:rsidRPr="00322419">
              <w:rPr>
                <w:lang w:bidi="he-IL"/>
              </w:rPr>
              <w:t>e-mail: neurim@neurim.com</w:t>
            </w:r>
          </w:p>
          <w:p w14:paraId="07031AF1" w14:textId="77777777" w:rsidR="006612F7" w:rsidRDefault="006612F7">
            <w:pPr>
              <w:tabs>
                <w:tab w:val="clear" w:pos="567"/>
              </w:tabs>
              <w:spacing w:line="240" w:lineRule="auto"/>
              <w:rPr>
                <w:szCs w:val="22"/>
              </w:rPr>
            </w:pPr>
          </w:p>
        </w:tc>
        <w:tc>
          <w:tcPr>
            <w:tcW w:w="4678" w:type="dxa"/>
          </w:tcPr>
          <w:p w14:paraId="1D2D3398" w14:textId="77777777" w:rsidR="006612F7" w:rsidRDefault="006612F7">
            <w:pPr>
              <w:spacing w:line="240" w:lineRule="auto"/>
              <w:rPr>
                <w:szCs w:val="22"/>
              </w:rPr>
            </w:pPr>
            <w:r>
              <w:rPr>
                <w:b/>
                <w:szCs w:val="22"/>
              </w:rPr>
              <w:t>Slovenija</w:t>
            </w:r>
          </w:p>
          <w:p w14:paraId="6A210FDB"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116A22E5" w14:textId="77777777" w:rsidR="006612F7" w:rsidRPr="00235C15" w:rsidRDefault="006612F7">
            <w:pPr>
              <w:tabs>
                <w:tab w:val="clear" w:pos="567"/>
              </w:tabs>
              <w:spacing w:line="240" w:lineRule="auto"/>
              <w:rPr>
                <w:szCs w:val="22"/>
                <w:lang w:val="pt-BR" w:eastAsia="en-GB"/>
              </w:rPr>
            </w:pPr>
            <w:r w:rsidRPr="00235C15">
              <w:rPr>
                <w:szCs w:val="22"/>
                <w:lang w:val="pt-BR" w:eastAsia="en-GB"/>
              </w:rPr>
              <w:t>Tel: +33 185149776 (FR)</w:t>
            </w:r>
          </w:p>
          <w:p w14:paraId="2FC978F8" w14:textId="77777777" w:rsidR="006612F7" w:rsidRDefault="006612F7">
            <w:pPr>
              <w:tabs>
                <w:tab w:val="clear" w:pos="567"/>
              </w:tabs>
              <w:spacing w:line="240" w:lineRule="auto"/>
              <w:rPr>
                <w:szCs w:val="22"/>
                <w:lang w:eastAsia="en-GB"/>
              </w:rPr>
            </w:pPr>
            <w:r>
              <w:rPr>
                <w:szCs w:val="22"/>
                <w:lang w:eastAsia="en-GB"/>
              </w:rPr>
              <w:t>e-mail: neurim@neurim.com</w:t>
            </w:r>
          </w:p>
          <w:p w14:paraId="5F328A66" w14:textId="77777777" w:rsidR="006612F7" w:rsidRDefault="006612F7">
            <w:pPr>
              <w:spacing w:line="240" w:lineRule="auto"/>
              <w:rPr>
                <w:szCs w:val="22"/>
              </w:rPr>
            </w:pPr>
          </w:p>
        </w:tc>
      </w:tr>
      <w:tr w:rsidR="006612F7" w14:paraId="7960735F" w14:textId="77777777">
        <w:trPr>
          <w:cantSplit/>
        </w:trPr>
        <w:tc>
          <w:tcPr>
            <w:tcW w:w="4678" w:type="dxa"/>
            <w:gridSpan w:val="2"/>
          </w:tcPr>
          <w:p w14:paraId="27A4A41D" w14:textId="77777777" w:rsidR="006612F7" w:rsidRDefault="006612F7">
            <w:pPr>
              <w:spacing w:line="240" w:lineRule="auto"/>
              <w:rPr>
                <w:b/>
                <w:szCs w:val="22"/>
              </w:rPr>
            </w:pPr>
            <w:r>
              <w:rPr>
                <w:b/>
                <w:szCs w:val="22"/>
              </w:rPr>
              <w:t>Ísland</w:t>
            </w:r>
          </w:p>
          <w:p w14:paraId="7238AFD1" w14:textId="77777777" w:rsidR="00595F22" w:rsidRDefault="006612F7">
            <w:pPr>
              <w:spacing w:line="240" w:lineRule="auto"/>
              <w:rPr>
                <w:szCs w:val="22"/>
              </w:rPr>
            </w:pPr>
            <w:r>
              <w:rPr>
                <w:szCs w:val="22"/>
              </w:rPr>
              <w:t>Vistor hf.</w:t>
            </w:r>
          </w:p>
          <w:p w14:paraId="03BDE97A" w14:textId="77777777" w:rsidR="006612F7" w:rsidRDefault="006612F7">
            <w:pPr>
              <w:spacing w:line="240" w:lineRule="auto"/>
              <w:rPr>
                <w:szCs w:val="22"/>
              </w:rPr>
            </w:pPr>
            <w:r>
              <w:rPr>
                <w:szCs w:val="22"/>
              </w:rPr>
              <w:t xml:space="preserve">Simi: </w:t>
            </w:r>
            <w:r>
              <w:rPr>
                <w:noProof/>
              </w:rPr>
              <w:t>+354 535 7000</w:t>
            </w:r>
          </w:p>
          <w:p w14:paraId="27B2AD3C" w14:textId="77777777" w:rsidR="0075240C" w:rsidRPr="001A0E1E" w:rsidRDefault="0075240C" w:rsidP="0075240C">
            <w:pPr>
              <w:spacing w:line="240" w:lineRule="auto"/>
              <w:rPr>
                <w:szCs w:val="22"/>
                <w:lang w:val="en-US"/>
              </w:rPr>
            </w:pPr>
            <w:r w:rsidRPr="001A0E1E">
              <w:rPr>
                <w:szCs w:val="22"/>
                <w:lang w:val="en-US"/>
              </w:rPr>
              <w:t>e-mail: medinfoEMEA@takeda.com</w:t>
            </w:r>
          </w:p>
          <w:p w14:paraId="0CACAE51" w14:textId="77777777" w:rsidR="006612F7" w:rsidRDefault="006612F7">
            <w:pPr>
              <w:spacing w:line="240" w:lineRule="auto"/>
              <w:rPr>
                <w:szCs w:val="22"/>
              </w:rPr>
            </w:pPr>
          </w:p>
        </w:tc>
        <w:tc>
          <w:tcPr>
            <w:tcW w:w="4678" w:type="dxa"/>
          </w:tcPr>
          <w:p w14:paraId="57A812E5" w14:textId="77777777" w:rsidR="006612F7" w:rsidRDefault="006612F7">
            <w:pPr>
              <w:spacing w:line="240" w:lineRule="auto"/>
              <w:rPr>
                <w:b/>
                <w:szCs w:val="22"/>
              </w:rPr>
            </w:pPr>
            <w:r>
              <w:rPr>
                <w:b/>
                <w:szCs w:val="22"/>
              </w:rPr>
              <w:t>Slovenská republika</w:t>
            </w:r>
          </w:p>
          <w:p w14:paraId="65E9C13E"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53A7507F" w14:textId="77777777" w:rsidR="006612F7" w:rsidRPr="00235C15" w:rsidRDefault="006612F7">
            <w:pPr>
              <w:tabs>
                <w:tab w:val="clear" w:pos="567"/>
              </w:tabs>
              <w:spacing w:line="240" w:lineRule="auto"/>
              <w:rPr>
                <w:szCs w:val="22"/>
                <w:lang w:eastAsia="en-GB"/>
              </w:rPr>
            </w:pPr>
            <w:r w:rsidRPr="00235C15">
              <w:rPr>
                <w:szCs w:val="22"/>
                <w:lang w:eastAsia="en-GB"/>
              </w:rPr>
              <w:t>Tel: +33 185149776 (FR)</w:t>
            </w:r>
          </w:p>
          <w:p w14:paraId="54C80455" w14:textId="77777777" w:rsidR="006612F7" w:rsidRDefault="006612F7">
            <w:pPr>
              <w:tabs>
                <w:tab w:val="clear" w:pos="567"/>
              </w:tabs>
              <w:spacing w:line="240" w:lineRule="auto"/>
              <w:rPr>
                <w:szCs w:val="22"/>
                <w:lang w:eastAsia="en-GB"/>
              </w:rPr>
            </w:pPr>
            <w:r>
              <w:rPr>
                <w:szCs w:val="22"/>
                <w:lang w:eastAsia="en-GB"/>
              </w:rPr>
              <w:t>e-mail: neurim@neurim.com</w:t>
            </w:r>
          </w:p>
          <w:p w14:paraId="185B15CF" w14:textId="77777777" w:rsidR="006612F7" w:rsidRDefault="006612F7">
            <w:pPr>
              <w:spacing w:line="240" w:lineRule="auto"/>
              <w:rPr>
                <w:b/>
                <w:szCs w:val="22"/>
              </w:rPr>
            </w:pPr>
          </w:p>
        </w:tc>
      </w:tr>
      <w:tr w:rsidR="006612F7" w14:paraId="7F8D10CE" w14:textId="77777777">
        <w:trPr>
          <w:cantSplit/>
        </w:trPr>
        <w:tc>
          <w:tcPr>
            <w:tcW w:w="4678" w:type="dxa"/>
            <w:gridSpan w:val="2"/>
          </w:tcPr>
          <w:p w14:paraId="0437072A" w14:textId="77777777" w:rsidR="006612F7" w:rsidRDefault="006612F7">
            <w:pPr>
              <w:spacing w:line="240" w:lineRule="auto"/>
              <w:rPr>
                <w:szCs w:val="22"/>
              </w:rPr>
            </w:pPr>
            <w:r>
              <w:rPr>
                <w:b/>
                <w:szCs w:val="22"/>
              </w:rPr>
              <w:t>Italia</w:t>
            </w:r>
          </w:p>
          <w:p w14:paraId="4E1A8F47" w14:textId="77777777" w:rsidR="006612F7" w:rsidRPr="00235C15" w:rsidRDefault="006612F7">
            <w:pPr>
              <w:tabs>
                <w:tab w:val="clear" w:pos="567"/>
              </w:tabs>
              <w:spacing w:line="240" w:lineRule="auto"/>
              <w:rPr>
                <w:szCs w:val="22"/>
                <w:lang w:val="it-IT" w:eastAsia="en-GB"/>
              </w:rPr>
            </w:pPr>
            <w:r w:rsidRPr="00235C15">
              <w:rPr>
                <w:szCs w:val="22"/>
                <w:lang w:val="it-IT" w:eastAsia="en-GB"/>
              </w:rPr>
              <w:t>Fidia Farmaceutici S.p.A</w:t>
            </w:r>
            <w:r w:rsidR="006171C0">
              <w:rPr>
                <w:szCs w:val="22"/>
                <w:lang w:val="it-IT" w:eastAsia="en-GB"/>
              </w:rPr>
              <w:t>.</w:t>
            </w:r>
          </w:p>
          <w:p w14:paraId="6BF77965" w14:textId="77777777" w:rsidR="006612F7" w:rsidRPr="00235C15" w:rsidRDefault="006612F7">
            <w:pPr>
              <w:tabs>
                <w:tab w:val="clear" w:pos="567"/>
              </w:tabs>
              <w:spacing w:line="240" w:lineRule="auto"/>
              <w:rPr>
                <w:szCs w:val="22"/>
                <w:lang w:val="pt-BR" w:eastAsia="en-GB"/>
              </w:rPr>
            </w:pPr>
            <w:r w:rsidRPr="00235C15">
              <w:rPr>
                <w:szCs w:val="22"/>
                <w:lang w:val="pt-BR" w:eastAsia="en-GB"/>
              </w:rPr>
              <w:t>Tel: +39 049 8232</w:t>
            </w:r>
            <w:r w:rsidR="004B7ACB">
              <w:rPr>
                <w:szCs w:val="22"/>
                <w:lang w:val="pt-BR" w:eastAsia="en-GB"/>
              </w:rPr>
              <w:t>222</w:t>
            </w:r>
          </w:p>
          <w:p w14:paraId="0FF91965" w14:textId="77777777" w:rsidR="006612F7" w:rsidRDefault="006612F7">
            <w:pPr>
              <w:tabs>
                <w:tab w:val="clear" w:pos="567"/>
              </w:tabs>
              <w:spacing w:line="240" w:lineRule="auto"/>
              <w:rPr>
                <w:szCs w:val="22"/>
                <w:lang w:eastAsia="en-GB"/>
              </w:rPr>
            </w:pPr>
            <w:r w:rsidRPr="00235C15">
              <w:rPr>
                <w:szCs w:val="22"/>
                <w:lang w:val="pt-BR" w:eastAsia="en-GB"/>
              </w:rPr>
              <w:t>e-mail: info@fidiapharma.it</w:t>
            </w:r>
          </w:p>
          <w:p w14:paraId="624FFB5A" w14:textId="77777777" w:rsidR="006612F7" w:rsidRDefault="006612F7">
            <w:pPr>
              <w:spacing w:line="240" w:lineRule="auto"/>
              <w:rPr>
                <w:b/>
                <w:szCs w:val="22"/>
              </w:rPr>
            </w:pPr>
          </w:p>
        </w:tc>
        <w:tc>
          <w:tcPr>
            <w:tcW w:w="4678" w:type="dxa"/>
          </w:tcPr>
          <w:p w14:paraId="316A865C" w14:textId="77777777" w:rsidR="006612F7" w:rsidRDefault="006612F7">
            <w:pPr>
              <w:spacing w:line="240" w:lineRule="auto"/>
              <w:rPr>
                <w:szCs w:val="22"/>
              </w:rPr>
            </w:pPr>
            <w:r>
              <w:rPr>
                <w:b/>
                <w:szCs w:val="22"/>
              </w:rPr>
              <w:t>Suomi/Finland</w:t>
            </w:r>
          </w:p>
          <w:p w14:paraId="5EB14904" w14:textId="77777777" w:rsidR="006612F7" w:rsidRDefault="006612F7">
            <w:pPr>
              <w:spacing w:line="240" w:lineRule="auto"/>
              <w:rPr>
                <w:szCs w:val="22"/>
              </w:rPr>
            </w:pPr>
            <w:r>
              <w:rPr>
                <w:szCs w:val="22"/>
              </w:rPr>
              <w:t>Takeda Oy</w:t>
            </w:r>
          </w:p>
          <w:p w14:paraId="524B173D" w14:textId="6476CC1C" w:rsidR="006612F7" w:rsidRDefault="006612F7">
            <w:pPr>
              <w:spacing w:line="240" w:lineRule="auto"/>
              <w:rPr>
                <w:szCs w:val="22"/>
              </w:rPr>
            </w:pPr>
            <w:r>
              <w:rPr>
                <w:szCs w:val="22"/>
              </w:rPr>
              <w:t xml:space="preserve">Puh/Tel: </w:t>
            </w:r>
            <w:r w:rsidR="0075240C" w:rsidRPr="001A0E1E">
              <w:rPr>
                <w:szCs w:val="22"/>
                <w:lang w:val="sv-SE"/>
              </w:rPr>
              <w:t>0800 774 051</w:t>
            </w:r>
          </w:p>
          <w:p w14:paraId="25C75182" w14:textId="77777777" w:rsidR="0075240C" w:rsidRPr="0075240C" w:rsidRDefault="0075240C" w:rsidP="0075240C">
            <w:pPr>
              <w:spacing w:line="240" w:lineRule="auto"/>
              <w:rPr>
                <w:szCs w:val="22"/>
                <w:lang w:val="fr-FR"/>
              </w:rPr>
            </w:pPr>
            <w:r w:rsidRPr="0075240C">
              <w:rPr>
                <w:szCs w:val="22"/>
                <w:lang w:val="pt-PT"/>
              </w:rPr>
              <w:t>e-mail: medinfoEMEA@takeda.com</w:t>
            </w:r>
          </w:p>
          <w:p w14:paraId="6A8EB39A" w14:textId="77777777" w:rsidR="006612F7" w:rsidRDefault="006612F7">
            <w:pPr>
              <w:spacing w:line="240" w:lineRule="auto"/>
              <w:rPr>
                <w:szCs w:val="22"/>
              </w:rPr>
            </w:pPr>
          </w:p>
        </w:tc>
      </w:tr>
      <w:tr w:rsidR="006612F7" w14:paraId="3CEE4929" w14:textId="77777777">
        <w:trPr>
          <w:cantSplit/>
        </w:trPr>
        <w:tc>
          <w:tcPr>
            <w:tcW w:w="4678" w:type="dxa"/>
            <w:gridSpan w:val="2"/>
          </w:tcPr>
          <w:p w14:paraId="61CAA452" w14:textId="77777777" w:rsidR="006612F7" w:rsidRDefault="006612F7">
            <w:pPr>
              <w:spacing w:line="240" w:lineRule="auto"/>
              <w:rPr>
                <w:b/>
                <w:szCs w:val="22"/>
              </w:rPr>
            </w:pPr>
            <w:r>
              <w:rPr>
                <w:b/>
                <w:szCs w:val="22"/>
              </w:rPr>
              <w:t>Κύπρος</w:t>
            </w:r>
          </w:p>
          <w:p w14:paraId="360ED6CD"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7253375C" w14:textId="77777777" w:rsidR="006612F7" w:rsidRDefault="006612F7">
            <w:pPr>
              <w:tabs>
                <w:tab w:val="clear" w:pos="567"/>
              </w:tabs>
              <w:spacing w:line="240" w:lineRule="auto"/>
              <w:rPr>
                <w:szCs w:val="22"/>
                <w:lang w:eastAsia="en-GB"/>
              </w:rPr>
            </w:pPr>
            <w:r>
              <w:rPr>
                <w:szCs w:val="22"/>
              </w:rPr>
              <w:t>Τηλ</w:t>
            </w:r>
            <w:r>
              <w:rPr>
                <w:szCs w:val="22"/>
                <w:lang w:eastAsia="en-GB"/>
              </w:rPr>
              <w:t>: +33 185149776 (FR)</w:t>
            </w:r>
          </w:p>
          <w:p w14:paraId="7D7FA9CC" w14:textId="77777777" w:rsidR="006612F7" w:rsidRDefault="006612F7">
            <w:pPr>
              <w:tabs>
                <w:tab w:val="clear" w:pos="567"/>
              </w:tabs>
              <w:spacing w:line="240" w:lineRule="auto"/>
              <w:rPr>
                <w:szCs w:val="22"/>
                <w:lang w:eastAsia="en-GB"/>
              </w:rPr>
            </w:pPr>
            <w:r>
              <w:rPr>
                <w:szCs w:val="22"/>
                <w:lang w:eastAsia="en-GB"/>
              </w:rPr>
              <w:t>e-mail: neurim@neurim.com</w:t>
            </w:r>
          </w:p>
          <w:p w14:paraId="25A1EE2C" w14:textId="77777777" w:rsidR="006612F7" w:rsidRDefault="006612F7">
            <w:pPr>
              <w:tabs>
                <w:tab w:val="clear" w:pos="567"/>
              </w:tabs>
              <w:spacing w:line="240" w:lineRule="auto"/>
              <w:rPr>
                <w:b/>
                <w:szCs w:val="22"/>
              </w:rPr>
            </w:pPr>
          </w:p>
        </w:tc>
        <w:tc>
          <w:tcPr>
            <w:tcW w:w="4678" w:type="dxa"/>
          </w:tcPr>
          <w:p w14:paraId="503AD996" w14:textId="77777777" w:rsidR="006612F7" w:rsidRDefault="006612F7">
            <w:pPr>
              <w:spacing w:line="240" w:lineRule="auto"/>
              <w:rPr>
                <w:b/>
                <w:szCs w:val="22"/>
              </w:rPr>
            </w:pPr>
            <w:r>
              <w:rPr>
                <w:b/>
                <w:szCs w:val="22"/>
              </w:rPr>
              <w:t>Sverige</w:t>
            </w:r>
          </w:p>
          <w:p w14:paraId="7CBA33E5" w14:textId="77777777" w:rsidR="006612F7" w:rsidRDefault="006612F7">
            <w:pPr>
              <w:spacing w:line="240" w:lineRule="auto"/>
              <w:rPr>
                <w:szCs w:val="22"/>
              </w:rPr>
            </w:pPr>
            <w:r w:rsidRPr="001A0E1E">
              <w:rPr>
                <w:noProof/>
                <w:szCs w:val="22"/>
                <w:lang w:val="sv-SE"/>
              </w:rPr>
              <w:t>Takeda Pharma AB</w:t>
            </w:r>
          </w:p>
          <w:p w14:paraId="0E65C152" w14:textId="3C812C22" w:rsidR="006612F7" w:rsidRDefault="006612F7">
            <w:pPr>
              <w:spacing w:line="240" w:lineRule="auto"/>
              <w:rPr>
                <w:szCs w:val="22"/>
              </w:rPr>
            </w:pPr>
            <w:r>
              <w:rPr>
                <w:szCs w:val="22"/>
              </w:rPr>
              <w:t xml:space="preserve">Tel: </w:t>
            </w:r>
            <w:r w:rsidR="0075240C" w:rsidRPr="001A0E1E">
              <w:rPr>
                <w:szCs w:val="22"/>
                <w:lang w:val="sv-SE"/>
              </w:rPr>
              <w:t>020 795 079</w:t>
            </w:r>
          </w:p>
          <w:p w14:paraId="70B61445" w14:textId="77777777" w:rsidR="006612F7" w:rsidRDefault="00B037EF">
            <w:pPr>
              <w:spacing w:line="240" w:lineRule="auto"/>
              <w:rPr>
                <w:szCs w:val="22"/>
              </w:rPr>
            </w:pPr>
            <w:r>
              <w:rPr>
                <w:lang w:val="en-US"/>
              </w:rPr>
              <w:t xml:space="preserve">e-mail: </w:t>
            </w:r>
            <w:r w:rsidR="009C15F5" w:rsidRPr="00593310">
              <w:rPr>
                <w:lang w:val="en-US"/>
              </w:rPr>
              <w:t>medinfoEMEA@takeda.com</w:t>
            </w:r>
          </w:p>
          <w:p w14:paraId="14347EB9" w14:textId="77777777" w:rsidR="006612F7" w:rsidRDefault="006612F7">
            <w:pPr>
              <w:spacing w:line="240" w:lineRule="auto"/>
              <w:rPr>
                <w:b/>
                <w:szCs w:val="22"/>
              </w:rPr>
            </w:pPr>
          </w:p>
        </w:tc>
      </w:tr>
      <w:tr w:rsidR="006612F7" w14:paraId="6C2AEDB7" w14:textId="77777777">
        <w:trPr>
          <w:cantSplit/>
        </w:trPr>
        <w:tc>
          <w:tcPr>
            <w:tcW w:w="4678" w:type="dxa"/>
            <w:gridSpan w:val="2"/>
          </w:tcPr>
          <w:p w14:paraId="1C798E73" w14:textId="77777777" w:rsidR="006612F7" w:rsidRDefault="006612F7">
            <w:pPr>
              <w:spacing w:line="240" w:lineRule="auto"/>
              <w:rPr>
                <w:b/>
                <w:szCs w:val="22"/>
              </w:rPr>
            </w:pPr>
            <w:r>
              <w:rPr>
                <w:b/>
                <w:szCs w:val="22"/>
              </w:rPr>
              <w:t>Latvija</w:t>
            </w:r>
          </w:p>
          <w:p w14:paraId="7E5AA279" w14:textId="77777777" w:rsidR="006612F7" w:rsidRDefault="00396D47">
            <w:pPr>
              <w:spacing w:line="240" w:lineRule="auto"/>
              <w:rPr>
                <w:szCs w:val="22"/>
              </w:rPr>
            </w:pPr>
            <w:r>
              <w:rPr>
                <w:szCs w:val="22"/>
                <w:lang w:eastAsia="en-GB"/>
              </w:rPr>
              <w:t>RAD Neurim Pharmaceuticals EEC SARL</w:t>
            </w:r>
          </w:p>
          <w:p w14:paraId="7617EDD8" w14:textId="77777777" w:rsidR="006612F7" w:rsidRPr="001A0E1E" w:rsidRDefault="006612F7">
            <w:pPr>
              <w:spacing w:line="240" w:lineRule="auto"/>
              <w:rPr>
                <w:noProof/>
              </w:rPr>
            </w:pPr>
            <w:r>
              <w:rPr>
                <w:szCs w:val="22"/>
              </w:rPr>
              <w:t xml:space="preserve">Tel: </w:t>
            </w:r>
            <w:bookmarkStart w:id="71" w:name="OLE_LINK4"/>
            <w:bookmarkStart w:id="72" w:name="OLE_LINK5"/>
            <w:r w:rsidR="00396D47" w:rsidRPr="001A0E1E">
              <w:rPr>
                <w:snapToGrid w:val="0"/>
                <w:lang w:eastAsia="en-GB"/>
              </w:rPr>
              <w:t>+33 185149776 (FR)</w:t>
            </w:r>
          </w:p>
          <w:bookmarkEnd w:id="71"/>
          <w:bookmarkEnd w:id="72"/>
          <w:p w14:paraId="0F0C7B45" w14:textId="77777777" w:rsidR="006612F7" w:rsidRDefault="00396D47">
            <w:pPr>
              <w:spacing w:line="240" w:lineRule="auto"/>
              <w:rPr>
                <w:szCs w:val="22"/>
              </w:rPr>
            </w:pPr>
            <w:r>
              <w:rPr>
                <w:szCs w:val="22"/>
                <w:lang w:eastAsia="en-GB"/>
              </w:rPr>
              <w:t>e-mail: neurim@neurim.com</w:t>
            </w:r>
          </w:p>
          <w:p w14:paraId="6CE1CD05" w14:textId="77777777" w:rsidR="006612F7" w:rsidRDefault="006612F7">
            <w:pPr>
              <w:spacing w:line="240" w:lineRule="auto"/>
              <w:rPr>
                <w:szCs w:val="22"/>
              </w:rPr>
            </w:pPr>
          </w:p>
        </w:tc>
        <w:tc>
          <w:tcPr>
            <w:tcW w:w="4678" w:type="dxa"/>
          </w:tcPr>
          <w:p w14:paraId="648562C4" w14:textId="77777777" w:rsidR="006612F7" w:rsidRDefault="006612F7" w:rsidP="0075240C">
            <w:pPr>
              <w:tabs>
                <w:tab w:val="left" w:pos="720"/>
              </w:tabs>
              <w:autoSpaceDE w:val="0"/>
              <w:autoSpaceDN w:val="0"/>
              <w:adjustRightInd w:val="0"/>
              <w:spacing w:line="240" w:lineRule="auto"/>
              <w:rPr>
                <w:szCs w:val="22"/>
              </w:rPr>
            </w:pPr>
          </w:p>
        </w:tc>
      </w:tr>
    </w:tbl>
    <w:p w14:paraId="45EE70A1" w14:textId="77777777" w:rsidR="006612F7" w:rsidRDefault="006612F7" w:rsidP="00AF6BE2">
      <w:pPr>
        <w:numPr>
          <w:ilvl w:val="12"/>
          <w:numId w:val="0"/>
        </w:numPr>
        <w:spacing w:line="240" w:lineRule="auto"/>
        <w:rPr>
          <w:szCs w:val="22"/>
        </w:rPr>
      </w:pPr>
    </w:p>
    <w:p w14:paraId="6763A0BC" w14:textId="77777777" w:rsidR="006612F7" w:rsidRDefault="006612F7" w:rsidP="00AF6BE2">
      <w:pPr>
        <w:numPr>
          <w:ilvl w:val="12"/>
          <w:numId w:val="0"/>
        </w:numPr>
        <w:spacing w:line="240" w:lineRule="auto"/>
        <w:rPr>
          <w:szCs w:val="22"/>
        </w:rPr>
      </w:pPr>
    </w:p>
    <w:p w14:paraId="741A3ABD" w14:textId="77777777" w:rsidR="006612F7" w:rsidRDefault="006612F7">
      <w:pPr>
        <w:numPr>
          <w:ilvl w:val="12"/>
          <w:numId w:val="0"/>
        </w:numPr>
        <w:tabs>
          <w:tab w:val="clear" w:pos="567"/>
        </w:tabs>
        <w:spacing w:line="240" w:lineRule="auto"/>
        <w:outlineLvl w:val="0"/>
        <w:rPr>
          <w:szCs w:val="22"/>
        </w:rPr>
      </w:pPr>
      <w:r>
        <w:rPr>
          <w:b/>
          <w:snapToGrid w:val="0"/>
        </w:rPr>
        <w:t xml:space="preserve">Táto písomná informácia pre používateľa bola naposledy aktualizovaná </w:t>
      </w:r>
      <w:r>
        <w:rPr>
          <w:b/>
          <w:szCs w:val="22"/>
        </w:rPr>
        <w:t xml:space="preserve"> v</w:t>
      </w:r>
      <w:r>
        <w:rPr>
          <w:bCs/>
          <w:szCs w:val="22"/>
        </w:rPr>
        <w:t xml:space="preserve"> {mesiac/RRRR}</w:t>
      </w:r>
      <w:r>
        <w:rPr>
          <w:szCs w:val="22"/>
        </w:rPr>
        <w:t>.</w:t>
      </w:r>
    </w:p>
    <w:p w14:paraId="2D4C5AD3" w14:textId="77777777" w:rsidR="006612F7" w:rsidRDefault="006612F7">
      <w:pPr>
        <w:numPr>
          <w:ilvl w:val="12"/>
          <w:numId w:val="0"/>
        </w:numPr>
        <w:tabs>
          <w:tab w:val="clear" w:pos="567"/>
          <w:tab w:val="left" w:pos="0"/>
        </w:tabs>
        <w:spacing w:line="240" w:lineRule="auto"/>
        <w:rPr>
          <w:iCs/>
          <w:szCs w:val="22"/>
        </w:rPr>
      </w:pPr>
    </w:p>
    <w:p w14:paraId="6545155C" w14:textId="77777777" w:rsidR="006612F7" w:rsidRDefault="006612F7">
      <w:pPr>
        <w:numPr>
          <w:ilvl w:val="12"/>
          <w:numId w:val="0"/>
        </w:numPr>
        <w:tabs>
          <w:tab w:val="clear" w:pos="567"/>
          <w:tab w:val="left" w:pos="0"/>
        </w:tabs>
        <w:spacing w:line="240" w:lineRule="auto"/>
        <w:rPr>
          <w:b/>
          <w:snapToGrid w:val="0"/>
        </w:rPr>
      </w:pPr>
      <w:r>
        <w:rPr>
          <w:b/>
          <w:snapToGrid w:val="0"/>
        </w:rPr>
        <w:t>Ďalšie zdroje informácií</w:t>
      </w:r>
    </w:p>
    <w:p w14:paraId="265159EB" w14:textId="77777777" w:rsidR="006612F7" w:rsidRDefault="006612F7">
      <w:pPr>
        <w:numPr>
          <w:ilvl w:val="12"/>
          <w:numId w:val="0"/>
        </w:numPr>
        <w:tabs>
          <w:tab w:val="clear" w:pos="567"/>
          <w:tab w:val="left" w:pos="0"/>
        </w:tabs>
        <w:spacing w:line="240" w:lineRule="auto"/>
        <w:rPr>
          <w:snapToGrid w:val="0"/>
        </w:rPr>
      </w:pPr>
    </w:p>
    <w:p w14:paraId="19F34AA4" w14:textId="77777777" w:rsidR="006612F7" w:rsidRDefault="006612F7" w:rsidP="00AF6BE2">
      <w:pPr>
        <w:numPr>
          <w:ilvl w:val="12"/>
          <w:numId w:val="0"/>
        </w:numPr>
        <w:spacing w:line="240" w:lineRule="auto"/>
        <w:rPr>
          <w:snapToGrid w:val="0"/>
        </w:rPr>
      </w:pPr>
      <w:r>
        <w:rPr>
          <w:snapToGrid w:val="0"/>
        </w:rPr>
        <w:t>Podrobné informácie o tomto lieku sú dostupné na internetovej stránke Európskej agentúry pre lieky http://www.ema.europa.eu</w:t>
      </w:r>
    </w:p>
    <w:p w14:paraId="258326E2" w14:textId="77777777" w:rsidR="006612F7" w:rsidRDefault="006612F7" w:rsidP="00AF6BE2">
      <w:pPr>
        <w:numPr>
          <w:ilvl w:val="12"/>
          <w:numId w:val="0"/>
        </w:numPr>
        <w:spacing w:line="240" w:lineRule="auto"/>
        <w:rPr>
          <w:snapToGrid w:val="0"/>
        </w:rPr>
      </w:pPr>
    </w:p>
    <w:p w14:paraId="33777382" w14:textId="77777777" w:rsidR="00AE69BE" w:rsidRDefault="00AE69BE" w:rsidP="00AF6BE2">
      <w:pPr>
        <w:numPr>
          <w:ilvl w:val="12"/>
          <w:numId w:val="0"/>
        </w:numPr>
        <w:spacing w:line="240" w:lineRule="auto"/>
        <w:rPr>
          <w:snapToGrid w:val="0"/>
        </w:rPr>
      </w:pPr>
    </w:p>
    <w:sectPr w:rsidR="00AE69BE">
      <w:footerReference w:type="default" r:id="rId16"/>
      <w:footerReference w:type="first" r:id="rId17"/>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5A356" w14:textId="77777777" w:rsidR="00486A10" w:rsidRDefault="00486A10">
      <w:r>
        <w:separator/>
      </w:r>
    </w:p>
  </w:endnote>
  <w:endnote w:type="continuationSeparator" w:id="0">
    <w:p w14:paraId="01712522" w14:textId="77777777" w:rsidR="00486A10" w:rsidRDefault="0048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6984" w14:textId="77777777" w:rsidR="006612F7" w:rsidRDefault="006612F7">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42B2D">
      <w:rPr>
        <w:rStyle w:val="PageNumber"/>
        <w:rFonts w:ascii="Arial" w:hAnsi="Arial" w:cs="Arial"/>
        <w:noProof/>
      </w:rPr>
      <w:t>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CE05" w14:textId="77777777" w:rsidR="006612F7" w:rsidRDefault="006612F7">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42B2D">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8FAFC" w14:textId="77777777" w:rsidR="00486A10" w:rsidRDefault="00486A10">
      <w:r>
        <w:separator/>
      </w:r>
    </w:p>
  </w:footnote>
  <w:footnote w:type="continuationSeparator" w:id="0">
    <w:p w14:paraId="1FAD0D43" w14:textId="77777777" w:rsidR="00486A10" w:rsidRDefault="0048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CE0C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74EB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724D0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BA0D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6A4D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681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788C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3A3594"/>
    <w:lvl w:ilvl="0">
      <w:start w:val="1"/>
      <w:numFmt w:val="bullet"/>
      <w:pStyle w:val="Ebene3S"/>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0E9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04D7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C18"/>
    <w:multiLevelType w:val="hybridMultilevel"/>
    <w:tmpl w:val="EF622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6C06DE"/>
    <w:multiLevelType w:val="hybridMultilevel"/>
    <w:tmpl w:val="6230592E"/>
    <w:lvl w:ilvl="0" w:tplc="04090001">
      <w:start w:val="1"/>
      <w:numFmt w:val="bullet"/>
      <w:lvlText w:val=""/>
      <w:lvlJc w:val="left"/>
      <w:pPr>
        <w:tabs>
          <w:tab w:val="num" w:pos="1287"/>
        </w:tabs>
        <w:ind w:left="1287" w:right="1287" w:hanging="360"/>
      </w:pPr>
      <w:rPr>
        <w:rFonts w:ascii="Symbol" w:hAnsi="Symbol" w:hint="default"/>
      </w:rPr>
    </w:lvl>
    <w:lvl w:ilvl="1" w:tplc="04090003" w:tentative="1">
      <w:start w:val="1"/>
      <w:numFmt w:val="bullet"/>
      <w:lvlText w:val="o"/>
      <w:lvlJc w:val="left"/>
      <w:pPr>
        <w:tabs>
          <w:tab w:val="num" w:pos="2007"/>
        </w:tabs>
        <w:ind w:left="2007" w:right="2007" w:hanging="360"/>
      </w:pPr>
      <w:rPr>
        <w:rFonts w:ascii="Courier New" w:hAnsi="Courier New" w:cs="Courier New" w:hint="default"/>
      </w:rPr>
    </w:lvl>
    <w:lvl w:ilvl="2" w:tplc="04090005" w:tentative="1">
      <w:start w:val="1"/>
      <w:numFmt w:val="bullet"/>
      <w:lvlText w:val=""/>
      <w:lvlJc w:val="left"/>
      <w:pPr>
        <w:tabs>
          <w:tab w:val="num" w:pos="2727"/>
        </w:tabs>
        <w:ind w:left="2727" w:right="2727" w:hanging="360"/>
      </w:pPr>
      <w:rPr>
        <w:rFonts w:ascii="Wingdings" w:hAnsi="Wingdings" w:hint="default"/>
      </w:rPr>
    </w:lvl>
    <w:lvl w:ilvl="3" w:tplc="04090001" w:tentative="1">
      <w:start w:val="1"/>
      <w:numFmt w:val="bullet"/>
      <w:lvlText w:val=""/>
      <w:lvlJc w:val="left"/>
      <w:pPr>
        <w:tabs>
          <w:tab w:val="num" w:pos="3447"/>
        </w:tabs>
        <w:ind w:left="3447" w:right="3447" w:hanging="360"/>
      </w:pPr>
      <w:rPr>
        <w:rFonts w:ascii="Symbol" w:hAnsi="Symbol" w:hint="default"/>
      </w:rPr>
    </w:lvl>
    <w:lvl w:ilvl="4" w:tplc="04090003" w:tentative="1">
      <w:start w:val="1"/>
      <w:numFmt w:val="bullet"/>
      <w:lvlText w:val="o"/>
      <w:lvlJc w:val="left"/>
      <w:pPr>
        <w:tabs>
          <w:tab w:val="num" w:pos="4167"/>
        </w:tabs>
        <w:ind w:left="4167" w:right="4167" w:hanging="360"/>
      </w:pPr>
      <w:rPr>
        <w:rFonts w:ascii="Courier New" w:hAnsi="Courier New" w:cs="Courier New" w:hint="default"/>
      </w:rPr>
    </w:lvl>
    <w:lvl w:ilvl="5" w:tplc="04090005" w:tentative="1">
      <w:start w:val="1"/>
      <w:numFmt w:val="bullet"/>
      <w:lvlText w:val=""/>
      <w:lvlJc w:val="left"/>
      <w:pPr>
        <w:tabs>
          <w:tab w:val="num" w:pos="4887"/>
        </w:tabs>
        <w:ind w:left="4887" w:right="4887" w:hanging="360"/>
      </w:pPr>
      <w:rPr>
        <w:rFonts w:ascii="Wingdings" w:hAnsi="Wingdings" w:hint="default"/>
      </w:rPr>
    </w:lvl>
    <w:lvl w:ilvl="6" w:tplc="04090001" w:tentative="1">
      <w:start w:val="1"/>
      <w:numFmt w:val="bullet"/>
      <w:lvlText w:val=""/>
      <w:lvlJc w:val="left"/>
      <w:pPr>
        <w:tabs>
          <w:tab w:val="num" w:pos="5607"/>
        </w:tabs>
        <w:ind w:left="5607" w:right="5607" w:hanging="360"/>
      </w:pPr>
      <w:rPr>
        <w:rFonts w:ascii="Symbol" w:hAnsi="Symbol" w:hint="default"/>
      </w:rPr>
    </w:lvl>
    <w:lvl w:ilvl="7" w:tplc="04090003" w:tentative="1">
      <w:start w:val="1"/>
      <w:numFmt w:val="bullet"/>
      <w:lvlText w:val="o"/>
      <w:lvlJc w:val="left"/>
      <w:pPr>
        <w:tabs>
          <w:tab w:val="num" w:pos="6327"/>
        </w:tabs>
        <w:ind w:left="6327" w:right="6327" w:hanging="360"/>
      </w:pPr>
      <w:rPr>
        <w:rFonts w:ascii="Courier New" w:hAnsi="Courier New" w:cs="Courier New" w:hint="default"/>
      </w:rPr>
    </w:lvl>
    <w:lvl w:ilvl="8" w:tplc="04090005" w:tentative="1">
      <w:start w:val="1"/>
      <w:numFmt w:val="bullet"/>
      <w:lvlText w:val=""/>
      <w:lvlJc w:val="left"/>
      <w:pPr>
        <w:tabs>
          <w:tab w:val="num" w:pos="7047"/>
        </w:tabs>
        <w:ind w:left="7047" w:right="7047" w:hanging="360"/>
      </w:pPr>
      <w:rPr>
        <w:rFonts w:ascii="Wingdings" w:hAnsi="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right="284" w:hanging="284"/>
      </w:pPr>
      <w:rPr>
        <w:rFonts w:ascii="Arial" w:hAnsi="Arial" w:cs="Times New Roman" w:hint="default"/>
        <w:b/>
        <w:i w:val="0"/>
        <w:sz w:val="24"/>
      </w:rPr>
    </w:lvl>
    <w:lvl w:ilvl="1">
      <w:start w:val="1"/>
      <w:numFmt w:val="decimal"/>
      <w:pStyle w:val="AHeader2"/>
      <w:lvlText w:val="%1.%2"/>
      <w:lvlJc w:val="left"/>
      <w:pPr>
        <w:tabs>
          <w:tab w:val="num" w:pos="709"/>
        </w:tabs>
        <w:ind w:left="709" w:right="709" w:hanging="425"/>
      </w:pPr>
      <w:rPr>
        <w:rFonts w:ascii="Arial" w:hAnsi="Arial" w:cs="Times New Roman" w:hint="default"/>
        <w:b/>
        <w:i w:val="0"/>
        <w:sz w:val="22"/>
      </w:rPr>
    </w:lvl>
    <w:lvl w:ilvl="2">
      <w:start w:val="1"/>
      <w:numFmt w:val="decimal"/>
      <w:pStyle w:val="AHeader3"/>
      <w:lvlText w:val="%1.%2.%3"/>
      <w:lvlJc w:val="left"/>
      <w:pPr>
        <w:tabs>
          <w:tab w:val="num" w:pos="1276"/>
        </w:tabs>
        <w:ind w:left="1276" w:righ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righ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right="1701" w:hanging="425"/>
      </w:pPr>
      <w:rPr>
        <w:rFonts w:hint="default"/>
      </w:rPr>
    </w:lvl>
    <w:lvl w:ilvl="5">
      <w:start w:val="1"/>
      <w:numFmt w:val="lowerLetter"/>
      <w:lvlText w:val="%6)"/>
      <w:lvlJc w:val="left"/>
      <w:pPr>
        <w:tabs>
          <w:tab w:val="num" w:pos="1663"/>
        </w:tabs>
        <w:ind w:left="1663" w:right="1663" w:hanging="432"/>
      </w:pPr>
      <w:rPr>
        <w:rFonts w:hint="default"/>
      </w:rPr>
    </w:lvl>
    <w:lvl w:ilvl="6">
      <w:start w:val="1"/>
      <w:numFmt w:val="lowerRoman"/>
      <w:lvlText w:val="%7)"/>
      <w:lvlJc w:val="right"/>
      <w:pPr>
        <w:tabs>
          <w:tab w:val="num" w:pos="1807"/>
        </w:tabs>
        <w:ind w:left="1807" w:right="1807" w:hanging="288"/>
      </w:pPr>
      <w:rPr>
        <w:rFonts w:hint="default"/>
      </w:rPr>
    </w:lvl>
    <w:lvl w:ilvl="7">
      <w:start w:val="1"/>
      <w:numFmt w:val="lowerLetter"/>
      <w:lvlText w:val="%8."/>
      <w:lvlJc w:val="left"/>
      <w:pPr>
        <w:tabs>
          <w:tab w:val="num" w:pos="1951"/>
        </w:tabs>
        <w:ind w:left="1951" w:right="1951" w:hanging="432"/>
      </w:pPr>
      <w:rPr>
        <w:rFonts w:hint="default"/>
      </w:rPr>
    </w:lvl>
    <w:lvl w:ilvl="8">
      <w:start w:val="1"/>
      <w:numFmt w:val="lowerRoman"/>
      <w:lvlText w:val="%9."/>
      <w:lvlJc w:val="left"/>
      <w:pPr>
        <w:tabs>
          <w:tab w:val="num" w:pos="2671"/>
        </w:tabs>
        <w:ind w:left="2311" w:right="2311" w:hanging="360"/>
      </w:pPr>
      <w:rPr>
        <w:rFonts w:ascii="Arial" w:hAnsi="Arial" w:hint="default"/>
        <w:b w:val="0"/>
        <w:i w:val="0"/>
        <w:sz w:val="22"/>
      </w:rPr>
    </w:lvl>
  </w:abstractNum>
  <w:abstractNum w:abstractNumId="15" w15:restartNumberingAfterBreak="0">
    <w:nsid w:val="204E76AF"/>
    <w:multiLevelType w:val="multilevel"/>
    <w:tmpl w:val="ED740546"/>
    <w:lvl w:ilvl="0">
      <w:start w:val="4"/>
      <w:numFmt w:val="decimal"/>
      <w:lvlText w:val="%1"/>
      <w:lvlJc w:val="left"/>
      <w:pPr>
        <w:tabs>
          <w:tab w:val="num" w:pos="570"/>
        </w:tabs>
        <w:ind w:left="570" w:right="570" w:hanging="570"/>
      </w:pPr>
      <w:rPr>
        <w:rFonts w:hint="default"/>
      </w:rPr>
    </w:lvl>
    <w:lvl w:ilvl="1">
      <w:start w:val="2"/>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16" w15:restartNumberingAfterBreak="0">
    <w:nsid w:val="2AAE20FD"/>
    <w:multiLevelType w:val="hybridMultilevel"/>
    <w:tmpl w:val="97A8A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541609"/>
    <w:multiLevelType w:val="hybridMultilevel"/>
    <w:tmpl w:val="1E5AABE8"/>
    <w:lvl w:ilvl="0" w:tplc="B888CF38">
      <w:start w:val="1"/>
      <w:numFmt w:val="decimal"/>
      <w:lvlText w:val="%1."/>
      <w:lvlJc w:val="left"/>
      <w:pPr>
        <w:tabs>
          <w:tab w:val="num" w:pos="570"/>
        </w:tabs>
        <w:ind w:left="570" w:right="570" w:hanging="57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right="570" w:hanging="570"/>
      </w:pPr>
      <w:rPr>
        <w:rFonts w:hint="default"/>
      </w:rPr>
    </w:lvl>
    <w:lvl w:ilvl="1">
      <w:start w:val="5"/>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19" w15:restartNumberingAfterBreak="0">
    <w:nsid w:val="48F05BB5"/>
    <w:multiLevelType w:val="hybridMultilevel"/>
    <w:tmpl w:val="0DF0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B1124"/>
    <w:multiLevelType w:val="hybridMultilevel"/>
    <w:tmpl w:val="D3D4E9E0"/>
    <w:lvl w:ilvl="0" w:tplc="0916E4B6">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8B56C73"/>
    <w:multiLevelType w:val="hybridMultilevel"/>
    <w:tmpl w:val="5BA42128"/>
    <w:lvl w:ilvl="0" w:tplc="EF94C522">
      <w:start w:val="2"/>
      <w:numFmt w:val="decimal"/>
      <w:lvlText w:val="%1."/>
      <w:lvlJc w:val="left"/>
      <w:pPr>
        <w:tabs>
          <w:tab w:val="num" w:pos="570"/>
        </w:tabs>
        <w:ind w:left="570" w:right="570" w:hanging="57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right="570" w:hanging="570"/>
      </w:pPr>
      <w:rPr>
        <w:rFonts w:hint="default"/>
      </w:rPr>
    </w:lvl>
  </w:abstractNum>
  <w:abstractNum w:abstractNumId="23" w15:restartNumberingAfterBreak="0">
    <w:nsid w:val="68E613FC"/>
    <w:multiLevelType w:val="hybridMultilevel"/>
    <w:tmpl w:val="C55AAFEA"/>
    <w:lvl w:ilvl="0" w:tplc="08090001">
      <w:start w:val="1"/>
      <w:numFmt w:val="bullet"/>
      <w:lvlText w:val=""/>
      <w:lvlJc w:val="left"/>
      <w:pPr>
        <w:tabs>
          <w:tab w:val="num" w:pos="720"/>
        </w:tabs>
        <w:ind w:left="720" w:right="720" w:hanging="360"/>
      </w:pPr>
      <w:rPr>
        <w:rFonts w:ascii="Symbol" w:hAnsi="Symbol" w:hint="default"/>
      </w:rPr>
    </w:lvl>
    <w:lvl w:ilvl="1" w:tplc="08090003" w:tentative="1">
      <w:start w:val="1"/>
      <w:numFmt w:val="bullet"/>
      <w:lvlText w:val="o"/>
      <w:lvlJc w:val="left"/>
      <w:pPr>
        <w:tabs>
          <w:tab w:val="num" w:pos="1440"/>
        </w:tabs>
        <w:ind w:left="1440" w:right="1440" w:hanging="360"/>
      </w:pPr>
      <w:rPr>
        <w:rFonts w:ascii="Courier New" w:hAnsi="Courier New" w:cs="Courier New" w:hint="default"/>
      </w:rPr>
    </w:lvl>
    <w:lvl w:ilvl="2" w:tplc="08090005" w:tentative="1">
      <w:start w:val="1"/>
      <w:numFmt w:val="bullet"/>
      <w:lvlText w:val=""/>
      <w:lvlJc w:val="left"/>
      <w:pPr>
        <w:tabs>
          <w:tab w:val="num" w:pos="2160"/>
        </w:tabs>
        <w:ind w:left="2160" w:right="2160" w:hanging="360"/>
      </w:pPr>
      <w:rPr>
        <w:rFonts w:ascii="Wingdings" w:hAnsi="Wingdings" w:hint="default"/>
      </w:rPr>
    </w:lvl>
    <w:lvl w:ilvl="3" w:tplc="08090001" w:tentative="1">
      <w:start w:val="1"/>
      <w:numFmt w:val="bullet"/>
      <w:lvlText w:val=""/>
      <w:lvlJc w:val="left"/>
      <w:pPr>
        <w:tabs>
          <w:tab w:val="num" w:pos="2880"/>
        </w:tabs>
        <w:ind w:left="2880" w:right="2880" w:hanging="360"/>
      </w:pPr>
      <w:rPr>
        <w:rFonts w:ascii="Symbol" w:hAnsi="Symbol" w:hint="default"/>
      </w:rPr>
    </w:lvl>
    <w:lvl w:ilvl="4" w:tplc="08090003" w:tentative="1">
      <w:start w:val="1"/>
      <w:numFmt w:val="bullet"/>
      <w:lvlText w:val="o"/>
      <w:lvlJc w:val="left"/>
      <w:pPr>
        <w:tabs>
          <w:tab w:val="num" w:pos="3600"/>
        </w:tabs>
        <w:ind w:left="3600" w:right="3600" w:hanging="360"/>
      </w:pPr>
      <w:rPr>
        <w:rFonts w:ascii="Courier New" w:hAnsi="Courier New" w:cs="Courier New" w:hint="default"/>
      </w:rPr>
    </w:lvl>
    <w:lvl w:ilvl="5" w:tplc="08090005" w:tentative="1">
      <w:start w:val="1"/>
      <w:numFmt w:val="bullet"/>
      <w:lvlText w:val=""/>
      <w:lvlJc w:val="left"/>
      <w:pPr>
        <w:tabs>
          <w:tab w:val="num" w:pos="4320"/>
        </w:tabs>
        <w:ind w:left="4320" w:right="4320" w:hanging="360"/>
      </w:pPr>
      <w:rPr>
        <w:rFonts w:ascii="Wingdings" w:hAnsi="Wingdings" w:hint="default"/>
      </w:rPr>
    </w:lvl>
    <w:lvl w:ilvl="6" w:tplc="08090001" w:tentative="1">
      <w:start w:val="1"/>
      <w:numFmt w:val="bullet"/>
      <w:lvlText w:val=""/>
      <w:lvlJc w:val="left"/>
      <w:pPr>
        <w:tabs>
          <w:tab w:val="num" w:pos="5040"/>
        </w:tabs>
        <w:ind w:left="5040" w:right="5040" w:hanging="360"/>
      </w:pPr>
      <w:rPr>
        <w:rFonts w:ascii="Symbol" w:hAnsi="Symbol" w:hint="default"/>
      </w:rPr>
    </w:lvl>
    <w:lvl w:ilvl="7" w:tplc="08090003" w:tentative="1">
      <w:start w:val="1"/>
      <w:numFmt w:val="bullet"/>
      <w:lvlText w:val="o"/>
      <w:lvlJc w:val="left"/>
      <w:pPr>
        <w:tabs>
          <w:tab w:val="num" w:pos="5760"/>
        </w:tabs>
        <w:ind w:left="5760" w:right="5760" w:hanging="360"/>
      </w:pPr>
      <w:rPr>
        <w:rFonts w:ascii="Courier New" w:hAnsi="Courier New" w:cs="Courier New" w:hint="default"/>
      </w:rPr>
    </w:lvl>
    <w:lvl w:ilvl="8" w:tplc="08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right="570" w:hanging="570"/>
      </w:pPr>
      <w:rPr>
        <w:rFonts w:hint="default"/>
      </w:rPr>
    </w:lvl>
    <w:lvl w:ilvl="1">
      <w:start w:val="8"/>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2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FD3CA8"/>
    <w:multiLevelType w:val="hybridMultilevel"/>
    <w:tmpl w:val="7A6AA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8531153">
    <w:abstractNumId w:val="10"/>
    <w:lvlOverride w:ilvl="0">
      <w:lvl w:ilvl="0">
        <w:start w:val="1"/>
        <w:numFmt w:val="bullet"/>
        <w:lvlText w:val="-"/>
        <w:legacy w:legacy="1" w:legacySpace="0" w:legacyIndent="360"/>
        <w:lvlJc w:val="left"/>
        <w:pPr>
          <w:ind w:left="360" w:right="360" w:hanging="360"/>
        </w:pPr>
      </w:lvl>
    </w:lvlOverride>
  </w:num>
  <w:num w:numId="2" w16cid:durableId="692607556">
    <w:abstractNumId w:val="22"/>
  </w:num>
  <w:num w:numId="3" w16cid:durableId="789397642">
    <w:abstractNumId w:val="24"/>
  </w:num>
  <w:num w:numId="4" w16cid:durableId="635263840">
    <w:abstractNumId w:val="18"/>
  </w:num>
  <w:num w:numId="5" w16cid:durableId="1197505598">
    <w:abstractNumId w:val="21"/>
  </w:num>
  <w:num w:numId="6" w16cid:durableId="633876331">
    <w:abstractNumId w:val="17"/>
  </w:num>
  <w:num w:numId="7" w16cid:durableId="1332491767">
    <w:abstractNumId w:val="15"/>
  </w:num>
  <w:num w:numId="8" w16cid:durableId="260727651">
    <w:abstractNumId w:val="14"/>
  </w:num>
  <w:num w:numId="9" w16cid:durableId="373239332">
    <w:abstractNumId w:val="23"/>
  </w:num>
  <w:num w:numId="10" w16cid:durableId="1522285112">
    <w:abstractNumId w:val="13"/>
  </w:num>
  <w:num w:numId="11" w16cid:durableId="110723435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349576460">
    <w:abstractNumId w:val="9"/>
  </w:num>
  <w:num w:numId="13" w16cid:durableId="262348302">
    <w:abstractNumId w:val="7"/>
  </w:num>
  <w:num w:numId="14" w16cid:durableId="802774995">
    <w:abstractNumId w:val="6"/>
  </w:num>
  <w:num w:numId="15" w16cid:durableId="1908957169">
    <w:abstractNumId w:val="5"/>
  </w:num>
  <w:num w:numId="16" w16cid:durableId="2009284254">
    <w:abstractNumId w:val="4"/>
  </w:num>
  <w:num w:numId="17" w16cid:durableId="1741977243">
    <w:abstractNumId w:val="8"/>
  </w:num>
  <w:num w:numId="18" w16cid:durableId="2060124731">
    <w:abstractNumId w:val="3"/>
  </w:num>
  <w:num w:numId="19" w16cid:durableId="889610932">
    <w:abstractNumId w:val="2"/>
  </w:num>
  <w:num w:numId="20" w16cid:durableId="1342899578">
    <w:abstractNumId w:val="1"/>
  </w:num>
  <w:num w:numId="21" w16cid:durableId="1114980567">
    <w:abstractNumId w:val="0"/>
  </w:num>
  <w:num w:numId="22" w16cid:durableId="939917584">
    <w:abstractNumId w:val="12"/>
  </w:num>
  <w:num w:numId="23" w16cid:durableId="1897741052">
    <w:abstractNumId w:val="12"/>
  </w:num>
  <w:num w:numId="24" w16cid:durableId="163473484">
    <w:abstractNumId w:val="25"/>
  </w:num>
  <w:num w:numId="25" w16cid:durableId="2116050458">
    <w:abstractNumId w:val="11"/>
  </w:num>
  <w:num w:numId="26" w16cid:durableId="1599290063">
    <w:abstractNumId w:val="10"/>
    <w:lvlOverride w:ilvl="0">
      <w:lvl w:ilvl="0">
        <w:numFmt w:val="bullet"/>
        <w:lvlText w:val="-"/>
        <w:legacy w:legacy="1" w:legacySpace="0" w:legacyIndent="360"/>
        <w:lvlJc w:val="left"/>
        <w:pPr>
          <w:ind w:left="360" w:hanging="360"/>
        </w:pPr>
      </w:lvl>
    </w:lvlOverride>
  </w:num>
  <w:num w:numId="27" w16cid:durableId="1374689536">
    <w:abstractNumId w:val="20"/>
  </w:num>
  <w:num w:numId="28" w16cid:durableId="1404452753">
    <w:abstractNumId w:val="16"/>
  </w:num>
  <w:num w:numId="29" w16cid:durableId="1601135635">
    <w:abstractNumId w:val="19"/>
  </w:num>
  <w:num w:numId="30" w16cid:durableId="2088184930">
    <w:abstractNumId w:val="2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pt-PT" w:vendorID="13" w:dllVersion="513" w:checkStyle="1"/>
  <w:activeWritingStyle w:appName="MSWord" w:lang="nl-NL" w:vendorID="1" w:dllVersion="512" w:checkStyle="1"/>
  <w:activeWritingStyle w:appName="MSWord" w:lang="nl-BE" w:vendorID="1" w:dllVersion="512" w:checkStyle="1"/>
  <w:proofState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510BD0"/>
    <w:rsid w:val="0002289E"/>
    <w:rsid w:val="0002550B"/>
    <w:rsid w:val="0004624A"/>
    <w:rsid w:val="00054142"/>
    <w:rsid w:val="0007225D"/>
    <w:rsid w:val="00093548"/>
    <w:rsid w:val="00095002"/>
    <w:rsid w:val="000E0457"/>
    <w:rsid w:val="000E1273"/>
    <w:rsid w:val="00144736"/>
    <w:rsid w:val="0015294B"/>
    <w:rsid w:val="001550B9"/>
    <w:rsid w:val="001568A0"/>
    <w:rsid w:val="00160594"/>
    <w:rsid w:val="00171166"/>
    <w:rsid w:val="001A0E1E"/>
    <w:rsid w:val="001B08E7"/>
    <w:rsid w:val="001D1179"/>
    <w:rsid w:val="00207F30"/>
    <w:rsid w:val="00235C15"/>
    <w:rsid w:val="00244A4A"/>
    <w:rsid w:val="00254D77"/>
    <w:rsid w:val="0029719E"/>
    <w:rsid w:val="003221B8"/>
    <w:rsid w:val="00322419"/>
    <w:rsid w:val="00396D47"/>
    <w:rsid w:val="003A7F93"/>
    <w:rsid w:val="003D3587"/>
    <w:rsid w:val="003E2C7B"/>
    <w:rsid w:val="00431665"/>
    <w:rsid w:val="00486A10"/>
    <w:rsid w:val="004B7ACB"/>
    <w:rsid w:val="004D196A"/>
    <w:rsid w:val="004E7BD7"/>
    <w:rsid w:val="004F04F5"/>
    <w:rsid w:val="004F1EE5"/>
    <w:rsid w:val="00510BD0"/>
    <w:rsid w:val="00515F18"/>
    <w:rsid w:val="005215BE"/>
    <w:rsid w:val="0057551E"/>
    <w:rsid w:val="00580BA6"/>
    <w:rsid w:val="00593310"/>
    <w:rsid w:val="00594273"/>
    <w:rsid w:val="00595F22"/>
    <w:rsid w:val="006171C0"/>
    <w:rsid w:val="00631252"/>
    <w:rsid w:val="006334D5"/>
    <w:rsid w:val="006573CB"/>
    <w:rsid w:val="006612F7"/>
    <w:rsid w:val="0068196C"/>
    <w:rsid w:val="00684491"/>
    <w:rsid w:val="006C1256"/>
    <w:rsid w:val="006D4BF2"/>
    <w:rsid w:val="006E5A88"/>
    <w:rsid w:val="006F1589"/>
    <w:rsid w:val="007201C3"/>
    <w:rsid w:val="0075240C"/>
    <w:rsid w:val="00754B04"/>
    <w:rsid w:val="007636B8"/>
    <w:rsid w:val="00781A6A"/>
    <w:rsid w:val="007938A5"/>
    <w:rsid w:val="007D0ABB"/>
    <w:rsid w:val="0080063B"/>
    <w:rsid w:val="008224A7"/>
    <w:rsid w:val="00885132"/>
    <w:rsid w:val="008A5BBB"/>
    <w:rsid w:val="008B651A"/>
    <w:rsid w:val="00942B2D"/>
    <w:rsid w:val="00952119"/>
    <w:rsid w:val="009C15F5"/>
    <w:rsid w:val="009E170D"/>
    <w:rsid w:val="00A23392"/>
    <w:rsid w:val="00A53AE3"/>
    <w:rsid w:val="00AB5258"/>
    <w:rsid w:val="00AC6555"/>
    <w:rsid w:val="00AE69BE"/>
    <w:rsid w:val="00AF6BE2"/>
    <w:rsid w:val="00B037EF"/>
    <w:rsid w:val="00B12004"/>
    <w:rsid w:val="00B3115D"/>
    <w:rsid w:val="00B921FD"/>
    <w:rsid w:val="00BD10DF"/>
    <w:rsid w:val="00BE7A86"/>
    <w:rsid w:val="00C01647"/>
    <w:rsid w:val="00C0641F"/>
    <w:rsid w:val="00C44558"/>
    <w:rsid w:val="00C876CE"/>
    <w:rsid w:val="00CD39D4"/>
    <w:rsid w:val="00CE18FB"/>
    <w:rsid w:val="00D11FE1"/>
    <w:rsid w:val="00D1731C"/>
    <w:rsid w:val="00D304B9"/>
    <w:rsid w:val="00D54D27"/>
    <w:rsid w:val="00D7443F"/>
    <w:rsid w:val="00D75C32"/>
    <w:rsid w:val="00DA45E8"/>
    <w:rsid w:val="00DC4711"/>
    <w:rsid w:val="00E27136"/>
    <w:rsid w:val="00E32965"/>
    <w:rsid w:val="00ED2BCF"/>
    <w:rsid w:val="00EF0141"/>
    <w:rsid w:val="00F0624D"/>
    <w:rsid w:val="00F20C3D"/>
    <w:rsid w:val="00F44494"/>
    <w:rsid w:val="00F667BF"/>
    <w:rsid w:val="00F803BE"/>
    <w:rsid w:val="00F90606"/>
    <w:rsid w:val="00FC5E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AD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6CE"/>
    <w:pPr>
      <w:tabs>
        <w:tab w:val="left" w:pos="567"/>
      </w:tabs>
      <w:spacing w:line="260" w:lineRule="exact"/>
    </w:pPr>
    <w:rPr>
      <w:sz w:val="22"/>
      <w:lang w:val="sk-SK"/>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pacing w:line="240" w:lineRule="auto"/>
    </w:pPr>
    <w:rPr>
      <w:rFonts w:ascii="Helvetica" w:hAnsi="Helvetica"/>
      <w:sz w:val="20"/>
    </w:rPr>
  </w:style>
  <w:style w:type="paragraph" w:styleId="Footer">
    <w:name w:val="footer"/>
    <w:basedOn w:val="Normal"/>
    <w:semiHidden/>
    <w:pPr>
      <w:tabs>
        <w:tab w:val="center" w:pos="4536"/>
        <w:tab w:val="center" w:pos="8930"/>
      </w:tabs>
      <w:spacing w:line="240" w:lineRule="auto"/>
    </w:pPr>
    <w:rPr>
      <w:rFonts w:ascii="Helvetica" w:hAnsi="Helvetica"/>
      <w:sz w:val="16"/>
    </w:rPr>
  </w:style>
  <w:style w:type="character" w:styleId="PageNumber">
    <w:name w:val="page number"/>
    <w:basedOn w:val="DefaultParagraphFont"/>
    <w:semiHidden/>
  </w:style>
  <w:style w:type="paragraph" w:styleId="BodyTextIndent">
    <w:name w:val="Body Text Indent"/>
    <w:basedOn w:val="Normal"/>
    <w:semiHidden/>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semiHidden/>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semiHidden/>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semiHidden/>
    <w:pPr>
      <w:tabs>
        <w:tab w:val="clear" w:pos="567"/>
      </w:tabs>
      <w:spacing w:line="240" w:lineRule="auto"/>
    </w:pPr>
    <w:rPr>
      <w:i/>
      <w:color w:val="008000"/>
    </w:rPr>
  </w:style>
  <w:style w:type="paragraph" w:styleId="BodyText2">
    <w:name w:val="Body Text 2"/>
    <w:basedOn w:val="Normal"/>
    <w:semiHidden/>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8"/>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semiHidden/>
    <w:pPr>
      <w:tabs>
        <w:tab w:val="left" w:pos="1134"/>
      </w:tabs>
      <w:autoSpaceDE w:val="0"/>
      <w:autoSpaceDN w:val="0"/>
      <w:adjustRightInd w:val="0"/>
      <w:ind w:left="633"/>
      <w:jc w:val="both"/>
    </w:pPr>
    <w:rPr>
      <w:szCs w:val="21"/>
    </w:rPr>
  </w:style>
  <w:style w:type="character" w:styleId="FollowedHyperlink">
    <w:name w:val="FollowedHyperlink"/>
    <w:semiHidden/>
    <w:rPr>
      <w:color w:val="800080"/>
      <w:u w:val="single"/>
    </w:rPr>
  </w:style>
  <w:style w:type="paragraph" w:customStyle="1" w:styleId="NormalBold">
    <w:name w:val="Normal Bold"/>
    <w:basedOn w:val="NormalIndent"/>
    <w:pPr>
      <w:widowControl w:val="0"/>
      <w:tabs>
        <w:tab w:val="clear" w:pos="567"/>
      </w:tabs>
      <w:spacing w:line="240" w:lineRule="auto"/>
      <w:ind w:left="851"/>
    </w:pPr>
    <w:rPr>
      <w:b/>
      <w:bCs/>
      <w:sz w:val="24"/>
      <w:szCs w:val="24"/>
    </w:rPr>
  </w:style>
  <w:style w:type="paragraph" w:styleId="NormalIndent">
    <w:name w:val="Normal Indent"/>
    <w:basedOn w:val="Normal"/>
    <w:semiHidden/>
    <w:pPr>
      <w:ind w:left="720"/>
    </w:pPr>
  </w:style>
  <w:style w:type="paragraph" w:styleId="EndnoteText">
    <w:name w:val="endnote text"/>
    <w:basedOn w:val="Normal"/>
    <w:semiHidden/>
    <w:pPr>
      <w:spacing w:line="240" w:lineRule="auto"/>
    </w:pPr>
  </w:style>
  <w:style w:type="paragraph" w:customStyle="1" w:styleId="BalloonText1">
    <w:name w:val="Balloon Text1"/>
    <w:basedOn w:val="Normal"/>
    <w:semiHidden/>
    <w:rPr>
      <w:rFonts w:ascii="Tahoma" w:hAnsi="Tahoma" w:cs="Tahoma"/>
      <w:sz w:val="16"/>
      <w:szCs w:val="16"/>
    </w:rPr>
  </w:style>
  <w:style w:type="paragraph" w:customStyle="1" w:styleId="Text">
    <w:name w:val="Text"/>
    <w:basedOn w:val="Normal"/>
    <w:pPr>
      <w:tabs>
        <w:tab w:val="clear" w:pos="567"/>
      </w:tabs>
      <w:spacing w:after="240" w:line="312" w:lineRule="atLeast"/>
    </w:pPr>
    <w:rPr>
      <w:sz w:val="24"/>
    </w:rPr>
  </w:style>
  <w:style w:type="paragraph" w:styleId="NormalWeb">
    <w:name w:val="Normal (Web)"/>
    <w:basedOn w:val="Normal"/>
    <w:semiHidden/>
    <w:pPr>
      <w:tabs>
        <w:tab w:val="clear" w:pos="567"/>
      </w:tabs>
      <w:spacing w:before="100" w:beforeAutospacing="1" w:after="100" w:afterAutospacing="1" w:line="240" w:lineRule="auto"/>
    </w:pPr>
    <w:rPr>
      <w:rFonts w:ascii="Arial Unicode MS" w:eastAsia="Arial Unicode MS" w:hAnsi="Arial Unicode MS" w:cs="Arial Unicode MS"/>
      <w:sz w:val="24"/>
      <w:szCs w:val="24"/>
      <w:lang w:val="en-US" w:eastAsia="he-IL" w:bidi="he-IL"/>
    </w:rPr>
  </w:style>
  <w:style w:type="paragraph" w:customStyle="1" w:styleId="CommentSubject1">
    <w:name w:val="Comment Subject1"/>
    <w:basedOn w:val="CommentText"/>
    <w:next w:val="CommentText"/>
    <w:semiHidden/>
    <w:rPr>
      <w:b/>
      <w:bCs/>
    </w:rPr>
  </w:style>
  <w:style w:type="character" w:styleId="Emphasis">
    <w:name w:val="Emphasis"/>
    <w:qFormat/>
    <w:rPr>
      <w:i/>
      <w:iCs/>
    </w:rPr>
  </w:style>
  <w:style w:type="paragraph" w:styleId="Date">
    <w:name w:val="Date"/>
    <w:basedOn w:val="Normal"/>
    <w:next w:val="Normal"/>
    <w:semiHidden/>
    <w:pPr>
      <w:tabs>
        <w:tab w:val="clear" w:pos="567"/>
      </w:tabs>
      <w:spacing w:line="240" w:lineRule="auto"/>
    </w:pPr>
  </w:style>
  <w:style w:type="paragraph" w:customStyle="1" w:styleId="Ebene3S">
    <w:name w:val="Ebene 3 S"/>
    <w:basedOn w:val="Normal"/>
    <w:next w:val="Normal"/>
    <w:pPr>
      <w:numPr>
        <w:ilvl w:val="2"/>
        <w:numId w:val="13"/>
      </w:numPr>
      <w:tabs>
        <w:tab w:val="clear" w:pos="567"/>
        <w:tab w:val="left" w:pos="709"/>
        <w:tab w:val="right" w:pos="8789"/>
      </w:tabs>
      <w:spacing w:line="240" w:lineRule="auto"/>
      <w:outlineLvl w:val="2"/>
    </w:pPr>
    <w:rPr>
      <w:rFonts w:ascii="Arial" w:hAnsi="Arial"/>
      <w:szCs w:val="24"/>
      <w:lang w:val="de-DE"/>
    </w:rPr>
  </w:style>
  <w:style w:type="paragraph" w:styleId="BalloonText">
    <w:name w:val="Balloon Text"/>
    <w:basedOn w:val="Normal"/>
    <w:link w:val="BalloonTextChar"/>
    <w:uiPriority w:val="99"/>
    <w:semiHidden/>
    <w:unhideWhenUsed/>
    <w:pPr>
      <w:spacing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line="260" w:lineRule="exact"/>
      <w:ind w:firstLine="210"/>
    </w:pPr>
    <w:rPr>
      <w:i w:val="0"/>
      <w:color w:val="auto"/>
    </w:rPr>
  </w:style>
  <w:style w:type="paragraph" w:styleId="BodyTextFirstIndent2">
    <w:name w:val="Body Text First Indent 2"/>
    <w:basedOn w:val="BodyTextIndent"/>
    <w:pPr>
      <w:tabs>
        <w:tab w:val="left" w:pos="567"/>
      </w:tabs>
      <w:autoSpaceDE/>
      <w:autoSpaceDN/>
      <w:adjustRightInd/>
      <w:spacing w:after="120" w:line="260" w:lineRule="exact"/>
      <w:ind w:left="283" w:firstLine="210"/>
      <w:jc w:val="left"/>
    </w:pPr>
    <w:rPr>
      <w:szCs w:val="2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paragraph" w:styleId="CommentSubject">
    <w:name w:val="annotation subject"/>
    <w:basedOn w:val="CommentText"/>
    <w:next w:val="CommentText"/>
    <w:semiHidden/>
    <w:rPr>
      <w:b/>
      <w:bCs/>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2"/>
      </w:numPr>
    </w:pPr>
  </w:style>
  <w:style w:type="paragraph" w:styleId="ListBullet2">
    <w:name w:val="List Bullet 2"/>
    <w:basedOn w:val="Normal"/>
    <w:pPr>
      <w:tabs>
        <w:tab w:val="num" w:pos="643"/>
      </w:tabs>
      <w:ind w:left="643" w:hanging="360"/>
    </w:pPr>
  </w:style>
  <w:style w:type="paragraph" w:styleId="ListBullet3">
    <w:name w:val="List Bullet 3"/>
    <w:basedOn w:val="Normal"/>
    <w:pPr>
      <w:numPr>
        <w:numId w:val="14"/>
      </w:numPr>
    </w:pPr>
  </w:style>
  <w:style w:type="paragraph" w:styleId="ListBullet4">
    <w:name w:val="List Bullet 4"/>
    <w:basedOn w:val="Normal"/>
    <w:pPr>
      <w:numPr>
        <w:numId w:val="15"/>
      </w:numPr>
    </w:pPr>
  </w:style>
  <w:style w:type="paragraph" w:styleId="ListBullet5">
    <w:name w:val="List Bullet 5"/>
    <w:basedOn w:val="Normal"/>
    <w:pPr>
      <w:numPr>
        <w:numId w:val="1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styleId="ListNumber5">
    <w:name w:val="List Number 5"/>
    <w:basedOn w:val="Normal"/>
    <w:pPr>
      <w:numPr>
        <w:numId w:val="2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sk-SK"/>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paragraph" w:customStyle="1" w:styleId="TITLEA">
    <w:name w:val="TITLE A"/>
    <w:basedOn w:val="Normal"/>
    <w:pPr>
      <w:tabs>
        <w:tab w:val="clear" w:pos="567"/>
        <w:tab w:val="left" w:pos="-1440"/>
        <w:tab w:val="left" w:pos="-720"/>
      </w:tabs>
      <w:spacing w:line="240" w:lineRule="auto"/>
      <w:jc w:val="center"/>
    </w:pPr>
    <w:rPr>
      <w:b/>
      <w:caps/>
    </w:rPr>
  </w:style>
  <w:style w:type="paragraph" w:customStyle="1" w:styleId="TITLEB">
    <w:name w:val="TITLE B"/>
    <w:basedOn w:val="Normal"/>
    <w:pPr>
      <w:tabs>
        <w:tab w:val="clear" w:pos="567"/>
      </w:tabs>
      <w:autoSpaceDE w:val="0"/>
      <w:autoSpaceDN w:val="0"/>
      <w:adjustRightInd w:val="0"/>
      <w:spacing w:line="240" w:lineRule="auto"/>
      <w:ind w:left="567" w:hanging="567"/>
    </w:pPr>
    <w:rPr>
      <w:rFonts w:ascii="Times-Bold" w:hAnsi="Times-Bold" w:cs="Times-Bold"/>
      <w:b/>
      <w:bCs/>
      <w:szCs w:val="22"/>
    </w:rPr>
  </w:style>
  <w:style w:type="paragraph" w:customStyle="1" w:styleId="Revision1">
    <w:name w:val="Revision1"/>
    <w:hidden/>
    <w:uiPriority w:val="99"/>
    <w:semiHidden/>
    <w:rPr>
      <w:sz w:val="22"/>
      <w:lang w:val="sk-SK"/>
    </w:rPr>
  </w:style>
  <w:style w:type="paragraph" w:customStyle="1" w:styleId="BodytextAgency">
    <w:name w:val="Body text (Agency)"/>
    <w:basedOn w:val="Normal"/>
    <w:pPr>
      <w:tabs>
        <w:tab w:val="clear" w:pos="567"/>
      </w:tabs>
      <w:spacing w:after="140" w:line="280" w:lineRule="atLeast"/>
    </w:pPr>
    <w:rPr>
      <w:rFonts w:ascii="Verdana" w:hAnsi="Verdana"/>
      <w:snapToGrid w:val="0"/>
      <w:sz w:val="18"/>
      <w:lang w:val="en-GB"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val="en-GB" w:eastAsia="fr-LU"/>
    </w:rPr>
  </w:style>
  <w:style w:type="character" w:styleId="LineNumber">
    <w:name w:val="line number"/>
    <w:uiPriority w:val="99"/>
    <w:semiHidden/>
    <w:unhideWhenUsed/>
    <w:rsid w:val="00431665"/>
  </w:style>
  <w:style w:type="paragraph" w:styleId="Revision">
    <w:name w:val="Revision"/>
    <w:hidden/>
    <w:uiPriority w:val="99"/>
    <w:semiHidden/>
    <w:rsid w:val="009C15F5"/>
    <w:rPr>
      <w:sz w:val="22"/>
      <w:lang w:val="sk-SK"/>
    </w:rPr>
  </w:style>
  <w:style w:type="character" w:styleId="UnresolvedMention">
    <w:name w:val="Unresolved Mention"/>
    <w:basedOn w:val="DefaultParagraphFont"/>
    <w:uiPriority w:val="99"/>
    <w:semiHidden/>
    <w:unhideWhenUsed/>
    <w:rsid w:val="004F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345">
      <w:bodyDiv w:val="1"/>
      <w:marLeft w:val="0"/>
      <w:marRight w:val="0"/>
      <w:marTop w:val="0"/>
      <w:marBottom w:val="0"/>
      <w:divBdr>
        <w:top w:val="none" w:sz="0" w:space="0" w:color="auto"/>
        <w:left w:val="none" w:sz="0" w:space="0" w:color="auto"/>
        <w:bottom w:val="none" w:sz="0" w:space="0" w:color="auto"/>
        <w:right w:val="none" w:sz="0" w:space="0" w:color="auto"/>
      </w:divBdr>
    </w:div>
    <w:div w:id="66616920">
      <w:bodyDiv w:val="1"/>
      <w:marLeft w:val="0"/>
      <w:marRight w:val="0"/>
      <w:marTop w:val="0"/>
      <w:marBottom w:val="0"/>
      <w:divBdr>
        <w:top w:val="none" w:sz="0" w:space="0" w:color="auto"/>
        <w:left w:val="none" w:sz="0" w:space="0" w:color="auto"/>
        <w:bottom w:val="none" w:sz="0" w:space="0" w:color="auto"/>
        <w:right w:val="none" w:sz="0" w:space="0" w:color="auto"/>
      </w:divBdr>
    </w:div>
    <w:div w:id="114450432">
      <w:bodyDiv w:val="1"/>
      <w:marLeft w:val="0"/>
      <w:marRight w:val="0"/>
      <w:marTop w:val="0"/>
      <w:marBottom w:val="0"/>
      <w:divBdr>
        <w:top w:val="none" w:sz="0" w:space="0" w:color="auto"/>
        <w:left w:val="none" w:sz="0" w:space="0" w:color="auto"/>
        <w:bottom w:val="none" w:sz="0" w:space="0" w:color="auto"/>
        <w:right w:val="none" w:sz="0" w:space="0" w:color="auto"/>
      </w:divBdr>
    </w:div>
    <w:div w:id="144052654">
      <w:bodyDiv w:val="1"/>
      <w:marLeft w:val="0"/>
      <w:marRight w:val="0"/>
      <w:marTop w:val="0"/>
      <w:marBottom w:val="0"/>
      <w:divBdr>
        <w:top w:val="none" w:sz="0" w:space="0" w:color="auto"/>
        <w:left w:val="none" w:sz="0" w:space="0" w:color="auto"/>
        <w:bottom w:val="none" w:sz="0" w:space="0" w:color="auto"/>
        <w:right w:val="none" w:sz="0" w:space="0" w:color="auto"/>
      </w:divBdr>
    </w:div>
    <w:div w:id="301622701">
      <w:bodyDiv w:val="1"/>
      <w:marLeft w:val="0"/>
      <w:marRight w:val="0"/>
      <w:marTop w:val="0"/>
      <w:marBottom w:val="0"/>
      <w:divBdr>
        <w:top w:val="none" w:sz="0" w:space="0" w:color="auto"/>
        <w:left w:val="none" w:sz="0" w:space="0" w:color="auto"/>
        <w:bottom w:val="none" w:sz="0" w:space="0" w:color="auto"/>
        <w:right w:val="none" w:sz="0" w:space="0" w:color="auto"/>
      </w:divBdr>
    </w:div>
    <w:div w:id="302199402">
      <w:bodyDiv w:val="1"/>
      <w:marLeft w:val="0"/>
      <w:marRight w:val="0"/>
      <w:marTop w:val="0"/>
      <w:marBottom w:val="0"/>
      <w:divBdr>
        <w:top w:val="none" w:sz="0" w:space="0" w:color="auto"/>
        <w:left w:val="none" w:sz="0" w:space="0" w:color="auto"/>
        <w:bottom w:val="none" w:sz="0" w:space="0" w:color="auto"/>
        <w:right w:val="none" w:sz="0" w:space="0" w:color="auto"/>
      </w:divBdr>
    </w:div>
    <w:div w:id="399258581">
      <w:bodyDiv w:val="1"/>
      <w:marLeft w:val="0"/>
      <w:marRight w:val="0"/>
      <w:marTop w:val="0"/>
      <w:marBottom w:val="0"/>
      <w:divBdr>
        <w:top w:val="none" w:sz="0" w:space="0" w:color="auto"/>
        <w:left w:val="none" w:sz="0" w:space="0" w:color="auto"/>
        <w:bottom w:val="none" w:sz="0" w:space="0" w:color="auto"/>
        <w:right w:val="none" w:sz="0" w:space="0" w:color="auto"/>
      </w:divBdr>
    </w:div>
    <w:div w:id="411246698">
      <w:bodyDiv w:val="1"/>
      <w:marLeft w:val="0"/>
      <w:marRight w:val="0"/>
      <w:marTop w:val="0"/>
      <w:marBottom w:val="0"/>
      <w:divBdr>
        <w:top w:val="none" w:sz="0" w:space="0" w:color="auto"/>
        <w:left w:val="none" w:sz="0" w:space="0" w:color="auto"/>
        <w:bottom w:val="none" w:sz="0" w:space="0" w:color="auto"/>
        <w:right w:val="none" w:sz="0" w:space="0" w:color="auto"/>
      </w:divBdr>
    </w:div>
    <w:div w:id="411463967">
      <w:bodyDiv w:val="1"/>
      <w:marLeft w:val="0"/>
      <w:marRight w:val="0"/>
      <w:marTop w:val="0"/>
      <w:marBottom w:val="0"/>
      <w:divBdr>
        <w:top w:val="none" w:sz="0" w:space="0" w:color="auto"/>
        <w:left w:val="none" w:sz="0" w:space="0" w:color="auto"/>
        <w:bottom w:val="none" w:sz="0" w:space="0" w:color="auto"/>
        <w:right w:val="none" w:sz="0" w:space="0" w:color="auto"/>
      </w:divBdr>
    </w:div>
    <w:div w:id="454445114">
      <w:bodyDiv w:val="1"/>
      <w:marLeft w:val="0"/>
      <w:marRight w:val="0"/>
      <w:marTop w:val="0"/>
      <w:marBottom w:val="0"/>
      <w:divBdr>
        <w:top w:val="none" w:sz="0" w:space="0" w:color="auto"/>
        <w:left w:val="none" w:sz="0" w:space="0" w:color="auto"/>
        <w:bottom w:val="none" w:sz="0" w:space="0" w:color="auto"/>
        <w:right w:val="none" w:sz="0" w:space="0" w:color="auto"/>
      </w:divBdr>
    </w:div>
    <w:div w:id="477847373">
      <w:bodyDiv w:val="1"/>
      <w:marLeft w:val="0"/>
      <w:marRight w:val="0"/>
      <w:marTop w:val="0"/>
      <w:marBottom w:val="0"/>
      <w:divBdr>
        <w:top w:val="none" w:sz="0" w:space="0" w:color="auto"/>
        <w:left w:val="none" w:sz="0" w:space="0" w:color="auto"/>
        <w:bottom w:val="none" w:sz="0" w:space="0" w:color="auto"/>
        <w:right w:val="none" w:sz="0" w:space="0" w:color="auto"/>
      </w:divBdr>
    </w:div>
    <w:div w:id="491216973">
      <w:bodyDiv w:val="1"/>
      <w:marLeft w:val="0"/>
      <w:marRight w:val="0"/>
      <w:marTop w:val="0"/>
      <w:marBottom w:val="0"/>
      <w:divBdr>
        <w:top w:val="none" w:sz="0" w:space="0" w:color="auto"/>
        <w:left w:val="none" w:sz="0" w:space="0" w:color="auto"/>
        <w:bottom w:val="none" w:sz="0" w:space="0" w:color="auto"/>
        <w:right w:val="none" w:sz="0" w:space="0" w:color="auto"/>
      </w:divBdr>
    </w:div>
    <w:div w:id="564146889">
      <w:bodyDiv w:val="1"/>
      <w:marLeft w:val="0"/>
      <w:marRight w:val="0"/>
      <w:marTop w:val="0"/>
      <w:marBottom w:val="0"/>
      <w:divBdr>
        <w:top w:val="none" w:sz="0" w:space="0" w:color="auto"/>
        <w:left w:val="none" w:sz="0" w:space="0" w:color="auto"/>
        <w:bottom w:val="none" w:sz="0" w:space="0" w:color="auto"/>
        <w:right w:val="none" w:sz="0" w:space="0" w:color="auto"/>
      </w:divBdr>
    </w:div>
    <w:div w:id="616915629">
      <w:bodyDiv w:val="1"/>
      <w:marLeft w:val="0"/>
      <w:marRight w:val="0"/>
      <w:marTop w:val="0"/>
      <w:marBottom w:val="0"/>
      <w:divBdr>
        <w:top w:val="none" w:sz="0" w:space="0" w:color="auto"/>
        <w:left w:val="none" w:sz="0" w:space="0" w:color="auto"/>
        <w:bottom w:val="none" w:sz="0" w:space="0" w:color="auto"/>
        <w:right w:val="none" w:sz="0" w:space="0" w:color="auto"/>
      </w:divBdr>
    </w:div>
    <w:div w:id="619000081">
      <w:bodyDiv w:val="1"/>
      <w:marLeft w:val="0"/>
      <w:marRight w:val="0"/>
      <w:marTop w:val="0"/>
      <w:marBottom w:val="0"/>
      <w:divBdr>
        <w:top w:val="none" w:sz="0" w:space="0" w:color="auto"/>
        <w:left w:val="none" w:sz="0" w:space="0" w:color="auto"/>
        <w:bottom w:val="none" w:sz="0" w:space="0" w:color="auto"/>
        <w:right w:val="none" w:sz="0" w:space="0" w:color="auto"/>
      </w:divBdr>
    </w:div>
    <w:div w:id="658996631">
      <w:bodyDiv w:val="1"/>
      <w:marLeft w:val="0"/>
      <w:marRight w:val="0"/>
      <w:marTop w:val="0"/>
      <w:marBottom w:val="0"/>
      <w:divBdr>
        <w:top w:val="none" w:sz="0" w:space="0" w:color="auto"/>
        <w:left w:val="none" w:sz="0" w:space="0" w:color="auto"/>
        <w:bottom w:val="none" w:sz="0" w:space="0" w:color="auto"/>
        <w:right w:val="none" w:sz="0" w:space="0" w:color="auto"/>
      </w:divBdr>
    </w:div>
    <w:div w:id="679358379">
      <w:bodyDiv w:val="1"/>
      <w:marLeft w:val="0"/>
      <w:marRight w:val="0"/>
      <w:marTop w:val="0"/>
      <w:marBottom w:val="0"/>
      <w:divBdr>
        <w:top w:val="none" w:sz="0" w:space="0" w:color="auto"/>
        <w:left w:val="none" w:sz="0" w:space="0" w:color="auto"/>
        <w:bottom w:val="none" w:sz="0" w:space="0" w:color="auto"/>
        <w:right w:val="none" w:sz="0" w:space="0" w:color="auto"/>
      </w:divBdr>
    </w:div>
    <w:div w:id="718626079">
      <w:bodyDiv w:val="1"/>
      <w:marLeft w:val="0"/>
      <w:marRight w:val="0"/>
      <w:marTop w:val="0"/>
      <w:marBottom w:val="0"/>
      <w:divBdr>
        <w:top w:val="none" w:sz="0" w:space="0" w:color="auto"/>
        <w:left w:val="none" w:sz="0" w:space="0" w:color="auto"/>
        <w:bottom w:val="none" w:sz="0" w:space="0" w:color="auto"/>
        <w:right w:val="none" w:sz="0" w:space="0" w:color="auto"/>
      </w:divBdr>
    </w:div>
    <w:div w:id="821511117">
      <w:bodyDiv w:val="1"/>
      <w:marLeft w:val="0"/>
      <w:marRight w:val="0"/>
      <w:marTop w:val="0"/>
      <w:marBottom w:val="0"/>
      <w:divBdr>
        <w:top w:val="none" w:sz="0" w:space="0" w:color="auto"/>
        <w:left w:val="none" w:sz="0" w:space="0" w:color="auto"/>
        <w:bottom w:val="none" w:sz="0" w:space="0" w:color="auto"/>
        <w:right w:val="none" w:sz="0" w:space="0" w:color="auto"/>
      </w:divBdr>
    </w:div>
    <w:div w:id="876695758">
      <w:bodyDiv w:val="1"/>
      <w:marLeft w:val="0"/>
      <w:marRight w:val="0"/>
      <w:marTop w:val="0"/>
      <w:marBottom w:val="0"/>
      <w:divBdr>
        <w:top w:val="none" w:sz="0" w:space="0" w:color="auto"/>
        <w:left w:val="none" w:sz="0" w:space="0" w:color="auto"/>
        <w:bottom w:val="none" w:sz="0" w:space="0" w:color="auto"/>
        <w:right w:val="none" w:sz="0" w:space="0" w:color="auto"/>
      </w:divBdr>
    </w:div>
    <w:div w:id="963386003">
      <w:bodyDiv w:val="1"/>
      <w:marLeft w:val="0"/>
      <w:marRight w:val="0"/>
      <w:marTop w:val="0"/>
      <w:marBottom w:val="0"/>
      <w:divBdr>
        <w:top w:val="none" w:sz="0" w:space="0" w:color="auto"/>
        <w:left w:val="none" w:sz="0" w:space="0" w:color="auto"/>
        <w:bottom w:val="none" w:sz="0" w:space="0" w:color="auto"/>
        <w:right w:val="none" w:sz="0" w:space="0" w:color="auto"/>
      </w:divBdr>
    </w:div>
    <w:div w:id="995569829">
      <w:bodyDiv w:val="1"/>
      <w:marLeft w:val="0"/>
      <w:marRight w:val="0"/>
      <w:marTop w:val="0"/>
      <w:marBottom w:val="0"/>
      <w:divBdr>
        <w:top w:val="none" w:sz="0" w:space="0" w:color="auto"/>
        <w:left w:val="none" w:sz="0" w:space="0" w:color="auto"/>
        <w:bottom w:val="none" w:sz="0" w:space="0" w:color="auto"/>
        <w:right w:val="none" w:sz="0" w:space="0" w:color="auto"/>
      </w:divBdr>
    </w:div>
    <w:div w:id="1036583126">
      <w:bodyDiv w:val="1"/>
      <w:marLeft w:val="0"/>
      <w:marRight w:val="0"/>
      <w:marTop w:val="0"/>
      <w:marBottom w:val="0"/>
      <w:divBdr>
        <w:top w:val="none" w:sz="0" w:space="0" w:color="auto"/>
        <w:left w:val="none" w:sz="0" w:space="0" w:color="auto"/>
        <w:bottom w:val="none" w:sz="0" w:space="0" w:color="auto"/>
        <w:right w:val="none" w:sz="0" w:space="0" w:color="auto"/>
      </w:divBdr>
    </w:div>
    <w:div w:id="1065449910">
      <w:bodyDiv w:val="1"/>
      <w:marLeft w:val="0"/>
      <w:marRight w:val="0"/>
      <w:marTop w:val="0"/>
      <w:marBottom w:val="0"/>
      <w:divBdr>
        <w:top w:val="none" w:sz="0" w:space="0" w:color="auto"/>
        <w:left w:val="none" w:sz="0" w:space="0" w:color="auto"/>
        <w:bottom w:val="none" w:sz="0" w:space="0" w:color="auto"/>
        <w:right w:val="none" w:sz="0" w:space="0" w:color="auto"/>
      </w:divBdr>
    </w:div>
    <w:div w:id="1075125538">
      <w:bodyDiv w:val="1"/>
      <w:marLeft w:val="0"/>
      <w:marRight w:val="0"/>
      <w:marTop w:val="0"/>
      <w:marBottom w:val="0"/>
      <w:divBdr>
        <w:top w:val="none" w:sz="0" w:space="0" w:color="auto"/>
        <w:left w:val="none" w:sz="0" w:space="0" w:color="auto"/>
        <w:bottom w:val="none" w:sz="0" w:space="0" w:color="auto"/>
        <w:right w:val="none" w:sz="0" w:space="0" w:color="auto"/>
      </w:divBdr>
    </w:div>
    <w:div w:id="1079980585">
      <w:bodyDiv w:val="1"/>
      <w:marLeft w:val="0"/>
      <w:marRight w:val="0"/>
      <w:marTop w:val="0"/>
      <w:marBottom w:val="0"/>
      <w:divBdr>
        <w:top w:val="none" w:sz="0" w:space="0" w:color="auto"/>
        <w:left w:val="none" w:sz="0" w:space="0" w:color="auto"/>
        <w:bottom w:val="none" w:sz="0" w:space="0" w:color="auto"/>
        <w:right w:val="none" w:sz="0" w:space="0" w:color="auto"/>
      </w:divBdr>
    </w:div>
    <w:div w:id="1135219151">
      <w:bodyDiv w:val="1"/>
      <w:marLeft w:val="0"/>
      <w:marRight w:val="0"/>
      <w:marTop w:val="0"/>
      <w:marBottom w:val="0"/>
      <w:divBdr>
        <w:top w:val="none" w:sz="0" w:space="0" w:color="auto"/>
        <w:left w:val="none" w:sz="0" w:space="0" w:color="auto"/>
        <w:bottom w:val="none" w:sz="0" w:space="0" w:color="auto"/>
        <w:right w:val="none" w:sz="0" w:space="0" w:color="auto"/>
      </w:divBdr>
    </w:div>
    <w:div w:id="1140610023">
      <w:bodyDiv w:val="1"/>
      <w:marLeft w:val="0"/>
      <w:marRight w:val="0"/>
      <w:marTop w:val="0"/>
      <w:marBottom w:val="0"/>
      <w:divBdr>
        <w:top w:val="none" w:sz="0" w:space="0" w:color="auto"/>
        <w:left w:val="none" w:sz="0" w:space="0" w:color="auto"/>
        <w:bottom w:val="none" w:sz="0" w:space="0" w:color="auto"/>
        <w:right w:val="none" w:sz="0" w:space="0" w:color="auto"/>
      </w:divBdr>
    </w:div>
    <w:div w:id="1165710387">
      <w:bodyDiv w:val="1"/>
      <w:marLeft w:val="0"/>
      <w:marRight w:val="0"/>
      <w:marTop w:val="0"/>
      <w:marBottom w:val="0"/>
      <w:divBdr>
        <w:top w:val="none" w:sz="0" w:space="0" w:color="auto"/>
        <w:left w:val="none" w:sz="0" w:space="0" w:color="auto"/>
        <w:bottom w:val="none" w:sz="0" w:space="0" w:color="auto"/>
        <w:right w:val="none" w:sz="0" w:space="0" w:color="auto"/>
      </w:divBdr>
    </w:div>
    <w:div w:id="1172528876">
      <w:bodyDiv w:val="1"/>
      <w:marLeft w:val="0"/>
      <w:marRight w:val="0"/>
      <w:marTop w:val="0"/>
      <w:marBottom w:val="0"/>
      <w:divBdr>
        <w:top w:val="none" w:sz="0" w:space="0" w:color="auto"/>
        <w:left w:val="none" w:sz="0" w:space="0" w:color="auto"/>
        <w:bottom w:val="none" w:sz="0" w:space="0" w:color="auto"/>
        <w:right w:val="none" w:sz="0" w:space="0" w:color="auto"/>
      </w:divBdr>
    </w:div>
    <w:div w:id="1192449393">
      <w:bodyDiv w:val="1"/>
      <w:marLeft w:val="0"/>
      <w:marRight w:val="0"/>
      <w:marTop w:val="0"/>
      <w:marBottom w:val="0"/>
      <w:divBdr>
        <w:top w:val="none" w:sz="0" w:space="0" w:color="auto"/>
        <w:left w:val="none" w:sz="0" w:space="0" w:color="auto"/>
        <w:bottom w:val="none" w:sz="0" w:space="0" w:color="auto"/>
        <w:right w:val="none" w:sz="0" w:space="0" w:color="auto"/>
      </w:divBdr>
    </w:div>
    <w:div w:id="1194733266">
      <w:bodyDiv w:val="1"/>
      <w:marLeft w:val="0"/>
      <w:marRight w:val="0"/>
      <w:marTop w:val="0"/>
      <w:marBottom w:val="0"/>
      <w:divBdr>
        <w:top w:val="none" w:sz="0" w:space="0" w:color="auto"/>
        <w:left w:val="none" w:sz="0" w:space="0" w:color="auto"/>
        <w:bottom w:val="none" w:sz="0" w:space="0" w:color="auto"/>
        <w:right w:val="none" w:sz="0" w:space="0" w:color="auto"/>
      </w:divBdr>
    </w:div>
    <w:div w:id="1238058357">
      <w:bodyDiv w:val="1"/>
      <w:marLeft w:val="0"/>
      <w:marRight w:val="0"/>
      <w:marTop w:val="0"/>
      <w:marBottom w:val="0"/>
      <w:divBdr>
        <w:top w:val="none" w:sz="0" w:space="0" w:color="auto"/>
        <w:left w:val="none" w:sz="0" w:space="0" w:color="auto"/>
        <w:bottom w:val="none" w:sz="0" w:space="0" w:color="auto"/>
        <w:right w:val="none" w:sz="0" w:space="0" w:color="auto"/>
      </w:divBdr>
    </w:div>
    <w:div w:id="1243369191">
      <w:bodyDiv w:val="1"/>
      <w:marLeft w:val="0"/>
      <w:marRight w:val="0"/>
      <w:marTop w:val="0"/>
      <w:marBottom w:val="0"/>
      <w:divBdr>
        <w:top w:val="none" w:sz="0" w:space="0" w:color="auto"/>
        <w:left w:val="none" w:sz="0" w:space="0" w:color="auto"/>
        <w:bottom w:val="none" w:sz="0" w:space="0" w:color="auto"/>
        <w:right w:val="none" w:sz="0" w:space="0" w:color="auto"/>
      </w:divBdr>
    </w:div>
    <w:div w:id="1299142514">
      <w:bodyDiv w:val="1"/>
      <w:marLeft w:val="0"/>
      <w:marRight w:val="0"/>
      <w:marTop w:val="0"/>
      <w:marBottom w:val="0"/>
      <w:divBdr>
        <w:top w:val="none" w:sz="0" w:space="0" w:color="auto"/>
        <w:left w:val="none" w:sz="0" w:space="0" w:color="auto"/>
        <w:bottom w:val="none" w:sz="0" w:space="0" w:color="auto"/>
        <w:right w:val="none" w:sz="0" w:space="0" w:color="auto"/>
      </w:divBdr>
    </w:div>
    <w:div w:id="1337876453">
      <w:bodyDiv w:val="1"/>
      <w:marLeft w:val="0"/>
      <w:marRight w:val="0"/>
      <w:marTop w:val="0"/>
      <w:marBottom w:val="0"/>
      <w:divBdr>
        <w:top w:val="none" w:sz="0" w:space="0" w:color="auto"/>
        <w:left w:val="none" w:sz="0" w:space="0" w:color="auto"/>
        <w:bottom w:val="none" w:sz="0" w:space="0" w:color="auto"/>
        <w:right w:val="none" w:sz="0" w:space="0" w:color="auto"/>
      </w:divBdr>
    </w:div>
    <w:div w:id="1421440953">
      <w:bodyDiv w:val="1"/>
      <w:marLeft w:val="0"/>
      <w:marRight w:val="0"/>
      <w:marTop w:val="0"/>
      <w:marBottom w:val="0"/>
      <w:divBdr>
        <w:top w:val="none" w:sz="0" w:space="0" w:color="auto"/>
        <w:left w:val="none" w:sz="0" w:space="0" w:color="auto"/>
        <w:bottom w:val="none" w:sz="0" w:space="0" w:color="auto"/>
        <w:right w:val="none" w:sz="0" w:space="0" w:color="auto"/>
      </w:divBdr>
    </w:div>
    <w:div w:id="1437097230">
      <w:bodyDiv w:val="1"/>
      <w:marLeft w:val="0"/>
      <w:marRight w:val="0"/>
      <w:marTop w:val="0"/>
      <w:marBottom w:val="0"/>
      <w:divBdr>
        <w:top w:val="none" w:sz="0" w:space="0" w:color="auto"/>
        <w:left w:val="none" w:sz="0" w:space="0" w:color="auto"/>
        <w:bottom w:val="none" w:sz="0" w:space="0" w:color="auto"/>
        <w:right w:val="none" w:sz="0" w:space="0" w:color="auto"/>
      </w:divBdr>
    </w:div>
    <w:div w:id="1465662428">
      <w:bodyDiv w:val="1"/>
      <w:marLeft w:val="0"/>
      <w:marRight w:val="0"/>
      <w:marTop w:val="0"/>
      <w:marBottom w:val="0"/>
      <w:divBdr>
        <w:top w:val="none" w:sz="0" w:space="0" w:color="auto"/>
        <w:left w:val="none" w:sz="0" w:space="0" w:color="auto"/>
        <w:bottom w:val="none" w:sz="0" w:space="0" w:color="auto"/>
        <w:right w:val="none" w:sz="0" w:space="0" w:color="auto"/>
      </w:divBdr>
    </w:div>
    <w:div w:id="1489590738">
      <w:bodyDiv w:val="1"/>
      <w:marLeft w:val="0"/>
      <w:marRight w:val="0"/>
      <w:marTop w:val="0"/>
      <w:marBottom w:val="0"/>
      <w:divBdr>
        <w:top w:val="none" w:sz="0" w:space="0" w:color="auto"/>
        <w:left w:val="none" w:sz="0" w:space="0" w:color="auto"/>
        <w:bottom w:val="none" w:sz="0" w:space="0" w:color="auto"/>
        <w:right w:val="none" w:sz="0" w:space="0" w:color="auto"/>
      </w:divBdr>
    </w:div>
    <w:div w:id="1503660970">
      <w:bodyDiv w:val="1"/>
      <w:marLeft w:val="0"/>
      <w:marRight w:val="0"/>
      <w:marTop w:val="0"/>
      <w:marBottom w:val="0"/>
      <w:divBdr>
        <w:top w:val="none" w:sz="0" w:space="0" w:color="auto"/>
        <w:left w:val="none" w:sz="0" w:space="0" w:color="auto"/>
        <w:bottom w:val="none" w:sz="0" w:space="0" w:color="auto"/>
        <w:right w:val="none" w:sz="0" w:space="0" w:color="auto"/>
      </w:divBdr>
    </w:div>
    <w:div w:id="1514610031">
      <w:bodyDiv w:val="1"/>
      <w:marLeft w:val="0"/>
      <w:marRight w:val="0"/>
      <w:marTop w:val="0"/>
      <w:marBottom w:val="0"/>
      <w:divBdr>
        <w:top w:val="none" w:sz="0" w:space="0" w:color="auto"/>
        <w:left w:val="none" w:sz="0" w:space="0" w:color="auto"/>
        <w:bottom w:val="none" w:sz="0" w:space="0" w:color="auto"/>
        <w:right w:val="none" w:sz="0" w:space="0" w:color="auto"/>
      </w:divBdr>
    </w:div>
    <w:div w:id="1542551970">
      <w:bodyDiv w:val="1"/>
      <w:marLeft w:val="0"/>
      <w:marRight w:val="0"/>
      <w:marTop w:val="0"/>
      <w:marBottom w:val="0"/>
      <w:divBdr>
        <w:top w:val="none" w:sz="0" w:space="0" w:color="auto"/>
        <w:left w:val="none" w:sz="0" w:space="0" w:color="auto"/>
        <w:bottom w:val="none" w:sz="0" w:space="0" w:color="auto"/>
        <w:right w:val="none" w:sz="0" w:space="0" w:color="auto"/>
      </w:divBdr>
    </w:div>
    <w:div w:id="1625691775">
      <w:bodyDiv w:val="1"/>
      <w:marLeft w:val="0"/>
      <w:marRight w:val="0"/>
      <w:marTop w:val="0"/>
      <w:marBottom w:val="0"/>
      <w:divBdr>
        <w:top w:val="none" w:sz="0" w:space="0" w:color="auto"/>
        <w:left w:val="none" w:sz="0" w:space="0" w:color="auto"/>
        <w:bottom w:val="none" w:sz="0" w:space="0" w:color="auto"/>
        <w:right w:val="none" w:sz="0" w:space="0" w:color="auto"/>
      </w:divBdr>
    </w:div>
    <w:div w:id="1640919756">
      <w:bodyDiv w:val="1"/>
      <w:marLeft w:val="0"/>
      <w:marRight w:val="0"/>
      <w:marTop w:val="0"/>
      <w:marBottom w:val="0"/>
      <w:divBdr>
        <w:top w:val="none" w:sz="0" w:space="0" w:color="auto"/>
        <w:left w:val="none" w:sz="0" w:space="0" w:color="auto"/>
        <w:bottom w:val="none" w:sz="0" w:space="0" w:color="auto"/>
        <w:right w:val="none" w:sz="0" w:space="0" w:color="auto"/>
      </w:divBdr>
    </w:div>
    <w:div w:id="1669284262">
      <w:bodyDiv w:val="1"/>
      <w:marLeft w:val="0"/>
      <w:marRight w:val="0"/>
      <w:marTop w:val="0"/>
      <w:marBottom w:val="0"/>
      <w:divBdr>
        <w:top w:val="none" w:sz="0" w:space="0" w:color="auto"/>
        <w:left w:val="none" w:sz="0" w:space="0" w:color="auto"/>
        <w:bottom w:val="none" w:sz="0" w:space="0" w:color="auto"/>
        <w:right w:val="none" w:sz="0" w:space="0" w:color="auto"/>
      </w:divBdr>
    </w:div>
    <w:div w:id="1722512854">
      <w:bodyDiv w:val="1"/>
      <w:marLeft w:val="0"/>
      <w:marRight w:val="0"/>
      <w:marTop w:val="0"/>
      <w:marBottom w:val="0"/>
      <w:divBdr>
        <w:top w:val="none" w:sz="0" w:space="0" w:color="auto"/>
        <w:left w:val="none" w:sz="0" w:space="0" w:color="auto"/>
        <w:bottom w:val="none" w:sz="0" w:space="0" w:color="auto"/>
        <w:right w:val="none" w:sz="0" w:space="0" w:color="auto"/>
      </w:divBdr>
    </w:div>
    <w:div w:id="1736077971">
      <w:bodyDiv w:val="1"/>
      <w:marLeft w:val="0"/>
      <w:marRight w:val="0"/>
      <w:marTop w:val="0"/>
      <w:marBottom w:val="0"/>
      <w:divBdr>
        <w:top w:val="none" w:sz="0" w:space="0" w:color="auto"/>
        <w:left w:val="none" w:sz="0" w:space="0" w:color="auto"/>
        <w:bottom w:val="none" w:sz="0" w:space="0" w:color="auto"/>
        <w:right w:val="none" w:sz="0" w:space="0" w:color="auto"/>
      </w:divBdr>
    </w:div>
    <w:div w:id="1737896059">
      <w:bodyDiv w:val="1"/>
      <w:marLeft w:val="0"/>
      <w:marRight w:val="0"/>
      <w:marTop w:val="0"/>
      <w:marBottom w:val="0"/>
      <w:divBdr>
        <w:top w:val="none" w:sz="0" w:space="0" w:color="auto"/>
        <w:left w:val="none" w:sz="0" w:space="0" w:color="auto"/>
        <w:bottom w:val="none" w:sz="0" w:space="0" w:color="auto"/>
        <w:right w:val="none" w:sz="0" w:space="0" w:color="auto"/>
      </w:divBdr>
    </w:div>
    <w:div w:id="1783258043">
      <w:bodyDiv w:val="1"/>
      <w:marLeft w:val="0"/>
      <w:marRight w:val="0"/>
      <w:marTop w:val="0"/>
      <w:marBottom w:val="0"/>
      <w:divBdr>
        <w:top w:val="none" w:sz="0" w:space="0" w:color="auto"/>
        <w:left w:val="none" w:sz="0" w:space="0" w:color="auto"/>
        <w:bottom w:val="none" w:sz="0" w:space="0" w:color="auto"/>
        <w:right w:val="none" w:sz="0" w:space="0" w:color="auto"/>
      </w:divBdr>
    </w:div>
    <w:div w:id="1787962974">
      <w:bodyDiv w:val="1"/>
      <w:marLeft w:val="0"/>
      <w:marRight w:val="0"/>
      <w:marTop w:val="0"/>
      <w:marBottom w:val="0"/>
      <w:divBdr>
        <w:top w:val="none" w:sz="0" w:space="0" w:color="auto"/>
        <w:left w:val="none" w:sz="0" w:space="0" w:color="auto"/>
        <w:bottom w:val="none" w:sz="0" w:space="0" w:color="auto"/>
        <w:right w:val="none" w:sz="0" w:space="0" w:color="auto"/>
      </w:divBdr>
    </w:div>
    <w:div w:id="1833175561">
      <w:bodyDiv w:val="1"/>
      <w:marLeft w:val="0"/>
      <w:marRight w:val="0"/>
      <w:marTop w:val="0"/>
      <w:marBottom w:val="0"/>
      <w:divBdr>
        <w:top w:val="none" w:sz="0" w:space="0" w:color="auto"/>
        <w:left w:val="none" w:sz="0" w:space="0" w:color="auto"/>
        <w:bottom w:val="none" w:sz="0" w:space="0" w:color="auto"/>
        <w:right w:val="none" w:sz="0" w:space="0" w:color="auto"/>
      </w:divBdr>
    </w:div>
    <w:div w:id="1855068320">
      <w:bodyDiv w:val="1"/>
      <w:marLeft w:val="0"/>
      <w:marRight w:val="0"/>
      <w:marTop w:val="0"/>
      <w:marBottom w:val="0"/>
      <w:divBdr>
        <w:top w:val="none" w:sz="0" w:space="0" w:color="auto"/>
        <w:left w:val="none" w:sz="0" w:space="0" w:color="auto"/>
        <w:bottom w:val="none" w:sz="0" w:space="0" w:color="auto"/>
        <w:right w:val="none" w:sz="0" w:space="0" w:color="auto"/>
      </w:divBdr>
    </w:div>
    <w:div w:id="1915705446">
      <w:bodyDiv w:val="1"/>
      <w:marLeft w:val="0"/>
      <w:marRight w:val="0"/>
      <w:marTop w:val="0"/>
      <w:marBottom w:val="0"/>
      <w:divBdr>
        <w:top w:val="none" w:sz="0" w:space="0" w:color="auto"/>
        <w:left w:val="none" w:sz="0" w:space="0" w:color="auto"/>
        <w:bottom w:val="none" w:sz="0" w:space="0" w:color="auto"/>
        <w:right w:val="none" w:sz="0" w:space="0" w:color="auto"/>
      </w:divBdr>
    </w:div>
    <w:div w:id="1918127370">
      <w:bodyDiv w:val="1"/>
      <w:marLeft w:val="0"/>
      <w:marRight w:val="0"/>
      <w:marTop w:val="0"/>
      <w:marBottom w:val="0"/>
      <w:divBdr>
        <w:top w:val="none" w:sz="0" w:space="0" w:color="auto"/>
        <w:left w:val="none" w:sz="0" w:space="0" w:color="auto"/>
        <w:bottom w:val="none" w:sz="0" w:space="0" w:color="auto"/>
        <w:right w:val="none" w:sz="0" w:space="0" w:color="auto"/>
      </w:divBdr>
    </w:div>
    <w:div w:id="1942839218">
      <w:bodyDiv w:val="1"/>
      <w:marLeft w:val="0"/>
      <w:marRight w:val="0"/>
      <w:marTop w:val="0"/>
      <w:marBottom w:val="0"/>
      <w:divBdr>
        <w:top w:val="none" w:sz="0" w:space="0" w:color="auto"/>
        <w:left w:val="none" w:sz="0" w:space="0" w:color="auto"/>
        <w:bottom w:val="none" w:sz="0" w:space="0" w:color="auto"/>
        <w:right w:val="none" w:sz="0" w:space="0" w:color="auto"/>
      </w:divBdr>
    </w:div>
    <w:div w:id="1978874740">
      <w:bodyDiv w:val="1"/>
      <w:marLeft w:val="0"/>
      <w:marRight w:val="0"/>
      <w:marTop w:val="0"/>
      <w:marBottom w:val="0"/>
      <w:divBdr>
        <w:top w:val="none" w:sz="0" w:space="0" w:color="auto"/>
        <w:left w:val="none" w:sz="0" w:space="0" w:color="auto"/>
        <w:bottom w:val="none" w:sz="0" w:space="0" w:color="auto"/>
        <w:right w:val="none" w:sz="0" w:space="0" w:color="auto"/>
      </w:divBdr>
    </w:div>
    <w:div w:id="1982223153">
      <w:bodyDiv w:val="1"/>
      <w:marLeft w:val="0"/>
      <w:marRight w:val="0"/>
      <w:marTop w:val="0"/>
      <w:marBottom w:val="0"/>
      <w:divBdr>
        <w:top w:val="none" w:sz="0" w:space="0" w:color="auto"/>
        <w:left w:val="none" w:sz="0" w:space="0" w:color="auto"/>
        <w:bottom w:val="none" w:sz="0" w:space="0" w:color="auto"/>
        <w:right w:val="none" w:sz="0" w:space="0" w:color="auto"/>
      </w:divBdr>
    </w:div>
    <w:div w:id="2014525782">
      <w:bodyDiv w:val="1"/>
      <w:marLeft w:val="0"/>
      <w:marRight w:val="0"/>
      <w:marTop w:val="0"/>
      <w:marBottom w:val="0"/>
      <w:divBdr>
        <w:top w:val="none" w:sz="0" w:space="0" w:color="auto"/>
        <w:left w:val="none" w:sz="0" w:space="0" w:color="auto"/>
        <w:bottom w:val="none" w:sz="0" w:space="0" w:color="auto"/>
        <w:right w:val="none" w:sz="0" w:space="0" w:color="auto"/>
      </w:divBdr>
    </w:div>
    <w:div w:id="2031298147">
      <w:bodyDiv w:val="1"/>
      <w:marLeft w:val="0"/>
      <w:marRight w:val="0"/>
      <w:marTop w:val="0"/>
      <w:marBottom w:val="0"/>
      <w:divBdr>
        <w:top w:val="none" w:sz="0" w:space="0" w:color="auto"/>
        <w:left w:val="none" w:sz="0" w:space="0" w:color="auto"/>
        <w:bottom w:val="none" w:sz="0" w:space="0" w:color="auto"/>
        <w:right w:val="none" w:sz="0" w:space="0" w:color="auto"/>
      </w:divBdr>
    </w:div>
    <w:div w:id="2056002630">
      <w:bodyDiv w:val="1"/>
      <w:marLeft w:val="0"/>
      <w:marRight w:val="0"/>
      <w:marTop w:val="0"/>
      <w:marBottom w:val="0"/>
      <w:divBdr>
        <w:top w:val="none" w:sz="0" w:space="0" w:color="auto"/>
        <w:left w:val="none" w:sz="0" w:space="0" w:color="auto"/>
        <w:bottom w:val="none" w:sz="0" w:space="0" w:color="auto"/>
        <w:right w:val="none" w:sz="0" w:space="0" w:color="auto"/>
      </w:divBdr>
    </w:div>
    <w:div w:id="2062748931">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1234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customXml/item10.xml"/><Relationship Id="rId5" Type="http://schemas.openxmlformats.org/officeDocument/2006/relationships/customXml" Target="../customXml/item5.xml"/><Relationship Id="rId15" Type="http://schemas.openxmlformats.org/officeDocument/2006/relationships/hyperlink" Target="mailto:kontakt@infectopharm.com" TargetMode="External"/><Relationship Id="rId23" Type="http://schemas.openxmlformats.org/officeDocument/2006/relationships/customXml" Target="../customXml/item9.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MARL-GLSDD12.iconcr.com</XMLData>
</file>

<file path=customXml/item10.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EMADOC-1700519818-2110086</_dlc_DocId>
    <_dlc_DocIdUrl xmlns="a034c160-bfb7-45f5-8632-2eb7e0508071">
      <Url>https://euema.sharepoint.com/sites/CRM/_layouts/15/DocIdRedir.aspx?ID=EMADOC-1700519818-2110086</Url>
      <Description>EMADOC-1700519818-2110086</Description>
    </_dlc_DocIdUrl>
  </documentManagement>
</p:properties>
</file>

<file path=customXml/item2.xml><?xml version="1.0" encoding="utf-8"?>
<XMLData TextToDisplay="RightsWATCHMark">14|ICN-ICN-SPON|{00000000-0000-0000-0000-000000000000}</XMLData>
</file>

<file path=customXml/item3.xml><?xml version="1.0" encoding="utf-8"?>
<XMLData TextToDisplay="%EMAILADDRESS%">Sam.Reynolds@iconplc.com</XMLData>
</file>

<file path=customXml/item4.xml><?xml version="1.0" encoding="utf-8"?>
<XMLData TextToDisplay="%USERNAME%">ReynoldsS</XMLData>
</file>

<file path=customXml/item5.xml><?xml version="1.0" encoding="utf-8"?>
<XMLData TextToDisplay="%CLASSIFICATIONDATETIME%">15:16 27/11/2018</XMLData>
</file>

<file path=customXml/item6.xml><?xml version="1.0" encoding="utf-8"?>
<XMLData TextToDisplay="%DOCUMENTGUID%">{00000000-0000-0000-0000-000000000000}</XMLData>
</file>

<file path=customXml/item7.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792D2-38E4-43F9-BE4D-A1053C28DD42}">
  <ds:schemaRefs/>
</ds:datastoreItem>
</file>

<file path=customXml/itemProps10.xml><?xml version="1.0" encoding="utf-8"?>
<ds:datastoreItem xmlns:ds="http://schemas.openxmlformats.org/officeDocument/2006/customXml" ds:itemID="{AF727769-F985-4B72-A9A8-FDDE8B50DB66}"/>
</file>

<file path=customXml/itemProps2.xml><?xml version="1.0" encoding="utf-8"?>
<ds:datastoreItem xmlns:ds="http://schemas.openxmlformats.org/officeDocument/2006/customXml" ds:itemID="{92C09BF1-0C3B-4FB5-A700-69CD32540F69}">
  <ds:schemaRefs/>
</ds:datastoreItem>
</file>

<file path=customXml/itemProps3.xml><?xml version="1.0" encoding="utf-8"?>
<ds:datastoreItem xmlns:ds="http://schemas.openxmlformats.org/officeDocument/2006/customXml" ds:itemID="{DBC8A173-3BA2-4C56-A654-088D946FFCC1}">
  <ds:schemaRefs/>
</ds:datastoreItem>
</file>

<file path=customXml/itemProps4.xml><?xml version="1.0" encoding="utf-8"?>
<ds:datastoreItem xmlns:ds="http://schemas.openxmlformats.org/officeDocument/2006/customXml" ds:itemID="{7FF58503-5945-4077-9E19-5000040A1AC0}">
  <ds:schemaRefs/>
</ds:datastoreItem>
</file>

<file path=customXml/itemProps5.xml><?xml version="1.0" encoding="utf-8"?>
<ds:datastoreItem xmlns:ds="http://schemas.openxmlformats.org/officeDocument/2006/customXml" ds:itemID="{177DA289-F59B-46A9-AF2E-85700196175F}">
  <ds:schemaRefs/>
</ds:datastoreItem>
</file>

<file path=customXml/itemProps6.xml><?xml version="1.0" encoding="utf-8"?>
<ds:datastoreItem xmlns:ds="http://schemas.openxmlformats.org/officeDocument/2006/customXml" ds:itemID="{7303A5B2-5ED8-4D37-AC47-83C01A42350B}">
  <ds:schemaRefs/>
</ds:datastoreItem>
</file>

<file path=customXml/itemProps7.xml><?xml version="1.0" encoding="utf-8"?>
<ds:datastoreItem xmlns:ds="http://schemas.openxmlformats.org/officeDocument/2006/customXml" ds:itemID="{AD053A6F-EAC7-4940-859F-4C4D91270848}"/>
</file>

<file path=customXml/itemProps8.xml><?xml version="1.0" encoding="utf-8"?>
<ds:datastoreItem xmlns:ds="http://schemas.openxmlformats.org/officeDocument/2006/customXml" ds:itemID="{929C35F5-D289-48FC-8299-57F48DBD7F1C}"/>
</file>

<file path=customXml/itemProps9.xml><?xml version="1.0" encoding="utf-8"?>
<ds:datastoreItem xmlns:ds="http://schemas.openxmlformats.org/officeDocument/2006/customXml" ds:itemID="{57E19D79-8F4C-499F-A549-E24C84749162}"/>
</file>

<file path=docProps/app.xml><?xml version="1.0" encoding="utf-8"?>
<Properties xmlns="http://schemas.openxmlformats.org/officeDocument/2006/extended-properties" xmlns:vt="http://schemas.openxmlformats.org/officeDocument/2006/docPropsVTypes">
  <Template>Normal</Template>
  <TotalTime>0</TotalTime>
  <Pages>29</Pages>
  <Words>6341</Words>
  <Characters>36145</Characters>
  <Application>Microsoft Office Word</Application>
  <DocSecurity>0</DocSecurity>
  <Lines>301</Lines>
  <Paragraphs>84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Circadin: EPAR - Product information - tracked changes </vt:lpstr>
      <vt:lpstr>Circadin, INN-melatonin</vt:lpstr>
    </vt:vector>
  </TitlesOfParts>
  <Company/>
  <LinksUpToDate>false</LinksUpToDate>
  <CharactersWithSpaces>42402</CharactersWithSpaces>
  <SharedDoc>false</SharedDoc>
  <HLinks>
    <vt:vector size="18" baseType="variant">
      <vt:variant>
        <vt:i4>2752538</vt:i4>
      </vt:variant>
      <vt:variant>
        <vt:i4>6</vt:i4>
      </vt:variant>
      <vt:variant>
        <vt:i4>0</vt:i4>
      </vt:variant>
      <vt:variant>
        <vt:i4>5</vt:i4>
      </vt:variant>
      <vt:variant>
        <vt:lpwstr>mailto:kontakt@infectopharm.com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 Product information - tracked changes </dc:title>
  <dc:subject>EPAR</dc:subject>
  <dc:creator/>
  <cp:keywords>Circadin, INN-melatonin</cp:keywords>
  <cp:lastModifiedBy/>
  <cp:revision>1</cp:revision>
  <dcterms:created xsi:type="dcterms:W3CDTF">2025-03-14T18:13:00Z</dcterms:created>
  <dcterms:modified xsi:type="dcterms:W3CDTF">2025-04-18T15:54:00Z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2025-04-11T13:04:35Z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677a5167-f13e-4c27-87ee-dbb39051412e</vt:lpwstr>
  </property>
  <property fmtid="{D5CDD505-2E9C-101B-9397-08002B2CF9AE}" pid="8" name="MSIP_Label_898e16e8-c07a-4d54-b613-7ba52508ca4b_ContentBits">
    <vt:lpwstr>0</vt:lpwstr>
  </property>
  <property fmtid="{D5CDD505-2E9C-101B-9397-08002B2CF9AE}" pid="9" name="MSIP_Label_898e16e8-c07a-4d54-b613-7ba52508ca4b_Tag">
    <vt:lpwstr>10, 1, 2, 1</vt:lpwstr>
  </property>
  <property fmtid="{D5CDD505-2E9C-101B-9397-08002B2CF9AE}" pid="10" name="ContentTypeId">
    <vt:lpwstr>0x0101000DA6AD19014FF648A49316945EE786F90200176DED4FF78CD74995F64A0F46B59E48</vt:lpwstr>
  </property>
  <property fmtid="{D5CDD505-2E9C-101B-9397-08002B2CF9AE}" pid="11" name="_dlc_DocIdItemGuid">
    <vt:lpwstr>95755102-b90c-432a-a4e6-11fa1be34f27</vt:lpwstr>
  </property>
</Properties>
</file>