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rPr>
          <w:rFonts w:ascii="Times New Roman" w:hAnsi="Times New Roman"/>
          <w:lang w:val="sk-SK"/>
        </w:rPr>
      </w:pPr>
      <w:bookmarkStart w:id="0" w:name="_GoBack"/>
      <w:bookmarkEnd w:id="0"/>
      <w:r>
        <w:rPr>
          <w:rFonts w:ascii="Times New Roman" w:hAnsi="Times New Roman"/>
        </w:rPr>
        <w:t>Tento dokument</w:t>
      </w:r>
      <w:r>
        <w:rPr>
          <w:rFonts w:ascii="Times New Roman" w:hAnsi="Times New Roman"/>
          <w:lang w:val="sk-SK"/>
        </w:rPr>
        <w:t xml:space="preserve"> predstavuje </w:t>
      </w:r>
      <w:r>
        <w:rPr>
          <w:rFonts w:ascii="Times New Roman" w:hAnsi="Times New Roman"/>
        </w:rPr>
        <w:t>schválen</w:t>
      </w:r>
      <w:r>
        <w:rPr>
          <w:rFonts w:ascii="Times New Roman" w:hAnsi="Times New Roman"/>
          <w:lang w:val="sk-SK"/>
        </w:rPr>
        <w:t>é</w:t>
      </w:r>
      <w:r>
        <w:rPr>
          <w:rFonts w:ascii="Times New Roman" w:hAnsi="Times New Roman"/>
        </w:rPr>
        <w:t xml:space="preserve"> informáci</w:t>
      </w:r>
      <w:r>
        <w:rPr>
          <w:rFonts w:ascii="Times New Roman" w:hAnsi="Times New Roman"/>
          <w:lang w:val="sk-SK"/>
        </w:rPr>
        <w:t>e</w:t>
      </w:r>
      <w:r>
        <w:rPr>
          <w:rFonts w:ascii="Times New Roman" w:hAnsi="Times New Roman"/>
        </w:rPr>
        <w:t xml:space="preserve"> o lieku Clopidogrel Krka a sú v ňom</w:t>
      </w:r>
      <w:r>
        <w:rPr>
          <w:rFonts w:ascii="Times New Roman" w:hAnsi="Times New Roman"/>
          <w:lang w:val="sk-SK"/>
        </w:rPr>
        <w:t xml:space="preserve"> sledované z</w:t>
      </w:r>
      <w:r>
        <w:rPr>
          <w:rFonts w:ascii="Times New Roman" w:hAnsi="Times New Roman"/>
        </w:rPr>
        <w:t xml:space="preserve">meny od </w:t>
      </w:r>
      <w:r>
        <w:rPr>
          <w:rFonts w:ascii="Times New Roman" w:hAnsi="Times New Roman"/>
          <w:lang w:val="sk-SK"/>
        </w:rPr>
        <w:t>predchádzajúcej procedúry</w:t>
      </w:r>
      <w:r>
        <w:rPr>
          <w:rFonts w:ascii="Times New Roman" w:hAnsi="Times New Roman"/>
        </w:rPr>
        <w:t>, ktor</w:t>
      </w:r>
      <w:r>
        <w:rPr>
          <w:rFonts w:ascii="Times New Roman" w:hAnsi="Times New Roman"/>
          <w:lang w:val="sk-SK"/>
        </w:rPr>
        <w:t xml:space="preserve">ou boli ovplyvnené </w:t>
      </w:r>
      <w:r>
        <w:rPr>
          <w:rFonts w:ascii="Times New Roman" w:hAnsi="Times New Roman"/>
        </w:rPr>
        <w:t>informáci</w:t>
      </w:r>
      <w:r>
        <w:rPr>
          <w:rFonts w:ascii="Times New Roman" w:hAnsi="Times New Roman"/>
          <w:lang w:val="sk-SK"/>
        </w:rPr>
        <w:t>e</w:t>
      </w:r>
      <w:r>
        <w:rPr>
          <w:rFonts w:ascii="Times New Roman" w:hAnsi="Times New Roman"/>
        </w:rPr>
        <w:t xml:space="preserve"> o lieku (EMEA/H/C/001056/IB/0040/G).</w:t>
      </w:r>
    </w:p>
    <w:p>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noProof/>
          <w:lang w:val="sk-SK"/>
        </w:rPr>
      </w:pPr>
      <w:r>
        <w:rPr>
          <w:rFonts w:ascii="Times New Roman" w:hAnsi="Times New Roman"/>
        </w:rPr>
        <w:t>Viac informácií nájdete na webovej stránke Európskej agentúry pre lieky:</w:t>
      </w:r>
    </w:p>
    <w:p>
      <w:pPr>
        <w:widowControl w:val="0"/>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noProof/>
          <w:lang w:val="sk-SK"/>
        </w:rPr>
      </w:pPr>
      <w:hyperlink r:id="rId8" w:history="1">
        <w:r>
          <w:rPr>
            <w:rStyle w:val="Hyperlink"/>
            <w:rFonts w:ascii="Times New Roman" w:hAnsi="Times New Roman"/>
          </w:rPr>
          <w:t>https://www.ema.europa.eu/en/medicines/human/EPAR/clopidogrel-krka</w:t>
        </w:r>
      </w:hyperlink>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jc w:val="center"/>
        <w:rPr>
          <w:rFonts w:ascii="Times New Roman" w:eastAsia="Times New Roman" w:hAnsi="Times New Roman"/>
          <w:noProof/>
          <w:lang w:val="sk-SK"/>
        </w:rPr>
      </w:pPr>
    </w:p>
    <w:p>
      <w:pPr>
        <w:widowControl w:val="0"/>
        <w:spacing w:after="0" w:line="240" w:lineRule="auto"/>
        <w:jc w:val="center"/>
        <w:rPr>
          <w:rFonts w:ascii="Times New Roman" w:eastAsia="Times New Roman" w:hAnsi="Times New Roman"/>
          <w:noProof/>
          <w:lang w:val="sk-SK"/>
        </w:rPr>
      </w:pPr>
    </w:p>
    <w:p>
      <w:pPr>
        <w:widowControl w:val="0"/>
        <w:spacing w:after="0" w:line="240" w:lineRule="auto"/>
        <w:jc w:val="center"/>
        <w:rPr>
          <w:rFonts w:ascii="Times New Roman" w:eastAsia="Times New Roman" w:hAnsi="Times New Roman"/>
          <w:noProof/>
          <w:lang w:val="sk-SK"/>
        </w:rPr>
      </w:pPr>
    </w:p>
    <w:p>
      <w:pPr>
        <w:widowControl w:val="0"/>
        <w:spacing w:after="0" w:line="240" w:lineRule="auto"/>
        <w:jc w:val="center"/>
        <w:outlineLvl w:val="0"/>
        <w:rPr>
          <w:rFonts w:ascii="Times New Roman" w:eastAsia="Times New Roman" w:hAnsi="Times New Roman"/>
          <w:noProof/>
          <w:lang w:val="sk-SK"/>
        </w:rPr>
      </w:pPr>
    </w:p>
    <w:p>
      <w:pPr>
        <w:widowControl w:val="0"/>
        <w:spacing w:after="0" w:line="240" w:lineRule="auto"/>
        <w:jc w:val="center"/>
        <w:outlineLvl w:val="0"/>
        <w:rPr>
          <w:rFonts w:ascii="Times New Roman" w:eastAsia="Times New Roman" w:hAnsi="Times New Roman"/>
          <w:noProof/>
          <w:lang w:val="sk-SK"/>
        </w:rPr>
      </w:pPr>
    </w:p>
    <w:p>
      <w:pPr>
        <w:widowControl w:val="0"/>
        <w:spacing w:after="0" w:line="240" w:lineRule="auto"/>
        <w:jc w:val="center"/>
        <w:outlineLvl w:val="0"/>
        <w:rPr>
          <w:rFonts w:ascii="Times New Roman" w:eastAsia="Times New Roman" w:hAnsi="Times New Roman"/>
          <w:b/>
          <w:noProof/>
          <w:lang w:val="sk-SK"/>
        </w:rPr>
      </w:pPr>
      <w:r>
        <w:rPr>
          <w:rFonts w:ascii="Times New Roman" w:eastAsia="Times New Roman" w:hAnsi="Times New Roman"/>
          <w:b/>
          <w:noProof/>
          <w:lang w:val="sk-SK"/>
        </w:rPr>
        <w:t>PRÍLOHA I</w:t>
      </w:r>
    </w:p>
    <w:p>
      <w:pPr>
        <w:widowControl w:val="0"/>
        <w:spacing w:after="0" w:line="240" w:lineRule="auto"/>
        <w:jc w:val="center"/>
        <w:rPr>
          <w:rFonts w:ascii="Times New Roman" w:eastAsia="Times New Roman" w:hAnsi="Times New Roman"/>
          <w:b/>
          <w:noProof/>
          <w:lang w:val="sk-SK"/>
        </w:rPr>
      </w:pPr>
    </w:p>
    <w:p>
      <w:pPr>
        <w:pStyle w:val="TitleA"/>
        <w:widowControl w:val="0"/>
      </w:pPr>
      <w:r>
        <w:t>Súhrn charakteristických vlastností lieku</w:t>
      </w:r>
    </w:p>
    <w:p>
      <w:pPr>
        <w:widowControl w:val="0"/>
        <w:tabs>
          <w:tab w:val="left" w:pos="-1440"/>
          <w:tab w:val="left" w:pos="-720"/>
        </w:tabs>
        <w:spacing w:after="0" w:line="240" w:lineRule="auto"/>
        <w:jc w:val="center"/>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br w:type="page"/>
      </w:r>
      <w:r>
        <w:rPr>
          <w:rFonts w:ascii="Times New Roman" w:eastAsia="Times New Roman" w:hAnsi="Times New Roman"/>
          <w:b/>
          <w:noProof/>
          <w:lang w:val="sk-SK"/>
        </w:rPr>
        <w:lastRenderedPageBreak/>
        <w:t>1.</w:t>
      </w:r>
      <w:r>
        <w:rPr>
          <w:rFonts w:ascii="Times New Roman" w:eastAsia="Times New Roman" w:hAnsi="Times New Roman"/>
          <w:b/>
          <w:noProof/>
          <w:lang w:val="sk-SK"/>
        </w:rPr>
        <w:tab/>
        <w:t>NÁZOV LIEKU</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Clopidogrel Krka 75 mg filmom obalené tablety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t>KVALITATÍVNE A KVANTITATÍVNE ZLOŽENIE</w:t>
      </w:r>
    </w:p>
    <w:p>
      <w:pPr>
        <w:widowControl w:val="0"/>
        <w:spacing w:after="0" w:line="240" w:lineRule="auto"/>
        <w:ind w:left="567" w:hanging="567"/>
        <w:rPr>
          <w:rFonts w:ascii="Times New Roman" w:eastAsia="Times New Roman" w:hAnsi="Times New Roman"/>
          <w:i/>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Každá filmom obalená tableta obsahuje 75 mg klopidogrelu (ako hydrochlorid).</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Úplný zoznam pomocných látok, pozri časť 6.1.</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caps/>
          <w:noProof/>
          <w:lang w:val="sk-SK"/>
        </w:rPr>
      </w:pPr>
      <w:r>
        <w:rPr>
          <w:rFonts w:ascii="Times New Roman" w:eastAsia="Times New Roman" w:hAnsi="Times New Roman"/>
          <w:b/>
          <w:noProof/>
          <w:lang w:val="sk-SK"/>
        </w:rPr>
        <w:t>3.</w:t>
      </w:r>
      <w:r>
        <w:rPr>
          <w:rFonts w:ascii="Times New Roman" w:eastAsia="Times New Roman" w:hAnsi="Times New Roman"/>
          <w:b/>
          <w:noProof/>
          <w:lang w:val="sk-SK"/>
        </w:rPr>
        <w:tab/>
        <w:t>LIEKOVÁ FORMA</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Filmom obalená tableta.</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lang w:val="sk-SK"/>
        </w:rPr>
        <w:t>Ružové, okrúhle a mierne konvexné filmom obalené tablety.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caps/>
          <w:noProof/>
          <w:lang w:val="sk-SK"/>
        </w:rPr>
      </w:pPr>
      <w:r>
        <w:rPr>
          <w:rFonts w:ascii="Times New Roman" w:eastAsia="Times New Roman" w:hAnsi="Times New Roman"/>
          <w:b/>
          <w:caps/>
          <w:noProof/>
          <w:lang w:val="sk-SK"/>
        </w:rPr>
        <w:t>4.</w:t>
      </w:r>
      <w:r>
        <w:rPr>
          <w:rFonts w:ascii="Times New Roman" w:eastAsia="Times New Roman" w:hAnsi="Times New Roman"/>
          <w:b/>
          <w:caps/>
          <w:noProof/>
          <w:lang w:val="sk-SK"/>
        </w:rPr>
        <w:tab/>
        <w:t>KLINICKÉ ÚDAJE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4.1</w:t>
      </w:r>
      <w:r>
        <w:rPr>
          <w:rFonts w:ascii="Times New Roman" w:eastAsia="Times New Roman" w:hAnsi="Times New Roman"/>
          <w:b/>
          <w:noProof/>
          <w:lang w:val="sk-SK"/>
        </w:rPr>
        <w:tab/>
        <w:t>Terapeutické indikácie</w:t>
      </w:r>
    </w:p>
    <w:p>
      <w:pPr>
        <w:widowControl w:val="0"/>
        <w:spacing w:after="0" w:line="240" w:lineRule="auto"/>
        <w:ind w:left="567" w:hanging="567"/>
        <w:rPr>
          <w:rFonts w:ascii="Times New Roman" w:eastAsia="Times New Roman" w:hAnsi="Times New Roman"/>
          <w:noProof/>
          <w:lang w:val="sk-SK"/>
        </w:rPr>
      </w:pPr>
    </w:p>
    <w:p>
      <w:pPr>
        <w:widowControl w:val="0"/>
        <w:tabs>
          <w:tab w:val="left" w:pos="567"/>
        </w:tabs>
        <w:spacing w:after="0" w:line="240" w:lineRule="auto"/>
        <w:rPr>
          <w:rFonts w:ascii="Times New Roman" w:eastAsia="Times New Roman" w:hAnsi="Times New Roman"/>
          <w:i/>
          <w:szCs w:val="20"/>
          <w:lang w:val="sk-SK"/>
        </w:rPr>
      </w:pPr>
      <w:r>
        <w:rPr>
          <w:rFonts w:ascii="Times New Roman" w:eastAsia="Times New Roman" w:hAnsi="Times New Roman"/>
          <w:i/>
          <w:szCs w:val="20"/>
          <w:lang w:val="sk-SK"/>
        </w:rPr>
        <w:t>Sekundárna prevencia aterotrombotických príhod</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Klopidogrel je indikovaný:</w:t>
      </w:r>
    </w:p>
    <w:p>
      <w:pPr>
        <w:widowControl w:val="0"/>
        <w:numPr>
          <w:ilvl w:val="0"/>
          <w:numId w:val="35"/>
        </w:numPr>
        <w:spacing w:after="0" w:line="240" w:lineRule="auto"/>
        <w:ind w:left="567" w:hanging="567"/>
        <w:rPr>
          <w:rFonts w:ascii="Times New Roman" w:eastAsia="Times New Roman" w:hAnsi="Times New Roman"/>
          <w:color w:val="000000"/>
          <w:szCs w:val="20"/>
          <w:lang w:val="sk-SK"/>
        </w:rPr>
      </w:pPr>
      <w:r>
        <w:rPr>
          <w:rFonts w:ascii="Times New Roman" w:eastAsia="Times New Roman" w:hAnsi="Times New Roman"/>
          <w:szCs w:val="20"/>
          <w:lang w:val="sk-SK"/>
        </w:rPr>
        <w:t xml:space="preserve">dospelým pacientom po infarkte myokardu (časový interval začiatku liečby je od niekoľkých dní až do 35 dní), po náhlej ischemickej cievnej mozgovej príhode (časový interval začiatku liečby je od 7 dní do menej ako 6 mesiacov) alebo s diagnostikovaným periférnym </w:t>
      </w:r>
      <w:r>
        <w:rPr>
          <w:rFonts w:ascii="Times New Roman" w:eastAsia="Times New Roman" w:hAnsi="Times New Roman"/>
          <w:color w:val="000000"/>
          <w:szCs w:val="20"/>
          <w:lang w:val="sk-SK"/>
        </w:rPr>
        <w:t>arteriálnym ochorením.</w:t>
      </w:r>
    </w:p>
    <w:p>
      <w:pPr>
        <w:widowControl w:val="0"/>
        <w:numPr>
          <w:ilvl w:val="0"/>
          <w:numId w:val="35"/>
        </w:numPr>
        <w:spacing w:after="0" w:line="240" w:lineRule="auto"/>
        <w:ind w:left="567" w:hanging="567"/>
        <w:rPr>
          <w:rFonts w:ascii="Times New Roman" w:eastAsia="Times New Roman" w:hAnsi="Times New Roman"/>
          <w:szCs w:val="20"/>
          <w:lang w:val="sk-SK"/>
        </w:rPr>
      </w:pPr>
      <w:r>
        <w:rPr>
          <w:rFonts w:ascii="Times New Roman" w:eastAsia="Times New Roman" w:hAnsi="Times New Roman"/>
          <w:szCs w:val="20"/>
          <w:lang w:val="sk-SK"/>
        </w:rPr>
        <w:t>u dospelých pacientov s akútnym koronárnym syndrómom:</w:t>
      </w:r>
    </w:p>
    <w:p>
      <w:pPr>
        <w:widowControl w:val="0"/>
        <w:numPr>
          <w:ilvl w:val="0"/>
          <w:numId w:val="34"/>
        </w:numPr>
        <w:spacing w:after="0" w:line="240" w:lineRule="auto"/>
        <w:ind w:left="1134" w:hanging="283"/>
        <w:rPr>
          <w:rFonts w:ascii="Times New Roman" w:eastAsia="Times New Roman" w:hAnsi="Times New Roman"/>
          <w:szCs w:val="20"/>
          <w:lang w:val="sk-SK"/>
        </w:rPr>
      </w:pPr>
      <w:r>
        <w:rPr>
          <w:rFonts w:ascii="Times New Roman" w:eastAsia="Times New Roman" w:hAnsi="Times New Roman"/>
          <w:szCs w:val="20"/>
          <w:lang w:val="sk-SK"/>
        </w:rPr>
        <w:t>bez elevácie ST segmentu (nestabilná angína pektoris alebo non-Q infarkt myokardu), vrátane pacientov podrobených zavedeniu stentu po perkutánnom koronárnom zákroku, v kombinácii s kyselinou acetylsalicylovou (ASA).</w:t>
      </w:r>
    </w:p>
    <w:p>
      <w:pPr>
        <w:widowControl w:val="0"/>
        <w:numPr>
          <w:ilvl w:val="0"/>
          <w:numId w:val="34"/>
        </w:numPr>
        <w:tabs>
          <w:tab w:val="left" w:pos="567"/>
        </w:tabs>
        <w:autoSpaceDE w:val="0"/>
        <w:autoSpaceDN w:val="0"/>
        <w:adjustRightInd w:val="0"/>
        <w:spacing w:after="0" w:line="240" w:lineRule="auto"/>
        <w:ind w:left="1134" w:hanging="283"/>
        <w:rPr>
          <w:rFonts w:ascii="Times New Roman" w:eastAsia="Times New Roman" w:hAnsi="Times New Roman"/>
          <w:lang w:val="sk-SK"/>
        </w:rPr>
      </w:pPr>
      <w:r>
        <w:rPr>
          <w:rFonts w:ascii="Times New Roman" w:eastAsia="Times New Roman" w:hAnsi="Times New Roman"/>
          <w:szCs w:val="20"/>
          <w:lang w:val="sk-SK"/>
        </w:rPr>
        <w:t>akútny infarkt myokardu s eleváciou ST segmentu v kombinácii s ASA u pacientov podstupujúcich perkutánny koronárny zákrok (vrátane pacientov podstupujúcich zavedenie stentu) alebo u farmakologicky liečených pacientov vhodných na trombolytickú/fibrinolytickú liečbu.</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tabs>
          <w:tab w:val="left" w:pos="567"/>
        </w:tabs>
        <w:spacing w:after="0" w:line="260" w:lineRule="exact"/>
        <w:rPr>
          <w:rFonts w:ascii="Times New Roman" w:eastAsia="Times New Roman" w:hAnsi="Times New Roman"/>
          <w:i/>
          <w:iCs/>
          <w:szCs w:val="20"/>
          <w:lang w:val="sk-SK"/>
        </w:rPr>
      </w:pPr>
      <w:r>
        <w:rPr>
          <w:rFonts w:ascii="Times New Roman" w:eastAsia="Times New Roman" w:hAnsi="Times New Roman"/>
          <w:i/>
          <w:iCs/>
          <w:szCs w:val="20"/>
          <w:lang w:val="sk-SK"/>
        </w:rPr>
        <w:t>U pacientov so stredným až vysokým rizikom tranzitórneho ischemického ataku (TIA) alebo s miernou náhlou ischemickou cievnou mozgovou príhodou (ischemic stroke; IS)</w:t>
      </w:r>
    </w:p>
    <w:p>
      <w:pPr>
        <w:tabs>
          <w:tab w:val="left" w:pos="567"/>
        </w:tabs>
        <w:spacing w:after="0" w:line="260" w:lineRule="exact"/>
        <w:rPr>
          <w:rFonts w:ascii="Times New Roman" w:eastAsia="Times New Roman" w:hAnsi="Times New Roman"/>
          <w:szCs w:val="20"/>
          <w:lang w:val="sk-SK"/>
        </w:rPr>
      </w:pPr>
      <w:r>
        <w:rPr>
          <w:rFonts w:ascii="Times New Roman" w:eastAsia="Times New Roman" w:hAnsi="Times New Roman"/>
          <w:szCs w:val="20"/>
          <w:lang w:val="sk-SK"/>
        </w:rPr>
        <w:t>Klopidogrel je v kombinácii s ASA indikovaný u:</w:t>
      </w:r>
      <w:bookmarkStart w:id="1" w:name="_Hlk27467719"/>
    </w:p>
    <w:p>
      <w:pPr>
        <w:numPr>
          <w:ilvl w:val="0"/>
          <w:numId w:val="34"/>
        </w:numPr>
        <w:tabs>
          <w:tab w:val="left" w:pos="567"/>
        </w:tabs>
        <w:spacing w:after="0" w:line="260" w:lineRule="exact"/>
        <w:ind w:left="567" w:hanging="567"/>
        <w:rPr>
          <w:rFonts w:ascii="Times New Roman" w:eastAsia="Times New Roman" w:hAnsi="Times New Roman"/>
          <w:szCs w:val="20"/>
          <w:lang w:val="sk-SK"/>
        </w:rPr>
      </w:pPr>
      <w:r>
        <w:rPr>
          <w:rFonts w:ascii="Times New Roman" w:eastAsia="Times New Roman" w:hAnsi="Times New Roman"/>
          <w:lang w:val="sk-SK" w:eastAsia="sk-SK"/>
        </w:rPr>
        <w:t>dospelých pacientov so stredným až vysokým rizikom TIA (ABCD2</w:t>
      </w:r>
      <w:r>
        <w:rPr>
          <w:rFonts w:ascii="Times New Roman" w:eastAsia="Times New Roman" w:hAnsi="Times New Roman"/>
          <w:vertAlign w:val="superscript"/>
          <w:lang w:val="en-GB" w:eastAsia="sk-SK"/>
        </w:rPr>
        <w:footnoteReference w:id="1"/>
      </w:r>
      <w:r>
        <w:rPr>
          <w:rFonts w:ascii="Times New Roman" w:eastAsia="Times New Roman" w:hAnsi="Times New Roman"/>
          <w:lang w:val="sk-SK" w:eastAsia="sk-SK"/>
        </w:rPr>
        <w:t xml:space="preserve"> skóre ≥ 4) alebo s miernou IS (NIHSS</w:t>
      </w:r>
      <w:r>
        <w:rPr>
          <w:rFonts w:ascii="Times New Roman" w:eastAsia="Times New Roman" w:hAnsi="Times New Roman"/>
          <w:vertAlign w:val="superscript"/>
          <w:lang w:val="en-GB" w:eastAsia="sk-SK"/>
        </w:rPr>
        <w:footnoteReference w:id="2"/>
      </w:r>
      <w:r>
        <w:rPr>
          <w:rFonts w:ascii="Times New Roman" w:eastAsia="Times New Roman" w:hAnsi="Times New Roman"/>
          <w:lang w:val="sk-SK" w:eastAsia="sk-SK"/>
        </w:rPr>
        <w:t xml:space="preserve"> ≤ 3) do 24 hodín od TIA alebo IS príhody.</w:t>
      </w:r>
      <w:bookmarkEnd w:id="1"/>
    </w:p>
    <w:p>
      <w:pPr>
        <w:widowControl w:val="0"/>
        <w:tabs>
          <w:tab w:val="left" w:pos="567"/>
        </w:tabs>
        <w:autoSpaceDE w:val="0"/>
        <w:autoSpaceDN w:val="0"/>
        <w:adjustRightInd w:val="0"/>
        <w:spacing w:after="0" w:line="240" w:lineRule="auto"/>
        <w:rPr>
          <w:rFonts w:ascii="Times New Roman" w:eastAsia="Times New Roman" w:hAnsi="Times New Roman"/>
          <w:i/>
          <w:lang w:val="sk-SK"/>
        </w:rPr>
      </w:pPr>
    </w:p>
    <w:p>
      <w:pPr>
        <w:widowControl w:val="0"/>
        <w:tabs>
          <w:tab w:val="left" w:pos="567"/>
        </w:tabs>
        <w:autoSpaceDE w:val="0"/>
        <w:autoSpaceDN w:val="0"/>
        <w:adjustRightInd w:val="0"/>
        <w:spacing w:after="0" w:line="240" w:lineRule="auto"/>
        <w:rPr>
          <w:rFonts w:ascii="Times New Roman" w:eastAsia="Times New Roman" w:hAnsi="Times New Roman"/>
          <w:i/>
          <w:lang w:val="sk-SK"/>
        </w:rPr>
      </w:pPr>
      <w:r>
        <w:rPr>
          <w:rFonts w:ascii="Times New Roman" w:eastAsia="Times New Roman" w:hAnsi="Times New Roman"/>
          <w:i/>
          <w:lang w:val="sk-SK"/>
        </w:rPr>
        <w:t>Prevencia aterotrombotických a tromboembolických príhod pri atriálnej fibrilácii</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U dospelých pacientov s atriálnou fibriláciou, u ktorých liečba antagonistami vitamínu K (VKA) nie je vhodná a majú minimálne jeden rizikový faktor cievnej príhody a nízke riziko krvácania, je klopidogrel indikovaný v kombinácii s ASA na prevenciu aterotrombotických a tromboembolických príhod vrátane náhlej cievnej mozgovej príhody.</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Pre podrobnejšie informácie pozri časť 5.1.</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4.2</w:t>
      </w:r>
      <w:r>
        <w:rPr>
          <w:rFonts w:ascii="Times New Roman" w:eastAsia="Times New Roman" w:hAnsi="Times New Roman"/>
          <w:b/>
          <w:noProof/>
          <w:lang w:val="sk-SK"/>
        </w:rPr>
        <w:tab/>
        <w:t>Dávkovanie a spôsob podávania</w:t>
      </w:r>
    </w:p>
    <w:p>
      <w:pPr>
        <w:widowControl w:val="0"/>
        <w:spacing w:after="0" w:line="240" w:lineRule="auto"/>
        <w:ind w:left="567" w:hanging="567"/>
        <w:rPr>
          <w:rFonts w:ascii="Times New Roman" w:eastAsia="Times New Roman" w:hAnsi="Times New Roman"/>
          <w:lang w:val="cs-CZ"/>
        </w:rPr>
      </w:pPr>
    </w:p>
    <w:p>
      <w:pPr>
        <w:widowControl w:val="0"/>
        <w:spacing w:after="0" w:line="240" w:lineRule="auto"/>
        <w:ind w:left="567" w:hanging="567"/>
        <w:rPr>
          <w:rFonts w:ascii="Times New Roman" w:eastAsia="Times New Roman" w:hAnsi="Times New Roman"/>
          <w:u w:val="single"/>
          <w:lang w:val="cs-CZ"/>
        </w:rPr>
      </w:pPr>
      <w:r>
        <w:rPr>
          <w:rFonts w:ascii="Times New Roman" w:eastAsia="Times New Roman" w:hAnsi="Times New Roman"/>
          <w:u w:val="single"/>
          <w:lang w:val="cs-CZ"/>
        </w:rPr>
        <w:t>Dávkovanie</w:t>
      </w:r>
    </w:p>
    <w:p>
      <w:pPr>
        <w:widowControl w:val="0"/>
        <w:numPr>
          <w:ilvl w:val="0"/>
          <w:numId w:val="36"/>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Dospelí a pacienti vo vyššom veku.</w:t>
      </w:r>
    </w:p>
    <w:p>
      <w:pPr>
        <w:widowControl w:val="0"/>
        <w:autoSpaceDE w:val="0"/>
        <w:autoSpaceDN w:val="0"/>
        <w:adjustRightInd w:val="0"/>
        <w:spacing w:after="0" w:line="240" w:lineRule="auto"/>
        <w:ind w:left="567"/>
        <w:rPr>
          <w:rFonts w:ascii="Times New Roman" w:eastAsia="Times New Roman" w:hAnsi="Times New Roman"/>
          <w:lang w:val="sk-SK"/>
        </w:rPr>
      </w:pPr>
      <w:r>
        <w:rPr>
          <w:rFonts w:ascii="Times New Roman" w:eastAsia="Times New Roman" w:hAnsi="Times New Roman"/>
          <w:lang w:val="sk-SK"/>
        </w:rPr>
        <w:t>Klopidogrel sa má užívať v jednej dennej dávke 75 mg.</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U pacientov s akútnym koronárnym syndrómom:</w:t>
      </w:r>
    </w:p>
    <w:p>
      <w:pPr>
        <w:widowControl w:val="0"/>
        <w:numPr>
          <w:ilvl w:val="0"/>
          <w:numId w:val="36"/>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bez elevácie ST segmentu (nestabilná angína pektoris alebo non-Q infarkt myokardu): liečba klopidogrelom sa má začať jednou nasycovacou dávkou 300 mg alebo 600 mg. Nasycovacia dávka 600 mg sa má zvážiť u pacientov vo veku &lt; 75 rokov, ak je u nich plánovaná perkutánna koronárna intervencia (pozri časť 4.4). V liečbe klopidogrelom sa má pokračovať v dávke 75 mg jedenkrát denne (v kombinácii s kyselinou acetylsalicylovou (ASA) od 75 mg do 325 mg denne). Vzhľadom na to, že vyššie dávky ASA boli spojené s vyšším rizikom krvácania, neodporúča sa, aby dávka ASA bola vyššia ako 100 mg. Optimálna dĺžka liečby nebola formálne stanovená. Údaje získané z klinického skúšania podporujú užívanie liečiva počas 12 mesiacov a maximálny prínos bol pozorovaný v treťom mesiaci užívania (pozri časť 5.1).</w:t>
      </w:r>
    </w:p>
    <w:p>
      <w:pPr>
        <w:widowControl w:val="0"/>
        <w:numPr>
          <w:ilvl w:val="0"/>
          <w:numId w:val="36"/>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 xml:space="preserve">akútny infarkt myokardu s eleváciou ST segmentu: </w:t>
      </w:r>
    </w:p>
    <w:p>
      <w:pPr>
        <w:widowControl w:val="0"/>
        <w:numPr>
          <w:ilvl w:val="0"/>
          <w:numId w:val="36"/>
        </w:numPr>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pre farmakologicky liečených pacientov vhodných na trombolytickú/fibrinolytickú liečbu,</w:t>
      </w:r>
    </w:p>
    <w:p>
      <w:pPr>
        <w:widowControl w:val="0"/>
        <w:autoSpaceDE w:val="0"/>
        <w:autoSpaceDN w:val="0"/>
        <w:adjustRightInd w:val="0"/>
        <w:spacing w:after="0" w:line="240" w:lineRule="auto"/>
        <w:ind w:left="849"/>
        <w:rPr>
          <w:rFonts w:ascii="Times New Roman" w:eastAsia="Times New Roman" w:hAnsi="Times New Roman"/>
          <w:lang w:val="sk-SK"/>
        </w:rPr>
      </w:pPr>
      <w:r>
        <w:rPr>
          <w:rFonts w:ascii="Times New Roman" w:eastAsia="Times New Roman" w:hAnsi="Times New Roman"/>
          <w:lang w:val="sk-SK"/>
        </w:rPr>
        <w:t>klopidogrel sa má podávať ako jedna denná dávka 75 mg so začiatočnou nasycovacou dávkou 300 mg, v kombinácii s ASA a s trombolytikami alebo bez nich. U liečených pacientov starších ako 75 rokov sa má liečba klopidogrelom začať bez nasycovacej dávky. Kombinovaná liečba má začať čo najskôr ako je to možné po vzniku príznakov a mala by pokračovať najmenej štyri týždne. Prínos kombinácie klopidogrelu s ASA dlhšie ako štyri týždne nebol sledovaný v tomto nastavení (pozri časť 5.1).</w:t>
      </w:r>
    </w:p>
    <w:p>
      <w:pPr>
        <w:widowControl w:val="0"/>
        <w:tabs>
          <w:tab w:val="left" w:pos="851"/>
        </w:tabs>
        <w:autoSpaceDE w:val="0"/>
        <w:autoSpaceDN w:val="0"/>
        <w:adjustRightInd w:val="0"/>
        <w:spacing w:after="0" w:line="240" w:lineRule="auto"/>
        <w:ind w:left="567" w:right="-143"/>
        <w:rPr>
          <w:rFonts w:ascii="Times New Roman" w:eastAsia="Times New Roman" w:hAnsi="Times New Roman"/>
          <w:szCs w:val="20"/>
          <w:lang w:val="sk-SK"/>
        </w:rPr>
      </w:pPr>
      <w:r>
        <w:rPr>
          <w:rFonts w:ascii="Times New Roman" w:eastAsia="Times New Roman" w:hAnsi="Times New Roman"/>
          <w:szCs w:val="20"/>
          <w:lang w:val="sk-SK"/>
        </w:rPr>
        <w:t>-</w:t>
      </w:r>
      <w:r>
        <w:rPr>
          <w:rFonts w:ascii="Times New Roman" w:eastAsia="Times New Roman" w:hAnsi="Times New Roman"/>
          <w:szCs w:val="20"/>
          <w:lang w:val="sk-SK"/>
        </w:rPr>
        <w:tab/>
        <w:t>ak sa plánuje perkutánny koronárny zákrok (PCI, z angl. percutaneous coronary intervention):</w:t>
      </w:r>
    </w:p>
    <w:p>
      <w:pPr>
        <w:widowControl w:val="0"/>
        <w:tabs>
          <w:tab w:val="left" w:pos="1134"/>
        </w:tabs>
        <w:autoSpaceDE w:val="0"/>
        <w:autoSpaceDN w:val="0"/>
        <w:adjustRightInd w:val="0"/>
        <w:spacing w:after="0" w:line="240" w:lineRule="auto"/>
        <w:ind w:left="1134" w:hanging="283"/>
        <w:rPr>
          <w:rFonts w:ascii="Times New Roman" w:eastAsia="Times New Roman" w:hAnsi="Times New Roman"/>
          <w:szCs w:val="20"/>
          <w:lang w:val="sk-SK"/>
        </w:rPr>
      </w:pPr>
      <w:r>
        <w:rPr>
          <w:rFonts w:ascii="Times New Roman" w:eastAsia="Times New Roman" w:hAnsi="Times New Roman"/>
          <w:szCs w:val="20"/>
          <w:lang w:val="sk-SK"/>
        </w:rPr>
        <w:t xml:space="preserve">- </w:t>
      </w:r>
      <w:r>
        <w:rPr>
          <w:rFonts w:ascii="Times New Roman" w:eastAsia="Times New Roman" w:hAnsi="Times New Roman"/>
          <w:szCs w:val="20"/>
          <w:lang w:val="sk-SK"/>
        </w:rPr>
        <w:tab/>
        <w:t>liečba klopidogrelom sa má začať nasycovacou dávkou 600 mg u pacientov podstupujúcich primárny PCI a u pacientov podstupujúcich PCI dlhšie ako 24 hodín po fibrinolytickej liečbe. U pacientov vo veku ≥ 75 rokov sa má LD 600 mg podávať opatrne (pozri časť 4.4).</w:t>
      </w:r>
    </w:p>
    <w:p>
      <w:pPr>
        <w:widowControl w:val="0"/>
        <w:tabs>
          <w:tab w:val="left" w:pos="567"/>
        </w:tabs>
        <w:autoSpaceDE w:val="0"/>
        <w:autoSpaceDN w:val="0"/>
        <w:adjustRightInd w:val="0"/>
        <w:spacing w:after="0" w:line="240" w:lineRule="auto"/>
        <w:ind w:left="1134" w:hanging="284"/>
        <w:rPr>
          <w:rFonts w:ascii="Times New Roman" w:eastAsia="Times New Roman" w:hAnsi="Times New Roman"/>
          <w:szCs w:val="20"/>
          <w:lang w:val="sk-SK"/>
        </w:rPr>
      </w:pPr>
      <w:r>
        <w:rPr>
          <w:rFonts w:ascii="Times New Roman" w:eastAsia="Times New Roman" w:hAnsi="Times New Roman"/>
          <w:szCs w:val="20"/>
          <w:lang w:val="sk-SK"/>
        </w:rPr>
        <w:t xml:space="preserve">- </w:t>
      </w:r>
      <w:r>
        <w:rPr>
          <w:rFonts w:ascii="Times New Roman" w:eastAsia="Times New Roman" w:hAnsi="Times New Roman"/>
          <w:szCs w:val="20"/>
          <w:lang w:val="sk-SK"/>
        </w:rPr>
        <w:tab/>
        <w:t>nasycovacia dávka klopidogrelu 300 mg sa má podať pacientom podstupujúcim PCI do 24 hodín po fibrinolytickej liečbe.</w:t>
      </w:r>
    </w:p>
    <w:p>
      <w:pPr>
        <w:widowControl w:val="0"/>
        <w:tabs>
          <w:tab w:val="left" w:pos="567"/>
        </w:tabs>
        <w:autoSpaceDE w:val="0"/>
        <w:autoSpaceDN w:val="0"/>
        <w:adjustRightInd w:val="0"/>
        <w:spacing w:after="0" w:line="240" w:lineRule="auto"/>
        <w:ind w:left="1134" w:hanging="567"/>
        <w:rPr>
          <w:rFonts w:ascii="Times New Roman" w:eastAsia="Times New Roman" w:hAnsi="Times New Roman"/>
          <w:szCs w:val="20"/>
          <w:lang w:val="sk-SK"/>
        </w:rPr>
      </w:pPr>
      <w:r>
        <w:rPr>
          <w:rFonts w:ascii="Times New Roman" w:eastAsia="Times New Roman" w:hAnsi="Times New Roman"/>
          <w:szCs w:val="20"/>
          <w:lang w:val="sk-SK"/>
        </w:rPr>
        <w:tab/>
        <w:t>Liečba klopidogrelom má pokračovať v dávke 75 mg jedenkrát denne s ASA 75 mg – 100 mg</w:t>
      </w:r>
    </w:p>
    <w:p>
      <w:pPr>
        <w:widowControl w:val="0"/>
        <w:tabs>
          <w:tab w:val="left" w:pos="567"/>
        </w:tabs>
        <w:autoSpaceDE w:val="0"/>
        <w:autoSpaceDN w:val="0"/>
        <w:adjustRightInd w:val="0"/>
        <w:spacing w:after="0" w:line="240" w:lineRule="auto"/>
        <w:ind w:left="1134" w:hanging="567"/>
        <w:rPr>
          <w:rFonts w:ascii="Times New Roman" w:eastAsia="Times New Roman" w:hAnsi="Times New Roman"/>
          <w:szCs w:val="20"/>
          <w:lang w:val="sk-SK"/>
        </w:rPr>
      </w:pPr>
      <w:r>
        <w:rPr>
          <w:rFonts w:ascii="Times New Roman" w:eastAsia="Times New Roman" w:hAnsi="Times New Roman"/>
          <w:szCs w:val="20"/>
          <w:lang w:val="sk-SK"/>
        </w:rPr>
        <w:t>denne. Kombinovaná liečba sa má začať čo najskôr po nástupe symptómov a má pokračovať až</w:t>
      </w:r>
    </w:p>
    <w:p>
      <w:pPr>
        <w:widowControl w:val="0"/>
        <w:tabs>
          <w:tab w:val="left" w:pos="567"/>
        </w:tabs>
        <w:autoSpaceDE w:val="0"/>
        <w:autoSpaceDN w:val="0"/>
        <w:adjustRightInd w:val="0"/>
        <w:spacing w:after="0" w:line="240" w:lineRule="auto"/>
        <w:ind w:left="1134" w:hanging="567"/>
        <w:rPr>
          <w:rFonts w:ascii="Times New Roman" w:eastAsia="Times New Roman" w:hAnsi="Times New Roman"/>
          <w:szCs w:val="20"/>
          <w:lang w:val="sk-SK"/>
        </w:rPr>
      </w:pPr>
      <w:r>
        <w:rPr>
          <w:rFonts w:ascii="Times New Roman" w:eastAsia="Times New Roman" w:hAnsi="Times New Roman"/>
          <w:szCs w:val="20"/>
          <w:lang w:val="sk-SK"/>
        </w:rPr>
        <w:t>12 mesiacov (pozri časť 5.1).</w:t>
      </w:r>
    </w:p>
    <w:p>
      <w:pPr>
        <w:widowControl w:val="0"/>
        <w:spacing w:after="0" w:line="240" w:lineRule="auto"/>
        <w:rPr>
          <w:rFonts w:ascii="Times New Roman" w:eastAsia="Times New Roman" w:hAnsi="Times New Roman"/>
          <w:lang w:val="cs-CZ"/>
        </w:rPr>
      </w:pPr>
    </w:p>
    <w:p>
      <w:pPr>
        <w:widowControl w:val="0"/>
        <w:spacing w:after="0" w:line="240" w:lineRule="auto"/>
        <w:ind w:left="1080" w:hanging="1080"/>
        <w:rPr>
          <w:rFonts w:ascii="Times New Roman" w:eastAsia="Times New Roman" w:hAnsi="Times New Roman"/>
          <w:lang w:val="sk-SK"/>
        </w:rPr>
      </w:pPr>
      <w:r>
        <w:rPr>
          <w:rFonts w:ascii="Times New Roman" w:eastAsia="Times New Roman" w:hAnsi="Times New Roman"/>
          <w:lang w:val="sk-SK"/>
        </w:rPr>
        <w:t>Dospelí pacienti so stredným až vysokým rizikom TIA alebo s miernou IS:</w:t>
      </w: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Dospelým pacientom so stredným až vysokým rizikom TIA (ABCD2 skóre ≥ 4) alebo s miernou IS (NIHSS ≤ 3) sa má podať nasycovacia dávka klopidogrelu 300 mg, po ktorej nasleduje klopidogrel 75 mg jedenkrát denne a ASA (75 mg – 100 mg jedenkrát denne). Liečba klopidogrelom a ASA sa má začať do 24 hodín od príhody a má pokračovať 21 dní s následnou jednorazovou antiagregačnou liečbou.</w:t>
      </w:r>
    </w:p>
    <w:p>
      <w:pPr>
        <w:widowControl w:val="0"/>
        <w:spacing w:after="0" w:line="240" w:lineRule="auto"/>
        <w:ind w:left="1080" w:hanging="1080"/>
        <w:rPr>
          <w:rFonts w:ascii="Times New Roman" w:eastAsia="Times New Roman" w:hAnsi="Times New Roman"/>
          <w:lang w:val="cs-CZ"/>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U pacientov s atriálnou fibriláciou sa klopidogrel musí podávať v jednej dennej dávke 75 mg. ASA (75 mg – 100 mg denne) sa musí iniciovať a následne podávať v kombinácii s klopidogrelom (pozri časť 5.1).</w:t>
      </w:r>
    </w:p>
    <w:p>
      <w:pPr>
        <w:widowControl w:val="0"/>
        <w:spacing w:after="0" w:line="240" w:lineRule="auto"/>
        <w:ind w:left="1080" w:hanging="1080"/>
        <w:rPr>
          <w:rFonts w:ascii="Times New Roman" w:eastAsia="Times New Roman" w:hAnsi="Times New Roman"/>
          <w:lang w:val="cs-CZ"/>
        </w:rPr>
      </w:pPr>
    </w:p>
    <w:p>
      <w:pPr>
        <w:widowControl w:val="0"/>
        <w:spacing w:after="0" w:line="240" w:lineRule="auto"/>
        <w:ind w:left="567" w:hanging="567"/>
        <w:rPr>
          <w:rFonts w:ascii="Times New Roman" w:eastAsia="Times New Roman" w:hAnsi="Times New Roman"/>
          <w:lang w:val="cs-CZ"/>
        </w:rPr>
      </w:pPr>
      <w:r>
        <w:rPr>
          <w:rFonts w:ascii="Times New Roman" w:eastAsia="Times New Roman" w:hAnsi="Times New Roman"/>
          <w:lang w:val="cs-CZ"/>
        </w:rPr>
        <w:t>V prípade vynechania dávky:</w:t>
      </w:r>
    </w:p>
    <w:p>
      <w:pPr>
        <w:widowControl w:val="0"/>
        <w:numPr>
          <w:ilvl w:val="0"/>
          <w:numId w:val="36"/>
        </w:numPr>
        <w:autoSpaceDE w:val="0"/>
        <w:autoSpaceDN w:val="0"/>
        <w:adjustRightInd w:val="0"/>
        <w:spacing w:after="0" w:line="240" w:lineRule="auto"/>
        <w:ind w:left="567" w:hanging="567"/>
        <w:rPr>
          <w:rFonts w:ascii="Times New Roman" w:hAnsi="Times New Roman"/>
          <w:lang w:val="sk-SK"/>
        </w:rPr>
      </w:pPr>
      <w:r>
        <w:rPr>
          <w:rFonts w:ascii="Times New Roman" w:hAnsi="Times New Roman"/>
          <w:lang w:val="sk-SK"/>
        </w:rPr>
        <w:t>Počas nasledujúcich 12 hodín od zvyčajného času užívania dávky: pacienti majú užiť vynechanú dávku ihneď a nasledujúcu dávku vo zvyčajnom čase.</w:t>
      </w:r>
    </w:p>
    <w:p>
      <w:pPr>
        <w:widowControl w:val="0"/>
        <w:numPr>
          <w:ilvl w:val="0"/>
          <w:numId w:val="36"/>
        </w:numPr>
        <w:autoSpaceDE w:val="0"/>
        <w:autoSpaceDN w:val="0"/>
        <w:adjustRightInd w:val="0"/>
        <w:spacing w:after="0" w:line="240" w:lineRule="auto"/>
        <w:ind w:left="567" w:hanging="567"/>
        <w:rPr>
          <w:rFonts w:ascii="Times New Roman" w:hAnsi="Times New Roman"/>
          <w:lang w:val="sk-SK"/>
        </w:rPr>
      </w:pPr>
      <w:r>
        <w:rPr>
          <w:rFonts w:ascii="Times New Roman" w:hAnsi="Times New Roman"/>
          <w:lang w:val="sk-SK"/>
        </w:rPr>
        <w:t>Po uplynutí viac ako 12 hodín od zvyčajného času užívania dávky: pacienti majú užiť nasledujúcu dávku až vo zvyčajnom čase a neužívať dvojitú dávku.</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Špeciálne populácie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Starší pacienti</w:t>
      </w:r>
    </w:p>
    <w:p>
      <w:pPr>
        <w:widowControl w:val="0"/>
        <w:tabs>
          <w:tab w:val="left" w:pos="567"/>
        </w:tabs>
        <w:autoSpaceDE w:val="0"/>
        <w:autoSpaceDN w:val="0"/>
        <w:adjustRightInd w:val="0"/>
        <w:spacing w:after="0" w:line="240" w:lineRule="auto"/>
        <w:ind w:left="567"/>
        <w:rPr>
          <w:rFonts w:ascii="Times New Roman" w:eastAsia="Times New Roman" w:hAnsi="Times New Roman"/>
          <w:lang w:val="sk-SK"/>
        </w:rPr>
      </w:pPr>
      <w:r>
        <w:rPr>
          <w:rFonts w:ascii="Times New Roman" w:eastAsia="Times New Roman" w:hAnsi="Times New Roman"/>
          <w:lang w:val="sk-SK"/>
        </w:rPr>
        <w:t>Akútny koronárny syndróm bez elevácie ST segmentu (nestabilná angína pektoris alebo infarkt myokardu bez Q vlny):</w:t>
      </w:r>
    </w:p>
    <w:p>
      <w:pPr>
        <w:widowControl w:val="0"/>
        <w:tabs>
          <w:tab w:val="left" w:pos="851"/>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U pacientov vo veku &lt; 75 rokov sa môže zvážiť nasycovacia dávka 600 mg, ak sa plánuje perkutánny koronárny zákrok (pozri časť 4.4).</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b/>
        <w:t>Akútny infarkt myokardu s eleváciou ST segmentu:</w:t>
      </w:r>
    </w:p>
    <w:p>
      <w:pPr>
        <w:widowControl w:val="0"/>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U farmakologicky liečených pacientov vhodných na trombolytickú/fibrinolytickú liečbu: u pacientov vo veku nad 75 rokov sa má začať liečba klopidogrelom bez nasycovacej dávky.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ind w:left="567"/>
        <w:rPr>
          <w:rFonts w:ascii="Times New Roman" w:eastAsia="Times New Roman" w:hAnsi="Times New Roman"/>
          <w:lang w:val="sk-SK"/>
        </w:rPr>
      </w:pPr>
      <w:r>
        <w:rPr>
          <w:rFonts w:ascii="Times New Roman" w:eastAsia="Times New Roman" w:hAnsi="Times New Roman"/>
          <w:lang w:val="sk-SK"/>
        </w:rPr>
        <w:t>U pacientov podstupujúcich primárny PCI a u pacientov podstupujúcich PCI dlhšie ako 24 hodín po fibrinolytickej liečbe:</w:t>
      </w:r>
    </w:p>
    <w:p>
      <w:pPr>
        <w:widowControl w:val="0"/>
        <w:tabs>
          <w:tab w:val="left" w:pos="567"/>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U pacientov vo veku ≥ 75 rokov sa má LD 600 mg podávať opatrne (pozri časť 4.4).</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pStyle w:val="ListParagraph"/>
        <w:widowControl w:val="0"/>
        <w:numPr>
          <w:ilvl w:val="0"/>
          <w:numId w:val="42"/>
        </w:numPr>
        <w:autoSpaceDE w:val="0"/>
        <w:autoSpaceDN w:val="0"/>
        <w:adjustRightInd w:val="0"/>
        <w:ind w:left="567" w:hanging="567"/>
        <w:rPr>
          <w:lang w:val="sk-SK"/>
        </w:rPr>
      </w:pPr>
      <w:r>
        <w:rPr>
          <w:lang w:val="sk-SK"/>
        </w:rPr>
        <w:t>Pediatrická populáci</w:t>
      </w:r>
      <w:r>
        <w:t>a</w:t>
      </w:r>
    </w:p>
    <w:p>
      <w:pPr>
        <w:widowControl w:val="0"/>
        <w:spacing w:after="0" w:line="240" w:lineRule="auto"/>
        <w:ind w:left="540"/>
        <w:rPr>
          <w:rFonts w:ascii="Times New Roman" w:eastAsia="Times New Roman" w:hAnsi="Times New Roman"/>
          <w:color w:val="000000"/>
          <w:szCs w:val="20"/>
          <w:lang w:val="cs-CZ"/>
        </w:rPr>
      </w:pPr>
      <w:r>
        <w:rPr>
          <w:rFonts w:ascii="Times New Roman" w:eastAsia="Times New Roman" w:hAnsi="Times New Roman"/>
          <w:color w:val="000000"/>
          <w:szCs w:val="20"/>
          <w:lang w:val="cs-CZ"/>
        </w:rPr>
        <w:t>Klopidogrel sa nesmie používať u detí z dôvodu obáv týkajúcich sa účinnosti (pozri časť 5.1).</w:t>
      </w:r>
    </w:p>
    <w:p>
      <w:pPr>
        <w:widowControl w:val="0"/>
        <w:autoSpaceDE w:val="0"/>
        <w:autoSpaceDN w:val="0"/>
        <w:adjustRightInd w:val="0"/>
        <w:spacing w:after="0" w:line="240" w:lineRule="auto"/>
        <w:rPr>
          <w:rFonts w:ascii="Times New Roman" w:eastAsia="Times New Roman" w:hAnsi="Times New Roman"/>
          <w:lang w:val="sk-SK"/>
        </w:rPr>
      </w:pPr>
    </w:p>
    <w:p>
      <w:pPr>
        <w:pStyle w:val="ListParagraph"/>
        <w:widowControl w:val="0"/>
        <w:numPr>
          <w:ilvl w:val="0"/>
          <w:numId w:val="42"/>
        </w:numPr>
        <w:autoSpaceDE w:val="0"/>
        <w:autoSpaceDN w:val="0"/>
        <w:adjustRightInd w:val="0"/>
        <w:ind w:left="567" w:hanging="567"/>
        <w:rPr>
          <w:lang w:val="sk-SK"/>
        </w:rPr>
      </w:pPr>
      <w:r>
        <w:rPr>
          <w:lang w:val="sk-SK"/>
        </w:rPr>
        <w:t>Porucha funkcie obličiek</w:t>
      </w:r>
    </w:p>
    <w:p>
      <w:pPr>
        <w:widowControl w:val="0"/>
        <w:autoSpaceDE w:val="0"/>
        <w:autoSpaceDN w:val="0"/>
        <w:adjustRightInd w:val="0"/>
        <w:spacing w:after="0" w:line="240" w:lineRule="auto"/>
        <w:ind w:firstLine="567"/>
        <w:rPr>
          <w:rFonts w:ascii="Times New Roman" w:eastAsia="Times New Roman" w:hAnsi="Times New Roman"/>
          <w:lang w:val="sk-SK"/>
        </w:rPr>
      </w:pPr>
      <w:r>
        <w:rPr>
          <w:rFonts w:ascii="Times New Roman" w:eastAsia="Times New Roman" w:hAnsi="Times New Roman"/>
          <w:lang w:val="sk-SK"/>
        </w:rPr>
        <w:t>Skúsenosti s liečbou pacientov s poruchou funkcie obličiek sú obmedzené (pozri časť 4.4).</w:t>
      </w:r>
    </w:p>
    <w:p>
      <w:pPr>
        <w:widowControl w:val="0"/>
        <w:autoSpaceDE w:val="0"/>
        <w:autoSpaceDN w:val="0"/>
        <w:adjustRightInd w:val="0"/>
        <w:spacing w:after="0" w:line="240" w:lineRule="auto"/>
        <w:rPr>
          <w:rFonts w:ascii="Times New Roman" w:eastAsia="Times New Roman" w:hAnsi="Times New Roman"/>
          <w:lang w:val="sk-SK"/>
        </w:rPr>
      </w:pPr>
    </w:p>
    <w:p>
      <w:pPr>
        <w:pStyle w:val="ListParagraph"/>
        <w:widowControl w:val="0"/>
        <w:numPr>
          <w:ilvl w:val="0"/>
          <w:numId w:val="42"/>
        </w:numPr>
        <w:autoSpaceDE w:val="0"/>
        <w:autoSpaceDN w:val="0"/>
        <w:adjustRightInd w:val="0"/>
        <w:ind w:left="567" w:hanging="567"/>
        <w:rPr>
          <w:lang w:val="sk-SK"/>
        </w:rPr>
      </w:pPr>
      <w:r>
        <w:rPr>
          <w:lang w:val="sk-SK"/>
        </w:rPr>
        <w:t>Porucha funkcie pečene</w:t>
      </w:r>
    </w:p>
    <w:p>
      <w:pPr>
        <w:widowControl w:val="0"/>
        <w:autoSpaceDE w:val="0"/>
        <w:autoSpaceDN w:val="0"/>
        <w:adjustRightInd w:val="0"/>
        <w:spacing w:after="0" w:line="240" w:lineRule="auto"/>
        <w:ind w:left="567"/>
        <w:rPr>
          <w:rFonts w:ascii="Times New Roman" w:eastAsia="Times New Roman" w:hAnsi="Times New Roman"/>
          <w:lang w:val="sk-SK"/>
        </w:rPr>
      </w:pPr>
      <w:r>
        <w:rPr>
          <w:rFonts w:ascii="Times New Roman" w:eastAsia="Times New Roman" w:hAnsi="Times New Roman"/>
          <w:lang w:val="sk-SK"/>
        </w:rPr>
        <w:t>Skúsenosti s liečbou pacientov so stredne závažným ochorením pečene, ktorí môžu mať hemoragickú diatézu sú obmedzené (pozri časť 4.4).</w:t>
      </w:r>
    </w:p>
    <w:p>
      <w:pPr>
        <w:widowControl w:val="0"/>
        <w:spacing w:after="0" w:line="240" w:lineRule="auto"/>
        <w:ind w:left="567" w:hanging="567"/>
        <w:rPr>
          <w:rFonts w:ascii="Times New Roman" w:eastAsia="Times New Roman" w:hAnsi="Times New Roman"/>
          <w:lang w:val="cs-CZ"/>
        </w:rPr>
      </w:pPr>
    </w:p>
    <w:p>
      <w:pPr>
        <w:widowControl w:val="0"/>
        <w:spacing w:after="0" w:line="240" w:lineRule="auto"/>
        <w:ind w:left="567" w:hanging="567"/>
        <w:rPr>
          <w:rFonts w:ascii="Times New Roman" w:hAnsi="Times New Roman"/>
          <w:u w:val="single"/>
          <w:lang w:val="cs-CZ"/>
        </w:rPr>
      </w:pPr>
      <w:r>
        <w:rPr>
          <w:rFonts w:ascii="Times New Roman" w:hAnsi="Times New Roman"/>
          <w:u w:val="single"/>
          <w:lang w:val="cs-CZ"/>
        </w:rPr>
        <w:t>Spôsob podávania</w:t>
      </w:r>
    </w:p>
    <w:p>
      <w:pPr>
        <w:widowControl w:val="0"/>
        <w:spacing w:after="0" w:line="240" w:lineRule="auto"/>
        <w:ind w:left="567" w:hanging="567"/>
        <w:rPr>
          <w:rFonts w:ascii="Times New Roman" w:eastAsia="Times New Roman" w:hAnsi="Times New Roman"/>
          <w:lang w:val="cs-CZ"/>
        </w:rPr>
      </w:pPr>
      <w:r>
        <w:rPr>
          <w:rFonts w:ascii="Times New Roman" w:eastAsia="Times New Roman" w:hAnsi="Times New Roman"/>
          <w:lang w:val="cs-CZ"/>
        </w:rPr>
        <w:t>Na perorálne použitie.</w:t>
      </w:r>
    </w:p>
    <w:p>
      <w:pPr>
        <w:widowControl w:val="0"/>
        <w:spacing w:after="0" w:line="240" w:lineRule="auto"/>
        <w:ind w:left="567" w:hanging="567"/>
        <w:rPr>
          <w:rFonts w:ascii="Times New Roman" w:eastAsia="Times New Roman" w:hAnsi="Times New Roman"/>
          <w:lang w:val="cs-CZ"/>
        </w:rPr>
      </w:pPr>
      <w:r>
        <w:rPr>
          <w:rFonts w:ascii="Times New Roman" w:eastAsia="Times New Roman" w:hAnsi="Times New Roman"/>
          <w:lang w:val="cs-CZ"/>
        </w:rPr>
        <w:t>Môže sa podávať s jedlom alebo nalačno.</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4.3</w:t>
      </w:r>
      <w:r>
        <w:rPr>
          <w:rFonts w:ascii="Times New Roman" w:eastAsia="Times New Roman" w:hAnsi="Times New Roman"/>
          <w:b/>
          <w:noProof/>
          <w:lang w:val="sk-SK"/>
        </w:rPr>
        <w:tab/>
        <w:t>Kontraindikácie</w:t>
      </w:r>
    </w:p>
    <w:p>
      <w:pPr>
        <w:widowControl w:val="0"/>
        <w:spacing w:after="0" w:line="240" w:lineRule="auto"/>
        <w:ind w:left="567" w:hanging="567"/>
        <w:rPr>
          <w:rFonts w:ascii="Times New Roman" w:eastAsia="Times New Roman" w:hAnsi="Times New Roman"/>
          <w:noProof/>
          <w:lang w:val="sk-SK"/>
        </w:rPr>
      </w:pPr>
    </w:p>
    <w:p>
      <w:pPr>
        <w:widowControl w:val="0"/>
        <w:numPr>
          <w:ilvl w:val="0"/>
          <w:numId w:val="37"/>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Precitlivenosť na klopidogrel alebo na ktorúkoľvek z pomocných látok</w:t>
      </w:r>
      <w:r>
        <w:rPr>
          <w:rFonts w:ascii="Times New Roman" w:eastAsia="Times New Roman" w:hAnsi="Times New Roman"/>
          <w:szCs w:val="20"/>
          <w:lang w:val="sk-SK"/>
        </w:rPr>
        <w:t xml:space="preserve"> uvedených v časti 2 alevo v časti 6.1</w:t>
      </w:r>
      <w:r>
        <w:rPr>
          <w:rFonts w:ascii="Times New Roman" w:eastAsia="Times New Roman" w:hAnsi="Times New Roman"/>
          <w:lang w:val="sk-SK"/>
        </w:rPr>
        <w:t>.</w:t>
      </w:r>
    </w:p>
    <w:p>
      <w:pPr>
        <w:widowControl w:val="0"/>
        <w:numPr>
          <w:ilvl w:val="0"/>
          <w:numId w:val="37"/>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Závažná porucha funkcie pečene.</w:t>
      </w:r>
    </w:p>
    <w:p>
      <w:pPr>
        <w:widowControl w:val="0"/>
        <w:numPr>
          <w:ilvl w:val="0"/>
          <w:numId w:val="37"/>
        </w:numPr>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Aktívne patologické krvácanie ako napríklad peptický vred alebo intrakraniálna hemorágia.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4.4</w:t>
      </w:r>
      <w:r>
        <w:rPr>
          <w:rFonts w:ascii="Times New Roman" w:eastAsia="Times New Roman" w:hAnsi="Times New Roman"/>
          <w:b/>
          <w:noProof/>
          <w:lang w:val="sk-SK"/>
        </w:rPr>
        <w:tab/>
        <w:t>Osobitné upozornenia a opatrenia pri používaní</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i/>
          <w:lang w:val="sk-SK"/>
        </w:rPr>
        <w:t>Poruchy krvi a krvácania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Vzhľadom na riziko krvácania a nežiaducich hematologických reakcií, musí sa ihneď zvážiť vyšetrenie krvného obrazu a/alebo iných vhodných testov, len čo sa v priebehu liečby vyskytnú klinické symptómy svedčiace pre krvácanie (pozri časť 4.8). Podobne ako pri iných antiagregačných látkach, klopidogrel sa musí podávať s opatrnosťou u pacientov so zvýšeným rizikom krvácania po úrazoch, po chirurgických zákrokoch alebo pri iných patologických stavoch a tiež u pacientov, ktorí sú liečení ASA, heparínom, inhibítormi glykoproteínu IIb/IIIa alebo nesteroidnými protizápalovými liekmi (non-steroidal anti-inflammatory drugs; NSAIDs) vrátane COX-2 inhibítorov</w:t>
      </w:r>
      <w:r>
        <w:rPr>
          <w:rFonts w:ascii="Times New Roman" w:eastAsia="Times New Roman" w:hAnsi="Times New Roman"/>
          <w:szCs w:val="24"/>
          <w:lang w:val="sk-SK" w:eastAsia="sk-SK"/>
        </w:rPr>
        <w:t xml:space="preserve"> </w:t>
      </w:r>
      <w:r>
        <w:rPr>
          <w:rFonts w:ascii="Times New Roman" w:eastAsia="Times New Roman" w:hAnsi="Times New Roman"/>
          <w:lang w:val="sk-SK"/>
        </w:rPr>
        <w:t xml:space="preserve">alebo selektívnymi inhibítormi spätného vychytávania sérotonínu (SSRI), alebo silnými induktormi CYP2C19, </w:t>
      </w:r>
      <w:r>
        <w:rPr>
          <w:rFonts w:ascii="Times New Roman" w:hAnsi="Times New Roman"/>
        </w:rPr>
        <w:t>alebo inými liekmi spojenými s rizikom krvácania ako napr. pentoxifylín (pozri časť 4.5)</w:t>
      </w:r>
      <w:r>
        <w:rPr>
          <w:rFonts w:ascii="Times New Roman" w:eastAsia="Times New Roman" w:hAnsi="Times New Roman"/>
          <w:lang w:val="sk-SK"/>
        </w:rPr>
        <w:t>. Vzhľadom na zvýšené riziko krvácania sa trojitá antiagregačná liečba (klopidogrel + ASA + dipyridamol) neodporúča na sekundárnu prevenciu cievnej mozgovej príhody u pacientov s akútnou nekardioembolickou ischemickou cievnou mozgovou príhodou alebo TIA (pozri časť 4.5 a časť 4.8). U pacientov sa musia pozorne vyhľadávať akékoľvek známky krvácania, vrátane okultného krvácania a to najmä v prvých týždňoch liečby a/alebo po invazívnom kardiologickom alebo po chirurgickom zákroku. Súbežné užívanie klopidogrelu a perorálnych antikoagulancií sa neodporúča, pretože môže zvýšiť intenzitu krvácania (pozri časť 4.5).</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je u pacienta plánovaný chirurgický zákrok a užívanie antiagregačného lieku je dočasne nežiaduce, musí sa podávanie klopidogrelu 7 dní pred zákrokom prerušiť. Pacienti musia informovať lekára a zubára o užívaní klopidogrelu pred každým plánovaným chirurgickým zákrokom alebo predtým, ako začnú užívať nový liek. Klopidogrel predlžuje čas krvácania, preto sa musí podávať s opatrnosťou pacientom s léziami s predispozíciou ku krvácaniu (najmä gastrointestinálnemu a intraokulárnemu).</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Pacienti musia byť upozornení, že zastavenie krvácania môže počas liečby klopidogrelom (buď samotným alebo v kombinácii s ASA) trvať dlhšie ako zvyčajne a že akékoľvek nezvyčajné krvácanie (miesto alebo doba trvania) sa musí hlásiť lekárovi.</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Podávanie 600 mg nasycovacej dávky klopidogrelu sa neodporúča u pacientov s akútnym koronárnym syndrómom bez elevácie ST segmentu a u pacientov vo veku ≥ 75 rokov pre zvýšené riziko krvácania u tejto populácie.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Vzhľadom na obmedzené klinické údaje u pacientov vo veku ≥ 75 rokov so STEMI PCI a vzhľadom na zvýšené riziko krvácania, má lekár zvážiť použitie klopidogrelu v nasycovacej dávke 600 mg po individuálnom zhodnotení rizika krvácania pacienta.</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i/>
          <w:lang w:val="sk-SK"/>
        </w:rPr>
        <w:t>Trombotická trombocytopenická purpura (TTP)</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Veľmi zriedkavo bola po užívaní klopidogrelu, niekedy po krátkodobom užívaní, hlásená trombotická trombocytopenická purpura (TTP). Charakterizuje ju trombocytopénia a mikroangiopatická hemolytická anémia sprevádzaná buď neurologickými príznakmi, renálnou dysfunkciou alebo horúčkou. TTP je stav, ktorý je potenciálne smrteľný a vyžaduje si okamžitú liečbu vrátane plazmaferézy.</w:t>
      </w:r>
    </w:p>
    <w:p>
      <w:pPr>
        <w:widowControl w:val="0"/>
        <w:spacing w:after="0" w:line="240" w:lineRule="auto"/>
        <w:rPr>
          <w:rFonts w:ascii="Times New Roman" w:eastAsia="Times New Roman" w:hAnsi="Times New Roman"/>
          <w:i/>
          <w:szCs w:val="24"/>
          <w:lang w:val="sk-SK" w:eastAsia="sk-SK"/>
        </w:rPr>
      </w:pPr>
    </w:p>
    <w:p>
      <w:pPr>
        <w:widowControl w:val="0"/>
        <w:spacing w:after="0" w:line="240" w:lineRule="auto"/>
        <w:rPr>
          <w:rFonts w:ascii="Times New Roman" w:eastAsia="Times New Roman" w:hAnsi="Times New Roman"/>
          <w:i/>
          <w:szCs w:val="24"/>
          <w:lang w:val="sk-SK" w:eastAsia="sk-SK"/>
        </w:rPr>
      </w:pPr>
      <w:r>
        <w:rPr>
          <w:rFonts w:ascii="Times New Roman" w:eastAsia="Times New Roman" w:hAnsi="Times New Roman"/>
          <w:i/>
          <w:szCs w:val="24"/>
          <w:lang w:val="sk-SK" w:eastAsia="sk-SK"/>
        </w:rPr>
        <w:t>Získaná hemofília</w:t>
      </w: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szCs w:val="24"/>
          <w:lang w:val="sk-SK" w:eastAsia="sk-SK"/>
        </w:rPr>
        <w:t xml:space="preserve">Po užití klopidogrelu bola hlásená získaná hemofília. V prípadoch, keď je potvrdený ojedinelý výskyt predĺženia aktivovaného parciálneho tromboplastínového času (aPTT, </w:t>
      </w:r>
      <w:r>
        <w:rPr>
          <w:rFonts w:ascii="Times New Roman" w:eastAsia="Times New Roman" w:hAnsi="Times New Roman"/>
          <w:lang w:val="sk-SK" w:eastAsia="sk-SK"/>
        </w:rPr>
        <w:t>activated Partial Thromboplastin Time) s krvácaním alebo bez krvácania, je nutné vziať do úvahy možnosť získanej hemofílie. Pacientov s potvrdenou diagnózou získanej hemofílie musí liečiť špecializovaný lekár a liečba klopidogrelom sa musí ukončiť.</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Nedávna ischemická cievna mozgová príhoda</w:t>
      </w:r>
    </w:p>
    <w:p>
      <w:pPr>
        <w:widowControl w:val="0"/>
        <w:numPr>
          <w:ilvl w:val="0"/>
          <w:numId w:val="39"/>
        </w:numPr>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Iniciácia liečby</w:t>
      </w:r>
    </w:p>
    <w:p>
      <w:pPr>
        <w:widowControl w:val="0"/>
        <w:spacing w:after="0" w:line="240" w:lineRule="auto"/>
        <w:ind w:left="1134" w:hanging="567"/>
        <w:rPr>
          <w:rFonts w:ascii="Times New Roman" w:eastAsia="Times New Roman" w:hAnsi="Times New Roman"/>
          <w:lang w:val="sk-SK"/>
        </w:rPr>
      </w:pPr>
      <w:r>
        <w:rPr>
          <w:rFonts w:ascii="Times New Roman" w:eastAsia="Times New Roman" w:hAnsi="Times New Roman"/>
          <w:lang w:val="sk-SK"/>
        </w:rPr>
        <w:t>o</w:t>
      </w:r>
      <w:r>
        <w:rPr>
          <w:rFonts w:ascii="Times New Roman" w:eastAsia="Times New Roman" w:hAnsi="Times New Roman"/>
          <w:lang w:val="sk-SK"/>
        </w:rPr>
        <w:tab/>
        <w:t>U pacientov s akútnou miernou IS alebo so stredným až vysokým rizikom TIA sa má duálna</w:t>
      </w:r>
      <w:r>
        <w:rPr>
          <w:rFonts w:ascii="Times New Roman" w:eastAsia="Times New Roman" w:hAnsi="Times New Roman"/>
          <w:i/>
          <w:lang w:val="sk-SK"/>
        </w:rPr>
        <w:t xml:space="preserve"> </w:t>
      </w:r>
      <w:r>
        <w:rPr>
          <w:rFonts w:ascii="Times New Roman" w:eastAsia="Times New Roman" w:hAnsi="Times New Roman"/>
          <w:lang w:val="sk-SK"/>
        </w:rPr>
        <w:t>antiagregačná liečba (klopidogrel a ASA) začať najneskôr do 24 hodín od začiatku príhody.</w:t>
      </w:r>
    </w:p>
    <w:p>
      <w:pPr>
        <w:widowControl w:val="0"/>
        <w:spacing w:after="0" w:line="240" w:lineRule="auto"/>
        <w:ind w:left="1134" w:hanging="567"/>
        <w:rPr>
          <w:rFonts w:ascii="Times New Roman" w:eastAsia="Times New Roman" w:hAnsi="Times New Roman"/>
          <w:lang w:val="sk-SK"/>
        </w:rPr>
      </w:pPr>
      <w:r>
        <w:rPr>
          <w:rFonts w:ascii="Times New Roman" w:eastAsia="Times New Roman" w:hAnsi="Times New Roman"/>
          <w:lang w:val="sk-SK"/>
        </w:rPr>
        <w:t>o</w:t>
      </w:r>
      <w:r>
        <w:rPr>
          <w:rFonts w:ascii="Times New Roman" w:eastAsia="Times New Roman" w:hAnsi="Times New Roman"/>
          <w:lang w:val="sk-SK"/>
        </w:rPr>
        <w:tab/>
        <w:t xml:space="preserve">Nie sú k dispozícii žiadne údaje týkajúce sa prínosu-rizika krátkodobej duálnej antiagregačnej liečby u pacientov s akútnou miernou IS alebo so stredným až vysokým rizikom TIA, s anamnézou (netraumatického) intrakraniálneho krvácania. </w:t>
      </w:r>
    </w:p>
    <w:p>
      <w:pPr>
        <w:widowControl w:val="0"/>
        <w:spacing w:after="0" w:line="240" w:lineRule="auto"/>
        <w:ind w:left="1134" w:hanging="567"/>
        <w:rPr>
          <w:rFonts w:ascii="Times New Roman" w:eastAsia="Times New Roman" w:hAnsi="Times New Roman"/>
          <w:lang w:val="sk-SK"/>
        </w:rPr>
      </w:pPr>
      <w:r>
        <w:rPr>
          <w:rFonts w:ascii="Times New Roman" w:eastAsia="Times New Roman" w:hAnsi="Times New Roman"/>
          <w:lang w:val="sk-SK"/>
        </w:rPr>
        <w:t>o</w:t>
      </w:r>
      <w:r>
        <w:rPr>
          <w:rFonts w:ascii="Times New Roman" w:eastAsia="Times New Roman" w:hAnsi="Times New Roman"/>
          <w:lang w:val="sk-SK"/>
        </w:rPr>
        <w:tab/>
        <w:t xml:space="preserve">U pacientov s inou ako miernou IS sa má monoterapia klopidogrelom začať až po prvých 7 dňoch príhody. </w:t>
      </w:r>
    </w:p>
    <w:p>
      <w:pPr>
        <w:widowControl w:val="0"/>
        <w:numPr>
          <w:ilvl w:val="0"/>
          <w:numId w:val="40"/>
        </w:numPr>
        <w:spacing w:after="0" w:line="240" w:lineRule="auto"/>
        <w:ind w:left="567" w:hanging="567"/>
        <w:rPr>
          <w:rFonts w:ascii="Times New Roman" w:eastAsia="Times New Roman" w:hAnsi="Times New Roman"/>
          <w:lang w:val="sk-SK"/>
        </w:rPr>
      </w:pPr>
      <w:r>
        <w:rPr>
          <w:rFonts w:ascii="Times New Roman" w:eastAsia="Times New Roman" w:hAnsi="Times New Roman"/>
          <w:i/>
          <w:lang w:val="sk-SK"/>
        </w:rPr>
        <w:t>Pacienti s inou ako miernou IS (NIHSS &gt; 4)</w:t>
      </w:r>
      <w:r>
        <w:rPr>
          <w:rFonts w:ascii="Times New Roman" w:eastAsia="Times New Roman" w:hAnsi="Times New Roman"/>
          <w:lang w:val="sk-SK"/>
        </w:rPr>
        <w:t xml:space="preserve"> </w:t>
      </w:r>
    </w:p>
    <w:p>
      <w:pPr>
        <w:widowControl w:val="0"/>
        <w:spacing w:after="0" w:line="240" w:lineRule="auto"/>
        <w:ind w:left="567"/>
        <w:rPr>
          <w:rFonts w:ascii="Times New Roman" w:eastAsia="Times New Roman" w:hAnsi="Times New Roman"/>
          <w:lang w:val="sk-SK"/>
        </w:rPr>
      </w:pPr>
      <w:r>
        <w:rPr>
          <w:rFonts w:ascii="Times New Roman" w:eastAsia="Times New Roman" w:hAnsi="Times New Roman"/>
          <w:lang w:val="sk-SK"/>
        </w:rPr>
        <w:t xml:space="preserve">Vzhľadom na nedostatok údajov sa použitie duálnej antiagregačnej liečby neodporúča (pozri časť 4.1). </w:t>
      </w:r>
    </w:p>
    <w:p>
      <w:pPr>
        <w:widowControl w:val="0"/>
        <w:numPr>
          <w:ilvl w:val="0"/>
          <w:numId w:val="41"/>
        </w:numPr>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Pacienti s nedávnou miernou IS alebo so stredným až vysokým rizikom TIA s indikovaným alebo plánovaným zákrokom</w:t>
      </w:r>
    </w:p>
    <w:p>
      <w:pPr>
        <w:widowControl w:val="0"/>
        <w:spacing w:after="0" w:line="240" w:lineRule="auto"/>
        <w:ind w:left="567"/>
        <w:rPr>
          <w:rFonts w:ascii="Times New Roman" w:eastAsia="Times New Roman" w:hAnsi="Times New Roman"/>
          <w:lang w:val="sk-SK"/>
        </w:rPr>
      </w:pPr>
      <w:r>
        <w:rPr>
          <w:rFonts w:ascii="Times New Roman" w:eastAsia="Times New Roman" w:hAnsi="Times New Roman"/>
          <w:lang w:val="sk-SK"/>
        </w:rPr>
        <w:t>Nie sú k dispozícii žiadne údaje, ktoré by podporovali použitie duálnej antiagregačnej liečby u pacientov, ktorí majú indikovanú liečbu karotickou endarterektómiou alebo intravaskulárnou trombektómiou, alebo u pacientov s plánovanou trombolytickou alebo antikoagulačnou terapiou. V týchto situáciách sa duálna antiagregačná liečba neodporúča.</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Cytochróm P450 2C19 (CYP2C19)</w:t>
      </w: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Farmakogenetika: U pacientov, ktorí sú pomalí CYP2C19 metabolizéri, sa pri odporúčanom dávkovaní klopidogrelu tvorí menej aktívneho metabolitu a má nižší vplyv na funkciu trombocytov. K dispozícii sú testy, ktoré slúžia na zistenie CYP2C19 genotypu pacienta.</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Keďže sa klopidogrel metabolizuje na svoj aktívny metabolit čiastočne pomocou CYP2C19, predpokladá sa, že použitie liečiv, ktoré inhibujú aktivitu tohto enzýmu by vyústilo do znížených hladín aktívneho metabolitu klopidogrelu. Klinická závažnosť tejto interakcie je nejasná. Z bezpečnostného hľadiska je potrebné zabrániť súbežnému používaniu liečiv silno alebo mierne inhibujúcich CYP2C19 (pre zoznam inhibítorov CYP2C19 pozri časť 4.5, pozri tiež časť 5.2).</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Predpokladá sa, že použitie liečiv indukujúcich aktivitu CYP2C19 vedie k zvýšeniu hladín aktívneho metabolitu klopidogrelu a môže zvýšiť riziko krvácania. Z bezpečnostného hľadiska je potrebné zabrániť súbežnému používaniu liečiv silno indukujúcich CYP2C19 (pozri časť 4.5).</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spacing w:after="0" w:line="240" w:lineRule="auto"/>
        <w:rPr>
          <w:rFonts w:ascii="Times New Roman" w:hAnsi="Times New Roman"/>
          <w:i/>
        </w:rPr>
      </w:pPr>
      <w:r>
        <w:rPr>
          <w:rFonts w:ascii="Times New Roman" w:hAnsi="Times New Roman"/>
          <w:i/>
        </w:rPr>
        <w:t>Substráty CYP2C8</w:t>
      </w:r>
    </w:p>
    <w:p>
      <w:pPr>
        <w:widowControl w:val="0"/>
        <w:spacing w:after="0" w:line="240" w:lineRule="auto"/>
        <w:rPr>
          <w:rFonts w:ascii="Times New Roman" w:hAnsi="Times New Roman"/>
        </w:rPr>
      </w:pPr>
      <w:r>
        <w:rPr>
          <w:rFonts w:ascii="Times New Roman" w:hAnsi="Times New Roman"/>
        </w:rPr>
        <w:t>Opatrnosť je potrebná u pacientov liečených súbežne klopidogrelom a liekmi, ktoré sú substrátmi CYP2C8 (pozri časť 4.5).</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spacing w:after="0" w:line="240" w:lineRule="auto"/>
        <w:rPr>
          <w:rFonts w:ascii="Times New Roman" w:eastAsia="Times New Roman" w:hAnsi="Times New Roman"/>
          <w:i/>
          <w:szCs w:val="24"/>
          <w:lang w:val="sk-SK" w:eastAsia="sk-SK"/>
        </w:rPr>
      </w:pPr>
      <w:r>
        <w:rPr>
          <w:rFonts w:ascii="Times New Roman" w:eastAsia="Times New Roman" w:hAnsi="Times New Roman"/>
          <w:i/>
          <w:szCs w:val="24"/>
          <w:lang w:val="sk-SK" w:eastAsia="sk-SK"/>
        </w:rPr>
        <w:t>Skrížená reaktivita medzi tienopyridínmi</w:t>
      </w: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szCs w:val="24"/>
          <w:lang w:val="sk-SK" w:eastAsia="sk-SK"/>
        </w:rPr>
        <w:t>U pacientov sa musí zhodnotiť anamnéza hypersenzitivity na tienopyridíny (ako napr. klopidogrel, tiklopidín, prasugrel), pretože medzi tienopyridínmi bola hlásená skrížená reaktivita (pozri časť 4.8). Tienopyridíny môžu spôsobiť mierne až ťažké alergické reakcie ako je vyrážka, angioedém alebo skrížené hematologické reakcie ako je trombocytopénia a neutropénia. Pacienti, u ktorých sa alergická reakcia a/alebo hematologická reakcia na niektorý tienopyridín objavila už v minulosti, môžu mať zvýšené riziko vzniku rovnakej alebo odlišnej reakcie na iný tienopyridín. U pacientov so známou alergiou na tienopyridíny sa odporúča starostlivo sledovať príznaky hypersenzitivity.</w:t>
      </w:r>
    </w:p>
    <w:p>
      <w:pPr>
        <w:widowControl w:val="0"/>
        <w:spacing w:after="0" w:line="240" w:lineRule="auto"/>
        <w:ind w:left="567" w:hanging="567"/>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Poruchy funkcie obličiek</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Terapeutické skúsenosti s klopidogrelom u pacientov s poruchou funkcie obličiek sú nedostatočné. Klopidogrel sa preto musí používať u týchto pacientov s opatrnosťou (pozri časť 4.2).</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Poruchy funkcie pečene</w:t>
      </w: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Skúsenosti s liečbou pacientov so stredne ťažkým ochorením pečene, ktorí môžu mať hemoragickú diatézu, sú obmedzené. Týmto pacientom sa preto musí klopidogrel podávať opatrne (pozri časť 4.2).</w:t>
      </w:r>
    </w:p>
    <w:p>
      <w:pPr>
        <w:widowControl w:val="0"/>
        <w:spacing w:after="0" w:line="240" w:lineRule="auto"/>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4.5</w:t>
      </w:r>
      <w:r>
        <w:rPr>
          <w:rFonts w:ascii="Times New Roman" w:eastAsia="Times New Roman" w:hAnsi="Times New Roman"/>
          <w:b/>
          <w:noProof/>
          <w:lang w:val="sk-SK"/>
        </w:rPr>
        <w:tab/>
        <w:t>Liekové a iné interakcie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hAnsi="Times New Roman"/>
        </w:rPr>
      </w:pPr>
      <w:r>
        <w:rPr>
          <w:rFonts w:ascii="Times New Roman" w:hAnsi="Times New Roman"/>
          <w:i/>
        </w:rPr>
        <w:t>Lieky spojené s rizikom krvácania</w:t>
      </w:r>
      <w:r>
        <w:rPr>
          <w:rFonts w:ascii="Times New Roman" w:hAnsi="Times New Roman"/>
        </w:rPr>
        <w:t>: Vzhľadom na možný aditívny účinok existuje zvýšené riziko krvácania. Opatrnosť je potrebná pri súbežnom podávaní s liekmi spojenými s rizikom krvácania (pozri časť 4.4).</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lang w:val="cs-CZ"/>
        </w:rPr>
      </w:pPr>
      <w:r>
        <w:rPr>
          <w:rFonts w:ascii="Times New Roman" w:eastAsia="Times New Roman" w:hAnsi="Times New Roman"/>
          <w:i/>
          <w:iCs/>
          <w:lang w:val="sk-SK"/>
        </w:rPr>
        <w:t xml:space="preserve">Perorálne antikoagulanciá: </w:t>
      </w:r>
      <w:r>
        <w:rPr>
          <w:rFonts w:ascii="Times New Roman" w:eastAsia="Times New Roman" w:hAnsi="Times New Roman"/>
          <w:lang w:val="sk-SK"/>
        </w:rPr>
        <w:t>súbežné podávanie klopidogrelu a perorálnych antikoagulancií sa neodporúča, pretože môže zvýšiť intenzitu krvácania (pozri časť 4.4).</w:t>
      </w:r>
      <w:r>
        <w:rPr>
          <w:rFonts w:ascii="Times New Roman" w:eastAsia="Times New Roman" w:hAnsi="Times New Roman"/>
          <w:lang w:val="cs-CZ"/>
        </w:rPr>
        <w:t xml:space="preserve"> Hoci podávanie klopidogrelu 75 mg/deň neovplyvnilo farmakokinetiku S-warfarínu alebo medzinárodný normalizovaný pomer (International Normalised Ratio, INR) u pacientov užívajúcich dlhodobo warfarín, podávanie klopidogrelu s warfarínom zvyšuje riziko krvácania vzhľadom na vzájomne nezávislé účinky na hemostázu.</w:t>
      </w:r>
    </w:p>
    <w:p>
      <w:pPr>
        <w:widowControl w:val="0"/>
        <w:autoSpaceDE w:val="0"/>
        <w:autoSpaceDN w:val="0"/>
        <w:adjustRightInd w:val="0"/>
        <w:spacing w:after="0" w:line="240" w:lineRule="auto"/>
        <w:rPr>
          <w:rFonts w:ascii="Times New Roman" w:eastAsia="Times New Roman" w:hAnsi="Times New Roman"/>
          <w:b/>
          <w:bCs/>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Inhibítory glykoproteínu IIb/IIIa: </w:t>
      </w:r>
      <w:r>
        <w:rPr>
          <w:rFonts w:ascii="Times New Roman" w:eastAsia="Times New Roman" w:hAnsi="Times New Roman"/>
          <w:lang w:val="sk-SK"/>
        </w:rPr>
        <w:t>klopidogrel sa musí podávať s opatrnosťou pacientom, ktorí sú súbežne liečení inhibítormi glykoproteínu IIb/IIIa (pozri časť 4.4).</w:t>
      </w:r>
    </w:p>
    <w:p>
      <w:pPr>
        <w:widowControl w:val="0"/>
        <w:autoSpaceDE w:val="0"/>
        <w:autoSpaceDN w:val="0"/>
        <w:adjustRightInd w:val="0"/>
        <w:spacing w:after="0" w:line="240" w:lineRule="auto"/>
        <w:rPr>
          <w:rFonts w:ascii="Times New Roman" w:eastAsia="Times New Roman" w:hAnsi="Times New Roman"/>
          <w:b/>
          <w:bCs/>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Kyselina acetylsalicylová (ASA): </w:t>
      </w:r>
      <w:r>
        <w:rPr>
          <w:rFonts w:ascii="Times New Roman" w:eastAsia="Times New Roman" w:hAnsi="Times New Roman"/>
          <w:lang w:val="sk-SK"/>
        </w:rPr>
        <w:t>ASA neovplyvnila klopidogrelom sprostredkovanú inhibíciu ADP-indukovanej agregácie trombocytov, ale klopidogrel zvýšil účinok ASA na agregáciu trombocytov indukovanú kolagénom. Napriek tomu súbežné podávanie 500 mg ASA dvakrát denne po dobu jedného dňa výrazne nepredĺžilo čas krvácania spôsobený užívaním klopidogrelu. Existuje možnosť farmakodynamických interakcií medzi klopidogrelom a kyselinou acetylsalicylovou, ktorá vedie k zvýšenému riziku krvácania. Vzhľadom na to je pri ich súbežnom podávaní potrebná opatrnosť (pozri časť 4.4). Napriek tomu sa klopidogrel súbežne podával s ASA až po dobu 1 roka (pozri časť 5.1).</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Heparín: </w:t>
      </w:r>
      <w:r>
        <w:rPr>
          <w:rFonts w:ascii="Times New Roman" w:eastAsia="Times New Roman" w:hAnsi="Times New Roman"/>
          <w:lang w:val="sk-SK"/>
        </w:rPr>
        <w:t>v klinickej štúdii uskutočnenej na zdravých dobrovoľníkoch nebola počas užívania klopidogrelu potrebná úprava dávky heparínu a ani klopidogrel neovplyvňoval účinok heparínu na koaguláciu. Súbežné podávanie heparínu s klopidogrelom neovplyvnilo inhibíciu zrážania trombocytov indukovanú klopidogrelom. Existuje možnosť farmakodynamických interakcií medzi klopidogrelom a heparínom, ktorá vedie k zvýšenému riziku krvácania. Vzhľadom na to je pri ich súbežnom užívaní potrebná opatrnosť (pozri časť 4.4).</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Trombolytiká: </w:t>
      </w:r>
      <w:r>
        <w:rPr>
          <w:rFonts w:ascii="Times New Roman" w:eastAsia="Times New Roman" w:hAnsi="Times New Roman"/>
          <w:lang w:val="sk-SK"/>
        </w:rPr>
        <w:t>bezpečnosť súbežného užívania klopidogrelu, trombolytík s fibrínovou špecificitou alebo bez nej a heparínov sa hodnotila u pacientov s akútnym infarktom myokardu. Výskyt klinicky závažného krvácania bol podobný ako pri súbežnom podávaní trombolytík a heparínu s ASA (pozri časť 4.8).</w:t>
      </w:r>
    </w:p>
    <w:p>
      <w:pPr>
        <w:widowControl w:val="0"/>
        <w:autoSpaceDE w:val="0"/>
        <w:autoSpaceDN w:val="0"/>
        <w:adjustRightInd w:val="0"/>
        <w:spacing w:after="0" w:line="240" w:lineRule="auto"/>
        <w:rPr>
          <w:rFonts w:ascii="Times New Roman" w:eastAsia="Times New Roman" w:hAnsi="Times New Roman"/>
          <w:b/>
          <w:bCs/>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lang w:val="sk-SK"/>
        </w:rPr>
        <w:t>NSAIDs:</w:t>
      </w:r>
      <w:r>
        <w:rPr>
          <w:rFonts w:ascii="Times New Roman" w:hAnsi="Times New Roman"/>
          <w:b/>
          <w:lang w:val="sk-SK"/>
        </w:rPr>
        <w:t xml:space="preserve"> </w:t>
      </w:r>
      <w:r>
        <w:rPr>
          <w:rFonts w:ascii="Times New Roman" w:eastAsia="Times New Roman" w:hAnsi="Times New Roman"/>
          <w:lang w:val="sk-SK"/>
        </w:rPr>
        <w:t>v klinickej štúdii uskutočnenej na zdravých dobrovoľníkoch zvýšilo súbežné podávanie klopidogrelu a naproxénu okultné gastrointestinálne krvácanie. Vzhľadom na nedostatok štúdií zaoberajúcich sa interakciami s inými NSAIDs nie je v súčasnosti jasné, či existuje zvýšené riziko gastrointestinálneho krvácania pri všetkých NSAIDs. Z tohto dôvodu sa klopidogrel súbežne s NSAIDs vrátane COX-2 inhibítorov musí podávať opatrne (pozri časť 4.4).</w:t>
      </w:r>
    </w:p>
    <w:p>
      <w:pPr>
        <w:widowControl w:val="0"/>
        <w:spacing w:after="0" w:line="240" w:lineRule="auto"/>
        <w:ind w:left="567" w:hanging="567"/>
        <w:rPr>
          <w:rFonts w:ascii="Times New Roman" w:eastAsia="Times New Roman" w:hAnsi="Times New Roman"/>
          <w:szCs w:val="24"/>
          <w:lang w:val="sk-SK" w:eastAsia="sk-SK"/>
        </w:rPr>
      </w:pP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i/>
          <w:szCs w:val="24"/>
          <w:lang w:val="sk-SK" w:eastAsia="sk-SK"/>
        </w:rPr>
        <w:t>SSRI</w:t>
      </w:r>
      <w:r>
        <w:rPr>
          <w:rFonts w:ascii="Times New Roman" w:eastAsia="Times New Roman" w:hAnsi="Times New Roman"/>
          <w:szCs w:val="24"/>
          <w:lang w:val="sk-SK" w:eastAsia="sk-SK"/>
        </w:rPr>
        <w:t>: Keďže SSRI ovplyvňujú aktiváciu doštičiek a zvyšujú riziko krvácania, musia sa SSRI súbežne s klopidogrelom podávať opatrne.</w:t>
      </w:r>
    </w:p>
    <w:p>
      <w:pPr>
        <w:widowControl w:val="0"/>
        <w:autoSpaceDE w:val="0"/>
        <w:autoSpaceDN w:val="0"/>
        <w:adjustRightInd w:val="0"/>
        <w:spacing w:after="0" w:line="240" w:lineRule="auto"/>
        <w:rPr>
          <w:rFonts w:ascii="Times New Roman" w:eastAsia="Times New Roman" w:hAnsi="Times New Roman"/>
          <w:b/>
          <w:bCs/>
          <w:lang w:val="sk-SK"/>
        </w:rPr>
      </w:pPr>
    </w:p>
    <w:p>
      <w:pPr>
        <w:widowControl w:val="0"/>
        <w:autoSpaceDE w:val="0"/>
        <w:autoSpaceDN w:val="0"/>
        <w:adjustRightInd w:val="0"/>
        <w:spacing w:after="0" w:line="240" w:lineRule="auto"/>
        <w:rPr>
          <w:rFonts w:ascii="Times New Roman" w:eastAsia="Times New Roman" w:hAnsi="Times New Roman"/>
          <w:i/>
          <w:iCs/>
          <w:lang w:val="sk-SK"/>
        </w:rPr>
      </w:pPr>
      <w:r>
        <w:rPr>
          <w:rFonts w:ascii="Times New Roman" w:eastAsia="Times New Roman" w:hAnsi="Times New Roman"/>
          <w:i/>
          <w:iCs/>
          <w:lang w:val="sk-SK"/>
        </w:rPr>
        <w:t>Iné súbežne podávané lieky:</w:t>
      </w:r>
    </w:p>
    <w:p>
      <w:pPr>
        <w:widowControl w:val="0"/>
        <w:autoSpaceDE w:val="0"/>
        <w:autoSpaceDN w:val="0"/>
        <w:adjustRightInd w:val="0"/>
        <w:spacing w:after="0" w:line="240" w:lineRule="auto"/>
        <w:rPr>
          <w:rFonts w:ascii="Times New Roman" w:eastAsia="Times New Roman" w:hAnsi="Times New Roman"/>
          <w:i/>
          <w:iCs/>
          <w:lang w:val="sk-SK"/>
        </w:rPr>
      </w:pPr>
    </w:p>
    <w:p>
      <w:pPr>
        <w:widowControl w:val="0"/>
        <w:autoSpaceDE w:val="0"/>
        <w:autoSpaceDN w:val="0"/>
        <w:adjustRightInd w:val="0"/>
        <w:spacing w:after="0" w:line="240" w:lineRule="auto"/>
        <w:rPr>
          <w:rFonts w:ascii="Times New Roman" w:eastAsia="Times New Roman" w:hAnsi="Times New Roman"/>
          <w:i/>
          <w:iCs/>
          <w:lang w:val="sk-SK"/>
        </w:rPr>
      </w:pPr>
      <w:r>
        <w:rPr>
          <w:rFonts w:ascii="Times New Roman" w:eastAsia="Times New Roman" w:hAnsi="Times New Roman"/>
          <w:i/>
          <w:iCs/>
          <w:lang w:val="sk-SK"/>
        </w:rPr>
        <w:t>Induktory CYP2C19</w:t>
      </w:r>
    </w:p>
    <w:p>
      <w:pPr>
        <w:widowControl w:val="0"/>
        <w:autoSpaceDE w:val="0"/>
        <w:autoSpaceDN w:val="0"/>
        <w:adjustRightInd w:val="0"/>
        <w:spacing w:after="0" w:line="240" w:lineRule="auto"/>
        <w:rPr>
          <w:rFonts w:ascii="Times New Roman" w:eastAsia="Times New Roman" w:hAnsi="Times New Roman"/>
          <w:iCs/>
          <w:lang w:val="sk-SK"/>
        </w:rPr>
      </w:pPr>
      <w:r>
        <w:rPr>
          <w:rFonts w:ascii="Times New Roman" w:eastAsia="Times New Roman" w:hAnsi="Times New Roman"/>
          <w:iCs/>
          <w:lang w:val="sk-SK"/>
        </w:rPr>
        <w:t>Keďže sa klopidogrel metabolizuje na svoj aktívny metabolit čiastočne pomocou CYP2C19, predpokladá sa, že použitie liečiv, ktoré indukujú aktivitu tohto enzýmu, môže viesť k zvýšeným hladinám aktívneho metabolitu klopidogrelu.</w:t>
      </w:r>
    </w:p>
    <w:p>
      <w:pPr>
        <w:widowControl w:val="0"/>
        <w:autoSpaceDE w:val="0"/>
        <w:autoSpaceDN w:val="0"/>
        <w:adjustRightInd w:val="0"/>
        <w:spacing w:after="0" w:line="240" w:lineRule="auto"/>
        <w:rPr>
          <w:rFonts w:ascii="Times New Roman" w:eastAsia="Times New Roman" w:hAnsi="Times New Roman"/>
          <w:iCs/>
          <w:lang w:val="sk-SK"/>
        </w:rPr>
      </w:pPr>
    </w:p>
    <w:p>
      <w:pPr>
        <w:widowControl w:val="0"/>
        <w:autoSpaceDE w:val="0"/>
        <w:autoSpaceDN w:val="0"/>
        <w:adjustRightInd w:val="0"/>
        <w:spacing w:after="0" w:line="240" w:lineRule="auto"/>
        <w:rPr>
          <w:rFonts w:ascii="Times New Roman" w:eastAsia="Times New Roman" w:hAnsi="Times New Roman"/>
          <w:iCs/>
          <w:lang w:val="sk-SK"/>
        </w:rPr>
      </w:pPr>
      <w:r>
        <w:rPr>
          <w:rFonts w:ascii="Times New Roman" w:eastAsia="Times New Roman" w:hAnsi="Times New Roman"/>
          <w:iCs/>
          <w:lang w:val="sk-SK"/>
        </w:rPr>
        <w:t>Rifampicín silno indukuje CYP2C19, výsledkom čoho je aj zvýšená hladina aktívneho metabolitu klopidogrelu aj inhibícia trombocytov, ktoré môžu viesť najmä k zvýšenému riziku krvácania. Z bezpečnostného hľadiska je potrebné zabrániť súbežnému používaniu liečiv silno indukujúcich CYP2C19 (pozri časť 4.4).</w:t>
      </w:r>
    </w:p>
    <w:p>
      <w:pPr>
        <w:widowControl w:val="0"/>
        <w:autoSpaceDE w:val="0"/>
        <w:autoSpaceDN w:val="0"/>
        <w:adjustRightInd w:val="0"/>
        <w:spacing w:after="0" w:line="240" w:lineRule="auto"/>
        <w:rPr>
          <w:rFonts w:ascii="Times New Roman" w:eastAsia="Times New Roman" w:hAnsi="Times New Roman"/>
          <w:i/>
          <w:iCs/>
          <w:lang w:val="sk-SK"/>
        </w:rPr>
      </w:pPr>
    </w:p>
    <w:p>
      <w:pPr>
        <w:widowControl w:val="0"/>
        <w:autoSpaceDE w:val="0"/>
        <w:autoSpaceDN w:val="0"/>
        <w:adjustRightInd w:val="0"/>
        <w:spacing w:after="0" w:line="240" w:lineRule="auto"/>
        <w:rPr>
          <w:rFonts w:ascii="Times New Roman" w:eastAsia="Times New Roman" w:hAnsi="Times New Roman"/>
          <w:i/>
          <w:iCs/>
          <w:lang w:val="sk-SK"/>
        </w:rPr>
      </w:pPr>
      <w:r>
        <w:rPr>
          <w:rFonts w:ascii="Times New Roman" w:eastAsia="Times New Roman" w:hAnsi="Times New Roman"/>
          <w:i/>
          <w:iCs/>
          <w:lang w:val="sk-SK"/>
        </w:rPr>
        <w:t>Inhibítory CYP2C19</w:t>
      </w: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 xml:space="preserve">Keďže sa klopidogrel metabolizuje na svoj aktívny metabolit čiastočne pomocou CYP2C19, predpokladá sa, že použitie liečiv, ktoré inhibujú aktivitu tohto enzýmu by vyústilo do znížených hladín aktívneho metabolitu klopidogrelu. Klinická závažnosť tejto interakcie je nejasná. Z bezpečnostného hľadiska je potrebné zabrániť súbežnému používaniu liečiv </w:t>
      </w:r>
      <w:r>
        <w:rPr>
          <w:rFonts w:ascii="Times New Roman" w:eastAsia="Times New Roman" w:hAnsi="Times New Roman"/>
          <w:lang w:val="cs-CZ"/>
        </w:rPr>
        <w:t xml:space="preserve">silno alebo mierne </w:t>
      </w:r>
      <w:r>
        <w:rPr>
          <w:rFonts w:ascii="Times New Roman" w:eastAsia="Times New Roman" w:hAnsi="Times New Roman"/>
          <w:lang w:val="sk-SK"/>
        </w:rPr>
        <w:t>inhibujúcich CYP2C19 (pozri časti 4.4 a 5.2).</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K liečivám</w:t>
      </w:r>
      <w:r>
        <w:rPr>
          <w:rFonts w:ascii="Times New Roman" w:hAnsi="Times New Roman"/>
        </w:rPr>
        <w:t>, ktoré sú silné alebo mierne</w:t>
      </w:r>
      <w:r>
        <w:rPr>
          <w:rFonts w:ascii="Times New Roman" w:eastAsia="Times New Roman" w:hAnsi="Times New Roman"/>
          <w:lang w:val="sk-SK"/>
        </w:rPr>
        <w:t xml:space="preserve"> inhibítory CYP2C19, patria napríklad: omeprazol a ezomeprazol, fluvoxamín, fluoxetín, moklobemid, vorikonazol, flukonazol, tiklopidín, karbamazepín a </w:t>
      </w:r>
      <w:r>
        <w:rPr>
          <w:rFonts w:ascii="Times New Roman" w:hAnsi="Times New Roman"/>
        </w:rPr>
        <w:t>efavirenz</w:t>
      </w:r>
      <w:r>
        <w:rPr>
          <w:rFonts w:ascii="Times New Roman" w:eastAsia="Times New Roman" w:hAnsi="Times New Roman"/>
          <w:lang w:val="sk-SK"/>
        </w:rPr>
        <w:t>.</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i/>
          <w:lang w:val="sk-SK"/>
        </w:rPr>
        <w:t xml:space="preserve">Inhibítory protónovej pumpy </w:t>
      </w:r>
      <w:r>
        <w:rPr>
          <w:rFonts w:ascii="Times New Roman" w:eastAsia="Times New Roman" w:hAnsi="Times New Roman"/>
          <w:lang w:val="sk-SK"/>
        </w:rPr>
        <w:t>(PPI):</w:t>
      </w: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Podávanie omeprazolu 80 mg denne buď v rovnakom čase ako klopidogrel alebo s 12 hodinovým odstupom znížilo expozíciu aktívnemu metabolitu o 45 % (nasycovacia dávka) a o 40 % (udržiavacia dávka). Tento pokles bol spojený so znížením inhibície agregácie trombocytov o 39 % (nasycovacia dávka) a 21 % (udržiavacia dávka). Predpokladá sa, že ezomeprazol vykazuje s klopidogrelom rovnakú interakciu.</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Nekonzistentné údaje o klinických dôsledkoch tejto farmakokineticko (PK)/farmakodynamickej (PD) interakcie vo vzťahu k závažným kardiovaskulárnym príhodám boli hlásené aj z obzervačných aj z klinických štúdií. Z bezpečnostného hľadiska je potrebné zabrániť súbežnému užívaniu omeprazolu alebo ezomeprazolu (pozri časť 4.4).</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U pantoprazolu a lanzoprazolu sa pozorovalo menej výrazné zníženie expozície metabolitu.</w:t>
      </w: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Plazmatické koncentrácie aktívneho metabolitu sa pri súbežnej liečbe pantoprazolom 80 mg jedenkrát denne znížili o 20 % (nasycovacia dávka) a o 14 % (udržiavacia dávka). Toto bolo spojené so znížením priemernej inhibície agregácie trombocytov o 15 % a o 11 %. Tieto výsledky dokazujú, že klopidogrel sa môže podávať súbežne s pantoprazolom.</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Neexistuje dôkaz o tom, či iné liečivá, ktoré znižujú kyslosť žalúdočnej šťavy, ako napr. H2-blokátory alebo antacidá, zasahujú do protidoštičkového pôsobenia klopidogrelu.</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Zosilnená antiretrovirálna liečba (anti-retroviral therapy, ART): HIV pacienti liečení zosilnenou antiretrovirálnou liečbou (ART), sú vystavení vysokému riziku vzniku cievnych príhod.</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U HIV pacientov liečených s ritonavirom alebo kobicistátom zosilnenou ART bola pozorovaná signifikantne znížená inhibícia krvných doštičiek. Hoci klinický význam týchto zistení je neistý, zaznamenali sa spontánne hlásenia HIV infikovaných pacientov, liečených ritonavirom zosilnenou ART, u ktorých sa vyskytli reoklúzne príhody po deobštrukcii alebo trpeli trombotickými príhodami počas nasycovacej dávkovacej schémy klopidogrelom. Pri súbežnom použití klopidogrelu a ritonaviru môže byť znížená priemerná inhibícia krvných doštičiek. Preto je potrebné vyhnúť sa súbežnému použitiu klopidogrelu so zosilnenou ART.</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Iné súbežne podávané lieky:</w:t>
      </w: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Uskutočnilo sa viacero klinických štúdií, v ktorých sa klopidogrel podával súbežne s inými liekmi. Ich cieľom bolo zistiť možné farmakodynamické a farmakokinetické interakcie. Ak sa klopidogrel podával súbežne s atenololom, nifedipínom alebo s kombináciou atenolol a nifedipín, nepozorovali sa žiadne klinicky významné farmakodynamické interakcie.</w:t>
      </w: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Súbežné podávanie fenobarbitalu alebo estrogénu farmakodynamické vlastnosti klopidogrelu významne neovplyvnilo.</w:t>
      </w:r>
    </w:p>
    <w:p>
      <w:pPr>
        <w:widowControl w:val="0"/>
        <w:spacing w:after="0" w:line="240" w:lineRule="auto"/>
        <w:ind w:left="567" w:hanging="567"/>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Farmakokinetika digoxínu alebo teofylínu sa pri súbežnom podávaní s klopidogrelom nezmenila. Antacidá neovplyvňujú absorpciu klopidogrelu.</w:t>
      </w:r>
    </w:p>
    <w:p>
      <w:pPr>
        <w:widowControl w:val="0"/>
        <w:spacing w:after="0" w:line="240" w:lineRule="auto"/>
        <w:ind w:left="567" w:hanging="567"/>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Údaje zo štúdie CAPRIE poukazujú na to, že fenytoín a tolbutamid, ktoré sú metabolizované CYP2C9, môžu byť s klopidogrelom bezpečne podávané.</w:t>
      </w:r>
    </w:p>
    <w:p>
      <w:pPr>
        <w:widowControl w:val="0"/>
        <w:spacing w:after="0" w:line="240" w:lineRule="auto"/>
        <w:ind w:left="567" w:hanging="567"/>
        <w:rPr>
          <w:rFonts w:ascii="Times New Roman" w:eastAsia="Times New Roman" w:hAnsi="Times New Roman"/>
          <w:b/>
          <w:lang w:val="cs-CZ"/>
        </w:rPr>
      </w:pPr>
    </w:p>
    <w:p>
      <w:pPr>
        <w:widowControl w:val="0"/>
        <w:spacing w:after="0" w:line="240" w:lineRule="auto"/>
        <w:rPr>
          <w:rFonts w:ascii="Times New Roman" w:hAnsi="Times New Roman"/>
        </w:rPr>
      </w:pPr>
      <w:r>
        <w:rPr>
          <w:rFonts w:ascii="Times New Roman" w:hAnsi="Times New Roman"/>
        </w:rPr>
        <w:t xml:space="preserve">Lieky, ktoré sú substrátmi CYP2C8: U zdravých dobrovoľníkov preukázal klopidogrel zvyšovanie expozície repaglinidu. </w:t>
      </w:r>
      <w:r>
        <w:rPr>
          <w:rFonts w:ascii="Times New Roman" w:hAnsi="Times New Roman"/>
          <w:i/>
        </w:rPr>
        <w:t>In vitro</w:t>
      </w:r>
      <w:r>
        <w:rPr>
          <w:rFonts w:ascii="Times New Roman" w:hAnsi="Times New Roman"/>
        </w:rPr>
        <w:t xml:space="preserve"> štúdie preukázali, že glukuronidový metabolit klopidogrelu spôsobuje zvyšovanie expozície repaglinidu inhibíciou CYP2C8. Vzhľadom na riziko zvýšených plazmatických koncentrácií je pri súbežnom podávaní klopidogrelu a liekov, ktoré sa primárne vylučujú metabolizmom CYP2C8 (napr. repaglinid, paklitaxel), potrebná opatrnosť (pozri časť 4.4).</w:t>
      </w:r>
    </w:p>
    <w:p>
      <w:pPr>
        <w:widowControl w:val="0"/>
        <w:spacing w:after="0" w:line="240" w:lineRule="auto"/>
        <w:ind w:left="567" w:hanging="567"/>
        <w:rPr>
          <w:rFonts w:ascii="Times New Roman" w:eastAsia="Times New Roman" w:hAnsi="Times New Roman"/>
          <w:b/>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Odhliadnuc od uvedených informácií týkajúcich sa špecifických liekových interakcií, neboli vykonané štúdie zamerané na interakcie klopidogrelu s niektorými liekmi, ktoré sa bežne podávajú pacientom s aterotrombotickým ochorením. Pacienti, ktorí sa zúčastnili klinických štúdií s klopidogrelom súbežne však užívali rôznorodé liečivá ako napríklad diuretiká, beta-blokátory, iACE, blokátory kalciových kanálov, liečivá na zníženie hladiny cholesterolu, koronárne vazodilatanciá, antidiabetiká (vrátane inzulínu), antiepileptiká a antagonisty GPIIb/IIIa bez toho, aby sa objavili klinicky významné nežiaduce interakcie.</w:t>
      </w:r>
    </w:p>
    <w:p>
      <w:pPr>
        <w:widowControl w:val="0"/>
        <w:spacing w:after="0" w:line="240" w:lineRule="auto"/>
        <w:ind w:left="567" w:hanging="567"/>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Tak ako pri iných perorálnych inhibítoroch P2Y12, súbežné podávanie opioidných agonistov môže oddialiť a znížiť absorpciu klopidogrelu, pravdepodobne z dôvodu spomaleného vyprázdňovania žalúdka. Klinický význam nie je známy. Je potrebné zvážiť použitie parenterálneho antiagregačného lieku u pacientov s akútnym koronárnym syndrómom vyžadujúcich súbežné podávanie morfínu alebo iných opioidných agonistov.</w:t>
      </w:r>
    </w:p>
    <w:p>
      <w:pPr>
        <w:widowControl w:val="0"/>
        <w:spacing w:after="0" w:line="240" w:lineRule="auto"/>
        <w:rPr>
          <w:rFonts w:ascii="Times New Roman" w:eastAsia="Times New Roman" w:hAnsi="Times New Roman"/>
          <w:lang w:val="cs-CZ"/>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i/>
          <w:szCs w:val="20"/>
          <w:lang w:val="sk-SK"/>
        </w:rPr>
        <w:t>Rosuvastatín:</w:t>
      </w:r>
      <w:r>
        <w:rPr>
          <w:rFonts w:ascii="Times New Roman" w:eastAsia="Times New Roman" w:hAnsi="Times New Roman"/>
          <w:szCs w:val="20"/>
          <w:lang w:val="sk-SK"/>
        </w:rPr>
        <w:t xml:space="preserve"> preukázalo sa, že klopidogrel po podaní dávky 300 mg zvyšuje expozíciu rosuvastatínu 2-násobne (AUC) a 1,3-násobne (C</w:t>
      </w:r>
      <w:r>
        <w:rPr>
          <w:rFonts w:ascii="Times New Roman" w:eastAsia="Times New Roman" w:hAnsi="Times New Roman"/>
          <w:szCs w:val="20"/>
          <w:vertAlign w:val="subscript"/>
          <w:lang w:val="sk-SK"/>
        </w:rPr>
        <w:t>max</w:t>
      </w:r>
      <w:r>
        <w:rPr>
          <w:rFonts w:ascii="Times New Roman" w:eastAsia="Times New Roman" w:hAnsi="Times New Roman"/>
          <w:szCs w:val="20"/>
          <w:lang w:val="sk-SK"/>
        </w:rPr>
        <w:t>) a po opakovanom podávaní dávky 75 mg zvyšuje u pacientov expozíciu rosuvastatínu 1,4-násobne (AUC) bez ovplyvnenia C</w:t>
      </w:r>
      <w:r>
        <w:rPr>
          <w:rFonts w:ascii="Times New Roman" w:eastAsia="Times New Roman" w:hAnsi="Times New Roman"/>
          <w:szCs w:val="20"/>
          <w:vertAlign w:val="subscript"/>
          <w:lang w:val="sk-SK"/>
        </w:rPr>
        <w:t>max</w:t>
      </w:r>
      <w:r>
        <w:rPr>
          <w:rFonts w:ascii="Times New Roman" w:eastAsia="Times New Roman" w:hAnsi="Times New Roman"/>
          <w:szCs w:val="20"/>
          <w:lang w:val="sk-SK"/>
        </w:rPr>
        <w:t>.</w:t>
      </w:r>
    </w:p>
    <w:p>
      <w:pPr>
        <w:widowControl w:val="0"/>
        <w:spacing w:after="0" w:line="240" w:lineRule="auto"/>
        <w:ind w:left="567" w:hanging="567"/>
        <w:rPr>
          <w:rFonts w:ascii="Times New Roman" w:eastAsia="Times New Roman" w:hAnsi="Times New Roman"/>
          <w:lang w:val="cs-CZ"/>
        </w:rPr>
      </w:pPr>
    </w:p>
    <w:p>
      <w:pPr>
        <w:widowControl w:val="0"/>
        <w:spacing w:after="0" w:line="240" w:lineRule="auto"/>
        <w:ind w:left="567" w:hanging="567"/>
        <w:rPr>
          <w:rFonts w:ascii="Times New Roman" w:eastAsia="Times New Roman" w:hAnsi="Times New Roman"/>
          <w:lang w:val="cs-CZ"/>
        </w:rPr>
      </w:pPr>
      <w:r>
        <w:rPr>
          <w:rFonts w:ascii="Times New Roman" w:eastAsia="Times New Roman" w:hAnsi="Times New Roman"/>
          <w:b/>
          <w:lang w:val="cs-CZ"/>
        </w:rPr>
        <w:t>4.6</w:t>
      </w:r>
      <w:r>
        <w:rPr>
          <w:rFonts w:ascii="Times New Roman" w:eastAsia="Times New Roman" w:hAnsi="Times New Roman"/>
          <w:b/>
          <w:lang w:val="cs-CZ"/>
        </w:rPr>
        <w:tab/>
        <w:t>Fertilita, gravidita a laktácia</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lang w:val="cs-CZ"/>
        </w:rPr>
      </w:pPr>
      <w:r>
        <w:rPr>
          <w:rFonts w:ascii="Times New Roman" w:eastAsia="Times New Roman" w:hAnsi="Times New Roman"/>
          <w:i/>
          <w:lang w:val="cs-CZ"/>
        </w:rPr>
        <w:t>Gravidita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Keďže nie sú k dispozícii žiadne klinické údaje o vystavení sa účinku klopidogrelu počas tehotenstva, jeho užívanie sa v rámci bezpečnostných opatrení počas tehotenstva neodporúča.</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Štúdie uskutočnené na zvieratách nepreukazujú priame alebo nepriame škodlivé účinky klopidogrelu na graviditu, embryonálny/fetálny vývin, pôrod alebo postnatálny vývin (pozri časť 5.3).</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lang w:val="cs-CZ"/>
        </w:rPr>
      </w:pPr>
      <w:r>
        <w:rPr>
          <w:rFonts w:ascii="Times New Roman" w:eastAsia="Times New Roman" w:hAnsi="Times New Roman"/>
          <w:i/>
          <w:lang w:val="cs-CZ"/>
        </w:rPr>
        <w:t>Laktácia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Nie je známe, či sa klopidogrel vylučuje do ľudského materského mlieka. Štúdie na zvieratách preukázali vylučovanie klopidogrelu do materského mlieka. Počas liečby Clopidogrelom Krka sa z bezpečnostného hľadiska nemá pokračovať v dojčení.</w:t>
      </w:r>
    </w:p>
    <w:p>
      <w:pPr>
        <w:widowControl w:val="0"/>
        <w:spacing w:after="0" w:line="240" w:lineRule="auto"/>
        <w:ind w:left="567" w:hanging="567"/>
        <w:rPr>
          <w:rFonts w:ascii="Times New Roman" w:eastAsia="Times New Roman" w:hAnsi="Times New Roman"/>
          <w:i/>
          <w:lang w:val="cs-CZ"/>
        </w:rPr>
      </w:pPr>
    </w:p>
    <w:p>
      <w:pPr>
        <w:widowControl w:val="0"/>
        <w:spacing w:after="0" w:line="240" w:lineRule="auto"/>
        <w:ind w:left="567" w:hanging="567"/>
        <w:rPr>
          <w:rFonts w:ascii="Times New Roman" w:eastAsia="Times New Roman" w:hAnsi="Times New Roman"/>
          <w:i/>
          <w:lang w:val="cs-CZ"/>
        </w:rPr>
      </w:pPr>
      <w:r>
        <w:rPr>
          <w:rFonts w:ascii="Times New Roman" w:eastAsia="Times New Roman" w:hAnsi="Times New Roman"/>
          <w:i/>
          <w:lang w:val="cs-CZ"/>
        </w:rPr>
        <w:t>Fertilita</w:t>
      </w:r>
    </w:p>
    <w:p>
      <w:pPr>
        <w:widowControl w:val="0"/>
        <w:spacing w:after="0" w:line="240" w:lineRule="auto"/>
        <w:ind w:left="567" w:hanging="567"/>
        <w:rPr>
          <w:rFonts w:ascii="Times New Roman" w:eastAsia="Times New Roman" w:hAnsi="Times New Roman"/>
          <w:lang w:val="cs-CZ"/>
        </w:rPr>
      </w:pPr>
      <w:r>
        <w:rPr>
          <w:rFonts w:ascii="Times New Roman" w:eastAsia="Times New Roman" w:hAnsi="Times New Roman"/>
          <w:lang w:val="cs-CZ"/>
        </w:rPr>
        <w:t>Štúdie na zvieratách nepreukázali vplyv klopidogrelu na fertilitu.</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4.7</w:t>
      </w:r>
      <w:r>
        <w:rPr>
          <w:rFonts w:ascii="Times New Roman" w:eastAsia="Times New Roman" w:hAnsi="Times New Roman"/>
          <w:b/>
          <w:noProof/>
          <w:lang w:val="sk-SK"/>
        </w:rPr>
        <w:tab/>
        <w:t>Ovplyvnenie schopnosti viesť vozidlá a obsluhovať stroje</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Klopidogrel má len zanedbateľný alebo žiadny vplyv na schopnosť viesť vozidlá a obsluhovať stroje.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4.8</w:t>
      </w:r>
      <w:r>
        <w:rPr>
          <w:rFonts w:ascii="Times New Roman" w:eastAsia="Times New Roman" w:hAnsi="Times New Roman"/>
          <w:b/>
          <w:noProof/>
          <w:lang w:val="sk-SK"/>
        </w:rPr>
        <w:tab/>
        <w:t>Nežiaduce účinky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i/>
          <w:lang w:val="cs-CZ"/>
        </w:rPr>
      </w:pPr>
      <w:r>
        <w:rPr>
          <w:rFonts w:ascii="Times New Roman" w:eastAsia="Times New Roman" w:hAnsi="Times New Roman"/>
          <w:i/>
          <w:lang w:val="cs-CZ"/>
        </w:rPr>
        <w:t>Súhrn bezpečnostného profilu</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sk-SK"/>
        </w:rPr>
        <w:t xml:space="preserve">Bezpečnosť pri užívaní klopidogrelu bola sledovaná u viac ako 44 000 pacientov, ktorí sa zúčastnili klinických štúdií, vrátane vyše 12 000 pacientov liečených 1 rok alebo dlhšie. Celková tolerancia klopidogrelu 75 mg/deň v CAPRIE bola podobná ako tolerancia ASA 325 mg/deň, a to bez ohľadu na vek, pohlavie a rasu. </w:t>
      </w:r>
      <w:r>
        <w:rPr>
          <w:rFonts w:ascii="Times New Roman" w:eastAsia="Times New Roman" w:hAnsi="Times New Roman"/>
          <w:szCs w:val="20"/>
          <w:lang w:val="cs-CZ"/>
        </w:rPr>
        <w:t>Klinicky významné nežiaduce účinky pozorované v štúdiach CAPRIE, CURE, CLARITY, COMMIT a ACTIVE-A sú uvedené nižšie. Nežiaduce reakcie boli získané okrem klinických štúdií aj zo spontánnych hlásení.</w:t>
      </w:r>
    </w:p>
    <w:p>
      <w:pPr>
        <w:widowControl w:val="0"/>
        <w:autoSpaceDE w:val="0"/>
        <w:autoSpaceDN w:val="0"/>
        <w:adjustRightInd w:val="0"/>
        <w:spacing w:after="0" w:line="240" w:lineRule="auto"/>
        <w:rPr>
          <w:rFonts w:ascii="Times New Roman" w:eastAsia="Times New Roman" w:hAnsi="Times New Roman"/>
          <w:lang w:val="cs-CZ"/>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Najčastejšou reakciou zaznamenanou počas prvého mesiaca liečby v klinických štúdiách a získanou aj z postmarketingových skúseností je krvácanie.</w:t>
      </w:r>
    </w:p>
    <w:p>
      <w:pPr>
        <w:widowControl w:val="0"/>
        <w:autoSpaceDE w:val="0"/>
        <w:autoSpaceDN w:val="0"/>
        <w:adjustRightInd w:val="0"/>
        <w:spacing w:after="0" w:line="240" w:lineRule="auto"/>
        <w:rPr>
          <w:rFonts w:ascii="Times New Roman" w:eastAsia="Times New Roman" w:hAnsi="Times New Roman"/>
          <w:bCs/>
          <w:lang w:val="sk-SK"/>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CAPRIE bola incidencia akéhokoľvek krvácania u pacientov liečených klopidogrelom alebo ASA 9,3 %. Incidencia klinicky závažného krvácania bola pri klopidogrele podobná ako pri ASA.</w:t>
      </w:r>
    </w:p>
    <w:p>
      <w:pPr>
        <w:widowControl w:val="0"/>
        <w:spacing w:after="0" w:line="240" w:lineRule="auto"/>
        <w:ind w:left="567" w:hanging="567"/>
        <w:rPr>
          <w:rFonts w:ascii="Times New Roman" w:eastAsia="Times New Roman" w:hAnsi="Times New Roman"/>
          <w:u w:val="single"/>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CURE v priebehu 7 dní po vykonaní koronárneho bypassu pacientom, ktorým bola zastavená liečba klopidogrelom a ASA viac ako päť dní pred chirurgickým zákrokom, nedošlo k závažnému krvácaniu. U pacientov, ktorí pokračovali v liečbe v priebehu piatich dní pred vykonaním koronárneho bypassu, pri kombinácii klopidogrel plus ASA sa počet prípadov závažného krvácania vyskytol v 9,6 % a pri placebe plus ASA v 6,3 %.</w:t>
      </w:r>
    </w:p>
    <w:p>
      <w:pPr>
        <w:widowControl w:val="0"/>
        <w:spacing w:after="0" w:line="240" w:lineRule="auto"/>
        <w:ind w:left="567" w:hanging="567"/>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CLARITY bolo celkovo zvýšené krvácanie v skupine klopidogrel plus ASA vs skupina placebo plus ASA. Výskyt závažného krvácania bol podobný medzi skupinami. Toto bolo konzistentné v celých podskupinách pacientov definovaných základnými charakteristikami, typom fibrinolytickej alebo heparínovej liečby.</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COMMIT bola celková miera necerebrálneho závažného krvácania alebo cerebrálneho krvácania nízka a podobná v obidvoch skupinách.</w:t>
      </w:r>
    </w:p>
    <w:p>
      <w:pPr>
        <w:widowControl w:val="0"/>
        <w:spacing w:after="0" w:line="240" w:lineRule="auto"/>
        <w:ind w:left="567" w:hanging="567"/>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V ACTIVE-A bol výskyt závažného krvácania vyšší v skupine klopidogrel + ASA ako v skupine placebo + ASA (6,7 % oproti 4,3 %). Závažné krvácanie malo prevažne extrakraniálny pôvod v oboch skupinách (5,3 % v skupine klopidogrel + ASA; 3,5 % v skupine placebo + ASA), predovšetkým z gastrointestinálneho traktu (3,5 % oproti 1,8 %). V skupine klopidogrel + ASA bola prevaha intrakraniálneho krvácania v porovnaní so skupinou placebo + ASA (1,4 % oproti 0,8 %). Medzi skupinami sa nezaznamenal štatisticky významný rozdiel vo výskyte fatálneho krvácania (1,1 % v skupine klopidogrel + ASA a 0,7 % v skupine placebo + ASA) a hemoragickej náhlej cievnej mozgovej príhody (0,8 % a 0,6 %, v uvedenom poradí).</w:t>
      </w:r>
    </w:p>
    <w:p>
      <w:pPr>
        <w:widowControl w:val="0"/>
        <w:autoSpaceDE w:val="0"/>
        <w:autoSpaceDN w:val="0"/>
        <w:adjustRightInd w:val="0"/>
        <w:spacing w:after="0" w:line="240" w:lineRule="auto"/>
        <w:rPr>
          <w:rFonts w:ascii="Times New Roman" w:eastAsia="Times New Roman" w:hAnsi="Times New Roman"/>
          <w:lang w:val="cs-CZ"/>
        </w:rPr>
      </w:pPr>
    </w:p>
    <w:p>
      <w:pPr>
        <w:widowControl w:val="0"/>
        <w:tabs>
          <w:tab w:val="left" w:pos="567"/>
        </w:tabs>
        <w:autoSpaceDE w:val="0"/>
        <w:autoSpaceDN w:val="0"/>
        <w:adjustRightInd w:val="0"/>
        <w:spacing w:after="0" w:line="240" w:lineRule="auto"/>
        <w:rPr>
          <w:rFonts w:ascii="Times New Roman" w:eastAsia="Times New Roman" w:hAnsi="Times New Roman"/>
          <w:lang w:val="cs-CZ"/>
        </w:rPr>
      </w:pPr>
      <w:r>
        <w:rPr>
          <w:rFonts w:ascii="Times New Roman" w:eastAsia="Times New Roman" w:hAnsi="Times New Roman"/>
          <w:lang w:val="cs-CZ"/>
        </w:rPr>
        <w:t>Vzhľadom na zvýšené riziko krvácania sa trojitá antiagregačná liečba (klopidogrel + ASA + dipyridamol) neodporúča na sekundárnu prevenciu cievnej mozgovej príhody u pacientov s akútnou nekardioembolickou ischemickou cievnou mozgovou príhodou alebo TIA (pozri časť 4.5 a časť 4.8).</w:t>
      </w:r>
    </w:p>
    <w:p>
      <w:pPr>
        <w:widowControl w:val="0"/>
        <w:autoSpaceDE w:val="0"/>
        <w:autoSpaceDN w:val="0"/>
        <w:adjustRightInd w:val="0"/>
        <w:spacing w:after="0" w:line="240" w:lineRule="auto"/>
        <w:rPr>
          <w:rFonts w:ascii="Times New Roman" w:eastAsia="Times New Roman" w:hAnsi="Times New Roman"/>
          <w:lang w:val="cs-CZ"/>
        </w:rPr>
      </w:pPr>
    </w:p>
    <w:p>
      <w:pPr>
        <w:widowControl w:val="0"/>
        <w:spacing w:after="0" w:line="240" w:lineRule="auto"/>
        <w:ind w:right="-29"/>
        <w:rPr>
          <w:rFonts w:ascii="Times New Roman" w:eastAsia="Times New Roman" w:hAnsi="Times New Roman"/>
          <w:i/>
          <w:lang w:val="sk-SK" w:eastAsia="sk-SK"/>
        </w:rPr>
      </w:pPr>
      <w:r>
        <w:rPr>
          <w:rFonts w:ascii="Times New Roman" w:eastAsia="MS Mincho" w:hAnsi="Times New Roman"/>
          <w:bCs/>
          <w:i/>
          <w:iCs/>
          <w:lang w:val="sk-SK" w:eastAsia="zh-CN"/>
        </w:rPr>
        <w:t>Zoznam nežiaducich účinkov v tabuľkovom formáte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nižšie zobrazenej tabuľke sú uvedené nežiaduce reakcie získané z klinických štúdií alebo zo spontánnych hlásení. Frekvencia ich výskytu je definovaná použitím nasledovných konvencií:</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časté (≥ 1/100 až &lt; 1/10); menej časté (≥ 1/1 000 až &lt; 1/100); zriedkavé (≥ 1/10 000 až &lt; 1/1 000); veľmi zriedkavé (&lt; 1/10 000)</w:t>
      </w:r>
      <w:r>
        <w:rPr>
          <w:rFonts w:ascii="Times New Roman" w:eastAsia="Times New Roman" w:hAnsi="Times New Roman"/>
          <w:szCs w:val="20"/>
          <w:lang w:val="sk-SK"/>
        </w:rPr>
        <w:t>; neznáme (z dostupných údajov)</w:t>
      </w:r>
      <w:r>
        <w:rPr>
          <w:rFonts w:ascii="Times New Roman" w:eastAsia="Times New Roman" w:hAnsi="Times New Roman"/>
          <w:lang w:val="sk-SK"/>
        </w:rPr>
        <w:t>.</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rámci jednotlivých skupín frekvencií sú nežiaduce účinky usporiadané v poradí klesajúcej závažnosti.</w:t>
      </w:r>
    </w:p>
    <w:p>
      <w:pPr>
        <w:widowControl w:val="0"/>
        <w:autoSpaceDE w:val="0"/>
        <w:autoSpaceDN w:val="0"/>
        <w:adjustRightInd w:val="0"/>
        <w:spacing w:after="0" w:line="240" w:lineRule="auto"/>
        <w:ind w:left="567" w:hanging="567"/>
        <w:rPr>
          <w:rFonts w:ascii="Times New Roman" w:eastAsia="Times New Roman" w:hAnsi="Times New Roman"/>
          <w:b/>
          <w:bCs/>
          <w:lang w:val="sk-SK"/>
        </w:rPr>
      </w:pPr>
    </w:p>
    <w:tbl>
      <w:tblPr>
        <w:tblpPr w:leftFromText="141" w:rightFromText="141"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1848"/>
        <w:gridCol w:w="1932"/>
        <w:gridCol w:w="1980"/>
      </w:tblGrid>
      <w:tr>
        <w:tc>
          <w:tcPr>
            <w:tcW w:w="1728" w:type="dxa"/>
          </w:tcPr>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Trieda</w:t>
            </w: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orgánových</w:t>
            </w:r>
          </w:p>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b/>
                <w:bCs/>
                <w:lang w:val="sk-SK"/>
              </w:rPr>
              <w:t>systémov</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b/>
                <w:bCs/>
                <w:lang w:val="sk-SK"/>
              </w:rPr>
              <w:t>Časté</w:t>
            </w: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b/>
                <w:bCs/>
                <w:lang w:val="sk-SK"/>
              </w:rPr>
              <w:t>Menej časté</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b/>
                <w:bCs/>
                <w:lang w:val="sk-SK"/>
              </w:rPr>
              <w:t>Zriedkavé</w:t>
            </w:r>
          </w:p>
        </w:tc>
        <w:tc>
          <w:tcPr>
            <w:tcW w:w="1980" w:type="dxa"/>
          </w:tcPr>
          <w:p>
            <w:pPr>
              <w:widowControl w:val="0"/>
              <w:tabs>
                <w:tab w:val="left" w:pos="25"/>
              </w:tabs>
              <w:spacing w:after="0" w:line="240" w:lineRule="auto"/>
              <w:ind w:left="25" w:hanging="25"/>
              <w:rPr>
                <w:rFonts w:ascii="Times New Roman" w:eastAsia="Times New Roman" w:hAnsi="Times New Roman"/>
                <w:b/>
                <w:lang w:val="sk-SK"/>
              </w:rPr>
            </w:pPr>
            <w:r>
              <w:rPr>
                <w:rFonts w:ascii="Times New Roman" w:eastAsia="Times New Roman" w:hAnsi="Times New Roman"/>
                <w:b/>
                <w:bCs/>
                <w:lang w:val="sk-SK"/>
              </w:rPr>
              <w:t>Veľmi zriedkavé</w:t>
            </w:r>
            <w:r>
              <w:rPr>
                <w:rFonts w:ascii="Times New Roman" w:eastAsia="Times New Roman" w:hAnsi="Times New Roman"/>
                <w:b/>
                <w:szCs w:val="20"/>
                <w:lang w:val="cs-CZ"/>
              </w:rPr>
              <w:t>, neznáme*</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krvi a lymfatického systému</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autoSpaceDE w:val="0"/>
              <w:autoSpaceDN w:val="0"/>
              <w:adjustRightInd w:val="0"/>
              <w:spacing w:after="0" w:line="240" w:lineRule="auto"/>
              <w:ind w:firstLine="5"/>
              <w:rPr>
                <w:rFonts w:ascii="Times New Roman" w:eastAsia="Times New Roman" w:hAnsi="Times New Roman"/>
                <w:lang w:val="sk-SK"/>
              </w:rPr>
            </w:pPr>
            <w:r>
              <w:rPr>
                <w:rFonts w:ascii="Times New Roman" w:eastAsia="Times New Roman" w:hAnsi="Times New Roman"/>
                <w:lang w:val="sk-SK"/>
              </w:rPr>
              <w:t>Trombocytopénia, leukopénia, eozinofília</w:t>
            </w:r>
          </w:p>
        </w:tc>
        <w:tc>
          <w:tcPr>
            <w:tcW w:w="1932" w:type="dxa"/>
          </w:tcPr>
          <w:p>
            <w:pPr>
              <w:widowControl w:val="0"/>
              <w:autoSpaceDE w:val="0"/>
              <w:autoSpaceDN w:val="0"/>
              <w:adjustRightInd w:val="0"/>
              <w:spacing w:after="0" w:line="240" w:lineRule="auto"/>
              <w:ind w:left="24" w:hanging="24"/>
              <w:rPr>
                <w:rFonts w:ascii="Times New Roman" w:eastAsia="Times New Roman" w:hAnsi="Times New Roman"/>
                <w:lang w:val="sk-SK"/>
              </w:rPr>
            </w:pPr>
            <w:r>
              <w:rPr>
                <w:rFonts w:ascii="Times New Roman" w:eastAsia="Times New Roman" w:hAnsi="Times New Roman"/>
                <w:lang w:val="sk-SK"/>
              </w:rPr>
              <w:t>Neutropénia, aj závažná</w:t>
            </w: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Trombotická trombocytopenická purpura (TTP) (pozri časť 4.4), aplastická anémia, pancytopénia, agranulocytóza, ťažká trombocytopénia, </w:t>
            </w:r>
            <w:r>
              <w:rPr>
                <w:rFonts w:ascii="Times New Roman" w:hAnsi="Times New Roman"/>
              </w:rPr>
              <w:t xml:space="preserve">získaná hemofília A, </w:t>
            </w:r>
            <w:r>
              <w:rPr>
                <w:rFonts w:ascii="Times New Roman" w:eastAsia="Times New Roman" w:hAnsi="Times New Roman"/>
                <w:lang w:val="sk-SK"/>
              </w:rPr>
              <w:t>granulocytopénia, anémia</w:t>
            </w:r>
          </w:p>
        </w:tc>
      </w:tr>
      <w:tr>
        <w:trPr>
          <w:tblHeader/>
        </w:trPr>
        <w:tc>
          <w:tcPr>
            <w:tcW w:w="1728" w:type="dxa"/>
          </w:tcPr>
          <w:p>
            <w:pPr>
              <w:pStyle w:val="NoSpacing"/>
              <w:widowControl w:val="0"/>
              <w:ind w:left="0" w:firstLine="0"/>
              <w:jc w:val="both"/>
            </w:pPr>
            <w:r>
              <w:t>Poruchy srdca a srdcovej činnosti</w:t>
            </w:r>
          </w:p>
          <w:p>
            <w:pPr>
              <w:widowControl w:val="0"/>
              <w:autoSpaceDE w:val="0"/>
              <w:autoSpaceDN w:val="0"/>
              <w:adjustRightInd w:val="0"/>
              <w:spacing w:after="0" w:line="240" w:lineRule="auto"/>
              <w:rPr>
                <w:rFonts w:ascii="Times New Roman" w:eastAsia="Times New Roman" w:hAnsi="Times New Roman"/>
                <w:bCs/>
                <w:lang w:val="sk-SK"/>
              </w:rPr>
            </w:pP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Kounisov syndróm (vazospastická alergická angína/ alergický infarkt myokardu) v súvislosti s reakciou z precitlivenosti na klopidogrel*</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imunitného systému</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Sérová choroba, anafylaktoidné reakcie, skrížená hypersenzitivita medzi tienopyridínmi (napr. tiklopidín, prasugrel) (pozri časť 4.4)*,</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inzulínový autoimunitný syndróm, ktorý môže viesť až k závažnej hypoglykémii, hlavne u pacientov s podtypom HLA DRA4 (ktorý sa frekventovanejšie vyskytuje u Japonskej populácie)*</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Psychické poruchy</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Halucinácie, zmätenosť</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nervového systému</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Intrakraniálne krvácanie (niektoré prípady boli hlásené s fatálnym koncom), bolesť hlavy, parestézia, závrat</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tabs>
                <w:tab w:val="left" w:pos="0"/>
              </w:tabs>
              <w:spacing w:after="0" w:line="240" w:lineRule="auto"/>
              <w:ind w:left="25" w:hanging="25"/>
              <w:rPr>
                <w:rFonts w:ascii="Times New Roman" w:eastAsia="Times New Roman" w:hAnsi="Times New Roman"/>
                <w:b/>
                <w:lang w:val="sk-SK"/>
              </w:rPr>
            </w:pPr>
            <w:r>
              <w:rPr>
                <w:rFonts w:ascii="Times New Roman" w:eastAsia="Times New Roman" w:hAnsi="Times New Roman"/>
                <w:lang w:val="sk-SK"/>
              </w:rPr>
              <w:t>Poruchy chute, ageúzia</w:t>
            </w:r>
          </w:p>
        </w:tc>
      </w:tr>
      <w:tr>
        <w:trPr>
          <w:tblHeader/>
        </w:trPr>
        <w:tc>
          <w:tcPr>
            <w:tcW w:w="1728"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Poruchy oka</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oka (do spojivky, oka, retiny)</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Poruchy ucha a labyrintu</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Vertigo</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r>
      <w:tr>
        <w:trPr>
          <w:tblHeader/>
        </w:trPr>
        <w:tc>
          <w:tcPr>
            <w:tcW w:w="1728"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Poruchy ciev</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Hematóm</w:t>
            </w: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Závažná hemorágia, hemorágia z pooperačných rán, vaskulitída, hypotenzia</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dýchacej sústavy, hrudníka a mediastína</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Epistaxa</w:t>
            </w: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z respiračného traktu (hemoptýza, pľúcna hemorágia), bronchospazmus, intersticiálna pneumónia</w:t>
            </w:r>
            <w:r>
              <w:rPr>
                <w:rFonts w:ascii="Times New Roman" w:hAnsi="Times New Roman"/>
              </w:rPr>
              <w:t>, eozinofilná pneumónia</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gastrointestinálneho traktu</w:t>
            </w: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Gastrointestinálne krvácanie, hnačka, abdominálna bolesť, dyspepsia</w:t>
            </w:r>
          </w:p>
        </w:tc>
        <w:tc>
          <w:tcPr>
            <w:tcW w:w="184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Gastrický a duodenálny vred, gastritída, vracanie, nauzea, obstipácia, flatulancia</w:t>
            </w:r>
          </w:p>
        </w:tc>
        <w:tc>
          <w:tcPr>
            <w:tcW w:w="1932"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Retroperitoneálne krvácanie</w:t>
            </w: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Gastrointestinálne a retroperitoneálne krvácanie s fatálnym koncom, pankreatitída, kolitída (vrátane ulceróznej a lymfocytickej kolitídy), stomatitída</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pečene a žlčových ciest</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Akútne zlyhanie pečene, hepatitída, abnormálne hodnoty pečeňových testov</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kože a podkožného tkaniva</w:t>
            </w:r>
          </w:p>
        </w:tc>
        <w:tc>
          <w:tcPr>
            <w:tcW w:w="1980" w:type="dxa"/>
          </w:tcPr>
          <w:p>
            <w:pPr>
              <w:widowControl w:val="0"/>
              <w:tabs>
                <w:tab w:val="left" w:pos="567"/>
              </w:tabs>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Modrina</w:t>
            </w:r>
          </w:p>
        </w:tc>
        <w:tc>
          <w:tcPr>
            <w:tcW w:w="184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Vyrážka, pruritus, krvácanie do kože (purpura)</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Bulózna dermatitída (toxická epidermálna nekrolýza, Stevensov- Johnsonov syndróm, erythema multiforme, akútna generalizovaná exantematózna pustulóza (AGEP)), angioedém, </w:t>
            </w:r>
            <w:r>
              <w:rPr>
                <w:rFonts w:ascii="Times New Roman" w:eastAsia="Times New Roman" w:hAnsi="Times New Roman"/>
                <w:szCs w:val="20"/>
                <w:lang w:val="sk-SK"/>
              </w:rPr>
              <w:t xml:space="preserve">syndróm liekovej hypersenzitivity, lieková vyrážka s eozinofíliou a systémovými príznakmi (DRESS), </w:t>
            </w:r>
            <w:r>
              <w:rPr>
                <w:rFonts w:ascii="Times New Roman" w:eastAsia="Times New Roman" w:hAnsi="Times New Roman"/>
                <w:lang w:val="sk-SK"/>
              </w:rPr>
              <w:t>erytematózna alebo exfoliatívna vyrážka, urtikária, ekzém, lichen planus</w:t>
            </w:r>
          </w:p>
        </w:tc>
      </w:tr>
      <w:tr>
        <w:trPr>
          <w:tblHeader/>
        </w:trPr>
        <w:tc>
          <w:tcPr>
            <w:tcW w:w="1728" w:type="dxa"/>
          </w:tcPr>
          <w:p>
            <w:pPr>
              <w:widowControl w:val="0"/>
              <w:tabs>
                <w:tab w:val="left" w:pos="851"/>
                <w:tab w:val="left" w:pos="2400"/>
                <w:tab w:val="left" w:pos="7280"/>
              </w:tabs>
              <w:spacing w:after="0" w:line="240" w:lineRule="auto"/>
              <w:ind w:right="-29"/>
              <w:rPr>
                <w:rFonts w:ascii="Times New Roman" w:hAnsi="Times New Roman"/>
              </w:rPr>
            </w:pPr>
            <w:r>
              <w:rPr>
                <w:rFonts w:ascii="Times New Roman" w:hAnsi="Times New Roman"/>
              </w:rPr>
              <w:t>Poruchy reprodukčného systému a prsníkov</w:t>
            </w:r>
          </w:p>
        </w:tc>
        <w:tc>
          <w:tcPr>
            <w:tcW w:w="1980" w:type="dxa"/>
          </w:tcPr>
          <w:p>
            <w:pPr>
              <w:widowControl w:val="0"/>
              <w:tabs>
                <w:tab w:val="left" w:pos="851"/>
                <w:tab w:val="left" w:pos="2400"/>
                <w:tab w:val="left" w:pos="7280"/>
              </w:tabs>
              <w:spacing w:after="0" w:line="240" w:lineRule="auto"/>
              <w:ind w:right="-29"/>
              <w:rPr>
                <w:rFonts w:ascii="Times New Roman" w:hAnsi="Times New Roman"/>
              </w:rPr>
            </w:pPr>
          </w:p>
        </w:tc>
        <w:tc>
          <w:tcPr>
            <w:tcW w:w="1848" w:type="dxa"/>
          </w:tcPr>
          <w:p>
            <w:pPr>
              <w:widowControl w:val="0"/>
              <w:tabs>
                <w:tab w:val="left" w:pos="851"/>
                <w:tab w:val="left" w:pos="2400"/>
                <w:tab w:val="left" w:pos="7280"/>
              </w:tabs>
              <w:spacing w:after="0" w:line="240" w:lineRule="auto"/>
              <w:ind w:left="-2" w:right="-29" w:firstLine="2"/>
              <w:rPr>
                <w:rFonts w:ascii="Times New Roman" w:hAnsi="Times New Roman"/>
                <w:color w:val="000000"/>
              </w:rPr>
            </w:pPr>
          </w:p>
        </w:tc>
        <w:tc>
          <w:tcPr>
            <w:tcW w:w="1932" w:type="dxa"/>
          </w:tcPr>
          <w:p>
            <w:pPr>
              <w:widowControl w:val="0"/>
              <w:tabs>
                <w:tab w:val="left" w:pos="851"/>
                <w:tab w:val="left" w:pos="2400"/>
                <w:tab w:val="left" w:pos="7280"/>
              </w:tabs>
              <w:spacing w:after="0" w:line="240" w:lineRule="auto"/>
              <w:ind w:right="-29"/>
              <w:rPr>
                <w:rFonts w:ascii="Times New Roman" w:hAnsi="Times New Roman"/>
              </w:rPr>
            </w:pPr>
            <w:r>
              <w:rPr>
                <w:rFonts w:ascii="Times New Roman" w:hAnsi="Times New Roman"/>
              </w:rPr>
              <w:t>Gynekomastia</w:t>
            </w:r>
          </w:p>
        </w:tc>
        <w:tc>
          <w:tcPr>
            <w:tcW w:w="1980" w:type="dxa"/>
          </w:tcPr>
          <w:p>
            <w:pPr>
              <w:widowControl w:val="0"/>
              <w:spacing w:after="0" w:line="240" w:lineRule="auto"/>
              <w:rPr>
                <w:rFonts w:ascii="Times New Roman" w:hAnsi="Times New Roman"/>
              </w:rPr>
            </w:pP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kostrovej a svalovej sústavy a spojivového tkaniva</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Muskulo-skeletálne krvácanie (hemartróza), artritída, artralgia, myalgia</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obličiek a močových ciest</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Hematúria</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Glomerulonefritída, zvýšenie kreatinínu v krvi</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Celkové poruchy a reakcie v mieste podania</w:t>
            </w: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v mieste vpichu</w:t>
            </w: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Horúčka</w:t>
            </w:r>
          </w:p>
        </w:tc>
      </w:tr>
      <w:tr>
        <w:trPr>
          <w:tblHeader/>
        </w:trPr>
        <w:tc>
          <w:tcPr>
            <w:tcW w:w="1728" w:type="dxa"/>
          </w:tcPr>
          <w:p>
            <w:pPr>
              <w:widowControl w:val="0"/>
              <w:tabs>
                <w:tab w:val="left" w:pos="0"/>
              </w:tabs>
              <w:spacing w:after="0" w:line="240" w:lineRule="auto"/>
              <w:rPr>
                <w:rFonts w:ascii="Times New Roman" w:eastAsia="Times New Roman" w:hAnsi="Times New Roman"/>
                <w:lang w:val="sk-SK"/>
              </w:rPr>
            </w:pPr>
            <w:r>
              <w:rPr>
                <w:rFonts w:ascii="Times New Roman" w:eastAsia="Times New Roman" w:hAnsi="Times New Roman"/>
                <w:bCs/>
                <w:lang w:val="sk-SK"/>
              </w:rPr>
              <w:t>Laboratórne a funkčné vyšetrenia</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Predĺžený čas krvácania, pokles počtu neutrofilov, pokles počtu trombocytov</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r>
    </w:tbl>
    <w:p>
      <w:pPr>
        <w:widowControl w:val="0"/>
        <w:spacing w:after="0" w:line="240" w:lineRule="auto"/>
        <w:ind w:left="567" w:hanging="567"/>
        <w:rPr>
          <w:rFonts w:ascii="Times New Roman" w:eastAsia="Times New Roman" w:hAnsi="Times New Roman"/>
          <w:szCs w:val="24"/>
          <w:lang w:val="sk-SK" w:eastAsia="sk-SK"/>
        </w:rPr>
      </w:pPr>
      <w:r>
        <w:rPr>
          <w:rFonts w:ascii="Times New Roman" w:eastAsia="Times New Roman" w:hAnsi="Times New Roman"/>
          <w:szCs w:val="24"/>
          <w:lang w:val="sk-SK" w:eastAsia="sk-SK"/>
        </w:rPr>
        <w:t>* Údaje týkajúce sa klopidogrelu s frekvenciou výskytu „neznámou“.</w:t>
      </w:r>
    </w:p>
    <w:p>
      <w:pPr>
        <w:widowControl w:val="0"/>
        <w:spacing w:after="0" w:line="240" w:lineRule="auto"/>
        <w:ind w:left="567" w:hanging="567"/>
        <w:rPr>
          <w:rFonts w:ascii="Times New Roman" w:eastAsia="Times New Roman" w:hAnsi="Times New Roman"/>
          <w:szCs w:val="24"/>
          <w:lang w:val="sk-SK" w:eastAsia="sk-SK"/>
        </w:rPr>
      </w:pPr>
    </w:p>
    <w:p>
      <w:pPr>
        <w:widowControl w:val="0"/>
        <w:autoSpaceDE w:val="0"/>
        <w:autoSpaceDN w:val="0"/>
        <w:adjustRightInd w:val="0"/>
        <w:spacing w:after="0" w:line="240" w:lineRule="auto"/>
        <w:rPr>
          <w:rFonts w:ascii="Times New Roman" w:eastAsia="Times New Roman" w:hAnsi="Times New Roman"/>
          <w:u w:val="single"/>
          <w:lang w:val="sk-SK" w:eastAsia="sl-SI"/>
        </w:rPr>
      </w:pPr>
      <w:r>
        <w:rPr>
          <w:rFonts w:ascii="Times New Roman" w:eastAsia="Times New Roman" w:hAnsi="Times New Roman"/>
          <w:noProof/>
          <w:u w:val="single"/>
          <w:lang w:val="sk-SK" w:eastAsia="sl-SI"/>
        </w:rPr>
        <w:t>Hlásenie podozrení na nežiaduce reakcie</w:t>
      </w:r>
    </w:p>
    <w:p>
      <w:pPr>
        <w:widowControl w:val="0"/>
        <w:autoSpaceDE w:val="0"/>
        <w:autoSpaceDN w:val="0"/>
        <w:adjustRightInd w:val="0"/>
        <w:spacing w:after="0" w:line="240" w:lineRule="auto"/>
        <w:rPr>
          <w:rFonts w:ascii="Times New Roman" w:eastAsia="Times New Roman" w:hAnsi="Times New Roman"/>
          <w:noProof/>
          <w:lang w:val="sk-SK" w:eastAsia="sl-SI"/>
        </w:rPr>
      </w:pPr>
      <w:r>
        <w:rPr>
          <w:rFonts w:ascii="Times New Roman" w:eastAsia="Times New Roman" w:hAnsi="Times New Roman"/>
          <w:noProof/>
          <w:lang w:val="sk-SK" w:eastAsia="sl-SI"/>
        </w:rPr>
        <w:t>Hlásenie podozrení na nežiaduce reakcie po registrácii lieku je dôležité.</w:t>
      </w:r>
      <w:r>
        <w:rPr>
          <w:rFonts w:ascii="Times New Roman" w:eastAsia="Times New Roman" w:hAnsi="Times New Roman"/>
          <w:lang w:val="sk-SK" w:eastAsia="sl-SI"/>
        </w:rPr>
        <w:t xml:space="preserve"> </w:t>
      </w:r>
      <w:r>
        <w:rPr>
          <w:rFonts w:ascii="Times New Roman" w:eastAsia="Times New Roman" w:hAnsi="Times New Roman"/>
          <w:noProof/>
          <w:lang w:val="sk-SK" w:eastAsia="sl-SI"/>
        </w:rPr>
        <w:t>Umožňuje priebežné monitorovanie pomeru prínosu</w:t>
      </w:r>
      <w:r>
        <w:rPr>
          <w:rFonts w:ascii="Times New Roman" w:eastAsia="Times New Roman" w:hAnsi="Times New Roman"/>
          <w:lang w:val="sk-SK" w:eastAsia="sl-SI"/>
        </w:rPr>
        <w:t xml:space="preserve"> a</w:t>
      </w:r>
      <w:r>
        <w:rPr>
          <w:rFonts w:ascii="Times New Roman" w:eastAsia="Times New Roman" w:hAnsi="Times New Roman"/>
          <w:noProof/>
          <w:lang w:val="sk-SK" w:eastAsia="sl-SI"/>
        </w:rPr>
        <w:t> rizika lieku.</w:t>
      </w:r>
      <w:r>
        <w:rPr>
          <w:rFonts w:ascii="Times New Roman" w:eastAsia="Times New Roman" w:hAnsi="Times New Roman"/>
          <w:lang w:val="sk-SK" w:eastAsia="sl-SI"/>
        </w:rPr>
        <w:t xml:space="preserve"> Od </w:t>
      </w:r>
      <w:r>
        <w:rPr>
          <w:rFonts w:ascii="Times New Roman" w:eastAsia="Times New Roman" w:hAnsi="Times New Roman"/>
          <w:noProof/>
          <w:lang w:val="sk-SK" w:eastAsia="sl-SI"/>
        </w:rPr>
        <w:t xml:space="preserve">zdravotníckych pracovníkov sa vyžaduje, aby hlásili akékoľvek podozrenia na nežiaduce reakcie na </w:t>
      </w:r>
      <w:r>
        <w:rPr>
          <w:rFonts w:ascii="Times New Roman" w:eastAsia="Times New Roman" w:hAnsi="Times New Roman"/>
          <w:noProof/>
          <w:highlight w:val="lightGray"/>
          <w:lang w:val="sk-SK" w:eastAsia="sl-SI"/>
        </w:rPr>
        <w:t>národné centrum hlásenia uvedené v </w:t>
      </w:r>
      <w:hyperlink r:id="rId9" w:history="1">
        <w:r>
          <w:rPr>
            <w:rFonts w:ascii="Times New Roman" w:hAnsi="Times New Roman"/>
            <w:noProof/>
            <w:snapToGrid w:val="0"/>
            <w:color w:val="0000FF"/>
            <w:highlight w:val="lightGray"/>
            <w:u w:val="single"/>
            <w:lang w:val="sk-SK"/>
          </w:rPr>
          <w:t>P</w:t>
        </w:r>
        <w:r>
          <w:rPr>
            <w:rFonts w:ascii="Times New Roman" w:hAnsi="Times New Roman"/>
            <w:snapToGrid w:val="0"/>
            <w:color w:val="0000FF"/>
            <w:highlight w:val="lightGray"/>
            <w:u w:val="single"/>
          </w:rPr>
          <w:t xml:space="preserve">rílohe </w:t>
        </w:r>
        <w:r>
          <w:rPr>
            <w:rFonts w:ascii="Times New Roman" w:hAnsi="Times New Roman"/>
            <w:noProof/>
            <w:snapToGrid w:val="0"/>
            <w:color w:val="0000FF"/>
            <w:highlight w:val="lightGray"/>
            <w:u w:val="single"/>
            <w:lang w:val="sk-SK"/>
          </w:rPr>
          <w:t>V</w:t>
        </w:r>
      </w:hyperlink>
      <w:r>
        <w:rPr>
          <w:rFonts w:ascii="Times New Roman" w:eastAsia="Times New Roman" w:hAnsi="Times New Roman"/>
          <w:noProof/>
          <w:lang w:val="sk-SK" w:eastAsia="sl-SI"/>
        </w:rPr>
        <w:t>.</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4.9</w:t>
      </w:r>
      <w:r>
        <w:rPr>
          <w:rFonts w:ascii="Times New Roman" w:eastAsia="Times New Roman" w:hAnsi="Times New Roman"/>
          <w:b/>
          <w:noProof/>
          <w:lang w:val="sk-SK"/>
        </w:rPr>
        <w:tab/>
        <w:t>Predávkovanie</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Predávkovanie po podaní klopidogrelu môže viesť k predĺženiu času krvácania a následne ku komplikáciám z krvácania. Ak sa vyskytnú krvácania, musí sa zvážiť adekvátna liečba.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Nie je známe žiadne antidotum voči farmakologickému účinku klopidogrelu. Ak sa vyžaduje rýchla korekcia predĺženého času krvácania, transfúzia trombocytov môže zvrátiť účinok klopidogrelu.</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FARMAKOLOGICKÉ VLASTNOSTI</w:t>
      </w:r>
    </w:p>
    <w:p>
      <w:pPr>
        <w:widowControl w:val="0"/>
        <w:spacing w:after="0" w:line="240" w:lineRule="auto"/>
        <w:ind w:left="567" w:hanging="567"/>
        <w:rPr>
          <w:rFonts w:ascii="Times New Roman" w:eastAsia="Times New Roman" w:hAnsi="Times New Roman"/>
          <w:bCs/>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5.1</w:t>
      </w:r>
      <w:r>
        <w:rPr>
          <w:rFonts w:ascii="Times New Roman" w:eastAsia="Times New Roman" w:hAnsi="Times New Roman"/>
          <w:b/>
          <w:noProof/>
          <w:lang w:val="sk-SK"/>
        </w:rPr>
        <w:tab/>
        <w:t>Farmakodynamické vlastnosti</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Farmakoterapeutická skupina: antitrombotiká, inhibítory agregácie trombocytov okrem heparínu, ATC kód: B01AC-04.</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noProof/>
          <w:lang w:val="sk-SK" w:eastAsia="sk-SK"/>
        </w:rPr>
      </w:pPr>
      <w:r>
        <w:rPr>
          <w:rFonts w:ascii="Times New Roman" w:eastAsia="Times New Roman" w:hAnsi="Times New Roman"/>
          <w:i/>
          <w:noProof/>
          <w:lang w:val="sk-SK" w:eastAsia="sk-SK"/>
        </w:rPr>
        <w:t>Mechanizmus účinku</w:t>
      </w: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Klopidogrel je neaktívna forma, ktorej jeden z metabolitov je inhibítorom agregácie krvných doštičiek. Aby vznikol aktívny metabolit inhibujúci agregáciu krvných doštičiek, musí sa klopidogrel metabolizovať enzýmami CYP450. Aktívny metabolit klopidogrelu selektívne inhibuje väzbu adenozín-difosfátu (ADP) na jeho P2Y</w:t>
      </w:r>
      <w:r>
        <w:rPr>
          <w:rFonts w:ascii="Times New Roman" w:eastAsia="Times New Roman" w:hAnsi="Times New Roman"/>
          <w:vertAlign w:val="subscript"/>
          <w:lang w:val="sk-SK"/>
        </w:rPr>
        <w:t>12</w:t>
      </w:r>
      <w:r>
        <w:rPr>
          <w:rFonts w:ascii="Times New Roman" w:eastAsia="Times New Roman" w:hAnsi="Times New Roman"/>
          <w:lang w:val="sk-SK"/>
        </w:rPr>
        <w:t xml:space="preserve"> receptory na povrchu krvných doštičiek a následnú ADP-sprostredkovanú aktiváciu GPIIb/IIIa komplexu, čím inhibuje agregáciu trombocytov. Kvôli ireverzibilnej väzbe sú nechránené krvné doštičky po celú dobu svojho prežívania (približne 7 - 10 dní) inaktivované a normalizácia doštičkových funkcií je viazaná na rýchlosť obnovy populácie trombocytov. Agregácia krvných doštičiek indukovaná inými agonistami ako ADP je tiež inhibovaná blokovaním ADP-indukovanej amplifikácie krvných doštičiek.</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 xml:space="preserve">Vzhľadom na to, že aktívny metabolit sa tvorí enzýmami CYP450, z ktorých niektoré sú polymorfné alebo sú inhibované inými </w:t>
      </w:r>
      <w:r>
        <w:rPr>
          <w:rFonts w:ascii="Times New Roman" w:eastAsia="Times New Roman" w:hAnsi="Times New Roman"/>
          <w:lang w:val="cs-CZ"/>
        </w:rPr>
        <w:t>liečivami</w:t>
      </w:r>
      <w:r>
        <w:rPr>
          <w:rFonts w:ascii="Times New Roman" w:eastAsia="Times New Roman" w:hAnsi="Times New Roman"/>
          <w:lang w:val="sk-SK"/>
        </w:rPr>
        <w:t>, nemusí byť inhibícia krvných doštičiek u všetkých pacientov dostatočná.</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noProof/>
          <w:lang w:val="sk-SK" w:eastAsia="sk-SK"/>
        </w:rPr>
      </w:pPr>
      <w:r>
        <w:rPr>
          <w:rFonts w:ascii="Times New Roman" w:eastAsia="Times New Roman" w:hAnsi="Times New Roman"/>
          <w:i/>
          <w:noProof/>
          <w:lang w:val="sk-SK" w:eastAsia="sk-SK"/>
        </w:rPr>
        <w:t>Farmakodynamické účinky</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Opakované dávky 75 mg/deň vyvolali výraznú inhibíciu ADP-indukovanej agregácie trombocytov už od prvého dňa; táto inhibícia sa postupne zvyšovala a dosiahla rovnovážny stav medzi tretím až siedmym dňom. Priemerná hodnota inhibície pozorovaná pri dávke 75 mg na deň sa po dosiahnutí rovnovážneho stavu pohybovala medzi 40 </w:t>
      </w:r>
      <w:r>
        <w:rPr>
          <w:rFonts w:ascii="Times New Roman" w:eastAsia="Times New Roman" w:hAnsi="Times New Roman"/>
          <w:lang w:val="sk-SK"/>
        </w:rPr>
        <w:noBreakHyphen/>
        <w:t xml:space="preserve"> 60 %. Agregácia trombocytov a čas krvácania zvyčajne postupne klesali na východiskové hodnoty v priebehu 5 dní od prerušenia liečby.</w:t>
      </w:r>
    </w:p>
    <w:p>
      <w:pPr>
        <w:widowControl w:val="0"/>
        <w:spacing w:after="0" w:line="240" w:lineRule="auto"/>
        <w:rPr>
          <w:rFonts w:ascii="Times New Roman" w:eastAsia="Times New Roman" w:hAnsi="Times New Roman"/>
          <w:i/>
          <w:noProof/>
          <w:lang w:val="sk-SK" w:eastAsia="sk-SK"/>
        </w:rPr>
      </w:pPr>
    </w:p>
    <w:p>
      <w:pPr>
        <w:widowControl w:val="0"/>
        <w:spacing w:after="0" w:line="240" w:lineRule="auto"/>
        <w:rPr>
          <w:rFonts w:ascii="Times New Roman" w:eastAsia="Times New Roman" w:hAnsi="Times New Roman"/>
          <w:i/>
          <w:szCs w:val="24"/>
          <w:lang w:val="sk-SK" w:eastAsia="sk-SK"/>
        </w:rPr>
      </w:pPr>
      <w:r>
        <w:rPr>
          <w:rFonts w:ascii="Times New Roman" w:eastAsia="Times New Roman" w:hAnsi="Times New Roman"/>
          <w:i/>
          <w:noProof/>
          <w:lang w:val="sk-SK" w:eastAsia="sk-SK"/>
        </w:rPr>
        <w:t>Klinická účinnosť a bezpečnosť</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Bezpečnosť a účinnosť klopidogrelu sa sledovala v 7 dvojito-zaslepených štúdiách zahŕňajúcich viac ako 100 000 pacientov: v štúdii CAPRIE sa klopidogrel porovnával s ASA a v štúdiách CURE, CLARITY, COMMIT, CHANCE, POINT a ACTIVE-A sa klopidogrel porovnával s placebom, obidve liečivá boli podávané v kombinácii s ASA a ďalšou štandardnou liečbou.</w:t>
      </w:r>
    </w:p>
    <w:p>
      <w:pPr>
        <w:widowControl w:val="0"/>
        <w:autoSpaceDE w:val="0"/>
        <w:autoSpaceDN w:val="0"/>
        <w:adjustRightInd w:val="0"/>
        <w:spacing w:after="0" w:line="240" w:lineRule="auto"/>
        <w:ind w:left="567" w:hanging="567"/>
        <w:rPr>
          <w:rFonts w:ascii="Times New Roman" w:eastAsia="Times New Roman" w:hAnsi="Times New Roman"/>
          <w:b/>
          <w:bCs/>
          <w:lang w:val="sk-SK"/>
        </w:rPr>
      </w:pPr>
    </w:p>
    <w:p>
      <w:pPr>
        <w:widowControl w:val="0"/>
        <w:autoSpaceDE w:val="0"/>
        <w:autoSpaceDN w:val="0"/>
        <w:adjustRightInd w:val="0"/>
        <w:spacing w:after="0" w:line="240" w:lineRule="auto"/>
        <w:rPr>
          <w:rFonts w:ascii="Times New Roman" w:eastAsia="Times New Roman" w:hAnsi="Times New Roman"/>
          <w:i/>
          <w:iCs/>
          <w:lang w:val="sk-SK"/>
        </w:rPr>
      </w:pPr>
      <w:r>
        <w:rPr>
          <w:rFonts w:ascii="Times New Roman" w:eastAsia="Times New Roman" w:hAnsi="Times New Roman"/>
          <w:i/>
          <w:iCs/>
          <w:lang w:val="sk-SK"/>
        </w:rPr>
        <w:t>Nedávny infarkt myokardu (IM), nedávna náhla cievna mozgová príhoda alebo diagnostikované periférne arteriálne ochorenie</w:t>
      </w:r>
    </w:p>
    <w:p>
      <w:pPr>
        <w:widowControl w:val="0"/>
        <w:autoSpaceDE w:val="0"/>
        <w:autoSpaceDN w:val="0"/>
        <w:adjustRightInd w:val="0"/>
        <w:spacing w:after="0" w:line="240" w:lineRule="auto"/>
        <w:rPr>
          <w:rFonts w:ascii="Times New Roman" w:eastAsia="Times New Roman" w:hAnsi="Times New Roman"/>
          <w:i/>
          <w:iCs/>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štúdii CAPRIE bolo zahrnutých 19 185 pacientov s aterotrombózou manifestovanou nedávnym infarktom myokardu (&lt; 35 dní), nedávnou ischemickou náhlou cievnou mozgovou príhodou (7 dní až 6 mesiacov) alebo diagnostikovaným periférnym arteriálnym ochorením (PAO). Pacienti boli náhodne zaradení do skupiny užívajúcej klopidogrel 75 mg/deň alebo ASA 325 mg/deň a boli sledovaní od 1 do 3 rokov. Väčšina pacientov v podskupine po infarkte myokardu užívala ASA počas prvých dní po akútnom infarkte myokardu.</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porovnaní s ASA klopidogrel výrazne znížil výskyt nových ischemických príhod (kombinovaný ukazovateľ: infarkt myokardu, ischemická náhla cievna mozgová príhoda a smrť v dôsledku cievnych príčin). Bolo zaznamenaných 939 príhod v skupine klopidogrelu a 1 020 príhod v skupine ASA (zníženie relatívneho rizika (RRR) 8,7 % [95 % IS: 0,2 až 16,4]; p = 0,045), čo zodpovedá ďalším 10 novovzniknutým ischemickým príhodám, ktorým sa zabránilo u všetkých z 1 000 pacientov liečených počas 2 rokov, [IS: 0 až 20]. Analýza celkovej úmrtnosti, ako sekundárneho ukazovateľa, neukázala výrazný rozdiel medzi klopidogrelom (5,8 %) a ASA (6,0 %).</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Analýzou podskupín kvalifikovaných podľa príhody (infarkt myokardu, ischemická náhla cievna mozgová príhoda a PAO) sa ukázalo, že prínos je najväčší (štatisticky významný pri p = 0,003) u pacientov zaradených na základe PAO (najmä s prekonaným infarktom myokardu) (RRR = 23,7 %; IS: 8,9 až 36,2) a slabší (štatisticky nevýznamne odlišný od ASA) u pacientov s cievnou mozgovou príhodou (RRR = 7,3 %; IS: -5,7 až 18,7 [p = 0,258]). U pacientov, ktorí boli zaradení do štúdie výhradne na základe nedávno prekonaného infarktu myokardu, bol klopidogrel numericky menej účinný, ale tento rozdiel nebol štatisticky odlišný od ASA (RRR = -4,0 %; IS: -22,5 až 11,7 [p = 0,639]). V podskupine analyzovanej na základe veku bol prínos klopidogrelu u pacientov nad 75 rokov menší ako u pacientov vo veku ≤ 75 rokov.</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Vzhľadom na to, že cieľom štúdie CAPRIE nebolo hodnotiť účinnosť v jednotlivých podskupinách, nie je jasné, či sú rozdiely v znížení relatívneho rizika v podskupinách kvalifikovaných podľa príhody skutočné alebo náhodné.</w:t>
      </w:r>
    </w:p>
    <w:p>
      <w:pPr>
        <w:widowControl w:val="0"/>
        <w:spacing w:after="0" w:line="240" w:lineRule="auto"/>
        <w:jc w:val="both"/>
        <w:rPr>
          <w:rFonts w:ascii="Times New Roman" w:eastAsia="Times New Roman" w:hAnsi="Times New Roman"/>
          <w:i/>
          <w:szCs w:val="20"/>
          <w:lang w:val="cs-CZ"/>
        </w:rPr>
      </w:pPr>
    </w:p>
    <w:p>
      <w:pPr>
        <w:widowControl w:val="0"/>
        <w:tabs>
          <w:tab w:val="left" w:pos="567"/>
        </w:tabs>
        <w:autoSpaceDE w:val="0"/>
        <w:autoSpaceDN w:val="0"/>
        <w:adjustRightInd w:val="0"/>
        <w:spacing w:after="0" w:line="240" w:lineRule="auto"/>
        <w:rPr>
          <w:rFonts w:ascii="Times New Roman" w:eastAsia="Times New Roman" w:hAnsi="Times New Roman"/>
          <w:i/>
          <w:lang w:val="sk-SK"/>
        </w:rPr>
      </w:pPr>
      <w:r>
        <w:rPr>
          <w:rFonts w:ascii="Times New Roman" w:eastAsia="Times New Roman" w:hAnsi="Times New Roman"/>
          <w:i/>
          <w:lang w:val="sk-SK"/>
        </w:rPr>
        <w:t>Akútny koronárny syndróm</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štúdii CURE bolo zahrnutých 12 562 pacientov s akútnym koronárnym syndrómom bez elevácie ST segmentu (nestabilná angína pektoris alebo non-Q infarkt myokardu) a u ktorých sa prejavil v priebehu 24 hodín začiatok záchvatu bolesti na hrudníku alebo symptómy svedčiace pre ischémiu. Pacienti boli zaradení buď na základe zmien EKG spôsobených novou ischémiou alebo na základe minimálne dvojnásobného vzostupu hodnôt myokardiálnych enzýmov alebo troponínu I alebo T nad horný limit. Pacienti boli náhodne zaradení do skupiny užívajúcej klopidogrel (počiatočná dávka 300 mg, ďalej bola podávaná dávka 75 mg/deň, N = 6 259) alebo do skupiny užívajúcej placebo (N = 6303), pričom obidvom skupinám bola v kombinácii podávaná ASA (75 - 325 mg jedenkrát denne) a iná štandardná liečba. Dĺžka liečby nepresahovala jeden rok. V CURE 823 (6,6 %) pacientov dostávalo sprievodnú liečbu antagonistami receptorov GPIIb/IIIa. Viac ako 90 % pacientov dostávalo heparíny a relatívny podiel krvácania nebol pri podávaní klopidogrelu a placeba významne ovplyvnený sprievodnou liečbou heparínmi.</w:t>
      </w:r>
    </w:p>
    <w:p>
      <w:pPr>
        <w:widowControl w:val="0"/>
        <w:spacing w:after="0" w:line="240" w:lineRule="auto"/>
        <w:jc w:val="both"/>
        <w:rPr>
          <w:rFonts w:ascii="Times New Roman" w:eastAsia="Times New Roman" w:hAnsi="Times New Roman"/>
          <w:i/>
          <w:szCs w:val="20"/>
          <w:lang w:val="cs-CZ"/>
        </w:rPr>
      </w:pPr>
    </w:p>
    <w:p>
      <w:pPr>
        <w:widowControl w:val="0"/>
        <w:tabs>
          <w:tab w:val="left" w:pos="567"/>
        </w:tabs>
        <w:spacing w:after="0" w:line="240" w:lineRule="auto"/>
        <w:rPr>
          <w:rFonts w:ascii="Times New Roman" w:eastAsia="Times New Roman" w:hAnsi="Times New Roman"/>
          <w:lang w:val="sk-SK"/>
        </w:rPr>
      </w:pPr>
      <w:r>
        <w:rPr>
          <w:rFonts w:ascii="Times New Roman" w:eastAsia="Times New Roman" w:hAnsi="Times New Roman"/>
          <w:lang w:val="sk-SK"/>
        </w:rPr>
        <w:t>Počet pacientov, u ktorých došlo k príhode stanovenej ako primárne sledovaný ukazovateľ [kardiovaskulárna (KV) smrť, infarkt myokardu (IM), alebo náhla cievna mozgová príhoda] bol 582 (9,3 %) v skupine liečenej klopidogrelom a 719 (11,4 %) v skupine liečenej placebom. V skupine liečenej klopidogrelom sa dosiahlo 20 % zníženie relatívneho rizika (95 % IS 10 % - 28 %; p = 0,00009), [v prípade konzervatívnej liečby bolo zníženie relatívneho rizika 17 %, 29 % zníženie sa dosiahlo, keď pacienti podstúpili perkutánnu transluminálnu koronárnu angiografiu (PTCA) s implantáciou stentu alebo bez neho a 10 % keď sa podrobili aorto-koronárnemu premosteniu (coronary artery bypass graft, CABG)]. Relatívne riziko vzniku nových kardiovaskulárnych príhod (primárny ukazovateľ) sa počas 0 - 1, 1 - 3, 3 - 6, 6 - 9 a 9 - 12 -mesačných intervalov štúdie znížilo o 22 % (IS:8,6; 33,4), 32 % (IS: 12,8; 46,4) 4 % (IS:-26,9; 26,7), 6 % (IS: -33,5; 34,3) a14 % (IS: -31,6; 44,2). Prínos pozorovaný v skupine užívajúcej klopidogrel + ASA sa po 3 mesiacoch trvania liečby ďalej nezvyšoval, zatiaľ čo riziko hemorágie pretrvávalo (pozri časť 4.4).</w:t>
      </w:r>
    </w:p>
    <w:p>
      <w:pPr>
        <w:pStyle w:val="NoSpacing"/>
        <w:widowControl w:val="0"/>
        <w:rPr>
          <w:lang w:val="sk-SK"/>
        </w:rPr>
      </w:pPr>
    </w:p>
    <w:p>
      <w:pPr>
        <w:pStyle w:val="NoSpacing"/>
        <w:widowControl w:val="0"/>
        <w:ind w:left="0" w:firstLine="0"/>
        <w:rPr>
          <w:lang w:val="sk-SK"/>
        </w:rPr>
      </w:pPr>
      <w:r>
        <w:rPr>
          <w:lang w:val="sk-SK"/>
        </w:rPr>
        <w:t>Užívanie klopidogrelu v CURE bolo spojené s poklesom nutnosti podávania trombolytickej terapie (RRR = 43,3 %; IS: 24,3 %, 57,5 %) a GPIIb/IIIa inhibítorov (RRR = 18,2 %; IS: 6,5 %, 28,3 %).</w:t>
      </w:r>
    </w:p>
    <w:p>
      <w:pPr>
        <w:pStyle w:val="NoSpacing"/>
        <w:widowControl w:val="0"/>
        <w:rPr>
          <w:lang w:val="sk-SK"/>
        </w:rPr>
      </w:pPr>
    </w:p>
    <w:p>
      <w:pPr>
        <w:pStyle w:val="NoSpacing"/>
        <w:widowControl w:val="0"/>
        <w:ind w:left="0" w:firstLine="0"/>
        <w:rPr>
          <w:lang w:val="sk-SK"/>
        </w:rPr>
      </w:pPr>
      <w:r>
        <w:rPr>
          <w:lang w:val="sk-SK"/>
        </w:rPr>
        <w:t>Počet pacientov, u ktorých došlo k príhode stanovenej ako združený primárny ukazovateľ (KV smrť, IM, náhla cievna mozgová príhoda alebo refraktérna ischémia), bol v skupine liečenej klopidogrelom 1 035 (16,5 %) a v skupine liečenej placebom 1 187 (18,8 %). V skupine liečenej klopidogrelom sa znížilo relatívne riziko o 14 % (95 % IS z 6 % - 21 %, p = 0,0005). Tento prínos bol dosiahnutý hlavne vďaka štatisticky významnej redukcii výskytu IM [287 (4,6 %) v skupine liečenej klopidogrelom a 363 (5,8 %) v skupine liečenej placebom]. Nebol pozorovaný žiadny vplyv na výskyt opakovanej hospitalizácie pre nestabilnú angínu pektoris.</w:t>
      </w:r>
    </w:p>
    <w:p>
      <w:pPr>
        <w:widowControl w:val="0"/>
        <w:spacing w:after="0" w:line="240" w:lineRule="auto"/>
        <w:jc w:val="both"/>
        <w:rPr>
          <w:rFonts w:ascii="Times New Roman" w:eastAsia="Times New Roman" w:hAnsi="Times New Roman"/>
          <w:i/>
          <w:szCs w:val="20"/>
          <w:lang w:val="cs-CZ"/>
        </w:rPr>
      </w:pPr>
    </w:p>
    <w:p>
      <w:pPr>
        <w:pStyle w:val="NoSpacing"/>
        <w:widowControl w:val="0"/>
        <w:ind w:left="0" w:firstLine="0"/>
        <w:rPr>
          <w:lang w:val="sk-SK"/>
        </w:rPr>
      </w:pPr>
      <w:r>
        <w:rPr>
          <w:lang w:val="sk-SK"/>
        </w:rPr>
        <w:t>Výsledky získané u populácie s rozdielnymi charakteristikami (napríklad s nestabilnou angínou pektoris alebo non-Q infarktom myokardu, pacienti s nízkym až vysokým rizikom, s diabetes, s potrebou revaskularizácie, rozdielnym vekom, pohlavím a pod.) boli zhodné s výsledkami primárnej analýzy. Najmä, údaje z post-hoc analýzy 2 172 pacientov (17 % z celkového počtu v štúdii CURE), ktorí sa podrobili zavedeniu stentu (Stent-CURE) ukázali, že klopidogrel v porovnaní s placebom preukázal významné 26,2 % RRR (zníženie relatívneho rizika) v prospech klopidogrelu pre združený primárny ukazovateľ (KV smrť, IM, náhla cievna mozgová príhoda) a tiež významné 23,9 % RRR pre druhý združený primárny ukazovateľ (KV smrť, IM, náhla cievna mozgová príhoda alebo refraktérna ischémia). Okrem toho, bezpečnostný profil klopidogrelu v tejto podskupine pacientov nevyvolal žiadne zvláštne obavy. Preto sú výsledky z tejto podskupiny v súlade s celkovými výsledkami štúdie.</w:t>
      </w:r>
    </w:p>
    <w:p>
      <w:pPr>
        <w:pStyle w:val="NoSpacing"/>
        <w:widowControl w:val="0"/>
        <w:rPr>
          <w:lang w:val="sk-SK"/>
        </w:rPr>
      </w:pPr>
    </w:p>
    <w:p>
      <w:pPr>
        <w:pStyle w:val="NoSpacing"/>
        <w:widowControl w:val="0"/>
        <w:ind w:left="0" w:firstLine="0"/>
        <w:rPr>
          <w:lang w:val="sk-SK"/>
        </w:rPr>
      </w:pPr>
      <w:r>
        <w:rPr>
          <w:lang w:val="sk-SK"/>
        </w:rPr>
        <w:t>Prínosy pozorované pri užívaní klopidogrelu boli nezávislé od ďalšej akútnej a dlhotrvajúcej kardiovaskulárnej liečby (ako napríklad heparín/LMWH, antagonisty GPIIb/IIIa, lieky znižujúce hladinu lipidov, betablokátory a ACE inhibítory). Účinnosť klopidogrelu bola pozorovaná nezávisle od dávky ASA (75 mg – 325 mg raz denne).</w:t>
      </w:r>
    </w:p>
    <w:p>
      <w:pPr>
        <w:pStyle w:val="NoSpacing"/>
        <w:widowControl w:val="0"/>
        <w:rPr>
          <w:lang w:val="sk-SK"/>
        </w:rPr>
      </w:pPr>
    </w:p>
    <w:p>
      <w:pPr>
        <w:widowControl w:val="0"/>
        <w:tabs>
          <w:tab w:val="left" w:pos="567"/>
        </w:tabs>
        <w:autoSpaceDE w:val="0"/>
        <w:autoSpaceDN w:val="0"/>
        <w:adjustRightInd w:val="0"/>
        <w:spacing w:after="0" w:line="240" w:lineRule="auto"/>
        <w:rPr>
          <w:rFonts w:ascii="Times New Roman" w:eastAsia="Times New Roman" w:hAnsi="Times New Roman"/>
          <w:u w:val="single"/>
          <w:lang w:val="sk-SK"/>
        </w:rPr>
      </w:pPr>
      <w:r>
        <w:rPr>
          <w:rFonts w:ascii="Times New Roman" w:eastAsia="Times New Roman" w:hAnsi="Times New Roman"/>
          <w:u w:val="single"/>
          <w:lang w:val="sk-SK"/>
        </w:rPr>
        <w:t>Infarkt myokardu s eleváciou ST segmentu</w:t>
      </w:r>
    </w:p>
    <w:p>
      <w:pPr>
        <w:pStyle w:val="NoSpacing"/>
        <w:widowControl w:val="0"/>
        <w:rPr>
          <w:lang w:val="sk-SK"/>
        </w:rPr>
      </w:pPr>
    </w:p>
    <w:p>
      <w:pPr>
        <w:pStyle w:val="NoSpacing"/>
        <w:widowControl w:val="0"/>
        <w:ind w:left="0" w:firstLine="0"/>
        <w:rPr>
          <w:lang w:val="sk-SK"/>
        </w:rPr>
      </w:pPr>
      <w:r>
        <w:rPr>
          <w:lang w:val="sk-SK"/>
        </w:rPr>
        <w:t>Bezpečnosť a účinnosť klopidogrelu bola sledovaná u pacientov s akútnym IM s eleváciou ST segmentu (STEMI) v 2 randomizovaných placebom kontrolovaných, dvojito zaslepených štúdiách CLARITY, prospektívna analýza podskupiny CLARITY (CLARITY PCI) a COMMIT.</w:t>
      </w:r>
    </w:p>
    <w:p>
      <w:pPr>
        <w:widowControl w:val="0"/>
        <w:spacing w:after="0" w:line="240" w:lineRule="auto"/>
        <w:jc w:val="both"/>
        <w:rPr>
          <w:rFonts w:ascii="Times New Roman" w:eastAsia="Times New Roman" w:hAnsi="Times New Roman"/>
          <w:i/>
          <w:szCs w:val="20"/>
          <w:lang w:val="cs-CZ"/>
        </w:rPr>
      </w:pPr>
    </w:p>
    <w:p>
      <w:pPr>
        <w:pStyle w:val="NoSpacing"/>
        <w:widowControl w:val="0"/>
        <w:ind w:left="0" w:firstLine="0"/>
        <w:rPr>
          <w:lang w:val="sk-SK"/>
        </w:rPr>
      </w:pPr>
      <w:r>
        <w:rPr>
          <w:lang w:val="sk-SK"/>
        </w:rPr>
        <w:t>V štúdii CLARITY bolo zahrnutých 3 491 pacientov so začiatkom infarktu myokardu s eleváciou ST do 12 hodín a plánovaných na trombolytickú liečbu. Pacienti dostávali klopidogrel (nasycovacia dávka 300 mg, ďalej bola podávaná dávka 75 mg/deň, n = 1752) alebo placebo (n = 1 739), v obidvoch skupinách s ASA (od 150 mg do 325 mg ako nasycovacia dávka, ďalej bola podávaná dávka od 75 do 162 mg/deň), fibrinolytikum a podľa vhodnosti heparín. Pacienti pokračovali v liečbe 30 dní. Primárny cieľový ukazovateľ bol výskyt kombinácie okludovanej artérie spôsobujúcej infarkt na angiograme pred prepustením z nemocnice alebo smrť alebo rekurentný IM pred koronárnou angiografiou. U pacientov, u ktorých sa nerobila angiografia bol primárny cieľový ukazovateľ smrť alebo rekurentný infarkt myokardu do 8. dňa alebo do prepustenia z nemocnice. Populácia pacientov zahŕňala 19,7 % žien a 29,2 % pacientov ≥ 65 rokov. Z celkového počtu 99,7 % pacientov dostávalo fibrinolytiká (s fibrínovou špecificitou: 68,7 %, bez fibrínovej špecificity: 31,1 %), 89,5 % heparín, 78,7 % beta-blokátory, 54,7 % ACE inhibítory a 63 % statíny.</w:t>
      </w:r>
    </w:p>
    <w:p>
      <w:pPr>
        <w:pStyle w:val="NoSpacing"/>
        <w:widowControl w:val="0"/>
        <w:rPr>
          <w:lang w:val="sk-SK"/>
        </w:rPr>
      </w:pPr>
    </w:p>
    <w:p>
      <w:pPr>
        <w:pStyle w:val="NoSpacing"/>
        <w:widowControl w:val="0"/>
        <w:ind w:left="0" w:firstLine="0"/>
        <w:rPr>
          <w:lang w:val="sk-SK"/>
        </w:rPr>
      </w:pPr>
      <w:r>
        <w:rPr>
          <w:lang w:val="sk-SK"/>
        </w:rPr>
        <w:t>Pätnásť percent (15,0 %) pacientov v skupine s klopidogrelom a 21,7 % v skupine s placebom dosiahlo primárny cieľový ukazovateľ, čo predstavuje 6,7 % redukciu absolútneho rizika a 36 % redukciu relatívneho rizika v prospech klopidogrelu (95 % IS: 24,47 %; p &lt; 0,001), hlavne týkajúcej sa redukcie okludovanej artérie spôsobujúcej infarkt</w:t>
      </w:r>
      <w:r>
        <w:rPr>
          <w:szCs w:val="22"/>
          <w:lang w:val="sk-SK"/>
        </w:rPr>
        <w:t>. Prínos bol konzistentný vo všetkých vopred definovaných podskupinách vrátane veku a pohlavia pacientov, lokalizácie infarktu, typu použitého fibrinolytika alebo heparínu.</w:t>
      </w:r>
    </w:p>
    <w:p>
      <w:pPr>
        <w:widowControl w:val="0"/>
        <w:spacing w:after="0" w:line="240" w:lineRule="auto"/>
        <w:jc w:val="both"/>
        <w:rPr>
          <w:rFonts w:ascii="Times New Roman" w:eastAsia="Times New Roman" w:hAnsi="Times New Roman"/>
          <w:iCs/>
          <w:szCs w:val="20"/>
          <w:lang w:val="cs-CZ"/>
        </w:rPr>
      </w:pPr>
    </w:p>
    <w:p>
      <w:pPr>
        <w:widowControl w:val="0"/>
        <w:spacing w:after="0" w:line="240" w:lineRule="auto"/>
        <w:jc w:val="both"/>
        <w:rPr>
          <w:rFonts w:ascii="Times New Roman" w:eastAsia="Times New Roman" w:hAnsi="Times New Roman"/>
          <w:iCs/>
          <w:szCs w:val="20"/>
          <w:lang w:val="cs-CZ"/>
        </w:rPr>
      </w:pPr>
      <w:r>
        <w:rPr>
          <w:rFonts w:ascii="Times New Roman" w:eastAsia="Times New Roman" w:hAnsi="Times New Roman"/>
          <w:iCs/>
          <w:szCs w:val="20"/>
          <w:lang w:val="cs-CZ"/>
        </w:rPr>
        <w:t xml:space="preserve">Analýza podskupiny </w:t>
      </w:r>
      <w:r>
        <w:rPr>
          <w:rFonts w:ascii="Times New Roman" w:eastAsia="Times New Roman" w:hAnsi="Times New Roman"/>
          <w:b/>
          <w:bCs/>
          <w:iCs/>
          <w:szCs w:val="20"/>
          <w:lang w:val="cs-CZ"/>
        </w:rPr>
        <w:t>CLARITY PCI</w:t>
      </w:r>
      <w:r>
        <w:rPr>
          <w:rFonts w:ascii="Times New Roman" w:eastAsia="Times New Roman" w:hAnsi="Times New Roman"/>
          <w:iCs/>
          <w:szCs w:val="20"/>
          <w:lang w:val="cs-CZ"/>
        </w:rPr>
        <w:t xml:space="preserve"> zahŕňala 1 863 pacientov so STEMI podstupujúcich PCI. Pacienti, ktorí dostávali nasycovaciu dávku (LD, z angl. loading dose) klopidogrelu 300 mg (n = 933), mali významné zníženie výskytu kardiovaskulárnej smrti, IM alebo cievnej mozgovej príhody po PCI v porovnaní s tými, ktorí dostávali placebo (n = 930) (3,6 % s klopidogrelom pred liečbou oproti 6,2 % s placebom, OR: 0,54; 95 % IS 0,35 – 0,85; p = 0,008). Pacienti, ktorí dostávali LD klopidogrelu 300 mg, mali počas 30 dní po PCI významné zníženie výskytu kardiovaskulárnych úmrtí, IM alebo cievnej mozgovej príhody v porovnaní s pacientami, ktorí dostávali placebo (7,5 % s klopidogrelom pred liečbou oproti 12,0 % s placebom, OR: 0,59; 95 % IS 0,43 – 0,81; p = 0,001). Tento zložený koncový ukazovateľ pri hodnotení celkovej populácie štúdie CLARITY však nebol štatisticky významný ako sekundárny koncový ukazovateľ. Nepozoroval sa žiadny významný rozdiel vo výskyte veľkého alebo menšieho krvácania medzi oboma liečbami (2,0 % s klopidogrelom pred liečbou oproti 1,9 % s placebom, p </w:t>
      </w:r>
      <w:r>
        <w:rPr>
          <w:rFonts w:ascii="Times New Roman" w:eastAsia="Times New Roman" w:hAnsi="Times New Roman"/>
          <w:lang w:val="sk-SK"/>
        </w:rPr>
        <w:t xml:space="preserve">&gt; </w:t>
      </w:r>
      <w:r>
        <w:rPr>
          <w:rFonts w:ascii="Times New Roman" w:eastAsia="Times New Roman" w:hAnsi="Times New Roman"/>
          <w:iCs/>
          <w:szCs w:val="20"/>
          <w:lang w:val="cs-CZ"/>
        </w:rPr>
        <w:t>0,99). Nálezy tejto analýzy podporujú skoré použitie nasycovacej dávky klopidogrelu pri STEMI a stratégiu rutinnej liečby klopidogrelom u pacientov pred podstúpením PCI.</w:t>
      </w:r>
    </w:p>
    <w:p>
      <w:pPr>
        <w:widowControl w:val="0"/>
        <w:spacing w:after="0" w:line="240" w:lineRule="auto"/>
        <w:jc w:val="both"/>
        <w:rPr>
          <w:rFonts w:ascii="Times New Roman" w:eastAsia="Times New Roman" w:hAnsi="Times New Roman"/>
          <w:iCs/>
          <w:szCs w:val="20"/>
          <w:lang w:val="cs-CZ"/>
        </w:rPr>
      </w:pPr>
    </w:p>
    <w:p>
      <w:pPr>
        <w:pStyle w:val="NoSpacing"/>
        <w:widowControl w:val="0"/>
        <w:ind w:left="0" w:firstLine="0"/>
        <w:rPr>
          <w:lang w:val="sk-SK"/>
        </w:rPr>
      </w:pPr>
      <w:r>
        <w:rPr>
          <w:lang w:val="sk-SK"/>
        </w:rPr>
        <w:t>2 x 2 faktoriálový dizajn štúdie COMMIT zahŕňal 45 852 pacientov so začiatkom príznakov suspektného IM do 24 hodín s vedľajšími EKG abnormalitami (napr.</w:t>
      </w:r>
      <w:r>
        <w:rPr>
          <w:szCs w:val="22"/>
          <w:lang w:val="sk-SK"/>
        </w:rPr>
        <w:t xml:space="preserve"> ST elevácia, ST depresia alebo blokáda ľavého ramienka). Pacienti užívali klopidogrel (75 mg/deň, n = 22961) alebo placebo (n = 22 891), v kombinácii s ASA (162 mg/deň), počas 28 dní alebo do prepustenia z nemocnice.</w:t>
      </w:r>
    </w:p>
    <w:p>
      <w:pPr>
        <w:pStyle w:val="NoSpacing"/>
        <w:widowControl w:val="0"/>
        <w:ind w:left="0" w:firstLine="0"/>
        <w:rPr>
          <w:szCs w:val="22"/>
          <w:lang w:val="sk-SK"/>
        </w:rPr>
      </w:pPr>
      <w:r>
        <w:rPr>
          <w:szCs w:val="22"/>
          <w:lang w:val="sk-SK"/>
        </w:rPr>
        <w:t>Primárne cieľové ukazovatele boli smrť z akejkoľvek príčiny a prvý výskyt reinfarktu, náhla cievna mozgová príhoda alebo smrť. Populácia zahŕňala 27,8 % žien, 58,4 % pacientov ≥ 60 rokov (26 % ≥ 70 rokov) a 54,5 % pacientov, ktorí dostávali fibrinolytiká.</w:t>
      </w:r>
    </w:p>
    <w:p>
      <w:pPr>
        <w:pStyle w:val="NoSpacing"/>
        <w:widowControl w:val="0"/>
        <w:rPr>
          <w:lang w:val="sk-SK"/>
        </w:rPr>
      </w:pPr>
    </w:p>
    <w:p>
      <w:pPr>
        <w:pStyle w:val="NoSpacing"/>
        <w:widowControl w:val="0"/>
        <w:ind w:left="0" w:firstLine="0"/>
        <w:rPr>
          <w:lang w:val="sk-SK"/>
        </w:rPr>
      </w:pPr>
      <w:r>
        <w:rPr>
          <w:szCs w:val="22"/>
          <w:lang w:val="sk-SK"/>
        </w:rPr>
        <w:t xml:space="preserve">Klopidogrel signifikantne redukoval relatívne riziko výskytu smrti z akejkoľvek príčiny o 7 % (p = 0,029) a relatívne riziko výskytu kombinácie reinfarktu, náhlej cievnej mozgovej príhody alebo smrti o 9 % (p = 0,002), čo predstavuje absolútnu redukciu 0,5 % a 0,9 %. Tento prínos bol konzistentný v celom rozsahu </w:t>
      </w:r>
      <w:r>
        <w:rPr>
          <w:lang w:val="sk-SK"/>
        </w:rPr>
        <w:t>veku, pohlavia a s fibrinolytikami alebo bez nich a bol pozorovaný už do 24 hodín.</w:t>
      </w:r>
    </w:p>
    <w:p>
      <w:pPr>
        <w:pStyle w:val="NoSpacing"/>
        <w:widowControl w:val="0"/>
        <w:ind w:left="0" w:firstLine="0"/>
        <w:rPr>
          <w:szCs w:val="22"/>
          <w:lang w:val="sk-SK"/>
        </w:rPr>
      </w:pPr>
    </w:p>
    <w:p>
      <w:pPr>
        <w:pStyle w:val="NoSpacing"/>
        <w:widowControl w:val="0"/>
        <w:rPr>
          <w:szCs w:val="22"/>
          <w:lang w:val="sk-SK"/>
        </w:rPr>
      </w:pPr>
      <w:r>
        <w:rPr>
          <w:szCs w:val="22"/>
          <w:lang w:val="sk-SK"/>
        </w:rPr>
        <w:t>Nasycovacia dávka 600 mg klopidogrelu u pacientov s akútnym koronárnym syndrómom</w:t>
      </w:r>
    </w:p>
    <w:p>
      <w:pPr>
        <w:pStyle w:val="NoSpacing"/>
        <w:widowControl w:val="0"/>
        <w:rPr>
          <w:szCs w:val="22"/>
          <w:lang w:val="sk-SK"/>
        </w:rPr>
      </w:pPr>
      <w:r>
        <w:rPr>
          <w:szCs w:val="22"/>
          <w:lang w:val="sk-SK"/>
        </w:rPr>
        <w:t>podstupujúcich PCI</w:t>
      </w:r>
    </w:p>
    <w:p>
      <w:pPr>
        <w:pStyle w:val="NoSpacing"/>
        <w:widowControl w:val="0"/>
        <w:rPr>
          <w:szCs w:val="22"/>
          <w:lang w:val="sk-SK"/>
        </w:rPr>
      </w:pPr>
    </w:p>
    <w:p>
      <w:pPr>
        <w:pStyle w:val="NoSpacing"/>
        <w:widowControl w:val="0"/>
        <w:rPr>
          <w:i/>
          <w:iCs/>
          <w:szCs w:val="22"/>
          <w:lang w:val="sk-SK"/>
        </w:rPr>
      </w:pPr>
      <w:r>
        <w:rPr>
          <w:b/>
          <w:bCs/>
          <w:szCs w:val="22"/>
          <w:lang w:val="sk-SK"/>
        </w:rPr>
        <w:t>CURRENT-OASIS-7</w:t>
      </w:r>
      <w:r>
        <w:rPr>
          <w:szCs w:val="22"/>
          <w:lang w:val="sk-SK"/>
        </w:rPr>
        <w:t xml:space="preserve"> </w:t>
      </w:r>
      <w:r>
        <w:rPr>
          <w:i/>
          <w:iCs/>
          <w:szCs w:val="22"/>
          <w:lang w:val="sk-SK"/>
        </w:rPr>
        <w:t>(Optimálna dávka klopidogrelu a Aspirínu na zníženie opakujúcich sa udalostí,</w:t>
      </w:r>
    </w:p>
    <w:p>
      <w:pPr>
        <w:pStyle w:val="NoSpacing"/>
        <w:widowControl w:val="0"/>
        <w:rPr>
          <w:i/>
          <w:iCs/>
          <w:szCs w:val="22"/>
          <w:lang w:val="sk-SK"/>
        </w:rPr>
      </w:pPr>
      <w:r>
        <w:rPr>
          <w:i/>
          <w:iCs/>
          <w:szCs w:val="22"/>
          <w:lang w:val="sk-SK"/>
        </w:rPr>
        <w:t>Siedma organizácia na hodnotenie stratégií pri ischemických syndrómoch)</w:t>
      </w:r>
    </w:p>
    <w:p>
      <w:pPr>
        <w:pStyle w:val="NoSpacing"/>
        <w:widowControl w:val="0"/>
        <w:rPr>
          <w:szCs w:val="22"/>
          <w:lang w:val="sk-SK"/>
        </w:rPr>
      </w:pPr>
      <w:r>
        <w:rPr>
          <w:szCs w:val="22"/>
          <w:lang w:val="sk-SK"/>
        </w:rPr>
        <w:t>Toto randomizované faktorové klinické skúšanie zahŕňalo 25 086 pacientov s akútnym koronárnym</w:t>
      </w:r>
    </w:p>
    <w:p>
      <w:pPr>
        <w:pStyle w:val="NoSpacing"/>
        <w:widowControl w:val="0"/>
        <w:rPr>
          <w:szCs w:val="22"/>
          <w:lang w:val="sk-SK"/>
        </w:rPr>
      </w:pPr>
      <w:r>
        <w:rPr>
          <w:szCs w:val="22"/>
          <w:lang w:val="sk-SK"/>
        </w:rPr>
        <w:t>syndrómom (ACS, z angl. acute coronary syndrome) určeným na včasný PCI. Pacienti boli náhodne</w:t>
      </w:r>
    </w:p>
    <w:p>
      <w:pPr>
        <w:pStyle w:val="NoSpacing"/>
        <w:widowControl w:val="0"/>
        <w:rPr>
          <w:szCs w:val="22"/>
          <w:lang w:val="sk-SK"/>
        </w:rPr>
      </w:pPr>
      <w:r>
        <w:rPr>
          <w:szCs w:val="22"/>
          <w:lang w:val="sk-SK"/>
        </w:rPr>
        <w:t>priradení buď k dvojitej dávke (600 mg v 1. deň, potom 150 mg v 2. – 7. deň, potom 75 mg denne)</w:t>
      </w:r>
    </w:p>
    <w:p>
      <w:pPr>
        <w:pStyle w:val="NoSpacing"/>
        <w:widowControl w:val="0"/>
        <w:rPr>
          <w:szCs w:val="22"/>
          <w:lang w:val="sk-SK"/>
        </w:rPr>
      </w:pPr>
      <w:r>
        <w:rPr>
          <w:szCs w:val="22"/>
          <w:lang w:val="sk-SK"/>
        </w:rPr>
        <w:t>oproti štandardnej dávke (300 mg v 1. deň, potom 75 mg denne) klopidogrelu a vysokej dávke</w:t>
      </w:r>
    </w:p>
    <w:p>
      <w:pPr>
        <w:pStyle w:val="NoSpacing"/>
        <w:widowControl w:val="0"/>
        <w:rPr>
          <w:szCs w:val="22"/>
          <w:lang w:val="sk-SK"/>
        </w:rPr>
      </w:pPr>
      <w:r>
        <w:rPr>
          <w:szCs w:val="22"/>
          <w:lang w:val="sk-SK"/>
        </w:rPr>
        <w:t>(300 mg – 325 mg denne) oproti nízkej dávke (75 mg – 100 mg denne) ASA. 24 835 zaradených</w:t>
      </w:r>
    </w:p>
    <w:p>
      <w:pPr>
        <w:pStyle w:val="NoSpacing"/>
        <w:widowControl w:val="0"/>
        <w:rPr>
          <w:szCs w:val="22"/>
          <w:lang w:val="sk-SK"/>
        </w:rPr>
      </w:pPr>
      <w:r>
        <w:rPr>
          <w:szCs w:val="22"/>
          <w:lang w:val="sk-SK"/>
        </w:rPr>
        <w:t>pacientov s ACS podstúpilo koronárnu angiografiu a 17 263 dostalo PCI. U 17 263 pacientov</w:t>
      </w:r>
    </w:p>
    <w:p>
      <w:pPr>
        <w:pStyle w:val="NoSpacing"/>
        <w:widowControl w:val="0"/>
        <w:rPr>
          <w:szCs w:val="22"/>
          <w:lang w:val="sk-SK"/>
        </w:rPr>
      </w:pPr>
      <w:r>
        <w:rPr>
          <w:szCs w:val="22"/>
          <w:lang w:val="sk-SK"/>
        </w:rPr>
        <w:t>liečených PCI v porovnaní so štandardnou dávkou, dvojitá dávka klopidogrelu znížila mieru</w:t>
      </w:r>
    </w:p>
    <w:p>
      <w:pPr>
        <w:pStyle w:val="NoSpacing"/>
        <w:widowControl w:val="0"/>
        <w:rPr>
          <w:szCs w:val="22"/>
          <w:lang w:val="sk-SK"/>
        </w:rPr>
      </w:pPr>
      <w:r>
        <w:rPr>
          <w:szCs w:val="22"/>
          <w:lang w:val="sk-SK"/>
        </w:rPr>
        <w:t>primárneho koncového ukazovateľa (3,9 % oproti 4,5 % upravená miera rizika (hazard ratio, HR =</w:t>
      </w:r>
    </w:p>
    <w:p>
      <w:pPr>
        <w:pStyle w:val="NoSpacing"/>
        <w:widowControl w:val="0"/>
        <w:ind w:left="0" w:firstLine="0"/>
        <w:rPr>
          <w:szCs w:val="22"/>
          <w:lang w:val="sk-SK"/>
        </w:rPr>
      </w:pPr>
      <w:r>
        <w:rPr>
          <w:szCs w:val="22"/>
          <w:lang w:val="sk-SK"/>
        </w:rPr>
        <w:t>0,86, 95 % IS 0,74 – 0,99; p = 0,039) a významne znížila trombózu stentu (1,6 % oproti 2,3 %, HR =  0,68; 95 % IS 0,55 – 0,85; p = 0,001). Veľké krvácanie bolo častejšie pri dvojnásobnej dávke ako pri štandardnej dávke klopidogrelu (1,6 % oproti 1,1 %, HR = 1,41, 95 % IS 1,09 – 1,83; p = 0,009). V tomto klinickom skúšaní nasycovacia dávka 600 mg klopidogrelu preukázala konzistentnú účinnosť u pacientov vo veku ≥ 75 rokov a u pacientov vo veku &lt; 75 rokov.</w:t>
      </w:r>
    </w:p>
    <w:p>
      <w:pPr>
        <w:pStyle w:val="NoSpacing"/>
        <w:widowControl w:val="0"/>
        <w:rPr>
          <w:szCs w:val="22"/>
          <w:lang w:val="sk-SK"/>
        </w:rPr>
      </w:pPr>
    </w:p>
    <w:p>
      <w:pPr>
        <w:pStyle w:val="NoSpacing"/>
        <w:widowControl w:val="0"/>
        <w:rPr>
          <w:i/>
          <w:iCs/>
          <w:szCs w:val="22"/>
          <w:lang w:val="sk-SK"/>
        </w:rPr>
      </w:pPr>
      <w:r>
        <w:rPr>
          <w:b/>
          <w:bCs/>
          <w:szCs w:val="22"/>
          <w:lang w:val="sk-SK"/>
        </w:rPr>
        <w:t xml:space="preserve">ARMYDA-6 MI </w:t>
      </w:r>
      <w:r>
        <w:rPr>
          <w:i/>
          <w:iCs/>
          <w:szCs w:val="22"/>
          <w:lang w:val="sk-SK"/>
        </w:rPr>
        <w:t xml:space="preserve">(Antiagregačná liečba na zníženie poškodenia myokardu počas angioplastiky </w:t>
      </w:r>
    </w:p>
    <w:p>
      <w:pPr>
        <w:pStyle w:val="NoSpacing"/>
        <w:widowControl w:val="0"/>
        <w:rPr>
          <w:szCs w:val="22"/>
          <w:lang w:val="sk-SK"/>
        </w:rPr>
      </w:pPr>
      <w:r>
        <w:rPr>
          <w:i/>
          <w:iCs/>
          <w:szCs w:val="22"/>
          <w:lang w:val="sk-SK"/>
        </w:rPr>
        <w:t>infarkt myokardu)</w:t>
      </w:r>
    </w:p>
    <w:p>
      <w:pPr>
        <w:pStyle w:val="NoSpacing"/>
        <w:widowControl w:val="0"/>
        <w:ind w:left="0" w:firstLine="0"/>
        <w:rPr>
          <w:szCs w:val="22"/>
          <w:lang w:val="sk-SK"/>
        </w:rPr>
      </w:pPr>
      <w:r>
        <w:rPr>
          <w:szCs w:val="22"/>
          <w:lang w:val="sk-SK"/>
        </w:rPr>
        <w:t>Toto randomizované, prospektívne, medzinárodné, multicentrické klinické skúšanie hodnotilo liečbu LD 600 mg klopidogrelu oproti LD 300 mg klopidogrelu pri urgentnom PCI pri STEMI. Pacienti dostávali pred PCI LD 600 mg klopidogrelu (n = 103) alebo LD 300 mg klopidogrelu (n = 98), potom odo dňa po PCI až do 1 roka mali predpísanú dávku 75 mg/deň. Pacienti, ktorí dostávali LD 600 mg klopidogrelu, mali významne zníženú veľkosť infarktu v porovnaní s pacientami, ktorí dostávali LD 300 mg. Pri LD 600 mg po PCI bola trombolýza v prietoku MI &lt; 3 stupňa menej častá (5,8 % oproti 16,3 %, p = 0,031), pri prepustení mali zlepšenie LVEF (52,1 ± 9,5 % oproti 48,8 ± 11,3 %, p = 0,026) a vyskytlo sa menej 30-dňových závažných nežiaducich kardiovaskulárnych udalostí (5,8 % oproti 15 %, p = 0,049). Nepozorovalo sa žiadne zvýšenie krvácania alebo komplikácií v mieste vstupu (sekundárne koncové ukazovatele na 30. deň).</w:t>
      </w:r>
    </w:p>
    <w:p>
      <w:pPr>
        <w:pStyle w:val="NoSpacing"/>
        <w:widowControl w:val="0"/>
        <w:rPr>
          <w:szCs w:val="22"/>
          <w:lang w:val="sk-SK"/>
        </w:rPr>
      </w:pPr>
    </w:p>
    <w:p>
      <w:pPr>
        <w:pStyle w:val="NoSpacing"/>
        <w:widowControl w:val="0"/>
        <w:rPr>
          <w:i/>
          <w:iCs/>
          <w:szCs w:val="22"/>
          <w:lang w:val="sk-SK"/>
        </w:rPr>
      </w:pPr>
      <w:r>
        <w:rPr>
          <w:b/>
          <w:bCs/>
          <w:szCs w:val="22"/>
          <w:lang w:val="sk-SK"/>
        </w:rPr>
        <w:t>HORIZONS-AMI</w:t>
      </w:r>
      <w:r>
        <w:rPr>
          <w:szCs w:val="22"/>
          <w:lang w:val="sk-SK"/>
        </w:rPr>
        <w:t xml:space="preserve"> </w:t>
      </w:r>
      <w:r>
        <w:rPr>
          <w:i/>
          <w:iCs/>
          <w:szCs w:val="22"/>
          <w:lang w:val="sk-SK"/>
        </w:rPr>
        <w:t>(Harmonizácia výsledkov s revaskularizáciou a stentmi pri akútnom infarkte</w:t>
      </w:r>
    </w:p>
    <w:p>
      <w:pPr>
        <w:pStyle w:val="NoSpacing"/>
        <w:widowControl w:val="0"/>
        <w:rPr>
          <w:i/>
          <w:iCs/>
          <w:szCs w:val="22"/>
          <w:lang w:val="sk-SK"/>
        </w:rPr>
      </w:pPr>
      <w:r>
        <w:rPr>
          <w:i/>
          <w:iCs/>
          <w:szCs w:val="22"/>
          <w:lang w:val="sk-SK"/>
        </w:rPr>
        <w:t>myokardu)</w:t>
      </w:r>
    </w:p>
    <w:p>
      <w:pPr>
        <w:pStyle w:val="NoSpacing"/>
        <w:widowControl w:val="0"/>
        <w:ind w:left="0" w:firstLine="0"/>
        <w:rPr>
          <w:szCs w:val="22"/>
          <w:lang w:val="sk-SK"/>
        </w:rPr>
      </w:pPr>
      <w:r>
        <w:rPr>
          <w:szCs w:val="22"/>
          <w:lang w:val="sk-SK"/>
        </w:rPr>
        <w:t>Táto post-hoc analýza klinického skúšania sa vykonala s cieľom vyhodnotiť, či LD 600 mg klopidogrelu poskytuje rýchlejšiu a väčšiu inhibíciu aktivácie krvných doštičiek. Analýza skúmala vplyv LD 600 mg v porovnaní s 300 mg na 30-dňové klinické výsledky u 3 311 pacientov z hlavného klinického skúšania (n = 1 153; skupina LD 300 mg; n = 2 158; skupina LD 600 mg) pred katetrizáciou srdca, po ktorej nasledovala dávka 75 mg/deň počas ≥ 6 mesiacov po prepustení. Výsledky preukázali významne nižšiu 30-dňovú neupravenú mieru úmrtnosti (1,9 % oproti 3,1 %, p = 0,03), opakujúceho sa infarktu (1,3 % oproti 2,3 %, p = 0,02) a definitívnej alebo pravdepodobnej trombózy stentu (1,7 % oproti 2,8 %, p = 0,04) po LD 600 mg bez vyššej miery krvácania. Podľa analýzy viacerých premenných bola LD 600 mg nezávislým prediktorom nižších mier 30-dňových závažných nežiaducich srdcových udalostí (HR = 0,72; 95 % IS 0,53 – 0,98; p = 0,04). Miera veľkého krvácania (nesúvisiaca s CABG) bola 6,1 % v skupine s LD  600 mg a 9,4 % v skupine s LD 300 mg (p = 0,0005). Miera menšieho krvácania bola 11,3 % v skupine s LD 600 mg a 13,8 % v skupine s LD 300 mg (p = 0,03).</w:t>
      </w:r>
    </w:p>
    <w:p>
      <w:pPr>
        <w:pStyle w:val="NoSpacing"/>
        <w:widowControl w:val="0"/>
        <w:rPr>
          <w:szCs w:val="22"/>
          <w:lang w:val="sk-SK"/>
        </w:rPr>
      </w:pPr>
    </w:p>
    <w:p>
      <w:pPr>
        <w:pStyle w:val="NoSpacing"/>
        <w:widowControl w:val="0"/>
        <w:rPr>
          <w:szCs w:val="22"/>
          <w:u w:val="single"/>
          <w:lang w:val="sk-SK"/>
        </w:rPr>
      </w:pPr>
      <w:r>
        <w:rPr>
          <w:szCs w:val="22"/>
          <w:u w:val="single"/>
          <w:lang w:val="sk-SK"/>
        </w:rPr>
        <w:t>Dlhodobá liečba (12 mesiacov) klopidogrelom u pacientov so STEMI po PCI</w:t>
      </w:r>
    </w:p>
    <w:p>
      <w:pPr>
        <w:pStyle w:val="NoSpacing"/>
        <w:widowControl w:val="0"/>
        <w:rPr>
          <w:szCs w:val="22"/>
          <w:lang w:val="sk-SK"/>
        </w:rPr>
      </w:pPr>
    </w:p>
    <w:p>
      <w:pPr>
        <w:pStyle w:val="NoSpacing"/>
        <w:widowControl w:val="0"/>
        <w:rPr>
          <w:i/>
          <w:iCs/>
          <w:szCs w:val="22"/>
          <w:lang w:val="sk-SK"/>
        </w:rPr>
      </w:pPr>
      <w:r>
        <w:rPr>
          <w:b/>
          <w:bCs/>
          <w:szCs w:val="22"/>
          <w:lang w:val="sk-SK"/>
        </w:rPr>
        <w:t>CREDO</w:t>
      </w:r>
      <w:r>
        <w:rPr>
          <w:szCs w:val="22"/>
          <w:lang w:val="sk-SK"/>
        </w:rPr>
        <w:t xml:space="preserve"> </w:t>
      </w:r>
      <w:r>
        <w:rPr>
          <w:i/>
          <w:iCs/>
          <w:szCs w:val="22"/>
          <w:lang w:val="sk-SK"/>
        </w:rPr>
        <w:t>(klopidogrel na zníženie nežiaducich udalostí počas pozorovania)</w:t>
      </w:r>
    </w:p>
    <w:p>
      <w:pPr>
        <w:pStyle w:val="NoSpacing"/>
        <w:widowControl w:val="0"/>
        <w:ind w:left="0" w:firstLine="0"/>
        <w:rPr>
          <w:szCs w:val="22"/>
          <w:lang w:val="sk-SK"/>
        </w:rPr>
      </w:pPr>
      <w:r>
        <w:rPr>
          <w:szCs w:val="22"/>
          <w:lang w:val="sk-SK"/>
        </w:rPr>
        <w:t>Toto randomizované, dvojito zaslepené, placebom kontrolované klinické skúšanie sa vykonalo v Spojených štátoch a v Kanade na hodnotenie prínosu dlhodobej liečby (12-mesačnej) klopidogrelom po PCI. 2 116 pacientov bolo randomizovaných na podávanie LD 300 mg klopidogrelu (n = 1 053) alebo placeba (n = 1 063) 3 až 24 hodín pred PCI. Všetci pacienti dostali aj 325 mg Aspirínu. Potom v oboch skupinách všetci pacienti dostávali klopidogrel v dávke 75 mg/deň do 28. dňa. Od 29. dňa do 12. mesiacov dostávali pacienti v skupine s klopidogrelom dávku 75 mg/deň klopidogrelu a v kontrolnej skupine dostávali placebo. Obe skupiny dostávali ASA počas celej štúdie (81 až 325 mg/deň). Po 1 roku sa po klopidogrele pozorovalo významné zníženie kombinovaného rizika úmrtia, IM alebo cievnej mozgovej príhody (26,9 % relatívne zníženie, 95 % IS 3,9 % – 44,4 %; p = 0,02; absolútne zníženie 3 %) v porovnaní s placebom. Po 1 roku sa nepozorovalo žiadne významné zvýšenie miery závažného krvácania (8,8 % po klopidogrele oproti 6,7 % po placebe, p = 0,07) alebo menšieho krvácania (5,3 % po klopidogrele oproti 5,6 % po placebe, p = 0,84). Hlavným nálezom tejto štúdie je, že pokračovanie liečby klopidogrelom a ASA minimálne 1 rok vedie k štatisticky a klinicky významnému zníženiu veľkých trombotických udalostí.</w:t>
      </w:r>
    </w:p>
    <w:p>
      <w:pPr>
        <w:pStyle w:val="NoSpacing"/>
        <w:widowControl w:val="0"/>
        <w:rPr>
          <w:szCs w:val="22"/>
          <w:lang w:val="sk-SK"/>
        </w:rPr>
      </w:pPr>
    </w:p>
    <w:p>
      <w:pPr>
        <w:pStyle w:val="NoSpacing"/>
        <w:widowControl w:val="0"/>
        <w:rPr>
          <w:i/>
          <w:iCs/>
          <w:szCs w:val="22"/>
          <w:lang w:val="sk-SK"/>
        </w:rPr>
      </w:pPr>
      <w:r>
        <w:rPr>
          <w:b/>
          <w:bCs/>
          <w:szCs w:val="22"/>
          <w:lang w:val="sk-SK"/>
        </w:rPr>
        <w:t>EXCELLENT</w:t>
      </w:r>
      <w:r>
        <w:rPr>
          <w:szCs w:val="22"/>
          <w:lang w:val="sk-SK"/>
        </w:rPr>
        <w:t xml:space="preserve"> </w:t>
      </w:r>
      <w:r>
        <w:rPr>
          <w:i/>
          <w:iCs/>
          <w:szCs w:val="22"/>
          <w:lang w:val="sk-SK"/>
        </w:rPr>
        <w:t>(Účinnosť Xience/Promus verzus Cypher na zníženie neskorých strát po stentovaní)</w:t>
      </w:r>
    </w:p>
    <w:p>
      <w:pPr>
        <w:pStyle w:val="NoSpacing"/>
        <w:widowControl w:val="0"/>
        <w:ind w:left="0" w:firstLine="0"/>
        <w:rPr>
          <w:szCs w:val="22"/>
          <w:lang w:val="sk-SK"/>
        </w:rPr>
      </w:pPr>
      <w:r>
        <w:rPr>
          <w:szCs w:val="22"/>
          <w:lang w:val="sk-SK"/>
        </w:rPr>
        <w:t>Toto prospektívne, otvorené, randomizované klinické skúšanie sa vykonalo v Kórei na hodnotenie, či 6-mesačná duálna antiagregačná liečba (DAPT, z angl. dual antiplatelet therapy) bude noninferiórna oproti 12-mesačnej DAPT po implantácii stentov uvoľňujúcich liečivo. Štúdia zahŕňala 1 443 pacientov podstupujúcich implantáciu, ktorí boli randomizovaní na 6-mesačný DAPT (ASA 100 – 200 mg/deň plus klopidogrel 75 mg/deň počas 6 mesiacov a potom samotná ASA až do 12 mesiacov) alebo 12-mesačný DAPT (ASA 100 – 200 mg/deň plus klopidogrel 75 mg/deň počas 12 mesiacov). Nepozoroval sa žiadny významný rozdiel vo výskyte zlyhania cieľových ciev (kompozit srdcovej smrti, IM alebo revaskularizácie cieľovej cievy), čo bol primárny koncový ukazovateľ medzi 6-mesačnými a 12-mesačnými skupinami DAPT (HR = 1,14; 95 % IS 0,70 – 1,86 p = 0,60). Štúdia tiež nepreukázala žiadny významný rozdiel v bezpečnostnom koncovom ukazovateli (kompozit smrti, MI, cievnej mozgovej príhody, trombózy stentu alebo veľkého krvácania TIMI) medzi 6- a 12-mesiacmi v skupinách DAPT (HR = 1,15; 95 % IS 0,64 – 2,06; p = 0,64). Hlavným nálezom tejto štúdie bolo, že 6-mesačný DAPT bol noninferiórny oproti 12-mesačnému DAPT v riziku zlyhania cieľovej cievy.</w:t>
      </w:r>
    </w:p>
    <w:p>
      <w:pPr>
        <w:pStyle w:val="NoSpacing"/>
        <w:widowControl w:val="0"/>
        <w:ind w:left="0" w:firstLine="0"/>
        <w:rPr>
          <w:szCs w:val="22"/>
          <w:lang w:val="sk-SK"/>
        </w:rPr>
      </w:pPr>
    </w:p>
    <w:p>
      <w:pPr>
        <w:widowControl w:val="0"/>
        <w:spacing w:after="0" w:line="240" w:lineRule="auto"/>
        <w:rPr>
          <w:rFonts w:ascii="Times New Roman" w:eastAsia="Times New Roman" w:hAnsi="Times New Roman"/>
          <w:szCs w:val="20"/>
          <w:u w:val="single"/>
          <w:lang w:val="cs-CZ"/>
        </w:rPr>
      </w:pPr>
      <w:r>
        <w:rPr>
          <w:rFonts w:ascii="Times New Roman" w:eastAsia="Times New Roman" w:hAnsi="Times New Roman"/>
          <w:szCs w:val="20"/>
          <w:u w:val="single"/>
          <w:lang w:val="cs-CZ"/>
        </w:rPr>
        <w:t>Deeskalácia inhibičných látok P2Y</w:t>
      </w:r>
      <w:r>
        <w:rPr>
          <w:rFonts w:ascii="Times New Roman" w:eastAsia="Times New Roman" w:hAnsi="Times New Roman"/>
          <w:szCs w:val="20"/>
          <w:u w:val="single"/>
          <w:vertAlign w:val="subscript"/>
          <w:lang w:val="cs-CZ"/>
        </w:rPr>
        <w:t>12</w:t>
      </w:r>
      <w:r>
        <w:rPr>
          <w:rFonts w:ascii="Times New Roman" w:eastAsia="Times New Roman" w:hAnsi="Times New Roman"/>
          <w:szCs w:val="20"/>
          <w:u w:val="single"/>
          <w:lang w:val="cs-CZ"/>
        </w:rPr>
        <w:t xml:space="preserve"> pri akútnom koronárnom syndróme</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Prechod z účinnejšieho inhibítora receptora P2Y</w:t>
      </w:r>
      <w:r>
        <w:rPr>
          <w:rFonts w:ascii="Times New Roman" w:eastAsia="Times New Roman" w:hAnsi="Times New Roman"/>
          <w:szCs w:val="20"/>
          <w:vertAlign w:val="subscript"/>
          <w:lang w:val="cs-CZ"/>
        </w:rPr>
        <w:t>12</w:t>
      </w:r>
      <w:r>
        <w:rPr>
          <w:rFonts w:ascii="Times New Roman" w:eastAsia="Times New Roman" w:hAnsi="Times New Roman"/>
          <w:szCs w:val="20"/>
          <w:lang w:val="cs-CZ"/>
        </w:rPr>
        <w:t xml:space="preserve"> na klopidogrel v kombinácii s aspirínom, po akútnej fáze akútneho koronárného syndrómu (ACS) bol vyhodnotený v dvoch randomizovaných štúdiách sponzorovaných skúšajúcimi (investigator-sponsored studies, ISS) - TOPIC a TROPICAL ACS – s údajmi o klinických výsledkoch.</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Klinický prínos sprostredkovaný účinnejšími inhibítormi P2Y</w:t>
      </w:r>
      <w:r>
        <w:rPr>
          <w:rFonts w:ascii="Times New Roman" w:eastAsia="Times New Roman" w:hAnsi="Times New Roman"/>
          <w:szCs w:val="20"/>
          <w:vertAlign w:val="subscript"/>
          <w:lang w:val="cs-CZ"/>
        </w:rPr>
        <w:t>12</w:t>
      </w:r>
      <w:r>
        <w:rPr>
          <w:rFonts w:ascii="Times New Roman" w:eastAsia="Times New Roman" w:hAnsi="Times New Roman"/>
          <w:szCs w:val="20"/>
          <w:lang w:val="cs-CZ"/>
        </w:rPr>
        <w:t>, tikagrelorom a prasugrelom, v ich pivotných štúdiách je spojený s významným poklesom opakujúcich sa ischemických príhod (vrátane akútnej a subakútnej trombózy stentu (ST), infarktu myokardu (IM) a urgentnej revaskularizácie). Aj keď pozitívny efekt na ischémiu bol konzistentný počas celého roka, výraznejšie zníženie opakujúcej sa ischémie po ACS bolo zaznamenané počas prvých dní od začiatku liečby. Naopak, post hoc analýzy ukázali štatisticky významný nárast rizika krvácania u účinnejších inhibítorov P2Y</w:t>
      </w:r>
      <w:r>
        <w:rPr>
          <w:rFonts w:ascii="Times New Roman" w:eastAsia="Times New Roman" w:hAnsi="Times New Roman"/>
          <w:szCs w:val="20"/>
          <w:vertAlign w:val="subscript"/>
          <w:lang w:val="cs-CZ"/>
        </w:rPr>
        <w:t>12</w:t>
      </w:r>
      <w:r>
        <w:rPr>
          <w:rFonts w:ascii="Times New Roman" w:eastAsia="Times New Roman" w:hAnsi="Times New Roman"/>
          <w:szCs w:val="20"/>
          <w:lang w:val="cs-CZ"/>
        </w:rPr>
        <w:t>, ktoré sa prevažne vyskytuje počas udržiavacej fázy, po prvom mesiaci po ACS. TOPIC a TROPICAL-ACS boli navrhnuté tak, aby skúmali ako zmierniť krvácavé príhody pri zachovaní účinnosti.</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b/>
          <w:szCs w:val="20"/>
          <w:lang w:val="cs-CZ"/>
        </w:rPr>
        <w:t>TOPIC</w:t>
      </w:r>
      <w:r>
        <w:rPr>
          <w:rFonts w:ascii="Times New Roman" w:eastAsia="Times New Roman" w:hAnsi="Times New Roman"/>
          <w:szCs w:val="20"/>
          <w:lang w:val="cs-CZ"/>
        </w:rPr>
        <w:t xml:space="preserve"> (Timing Of Platelet Inhibition after acute Coronary syndrome)</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Táto randomizovaná otvorená štúdia zahŕňala pacientov s ACS vyžadujúcich perkutánnu koronárnu intervenciu (PCI). Pacientom, ktorí užívali aspirín a účinnejší blokátor P2Y12 bez vedľajších účinkov, bola po jednom mesiaci zmenená liečba na fixnú dávku aspirínu a klopidogrelu (deeskalovaná duálna antitrombocytová liečba/de-escalated dual antiplatelet therapy (DAPT)) alebo pokračovali v ich doterajšej liečbe (nezmenená DAPT).</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Celkovo bolo analyzovaných 645 zo 646 pacientov s infarktom myokardu s eleváciou ST-segmentu (STEMI) alebo s infarktom myokardu bez elevácie ST-segmentu (NSTEMI) alebo nestabilnou angínou pektoris (deeskalovaná DAPT (n = 322), nezmenená DAPT (n = 323)). Po roku bola vykonaná follow up štúdia u 316 pacientov (98,1 %) deeskalovanej DAPT skupiny a 318 pacientov (98,5 %) u nezmenenej DAPT skupiny. Medián vo follow up štúdii pre obe skupiny bol 359 dní. Charakteristiky študovanej kohorty boli podobné u oboch skupín.</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Primárny ukazovateľ, zložený z kardiovaskulárnej smrti, mŕtvice, urgentnej revaskularizácie a BARC (Bleeding Academic Research Consortium) krvácania ≥ 2 sa vyskytol po prvom roku po ACS u 43 pacientov (13,4 %) v deeskalovanej DAPT skupine a u 85 pacientov (26,3 %) v nezmenenej DAPT skupine (p &lt; 0,01). Tento štatisticky významný rozdiel bol spôsobený hlavne menším počtom prípadov krvácania, bez rozdielu v ischemických ukazovateľoch (p = 0,36), zatiaľ čo BARC krvácanie ≥ 2 sa vyskytlo menej frekventovane v deeskalovanej DAPT skupine (4,0 %) v porovnaní s 14,9 % v nezmenenej DAPT skupine (p &lt; 0,01). Krvácavé príhody, definované ako všetky BARC sa vyskytli u 30 pacientov (9,3 %) v deeskalovanej DAPT skupine a u 76 pacientov (23,5 %) v nezmenenej DAPT skupine (p &lt; 0,01).</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b/>
          <w:szCs w:val="20"/>
          <w:lang w:val="cs-CZ"/>
        </w:rPr>
        <w:t>TROPICAL-ACS</w:t>
      </w:r>
      <w:r>
        <w:rPr>
          <w:rFonts w:ascii="Times New Roman" w:eastAsia="Times New Roman" w:hAnsi="Times New Roman"/>
          <w:szCs w:val="20"/>
          <w:lang w:val="cs-CZ"/>
        </w:rPr>
        <w:t xml:space="preserve"> (Testing Responsiveness to Platelet Inhibition on Chronic Antiplatelet Treatment for Acute Coronary Syndromes)</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Táto randomizovaná otvorená štúdia zahŕňala 2 610 biomarker pozitívnych ACS pacientov po úspešnej PCI. Pacienti boli náhodne rozdelení k podávaniu buď prasugrelu 5 alebo 10 mg/deň (dni 0 - 14) (n = 1306) alebo prasugrel 5 alebo 10 mg/deň (dni 0 - 7) a následne boli deeskalovaní na klopidogrel 75 mg/deň (dni 8 – 14) (n = 1304), v kombinácii s ASA (&lt; 100 mg/deň). Na 14. deň bola testovaná funkcia trombocytov (platelet function testing (PFT)). Pacienti užívajúci iba prasugrel pokračovali v užívaní tohto lieku po dobu 11,5 mesiaca.</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Deeskalovaní pacienti podstúpili test vysokej doštičkovej reaktivity (high platelet reactivity (HPR)). Ak bol HPR ≥ 46 jednotiek, pacienti boli eskalovaní späť na prasugrel 5 alebo 10 mg/deň po dobu 11,5 mesiaca. Ak bol HPR &lt; 46 jednotiek, pacienti pokračovali v liečbe klopidogrelom 75 mg/deň po dobu 11,5 mesiaca. Teda, usmernená deeskalovaná skupina pozostávala z pacientov, ktorí užívali buď prasugrel (40 %) alebo klopidogrel (60 %). Všetci pacienti pokračovali s užívaním aspirínu a boli pozorovaní počas jedného roku.</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Primárny ukazovateľ (kombinovaný výskyt CV smrti, IM, mŕtvice a BARC krvácanie stupňa ≥ 2 po 12 mesiacoch) preukázal neinferioritu. Deväťdesiatpäť pacientov (7 %) v usmernenej deeskalovanej skupine a 118 pacientov (9 %) v kontrolnej skupine (p neinferiority = 0,0004) mali príhodu. Usmernená deeskalácia nespôsobila nárast kombinovaného rizika ischemických príhod (2,5 % v deeskalovanej skupine vs. 3,2 % v kontrolnej skupine, p neinferiority = 0,0115), ani v prípade kľúčového sekundárneho ukazovateľa BARC krvácania ≥ 2 (5 % u deeskalovanej skupiny vs. 6 % v kontrolnej skupine (p = 0,23)). Kumulatívny výskyt všetkých príhod s krvácaním (BARC stupeň 1 až 5) bol 9 % (114 príhod) v usmernenej deeskalovanej skupine vs. 11 % (137 príhod) v kontrolnej skupine (p = 0,14).</w:t>
      </w:r>
    </w:p>
    <w:p>
      <w:pPr>
        <w:widowControl w:val="0"/>
        <w:spacing w:after="0" w:line="240" w:lineRule="auto"/>
        <w:rPr>
          <w:rFonts w:ascii="Times New Roman" w:eastAsia="Times New Roman" w:hAnsi="Times New Roman"/>
          <w:szCs w:val="20"/>
          <w:lang w:val="cs-CZ"/>
        </w:rPr>
      </w:pPr>
    </w:p>
    <w:p>
      <w:pPr>
        <w:spacing w:after="0" w:line="240" w:lineRule="auto"/>
        <w:jc w:val="both"/>
        <w:rPr>
          <w:rFonts w:ascii="Times New Roman" w:eastAsia="Times New Roman" w:hAnsi="Times New Roman"/>
          <w:iCs/>
          <w:szCs w:val="24"/>
          <w:u w:val="single"/>
          <w:lang w:val="sk-SK" w:eastAsia="sk-SK"/>
        </w:rPr>
      </w:pPr>
      <w:r>
        <w:rPr>
          <w:rFonts w:ascii="Times New Roman" w:eastAsia="Times New Roman" w:hAnsi="Times New Roman"/>
          <w:iCs/>
          <w:szCs w:val="24"/>
          <w:u w:val="single"/>
          <w:lang w:val="sk-SK" w:eastAsia="sk-SK"/>
        </w:rPr>
        <w:t>Duálna antiagregačná liečba (DAPT) pri akútnej miernej IS alebo stredne až vysoko rizikovom TIA</w:t>
      </w:r>
    </w:p>
    <w:p>
      <w:pPr>
        <w:spacing w:after="0" w:line="240" w:lineRule="auto"/>
        <w:ind w:left="567" w:hanging="567"/>
        <w:jc w:val="both"/>
        <w:rPr>
          <w:rFonts w:ascii="Times New Roman" w:eastAsia="Times New Roman" w:hAnsi="Times New Roman"/>
          <w:szCs w:val="24"/>
          <w:lang w:val="sk-SK" w:eastAsia="sk-SK"/>
        </w:rPr>
      </w:pPr>
    </w:p>
    <w:p>
      <w:pPr>
        <w:spacing w:after="0" w:line="240" w:lineRule="auto"/>
        <w:textAlignment w:val="top"/>
        <w:rPr>
          <w:rFonts w:ascii="Times New Roman" w:eastAsia="Times New Roman" w:hAnsi="Times New Roman"/>
          <w:color w:val="000000"/>
          <w:lang w:val="sk-SK" w:eastAsia="sk-SK"/>
        </w:rPr>
      </w:pPr>
      <w:r>
        <w:rPr>
          <w:rFonts w:ascii="Times New Roman" w:eastAsia="Times New Roman" w:hAnsi="Times New Roman"/>
          <w:color w:val="000000"/>
          <w:lang w:val="sk-SK" w:eastAsia="sk-SK"/>
        </w:rPr>
        <w:t>DAPT v kombinácii s klopidogrelom a ASA ako preventívna liečba náhlej cievnej mozgovej príhody po akútnej miernej IS alebo stredne až vysoko rizikovom TIA sa hodnotila v dvoch randomizovaných štúdiách sponzorovaných skúšajúcim (ISS) – CHANCE a POINT – s výslednými údajmi o klinickej bezpečnosti a účinnosti.</w:t>
      </w:r>
    </w:p>
    <w:p>
      <w:pPr>
        <w:spacing w:after="0" w:line="240" w:lineRule="auto"/>
        <w:textAlignment w:val="top"/>
        <w:rPr>
          <w:rFonts w:ascii="Times New Roman" w:eastAsia="Times New Roman" w:hAnsi="Times New Roman"/>
          <w:color w:val="000000"/>
          <w:lang w:val="sk-SK" w:eastAsia="sk-SK"/>
        </w:rPr>
      </w:pPr>
    </w:p>
    <w:p>
      <w:pPr>
        <w:spacing w:after="0" w:line="240" w:lineRule="auto"/>
        <w:textAlignment w:val="top"/>
        <w:rPr>
          <w:rFonts w:ascii="Times New Roman" w:eastAsia="Times New Roman" w:hAnsi="Times New Roman"/>
          <w:color w:val="000000"/>
          <w:lang w:val="sk-SK" w:eastAsia="sk-SK"/>
        </w:rPr>
      </w:pPr>
      <w:r>
        <w:rPr>
          <w:rFonts w:ascii="Times New Roman" w:eastAsia="Times New Roman" w:hAnsi="Times New Roman"/>
          <w:b/>
          <w:bCs/>
          <w:color w:val="000000"/>
          <w:lang w:val="sk-SK" w:eastAsia="sk-SK"/>
        </w:rPr>
        <w:t>CHANCE</w:t>
      </w:r>
      <w:r>
        <w:rPr>
          <w:rFonts w:ascii="Times New Roman" w:eastAsia="Times New Roman" w:hAnsi="Times New Roman"/>
          <w:color w:val="000000"/>
          <w:lang w:val="sk-SK" w:eastAsia="sk-SK"/>
        </w:rPr>
        <w:t xml:space="preserve"> (</w:t>
      </w:r>
      <w:r>
        <w:rPr>
          <w:rFonts w:ascii="Times New Roman" w:eastAsia="Times New Roman" w:hAnsi="Times New Roman"/>
          <w:bCs/>
          <w:i/>
          <w:lang w:val="sk-SK" w:eastAsia="sk-SK"/>
        </w:rPr>
        <w:t>Clopidogrel in High-risk patients with Acute Non-disabling Cerebrovascular Events</w:t>
      </w:r>
      <w:r>
        <w:rPr>
          <w:rFonts w:ascii="Times New Roman" w:eastAsia="Times New Roman" w:hAnsi="Times New Roman"/>
          <w:color w:val="000000"/>
          <w:lang w:val="sk-SK" w:eastAsia="sk-SK"/>
        </w:rPr>
        <w:t>)</w:t>
      </w: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color w:val="000000"/>
          <w:lang w:val="sk-SK" w:eastAsia="sk-SK"/>
        </w:rPr>
        <w:t>Táto randomizovaná, dvojito zaslepená, multicentrická, placebom kontrolovaná klinická štúdia zahŕňala 5 170 čínskych pacientov s akútnym TIA (</w:t>
      </w:r>
      <w:r>
        <w:rPr>
          <w:rFonts w:ascii="Times New Roman" w:eastAsia="Times New Roman" w:hAnsi="Times New Roman"/>
          <w:bCs/>
          <w:lang w:val="sk-SK" w:eastAsia="sk-SK"/>
        </w:rPr>
        <w:t>ABCD2 skóre ≥ 4) alebo s akútnou miernou náhlou cievnou mozgovou príhodou (NIHSS ≤ 3). Pacienti v oboch skupinách dostávali v 1. deň nezaslepenú ASA (v dávke v rozmedzí od 75 do 300 mg, podľa uváženia ošetrujúceho lekára). Pacienti náhodne zaradení do skupiny klopidogrel - ASA dostávali nasycovaciu dávku 300 mg klopidogrelu v 1. deň, po ktorej nasledovala dávka 75 mg klopidogrelu denne od 2. až do 90. dňa a ASA v dávke 75 mg denne od 2. až do 21. dňa. Pacienti náhodne zaradení do skupiny s ASA dostávali placebo verziu klopidogrelu od 1. až do 90. dňa a ASA v dávke 75 mg denne od 2. až do 90. dňa.</w:t>
      </w:r>
    </w:p>
    <w:p>
      <w:pPr>
        <w:spacing w:after="0" w:line="240" w:lineRule="auto"/>
        <w:textAlignment w:val="top"/>
        <w:rPr>
          <w:rFonts w:ascii="Times New Roman" w:eastAsia="Times New Roman" w:hAnsi="Times New Roman"/>
          <w:bCs/>
          <w:lang w:val="sk-SK" w:eastAsia="sk-SK"/>
        </w:rPr>
      </w:pP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color w:val="000000"/>
          <w:lang w:val="sk-SK" w:eastAsia="sk-SK"/>
        </w:rPr>
        <w:t xml:space="preserve">Primárnym ukazovateľom účinnosti bola akákoľvek nová náhla cievna mozgová príhoda (ischemická alebo hemoragická) počas prvých 90 dní po akútnej miernej IS alebo vysoko rizikovom TIA. V skupine klopidogrel - ASA sa vyskytla u 212 pacientov (8,2 %) v porovnaní s 303 pacientmi (11,7 %) v skupine s ASA </w:t>
      </w:r>
      <w:r>
        <w:rPr>
          <w:rFonts w:ascii="Times New Roman" w:eastAsia="Times New Roman" w:hAnsi="Times New Roman"/>
          <w:bCs/>
          <w:lang w:val="sk-SK" w:eastAsia="sk-SK"/>
        </w:rPr>
        <w:t>(HR, 0,68; 95 % IS, 0,57 až 0,81; p &lt; 0,001). IS sa vyskytla u 204 pacientov (7,9 %) v skupine klopidogrel - ASA v porovnaní s 295 (11,4 %) v skupine s ASA (HR, 0,67; 95 % IS, 0,56 až 0,81; p &lt; 0,001). Hemoragická náhla cievna mozgová príhoda sa vyskytla u 8 pacientov v každej z dvoch skupín štúdie (0,3 % z každej skupiny). Mierne alebo závažné krvácanie sa vyskytlo u siedmych pacientov (0,3 %) v skupine klopidogrel - ASA a u ôsmych (0,3 %) v skupine s ASA (p = 0,73). Miera výskytu akýchkoľvek príhod s krvácaním bola 2,3 % v skupine klopidogrel - ASA v porovnaní s 1,6 % v skupine s ASA (HR, 1,41; 95 % IS, 0,95 až 2,10; p = 0,09).</w:t>
      </w:r>
    </w:p>
    <w:p>
      <w:pPr>
        <w:spacing w:after="0" w:line="240" w:lineRule="auto"/>
        <w:textAlignment w:val="top"/>
        <w:rPr>
          <w:rFonts w:ascii="Times New Roman" w:eastAsia="Times New Roman" w:hAnsi="Times New Roman"/>
          <w:bCs/>
          <w:lang w:val="sk-SK" w:eastAsia="sk-SK"/>
        </w:rPr>
      </w:pPr>
    </w:p>
    <w:p>
      <w:pPr>
        <w:spacing w:after="0" w:line="240" w:lineRule="auto"/>
        <w:textAlignment w:val="top"/>
        <w:rPr>
          <w:rFonts w:ascii="Times New Roman" w:eastAsia="Times New Roman" w:hAnsi="Times New Roman"/>
          <w:bCs/>
          <w:i/>
          <w:lang w:val="sk-SK" w:eastAsia="sk-SK"/>
        </w:rPr>
      </w:pPr>
      <w:r>
        <w:rPr>
          <w:rFonts w:ascii="Times New Roman" w:eastAsia="Times New Roman" w:hAnsi="Times New Roman"/>
          <w:b/>
          <w:lang w:val="sk-SK" w:eastAsia="sk-SK"/>
        </w:rPr>
        <w:t xml:space="preserve">POINT </w:t>
      </w:r>
      <w:r>
        <w:rPr>
          <w:rFonts w:ascii="Times New Roman" w:eastAsia="Times New Roman" w:hAnsi="Times New Roman"/>
          <w:bCs/>
          <w:lang w:val="sk-SK" w:eastAsia="sk-SK"/>
        </w:rPr>
        <w:t>(</w:t>
      </w:r>
      <w:r>
        <w:rPr>
          <w:rFonts w:ascii="Times New Roman" w:eastAsia="Times New Roman" w:hAnsi="Times New Roman"/>
          <w:bCs/>
          <w:i/>
          <w:lang w:val="sk-SK" w:eastAsia="sk-SK"/>
        </w:rPr>
        <w:t>Platelet-Oriented Inhibition in New TIA and Minor Ischemic Stroke</w:t>
      </w:r>
      <w:r>
        <w:rPr>
          <w:rFonts w:ascii="Times New Roman" w:eastAsia="Times New Roman" w:hAnsi="Times New Roman"/>
          <w:bCs/>
          <w:iCs/>
          <w:lang w:val="sk-SK" w:eastAsia="sk-SK"/>
        </w:rPr>
        <w:t>)</w:t>
      </w:r>
    </w:p>
    <w:p>
      <w:pPr>
        <w:spacing w:after="0" w:line="240" w:lineRule="auto"/>
        <w:textAlignment w:val="top"/>
        <w:rPr>
          <w:rFonts w:ascii="Times New Roman" w:eastAsia="Times New Roman" w:hAnsi="Times New Roman"/>
          <w:bCs/>
          <w:iCs/>
          <w:color w:val="000000"/>
          <w:lang w:val="sk-SK" w:eastAsia="sk-SK"/>
        </w:rPr>
      </w:pPr>
      <w:r>
        <w:rPr>
          <w:rFonts w:ascii="Times New Roman" w:eastAsia="Times New Roman" w:hAnsi="Times New Roman"/>
          <w:bCs/>
          <w:iCs/>
          <w:color w:val="000000"/>
          <w:lang w:val="sk-SK" w:eastAsia="sk-SK"/>
        </w:rPr>
        <w:t>Táto randomizovaná, dvojito zaslepená, multicentrická, placebom kontrolovaná klinická štúdia zahŕňala 4 881 medzinárodných pacientov s akútnym TIA (ABCD2 skóre ≥ 4) alebo s miernu náhlou cievnou mozgovou príhodou (NIHSS ≤ 3). Všetci pacienti v obidvoch skupinách dostávali nezaslepenú ASA v 1. až 90. deň (50 - 325 mg v závislosti od rozhodnutia ošetrujúceho lekára). Pacienti náhodne zaradení do skupiny s klopidogrelom dostali nasycovaciu dávku 600 mg klopidogrelu v 1. deň, po ktorej nasledovalo 75 mg klopidogrelu denne od 2. až do 90. dňa. Pacienti náhodne zaradení do placebo skupiny dostávali placebo klopidogrelu od 1. až do 90. dňa.</w:t>
      </w:r>
    </w:p>
    <w:p>
      <w:pPr>
        <w:spacing w:after="0" w:line="240" w:lineRule="auto"/>
        <w:textAlignment w:val="top"/>
        <w:rPr>
          <w:rFonts w:ascii="Times New Roman" w:eastAsia="Times New Roman" w:hAnsi="Times New Roman"/>
          <w:bCs/>
          <w:iCs/>
          <w:color w:val="000000"/>
          <w:lang w:val="sk-SK" w:eastAsia="sk-SK"/>
        </w:rPr>
      </w:pP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bCs/>
          <w:iCs/>
          <w:color w:val="000000"/>
          <w:lang w:val="sk-SK" w:eastAsia="sk-SK"/>
        </w:rPr>
        <w:t xml:space="preserve">Primárny ukazovateľ účinnosti pozostával z veľkých ischemických príhod (IS, IM alebo úmrtie na ischemickú cievnu príhodu) v 90. deň. Vyskytli sa u 121 pacientov (5,0 %) užívajúcich klopidogrel + ASA v porovnaní so 160 pacientmi (6,5 %) užívajúcimi ASA samostatne </w:t>
      </w:r>
      <w:r>
        <w:rPr>
          <w:rFonts w:ascii="Times New Roman" w:eastAsia="Times New Roman" w:hAnsi="Times New Roman"/>
          <w:bCs/>
          <w:lang w:val="sk-SK" w:eastAsia="sk-SK"/>
        </w:rPr>
        <w:t xml:space="preserve">(HR, 0,75; 95 % IS, 0,59 až 0,95; p = 0,02). Sekundárny ukazovateľ IS sa vyskytol u 112 pacientov (4,6 %), ktorí užívali klopidogrel + ASA v porovnaní so 155 pacientmi (6,3 %) užívajúcimi ASA samostatne (HR, 0,72; 95% IS, 0,56 až 0,92; p = 0,01). Primárny ukazovateľ bezpečnosti veľkého krvácania sa objavil u 23 z 2 432 pacientov (0,9 %) užívajúcich klopidogrel + ASA a u 10 pacientov z 2 449 (0,4 %) užívajúcich ASA samostatne (HR, 2,32; 95 % IS, 1,10 až 4,87; p = 0,02). Slabé krvácanie sa objavilo u 40 pacientov (1,6 %) užívajúcich klopidogrel + ASA a u 13 (0,5 %) užívajúcich ASA samostatne (HR, 3,12; 95 % IS, 1,67 až 5,83; p </w:t>
      </w:r>
      <w:r>
        <w:rPr>
          <w:bCs/>
          <w:lang w:val="sk-SK"/>
        </w:rPr>
        <w:t>&lt;</w:t>
      </w:r>
      <w:r>
        <w:rPr>
          <w:rFonts w:ascii="Times New Roman" w:eastAsia="Times New Roman" w:hAnsi="Times New Roman"/>
          <w:bCs/>
          <w:lang w:val="sk-SK" w:eastAsia="sk-SK"/>
        </w:rPr>
        <w:t xml:space="preserve"> 0,001).</w:t>
      </w:r>
    </w:p>
    <w:p>
      <w:pPr>
        <w:spacing w:after="0" w:line="240" w:lineRule="auto"/>
        <w:textAlignment w:val="top"/>
        <w:rPr>
          <w:rFonts w:ascii="Times New Roman" w:eastAsia="Times New Roman" w:hAnsi="Times New Roman"/>
          <w:bCs/>
          <w:lang w:val="sk-SK" w:eastAsia="sk-SK"/>
        </w:rPr>
      </w:pP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bCs/>
          <w:lang w:val="sk-SK" w:eastAsia="sk-SK"/>
        </w:rPr>
        <w:t>Analýza časového priebehu štúdií CHANCE a POINT</w:t>
      </w:r>
    </w:p>
    <w:p>
      <w:pPr>
        <w:widowControl w:val="0"/>
        <w:tabs>
          <w:tab w:val="left" w:pos="0"/>
        </w:tabs>
        <w:spacing w:after="0" w:line="240" w:lineRule="auto"/>
        <w:rPr>
          <w:rFonts w:ascii="Times New Roman" w:eastAsia="Times New Roman" w:hAnsi="Times New Roman"/>
          <w:szCs w:val="20"/>
          <w:lang w:val="sk-SK"/>
        </w:rPr>
      </w:pPr>
      <w:r>
        <w:rPr>
          <w:rFonts w:ascii="Times New Roman" w:eastAsia="Times New Roman" w:hAnsi="Times New Roman"/>
          <w:bCs/>
          <w:iCs/>
          <w:color w:val="000000"/>
          <w:lang w:val="sk-SK" w:eastAsia="sk-SK"/>
        </w:rPr>
        <w:t>Pokiaľ ide o účinnosť, pokračovanie v DAPT dlhšie ako 21 dní neprinieslo žiadny prínos. Urobilo sa rozloženie časového priebehu veľkých ischemických príhod a veľkých krvácaní podľa zaradenia do liečebnej skupiny za účelom analýzy vplyvu krátkodobého časového priebehu DAPT.</w:t>
      </w:r>
    </w:p>
    <w:p>
      <w:pPr>
        <w:widowControl w:val="0"/>
        <w:tabs>
          <w:tab w:val="left" w:pos="0"/>
        </w:tabs>
        <w:spacing w:after="0" w:line="240" w:lineRule="auto"/>
        <w:jc w:val="both"/>
        <w:rPr>
          <w:rFonts w:ascii="Times New Roman" w:eastAsia="Times New Roman" w:hAnsi="Times New Roman"/>
          <w:szCs w:val="20"/>
          <w:lang w:val="sk-SK"/>
        </w:rPr>
      </w:pPr>
    </w:p>
    <w:p>
      <w:pPr>
        <w:widowControl w:val="0"/>
        <w:tabs>
          <w:tab w:val="left" w:pos="0"/>
        </w:tabs>
        <w:spacing w:after="0" w:line="240" w:lineRule="auto"/>
        <w:rPr>
          <w:rFonts w:ascii="Times New Roman" w:eastAsia="Times New Roman" w:hAnsi="Times New Roman"/>
          <w:b/>
          <w:szCs w:val="20"/>
          <w:lang w:val="sk-SK"/>
        </w:rPr>
      </w:pPr>
      <w:r>
        <w:rPr>
          <w:rFonts w:ascii="Times New Roman" w:eastAsia="Times New Roman" w:hAnsi="Times New Roman"/>
          <w:b/>
          <w:szCs w:val="20"/>
          <w:lang w:val="sk-SK"/>
        </w:rPr>
        <w:t>Tabuľka 1 - Rozloženie časového priebehu veľkých ischemických príhod a veľkých krvácaní podľa zaradenia do liečebnej skupiny v štúdii CHANCE a POINT</w:t>
      </w:r>
    </w:p>
    <w:p>
      <w:pPr>
        <w:widowControl w:val="0"/>
        <w:tabs>
          <w:tab w:val="left" w:pos="0"/>
        </w:tabs>
        <w:spacing w:after="0" w:line="240" w:lineRule="auto"/>
        <w:rPr>
          <w:rFonts w:ascii="Times New Roman" w:eastAsia="Times New Roman" w:hAnsi="Times New Roman"/>
          <w:b/>
          <w:szCs w:val="20"/>
          <w:lang w:val="sk-SK"/>
        </w:rPr>
      </w:pPr>
    </w:p>
    <w:p>
      <w:pPr>
        <w:widowControl w:val="0"/>
        <w:tabs>
          <w:tab w:val="left" w:pos="0"/>
        </w:tabs>
        <w:spacing w:after="0" w:line="240" w:lineRule="auto"/>
        <w:rPr>
          <w:rFonts w:ascii="Times New Roman" w:eastAsia="Times New Roman" w:hAnsi="Times New Roman"/>
          <w:b/>
          <w:szCs w:val="20"/>
          <w:lang w:val="sk-SK"/>
        </w:rPr>
      </w:pPr>
    </w:p>
    <w:tbl>
      <w:tblPr>
        <w:tblW w:w="0" w:type="auto"/>
        <w:jc w:val="center"/>
        <w:tblBorders>
          <w:insideH w:val="single" w:sz="4" w:space="0" w:color="auto"/>
        </w:tblBorders>
        <w:tblLook w:val="04A0" w:firstRow="1" w:lastRow="0" w:firstColumn="1" w:lastColumn="0" w:noHBand="0" w:noVBand="1"/>
      </w:tblPr>
      <w:tblGrid>
        <w:gridCol w:w="1513"/>
        <w:gridCol w:w="2272"/>
        <w:gridCol w:w="894"/>
        <w:gridCol w:w="1134"/>
        <w:gridCol w:w="1078"/>
        <w:gridCol w:w="992"/>
      </w:tblGrid>
      <w:tr>
        <w:trPr>
          <w:jc w:val="center"/>
        </w:trPr>
        <w:tc>
          <w:tcPr>
            <w:tcW w:w="7854" w:type="dxa"/>
            <w:gridSpan w:val="6"/>
            <w:shd w:val="clear" w:color="auto" w:fill="auto"/>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Počet príhod</w:t>
            </w:r>
          </w:p>
        </w:tc>
      </w:tr>
      <w:tr>
        <w:trPr>
          <w:jc w:val="center"/>
        </w:trPr>
        <w:tc>
          <w:tcPr>
            <w:tcW w:w="1513" w:type="dxa"/>
            <w:shd w:val="clear" w:color="auto" w:fill="auto"/>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Ukazovatele v CHANCE a POINT</w:t>
            </w:r>
          </w:p>
        </w:tc>
        <w:tc>
          <w:tcPr>
            <w:tcW w:w="2272"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Zaradenie do liečebnej skupiny</w:t>
            </w:r>
          </w:p>
        </w:tc>
        <w:tc>
          <w:tcPr>
            <w:tcW w:w="865"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Celkovo</w:t>
            </w:r>
          </w:p>
        </w:tc>
        <w:tc>
          <w:tcPr>
            <w:tcW w:w="1134"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 týždeň</w:t>
            </w:r>
          </w:p>
        </w:tc>
        <w:tc>
          <w:tcPr>
            <w:tcW w:w="1078"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 týždeň</w:t>
            </w:r>
          </w:p>
        </w:tc>
        <w:tc>
          <w:tcPr>
            <w:tcW w:w="992"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 týždeň</w:t>
            </w:r>
          </w:p>
        </w:tc>
      </w:tr>
      <w:tr>
        <w:trPr>
          <w:jc w:val="center"/>
        </w:trPr>
        <w:tc>
          <w:tcPr>
            <w:tcW w:w="1513" w:type="dxa"/>
            <w:vMerge w:val="restart"/>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Veľké ischemické príhody</w:t>
            </w:r>
          </w:p>
        </w:tc>
        <w:tc>
          <w:tcPr>
            <w:tcW w:w="2272" w:type="dxa"/>
            <w:tcBorders>
              <w:top w:val="nil"/>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ASA (n = 5 035)</w:t>
            </w:r>
          </w:p>
        </w:tc>
        <w:tc>
          <w:tcPr>
            <w:tcW w:w="865"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458</w:t>
            </w:r>
          </w:p>
        </w:tc>
        <w:tc>
          <w:tcPr>
            <w:tcW w:w="1134"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330</w:t>
            </w:r>
          </w:p>
        </w:tc>
        <w:tc>
          <w:tcPr>
            <w:tcW w:w="1078"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36</w:t>
            </w:r>
          </w:p>
        </w:tc>
        <w:tc>
          <w:tcPr>
            <w:tcW w:w="992"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21</w:t>
            </w:r>
          </w:p>
        </w:tc>
      </w:tr>
      <w:tr>
        <w:trPr>
          <w:jc w:val="center"/>
        </w:trPr>
        <w:tc>
          <w:tcPr>
            <w:tcW w:w="1513" w:type="dxa"/>
            <w:vMerge/>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KLP + ASA (n = 5 016)</w:t>
            </w:r>
          </w:p>
        </w:tc>
        <w:tc>
          <w:tcPr>
            <w:tcW w:w="865"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328</w:t>
            </w:r>
          </w:p>
        </w:tc>
        <w:tc>
          <w:tcPr>
            <w:tcW w:w="1134"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217</w:t>
            </w:r>
          </w:p>
        </w:tc>
        <w:tc>
          <w:tcPr>
            <w:tcW w:w="1078"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30</w:t>
            </w:r>
          </w:p>
        </w:tc>
        <w:tc>
          <w:tcPr>
            <w:tcW w:w="992"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14</w:t>
            </w:r>
          </w:p>
        </w:tc>
      </w:tr>
      <w:tr>
        <w:trPr>
          <w:jc w:val="center"/>
        </w:trPr>
        <w:tc>
          <w:tcPr>
            <w:tcW w:w="1513" w:type="dxa"/>
            <w:vMerge/>
            <w:tcBorders>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Rozdiel</w:t>
            </w:r>
          </w:p>
        </w:tc>
        <w:tc>
          <w:tcPr>
            <w:tcW w:w="865"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130</w:t>
            </w:r>
          </w:p>
        </w:tc>
        <w:tc>
          <w:tcPr>
            <w:tcW w:w="1134"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113</w:t>
            </w:r>
          </w:p>
        </w:tc>
        <w:tc>
          <w:tcPr>
            <w:tcW w:w="1078"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6</w:t>
            </w:r>
          </w:p>
        </w:tc>
        <w:tc>
          <w:tcPr>
            <w:tcW w:w="992"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7</w:t>
            </w:r>
          </w:p>
        </w:tc>
      </w:tr>
      <w:tr>
        <w:trPr>
          <w:jc w:val="center"/>
        </w:trPr>
        <w:tc>
          <w:tcPr>
            <w:tcW w:w="1513" w:type="dxa"/>
            <w:vMerge w:val="restart"/>
            <w:tcBorders>
              <w:top w:val="single" w:sz="4" w:space="0" w:color="auto"/>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Veľké krvácanie</w:t>
            </w:r>
          </w:p>
        </w:tc>
        <w:tc>
          <w:tcPr>
            <w:tcW w:w="2272" w:type="dxa"/>
            <w:tcBorders>
              <w:top w:val="single" w:sz="4" w:space="0" w:color="auto"/>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ASA (n = 5 035)</w:t>
            </w:r>
          </w:p>
        </w:tc>
        <w:tc>
          <w:tcPr>
            <w:tcW w:w="865"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18</w:t>
            </w:r>
          </w:p>
        </w:tc>
        <w:tc>
          <w:tcPr>
            <w:tcW w:w="1134"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4</w:t>
            </w:r>
          </w:p>
        </w:tc>
        <w:tc>
          <w:tcPr>
            <w:tcW w:w="1078"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w:t>
            </w:r>
          </w:p>
        </w:tc>
        <w:tc>
          <w:tcPr>
            <w:tcW w:w="992"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w:t>
            </w:r>
          </w:p>
        </w:tc>
      </w:tr>
      <w:tr>
        <w:trPr>
          <w:jc w:val="center"/>
        </w:trPr>
        <w:tc>
          <w:tcPr>
            <w:tcW w:w="1513" w:type="dxa"/>
            <w:vMerge/>
            <w:tcBorders>
              <w:top w:val="single" w:sz="4" w:space="0" w:color="auto"/>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KLP + ASA (n = 5 016)</w:t>
            </w:r>
          </w:p>
        </w:tc>
        <w:tc>
          <w:tcPr>
            <w:tcW w:w="865"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30</w:t>
            </w:r>
          </w:p>
        </w:tc>
        <w:tc>
          <w:tcPr>
            <w:tcW w:w="1134"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10</w:t>
            </w:r>
          </w:p>
        </w:tc>
        <w:tc>
          <w:tcPr>
            <w:tcW w:w="1078"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4</w:t>
            </w:r>
          </w:p>
        </w:tc>
        <w:tc>
          <w:tcPr>
            <w:tcW w:w="992"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w:t>
            </w:r>
          </w:p>
        </w:tc>
      </w:tr>
      <w:tr>
        <w:trPr>
          <w:jc w:val="center"/>
        </w:trPr>
        <w:tc>
          <w:tcPr>
            <w:tcW w:w="1513" w:type="dxa"/>
            <w:vMerge/>
            <w:tcBorders>
              <w:top w:val="single" w:sz="4" w:space="0" w:color="auto"/>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Rozdiel</w:t>
            </w:r>
          </w:p>
        </w:tc>
        <w:tc>
          <w:tcPr>
            <w:tcW w:w="865"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-12</w:t>
            </w:r>
          </w:p>
        </w:tc>
        <w:tc>
          <w:tcPr>
            <w:tcW w:w="1134"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-6</w:t>
            </w:r>
          </w:p>
        </w:tc>
        <w:tc>
          <w:tcPr>
            <w:tcW w:w="1078"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w:t>
            </w:r>
          </w:p>
        </w:tc>
        <w:tc>
          <w:tcPr>
            <w:tcW w:w="992"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w:t>
            </w:r>
          </w:p>
        </w:tc>
      </w:tr>
    </w:tbl>
    <w:p>
      <w:pPr>
        <w:widowControl w:val="0"/>
        <w:spacing w:after="0" w:line="240" w:lineRule="auto"/>
        <w:rPr>
          <w:rFonts w:ascii="Times New Roman" w:eastAsia="Times New Roman" w:hAnsi="Times New Roman"/>
          <w:szCs w:val="20"/>
          <w:lang w:val="cs-CZ"/>
        </w:rPr>
      </w:pPr>
    </w:p>
    <w:p>
      <w:pPr>
        <w:widowControl w:val="0"/>
        <w:tabs>
          <w:tab w:val="left" w:pos="567"/>
        </w:tabs>
        <w:spacing w:after="0" w:line="240" w:lineRule="auto"/>
        <w:jc w:val="both"/>
        <w:rPr>
          <w:rFonts w:ascii="Times New Roman" w:eastAsia="Times New Roman" w:hAnsi="Times New Roman"/>
          <w:i/>
          <w:lang w:val="sk-SK"/>
        </w:rPr>
      </w:pPr>
      <w:r>
        <w:rPr>
          <w:rFonts w:ascii="Times New Roman" w:eastAsia="Times New Roman" w:hAnsi="Times New Roman"/>
          <w:i/>
          <w:lang w:val="sk-SK"/>
        </w:rPr>
        <w:t>Atriálna fibrilácia</w:t>
      </w:r>
    </w:p>
    <w:p>
      <w:pPr>
        <w:pStyle w:val="NoSpacing"/>
        <w:widowControl w:val="0"/>
        <w:ind w:left="0" w:firstLine="0"/>
        <w:rPr>
          <w:lang w:val="sk-SK"/>
        </w:rPr>
      </w:pPr>
      <w:r>
        <w:rPr>
          <w:lang w:val="sk-SK"/>
        </w:rPr>
        <w:t>Štúdia ACTIVE-W a ACTIVE-A, samostatné štúdie programu ACTIVE, zahŕňali pacientov s atriálnou fibriláciou (AF), ktorí mali minimálne jeden rizikový faktor cievnej príhody. Lekári zaradili pacientov na základe vstupných kritérií do štúdie ACTIVE-W, ak boli kandidátmi na liečbu antagonistami vitamínu K (VKA) (ako napr. warfarín). Do štúdie ACTIVE-A boli zaradení pacienti, ktorí nemohli dostať liečbu VKA, pretože neboli schopní alebo ochotní prijať liečbu.</w:t>
      </w:r>
    </w:p>
    <w:p>
      <w:pPr>
        <w:pStyle w:val="NoSpacing"/>
        <w:widowControl w:val="0"/>
        <w:rPr>
          <w:lang w:val="sk-SK"/>
        </w:rPr>
      </w:pPr>
    </w:p>
    <w:p>
      <w:pPr>
        <w:pStyle w:val="NoSpacing"/>
        <w:widowControl w:val="0"/>
        <w:ind w:left="0" w:firstLine="0"/>
        <w:rPr>
          <w:szCs w:val="22"/>
          <w:lang w:val="sk-SK"/>
        </w:rPr>
      </w:pPr>
      <w:r>
        <w:rPr>
          <w:lang w:val="sk-SK"/>
        </w:rPr>
        <w:t>Štúdia ACTIVE-W preukázala, že liečba antagonistami vitamínu K bola účinnejšia ako podávanie klopidogrelu a ASA.</w:t>
      </w:r>
    </w:p>
    <w:p>
      <w:pPr>
        <w:pStyle w:val="NoSpacing"/>
        <w:widowControl w:val="0"/>
        <w:rPr>
          <w:lang w:val="sk-SK"/>
        </w:rPr>
      </w:pPr>
    </w:p>
    <w:p>
      <w:pPr>
        <w:pStyle w:val="NoSpacing"/>
        <w:widowControl w:val="0"/>
        <w:ind w:left="0" w:firstLine="0"/>
        <w:rPr>
          <w:lang w:val="sk-SK"/>
        </w:rPr>
      </w:pPr>
      <w:r>
        <w:rPr>
          <w:lang w:val="sk-SK"/>
        </w:rPr>
        <w:t>Štúdia ACTIVE-A (N = 7 554) bola multicentrická, randomizovaná, dvojito zaslepená, placebom kontrolovaná štúdia, ktorá porovnávala klopidogrel 75 mg/deň + ASA (N = 3 772) s placebom + ASA (N = 3 782). Odporúčaná dávka ASA bola 75 až 100 mg/deň. Pacienti boli liečení po dobu 5 rokov.</w:t>
      </w:r>
    </w:p>
    <w:p>
      <w:pPr>
        <w:widowControl w:val="0"/>
        <w:spacing w:after="0" w:line="240" w:lineRule="auto"/>
        <w:jc w:val="both"/>
        <w:rPr>
          <w:rFonts w:ascii="Times New Roman" w:eastAsia="Times New Roman" w:hAnsi="Times New Roman"/>
          <w:i/>
          <w:szCs w:val="20"/>
          <w:lang w:val="cs-CZ"/>
        </w:rPr>
      </w:pPr>
    </w:p>
    <w:p>
      <w:pPr>
        <w:pStyle w:val="NoSpacing"/>
        <w:widowControl w:val="0"/>
        <w:ind w:left="0" w:firstLine="0"/>
        <w:rPr>
          <w:lang w:val="sk-SK"/>
        </w:rPr>
      </w:pPr>
      <w:r>
        <w:rPr>
          <w:lang w:val="sk-SK"/>
        </w:rPr>
        <w:t xml:space="preserve">Pacienti randomizovaní v programe ACTIVE mali dokumentovanú AF, t.j. buď permanentnú AF alebo najmenej 2 epizódy intermitentnej AF za posledných 6 mesiacov a mali minimálne jeden z nasledujúcich rizikových faktorov: vek </w:t>
      </w:r>
      <w:r>
        <w:rPr>
          <w:lang w:val="sk-SK"/>
        </w:rPr>
        <w:sym w:font="Symbol" w:char="F0B3"/>
      </w:r>
      <w:r>
        <w:rPr>
          <w:lang w:val="sk-SK"/>
        </w:rPr>
        <w:t xml:space="preserve"> 75 rokov alebo vek 55 až 74 rokov a buď diabetes mellitus vyžadujúci liečbu alebo dokumentovaný predchádzajúci IM alebo dokumentovanú ischemickú chorobu srdca; liečbu systémovej hypertenzie, predchádzajúcu náhlu cievnu mozgovú príhodu, tranzitórny ischemický atak (TIA) alebo necerebrálnu systémovú embóliu, dysfunkciu ľavej komory s ejekčnou frakciou &lt; 45 %; dokumentované poruchy periférnych ciev. Priemerná hodnota CHADS2 bola 2,0 (rozpätie 0 - 6).</w:t>
      </w:r>
    </w:p>
    <w:p>
      <w:pPr>
        <w:pStyle w:val="NoSpacing"/>
        <w:widowControl w:val="0"/>
        <w:rPr>
          <w:lang w:val="sk-SK"/>
        </w:rPr>
      </w:pPr>
    </w:p>
    <w:p>
      <w:pPr>
        <w:pStyle w:val="NoSpacing"/>
        <w:widowControl w:val="0"/>
        <w:ind w:left="0" w:firstLine="0"/>
        <w:rPr>
          <w:lang w:val="sk-SK"/>
        </w:rPr>
      </w:pPr>
      <w:r>
        <w:rPr>
          <w:lang w:val="sk-SK"/>
        </w:rPr>
        <w:t>Hlavné vylučovacie kritériá boli dokumentovaná vredová choroba počas posledných 6 mesiacov, predchádzajúca intracerebrálna hemorágia, signifikantná trombocytopénia (počet trombocytov &lt; 50 x 109/l); požiadavka na klopidogrel alebo perorálne antikoagulanciá (OAC); alebo neznášanlivosť niektorej z týchto dvoch látok.</w:t>
      </w:r>
    </w:p>
    <w:p>
      <w:pPr>
        <w:pStyle w:val="NoSpacing"/>
        <w:widowControl w:val="0"/>
        <w:rPr>
          <w:lang w:val="sk-SK"/>
        </w:rPr>
      </w:pPr>
    </w:p>
    <w:p>
      <w:pPr>
        <w:pStyle w:val="NoSpacing"/>
        <w:widowControl w:val="0"/>
        <w:ind w:left="0" w:firstLine="0"/>
        <w:rPr>
          <w:szCs w:val="22"/>
          <w:lang w:val="sk-SK"/>
        </w:rPr>
      </w:pPr>
      <w:r>
        <w:rPr>
          <w:lang w:val="sk-SK"/>
        </w:rPr>
        <w:t>Sedemdesiattri percent (73 %) pacientov zaradených do štúdie ACTIVE-A nemohlo užívať VKA vzhľadom na hodnotenie lekára pre neschopnosť spĺňať INR (International Normalised Ratio) monitoring, predispozíciu k pádu alebo zraneniu hlavy alebo mali špecifické riziko krvácania; v 26 % prípadov bolo rozhodnutie lekára založené na pacientovej neochote užívať VKA.</w:t>
      </w:r>
    </w:p>
    <w:p>
      <w:pPr>
        <w:pStyle w:val="NoSpacing"/>
        <w:widowControl w:val="0"/>
        <w:rPr>
          <w:lang w:val="sk-SK"/>
        </w:rPr>
      </w:pPr>
    </w:p>
    <w:p>
      <w:pPr>
        <w:pStyle w:val="NoSpacing"/>
        <w:widowControl w:val="0"/>
        <w:ind w:left="0" w:firstLine="0"/>
        <w:rPr>
          <w:lang w:val="sk-SK"/>
        </w:rPr>
      </w:pPr>
      <w:r>
        <w:rPr>
          <w:lang w:val="sk-SK"/>
        </w:rPr>
        <w:t>41,8 % pacientov tvorili ženy. Priemerný vek bol 71 rokov, 41,6 % pacientov malo ≥ 75 rokov. Celkovo 23 % pacientov užívalo antiarytmiká, 52,1 % beta-blokátory, 54,6 % inhibítory ACE a 25,4 % statíny.</w:t>
      </w:r>
    </w:p>
    <w:p>
      <w:pPr>
        <w:pStyle w:val="NoSpacing"/>
        <w:widowControl w:val="0"/>
        <w:rPr>
          <w:lang w:val="sk-SK"/>
        </w:rPr>
      </w:pPr>
    </w:p>
    <w:p>
      <w:pPr>
        <w:pStyle w:val="NoSpacing"/>
        <w:widowControl w:val="0"/>
        <w:ind w:left="0" w:firstLine="0"/>
        <w:rPr>
          <w:lang w:val="sk-SK"/>
        </w:rPr>
      </w:pPr>
      <w:r>
        <w:rPr>
          <w:lang w:val="sk-SK"/>
        </w:rPr>
        <w:t>Počet pacientov, ktorí dosiahli primárny koncový ukazovateľ (čas do prvej náhlej cievnej mozgovej príhody, infarktu myokardu, necerebrálnej systémovej embólie alebo vaskulárnej smrti), bol 832 (22,1 %) v skupine liečenej klopidogrelom + ASA a 924 (24,4 %) v skupine placebo + ASA (relatívne zníženie rizika o 11,1 %, 95 % IS 2,4 % až 19,1 %; p = 0,013), a to predovšetkým vzhľadom na výrazné zníženie výskytu náhlej cievnej mozgovej príhody. Náhla cievna mozgová príhoda sa vyskytla u 296 (7,8 %) pacientov užívajúcich klopidogrel + ASA a u 408 (10,8 %) pacientov užívajúcich placebo + ASA (relatívne zníženie rizika, 28,4 %; 95 % IS, 16,8 % až 38,3 %; p = 0,00001).</w:t>
      </w:r>
    </w:p>
    <w:p>
      <w:pPr>
        <w:widowControl w:val="0"/>
        <w:spacing w:after="0" w:line="240" w:lineRule="auto"/>
        <w:jc w:val="both"/>
        <w:rPr>
          <w:rFonts w:ascii="Times New Roman" w:eastAsia="Times New Roman" w:hAnsi="Times New Roman"/>
          <w:i/>
          <w:szCs w:val="20"/>
          <w:lang w:val="cs-CZ"/>
        </w:rPr>
      </w:pPr>
    </w:p>
    <w:p>
      <w:pPr>
        <w:widowControl w:val="0"/>
        <w:spacing w:after="0" w:line="240" w:lineRule="auto"/>
        <w:jc w:val="both"/>
        <w:rPr>
          <w:rFonts w:ascii="Times New Roman" w:eastAsia="Times New Roman" w:hAnsi="Times New Roman"/>
          <w:i/>
          <w:szCs w:val="20"/>
          <w:lang w:val="cs-CZ"/>
        </w:rPr>
      </w:pPr>
      <w:r>
        <w:rPr>
          <w:rFonts w:ascii="Times New Roman" w:eastAsia="Times New Roman" w:hAnsi="Times New Roman"/>
          <w:i/>
          <w:szCs w:val="20"/>
          <w:lang w:val="cs-CZ"/>
        </w:rPr>
        <w:t>Pediatrická populácia</w:t>
      </w:r>
    </w:p>
    <w:p>
      <w:pPr>
        <w:widowControl w:val="0"/>
        <w:spacing w:after="0" w:line="240" w:lineRule="auto"/>
        <w:rPr>
          <w:rFonts w:ascii="Times New Roman" w:eastAsia="Times New Roman" w:hAnsi="Times New Roman"/>
          <w:lang w:val="cs-CZ"/>
        </w:rPr>
      </w:pPr>
      <w:r>
        <w:rPr>
          <w:rFonts w:ascii="Times New Roman" w:eastAsia="Times New Roman" w:hAnsi="Times New Roman"/>
          <w:szCs w:val="20"/>
          <w:lang w:val="cs-CZ"/>
        </w:rPr>
        <w:t xml:space="preserve">V štúdii, v ktorej sa postupne zvyšovala dávka, sa u 86 novorodencov alebo dojčiat vo veku do 24 mesiacov s rizikom trombózy (PICOLO) hodnotil klopidogrel v stúpajúcich dávkach 0,01; 0,1 a 0,2 mg/kg u novorodencov a dojčiat a 0,15 mg/kg iba u novorodencov. Pri dávke 0,2 mg/kg sa dosiahlo priemerné percento inhibície 49,3 % </w:t>
      </w:r>
      <w:r>
        <w:rPr>
          <w:rFonts w:ascii="Times New Roman" w:eastAsia="Times New Roman" w:hAnsi="Times New Roman"/>
          <w:lang w:val="cs-CZ"/>
        </w:rPr>
        <w:t>(5 µM ADP</w:t>
      </w:r>
      <w:r>
        <w:rPr>
          <w:rFonts w:ascii="Times New Roman" w:eastAsia="Times New Roman" w:hAnsi="Times New Roman"/>
          <w:lang w:val="cs-CZ"/>
        </w:rPr>
        <w:noBreakHyphen/>
        <w:t>indukovanej agregácie trombocytov), ktoré bolo porovnateľné s dospelými užívajúcimi klopidogrel 75 mg/deň.</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randomizovanej, dvojito-zaslepenej, paralelnej štúdii (CLARINET) sa 906 pediatrických pacientov (novorodencov a dojčiat) s cyanotickou vrodenou srdcovou chybou zmiernenou systémovo-pľúcnym arteriálnym skratom (BT shuntom) randomizovalo na pacientov užívajúcich 0,2 mg/kg klopidogrelu (n = 467) alebo placebo (n = 439) súbežne so sprievodnou základnou liečbou až do operácie druhej fázy. Priemerná doba medzi chirurgickým vytvorením shuntu a prvým podaním lieku bola 20 dní. Približne 88 % pacientov užívalo súbežne kyselinu acetylsalicylovú ASA (v rozmedzí od 1 do 23 mg/kg/deň). Medzi skupinami sa nezaznamenal významný rozdiel, pokiaľ ide o kompozitný primárny koncový ukazovateľ smrti, trombózy shuntu alebo kardiologickej intervencie pred 120 dňom života po udalosti považovanej za trombotickú príhodu (89 [19,1 %] zo skupiny užívajúcej klopidogrel a 90 [20,5 %] zo skupiny užívajúcej placebo) (pozri časť 4.2). Najčastejšie hlásený nežiaduci účinok v skupine s klopidogrelom aj placebom bolo krvácanie; avšak výrazný rozdiel v miere krvácania sa medzi skupinami nezaznamenal. V nasledujúcom sledovaní dlhodobej bezpečnosti dostalo 26 pacientov so shuntom klopidogrel vo veku jedného roku až do veku 18 mesiacov. Počas tohto dlhodobého sledovania nevznikli žiadne nové bezpečnostné obavy.</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Štúdie CLARINET a PICOLO sa vykonali s použitím zarobeného roztoku klopidogrelu. V štúdii relatívnej biologickej dostupnosti u dospelých preukázal zarobený roztok klopidogrelu podobný rozsah a mierne vyššiu rýchlosť vstrebávania hlavného cirkulujúceho (neaktívneho) metabolitu v porovnaní so zaregistrovanou tabletou.</w:t>
      </w:r>
    </w:p>
    <w:p>
      <w:pPr>
        <w:widowControl w:val="0"/>
        <w:tabs>
          <w:tab w:val="left" w:pos="0"/>
        </w:tabs>
        <w:spacing w:after="0" w:line="240" w:lineRule="auto"/>
        <w:rPr>
          <w:rFonts w:ascii="Times New Roman" w:eastAsia="Times New Roman" w:hAnsi="Times New Roman"/>
          <w:noProof/>
          <w:lang w:val="cs-CZ"/>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5.2</w:t>
      </w:r>
      <w:r>
        <w:rPr>
          <w:rFonts w:ascii="Times New Roman" w:eastAsia="Times New Roman" w:hAnsi="Times New Roman"/>
          <w:b/>
          <w:noProof/>
          <w:lang w:val="sk-SK"/>
        </w:rPr>
        <w:tab/>
        <w:t>Farmakokinetické vlastnosti</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i/>
          <w:lang w:val="sk-SK"/>
        </w:rPr>
      </w:pPr>
      <w:r>
        <w:rPr>
          <w:rFonts w:ascii="Times New Roman" w:eastAsia="Times New Roman" w:hAnsi="Times New Roman"/>
          <w:i/>
          <w:lang w:val="sk-SK"/>
        </w:rPr>
        <w:t>Absorpcia</w:t>
      </w: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Klopidogrel sa po jednorazovej a opakovanej dennej perorálnej dávke 75 mg rýchlo absorbuje. Priemerné vrcholové hladiny nezmeneného klopidogrelu v plazme (približne 2,2 – 2,5 ng/ml po jednorazovej 75 mg perorálnej dávke) sa dosahujú približne 45 min po požití dávky. Na základe merania koncentrácie metabolitov klopidogrelu v moči sa absorpcia odhaduje na viac ako 50 %.</w:t>
      </w:r>
    </w:p>
    <w:p>
      <w:pPr>
        <w:widowControl w:val="0"/>
        <w:spacing w:after="0" w:line="240" w:lineRule="auto"/>
        <w:ind w:left="567" w:hanging="567"/>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Distribúcia</w:t>
      </w:r>
    </w:p>
    <w:p>
      <w:pPr>
        <w:widowControl w:val="0"/>
        <w:spacing w:after="0" w:line="240" w:lineRule="auto"/>
        <w:rPr>
          <w:rFonts w:ascii="Times New Roman" w:eastAsia="Times New Roman" w:hAnsi="Times New Roman"/>
          <w:i/>
          <w:lang w:val="sk-SK"/>
        </w:rPr>
      </w:pPr>
      <w:r>
        <w:rPr>
          <w:rFonts w:ascii="Times New Roman" w:eastAsia="Times New Roman" w:hAnsi="Times New Roman"/>
          <w:lang w:val="sk-SK"/>
        </w:rPr>
        <w:t xml:space="preserve">Klopidogrel a jeho hlavný cirkulujúci (neaktívny) metabolit sa </w:t>
      </w:r>
      <w:r>
        <w:rPr>
          <w:rFonts w:ascii="Times New Roman" w:eastAsia="Times New Roman" w:hAnsi="Times New Roman"/>
          <w:i/>
          <w:lang w:val="sk-SK"/>
        </w:rPr>
        <w:t>in vitro</w:t>
      </w:r>
      <w:r>
        <w:rPr>
          <w:rFonts w:ascii="Times New Roman" w:eastAsia="Times New Roman" w:hAnsi="Times New Roman"/>
          <w:lang w:val="sk-SK"/>
        </w:rPr>
        <w:t xml:space="preserve"> reverzibilne viažu na proteíny ľudskej plazmy (98 % resp. 94 %). Väzba je </w:t>
      </w:r>
      <w:r>
        <w:rPr>
          <w:rFonts w:ascii="Times New Roman" w:eastAsia="Times New Roman" w:hAnsi="Times New Roman"/>
          <w:i/>
          <w:lang w:val="sk-SK"/>
        </w:rPr>
        <w:t>in vitro</w:t>
      </w:r>
      <w:r>
        <w:rPr>
          <w:rFonts w:ascii="Times New Roman" w:eastAsia="Times New Roman" w:hAnsi="Times New Roman"/>
          <w:lang w:val="sk-SK"/>
        </w:rPr>
        <w:t xml:space="preserve"> v širokom koncentračnom rozsahu nesaturovateľná.</w:t>
      </w:r>
      <w:r>
        <w:rPr>
          <w:rFonts w:ascii="Times New Roman" w:eastAsia="Times New Roman" w:hAnsi="Times New Roman"/>
          <w:lang w:val="sk-SK"/>
        </w:rPr>
        <w:cr/>
      </w:r>
      <w:r>
        <w:rPr>
          <w:rFonts w:ascii="Times New Roman" w:eastAsia="Times New Roman" w:hAnsi="Times New Roman"/>
          <w:lang w:val="sk-SK"/>
        </w:rPr>
        <w:cr/>
      </w:r>
      <w:r>
        <w:rPr>
          <w:rFonts w:ascii="Times New Roman" w:eastAsia="Times New Roman" w:hAnsi="Times New Roman"/>
          <w:i/>
          <w:szCs w:val="20"/>
          <w:lang w:val="cs-CZ"/>
        </w:rPr>
        <w:t>Biotransformácia</w:t>
      </w: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 xml:space="preserve">Klopidogrel sa extenzívne metabolizuje v pečeni. </w:t>
      </w:r>
      <w:r>
        <w:rPr>
          <w:rFonts w:ascii="Times New Roman" w:eastAsia="Times New Roman" w:hAnsi="Times New Roman"/>
          <w:i/>
          <w:lang w:val="sk-SK"/>
        </w:rPr>
        <w:t>In vitro</w:t>
      </w:r>
      <w:r>
        <w:rPr>
          <w:rFonts w:ascii="Times New Roman" w:eastAsia="Times New Roman" w:hAnsi="Times New Roman"/>
          <w:lang w:val="sk-SK"/>
        </w:rPr>
        <w:t xml:space="preserve"> a </w:t>
      </w:r>
      <w:r>
        <w:rPr>
          <w:rFonts w:ascii="Times New Roman" w:eastAsia="Times New Roman" w:hAnsi="Times New Roman"/>
          <w:i/>
          <w:lang w:val="sk-SK"/>
        </w:rPr>
        <w:t>in vivo</w:t>
      </w:r>
      <w:r>
        <w:rPr>
          <w:rFonts w:ascii="Times New Roman" w:eastAsia="Times New Roman" w:hAnsi="Times New Roman"/>
          <w:lang w:val="sk-SK"/>
        </w:rPr>
        <w:t xml:space="preserve"> sa klopidogrel metabolizuje dvomi hlavnými metabolickými dráhami: jedna sprostredkovaná esterázami a vedúca k hydrolýze na neaktívny derivát kyseliny karboxylovej (85 % cirkulujúcich metabolitov) a jedna sprostredkovaná cytochrómami P450. Klopidogrel sa najprv metabolizuje na prechodný metabolit 2-oxo-klopidogrel. Následný metabolizmus prechodného metabolitu 2-oxo-klopidogrelu vyúsťuje do vzniku aktívneho metabolitu, tiolového derivátu klopidogrelu. </w:t>
      </w:r>
      <w:r>
        <w:rPr>
          <w:rFonts w:ascii="Times New Roman" w:hAnsi="Times New Roman"/>
        </w:rPr>
        <w:t>Aktívny metabolit je tvorený prevažne pomocou CYP2C19, s účasťou niekoľkých ďalších enzýmov CYP, vrátane CYP1A2, CYP2B6 a CYP3A4</w:t>
      </w:r>
      <w:r>
        <w:rPr>
          <w:rFonts w:ascii="Times New Roman" w:eastAsia="Times New Roman" w:hAnsi="Times New Roman"/>
          <w:lang w:val="sk-SK"/>
        </w:rPr>
        <w:t xml:space="preserve">. Aktívny tiolový metabolit, ktorý bol izolovaný </w:t>
      </w:r>
      <w:r>
        <w:rPr>
          <w:rFonts w:ascii="Times New Roman" w:eastAsia="Times New Roman" w:hAnsi="Times New Roman"/>
          <w:i/>
          <w:lang w:val="sk-SK"/>
        </w:rPr>
        <w:t>in vitro</w:t>
      </w:r>
      <w:r>
        <w:rPr>
          <w:rFonts w:ascii="Times New Roman" w:eastAsia="Times New Roman" w:hAnsi="Times New Roman"/>
          <w:lang w:val="sk-SK"/>
        </w:rPr>
        <w:t>, sa rýchlo a ireverzibilne viaže na receptory krvných doštičiek a tak inhibuje agregáciu trombocytov.</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C</w:t>
      </w:r>
      <w:r>
        <w:rPr>
          <w:rFonts w:ascii="Times New Roman" w:eastAsia="Times New Roman" w:hAnsi="Times New Roman"/>
          <w:vertAlign w:val="subscript"/>
          <w:lang w:val="cs-CZ"/>
        </w:rPr>
        <w:t>max</w:t>
      </w:r>
      <w:r>
        <w:rPr>
          <w:rFonts w:ascii="Times New Roman" w:eastAsia="Times New Roman" w:hAnsi="Times New Roman"/>
          <w:lang w:val="cs-CZ"/>
        </w:rPr>
        <w:t xml:space="preserve"> aktívneho metabolitu je dvakrát vyššia po jednorazovej nasycovacej dávke 300 mg klopidogrelu ako po štyroch dňoch udržiavacej dávky 75 mg klopidogrelu. C</w:t>
      </w:r>
      <w:r>
        <w:rPr>
          <w:rFonts w:ascii="Times New Roman" w:eastAsia="Times New Roman" w:hAnsi="Times New Roman"/>
          <w:vertAlign w:val="subscript"/>
          <w:lang w:val="cs-CZ"/>
        </w:rPr>
        <w:t xml:space="preserve">max </w:t>
      </w:r>
      <w:r>
        <w:rPr>
          <w:rFonts w:ascii="Times New Roman" w:eastAsia="Times New Roman" w:hAnsi="Times New Roman"/>
          <w:lang w:val="cs-CZ"/>
        </w:rPr>
        <w:t>sa dosiahne približne za 30 až 60 minút po podaní.</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i/>
          <w:lang w:val="cs-CZ"/>
        </w:rPr>
      </w:pPr>
      <w:r>
        <w:rPr>
          <w:rFonts w:ascii="Times New Roman" w:eastAsia="Times New Roman" w:hAnsi="Times New Roman"/>
          <w:i/>
          <w:lang w:val="cs-CZ"/>
        </w:rPr>
        <w:t>Eliminácia</w:t>
      </w: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 xml:space="preserve">Po podaní perorálnej dávky klopidogrelu značeného </w:t>
      </w:r>
      <w:r>
        <w:rPr>
          <w:rFonts w:ascii="Times New Roman" w:eastAsia="Times New Roman" w:hAnsi="Times New Roman"/>
          <w:vertAlign w:val="superscript"/>
          <w:lang w:val="cs-CZ"/>
        </w:rPr>
        <w:t>14</w:t>
      </w:r>
      <w:r>
        <w:rPr>
          <w:rFonts w:ascii="Times New Roman" w:eastAsia="Times New Roman" w:hAnsi="Times New Roman"/>
          <w:lang w:val="cs-CZ"/>
        </w:rPr>
        <w:t>C bolo u ľudí približne 50 % klopidogrelu vylúčeného močom a približne 46 % stolicou počas 120 hodín po podaní dávky. Po jednorazovej perorálnej 75 mg dávke je polčas klopidogrelu približne 6 hodín. Po jednorazovom a opakovanom podaní bol eliminačný polčas hlavného cirkulujúceho (neaktívneho) metabolitu 8 hodín.</w:t>
      </w:r>
      <w:r>
        <w:rPr>
          <w:rFonts w:ascii="Times New Roman" w:eastAsia="Times New Roman" w:hAnsi="Times New Roman"/>
          <w:lang w:val="cs-CZ"/>
        </w:rPr>
        <w:cr/>
      </w:r>
    </w:p>
    <w:p>
      <w:pPr>
        <w:widowControl w:val="0"/>
        <w:spacing w:after="0" w:line="240" w:lineRule="auto"/>
        <w:rPr>
          <w:rFonts w:ascii="Times New Roman" w:eastAsia="Times New Roman" w:hAnsi="Times New Roman"/>
          <w:i/>
          <w:lang w:val="cs-CZ"/>
        </w:rPr>
      </w:pPr>
      <w:r>
        <w:rPr>
          <w:rFonts w:ascii="Times New Roman" w:eastAsia="Times New Roman" w:hAnsi="Times New Roman"/>
          <w:i/>
          <w:lang w:val="cs-CZ"/>
        </w:rPr>
        <w:t>Farmakogenetika</w:t>
      </w: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 xml:space="preserve">Pri tvorbe aktívneho metabolitu a prechodného metabolitu 2-oxo-klopidogrelu sa vyžaduje CYP2C19. Farmakokinetika aktívneho metabolitu klopidogrelu a protidoštičkový účinok, zisťované </w:t>
      </w:r>
      <w:r>
        <w:rPr>
          <w:rFonts w:ascii="Times New Roman" w:eastAsia="Times New Roman" w:hAnsi="Times New Roman"/>
          <w:i/>
          <w:lang w:val="cs-CZ"/>
        </w:rPr>
        <w:t>ex vivo</w:t>
      </w:r>
      <w:r>
        <w:rPr>
          <w:rFonts w:ascii="Times New Roman" w:eastAsia="Times New Roman" w:hAnsi="Times New Roman"/>
          <w:lang w:val="cs-CZ"/>
        </w:rPr>
        <w:t xml:space="preserve"> skúškami agregácie doštičiek, sa líšia podľa genotypu CYP2C19.</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Alela CYP2C19*1 je zodpovedná za plne funkčný enzým, kým alely CYP2C19*2 a CYP2C19*3 sú zodpovedné za nefunkčné enzýmy. Alely CYP2C19*2 a CYP2C19*3 sú zodpovedné za väčšinu zredukovanej funkcie aliel u pomalých metabolizérov kaukazskej rasy (85 %) a ázijskej rasy (99 %). K ďalším alelám, ktoré sa spájajú so zníženým alebo žiadnym metabolizmom patria menej časté CYP2C19*4, *5, *6, *7 a *8. Pomalý metabolizér vlastní dva typy aliel so zníženou funkciou podľa uvedeného vyššie. Publikované frekvencie pre genotypy pomalých CYP2C19 metabolizérov sú približne 2 % pre kaukazskú rasu, 4 % pre čiernu rasu a 14 % pre žltú rasu. K dispozícii sú testy, ktoré slúžia na zistenie CYP2C19 genotypu pacienta.</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skríženej („crossover“) klinickej štúdii sa hodnotila farmakokinetická a antiagregačná odpoveď u 40 zdravých dobrovoľníkov, rozdelených do 4 skupín po 10 dobrovoľníkov podľa CYP2C19 metabolizmu (ultrarýchly, extenzívny, intermediálny a pomalý), ktorým sa podával klopidogrel 300 mg ako úvodná dávka, následne 75 mg/deň a 600 mg ako úvodná dávka, následne 150 mg/deň počas 5 dní (ustálený stav). Žiadne významné rozdiely neboli zaznamenané v expozícii aktívnemu metabolitu a priemernej inhibícii krvného zrážania (mean inhibition of platelet aggregation - IPA) medzi ultrarýchlymi, extenzívnymi a intermediálnymi metabolizérmi. Expozícia aktívnemu metabolitu klopidogrelu sa znížila o 63 - 71 % u pomalých metabolizérov v porovnaní s extenzívnymi. Po dávkovacom režime 300 mg/75 mg sa u pomalých metabolizérov s priemernou IPA (5 μM ADP) znížila antiagregačná odpoveď na 24 % (24 hodín) a na 37 % (piaty deň) v porovnaní s IPA u extenzívnych metabolizérov na 39 % (24 hodín) a na 58 % (piaty deň) a u intermediálnych metabolizérov na 37 % (24 hodín) a na 60 % (piaty deň). Pri dávkovacom režime 600 mg/150 mg bola u pomalých metabolizérov expozícia aktívnemu metabolitu vyššia ako pri dávkovacom režime 300 mg/75 mg. Okrem toho, IPA bola 32 % (24 hodín) a 61 % (piaty deň), čo je vyššie ako u pomalých metabolizérov s dávkovacím režimom 300 mg/75 mg a bola rovnaká ako u ostatných skupín CYP2C19 metabolizérov s dávkovacím režimom 300 mg/75 mg. Vhodný dávkovací režim pre túto populáciu pacientov zatiaľ nebol potvrdený výsledkami klinických štúdií.</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súlade s vyššie uvedenými výsledkami, v metaanalýze zahrňujúcej 6 štúdií s 335 pacientmi liečenými klopidogrelom v ustálenom stave, sa preukázalo, že expozícia aktívnemu metabolitu sa znížila o 28 % u intermediálnych metabolizérov a o 72 % u pomalých metabolizérov, zatiaľ čo sa inhibícia krvného zrážania (5 μM ADP) znížila s rozdielmi 5,9 % a 21,4 %, v porovnaní s extenzívnymi metabolizérmi.</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Vplyv CYP2C19 genotypu na klinické výsledky u pacientov liečených klopidogrelom nebol hodnotený v prospektívnych, randomizovaných, kontrolovaných štúdiách. Vykonalo sa množstvo retrospektívnych analýz, avšak na vyhodnotenie tohto účinku pre pacientov liečených klopidogrelom existujú genotypové výsledky: CURE (n = 2721), CHARISMA (n = 2428), CLARITY</w:t>
      </w:r>
      <w:r>
        <w:rPr>
          <w:rFonts w:ascii="Times New Roman" w:eastAsia="Times New Roman" w:hAnsi="Times New Roman"/>
          <w:lang w:val="cs-CZ"/>
        </w:rPr>
        <w:noBreakHyphen/>
        <w:t>TIMI 28 (n = 227), TRITON</w:t>
      </w:r>
      <w:r>
        <w:rPr>
          <w:rFonts w:ascii="Times New Roman" w:eastAsia="Times New Roman" w:hAnsi="Times New Roman"/>
          <w:lang w:val="cs-CZ"/>
        </w:rPr>
        <w:noBreakHyphen/>
        <w:t>TIMI 38 (n = 1477), a ACTIVE</w:t>
      </w:r>
      <w:r>
        <w:rPr>
          <w:rFonts w:ascii="Times New Roman" w:eastAsia="Times New Roman" w:hAnsi="Times New Roman"/>
          <w:lang w:val="cs-CZ"/>
        </w:rPr>
        <w:noBreakHyphen/>
        <w:t>A (n = 601), ako aj počet publikovaných kohortných štúdií.</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TRITON-TIMI 38 a v troch kohortných štúdiách (Collet, Sibbing, Giusti) bol zvýšený výskyt kardiovaskulárnych príhod (kardiovaskulárna smrť, infarkt myokardu a cievna mozgová príhoda) alebo trombózy stentu u kombinovanej skupiny intermediálnych a pomalých metabolizérov v porovnaní so skupinou extenzívnych metabolizérov.</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CHARISMA a jednej kohortnej štúdii (Simon) sa zvýšil výskyt nežiaducich príhod iba u pomalých metabolizérov v porovnaní s extenzívnymi metabolizérmi.</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CURE, CLARITY, ACTIVE-A a jednej kohortnej štúdii (Trenk) sa nezaznamenal zvýšený výskyt nežiaducich príhod vzhľadom na stupeň metabolizácie.</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Žiadna z týchto analýz nebola dostatočná na určenie rozdielov vo výsledkoch u pomalých metabolizérov.</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u w:val="single"/>
          <w:lang w:val="sk-SK"/>
        </w:rPr>
      </w:pPr>
      <w:r>
        <w:rPr>
          <w:rFonts w:ascii="Times New Roman" w:eastAsia="Times New Roman" w:hAnsi="Times New Roman"/>
          <w:u w:val="single"/>
          <w:lang w:val="sk-SK"/>
        </w:rPr>
        <w:t>Osobitné skupiny populácie</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U týchto osobitných skupín populácií nie je známa farmakokinetika aktívneho metabolitu klopidogrelu.</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lang w:val="sk-SK"/>
        </w:rPr>
      </w:pPr>
      <w:r>
        <w:rPr>
          <w:rFonts w:ascii="Times New Roman" w:eastAsia="Times New Roman" w:hAnsi="Times New Roman"/>
          <w:i/>
          <w:lang w:val="sk-SK"/>
        </w:rPr>
        <w:t>Porucha funkcie obličiek</w:t>
      </w:r>
    </w:p>
    <w:p>
      <w:pPr>
        <w:widowControl w:val="0"/>
        <w:spacing w:after="0" w:line="240" w:lineRule="auto"/>
        <w:rPr>
          <w:rFonts w:ascii="Times New Roman" w:eastAsia="Times New Roman" w:hAnsi="Times New Roman"/>
          <w:i/>
          <w:lang w:val="sk-SK"/>
        </w:rPr>
      </w:pPr>
      <w:r>
        <w:rPr>
          <w:rFonts w:ascii="Times New Roman" w:eastAsia="Times New Roman" w:hAnsi="Times New Roman"/>
          <w:lang w:val="sk-SK"/>
        </w:rPr>
        <w:t>Po opakovanom podaní dávky 75 mg klopidogrelu denne, u pacientov s ťažkou poruchou funkcie obličiek (klírens kreatinínu od 5 do 15 ml/min) bola inhibícia ADP-indukovanej agregácie trombocytov nižšia (25 %) v porovnaní so zdravými jedincami, avšak predĺženie doby krvácania bolo podobné ako u zdravých jedincov užívajúcich 75 mg klopidogrelu denne. Okrem toho bola klinická znášanlivosť u všetkých pacientov dobrá.</w:t>
      </w:r>
      <w:r>
        <w:rPr>
          <w:rFonts w:ascii="Times New Roman" w:eastAsia="Times New Roman" w:hAnsi="Times New Roman"/>
          <w:lang w:val="sk-SK"/>
        </w:rPr>
        <w:cr/>
      </w:r>
      <w:r>
        <w:rPr>
          <w:rFonts w:ascii="Times New Roman" w:eastAsia="Times New Roman" w:hAnsi="Times New Roman"/>
          <w:lang w:val="sk-SK"/>
        </w:rPr>
        <w:cr/>
      </w:r>
      <w:r>
        <w:rPr>
          <w:rFonts w:ascii="Times New Roman" w:eastAsia="Times New Roman" w:hAnsi="Times New Roman"/>
          <w:i/>
          <w:lang w:val="sk-SK"/>
        </w:rPr>
        <w:t>Porucha funkcie pečene</w:t>
      </w: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Po opakovanom podaní dávky 75 mg klopidogrelu denne počas 10 dní u pacientov so závažnou poruchou pečene bola inhibícia ADP-indukovanej agregácie trombocytov podobná tej, ktorá bola pozorovaná u zdravých jedincov. Priemerné predĺženie doby krvácania bolo tiež v obidvoch skupinách podobné.</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lang w:val="sk-SK"/>
        </w:rPr>
      </w:pPr>
      <w:r>
        <w:rPr>
          <w:rFonts w:ascii="Times New Roman" w:eastAsia="Times New Roman" w:hAnsi="Times New Roman"/>
          <w:i/>
          <w:lang w:val="sk-SK"/>
        </w:rPr>
        <w:t>Rasa</w:t>
      </w: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Prevalencia CYP2C19 aliel, ktorá vyúsťuje do intermediálneho a pomalého CYP2C19 metabolizmu sa líši podľa rasy/etnickej príslušnosti (pozri Farmakogenetika). Z literatúry je dostupné obmedzené množstvo údajov o ázijskej populácii, aby sa vyhodnotil klinický dosah genotypu tohto cytochrómu na klinický výsledok príhod.</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5.3</w:t>
      </w:r>
      <w:r>
        <w:rPr>
          <w:rFonts w:ascii="Times New Roman" w:eastAsia="Times New Roman" w:hAnsi="Times New Roman"/>
          <w:b/>
          <w:noProof/>
          <w:lang w:val="sk-SK"/>
        </w:rPr>
        <w:tab/>
        <w:t>Predklinické údaje o bezpečnosti</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Najčastejšie pozorovanými účinkami počas predklinických štúdií na potkanoch a na paviánoch boli zmeny týkajúce sa pečene. Tieto sa vyskytovali pri dávke predstavujúcej najmenej 25-násobok expozície pozorovanej u ľudí pri podávaní klinickej dávky 75 mg/deň a boli dôsledkom účinku na pečeňové enzýmy zúčastnené na metabolizme. Pri terapeutickej dávke nebol u ľudí užívajúcich klopidogrel pozorovaný účinok na pečeňové enzýmy.</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Pri veľmi vysokých dávkach klopidogrelu sa u potkanov a paviánov vyskytli žalúdočné ťažkosti (gastritída, erózie a/alebo vracanie).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Nepreukázal sa karcinogénny účinok klopidogrelu pri podávaní myšiam počas 78 týždňov a potkanom počas 104 týždňov v dávke do 77 mg/kg/deň (predstavujúcej najmenej 25-násobok expozície pozorovanej u ľudí pri podávaní klinickej dávky 75 mg/deň).</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Genotoxicita klopidogrelu bola testovaná v rôznych </w:t>
      </w:r>
      <w:r>
        <w:rPr>
          <w:rFonts w:ascii="Times New Roman" w:eastAsia="Times New Roman" w:hAnsi="Times New Roman"/>
          <w:i/>
          <w:iCs/>
          <w:lang w:val="sk-SK"/>
        </w:rPr>
        <w:t xml:space="preserve">in vitro </w:t>
      </w:r>
      <w:r>
        <w:rPr>
          <w:rFonts w:ascii="Times New Roman" w:eastAsia="Times New Roman" w:hAnsi="Times New Roman"/>
          <w:lang w:val="sk-SK"/>
        </w:rPr>
        <w:t xml:space="preserve">a </w:t>
      </w:r>
      <w:r>
        <w:rPr>
          <w:rFonts w:ascii="Times New Roman" w:eastAsia="Times New Roman" w:hAnsi="Times New Roman"/>
          <w:i/>
          <w:iCs/>
          <w:lang w:val="sk-SK"/>
        </w:rPr>
        <w:t xml:space="preserve">in vivo </w:t>
      </w:r>
      <w:r>
        <w:rPr>
          <w:rFonts w:ascii="Times New Roman" w:eastAsia="Times New Roman" w:hAnsi="Times New Roman"/>
          <w:lang w:val="sk-SK"/>
        </w:rPr>
        <w:t>štúdiách. Nepreukázala sa žiadna genotoxická aktivita.</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Zistilo sa, že klopidogrel nemá účinok na plodnosť samčekov a samičiek potkanov a nemá teratogénny potenciál ani u potkanov ani u králikov. Pri podávaní dojčiacim potkanom, spôsobil klopidogrel nevýrazné spomalenie vývinu potomstva. Špecifické farmakokinetické štúdie uskutočnené s rádioaktívne označeným klopidogrelom preukázali, že liečivo a jeho metabolity prechádzajú do materského mlieka. V dôsledku toho nie je možné vylúčiť možný priamy účinok (mierna toxicita), ako aj nepriamy účinok (nízka vnímavosť chuti).</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6.</w:t>
      </w:r>
      <w:r>
        <w:rPr>
          <w:rFonts w:ascii="Times New Roman" w:eastAsia="Times New Roman" w:hAnsi="Times New Roman"/>
          <w:b/>
          <w:noProof/>
          <w:lang w:val="sk-SK"/>
        </w:rPr>
        <w:tab/>
        <w:t>FARMACEUTICKÉ INFORMÁCIE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6.1</w:t>
      </w:r>
      <w:r>
        <w:rPr>
          <w:rFonts w:ascii="Times New Roman" w:eastAsia="Times New Roman" w:hAnsi="Times New Roman"/>
          <w:b/>
          <w:noProof/>
          <w:lang w:val="sk-SK"/>
        </w:rPr>
        <w:tab/>
        <w:t>Zoznam pomocných látok</w:t>
      </w:r>
    </w:p>
    <w:p>
      <w:pPr>
        <w:widowControl w:val="0"/>
        <w:spacing w:after="0" w:line="240" w:lineRule="auto"/>
        <w:ind w:left="567" w:hanging="567"/>
        <w:rPr>
          <w:rFonts w:ascii="Times New Roman" w:eastAsia="Times New Roman" w:hAnsi="Times New Roman"/>
          <w:u w:val="single"/>
          <w:lang w:val="sk-SK"/>
        </w:rPr>
      </w:pPr>
    </w:p>
    <w:p>
      <w:pPr>
        <w:widowControl w:val="0"/>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Jadro tablety:</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Celulóza, mikrokryštalická</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Koloidný oxid kremičitý</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Krospovidón (typ A)</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Makrogol 6000</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Hydrogenovaný ricínový olej</w:t>
      </w:r>
    </w:p>
    <w:p>
      <w:pPr>
        <w:widowControl w:val="0"/>
        <w:spacing w:after="0" w:line="240" w:lineRule="auto"/>
        <w:ind w:left="567" w:hanging="567"/>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Filmotvorný obal:</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Polyvinylalkohol</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Oxid titaničitý (E171)</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Červený oxid železitý (E172)</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Žltý oxid železitý (E172)</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Mastenec</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Makrogol 3000</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6.2</w:t>
      </w:r>
      <w:r>
        <w:rPr>
          <w:rFonts w:ascii="Times New Roman" w:eastAsia="Times New Roman" w:hAnsi="Times New Roman"/>
          <w:b/>
          <w:noProof/>
          <w:lang w:val="sk-SK"/>
        </w:rPr>
        <w:tab/>
        <w:t>Inkompatibility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Neaplikovateľné.</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6.3</w:t>
      </w:r>
      <w:r>
        <w:rPr>
          <w:rFonts w:ascii="Times New Roman" w:eastAsia="Times New Roman" w:hAnsi="Times New Roman"/>
          <w:b/>
          <w:noProof/>
          <w:lang w:val="sk-SK"/>
        </w:rPr>
        <w:tab/>
        <w:t>Čas použiteľnosti</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40" w:hanging="540"/>
        <w:rPr>
          <w:rFonts w:ascii="Times New Roman" w:eastAsia="Times New Roman" w:hAnsi="Times New Roman"/>
          <w:noProof/>
          <w:lang w:val="sk-SK"/>
        </w:rPr>
      </w:pPr>
      <w:r>
        <w:rPr>
          <w:rFonts w:ascii="Times New Roman" w:eastAsia="Times New Roman" w:hAnsi="Times New Roman"/>
          <w:noProof/>
          <w:lang w:val="sk-SK"/>
        </w:rPr>
        <w:t>3 roky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6.4</w:t>
      </w:r>
      <w:r>
        <w:rPr>
          <w:rFonts w:ascii="Times New Roman" w:eastAsia="Times New Roman" w:hAnsi="Times New Roman"/>
          <w:b/>
          <w:noProof/>
          <w:lang w:val="sk-SK"/>
        </w:rPr>
        <w:tab/>
        <w:t>Špeciálne upozornenia na uchovávanie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eastAsia="sk-SK"/>
        </w:rPr>
      </w:pPr>
      <w:r>
        <w:rPr>
          <w:rFonts w:ascii="Times New Roman" w:eastAsia="Times New Roman" w:hAnsi="Times New Roman"/>
          <w:noProof/>
          <w:lang w:val="sk-SK" w:eastAsia="sk-SK"/>
        </w:rPr>
        <w:t>Uchovávajte v pôvodnom obale na ochranu pred vlhkosťou a svetlom.</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color w:val="0000FF"/>
          <w:lang w:val="sk-SK"/>
        </w:rPr>
      </w:pPr>
      <w:r>
        <w:rPr>
          <w:rFonts w:ascii="Times New Roman" w:eastAsia="Times New Roman" w:hAnsi="Times New Roman"/>
          <w:b/>
          <w:noProof/>
          <w:lang w:val="sk-SK"/>
        </w:rPr>
        <w:t>6.5</w:t>
      </w:r>
      <w:r>
        <w:rPr>
          <w:rFonts w:ascii="Times New Roman" w:eastAsia="Times New Roman" w:hAnsi="Times New Roman"/>
          <w:b/>
          <w:noProof/>
          <w:lang w:val="sk-SK"/>
        </w:rPr>
        <w:tab/>
        <w:t>Druh obalu a obsah balenia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 xml:space="preserve">Blister (OPA/Al/PVC-Al): 7, 14, 28, 30, 50, 56, 60, 84, 90, 100, 112 a </w:t>
      </w:r>
      <w:r>
        <w:rPr>
          <w:rFonts w:ascii="Times New Roman" w:eastAsia="Times New Roman" w:hAnsi="Times New Roman"/>
          <w:noProof/>
          <w:lang w:val="sk-SK"/>
        </w:rPr>
        <w:t>120 filmom obalených tabliet v škatuľke</w:t>
      </w:r>
      <w:r>
        <w:rPr>
          <w:rFonts w:ascii="Times New Roman" w:eastAsia="Times New Roman" w:hAnsi="Times New Roman"/>
          <w:lang w:val="sk-SK"/>
        </w:rPr>
        <w:t>.</w:t>
      </w:r>
    </w:p>
    <w:p>
      <w:pPr>
        <w:widowControl w:val="0"/>
        <w:spacing w:after="0" w:line="240" w:lineRule="auto"/>
        <w:ind w:left="567" w:hanging="567"/>
        <w:rPr>
          <w:rFonts w:ascii="Times New Roman" w:eastAsia="Times New Roman" w:hAnsi="Times New Roman"/>
          <w:b/>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Na trh nemusia byť uvedené všetky veľkosti balenia.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bCs/>
          <w:noProof/>
          <w:lang w:val="sk-SK"/>
        </w:rPr>
      </w:pPr>
      <w:r>
        <w:rPr>
          <w:rFonts w:ascii="Times New Roman" w:eastAsia="Times New Roman" w:hAnsi="Times New Roman"/>
          <w:b/>
          <w:noProof/>
          <w:lang w:val="sk-SK"/>
        </w:rPr>
        <w:t>6.6</w:t>
      </w:r>
      <w:r>
        <w:rPr>
          <w:rFonts w:ascii="Times New Roman" w:eastAsia="Times New Roman" w:hAnsi="Times New Roman"/>
          <w:b/>
          <w:noProof/>
          <w:lang w:val="sk-SK"/>
        </w:rPr>
        <w:tab/>
      </w:r>
      <w:r>
        <w:rPr>
          <w:rFonts w:ascii="Times New Roman" w:eastAsia="Times New Roman" w:hAnsi="Times New Roman"/>
          <w:b/>
          <w:bCs/>
          <w:noProof/>
          <w:lang w:val="sk-SK"/>
        </w:rPr>
        <w:t>Špeciálne opatrenia na likvidáciu a iné zaobchádzanie s liekom</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Žiadne zvláštne požiadavky.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7.</w:t>
      </w:r>
      <w:r>
        <w:rPr>
          <w:rFonts w:ascii="Times New Roman" w:eastAsia="Times New Roman" w:hAnsi="Times New Roman"/>
          <w:b/>
          <w:noProof/>
          <w:lang w:val="sk-SK"/>
        </w:rPr>
        <w:tab/>
        <w:t>DRŽITEĽ ROZHODNUTIA O REGISTRÁCII</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jc w:val="both"/>
        <w:rPr>
          <w:rFonts w:ascii="Times New Roman" w:eastAsia="Times New Roman" w:hAnsi="Times New Roman"/>
          <w:lang w:val="sk-SK"/>
        </w:rPr>
      </w:pPr>
      <w:r>
        <w:rPr>
          <w:rFonts w:ascii="Times New Roman" w:eastAsia="Times New Roman" w:hAnsi="Times New Roman"/>
          <w:lang w:val="sk-SK"/>
        </w:rPr>
        <w:t>KRKA, d.d., Novo mesto, Šmarješka cesta 6, 8501 Novo mesto, Slovinsko</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8.</w:t>
      </w:r>
      <w:r>
        <w:rPr>
          <w:rFonts w:ascii="Times New Roman" w:eastAsia="Times New Roman" w:hAnsi="Times New Roman"/>
          <w:b/>
          <w:noProof/>
          <w:lang w:val="sk-SK"/>
        </w:rPr>
        <w:tab/>
        <w:t>REGISTRAČNÉ ČÍSLO</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 xml:space="preserve">7 filmom obalených tabliet: </w:t>
      </w:r>
      <w:r>
        <w:rPr>
          <w:rFonts w:ascii="Times New Roman" w:eastAsia="Times New Roman" w:hAnsi="Times New Roman"/>
          <w:lang w:val="sk-SK"/>
        </w:rPr>
        <w:t>EU/1/09/556/001</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14 filmom obalených tabliet:</w:t>
      </w:r>
      <w:r>
        <w:rPr>
          <w:rFonts w:ascii="Times New Roman" w:eastAsia="Times New Roman" w:hAnsi="Times New Roman"/>
          <w:lang w:val="sk-SK"/>
        </w:rPr>
        <w:t xml:space="preserve"> EU/1/09/556/002</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28 filmom obalených tabliet:</w:t>
      </w:r>
      <w:r>
        <w:rPr>
          <w:rFonts w:ascii="Times New Roman" w:eastAsia="Times New Roman" w:hAnsi="Times New Roman"/>
          <w:lang w:val="sk-SK"/>
        </w:rPr>
        <w:t xml:space="preserve"> EU/1/09/556/003</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30 filmom obalených tabliet:</w:t>
      </w:r>
      <w:r>
        <w:rPr>
          <w:rFonts w:ascii="Times New Roman" w:eastAsia="Times New Roman" w:hAnsi="Times New Roman"/>
          <w:lang w:val="sk-SK"/>
        </w:rPr>
        <w:t xml:space="preserve"> EU/1/09/556/004</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50 filmom obalených tabliet:</w:t>
      </w:r>
      <w:r>
        <w:rPr>
          <w:rFonts w:ascii="Times New Roman" w:eastAsia="Times New Roman" w:hAnsi="Times New Roman"/>
          <w:lang w:val="sk-SK"/>
        </w:rPr>
        <w:t xml:space="preserve"> EU/1/09/556/005</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56 filmom obalených tabliet:</w:t>
      </w:r>
      <w:r>
        <w:rPr>
          <w:rFonts w:ascii="Times New Roman" w:eastAsia="Times New Roman" w:hAnsi="Times New Roman"/>
          <w:lang w:val="sk-SK"/>
        </w:rPr>
        <w:t xml:space="preserve"> EU/1/09/556/006</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60 filmom obalených tabliet:</w:t>
      </w:r>
      <w:r>
        <w:rPr>
          <w:rFonts w:ascii="Times New Roman" w:eastAsia="Times New Roman" w:hAnsi="Times New Roman"/>
          <w:lang w:val="sk-SK"/>
        </w:rPr>
        <w:t xml:space="preserve"> EU/1/09/556/010</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84 filmom obalených tabliet:</w:t>
      </w:r>
      <w:r>
        <w:rPr>
          <w:rFonts w:ascii="Times New Roman" w:eastAsia="Times New Roman" w:hAnsi="Times New Roman"/>
          <w:lang w:val="sk-SK"/>
        </w:rPr>
        <w:t xml:space="preserve"> EU/1/09/556/007</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90 filmom obalených tabliet:</w:t>
      </w:r>
      <w:r>
        <w:rPr>
          <w:rFonts w:ascii="Times New Roman" w:eastAsia="Times New Roman" w:hAnsi="Times New Roman"/>
          <w:lang w:val="sk-SK"/>
        </w:rPr>
        <w:t xml:space="preserve"> EU/1/09/556/008</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100 filmom obalených tabliet:</w:t>
      </w:r>
      <w:r>
        <w:rPr>
          <w:rFonts w:ascii="Times New Roman" w:eastAsia="Times New Roman" w:hAnsi="Times New Roman"/>
          <w:lang w:val="sk-SK"/>
        </w:rPr>
        <w:t xml:space="preserve"> EU/1/09/556/009</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112 filmom obalených tabliet:</w:t>
      </w:r>
      <w:r>
        <w:rPr>
          <w:rFonts w:ascii="Times New Roman" w:eastAsia="Times New Roman" w:hAnsi="Times New Roman"/>
          <w:lang w:val="sk-SK"/>
        </w:rPr>
        <w:t xml:space="preserve"> EU/1/09/556/012</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120 filmom obalených tabliet:</w:t>
      </w:r>
      <w:r>
        <w:rPr>
          <w:rFonts w:ascii="Times New Roman" w:eastAsia="Times New Roman" w:hAnsi="Times New Roman"/>
          <w:lang w:val="sk-SK"/>
        </w:rPr>
        <w:t xml:space="preserve"> EU/1/09/556/011</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9.</w:t>
      </w:r>
      <w:r>
        <w:rPr>
          <w:rFonts w:ascii="Times New Roman" w:eastAsia="Times New Roman" w:hAnsi="Times New Roman"/>
          <w:b/>
          <w:noProof/>
          <w:lang w:val="sk-SK"/>
        </w:rPr>
        <w:tab/>
        <w:t>DÁTUM PRVEJ REGISTRÁCIE/ PREDĹŽENIA REGISTRÁCIE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hAnsi="Times New Roman"/>
          <w:noProof/>
          <w:lang w:val="fr-BE"/>
        </w:rPr>
      </w:pPr>
      <w:r>
        <w:rPr>
          <w:rFonts w:ascii="Times New Roman" w:hAnsi="Times New Roman"/>
          <w:noProof/>
          <w:lang w:val="fr-BE"/>
        </w:rPr>
        <w:t xml:space="preserve">Dátum prvej registrácie: </w:t>
      </w:r>
      <w:r>
        <w:rPr>
          <w:rFonts w:ascii="Times New Roman" w:hAnsi="Times New Roman"/>
          <w:lang w:val="fr-BE" w:eastAsia="sl-SI"/>
        </w:rPr>
        <w:t>23. september 2009</w:t>
      </w:r>
    </w:p>
    <w:p>
      <w:pPr>
        <w:widowControl w:val="0"/>
        <w:spacing w:after="0" w:line="240" w:lineRule="auto"/>
        <w:rPr>
          <w:rFonts w:ascii="Times New Roman" w:hAnsi="Times New Roman"/>
          <w:lang w:val="fr-BE"/>
        </w:rPr>
      </w:pPr>
      <w:r>
        <w:rPr>
          <w:rFonts w:ascii="Times New Roman" w:hAnsi="Times New Roman"/>
          <w:noProof/>
          <w:lang w:val="fr-BE"/>
        </w:rPr>
        <w:t xml:space="preserve">Dátum posledného predĺženia registrácie: </w:t>
      </w:r>
      <w:r>
        <w:rPr>
          <w:rFonts w:ascii="Times New Roman" w:hAnsi="Times New Roman"/>
          <w:noProof/>
        </w:rPr>
        <w:t>14. máj 2014</w:t>
      </w:r>
    </w:p>
    <w:p>
      <w:pPr>
        <w:widowControl w:val="0"/>
        <w:spacing w:after="0" w:line="240" w:lineRule="auto"/>
        <w:ind w:left="567" w:hanging="567"/>
        <w:rPr>
          <w:rFonts w:ascii="Times New Roman" w:eastAsia="Times New Roman" w:hAnsi="Times New Roman"/>
          <w:noProof/>
          <w:lang w:val="fr-BE"/>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10.</w:t>
      </w:r>
      <w:r>
        <w:rPr>
          <w:rFonts w:ascii="Times New Roman" w:eastAsia="Times New Roman" w:hAnsi="Times New Roman"/>
          <w:b/>
          <w:noProof/>
          <w:lang w:val="sk-SK"/>
        </w:rPr>
        <w:tab/>
        <w:t>DÁTUM REVÍZIE TEXTU</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rPr>
      </w:pPr>
      <w:r>
        <w:rPr>
          <w:rFonts w:ascii="Times New Roman" w:eastAsia="Times New Roman" w:hAnsi="Times New Roman"/>
          <w:noProof/>
          <w:lang w:val="sk-SK"/>
        </w:rPr>
        <w:t xml:space="preserve">Podrobné informácie o tomto lieku sú dostupné na internetovej stránke Európskej agentúry pre lieky </w:t>
      </w:r>
      <w:hyperlink r:id="rId10" w:history="1">
        <w:r>
          <w:rPr>
            <w:rFonts w:ascii="Times New Roman" w:eastAsia="Times New Roman" w:hAnsi="Times New Roman"/>
            <w:noProof/>
            <w:color w:val="0000FF"/>
            <w:u w:val="single"/>
            <w:lang w:val="sk-SK"/>
          </w:rPr>
          <w:t>http://www.ema.europa.eu</w:t>
        </w:r>
      </w:hyperlink>
      <w:r>
        <w:rPr>
          <w:rFonts w:ascii="Times New Roman" w:eastAsia="Times New Roman" w:hAnsi="Times New Roman"/>
          <w:noProof/>
          <w:color w:val="0000FF"/>
          <w:lang w:val="sk-SK"/>
        </w:rPr>
        <w:t>/.</w:t>
      </w:r>
    </w:p>
    <w:p>
      <w:pPr>
        <w:widowControl w:val="0"/>
        <w:spacing w:after="0" w:line="240" w:lineRule="auto"/>
        <w:ind w:left="567" w:hanging="567"/>
        <w:rPr>
          <w:rFonts w:ascii="Times New Roman" w:eastAsia="Times New Roman" w:hAnsi="Times New Roman"/>
          <w:b/>
          <w:u w:val="single"/>
          <w:lang w:val="sk-SK"/>
        </w:rPr>
      </w:pPr>
      <w:r>
        <w:rPr>
          <w:rFonts w:ascii="Times New Roman" w:eastAsia="Times New Roman" w:hAnsi="Times New Roman"/>
          <w:b/>
          <w:noProof/>
          <w:lang w:val="sk-SK"/>
        </w:rPr>
        <w:br w:type="page"/>
      </w:r>
    </w:p>
    <w:p>
      <w:pPr>
        <w:widowControl w:val="0"/>
        <w:spacing w:after="0" w:line="240" w:lineRule="auto"/>
        <w:ind w:left="567" w:hanging="567"/>
        <w:jc w:val="center"/>
        <w:rPr>
          <w:rFonts w:ascii="Times New Roman" w:eastAsia="Times New Roman" w:hAnsi="Times New Roman"/>
          <w:b/>
          <w:u w:val="single"/>
          <w:lang w:val="sk-SK"/>
        </w:rPr>
      </w:pPr>
    </w:p>
    <w:p>
      <w:pPr>
        <w:widowControl w:val="0"/>
        <w:spacing w:after="0" w:line="240" w:lineRule="auto"/>
        <w:ind w:left="567" w:hanging="567"/>
        <w:jc w:val="center"/>
        <w:rPr>
          <w:rFonts w:ascii="Times New Roman" w:eastAsia="Times New Roman" w:hAnsi="Times New Roman"/>
          <w:b/>
          <w:u w:val="single"/>
          <w:lang w:val="sk-SK"/>
        </w:rPr>
      </w:pPr>
    </w:p>
    <w:p>
      <w:pPr>
        <w:widowControl w:val="0"/>
        <w:spacing w:after="0" w:line="240" w:lineRule="auto"/>
        <w:ind w:left="567" w:hanging="567"/>
        <w:jc w:val="center"/>
        <w:rPr>
          <w:rFonts w:ascii="Times New Roman" w:eastAsia="Times New Roman" w:hAnsi="Times New Roman"/>
          <w:b/>
          <w:u w:val="single"/>
          <w:lang w:val="sk-SK"/>
        </w:rPr>
      </w:pPr>
    </w:p>
    <w:p>
      <w:pPr>
        <w:widowControl w:val="0"/>
        <w:spacing w:after="0" w:line="240" w:lineRule="auto"/>
        <w:ind w:left="567" w:hanging="567"/>
        <w:jc w:val="center"/>
        <w:rPr>
          <w:rFonts w:ascii="Times New Roman" w:eastAsia="Times New Roman" w:hAnsi="Times New Roman"/>
          <w:b/>
          <w:u w:val="single"/>
          <w:lang w:val="sk-SK"/>
        </w:rPr>
      </w:pPr>
    </w:p>
    <w:p>
      <w:pPr>
        <w:widowControl w:val="0"/>
        <w:spacing w:after="0" w:line="240" w:lineRule="auto"/>
        <w:ind w:left="567" w:hanging="567"/>
        <w:jc w:val="center"/>
        <w:rPr>
          <w:rFonts w:ascii="Times New Roman" w:eastAsia="Times New Roman" w:hAnsi="Times New Roman"/>
          <w:b/>
          <w:u w:val="single"/>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lang w:val="sk-SK"/>
        </w:rPr>
      </w:pPr>
    </w:p>
    <w:p>
      <w:pPr>
        <w:widowControl w:val="0"/>
        <w:spacing w:after="0" w:line="240" w:lineRule="auto"/>
        <w:ind w:left="567" w:hanging="567"/>
        <w:jc w:val="center"/>
        <w:rPr>
          <w:rFonts w:ascii="Times New Roman" w:eastAsia="Times New Roman" w:hAnsi="Times New Roman"/>
          <w:b/>
          <w:noProof/>
          <w:lang w:val="sk-SK"/>
        </w:rPr>
      </w:pPr>
      <w:r>
        <w:rPr>
          <w:rFonts w:ascii="Times New Roman" w:eastAsia="Times New Roman" w:hAnsi="Times New Roman"/>
          <w:b/>
          <w:noProof/>
          <w:lang w:val="sk-SK"/>
        </w:rPr>
        <w:t>PRÍLOHA II</w:t>
      </w: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1701" w:right="1416" w:hanging="708"/>
        <w:rPr>
          <w:rFonts w:ascii="Times New Roman" w:eastAsia="Times New Roman" w:hAnsi="Times New Roman"/>
          <w:szCs w:val="20"/>
          <w:lang w:val="sk-SK"/>
        </w:rPr>
      </w:pPr>
      <w:r>
        <w:rPr>
          <w:rFonts w:ascii="Times New Roman" w:eastAsia="Times New Roman" w:hAnsi="Times New Roman"/>
          <w:b/>
          <w:noProof/>
          <w:lang w:val="sk-SK"/>
        </w:rPr>
        <w:t>A.</w:t>
      </w:r>
      <w:r>
        <w:rPr>
          <w:rFonts w:ascii="Times New Roman" w:eastAsia="Times New Roman" w:hAnsi="Times New Roman"/>
          <w:b/>
          <w:szCs w:val="20"/>
          <w:lang w:val="sk-SK"/>
        </w:rPr>
        <w:tab/>
      </w:r>
      <w:r>
        <w:rPr>
          <w:rFonts w:ascii="Times New Roman" w:eastAsia="Times New Roman" w:hAnsi="Times New Roman"/>
          <w:b/>
          <w:noProof/>
          <w:lang w:val="sk-SK"/>
        </w:rPr>
        <w:t>VÝROBCOVIA ZODPOVEDNÍ ZA UVOĽNENIE ŠARŽE</w:t>
      </w:r>
    </w:p>
    <w:p>
      <w:pPr>
        <w:widowControl w:val="0"/>
        <w:spacing w:after="0" w:line="240" w:lineRule="auto"/>
        <w:ind w:left="567" w:hanging="567"/>
        <w:rPr>
          <w:rFonts w:ascii="Times New Roman" w:eastAsia="Times New Roman" w:hAnsi="Times New Roman"/>
          <w:szCs w:val="20"/>
          <w:lang w:val="sk-SK"/>
        </w:rPr>
      </w:pPr>
    </w:p>
    <w:p>
      <w:pPr>
        <w:widowControl w:val="0"/>
        <w:spacing w:after="0" w:line="240" w:lineRule="auto"/>
        <w:ind w:left="1701" w:right="1418" w:hanging="709"/>
        <w:rPr>
          <w:rFonts w:ascii="Times New Roman" w:eastAsia="Times New Roman" w:hAnsi="Times New Roman"/>
          <w:szCs w:val="20"/>
          <w:lang w:val="sk-SK"/>
        </w:rPr>
      </w:pPr>
      <w:r>
        <w:rPr>
          <w:rFonts w:ascii="Times New Roman" w:eastAsia="Times New Roman" w:hAnsi="Times New Roman"/>
          <w:b/>
          <w:noProof/>
          <w:lang w:val="sk-SK"/>
        </w:rPr>
        <w:t>B.</w:t>
      </w:r>
      <w:r>
        <w:rPr>
          <w:rFonts w:ascii="Times New Roman" w:eastAsia="Times New Roman" w:hAnsi="Times New Roman"/>
          <w:b/>
          <w:szCs w:val="20"/>
          <w:lang w:val="sk-SK"/>
        </w:rPr>
        <w:tab/>
      </w:r>
      <w:r>
        <w:rPr>
          <w:rFonts w:ascii="Times New Roman" w:eastAsia="Times New Roman" w:hAnsi="Times New Roman"/>
          <w:b/>
          <w:noProof/>
          <w:lang w:val="sk-SK"/>
        </w:rPr>
        <w:t>PODMIENKY ALEBO OBMEDZENIA TÝKAJÚCE SA VÝDAJA A POUŽITIA</w:t>
      </w:r>
    </w:p>
    <w:p>
      <w:pPr>
        <w:widowControl w:val="0"/>
        <w:spacing w:after="0" w:line="240" w:lineRule="auto"/>
        <w:ind w:left="567" w:hanging="567"/>
        <w:rPr>
          <w:rFonts w:ascii="Times New Roman" w:eastAsia="Times New Roman" w:hAnsi="Times New Roman"/>
          <w:szCs w:val="20"/>
          <w:lang w:val="sk-SK"/>
        </w:rPr>
      </w:pPr>
    </w:p>
    <w:p>
      <w:pPr>
        <w:widowControl w:val="0"/>
        <w:spacing w:after="0" w:line="240" w:lineRule="auto"/>
        <w:ind w:left="1701" w:right="1559" w:hanging="709"/>
        <w:rPr>
          <w:rFonts w:ascii="Times New Roman" w:eastAsia="Times New Roman" w:hAnsi="Times New Roman"/>
          <w:szCs w:val="20"/>
          <w:lang w:val="sk-SK"/>
        </w:rPr>
      </w:pPr>
      <w:r>
        <w:rPr>
          <w:rFonts w:ascii="Times New Roman" w:eastAsia="Times New Roman" w:hAnsi="Times New Roman"/>
          <w:b/>
          <w:noProof/>
          <w:lang w:val="sk-SK"/>
        </w:rPr>
        <w:t>C.</w:t>
      </w:r>
      <w:r>
        <w:rPr>
          <w:rFonts w:ascii="Times New Roman" w:eastAsia="Times New Roman" w:hAnsi="Times New Roman"/>
          <w:b/>
          <w:szCs w:val="20"/>
          <w:lang w:val="sk-SK"/>
        </w:rPr>
        <w:tab/>
      </w:r>
      <w:r>
        <w:rPr>
          <w:rFonts w:ascii="Times New Roman" w:eastAsia="Times New Roman" w:hAnsi="Times New Roman"/>
          <w:b/>
          <w:noProof/>
          <w:lang w:val="sk-SK"/>
        </w:rPr>
        <w:t>ĎALŠIE PODMIENKY A POŽIADAVKY REGISTRÁCIE</w:t>
      </w:r>
    </w:p>
    <w:p>
      <w:pPr>
        <w:widowControl w:val="0"/>
        <w:spacing w:after="0" w:line="240" w:lineRule="auto"/>
        <w:ind w:left="1701" w:right="1558" w:hanging="1701"/>
        <w:rPr>
          <w:rFonts w:ascii="Times New Roman" w:eastAsia="Times New Roman" w:hAnsi="Times New Roman"/>
          <w:b/>
          <w:szCs w:val="20"/>
          <w:lang w:val="sk-SK"/>
        </w:rPr>
      </w:pPr>
    </w:p>
    <w:p>
      <w:pPr>
        <w:widowControl w:val="0"/>
        <w:spacing w:after="0" w:line="240" w:lineRule="auto"/>
        <w:ind w:left="1701" w:right="1416" w:hanging="708"/>
        <w:rPr>
          <w:rFonts w:ascii="Times New Roman" w:eastAsia="Times New Roman" w:hAnsi="Times New Roman"/>
          <w:b/>
          <w:szCs w:val="20"/>
          <w:lang w:val="sk-SK"/>
        </w:rPr>
      </w:pPr>
      <w:r>
        <w:rPr>
          <w:rFonts w:ascii="Times New Roman" w:eastAsia="Times New Roman" w:hAnsi="Times New Roman"/>
          <w:b/>
          <w:noProof/>
          <w:lang w:val="sk-SK"/>
        </w:rPr>
        <w:t>D.</w:t>
      </w:r>
      <w:r>
        <w:rPr>
          <w:rFonts w:ascii="Times New Roman" w:eastAsia="Times New Roman" w:hAnsi="Times New Roman"/>
          <w:b/>
          <w:lang w:val="sk-SK"/>
        </w:rPr>
        <w:tab/>
      </w:r>
      <w:r>
        <w:rPr>
          <w:rFonts w:ascii="Times New Roman" w:eastAsia="Times New Roman" w:hAnsi="Times New Roman"/>
          <w:b/>
          <w:caps/>
          <w:noProof/>
          <w:lang w:val="sk-SK"/>
        </w:rPr>
        <w:t>PODMIENKY ALEBO OBMEDZENIA tÝkajúce sa BEZPEČNÉho A ÚČINNÉho POUŽÍVANIA LIEKU</w:t>
      </w:r>
    </w:p>
    <w:p>
      <w:pPr>
        <w:widowControl w:val="0"/>
        <w:spacing w:after="0" w:line="240" w:lineRule="auto"/>
        <w:ind w:left="567" w:hanging="567"/>
        <w:rPr>
          <w:rFonts w:ascii="Times New Roman" w:eastAsia="Times New Roman" w:hAnsi="Times New Roman"/>
          <w:b/>
          <w:noProof/>
          <w:lang w:val="sk-SK"/>
        </w:rPr>
      </w:pPr>
    </w:p>
    <w:p>
      <w:pPr>
        <w:widowControl w:val="0"/>
        <w:spacing w:after="0" w:line="240" w:lineRule="auto"/>
        <w:ind w:left="567" w:hanging="567"/>
        <w:rPr>
          <w:rFonts w:ascii="Times New Roman" w:eastAsia="Times New Roman" w:hAnsi="Times New Roman"/>
          <w:noProof/>
          <w:lang w:val="sk-SK"/>
        </w:rPr>
      </w:pPr>
    </w:p>
    <w:p>
      <w:pPr>
        <w:pStyle w:val="TitleB"/>
        <w:widowControl w:val="0"/>
      </w:pPr>
      <w:r>
        <w:br w:type="page"/>
        <w:t>A.</w:t>
      </w:r>
      <w:r>
        <w:tab/>
        <w:t>VÝROBCOVIA ZODPOVEDNÍ ZA UVOĽNENIE ŠARŽE</w:t>
      </w:r>
    </w:p>
    <w:p>
      <w:pPr>
        <w:widowControl w:val="0"/>
        <w:spacing w:after="0" w:line="240" w:lineRule="auto"/>
        <w:ind w:right="1416"/>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u w:val="single"/>
          <w:lang w:val="sk-SK"/>
        </w:rPr>
        <w:t>Názov a adresa výrobcov zodpovedných za uvoľnenie šarže</w:t>
      </w:r>
    </w:p>
    <w:p>
      <w:pPr>
        <w:widowControl w:val="0"/>
        <w:spacing w:after="0" w:line="240" w:lineRule="auto"/>
        <w:rPr>
          <w:rFonts w:ascii="Times New Roman" w:eastAsia="Times New Roman" w:hAnsi="Times New Roman"/>
          <w:noProof/>
          <w:lang w:val="sk-SK"/>
        </w:rPr>
      </w:pPr>
    </w:p>
    <w:p>
      <w:pPr>
        <w:widowControl w:val="0"/>
        <w:spacing w:after="0" w:line="240" w:lineRule="auto"/>
        <w:jc w:val="both"/>
        <w:rPr>
          <w:rFonts w:ascii="Times New Roman" w:eastAsia="Times New Roman" w:hAnsi="Times New Roman"/>
          <w:iCs/>
          <w:lang w:val="sk-SK"/>
        </w:rPr>
      </w:pPr>
      <w:r>
        <w:rPr>
          <w:rFonts w:ascii="Times New Roman" w:eastAsia="Times New Roman" w:hAnsi="Times New Roman"/>
          <w:iCs/>
          <w:noProof/>
          <w:lang w:val="sk-SK"/>
        </w:rPr>
        <w:t>KRKA, d.d., Novo mesto</w:t>
      </w:r>
    </w:p>
    <w:p>
      <w:pPr>
        <w:widowControl w:val="0"/>
        <w:spacing w:after="0" w:line="240" w:lineRule="auto"/>
        <w:rPr>
          <w:rFonts w:ascii="Times New Roman" w:eastAsia="Times New Roman" w:hAnsi="Times New Roman"/>
          <w:iCs/>
          <w:noProof/>
          <w:lang w:val="sk-SK"/>
        </w:rPr>
      </w:pPr>
      <w:r>
        <w:rPr>
          <w:rFonts w:ascii="Times New Roman" w:eastAsia="Times New Roman" w:hAnsi="Times New Roman"/>
          <w:iCs/>
          <w:noProof/>
          <w:lang w:val="sk-SK"/>
        </w:rPr>
        <w:t>Šmarješka cesta 6</w:t>
      </w:r>
    </w:p>
    <w:p>
      <w:pPr>
        <w:widowControl w:val="0"/>
        <w:spacing w:after="0" w:line="240" w:lineRule="auto"/>
        <w:rPr>
          <w:rFonts w:ascii="Times New Roman" w:eastAsia="Times New Roman" w:hAnsi="Times New Roman"/>
          <w:iCs/>
          <w:noProof/>
          <w:lang w:val="sk-SK"/>
        </w:rPr>
      </w:pPr>
      <w:r>
        <w:rPr>
          <w:rFonts w:ascii="Times New Roman" w:eastAsia="Times New Roman" w:hAnsi="Times New Roman"/>
          <w:iCs/>
          <w:noProof/>
          <w:lang w:val="sk-SK"/>
        </w:rPr>
        <w:t>8501 Novo mesto</w:t>
      </w:r>
    </w:p>
    <w:p>
      <w:pPr>
        <w:widowControl w:val="0"/>
        <w:spacing w:after="0" w:line="240" w:lineRule="auto"/>
        <w:rPr>
          <w:rFonts w:ascii="Times New Roman" w:eastAsia="Times New Roman" w:hAnsi="Times New Roman"/>
          <w:iCs/>
          <w:noProof/>
          <w:lang w:val="sk-SK"/>
        </w:rPr>
      </w:pPr>
      <w:r>
        <w:rPr>
          <w:rFonts w:ascii="Times New Roman" w:eastAsia="Times New Roman" w:hAnsi="Times New Roman"/>
          <w:iCs/>
          <w:noProof/>
          <w:lang w:val="sk-SK"/>
        </w:rPr>
        <w:t>Slovinsko</w:t>
      </w:r>
    </w:p>
    <w:p>
      <w:pPr>
        <w:widowControl w:val="0"/>
        <w:spacing w:after="0" w:line="240" w:lineRule="auto"/>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TAD Pharma GmbH</w:t>
      </w:r>
    </w:p>
    <w:p>
      <w:pPr>
        <w:widowControl w:val="0"/>
        <w:numPr>
          <w:ilvl w:val="12"/>
          <w:numId w:val="0"/>
        </w:numPr>
        <w:spacing w:after="0" w:line="240" w:lineRule="auto"/>
        <w:ind w:right="-2"/>
        <w:rPr>
          <w:rFonts w:ascii="Times New Roman" w:eastAsia="Times New Roman" w:hAnsi="Times New Roman"/>
          <w:lang w:val="sk-SK"/>
        </w:rPr>
      </w:pPr>
      <w:r>
        <w:rPr>
          <w:rFonts w:ascii="Times New Roman" w:eastAsia="Times New Roman" w:hAnsi="Times New Roman"/>
          <w:noProof/>
          <w:lang w:val="sk-SK"/>
        </w:rPr>
        <w:t>Heinz-Lohmann-Stra</w:t>
      </w:r>
      <w:r>
        <w:rPr>
          <w:rFonts w:ascii="Times New Roman" w:eastAsia="Times New Roman" w:hAnsi="Times New Roman"/>
          <w:lang w:val="sk-SK"/>
        </w:rPr>
        <w:t>ße 5</w:t>
      </w:r>
    </w:p>
    <w:p>
      <w:pPr>
        <w:widowControl w:val="0"/>
        <w:numPr>
          <w:ilvl w:val="12"/>
          <w:numId w:val="0"/>
        </w:numPr>
        <w:spacing w:after="0" w:line="240" w:lineRule="auto"/>
        <w:ind w:right="-2"/>
        <w:rPr>
          <w:rFonts w:ascii="Times New Roman" w:eastAsia="Times New Roman" w:hAnsi="Times New Roman"/>
          <w:lang w:val="sk-SK"/>
        </w:rPr>
      </w:pPr>
      <w:r>
        <w:rPr>
          <w:rFonts w:ascii="Times New Roman" w:eastAsia="Times New Roman" w:hAnsi="Times New Roman"/>
          <w:lang w:val="sk-SK"/>
        </w:rPr>
        <w:t>27472 Cuxhaven</w:t>
      </w:r>
    </w:p>
    <w:p>
      <w:pPr>
        <w:widowControl w:val="0"/>
        <w:numPr>
          <w:ilvl w:val="12"/>
          <w:numId w:val="0"/>
        </w:numPr>
        <w:spacing w:after="0" w:line="240" w:lineRule="auto"/>
        <w:ind w:right="-2"/>
        <w:rPr>
          <w:rFonts w:ascii="Times New Roman" w:eastAsia="Times New Roman" w:hAnsi="Times New Roman"/>
          <w:lang w:val="sk-SK"/>
        </w:rPr>
      </w:pPr>
      <w:r>
        <w:rPr>
          <w:rFonts w:ascii="Times New Roman" w:eastAsia="Times New Roman" w:hAnsi="Times New Roman"/>
          <w:lang w:val="sk-SK"/>
        </w:rPr>
        <w:t>Nemecko</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hAnsi="Times New Roman"/>
          <w:lang w:val="sk-SK"/>
        </w:rPr>
        <w:t>Tlačená písomná informácia pre používateľa lieku musí obsahovať názov a adresu</w:t>
      </w:r>
      <w:r>
        <w:rPr>
          <w:rFonts w:ascii="Times New Roman" w:eastAsia="Times New Roman" w:hAnsi="Times New Roman"/>
          <w:lang w:val="sk-SK"/>
        </w:rPr>
        <w:t xml:space="preserve"> výrobcu zodpovedného za uvoľnenie príslušnej šarže.</w:t>
      </w:r>
    </w:p>
    <w:p>
      <w:pPr>
        <w:widowControl w:val="0"/>
        <w:spacing w:after="0" w:line="240" w:lineRule="auto"/>
        <w:rPr>
          <w:rFonts w:ascii="Times New Roman" w:eastAsia="Times New Roman" w:hAnsi="Times New Roman"/>
          <w:noProof/>
          <w:lang w:val="sk-SK"/>
        </w:rPr>
      </w:pPr>
    </w:p>
    <w:p>
      <w:pPr>
        <w:widowControl w:val="0"/>
        <w:spacing w:after="0" w:line="240" w:lineRule="auto"/>
        <w:rPr>
          <w:rFonts w:ascii="Times New Roman" w:eastAsia="Times New Roman" w:hAnsi="Times New Roman"/>
          <w:lang w:val="sk-SK"/>
        </w:rPr>
      </w:pPr>
    </w:p>
    <w:p>
      <w:pPr>
        <w:pStyle w:val="TitleB"/>
        <w:widowControl w:val="0"/>
      </w:pPr>
      <w:r>
        <w:t>B.</w:t>
      </w:r>
      <w:r>
        <w:tab/>
        <w:t>PODMIENKY ALEBO OBMEDZENIA TÝKAJÚCE SA VÝDAJA A POUŽITIA</w:t>
      </w:r>
    </w:p>
    <w:p>
      <w:pPr>
        <w:widowControl w:val="0"/>
        <w:spacing w:after="0" w:line="240" w:lineRule="auto"/>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noProof/>
          <w:lang w:val="sk-SK"/>
        </w:rPr>
      </w:pPr>
      <w:r>
        <w:rPr>
          <w:rFonts w:ascii="Times New Roman" w:eastAsia="Times New Roman" w:hAnsi="Times New Roman"/>
          <w:noProof/>
          <w:lang w:val="sk-SK"/>
        </w:rPr>
        <w:t>Výdaj lieku je viazaný na lekársky predpis.</w:t>
      </w:r>
    </w:p>
    <w:p>
      <w:pPr>
        <w:widowControl w:val="0"/>
        <w:numPr>
          <w:ilvl w:val="12"/>
          <w:numId w:val="0"/>
        </w:numPr>
        <w:spacing w:after="0" w:line="240" w:lineRule="auto"/>
        <w:rPr>
          <w:rFonts w:ascii="Times New Roman" w:eastAsia="Times New Roman" w:hAnsi="Times New Roman"/>
          <w:noProof/>
          <w:lang w:val="sk-SK"/>
        </w:rPr>
      </w:pPr>
    </w:p>
    <w:p>
      <w:pPr>
        <w:widowControl w:val="0"/>
        <w:numPr>
          <w:ilvl w:val="12"/>
          <w:numId w:val="0"/>
        </w:numPr>
        <w:spacing w:after="0" w:line="240" w:lineRule="auto"/>
        <w:rPr>
          <w:rFonts w:ascii="Times New Roman" w:eastAsia="Times New Roman" w:hAnsi="Times New Roman"/>
          <w:noProof/>
          <w:lang w:val="sk-SK"/>
        </w:rPr>
      </w:pPr>
    </w:p>
    <w:p>
      <w:pPr>
        <w:pStyle w:val="TitleB"/>
        <w:widowControl w:val="0"/>
      </w:pPr>
      <w:r>
        <w:t>C.</w:t>
      </w:r>
      <w:r>
        <w:tab/>
        <w:t>ĎALŠIE PODMIENKY A POŽIADAVKY REGISTRÁCIE</w:t>
      </w:r>
    </w:p>
    <w:p>
      <w:pPr>
        <w:widowControl w:val="0"/>
        <w:spacing w:after="0" w:line="240" w:lineRule="auto"/>
        <w:ind w:right="567"/>
        <w:rPr>
          <w:rFonts w:ascii="Times New Roman" w:eastAsia="Times New Roman" w:hAnsi="Times New Roman"/>
          <w:noProof/>
          <w:lang w:val="sk-SK"/>
        </w:rPr>
      </w:pPr>
    </w:p>
    <w:p>
      <w:pPr>
        <w:widowControl w:val="0"/>
        <w:numPr>
          <w:ilvl w:val="0"/>
          <w:numId w:val="25"/>
        </w:numPr>
        <w:tabs>
          <w:tab w:val="left" w:pos="567"/>
        </w:tabs>
        <w:spacing w:after="0" w:line="240" w:lineRule="auto"/>
        <w:ind w:right="-1" w:hanging="720"/>
        <w:rPr>
          <w:rFonts w:ascii="Times New Roman" w:hAnsi="Times New Roman"/>
          <w:b/>
        </w:rPr>
      </w:pPr>
      <w:r>
        <w:rPr>
          <w:rFonts w:ascii="Times New Roman" w:hAnsi="Times New Roman"/>
          <w:b/>
          <w:noProof/>
        </w:rPr>
        <w:t>Periodicky aktualizované správy o bezpečnosti (PSUR)</w:t>
      </w:r>
    </w:p>
    <w:p>
      <w:pPr>
        <w:widowControl w:val="0"/>
        <w:spacing w:after="0" w:line="240" w:lineRule="auto"/>
        <w:ind w:right="567"/>
        <w:rPr>
          <w:rFonts w:ascii="Times New Roman" w:eastAsia="Times New Roman" w:hAnsi="Times New Roman"/>
          <w:noProof/>
        </w:rPr>
      </w:pPr>
    </w:p>
    <w:p>
      <w:pPr>
        <w:widowControl w:val="0"/>
        <w:tabs>
          <w:tab w:val="left" w:pos="0"/>
          <w:tab w:val="left" w:pos="567"/>
        </w:tabs>
        <w:spacing w:after="0" w:line="240" w:lineRule="auto"/>
        <w:ind w:right="567"/>
        <w:rPr>
          <w:rFonts w:ascii="Times New Roman" w:eastAsia="Times New Roman" w:hAnsi="Times New Roman"/>
          <w:szCs w:val="20"/>
          <w:lang w:val="sk-SK"/>
        </w:rPr>
      </w:pPr>
      <w:r>
        <w:rPr>
          <w:rFonts w:ascii="Times New Roman" w:eastAsia="Times New Roman" w:hAnsi="Times New Roman"/>
          <w:lang w:val="sk-SK"/>
        </w:rPr>
        <w:t>Držiteľ rozhodnutia o registrácii predloží PSUR tohto lieku v súlade s požiadavkami stanovenými v zozname referenčných dátumov Únie (zoznam EURD) uvedenom v ods. 7 107c smernice 2001/83 a uverejnenom na európskom internetovom portáli pre lieky.</w:t>
      </w:r>
    </w:p>
    <w:p>
      <w:pPr>
        <w:widowControl w:val="0"/>
        <w:spacing w:after="0" w:line="240" w:lineRule="auto"/>
        <w:ind w:right="-1"/>
        <w:rPr>
          <w:rFonts w:ascii="Times New Roman" w:eastAsia="Times New Roman" w:hAnsi="Times New Roman"/>
          <w:iCs/>
          <w:noProof/>
          <w:lang w:val="sk-SK"/>
        </w:rPr>
      </w:pPr>
    </w:p>
    <w:p>
      <w:pPr>
        <w:widowControl w:val="0"/>
        <w:spacing w:after="0" w:line="240" w:lineRule="auto"/>
        <w:ind w:right="-1"/>
        <w:rPr>
          <w:rFonts w:ascii="Times New Roman" w:eastAsia="Times New Roman" w:hAnsi="Times New Roman"/>
          <w:iCs/>
          <w:noProof/>
          <w:lang w:val="sk-SK"/>
        </w:rPr>
      </w:pPr>
    </w:p>
    <w:p>
      <w:pPr>
        <w:pStyle w:val="TitleB"/>
        <w:widowControl w:val="0"/>
      </w:pPr>
      <w:r>
        <w:t>D.</w:t>
      </w:r>
      <w:r>
        <w:tab/>
        <w:t>PODMIENKY ALEBO OBMEDZENIA TÝKAJÚCE SA BEZPEČNÉHO A ÚČINNÉHO POUŽÍVANIA LIEKU</w:t>
      </w:r>
    </w:p>
    <w:p>
      <w:pPr>
        <w:widowControl w:val="0"/>
        <w:spacing w:after="0" w:line="240" w:lineRule="auto"/>
        <w:ind w:right="-1"/>
        <w:rPr>
          <w:rFonts w:ascii="Times New Roman" w:eastAsia="Times New Roman" w:hAnsi="Times New Roman"/>
          <w:iCs/>
          <w:noProof/>
          <w:lang w:val="sk-SK"/>
        </w:rPr>
      </w:pPr>
    </w:p>
    <w:p>
      <w:pPr>
        <w:widowControl w:val="0"/>
        <w:numPr>
          <w:ilvl w:val="0"/>
          <w:numId w:val="24"/>
        </w:numPr>
        <w:tabs>
          <w:tab w:val="left" w:pos="567"/>
        </w:tabs>
        <w:snapToGrid w:val="0"/>
        <w:spacing w:after="0" w:line="240" w:lineRule="auto"/>
        <w:ind w:right="-1" w:hanging="720"/>
        <w:rPr>
          <w:rFonts w:ascii="Times New Roman" w:eastAsia="Times New Roman" w:hAnsi="Times New Roman"/>
          <w:b/>
          <w:szCs w:val="20"/>
          <w:lang w:val="sk-SK"/>
        </w:rPr>
      </w:pPr>
      <w:r>
        <w:rPr>
          <w:rFonts w:ascii="Times New Roman" w:eastAsia="Times New Roman" w:hAnsi="Times New Roman"/>
          <w:b/>
          <w:noProof/>
          <w:lang w:val="sk-SK"/>
        </w:rPr>
        <w:t>Plán riadenia rizík (RMP)</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Neaplikovateľné.</w:t>
      </w:r>
    </w:p>
    <w:p>
      <w:pPr>
        <w:widowControl w:val="0"/>
        <w:spacing w:after="0" w:line="240" w:lineRule="auto"/>
        <w:rPr>
          <w:rFonts w:ascii="Times New Roman" w:eastAsia="Times New Roman" w:hAnsi="Times New Roman"/>
          <w:noProof/>
          <w:lang w:val="sk-SK"/>
        </w:rPr>
      </w:pPr>
      <w:r>
        <w:rPr>
          <w:rFonts w:ascii="Times New Roman" w:eastAsia="Times New Roman" w:hAnsi="Times New Roman"/>
          <w:b/>
          <w:noProof/>
          <w:lang w:val="sk-SK"/>
        </w:rPr>
        <w:br w:type="page"/>
      </w:r>
    </w:p>
    <w:p>
      <w:pPr>
        <w:widowControl w:val="0"/>
        <w:spacing w:after="0" w:line="240" w:lineRule="auto"/>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jc w:val="center"/>
        <w:outlineLvl w:val="0"/>
        <w:rPr>
          <w:rFonts w:ascii="Times New Roman" w:eastAsia="Times New Roman" w:hAnsi="Times New Roman"/>
          <w:b/>
          <w:noProof/>
          <w:lang w:val="sk-SK"/>
        </w:rPr>
      </w:pPr>
      <w:r>
        <w:rPr>
          <w:rFonts w:ascii="Times New Roman" w:eastAsia="Times New Roman" w:hAnsi="Times New Roman"/>
          <w:b/>
          <w:noProof/>
          <w:lang w:val="sk-SK"/>
        </w:rPr>
        <w:t>PRÍLOHA III</w:t>
      </w:r>
    </w:p>
    <w:p>
      <w:pPr>
        <w:widowControl w:val="0"/>
        <w:spacing w:after="0" w:line="240" w:lineRule="auto"/>
        <w:ind w:left="567" w:hanging="567"/>
        <w:jc w:val="center"/>
        <w:rPr>
          <w:rFonts w:ascii="Times New Roman" w:eastAsia="Times New Roman" w:hAnsi="Times New Roman"/>
          <w:b/>
          <w:noProof/>
          <w:lang w:val="sk-SK"/>
        </w:rPr>
      </w:pPr>
    </w:p>
    <w:p>
      <w:pPr>
        <w:widowControl w:val="0"/>
        <w:spacing w:after="0" w:line="240" w:lineRule="auto"/>
        <w:jc w:val="center"/>
        <w:rPr>
          <w:rFonts w:ascii="Times New Roman" w:eastAsia="Times New Roman" w:hAnsi="Times New Roman"/>
          <w:b/>
          <w:bCs/>
          <w:noProof/>
          <w:lang w:val="sk-SK"/>
        </w:rPr>
      </w:pPr>
      <w:r>
        <w:rPr>
          <w:rFonts w:ascii="Times New Roman" w:eastAsia="Times New Roman" w:hAnsi="Times New Roman"/>
          <w:b/>
          <w:bCs/>
          <w:noProof/>
          <w:lang w:val="sk-SK"/>
        </w:rPr>
        <w:t>OZNAČENIE OBALU A PÍSOMNÁ INFORMÁCIA PRE POUŽÍVATEĽA</w:t>
      </w:r>
    </w:p>
    <w:p>
      <w:pPr>
        <w:widowControl w:val="0"/>
        <w:spacing w:after="0" w:line="240" w:lineRule="auto"/>
        <w:rPr>
          <w:rFonts w:ascii="Times New Roman" w:eastAsia="Times New Roman" w:hAnsi="Times New Roman"/>
          <w:noProof/>
          <w:lang w:val="sk-SK"/>
        </w:rPr>
      </w:pPr>
      <w:r>
        <w:rPr>
          <w:rFonts w:ascii="Times New Roman" w:eastAsia="Times New Roman" w:hAnsi="Times New Roman"/>
          <w:b/>
          <w:bCs/>
          <w:noProof/>
          <w:lang w:val="sk-SK"/>
        </w:rPr>
        <w:br w:type="page"/>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pStyle w:val="TitleA"/>
        <w:widowControl w:val="0"/>
      </w:pPr>
      <w:r>
        <w:t>A. OZNAČENIE OBALU</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spacing w:after="0" w:line="240" w:lineRule="auto"/>
              <w:rPr>
                <w:rFonts w:ascii="Times New Roman" w:eastAsia="Times New Roman" w:hAnsi="Times New Roman"/>
                <w:b/>
                <w:noProof/>
                <w:lang w:val="sk-SK"/>
              </w:rPr>
            </w:pPr>
            <w:r>
              <w:rPr>
                <w:rFonts w:ascii="Times New Roman" w:eastAsia="Times New Roman" w:hAnsi="Times New Roman"/>
                <w:b/>
                <w:noProof/>
                <w:lang w:val="sk-SK"/>
              </w:rPr>
              <w:t>ÚDAJE, KTORÉ MAJÚ BYŤ UVEDENÉ NA VONKAJŠOM OBALE A</w:t>
            </w:r>
          </w:p>
          <w:p>
            <w:pPr>
              <w:widowControl w:val="0"/>
              <w:spacing w:after="0" w:line="240" w:lineRule="auto"/>
              <w:rPr>
                <w:rFonts w:ascii="Times New Roman" w:eastAsia="Times New Roman" w:hAnsi="Times New Roman"/>
                <w:b/>
                <w:noProof/>
                <w:lang w:val="sk-SK"/>
              </w:rPr>
            </w:pPr>
            <w:r>
              <w:rPr>
                <w:rFonts w:ascii="Times New Roman" w:eastAsia="Times New Roman" w:hAnsi="Times New Roman"/>
                <w:b/>
                <w:noProof/>
                <w:lang w:val="sk-SK"/>
              </w:rPr>
              <w:t>VNÚTORNOM OBALE</w:t>
            </w:r>
          </w:p>
          <w:p>
            <w:pPr>
              <w:widowControl w:val="0"/>
              <w:spacing w:after="0" w:line="240" w:lineRule="auto"/>
              <w:ind w:left="567" w:hanging="567"/>
              <w:rPr>
                <w:rFonts w:ascii="Times New Roman" w:eastAsia="Times New Roman" w:hAnsi="Times New Roman"/>
                <w:b/>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ŠKATUĽKA</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w:t>
            </w:r>
            <w:r>
              <w:rPr>
                <w:rFonts w:ascii="Times New Roman" w:eastAsia="Times New Roman" w:hAnsi="Times New Roman"/>
                <w:b/>
                <w:noProof/>
                <w:lang w:val="sk-SK"/>
              </w:rPr>
              <w:tab/>
              <w:t>NÁZOV LIEKU</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Clopidogrel Krka 75 mg filmom obalené tablety</w:t>
      </w:r>
    </w:p>
    <w:p>
      <w:pPr>
        <w:widowControl w:val="0"/>
        <w:numPr>
          <w:ilvl w:val="12"/>
          <w:numId w:val="0"/>
        </w:numPr>
        <w:spacing w:after="0" w:line="240" w:lineRule="auto"/>
        <w:rPr>
          <w:rFonts w:ascii="Times New Roman" w:eastAsia="Times New Roman" w:hAnsi="Times New Roman"/>
          <w:noProof/>
          <w:lang w:val="sk-SK"/>
        </w:rPr>
      </w:pPr>
    </w:p>
    <w:p>
      <w:pPr>
        <w:widowControl w:val="0"/>
        <w:numPr>
          <w:ilvl w:val="12"/>
          <w:numId w:val="0"/>
        </w:numPr>
        <w:spacing w:after="0" w:line="240" w:lineRule="auto"/>
        <w:rPr>
          <w:rFonts w:ascii="Times New Roman" w:eastAsia="Times New Roman" w:hAnsi="Times New Roman"/>
          <w:noProof/>
          <w:lang w:val="sk-SK"/>
        </w:rPr>
      </w:pPr>
      <w:r>
        <w:rPr>
          <w:rFonts w:ascii="Times New Roman" w:eastAsia="Times New Roman" w:hAnsi="Times New Roman"/>
          <w:noProof/>
          <w:lang w:val="sk-SK"/>
        </w:rPr>
        <w:t>klopidogrel</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t>LIEČIVO (LIEČIVÁ)</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right="-2"/>
        <w:rPr>
          <w:rFonts w:ascii="Times New Roman" w:eastAsia="Times New Roman" w:hAnsi="Times New Roman"/>
          <w:noProof/>
          <w:lang w:val="sk-SK"/>
        </w:rPr>
      </w:pPr>
      <w:r>
        <w:rPr>
          <w:rFonts w:ascii="Times New Roman" w:eastAsia="Times New Roman" w:hAnsi="Times New Roman"/>
          <w:lang w:val="sk-SK"/>
        </w:rPr>
        <w:t xml:space="preserve">Každá </w:t>
      </w:r>
      <w:r>
        <w:rPr>
          <w:rFonts w:ascii="Times New Roman" w:eastAsia="Times New Roman" w:hAnsi="Times New Roman"/>
          <w:bCs/>
          <w:noProof/>
          <w:lang w:val="sk-SK"/>
        </w:rPr>
        <w:t>filmom obalená tableta obsahuje</w:t>
      </w:r>
      <w:r>
        <w:rPr>
          <w:rFonts w:ascii="Times New Roman" w:eastAsia="Times New Roman" w:hAnsi="Times New Roman"/>
          <w:b/>
          <w:bCs/>
          <w:noProof/>
          <w:lang w:val="sk-SK"/>
        </w:rPr>
        <w:t xml:space="preserve"> </w:t>
      </w:r>
      <w:r>
        <w:rPr>
          <w:rFonts w:ascii="Times New Roman" w:eastAsia="Times New Roman" w:hAnsi="Times New Roman"/>
          <w:lang w:val="sk-SK"/>
        </w:rPr>
        <w:t>75 mg klopidogrelu (ako hydrochlorid).</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color w:val="CCFFCC"/>
                <w:lang w:val="sk-SK"/>
              </w:rPr>
            </w:pPr>
            <w:r>
              <w:rPr>
                <w:rFonts w:ascii="Times New Roman" w:eastAsia="Times New Roman" w:hAnsi="Times New Roman"/>
                <w:b/>
                <w:noProof/>
                <w:lang w:val="sk-SK"/>
              </w:rPr>
              <w:t>3.</w:t>
            </w:r>
            <w:r>
              <w:rPr>
                <w:rFonts w:ascii="Times New Roman" w:eastAsia="Times New Roman" w:hAnsi="Times New Roman"/>
                <w:b/>
                <w:noProof/>
                <w:lang w:val="sk-SK"/>
              </w:rPr>
              <w:tab/>
              <w:t>ZOZNAM POMOCNÝCH LÁTOK</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4.</w:t>
            </w:r>
            <w:r>
              <w:rPr>
                <w:rFonts w:ascii="Times New Roman" w:eastAsia="Times New Roman" w:hAnsi="Times New Roman"/>
                <w:b/>
                <w:noProof/>
                <w:lang w:val="sk-SK"/>
              </w:rPr>
              <w:tab/>
              <w:t>LIEKOVÁ FORMA A OBSAH</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hAnsi="Times New Roman"/>
          <w:highlight w:val="lightGray"/>
          <w:lang w:val="sk-SK"/>
        </w:rPr>
        <w:t>filmom obalená tableta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7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14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28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30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50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56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60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84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90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100 filmom obalených tabliet</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highlight w:val="lightGray"/>
          <w:lang w:val="sk-SK"/>
        </w:rPr>
        <w:t>112 filmom obalených tabliet</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highlight w:val="lightGray"/>
          <w:lang w:val="sk-SK"/>
        </w:rPr>
        <w:t>120 filmom obalených tabliet</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SPÔSOB A CESTA (CESTY)</w:t>
            </w:r>
            <w:r>
              <w:rPr>
                <w:rFonts w:ascii="Times New Roman" w:eastAsia="Times New Roman" w:hAnsi="Times New Roman"/>
                <w:noProof/>
                <w:color w:val="FF00FF"/>
                <w:lang w:val="sk-SK"/>
              </w:rPr>
              <w:t xml:space="preserve"> </w:t>
            </w:r>
            <w:r>
              <w:rPr>
                <w:rFonts w:ascii="Times New Roman" w:eastAsia="Times New Roman" w:hAnsi="Times New Roman"/>
                <w:b/>
                <w:noProof/>
                <w:lang w:val="sk-SK"/>
              </w:rPr>
              <w:t>PODÁVANIA</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Pred použitím si prečítajte písomnú informáciu pre používateľa.</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lang w:val="sk-SK"/>
        </w:rPr>
        <w:t>Na vnútorné použitie.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6.</w:t>
            </w:r>
            <w:r>
              <w:rPr>
                <w:rFonts w:ascii="Times New Roman" w:eastAsia="Times New Roman" w:hAnsi="Times New Roman"/>
                <w:b/>
                <w:noProof/>
                <w:lang w:val="sk-SK"/>
              </w:rPr>
              <w:tab/>
              <w:t>ŠPECIÁLNE UPOZORNENIE (UPOZORNENIA), ŽE LIEK SA MUSÍ UCHOVÁVAŤ MIMO DOHĽADU A DOSAHU DETÍ</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outlineLvl w:val="0"/>
        <w:rPr>
          <w:rFonts w:ascii="Times New Roman" w:eastAsia="Times New Roman" w:hAnsi="Times New Roman"/>
          <w:noProof/>
          <w:lang w:val="sk-SK"/>
        </w:rPr>
      </w:pPr>
      <w:r>
        <w:rPr>
          <w:rFonts w:ascii="Times New Roman" w:eastAsia="Times New Roman" w:hAnsi="Times New Roman"/>
          <w:noProof/>
          <w:lang w:val="sk-SK"/>
        </w:rPr>
        <w:t>Uchovávajte mimo dohľadu a dosahu detí.</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40" w:hanging="567"/>
              <w:rPr>
                <w:rFonts w:ascii="Times New Roman" w:eastAsia="Times New Roman" w:hAnsi="Times New Roman"/>
                <w:b/>
                <w:noProof/>
                <w:lang w:val="sk-SK"/>
              </w:rPr>
            </w:pPr>
            <w:r>
              <w:rPr>
                <w:rFonts w:ascii="Times New Roman" w:eastAsia="Times New Roman" w:hAnsi="Times New Roman"/>
                <w:b/>
                <w:noProof/>
                <w:lang w:val="sk-SK"/>
              </w:rPr>
              <w:t>7.</w:t>
            </w:r>
            <w:r>
              <w:rPr>
                <w:rFonts w:ascii="Times New Roman" w:eastAsia="Times New Roman" w:hAnsi="Times New Roman"/>
                <w:b/>
                <w:noProof/>
                <w:lang w:val="sk-SK"/>
              </w:rPr>
              <w:tab/>
              <w:t>INÉ ŠPECIÁLNE UPOZORNENIE (UPOZORNENIA), AK JE TO POTREBNÉ</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8.</w:t>
            </w:r>
            <w:r>
              <w:rPr>
                <w:rFonts w:ascii="Times New Roman" w:eastAsia="Times New Roman" w:hAnsi="Times New Roman"/>
                <w:b/>
                <w:noProof/>
                <w:lang w:val="sk-SK"/>
              </w:rPr>
              <w:tab/>
              <w:t>DÁTUM EXSPIRÁCIE</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EXP</w:t>
      </w: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9.</w:t>
            </w:r>
            <w:r>
              <w:rPr>
                <w:rFonts w:ascii="Times New Roman" w:eastAsia="Times New Roman" w:hAnsi="Times New Roman"/>
                <w:b/>
                <w:noProof/>
                <w:lang w:val="sk-SK"/>
              </w:rPr>
              <w:tab/>
              <w:t>ŠPECIÁLNE PODMIENKY NA UCHOVÁVANIE</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eastAsia="sk-SK"/>
        </w:rPr>
      </w:pPr>
      <w:r>
        <w:rPr>
          <w:rFonts w:ascii="Times New Roman" w:eastAsia="Times New Roman" w:hAnsi="Times New Roman"/>
          <w:noProof/>
          <w:lang w:val="sk-SK" w:eastAsia="sk-SK"/>
        </w:rPr>
        <w:t>Uchovávajte v pôvodnom obale na ochranu pred vlhkosťou a svetlom.</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10.</w:t>
            </w:r>
            <w:r>
              <w:rPr>
                <w:rFonts w:ascii="Times New Roman" w:eastAsia="Times New Roman" w:hAnsi="Times New Roman"/>
                <w:b/>
                <w:noProof/>
                <w:lang w:val="sk-SK"/>
              </w:rPr>
              <w:tab/>
              <w:t>ŠPECIÁLNE UPOZORNENIA NA LIKVIDÁCIU NEPOUŽITÝCH LIEKOV ALEBO ODPADOV Z NICH VZNIKNUTÝCH, AK JE TO VHODNÉ</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Nepoužitý liek vráťte do lekárne.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11.</w:t>
            </w:r>
            <w:r>
              <w:rPr>
                <w:rFonts w:ascii="Times New Roman" w:eastAsia="Times New Roman" w:hAnsi="Times New Roman"/>
                <w:b/>
                <w:noProof/>
                <w:lang w:val="sk-SK"/>
              </w:rPr>
              <w:tab/>
              <w:t>NÁZOV A ADRESA DRŽITEĽA ROZHODNUTIA O REGISTRÁCII</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jc w:val="both"/>
        <w:rPr>
          <w:rFonts w:ascii="Times New Roman" w:eastAsia="Times New Roman" w:hAnsi="Times New Roman"/>
          <w:lang w:val="sk-SK"/>
        </w:rPr>
      </w:pPr>
      <w:r>
        <w:rPr>
          <w:rFonts w:ascii="Times New Roman" w:eastAsia="Times New Roman" w:hAnsi="Times New Roman"/>
          <w:lang w:val="sk-SK"/>
        </w:rPr>
        <w:t>KRKA, d.d., Novo mesto, Šmarješka cesta 6, 8501 Novo mesto, Slovinsko</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12.</w:t>
            </w:r>
            <w:r>
              <w:rPr>
                <w:rFonts w:ascii="Times New Roman" w:eastAsia="Times New Roman" w:hAnsi="Times New Roman"/>
                <w:b/>
                <w:noProof/>
                <w:lang w:val="sk-SK"/>
              </w:rPr>
              <w:tab/>
              <w:t>REGISTRAČNÉ ČÍSLO (ČÍSLA)</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highlight w:val="lightGray"/>
          <w:lang w:val="sk-SK"/>
        </w:rPr>
        <w:t>7 filmom obalených tabliet:</w:t>
      </w:r>
      <w:r>
        <w:rPr>
          <w:rFonts w:ascii="Times New Roman" w:eastAsia="Times New Roman" w:hAnsi="Times New Roman"/>
          <w:noProof/>
          <w:lang w:val="sk-SK"/>
        </w:rPr>
        <w:t xml:space="preserve"> </w:t>
      </w:r>
      <w:r>
        <w:rPr>
          <w:rFonts w:ascii="Times New Roman" w:eastAsia="Times New Roman" w:hAnsi="Times New Roman"/>
          <w:lang w:val="sk-SK"/>
        </w:rPr>
        <w:t>EU/1/09/556/001</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14 filmom obalených tabliet:</w:t>
      </w:r>
      <w:r>
        <w:rPr>
          <w:rFonts w:ascii="Times New Roman" w:eastAsia="Times New Roman" w:hAnsi="Times New Roman"/>
          <w:highlight w:val="lightGray"/>
          <w:lang w:val="sk-SK"/>
        </w:rPr>
        <w:t xml:space="preserve"> EU/1/09/556/002</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28 filmom obalených tabliet:</w:t>
      </w:r>
      <w:r>
        <w:rPr>
          <w:rFonts w:ascii="Times New Roman" w:eastAsia="Times New Roman" w:hAnsi="Times New Roman"/>
          <w:highlight w:val="lightGray"/>
          <w:lang w:val="sk-SK"/>
        </w:rPr>
        <w:t xml:space="preserve"> EU/1/09/556/003</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30 filmom obalených tabliet:</w:t>
      </w:r>
      <w:r>
        <w:rPr>
          <w:rFonts w:ascii="Times New Roman" w:eastAsia="Times New Roman" w:hAnsi="Times New Roman"/>
          <w:highlight w:val="lightGray"/>
          <w:lang w:val="sk-SK"/>
        </w:rPr>
        <w:t xml:space="preserve"> EU/1/09/556/004</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50 filmom obalených tabliet:</w:t>
      </w:r>
      <w:r>
        <w:rPr>
          <w:rFonts w:ascii="Times New Roman" w:eastAsia="Times New Roman" w:hAnsi="Times New Roman"/>
          <w:highlight w:val="lightGray"/>
          <w:lang w:val="sk-SK"/>
        </w:rPr>
        <w:t xml:space="preserve"> EU/1/09/556/005</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56 filmom obalených tabliet:</w:t>
      </w:r>
      <w:r>
        <w:rPr>
          <w:rFonts w:ascii="Times New Roman" w:eastAsia="Times New Roman" w:hAnsi="Times New Roman"/>
          <w:highlight w:val="lightGray"/>
          <w:lang w:val="sk-SK"/>
        </w:rPr>
        <w:t xml:space="preserve"> EU/1/09/556/006</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60 filmom obalených tabliet:</w:t>
      </w:r>
      <w:r>
        <w:rPr>
          <w:rFonts w:ascii="Times New Roman" w:eastAsia="Times New Roman" w:hAnsi="Times New Roman"/>
          <w:highlight w:val="lightGray"/>
          <w:lang w:val="sk-SK"/>
        </w:rPr>
        <w:t xml:space="preserve"> EU/1/09/556/010</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84 filmom obalených tabliet:</w:t>
      </w:r>
      <w:r>
        <w:rPr>
          <w:rFonts w:ascii="Times New Roman" w:eastAsia="Times New Roman" w:hAnsi="Times New Roman"/>
          <w:highlight w:val="lightGray"/>
          <w:lang w:val="sk-SK"/>
        </w:rPr>
        <w:t xml:space="preserve"> EU/1/09/556/007</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90 filmom obalených tabliet:</w:t>
      </w:r>
      <w:r>
        <w:rPr>
          <w:rFonts w:ascii="Times New Roman" w:eastAsia="Times New Roman" w:hAnsi="Times New Roman"/>
          <w:highlight w:val="lightGray"/>
          <w:lang w:val="sk-SK"/>
        </w:rPr>
        <w:t xml:space="preserve"> EU/1/09/556/008</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100 filmom obalených tabliet:</w:t>
      </w:r>
      <w:r>
        <w:rPr>
          <w:rFonts w:ascii="Times New Roman" w:eastAsia="Times New Roman" w:hAnsi="Times New Roman"/>
          <w:highlight w:val="lightGray"/>
          <w:lang w:val="sk-SK"/>
        </w:rPr>
        <w:t xml:space="preserve"> EU/1/09/556/009</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highlight w:val="lightGray"/>
          <w:lang w:val="sk-SK"/>
        </w:rPr>
        <w:t>112 filmom obalených tabliet:</w:t>
      </w:r>
      <w:r>
        <w:rPr>
          <w:rFonts w:ascii="Times New Roman" w:eastAsia="Times New Roman" w:hAnsi="Times New Roman"/>
          <w:highlight w:val="lightGray"/>
          <w:lang w:val="sk-SK"/>
        </w:rPr>
        <w:t xml:space="preserve"> EU/1/09/556/012</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highlight w:val="lightGray"/>
          <w:lang w:val="sk-SK"/>
        </w:rPr>
        <w:t>120 filmom obalených tabliet:</w:t>
      </w:r>
      <w:r>
        <w:rPr>
          <w:rFonts w:ascii="Times New Roman" w:eastAsia="Times New Roman" w:hAnsi="Times New Roman"/>
          <w:highlight w:val="lightGray"/>
          <w:lang w:val="sk-SK"/>
        </w:rPr>
        <w:t xml:space="preserve"> EU/1/09/556/011</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13.</w:t>
            </w:r>
            <w:r>
              <w:rPr>
                <w:rFonts w:ascii="Times New Roman" w:eastAsia="Times New Roman" w:hAnsi="Times New Roman"/>
                <w:b/>
                <w:noProof/>
                <w:lang w:val="sk-SK"/>
              </w:rPr>
              <w:tab/>
              <w:t>ČÍSLO VÝROBNEJ ŠARŽE</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Lot</w:t>
      </w: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14.</w:t>
            </w:r>
            <w:r>
              <w:rPr>
                <w:rFonts w:ascii="Times New Roman" w:eastAsia="Times New Roman" w:hAnsi="Times New Roman"/>
                <w:b/>
                <w:noProof/>
                <w:lang w:val="sk-SK"/>
              </w:rPr>
              <w:tab/>
              <w:t>ZATRIEDENIE LIEKU PODĽA SPÔSOBU VÝDAJA</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15.</w:t>
            </w:r>
            <w:r>
              <w:rPr>
                <w:rFonts w:ascii="Times New Roman" w:eastAsia="Times New Roman" w:hAnsi="Times New Roman"/>
                <w:b/>
                <w:noProof/>
                <w:lang w:val="sk-SK"/>
              </w:rPr>
              <w:tab/>
              <w:t>POKYNY NA POUŽITIE</w:t>
            </w:r>
          </w:p>
        </w:tc>
      </w:tr>
    </w:tbl>
    <w:p>
      <w:pPr>
        <w:widowControl w:val="0"/>
        <w:spacing w:after="0" w:line="240" w:lineRule="auto"/>
        <w:ind w:left="567" w:hanging="567"/>
        <w:rPr>
          <w:rFonts w:ascii="Times New Roman" w:eastAsia="Times New Roman" w:hAnsi="Times New Roman"/>
          <w:bCs/>
          <w:noProof/>
          <w:lang w:val="sk-SK"/>
        </w:rPr>
      </w:pPr>
    </w:p>
    <w:p>
      <w:pPr>
        <w:widowControl w:val="0"/>
        <w:spacing w:after="0" w:line="240" w:lineRule="auto"/>
        <w:ind w:left="567" w:hanging="567"/>
        <w:rPr>
          <w:rFonts w:ascii="Times New Roman" w:eastAsia="Times New Roman" w:hAnsi="Times New Roman"/>
          <w:bCs/>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16.</w:t>
            </w:r>
            <w:r>
              <w:rPr>
                <w:rFonts w:ascii="Times New Roman" w:eastAsia="Times New Roman" w:hAnsi="Times New Roman"/>
                <w:b/>
                <w:noProof/>
                <w:lang w:val="sk-SK"/>
              </w:rPr>
              <w:tab/>
              <w:t>INFORMÁCIE V BRAILLOVOM PÍSME</w:t>
            </w:r>
          </w:p>
        </w:tc>
      </w:tr>
    </w:tbl>
    <w:p>
      <w:pPr>
        <w:widowControl w:val="0"/>
        <w:spacing w:after="0" w:line="240" w:lineRule="auto"/>
        <w:ind w:left="567" w:hanging="567"/>
        <w:rPr>
          <w:rFonts w:ascii="Times New Roman" w:eastAsia="Times New Roman" w:hAnsi="Times New Roman"/>
          <w:bCs/>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Clopidogrel Krka 75 mg</w:t>
      </w:r>
    </w:p>
    <w:p>
      <w:pPr>
        <w:widowControl w:val="0"/>
        <w:spacing w:after="0" w:line="240" w:lineRule="auto"/>
        <w:ind w:left="567" w:hanging="567"/>
        <w:rPr>
          <w:rFonts w:ascii="Times New Roman" w:eastAsia="Times New Roman" w:hAnsi="Times New Roman"/>
          <w:noProof/>
          <w:lang w:val="sk-SK"/>
        </w:rPr>
      </w:pPr>
    </w:p>
    <w:p>
      <w:pPr>
        <w:pStyle w:val="NoSpacing"/>
        <w:widowControl w:val="0"/>
        <w:rPr>
          <w:szCs w:val="22"/>
          <w:highlight w:val="lightGray"/>
        </w:rPr>
      </w:pPr>
    </w:p>
    <w:p>
      <w:pPr>
        <w:pStyle w:val="NoSpacing"/>
        <w:widowControl w:val="0"/>
        <w:pBdr>
          <w:top w:val="single" w:sz="4" w:space="1" w:color="auto"/>
          <w:left w:val="single" w:sz="4" w:space="4" w:color="auto"/>
          <w:bottom w:val="single" w:sz="4" w:space="1" w:color="auto"/>
          <w:right w:val="single" w:sz="4" w:space="4" w:color="auto"/>
        </w:pBdr>
        <w:rPr>
          <w:i/>
          <w:noProof/>
          <w:szCs w:val="22"/>
        </w:rPr>
      </w:pPr>
      <w:r>
        <w:rPr>
          <w:b/>
          <w:noProof/>
          <w:szCs w:val="22"/>
        </w:rPr>
        <w:t>17.</w:t>
      </w:r>
      <w:r>
        <w:rPr>
          <w:b/>
          <w:noProof/>
          <w:szCs w:val="22"/>
        </w:rPr>
        <w:tab/>
        <w:t>ŠPECIFICKÝ IDENTIFIKÁTOR – DVOJROZMERNÝ ČIAROVÝ KÓD</w:t>
      </w:r>
    </w:p>
    <w:p>
      <w:pPr>
        <w:pStyle w:val="NoSpacing"/>
        <w:widowControl w:val="0"/>
        <w:rPr>
          <w:noProof/>
          <w:szCs w:val="22"/>
        </w:rPr>
      </w:pPr>
    </w:p>
    <w:p>
      <w:pPr>
        <w:pStyle w:val="NoSpacing"/>
        <w:widowControl w:val="0"/>
        <w:rPr>
          <w:noProof/>
          <w:szCs w:val="22"/>
          <w:shd w:val="clear" w:color="auto" w:fill="CCCCCC"/>
        </w:rPr>
      </w:pPr>
      <w:r>
        <w:rPr>
          <w:noProof/>
          <w:szCs w:val="22"/>
          <w:highlight w:val="lightGray"/>
        </w:rPr>
        <w:t>Dvojrozmerný čiarový kód so špecifickým identifikátorom.</w:t>
      </w:r>
    </w:p>
    <w:p>
      <w:pPr>
        <w:pStyle w:val="NoSpacing"/>
        <w:widowControl w:val="0"/>
        <w:rPr>
          <w:noProof/>
          <w:szCs w:val="22"/>
        </w:rPr>
      </w:pPr>
    </w:p>
    <w:p>
      <w:pPr>
        <w:pStyle w:val="NoSpacing"/>
        <w:widowControl w:val="0"/>
        <w:rPr>
          <w:noProof/>
          <w:szCs w:val="22"/>
        </w:rPr>
      </w:pPr>
    </w:p>
    <w:p>
      <w:pPr>
        <w:pStyle w:val="NoSpacing"/>
        <w:widowControl w:val="0"/>
        <w:pBdr>
          <w:top w:val="single" w:sz="4" w:space="1" w:color="auto"/>
          <w:left w:val="single" w:sz="4" w:space="4" w:color="auto"/>
          <w:bottom w:val="single" w:sz="4" w:space="1" w:color="auto"/>
          <w:right w:val="single" w:sz="4" w:space="4" w:color="auto"/>
        </w:pBdr>
        <w:rPr>
          <w:b/>
          <w:noProof/>
          <w:szCs w:val="22"/>
        </w:rPr>
      </w:pPr>
      <w:r>
        <w:rPr>
          <w:b/>
          <w:noProof/>
          <w:szCs w:val="22"/>
        </w:rPr>
        <w:t>18.</w:t>
      </w:r>
      <w:r>
        <w:rPr>
          <w:b/>
          <w:noProof/>
          <w:szCs w:val="22"/>
        </w:rPr>
        <w:tab/>
        <w:t>ŠPECIFICKÝ IDENTIFIKÁTOR – ÚDAJE ČITATEĽNÉ ĽUDSKÝM OKOM</w:t>
      </w:r>
    </w:p>
    <w:p>
      <w:pPr>
        <w:pStyle w:val="NoSpacing"/>
        <w:widowControl w:val="0"/>
        <w:rPr>
          <w:noProof/>
          <w:szCs w:val="22"/>
        </w:rPr>
      </w:pPr>
    </w:p>
    <w:p>
      <w:pPr>
        <w:pStyle w:val="NoSpacing"/>
        <w:widowControl w:val="0"/>
        <w:rPr>
          <w:szCs w:val="22"/>
        </w:rPr>
      </w:pPr>
      <w:r>
        <w:rPr>
          <w:szCs w:val="22"/>
        </w:rPr>
        <w:t>PC</w:t>
      </w:r>
    </w:p>
    <w:p>
      <w:pPr>
        <w:pStyle w:val="NoSpacing"/>
        <w:widowControl w:val="0"/>
        <w:rPr>
          <w:szCs w:val="22"/>
        </w:rPr>
      </w:pPr>
      <w:r>
        <w:rPr>
          <w:szCs w:val="22"/>
        </w:rPr>
        <w:t>SN</w:t>
      </w:r>
    </w:p>
    <w:p>
      <w:pPr>
        <w:pStyle w:val="NoSpacing"/>
        <w:widowControl w:val="0"/>
        <w:rPr>
          <w:noProof/>
          <w:szCs w:val="22"/>
        </w:rPr>
      </w:pPr>
      <w:r>
        <w:rPr>
          <w:noProof/>
          <w:szCs w:val="22"/>
        </w:rPr>
        <w:t>NN</w:t>
      </w:r>
    </w:p>
    <w:p>
      <w:pPr>
        <w:pStyle w:val="NoSpacing"/>
        <w:widowControl w:val="0"/>
        <w:rPr>
          <w:noProof/>
          <w:vanish/>
          <w:szCs w:val="22"/>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u w:val="single"/>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after="0" w:line="240" w:lineRule="auto"/>
              <w:ind w:hanging="27"/>
              <w:rPr>
                <w:rFonts w:ascii="Times New Roman" w:eastAsia="Times New Roman" w:hAnsi="Times New Roman"/>
                <w:b/>
                <w:noProof/>
                <w:lang w:val="sk-SK"/>
              </w:rPr>
            </w:pPr>
            <w:r>
              <w:rPr>
                <w:rFonts w:ascii="Times New Roman" w:eastAsia="Times New Roman" w:hAnsi="Times New Roman"/>
                <w:b/>
                <w:noProof/>
                <w:lang w:val="sk-SK"/>
              </w:rPr>
              <w:t>MINIMÁLNE ÚDAJE, KTORÉ MAJÚ BYŤ UVEDENÉ NA BLISTROCH ALEBO STRIPOCH</w:t>
            </w:r>
          </w:p>
          <w:p>
            <w:pPr>
              <w:widowControl w:val="0"/>
              <w:spacing w:after="0" w:line="240" w:lineRule="auto"/>
              <w:ind w:hanging="27"/>
              <w:rPr>
                <w:rFonts w:ascii="Times New Roman" w:eastAsia="Times New Roman" w:hAnsi="Times New Roman"/>
                <w:b/>
                <w:noProof/>
                <w:lang w:val="sk-SK"/>
              </w:rPr>
            </w:pPr>
          </w:p>
          <w:p>
            <w:pPr>
              <w:widowControl w:val="0"/>
              <w:spacing w:after="0" w:line="240" w:lineRule="auto"/>
              <w:ind w:hanging="27"/>
              <w:rPr>
                <w:rFonts w:ascii="Times New Roman" w:eastAsia="Times New Roman" w:hAnsi="Times New Roman"/>
                <w:b/>
                <w:noProof/>
                <w:lang w:val="sk-SK"/>
              </w:rPr>
            </w:pPr>
            <w:r>
              <w:rPr>
                <w:rFonts w:ascii="Times New Roman" w:eastAsia="Times New Roman" w:hAnsi="Times New Roman"/>
                <w:b/>
                <w:noProof/>
                <w:lang w:val="sk-SK"/>
              </w:rPr>
              <w:t>BLISTER</w:t>
            </w:r>
          </w:p>
        </w:tc>
      </w:tr>
    </w:tbl>
    <w:p>
      <w:pPr>
        <w:widowControl w:val="0"/>
        <w:spacing w:after="0" w:line="240" w:lineRule="auto"/>
        <w:ind w:left="567" w:hanging="567"/>
        <w:rPr>
          <w:rFonts w:ascii="Times New Roman" w:eastAsia="Times New Roman" w:hAnsi="Times New Roman"/>
          <w:bCs/>
          <w:noProof/>
          <w:lang w:val="sk-SK"/>
        </w:rPr>
      </w:pPr>
    </w:p>
    <w:p>
      <w:pPr>
        <w:widowControl w:val="0"/>
        <w:spacing w:after="0" w:line="240" w:lineRule="auto"/>
        <w:ind w:left="567" w:hanging="567"/>
        <w:rPr>
          <w:rFonts w:ascii="Times New Roman" w:eastAsia="Times New Roman" w:hAnsi="Times New Roman"/>
          <w:bCs/>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w:t>
            </w:r>
            <w:r>
              <w:rPr>
                <w:rFonts w:ascii="Times New Roman" w:eastAsia="Times New Roman" w:hAnsi="Times New Roman"/>
                <w:b/>
                <w:noProof/>
                <w:lang w:val="sk-SK"/>
              </w:rPr>
              <w:tab/>
              <w:t>NÁZOV LIEKU</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Clopidogrel Krka 75 mg filmom obalené tablety</w:t>
      </w:r>
    </w:p>
    <w:p>
      <w:pPr>
        <w:widowControl w:val="0"/>
        <w:numPr>
          <w:ilvl w:val="12"/>
          <w:numId w:val="0"/>
        </w:numPr>
        <w:spacing w:after="0" w:line="240" w:lineRule="auto"/>
        <w:rPr>
          <w:rFonts w:ascii="Times New Roman" w:eastAsia="Times New Roman" w:hAnsi="Times New Roman"/>
          <w:noProof/>
          <w:lang w:val="sk-SK"/>
        </w:rPr>
      </w:pPr>
    </w:p>
    <w:p>
      <w:pPr>
        <w:widowControl w:val="0"/>
        <w:numPr>
          <w:ilvl w:val="12"/>
          <w:numId w:val="0"/>
        </w:numPr>
        <w:spacing w:after="0" w:line="240" w:lineRule="auto"/>
        <w:rPr>
          <w:rFonts w:ascii="Times New Roman" w:eastAsia="Times New Roman" w:hAnsi="Times New Roman"/>
          <w:noProof/>
          <w:lang w:val="sk-SK"/>
        </w:rPr>
      </w:pPr>
      <w:r>
        <w:rPr>
          <w:rFonts w:ascii="Times New Roman" w:eastAsia="Times New Roman" w:hAnsi="Times New Roman"/>
          <w:noProof/>
          <w:lang w:val="sk-SK"/>
        </w:rPr>
        <w:t>klopidogrel</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t>NÁZOV DRŽITEĽA ROZHODNUTIA O REGISTRÁCII</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KRKA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3.</w:t>
            </w:r>
            <w:r>
              <w:rPr>
                <w:rFonts w:ascii="Times New Roman" w:eastAsia="Times New Roman" w:hAnsi="Times New Roman"/>
                <w:b/>
                <w:noProof/>
                <w:lang w:val="sk-SK"/>
              </w:rPr>
              <w:tab/>
              <w:t>DÁTUM EXSPIRÁCIE</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EXP</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4.</w:t>
            </w:r>
            <w:r>
              <w:rPr>
                <w:rFonts w:ascii="Times New Roman" w:eastAsia="Times New Roman" w:hAnsi="Times New Roman"/>
                <w:b/>
                <w:noProof/>
                <w:lang w:val="sk-SK"/>
              </w:rPr>
              <w:tab/>
              <w:t>ČÍSLO VÝROBNEJ ŠARŽE</w:t>
            </w:r>
          </w:p>
        </w:tc>
      </w:tr>
    </w:tbl>
    <w:p>
      <w:pPr>
        <w:widowControl w:val="0"/>
        <w:spacing w:after="0" w:line="240" w:lineRule="auto"/>
        <w:ind w:left="567" w:hanging="567"/>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Lot</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INÉ</w:t>
            </w:r>
          </w:p>
        </w:tc>
      </w:tr>
    </w:tbl>
    <w:p>
      <w:pPr>
        <w:widowControl w:val="0"/>
        <w:spacing w:after="0" w:line="240" w:lineRule="auto"/>
        <w:ind w:left="567" w:hanging="567"/>
        <w:rPr>
          <w:rFonts w:ascii="Times New Roman" w:eastAsia="Times New Roman" w:hAnsi="Times New Roman"/>
          <w:bCs/>
          <w:noProof/>
          <w:lang w:val="sk-SK"/>
        </w:rPr>
      </w:pPr>
    </w:p>
    <w:p>
      <w:pPr>
        <w:widowControl w:val="0"/>
        <w:spacing w:after="0" w:line="240" w:lineRule="auto"/>
        <w:rPr>
          <w:rFonts w:ascii="Times New Roman" w:eastAsia="Times New Roman" w:hAnsi="Times New Roman"/>
          <w:noProof/>
          <w:lang w:val="sk-SK"/>
        </w:rPr>
      </w:pPr>
      <w:r>
        <w:rPr>
          <w:rFonts w:ascii="Times New Roman" w:eastAsia="Times New Roman" w:hAnsi="Times New Roman"/>
          <w:b/>
          <w:noProof/>
          <w:lang w:val="sk-SK"/>
        </w:rPr>
        <w:br w:type="page"/>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pStyle w:val="TitleA"/>
        <w:widowControl w:val="0"/>
      </w:pPr>
      <w:r>
        <w:t>B. PÍSOMNÁ INFORMÁCIA PRE POUŽÍVATEĽA</w:t>
      </w:r>
    </w:p>
    <w:p>
      <w:pPr>
        <w:widowControl w:val="0"/>
        <w:spacing w:after="0" w:line="240" w:lineRule="auto"/>
        <w:ind w:left="567" w:hanging="567"/>
        <w:jc w:val="center"/>
        <w:outlineLvl w:val="0"/>
        <w:rPr>
          <w:rFonts w:ascii="Times New Roman" w:eastAsia="Times New Roman" w:hAnsi="Times New Roman"/>
          <w:noProof/>
          <w:lang w:val="sk-SK"/>
        </w:rPr>
      </w:pPr>
      <w:r>
        <w:rPr>
          <w:rFonts w:ascii="Times New Roman" w:eastAsia="Times New Roman" w:hAnsi="Times New Roman"/>
          <w:noProof/>
          <w:lang w:val="sk-SK"/>
        </w:rPr>
        <w:br w:type="page"/>
      </w:r>
      <w:r>
        <w:rPr>
          <w:rFonts w:ascii="Times New Roman" w:eastAsia="Times New Roman" w:hAnsi="Times New Roman"/>
          <w:b/>
          <w:noProof/>
          <w:lang w:val="sk-SK"/>
        </w:rPr>
        <w:t>Písomná informácia pre používateľa</w:t>
      </w: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b/>
          <w:noProof/>
          <w:lang w:val="sk-SK"/>
        </w:rPr>
      </w:pPr>
      <w:r>
        <w:rPr>
          <w:rFonts w:ascii="Times New Roman" w:eastAsia="Times New Roman" w:hAnsi="Times New Roman"/>
          <w:b/>
          <w:noProof/>
          <w:lang w:val="sk-SK"/>
        </w:rPr>
        <w:t>Clopidogrel Krka 75 mg filmom obalené tablety</w:t>
      </w:r>
    </w:p>
    <w:p>
      <w:pPr>
        <w:widowControl w:val="0"/>
        <w:numPr>
          <w:ilvl w:val="12"/>
          <w:numId w:val="0"/>
        </w:numPr>
        <w:spacing w:after="0" w:line="240" w:lineRule="auto"/>
        <w:jc w:val="center"/>
        <w:rPr>
          <w:rFonts w:ascii="Times New Roman" w:eastAsia="Times New Roman" w:hAnsi="Times New Roman"/>
          <w:noProof/>
          <w:lang w:val="sk-SK"/>
        </w:rPr>
      </w:pPr>
      <w:r>
        <w:rPr>
          <w:rFonts w:ascii="Times New Roman" w:eastAsia="Times New Roman" w:hAnsi="Times New Roman"/>
          <w:noProof/>
          <w:lang w:val="sk-SK"/>
        </w:rPr>
        <w:t>klopidogrel</w:t>
      </w:r>
    </w:p>
    <w:p>
      <w:pPr>
        <w:widowControl w:val="0"/>
        <w:spacing w:after="0" w:line="240" w:lineRule="auto"/>
        <w:ind w:left="567" w:hanging="567"/>
        <w:jc w:val="center"/>
        <w:rPr>
          <w:rFonts w:ascii="Times New Roman" w:eastAsia="Times New Roman" w:hAnsi="Times New Roman"/>
          <w:noProof/>
          <w:lang w:val="sk-SK"/>
        </w:rPr>
      </w:pPr>
    </w:p>
    <w:p>
      <w:pPr>
        <w:widowControl w:val="0"/>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b/>
          <w:noProof/>
          <w:lang w:val="sk-SK"/>
        </w:rPr>
        <w:t xml:space="preserve">Pozorne si prečítajte celú písomnú informáciu </w:t>
      </w:r>
      <w:r>
        <w:rPr>
          <w:rFonts w:ascii="Times New Roman" w:eastAsia="Times New Roman" w:hAnsi="Times New Roman"/>
          <w:b/>
          <w:szCs w:val="20"/>
          <w:lang w:val="sk-SK"/>
        </w:rPr>
        <w:t>predtým</w:t>
      </w:r>
      <w:r>
        <w:rPr>
          <w:rFonts w:ascii="Times New Roman" w:eastAsia="Times New Roman" w:hAnsi="Times New Roman"/>
          <w:b/>
          <w:noProof/>
          <w:lang w:val="sk-SK"/>
        </w:rPr>
        <w:t>, ako začnete užívať</w:t>
      </w:r>
      <w:r>
        <w:rPr>
          <w:rFonts w:ascii="Times New Roman" w:eastAsia="Times New Roman" w:hAnsi="Times New Roman"/>
          <w:noProof/>
          <w:lang w:val="sk-SK"/>
        </w:rPr>
        <w:t xml:space="preserve"> </w:t>
      </w:r>
      <w:r>
        <w:rPr>
          <w:rFonts w:ascii="Times New Roman" w:eastAsia="Times New Roman" w:hAnsi="Times New Roman"/>
          <w:b/>
          <w:szCs w:val="20"/>
          <w:lang w:val="sk-SK"/>
        </w:rPr>
        <w:t>tento</w:t>
      </w:r>
      <w:r>
        <w:rPr>
          <w:rFonts w:ascii="Times New Roman" w:eastAsia="Times New Roman" w:hAnsi="Times New Roman"/>
          <w:b/>
          <w:noProof/>
          <w:lang w:val="sk-SK"/>
        </w:rPr>
        <w:t xml:space="preserve"> liek, pretože obsahuje pre vás dôležité informácie.</w:t>
      </w:r>
    </w:p>
    <w:p>
      <w:pPr>
        <w:widowControl w:val="0"/>
        <w:numPr>
          <w:ilvl w:val="0"/>
          <w:numId w:val="1"/>
        </w:numPr>
        <w:tabs>
          <w:tab w:val="left" w:pos="567"/>
        </w:tabs>
        <w:spacing w:after="0" w:line="240" w:lineRule="auto"/>
        <w:ind w:left="567" w:right="-2" w:hanging="567"/>
        <w:rPr>
          <w:rFonts w:ascii="Times New Roman" w:eastAsia="Times New Roman" w:hAnsi="Times New Roman"/>
          <w:noProof/>
          <w:lang w:val="sk-SK"/>
        </w:rPr>
      </w:pPr>
      <w:r>
        <w:rPr>
          <w:rFonts w:ascii="Times New Roman" w:eastAsia="Times New Roman" w:hAnsi="Times New Roman"/>
          <w:noProof/>
          <w:lang w:val="sk-SK"/>
        </w:rPr>
        <w:t>Túto písomnú informáciu si uschovajte. Možno bude potrebné, aby ste si ju znovu prečítali.</w:t>
      </w:r>
    </w:p>
    <w:p>
      <w:pPr>
        <w:widowControl w:val="0"/>
        <w:numPr>
          <w:ilvl w:val="0"/>
          <w:numId w:val="1"/>
        </w:numPr>
        <w:tabs>
          <w:tab w:val="left" w:pos="567"/>
        </w:tabs>
        <w:spacing w:after="0" w:line="240" w:lineRule="auto"/>
        <w:ind w:left="567" w:right="-2" w:hanging="567"/>
        <w:rPr>
          <w:rFonts w:ascii="Times New Roman" w:eastAsia="Times New Roman" w:hAnsi="Times New Roman"/>
          <w:noProof/>
          <w:lang w:val="sk-SK"/>
        </w:rPr>
      </w:pPr>
      <w:r>
        <w:rPr>
          <w:rFonts w:ascii="Times New Roman" w:eastAsia="Times New Roman" w:hAnsi="Times New Roman"/>
          <w:noProof/>
          <w:lang w:val="sk-SK"/>
        </w:rPr>
        <w:t>Ak máte akékoľvek ďalšie otázky, obráťte sa na svojho lekára alebo lekárnika.</w:t>
      </w:r>
    </w:p>
    <w:p>
      <w:pPr>
        <w:widowControl w:val="0"/>
        <w:numPr>
          <w:ilvl w:val="0"/>
          <w:numId w:val="1"/>
        </w:numPr>
        <w:tabs>
          <w:tab w:val="left" w:pos="567"/>
        </w:tabs>
        <w:spacing w:after="0" w:line="240" w:lineRule="auto"/>
        <w:ind w:left="567" w:right="-2" w:hanging="567"/>
        <w:rPr>
          <w:rFonts w:ascii="Times New Roman" w:eastAsia="Times New Roman" w:hAnsi="Times New Roman"/>
          <w:b/>
          <w:noProof/>
          <w:lang w:val="sk-SK"/>
        </w:rPr>
      </w:pPr>
      <w:r>
        <w:rPr>
          <w:rFonts w:ascii="Times New Roman" w:eastAsia="Times New Roman" w:hAnsi="Times New Roman"/>
          <w:noProof/>
          <w:lang w:val="sk-SK"/>
        </w:rPr>
        <w:t xml:space="preserve">Tento liek bol predpísaný iba vám. Nedávajte ho nikomu inému. Môže mu uškodiť, dokonca aj vtedy, ak má rovnaké prejavy </w:t>
      </w:r>
      <w:r>
        <w:rPr>
          <w:rFonts w:ascii="Times New Roman" w:eastAsia="Times New Roman" w:hAnsi="Times New Roman"/>
          <w:szCs w:val="20"/>
          <w:lang w:val="sk-SK"/>
        </w:rPr>
        <w:t>ochorenia</w:t>
      </w:r>
      <w:r>
        <w:rPr>
          <w:rFonts w:ascii="Times New Roman" w:eastAsia="Times New Roman" w:hAnsi="Times New Roman"/>
          <w:noProof/>
          <w:lang w:val="sk-SK"/>
        </w:rPr>
        <w:t xml:space="preserve"> ako vy.</w:t>
      </w:r>
    </w:p>
    <w:p>
      <w:pPr>
        <w:widowControl w:val="0"/>
        <w:numPr>
          <w:ilvl w:val="0"/>
          <w:numId w:val="1"/>
        </w:numPr>
        <w:tabs>
          <w:tab w:val="left" w:pos="567"/>
        </w:tabs>
        <w:spacing w:after="0" w:line="240" w:lineRule="auto"/>
        <w:ind w:left="540" w:hanging="540"/>
        <w:rPr>
          <w:rFonts w:ascii="Times New Roman" w:eastAsia="Times New Roman" w:hAnsi="Times New Roman"/>
          <w:noProof/>
          <w:lang w:val="sk-SK"/>
        </w:rPr>
      </w:pPr>
      <w:r>
        <w:rPr>
          <w:rFonts w:ascii="Times New Roman" w:hAnsi="Times New Roman"/>
          <w:noProof/>
        </w:rPr>
        <w:t xml:space="preserve">Ak sa u vás vyskytne akýkoľvek vedľajší účinok, obráťte sa na svojho lekára alebo lekárnika. </w:t>
      </w:r>
      <w:r>
        <w:rPr>
          <w:rFonts w:ascii="Times New Roman" w:eastAsia="Times New Roman" w:hAnsi="Times New Roman"/>
          <w:noProof/>
          <w:lang w:val="sk-SK"/>
        </w:rPr>
        <w:t>To sa týka aj akýchkoľvek vedľajších účinkov, ktoré nie sú uvedené v tejto písomnej informácii.</w:t>
      </w:r>
      <w:r>
        <w:rPr>
          <w:rFonts w:ascii="Times New Roman" w:eastAsia="Times New Roman" w:hAnsi="Times New Roman"/>
          <w:lang w:val="sk-SK"/>
        </w:rPr>
        <w:t xml:space="preserve"> </w:t>
      </w:r>
      <w:r>
        <w:rPr>
          <w:rFonts w:ascii="Times New Roman" w:eastAsia="Times New Roman" w:hAnsi="Times New Roman"/>
          <w:noProof/>
          <w:lang w:val="sk-SK"/>
        </w:rPr>
        <w:t>Pozri časť 4.</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noProof/>
          <w:lang w:val="sk-SK"/>
        </w:rPr>
      </w:pPr>
      <w:r>
        <w:rPr>
          <w:rFonts w:ascii="Times New Roman" w:eastAsia="Times New Roman" w:hAnsi="Times New Roman"/>
          <w:b/>
          <w:noProof/>
          <w:lang w:val="sk-SK"/>
        </w:rPr>
        <w:t>V tejto písomnej informácii sa dozviete</w:t>
      </w:r>
      <w:r>
        <w:rPr>
          <w:rFonts w:ascii="Times New Roman" w:eastAsia="Times New Roman" w:hAnsi="Times New Roman"/>
          <w:noProof/>
          <w:lang w:val="sk-SK"/>
        </w:rPr>
        <w:t>:</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1.</w:t>
      </w:r>
      <w:r>
        <w:rPr>
          <w:rFonts w:ascii="Times New Roman" w:eastAsia="Times New Roman" w:hAnsi="Times New Roman"/>
          <w:noProof/>
          <w:lang w:val="sk-SK"/>
        </w:rPr>
        <w:tab/>
        <w:t>Čo je Clopidogrel Krka a na čo sa používa</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2.</w:t>
      </w:r>
      <w:r>
        <w:rPr>
          <w:rFonts w:ascii="Times New Roman" w:eastAsia="Times New Roman" w:hAnsi="Times New Roman"/>
          <w:noProof/>
          <w:lang w:val="sk-SK"/>
        </w:rPr>
        <w:tab/>
      </w:r>
      <w:r>
        <w:rPr>
          <w:rFonts w:ascii="Times New Roman" w:eastAsia="Times New Roman" w:hAnsi="Times New Roman"/>
          <w:noProof/>
          <w:lang w:val="cs-CZ"/>
        </w:rPr>
        <w:t>Čo potrebujete vedieť</w:t>
      </w:r>
      <w:r>
        <w:rPr>
          <w:rFonts w:ascii="Times New Roman" w:eastAsia="Times New Roman" w:hAnsi="Times New Roman"/>
          <w:szCs w:val="20"/>
          <w:lang w:val="cs-CZ"/>
        </w:rPr>
        <w:t xml:space="preserve"> predtým,</w:t>
      </w:r>
      <w:r>
        <w:rPr>
          <w:rFonts w:ascii="Times New Roman" w:eastAsia="Times New Roman" w:hAnsi="Times New Roman"/>
          <w:noProof/>
          <w:lang w:val="sk-SK"/>
        </w:rPr>
        <w:t xml:space="preserve"> ako užijete Clopidogrel Krka</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3.</w:t>
      </w:r>
      <w:r>
        <w:rPr>
          <w:rFonts w:ascii="Times New Roman" w:eastAsia="Times New Roman" w:hAnsi="Times New Roman"/>
          <w:noProof/>
          <w:lang w:val="sk-SK"/>
        </w:rPr>
        <w:tab/>
        <w:t>Ako užívať Clopidogrel Krka</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4.</w:t>
      </w:r>
      <w:r>
        <w:rPr>
          <w:rFonts w:ascii="Times New Roman" w:eastAsia="Times New Roman" w:hAnsi="Times New Roman"/>
          <w:noProof/>
          <w:lang w:val="sk-SK"/>
        </w:rPr>
        <w:tab/>
        <w:t>Možné vedľajšie účinky</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5.</w:t>
      </w:r>
      <w:r>
        <w:rPr>
          <w:rFonts w:ascii="Times New Roman" w:eastAsia="Times New Roman" w:hAnsi="Times New Roman"/>
          <w:noProof/>
          <w:lang w:val="sk-SK"/>
        </w:rPr>
        <w:tab/>
        <w:t>Ako uchovávať Clopidogrel Krka</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6.</w:t>
      </w:r>
      <w:r>
        <w:rPr>
          <w:rFonts w:ascii="Times New Roman" w:eastAsia="Times New Roman" w:hAnsi="Times New Roman"/>
          <w:noProof/>
          <w:lang w:val="sk-SK"/>
        </w:rPr>
        <w:tab/>
      </w:r>
      <w:r>
        <w:rPr>
          <w:rFonts w:ascii="Times New Roman" w:eastAsia="Times New Roman" w:hAnsi="Times New Roman"/>
          <w:szCs w:val="20"/>
          <w:lang w:val="cs-CZ"/>
        </w:rPr>
        <w:t>Obsah balenia a ď</w:t>
      </w:r>
      <w:r>
        <w:rPr>
          <w:rFonts w:ascii="Times New Roman" w:eastAsia="Times New Roman" w:hAnsi="Times New Roman"/>
          <w:noProof/>
          <w:lang w:val="sk-SK"/>
        </w:rPr>
        <w:t>alšie informácie</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1.</w:t>
      </w:r>
      <w:r>
        <w:rPr>
          <w:rFonts w:ascii="Times New Roman" w:eastAsia="Times New Roman" w:hAnsi="Times New Roman"/>
          <w:b/>
          <w:noProof/>
          <w:lang w:val="sk-SK"/>
        </w:rPr>
        <w:tab/>
        <w:t>Čo je Clopidogrel Krka a na čo sa používa</w:t>
      </w:r>
    </w:p>
    <w:p>
      <w:pPr>
        <w:widowControl w:val="0"/>
        <w:numPr>
          <w:ilvl w:val="12"/>
          <w:numId w:val="0"/>
        </w:numPr>
        <w:spacing w:after="0" w:line="240" w:lineRule="auto"/>
        <w:ind w:right="-2"/>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Clopidogrel Krka </w:t>
      </w:r>
      <w:r>
        <w:rPr>
          <w:rFonts w:ascii="Times New Roman" w:eastAsia="Times New Roman" w:hAnsi="Times New Roman"/>
          <w:szCs w:val="20"/>
          <w:lang w:val="sk-SK"/>
        </w:rPr>
        <w:t xml:space="preserve">obsahuje klopidogrel a </w:t>
      </w:r>
      <w:r>
        <w:rPr>
          <w:rFonts w:ascii="Times New Roman" w:eastAsia="Times New Roman" w:hAnsi="Times New Roman"/>
          <w:lang w:val="sk-SK"/>
        </w:rPr>
        <w:t>patrí do skupiny liekov nazývaných antiagregačné lieky. Krvné doštičky sú veľmi malé častice v krvi, ktoré sa počas zrážania krvi zhlukujú. Tomuto zhlukovaniu bránia antiagregačné lieky, ktoré znižujú možnosť vytvorenia krvnej zrazeniny (tento proces sa volá trombóza).</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Clopidogrel Krka sa používa </w:t>
      </w:r>
      <w:r>
        <w:rPr>
          <w:rFonts w:ascii="Times New Roman" w:eastAsia="Times New Roman" w:hAnsi="Times New Roman"/>
          <w:szCs w:val="20"/>
          <w:lang w:val="sk-SK"/>
        </w:rPr>
        <w:t xml:space="preserve">u dospelých </w:t>
      </w:r>
      <w:r>
        <w:rPr>
          <w:rFonts w:ascii="Times New Roman" w:eastAsia="Times New Roman" w:hAnsi="Times New Roman"/>
          <w:lang w:val="sk-SK"/>
        </w:rPr>
        <w:t>na predchádzanie vzniku krvných zrazenín (trombus), ktoré sa formujú v skôrnatených cievach (artériách). Tento proces, ktorý môže viesť k aterotrombotickým príhodám (ako napríklad náhla cievna mozgová príhoda, srdcový záchvat alebo smrť), je známy ako aterotrombóza.</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Clopidogrel Krka vám bol predpísaný ako ochrana pred vytvorením krvných zrazenín a na zníženie rizika výskytu nasledujúcich závažných príhod, pretože:</w:t>
      </w:r>
    </w:p>
    <w:p>
      <w:pPr>
        <w:widowControl w:val="0"/>
        <w:numPr>
          <w:ilvl w:val="1"/>
          <w:numId w:val="2"/>
        </w:numPr>
        <w:tabs>
          <w:tab w:val="clear" w:pos="1440"/>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máte skôrnatené cievy (tiež známe ako ateroskleróza) a</w:t>
      </w:r>
    </w:p>
    <w:p>
      <w:pPr>
        <w:widowControl w:val="0"/>
        <w:numPr>
          <w:ilvl w:val="1"/>
          <w:numId w:val="2"/>
        </w:numPr>
        <w:tabs>
          <w:tab w:val="clear" w:pos="1440"/>
        </w:tabs>
        <w:autoSpaceDE w:val="0"/>
        <w:autoSpaceDN w:val="0"/>
        <w:adjustRightInd w:val="0"/>
        <w:spacing w:after="0" w:line="240" w:lineRule="auto"/>
        <w:ind w:left="567" w:hanging="567"/>
        <w:rPr>
          <w:rFonts w:ascii="Times New Roman" w:eastAsia="Times New Roman" w:hAnsi="Times New Roman"/>
          <w:noProof/>
          <w:lang w:val="sk-SK"/>
        </w:rPr>
      </w:pPr>
      <w:r>
        <w:rPr>
          <w:rFonts w:ascii="Times New Roman" w:eastAsia="Times New Roman" w:hAnsi="Times New Roman"/>
          <w:lang w:val="sk-SK"/>
        </w:rPr>
        <w:t>prekonali ste infarkt myokardu, náhlu cievnu mozgovú príhodu alebo máte ochorenie periférnych artérií alebo</w:t>
      </w:r>
    </w:p>
    <w:p>
      <w:pPr>
        <w:widowControl w:val="0"/>
        <w:numPr>
          <w:ilvl w:val="0"/>
          <w:numId w:val="2"/>
        </w:numPr>
        <w:spacing w:after="0" w:line="240" w:lineRule="auto"/>
        <w:rPr>
          <w:rFonts w:ascii="Times New Roman" w:eastAsia="Times New Roman" w:hAnsi="Times New Roman"/>
          <w:lang w:val="sk-SK"/>
        </w:rPr>
      </w:pPr>
      <w:r>
        <w:rPr>
          <w:rFonts w:ascii="Times New Roman" w:eastAsia="Times New Roman" w:hAnsi="Times New Roman"/>
          <w:lang w:val="sk-SK"/>
        </w:rPr>
        <w:t>mali ste závažný typ bolesti na hrudníku, ktorý je známy ako „nestabilná angína pektoris“ alebo ste prekonali „infarkt myokardu“ (srdcový záchvat). Na liečbu týchto ťažkostí môže váš lekár zaviesť do upchatej alebo zúženej tepny stent na znovuobnovenie účinného prietoku krvi. Váš lekár vám môže predpísať aj kyselinu acetylsalicylovú (látku, ktorá je súčasťou mnohých liekov a používa sa na zmiernenie bolesti a na zníženie teploty a tiež na predchádzanie tvorby krvných zrazenín).</w:t>
      </w:r>
    </w:p>
    <w:p>
      <w:pPr>
        <w:numPr>
          <w:ilvl w:val="0"/>
          <w:numId w:val="2"/>
        </w:numPr>
        <w:spacing w:after="0" w:line="240" w:lineRule="auto"/>
        <w:rPr>
          <w:rFonts w:ascii="Times New Roman" w:eastAsia="Times New Roman" w:hAnsi="Times New Roman"/>
          <w:lang w:val="sk-SK"/>
        </w:rPr>
      </w:pPr>
      <w:r>
        <w:rPr>
          <w:rFonts w:ascii="Times New Roman" w:eastAsia="Times New Roman" w:hAnsi="Times New Roman"/>
          <w:lang w:val="sk-SK"/>
        </w:rPr>
        <w:t>sa u vás vyskytli príznaky náhlej cievnej mozgovej príhody, ktoré ustúpili v krátkom časovom období (tiež známe ako prechodný ischemický záchvat) alebo mierna náhla ischemická cievna mozgová príhoda. Lekár vám môže v priebehu prvých 24 hodín podať kyselinu acetylsalicylovú.</w:t>
      </w:r>
    </w:p>
    <w:p>
      <w:pPr>
        <w:widowControl w:val="0"/>
        <w:numPr>
          <w:ilvl w:val="0"/>
          <w:numId w:val="2"/>
        </w:numPr>
        <w:spacing w:after="0" w:line="240" w:lineRule="auto"/>
        <w:rPr>
          <w:rFonts w:ascii="Times New Roman" w:hAnsi="Times New Roman"/>
        </w:rPr>
      </w:pPr>
      <w:r>
        <w:rPr>
          <w:rFonts w:ascii="Times New Roman" w:eastAsia="Times New Roman" w:hAnsi="Times New Roman"/>
          <w:lang w:val="sk-SK"/>
        </w:rPr>
        <w:t>máte nepravidelný srdcový tep, čo je stav, ktorý sa nazýva „atriálna fibrilácia“ a nemôžete užívať lieky známe ako „perorálne antikoagulanciá“ (antagonisty vitamínu K), ktoré zabraňujú tvorbe nových krvných zrazenín alebo zabraňujú rastu už existujúcich krvných zrazenín. Musia vám povedať, že pri tomto ochorení sú perorálne antikoagulanciá účinnejšie ako kyselina acetylsalicylová alebo kombinované použitie Clopidogrelu Krka a kyseliny acetylsalicylovej. Váš lekár vám má predpísať Clopidogrel Krka a kyselinu acetylsalicylovú vtedy, ak nemôžete užívať „perorálne antikoagulanciá“ a nemáte riziko závažného krvácania</w:t>
      </w:r>
      <w:r>
        <w:rPr>
          <w:rFonts w:ascii="Times New Roman" w:hAnsi="Times New Roman"/>
        </w:rPr>
        <w:t>.</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r>
      <w:r>
        <w:rPr>
          <w:rFonts w:ascii="Times New Roman" w:eastAsia="Times New Roman" w:hAnsi="Times New Roman"/>
          <w:b/>
          <w:szCs w:val="20"/>
          <w:lang w:val="cs-CZ"/>
        </w:rPr>
        <w:t xml:space="preserve">Čo potrebujete vedieť predtým, ako užijete </w:t>
      </w:r>
      <w:r>
        <w:rPr>
          <w:rFonts w:ascii="Times New Roman" w:eastAsia="Times New Roman" w:hAnsi="Times New Roman"/>
          <w:b/>
          <w:noProof/>
          <w:lang w:val="sk-SK"/>
        </w:rPr>
        <w:t>Clopidogrel Krka</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outlineLvl w:val="0"/>
        <w:rPr>
          <w:rFonts w:ascii="Times New Roman" w:eastAsia="Times New Roman" w:hAnsi="Times New Roman"/>
          <w:b/>
          <w:noProof/>
          <w:lang w:val="sk-SK"/>
        </w:rPr>
      </w:pPr>
      <w:r>
        <w:rPr>
          <w:rFonts w:ascii="Times New Roman" w:eastAsia="Times New Roman" w:hAnsi="Times New Roman"/>
          <w:b/>
          <w:noProof/>
          <w:lang w:val="sk-SK"/>
        </w:rPr>
        <w:t>Neužívajte Clopidogrel Krka</w:t>
      </w:r>
    </w:p>
    <w:p>
      <w:pPr>
        <w:widowControl w:val="0"/>
        <w:numPr>
          <w:ilvl w:val="0"/>
          <w:numId w:val="38"/>
        </w:numPr>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 xml:space="preserve">Ak ste alergický (precitlivený) na klopidogrel alebo na ktorúkoľvek z ďalších zložiek </w:t>
      </w:r>
      <w:r>
        <w:rPr>
          <w:rFonts w:ascii="Times New Roman" w:eastAsia="Times New Roman" w:hAnsi="Times New Roman"/>
          <w:szCs w:val="20"/>
          <w:lang w:val="sk-SK"/>
        </w:rPr>
        <w:t>tohto lieku (uvedených v časti 6)</w:t>
      </w:r>
      <w:r>
        <w:rPr>
          <w:rFonts w:ascii="Times New Roman" w:eastAsia="Times New Roman" w:hAnsi="Times New Roman"/>
          <w:noProof/>
          <w:lang w:val="sk-SK"/>
        </w:rPr>
        <w:t>.</w:t>
      </w:r>
    </w:p>
    <w:p>
      <w:pPr>
        <w:widowControl w:val="0"/>
        <w:numPr>
          <w:ilvl w:val="0"/>
          <w:numId w:val="38"/>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máte choroby momentálne spôsobujúce krvácanie, napríklad ak máte žalúdočný vred alebo krvácanie do mozgu.</w:t>
      </w:r>
    </w:p>
    <w:p>
      <w:pPr>
        <w:widowControl w:val="0"/>
        <w:numPr>
          <w:ilvl w:val="0"/>
          <w:numId w:val="38"/>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máte závažné ochorenie pečene.</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si myslíte, že sa vás niečo z toho týka, alebo ak máte o tom pochybnosti, konzultujte to so svojím lekárom predtým, ako začnete užívať Clopidogrel Krka.</w:t>
      </w:r>
    </w:p>
    <w:p>
      <w:pPr>
        <w:widowControl w:val="0"/>
        <w:numPr>
          <w:ilvl w:val="12"/>
          <w:numId w:val="0"/>
        </w:numPr>
        <w:spacing w:after="0" w:line="240" w:lineRule="auto"/>
        <w:ind w:left="567" w:hanging="567"/>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szCs w:val="20"/>
          <w:lang w:val="sk-SK"/>
        </w:rPr>
        <w:t>Upozornenia a opatrenia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sa na vás vzťahuje niektorá z nasledujúcich situácií, musíte o tom informovať lekára predtým ako začnete užívať Clopidogrel Krka:</w:t>
      </w:r>
    </w:p>
    <w:p>
      <w:pPr>
        <w:widowControl w:val="0"/>
        <w:numPr>
          <w:ilvl w:val="0"/>
          <w:numId w:val="38"/>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máte riziko krvácania, ako napríklad</w:t>
      </w:r>
    </w:p>
    <w:p>
      <w:pPr>
        <w:widowControl w:val="0"/>
        <w:numPr>
          <w:ilvl w:val="1"/>
          <w:numId w:val="5"/>
        </w:numPr>
        <w:tabs>
          <w:tab w:val="num" w:pos="900"/>
        </w:tabs>
        <w:autoSpaceDE w:val="0"/>
        <w:autoSpaceDN w:val="0"/>
        <w:adjustRightInd w:val="0"/>
        <w:spacing w:after="0" w:line="240" w:lineRule="auto"/>
        <w:ind w:left="900"/>
        <w:rPr>
          <w:rFonts w:ascii="Times New Roman" w:eastAsia="Times New Roman" w:hAnsi="Times New Roman"/>
          <w:lang w:val="sk-SK"/>
        </w:rPr>
      </w:pPr>
      <w:r>
        <w:rPr>
          <w:rFonts w:ascii="Times New Roman" w:eastAsia="Times New Roman" w:hAnsi="Times New Roman"/>
          <w:lang w:val="sk-SK"/>
        </w:rPr>
        <w:t>ochorenie, pri ktorom je vyššie riziko vnútorného krvácania (napríklad žalúdočný vred),</w:t>
      </w:r>
    </w:p>
    <w:p>
      <w:pPr>
        <w:widowControl w:val="0"/>
        <w:numPr>
          <w:ilvl w:val="1"/>
          <w:numId w:val="5"/>
        </w:numPr>
        <w:tabs>
          <w:tab w:val="num" w:pos="900"/>
        </w:tabs>
        <w:autoSpaceDE w:val="0"/>
        <w:autoSpaceDN w:val="0"/>
        <w:adjustRightInd w:val="0"/>
        <w:spacing w:after="0" w:line="240" w:lineRule="auto"/>
        <w:ind w:left="900"/>
        <w:rPr>
          <w:rFonts w:ascii="Times New Roman" w:eastAsia="Times New Roman" w:hAnsi="Times New Roman"/>
          <w:lang w:val="sk-SK"/>
        </w:rPr>
      </w:pPr>
      <w:r>
        <w:rPr>
          <w:rFonts w:ascii="Times New Roman" w:eastAsia="Times New Roman" w:hAnsi="Times New Roman"/>
          <w:lang w:val="sk-SK"/>
        </w:rPr>
        <w:t>ochorenie krvi, ktoré zvyšuje náchylnosť k vnútornému krvácaniu (krvácanie do tkanív, orgánov alebo kĺbov vášho tela),</w:t>
      </w:r>
    </w:p>
    <w:p>
      <w:pPr>
        <w:widowControl w:val="0"/>
        <w:numPr>
          <w:ilvl w:val="1"/>
          <w:numId w:val="5"/>
        </w:numPr>
        <w:tabs>
          <w:tab w:val="num" w:pos="900"/>
        </w:tabs>
        <w:autoSpaceDE w:val="0"/>
        <w:autoSpaceDN w:val="0"/>
        <w:adjustRightInd w:val="0"/>
        <w:spacing w:after="0" w:line="240" w:lineRule="auto"/>
        <w:ind w:left="900"/>
        <w:rPr>
          <w:rFonts w:ascii="Times New Roman" w:eastAsia="Times New Roman" w:hAnsi="Times New Roman"/>
          <w:lang w:val="sk-SK"/>
        </w:rPr>
      </w:pPr>
      <w:r>
        <w:rPr>
          <w:rFonts w:ascii="Times New Roman" w:eastAsia="Times New Roman" w:hAnsi="Times New Roman"/>
          <w:lang w:val="sk-SK"/>
        </w:rPr>
        <w:t>nedávne vážne zranenie,</w:t>
      </w:r>
    </w:p>
    <w:p>
      <w:pPr>
        <w:widowControl w:val="0"/>
        <w:numPr>
          <w:ilvl w:val="1"/>
          <w:numId w:val="5"/>
        </w:numPr>
        <w:tabs>
          <w:tab w:val="num" w:pos="900"/>
        </w:tabs>
        <w:autoSpaceDE w:val="0"/>
        <w:autoSpaceDN w:val="0"/>
        <w:adjustRightInd w:val="0"/>
        <w:spacing w:after="0" w:line="240" w:lineRule="auto"/>
        <w:ind w:left="900"/>
        <w:rPr>
          <w:rFonts w:ascii="Times New Roman" w:eastAsia="Times New Roman" w:hAnsi="Times New Roman"/>
          <w:lang w:val="sk-SK"/>
        </w:rPr>
      </w:pPr>
      <w:r>
        <w:rPr>
          <w:rFonts w:ascii="Times New Roman" w:eastAsia="Times New Roman" w:hAnsi="Times New Roman"/>
          <w:lang w:val="sk-SK"/>
        </w:rPr>
        <w:t>nedávny chirurgický zákrok (vrátane zubného),</w:t>
      </w:r>
    </w:p>
    <w:p>
      <w:pPr>
        <w:widowControl w:val="0"/>
        <w:numPr>
          <w:ilvl w:val="1"/>
          <w:numId w:val="5"/>
        </w:numPr>
        <w:tabs>
          <w:tab w:val="num" w:pos="900"/>
        </w:tabs>
        <w:autoSpaceDE w:val="0"/>
        <w:autoSpaceDN w:val="0"/>
        <w:adjustRightInd w:val="0"/>
        <w:spacing w:after="0" w:line="240" w:lineRule="auto"/>
        <w:ind w:left="900"/>
        <w:rPr>
          <w:rFonts w:ascii="Times New Roman" w:eastAsia="Times New Roman" w:hAnsi="Times New Roman"/>
          <w:lang w:val="sk-SK"/>
        </w:rPr>
      </w:pPr>
      <w:r>
        <w:rPr>
          <w:rFonts w:ascii="Times New Roman" w:eastAsia="Times New Roman" w:hAnsi="Times New Roman"/>
          <w:lang w:val="sk-SK"/>
        </w:rPr>
        <w:t>naplánovaný chirurgický zákrok (vrátane zubného) v najbližších siedmych dňoch;</w:t>
      </w:r>
    </w:p>
    <w:p>
      <w:pPr>
        <w:widowControl w:val="0"/>
        <w:numPr>
          <w:ilvl w:val="0"/>
          <w:numId w:val="38"/>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počas posledných siedmych dní vznikla vo vašej mozgovej tepne zrazenina (ischemická mozgová príhoda/mozgová príhoda vzniknutá na podklade nedokrvenia);</w:t>
      </w:r>
    </w:p>
    <w:p>
      <w:pPr>
        <w:widowControl w:val="0"/>
        <w:numPr>
          <w:ilvl w:val="0"/>
          <w:numId w:val="38"/>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máte poruchu funkcie obličiek alebo pečene;</w:t>
      </w:r>
    </w:p>
    <w:p>
      <w:pPr>
        <w:widowControl w:val="0"/>
        <w:numPr>
          <w:ilvl w:val="0"/>
          <w:numId w:val="38"/>
        </w:numPr>
        <w:spacing w:after="0" w:line="240" w:lineRule="auto"/>
        <w:ind w:left="567" w:hanging="567"/>
        <w:rPr>
          <w:rFonts w:ascii="Times New Roman" w:hAnsi="Times New Roman"/>
          <w:lang w:val="sk-SK"/>
        </w:rPr>
      </w:pPr>
      <w:r>
        <w:rPr>
          <w:rFonts w:ascii="Times New Roman" w:hAnsi="Times New Roman"/>
          <w:lang w:val="sk-SK"/>
        </w:rPr>
        <w:t>ak ste mali alergiu alebo reakciu na akýkoľvek liek užívaný na liečbu vášho ochorenia;</w:t>
      </w:r>
    </w:p>
    <w:p>
      <w:pPr>
        <w:numPr>
          <w:ilvl w:val="0"/>
          <w:numId w:val="38"/>
        </w:numPr>
        <w:ind w:left="567" w:hanging="567"/>
        <w:rPr>
          <w:rFonts w:ascii="Times New Roman" w:eastAsia="Times New Roman" w:hAnsi="Times New Roman"/>
          <w:lang w:val="pl-PL"/>
        </w:rPr>
      </w:pPr>
      <w:r>
        <w:rPr>
          <w:rFonts w:ascii="Times New Roman" w:hAnsi="Times New Roman"/>
          <w:lang w:val="sk-SK"/>
        </w:rPr>
        <w:t>ak ste mali v minulosti krvácanie do mozgu, ktoré nebolo spôsobené úrazom.</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Počas užívania Clopidogrelu Krka:</w:t>
      </w:r>
    </w:p>
    <w:p>
      <w:pPr>
        <w:widowControl w:val="0"/>
        <w:numPr>
          <w:ilvl w:val="0"/>
          <w:numId w:val="38"/>
        </w:numPr>
        <w:spacing w:after="0" w:line="240" w:lineRule="auto"/>
        <w:ind w:left="567" w:hanging="567"/>
        <w:rPr>
          <w:rFonts w:ascii="Times New Roman" w:hAnsi="Times New Roman"/>
          <w:lang w:val="sk-SK"/>
        </w:rPr>
      </w:pPr>
      <w:r>
        <w:rPr>
          <w:rFonts w:ascii="Times New Roman" w:hAnsi="Times New Roman"/>
          <w:lang w:val="sk-SK"/>
        </w:rPr>
        <w:t>Informujte vášho lekára v prípade plánovaného chirurgického zákroku (vrátane zubného).</w:t>
      </w:r>
    </w:p>
    <w:p>
      <w:pPr>
        <w:widowControl w:val="0"/>
        <w:numPr>
          <w:ilvl w:val="0"/>
          <w:numId w:val="38"/>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Ihneď oznámte vášmu lekárovi ak sa u vás vyvinie zdravotný stav (tiež známy ako trombotická trombocytopenická purpura alebo TTP), ktorý zahŕňa horúčku a modriny pod kožou, ktoré môžu vyzerať ako nezreteľné červené bodky s nevysvetliteľnou extrémnou únavou alebo bez nej, zmätenosť, zožltnutie pokožky alebo očí (žltačka) (pozri časť 4 „Možné vedľajšie účinky“).</w:t>
      </w:r>
    </w:p>
    <w:p>
      <w:pPr>
        <w:widowControl w:val="0"/>
        <w:numPr>
          <w:ilvl w:val="0"/>
          <w:numId w:val="38"/>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sa porežete alebo zraníte, zastavenie krvácania môže trvať trochu dlhšie ako zvyčajne. Predĺžené krvácanie súvisí so spôsobom účinku tohto lieku, pretože predchádza tvorbe krvných zrazenín. Ľahké porezanie alebo poranenie pri holení, vás zvyčajne nemusí znepokojovať. Napriek tomu, ak sa znepokojujete kvôli krvácaniu, musíte okamžite kontaktovať vášho lekára (pozri časť 4 „Možné vedľajšie účinky“).</w:t>
      </w:r>
    </w:p>
    <w:p>
      <w:pPr>
        <w:widowControl w:val="0"/>
        <w:numPr>
          <w:ilvl w:val="0"/>
          <w:numId w:val="38"/>
        </w:numPr>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Váš lekár vám môže nariadiť vyšetrenie krvi.</w:t>
      </w:r>
    </w:p>
    <w:p>
      <w:pPr>
        <w:widowControl w:val="0"/>
        <w:tabs>
          <w:tab w:val="left" w:pos="567"/>
        </w:tabs>
        <w:spacing w:after="0" w:line="240" w:lineRule="auto"/>
        <w:rPr>
          <w:rFonts w:ascii="Times New Roman" w:eastAsia="Times New Roman" w:hAnsi="Times New Roman"/>
          <w:lang w:val="sk-SK"/>
        </w:rPr>
      </w:pPr>
    </w:p>
    <w:p>
      <w:pPr>
        <w:widowControl w:val="0"/>
        <w:numPr>
          <w:ilvl w:val="12"/>
          <w:numId w:val="0"/>
        </w:numPr>
        <w:spacing w:after="0" w:line="240" w:lineRule="auto"/>
        <w:ind w:right="-2"/>
        <w:rPr>
          <w:rFonts w:ascii="Times New Roman" w:eastAsia="Times New Roman" w:hAnsi="Times New Roman"/>
          <w:b/>
          <w:szCs w:val="24"/>
          <w:lang w:val="sk-SK" w:eastAsia="sk-SK"/>
        </w:rPr>
      </w:pPr>
      <w:r>
        <w:rPr>
          <w:rFonts w:ascii="Times New Roman" w:eastAsia="Times New Roman" w:hAnsi="Times New Roman"/>
          <w:b/>
          <w:szCs w:val="24"/>
          <w:lang w:val="sk-SK" w:eastAsia="sk-SK"/>
        </w:rPr>
        <w:t>Deti a dospievajúci</w:t>
      </w:r>
    </w:p>
    <w:p>
      <w:pPr>
        <w:widowControl w:val="0"/>
        <w:numPr>
          <w:ilvl w:val="12"/>
          <w:numId w:val="0"/>
        </w:numPr>
        <w:spacing w:after="0" w:line="240" w:lineRule="auto"/>
        <w:ind w:right="-2"/>
        <w:rPr>
          <w:rFonts w:ascii="Times New Roman" w:eastAsia="Times New Roman" w:hAnsi="Times New Roman"/>
          <w:szCs w:val="24"/>
          <w:lang w:val="sk-SK" w:eastAsia="sk-SK"/>
        </w:rPr>
      </w:pPr>
      <w:r>
        <w:rPr>
          <w:rFonts w:ascii="Times New Roman" w:eastAsia="Times New Roman" w:hAnsi="Times New Roman"/>
          <w:szCs w:val="24"/>
          <w:lang w:val="sk-SK" w:eastAsia="sk-SK"/>
        </w:rPr>
        <w:t>Nepodávajte tento liek deťom, pretože u nich neúčinkuje.</w:t>
      </w:r>
    </w:p>
    <w:p>
      <w:pPr>
        <w:widowControl w:val="0"/>
        <w:numPr>
          <w:ilvl w:val="12"/>
          <w:numId w:val="0"/>
        </w:numPr>
        <w:spacing w:after="0" w:line="240" w:lineRule="auto"/>
        <w:ind w:left="567" w:hanging="567"/>
        <w:rPr>
          <w:rFonts w:ascii="Times New Roman" w:eastAsia="Times New Roman" w:hAnsi="Times New Roman"/>
          <w:noProof/>
          <w:lang w:val="sk-SK"/>
        </w:rPr>
      </w:pPr>
    </w:p>
    <w:p>
      <w:pPr>
        <w:widowControl w:val="0"/>
        <w:numPr>
          <w:ilvl w:val="12"/>
          <w:numId w:val="0"/>
        </w:numPr>
        <w:tabs>
          <w:tab w:val="left" w:pos="567"/>
        </w:tabs>
        <w:spacing w:after="0" w:line="240" w:lineRule="auto"/>
        <w:ind w:right="-2"/>
        <w:rPr>
          <w:rFonts w:ascii="Times New Roman" w:eastAsia="Times New Roman" w:hAnsi="Times New Roman"/>
          <w:b/>
          <w:szCs w:val="20"/>
          <w:lang w:val="sk-SK"/>
        </w:rPr>
      </w:pPr>
      <w:r>
        <w:rPr>
          <w:rFonts w:ascii="Times New Roman" w:eastAsia="Times New Roman" w:hAnsi="Times New Roman"/>
          <w:b/>
          <w:szCs w:val="20"/>
          <w:lang w:val="sk-SK"/>
        </w:rPr>
        <w:t>Iné lieky a Clopidogrel Krka</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Ak</w:t>
      </w:r>
      <w:r>
        <w:rPr>
          <w:rFonts w:ascii="Times New Roman" w:eastAsia="Times New Roman" w:hAnsi="Times New Roman"/>
          <w:szCs w:val="20"/>
          <w:lang w:val="sk-SK"/>
        </w:rPr>
        <w:t xml:space="preserve"> teraz</w:t>
      </w:r>
      <w:r>
        <w:rPr>
          <w:rFonts w:ascii="Times New Roman" w:eastAsia="Times New Roman" w:hAnsi="Times New Roman"/>
          <w:noProof/>
          <w:lang w:val="sk-SK"/>
        </w:rPr>
        <w:t xml:space="preserve"> užívate alebo ste v poslednom čase užívali</w:t>
      </w:r>
      <w:r>
        <w:rPr>
          <w:rFonts w:ascii="Times New Roman" w:eastAsia="Times New Roman" w:hAnsi="Times New Roman"/>
          <w:szCs w:val="20"/>
          <w:lang w:val="sk-SK"/>
        </w:rPr>
        <w:t>, či práve budete užívať ďalšie</w:t>
      </w:r>
      <w:r>
        <w:rPr>
          <w:rFonts w:ascii="Times New Roman" w:eastAsia="Times New Roman" w:hAnsi="Times New Roman"/>
          <w:noProof/>
          <w:lang w:val="sk-SK"/>
        </w:rPr>
        <w:t xml:space="preserve"> lieky, vrátane liekov, ktorých výdaj nie je viazaný na lekársky predpis, </w:t>
      </w:r>
      <w:r>
        <w:rPr>
          <w:rFonts w:ascii="Times New Roman" w:eastAsia="Times New Roman" w:hAnsi="Times New Roman"/>
          <w:szCs w:val="20"/>
          <w:lang w:val="sk-SK"/>
        </w:rPr>
        <w:t>povedzte to</w:t>
      </w:r>
      <w:r>
        <w:rPr>
          <w:rFonts w:ascii="Times New Roman" w:eastAsia="Times New Roman" w:hAnsi="Times New Roman"/>
          <w:noProof/>
          <w:lang w:val="sk-SK"/>
        </w:rPr>
        <w:t xml:space="preserve"> svojmu lekárovi alebo lekárnikovi.</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Niektoré iné lieky môžu ovplyvňovať účinok Clopidogrelu Krka a naopak.</w:t>
      </w:r>
    </w:p>
    <w:p>
      <w:pPr>
        <w:widowControl w:val="0"/>
        <w:numPr>
          <w:ilvl w:val="12"/>
          <w:numId w:val="0"/>
        </w:numPr>
        <w:spacing w:after="0" w:line="240" w:lineRule="auto"/>
        <w:ind w:right="-2"/>
        <w:rPr>
          <w:rFonts w:ascii="Times New Roman" w:eastAsia="Times New Roman" w:hAnsi="Times New Roman"/>
          <w:lang w:val="sk-SK"/>
        </w:rPr>
      </w:pPr>
    </w:p>
    <w:p>
      <w:pPr>
        <w:widowControl w:val="0"/>
        <w:numPr>
          <w:ilvl w:val="12"/>
          <w:numId w:val="0"/>
        </w:numPr>
        <w:spacing w:after="0" w:line="240" w:lineRule="auto"/>
        <w:ind w:right="-2"/>
        <w:rPr>
          <w:rFonts w:ascii="Times New Roman" w:eastAsia="Times New Roman" w:hAnsi="Times New Roman"/>
          <w:lang w:val="sk-SK"/>
        </w:rPr>
      </w:pPr>
      <w:r>
        <w:rPr>
          <w:rFonts w:ascii="Times New Roman" w:eastAsia="Times New Roman" w:hAnsi="Times New Roman"/>
          <w:lang w:val="sk-SK"/>
        </w:rPr>
        <w:t>Osobitne musíte informovať svojho lekára v prípade, že užívate</w:t>
      </w:r>
    </w:p>
    <w:p>
      <w:pPr>
        <w:widowControl w:val="0"/>
        <w:numPr>
          <w:ilvl w:val="0"/>
          <w:numId w:val="27"/>
        </w:numPr>
        <w:spacing w:after="0" w:line="240" w:lineRule="auto"/>
        <w:ind w:left="567" w:right="-2" w:hanging="567"/>
        <w:rPr>
          <w:rFonts w:ascii="Times New Roman" w:eastAsia="Times New Roman" w:hAnsi="Times New Roman"/>
          <w:lang w:val="sk-SK"/>
        </w:rPr>
      </w:pPr>
      <w:r>
        <w:rPr>
          <w:rFonts w:ascii="Times New Roman" w:hAnsi="Times New Roman"/>
        </w:rPr>
        <w:t>lieky, ktoré zvyšujú riziko krvácania, ako napríklad:</w:t>
      </w:r>
    </w:p>
    <w:p>
      <w:pPr>
        <w:widowControl w:val="0"/>
        <w:numPr>
          <w:ilvl w:val="0"/>
          <w:numId w:val="32"/>
        </w:numPr>
        <w:tabs>
          <w:tab w:val="left" w:pos="1134"/>
        </w:tabs>
        <w:spacing w:after="0" w:line="240" w:lineRule="auto"/>
        <w:ind w:left="1134" w:right="-2" w:hanging="567"/>
        <w:rPr>
          <w:rFonts w:ascii="Times New Roman" w:eastAsia="Times New Roman" w:hAnsi="Times New Roman"/>
          <w:lang w:val="sk-SK"/>
        </w:rPr>
      </w:pPr>
      <w:r>
        <w:rPr>
          <w:rFonts w:ascii="Times New Roman" w:eastAsia="Times New Roman" w:hAnsi="Times New Roman"/>
          <w:lang w:val="sk-SK"/>
        </w:rPr>
        <w:t>perorálne antikoagulanciá, čo sú lieky na zníženie zrážanlivosti krvi,</w:t>
      </w:r>
    </w:p>
    <w:p>
      <w:pPr>
        <w:widowControl w:val="0"/>
        <w:numPr>
          <w:ilvl w:val="0"/>
          <w:numId w:val="32"/>
        </w:numPr>
        <w:tabs>
          <w:tab w:val="left" w:pos="1134"/>
        </w:tabs>
        <w:spacing w:after="0" w:line="240" w:lineRule="auto"/>
        <w:ind w:left="1134" w:right="-2" w:hanging="567"/>
        <w:rPr>
          <w:rFonts w:ascii="Times New Roman" w:eastAsia="Times New Roman" w:hAnsi="Times New Roman"/>
          <w:lang w:val="sk-SK"/>
        </w:rPr>
      </w:pPr>
      <w:r>
        <w:rPr>
          <w:rFonts w:ascii="Times New Roman" w:eastAsia="Times New Roman" w:hAnsi="Times New Roman"/>
          <w:lang w:val="sk-SK"/>
        </w:rPr>
        <w:t>nesteroidné protizápalové lieky, ktoré sa obvykle podávajú na zmiernenie bolesti a/alebo zápalov svalov a kĺbov,</w:t>
      </w:r>
    </w:p>
    <w:p>
      <w:pPr>
        <w:widowControl w:val="0"/>
        <w:numPr>
          <w:ilvl w:val="0"/>
          <w:numId w:val="32"/>
        </w:numPr>
        <w:tabs>
          <w:tab w:val="left" w:pos="1134"/>
        </w:tabs>
        <w:spacing w:after="0" w:line="240" w:lineRule="auto"/>
        <w:ind w:left="1134" w:right="-2" w:hanging="567"/>
        <w:rPr>
          <w:rFonts w:ascii="Times New Roman" w:eastAsia="Times New Roman" w:hAnsi="Times New Roman"/>
          <w:lang w:val="sk-SK"/>
        </w:rPr>
      </w:pPr>
      <w:r>
        <w:rPr>
          <w:rFonts w:ascii="Times New Roman" w:eastAsia="Times New Roman" w:hAnsi="Times New Roman"/>
          <w:lang w:val="sk-SK"/>
        </w:rPr>
        <w:t xml:space="preserve">heparín alebo iné </w:t>
      </w:r>
      <w:r>
        <w:rPr>
          <w:rFonts w:ascii="Times New Roman" w:eastAsia="Times New Roman" w:hAnsi="Times New Roman"/>
          <w:lang w:val="cs-CZ"/>
        </w:rPr>
        <w:t xml:space="preserve">injekčne podávané </w:t>
      </w:r>
      <w:r>
        <w:rPr>
          <w:rFonts w:ascii="Times New Roman" w:eastAsia="Times New Roman" w:hAnsi="Times New Roman"/>
          <w:lang w:val="sk-SK"/>
        </w:rPr>
        <w:t>lieky na zníženie zrážanlivosti krvi,</w:t>
      </w:r>
    </w:p>
    <w:p>
      <w:pPr>
        <w:widowControl w:val="0"/>
        <w:numPr>
          <w:ilvl w:val="0"/>
          <w:numId w:val="32"/>
        </w:numPr>
        <w:tabs>
          <w:tab w:val="left" w:pos="1134"/>
        </w:tabs>
        <w:spacing w:after="0" w:line="240" w:lineRule="auto"/>
        <w:ind w:left="1134" w:right="-2" w:hanging="567"/>
        <w:rPr>
          <w:rFonts w:ascii="Times New Roman" w:eastAsia="Times New Roman" w:hAnsi="Times New Roman"/>
          <w:lang w:val="sk-SK"/>
        </w:rPr>
      </w:pPr>
      <w:r>
        <w:rPr>
          <w:rFonts w:ascii="Times New Roman" w:eastAsia="Times New Roman" w:hAnsi="Times New Roman"/>
          <w:lang w:val="sk-SK"/>
        </w:rPr>
        <w:t>tiklopidín alebo iné antiagregačné lieky,</w:t>
      </w:r>
    </w:p>
    <w:p>
      <w:pPr>
        <w:widowControl w:val="0"/>
        <w:numPr>
          <w:ilvl w:val="0"/>
          <w:numId w:val="32"/>
        </w:numPr>
        <w:tabs>
          <w:tab w:val="left" w:pos="1134"/>
        </w:tabs>
        <w:spacing w:after="0" w:line="240" w:lineRule="auto"/>
        <w:ind w:left="1134" w:right="-2" w:hanging="567"/>
        <w:rPr>
          <w:rFonts w:ascii="Times New Roman" w:eastAsia="Times New Roman" w:hAnsi="Times New Roman"/>
          <w:lang w:val="sk-SK"/>
        </w:rPr>
      </w:pPr>
      <w:r>
        <w:rPr>
          <w:rFonts w:ascii="Times New Roman" w:hAnsi="Times New Roman"/>
        </w:rPr>
        <w:t>selektívny inhibítor spätného vychytávania sérotonínu (vrátane, ale nie iba výlučne fluoxetín alebo fluvoxamín), lieky zvyčajne používané na liečbu depresie,</w:t>
      </w:r>
    </w:p>
    <w:p>
      <w:pPr>
        <w:numPr>
          <w:ilvl w:val="0"/>
          <w:numId w:val="32"/>
        </w:numPr>
        <w:spacing w:after="0"/>
        <w:ind w:left="1134" w:hanging="567"/>
        <w:rPr>
          <w:rFonts w:ascii="Times New Roman" w:eastAsia="Times New Roman" w:hAnsi="Times New Roman"/>
          <w:lang w:val="sk-SK"/>
        </w:rPr>
      </w:pPr>
      <w:r>
        <w:rPr>
          <w:rFonts w:ascii="Times New Roman" w:eastAsia="Times New Roman" w:hAnsi="Times New Roman"/>
          <w:lang w:val="sk-SK"/>
        </w:rPr>
        <w:t>rifampicín (používaný na liečbu závažných infekcií),</w:t>
      </w:r>
    </w:p>
    <w:p>
      <w:pPr>
        <w:widowControl w:val="0"/>
        <w:numPr>
          <w:ilvl w:val="0"/>
          <w:numId w:val="29"/>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cs-CZ"/>
        </w:rPr>
        <w:t xml:space="preserve">omeprazol alebo ezomeprazol, lieky </w:t>
      </w:r>
      <w:r>
        <w:rPr>
          <w:rFonts w:ascii="Times New Roman" w:eastAsia="Times New Roman" w:hAnsi="Times New Roman"/>
          <w:lang w:val="sk-SK"/>
        </w:rPr>
        <w:t>na zažívacie ťažkosti,</w:t>
      </w:r>
    </w:p>
    <w:p>
      <w:pPr>
        <w:widowControl w:val="0"/>
        <w:numPr>
          <w:ilvl w:val="0"/>
          <w:numId w:val="29"/>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sk-SK"/>
        </w:rPr>
        <w:t>flukonazol alebo vorikonazol, lieky na plesňové infekcie,</w:t>
      </w:r>
    </w:p>
    <w:p>
      <w:pPr>
        <w:widowControl w:val="0"/>
        <w:numPr>
          <w:ilvl w:val="0"/>
          <w:numId w:val="30"/>
        </w:numPr>
        <w:tabs>
          <w:tab w:val="left" w:pos="567"/>
        </w:tabs>
        <w:spacing w:after="0" w:line="240" w:lineRule="auto"/>
        <w:ind w:left="567" w:right="-2" w:hanging="567"/>
        <w:rPr>
          <w:rFonts w:ascii="Times New Roman" w:hAnsi="Times New Roman"/>
        </w:rPr>
      </w:pPr>
      <w:r>
        <w:rPr>
          <w:rFonts w:ascii="Times New Roman" w:hAnsi="Times New Roman"/>
        </w:rPr>
        <w:t>efavirenz,alebo iné antiretrovirálne lieky (používaný na liečbu HIV infekcií),</w:t>
      </w:r>
    </w:p>
    <w:p>
      <w:pPr>
        <w:widowControl w:val="0"/>
        <w:numPr>
          <w:ilvl w:val="0"/>
          <w:numId w:val="29"/>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sk-SK"/>
        </w:rPr>
        <w:t>karbamazepín, liek na liečbu niektorých foriem epilepsie,</w:t>
      </w:r>
    </w:p>
    <w:p>
      <w:pPr>
        <w:widowControl w:val="0"/>
        <w:numPr>
          <w:ilvl w:val="0"/>
          <w:numId w:val="29"/>
        </w:numPr>
        <w:spacing w:after="0" w:line="240" w:lineRule="auto"/>
        <w:ind w:left="567" w:right="-2" w:hanging="567"/>
        <w:rPr>
          <w:rFonts w:ascii="Times New Roman" w:hAnsi="Times New Roman"/>
        </w:rPr>
      </w:pPr>
      <w:r>
        <w:rPr>
          <w:rFonts w:ascii="Times New Roman" w:hAnsi="Times New Roman"/>
        </w:rPr>
        <w:t>moklobemid, liek na liečbu depresie,</w:t>
      </w:r>
    </w:p>
    <w:p>
      <w:pPr>
        <w:widowControl w:val="0"/>
        <w:numPr>
          <w:ilvl w:val="0"/>
          <w:numId w:val="29"/>
        </w:numPr>
        <w:spacing w:after="0" w:line="240" w:lineRule="auto"/>
        <w:ind w:left="567" w:right="-2" w:hanging="567"/>
        <w:rPr>
          <w:rFonts w:ascii="Times New Roman" w:hAnsi="Times New Roman"/>
        </w:rPr>
      </w:pPr>
      <w:r>
        <w:rPr>
          <w:rFonts w:ascii="Times New Roman" w:hAnsi="Times New Roman"/>
        </w:rPr>
        <w:t>repaglinid, liek na liečbu cukrovky,</w:t>
      </w:r>
    </w:p>
    <w:p>
      <w:pPr>
        <w:widowControl w:val="0"/>
        <w:numPr>
          <w:ilvl w:val="0"/>
          <w:numId w:val="29"/>
        </w:numPr>
        <w:spacing w:after="0" w:line="240" w:lineRule="auto"/>
        <w:ind w:left="567" w:right="-2" w:hanging="567"/>
        <w:rPr>
          <w:rFonts w:ascii="Times New Roman" w:hAnsi="Times New Roman"/>
        </w:rPr>
      </w:pPr>
      <w:r>
        <w:rPr>
          <w:rFonts w:ascii="Times New Roman" w:hAnsi="Times New Roman"/>
        </w:rPr>
        <w:t>paklitaxel, liek na liečbu rakoviny,</w:t>
      </w:r>
    </w:p>
    <w:p>
      <w:pPr>
        <w:widowControl w:val="0"/>
        <w:numPr>
          <w:ilvl w:val="0"/>
          <w:numId w:val="30"/>
        </w:numPr>
        <w:tabs>
          <w:tab w:val="left" w:pos="567"/>
        </w:tabs>
        <w:spacing w:after="0" w:line="240" w:lineRule="auto"/>
        <w:ind w:left="567" w:right="-2" w:hanging="567"/>
        <w:rPr>
          <w:rFonts w:ascii="Times New Roman" w:hAnsi="Times New Roman"/>
        </w:rPr>
      </w:pPr>
      <w:r>
        <w:rPr>
          <w:rFonts w:ascii="Times New Roman" w:hAnsi="Times New Roman"/>
        </w:rPr>
        <w:t>opioidy: ak ste liečený klopidogrelom, informujte o tom svojho lekára predtým, ako vám bude predpísaný akýkoľvek opioid (používaný na liečbu silnej bolesti),</w:t>
      </w:r>
    </w:p>
    <w:p>
      <w:pPr>
        <w:widowControl w:val="0"/>
        <w:numPr>
          <w:ilvl w:val="0"/>
          <w:numId w:val="30"/>
        </w:numPr>
        <w:tabs>
          <w:tab w:val="left" w:pos="567"/>
        </w:tabs>
        <w:spacing w:after="0" w:line="240" w:lineRule="auto"/>
        <w:ind w:left="567" w:right="-2" w:hanging="567"/>
        <w:rPr>
          <w:rFonts w:ascii="Times New Roman" w:hAnsi="Times New Roman"/>
        </w:rPr>
      </w:pPr>
      <w:r>
        <w:rPr>
          <w:rFonts w:ascii="Times New Roman" w:hAnsi="Times New Roman"/>
        </w:rPr>
        <w:t>rosuvastatín (používaný  na zníženie hladiny cholesterolu).</w:t>
      </w:r>
    </w:p>
    <w:p>
      <w:pPr>
        <w:widowControl w:val="0"/>
        <w:autoSpaceDE w:val="0"/>
        <w:autoSpaceDN w:val="0"/>
        <w:adjustRightInd w:val="0"/>
        <w:spacing w:after="0" w:line="240" w:lineRule="auto"/>
        <w:rPr>
          <w:rFonts w:ascii="Times New Roman" w:eastAsia="Times New Roman" w:hAnsi="Times New Roman"/>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sa u vás vyskytla závažná bolesť na hrudníku (nestabilná angína pektoris alebo srdcový záchvat), prechodný ischemický záchvat alebo mierna náhla ischemická cievna mozgová príhoda, môžu vám Clopidogrel Krka predpísať v kombinácii s kyselinou acetylsalicylovou, látky prítomnej v mnohých liekoch na zmiernenie bolesti a zníženie teploty. Príležitostné užívanie kyseliny acetylsalicylovej (nie viac ako 1 000 mg v priebehu 24 hodín), by nemalo spôsobiť žiadne problémy, ale pri dlhodobom podávaní za iných okolností sa musíte poradiť so svojím lekárom.</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p>
    <w:p>
      <w:pPr>
        <w:widowControl w:val="0"/>
        <w:numPr>
          <w:ilvl w:val="12"/>
          <w:numId w:val="0"/>
        </w:numPr>
        <w:tabs>
          <w:tab w:val="left" w:pos="567"/>
        </w:tabs>
        <w:spacing w:after="0" w:line="240" w:lineRule="auto"/>
        <w:ind w:right="-2"/>
        <w:rPr>
          <w:rFonts w:ascii="Times New Roman" w:eastAsia="Times New Roman" w:hAnsi="Times New Roman"/>
          <w:b/>
          <w:noProof/>
          <w:lang w:val="sk-SK"/>
        </w:rPr>
      </w:pPr>
      <w:r>
        <w:rPr>
          <w:rFonts w:ascii="Times New Roman" w:eastAsia="Times New Roman" w:hAnsi="Times New Roman"/>
          <w:b/>
          <w:noProof/>
          <w:lang w:val="sk-SK"/>
        </w:rPr>
        <w:t>Clopidgrel Krka a jedlo a nápoje</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Clopidogrel Krka sa môže užívať s jedlom alebo bez jedla.</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Tehotenstvo a dojčenie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Počas tehotenstva je vhodnejšie neužívať tento liek.</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ste tehotná, alebo sa domnievate, že ste tehotná musíte upozorniť svojho lekára alebo lekárnika ešte pred užívaním Clopidogrelu Krka. Ak otehotniete počas užívania Clopidogrelu Krka, okamžite sa poraďte so svojím lekárom, pretože počas tehotenstva sa užívanie klopidogrelu neodporúča.</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Liek sa nesmie užívať v období dojčenia.</w:t>
      </w: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 xml:space="preserve">Ak dojčíte alebo plánujete dojčiť, poraďte sa so svojím lekárom </w:t>
      </w:r>
      <w:r>
        <w:rPr>
          <w:rFonts w:ascii="Times New Roman" w:eastAsia="Times New Roman" w:hAnsi="Times New Roman"/>
          <w:szCs w:val="20"/>
          <w:lang w:val="sk-SK"/>
        </w:rPr>
        <w:t>predtým</w:t>
      </w:r>
      <w:r>
        <w:rPr>
          <w:rFonts w:ascii="Times New Roman" w:eastAsia="Times New Roman" w:hAnsi="Times New Roman"/>
          <w:lang w:val="cs-CZ"/>
        </w:rPr>
        <w:t>, ako začnete užívať tento liek.</w:t>
      </w:r>
    </w:p>
    <w:p>
      <w:pPr>
        <w:widowControl w:val="0"/>
        <w:numPr>
          <w:ilvl w:val="12"/>
          <w:numId w:val="0"/>
        </w:numPr>
        <w:spacing w:after="0" w:line="240" w:lineRule="auto"/>
        <w:ind w:right="-2"/>
        <w:outlineLvl w:val="0"/>
        <w:rPr>
          <w:rFonts w:ascii="Times New Roman" w:eastAsia="Times New Roman" w:hAnsi="Times New Roman"/>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lang w:val="sk-SK"/>
        </w:rPr>
        <w:t>Skôr ako začnete užívať akýkoľvek liek, poraďte sa svojím lekárom alebo lekárnikom.</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Vedenie vozidiel a obsluha strojov</w:t>
      </w:r>
    </w:p>
    <w:p>
      <w:pPr>
        <w:widowControl w:val="0"/>
        <w:numPr>
          <w:ilvl w:val="12"/>
          <w:numId w:val="0"/>
        </w:numPr>
        <w:spacing w:after="0" w:line="240" w:lineRule="auto"/>
        <w:ind w:right="-29"/>
        <w:rPr>
          <w:rFonts w:ascii="Times New Roman" w:eastAsia="Times New Roman" w:hAnsi="Times New Roman"/>
          <w:lang w:val="sk-SK"/>
        </w:rPr>
      </w:pPr>
      <w:r>
        <w:rPr>
          <w:rFonts w:ascii="Times New Roman" w:eastAsia="Times New Roman" w:hAnsi="Times New Roman"/>
          <w:lang w:val="sk-SK"/>
        </w:rPr>
        <w:t>Nie je pravdepodobné, že Clopidogrel Krka ovplyvňuje vašu schopnosť viesť vozidlá alebo obsluhovať stroje.</w:t>
      </w:r>
    </w:p>
    <w:p>
      <w:pPr>
        <w:widowControl w:val="0"/>
        <w:numPr>
          <w:ilvl w:val="12"/>
          <w:numId w:val="0"/>
        </w:numPr>
        <w:spacing w:after="0" w:line="240" w:lineRule="auto"/>
        <w:ind w:right="-29"/>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3.</w:t>
      </w:r>
      <w:r>
        <w:rPr>
          <w:rFonts w:ascii="Times New Roman" w:eastAsia="Times New Roman" w:hAnsi="Times New Roman"/>
          <w:b/>
          <w:noProof/>
          <w:lang w:val="sk-SK"/>
        </w:rPr>
        <w:tab/>
        <w:t>Ako užívať Clopidogrel Krka</w:t>
      </w:r>
    </w:p>
    <w:p>
      <w:pPr>
        <w:widowControl w:val="0"/>
        <w:numPr>
          <w:ilvl w:val="12"/>
          <w:numId w:val="0"/>
        </w:numPr>
        <w:spacing w:after="0" w:line="240" w:lineRule="auto"/>
        <w:ind w:right="-2"/>
        <w:rPr>
          <w:rFonts w:ascii="Times New Roman" w:eastAsia="Times New Roman" w:hAnsi="Times New Roman"/>
          <w:noProof/>
          <w:lang w:val="sk-SK"/>
        </w:rPr>
      </w:pPr>
    </w:p>
    <w:p>
      <w:pPr>
        <w:widowControl w:val="0"/>
        <w:spacing w:after="0" w:line="240" w:lineRule="auto"/>
        <w:rPr>
          <w:rFonts w:ascii="Times New Roman" w:eastAsia="Times New Roman" w:hAnsi="Times New Roman"/>
          <w:bCs/>
          <w:noProof/>
          <w:lang w:val="sk-SK"/>
        </w:rPr>
      </w:pPr>
      <w:r>
        <w:rPr>
          <w:rFonts w:ascii="Times New Roman" w:eastAsia="Times New Roman" w:hAnsi="Times New Roman"/>
          <w:bCs/>
          <w:noProof/>
          <w:lang w:val="sk-SK"/>
        </w:rPr>
        <w:t xml:space="preserve">Vždy užívajte </w:t>
      </w:r>
      <w:r>
        <w:rPr>
          <w:rFonts w:ascii="Times New Roman" w:eastAsia="Times New Roman" w:hAnsi="Times New Roman"/>
          <w:szCs w:val="20"/>
          <w:lang w:val="sk-SK"/>
        </w:rPr>
        <w:t xml:space="preserve">tento liek </w:t>
      </w:r>
      <w:r>
        <w:rPr>
          <w:rFonts w:ascii="Times New Roman" w:eastAsia="Times New Roman" w:hAnsi="Times New Roman"/>
          <w:bCs/>
          <w:noProof/>
          <w:lang w:val="sk-SK"/>
        </w:rPr>
        <w:t>presne tak, ako vám povedal váš lekár</w:t>
      </w:r>
      <w:r>
        <w:rPr>
          <w:rFonts w:ascii="Times New Roman" w:eastAsia="Times New Roman" w:hAnsi="Times New Roman"/>
          <w:szCs w:val="20"/>
          <w:lang w:val="sk-SK"/>
        </w:rPr>
        <w:t xml:space="preserve"> alebo lekárnik</w:t>
      </w:r>
      <w:r>
        <w:rPr>
          <w:rFonts w:ascii="Times New Roman" w:eastAsia="Times New Roman" w:hAnsi="Times New Roman"/>
          <w:bCs/>
          <w:noProof/>
          <w:lang w:val="sk-SK"/>
        </w:rPr>
        <w:t>. Ak si nie ste niečím istý, overte si to u svojho lekára alebo lekárnika.</w:t>
      </w:r>
    </w:p>
    <w:p>
      <w:pPr>
        <w:widowControl w:val="0"/>
        <w:numPr>
          <w:ilvl w:val="12"/>
          <w:numId w:val="0"/>
        </w:numPr>
        <w:spacing w:after="0" w:line="240" w:lineRule="auto"/>
        <w:ind w:right="-2"/>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szCs w:val="20"/>
          <w:lang w:val="sk-SK"/>
        </w:rPr>
        <w:t>Odporúčaná</w:t>
      </w:r>
      <w:r>
        <w:rPr>
          <w:rFonts w:ascii="Times New Roman" w:eastAsia="Times New Roman" w:hAnsi="Times New Roman"/>
          <w:lang w:val="sk-SK"/>
        </w:rPr>
        <w:t xml:space="preserve"> dávka,</w:t>
      </w:r>
      <w:r>
        <w:rPr>
          <w:rFonts w:ascii="Times New Roman" w:eastAsia="Times New Roman" w:hAnsi="Times New Roman"/>
          <w:szCs w:val="20"/>
          <w:lang w:val="sk-SK"/>
        </w:rPr>
        <w:t xml:space="preserve"> vrátane pacientov so stavom nazývaným „atriálna fibrilácia“ (nepravidelný srdcový tep),</w:t>
      </w:r>
      <w:r>
        <w:rPr>
          <w:rFonts w:ascii="Times New Roman" w:eastAsia="Times New Roman" w:hAnsi="Times New Roman"/>
          <w:lang w:val="sk-SK"/>
        </w:rPr>
        <w:t xml:space="preserve"> je jedna tableta 75 mg Clopidogrelu Krka denne, užitá perorálne (ústami) s jedlom alebo bez jedla a každý deň v rovnakom čase.</w:t>
      </w:r>
    </w:p>
    <w:p>
      <w:pPr>
        <w:widowControl w:val="0"/>
        <w:numPr>
          <w:ilvl w:val="12"/>
          <w:numId w:val="0"/>
        </w:numPr>
        <w:spacing w:after="0" w:line="240" w:lineRule="auto"/>
        <w:ind w:right="-2"/>
        <w:rPr>
          <w:rFonts w:ascii="Times New Roman" w:eastAsia="Times New Roman" w:hAnsi="Times New Roman"/>
          <w:lang w:val="sk-SK"/>
        </w:rPr>
      </w:pPr>
    </w:p>
    <w:p>
      <w:pPr>
        <w:widowControl w:val="0"/>
        <w:numPr>
          <w:ilvl w:val="12"/>
          <w:numId w:val="0"/>
        </w:numPr>
        <w:tabs>
          <w:tab w:val="left" w:pos="567"/>
        </w:tabs>
        <w:spacing w:after="0" w:line="240" w:lineRule="auto"/>
        <w:ind w:right="-2"/>
        <w:rPr>
          <w:rFonts w:ascii="Times New Roman" w:eastAsia="Times New Roman" w:hAnsi="Times New Roman"/>
          <w:szCs w:val="20"/>
          <w:lang w:val="pl-PL"/>
        </w:rPr>
      </w:pPr>
      <w:r>
        <w:rPr>
          <w:rFonts w:ascii="Times New Roman" w:eastAsia="Times New Roman" w:hAnsi="Times New Roman"/>
          <w:szCs w:val="20"/>
          <w:lang w:val="sk-SK"/>
        </w:rPr>
        <w:t xml:space="preserve">Ak ste mali ťažkú bolesť na hrudi (nestabilná angína alebo srdcový infarkt), lekár vám môže jedenkrát na začiatku liečby predpísať 300 mg alebo 600 mg Clopidogrelu Krka (štyri alebo osem 75 mg tabliet). </w:t>
      </w:r>
      <w:r>
        <w:rPr>
          <w:rFonts w:ascii="Times New Roman" w:eastAsia="Times New Roman" w:hAnsi="Times New Roman"/>
          <w:szCs w:val="20"/>
          <w:lang w:val="pl-PL"/>
        </w:rPr>
        <w:t>Potom, odporúčaná dávka je jedna tableta 75 mg Clopidogrelu Krka denne, užitá ako je opísané vyššie.</w:t>
      </w:r>
    </w:p>
    <w:p>
      <w:pPr>
        <w:widowControl w:val="0"/>
        <w:numPr>
          <w:ilvl w:val="12"/>
          <w:numId w:val="0"/>
        </w:numPr>
        <w:tabs>
          <w:tab w:val="left" w:pos="567"/>
        </w:tabs>
        <w:spacing w:after="0" w:line="240" w:lineRule="auto"/>
        <w:ind w:right="-2"/>
        <w:rPr>
          <w:rFonts w:ascii="Times New Roman" w:eastAsia="Times New Roman" w:hAnsi="Times New Roman"/>
          <w:szCs w:val="20"/>
          <w:lang w:val="pl-PL"/>
        </w:rPr>
      </w:pPr>
    </w:p>
    <w:p>
      <w:pPr>
        <w:widowControl w:val="0"/>
        <w:numPr>
          <w:ilvl w:val="12"/>
          <w:numId w:val="0"/>
        </w:numPr>
        <w:tabs>
          <w:tab w:val="left" w:pos="0"/>
        </w:tabs>
        <w:spacing w:after="0" w:line="240" w:lineRule="auto"/>
        <w:ind w:right="-2"/>
        <w:rPr>
          <w:rFonts w:ascii="Times New Roman" w:eastAsia="Times New Roman" w:hAnsi="Times New Roman"/>
          <w:lang w:val="sk-SK"/>
        </w:rPr>
      </w:pPr>
      <w:r>
        <w:rPr>
          <w:rFonts w:ascii="Times New Roman" w:eastAsia="Times New Roman" w:hAnsi="Times New Roman"/>
          <w:lang w:val="sk-SK"/>
        </w:rPr>
        <w:t>Ak sa u vás vyskytli príznaky náhlej cievnej mozgovej príhody, ktoré ustúpili v krátkom časovom období (tiež známe ako prechodný ischemický záchvat) alebo mierna náhla cievna ischemická mozgová príhoda lekár vám môže jedenkrát na začiatku liečby predpísať 300 mg Clopidogrelu Krka (štyri 75 mg tablety). Potom je odporúčaná dávka jedna tableta 75 mg Clopidogrelu Krka denne, užitá ako je opísané vyššie, s kyselinou acetylsalicylovou po dobu 3 týždňov. Následne má lekár predpísať buď samotný Clopidogrel Krka alebo samotnú kyselinu acetylsalicylovú.</w:t>
      </w:r>
    </w:p>
    <w:p>
      <w:pPr>
        <w:widowControl w:val="0"/>
        <w:numPr>
          <w:ilvl w:val="12"/>
          <w:numId w:val="0"/>
        </w:numPr>
        <w:tabs>
          <w:tab w:val="left" w:pos="0"/>
        </w:tabs>
        <w:spacing w:after="0" w:line="240" w:lineRule="auto"/>
        <w:ind w:right="-2"/>
        <w:rPr>
          <w:rFonts w:ascii="Times New Roman" w:eastAsia="Times New Roman" w:hAnsi="Times New Roman"/>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lang w:val="sk-SK"/>
        </w:rPr>
        <w:t>Clopidogrel Krka musíte užívať tak dlho, ako vám predpíše lekár.</w:t>
      </w:r>
    </w:p>
    <w:p>
      <w:pPr>
        <w:widowControl w:val="0"/>
        <w:spacing w:after="0" w:line="240" w:lineRule="auto"/>
        <w:rPr>
          <w:rFonts w:ascii="Times New Roman" w:eastAsia="Times New Roman" w:hAnsi="Times New Roman"/>
          <w:bCs/>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Ak užijete viac Clopidogrelu Krka, ako máte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Okamžite informujte svojho lekára alebo navštívte pohotovostné oddelenie najbližšej nemocnice, pretože hrozí zvýšené riziko krvácania.</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Ak zabudnete užiť Clopidogrel Krka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zabudnete užiť dávku Clopidogrelu Krka a spomeniete si počas nasledujúcich 12 hodín od zvyčajného času užívania, užite tabletu ihneď a nasledujúcu dávku užite v zvyčajnom čase.</w:t>
      </w:r>
    </w:p>
    <w:p>
      <w:pPr>
        <w:widowControl w:val="0"/>
        <w:autoSpaceDE w:val="0"/>
        <w:autoSpaceDN w:val="0"/>
        <w:adjustRightInd w:val="0"/>
        <w:spacing w:after="0" w:line="240" w:lineRule="auto"/>
        <w:rPr>
          <w:rFonts w:ascii="Times New Roman" w:eastAsia="Times New Roman" w:hAnsi="Times New Roman"/>
          <w:noProof/>
          <w:lang w:val="sk-SK"/>
        </w:rPr>
      </w:pPr>
      <w:r>
        <w:rPr>
          <w:rFonts w:ascii="Times New Roman" w:eastAsia="Times New Roman" w:hAnsi="Times New Roman"/>
          <w:lang w:val="sk-SK"/>
        </w:rPr>
        <w:t xml:space="preserve">Ak si spomeniete, že ste zabudli užiť liek po viac ako 12 hodinách, užite až nasledujúcu dávku v zvyčajnom čase. </w:t>
      </w:r>
      <w:r>
        <w:rPr>
          <w:rFonts w:ascii="Times New Roman" w:eastAsia="Times New Roman" w:hAnsi="Times New Roman"/>
          <w:noProof/>
          <w:lang w:val="sk-SK"/>
        </w:rPr>
        <w:t>Neužívajte dvojnásobnú dávku, aby ste nahradili vynechanú tabletu.</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Ak prestanete užívať Clopidogrel Krka</w:t>
      </w:r>
    </w:p>
    <w:p>
      <w:pPr>
        <w:widowControl w:val="0"/>
        <w:autoSpaceDE w:val="0"/>
        <w:autoSpaceDN w:val="0"/>
        <w:adjustRightInd w:val="0"/>
        <w:spacing w:after="0" w:line="240" w:lineRule="auto"/>
        <w:rPr>
          <w:rFonts w:ascii="Times New Roman" w:eastAsia="Times New Roman" w:hAnsi="Times New Roman"/>
          <w:b/>
          <w:noProof/>
          <w:lang w:val="sk-SK"/>
        </w:rPr>
      </w:pPr>
      <w:r>
        <w:rPr>
          <w:rFonts w:ascii="Times New Roman" w:hAnsi="Times New Roman"/>
          <w:color w:val="000000"/>
        </w:rPr>
        <w:t>Neukončujte</w:t>
      </w:r>
      <w:r>
        <w:rPr>
          <w:rFonts w:ascii="Times New Roman" w:eastAsia="Times New Roman" w:hAnsi="Times New Roman"/>
          <w:lang w:val="sk-SK"/>
        </w:rPr>
        <w:t xml:space="preserve"> liečbu</w:t>
      </w:r>
      <w:r>
        <w:rPr>
          <w:rFonts w:ascii="Times New Roman" w:eastAsia="Times New Roman" w:hAnsi="Times New Roman"/>
          <w:b/>
          <w:color w:val="000000"/>
          <w:lang w:val="cs-CZ"/>
        </w:rPr>
        <w:t xml:space="preserve"> bez rozhodnutia vášho lekára</w:t>
      </w:r>
      <w:r>
        <w:rPr>
          <w:rFonts w:ascii="Times New Roman" w:eastAsia="Times New Roman" w:hAnsi="Times New Roman"/>
          <w:color w:val="000000"/>
          <w:lang w:val="cs-CZ"/>
        </w:rPr>
        <w:t>.</w:t>
      </w:r>
      <w:r>
        <w:rPr>
          <w:rFonts w:ascii="Times New Roman" w:eastAsia="Times New Roman" w:hAnsi="Times New Roman"/>
          <w:lang w:val="sk-SK"/>
        </w:rPr>
        <w:t xml:space="preserve"> Pred prerušením sa skontaktujte so svojím lekárom alebo lekárnikom.</w:t>
      </w:r>
    </w:p>
    <w:p>
      <w:pPr>
        <w:widowControl w:val="0"/>
        <w:numPr>
          <w:ilvl w:val="12"/>
          <w:numId w:val="0"/>
        </w:numPr>
        <w:spacing w:after="0" w:line="240" w:lineRule="auto"/>
        <w:ind w:right="-2"/>
        <w:outlineLvl w:val="0"/>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noProof/>
          <w:lang w:val="sk-SK"/>
        </w:rPr>
      </w:pPr>
      <w:r>
        <w:rPr>
          <w:rFonts w:ascii="Times New Roman" w:eastAsia="Times New Roman" w:hAnsi="Times New Roman"/>
          <w:noProof/>
          <w:lang w:val="sk-SK"/>
        </w:rPr>
        <w:t>Ak máte akékoľvek ďalšie otázky týkajúce sa použitia tohto lieku, opýtajte sa svojho lekára alebo lekárnika.</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4.</w:t>
      </w:r>
      <w:r>
        <w:rPr>
          <w:rFonts w:ascii="Times New Roman" w:eastAsia="Times New Roman" w:hAnsi="Times New Roman"/>
          <w:b/>
          <w:noProof/>
          <w:lang w:val="sk-SK"/>
        </w:rPr>
        <w:tab/>
        <w:t>Možné vedľajšie účinky</w:t>
      </w:r>
    </w:p>
    <w:p>
      <w:pPr>
        <w:widowControl w:val="0"/>
        <w:numPr>
          <w:ilvl w:val="12"/>
          <w:numId w:val="0"/>
        </w:numPr>
        <w:spacing w:after="0" w:line="240" w:lineRule="auto"/>
        <w:ind w:right="-29"/>
        <w:rPr>
          <w:rFonts w:ascii="Times New Roman" w:eastAsia="Times New Roman" w:hAnsi="Times New Roman"/>
          <w:noProof/>
          <w:lang w:val="sk-SK"/>
        </w:rPr>
      </w:pPr>
    </w:p>
    <w:p>
      <w:pPr>
        <w:widowControl w:val="0"/>
        <w:numPr>
          <w:ilvl w:val="12"/>
          <w:numId w:val="0"/>
        </w:numPr>
        <w:spacing w:after="0" w:line="240" w:lineRule="auto"/>
        <w:ind w:right="-29"/>
        <w:outlineLvl w:val="0"/>
        <w:rPr>
          <w:rFonts w:ascii="Times New Roman" w:eastAsia="Times New Roman" w:hAnsi="Times New Roman"/>
          <w:noProof/>
          <w:lang w:val="sk-SK"/>
        </w:rPr>
      </w:pPr>
      <w:r>
        <w:rPr>
          <w:rFonts w:ascii="Times New Roman" w:eastAsia="Times New Roman" w:hAnsi="Times New Roman"/>
          <w:noProof/>
          <w:lang w:val="sk-SK"/>
        </w:rPr>
        <w:t xml:space="preserve">Tak ako všetky lieky, aj </w:t>
      </w:r>
      <w:r>
        <w:rPr>
          <w:rFonts w:ascii="Times New Roman" w:eastAsia="Times New Roman" w:hAnsi="Times New Roman"/>
          <w:szCs w:val="20"/>
          <w:lang w:val="sk-SK"/>
        </w:rPr>
        <w:t xml:space="preserve">tento liek </w:t>
      </w:r>
      <w:r>
        <w:rPr>
          <w:rFonts w:ascii="Times New Roman" w:eastAsia="Times New Roman" w:hAnsi="Times New Roman"/>
          <w:noProof/>
          <w:lang w:val="sk-SK"/>
        </w:rPr>
        <w:t>môže spôsobovať vedľajšie účinky, hoci sa neprejavia u každého.</w:t>
      </w:r>
    </w:p>
    <w:p>
      <w:pPr>
        <w:widowControl w:val="0"/>
        <w:numPr>
          <w:ilvl w:val="12"/>
          <w:numId w:val="0"/>
        </w:numPr>
        <w:spacing w:after="0" w:line="240" w:lineRule="auto"/>
        <w:ind w:right="-29"/>
        <w:outlineLvl w:val="0"/>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Okamžite sa skontaktujte so svojím lekárom, ak pocítite:</w:t>
      </w:r>
    </w:p>
    <w:p>
      <w:pPr>
        <w:widowControl w:val="0"/>
        <w:numPr>
          <w:ilvl w:val="1"/>
          <w:numId w:val="3"/>
        </w:numPr>
        <w:tabs>
          <w:tab w:val="clear" w:pos="1440"/>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horúčku, príznaky infekcie alebo extrémnej únavy. Môžu byť dôsledkom zriedkavého zníženia počtu niektorých krviniek.</w:t>
      </w:r>
    </w:p>
    <w:p>
      <w:pPr>
        <w:widowControl w:val="0"/>
        <w:numPr>
          <w:ilvl w:val="1"/>
          <w:numId w:val="3"/>
        </w:numPr>
        <w:tabs>
          <w:tab w:val="clear" w:pos="1440"/>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szCs w:val="20"/>
          <w:lang w:val="cs-CZ"/>
        </w:rPr>
        <w:t>príznaky pečeňových problémov ako je zožltnutie kože a/alebo očí (žltačka), či už spojené s podkožným krvácaním, ktoré sa prejavuje ako červené bodky, alebo bez neho a/alebo so zmätenosťou (pozri časť 2 „Upozornenia a opatrenia“</w:t>
      </w:r>
      <w:r>
        <w:rPr>
          <w:rFonts w:ascii="Times New Roman" w:eastAsia="Times New Roman" w:hAnsi="Times New Roman"/>
          <w:lang w:val="sk-SK"/>
        </w:rPr>
        <w:t>).</w:t>
      </w:r>
    </w:p>
    <w:p>
      <w:pPr>
        <w:widowControl w:val="0"/>
        <w:numPr>
          <w:ilvl w:val="1"/>
          <w:numId w:val="3"/>
        </w:numPr>
        <w:tabs>
          <w:tab w:val="clear" w:pos="1440"/>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opuch v ústach alebo poruchy kože, ako napr. vyrážky a svrbenie, pľuzgiere na koži. Tieto môžu byť príznakom alergickej reakcie.</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Najčastejším vedľajším účinkom, ktorý sa udáva v súvislosti s podaním Clopidogrelu Krka je krvácanie.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sa môže objaviť ako krvácanie do žalúdka alebo čriev, ako modriny, podliatiny (nezvyčajné krvácanie alebo podliatiny pod kožou), krvácanie z nosa, krv v moči. Zriedkavo bolo zaznamenané tiež krvácanie do oka, vnútrolebečné krvácanie, krvácanie do pľúc alebo do kĺbov.</w:t>
      </w:r>
    </w:p>
    <w:p>
      <w:pPr>
        <w:widowControl w:val="0"/>
        <w:numPr>
          <w:ilvl w:val="12"/>
          <w:numId w:val="0"/>
        </w:numPr>
        <w:spacing w:after="0" w:line="240" w:lineRule="auto"/>
        <w:ind w:right="-2"/>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Ak pri užívaní Clopidogrelu Krka dlhšiu dobu krvácate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sa porežete alebo inak poraníte, zastavenie krvácania môže trvať dlhšie ako zvyčajne. Predĺžené krvácanie súvisí so spôsobom účinku tohto lieku, pretože predchádza tvorbe krvných zrazenín. Ľahké porezanie alebo poranenie napríklad porezanie, poranenie pri holení, vás zvyčajne nemusí znepokojovať. Napriek tomu, ak máte akékoľvek pochybnosti, musíte okamžite kontaktovať vášho lekára (pozri časť 2 „</w:t>
      </w:r>
      <w:r>
        <w:rPr>
          <w:rFonts w:ascii="Times New Roman" w:eastAsia="Times New Roman" w:hAnsi="Times New Roman"/>
          <w:szCs w:val="20"/>
          <w:lang w:val="cs-CZ"/>
        </w:rPr>
        <w:t>Upozornenia a opatrenia“</w:t>
      </w:r>
      <w:r>
        <w:rPr>
          <w:rFonts w:ascii="Times New Roman" w:eastAsia="Times New Roman" w:hAnsi="Times New Roman"/>
          <w:lang w:val="sk-SK"/>
        </w:rPr>
        <w:t>).</w:t>
      </w:r>
    </w:p>
    <w:p>
      <w:pPr>
        <w:widowControl w:val="0"/>
        <w:numPr>
          <w:ilvl w:val="12"/>
          <w:numId w:val="0"/>
        </w:numPr>
        <w:spacing w:after="0" w:line="240" w:lineRule="auto"/>
        <w:ind w:right="-2"/>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 xml:space="preserve">Ďalšie vedľajšie účinky </w:t>
      </w:r>
      <w:r>
        <w:rPr>
          <w:rFonts w:ascii="Times New Roman" w:eastAsia="Times New Roman" w:hAnsi="Times New Roman"/>
          <w:b/>
          <w:szCs w:val="20"/>
          <w:lang w:val="sk-SK"/>
        </w:rPr>
        <w:t>zahŕňajú:</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Časté vedľajšie účinky (môžu </w:t>
      </w:r>
      <w:r>
        <w:rPr>
          <w:rFonts w:ascii="Times New Roman" w:eastAsia="Times New Roman" w:hAnsi="Times New Roman"/>
          <w:bCs/>
          <w:lang w:val="sk-SK"/>
        </w:rPr>
        <w:t xml:space="preserve">sa vyskytnúť u </w:t>
      </w:r>
      <w:r>
        <w:rPr>
          <w:rFonts w:ascii="Times New Roman" w:eastAsia="Times New Roman" w:hAnsi="Times New Roman"/>
          <w:lang w:val="sk-SK"/>
        </w:rPr>
        <w:t>menej ako 1 z 10 ľudí</w:t>
      </w:r>
      <w:r>
        <w:rPr>
          <w:rFonts w:ascii="Times New Roman" w:eastAsia="Times New Roman" w:hAnsi="Times New Roman"/>
          <w:szCs w:val="20"/>
          <w:lang w:val="sk-SK"/>
        </w:rPr>
        <w:t>)</w:t>
      </w:r>
      <w:r>
        <w:rPr>
          <w:rFonts w:ascii="Times New Roman" w:eastAsia="Times New Roman" w:hAnsi="Times New Roman"/>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Hnačka, bolesti brucha, poruchy trávenia alebo pálenie záhy.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Menej časté vedľajšie účinky (môžu </w:t>
      </w:r>
      <w:r>
        <w:rPr>
          <w:rFonts w:ascii="Times New Roman" w:eastAsia="Times New Roman" w:hAnsi="Times New Roman"/>
          <w:bCs/>
          <w:lang w:val="sk-SK"/>
        </w:rPr>
        <w:t xml:space="preserve">sa vyskytnúť u </w:t>
      </w:r>
      <w:r>
        <w:rPr>
          <w:rFonts w:ascii="Times New Roman" w:eastAsia="Times New Roman" w:hAnsi="Times New Roman"/>
          <w:lang w:val="sk-SK"/>
        </w:rPr>
        <w:t>menej ako 1 zo 100 ľudí):</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Bolesť hlavy, žalúdočný vred, vracanie, pocity na vracanie, zápcha, nadmerná plynatosť v žalúdku alebo črevách, vyrážky, svrbenie, točenie hlavy, pocit štípania a znížená citlivosť na dotyk.</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Zriedkavé vedľajšie účinky </w:t>
      </w:r>
      <w:r>
        <w:rPr>
          <w:rFonts w:ascii="Times New Roman" w:eastAsia="SimSun" w:hAnsi="Times New Roman"/>
          <w:bCs/>
          <w:lang w:val="sk-SK"/>
        </w:rPr>
        <w:t xml:space="preserve">(môžu </w:t>
      </w:r>
      <w:r>
        <w:rPr>
          <w:rFonts w:ascii="Times New Roman" w:eastAsia="Times New Roman" w:hAnsi="Times New Roman"/>
          <w:bCs/>
          <w:lang w:val="sk-SK"/>
        </w:rPr>
        <w:t xml:space="preserve">sa vyskytnúť u </w:t>
      </w:r>
      <w:r>
        <w:rPr>
          <w:rFonts w:ascii="Times New Roman" w:eastAsia="Times New Roman" w:hAnsi="Times New Roman"/>
          <w:lang w:val="sk-SK"/>
        </w:rPr>
        <w:t xml:space="preserve">menej ako </w:t>
      </w:r>
      <w:r>
        <w:rPr>
          <w:rFonts w:ascii="Times New Roman" w:eastAsia="SimSun" w:hAnsi="Times New Roman"/>
          <w:bCs/>
          <w:lang w:val="sk-SK"/>
        </w:rPr>
        <w:t>1 z 1 000 ľudí)</w:t>
      </w:r>
      <w:r>
        <w:rPr>
          <w:rFonts w:ascii="Times New Roman" w:eastAsia="Times New Roman" w:hAnsi="Times New Roman"/>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Závrat, zväčšenie prsných žliaz u mužov.</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Veľmi zriedkavé vedľajšie účinky </w:t>
      </w:r>
      <w:r>
        <w:rPr>
          <w:rFonts w:ascii="Times New Roman" w:eastAsia="SimSun" w:hAnsi="Times New Roman"/>
          <w:bCs/>
          <w:lang w:val="sk-SK"/>
        </w:rPr>
        <w:t xml:space="preserve">(môžu </w:t>
      </w:r>
      <w:r>
        <w:rPr>
          <w:rFonts w:ascii="Times New Roman" w:eastAsia="Times New Roman" w:hAnsi="Times New Roman"/>
          <w:bCs/>
          <w:lang w:val="sk-SK"/>
        </w:rPr>
        <w:t xml:space="preserve">sa vyskytnúť u </w:t>
      </w:r>
      <w:r>
        <w:rPr>
          <w:rFonts w:ascii="Times New Roman" w:eastAsia="Times New Roman" w:hAnsi="Times New Roman"/>
          <w:lang w:val="sk-SK"/>
        </w:rPr>
        <w:t xml:space="preserve">menej ako </w:t>
      </w:r>
      <w:r>
        <w:rPr>
          <w:rFonts w:ascii="Times New Roman" w:eastAsia="SimSun" w:hAnsi="Times New Roman"/>
          <w:bCs/>
          <w:lang w:val="sk-SK"/>
        </w:rPr>
        <w:t>1 z 10 000 ľudí)</w:t>
      </w:r>
      <w:r>
        <w:rPr>
          <w:rFonts w:ascii="Times New Roman" w:eastAsia="Times New Roman" w:hAnsi="Times New Roman"/>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Žltačka, ťažká bolesť brucha spojená s bolesťou chrbta alebo bez nej, horúčka, ťažkosti s dýchaním niekedy spojené s kašľom, generalizované alergické reakcie </w:t>
      </w:r>
      <w:r>
        <w:rPr>
          <w:rFonts w:ascii="Times New Roman" w:eastAsia="Times New Roman" w:hAnsi="Times New Roman"/>
          <w:szCs w:val="20"/>
          <w:lang w:val="sk-SK"/>
        </w:rPr>
        <w:t>(napr. pocit celkového návalu horúčavy s náhlou nevoľnosťou až stratou vedomia)</w:t>
      </w:r>
      <w:r>
        <w:rPr>
          <w:rFonts w:ascii="Times New Roman" w:eastAsia="Times New Roman" w:hAnsi="Times New Roman"/>
          <w:lang w:val="sk-SK"/>
        </w:rPr>
        <w:t xml:space="preserve">, opuch v ústach, pľuzgiere na koži, alergické prejavy na koži, </w:t>
      </w:r>
      <w:r>
        <w:rPr>
          <w:rFonts w:ascii="Times New Roman" w:eastAsia="Times New Roman" w:hAnsi="Times New Roman"/>
          <w:szCs w:val="20"/>
          <w:lang w:val="sk-SK"/>
        </w:rPr>
        <w:t xml:space="preserve">bolesť </w:t>
      </w:r>
      <w:r>
        <w:rPr>
          <w:rFonts w:ascii="Times New Roman" w:eastAsia="Times New Roman" w:hAnsi="Times New Roman"/>
          <w:lang w:val="sk-SK"/>
        </w:rPr>
        <w:t>ústnej dutiny (stomatitída), pokles krvného tlaku, zmätenosť, halucinácie, bolesti kĺbov, svalové bolesti, zmeny chuti alebo strata chuti jedla.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pStyle w:val="NoSpacing"/>
        <w:widowControl w:val="0"/>
        <w:ind w:left="0" w:firstLine="0"/>
        <w:rPr>
          <w:lang w:val="sk-SK"/>
        </w:rPr>
      </w:pPr>
      <w:r>
        <w:rPr>
          <w:lang w:val="sk-SK"/>
        </w:rPr>
        <w:t>Vedľajšie účinky s neznámou častosťou výskytu (častosť sa nedá odhadnúť z dostupných údajov): Reakcie z precitlivenosti s bolesťou na hrudníku alebo bolesťou brucha, pretrvávajúce príznaky spojené s nízkou hladinou cukru v krvi.</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Váš lekár môže tiež zistiť zmeny v testoch vašej krvi alebo moču.</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tabs>
          <w:tab w:val="left" w:pos="720"/>
        </w:tabs>
        <w:spacing w:after="0" w:line="240" w:lineRule="auto"/>
        <w:rPr>
          <w:rFonts w:ascii="Times New Roman" w:hAnsi="Times New Roman"/>
          <w:b/>
        </w:rPr>
      </w:pPr>
      <w:r>
        <w:rPr>
          <w:rFonts w:ascii="Times New Roman" w:hAnsi="Times New Roman"/>
          <w:b/>
          <w:noProof/>
        </w:rPr>
        <w:t>Hlásenie vedľajších účinkov</w:t>
      </w:r>
    </w:p>
    <w:p>
      <w:pPr>
        <w:widowControl w:val="0"/>
        <w:numPr>
          <w:ilvl w:val="12"/>
          <w:numId w:val="0"/>
        </w:numPr>
        <w:spacing w:after="0" w:line="240" w:lineRule="auto"/>
        <w:ind w:right="-2"/>
        <w:rPr>
          <w:rFonts w:ascii="Times New Roman" w:hAnsi="Times New Roman"/>
          <w:noProof/>
        </w:rPr>
      </w:pPr>
      <w:r>
        <w:rPr>
          <w:rFonts w:ascii="Times New Roman" w:hAnsi="Times New Roman"/>
          <w:noProof/>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Pr>
          <w:rFonts w:ascii="Times New Roman" w:hAnsi="Times New Roman"/>
          <w:noProof/>
          <w:highlight w:val="lightGray"/>
        </w:rPr>
        <w:t>národné centrum hlásenia uvedené v </w:t>
      </w:r>
      <w:hyperlink r:id="rId11" w:history="1">
        <w:r>
          <w:rPr>
            <w:rStyle w:val="Hyperlink"/>
            <w:rFonts w:ascii="Times New Roman" w:hAnsi="Times New Roman"/>
            <w:noProof/>
            <w:highlight w:val="lightGray"/>
          </w:rPr>
          <w:t>Prílohe V</w:t>
        </w:r>
      </w:hyperlink>
      <w:r>
        <w:rPr>
          <w:rFonts w:ascii="Times New Roman" w:hAnsi="Times New Roman"/>
          <w:noProof/>
        </w:rPr>
        <w:t>.</w:t>
      </w:r>
      <w:r>
        <w:rPr>
          <w:rFonts w:ascii="Times New Roman" w:hAnsi="Times New Roman"/>
        </w:rPr>
        <w:t xml:space="preserve"> </w:t>
      </w:r>
      <w:r>
        <w:rPr>
          <w:rFonts w:ascii="Times New Roman" w:hAnsi="Times New Roman"/>
          <w:noProof/>
        </w:rPr>
        <w:t>Hlásením vedľajších účinkov môžete prispieť k získaniu ďalších informácií o bezpečnosti tohto lieku</w:t>
      </w:r>
      <w:r>
        <w:rPr>
          <w:rFonts w:ascii="Times New Roman" w:hAnsi="Times New Roman"/>
        </w:rPr>
        <w:t>.</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Ako uchovávať Clopidogrel Krka</w:t>
      </w:r>
    </w:p>
    <w:p>
      <w:pPr>
        <w:widowControl w:val="0"/>
        <w:numPr>
          <w:ilvl w:val="12"/>
          <w:numId w:val="0"/>
        </w:numPr>
        <w:spacing w:after="0" w:line="240" w:lineRule="auto"/>
        <w:ind w:right="-2"/>
        <w:rPr>
          <w:rFonts w:ascii="Times New Roman" w:eastAsia="Times New Roman" w:hAnsi="Times New Roman"/>
          <w:i/>
          <w:noProof/>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Tento liek uchovávajte mimo dohľadu a dosahu detí.</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Nepoužívajte tento liek po dátume exspirácie, ktorý je uvedený na škatuľke a blistri po EXP. Dátum exspirácie sa vzťahuje na posledný deň v danom mesiaci.</w:t>
      </w:r>
    </w:p>
    <w:p>
      <w:pPr>
        <w:widowControl w:val="0"/>
        <w:spacing w:after="0" w:line="240" w:lineRule="auto"/>
        <w:ind w:left="567" w:hanging="567"/>
        <w:rPr>
          <w:rFonts w:ascii="Times New Roman" w:eastAsia="Times New Roman" w:hAnsi="Times New Roman"/>
          <w:lang w:val="sk-SK"/>
        </w:rPr>
      </w:pPr>
    </w:p>
    <w:p>
      <w:pPr>
        <w:widowControl w:val="0"/>
        <w:numPr>
          <w:ilvl w:val="12"/>
          <w:numId w:val="0"/>
        </w:numPr>
        <w:spacing w:after="0" w:line="240" w:lineRule="auto"/>
        <w:ind w:right="-2"/>
        <w:rPr>
          <w:rFonts w:ascii="Times New Roman" w:eastAsia="Times New Roman" w:hAnsi="Times New Roman"/>
          <w:noProof/>
          <w:lang w:val="sk-SK" w:eastAsia="sk-SK"/>
        </w:rPr>
      </w:pPr>
      <w:r>
        <w:rPr>
          <w:rFonts w:ascii="Times New Roman" w:eastAsia="Times New Roman" w:hAnsi="Times New Roman"/>
          <w:noProof/>
          <w:lang w:val="sk-SK" w:eastAsia="sk-SK"/>
        </w:rPr>
        <w:t>Uchovávajte v pôvodnom obale na ochranu pred vlhkosťou a svetlom.</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Nelikvidujte lieky odpadovou vodou alebo domovým odpadom. Nepoužitý liek vráťte do lekárne. Tieto opatrenia pomôžu chrániť životné prostredie.</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rPr>
          <w:rFonts w:ascii="Times New Roman" w:eastAsia="Times New Roman" w:hAnsi="Times New Roman"/>
          <w:b/>
          <w:noProof/>
          <w:lang w:val="sk-SK"/>
        </w:rPr>
      </w:pPr>
      <w:r>
        <w:rPr>
          <w:rFonts w:ascii="Times New Roman" w:eastAsia="Times New Roman" w:hAnsi="Times New Roman"/>
          <w:b/>
          <w:noProof/>
          <w:lang w:val="sk-SK"/>
        </w:rPr>
        <w:t>6.</w:t>
      </w:r>
      <w:r>
        <w:rPr>
          <w:rFonts w:ascii="Times New Roman" w:eastAsia="Times New Roman" w:hAnsi="Times New Roman"/>
          <w:b/>
          <w:noProof/>
          <w:lang w:val="sk-SK"/>
        </w:rPr>
        <w:tab/>
        <w:t>Obsah balenia a ďalšie informácie</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b/>
          <w:noProof/>
          <w:lang w:val="sk-SK"/>
        </w:rPr>
      </w:pPr>
      <w:r>
        <w:rPr>
          <w:rFonts w:ascii="Times New Roman" w:eastAsia="Times New Roman" w:hAnsi="Times New Roman"/>
          <w:b/>
          <w:noProof/>
          <w:lang w:val="sk-SK"/>
        </w:rPr>
        <w:t>Čo Clopidogrel Krka obsahuje</w:t>
      </w:r>
    </w:p>
    <w:p>
      <w:pPr>
        <w:widowControl w:val="0"/>
        <w:numPr>
          <w:ilvl w:val="0"/>
          <w:numId w:val="31"/>
        </w:numPr>
        <w:spacing w:after="0" w:line="240" w:lineRule="auto"/>
        <w:ind w:left="567" w:right="-2" w:hanging="567"/>
        <w:rPr>
          <w:rFonts w:ascii="Times New Roman" w:eastAsia="Times New Roman" w:hAnsi="Times New Roman"/>
          <w:noProof/>
          <w:lang w:val="sk-SK"/>
        </w:rPr>
      </w:pPr>
      <w:r>
        <w:rPr>
          <w:rFonts w:ascii="Times New Roman" w:eastAsia="Times New Roman" w:hAnsi="Times New Roman"/>
          <w:noProof/>
          <w:lang w:val="sk-SK"/>
        </w:rPr>
        <w:t>Liečivo je klopidogrel. Každá filmom obalená tableta obsahuje 75 mg klopidogrelu (ako hydrochlorid).</w:t>
      </w:r>
    </w:p>
    <w:p>
      <w:pPr>
        <w:widowControl w:val="0"/>
        <w:numPr>
          <w:ilvl w:val="0"/>
          <w:numId w:val="31"/>
        </w:numPr>
        <w:spacing w:after="0" w:line="240" w:lineRule="auto"/>
        <w:ind w:left="567" w:right="-2" w:hanging="567"/>
        <w:rPr>
          <w:rFonts w:ascii="Times New Roman" w:eastAsia="Times New Roman" w:hAnsi="Times New Roman"/>
          <w:noProof/>
          <w:lang w:val="sk-SK"/>
        </w:rPr>
      </w:pPr>
      <w:r>
        <w:rPr>
          <w:rFonts w:ascii="Times New Roman" w:eastAsia="Times New Roman" w:hAnsi="Times New Roman"/>
          <w:noProof/>
          <w:lang w:val="sk-SK"/>
        </w:rPr>
        <w:t xml:space="preserve">Ďalšie zložky sú </w:t>
      </w:r>
      <w:r>
        <w:rPr>
          <w:rFonts w:ascii="Times New Roman" w:eastAsia="Times New Roman" w:hAnsi="Times New Roman"/>
          <w:lang w:val="sk-SK"/>
        </w:rPr>
        <w:t>mikrokryštalická celulóza, koloidný oxid kremičitý, krospovidón (typ A), makrogol 6000, hydrogenovaný ricínový olej v jadre tablety a polyvinylalkohol, oxid titaničitý (E171), červený oxid železitý (E172), žltý oxid železitý (E172), mastenec a makrogol 3000 vo filmotvornom obale.</w:t>
      </w:r>
    </w:p>
    <w:p>
      <w:pPr>
        <w:widowControl w:val="0"/>
        <w:numPr>
          <w:ilvl w:val="12"/>
          <w:numId w:val="0"/>
        </w:numPr>
        <w:spacing w:after="0" w:line="240" w:lineRule="auto"/>
        <w:ind w:left="540" w:right="-2" w:hanging="540"/>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b/>
          <w:noProof/>
          <w:lang w:val="sk-SK"/>
        </w:rPr>
      </w:pPr>
      <w:r>
        <w:rPr>
          <w:rFonts w:ascii="Times New Roman" w:eastAsia="Times New Roman" w:hAnsi="Times New Roman"/>
          <w:b/>
          <w:noProof/>
          <w:lang w:val="sk-SK"/>
        </w:rPr>
        <w:t>Ako vyzerá Clopidogrel Krka a obsah balenia</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Filmom obalené tablety sú ružové, okrúhle a mierne vypuklé.</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Dodávajú sa v škatuľkách, ktoré obsahujú 7, 14, 28, 30, 50, 56, 60, 84, 90, 100, 112 a </w:t>
      </w:r>
      <w:r>
        <w:rPr>
          <w:rFonts w:ascii="Times New Roman" w:eastAsia="Times New Roman" w:hAnsi="Times New Roman"/>
          <w:noProof/>
          <w:lang w:val="sk-SK"/>
        </w:rPr>
        <w:t xml:space="preserve">120 </w:t>
      </w:r>
      <w:r>
        <w:rPr>
          <w:rFonts w:ascii="Times New Roman" w:eastAsia="Times New Roman" w:hAnsi="Times New Roman"/>
          <w:lang w:val="sk-SK"/>
        </w:rPr>
        <w:t>filmom obalených tabliet v blistroch.</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noProof/>
          <w:lang w:val="sk-SK"/>
        </w:rPr>
      </w:pPr>
      <w:r>
        <w:rPr>
          <w:rFonts w:ascii="Times New Roman" w:eastAsia="Times New Roman" w:hAnsi="Times New Roman"/>
          <w:lang w:val="sk-SK"/>
        </w:rPr>
        <w:t>Na trh nemusia byť uvedené všetky veľkosti balenia.</w:t>
      </w:r>
    </w:p>
    <w:p>
      <w:pPr>
        <w:widowControl w:val="0"/>
        <w:numPr>
          <w:ilvl w:val="12"/>
          <w:numId w:val="0"/>
        </w:numPr>
        <w:spacing w:after="0" w:line="240" w:lineRule="auto"/>
        <w:ind w:right="-2"/>
        <w:rPr>
          <w:rFonts w:ascii="Times New Roman" w:eastAsia="Times New Roman" w:hAnsi="Times New Roman"/>
          <w:b/>
          <w:bCs/>
          <w:noProof/>
          <w:lang w:val="sk-SK"/>
        </w:rPr>
      </w:pPr>
    </w:p>
    <w:p>
      <w:pPr>
        <w:widowControl w:val="0"/>
        <w:numPr>
          <w:ilvl w:val="12"/>
          <w:numId w:val="0"/>
        </w:numPr>
        <w:spacing w:after="0" w:line="240" w:lineRule="auto"/>
        <w:ind w:right="-2"/>
        <w:rPr>
          <w:rFonts w:ascii="Times New Roman" w:eastAsia="Times New Roman" w:hAnsi="Times New Roman"/>
          <w:b/>
          <w:bCs/>
          <w:noProof/>
          <w:lang w:val="sk-SK"/>
        </w:rPr>
      </w:pPr>
      <w:r>
        <w:rPr>
          <w:rFonts w:ascii="Times New Roman" w:eastAsia="Times New Roman" w:hAnsi="Times New Roman"/>
          <w:b/>
          <w:bCs/>
          <w:noProof/>
          <w:lang w:val="sk-SK"/>
        </w:rPr>
        <w:t>Držiteľ rozhodnutia o registrácii a výrobcovia</w:t>
      </w:r>
    </w:p>
    <w:p>
      <w:pPr>
        <w:widowControl w:val="0"/>
        <w:numPr>
          <w:ilvl w:val="12"/>
          <w:numId w:val="0"/>
        </w:numPr>
        <w:spacing w:after="0" w:line="240" w:lineRule="auto"/>
        <w:ind w:right="-2"/>
        <w:rPr>
          <w:rFonts w:ascii="Times New Roman" w:eastAsia="Times New Roman" w:hAnsi="Times New Roman"/>
          <w:b/>
          <w:bCs/>
          <w:noProof/>
          <w:lang w:val="sk-SK"/>
        </w:rPr>
      </w:pPr>
    </w:p>
    <w:p>
      <w:pPr>
        <w:widowControl w:val="0"/>
        <w:numPr>
          <w:ilvl w:val="12"/>
          <w:numId w:val="0"/>
        </w:numPr>
        <w:spacing w:after="0" w:line="240" w:lineRule="auto"/>
        <w:ind w:right="-2"/>
        <w:rPr>
          <w:rFonts w:ascii="Times New Roman" w:eastAsia="Times New Roman" w:hAnsi="Times New Roman"/>
          <w:bCs/>
          <w:noProof/>
          <w:lang w:val="sk-SK"/>
        </w:rPr>
      </w:pPr>
      <w:r>
        <w:rPr>
          <w:rFonts w:ascii="Times New Roman" w:eastAsia="Times New Roman" w:hAnsi="Times New Roman"/>
          <w:bCs/>
          <w:noProof/>
          <w:lang w:val="sk-SK"/>
        </w:rPr>
        <w:t>Držiteľ rozhodnutia o registrácii:</w:t>
      </w:r>
    </w:p>
    <w:p>
      <w:pPr>
        <w:widowControl w:val="0"/>
        <w:spacing w:after="0" w:line="240" w:lineRule="auto"/>
        <w:ind w:left="567" w:hanging="567"/>
        <w:jc w:val="both"/>
        <w:rPr>
          <w:rFonts w:ascii="Times New Roman" w:eastAsia="Times New Roman" w:hAnsi="Times New Roman"/>
          <w:lang w:val="sk-SK"/>
        </w:rPr>
      </w:pPr>
      <w:r>
        <w:rPr>
          <w:rFonts w:ascii="Times New Roman" w:eastAsia="Times New Roman" w:hAnsi="Times New Roman"/>
          <w:lang w:val="sk-SK"/>
        </w:rPr>
        <w:t>KRKA, d.d., Novo mesto, Šmarješka cesta 6, 8501 Novo mesto, Slovinsko</w:t>
      </w:r>
    </w:p>
    <w:p>
      <w:pPr>
        <w:widowControl w:val="0"/>
        <w:numPr>
          <w:ilvl w:val="12"/>
          <w:numId w:val="0"/>
        </w:numPr>
        <w:spacing w:after="0" w:line="240" w:lineRule="auto"/>
        <w:ind w:right="-2"/>
        <w:rPr>
          <w:rFonts w:ascii="Times New Roman" w:eastAsia="Times New Roman" w:hAnsi="Times New Roman"/>
          <w:b/>
          <w:bCs/>
          <w:noProof/>
          <w:lang w:val="sk-SK"/>
        </w:rPr>
      </w:pPr>
    </w:p>
    <w:p>
      <w:pPr>
        <w:widowControl w:val="0"/>
        <w:numPr>
          <w:ilvl w:val="12"/>
          <w:numId w:val="0"/>
        </w:numPr>
        <w:spacing w:after="0" w:line="240" w:lineRule="auto"/>
        <w:ind w:right="-2"/>
        <w:rPr>
          <w:rFonts w:ascii="Times New Roman" w:eastAsia="Times New Roman" w:hAnsi="Times New Roman"/>
          <w:bCs/>
          <w:noProof/>
          <w:lang w:val="sk-SK"/>
        </w:rPr>
      </w:pPr>
      <w:r>
        <w:rPr>
          <w:rFonts w:ascii="Times New Roman" w:eastAsia="Times New Roman" w:hAnsi="Times New Roman"/>
          <w:bCs/>
          <w:noProof/>
          <w:lang w:val="sk-SK"/>
        </w:rPr>
        <w:t>Výrobcovia:</w:t>
      </w:r>
    </w:p>
    <w:p>
      <w:pPr>
        <w:widowControl w:val="0"/>
        <w:spacing w:after="0" w:line="240" w:lineRule="auto"/>
        <w:ind w:left="567" w:hanging="567"/>
        <w:jc w:val="both"/>
        <w:rPr>
          <w:rFonts w:ascii="Times New Roman" w:eastAsia="Times New Roman" w:hAnsi="Times New Roman"/>
          <w:lang w:val="sk-SK"/>
        </w:rPr>
      </w:pPr>
      <w:r>
        <w:rPr>
          <w:rFonts w:ascii="Times New Roman" w:eastAsia="Times New Roman" w:hAnsi="Times New Roman"/>
          <w:lang w:val="sk-SK"/>
        </w:rPr>
        <w:t>KRKA, d.d., Novo mesto, Šmarješka cesta 6, 8501 Novo mesto, Slovinsko</w:t>
      </w:r>
    </w:p>
    <w:p>
      <w:pPr>
        <w:widowControl w:val="0"/>
        <w:numPr>
          <w:ilvl w:val="12"/>
          <w:numId w:val="0"/>
        </w:numPr>
        <w:spacing w:after="0" w:line="240" w:lineRule="auto"/>
        <w:ind w:right="-2"/>
        <w:rPr>
          <w:rFonts w:ascii="Times New Roman" w:eastAsia="Times New Roman" w:hAnsi="Times New Roman"/>
          <w:lang w:val="sk-SK"/>
        </w:rPr>
      </w:pPr>
      <w:r>
        <w:rPr>
          <w:rFonts w:ascii="Times New Roman" w:eastAsia="Times New Roman" w:hAnsi="Times New Roman"/>
          <w:noProof/>
          <w:highlight w:val="lightGray"/>
          <w:lang w:val="sk-SK"/>
        </w:rPr>
        <w:t>TAD Pharma GmbH, Heinz-Lohmann-Stra</w:t>
      </w:r>
      <w:r>
        <w:rPr>
          <w:rFonts w:ascii="Times New Roman" w:eastAsia="Times New Roman" w:hAnsi="Times New Roman"/>
          <w:highlight w:val="lightGray"/>
          <w:lang w:val="sk-SK"/>
        </w:rPr>
        <w:t>ße 5, 27472 Cuxhaven, Nemecko</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Ak potrebujete akúkoľvek informáciu o tomto lieku, kontaktujte miestneho zástupcu držiteľa rozhodnutia o registrácii:</w:t>
      </w:r>
    </w:p>
    <w:p>
      <w:pPr>
        <w:widowControl w:val="0"/>
        <w:spacing w:after="0" w:line="240" w:lineRule="auto"/>
        <w:ind w:left="567" w:hanging="567"/>
        <w:rPr>
          <w:rFonts w:ascii="Times New Roman" w:eastAsia="Times New Roman" w:hAnsi="Times New Roman"/>
          <w:noProof/>
          <w:lang w:val="sk-SK"/>
        </w:rPr>
      </w:pPr>
    </w:p>
    <w:tbl>
      <w:tblPr>
        <w:tblW w:w="9360" w:type="dxa"/>
        <w:tblLayout w:type="fixed"/>
        <w:tblLook w:val="04A0" w:firstRow="1" w:lastRow="0" w:firstColumn="1" w:lastColumn="0" w:noHBand="0" w:noVBand="1"/>
      </w:tblPr>
      <w:tblGrid>
        <w:gridCol w:w="4680"/>
        <w:gridCol w:w="4680"/>
      </w:tblGrid>
      <w:tr>
        <w:tc>
          <w:tcPr>
            <w:tcW w:w="4680" w:type="dxa"/>
          </w:tcPr>
          <w:p>
            <w:pPr>
              <w:widowControl w:val="0"/>
              <w:tabs>
                <w:tab w:val="left" w:pos="567"/>
              </w:tabs>
              <w:spacing w:after="0" w:line="240" w:lineRule="auto"/>
              <w:rPr>
                <w:rFonts w:ascii="Times New Roman" w:eastAsia="Times New Roman" w:hAnsi="Times New Roman"/>
                <w:b/>
                <w:noProof/>
                <w:lang w:val="fr-FR" w:eastAsia="sl-SI"/>
              </w:rPr>
            </w:pPr>
            <w:r>
              <w:rPr>
                <w:rFonts w:ascii="Times New Roman" w:eastAsia="Times New Roman" w:hAnsi="Times New Roman"/>
                <w:b/>
                <w:noProof/>
                <w:lang w:val="fr-FR" w:eastAsia="sl-SI"/>
              </w:rPr>
              <w:t>België/Belgique/Belgien</w:t>
            </w:r>
          </w:p>
          <w:p>
            <w:pPr>
              <w:widowControl w:val="0"/>
              <w:tabs>
                <w:tab w:val="left" w:pos="567"/>
              </w:tabs>
              <w:spacing w:after="0" w:line="240" w:lineRule="auto"/>
              <w:rPr>
                <w:rFonts w:ascii="Times New Roman" w:eastAsia="Times New Roman" w:hAnsi="Times New Roman"/>
                <w:b/>
                <w:noProof/>
                <w:lang w:val="fr-FR" w:eastAsia="sl-SI"/>
              </w:rPr>
            </w:pPr>
            <w:r>
              <w:rPr>
                <w:rFonts w:ascii="Times New Roman" w:eastAsia="Times New Roman" w:hAnsi="Times New Roman"/>
                <w:lang w:val="fr-FR" w:eastAsia="sl-SI"/>
              </w:rPr>
              <w:t>KRKA Belgium, SA.</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noProof/>
                <w:lang w:val="es-ES" w:eastAsia="sl-SI"/>
              </w:rPr>
              <w:t>Tél/Tel:</w:t>
            </w:r>
            <w:r>
              <w:rPr>
                <w:rFonts w:ascii="Times New Roman" w:eastAsia="Times New Roman" w:hAnsi="Times New Roman"/>
                <w:b/>
                <w:noProof/>
                <w:lang w:val="es-ES" w:eastAsia="sl-SI"/>
              </w:rPr>
              <w:t xml:space="preserve"> </w:t>
            </w:r>
            <w:r>
              <w:rPr>
                <w:rFonts w:ascii="Times New Roman" w:eastAsia="Times New Roman" w:hAnsi="Times New Roman"/>
                <w:b/>
                <w:noProof/>
                <w:lang w:val="fr-FR" w:eastAsia="sl-SI"/>
              </w:rPr>
              <w:t xml:space="preserve">+ </w:t>
            </w:r>
            <w:r>
              <w:rPr>
                <w:rFonts w:ascii="Times New Roman" w:eastAsia="Times New Roman" w:hAnsi="Times New Roman"/>
                <w:noProof/>
                <w:lang w:val="fr-FR" w:eastAsia="sl-SI"/>
              </w:rPr>
              <w:t xml:space="preserve">32 (0) </w:t>
            </w:r>
            <w:r>
              <w:rPr>
                <w:rFonts w:ascii="Times New Roman" w:eastAsia="Times New Roman" w:hAnsi="Times New Roman"/>
                <w:noProof/>
                <w:szCs w:val="20"/>
                <w:lang w:val="fr-FR" w:eastAsia="sl-SI"/>
              </w:rPr>
              <w:t>487 50 73 62</w:t>
            </w:r>
          </w:p>
          <w:p>
            <w:pPr>
              <w:widowControl w:val="0"/>
              <w:tabs>
                <w:tab w:val="left" w:pos="567"/>
              </w:tabs>
              <w:spacing w:after="0" w:line="240" w:lineRule="auto"/>
              <w:rPr>
                <w:rFonts w:ascii="Times New Roman" w:eastAsia="Times New Roman" w:hAnsi="Times New Roman"/>
                <w:b/>
                <w:noProof/>
                <w:lang w:val="es-ES" w:eastAsia="sl-SI"/>
              </w:rPr>
            </w:pPr>
          </w:p>
        </w:tc>
        <w:tc>
          <w:tcPr>
            <w:tcW w:w="4680" w:type="dxa"/>
          </w:tcPr>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b/>
                <w:noProof/>
                <w:lang w:val="fi-FI" w:eastAsia="sl-SI"/>
              </w:rPr>
              <w:t>Lietuva</w:t>
            </w:r>
          </w:p>
          <w:p>
            <w:pPr>
              <w:widowControl w:val="0"/>
              <w:tabs>
                <w:tab w:val="left" w:pos="567"/>
              </w:tabs>
              <w:spacing w:after="0" w:line="240" w:lineRule="auto"/>
              <w:rPr>
                <w:rFonts w:ascii="Times New Roman" w:eastAsia="Times New Roman" w:hAnsi="Times New Roman"/>
                <w:lang w:val="fi-FI" w:eastAsia="sl-SI"/>
              </w:rPr>
            </w:pPr>
            <w:r>
              <w:rPr>
                <w:rFonts w:ascii="Times New Roman" w:eastAsia="Times New Roman" w:hAnsi="Times New Roman"/>
                <w:lang w:val="fi-FI" w:eastAsia="sl-SI"/>
              </w:rPr>
              <w:t>UAB KRKA Lietuva</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noProof/>
                <w:lang w:val="fi-FI" w:eastAsia="sl-SI"/>
              </w:rPr>
              <w:t>Tel:</w:t>
            </w:r>
            <w:r>
              <w:rPr>
                <w:rFonts w:ascii="Times New Roman" w:eastAsia="Times New Roman" w:hAnsi="Times New Roman"/>
                <w:b/>
                <w:noProof/>
                <w:lang w:val="fi-FI" w:eastAsia="sl-SI"/>
              </w:rPr>
              <w:t xml:space="preserve"> + </w:t>
            </w:r>
            <w:r>
              <w:rPr>
                <w:rFonts w:ascii="Times New Roman" w:eastAsia="Times New Roman" w:hAnsi="Times New Roman"/>
                <w:noProof/>
                <w:lang w:val="fi-FI" w:eastAsia="sl-SI"/>
              </w:rPr>
              <w:t>370 5 236 27 40</w:t>
            </w:r>
          </w:p>
          <w:p>
            <w:pPr>
              <w:widowControl w:val="0"/>
              <w:numPr>
                <w:ilvl w:val="12"/>
                <w:numId w:val="0"/>
              </w:numPr>
              <w:tabs>
                <w:tab w:val="left" w:pos="567"/>
              </w:tabs>
              <w:spacing w:after="0" w:line="240" w:lineRule="auto"/>
              <w:ind w:right="-2"/>
              <w:rPr>
                <w:rFonts w:ascii="Times New Roman" w:eastAsia="Times New Roman" w:hAnsi="Times New Roman"/>
                <w:b/>
                <w:noProof/>
                <w:lang w:val="fi-FI" w:eastAsia="sl-SI"/>
              </w:rPr>
            </w:pPr>
          </w:p>
        </w:tc>
      </w:tr>
      <w:tr>
        <w:tc>
          <w:tcPr>
            <w:tcW w:w="4680" w:type="dxa"/>
          </w:tcPr>
          <w:p>
            <w:pPr>
              <w:widowControl w:val="0"/>
              <w:tabs>
                <w:tab w:val="left" w:pos="567"/>
              </w:tabs>
              <w:spacing w:after="0" w:line="240" w:lineRule="auto"/>
              <w:rPr>
                <w:rFonts w:ascii="Times New Roman" w:eastAsia="Times New Roman" w:hAnsi="Times New Roman"/>
                <w:b/>
                <w:noProof/>
                <w:lang w:val="ru-RU" w:eastAsia="sl-SI"/>
              </w:rPr>
            </w:pPr>
            <w:r>
              <w:rPr>
                <w:rFonts w:ascii="Times New Roman" w:eastAsia="Times New Roman" w:hAnsi="Times New Roman"/>
                <w:b/>
                <w:noProof/>
                <w:lang w:val="ru-RU" w:eastAsia="sl-SI"/>
              </w:rPr>
              <w:t>България</w:t>
            </w:r>
          </w:p>
          <w:p>
            <w:pPr>
              <w:widowControl w:val="0"/>
              <w:tabs>
                <w:tab w:val="left" w:pos="567"/>
              </w:tabs>
              <w:spacing w:after="0" w:line="240" w:lineRule="auto"/>
              <w:rPr>
                <w:rFonts w:ascii="Times New Roman" w:eastAsia="Times New Roman" w:hAnsi="Times New Roman"/>
                <w:b/>
                <w:noProof/>
                <w:lang w:val="ru-RU" w:eastAsia="sl-SI"/>
              </w:rPr>
            </w:pPr>
            <w:r>
              <w:rPr>
                <w:rFonts w:ascii="Times New Roman" w:hAnsi="Times New Roman"/>
                <w:color w:val="000000"/>
                <w:lang w:eastAsia="sl-SI"/>
              </w:rPr>
              <w:t>КРКА</w:t>
            </w:r>
            <w:r>
              <w:rPr>
                <w:rFonts w:ascii="Times New Roman" w:hAnsi="Times New Roman"/>
                <w:color w:val="000000"/>
                <w:lang w:val="fi-FI" w:eastAsia="sl-SI"/>
              </w:rPr>
              <w:t xml:space="preserve"> </w:t>
            </w:r>
            <w:r>
              <w:rPr>
                <w:rFonts w:ascii="Times New Roman" w:hAnsi="Times New Roman"/>
                <w:color w:val="000000"/>
                <w:lang w:eastAsia="sl-SI"/>
              </w:rPr>
              <w:t>България</w:t>
            </w:r>
            <w:r>
              <w:rPr>
                <w:rFonts w:ascii="Times New Roman" w:hAnsi="Times New Roman"/>
                <w:color w:val="000000"/>
                <w:lang w:val="fi-FI" w:eastAsia="sl-SI"/>
              </w:rPr>
              <w:t xml:space="preserve"> </w:t>
            </w:r>
            <w:r>
              <w:rPr>
                <w:rFonts w:ascii="Times New Roman" w:hAnsi="Times New Roman"/>
                <w:color w:val="000000"/>
                <w:lang w:eastAsia="sl-SI"/>
              </w:rPr>
              <w:t>ЕООД</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noProof/>
                <w:lang w:val="fi-FI" w:eastAsia="sl-SI"/>
              </w:rPr>
              <w:t>Te</w:t>
            </w:r>
            <w:r>
              <w:rPr>
                <w:rFonts w:ascii="Times New Roman" w:eastAsia="Times New Roman" w:hAnsi="Times New Roman"/>
                <w:noProof/>
                <w:lang w:val="es-ES" w:eastAsia="sl-SI"/>
              </w:rPr>
              <w:t>л</w:t>
            </w:r>
            <w:r>
              <w:rPr>
                <w:rFonts w:ascii="Times New Roman" w:eastAsia="Times New Roman" w:hAnsi="Times New Roman"/>
                <w:noProof/>
                <w:lang w:val="fi-FI" w:eastAsia="sl-SI"/>
              </w:rPr>
              <w:t>.:</w:t>
            </w:r>
            <w:r>
              <w:rPr>
                <w:rFonts w:ascii="Times New Roman" w:eastAsia="Times New Roman" w:hAnsi="Times New Roman"/>
                <w:b/>
                <w:noProof/>
                <w:lang w:val="fi-FI" w:eastAsia="sl-SI"/>
              </w:rPr>
              <w:t xml:space="preserve"> + </w:t>
            </w:r>
            <w:r>
              <w:rPr>
                <w:rFonts w:ascii="Times New Roman" w:eastAsia="Times New Roman" w:hAnsi="Times New Roman"/>
                <w:lang w:val="fi-FI" w:eastAsia="sl-SI"/>
              </w:rPr>
              <w:t>359 (02)</w:t>
            </w:r>
            <w:r>
              <w:rPr>
                <w:rFonts w:ascii="Times New Roman" w:eastAsia="Times New Roman" w:hAnsi="Times New Roman"/>
                <w:b/>
                <w:lang w:val="fi-FI" w:eastAsia="sl-SI"/>
              </w:rPr>
              <w:t xml:space="preserve"> </w:t>
            </w:r>
            <w:r>
              <w:rPr>
                <w:rFonts w:ascii="Times New Roman" w:eastAsia="Times New Roman" w:hAnsi="Times New Roman"/>
                <w:lang w:val="fi-FI" w:eastAsia="sl-SI"/>
              </w:rPr>
              <w:t>962 34 50</w:t>
            </w:r>
          </w:p>
          <w:p>
            <w:pPr>
              <w:widowControl w:val="0"/>
              <w:tabs>
                <w:tab w:val="left" w:pos="567"/>
              </w:tabs>
              <w:spacing w:after="0" w:line="240" w:lineRule="auto"/>
              <w:rPr>
                <w:rFonts w:ascii="Times New Roman" w:eastAsia="Times New Roman" w:hAnsi="Times New Roman"/>
                <w:b/>
                <w:noProof/>
                <w:lang w:val="fi-FI" w:eastAsia="sl-SI"/>
              </w:rPr>
            </w:pPr>
          </w:p>
        </w:tc>
        <w:tc>
          <w:tcPr>
            <w:tcW w:w="4680" w:type="dxa"/>
          </w:tcPr>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
                <w:noProof/>
                <w:lang w:val="pt-PT" w:eastAsia="sl-SI"/>
              </w:rPr>
              <w:t>Luxembourg/Luxemburg</w:t>
            </w:r>
          </w:p>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lang w:val="de-DE" w:eastAsia="sl-SI"/>
              </w:rPr>
              <w:t>KRKA Belgium, SA.</w:t>
            </w:r>
          </w:p>
          <w:p>
            <w:pPr>
              <w:widowControl w:val="0"/>
              <w:numPr>
                <w:ilvl w:val="12"/>
                <w:numId w:val="0"/>
              </w:numPr>
              <w:tabs>
                <w:tab w:val="left" w:pos="567"/>
              </w:tabs>
              <w:spacing w:after="0" w:line="240" w:lineRule="auto"/>
              <w:ind w:right="-2"/>
              <w:rPr>
                <w:rFonts w:ascii="Times New Roman" w:eastAsia="Times New Roman" w:hAnsi="Times New Roman"/>
                <w:b/>
                <w:noProof/>
                <w:lang w:val="en-US" w:eastAsia="sl-SI"/>
              </w:rPr>
            </w:pPr>
            <w:r>
              <w:rPr>
                <w:rFonts w:ascii="Times New Roman" w:eastAsia="Times New Roman" w:hAnsi="Times New Roman"/>
                <w:noProof/>
                <w:lang w:val="en-US" w:eastAsia="sl-SI"/>
              </w:rPr>
              <w:t>Tél/Tel:</w:t>
            </w:r>
            <w:r>
              <w:rPr>
                <w:rFonts w:ascii="Times New Roman" w:eastAsia="Times New Roman" w:hAnsi="Times New Roman"/>
                <w:b/>
                <w:noProof/>
                <w:lang w:val="en-US" w:eastAsia="sl-SI"/>
              </w:rPr>
              <w:t xml:space="preserve"> </w:t>
            </w:r>
            <w:r>
              <w:rPr>
                <w:rFonts w:ascii="Times New Roman" w:eastAsia="Times New Roman" w:hAnsi="Times New Roman"/>
                <w:b/>
                <w:noProof/>
                <w:lang w:val="fr-FR" w:eastAsia="sl-SI"/>
              </w:rPr>
              <w:t xml:space="preserve">+ </w:t>
            </w:r>
            <w:r>
              <w:rPr>
                <w:rFonts w:ascii="Times New Roman" w:eastAsia="Times New Roman" w:hAnsi="Times New Roman"/>
                <w:noProof/>
                <w:lang w:val="fr-FR" w:eastAsia="sl-SI"/>
              </w:rPr>
              <w:t xml:space="preserve">32 (0) </w:t>
            </w:r>
            <w:r>
              <w:rPr>
                <w:rFonts w:ascii="Times New Roman" w:eastAsia="Times New Roman" w:hAnsi="Times New Roman"/>
                <w:noProof/>
                <w:szCs w:val="20"/>
                <w:lang w:val="fr-FR" w:eastAsia="sl-SI"/>
              </w:rPr>
              <w:t>487 50 73 62</w:t>
            </w:r>
            <w:r>
              <w:rPr>
                <w:rFonts w:ascii="Times New Roman" w:eastAsia="Times New Roman" w:hAnsi="Times New Roman"/>
                <w:noProof/>
                <w:lang w:val="fr-FR" w:eastAsia="sl-SI"/>
              </w:rPr>
              <w:t xml:space="preserve"> (BE)</w:t>
            </w:r>
          </w:p>
          <w:p>
            <w:pPr>
              <w:widowControl w:val="0"/>
              <w:numPr>
                <w:ilvl w:val="12"/>
                <w:numId w:val="0"/>
              </w:numPr>
              <w:tabs>
                <w:tab w:val="left" w:pos="567"/>
              </w:tabs>
              <w:spacing w:after="0" w:line="240" w:lineRule="auto"/>
              <w:ind w:right="-2"/>
              <w:rPr>
                <w:rFonts w:ascii="Times New Roman" w:eastAsia="Times New Roman" w:hAnsi="Times New Roman"/>
                <w:b/>
                <w:noProof/>
                <w:lang w:val="en-US" w:eastAsia="sl-SI"/>
              </w:rPr>
            </w:pPr>
          </w:p>
        </w:tc>
      </w:tr>
      <w:tr>
        <w:trPr>
          <w:trHeight w:val="986"/>
        </w:trPr>
        <w:tc>
          <w:tcPr>
            <w:tcW w:w="4680" w:type="dxa"/>
          </w:tcPr>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b/>
                <w:noProof/>
                <w:lang w:val="pl-PL" w:eastAsia="sl-SI"/>
              </w:rPr>
              <w:t>Česká republika</w:t>
            </w:r>
          </w:p>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color w:val="000000"/>
                <w:lang w:val="pl-PL"/>
              </w:rPr>
              <w:t>KRKA ČR, s.r.o.</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420 (0) 221 115 150</w:t>
            </w:r>
          </w:p>
          <w:p>
            <w:pPr>
              <w:widowControl w:val="0"/>
              <w:tabs>
                <w:tab w:val="left" w:pos="567"/>
              </w:tabs>
              <w:spacing w:after="0" w:line="240" w:lineRule="auto"/>
              <w:rPr>
                <w:rFonts w:ascii="Times New Roman" w:eastAsia="Times New Roman" w:hAnsi="Times New Roman"/>
                <w:b/>
                <w:noProof/>
                <w:lang w:val="es-ES"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b/>
                <w:noProof/>
                <w:lang w:val="es-ES" w:eastAsia="sl-SI"/>
              </w:rPr>
              <w:t>Magyarország</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lang w:val="es-ES" w:eastAsia="sl-SI"/>
              </w:rPr>
              <w:t xml:space="preserve">KRKA </w:t>
            </w:r>
            <w:r>
              <w:rPr>
                <w:rFonts w:ascii="Times New Roman" w:eastAsia="Times New Roman" w:hAnsi="Times New Roman"/>
                <w:noProof/>
                <w:color w:val="000000"/>
                <w:lang w:val="hu-HU"/>
              </w:rPr>
              <w:t>Magyarország Kereskedelmi Kft.</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w:t>
            </w:r>
            <w:r>
              <w:rPr>
                <w:rFonts w:ascii="Times New Roman" w:hAnsi="Times New Roman"/>
                <w:b/>
                <w:noProof/>
                <w:lang w:val="es-ES" w:eastAsia="sl-SI"/>
              </w:rPr>
              <w:t xml:space="preserve">+ </w:t>
            </w:r>
            <w:r>
              <w:rPr>
                <w:rFonts w:ascii="Times New Roman" w:hAnsi="Times New Roman"/>
                <w:iCs/>
                <w:lang w:val="es-ES" w:eastAsia="sl-SI"/>
              </w:rPr>
              <w:t>36 (1) 355 8490</w:t>
            </w:r>
          </w:p>
        </w:tc>
      </w:tr>
      <w:tr>
        <w:tc>
          <w:tcPr>
            <w:tcW w:w="4680" w:type="dxa"/>
          </w:tcPr>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b/>
                <w:noProof/>
                <w:lang w:val="de-DE" w:eastAsia="sl-SI"/>
              </w:rPr>
              <w:t>Danmark</w:t>
            </w:r>
          </w:p>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noProof/>
                <w:lang w:val="de-DE" w:eastAsia="sl-SI"/>
              </w:rPr>
              <w:t>KRKA Sverige AB</w:t>
            </w:r>
          </w:p>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noProof/>
                <w:lang w:val="de-DE" w:eastAsia="sl-SI"/>
              </w:rPr>
              <w:t>Tlf:</w:t>
            </w:r>
            <w:r>
              <w:rPr>
                <w:rFonts w:ascii="Times New Roman" w:eastAsia="Times New Roman" w:hAnsi="Times New Roman"/>
                <w:b/>
                <w:noProof/>
                <w:lang w:val="de-DE" w:eastAsia="sl-SI"/>
              </w:rPr>
              <w:t xml:space="preserve"> + </w:t>
            </w:r>
            <w:r>
              <w:rPr>
                <w:rFonts w:ascii="Times New Roman" w:eastAsia="Times New Roman" w:hAnsi="Times New Roman"/>
                <w:noProof/>
                <w:lang w:val="de-DE" w:eastAsia="sl-SI"/>
              </w:rPr>
              <w:t xml:space="preserve">46 </w:t>
            </w:r>
            <w:r>
              <w:rPr>
                <w:rFonts w:ascii="Times New Roman" w:eastAsia="Times New Roman" w:hAnsi="Times New Roman"/>
                <w:noProof/>
                <w:lang w:val="sv-SE" w:eastAsia="sl-SI"/>
              </w:rPr>
              <w:t>(0)</w:t>
            </w:r>
            <w:r>
              <w:rPr>
                <w:rFonts w:ascii="Times New Roman" w:eastAsia="Times New Roman" w:hAnsi="Times New Roman"/>
                <w:lang w:val="sv-SE" w:eastAsia="sl-SI"/>
              </w:rPr>
              <w:t>8 643 67 66 (SE)</w:t>
            </w:r>
          </w:p>
          <w:p>
            <w:pPr>
              <w:widowControl w:val="0"/>
              <w:tabs>
                <w:tab w:val="left" w:pos="567"/>
              </w:tabs>
              <w:spacing w:after="0" w:line="240" w:lineRule="auto"/>
              <w:rPr>
                <w:rFonts w:ascii="Times New Roman" w:eastAsia="Times New Roman" w:hAnsi="Times New Roman"/>
                <w:b/>
                <w:noProof/>
                <w:lang w:val="de-DE"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en-GB" w:eastAsia="sl-SI"/>
              </w:rPr>
            </w:pPr>
            <w:r>
              <w:rPr>
                <w:rFonts w:ascii="Times New Roman" w:eastAsia="Times New Roman" w:hAnsi="Times New Roman"/>
                <w:b/>
                <w:noProof/>
                <w:lang w:val="en-GB" w:eastAsia="sl-SI"/>
              </w:rPr>
              <w:t>Malta</w:t>
            </w:r>
          </w:p>
          <w:p>
            <w:pPr>
              <w:widowControl w:val="0"/>
              <w:numPr>
                <w:ilvl w:val="12"/>
                <w:numId w:val="0"/>
              </w:numPr>
              <w:tabs>
                <w:tab w:val="left" w:pos="567"/>
              </w:tabs>
              <w:spacing w:after="0" w:line="240" w:lineRule="auto"/>
              <w:ind w:right="-2"/>
              <w:rPr>
                <w:rFonts w:ascii="Times New Roman" w:eastAsia="Times New Roman" w:hAnsi="Times New Roman"/>
                <w:noProof/>
                <w:lang w:val="en-GB" w:eastAsia="sl-SI"/>
              </w:rPr>
            </w:pPr>
            <w:r>
              <w:rPr>
                <w:rFonts w:ascii="Times New Roman" w:eastAsia="Times New Roman" w:hAnsi="Times New Roman"/>
                <w:lang w:val="it-IT"/>
              </w:rPr>
              <w:t>E. J. Busuttil Ltd.</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noProof/>
                <w:lang w:val="da-DK" w:eastAsia="sl-SI"/>
              </w:rPr>
              <w:t>Tel:</w:t>
            </w:r>
            <w:r>
              <w:rPr>
                <w:rFonts w:ascii="Times New Roman" w:eastAsia="Times New Roman" w:hAnsi="Times New Roman"/>
                <w:b/>
                <w:noProof/>
                <w:lang w:val="da-DK" w:eastAsia="sl-SI"/>
              </w:rPr>
              <w:t xml:space="preserve"> + </w:t>
            </w:r>
            <w:r>
              <w:rPr>
                <w:rFonts w:ascii="Times New Roman" w:eastAsia="Times New Roman" w:hAnsi="Times New Roman"/>
                <w:lang w:val="da-DK"/>
              </w:rPr>
              <w:t>356 21 445 885</w:t>
            </w:r>
          </w:p>
        </w:tc>
      </w:tr>
      <w:tr>
        <w:tc>
          <w:tcPr>
            <w:tcW w:w="4680" w:type="dxa"/>
          </w:tcPr>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b/>
                <w:noProof/>
                <w:lang w:val="sv-SE" w:eastAsia="sl-SI"/>
              </w:rPr>
              <w:t>Deutschland</w:t>
            </w:r>
          </w:p>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lang w:val="sv-SE"/>
              </w:rPr>
              <w:t>TAD Pharma GmbH</w:t>
            </w:r>
          </w:p>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noProof/>
                <w:lang w:val="sv-SE" w:eastAsia="sl-SI"/>
              </w:rPr>
              <w:t>Tel:</w:t>
            </w:r>
            <w:r>
              <w:rPr>
                <w:rFonts w:ascii="Times New Roman" w:eastAsia="Times New Roman" w:hAnsi="Times New Roman"/>
                <w:b/>
                <w:noProof/>
                <w:lang w:val="sv-SE" w:eastAsia="sl-SI"/>
              </w:rPr>
              <w:t xml:space="preserve"> + </w:t>
            </w:r>
            <w:r>
              <w:rPr>
                <w:rFonts w:ascii="Times New Roman" w:eastAsia="Times New Roman" w:hAnsi="Times New Roman"/>
                <w:iCs/>
                <w:lang w:val="sv-SE" w:eastAsia="sl-SI"/>
              </w:rPr>
              <w:t>49 (0) 4721 606-0</w:t>
            </w:r>
          </w:p>
          <w:p>
            <w:pPr>
              <w:widowControl w:val="0"/>
              <w:tabs>
                <w:tab w:val="left" w:pos="567"/>
              </w:tabs>
              <w:spacing w:after="0" w:line="240" w:lineRule="auto"/>
              <w:rPr>
                <w:rFonts w:ascii="Times New Roman" w:eastAsia="Times New Roman" w:hAnsi="Times New Roman"/>
                <w:b/>
                <w:noProof/>
                <w:lang w:val="sv-SE"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b/>
                <w:noProof/>
                <w:lang w:val="da-DK" w:eastAsia="sl-SI"/>
              </w:rPr>
              <w:t>Nederland</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lang w:val="da-DK" w:eastAsia="sl-SI"/>
              </w:rPr>
              <w:t>KRKA Belgium, SA.</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a-DK" w:eastAsia="sl-SI"/>
              </w:rPr>
              <w:t>Tel:</w:t>
            </w:r>
            <w:r>
              <w:rPr>
                <w:rFonts w:ascii="Times New Roman" w:eastAsia="Times New Roman" w:hAnsi="Times New Roman"/>
                <w:b/>
                <w:noProof/>
                <w:lang w:val="da-DK" w:eastAsia="sl-SI"/>
              </w:rPr>
              <w:t xml:space="preserve"> </w:t>
            </w:r>
            <w:r>
              <w:rPr>
                <w:rFonts w:ascii="Times New Roman" w:eastAsia="Times New Roman" w:hAnsi="Times New Roman"/>
                <w:b/>
                <w:noProof/>
                <w:lang w:val="fr-FR" w:eastAsia="sl-SI"/>
              </w:rPr>
              <w:t xml:space="preserve">+ </w:t>
            </w:r>
            <w:r>
              <w:rPr>
                <w:rFonts w:ascii="Times New Roman" w:eastAsia="Times New Roman" w:hAnsi="Times New Roman"/>
                <w:noProof/>
                <w:lang w:val="fr-FR" w:eastAsia="sl-SI"/>
              </w:rPr>
              <w:t xml:space="preserve">32 (0) </w:t>
            </w:r>
            <w:r>
              <w:rPr>
                <w:rFonts w:ascii="Times New Roman" w:eastAsia="Times New Roman" w:hAnsi="Times New Roman"/>
                <w:noProof/>
                <w:szCs w:val="20"/>
                <w:lang w:val="fr-FR" w:eastAsia="sl-SI"/>
              </w:rPr>
              <w:t>487 50 73 62</w:t>
            </w:r>
            <w:r>
              <w:rPr>
                <w:rFonts w:ascii="Times New Roman" w:eastAsia="Times New Roman" w:hAnsi="Times New Roman"/>
                <w:noProof/>
                <w:lang w:val="fr-FR" w:eastAsia="sl-SI"/>
              </w:rPr>
              <w:t xml:space="preserve"> (BE)</w:t>
            </w:r>
          </w:p>
        </w:tc>
      </w:tr>
      <w:tr>
        <w:tc>
          <w:tcPr>
            <w:tcW w:w="4680" w:type="dxa"/>
          </w:tcPr>
          <w:p>
            <w:pPr>
              <w:widowControl w:val="0"/>
              <w:tabs>
                <w:tab w:val="left" w:pos="567"/>
              </w:tabs>
              <w:spacing w:after="0" w:line="240" w:lineRule="auto"/>
              <w:rPr>
                <w:rFonts w:ascii="Times New Roman" w:eastAsia="Times New Roman" w:hAnsi="Times New Roman"/>
                <w:b/>
                <w:noProof/>
                <w:lang w:val="it-IT" w:eastAsia="sl-SI"/>
              </w:rPr>
            </w:pPr>
            <w:r>
              <w:rPr>
                <w:rFonts w:ascii="Times New Roman" w:eastAsia="Times New Roman" w:hAnsi="Times New Roman"/>
                <w:b/>
                <w:noProof/>
                <w:lang w:val="it-IT" w:eastAsia="sl-SI"/>
              </w:rPr>
              <w:t>Eesti</w:t>
            </w:r>
          </w:p>
          <w:p>
            <w:pPr>
              <w:widowControl w:val="0"/>
              <w:tabs>
                <w:tab w:val="left" w:pos="567"/>
              </w:tabs>
              <w:spacing w:after="0" w:line="240" w:lineRule="auto"/>
              <w:rPr>
                <w:rFonts w:ascii="Times New Roman" w:eastAsia="Times New Roman" w:hAnsi="Times New Roman"/>
                <w:b/>
                <w:noProof/>
                <w:lang w:val="it-IT" w:eastAsia="sl-SI"/>
              </w:rPr>
            </w:pPr>
            <w:r>
              <w:rPr>
                <w:rFonts w:ascii="Times New Roman" w:eastAsia="Times New Roman" w:hAnsi="Times New Roman"/>
                <w:lang w:val="it-IT" w:eastAsia="sl-SI"/>
              </w:rPr>
              <w:t xml:space="preserve">KRKA, d.d., Novo mesto </w:t>
            </w:r>
            <w:r>
              <w:rPr>
                <w:rFonts w:ascii="Times New Roman" w:eastAsia="Times New Roman" w:hAnsi="Times New Roman"/>
                <w:color w:val="000000"/>
                <w:lang w:val="it-IT"/>
              </w:rPr>
              <w:t>Eesti filiaal</w:t>
            </w:r>
          </w:p>
          <w:p>
            <w:pPr>
              <w:widowControl w:val="0"/>
              <w:tabs>
                <w:tab w:val="left" w:pos="567"/>
              </w:tabs>
              <w:spacing w:after="0" w:line="240" w:lineRule="auto"/>
              <w:rPr>
                <w:rFonts w:ascii="Times New Roman" w:eastAsia="Times New Roman" w:hAnsi="Times New Roman"/>
                <w:noProof/>
                <w:lang w:val="it-IT" w:eastAsia="sl-SI"/>
              </w:rPr>
            </w:pPr>
            <w:r>
              <w:rPr>
                <w:rFonts w:ascii="Times New Roman" w:eastAsia="Times New Roman" w:hAnsi="Times New Roman"/>
                <w:noProof/>
                <w:lang w:val="it-IT" w:eastAsia="sl-SI"/>
              </w:rPr>
              <w:t>Tel:</w:t>
            </w:r>
            <w:r>
              <w:rPr>
                <w:rFonts w:ascii="Times New Roman" w:eastAsia="Times New Roman" w:hAnsi="Times New Roman"/>
                <w:b/>
                <w:noProof/>
                <w:lang w:val="it-IT" w:eastAsia="sl-SI"/>
              </w:rPr>
              <w:t xml:space="preserve"> + </w:t>
            </w:r>
            <w:r>
              <w:rPr>
                <w:rFonts w:ascii="Times New Roman" w:eastAsia="Times New Roman" w:hAnsi="Times New Roman"/>
                <w:noProof/>
                <w:lang w:val="it-IT" w:eastAsia="sl-SI"/>
              </w:rPr>
              <w:t>372 (0)6 671 658</w:t>
            </w:r>
          </w:p>
          <w:p>
            <w:pPr>
              <w:widowControl w:val="0"/>
              <w:tabs>
                <w:tab w:val="left" w:pos="567"/>
              </w:tabs>
              <w:spacing w:after="0" w:line="240" w:lineRule="auto"/>
              <w:rPr>
                <w:rFonts w:ascii="Times New Roman" w:eastAsia="Times New Roman" w:hAnsi="Times New Roman"/>
                <w:b/>
                <w:noProof/>
                <w:lang w:val="it-IT"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b/>
                <w:noProof/>
                <w:lang w:val="de-DE" w:eastAsia="sl-SI"/>
              </w:rPr>
              <w:t>Norge</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e-DE" w:eastAsia="sl-SI"/>
              </w:rPr>
              <w:t>KRKA Sverige AB</w:t>
            </w:r>
          </w:p>
          <w:p>
            <w:pPr>
              <w:widowControl w:val="0"/>
              <w:numPr>
                <w:ilvl w:val="12"/>
                <w:numId w:val="0"/>
              </w:numPr>
              <w:tabs>
                <w:tab w:val="left" w:pos="567"/>
              </w:tabs>
              <w:spacing w:after="0" w:line="240" w:lineRule="auto"/>
              <w:ind w:right="-2"/>
              <w:rPr>
                <w:rFonts w:ascii="Times New Roman" w:eastAsia="Times New Roman" w:hAnsi="Times New Roman"/>
                <w:b/>
                <w:noProof/>
                <w:lang w:val="sv-SE" w:eastAsia="sl-SI"/>
              </w:rPr>
            </w:pPr>
            <w:r>
              <w:rPr>
                <w:rFonts w:ascii="Times New Roman" w:eastAsia="Times New Roman" w:hAnsi="Times New Roman"/>
                <w:noProof/>
                <w:lang w:val="de-DE" w:eastAsia="sl-SI"/>
              </w:rPr>
              <w:t>Tlf:</w:t>
            </w:r>
            <w:r>
              <w:rPr>
                <w:rFonts w:ascii="Times New Roman" w:eastAsia="Times New Roman" w:hAnsi="Times New Roman"/>
                <w:b/>
                <w:noProof/>
                <w:lang w:val="de-DE" w:eastAsia="sl-SI"/>
              </w:rPr>
              <w:t xml:space="preserve"> + </w:t>
            </w:r>
            <w:r>
              <w:rPr>
                <w:rFonts w:ascii="Times New Roman" w:eastAsia="Times New Roman" w:hAnsi="Times New Roman"/>
                <w:noProof/>
                <w:lang w:val="de-DE" w:eastAsia="sl-SI"/>
              </w:rPr>
              <w:t xml:space="preserve">46 </w:t>
            </w:r>
            <w:r>
              <w:rPr>
                <w:rFonts w:ascii="Times New Roman" w:eastAsia="Times New Roman" w:hAnsi="Times New Roman"/>
                <w:noProof/>
                <w:lang w:val="sv-SE" w:eastAsia="sl-SI"/>
              </w:rPr>
              <w:t>(0)</w:t>
            </w:r>
            <w:r>
              <w:rPr>
                <w:rFonts w:ascii="Times New Roman" w:eastAsia="Times New Roman" w:hAnsi="Times New Roman"/>
                <w:lang w:val="sv-SE" w:eastAsia="sl-SI"/>
              </w:rPr>
              <w:t>8 643 67 66 (SE)</w:t>
            </w:r>
          </w:p>
        </w:tc>
      </w:tr>
      <w:tr>
        <w:tc>
          <w:tcPr>
            <w:tcW w:w="4680" w:type="dxa"/>
          </w:tcPr>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b/>
                <w:noProof/>
                <w:lang w:val="es-ES" w:eastAsia="sl-SI"/>
              </w:rPr>
              <w:t>Ελλάδα</w:t>
            </w:r>
          </w:p>
          <w:p>
            <w:pPr>
              <w:widowControl w:val="0"/>
              <w:tabs>
                <w:tab w:val="left" w:pos="567"/>
              </w:tabs>
              <w:spacing w:after="0" w:line="240" w:lineRule="auto"/>
              <w:rPr>
                <w:rFonts w:ascii="Times New Roman" w:eastAsia="Times New Roman" w:hAnsi="Times New Roman"/>
                <w:lang w:val="pt-PT"/>
              </w:rPr>
            </w:pPr>
            <w:r>
              <w:rPr>
                <w:rFonts w:ascii="Times New Roman" w:eastAsia="Times New Roman" w:hAnsi="Times New Roman"/>
                <w:lang w:val="pt-PT"/>
              </w:rPr>
              <w:t>KRKA ΕΛΛΑΣ ΕΠΕ</w:t>
            </w:r>
          </w:p>
          <w:p>
            <w:pPr>
              <w:widowControl w:val="0"/>
              <w:tabs>
                <w:tab w:val="left" w:pos="567"/>
              </w:tabs>
              <w:spacing w:after="0" w:line="240" w:lineRule="auto"/>
              <w:rPr>
                <w:rFonts w:ascii="Times New Roman" w:eastAsia="Times New Roman" w:hAnsi="Times New Roman"/>
                <w:b/>
                <w:noProof/>
                <w:lang w:val="pt-PT" w:eastAsia="sl-SI"/>
              </w:rPr>
            </w:pPr>
            <w:r>
              <w:rPr>
                <w:rFonts w:ascii="Times New Roman" w:eastAsia="Times New Roman" w:hAnsi="Times New Roman"/>
                <w:lang w:val="pt-PT"/>
              </w:rPr>
              <w:t>Τηλ: + 30 2100101613</w:t>
            </w: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sv-SE" w:eastAsia="sl-SI"/>
              </w:rPr>
            </w:pPr>
            <w:r>
              <w:rPr>
                <w:rFonts w:ascii="Times New Roman" w:eastAsia="Times New Roman" w:hAnsi="Times New Roman"/>
                <w:b/>
                <w:noProof/>
                <w:lang w:val="sv-SE" w:eastAsia="sl-SI"/>
              </w:rPr>
              <w:t>Österreich</w:t>
            </w:r>
          </w:p>
          <w:p>
            <w:pPr>
              <w:widowControl w:val="0"/>
              <w:numPr>
                <w:ilvl w:val="12"/>
                <w:numId w:val="0"/>
              </w:numPr>
              <w:tabs>
                <w:tab w:val="left" w:pos="567"/>
              </w:tabs>
              <w:spacing w:after="0" w:line="240" w:lineRule="auto"/>
              <w:ind w:right="-2"/>
              <w:rPr>
                <w:rFonts w:ascii="Times New Roman" w:eastAsia="Times New Roman" w:hAnsi="Times New Roman"/>
                <w:lang w:val="de-DE"/>
              </w:rPr>
            </w:pPr>
            <w:r>
              <w:rPr>
                <w:rFonts w:ascii="Times New Roman" w:eastAsia="Times New Roman" w:hAnsi="Times New Roman"/>
                <w:lang w:val="de-DE"/>
              </w:rPr>
              <w:t>KRKA Pharma GmbH, Wien</w:t>
            </w:r>
          </w:p>
          <w:p>
            <w:pPr>
              <w:widowControl w:val="0"/>
              <w:numPr>
                <w:ilvl w:val="12"/>
                <w:numId w:val="0"/>
              </w:numPr>
              <w:tabs>
                <w:tab w:val="left" w:pos="567"/>
              </w:tabs>
              <w:spacing w:after="0" w:line="240" w:lineRule="auto"/>
              <w:ind w:right="-2"/>
              <w:rPr>
                <w:rFonts w:ascii="Times New Roman" w:eastAsia="Times New Roman" w:hAnsi="Times New Roman"/>
                <w:lang w:val="de-DE"/>
              </w:rPr>
            </w:pPr>
            <w:r>
              <w:rPr>
                <w:rFonts w:ascii="Times New Roman" w:eastAsia="Times New Roman" w:hAnsi="Times New Roman"/>
                <w:lang w:val="de-DE"/>
              </w:rPr>
              <w:t>Tel:</w:t>
            </w:r>
            <w:r>
              <w:rPr>
                <w:rFonts w:ascii="Times New Roman" w:eastAsia="Times New Roman" w:hAnsi="Times New Roman"/>
                <w:b/>
                <w:bCs/>
                <w:lang w:val="de-DE"/>
              </w:rPr>
              <w:t xml:space="preserve"> + </w:t>
            </w:r>
            <w:r>
              <w:rPr>
                <w:rFonts w:ascii="Times New Roman" w:eastAsia="Times New Roman" w:hAnsi="Times New Roman"/>
                <w:lang w:val="de-DE"/>
              </w:rPr>
              <w:t>43 (0)1 66 24 300</w:t>
            </w:r>
          </w:p>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p>
        </w:tc>
      </w:tr>
      <w:tr>
        <w:tc>
          <w:tcPr>
            <w:tcW w:w="4680" w:type="dxa"/>
          </w:tcPr>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b/>
                <w:noProof/>
                <w:lang w:val="es-ES" w:eastAsia="sl-SI"/>
              </w:rPr>
              <w:t>España</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lang w:val="es-ES" w:eastAsia="sl-SI"/>
              </w:rPr>
              <w:t>KRKA Farmacéutica S.L.</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34 911 61 03 80</w:t>
            </w:r>
          </w:p>
          <w:p>
            <w:pPr>
              <w:widowControl w:val="0"/>
              <w:tabs>
                <w:tab w:val="left" w:pos="567"/>
              </w:tabs>
              <w:spacing w:after="0" w:line="240" w:lineRule="auto"/>
              <w:rPr>
                <w:rFonts w:ascii="Times New Roman" w:eastAsia="Times New Roman" w:hAnsi="Times New Roman"/>
                <w:b/>
                <w:noProof/>
                <w:lang w:val="es-ES"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b/>
                <w:noProof/>
                <w:lang w:val="pl-PL" w:eastAsia="sl-SI"/>
              </w:rPr>
              <w:t>Polska</w:t>
            </w:r>
          </w:p>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noProof/>
                <w:lang w:val="pl-PL" w:eastAsia="sl-SI"/>
              </w:rPr>
              <w:t>KRKA-POLSKA Sp. z o.o.</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48 (0)22 573 7500</w:t>
            </w:r>
          </w:p>
        </w:tc>
      </w:tr>
      <w:tr>
        <w:tc>
          <w:tcPr>
            <w:tcW w:w="4680" w:type="dxa"/>
            <w:hideMark/>
          </w:tcPr>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b/>
                <w:noProof/>
                <w:lang w:val="pl-PL" w:eastAsia="sl-SI"/>
              </w:rPr>
              <w:t>France</w:t>
            </w:r>
          </w:p>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lang w:val="pl-PL" w:eastAsia="sl-SI"/>
              </w:rPr>
              <w:t>KRKA France Eurl</w:t>
            </w:r>
          </w:p>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noProof/>
                <w:lang w:val="da-DK" w:eastAsia="sl-SI"/>
              </w:rPr>
              <w:t>Tél:</w:t>
            </w:r>
            <w:r>
              <w:rPr>
                <w:rFonts w:ascii="Times New Roman" w:eastAsia="Times New Roman" w:hAnsi="Times New Roman"/>
                <w:b/>
                <w:noProof/>
                <w:lang w:val="da-DK" w:eastAsia="sl-SI"/>
              </w:rPr>
              <w:t xml:space="preserve"> + </w:t>
            </w:r>
            <w:r>
              <w:rPr>
                <w:rFonts w:ascii="Times New Roman" w:eastAsia="Times New Roman" w:hAnsi="Times New Roman"/>
                <w:noProof/>
                <w:lang w:val="da-DK" w:eastAsia="sl-SI"/>
              </w:rPr>
              <w:t>33 (0)1 57 40 82 25</w:t>
            </w:r>
          </w:p>
        </w:tc>
        <w:tc>
          <w:tcPr>
            <w:tcW w:w="4680" w:type="dxa"/>
          </w:tcPr>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
                <w:noProof/>
                <w:lang w:val="pt-PT" w:eastAsia="sl-SI"/>
              </w:rPr>
              <w:t>Portugal</w:t>
            </w:r>
          </w:p>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Cs/>
                <w:lang w:val="pt-PT" w:eastAsia="sl-SI"/>
              </w:rPr>
              <w:t>KRKA Farmacêutica, Sociedade Unipessoal Lda.</w:t>
            </w:r>
          </w:p>
          <w:p>
            <w:pPr>
              <w:widowControl w:val="0"/>
              <w:numPr>
                <w:ilvl w:val="12"/>
                <w:numId w:val="0"/>
              </w:numPr>
              <w:tabs>
                <w:tab w:val="left" w:pos="567"/>
              </w:tabs>
              <w:spacing w:after="0" w:line="240" w:lineRule="auto"/>
              <w:ind w:right="-2"/>
              <w:rPr>
                <w:rFonts w:ascii="Times New Roman" w:eastAsia="Times New Roman" w:hAnsi="Times New Roman"/>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lang w:val="es-ES" w:eastAsia="sl-SI"/>
              </w:rPr>
              <w:t>351 (0)21 46 43 650</w:t>
            </w:r>
          </w:p>
          <w:p>
            <w:pPr>
              <w:widowControl w:val="0"/>
              <w:numPr>
                <w:ilvl w:val="12"/>
                <w:numId w:val="0"/>
              </w:numPr>
              <w:tabs>
                <w:tab w:val="left" w:pos="567"/>
              </w:tabs>
              <w:spacing w:after="0" w:line="240" w:lineRule="auto"/>
              <w:ind w:right="-2"/>
              <w:rPr>
                <w:rFonts w:ascii="Times New Roman" w:eastAsia="Times New Roman" w:hAnsi="Times New Roman"/>
                <w:b/>
                <w:noProof/>
                <w:lang w:val="en-US" w:eastAsia="sl-SI"/>
              </w:rPr>
            </w:pPr>
          </w:p>
        </w:tc>
      </w:tr>
      <w:tr>
        <w:tc>
          <w:tcPr>
            <w:tcW w:w="4680" w:type="dxa"/>
          </w:tcPr>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b/>
                <w:noProof/>
                <w:lang w:val="da-DK" w:eastAsia="sl-SI"/>
              </w:rPr>
              <w:t>Hrvatska</w:t>
            </w:r>
          </w:p>
          <w:p>
            <w:pPr>
              <w:widowControl w:val="0"/>
              <w:tabs>
                <w:tab w:val="left" w:pos="567"/>
              </w:tabs>
              <w:spacing w:after="0" w:line="240" w:lineRule="auto"/>
              <w:rPr>
                <w:rFonts w:ascii="Times New Roman" w:eastAsia="Times New Roman" w:hAnsi="Times New Roman"/>
                <w:noProof/>
                <w:lang w:val="da-DK" w:eastAsia="sl-SI"/>
              </w:rPr>
            </w:pPr>
            <w:r>
              <w:rPr>
                <w:rFonts w:ascii="Times New Roman" w:eastAsia="Times New Roman" w:hAnsi="Times New Roman"/>
                <w:noProof/>
                <w:lang w:val="da-DK" w:eastAsia="sl-SI"/>
              </w:rPr>
              <w:t>KRKA – FARMA d.o.o.</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noProof/>
                <w:lang w:val="en-GB" w:eastAsia="sl-SI"/>
              </w:rPr>
              <w:t>Tel: + 385 1 6312 1</w:t>
            </w:r>
            <w:del w:id="2" w:author="SK" w:date="2025-04-02T11:20:00Z">
              <w:r>
                <w:rPr>
                  <w:rFonts w:ascii="Times New Roman" w:eastAsia="Times New Roman" w:hAnsi="Times New Roman"/>
                  <w:noProof/>
                  <w:lang w:val="en-GB" w:eastAsia="sl-SI"/>
                </w:rPr>
                <w:delText>0</w:delText>
              </w:r>
            </w:del>
            <w:r>
              <w:rPr>
                <w:rFonts w:ascii="Times New Roman" w:eastAsia="Times New Roman" w:hAnsi="Times New Roman"/>
                <w:noProof/>
                <w:lang w:val="en-GB" w:eastAsia="sl-SI"/>
              </w:rPr>
              <w:t>0</w:t>
            </w:r>
            <w:ins w:id="3" w:author="SK" w:date="2025-04-02T11:20:00Z">
              <w:r>
                <w:rPr>
                  <w:rFonts w:ascii="Times New Roman" w:eastAsia="Times New Roman" w:hAnsi="Times New Roman"/>
                  <w:noProof/>
                  <w:lang w:val="en-GB" w:eastAsia="sl-SI"/>
                </w:rPr>
                <w:t>1</w:t>
              </w:r>
            </w:ins>
          </w:p>
          <w:p>
            <w:pPr>
              <w:widowControl w:val="0"/>
              <w:tabs>
                <w:tab w:val="left" w:pos="567"/>
              </w:tabs>
              <w:spacing w:after="0" w:line="240" w:lineRule="auto"/>
              <w:rPr>
                <w:rFonts w:ascii="Times New Roman" w:eastAsia="Times New Roman" w:hAnsi="Times New Roman"/>
                <w:b/>
                <w:noProof/>
                <w:lang w:val="pl-PL"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b/>
                <w:noProof/>
                <w:lang w:val="pl-PL" w:eastAsia="sl-SI"/>
              </w:rPr>
              <w:t>România</w:t>
            </w:r>
          </w:p>
          <w:p>
            <w:pPr>
              <w:widowControl w:val="0"/>
              <w:tabs>
                <w:tab w:val="left" w:pos="567"/>
              </w:tabs>
              <w:spacing w:after="0" w:line="240" w:lineRule="auto"/>
              <w:rPr>
                <w:rFonts w:ascii="Times New Roman" w:eastAsia="Times New Roman" w:hAnsi="Times New Roman"/>
                <w:bCs/>
                <w:lang w:val="cs-CZ"/>
              </w:rPr>
            </w:pPr>
            <w:r>
              <w:rPr>
                <w:rFonts w:ascii="Times New Roman" w:eastAsia="Times New Roman" w:hAnsi="Times New Roman"/>
                <w:bCs/>
                <w:lang w:val="pl-PL"/>
              </w:rPr>
              <w:t>KRKA Romania S.R.L., Bucharest</w:t>
            </w:r>
          </w:p>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noProof/>
                <w:lang w:val="en-US" w:eastAsia="sl-SI"/>
              </w:rPr>
              <w:t>Tel:</w:t>
            </w:r>
            <w:r>
              <w:rPr>
                <w:rFonts w:ascii="Times New Roman" w:eastAsia="Times New Roman" w:hAnsi="Times New Roman"/>
                <w:b/>
                <w:noProof/>
                <w:lang w:val="en-US" w:eastAsia="sl-SI"/>
              </w:rPr>
              <w:t xml:space="preserve"> + </w:t>
            </w:r>
            <w:r>
              <w:rPr>
                <w:rFonts w:ascii="Times New Roman" w:eastAsia="Times New Roman" w:hAnsi="Times New Roman"/>
                <w:lang w:val="en-US" w:eastAsia="sl-SI"/>
              </w:rPr>
              <w:t>4 021 310 66 05</w:t>
            </w:r>
          </w:p>
        </w:tc>
      </w:tr>
      <w:tr>
        <w:tc>
          <w:tcPr>
            <w:tcW w:w="4680" w:type="dxa"/>
          </w:tcPr>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b/>
                <w:noProof/>
                <w:lang w:val="sv-SE" w:eastAsia="sl-SI"/>
              </w:rPr>
              <w:br w:type="page"/>
              <w:t>Ireland</w:t>
            </w:r>
          </w:p>
          <w:p>
            <w:pPr>
              <w:widowControl w:val="0"/>
              <w:tabs>
                <w:tab w:val="left" w:pos="567"/>
              </w:tabs>
              <w:spacing w:after="0" w:line="240" w:lineRule="auto"/>
              <w:rPr>
                <w:rFonts w:ascii="Times New Roman" w:eastAsia="Times New Roman" w:hAnsi="Times New Roman"/>
                <w:noProof/>
                <w:lang w:val="sv-SE" w:eastAsia="sl-SI"/>
              </w:rPr>
            </w:pPr>
            <w:r>
              <w:rPr>
                <w:rFonts w:ascii="Times New Roman" w:eastAsia="Times New Roman" w:hAnsi="Times New Roman"/>
                <w:noProof/>
                <w:lang w:val="sv-SE" w:eastAsia="sl-SI"/>
              </w:rPr>
              <w:t>KRKA Pharma Dublin, Ltd.</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353 1 413 3710</w:t>
            </w:r>
          </w:p>
          <w:p>
            <w:pPr>
              <w:widowControl w:val="0"/>
              <w:tabs>
                <w:tab w:val="left" w:pos="567"/>
              </w:tabs>
              <w:spacing w:after="0" w:line="240" w:lineRule="auto"/>
              <w:rPr>
                <w:rFonts w:ascii="Times New Roman" w:eastAsia="Times New Roman" w:hAnsi="Times New Roman"/>
                <w:b/>
                <w:noProof/>
                <w:lang w:val="es-ES"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
                <w:noProof/>
                <w:lang w:val="pt-PT" w:eastAsia="sl-SI"/>
              </w:rPr>
              <w:t>Slovenija</w:t>
            </w:r>
          </w:p>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lang w:val="pt-PT" w:eastAsia="sl-SI"/>
              </w:rPr>
              <w:t>KRKA, d.d., Novo mesto</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386 (0) 1 47 51 100</w:t>
            </w:r>
          </w:p>
        </w:tc>
      </w:tr>
      <w:tr>
        <w:tc>
          <w:tcPr>
            <w:tcW w:w="4680" w:type="dxa"/>
          </w:tcPr>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b/>
                <w:noProof/>
                <w:lang w:val="de-DE" w:eastAsia="sl-SI"/>
              </w:rPr>
              <w:t>Ísland</w:t>
            </w:r>
          </w:p>
          <w:p>
            <w:pPr>
              <w:widowControl w:val="0"/>
              <w:tabs>
                <w:tab w:val="left" w:pos="567"/>
              </w:tabs>
              <w:spacing w:after="0" w:line="240" w:lineRule="auto"/>
              <w:rPr>
                <w:rFonts w:ascii="Times New Roman" w:eastAsia="Times New Roman" w:hAnsi="Times New Roman"/>
                <w:noProof/>
                <w:lang w:val="de-DE" w:eastAsia="sl-SI"/>
              </w:rPr>
            </w:pPr>
            <w:r>
              <w:rPr>
                <w:rFonts w:ascii="Times New Roman" w:eastAsia="Times New Roman" w:hAnsi="Times New Roman"/>
                <w:szCs w:val="20"/>
                <w:lang w:val="is-IS"/>
              </w:rPr>
              <w:t>LYFIS ehf.</w:t>
            </w:r>
          </w:p>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szCs w:val="20"/>
                <w:lang w:val="is-IS"/>
              </w:rPr>
              <w:t>Sími:</w:t>
            </w:r>
            <w:r>
              <w:rPr>
                <w:rFonts w:ascii="Times New Roman" w:eastAsia="Times New Roman" w:hAnsi="Times New Roman"/>
                <w:b/>
                <w:bCs/>
                <w:szCs w:val="20"/>
                <w:lang w:val="is-IS"/>
              </w:rPr>
              <w:t xml:space="preserve"> + </w:t>
            </w:r>
            <w:r>
              <w:rPr>
                <w:rFonts w:ascii="Times New Roman" w:eastAsia="Times New Roman" w:hAnsi="Times New Roman"/>
                <w:szCs w:val="20"/>
                <w:lang w:val="is-IS"/>
              </w:rPr>
              <w:t>354 534 3500</w:t>
            </w:r>
          </w:p>
          <w:p>
            <w:pPr>
              <w:widowControl w:val="0"/>
              <w:tabs>
                <w:tab w:val="left" w:pos="567"/>
              </w:tabs>
              <w:spacing w:after="0" w:line="240" w:lineRule="auto"/>
              <w:rPr>
                <w:rFonts w:ascii="Times New Roman" w:eastAsia="Times New Roman" w:hAnsi="Times New Roman"/>
                <w:b/>
                <w:noProof/>
                <w:lang w:val="de-DE" w:eastAsia="sl-SI"/>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nl-NL" w:eastAsia="sl-SI"/>
              </w:rPr>
            </w:pPr>
            <w:r>
              <w:rPr>
                <w:rFonts w:ascii="Times New Roman" w:eastAsia="Times New Roman" w:hAnsi="Times New Roman"/>
                <w:b/>
                <w:noProof/>
                <w:lang w:val="nl-NL" w:eastAsia="sl-SI"/>
              </w:rPr>
              <w:t>Slovenská republika</w:t>
            </w:r>
          </w:p>
          <w:p>
            <w:pPr>
              <w:widowControl w:val="0"/>
              <w:numPr>
                <w:ilvl w:val="12"/>
                <w:numId w:val="0"/>
              </w:numPr>
              <w:tabs>
                <w:tab w:val="left" w:pos="567"/>
              </w:tabs>
              <w:spacing w:after="0" w:line="240" w:lineRule="auto"/>
              <w:ind w:right="-2"/>
              <w:rPr>
                <w:rFonts w:ascii="Times New Roman" w:eastAsia="Times New Roman" w:hAnsi="Times New Roman"/>
                <w:noProof/>
                <w:lang w:val="nl-NL" w:eastAsia="sl-SI"/>
              </w:rPr>
            </w:pPr>
            <w:r>
              <w:rPr>
                <w:rFonts w:ascii="Times New Roman" w:eastAsia="Times New Roman" w:hAnsi="Times New Roman"/>
                <w:color w:val="000000"/>
                <w:lang w:val="nl-NL"/>
              </w:rPr>
              <w:t>KRKA Slovensko, s.r.o.</w:t>
            </w:r>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421 (0) 2 571 04 501</w:t>
            </w:r>
          </w:p>
        </w:tc>
      </w:tr>
      <w:tr>
        <w:tc>
          <w:tcPr>
            <w:tcW w:w="4680" w:type="dxa"/>
            <w:hideMark/>
          </w:tcPr>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b/>
                <w:noProof/>
                <w:lang w:val="pl-PL" w:eastAsia="sl-SI"/>
              </w:rPr>
              <w:t>Italia</w:t>
            </w:r>
          </w:p>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lang w:val="pl-PL" w:eastAsia="sl-SI"/>
              </w:rPr>
              <w:t>KRKA Farmaceutici Milano S.r.l.</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noProof/>
                <w:lang w:val="es-ES" w:eastAsia="sl-SI"/>
              </w:rPr>
              <w:t>Tel:</w:t>
            </w:r>
            <w:r>
              <w:rPr>
                <w:rFonts w:ascii="Times New Roman" w:eastAsia="Times New Roman" w:hAnsi="Times New Roman"/>
                <w:b/>
                <w:noProof/>
                <w:lang w:val="es-ES" w:eastAsia="sl-SI"/>
              </w:rPr>
              <w:t xml:space="preserve"> + </w:t>
            </w:r>
            <w:r>
              <w:rPr>
                <w:rFonts w:ascii="Times New Roman" w:eastAsia="Times New Roman" w:hAnsi="Times New Roman"/>
                <w:lang w:val="es-ES" w:eastAsia="sl-SI"/>
              </w:rPr>
              <w:t>39 02 3300 8841</w:t>
            </w:r>
          </w:p>
        </w:tc>
        <w:tc>
          <w:tcPr>
            <w:tcW w:w="4680" w:type="dxa"/>
          </w:tcPr>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b/>
                <w:noProof/>
                <w:lang w:val="de-DE" w:eastAsia="sl-SI"/>
              </w:rPr>
              <w:t>Suomi/Finland</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sv-SE" w:eastAsia="sl-SI"/>
              </w:rPr>
              <w:t>KRKA Finland Oy</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e-DE" w:eastAsia="sl-SI"/>
              </w:rPr>
              <w:t>Puh/Tel:</w:t>
            </w:r>
            <w:r>
              <w:rPr>
                <w:rFonts w:ascii="Times New Roman" w:eastAsia="Times New Roman" w:hAnsi="Times New Roman"/>
                <w:b/>
                <w:noProof/>
                <w:lang w:val="de-DE" w:eastAsia="sl-SI"/>
              </w:rPr>
              <w:t xml:space="preserve"> </w:t>
            </w:r>
            <w:r>
              <w:rPr>
                <w:rFonts w:ascii="Times New Roman" w:eastAsia="Times New Roman" w:hAnsi="Times New Roman"/>
                <w:noProof/>
                <w:lang w:val="sv-SE" w:eastAsia="sl-SI"/>
              </w:rPr>
              <w:t>+ 358 20 754 5330</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p>
        </w:tc>
      </w:tr>
      <w:tr>
        <w:tc>
          <w:tcPr>
            <w:tcW w:w="4680" w:type="dxa"/>
          </w:tcPr>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b/>
                <w:noProof/>
                <w:lang w:val="es-ES" w:eastAsia="sl-SI"/>
              </w:rPr>
              <w:t>Κύπρος</w:t>
            </w:r>
          </w:p>
          <w:p>
            <w:pPr>
              <w:widowControl w:val="0"/>
              <w:tabs>
                <w:tab w:val="left" w:pos="567"/>
              </w:tabs>
              <w:spacing w:after="0" w:line="240" w:lineRule="auto"/>
              <w:rPr>
                <w:rFonts w:ascii="Times New Roman" w:eastAsia="Times New Roman" w:hAnsi="Times New Roman"/>
                <w:noProof/>
                <w:lang w:val="es-ES" w:eastAsia="sl-SI"/>
              </w:rPr>
            </w:pPr>
            <w:r>
              <w:rPr>
                <w:rFonts w:ascii="Times New Roman" w:eastAsia="Times New Roman" w:hAnsi="Times New Roman"/>
                <w:lang w:val="es-ES" w:eastAsia="sl-SI"/>
              </w:rPr>
              <w:t>KI.PA. (PHARMACAL) LIMITED</w:t>
            </w:r>
          </w:p>
          <w:p>
            <w:pPr>
              <w:widowControl w:val="0"/>
              <w:tabs>
                <w:tab w:val="left" w:pos="567"/>
              </w:tabs>
              <w:spacing w:after="0" w:line="240" w:lineRule="auto"/>
              <w:rPr>
                <w:rFonts w:ascii="Times New Roman" w:eastAsia="Times New Roman" w:hAnsi="Times New Roman"/>
                <w:noProof/>
                <w:lang w:val="es-ES" w:eastAsia="sl-SI"/>
              </w:rPr>
            </w:pPr>
            <w:r>
              <w:rPr>
                <w:rFonts w:ascii="Times New Roman" w:eastAsia="Times New Roman" w:hAnsi="Times New Roman"/>
                <w:noProof/>
                <w:lang w:val="es-ES" w:eastAsia="sl-SI"/>
              </w:rPr>
              <w:t>Τηλ:</w:t>
            </w:r>
            <w:r>
              <w:rPr>
                <w:rFonts w:ascii="Times New Roman" w:eastAsia="Times New Roman" w:hAnsi="Times New Roman"/>
                <w:b/>
                <w:noProof/>
                <w:lang w:val="es-ES" w:eastAsia="sl-SI"/>
              </w:rPr>
              <w:t xml:space="preserve"> + </w:t>
            </w:r>
            <w:r>
              <w:rPr>
                <w:rFonts w:ascii="Times New Roman" w:eastAsia="Times New Roman" w:hAnsi="Times New Roman"/>
                <w:noProof/>
                <w:lang w:val="es-ES" w:eastAsia="sl-SI"/>
              </w:rPr>
              <w:t>357 24 651 882</w:t>
            </w:r>
          </w:p>
          <w:p>
            <w:pPr>
              <w:widowControl w:val="0"/>
              <w:spacing w:after="0" w:line="240" w:lineRule="auto"/>
              <w:rPr>
                <w:rFonts w:ascii="Times New Roman" w:hAnsi="Times New Roman"/>
                <w:b/>
                <w:noProof/>
                <w:lang w:val="es-ES" w:eastAsia="x-none"/>
              </w:rPr>
            </w:pPr>
          </w:p>
        </w:tc>
        <w:tc>
          <w:tcPr>
            <w:tcW w:w="4680"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b/>
                <w:noProof/>
                <w:lang w:val="de-DE" w:eastAsia="sl-SI"/>
              </w:rPr>
              <w:t>Sverige</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e-DE" w:eastAsia="sl-SI"/>
              </w:rPr>
              <w:t>KRKA Sverige AB</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e-DE" w:eastAsia="sl-SI"/>
              </w:rPr>
              <w:t>Tel:</w:t>
            </w:r>
            <w:r>
              <w:rPr>
                <w:rFonts w:ascii="Times New Roman" w:eastAsia="Times New Roman" w:hAnsi="Times New Roman"/>
                <w:b/>
                <w:noProof/>
                <w:lang w:val="de-DE" w:eastAsia="sl-SI"/>
              </w:rPr>
              <w:t xml:space="preserve"> + </w:t>
            </w:r>
            <w:r>
              <w:rPr>
                <w:rFonts w:ascii="Times New Roman" w:eastAsia="Times New Roman" w:hAnsi="Times New Roman"/>
                <w:noProof/>
                <w:lang w:val="de-DE" w:eastAsia="sl-SI"/>
              </w:rPr>
              <w:t xml:space="preserve">46 </w:t>
            </w:r>
            <w:r>
              <w:rPr>
                <w:rFonts w:ascii="Times New Roman" w:eastAsia="Times New Roman" w:hAnsi="Times New Roman"/>
                <w:noProof/>
                <w:lang w:val="sv-SE" w:eastAsia="sl-SI"/>
              </w:rPr>
              <w:t>(0)</w:t>
            </w:r>
            <w:r>
              <w:rPr>
                <w:rFonts w:ascii="Times New Roman" w:eastAsia="Times New Roman" w:hAnsi="Times New Roman"/>
                <w:lang w:val="sv-SE" w:eastAsia="sl-SI"/>
              </w:rPr>
              <w:t>8 643 67 66 (SE)</w:t>
            </w:r>
          </w:p>
        </w:tc>
      </w:tr>
      <w:tr>
        <w:tc>
          <w:tcPr>
            <w:tcW w:w="4680" w:type="dxa"/>
          </w:tcPr>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b/>
                <w:noProof/>
                <w:lang w:val="pl-PL" w:eastAsia="sl-SI"/>
              </w:rPr>
              <w:t>Latvija</w:t>
            </w:r>
          </w:p>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lang w:val="pl-PL" w:eastAsia="sl-SI"/>
              </w:rPr>
              <w:t>KRKA Latvija SIA</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noProof/>
                <w:lang w:val="fi-FI" w:eastAsia="sl-SI"/>
              </w:rPr>
              <w:t>Tel:</w:t>
            </w:r>
            <w:r>
              <w:rPr>
                <w:rFonts w:ascii="Times New Roman" w:eastAsia="Times New Roman" w:hAnsi="Times New Roman"/>
                <w:b/>
                <w:noProof/>
                <w:lang w:val="fi-FI" w:eastAsia="sl-SI"/>
              </w:rPr>
              <w:t xml:space="preserve"> + </w:t>
            </w:r>
            <w:r>
              <w:rPr>
                <w:rFonts w:ascii="Times New Roman" w:eastAsia="Times New Roman" w:hAnsi="Times New Roman"/>
                <w:noProof/>
                <w:lang w:val="fi-FI" w:eastAsia="sl-SI"/>
              </w:rPr>
              <w:t>371 6 733 86 10</w:t>
            </w:r>
          </w:p>
          <w:p>
            <w:pPr>
              <w:widowControl w:val="0"/>
              <w:tabs>
                <w:tab w:val="left" w:pos="567"/>
              </w:tabs>
              <w:spacing w:after="0" w:line="240" w:lineRule="auto"/>
              <w:rPr>
                <w:rFonts w:ascii="Times New Roman" w:eastAsia="Times New Roman" w:hAnsi="Times New Roman"/>
                <w:b/>
                <w:noProof/>
                <w:lang w:val="fi-FI" w:eastAsia="sl-SI"/>
              </w:rPr>
            </w:pPr>
          </w:p>
        </w:tc>
        <w:tc>
          <w:tcPr>
            <w:tcW w:w="4680" w:type="dxa"/>
          </w:tcPr>
          <w:p>
            <w:pPr>
              <w:widowControl w:val="0"/>
              <w:numPr>
                <w:ilvl w:val="12"/>
                <w:numId w:val="0"/>
              </w:numPr>
              <w:tabs>
                <w:tab w:val="left" w:pos="567"/>
              </w:tabs>
              <w:spacing w:after="0" w:line="240" w:lineRule="auto"/>
              <w:ind w:right="-2"/>
              <w:rPr>
                <w:del w:id="4" w:author="SK" w:date="2025-04-02T11:20:00Z"/>
                <w:rFonts w:ascii="Times New Roman" w:eastAsia="Times New Roman" w:hAnsi="Times New Roman"/>
                <w:b/>
                <w:noProof/>
                <w:lang w:val="pl-PL" w:eastAsia="sl-SI"/>
              </w:rPr>
            </w:pPr>
            <w:del w:id="5" w:author="SK" w:date="2025-04-02T11:20:00Z">
              <w:r>
                <w:rPr>
                  <w:rFonts w:ascii="Times New Roman" w:eastAsia="Times New Roman" w:hAnsi="Times New Roman"/>
                  <w:b/>
                  <w:noProof/>
                  <w:lang w:val="pl-PL" w:eastAsia="sl-SI"/>
                </w:rPr>
                <w:delText>United Kingdom (Nothern Ireland)</w:delText>
              </w:r>
            </w:del>
          </w:p>
          <w:p>
            <w:pPr>
              <w:widowControl w:val="0"/>
              <w:numPr>
                <w:ilvl w:val="12"/>
                <w:numId w:val="0"/>
              </w:numPr>
              <w:tabs>
                <w:tab w:val="left" w:pos="567"/>
              </w:tabs>
              <w:spacing w:after="0" w:line="240" w:lineRule="auto"/>
              <w:ind w:right="-2"/>
              <w:rPr>
                <w:del w:id="6" w:author="SK" w:date="2025-04-02T11:20:00Z"/>
                <w:rFonts w:ascii="Times New Roman" w:eastAsia="Times New Roman" w:hAnsi="Times New Roman"/>
                <w:lang w:val="pl-PL"/>
              </w:rPr>
            </w:pPr>
            <w:del w:id="7" w:author="SK" w:date="2025-04-02T11:20:00Z">
              <w:r>
                <w:rPr>
                  <w:rFonts w:ascii="Times New Roman" w:eastAsia="Times New Roman" w:hAnsi="Times New Roman"/>
                  <w:lang w:val="pl-PL"/>
                </w:rPr>
                <w:delText>KRKA Pharma Dublin, Ltd.</w:delText>
              </w:r>
            </w:del>
          </w:p>
          <w:p>
            <w:pPr>
              <w:widowControl w:val="0"/>
              <w:numPr>
                <w:ilvl w:val="12"/>
                <w:numId w:val="0"/>
              </w:numPr>
              <w:tabs>
                <w:tab w:val="left" w:pos="567"/>
              </w:tabs>
              <w:spacing w:after="0" w:line="240" w:lineRule="auto"/>
              <w:ind w:right="-2"/>
              <w:rPr>
                <w:rFonts w:ascii="Times New Roman" w:eastAsia="Times New Roman" w:hAnsi="Times New Roman"/>
                <w:b/>
                <w:noProof/>
                <w:lang w:val="es-ES" w:eastAsia="sl-SI"/>
              </w:rPr>
            </w:pPr>
            <w:del w:id="8" w:author="SK" w:date="2025-04-02T11:20:00Z">
              <w:r>
                <w:rPr>
                  <w:rFonts w:ascii="Times New Roman" w:eastAsia="Times New Roman" w:hAnsi="Times New Roman"/>
                  <w:lang w:val="pl-PL"/>
                </w:rPr>
                <w:delText>Tel: + 353 1 413 3710</w:delText>
              </w:r>
            </w:del>
          </w:p>
        </w:tc>
      </w:tr>
    </w:tbl>
    <w:p>
      <w:pPr>
        <w:widowControl w:val="0"/>
        <w:spacing w:after="0" w:line="240" w:lineRule="auto"/>
        <w:ind w:left="567" w:hanging="567"/>
        <w:rPr>
          <w:rFonts w:ascii="Times New Roman" w:eastAsia="Times New Roman" w:hAnsi="Times New Roman"/>
          <w:color w:val="000000"/>
          <w:lang w:val="pl-PL"/>
        </w:rPr>
      </w:pPr>
    </w:p>
    <w:p>
      <w:pPr>
        <w:widowControl w:val="0"/>
        <w:spacing w:after="0" w:line="240" w:lineRule="auto"/>
        <w:ind w:right="-449"/>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noProof/>
          <w:lang w:val="sk-SK"/>
        </w:rPr>
      </w:pPr>
      <w:r>
        <w:rPr>
          <w:rFonts w:ascii="Times New Roman" w:eastAsia="Times New Roman" w:hAnsi="Times New Roman"/>
          <w:b/>
          <w:noProof/>
          <w:lang w:val="sk-SK"/>
        </w:rPr>
        <w:t xml:space="preserve">Táto písomná informácia bola naposledy aktualizovaná v </w:t>
      </w:r>
    </w:p>
    <w:p>
      <w:pPr>
        <w:widowControl w:val="0"/>
        <w:spacing w:after="0" w:line="240" w:lineRule="auto"/>
        <w:ind w:left="567" w:right="-449"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rPr>
      </w:pPr>
      <w:r>
        <w:rPr>
          <w:rFonts w:ascii="Times New Roman" w:eastAsia="Times New Roman" w:hAnsi="Times New Roman"/>
          <w:noProof/>
          <w:lang w:val="sk-SK"/>
        </w:rPr>
        <w:t xml:space="preserve">Podrobné informácie o tomto lieku sú dostupné na internetovej stránke Európskej agentúry pre lieky </w:t>
      </w:r>
      <w:hyperlink r:id="rId12" w:history="1">
        <w:r>
          <w:rPr>
            <w:rFonts w:ascii="Times New Roman" w:eastAsia="Times New Roman" w:hAnsi="Times New Roman"/>
            <w:noProof/>
            <w:color w:val="0000FF"/>
            <w:u w:val="single"/>
            <w:lang w:val="sk-SK"/>
          </w:rPr>
          <w:t>http://www.ema.europa.eu</w:t>
        </w:r>
      </w:hyperlink>
      <w:r>
        <w:rPr>
          <w:rFonts w:ascii="Times New Roman" w:eastAsia="Times New Roman" w:hAnsi="Times New Roman"/>
          <w:noProof/>
          <w:color w:val="0000FF"/>
          <w:lang w:val="sk-SK"/>
        </w:rPr>
        <w:t>/.</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hAnsi="Times New Roman"/>
          <w:lang w:val="sk-SK"/>
        </w:rPr>
      </w:pPr>
    </w:p>
    <w:p>
      <w:pPr>
        <w:widowControl w:val="0"/>
        <w:spacing w:after="0" w:line="240" w:lineRule="auto"/>
        <w:rPr>
          <w:rFonts w:ascii="Times New Roman" w:hAnsi="Times New Roman"/>
          <w:lang w:val="sk-SK"/>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38</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US"/>
        </w:rPr>
      </w:pPr>
      <w:r>
        <w:rPr>
          <w:rStyle w:val="FootnoteReference"/>
          <w:sz w:val="18"/>
          <w:szCs w:val="18"/>
        </w:rPr>
        <w:footnoteRef/>
      </w:r>
      <w:r>
        <w:rPr>
          <w:sz w:val="18"/>
          <w:szCs w:val="18"/>
        </w:rPr>
        <w:t xml:space="preserve"> Vek, krvný tlak, klinické príznaky, trvanie (čas) a diagnóza diabetes mellitus</w:t>
      </w:r>
    </w:p>
  </w:footnote>
  <w:footnote w:id="2">
    <w:p>
      <w:pPr>
        <w:pStyle w:val="FootnoteText"/>
      </w:pPr>
      <w:r>
        <w:rPr>
          <w:rStyle w:val="FootnoteReference"/>
          <w:sz w:val="18"/>
          <w:szCs w:val="18"/>
        </w:rPr>
        <w:footnoteRef/>
      </w:r>
      <w:r>
        <w:rPr>
          <w:sz w:val="18"/>
          <w:szCs w:val="18"/>
        </w:rPr>
        <w:t xml:space="preserve"> </w:t>
      </w:r>
      <w:r>
        <w:rPr>
          <w:sz w:val="18"/>
          <w:szCs w:val="18"/>
          <w:lang w:val="en-GB"/>
        </w:rPr>
        <w:t>Stupnica náhlej cievnej mozgovej príhody Národného zdravotníckeho inštitútu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C8E0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81089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6A12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CCCB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D60E1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E4AE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8874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341D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CA7A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2655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FC473A"/>
    <w:multiLevelType w:val="hybridMultilevel"/>
    <w:tmpl w:val="747E656E"/>
    <w:lvl w:ilvl="0" w:tplc="5BC4D91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82715"/>
    <w:multiLevelType w:val="hybridMultilevel"/>
    <w:tmpl w:val="27C633C0"/>
    <w:lvl w:ilvl="0" w:tplc="A7782DD8">
      <w:start w:val="1"/>
      <w:numFmt w:val="bullet"/>
      <w:lvlText w:val=""/>
      <w:lvlJc w:val="left"/>
      <w:pPr>
        <w:tabs>
          <w:tab w:val="num" w:pos="705"/>
        </w:tabs>
        <w:ind w:left="1065" w:hanging="360"/>
      </w:pPr>
      <w:rPr>
        <w:rFonts w:ascii="Symbol" w:hAnsi="Symbol" w:hint="default"/>
        <w:color w:val="auto"/>
      </w:rPr>
    </w:lvl>
    <w:lvl w:ilvl="1" w:tplc="283A9EAA">
      <w:start w:val="13"/>
      <w:numFmt w:val="bullet"/>
      <w:lvlText w:val="-"/>
      <w:lvlJc w:val="left"/>
      <w:pPr>
        <w:tabs>
          <w:tab w:val="num" w:pos="1440"/>
        </w:tabs>
        <w:ind w:left="1440" w:hanging="360"/>
      </w:pPr>
      <w:rPr>
        <w:rFonts w:ascii="Arial" w:eastAsia="Times New Roman" w:hAnsi="Arial" w:cs="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60498F"/>
    <w:multiLevelType w:val="hybridMultilevel"/>
    <w:tmpl w:val="11C29A08"/>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3574F378">
      <w:start w:val="4"/>
      <w:numFmt w:val="bullet"/>
      <w:lvlText w:val="-"/>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7C3CF8"/>
    <w:multiLevelType w:val="hybridMultilevel"/>
    <w:tmpl w:val="5308E7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B9A14B5"/>
    <w:multiLevelType w:val="hybridMultilevel"/>
    <w:tmpl w:val="2FEA83E0"/>
    <w:lvl w:ilvl="0" w:tplc="FFFFFFFF">
      <w:start w:val="1"/>
      <w:numFmt w:val="bullet"/>
      <w:lvlText w:val="-"/>
      <w:lvlJc w:val="left"/>
      <w:pPr>
        <w:ind w:left="425" w:hanging="283"/>
      </w:pPr>
      <w:rPr>
        <w:rFonts w:hint="default"/>
      </w:rPr>
    </w:lvl>
    <w:lvl w:ilvl="1" w:tplc="041B0003" w:tentative="1">
      <w:start w:val="1"/>
      <w:numFmt w:val="bullet"/>
      <w:lvlText w:val="o"/>
      <w:lvlJc w:val="left"/>
      <w:pPr>
        <w:tabs>
          <w:tab w:val="num" w:pos="1582"/>
        </w:tabs>
        <w:ind w:left="1582" w:hanging="360"/>
      </w:pPr>
      <w:rPr>
        <w:rFonts w:ascii="Courier New" w:hAnsi="Courier New" w:cs="Courier New" w:hint="default"/>
      </w:rPr>
    </w:lvl>
    <w:lvl w:ilvl="2" w:tplc="041B0005" w:tentative="1">
      <w:start w:val="1"/>
      <w:numFmt w:val="bullet"/>
      <w:lvlText w:val=""/>
      <w:lvlJc w:val="left"/>
      <w:pPr>
        <w:tabs>
          <w:tab w:val="num" w:pos="2302"/>
        </w:tabs>
        <w:ind w:left="2302" w:hanging="360"/>
      </w:pPr>
      <w:rPr>
        <w:rFonts w:ascii="Wingdings" w:hAnsi="Wingdings" w:hint="default"/>
      </w:rPr>
    </w:lvl>
    <w:lvl w:ilvl="3" w:tplc="041B0001" w:tentative="1">
      <w:start w:val="1"/>
      <w:numFmt w:val="bullet"/>
      <w:lvlText w:val=""/>
      <w:lvlJc w:val="left"/>
      <w:pPr>
        <w:tabs>
          <w:tab w:val="num" w:pos="3022"/>
        </w:tabs>
        <w:ind w:left="3022" w:hanging="360"/>
      </w:pPr>
      <w:rPr>
        <w:rFonts w:ascii="Symbol" w:hAnsi="Symbol" w:hint="default"/>
      </w:rPr>
    </w:lvl>
    <w:lvl w:ilvl="4" w:tplc="041B0003" w:tentative="1">
      <w:start w:val="1"/>
      <w:numFmt w:val="bullet"/>
      <w:lvlText w:val="o"/>
      <w:lvlJc w:val="left"/>
      <w:pPr>
        <w:tabs>
          <w:tab w:val="num" w:pos="3742"/>
        </w:tabs>
        <w:ind w:left="3742" w:hanging="360"/>
      </w:pPr>
      <w:rPr>
        <w:rFonts w:ascii="Courier New" w:hAnsi="Courier New" w:cs="Courier New" w:hint="default"/>
      </w:rPr>
    </w:lvl>
    <w:lvl w:ilvl="5" w:tplc="041B0005" w:tentative="1">
      <w:start w:val="1"/>
      <w:numFmt w:val="bullet"/>
      <w:lvlText w:val=""/>
      <w:lvlJc w:val="left"/>
      <w:pPr>
        <w:tabs>
          <w:tab w:val="num" w:pos="4462"/>
        </w:tabs>
        <w:ind w:left="4462" w:hanging="360"/>
      </w:pPr>
      <w:rPr>
        <w:rFonts w:ascii="Wingdings" w:hAnsi="Wingdings" w:hint="default"/>
      </w:rPr>
    </w:lvl>
    <w:lvl w:ilvl="6" w:tplc="041B0001" w:tentative="1">
      <w:start w:val="1"/>
      <w:numFmt w:val="bullet"/>
      <w:lvlText w:val=""/>
      <w:lvlJc w:val="left"/>
      <w:pPr>
        <w:tabs>
          <w:tab w:val="num" w:pos="5182"/>
        </w:tabs>
        <w:ind w:left="5182" w:hanging="360"/>
      </w:pPr>
      <w:rPr>
        <w:rFonts w:ascii="Symbol" w:hAnsi="Symbol" w:hint="default"/>
      </w:rPr>
    </w:lvl>
    <w:lvl w:ilvl="7" w:tplc="041B0003" w:tentative="1">
      <w:start w:val="1"/>
      <w:numFmt w:val="bullet"/>
      <w:lvlText w:val="o"/>
      <w:lvlJc w:val="left"/>
      <w:pPr>
        <w:tabs>
          <w:tab w:val="num" w:pos="5902"/>
        </w:tabs>
        <w:ind w:left="5902" w:hanging="360"/>
      </w:pPr>
      <w:rPr>
        <w:rFonts w:ascii="Courier New" w:hAnsi="Courier New" w:cs="Courier New" w:hint="default"/>
      </w:rPr>
    </w:lvl>
    <w:lvl w:ilvl="8" w:tplc="041B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1BEA099A"/>
    <w:multiLevelType w:val="hybridMultilevel"/>
    <w:tmpl w:val="2F80C436"/>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A123C3"/>
    <w:multiLevelType w:val="hybridMultilevel"/>
    <w:tmpl w:val="EF762F84"/>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3574F378">
      <w:start w:val="4"/>
      <w:numFmt w:val="bullet"/>
      <w:lvlText w:val="-"/>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703DAC"/>
    <w:multiLevelType w:val="hybridMultilevel"/>
    <w:tmpl w:val="8076C3F6"/>
    <w:lvl w:ilvl="0" w:tplc="A7782DD8">
      <w:start w:val="1"/>
      <w:numFmt w:val="bullet"/>
      <w:lvlText w:val=""/>
      <w:lvlJc w:val="left"/>
      <w:pPr>
        <w:tabs>
          <w:tab w:val="num" w:pos="705"/>
        </w:tabs>
        <w:ind w:left="1065"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1571C4"/>
    <w:multiLevelType w:val="hybridMultilevel"/>
    <w:tmpl w:val="82CAED5A"/>
    <w:lvl w:ilvl="0" w:tplc="A7782DD8">
      <w:start w:val="1"/>
      <w:numFmt w:val="bullet"/>
      <w:lvlText w:val=""/>
      <w:lvlJc w:val="left"/>
      <w:pPr>
        <w:tabs>
          <w:tab w:val="num" w:pos="705"/>
        </w:tabs>
        <w:ind w:left="106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55C78"/>
    <w:multiLevelType w:val="hybridMultilevel"/>
    <w:tmpl w:val="41A48E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AC344F2"/>
    <w:multiLevelType w:val="hybridMultilevel"/>
    <w:tmpl w:val="6BF071CE"/>
    <w:lvl w:ilvl="0" w:tplc="5BC4D91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C3F72"/>
    <w:multiLevelType w:val="hybridMultilevel"/>
    <w:tmpl w:val="931E64E4"/>
    <w:lvl w:ilvl="0" w:tplc="78D857C4">
      <w:numFmt w:val="bullet"/>
      <w:lvlText w:val="-"/>
      <w:lvlJc w:val="left"/>
      <w:pPr>
        <w:ind w:left="425" w:hanging="283"/>
      </w:pPr>
      <w:rPr>
        <w:rFonts w:ascii="Times New Roman" w:eastAsia="Times New Roman" w:hAnsi="Times New Roman" w:cs="Times New Roman" w:hint="default"/>
        <w:b/>
      </w:rPr>
    </w:lvl>
    <w:lvl w:ilvl="1" w:tplc="041B0003" w:tentative="1">
      <w:start w:val="1"/>
      <w:numFmt w:val="bullet"/>
      <w:lvlText w:val="o"/>
      <w:lvlJc w:val="left"/>
      <w:pPr>
        <w:tabs>
          <w:tab w:val="num" w:pos="1582"/>
        </w:tabs>
        <w:ind w:left="1582" w:hanging="360"/>
      </w:pPr>
      <w:rPr>
        <w:rFonts w:ascii="Courier New" w:hAnsi="Courier New" w:cs="Courier New" w:hint="default"/>
      </w:rPr>
    </w:lvl>
    <w:lvl w:ilvl="2" w:tplc="041B0005" w:tentative="1">
      <w:start w:val="1"/>
      <w:numFmt w:val="bullet"/>
      <w:lvlText w:val=""/>
      <w:lvlJc w:val="left"/>
      <w:pPr>
        <w:tabs>
          <w:tab w:val="num" w:pos="2302"/>
        </w:tabs>
        <w:ind w:left="2302" w:hanging="360"/>
      </w:pPr>
      <w:rPr>
        <w:rFonts w:ascii="Wingdings" w:hAnsi="Wingdings" w:hint="default"/>
      </w:rPr>
    </w:lvl>
    <w:lvl w:ilvl="3" w:tplc="041B0001" w:tentative="1">
      <w:start w:val="1"/>
      <w:numFmt w:val="bullet"/>
      <w:lvlText w:val=""/>
      <w:lvlJc w:val="left"/>
      <w:pPr>
        <w:tabs>
          <w:tab w:val="num" w:pos="3022"/>
        </w:tabs>
        <w:ind w:left="3022" w:hanging="360"/>
      </w:pPr>
      <w:rPr>
        <w:rFonts w:ascii="Symbol" w:hAnsi="Symbol" w:hint="default"/>
      </w:rPr>
    </w:lvl>
    <w:lvl w:ilvl="4" w:tplc="041B0003" w:tentative="1">
      <w:start w:val="1"/>
      <w:numFmt w:val="bullet"/>
      <w:lvlText w:val="o"/>
      <w:lvlJc w:val="left"/>
      <w:pPr>
        <w:tabs>
          <w:tab w:val="num" w:pos="3742"/>
        </w:tabs>
        <w:ind w:left="3742" w:hanging="360"/>
      </w:pPr>
      <w:rPr>
        <w:rFonts w:ascii="Courier New" w:hAnsi="Courier New" w:cs="Courier New" w:hint="default"/>
      </w:rPr>
    </w:lvl>
    <w:lvl w:ilvl="5" w:tplc="041B0005" w:tentative="1">
      <w:start w:val="1"/>
      <w:numFmt w:val="bullet"/>
      <w:lvlText w:val=""/>
      <w:lvlJc w:val="left"/>
      <w:pPr>
        <w:tabs>
          <w:tab w:val="num" w:pos="4462"/>
        </w:tabs>
        <w:ind w:left="4462" w:hanging="360"/>
      </w:pPr>
      <w:rPr>
        <w:rFonts w:ascii="Wingdings" w:hAnsi="Wingdings" w:hint="default"/>
      </w:rPr>
    </w:lvl>
    <w:lvl w:ilvl="6" w:tplc="041B0001" w:tentative="1">
      <w:start w:val="1"/>
      <w:numFmt w:val="bullet"/>
      <w:lvlText w:val=""/>
      <w:lvlJc w:val="left"/>
      <w:pPr>
        <w:tabs>
          <w:tab w:val="num" w:pos="5182"/>
        </w:tabs>
        <w:ind w:left="5182" w:hanging="360"/>
      </w:pPr>
      <w:rPr>
        <w:rFonts w:ascii="Symbol" w:hAnsi="Symbol" w:hint="default"/>
      </w:rPr>
    </w:lvl>
    <w:lvl w:ilvl="7" w:tplc="041B0003" w:tentative="1">
      <w:start w:val="1"/>
      <w:numFmt w:val="bullet"/>
      <w:lvlText w:val="o"/>
      <w:lvlJc w:val="left"/>
      <w:pPr>
        <w:tabs>
          <w:tab w:val="num" w:pos="5902"/>
        </w:tabs>
        <w:ind w:left="5902" w:hanging="360"/>
      </w:pPr>
      <w:rPr>
        <w:rFonts w:ascii="Courier New" w:hAnsi="Courier New" w:cs="Courier New" w:hint="default"/>
      </w:rPr>
    </w:lvl>
    <w:lvl w:ilvl="8" w:tplc="041B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331A2445"/>
    <w:multiLevelType w:val="hybridMultilevel"/>
    <w:tmpl w:val="2C16A1C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CD7F64"/>
    <w:multiLevelType w:val="hybridMultilevel"/>
    <w:tmpl w:val="F4ECA412"/>
    <w:lvl w:ilvl="0" w:tplc="04240001">
      <w:start w:val="1"/>
      <w:numFmt w:val="bullet"/>
      <w:lvlText w:val=""/>
      <w:lvlJc w:val="left"/>
      <w:pPr>
        <w:tabs>
          <w:tab w:val="num" w:pos="567"/>
        </w:tabs>
        <w:ind w:left="567" w:hanging="567"/>
      </w:pPr>
      <w:rPr>
        <w:rFonts w:ascii="Symbol" w:hAnsi="Symbol" w:hint="default"/>
        <w:b/>
      </w:rPr>
    </w:lvl>
    <w:lvl w:ilvl="1" w:tplc="3574F378">
      <w:start w:val="4"/>
      <w:numFmt w:val="bullet"/>
      <w:lvlText w:val="-"/>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10403F"/>
    <w:multiLevelType w:val="hybridMultilevel"/>
    <w:tmpl w:val="D772AF88"/>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FFFFFFFF">
      <w:start w:val="1"/>
      <w:numFmt w:val="bullet"/>
      <w:lvlText w:val=""/>
      <w:lvlJc w:val="left"/>
      <w:pPr>
        <w:tabs>
          <w:tab w:val="num" w:pos="1440"/>
        </w:tabs>
        <w:ind w:left="1440" w:hanging="360"/>
      </w:pPr>
      <w:rPr>
        <w:rFonts w:ascii="Symbol" w:hAnsi="Symbol" w:hint="default"/>
        <w:b/>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EA71E8"/>
    <w:multiLevelType w:val="hybridMultilevel"/>
    <w:tmpl w:val="69206AD2"/>
    <w:lvl w:ilvl="0" w:tplc="FFFFFFFF">
      <w:start w:val="1"/>
      <w:numFmt w:val="bullet"/>
      <w:lvlText w:val=""/>
      <w:legacy w:legacy="1" w:legacySpace="0" w:legacyIndent="283"/>
      <w:lvlJc w:val="left"/>
      <w:pPr>
        <w:ind w:left="425" w:hanging="283"/>
      </w:pPr>
      <w:rPr>
        <w:rFonts w:ascii="Symbol" w:hAnsi="Symbol" w:hint="default"/>
      </w:rPr>
    </w:lvl>
    <w:lvl w:ilvl="1" w:tplc="041B0003" w:tentative="1">
      <w:start w:val="1"/>
      <w:numFmt w:val="bullet"/>
      <w:lvlText w:val="o"/>
      <w:lvlJc w:val="left"/>
      <w:pPr>
        <w:tabs>
          <w:tab w:val="num" w:pos="1582"/>
        </w:tabs>
        <w:ind w:left="1582" w:hanging="360"/>
      </w:pPr>
      <w:rPr>
        <w:rFonts w:ascii="Courier New" w:hAnsi="Courier New" w:cs="Courier New" w:hint="default"/>
      </w:rPr>
    </w:lvl>
    <w:lvl w:ilvl="2" w:tplc="041B0005" w:tentative="1">
      <w:start w:val="1"/>
      <w:numFmt w:val="bullet"/>
      <w:lvlText w:val=""/>
      <w:lvlJc w:val="left"/>
      <w:pPr>
        <w:tabs>
          <w:tab w:val="num" w:pos="2302"/>
        </w:tabs>
        <w:ind w:left="2302" w:hanging="360"/>
      </w:pPr>
      <w:rPr>
        <w:rFonts w:ascii="Wingdings" w:hAnsi="Wingdings" w:hint="default"/>
      </w:rPr>
    </w:lvl>
    <w:lvl w:ilvl="3" w:tplc="041B0001" w:tentative="1">
      <w:start w:val="1"/>
      <w:numFmt w:val="bullet"/>
      <w:lvlText w:val=""/>
      <w:lvlJc w:val="left"/>
      <w:pPr>
        <w:tabs>
          <w:tab w:val="num" w:pos="3022"/>
        </w:tabs>
        <w:ind w:left="3022" w:hanging="360"/>
      </w:pPr>
      <w:rPr>
        <w:rFonts w:ascii="Symbol" w:hAnsi="Symbol" w:hint="default"/>
      </w:rPr>
    </w:lvl>
    <w:lvl w:ilvl="4" w:tplc="041B0003" w:tentative="1">
      <w:start w:val="1"/>
      <w:numFmt w:val="bullet"/>
      <w:lvlText w:val="o"/>
      <w:lvlJc w:val="left"/>
      <w:pPr>
        <w:tabs>
          <w:tab w:val="num" w:pos="3742"/>
        </w:tabs>
        <w:ind w:left="3742" w:hanging="360"/>
      </w:pPr>
      <w:rPr>
        <w:rFonts w:ascii="Courier New" w:hAnsi="Courier New" w:cs="Courier New" w:hint="default"/>
      </w:rPr>
    </w:lvl>
    <w:lvl w:ilvl="5" w:tplc="041B0005" w:tentative="1">
      <w:start w:val="1"/>
      <w:numFmt w:val="bullet"/>
      <w:lvlText w:val=""/>
      <w:lvlJc w:val="left"/>
      <w:pPr>
        <w:tabs>
          <w:tab w:val="num" w:pos="4462"/>
        </w:tabs>
        <w:ind w:left="4462" w:hanging="360"/>
      </w:pPr>
      <w:rPr>
        <w:rFonts w:ascii="Wingdings" w:hAnsi="Wingdings" w:hint="default"/>
      </w:rPr>
    </w:lvl>
    <w:lvl w:ilvl="6" w:tplc="041B0001" w:tentative="1">
      <w:start w:val="1"/>
      <w:numFmt w:val="bullet"/>
      <w:lvlText w:val=""/>
      <w:lvlJc w:val="left"/>
      <w:pPr>
        <w:tabs>
          <w:tab w:val="num" w:pos="5182"/>
        </w:tabs>
        <w:ind w:left="5182" w:hanging="360"/>
      </w:pPr>
      <w:rPr>
        <w:rFonts w:ascii="Symbol" w:hAnsi="Symbol" w:hint="default"/>
      </w:rPr>
    </w:lvl>
    <w:lvl w:ilvl="7" w:tplc="041B0003" w:tentative="1">
      <w:start w:val="1"/>
      <w:numFmt w:val="bullet"/>
      <w:lvlText w:val="o"/>
      <w:lvlJc w:val="left"/>
      <w:pPr>
        <w:tabs>
          <w:tab w:val="num" w:pos="5902"/>
        </w:tabs>
        <w:ind w:left="5902" w:hanging="360"/>
      </w:pPr>
      <w:rPr>
        <w:rFonts w:ascii="Courier New" w:hAnsi="Courier New" w:cs="Courier New" w:hint="default"/>
      </w:rPr>
    </w:lvl>
    <w:lvl w:ilvl="8" w:tplc="041B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804001A"/>
    <w:multiLevelType w:val="hybridMultilevel"/>
    <w:tmpl w:val="3D3C7A9C"/>
    <w:lvl w:ilvl="0" w:tplc="5BC4D91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D752C"/>
    <w:multiLevelType w:val="hybridMultilevel"/>
    <w:tmpl w:val="0DBC4198"/>
    <w:lvl w:ilvl="0" w:tplc="78D857C4">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277773C"/>
    <w:multiLevelType w:val="hybridMultilevel"/>
    <w:tmpl w:val="2B2CA4A6"/>
    <w:lvl w:ilvl="0" w:tplc="041B0003">
      <w:start w:val="1"/>
      <w:numFmt w:val="bullet"/>
      <w:lvlText w:val="o"/>
      <w:lvlJc w:val="left"/>
      <w:pPr>
        <w:ind w:left="425" w:hanging="283"/>
      </w:pPr>
      <w:rPr>
        <w:rFonts w:ascii="Courier New" w:hAnsi="Courier New" w:cs="Courier New" w:hint="default"/>
      </w:rPr>
    </w:lvl>
    <w:lvl w:ilvl="1" w:tplc="041B0003" w:tentative="1">
      <w:start w:val="1"/>
      <w:numFmt w:val="bullet"/>
      <w:lvlText w:val="o"/>
      <w:lvlJc w:val="left"/>
      <w:pPr>
        <w:tabs>
          <w:tab w:val="num" w:pos="1582"/>
        </w:tabs>
        <w:ind w:left="1582" w:hanging="360"/>
      </w:pPr>
      <w:rPr>
        <w:rFonts w:ascii="Courier New" w:hAnsi="Courier New" w:cs="Courier New" w:hint="default"/>
      </w:rPr>
    </w:lvl>
    <w:lvl w:ilvl="2" w:tplc="041B0005" w:tentative="1">
      <w:start w:val="1"/>
      <w:numFmt w:val="bullet"/>
      <w:lvlText w:val=""/>
      <w:lvlJc w:val="left"/>
      <w:pPr>
        <w:tabs>
          <w:tab w:val="num" w:pos="2302"/>
        </w:tabs>
        <w:ind w:left="2302" w:hanging="360"/>
      </w:pPr>
      <w:rPr>
        <w:rFonts w:ascii="Wingdings" w:hAnsi="Wingdings" w:hint="default"/>
      </w:rPr>
    </w:lvl>
    <w:lvl w:ilvl="3" w:tplc="041B0001" w:tentative="1">
      <w:start w:val="1"/>
      <w:numFmt w:val="bullet"/>
      <w:lvlText w:val=""/>
      <w:lvlJc w:val="left"/>
      <w:pPr>
        <w:tabs>
          <w:tab w:val="num" w:pos="3022"/>
        </w:tabs>
        <w:ind w:left="3022" w:hanging="360"/>
      </w:pPr>
      <w:rPr>
        <w:rFonts w:ascii="Symbol" w:hAnsi="Symbol" w:hint="default"/>
      </w:rPr>
    </w:lvl>
    <w:lvl w:ilvl="4" w:tplc="041B0003" w:tentative="1">
      <w:start w:val="1"/>
      <w:numFmt w:val="bullet"/>
      <w:lvlText w:val="o"/>
      <w:lvlJc w:val="left"/>
      <w:pPr>
        <w:tabs>
          <w:tab w:val="num" w:pos="3742"/>
        </w:tabs>
        <w:ind w:left="3742" w:hanging="360"/>
      </w:pPr>
      <w:rPr>
        <w:rFonts w:ascii="Courier New" w:hAnsi="Courier New" w:cs="Courier New" w:hint="default"/>
      </w:rPr>
    </w:lvl>
    <w:lvl w:ilvl="5" w:tplc="041B0005" w:tentative="1">
      <w:start w:val="1"/>
      <w:numFmt w:val="bullet"/>
      <w:lvlText w:val=""/>
      <w:lvlJc w:val="left"/>
      <w:pPr>
        <w:tabs>
          <w:tab w:val="num" w:pos="4462"/>
        </w:tabs>
        <w:ind w:left="4462" w:hanging="360"/>
      </w:pPr>
      <w:rPr>
        <w:rFonts w:ascii="Wingdings" w:hAnsi="Wingdings" w:hint="default"/>
      </w:rPr>
    </w:lvl>
    <w:lvl w:ilvl="6" w:tplc="041B0001" w:tentative="1">
      <w:start w:val="1"/>
      <w:numFmt w:val="bullet"/>
      <w:lvlText w:val=""/>
      <w:lvlJc w:val="left"/>
      <w:pPr>
        <w:tabs>
          <w:tab w:val="num" w:pos="5182"/>
        </w:tabs>
        <w:ind w:left="5182" w:hanging="360"/>
      </w:pPr>
      <w:rPr>
        <w:rFonts w:ascii="Symbol" w:hAnsi="Symbol" w:hint="default"/>
      </w:rPr>
    </w:lvl>
    <w:lvl w:ilvl="7" w:tplc="041B0003" w:tentative="1">
      <w:start w:val="1"/>
      <w:numFmt w:val="bullet"/>
      <w:lvlText w:val="o"/>
      <w:lvlJc w:val="left"/>
      <w:pPr>
        <w:tabs>
          <w:tab w:val="num" w:pos="5902"/>
        </w:tabs>
        <w:ind w:left="5902" w:hanging="360"/>
      </w:pPr>
      <w:rPr>
        <w:rFonts w:ascii="Courier New" w:hAnsi="Courier New" w:cs="Courier New" w:hint="default"/>
      </w:rPr>
    </w:lvl>
    <w:lvl w:ilvl="8" w:tplc="041B0005" w:tentative="1">
      <w:start w:val="1"/>
      <w:numFmt w:val="bullet"/>
      <w:lvlText w:val=""/>
      <w:lvlJc w:val="left"/>
      <w:pPr>
        <w:tabs>
          <w:tab w:val="num" w:pos="6622"/>
        </w:tabs>
        <w:ind w:left="6622" w:hanging="360"/>
      </w:pPr>
      <w:rPr>
        <w:rFonts w:ascii="Wingdings" w:hAnsi="Wingdings" w:hint="default"/>
      </w:rPr>
    </w:lvl>
  </w:abstractNum>
  <w:abstractNum w:abstractNumId="30" w15:restartNumberingAfterBreak="0">
    <w:nsid w:val="60277C4E"/>
    <w:multiLevelType w:val="hybridMultilevel"/>
    <w:tmpl w:val="0F7421D0"/>
    <w:lvl w:ilvl="0" w:tplc="5BC4D91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0119A"/>
    <w:multiLevelType w:val="hybridMultilevel"/>
    <w:tmpl w:val="FA007C7A"/>
    <w:lvl w:ilvl="0" w:tplc="0424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D0B42"/>
    <w:multiLevelType w:val="hybridMultilevel"/>
    <w:tmpl w:val="DE1A09DC"/>
    <w:lvl w:ilvl="0" w:tplc="78D857C4">
      <w:numFmt w:val="bullet"/>
      <w:lvlText w:val="-"/>
      <w:lvlJc w:val="left"/>
      <w:pPr>
        <w:ind w:left="343" w:hanging="283"/>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A2073"/>
    <w:multiLevelType w:val="hybridMultilevel"/>
    <w:tmpl w:val="38347902"/>
    <w:lvl w:ilvl="0" w:tplc="041B0001">
      <w:start w:val="1"/>
      <w:numFmt w:val="bullet"/>
      <w:lvlText w:val=""/>
      <w:lvlJc w:val="left"/>
      <w:pPr>
        <w:tabs>
          <w:tab w:val="num" w:pos="1125"/>
        </w:tabs>
        <w:ind w:left="1125" w:hanging="360"/>
      </w:pPr>
      <w:rPr>
        <w:rFonts w:ascii="Symbol" w:hAnsi="Symbol" w:hint="default"/>
      </w:rPr>
    </w:lvl>
    <w:lvl w:ilvl="1" w:tplc="041B0003" w:tentative="1">
      <w:start w:val="1"/>
      <w:numFmt w:val="bullet"/>
      <w:lvlText w:val="o"/>
      <w:lvlJc w:val="left"/>
      <w:pPr>
        <w:tabs>
          <w:tab w:val="num" w:pos="1845"/>
        </w:tabs>
        <w:ind w:left="1845" w:hanging="360"/>
      </w:pPr>
      <w:rPr>
        <w:rFonts w:ascii="Courier New" w:hAnsi="Courier New" w:cs="Courier New" w:hint="default"/>
      </w:rPr>
    </w:lvl>
    <w:lvl w:ilvl="2" w:tplc="041B0005" w:tentative="1">
      <w:start w:val="1"/>
      <w:numFmt w:val="bullet"/>
      <w:lvlText w:val=""/>
      <w:lvlJc w:val="left"/>
      <w:pPr>
        <w:tabs>
          <w:tab w:val="num" w:pos="2565"/>
        </w:tabs>
        <w:ind w:left="2565" w:hanging="360"/>
      </w:pPr>
      <w:rPr>
        <w:rFonts w:ascii="Wingdings" w:hAnsi="Wingdings" w:hint="default"/>
      </w:rPr>
    </w:lvl>
    <w:lvl w:ilvl="3" w:tplc="041B0001" w:tentative="1">
      <w:start w:val="1"/>
      <w:numFmt w:val="bullet"/>
      <w:lvlText w:val=""/>
      <w:lvlJc w:val="left"/>
      <w:pPr>
        <w:tabs>
          <w:tab w:val="num" w:pos="3285"/>
        </w:tabs>
        <w:ind w:left="3285" w:hanging="360"/>
      </w:pPr>
      <w:rPr>
        <w:rFonts w:ascii="Symbol" w:hAnsi="Symbol" w:hint="default"/>
      </w:rPr>
    </w:lvl>
    <w:lvl w:ilvl="4" w:tplc="041B0003" w:tentative="1">
      <w:start w:val="1"/>
      <w:numFmt w:val="bullet"/>
      <w:lvlText w:val="o"/>
      <w:lvlJc w:val="left"/>
      <w:pPr>
        <w:tabs>
          <w:tab w:val="num" w:pos="4005"/>
        </w:tabs>
        <w:ind w:left="4005" w:hanging="360"/>
      </w:pPr>
      <w:rPr>
        <w:rFonts w:ascii="Courier New" w:hAnsi="Courier New" w:cs="Courier New" w:hint="default"/>
      </w:rPr>
    </w:lvl>
    <w:lvl w:ilvl="5" w:tplc="041B0005" w:tentative="1">
      <w:start w:val="1"/>
      <w:numFmt w:val="bullet"/>
      <w:lvlText w:val=""/>
      <w:lvlJc w:val="left"/>
      <w:pPr>
        <w:tabs>
          <w:tab w:val="num" w:pos="4725"/>
        </w:tabs>
        <w:ind w:left="4725" w:hanging="360"/>
      </w:pPr>
      <w:rPr>
        <w:rFonts w:ascii="Wingdings" w:hAnsi="Wingdings" w:hint="default"/>
      </w:rPr>
    </w:lvl>
    <w:lvl w:ilvl="6" w:tplc="041B0001" w:tentative="1">
      <w:start w:val="1"/>
      <w:numFmt w:val="bullet"/>
      <w:lvlText w:val=""/>
      <w:lvlJc w:val="left"/>
      <w:pPr>
        <w:tabs>
          <w:tab w:val="num" w:pos="5445"/>
        </w:tabs>
        <w:ind w:left="5445" w:hanging="360"/>
      </w:pPr>
      <w:rPr>
        <w:rFonts w:ascii="Symbol" w:hAnsi="Symbol" w:hint="default"/>
      </w:rPr>
    </w:lvl>
    <w:lvl w:ilvl="7" w:tplc="041B0003" w:tentative="1">
      <w:start w:val="1"/>
      <w:numFmt w:val="bullet"/>
      <w:lvlText w:val="o"/>
      <w:lvlJc w:val="left"/>
      <w:pPr>
        <w:tabs>
          <w:tab w:val="num" w:pos="6165"/>
        </w:tabs>
        <w:ind w:left="6165" w:hanging="360"/>
      </w:pPr>
      <w:rPr>
        <w:rFonts w:ascii="Courier New" w:hAnsi="Courier New" w:cs="Courier New" w:hint="default"/>
      </w:rPr>
    </w:lvl>
    <w:lvl w:ilvl="8" w:tplc="041B0005" w:tentative="1">
      <w:start w:val="1"/>
      <w:numFmt w:val="bullet"/>
      <w:lvlText w:val=""/>
      <w:lvlJc w:val="left"/>
      <w:pPr>
        <w:tabs>
          <w:tab w:val="num" w:pos="6885"/>
        </w:tabs>
        <w:ind w:left="6885" w:hanging="360"/>
      </w:pPr>
      <w:rPr>
        <w:rFonts w:ascii="Wingdings" w:hAnsi="Wingdings" w:hint="default"/>
      </w:rPr>
    </w:lvl>
  </w:abstractNum>
  <w:abstractNum w:abstractNumId="35" w15:restartNumberingAfterBreak="0">
    <w:nsid w:val="76BE1C2D"/>
    <w:multiLevelType w:val="hybridMultilevel"/>
    <w:tmpl w:val="62A279D8"/>
    <w:lvl w:ilvl="0" w:tplc="B9A47D46">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7C752E6"/>
    <w:multiLevelType w:val="hybridMultilevel"/>
    <w:tmpl w:val="3476F6C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6F6D9C"/>
    <w:multiLevelType w:val="hybridMultilevel"/>
    <w:tmpl w:val="A686E040"/>
    <w:lvl w:ilvl="0" w:tplc="78D857C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E26B78"/>
    <w:multiLevelType w:val="hybridMultilevel"/>
    <w:tmpl w:val="C434ADD4"/>
    <w:lvl w:ilvl="0" w:tplc="5BC4D91C">
      <w:start w:val="4"/>
      <w:numFmt w:val="bullet"/>
      <w:lvlText w:val="-"/>
      <w:lvlJc w:val="left"/>
      <w:pPr>
        <w:ind w:left="927" w:hanging="360"/>
      </w:pPr>
      <w:rPr>
        <w:rFonts w:ascii="Times New Roman" w:eastAsia="Times New Roman"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9" w15:restartNumberingAfterBreak="0">
    <w:nsid w:val="7FF371F4"/>
    <w:multiLevelType w:val="hybridMultilevel"/>
    <w:tmpl w:val="B7BE61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7"/>
  </w:num>
  <w:num w:numId="3">
    <w:abstractNumId w:val="13"/>
  </w:num>
  <w:num w:numId="4">
    <w:abstractNumId w:val="18"/>
  </w:num>
  <w:num w:numId="5">
    <w:abstractNumId w:val="12"/>
  </w:num>
  <w:num w:numId="6">
    <w:abstractNumId w:val="19"/>
  </w:num>
  <w:num w:numId="7">
    <w:abstractNumId w:val="16"/>
  </w:num>
  <w:num w:numId="8">
    <w:abstractNumId w:val="31"/>
  </w:num>
  <w:num w:numId="9">
    <w:abstractNumId w:val="25"/>
  </w:num>
  <w:num w:numId="10">
    <w:abstractNumId w:val="24"/>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4"/>
  </w:num>
  <w:num w:numId="23">
    <w:abstractNumId w:val="23"/>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6"/>
  </w:num>
  <w:num w:numId="27">
    <w:abstractNumId w:val="32"/>
  </w:num>
  <w:num w:numId="28">
    <w:abstractNumId w:val="29"/>
  </w:num>
  <w:num w:numId="29">
    <w:abstractNumId w:val="22"/>
  </w:num>
  <w:num w:numId="30">
    <w:abstractNumId w:val="37"/>
  </w:num>
  <w:num w:numId="31">
    <w:abstractNumId w:val="28"/>
  </w:num>
  <w:num w:numId="32">
    <w:abstractNumId w:val="15"/>
  </w:num>
  <w:num w:numId="33">
    <w:abstractNumId w:val="36"/>
  </w:num>
  <w:num w:numId="34">
    <w:abstractNumId w:val="38"/>
  </w:num>
  <w:num w:numId="35">
    <w:abstractNumId w:val="21"/>
  </w:num>
  <w:num w:numId="36">
    <w:abstractNumId w:val="27"/>
  </w:num>
  <w:num w:numId="37">
    <w:abstractNumId w:val="11"/>
  </w:num>
  <w:num w:numId="38">
    <w:abstractNumId w:val="30"/>
  </w:num>
  <w:num w:numId="39">
    <w:abstractNumId w:val="14"/>
  </w:num>
  <w:num w:numId="40">
    <w:abstractNumId w:val="39"/>
  </w:num>
  <w:num w:numId="41">
    <w:abstractNumId w:val="20"/>
  </w:num>
  <w:num w:numId="42">
    <w:abstractNumId w:val="3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
    <w15:presenceInfo w15:providerId="None" w15:userId="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5781F5-10A9-4B6E-B8E9-D9159643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ind w:left="567" w:hanging="567"/>
      <w:outlineLvl w:val="0"/>
    </w:pPr>
    <w:rPr>
      <w:rFonts w:ascii="Cambria" w:eastAsia="Times New Roman" w:hAnsi="Cambria"/>
      <w:b/>
      <w:bCs/>
      <w:kern w:val="32"/>
      <w:sz w:val="32"/>
      <w:szCs w:val="32"/>
      <w:lang w:val="cs-CZ" w:eastAsia="x-none"/>
    </w:rPr>
  </w:style>
  <w:style w:type="paragraph" w:styleId="Heading2">
    <w:name w:val="heading 2"/>
    <w:basedOn w:val="Normal"/>
    <w:next w:val="Normal"/>
    <w:link w:val="Heading2Char"/>
    <w:semiHidden/>
    <w:unhideWhenUsed/>
    <w:qFormat/>
    <w:pPr>
      <w:keepNext/>
      <w:spacing w:before="240" w:after="60" w:line="240" w:lineRule="auto"/>
      <w:ind w:left="567" w:hanging="567"/>
      <w:outlineLvl w:val="1"/>
    </w:pPr>
    <w:rPr>
      <w:rFonts w:ascii="Cambria" w:eastAsia="Times New Roman" w:hAnsi="Cambria"/>
      <w:b/>
      <w:bCs/>
      <w:i/>
      <w:iCs/>
      <w:sz w:val="28"/>
      <w:szCs w:val="28"/>
      <w:lang w:val="cs-CZ" w:eastAsia="x-none"/>
    </w:rPr>
  </w:style>
  <w:style w:type="paragraph" w:styleId="Heading3">
    <w:name w:val="heading 3"/>
    <w:basedOn w:val="Normal"/>
    <w:next w:val="Normal"/>
    <w:link w:val="Heading3Char"/>
    <w:semiHidden/>
    <w:unhideWhenUsed/>
    <w:qFormat/>
    <w:pPr>
      <w:keepNext/>
      <w:spacing w:before="240" w:after="60" w:line="240" w:lineRule="auto"/>
      <w:ind w:left="567" w:hanging="567"/>
      <w:outlineLvl w:val="2"/>
    </w:pPr>
    <w:rPr>
      <w:rFonts w:ascii="Cambria" w:eastAsia="Times New Roman" w:hAnsi="Cambria"/>
      <w:b/>
      <w:bCs/>
      <w:sz w:val="26"/>
      <w:szCs w:val="26"/>
      <w:lang w:val="cs-CZ" w:eastAsia="x-none"/>
    </w:rPr>
  </w:style>
  <w:style w:type="paragraph" w:styleId="Heading4">
    <w:name w:val="heading 4"/>
    <w:basedOn w:val="Normal"/>
    <w:next w:val="Normal"/>
    <w:link w:val="Heading4Char"/>
    <w:semiHidden/>
    <w:unhideWhenUsed/>
    <w:qFormat/>
    <w:pPr>
      <w:keepNext/>
      <w:spacing w:before="240" w:after="60" w:line="240" w:lineRule="auto"/>
      <w:ind w:left="567" w:hanging="567"/>
      <w:outlineLvl w:val="3"/>
    </w:pPr>
    <w:rPr>
      <w:rFonts w:eastAsia="Times New Roman"/>
      <w:b/>
      <w:bCs/>
      <w:sz w:val="28"/>
      <w:szCs w:val="28"/>
      <w:lang w:val="cs-CZ" w:eastAsia="x-none"/>
    </w:rPr>
  </w:style>
  <w:style w:type="paragraph" w:styleId="Heading5">
    <w:name w:val="heading 5"/>
    <w:basedOn w:val="Normal"/>
    <w:next w:val="Normal"/>
    <w:link w:val="Heading5Char"/>
    <w:semiHidden/>
    <w:unhideWhenUsed/>
    <w:qFormat/>
    <w:pPr>
      <w:spacing w:before="240" w:after="60" w:line="240" w:lineRule="auto"/>
      <w:ind w:left="567" w:hanging="567"/>
      <w:outlineLvl w:val="4"/>
    </w:pPr>
    <w:rPr>
      <w:rFonts w:eastAsia="Times New Roman"/>
      <w:b/>
      <w:bCs/>
      <w:i/>
      <w:iCs/>
      <w:sz w:val="26"/>
      <w:szCs w:val="26"/>
      <w:lang w:val="cs-CZ" w:eastAsia="x-none"/>
    </w:rPr>
  </w:style>
  <w:style w:type="paragraph" w:styleId="Heading6">
    <w:name w:val="heading 6"/>
    <w:basedOn w:val="Normal"/>
    <w:next w:val="Normal"/>
    <w:link w:val="Heading6Char"/>
    <w:qFormat/>
    <w:pPr>
      <w:spacing w:before="240" w:after="60" w:line="240" w:lineRule="auto"/>
      <w:ind w:left="567" w:hanging="567"/>
      <w:outlineLvl w:val="5"/>
    </w:pPr>
    <w:rPr>
      <w:rFonts w:eastAsia="Times New Roman"/>
      <w:b/>
      <w:bCs/>
      <w:sz w:val="20"/>
      <w:szCs w:val="20"/>
      <w:lang w:val="cs-CZ" w:eastAsia="x-none"/>
    </w:rPr>
  </w:style>
  <w:style w:type="paragraph" w:styleId="Heading7">
    <w:name w:val="heading 7"/>
    <w:basedOn w:val="Normal"/>
    <w:next w:val="Normal"/>
    <w:link w:val="Heading7Char"/>
    <w:qFormat/>
    <w:pPr>
      <w:keepNext/>
      <w:tabs>
        <w:tab w:val="left" w:pos="-720"/>
        <w:tab w:val="left" w:pos="4536"/>
      </w:tabs>
      <w:suppressAutoHyphens/>
      <w:spacing w:after="0" w:line="240" w:lineRule="auto"/>
      <w:ind w:left="567" w:hanging="567"/>
      <w:jc w:val="both"/>
      <w:outlineLvl w:val="6"/>
    </w:pPr>
    <w:rPr>
      <w:rFonts w:ascii="Times New Roman" w:eastAsia="Times New Roman" w:hAnsi="Times New Roman"/>
      <w:i/>
      <w:sz w:val="20"/>
      <w:szCs w:val="20"/>
      <w:lang w:val="cs-CZ" w:eastAsia="x-none"/>
    </w:rPr>
  </w:style>
  <w:style w:type="paragraph" w:styleId="Heading8">
    <w:name w:val="heading 8"/>
    <w:basedOn w:val="Normal"/>
    <w:next w:val="Normal"/>
    <w:link w:val="Heading8Char"/>
    <w:semiHidden/>
    <w:unhideWhenUsed/>
    <w:qFormat/>
    <w:pPr>
      <w:spacing w:before="240" w:after="60" w:line="240" w:lineRule="auto"/>
      <w:ind w:left="567" w:hanging="567"/>
      <w:outlineLvl w:val="7"/>
    </w:pPr>
    <w:rPr>
      <w:rFonts w:eastAsia="Times New Roman"/>
      <w:i/>
      <w:iCs/>
      <w:sz w:val="24"/>
      <w:szCs w:val="24"/>
      <w:lang w:val="cs-CZ" w:eastAsia="x-none"/>
    </w:rPr>
  </w:style>
  <w:style w:type="paragraph" w:styleId="Heading9">
    <w:name w:val="heading 9"/>
    <w:basedOn w:val="Normal"/>
    <w:next w:val="Normal"/>
    <w:link w:val="Heading9Char"/>
    <w:semiHidden/>
    <w:unhideWhenUsed/>
    <w:qFormat/>
    <w:pPr>
      <w:spacing w:before="240" w:after="60" w:line="240" w:lineRule="auto"/>
      <w:ind w:left="567" w:hanging="567"/>
      <w:outlineLvl w:val="8"/>
    </w:pPr>
    <w:rPr>
      <w:rFonts w:ascii="Cambria" w:eastAsia="Times New Roman" w:hAnsi="Cambria"/>
      <w:sz w:val="20"/>
      <w:szCs w:val="20"/>
      <w:lang w:val="cs-CZ"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lang w:val="cs-CZ"/>
    </w:rPr>
  </w:style>
  <w:style w:type="character" w:customStyle="1" w:styleId="Heading2Char">
    <w:name w:val="Heading 2 Char"/>
    <w:link w:val="Heading2"/>
    <w:semiHidden/>
    <w:rPr>
      <w:rFonts w:ascii="Cambria" w:eastAsia="Times New Roman" w:hAnsi="Cambria" w:cs="Times New Roman"/>
      <w:b/>
      <w:bCs/>
      <w:i/>
      <w:iCs/>
      <w:sz w:val="28"/>
      <w:szCs w:val="28"/>
      <w:lang w:val="cs-CZ"/>
    </w:rPr>
  </w:style>
  <w:style w:type="character" w:customStyle="1" w:styleId="Heading3Char">
    <w:name w:val="Heading 3 Char"/>
    <w:link w:val="Heading3"/>
    <w:semiHidden/>
    <w:rPr>
      <w:rFonts w:ascii="Cambria" w:eastAsia="Times New Roman" w:hAnsi="Cambria" w:cs="Times New Roman"/>
      <w:b/>
      <w:bCs/>
      <w:sz w:val="26"/>
      <w:szCs w:val="26"/>
      <w:lang w:val="cs-CZ"/>
    </w:rPr>
  </w:style>
  <w:style w:type="character" w:customStyle="1" w:styleId="Heading4Char">
    <w:name w:val="Heading 4 Char"/>
    <w:link w:val="Heading4"/>
    <w:semiHidden/>
    <w:rPr>
      <w:rFonts w:ascii="Calibri" w:eastAsia="Times New Roman" w:hAnsi="Calibri" w:cs="Times New Roman"/>
      <w:b/>
      <w:bCs/>
      <w:sz w:val="28"/>
      <w:szCs w:val="28"/>
      <w:lang w:val="cs-CZ"/>
    </w:rPr>
  </w:style>
  <w:style w:type="character" w:customStyle="1" w:styleId="Heading5Char">
    <w:name w:val="Heading 5 Char"/>
    <w:link w:val="Heading5"/>
    <w:semiHidden/>
    <w:rPr>
      <w:rFonts w:ascii="Calibri" w:eastAsia="Times New Roman" w:hAnsi="Calibri" w:cs="Times New Roman"/>
      <w:b/>
      <w:bCs/>
      <w:i/>
      <w:iCs/>
      <w:sz w:val="26"/>
      <w:szCs w:val="26"/>
      <w:lang w:val="cs-CZ"/>
    </w:rPr>
  </w:style>
  <w:style w:type="character" w:customStyle="1" w:styleId="Heading6Char">
    <w:name w:val="Heading 6 Char"/>
    <w:link w:val="Heading6"/>
    <w:rPr>
      <w:rFonts w:ascii="Calibri" w:eastAsia="Times New Roman" w:hAnsi="Calibri" w:cs="Times New Roman"/>
      <w:b/>
      <w:bCs/>
      <w:lang w:val="cs-CZ"/>
    </w:rPr>
  </w:style>
  <w:style w:type="character" w:customStyle="1" w:styleId="Heading7Char">
    <w:name w:val="Heading 7 Char"/>
    <w:link w:val="Heading7"/>
    <w:rPr>
      <w:rFonts w:ascii="Times New Roman" w:eastAsia="Times New Roman" w:hAnsi="Times New Roman" w:cs="Times New Roman"/>
      <w:i/>
      <w:szCs w:val="20"/>
      <w:lang w:val="cs-CZ"/>
    </w:rPr>
  </w:style>
  <w:style w:type="character" w:customStyle="1" w:styleId="Heading8Char">
    <w:name w:val="Heading 8 Char"/>
    <w:link w:val="Heading8"/>
    <w:semiHidden/>
    <w:rPr>
      <w:rFonts w:ascii="Calibri" w:eastAsia="Times New Roman" w:hAnsi="Calibri" w:cs="Times New Roman"/>
      <w:i/>
      <w:iCs/>
      <w:sz w:val="24"/>
      <w:szCs w:val="24"/>
      <w:lang w:val="cs-CZ"/>
    </w:rPr>
  </w:style>
  <w:style w:type="character" w:customStyle="1" w:styleId="Heading9Char">
    <w:name w:val="Heading 9 Char"/>
    <w:link w:val="Heading9"/>
    <w:semiHidden/>
    <w:rPr>
      <w:rFonts w:ascii="Cambria" w:eastAsia="Times New Roman" w:hAnsi="Cambria" w:cs="Times New Roman"/>
      <w:lang w:val="cs-CZ"/>
    </w:rPr>
  </w:style>
  <w:style w:type="numbering" w:customStyle="1" w:styleId="Brezseznama1">
    <w:name w:val="Brez seznama1"/>
    <w:next w:val="NoList"/>
    <w:uiPriority w:val="99"/>
    <w:semiHidden/>
    <w:unhideWhenUsed/>
  </w:style>
  <w:style w:type="numbering" w:customStyle="1" w:styleId="Brezseznama11">
    <w:name w:val="Brez seznama11"/>
    <w:next w:val="NoList"/>
    <w:semiHidden/>
    <w:unhideWhenUsed/>
  </w:style>
  <w:style w:type="paragraph" w:styleId="Footer">
    <w:name w:val="footer"/>
    <w:basedOn w:val="Normal"/>
    <w:link w:val="FooterChar"/>
    <w:pPr>
      <w:tabs>
        <w:tab w:val="center" w:pos="4536"/>
        <w:tab w:val="center" w:pos="8930"/>
      </w:tabs>
      <w:spacing w:after="0" w:line="240" w:lineRule="auto"/>
      <w:ind w:left="567" w:hanging="567"/>
    </w:pPr>
    <w:rPr>
      <w:rFonts w:ascii="Helvetica" w:eastAsia="Times New Roman" w:hAnsi="Helvetica"/>
      <w:sz w:val="16"/>
      <w:szCs w:val="20"/>
      <w:lang w:val="cs-CZ" w:eastAsia="x-none"/>
    </w:rPr>
  </w:style>
  <w:style w:type="character" w:customStyle="1" w:styleId="FooterChar">
    <w:name w:val="Footer Char"/>
    <w:link w:val="Footer"/>
    <w:rPr>
      <w:rFonts w:ascii="Helvetica" w:eastAsia="Times New Roman" w:hAnsi="Helvetica" w:cs="Times New Roman"/>
      <w:sz w:val="16"/>
      <w:szCs w:val="20"/>
      <w:lang w:val="cs-CZ"/>
    </w:rPr>
  </w:style>
  <w:style w:type="character" w:styleId="PageNumber">
    <w:name w:val="page number"/>
  </w:style>
  <w:style w:type="character" w:styleId="Hyperlink">
    <w:name w:val="Hyperlink"/>
    <w:rPr>
      <w:color w:val="0000FF"/>
      <w:u w:val="single"/>
    </w:rPr>
  </w:style>
  <w:style w:type="paragraph" w:styleId="BodyText">
    <w:name w:val="Body Text"/>
    <w:basedOn w:val="Normal"/>
    <w:link w:val="BodyTextChar"/>
    <w:pPr>
      <w:spacing w:after="0" w:line="240" w:lineRule="auto"/>
    </w:pPr>
    <w:rPr>
      <w:rFonts w:ascii="Times New Roman" w:eastAsia="Times New Roman" w:hAnsi="Times New Roman"/>
      <w:sz w:val="20"/>
      <w:szCs w:val="20"/>
      <w:lang w:val="cs-CZ" w:eastAsia="x-none"/>
    </w:rPr>
  </w:style>
  <w:style w:type="character" w:customStyle="1" w:styleId="BodyTextChar">
    <w:name w:val="Body Text Char"/>
    <w:link w:val="BodyText"/>
    <w:rPr>
      <w:rFonts w:ascii="Times New Roman" w:eastAsia="Times New Roman" w:hAnsi="Times New Roman" w:cs="Times New Roman"/>
      <w:szCs w:val="20"/>
      <w:lang w:val="cs-CZ"/>
    </w:rPr>
  </w:style>
  <w:style w:type="paragraph" w:customStyle="1" w:styleId="EMEAEnBodyText">
    <w:name w:val="EMEA En Body Text"/>
    <w:basedOn w:val="Normal"/>
    <w:pPr>
      <w:spacing w:before="120" w:after="120" w:line="240" w:lineRule="auto"/>
      <w:jc w:val="both"/>
    </w:pPr>
    <w:rPr>
      <w:rFonts w:ascii="Times New Roman" w:eastAsia="Times New Roman" w:hAnsi="Times New Roman"/>
      <w:szCs w:val="20"/>
      <w:lang w:val="en-US"/>
    </w:rPr>
  </w:style>
  <w:style w:type="paragraph" w:styleId="Title">
    <w:name w:val="Title"/>
    <w:basedOn w:val="Normal"/>
    <w:link w:val="TitleChar"/>
    <w:qFormat/>
    <w:pPr>
      <w:spacing w:after="0" w:line="240" w:lineRule="auto"/>
      <w:jc w:val="center"/>
    </w:pPr>
    <w:rPr>
      <w:rFonts w:ascii="Times New Roman" w:eastAsia="Times New Roman" w:hAnsi="Times New Roman"/>
      <w:b/>
      <w:sz w:val="20"/>
      <w:szCs w:val="20"/>
      <w:lang w:val="en-GB" w:eastAsia="x-none"/>
    </w:rPr>
  </w:style>
  <w:style w:type="character" w:customStyle="1" w:styleId="TitleChar">
    <w:name w:val="Title Char"/>
    <w:link w:val="Title"/>
    <w:rPr>
      <w:rFonts w:ascii="Times New Roman" w:eastAsia="Times New Roman" w:hAnsi="Times New Roman" w:cs="Times New Roman"/>
      <w:b/>
      <w:szCs w:val="20"/>
      <w:lang w:val="en-GB"/>
    </w:rPr>
  </w:style>
  <w:style w:type="table" w:styleId="TableGrid">
    <w:name w:val="Table Grid"/>
    <w:basedOn w:val="TableNormal"/>
    <w:pPr>
      <w:tabs>
        <w:tab w:val="left" w:pos="567"/>
      </w:tabs>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CommentText">
    <w:name w:val="annotation text"/>
    <w:basedOn w:val="Normal"/>
    <w:link w:val="CommentTextChar"/>
    <w:semiHidden/>
    <w:pPr>
      <w:spacing w:after="0" w:line="240" w:lineRule="auto"/>
    </w:pPr>
    <w:rPr>
      <w:rFonts w:ascii="Times New Roman" w:eastAsia="SimSun" w:hAnsi="Times New Roman"/>
      <w:sz w:val="20"/>
      <w:szCs w:val="20"/>
      <w:lang w:val="el-GR" w:eastAsia="zh-CN"/>
    </w:rPr>
  </w:style>
  <w:style w:type="character" w:customStyle="1" w:styleId="CommentTextChar">
    <w:name w:val="Comment Text Char"/>
    <w:link w:val="CommentText"/>
    <w:semiHidden/>
    <w:rPr>
      <w:rFonts w:ascii="Times New Roman" w:eastAsia="SimSun" w:hAnsi="Times New Roman" w:cs="Times New Roman"/>
      <w:sz w:val="20"/>
      <w:szCs w:val="20"/>
      <w:lang w:val="el-GR" w:eastAsia="zh-CN"/>
    </w:rPr>
  </w:style>
  <w:style w:type="paragraph" w:styleId="Header">
    <w:name w:val="header"/>
    <w:basedOn w:val="Normal"/>
    <w:link w:val="HeaderChar"/>
    <w:pPr>
      <w:tabs>
        <w:tab w:val="center" w:pos="4536"/>
        <w:tab w:val="right" w:pos="9072"/>
      </w:tabs>
      <w:spacing w:after="0" w:line="240" w:lineRule="auto"/>
      <w:ind w:left="567" w:hanging="567"/>
    </w:pPr>
    <w:rPr>
      <w:rFonts w:ascii="Times New Roman" w:eastAsia="Times New Roman" w:hAnsi="Times New Roman"/>
      <w:sz w:val="20"/>
      <w:szCs w:val="20"/>
      <w:lang w:val="cs-CZ" w:eastAsia="x-none"/>
    </w:rPr>
  </w:style>
  <w:style w:type="character" w:customStyle="1" w:styleId="HeaderChar">
    <w:name w:val="Header Char"/>
    <w:link w:val="Header"/>
    <w:rPr>
      <w:rFonts w:ascii="Times New Roman" w:eastAsia="Times New Roman" w:hAnsi="Times New Roman" w:cs="Times New Roman"/>
      <w:szCs w:val="20"/>
      <w:lang w:val="cs-CZ"/>
    </w:rPr>
  </w:style>
  <w:style w:type="paragraph" w:customStyle="1" w:styleId="Title1">
    <w:name w:val="Title1"/>
    <w:basedOn w:val="Normal"/>
    <w:link w:val="Title1Znak"/>
    <w:qFormat/>
    <w:pPr>
      <w:spacing w:after="0" w:line="240" w:lineRule="auto"/>
      <w:jc w:val="center"/>
      <w:outlineLvl w:val="0"/>
    </w:pPr>
    <w:rPr>
      <w:rFonts w:ascii="Times New Roman" w:eastAsia="Times New Roman" w:hAnsi="Times New Roman"/>
      <w:b/>
      <w:caps/>
      <w:noProof/>
      <w:sz w:val="20"/>
      <w:szCs w:val="20"/>
      <w:lang w:val="cs-CZ" w:eastAsia="x-none"/>
    </w:rPr>
  </w:style>
  <w:style w:type="paragraph" w:customStyle="1" w:styleId="Title2">
    <w:name w:val="Title2"/>
    <w:basedOn w:val="Normal"/>
    <w:link w:val="Title2Znak"/>
    <w:qFormat/>
    <w:pPr>
      <w:spacing w:after="0" w:line="240" w:lineRule="auto"/>
      <w:ind w:left="567" w:hanging="567"/>
    </w:pPr>
    <w:rPr>
      <w:rFonts w:ascii="Times New Roman" w:eastAsia="Times New Roman" w:hAnsi="Times New Roman"/>
      <w:b/>
      <w:noProof/>
      <w:sz w:val="20"/>
      <w:szCs w:val="20"/>
      <w:lang w:val="cs-CZ" w:eastAsia="x-none"/>
    </w:rPr>
  </w:style>
  <w:style w:type="character" w:customStyle="1" w:styleId="Title1Znak">
    <w:name w:val="Title1 Znak"/>
    <w:link w:val="Title1"/>
    <w:rPr>
      <w:rFonts w:ascii="Times New Roman" w:eastAsia="Times New Roman" w:hAnsi="Times New Roman" w:cs="Times New Roman"/>
      <w:b/>
      <w:caps/>
      <w:noProof/>
      <w:lang w:val="cs-CZ"/>
    </w:rPr>
  </w:style>
  <w:style w:type="character" w:customStyle="1" w:styleId="Title2Znak">
    <w:name w:val="Title2 Znak"/>
    <w:link w:val="Title2"/>
    <w:rPr>
      <w:rFonts w:ascii="Times New Roman" w:eastAsia="Times New Roman" w:hAnsi="Times New Roman" w:cs="Times New Roman"/>
      <w:b/>
      <w:noProof/>
      <w:szCs w:val="20"/>
      <w:lang w:val="cs-CZ"/>
    </w:rPr>
  </w:style>
  <w:style w:type="paragraph" w:styleId="Date">
    <w:name w:val="Date"/>
    <w:basedOn w:val="Normal"/>
    <w:next w:val="Normal"/>
    <w:link w:val="DateChar"/>
    <w:unhideWhenUsed/>
    <w:pPr>
      <w:spacing w:after="0" w:line="240" w:lineRule="auto"/>
    </w:pPr>
    <w:rPr>
      <w:rFonts w:ascii="Times New Roman" w:eastAsia="Times New Roman" w:hAnsi="Times New Roman"/>
      <w:sz w:val="20"/>
      <w:szCs w:val="20"/>
      <w:lang w:val="en-GB" w:eastAsia="x-none"/>
    </w:rPr>
  </w:style>
  <w:style w:type="character" w:customStyle="1" w:styleId="DateChar">
    <w:name w:val="Date Char"/>
    <w:link w:val="Date"/>
    <w:rPr>
      <w:rFonts w:ascii="Times New Roman" w:eastAsia="Times New Roman" w:hAnsi="Times New Roman" w:cs="Times New Roman"/>
      <w:szCs w:val="20"/>
      <w:lang w:val="en-GB"/>
    </w:rPr>
  </w:style>
  <w:style w:type="paragraph" w:styleId="Revision">
    <w:name w:val="Revision"/>
    <w:hidden/>
    <w:uiPriority w:val="99"/>
    <w:semiHidden/>
    <w:rPr>
      <w:rFonts w:ascii="Times New Roman" w:eastAsia="Times New Roman" w:hAnsi="Times New Roman"/>
      <w:sz w:val="22"/>
      <w:lang w:val="cs-CZ" w:eastAsia="en-US"/>
    </w:rPr>
  </w:style>
  <w:style w:type="paragraph" w:styleId="BalloonText">
    <w:name w:val="Balloon Text"/>
    <w:basedOn w:val="Normal"/>
    <w:link w:val="BalloonTextChar"/>
    <w:pPr>
      <w:spacing w:after="0" w:line="240" w:lineRule="auto"/>
      <w:ind w:left="567" w:hanging="567"/>
    </w:pPr>
    <w:rPr>
      <w:rFonts w:ascii="Tahoma" w:eastAsia="Times New Roman" w:hAnsi="Tahoma"/>
      <w:sz w:val="16"/>
      <w:szCs w:val="16"/>
      <w:lang w:val="cs-CZ" w:eastAsia="x-none"/>
    </w:rPr>
  </w:style>
  <w:style w:type="character" w:customStyle="1" w:styleId="BalloonTextChar">
    <w:name w:val="Balloon Text Char"/>
    <w:link w:val="BalloonText"/>
    <w:rPr>
      <w:rFonts w:ascii="Tahoma" w:eastAsia="Times New Roman" w:hAnsi="Tahoma" w:cs="Times New Roman"/>
      <w:sz w:val="16"/>
      <w:szCs w:val="16"/>
      <w:lang w:val="cs-CZ"/>
    </w:rPr>
  </w:style>
  <w:style w:type="paragraph" w:customStyle="1" w:styleId="TableHeading">
    <w:name w:val="Table Heading"/>
    <w:basedOn w:val="Heading1"/>
    <w:pPr>
      <w:tabs>
        <w:tab w:val="left" w:pos="360"/>
      </w:tabs>
      <w:autoSpaceDE w:val="0"/>
      <w:autoSpaceDN w:val="0"/>
      <w:adjustRightInd w:val="0"/>
      <w:spacing w:before="0" w:after="120"/>
      <w:ind w:left="0" w:firstLine="0"/>
    </w:pPr>
    <w:rPr>
      <w:rFonts w:ascii="Arial" w:eastAsia="MS Mincho" w:hAnsi="Arial" w:cs="Arial"/>
      <w:kern w:val="0"/>
      <w:sz w:val="24"/>
      <w:szCs w:val="16"/>
      <w:lang w:val="en-US"/>
    </w:rPr>
  </w:style>
  <w:style w:type="paragraph" w:customStyle="1" w:styleId="TblTextCenter">
    <w:name w:val="Tbl Text Center"/>
    <w:basedOn w:val="Normal"/>
    <w:pPr>
      <w:spacing w:before="60" w:after="60" w:line="240" w:lineRule="auto"/>
      <w:jc w:val="center"/>
    </w:pPr>
    <w:rPr>
      <w:rFonts w:ascii="Arial Narrow" w:eastAsia="Times New Roman" w:hAnsi="Arial Narrow"/>
      <w:sz w:val="20"/>
      <w:szCs w:val="20"/>
      <w:lang w:val="en-US"/>
    </w:rPr>
  </w:style>
  <w:style w:type="paragraph" w:customStyle="1" w:styleId="TblHeadingCenter">
    <w:name w:val="Tbl Heading Center"/>
    <w:basedOn w:val="Normal"/>
    <w:pPr>
      <w:spacing w:before="60" w:after="60" w:line="240" w:lineRule="auto"/>
      <w:jc w:val="center"/>
    </w:pPr>
    <w:rPr>
      <w:rFonts w:ascii="Arial" w:eastAsia="Times New Roman" w:hAnsi="Arial"/>
      <w:b/>
      <w:sz w:val="20"/>
      <w:szCs w:val="20"/>
      <w:lang w:val="en-US"/>
    </w:rPr>
  </w:style>
  <w:style w:type="paragraph" w:styleId="Bibliography">
    <w:name w:val="Bibliography"/>
    <w:basedOn w:val="Normal"/>
    <w:next w:val="Normal"/>
    <w:uiPriority w:val="37"/>
    <w:semiHidden/>
    <w:unhideWhenUsed/>
    <w:pPr>
      <w:spacing w:after="0" w:line="240" w:lineRule="auto"/>
      <w:ind w:left="567" w:hanging="567"/>
    </w:pPr>
    <w:rPr>
      <w:rFonts w:ascii="Times New Roman" w:eastAsia="Times New Roman" w:hAnsi="Times New Roman"/>
      <w:szCs w:val="20"/>
      <w:lang w:val="cs-CZ"/>
    </w:rPr>
  </w:style>
  <w:style w:type="paragraph" w:styleId="BlockText">
    <w:name w:val="Block Text"/>
    <w:basedOn w:val="Normal"/>
    <w:pPr>
      <w:spacing w:after="120" w:line="240" w:lineRule="auto"/>
      <w:ind w:left="1440" w:right="1440" w:hanging="567"/>
    </w:pPr>
    <w:rPr>
      <w:rFonts w:ascii="Times New Roman" w:eastAsia="Times New Roman" w:hAnsi="Times New Roman"/>
      <w:szCs w:val="20"/>
      <w:lang w:val="cs-CZ"/>
    </w:rPr>
  </w:style>
  <w:style w:type="paragraph" w:styleId="NoSpacing">
    <w:name w:val="No Spacing"/>
    <w:uiPriority w:val="1"/>
    <w:qFormat/>
    <w:pPr>
      <w:ind w:left="567" w:hanging="567"/>
    </w:pPr>
    <w:rPr>
      <w:rFonts w:ascii="Times New Roman" w:eastAsia="Times New Roman" w:hAnsi="Times New Roman"/>
      <w:sz w:val="22"/>
      <w:lang w:val="cs-CZ" w:eastAsia="en-US"/>
    </w:rPr>
  </w:style>
  <w:style w:type="paragraph" w:styleId="Quote">
    <w:name w:val="Quote"/>
    <w:basedOn w:val="Normal"/>
    <w:next w:val="Normal"/>
    <w:link w:val="QuoteChar"/>
    <w:uiPriority w:val="29"/>
    <w:qFormat/>
    <w:pPr>
      <w:spacing w:after="0" w:line="240" w:lineRule="auto"/>
      <w:ind w:left="567" w:hanging="567"/>
    </w:pPr>
    <w:rPr>
      <w:rFonts w:ascii="Times New Roman" w:eastAsia="Times New Roman" w:hAnsi="Times New Roman"/>
      <w:i/>
      <w:iCs/>
      <w:color w:val="000000"/>
      <w:sz w:val="20"/>
      <w:szCs w:val="20"/>
      <w:lang w:val="cs-CZ" w:eastAsia="x-none"/>
    </w:rPr>
  </w:style>
  <w:style w:type="character" w:customStyle="1" w:styleId="QuoteChar">
    <w:name w:val="Quote Char"/>
    <w:link w:val="Quote"/>
    <w:uiPriority w:val="29"/>
    <w:rPr>
      <w:rFonts w:ascii="Times New Roman" w:eastAsia="Times New Roman" w:hAnsi="Times New Roman" w:cs="Times New Roman"/>
      <w:i/>
      <w:iCs/>
      <w:color w:val="000000"/>
      <w:szCs w:val="20"/>
      <w:lang w:val="cs-CZ"/>
    </w:rPr>
  </w:style>
  <w:style w:type="paragraph" w:styleId="E-mailSignature">
    <w:name w:val="E-mail Signature"/>
    <w:basedOn w:val="Normal"/>
    <w:link w:val="E-mailSignatureChar"/>
    <w:pPr>
      <w:spacing w:after="0" w:line="240" w:lineRule="auto"/>
      <w:ind w:left="567" w:hanging="567"/>
    </w:pPr>
    <w:rPr>
      <w:rFonts w:ascii="Times New Roman" w:eastAsia="Times New Roman" w:hAnsi="Times New Roman"/>
      <w:sz w:val="20"/>
      <w:szCs w:val="20"/>
      <w:lang w:val="cs-CZ" w:eastAsia="x-none"/>
    </w:rPr>
  </w:style>
  <w:style w:type="character" w:customStyle="1" w:styleId="E-mailSignatureChar">
    <w:name w:val="E-mail Signature Char"/>
    <w:link w:val="E-mailSignature"/>
    <w:rPr>
      <w:rFonts w:ascii="Times New Roman" w:eastAsia="Times New Roman" w:hAnsi="Times New Roman" w:cs="Times New Roman"/>
      <w:szCs w:val="20"/>
      <w:lang w:val="cs-CZ"/>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cs-CZ"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rPr>
  </w:style>
  <w:style w:type="paragraph" w:styleId="PlainText">
    <w:name w:val="Plain Text"/>
    <w:basedOn w:val="Normal"/>
    <w:link w:val="PlainTextChar"/>
    <w:uiPriority w:val="99"/>
    <w:pPr>
      <w:spacing w:after="0" w:line="240" w:lineRule="auto"/>
      <w:ind w:left="567" w:hanging="567"/>
    </w:pPr>
    <w:rPr>
      <w:rFonts w:ascii="Courier New" w:eastAsia="Times New Roman" w:hAnsi="Courier New"/>
      <w:sz w:val="20"/>
      <w:szCs w:val="20"/>
      <w:lang w:val="cs-CZ" w:eastAsia="x-none"/>
    </w:rPr>
  </w:style>
  <w:style w:type="character" w:customStyle="1" w:styleId="PlainTextChar">
    <w:name w:val="Plain Text Char"/>
    <w:link w:val="PlainText"/>
    <w:uiPriority w:val="99"/>
    <w:rPr>
      <w:rFonts w:ascii="Courier New" w:eastAsia="Times New Roman" w:hAnsi="Courier New" w:cs="Times New Roman"/>
      <w:sz w:val="20"/>
      <w:szCs w:val="20"/>
      <w:lang w:val="cs-CZ"/>
    </w:rPr>
  </w:style>
  <w:style w:type="paragraph" w:styleId="HTMLAddress">
    <w:name w:val="HTML Address"/>
    <w:basedOn w:val="Normal"/>
    <w:link w:val="HTMLAddressChar"/>
    <w:pPr>
      <w:spacing w:after="0" w:line="240" w:lineRule="auto"/>
      <w:ind w:left="567" w:hanging="567"/>
    </w:pPr>
    <w:rPr>
      <w:rFonts w:ascii="Times New Roman" w:eastAsia="Times New Roman" w:hAnsi="Times New Roman"/>
      <w:i/>
      <w:iCs/>
      <w:sz w:val="20"/>
      <w:szCs w:val="20"/>
      <w:lang w:val="cs-CZ" w:eastAsia="x-none"/>
    </w:rPr>
  </w:style>
  <w:style w:type="character" w:customStyle="1" w:styleId="HTMLAddressChar">
    <w:name w:val="HTML Address Char"/>
    <w:link w:val="HTMLAddress"/>
    <w:rPr>
      <w:rFonts w:ascii="Times New Roman" w:eastAsia="Times New Roman" w:hAnsi="Times New Roman" w:cs="Times New Roman"/>
      <w:i/>
      <w:iCs/>
      <w:szCs w:val="20"/>
      <w:lang w:val="cs-CZ"/>
    </w:rPr>
  </w:style>
  <w:style w:type="paragraph" w:styleId="HTMLPreformatted">
    <w:name w:val="HTML Preformatted"/>
    <w:basedOn w:val="Normal"/>
    <w:link w:val="HTMLPreformattedChar"/>
    <w:pPr>
      <w:spacing w:after="0" w:line="240" w:lineRule="auto"/>
      <w:ind w:left="567" w:hanging="567"/>
    </w:pPr>
    <w:rPr>
      <w:rFonts w:ascii="Courier New" w:eastAsia="Times New Roman" w:hAnsi="Courier New"/>
      <w:sz w:val="20"/>
      <w:szCs w:val="20"/>
      <w:lang w:val="cs-CZ" w:eastAsia="x-none"/>
    </w:rPr>
  </w:style>
  <w:style w:type="character" w:customStyle="1" w:styleId="HTMLPreformattedChar">
    <w:name w:val="HTML Preformatted Char"/>
    <w:link w:val="HTMLPreformatted"/>
    <w:rPr>
      <w:rFonts w:ascii="Courier New" w:eastAsia="Times New Roman" w:hAnsi="Courier New" w:cs="Times New Roman"/>
      <w:sz w:val="20"/>
      <w:szCs w:val="20"/>
      <w:lang w:val="cs-CZ"/>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hanging="567"/>
    </w:pPr>
    <w:rPr>
      <w:rFonts w:ascii="Times New Roman" w:eastAsia="Times New Roman" w:hAnsi="Times New Roman"/>
      <w:b/>
      <w:bCs/>
      <w:i/>
      <w:iCs/>
      <w:color w:val="4F81BD"/>
      <w:sz w:val="20"/>
      <w:szCs w:val="20"/>
      <w:lang w:val="cs-CZ" w:eastAsia="x-none"/>
    </w:rPr>
  </w:style>
  <w:style w:type="character" w:customStyle="1" w:styleId="IntenseQuoteChar">
    <w:name w:val="Intense Quote Char"/>
    <w:link w:val="IntenseQuote"/>
    <w:uiPriority w:val="30"/>
    <w:rPr>
      <w:rFonts w:ascii="Times New Roman" w:eastAsia="Times New Roman" w:hAnsi="Times New Roman" w:cs="Times New Roman"/>
      <w:b/>
      <w:bCs/>
      <w:i/>
      <w:iCs/>
      <w:color w:val="4F81BD"/>
      <w:szCs w:val="20"/>
      <w:lang w:val="cs-CZ"/>
    </w:rPr>
  </w:style>
  <w:style w:type="paragraph" w:styleId="TableofFigures">
    <w:name w:val="table of figures"/>
    <w:basedOn w:val="Normal"/>
    <w:next w:val="Normal"/>
    <w:pPr>
      <w:spacing w:after="0" w:line="240" w:lineRule="auto"/>
      <w:ind w:hanging="567"/>
    </w:pPr>
    <w:rPr>
      <w:rFonts w:ascii="Times New Roman" w:eastAsia="Times New Roman" w:hAnsi="Times New Roman"/>
      <w:szCs w:val="20"/>
      <w:lang w:val="cs-CZ"/>
    </w:rPr>
  </w:style>
  <w:style w:type="paragraph" w:styleId="TableofAuthorities">
    <w:name w:val="table of authorities"/>
    <w:basedOn w:val="Normal"/>
    <w:next w:val="Normal"/>
    <w:pPr>
      <w:spacing w:after="0" w:line="240" w:lineRule="auto"/>
      <w:ind w:left="220" w:hanging="220"/>
    </w:pPr>
    <w:rPr>
      <w:rFonts w:ascii="Times New Roman" w:eastAsia="Times New Roman" w:hAnsi="Times New Roman"/>
      <w:szCs w:val="20"/>
      <w:lang w:val="cs-CZ"/>
    </w:rPr>
  </w:style>
  <w:style w:type="paragraph" w:styleId="TOAHeading">
    <w:name w:val="toa heading"/>
    <w:basedOn w:val="Normal"/>
    <w:next w:val="Normal"/>
    <w:pPr>
      <w:spacing w:before="120" w:after="0" w:line="240" w:lineRule="auto"/>
      <w:ind w:left="567" w:hanging="567"/>
    </w:pPr>
    <w:rPr>
      <w:rFonts w:ascii="Cambria" w:eastAsia="Times New Roman" w:hAnsi="Cambria"/>
      <w:b/>
      <w:bCs/>
      <w:sz w:val="24"/>
      <w:szCs w:val="24"/>
      <w:lang w:val="cs-CZ"/>
    </w:rPr>
  </w:style>
  <w:style w:type="paragraph" w:styleId="TOC1">
    <w:name w:val="toc 1"/>
    <w:basedOn w:val="Normal"/>
    <w:next w:val="Normal"/>
    <w:autoRedefine/>
    <w:pPr>
      <w:spacing w:after="0" w:line="240" w:lineRule="auto"/>
      <w:ind w:hanging="567"/>
    </w:pPr>
    <w:rPr>
      <w:rFonts w:ascii="Times New Roman" w:eastAsia="Times New Roman" w:hAnsi="Times New Roman"/>
      <w:szCs w:val="20"/>
      <w:lang w:val="cs-CZ"/>
    </w:rPr>
  </w:style>
  <w:style w:type="paragraph" w:styleId="TOC2">
    <w:name w:val="toc 2"/>
    <w:basedOn w:val="Normal"/>
    <w:next w:val="Normal"/>
    <w:autoRedefine/>
    <w:pPr>
      <w:spacing w:after="0" w:line="240" w:lineRule="auto"/>
      <w:ind w:left="220" w:hanging="567"/>
    </w:pPr>
    <w:rPr>
      <w:rFonts w:ascii="Times New Roman" w:eastAsia="Times New Roman" w:hAnsi="Times New Roman"/>
      <w:szCs w:val="20"/>
      <w:lang w:val="cs-CZ"/>
    </w:rPr>
  </w:style>
  <w:style w:type="paragraph" w:styleId="TOC3">
    <w:name w:val="toc 3"/>
    <w:basedOn w:val="Normal"/>
    <w:next w:val="Normal"/>
    <w:autoRedefine/>
    <w:pPr>
      <w:spacing w:after="0" w:line="240" w:lineRule="auto"/>
      <w:ind w:left="440" w:hanging="567"/>
    </w:pPr>
    <w:rPr>
      <w:rFonts w:ascii="Times New Roman" w:eastAsia="Times New Roman" w:hAnsi="Times New Roman"/>
      <w:szCs w:val="20"/>
      <w:lang w:val="cs-CZ"/>
    </w:rPr>
  </w:style>
  <w:style w:type="paragraph" w:styleId="TOC4">
    <w:name w:val="toc 4"/>
    <w:basedOn w:val="Normal"/>
    <w:next w:val="Normal"/>
    <w:autoRedefine/>
    <w:pPr>
      <w:spacing w:after="0" w:line="240" w:lineRule="auto"/>
      <w:ind w:left="660" w:hanging="567"/>
    </w:pPr>
    <w:rPr>
      <w:rFonts w:ascii="Times New Roman" w:eastAsia="Times New Roman" w:hAnsi="Times New Roman"/>
      <w:szCs w:val="20"/>
      <w:lang w:val="cs-CZ"/>
    </w:rPr>
  </w:style>
  <w:style w:type="paragraph" w:styleId="TOC5">
    <w:name w:val="toc 5"/>
    <w:basedOn w:val="Normal"/>
    <w:next w:val="Normal"/>
    <w:autoRedefine/>
    <w:pPr>
      <w:spacing w:after="0" w:line="240" w:lineRule="auto"/>
      <w:ind w:left="880" w:hanging="567"/>
    </w:pPr>
    <w:rPr>
      <w:rFonts w:ascii="Times New Roman" w:eastAsia="Times New Roman" w:hAnsi="Times New Roman"/>
      <w:szCs w:val="20"/>
      <w:lang w:val="cs-CZ"/>
    </w:rPr>
  </w:style>
  <w:style w:type="paragraph" w:styleId="TOC6">
    <w:name w:val="toc 6"/>
    <w:basedOn w:val="Normal"/>
    <w:next w:val="Normal"/>
    <w:autoRedefine/>
    <w:pPr>
      <w:spacing w:after="0" w:line="240" w:lineRule="auto"/>
      <w:ind w:left="1100" w:hanging="567"/>
    </w:pPr>
    <w:rPr>
      <w:rFonts w:ascii="Times New Roman" w:eastAsia="Times New Roman" w:hAnsi="Times New Roman"/>
      <w:szCs w:val="20"/>
      <w:lang w:val="cs-CZ"/>
    </w:rPr>
  </w:style>
  <w:style w:type="paragraph" w:styleId="TOC7">
    <w:name w:val="toc 7"/>
    <w:basedOn w:val="Normal"/>
    <w:next w:val="Normal"/>
    <w:autoRedefine/>
    <w:pPr>
      <w:spacing w:after="0" w:line="240" w:lineRule="auto"/>
      <w:ind w:left="1320" w:hanging="567"/>
    </w:pPr>
    <w:rPr>
      <w:rFonts w:ascii="Times New Roman" w:eastAsia="Times New Roman" w:hAnsi="Times New Roman"/>
      <w:szCs w:val="20"/>
      <w:lang w:val="cs-CZ"/>
    </w:rPr>
  </w:style>
  <w:style w:type="paragraph" w:styleId="TOC8">
    <w:name w:val="toc 8"/>
    <w:basedOn w:val="Normal"/>
    <w:next w:val="Normal"/>
    <w:autoRedefine/>
    <w:pPr>
      <w:spacing w:after="0" w:line="240" w:lineRule="auto"/>
      <w:ind w:left="1540" w:hanging="567"/>
    </w:pPr>
    <w:rPr>
      <w:rFonts w:ascii="Times New Roman" w:eastAsia="Times New Roman" w:hAnsi="Times New Roman"/>
      <w:szCs w:val="20"/>
      <w:lang w:val="cs-CZ"/>
    </w:rPr>
  </w:style>
  <w:style w:type="paragraph" w:styleId="TOC9">
    <w:name w:val="toc 9"/>
    <w:basedOn w:val="Normal"/>
    <w:next w:val="Normal"/>
    <w:autoRedefine/>
    <w:pPr>
      <w:spacing w:after="0" w:line="240" w:lineRule="auto"/>
      <w:ind w:left="1760" w:hanging="567"/>
    </w:pPr>
    <w:rPr>
      <w:rFonts w:ascii="Times New Roman" w:eastAsia="Times New Roman" w:hAnsi="Times New Roman"/>
      <w:szCs w:val="20"/>
      <w:lang w:val="cs-CZ"/>
    </w:rPr>
  </w:style>
  <w:style w:type="paragraph" w:styleId="EndnoteText">
    <w:name w:val="endnote text"/>
    <w:basedOn w:val="Normal"/>
    <w:link w:val="EndnoteTextChar"/>
    <w:pPr>
      <w:spacing w:after="0" w:line="240" w:lineRule="auto"/>
      <w:ind w:left="567" w:hanging="567"/>
    </w:pPr>
    <w:rPr>
      <w:rFonts w:ascii="Times New Roman" w:eastAsia="Times New Roman" w:hAnsi="Times New Roman"/>
      <w:sz w:val="20"/>
      <w:szCs w:val="20"/>
      <w:lang w:val="cs-CZ" w:eastAsia="x-none"/>
    </w:rPr>
  </w:style>
  <w:style w:type="character" w:customStyle="1" w:styleId="EndnoteTextChar">
    <w:name w:val="Endnote Text Char"/>
    <w:link w:val="EndnoteText"/>
    <w:rPr>
      <w:rFonts w:ascii="Times New Roman" w:eastAsia="Times New Roman" w:hAnsi="Times New Roman" w:cs="Times New Roman"/>
      <w:sz w:val="20"/>
      <w:szCs w:val="20"/>
      <w:lang w:val="cs-CZ"/>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eastAsia="Times New Roman" w:hAnsi="Courier New" w:cs="Courier New"/>
      <w:lang w:val="cs-CZ" w:eastAsia="en-US"/>
    </w:rPr>
  </w:style>
  <w:style w:type="character" w:customStyle="1" w:styleId="MacroTextChar">
    <w:name w:val="Macro Text Char"/>
    <w:link w:val="MacroText"/>
    <w:rPr>
      <w:rFonts w:ascii="Courier New" w:eastAsia="Times New Roman" w:hAnsi="Courier New" w:cs="Courier New"/>
      <w:lang w:val="cs-CZ" w:eastAsia="en-US" w:bidi="ar-SA"/>
    </w:rPr>
  </w:style>
  <w:style w:type="paragraph" w:styleId="Caption">
    <w:name w:val="caption"/>
    <w:basedOn w:val="Normal"/>
    <w:next w:val="Normal"/>
    <w:semiHidden/>
    <w:unhideWhenUsed/>
    <w:qFormat/>
    <w:pPr>
      <w:spacing w:after="0" w:line="240" w:lineRule="auto"/>
      <w:ind w:left="567" w:hanging="567"/>
    </w:pPr>
    <w:rPr>
      <w:rFonts w:ascii="Times New Roman" w:eastAsia="Times New Roman" w:hAnsi="Times New Roman"/>
      <w:b/>
      <w:bCs/>
      <w:sz w:val="20"/>
      <w:szCs w:val="20"/>
      <w:lang w:val="cs-CZ"/>
    </w:rPr>
  </w:style>
  <w:style w:type="paragraph" w:styleId="EnvelopeAddress">
    <w:name w:val="envelope address"/>
    <w:basedOn w:val="Normal"/>
    <w:pPr>
      <w:framePr w:w="7920" w:h="1980" w:hRule="exact" w:hSpace="141" w:wrap="auto" w:hAnchor="page" w:xAlign="center" w:yAlign="bottom"/>
      <w:spacing w:after="0" w:line="240" w:lineRule="auto"/>
      <w:ind w:left="2880" w:hanging="567"/>
    </w:pPr>
    <w:rPr>
      <w:rFonts w:ascii="Cambria" w:eastAsia="Times New Roman" w:hAnsi="Cambria"/>
      <w:sz w:val="24"/>
      <w:szCs w:val="24"/>
      <w:lang w:val="cs-CZ"/>
    </w:rPr>
  </w:style>
  <w:style w:type="paragraph" w:styleId="EnvelopeReturn">
    <w:name w:val="envelope return"/>
    <w:basedOn w:val="Normal"/>
    <w:pPr>
      <w:spacing w:after="0" w:line="240" w:lineRule="auto"/>
      <w:ind w:left="567" w:hanging="567"/>
    </w:pPr>
    <w:rPr>
      <w:rFonts w:ascii="Cambria" w:eastAsia="Times New Roman" w:hAnsi="Cambria"/>
      <w:sz w:val="20"/>
      <w:szCs w:val="20"/>
      <w:lang w:val="cs-CZ"/>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spacing w:after="0" w:line="240" w:lineRule="auto"/>
      <w:ind w:left="708" w:hanging="567"/>
    </w:pPr>
    <w:rPr>
      <w:rFonts w:ascii="Times New Roman" w:eastAsia="Times New Roman" w:hAnsi="Times New Roman"/>
      <w:szCs w:val="20"/>
      <w:lang w:val="cs-CZ"/>
    </w:rPr>
  </w:style>
  <w:style w:type="paragraph" w:styleId="NormalWeb">
    <w:name w:val="Normal (Web)"/>
    <w:basedOn w:val="Normal"/>
    <w:pPr>
      <w:spacing w:after="0" w:line="240" w:lineRule="auto"/>
      <w:ind w:left="567" w:hanging="567"/>
    </w:pPr>
    <w:rPr>
      <w:rFonts w:ascii="Times New Roman" w:eastAsia="Times New Roman" w:hAnsi="Times New Roman"/>
      <w:sz w:val="24"/>
      <w:szCs w:val="24"/>
      <w:lang w:val="cs-CZ"/>
    </w:rPr>
  </w:style>
  <w:style w:type="paragraph" w:styleId="ListParagraph">
    <w:name w:val="List Paragraph"/>
    <w:basedOn w:val="Normal"/>
    <w:uiPriority w:val="34"/>
    <w:qFormat/>
    <w:pPr>
      <w:spacing w:after="0" w:line="240" w:lineRule="auto"/>
      <w:ind w:left="708" w:hanging="567"/>
    </w:pPr>
    <w:rPr>
      <w:rFonts w:ascii="Times New Roman" w:eastAsia="Times New Roman" w:hAnsi="Times New Roman"/>
      <w:szCs w:val="20"/>
      <w:lang w:val="cs-CZ"/>
    </w:rPr>
  </w:style>
  <w:style w:type="paragraph" w:styleId="NoteHeading">
    <w:name w:val="Note Heading"/>
    <w:basedOn w:val="Normal"/>
    <w:next w:val="Normal"/>
    <w:link w:val="NoteHeadingChar"/>
    <w:pPr>
      <w:spacing w:after="0" w:line="240" w:lineRule="auto"/>
      <w:ind w:left="567" w:hanging="567"/>
    </w:pPr>
    <w:rPr>
      <w:rFonts w:ascii="Times New Roman" w:eastAsia="Times New Roman" w:hAnsi="Times New Roman"/>
      <w:sz w:val="20"/>
      <w:szCs w:val="20"/>
      <w:lang w:val="cs-CZ" w:eastAsia="x-none"/>
    </w:rPr>
  </w:style>
  <w:style w:type="character" w:customStyle="1" w:styleId="NoteHeadingChar">
    <w:name w:val="Note Heading Char"/>
    <w:link w:val="NoteHeading"/>
    <w:rPr>
      <w:rFonts w:ascii="Times New Roman" w:eastAsia="Times New Roman" w:hAnsi="Times New Roman" w:cs="Times New Roman"/>
      <w:szCs w:val="20"/>
      <w:lang w:val="cs-CZ"/>
    </w:rPr>
  </w:style>
  <w:style w:type="paragraph" w:styleId="ListNumber">
    <w:name w:val="List Number"/>
    <w:basedOn w:val="Normal"/>
    <w:pPr>
      <w:numPr>
        <w:numId w:val="12"/>
      </w:numPr>
      <w:spacing w:after="0" w:line="240" w:lineRule="auto"/>
      <w:contextualSpacing/>
    </w:pPr>
    <w:rPr>
      <w:rFonts w:ascii="Times New Roman" w:eastAsia="Times New Roman" w:hAnsi="Times New Roman"/>
      <w:szCs w:val="20"/>
      <w:lang w:val="cs-CZ"/>
    </w:rPr>
  </w:style>
  <w:style w:type="paragraph" w:styleId="ListNumber2">
    <w:name w:val="List Number 2"/>
    <w:basedOn w:val="Normal"/>
    <w:pPr>
      <w:numPr>
        <w:numId w:val="13"/>
      </w:numPr>
      <w:spacing w:after="0" w:line="240" w:lineRule="auto"/>
      <w:contextualSpacing/>
    </w:pPr>
    <w:rPr>
      <w:rFonts w:ascii="Times New Roman" w:eastAsia="Times New Roman" w:hAnsi="Times New Roman"/>
      <w:szCs w:val="20"/>
      <w:lang w:val="cs-CZ"/>
    </w:rPr>
  </w:style>
  <w:style w:type="paragraph" w:styleId="ListNumber3">
    <w:name w:val="List Number 3"/>
    <w:basedOn w:val="Normal"/>
    <w:pPr>
      <w:numPr>
        <w:numId w:val="14"/>
      </w:numPr>
      <w:spacing w:after="0" w:line="240" w:lineRule="auto"/>
      <w:contextualSpacing/>
    </w:pPr>
    <w:rPr>
      <w:rFonts w:ascii="Times New Roman" w:eastAsia="Times New Roman" w:hAnsi="Times New Roman"/>
      <w:szCs w:val="20"/>
      <w:lang w:val="cs-CZ"/>
    </w:rPr>
  </w:style>
  <w:style w:type="paragraph" w:styleId="ListNumber4">
    <w:name w:val="List Number 4"/>
    <w:basedOn w:val="Normal"/>
    <w:pPr>
      <w:numPr>
        <w:numId w:val="15"/>
      </w:numPr>
      <w:spacing w:after="0" w:line="240" w:lineRule="auto"/>
      <w:contextualSpacing/>
    </w:pPr>
    <w:rPr>
      <w:rFonts w:ascii="Times New Roman" w:eastAsia="Times New Roman" w:hAnsi="Times New Roman"/>
      <w:szCs w:val="20"/>
      <w:lang w:val="cs-CZ"/>
    </w:rPr>
  </w:style>
  <w:style w:type="paragraph" w:styleId="ListNumber5">
    <w:name w:val="List Number 5"/>
    <w:basedOn w:val="Normal"/>
    <w:pPr>
      <w:numPr>
        <w:numId w:val="16"/>
      </w:numPr>
      <w:spacing w:after="0" w:line="240" w:lineRule="auto"/>
      <w:contextualSpacing/>
    </w:pPr>
    <w:rPr>
      <w:rFonts w:ascii="Times New Roman" w:eastAsia="Times New Roman" w:hAnsi="Times New Roman"/>
      <w:szCs w:val="20"/>
      <w:lang w:val="cs-CZ"/>
    </w:rPr>
  </w:style>
  <w:style w:type="paragraph" w:styleId="ListBullet">
    <w:name w:val="List Bullet"/>
    <w:basedOn w:val="Normal"/>
    <w:pPr>
      <w:numPr>
        <w:numId w:val="17"/>
      </w:numPr>
      <w:spacing w:after="0" w:line="240" w:lineRule="auto"/>
      <w:contextualSpacing/>
    </w:pPr>
    <w:rPr>
      <w:rFonts w:ascii="Times New Roman" w:eastAsia="Times New Roman" w:hAnsi="Times New Roman"/>
      <w:szCs w:val="20"/>
      <w:lang w:val="cs-CZ"/>
    </w:rPr>
  </w:style>
  <w:style w:type="paragraph" w:styleId="ListBullet2">
    <w:name w:val="List Bullet 2"/>
    <w:basedOn w:val="Normal"/>
    <w:pPr>
      <w:numPr>
        <w:numId w:val="18"/>
      </w:numPr>
      <w:spacing w:after="0" w:line="240" w:lineRule="auto"/>
      <w:contextualSpacing/>
    </w:pPr>
    <w:rPr>
      <w:rFonts w:ascii="Times New Roman" w:eastAsia="Times New Roman" w:hAnsi="Times New Roman"/>
      <w:szCs w:val="20"/>
      <w:lang w:val="cs-CZ"/>
    </w:rPr>
  </w:style>
  <w:style w:type="paragraph" w:styleId="ListBullet3">
    <w:name w:val="List Bullet 3"/>
    <w:basedOn w:val="Normal"/>
    <w:pPr>
      <w:numPr>
        <w:numId w:val="19"/>
      </w:numPr>
      <w:spacing w:after="0" w:line="240" w:lineRule="auto"/>
      <w:contextualSpacing/>
    </w:pPr>
    <w:rPr>
      <w:rFonts w:ascii="Times New Roman" w:eastAsia="Times New Roman" w:hAnsi="Times New Roman"/>
      <w:szCs w:val="20"/>
      <w:lang w:val="cs-CZ"/>
    </w:rPr>
  </w:style>
  <w:style w:type="paragraph" w:styleId="ListBullet4">
    <w:name w:val="List Bullet 4"/>
    <w:basedOn w:val="Normal"/>
    <w:pPr>
      <w:numPr>
        <w:numId w:val="20"/>
      </w:numPr>
      <w:spacing w:after="0" w:line="240" w:lineRule="auto"/>
      <w:contextualSpacing/>
    </w:pPr>
    <w:rPr>
      <w:rFonts w:ascii="Times New Roman" w:eastAsia="Times New Roman" w:hAnsi="Times New Roman"/>
      <w:szCs w:val="20"/>
      <w:lang w:val="cs-CZ"/>
    </w:rPr>
  </w:style>
  <w:style w:type="paragraph" w:styleId="ListBullet5">
    <w:name w:val="List Bullet 5"/>
    <w:basedOn w:val="Normal"/>
    <w:pPr>
      <w:numPr>
        <w:numId w:val="21"/>
      </w:numPr>
      <w:spacing w:after="0" w:line="240" w:lineRule="auto"/>
      <w:contextualSpacing/>
    </w:pPr>
    <w:rPr>
      <w:rFonts w:ascii="Times New Roman" w:eastAsia="Times New Roman" w:hAnsi="Times New Roman"/>
      <w:szCs w:val="20"/>
      <w:lang w:val="cs-CZ"/>
    </w:rPr>
  </w:style>
  <w:style w:type="paragraph" w:styleId="Subtitle">
    <w:name w:val="Subtitle"/>
    <w:basedOn w:val="Normal"/>
    <w:next w:val="Normal"/>
    <w:link w:val="SubtitleChar"/>
    <w:qFormat/>
    <w:pPr>
      <w:spacing w:after="60" w:line="240" w:lineRule="auto"/>
      <w:ind w:left="567" w:hanging="567"/>
      <w:jc w:val="center"/>
      <w:outlineLvl w:val="1"/>
    </w:pPr>
    <w:rPr>
      <w:rFonts w:ascii="Cambria" w:eastAsia="Times New Roman" w:hAnsi="Cambria"/>
      <w:sz w:val="24"/>
      <w:szCs w:val="24"/>
      <w:lang w:val="cs-CZ" w:eastAsia="x-none"/>
    </w:rPr>
  </w:style>
  <w:style w:type="character" w:customStyle="1" w:styleId="SubtitleChar">
    <w:name w:val="Subtitle Char"/>
    <w:link w:val="Subtitle"/>
    <w:rPr>
      <w:rFonts w:ascii="Cambria" w:eastAsia="Times New Roman" w:hAnsi="Cambria" w:cs="Times New Roman"/>
      <w:sz w:val="24"/>
      <w:szCs w:val="24"/>
      <w:lang w:val="cs-CZ"/>
    </w:rPr>
  </w:style>
  <w:style w:type="paragraph" w:styleId="Signature">
    <w:name w:val="Signature"/>
    <w:basedOn w:val="Normal"/>
    <w:link w:val="SignatureChar"/>
    <w:pPr>
      <w:spacing w:after="0" w:line="240" w:lineRule="auto"/>
      <w:ind w:left="4252" w:hanging="567"/>
    </w:pPr>
    <w:rPr>
      <w:rFonts w:ascii="Times New Roman" w:eastAsia="Times New Roman" w:hAnsi="Times New Roman"/>
      <w:sz w:val="20"/>
      <w:szCs w:val="20"/>
      <w:lang w:val="cs-CZ" w:eastAsia="x-none"/>
    </w:rPr>
  </w:style>
  <w:style w:type="character" w:customStyle="1" w:styleId="SignatureChar">
    <w:name w:val="Signature Char"/>
    <w:link w:val="Signature"/>
    <w:rPr>
      <w:rFonts w:ascii="Times New Roman" w:eastAsia="Times New Roman" w:hAnsi="Times New Roman" w:cs="Times New Roman"/>
      <w:szCs w:val="20"/>
      <w:lang w:val="cs-CZ"/>
    </w:rPr>
  </w:style>
  <w:style w:type="paragraph" w:styleId="List">
    <w:name w:val="List"/>
    <w:basedOn w:val="Normal"/>
    <w:pPr>
      <w:spacing w:after="0" w:line="240" w:lineRule="auto"/>
      <w:ind w:left="283" w:hanging="283"/>
      <w:contextualSpacing/>
    </w:pPr>
    <w:rPr>
      <w:rFonts w:ascii="Times New Roman" w:eastAsia="Times New Roman" w:hAnsi="Times New Roman"/>
      <w:szCs w:val="20"/>
      <w:lang w:val="cs-CZ"/>
    </w:rPr>
  </w:style>
  <w:style w:type="paragraph" w:styleId="ListContinue">
    <w:name w:val="List Continue"/>
    <w:basedOn w:val="Normal"/>
    <w:pPr>
      <w:spacing w:after="120" w:line="240" w:lineRule="auto"/>
      <w:ind w:left="283" w:hanging="567"/>
      <w:contextualSpacing/>
    </w:pPr>
    <w:rPr>
      <w:rFonts w:ascii="Times New Roman" w:eastAsia="Times New Roman" w:hAnsi="Times New Roman"/>
      <w:szCs w:val="20"/>
      <w:lang w:val="cs-CZ"/>
    </w:rPr>
  </w:style>
  <w:style w:type="paragraph" w:styleId="ListContinue2">
    <w:name w:val="List Continue 2"/>
    <w:basedOn w:val="Normal"/>
    <w:pPr>
      <w:spacing w:after="120" w:line="240" w:lineRule="auto"/>
      <w:ind w:left="566" w:hanging="567"/>
      <w:contextualSpacing/>
    </w:pPr>
    <w:rPr>
      <w:rFonts w:ascii="Times New Roman" w:eastAsia="Times New Roman" w:hAnsi="Times New Roman"/>
      <w:szCs w:val="20"/>
      <w:lang w:val="cs-CZ"/>
    </w:rPr>
  </w:style>
  <w:style w:type="paragraph" w:styleId="ListContinue3">
    <w:name w:val="List Continue 3"/>
    <w:basedOn w:val="Normal"/>
    <w:pPr>
      <w:spacing w:after="120" w:line="240" w:lineRule="auto"/>
      <w:ind w:left="849" w:hanging="567"/>
      <w:contextualSpacing/>
    </w:pPr>
    <w:rPr>
      <w:rFonts w:ascii="Times New Roman" w:eastAsia="Times New Roman" w:hAnsi="Times New Roman"/>
      <w:szCs w:val="20"/>
      <w:lang w:val="cs-CZ"/>
    </w:rPr>
  </w:style>
  <w:style w:type="paragraph" w:styleId="ListContinue4">
    <w:name w:val="List Continue 4"/>
    <w:basedOn w:val="Normal"/>
    <w:pPr>
      <w:spacing w:after="120" w:line="240" w:lineRule="auto"/>
      <w:ind w:left="1132" w:hanging="567"/>
      <w:contextualSpacing/>
    </w:pPr>
    <w:rPr>
      <w:rFonts w:ascii="Times New Roman" w:eastAsia="Times New Roman" w:hAnsi="Times New Roman"/>
      <w:szCs w:val="20"/>
      <w:lang w:val="cs-CZ"/>
    </w:rPr>
  </w:style>
  <w:style w:type="paragraph" w:styleId="ListContinue5">
    <w:name w:val="List Continue 5"/>
    <w:basedOn w:val="Normal"/>
    <w:pPr>
      <w:spacing w:after="120" w:line="240" w:lineRule="auto"/>
      <w:ind w:left="1415" w:hanging="567"/>
      <w:contextualSpacing/>
    </w:pPr>
    <w:rPr>
      <w:rFonts w:ascii="Times New Roman" w:eastAsia="Times New Roman" w:hAnsi="Times New Roman"/>
      <w:szCs w:val="20"/>
      <w:lang w:val="cs-CZ"/>
    </w:rPr>
  </w:style>
  <w:style w:type="paragraph" w:styleId="List2">
    <w:name w:val="List 2"/>
    <w:basedOn w:val="Normal"/>
    <w:pPr>
      <w:spacing w:after="0" w:line="240" w:lineRule="auto"/>
      <w:ind w:left="566" w:hanging="283"/>
      <w:contextualSpacing/>
    </w:pPr>
    <w:rPr>
      <w:rFonts w:ascii="Times New Roman" w:eastAsia="Times New Roman" w:hAnsi="Times New Roman"/>
      <w:szCs w:val="20"/>
      <w:lang w:val="cs-CZ"/>
    </w:rPr>
  </w:style>
  <w:style w:type="paragraph" w:styleId="List3">
    <w:name w:val="List 3"/>
    <w:basedOn w:val="Normal"/>
    <w:pPr>
      <w:spacing w:after="0" w:line="240" w:lineRule="auto"/>
      <w:ind w:left="849" w:hanging="283"/>
      <w:contextualSpacing/>
    </w:pPr>
    <w:rPr>
      <w:rFonts w:ascii="Times New Roman" w:eastAsia="Times New Roman" w:hAnsi="Times New Roman"/>
      <w:szCs w:val="20"/>
      <w:lang w:val="cs-CZ"/>
    </w:rPr>
  </w:style>
  <w:style w:type="paragraph" w:styleId="List4">
    <w:name w:val="List 4"/>
    <w:basedOn w:val="Normal"/>
    <w:pPr>
      <w:spacing w:after="0" w:line="240" w:lineRule="auto"/>
      <w:ind w:left="1132" w:hanging="283"/>
      <w:contextualSpacing/>
    </w:pPr>
    <w:rPr>
      <w:rFonts w:ascii="Times New Roman" w:eastAsia="Times New Roman" w:hAnsi="Times New Roman"/>
      <w:szCs w:val="20"/>
      <w:lang w:val="cs-CZ"/>
    </w:rPr>
  </w:style>
  <w:style w:type="paragraph" w:styleId="List5">
    <w:name w:val="List 5"/>
    <w:basedOn w:val="Normal"/>
    <w:pPr>
      <w:spacing w:after="0" w:line="240" w:lineRule="auto"/>
      <w:ind w:left="1415" w:hanging="283"/>
      <w:contextualSpacing/>
    </w:pPr>
    <w:rPr>
      <w:rFonts w:ascii="Times New Roman" w:eastAsia="Times New Roman" w:hAnsi="Times New Roman"/>
      <w:szCs w:val="20"/>
      <w:lang w:val="cs-CZ"/>
    </w:rPr>
  </w:style>
  <w:style w:type="paragraph" w:styleId="FootnoteText">
    <w:name w:val="footnote text"/>
    <w:basedOn w:val="Normal"/>
    <w:link w:val="FootnoteTextChar"/>
    <w:pPr>
      <w:spacing w:after="0" w:line="240" w:lineRule="auto"/>
      <w:ind w:left="567" w:hanging="567"/>
    </w:pPr>
    <w:rPr>
      <w:rFonts w:ascii="Times New Roman" w:eastAsia="Times New Roman" w:hAnsi="Times New Roman"/>
      <w:sz w:val="20"/>
      <w:szCs w:val="20"/>
      <w:lang w:val="cs-CZ" w:eastAsia="x-none"/>
    </w:rPr>
  </w:style>
  <w:style w:type="character" w:customStyle="1" w:styleId="FootnoteTextChar">
    <w:name w:val="Footnote Text Char"/>
    <w:link w:val="FootnoteText"/>
    <w:rPr>
      <w:rFonts w:ascii="Times New Roman" w:eastAsia="Times New Roman" w:hAnsi="Times New Roman" w:cs="Times New Roman"/>
      <w:sz w:val="20"/>
      <w:szCs w:val="20"/>
      <w:lang w:val="cs-CZ"/>
    </w:rPr>
  </w:style>
  <w:style w:type="paragraph" w:styleId="Index1">
    <w:name w:val="index 1"/>
    <w:basedOn w:val="Normal"/>
    <w:next w:val="Normal"/>
    <w:autoRedefine/>
    <w:pPr>
      <w:spacing w:after="0" w:line="240" w:lineRule="auto"/>
      <w:ind w:left="220" w:hanging="220"/>
    </w:pPr>
    <w:rPr>
      <w:rFonts w:ascii="Times New Roman" w:eastAsia="Times New Roman" w:hAnsi="Times New Roman"/>
      <w:szCs w:val="20"/>
      <w:lang w:val="cs-CZ"/>
    </w:rPr>
  </w:style>
  <w:style w:type="paragraph" w:styleId="IndexHeading">
    <w:name w:val="index heading"/>
    <w:basedOn w:val="Normal"/>
    <w:next w:val="Index1"/>
    <w:pPr>
      <w:spacing w:after="0" w:line="240" w:lineRule="auto"/>
      <w:ind w:left="567" w:hanging="567"/>
    </w:pPr>
    <w:rPr>
      <w:rFonts w:ascii="Cambria" w:eastAsia="Times New Roman" w:hAnsi="Cambria"/>
      <w:b/>
      <w:bCs/>
      <w:szCs w:val="20"/>
      <w:lang w:val="cs-CZ"/>
    </w:rPr>
  </w:style>
  <w:style w:type="paragraph" w:styleId="Index2">
    <w:name w:val="index 2"/>
    <w:basedOn w:val="Normal"/>
    <w:next w:val="Normal"/>
    <w:autoRedefine/>
    <w:pPr>
      <w:spacing w:after="0" w:line="240" w:lineRule="auto"/>
      <w:ind w:left="440" w:hanging="220"/>
    </w:pPr>
    <w:rPr>
      <w:rFonts w:ascii="Times New Roman" w:eastAsia="Times New Roman" w:hAnsi="Times New Roman"/>
      <w:szCs w:val="20"/>
      <w:lang w:val="cs-CZ"/>
    </w:rPr>
  </w:style>
  <w:style w:type="paragraph" w:styleId="Index3">
    <w:name w:val="index 3"/>
    <w:basedOn w:val="Normal"/>
    <w:next w:val="Normal"/>
    <w:autoRedefine/>
    <w:pPr>
      <w:spacing w:after="0" w:line="240" w:lineRule="auto"/>
      <w:ind w:left="660" w:hanging="220"/>
    </w:pPr>
    <w:rPr>
      <w:rFonts w:ascii="Times New Roman" w:eastAsia="Times New Roman" w:hAnsi="Times New Roman"/>
      <w:szCs w:val="20"/>
      <w:lang w:val="cs-CZ"/>
    </w:rPr>
  </w:style>
  <w:style w:type="paragraph" w:styleId="Index4">
    <w:name w:val="index 4"/>
    <w:basedOn w:val="Normal"/>
    <w:next w:val="Normal"/>
    <w:autoRedefine/>
    <w:pPr>
      <w:spacing w:after="0" w:line="240" w:lineRule="auto"/>
      <w:ind w:left="880" w:hanging="220"/>
    </w:pPr>
    <w:rPr>
      <w:rFonts w:ascii="Times New Roman" w:eastAsia="Times New Roman" w:hAnsi="Times New Roman"/>
      <w:szCs w:val="20"/>
      <w:lang w:val="cs-CZ"/>
    </w:rPr>
  </w:style>
  <w:style w:type="paragraph" w:styleId="Index5">
    <w:name w:val="index 5"/>
    <w:basedOn w:val="Normal"/>
    <w:next w:val="Normal"/>
    <w:autoRedefine/>
    <w:pPr>
      <w:spacing w:after="0" w:line="240" w:lineRule="auto"/>
      <w:ind w:left="1100" w:hanging="220"/>
    </w:pPr>
    <w:rPr>
      <w:rFonts w:ascii="Times New Roman" w:eastAsia="Times New Roman" w:hAnsi="Times New Roman"/>
      <w:szCs w:val="20"/>
      <w:lang w:val="cs-CZ"/>
    </w:rPr>
  </w:style>
  <w:style w:type="paragraph" w:styleId="Index6">
    <w:name w:val="index 6"/>
    <w:basedOn w:val="Normal"/>
    <w:next w:val="Normal"/>
    <w:autoRedefine/>
    <w:pPr>
      <w:spacing w:after="0" w:line="240" w:lineRule="auto"/>
      <w:ind w:left="1320" w:hanging="220"/>
    </w:pPr>
    <w:rPr>
      <w:rFonts w:ascii="Times New Roman" w:eastAsia="Times New Roman" w:hAnsi="Times New Roman"/>
      <w:szCs w:val="20"/>
      <w:lang w:val="cs-CZ"/>
    </w:rPr>
  </w:style>
  <w:style w:type="paragraph" w:styleId="Index7">
    <w:name w:val="index 7"/>
    <w:basedOn w:val="Normal"/>
    <w:next w:val="Normal"/>
    <w:autoRedefine/>
    <w:pPr>
      <w:spacing w:after="0" w:line="240" w:lineRule="auto"/>
      <w:ind w:left="1540" w:hanging="220"/>
    </w:pPr>
    <w:rPr>
      <w:rFonts w:ascii="Times New Roman" w:eastAsia="Times New Roman" w:hAnsi="Times New Roman"/>
      <w:szCs w:val="20"/>
      <w:lang w:val="cs-CZ"/>
    </w:rPr>
  </w:style>
  <w:style w:type="paragraph" w:styleId="Index8">
    <w:name w:val="index 8"/>
    <w:basedOn w:val="Normal"/>
    <w:next w:val="Normal"/>
    <w:autoRedefine/>
    <w:pPr>
      <w:spacing w:after="0" w:line="240" w:lineRule="auto"/>
      <w:ind w:left="1760" w:hanging="220"/>
    </w:pPr>
    <w:rPr>
      <w:rFonts w:ascii="Times New Roman" w:eastAsia="Times New Roman" w:hAnsi="Times New Roman"/>
      <w:szCs w:val="20"/>
      <w:lang w:val="cs-CZ"/>
    </w:rPr>
  </w:style>
  <w:style w:type="paragraph" w:styleId="Index9">
    <w:name w:val="index 9"/>
    <w:basedOn w:val="Normal"/>
    <w:next w:val="Normal"/>
    <w:autoRedefine/>
    <w:pPr>
      <w:spacing w:after="0" w:line="240" w:lineRule="auto"/>
      <w:ind w:left="1980" w:hanging="220"/>
    </w:pPr>
    <w:rPr>
      <w:rFonts w:ascii="Times New Roman" w:eastAsia="Times New Roman" w:hAnsi="Times New Roman"/>
      <w:szCs w:val="20"/>
      <w:lang w:val="cs-CZ"/>
    </w:rPr>
  </w:style>
  <w:style w:type="paragraph" w:styleId="BodyTextFirstIndent">
    <w:name w:val="Body Text First Indent"/>
    <w:basedOn w:val="BodyText"/>
    <w:link w:val="BodyTextFirstIndentChar"/>
    <w:pPr>
      <w:spacing w:after="120"/>
      <w:ind w:left="567"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Cs w:val="20"/>
      <w:lang w:val="cs-CZ"/>
    </w:rPr>
  </w:style>
  <w:style w:type="paragraph" w:styleId="BodyTextIndent">
    <w:name w:val="Body Text Indent"/>
    <w:basedOn w:val="Normal"/>
    <w:link w:val="BodyTextIndentChar"/>
    <w:pPr>
      <w:spacing w:after="120" w:line="240" w:lineRule="auto"/>
      <w:ind w:left="283" w:hanging="567"/>
    </w:pPr>
    <w:rPr>
      <w:rFonts w:ascii="Times New Roman" w:eastAsia="Times New Roman" w:hAnsi="Times New Roman"/>
      <w:sz w:val="20"/>
      <w:szCs w:val="20"/>
      <w:lang w:val="cs-CZ" w:eastAsia="x-none"/>
    </w:rPr>
  </w:style>
  <w:style w:type="character" w:customStyle="1" w:styleId="BodyTextIndentChar">
    <w:name w:val="Body Text Indent Char"/>
    <w:link w:val="BodyTextIndent"/>
    <w:rPr>
      <w:rFonts w:ascii="Times New Roman" w:eastAsia="Times New Roman" w:hAnsi="Times New Roman" w:cs="Times New Roman"/>
      <w:szCs w:val="20"/>
      <w:lang w:val="cs-CZ"/>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Cs w:val="20"/>
      <w:lang w:val="cs-CZ"/>
    </w:rPr>
  </w:style>
  <w:style w:type="paragraph" w:styleId="BodyTextIndent2">
    <w:name w:val="Body Text Indent 2"/>
    <w:basedOn w:val="Normal"/>
    <w:link w:val="BodyTextIndent2Char"/>
    <w:pPr>
      <w:spacing w:after="120" w:line="480" w:lineRule="auto"/>
      <w:ind w:left="283" w:hanging="567"/>
    </w:pPr>
    <w:rPr>
      <w:rFonts w:ascii="Times New Roman" w:eastAsia="Times New Roman" w:hAnsi="Times New Roman"/>
      <w:sz w:val="20"/>
      <w:szCs w:val="20"/>
      <w:lang w:val="cs-CZ" w:eastAsia="x-none"/>
    </w:rPr>
  </w:style>
  <w:style w:type="character" w:customStyle="1" w:styleId="BodyTextIndent2Char">
    <w:name w:val="Body Text Indent 2 Char"/>
    <w:link w:val="BodyTextIndent2"/>
    <w:rPr>
      <w:rFonts w:ascii="Times New Roman" w:eastAsia="Times New Roman" w:hAnsi="Times New Roman" w:cs="Times New Roman"/>
      <w:szCs w:val="20"/>
      <w:lang w:val="cs-CZ"/>
    </w:rPr>
  </w:style>
  <w:style w:type="paragraph" w:styleId="BodyTextIndent3">
    <w:name w:val="Body Text Indent 3"/>
    <w:basedOn w:val="Normal"/>
    <w:link w:val="BodyTextIndent3Char"/>
    <w:pPr>
      <w:spacing w:after="120" w:line="240" w:lineRule="auto"/>
      <w:ind w:left="283" w:hanging="567"/>
    </w:pPr>
    <w:rPr>
      <w:rFonts w:ascii="Times New Roman" w:eastAsia="Times New Roman" w:hAnsi="Times New Roman"/>
      <w:sz w:val="16"/>
      <w:szCs w:val="16"/>
      <w:lang w:val="cs-CZ" w:eastAsia="x-none"/>
    </w:rPr>
  </w:style>
  <w:style w:type="character" w:customStyle="1" w:styleId="BodyTextIndent3Char">
    <w:name w:val="Body Text Indent 3 Char"/>
    <w:link w:val="BodyTextIndent3"/>
    <w:rPr>
      <w:rFonts w:ascii="Times New Roman" w:eastAsia="Times New Roman" w:hAnsi="Times New Roman" w:cs="Times New Roman"/>
      <w:sz w:val="16"/>
      <w:szCs w:val="16"/>
      <w:lang w:val="cs-CZ"/>
    </w:rPr>
  </w:style>
  <w:style w:type="paragraph" w:styleId="BodyText2">
    <w:name w:val="Body Text 2"/>
    <w:basedOn w:val="Normal"/>
    <w:link w:val="BodyText2Char"/>
    <w:pPr>
      <w:spacing w:after="120" w:line="480" w:lineRule="auto"/>
      <w:ind w:left="567" w:hanging="567"/>
    </w:pPr>
    <w:rPr>
      <w:rFonts w:ascii="Times New Roman" w:eastAsia="Times New Roman" w:hAnsi="Times New Roman"/>
      <w:sz w:val="20"/>
      <w:szCs w:val="20"/>
      <w:lang w:val="cs-CZ" w:eastAsia="x-none"/>
    </w:rPr>
  </w:style>
  <w:style w:type="character" w:customStyle="1" w:styleId="BodyText2Char">
    <w:name w:val="Body Text 2 Char"/>
    <w:link w:val="BodyText2"/>
    <w:rPr>
      <w:rFonts w:ascii="Times New Roman" w:eastAsia="Times New Roman" w:hAnsi="Times New Roman" w:cs="Times New Roman"/>
      <w:szCs w:val="20"/>
      <w:lang w:val="cs-CZ"/>
    </w:rPr>
  </w:style>
  <w:style w:type="paragraph" w:styleId="BodyText3">
    <w:name w:val="Body Text 3"/>
    <w:basedOn w:val="Normal"/>
    <w:link w:val="BodyText3Char"/>
    <w:pPr>
      <w:spacing w:after="120" w:line="240" w:lineRule="auto"/>
      <w:ind w:left="567" w:hanging="567"/>
    </w:pPr>
    <w:rPr>
      <w:rFonts w:ascii="Times New Roman" w:eastAsia="Times New Roman" w:hAnsi="Times New Roman"/>
      <w:sz w:val="16"/>
      <w:szCs w:val="16"/>
      <w:lang w:val="cs-CZ" w:eastAsia="x-none"/>
    </w:rPr>
  </w:style>
  <w:style w:type="character" w:customStyle="1" w:styleId="BodyText3Char">
    <w:name w:val="Body Text 3 Char"/>
    <w:link w:val="BodyText3"/>
    <w:rPr>
      <w:rFonts w:ascii="Times New Roman" w:eastAsia="Times New Roman" w:hAnsi="Times New Roman" w:cs="Times New Roman"/>
      <w:sz w:val="16"/>
      <w:szCs w:val="16"/>
      <w:lang w:val="cs-CZ"/>
    </w:rPr>
  </w:style>
  <w:style w:type="paragraph" w:styleId="Salutation">
    <w:name w:val="Salutation"/>
    <w:basedOn w:val="Normal"/>
    <w:next w:val="Normal"/>
    <w:link w:val="SalutationChar"/>
    <w:pPr>
      <w:spacing w:after="0" w:line="240" w:lineRule="auto"/>
      <w:ind w:left="567" w:hanging="567"/>
    </w:pPr>
    <w:rPr>
      <w:rFonts w:ascii="Times New Roman" w:eastAsia="Times New Roman" w:hAnsi="Times New Roman"/>
      <w:sz w:val="20"/>
      <w:szCs w:val="20"/>
      <w:lang w:val="cs-CZ" w:eastAsia="x-none"/>
    </w:rPr>
  </w:style>
  <w:style w:type="character" w:customStyle="1" w:styleId="SalutationChar">
    <w:name w:val="Salutation Char"/>
    <w:link w:val="Salutation"/>
    <w:rPr>
      <w:rFonts w:ascii="Times New Roman" w:eastAsia="Times New Roman" w:hAnsi="Times New Roman" w:cs="Times New Roman"/>
      <w:szCs w:val="20"/>
      <w:lang w:val="cs-CZ"/>
    </w:rPr>
  </w:style>
  <w:style w:type="paragraph" w:styleId="CommentSubject">
    <w:name w:val="annotation subject"/>
    <w:basedOn w:val="CommentText"/>
    <w:next w:val="CommentText"/>
    <w:link w:val="CommentSubjectChar"/>
    <w:pPr>
      <w:ind w:left="567" w:hanging="567"/>
    </w:pPr>
    <w:rPr>
      <w:rFonts w:eastAsia="Times New Roman"/>
      <w:b/>
      <w:bCs/>
      <w:lang w:val="cs-CZ"/>
    </w:rPr>
  </w:style>
  <w:style w:type="character" w:customStyle="1" w:styleId="CommentSubjectChar">
    <w:name w:val="Comment Subject Char"/>
    <w:link w:val="CommentSubject"/>
    <w:rPr>
      <w:rFonts w:ascii="Times New Roman" w:eastAsia="Times New Roman" w:hAnsi="Times New Roman" w:cs="Times New Roman"/>
      <w:b/>
      <w:bCs/>
      <w:sz w:val="20"/>
      <w:szCs w:val="20"/>
      <w:lang w:val="cs-CZ" w:eastAsia="zh-CN"/>
    </w:rPr>
  </w:style>
  <w:style w:type="character" w:customStyle="1" w:styleId="ZadevakomentarjaZnak">
    <w:name w:val="Zadeva komentarja Znak"/>
    <w:rPr>
      <w:rFonts w:ascii="Times New Roman" w:eastAsia="SimSun" w:hAnsi="Times New Roman" w:cs="Times New Roman"/>
      <w:sz w:val="20"/>
      <w:szCs w:val="20"/>
      <w:lang w:val="el-GR" w:eastAsia="zh-CN"/>
    </w:rPr>
  </w:style>
  <w:style w:type="paragraph" w:styleId="Closing">
    <w:name w:val="Closing"/>
    <w:basedOn w:val="Normal"/>
    <w:link w:val="ClosingChar"/>
    <w:pPr>
      <w:spacing w:after="0" w:line="240" w:lineRule="auto"/>
      <w:ind w:left="4252" w:hanging="567"/>
    </w:pPr>
    <w:rPr>
      <w:rFonts w:ascii="Times New Roman" w:eastAsia="Times New Roman" w:hAnsi="Times New Roman"/>
      <w:sz w:val="20"/>
      <w:szCs w:val="20"/>
      <w:lang w:val="cs-CZ" w:eastAsia="x-none"/>
    </w:rPr>
  </w:style>
  <w:style w:type="character" w:customStyle="1" w:styleId="ClosingChar">
    <w:name w:val="Closing Char"/>
    <w:link w:val="Closing"/>
    <w:rPr>
      <w:rFonts w:ascii="Times New Roman" w:eastAsia="Times New Roman" w:hAnsi="Times New Roman" w:cs="Times New Roman"/>
      <w:szCs w:val="20"/>
      <w:lang w:val="cs-CZ"/>
    </w:rPr>
  </w:style>
  <w:style w:type="paragraph" w:styleId="DocumentMap">
    <w:name w:val="Document Map"/>
    <w:basedOn w:val="Normal"/>
    <w:link w:val="DocumentMapChar"/>
    <w:pPr>
      <w:spacing w:after="0" w:line="240" w:lineRule="auto"/>
      <w:ind w:left="567" w:hanging="567"/>
    </w:pPr>
    <w:rPr>
      <w:rFonts w:ascii="Tahoma" w:eastAsia="Times New Roman" w:hAnsi="Tahoma"/>
      <w:sz w:val="16"/>
      <w:szCs w:val="16"/>
      <w:lang w:val="cs-CZ" w:eastAsia="x-none"/>
    </w:rPr>
  </w:style>
  <w:style w:type="character" w:customStyle="1" w:styleId="DocumentMapChar">
    <w:name w:val="Document Map Char"/>
    <w:link w:val="DocumentMap"/>
    <w:rPr>
      <w:rFonts w:ascii="Tahoma" w:eastAsia="Times New Roman" w:hAnsi="Tahoma" w:cs="Times New Roman"/>
      <w:sz w:val="16"/>
      <w:szCs w:val="16"/>
      <w:lang w:val="cs-CZ"/>
    </w:rPr>
  </w:style>
  <w:style w:type="paragraph" w:customStyle="1" w:styleId="TitleA">
    <w:name w:val="Title A"/>
    <w:basedOn w:val="Normal"/>
    <w:qFormat/>
    <w:pPr>
      <w:spacing w:after="0" w:line="240" w:lineRule="auto"/>
      <w:jc w:val="center"/>
      <w:outlineLvl w:val="0"/>
    </w:pPr>
    <w:rPr>
      <w:rFonts w:ascii="Times New Roman" w:eastAsia="Times New Roman" w:hAnsi="Times New Roman"/>
      <w:b/>
      <w:caps/>
      <w:noProof/>
      <w:lang w:val="sk-SK"/>
    </w:rPr>
  </w:style>
  <w:style w:type="paragraph" w:customStyle="1" w:styleId="TitleB">
    <w:name w:val="Title B"/>
    <w:basedOn w:val="Normal"/>
    <w:qFormat/>
    <w:pPr>
      <w:spacing w:after="0" w:line="240" w:lineRule="auto"/>
      <w:ind w:left="567" w:hanging="567"/>
    </w:pPr>
    <w:rPr>
      <w:rFonts w:ascii="Times New Roman" w:eastAsia="Times New Roman" w:hAnsi="Times New Roman"/>
      <w:b/>
      <w:noProof/>
      <w:lang w:val="sk-SK"/>
    </w:rPr>
  </w:style>
  <w:style w:type="character" w:styleId="FootnoteReference">
    <w:name w:val="footnote reference"/>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52555">
      <w:bodyDiv w:val="1"/>
      <w:marLeft w:val="0"/>
      <w:marRight w:val="0"/>
      <w:marTop w:val="0"/>
      <w:marBottom w:val="0"/>
      <w:divBdr>
        <w:top w:val="none" w:sz="0" w:space="0" w:color="auto"/>
        <w:left w:val="none" w:sz="0" w:space="0" w:color="auto"/>
        <w:bottom w:val="none" w:sz="0" w:space="0" w:color="auto"/>
        <w:right w:val="none" w:sz="0" w:space="0" w:color="auto"/>
      </w:divBdr>
    </w:div>
    <w:div w:id="1309624853">
      <w:bodyDiv w:val="1"/>
      <w:marLeft w:val="0"/>
      <w:marRight w:val="0"/>
      <w:marTop w:val="0"/>
      <w:marBottom w:val="0"/>
      <w:divBdr>
        <w:top w:val="none" w:sz="0" w:space="0" w:color="auto"/>
        <w:left w:val="none" w:sz="0" w:space="0" w:color="auto"/>
        <w:bottom w:val="none" w:sz="0" w:space="0" w:color="auto"/>
        <w:right w:val="none" w:sz="0" w:space="0" w:color="auto"/>
      </w:divBdr>
    </w:div>
    <w:div w:id="14835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krk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EMADOC-1700519818-2135344</_dlc_DocId>
    <_dlc_DocIdUrl xmlns="a034c160-bfb7-45f5-8632-2eb7e0508071">
      <Url>https://euema.sharepoint.com/sites/CRM/_layouts/15/DocIdRedir.aspx?ID=EMADOC-1700519818-2135344</Url>
      <Description>EMADOC-1700519818-2135344</Description>
    </_dlc_DocIdUrl>
  </documentManagement>
</p:properties>
</file>

<file path=customXml/itemProps1.xml><?xml version="1.0" encoding="utf-8"?>
<ds:datastoreItem xmlns:ds="http://schemas.openxmlformats.org/officeDocument/2006/customXml" ds:itemID="{49E635FC-8B48-42FB-9720-847AA015EAE5}">
  <ds:schemaRefs>
    <ds:schemaRef ds:uri="http://schemas.openxmlformats.org/officeDocument/2006/bibliography"/>
  </ds:schemaRefs>
</ds:datastoreItem>
</file>

<file path=customXml/itemProps2.xml><?xml version="1.0" encoding="utf-8"?>
<ds:datastoreItem xmlns:ds="http://schemas.openxmlformats.org/officeDocument/2006/customXml" ds:itemID="{9A902B4A-7FA2-4AC7-9678-CB58FB1A6949}"/>
</file>

<file path=customXml/itemProps3.xml><?xml version="1.0" encoding="utf-8"?>
<ds:datastoreItem xmlns:ds="http://schemas.openxmlformats.org/officeDocument/2006/customXml" ds:itemID="{9B67E5B1-98C2-499C-A310-78858EF12E76}"/>
</file>

<file path=customXml/itemProps4.xml><?xml version="1.0" encoding="utf-8"?>
<ds:datastoreItem xmlns:ds="http://schemas.openxmlformats.org/officeDocument/2006/customXml" ds:itemID="{4D349023-00BA-4EBD-B973-D9223E8F22CA}"/>
</file>

<file path=customXml/itemProps5.xml><?xml version="1.0" encoding="utf-8"?>
<ds:datastoreItem xmlns:ds="http://schemas.openxmlformats.org/officeDocument/2006/customXml" ds:itemID="{9919746F-86F9-481E-AFFB-736BCBDC32D0}"/>
</file>

<file path=docProps/app.xml><?xml version="1.0" encoding="utf-8"?>
<Properties xmlns="http://schemas.openxmlformats.org/officeDocument/2006/extended-properties" xmlns:vt="http://schemas.openxmlformats.org/officeDocument/2006/docPropsVTypes">
  <Template>Normal.dotm</Template>
  <TotalTime>35</TotalTime>
  <Pages>2</Pages>
  <Words>13931</Words>
  <Characters>82959</Characters>
  <Application>Microsoft Office Word</Application>
  <DocSecurity>0</DocSecurity>
  <Lines>2179</Lines>
  <Paragraphs>752</Paragraphs>
  <ScaleCrop>false</ScaleCrop>
  <HeadingPairs>
    <vt:vector size="6" baseType="variant">
      <vt:variant>
        <vt:lpstr>Naslov</vt:lpstr>
      </vt:variant>
      <vt:variant>
        <vt:i4>1</vt:i4>
      </vt:variant>
      <vt:variant>
        <vt:lpstr>Názov</vt:lpstr>
      </vt:variant>
      <vt:variant>
        <vt:i4>1</vt:i4>
      </vt:variant>
      <vt:variant>
        <vt:lpstr>Title</vt:lpstr>
      </vt:variant>
      <vt:variant>
        <vt:i4>1</vt:i4>
      </vt:variant>
    </vt:vector>
  </HeadingPairs>
  <TitlesOfParts>
    <vt:vector size="3" baseType="lpstr">
      <vt:lpstr>Clopidogrel Krka: EPAR - Product information - tracked changes</vt:lpstr>
      <vt:lpstr>Clopidogrel Krka, INN-clopidogrel</vt:lpstr>
      <vt:lpstr>Clopidogrel Krka, INN-clopidogrel</vt:lpstr>
    </vt:vector>
  </TitlesOfParts>
  <Company>Krka, d.d.</Company>
  <LinksUpToDate>false</LinksUpToDate>
  <CharactersWithSpaces>96331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EPAR - Product information - tracked changes</dc:title>
  <dc:subject>EPAR</dc:subject>
  <dc:creator>CHMP</dc:creator>
  <cp:keywords>Clopidogrel Krka, INN-clopidogrel</cp:keywords>
  <cp:lastModifiedBy>dmadmin</cp:lastModifiedBy>
  <cp:revision>12</cp:revision>
  <dcterms:created xsi:type="dcterms:W3CDTF">2023-10-13T11:04:00Z</dcterms:created>
  <dcterms:modified xsi:type="dcterms:W3CDTF">2025-05-05T09:34:00Z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bfbe51a3-ebe3-4d2d-bec8-3666800e32d7</vt:lpwstr>
  </property>
</Properties>
</file>